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26BE" w14:textId="2D1A8EA8" w:rsidR="00E67FEA" w:rsidRDefault="00E67FEA" w:rsidP="00E67F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</w:t>
      </w:r>
      <w:r w:rsidR="005E14A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ke Smlouvě o vytvoření podrobného návrhu nového </w:t>
      </w:r>
      <w:r>
        <w:rPr>
          <w:rFonts w:ascii="Arial" w:hAnsi="Arial" w:cs="Arial"/>
          <w:b/>
          <w:sz w:val="20"/>
          <w:szCs w:val="20"/>
        </w:rPr>
        <w:br/>
        <w:t>komplexního integrovaného informačního systému</w:t>
      </w:r>
    </w:p>
    <w:p w14:paraId="65303252" w14:textId="77777777" w:rsidR="00E67FEA" w:rsidRDefault="00E67FEA" w:rsidP="00E67F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(dle § 1746 odst. 2 zákona č. 89/2012 Sb., občanského zákoníku, ve znění pozdějších předpisů (dále „občanský zákoník“))</w:t>
      </w:r>
    </w:p>
    <w:p w14:paraId="050751D4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04DAE3EC" w14:textId="77777777" w:rsidR="00E67FEA" w:rsidRDefault="00E67FEA" w:rsidP="00E67FE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668729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645C1319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B5592CE" w14:textId="77777777" w:rsidR="00E67FEA" w:rsidRDefault="00E67FEA" w:rsidP="00E67F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Zaměstnanecká pojišťovna Škoda</w:t>
      </w:r>
    </w:p>
    <w:p w14:paraId="5CEDB1D1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  <w:t>Husova 302, Mladá Boleslav</w:t>
      </w:r>
    </w:p>
    <w:p w14:paraId="25CB759F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  <w:t>Ing. Darina Ulmanová, MBA; ředitelka ZPŠ</w:t>
      </w:r>
    </w:p>
    <w:p w14:paraId="096C0E4F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lČ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46354182</w:t>
      </w:r>
    </w:p>
    <w:p w14:paraId="116DB35C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  <w:t>CZ46354182</w:t>
      </w:r>
    </w:p>
    <w:p w14:paraId="38868EEA" w14:textId="7286849F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del w:id="0" w:author="Vávrová, Vlasta" w:date="2020-02-12T07:24:00Z">
        <w:r w:rsidR="005E14AD" w:rsidDel="00A3074F">
          <w:rPr>
            <w:rFonts w:ascii="Arial" w:hAnsi="Arial" w:cs="Arial"/>
            <w:sz w:val="20"/>
            <w:szCs w:val="20"/>
          </w:rPr>
          <w:delText>Česká národní banka</w:delText>
        </w:r>
      </w:del>
      <w:ins w:id="1" w:author="Vávrová, Vlasta" w:date="2020-02-12T07:24:00Z">
        <w:r w:rsidR="00A3074F">
          <w:rPr>
            <w:rFonts w:ascii="Arial" w:hAnsi="Arial" w:cs="Arial"/>
            <w:sz w:val="20"/>
            <w:szCs w:val="20"/>
          </w:rPr>
          <w:t>XXXXXXXXXXXXXXXXXXXXX</w:t>
        </w:r>
      </w:ins>
    </w:p>
    <w:p w14:paraId="1D256D38" w14:textId="50DE884F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del w:id="2" w:author="Vávrová, Vlasta" w:date="2020-02-12T07:25:00Z">
        <w:r w:rsidR="005E14AD" w:rsidDel="00A3074F">
          <w:rPr>
            <w:rFonts w:ascii="Arial" w:hAnsi="Arial" w:cs="Arial"/>
            <w:sz w:val="20"/>
            <w:szCs w:val="20"/>
          </w:rPr>
          <w:delText>2090608181/0710</w:delText>
        </w:r>
      </w:del>
      <w:ins w:id="3" w:author="Vávrová, Vlasta" w:date="2020-02-12T07:25:00Z">
        <w:r w:rsidR="00A3074F">
          <w:rPr>
            <w:rFonts w:ascii="Arial" w:hAnsi="Arial" w:cs="Arial"/>
            <w:sz w:val="20"/>
            <w:szCs w:val="20"/>
          </w:rPr>
          <w:t>XXXXXXXXXXXXXXXXXX</w:t>
        </w:r>
      </w:ins>
    </w:p>
    <w:p w14:paraId="3FDBB863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Obchodním rejstříku, vedeném Městským soudem v Praze, oddíl </w:t>
      </w:r>
    </w:p>
    <w:p w14:paraId="6B3D8CE6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335332B7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ZPŠ</w:t>
      </w:r>
    </w:p>
    <w:p w14:paraId="19CD6455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778EE026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F3A18C0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32D45CD6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Název: </w:t>
      </w:r>
      <w:r>
        <w:rPr>
          <w:rFonts w:ascii="Arial" w:hAnsi="Arial" w:cs="Arial"/>
          <w:sz w:val="20"/>
          <w:szCs w:val="20"/>
        </w:rPr>
        <w:tab/>
        <w:t>BDO IT a.s.</w:t>
      </w:r>
    </w:p>
    <w:p w14:paraId="17FA447A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  <w:t>Olbrachtova 1980ˇ5, 140 00 Praha 4</w:t>
      </w:r>
    </w:p>
    <w:p w14:paraId="7721C1C7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  <w:t>Ing. Tomášem Kubíčkem, Ph.D., místopředsedou představenstva</w:t>
      </w:r>
    </w:p>
    <w:p w14:paraId="6513D7BE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  <w:t>25056646</w:t>
      </w:r>
    </w:p>
    <w:p w14:paraId="454875F4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CZ25056646</w:t>
      </w:r>
    </w:p>
    <w:p w14:paraId="07E1FAFE" w14:textId="6CA3F54C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del w:id="4" w:author="Vávrová, Vlasta" w:date="2020-02-12T07:25:00Z">
        <w:r w:rsidR="005E14AD" w:rsidDel="00A3074F">
          <w:rPr>
            <w:rFonts w:ascii="Arial" w:hAnsi="Arial" w:cs="Arial"/>
            <w:sz w:val="20"/>
            <w:szCs w:val="20"/>
          </w:rPr>
          <w:delText>Raiffeisenbank, a.s.</w:delText>
        </w:r>
      </w:del>
      <w:ins w:id="5" w:author="Vávrová, Vlasta" w:date="2020-02-12T07:25:00Z">
        <w:r w:rsidR="00A3074F">
          <w:rPr>
            <w:rFonts w:ascii="Arial" w:hAnsi="Arial" w:cs="Arial"/>
            <w:sz w:val="20"/>
            <w:szCs w:val="20"/>
          </w:rPr>
          <w:t>XXXXXXXXXXXXXXX</w:t>
        </w:r>
      </w:ins>
    </w:p>
    <w:p w14:paraId="0366A497" w14:textId="04AA87A8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del w:id="6" w:author="Vávrová, Vlasta" w:date="2020-02-12T07:25:00Z">
        <w:r w:rsidR="005E14AD" w:rsidDel="00A3074F">
          <w:rPr>
            <w:rFonts w:ascii="Arial" w:hAnsi="Arial" w:cs="Arial"/>
            <w:sz w:val="20"/>
            <w:szCs w:val="20"/>
          </w:rPr>
          <w:delText>465434001/5500</w:delText>
        </w:r>
      </w:del>
      <w:ins w:id="7" w:author="Vávrová, Vlasta" w:date="2020-02-12T07:25:00Z">
        <w:r w:rsidR="00A3074F">
          <w:rPr>
            <w:rFonts w:ascii="Arial" w:hAnsi="Arial" w:cs="Arial"/>
            <w:sz w:val="20"/>
            <w:szCs w:val="20"/>
          </w:rPr>
          <w:t>XXXXXXXXXXXXXXX</w:t>
        </w:r>
      </w:ins>
    </w:p>
    <w:p w14:paraId="13C4DED1" w14:textId="30741F61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SWIFT: </w:t>
      </w:r>
      <w:r>
        <w:rPr>
          <w:rFonts w:ascii="Arial" w:hAnsi="Arial" w:cs="Arial"/>
          <w:sz w:val="20"/>
          <w:szCs w:val="20"/>
        </w:rPr>
        <w:tab/>
      </w:r>
      <w:del w:id="8" w:author="Vávrová, Vlasta" w:date="2020-02-12T07:25:00Z">
        <w:r w:rsidR="005E14AD" w:rsidDel="00A3074F">
          <w:rPr>
            <w:rFonts w:ascii="Arial" w:hAnsi="Arial" w:cs="Arial"/>
            <w:sz w:val="20"/>
            <w:szCs w:val="20"/>
          </w:rPr>
          <w:delText>CZ 1955000000000465434001</w:delText>
        </w:r>
      </w:del>
      <w:ins w:id="9" w:author="Vávrová, Vlasta" w:date="2020-02-12T07:25:00Z">
        <w:r w:rsidR="00A3074F">
          <w:rPr>
            <w:rFonts w:ascii="Arial" w:hAnsi="Arial" w:cs="Arial"/>
            <w:sz w:val="20"/>
            <w:szCs w:val="20"/>
          </w:rPr>
          <w:t>XXXXXXXXXXXXXXXXXXXXXXXXXXX</w:t>
        </w:r>
      </w:ins>
    </w:p>
    <w:p w14:paraId="02A4C6FB" w14:textId="5DB88E0E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  <w:r>
        <w:rPr>
          <w:rFonts w:ascii="Arial" w:hAnsi="Arial" w:cs="Arial"/>
          <w:sz w:val="20"/>
          <w:szCs w:val="20"/>
        </w:rPr>
        <w:tab/>
      </w:r>
      <w:del w:id="10" w:author="Vávrová, Vlasta" w:date="2020-02-12T07:25:00Z">
        <w:r w:rsidR="005E14AD" w:rsidDel="00A3074F">
          <w:rPr>
            <w:rFonts w:ascii="Arial" w:hAnsi="Arial" w:cs="Arial"/>
            <w:sz w:val="20"/>
            <w:szCs w:val="20"/>
          </w:rPr>
          <w:delText>RZBCCZPP</w:delText>
        </w:r>
      </w:del>
      <w:ins w:id="11" w:author="Vávrová, Vlasta" w:date="2020-02-12T07:25:00Z">
        <w:r w:rsidR="00A3074F">
          <w:rPr>
            <w:rFonts w:ascii="Arial" w:hAnsi="Arial" w:cs="Arial"/>
            <w:sz w:val="20"/>
            <w:szCs w:val="20"/>
          </w:rPr>
          <w:t>XXXXXXXXXXXXXXX</w:t>
        </w:r>
      </w:ins>
      <w:bookmarkStart w:id="12" w:name="_GoBack"/>
      <w:bookmarkEnd w:id="12"/>
    </w:p>
    <w:p w14:paraId="06723080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„Plátce DPH“</w:t>
      </w:r>
      <w:r>
        <w:rPr>
          <w:rFonts w:ascii="Arial" w:hAnsi="Arial" w:cs="Arial"/>
          <w:sz w:val="20"/>
          <w:szCs w:val="20"/>
        </w:rPr>
        <w:tab/>
        <w:t>Ano</w:t>
      </w:r>
    </w:p>
    <w:p w14:paraId="65BB6382" w14:textId="77777777" w:rsidR="00E67FEA" w:rsidRDefault="00E67FEA" w:rsidP="00E67FEA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rejstříku, vedeném Městským osudem v Praze, oddíl B, vložka 4080</w:t>
      </w:r>
    </w:p>
    <w:p w14:paraId="60E56E39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5CC262DD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dodavatel</w:t>
      </w:r>
    </w:p>
    <w:p w14:paraId="2857902E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4242EAA9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v souladu s ustanovením § 1746 odst. 2 občanského zákoníku tento Dodatek Smlouvy o vytvoření podrobného návrhu nového komplexního integrovaného informačního systému (dále jen „dodatek“):</w:t>
      </w:r>
    </w:p>
    <w:p w14:paraId="1C3126D8" w14:textId="77777777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</w:p>
    <w:p w14:paraId="24ABF0F5" w14:textId="77777777" w:rsidR="00E67FEA" w:rsidRDefault="00E67FEA" w:rsidP="00E67F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Účel smlouvy</w:t>
      </w:r>
    </w:p>
    <w:p w14:paraId="73479B3A" w14:textId="77777777" w:rsidR="00E67FEA" w:rsidRDefault="00E67FEA" w:rsidP="00E67FEA">
      <w:pPr>
        <w:spacing w:after="0"/>
        <w:rPr>
          <w:rFonts w:ascii="Arial" w:hAnsi="Arial" w:cs="Arial"/>
          <w:b/>
          <w:sz w:val="20"/>
          <w:szCs w:val="20"/>
        </w:rPr>
      </w:pPr>
    </w:p>
    <w:p w14:paraId="1D1AF111" w14:textId="6A7FA2DA" w:rsidR="00E67FEA" w:rsidRDefault="00E67FEA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dodatku je úprava </w:t>
      </w:r>
      <w:r w:rsidR="00810ABA">
        <w:rPr>
          <w:rFonts w:ascii="Arial" w:hAnsi="Arial" w:cs="Arial"/>
          <w:sz w:val="20"/>
          <w:szCs w:val="20"/>
        </w:rPr>
        <w:t>termínu</w:t>
      </w:r>
      <w:r>
        <w:rPr>
          <w:rFonts w:ascii="Arial" w:hAnsi="Arial" w:cs="Arial"/>
          <w:sz w:val="20"/>
          <w:szCs w:val="20"/>
        </w:rPr>
        <w:t xml:space="preserve"> plnění</w:t>
      </w:r>
      <w:r w:rsidR="008E4D0C">
        <w:rPr>
          <w:rFonts w:ascii="Arial" w:hAnsi="Arial" w:cs="Arial"/>
          <w:sz w:val="20"/>
          <w:szCs w:val="20"/>
        </w:rPr>
        <w:t xml:space="preserve"> smlouvy z důvodů </w:t>
      </w:r>
      <w:r w:rsidR="005E14AD">
        <w:rPr>
          <w:rFonts w:ascii="Arial" w:hAnsi="Arial" w:cs="Arial"/>
          <w:sz w:val="20"/>
          <w:szCs w:val="20"/>
        </w:rPr>
        <w:t>optimalizace a kvalitního zpracování předmětu této smlouvy.</w:t>
      </w:r>
    </w:p>
    <w:p w14:paraId="2D9EC95B" w14:textId="77777777" w:rsidR="00CD4975" w:rsidRDefault="00CD4975" w:rsidP="00E67FEA">
      <w:pPr>
        <w:spacing w:after="0"/>
        <w:rPr>
          <w:rFonts w:ascii="Arial" w:hAnsi="Arial" w:cs="Arial"/>
          <w:sz w:val="20"/>
          <w:szCs w:val="20"/>
        </w:rPr>
      </w:pPr>
    </w:p>
    <w:p w14:paraId="3F9F7A08" w14:textId="141FA2B8" w:rsidR="00CD4975" w:rsidRDefault="00CD4975" w:rsidP="00E67F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810A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nahrazuje </w:t>
      </w:r>
      <w:ins w:id="13" w:author="Michal" w:date="2020-02-11T15:39:00Z">
        <w:r w:rsidR="00FD65F1">
          <w:rPr>
            <w:rFonts w:ascii="Arial" w:hAnsi="Arial" w:cs="Arial"/>
            <w:sz w:val="20"/>
            <w:szCs w:val="20"/>
          </w:rPr>
          <w:t xml:space="preserve">bod d) </w:t>
        </w:r>
      </w:ins>
      <w:r>
        <w:rPr>
          <w:rFonts w:ascii="Arial" w:hAnsi="Arial" w:cs="Arial"/>
          <w:sz w:val="20"/>
          <w:szCs w:val="20"/>
        </w:rPr>
        <w:t>kap</w:t>
      </w:r>
      <w:r w:rsidR="008B47D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tol</w:t>
      </w:r>
      <w:ins w:id="14" w:author="Michal" w:date="2020-02-11T15:39:00Z">
        <w:r w:rsidR="00FD65F1">
          <w:rPr>
            <w:rFonts w:ascii="Arial" w:hAnsi="Arial" w:cs="Arial"/>
            <w:sz w:val="20"/>
            <w:szCs w:val="20"/>
          </w:rPr>
          <w:t>y III. smlouvy</w:t>
        </w:r>
      </w:ins>
      <w:ins w:id="15" w:author="Michal" w:date="2020-02-11T15:47:00Z">
        <w:r w:rsidR="0051625C">
          <w:rPr>
            <w:rFonts w:ascii="Arial" w:hAnsi="Arial" w:cs="Arial"/>
            <w:sz w:val="20"/>
            <w:szCs w:val="20"/>
          </w:rPr>
          <w:t xml:space="preserve"> a nové znění je</w:t>
        </w:r>
      </w:ins>
      <w:del w:id="16" w:author="Michal" w:date="2020-02-11T15:39:00Z">
        <w:r w:rsidDel="00FD65F1">
          <w:rPr>
            <w:rFonts w:ascii="Arial" w:hAnsi="Arial" w:cs="Arial"/>
            <w:sz w:val="20"/>
            <w:szCs w:val="20"/>
          </w:rPr>
          <w:delText>u</w:delText>
        </w:r>
      </w:del>
      <w:r>
        <w:rPr>
          <w:rFonts w:ascii="Arial" w:hAnsi="Arial" w:cs="Arial"/>
          <w:sz w:val="20"/>
          <w:szCs w:val="20"/>
        </w:rPr>
        <w:t>:</w:t>
      </w:r>
    </w:p>
    <w:p w14:paraId="641953CE" w14:textId="4D90D26A" w:rsidR="00CD4975" w:rsidDel="00FD65F1" w:rsidRDefault="00CD4975" w:rsidP="00CD4975">
      <w:pPr>
        <w:keepNext/>
        <w:spacing w:after="0"/>
        <w:jc w:val="center"/>
        <w:rPr>
          <w:del w:id="17" w:author="Michal" w:date="2020-02-11T15:39:00Z"/>
          <w:rFonts w:ascii="Arial" w:hAnsi="Arial" w:cs="Arial"/>
          <w:b/>
          <w:sz w:val="20"/>
          <w:szCs w:val="20"/>
        </w:rPr>
      </w:pPr>
      <w:del w:id="18" w:author="Michal" w:date="2020-02-11T15:39:00Z">
        <w:r w:rsidDel="00FD65F1">
          <w:rPr>
            <w:rFonts w:ascii="Arial" w:hAnsi="Arial" w:cs="Arial"/>
            <w:b/>
            <w:sz w:val="20"/>
            <w:szCs w:val="20"/>
          </w:rPr>
          <w:delText>Ill. Další podmínky plnění</w:delText>
        </w:r>
      </w:del>
    </w:p>
    <w:p w14:paraId="3AB0E9F1" w14:textId="47E50812" w:rsidR="00CD4975" w:rsidDel="00FD65F1" w:rsidRDefault="00CD4975" w:rsidP="00E67FEA">
      <w:pPr>
        <w:spacing w:after="0"/>
        <w:rPr>
          <w:del w:id="19" w:author="Michal" w:date="2020-02-11T15:39:00Z"/>
          <w:rFonts w:ascii="Arial" w:hAnsi="Arial" w:cs="Arial"/>
          <w:sz w:val="20"/>
          <w:szCs w:val="20"/>
        </w:rPr>
      </w:pPr>
    </w:p>
    <w:p w14:paraId="300B8FCE" w14:textId="5DD21800" w:rsidR="000103B9" w:rsidDel="00FD65F1" w:rsidRDefault="000103B9" w:rsidP="000103B9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del w:id="20" w:author="Michal" w:date="2020-02-11T15:39:00Z"/>
          <w:rFonts w:ascii="Arial" w:hAnsi="Arial" w:cs="Arial"/>
          <w:sz w:val="20"/>
          <w:szCs w:val="20"/>
        </w:rPr>
      </w:pPr>
      <w:del w:id="21" w:author="Michal" w:date="2020-02-11T15:39:00Z">
        <w:r w:rsidDel="00FD65F1">
          <w:rPr>
            <w:rFonts w:ascii="Arial" w:hAnsi="Arial" w:cs="Arial"/>
            <w:sz w:val="20"/>
            <w:szCs w:val="20"/>
          </w:rPr>
          <w:delText>Dodavatel vypracuje a předá Dílo v termínech uvedených v podrobném harmonogramu dohodnutém kontaktními osobami smluvních stran. Pro určitost se v této smlouvě smluvní strany dohodly, že pevnými termíny pro plnění Díla jsou tyto milníky:</w:delText>
        </w:r>
      </w:del>
    </w:p>
    <w:p w14:paraId="46988FBA" w14:textId="5FEFA5D8" w:rsidR="000103B9" w:rsidDel="00FD65F1" w:rsidRDefault="000103B9" w:rsidP="000103B9">
      <w:pPr>
        <w:pStyle w:val="Odstavecseseznamem"/>
        <w:spacing w:after="0"/>
        <w:ind w:left="284"/>
        <w:jc w:val="both"/>
        <w:rPr>
          <w:del w:id="22" w:author="Michal" w:date="2020-02-11T15:39:00Z"/>
          <w:rFonts w:ascii="Arial" w:hAnsi="Arial" w:cs="Arial"/>
          <w:sz w:val="20"/>
          <w:szCs w:val="20"/>
        </w:rPr>
      </w:pPr>
    </w:p>
    <w:p w14:paraId="65CEADC2" w14:textId="5709A511" w:rsidR="000103B9" w:rsidDel="00FD65F1" w:rsidRDefault="000103B9" w:rsidP="000103B9">
      <w:pPr>
        <w:pStyle w:val="Odstavecseseznamem"/>
        <w:numPr>
          <w:ilvl w:val="0"/>
          <w:numId w:val="2"/>
        </w:numPr>
        <w:spacing w:after="0" w:line="276" w:lineRule="auto"/>
        <w:ind w:left="567"/>
        <w:jc w:val="both"/>
        <w:rPr>
          <w:del w:id="23" w:author="Michal" w:date="2020-02-11T15:39:00Z"/>
          <w:rFonts w:ascii="Arial" w:hAnsi="Arial" w:cs="Arial"/>
          <w:sz w:val="20"/>
          <w:szCs w:val="20"/>
        </w:rPr>
      </w:pPr>
      <w:del w:id="24" w:author="Michal" w:date="2020-02-11T15:39:00Z">
        <w:r w:rsidDel="00FD65F1">
          <w:rPr>
            <w:rFonts w:ascii="Arial" w:hAnsi="Arial" w:cs="Arial"/>
            <w:sz w:val="20"/>
            <w:szCs w:val="20"/>
          </w:rPr>
          <w:delText xml:space="preserve">Studie nového KIIS </w:delText>
        </w:r>
        <w:r w:rsidRPr="00FB5F75" w:rsidDel="00FD65F1">
          <w:rPr>
            <w:rFonts w:ascii="Arial" w:hAnsi="Arial" w:cs="Arial"/>
            <w:sz w:val="20"/>
            <w:szCs w:val="20"/>
            <w:highlight w:val="yellow"/>
          </w:rPr>
          <w:delText>do jednoho měsíce od zveřejnění Smlouvy v registru smluv</w:delText>
        </w:r>
        <w:r w:rsidDel="00FD65F1">
          <w:rPr>
            <w:rFonts w:ascii="Arial" w:hAnsi="Arial" w:cs="Arial"/>
            <w:sz w:val="20"/>
            <w:szCs w:val="20"/>
          </w:rPr>
          <w:delText>. Pro zahájení prací na realizaci požadavků dle následujících bodů postačuje zjednodušená studie, která bude dopracována souběžně.</w:delText>
        </w:r>
      </w:del>
    </w:p>
    <w:p w14:paraId="44ECC77D" w14:textId="280E5F7C" w:rsidR="000103B9" w:rsidDel="00FD65F1" w:rsidRDefault="000103B9" w:rsidP="000103B9">
      <w:pPr>
        <w:spacing w:after="0"/>
        <w:ind w:firstLine="567"/>
        <w:rPr>
          <w:del w:id="25" w:author="Michal" w:date="2020-02-11T15:39:00Z"/>
          <w:rFonts w:ascii="Arial" w:hAnsi="Arial" w:cs="Arial"/>
          <w:sz w:val="20"/>
          <w:szCs w:val="20"/>
        </w:rPr>
      </w:pPr>
    </w:p>
    <w:p w14:paraId="4AADE259" w14:textId="2F6B7598" w:rsidR="000103B9" w:rsidRPr="00FB5F75" w:rsidDel="00FD65F1" w:rsidRDefault="000103B9" w:rsidP="000103B9">
      <w:pPr>
        <w:pStyle w:val="Odstavecseseznamem"/>
        <w:numPr>
          <w:ilvl w:val="0"/>
          <w:numId w:val="2"/>
        </w:numPr>
        <w:spacing w:after="0" w:line="276" w:lineRule="auto"/>
        <w:ind w:left="567"/>
        <w:jc w:val="both"/>
        <w:rPr>
          <w:del w:id="26" w:author="Michal" w:date="2020-02-11T15:39:00Z"/>
          <w:rFonts w:ascii="Arial" w:hAnsi="Arial" w:cs="Arial"/>
          <w:sz w:val="20"/>
          <w:szCs w:val="20"/>
          <w:highlight w:val="yellow"/>
        </w:rPr>
      </w:pPr>
      <w:del w:id="27" w:author="Michal" w:date="2020-02-11T15:39:00Z">
        <w:r w:rsidDel="00FD65F1">
          <w:rPr>
            <w:rFonts w:ascii="Arial" w:hAnsi="Arial" w:cs="Arial"/>
            <w:sz w:val="20"/>
            <w:szCs w:val="20"/>
          </w:rPr>
          <w:delText xml:space="preserve">Analýza a definice funkčních požadavků na nový KIIS a doporučení postupu optimalizace jednotlivých procesů, metrik a organizačního zajištění, </w:delText>
        </w:r>
        <w:r w:rsidRPr="00FB5F75" w:rsidDel="00FD65F1">
          <w:rPr>
            <w:rFonts w:ascii="Arial" w:hAnsi="Arial" w:cs="Arial"/>
            <w:sz w:val="20"/>
            <w:szCs w:val="20"/>
            <w:highlight w:val="yellow"/>
          </w:rPr>
          <w:delText>do dvou měsíců od zveřejnění smlouvy v registru smluv.</w:delText>
        </w:r>
      </w:del>
    </w:p>
    <w:p w14:paraId="0BD1454E" w14:textId="488B05A9" w:rsidR="000103B9" w:rsidDel="00FD65F1" w:rsidRDefault="000103B9" w:rsidP="000103B9">
      <w:pPr>
        <w:pStyle w:val="Odstavecseseznamem"/>
        <w:spacing w:after="0"/>
        <w:ind w:left="567"/>
        <w:jc w:val="both"/>
        <w:rPr>
          <w:del w:id="28" w:author="Michal" w:date="2020-02-11T15:39:00Z"/>
          <w:rFonts w:ascii="Arial" w:hAnsi="Arial" w:cs="Arial"/>
          <w:sz w:val="20"/>
          <w:szCs w:val="20"/>
        </w:rPr>
      </w:pPr>
    </w:p>
    <w:p w14:paraId="765C740F" w14:textId="0E73E810" w:rsidR="000103B9" w:rsidDel="00FD65F1" w:rsidRDefault="000103B9" w:rsidP="000103B9">
      <w:pPr>
        <w:pStyle w:val="Odstavecseseznamem"/>
        <w:numPr>
          <w:ilvl w:val="0"/>
          <w:numId w:val="2"/>
        </w:numPr>
        <w:spacing w:after="0" w:line="276" w:lineRule="auto"/>
        <w:ind w:left="567"/>
        <w:jc w:val="both"/>
        <w:rPr>
          <w:del w:id="29" w:author="Michal" w:date="2020-02-11T15:39:00Z"/>
          <w:rFonts w:ascii="Arial" w:hAnsi="Arial" w:cs="Arial"/>
          <w:sz w:val="20"/>
          <w:szCs w:val="20"/>
        </w:rPr>
      </w:pPr>
      <w:del w:id="30" w:author="Michal" w:date="2020-02-11T15:39:00Z">
        <w:r w:rsidDel="00FD65F1">
          <w:rPr>
            <w:rFonts w:ascii="Arial" w:hAnsi="Arial" w:cs="Arial"/>
            <w:sz w:val="20"/>
            <w:szCs w:val="20"/>
          </w:rPr>
          <w:delText xml:space="preserve">Na základě deﬁnice funkčních požadavků bude dodavatelem předložen detailně rozpracovaný podrobný návrh dodavatele nového KIIS s detailní prováděcí dokumentací k jeho realizaci a implementaci v podmínkách ZPŠ a studie přechodové fáze do </w:delText>
        </w:r>
        <w:r w:rsidR="00810ABA" w:rsidDel="00FD65F1">
          <w:rPr>
            <w:rFonts w:ascii="Arial" w:hAnsi="Arial" w:cs="Arial"/>
            <w:sz w:val="20"/>
            <w:szCs w:val="20"/>
          </w:rPr>
          <w:delText>4</w:delText>
        </w:r>
        <w:r w:rsidDel="00FD65F1">
          <w:rPr>
            <w:rFonts w:ascii="Arial" w:hAnsi="Arial" w:cs="Arial"/>
            <w:sz w:val="20"/>
            <w:szCs w:val="20"/>
          </w:rPr>
          <w:delText xml:space="preserve"> měsíců </w:delText>
        </w:r>
        <w:r w:rsidR="00FB5F75" w:rsidRPr="00FB5F75" w:rsidDel="00FD65F1">
          <w:rPr>
            <w:rFonts w:ascii="Arial" w:hAnsi="Arial" w:cs="Arial"/>
            <w:sz w:val="20"/>
            <w:szCs w:val="20"/>
            <w:highlight w:val="yellow"/>
          </w:rPr>
          <w:delText>od zveřejnění smlouvy v registru smluv.</w:delText>
        </w:r>
      </w:del>
    </w:p>
    <w:p w14:paraId="53DD6287" w14:textId="77777777" w:rsidR="000103B9" w:rsidRDefault="000103B9" w:rsidP="000103B9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F19B147" w14:textId="45850119" w:rsidR="000103B9" w:rsidRDefault="000103B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  <w:pPrChange w:id="31" w:author="Michal" w:date="2020-02-11T15:44:00Z">
          <w:pPr>
            <w:pStyle w:val="Odstavecseseznamem"/>
            <w:numPr>
              <w:numId w:val="2"/>
            </w:numPr>
            <w:spacing w:after="0" w:line="276" w:lineRule="auto"/>
            <w:ind w:left="567" w:hanging="360"/>
            <w:jc w:val="both"/>
          </w:pPr>
        </w:pPrChange>
      </w:pPr>
      <w:r>
        <w:rPr>
          <w:rFonts w:ascii="Arial" w:hAnsi="Arial" w:cs="Arial"/>
          <w:sz w:val="20"/>
          <w:szCs w:val="20"/>
        </w:rPr>
        <w:t xml:space="preserve">Připomínkování Návrhu dodavatele, jejich doplnění a upřesnění a předání bezvadného Návrhu dodavatele dodavatelem ZPŠ do </w:t>
      </w:r>
      <w:del w:id="32" w:author="Michal" w:date="2020-02-11T15:40:00Z">
        <w:r w:rsidR="00810ABA" w:rsidDel="00FD65F1">
          <w:rPr>
            <w:rFonts w:ascii="Arial" w:hAnsi="Arial" w:cs="Arial"/>
            <w:sz w:val="20"/>
            <w:szCs w:val="20"/>
          </w:rPr>
          <w:delText>pěti</w:delText>
        </w:r>
        <w:r w:rsidDel="00FD65F1">
          <w:rPr>
            <w:rFonts w:ascii="Arial" w:hAnsi="Arial" w:cs="Arial"/>
            <w:sz w:val="20"/>
            <w:szCs w:val="20"/>
          </w:rPr>
          <w:delText xml:space="preserve"> měsíců od </w:delText>
        </w:r>
        <w:r w:rsidR="00810ABA" w:rsidDel="00FD65F1">
          <w:rPr>
            <w:rFonts w:ascii="Arial" w:hAnsi="Arial" w:cs="Arial"/>
            <w:sz w:val="20"/>
            <w:szCs w:val="20"/>
          </w:rPr>
          <w:delText xml:space="preserve">zveřejnění </w:delText>
        </w:r>
        <w:r w:rsidDel="00FD65F1">
          <w:rPr>
            <w:rFonts w:ascii="Arial" w:hAnsi="Arial" w:cs="Arial"/>
            <w:sz w:val="20"/>
            <w:szCs w:val="20"/>
          </w:rPr>
          <w:delText>smlouvy</w:delText>
        </w:r>
        <w:r w:rsidR="00810ABA" w:rsidDel="00FD65F1">
          <w:rPr>
            <w:rFonts w:ascii="Arial" w:hAnsi="Arial" w:cs="Arial"/>
            <w:sz w:val="20"/>
            <w:szCs w:val="20"/>
          </w:rPr>
          <w:delText xml:space="preserve"> v registru smluv</w:delText>
        </w:r>
      </w:del>
      <w:ins w:id="33" w:author="Michal" w:date="2020-02-11T15:40:00Z">
        <w:r w:rsidR="00FD65F1">
          <w:rPr>
            <w:rFonts w:ascii="Arial" w:hAnsi="Arial" w:cs="Arial"/>
            <w:sz w:val="20"/>
            <w:szCs w:val="20"/>
          </w:rPr>
          <w:t>21.2.2020</w:t>
        </w:r>
      </w:ins>
      <w:r>
        <w:rPr>
          <w:rFonts w:ascii="Arial" w:hAnsi="Arial" w:cs="Arial"/>
          <w:sz w:val="20"/>
          <w:szCs w:val="20"/>
        </w:rPr>
        <w:t xml:space="preserve">. Dodavatel může na základě připomínek písemně vysvětlit svůj Návrh dodavatele nebo jej přepracovat podle požadavků ZPŠ. V takovém případě nese za Návrh dodavatele odpovědnost, jako by návrh vznesl sám. Připomínky ZPŠ nebudou předkládány opakovaně. ZPŠ předloží připomínky </w:t>
      </w:r>
      <w:ins w:id="34" w:author="Michal" w:date="2020-02-11T15:40:00Z">
        <w:r w:rsidR="00F3736F">
          <w:rPr>
            <w:rFonts w:ascii="Arial" w:hAnsi="Arial" w:cs="Arial"/>
            <w:sz w:val="20"/>
            <w:szCs w:val="20"/>
          </w:rPr>
          <w:t xml:space="preserve">nejpozději do 11.2.2020 </w:t>
        </w:r>
      </w:ins>
      <w:del w:id="35" w:author="Michal" w:date="2020-02-11T15:40:00Z">
        <w:r w:rsidDel="00F3736F">
          <w:rPr>
            <w:rFonts w:ascii="Arial" w:hAnsi="Arial" w:cs="Arial"/>
            <w:sz w:val="20"/>
            <w:szCs w:val="20"/>
          </w:rPr>
          <w:delText xml:space="preserve">do 14 dní </w:delText>
        </w:r>
      </w:del>
      <w:r>
        <w:rPr>
          <w:rFonts w:ascii="Arial" w:hAnsi="Arial" w:cs="Arial"/>
          <w:sz w:val="20"/>
          <w:szCs w:val="20"/>
        </w:rPr>
        <w:t>od doručení Návrhu dodavatele ukončujících fázi dle předchozího písmene. ZPŠ může akceptovat části Návrhu dodavatele, v nichž dodavatel písemně vysvětlil svůj návrh (nepřepracoval jej dle požadavků ZPŠ) s výhradou pochybnosti o možnosti její realizace a implementace. Tato výhrada nebude považována za vadu Díla bránící jeho předání ve smyslu čl. V odst. 2 této smlouvy.</w:t>
      </w:r>
      <w:r w:rsidR="00810ABA">
        <w:rPr>
          <w:rFonts w:ascii="Arial" w:hAnsi="Arial" w:cs="Arial"/>
          <w:sz w:val="20"/>
          <w:szCs w:val="20"/>
        </w:rPr>
        <w:t xml:space="preserve"> </w:t>
      </w:r>
      <w:del w:id="36" w:author="Michal" w:date="2020-02-11T15:41:00Z">
        <w:r w:rsidR="00810ABA" w:rsidDel="00F3736F">
          <w:rPr>
            <w:rFonts w:ascii="Arial" w:hAnsi="Arial" w:cs="Arial"/>
            <w:sz w:val="20"/>
            <w:szCs w:val="20"/>
          </w:rPr>
          <w:delText>Dokončení studie, která bude výsledkem návrhu dodavatele a jeho připomínkování ze strany ZPŠ</w:delText>
        </w:r>
        <w:r w:rsidR="00C91583" w:rsidDel="00F3736F">
          <w:rPr>
            <w:rFonts w:ascii="Arial" w:hAnsi="Arial" w:cs="Arial"/>
            <w:sz w:val="20"/>
            <w:szCs w:val="20"/>
          </w:rPr>
          <w:delText>, přičemž tyto připomínky ZPŠ dodavatel do konečné studie zapracuje</w:delText>
        </w:r>
        <w:r w:rsidR="00810ABA" w:rsidDel="00F3736F">
          <w:rPr>
            <w:rFonts w:ascii="Arial" w:hAnsi="Arial" w:cs="Arial"/>
            <w:sz w:val="20"/>
            <w:szCs w:val="20"/>
          </w:rPr>
          <w:delText xml:space="preserve">, bude realizováno nejpozději </w:delText>
        </w:r>
      </w:del>
      <w:del w:id="37" w:author="Michal" w:date="2020-02-11T15:43:00Z">
        <w:r w:rsidR="00810ABA" w:rsidDel="000609FA">
          <w:rPr>
            <w:rFonts w:ascii="Arial" w:hAnsi="Arial" w:cs="Arial"/>
            <w:sz w:val="20"/>
            <w:szCs w:val="20"/>
          </w:rPr>
          <w:delText>do 21. 2. 2020.</w:delText>
        </w:r>
      </w:del>
    </w:p>
    <w:p w14:paraId="47B2E1A3" w14:textId="77777777" w:rsidR="000103B9" w:rsidRDefault="000103B9" w:rsidP="000103B9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6F24F43" w14:textId="77777777" w:rsidR="00EA6A5D" w:rsidRDefault="00EA6A5D">
      <w:pPr>
        <w:spacing w:after="160" w:line="259" w:lineRule="auto"/>
        <w:jc w:val="left"/>
        <w:rPr>
          <w:ins w:id="38" w:author="Michal" w:date="2020-02-11T15:44:00Z"/>
          <w:rFonts w:ascii="Arial" w:hAnsi="Arial" w:cs="Arial"/>
          <w:sz w:val="20"/>
          <w:szCs w:val="20"/>
        </w:rPr>
      </w:pPr>
      <w:ins w:id="39" w:author="Michal" w:date="2020-02-11T15:44:00Z">
        <w:r>
          <w:rPr>
            <w:rFonts w:ascii="Arial" w:hAnsi="Arial" w:cs="Arial"/>
            <w:sz w:val="20"/>
            <w:szCs w:val="20"/>
          </w:rPr>
          <w:br w:type="page"/>
        </w:r>
      </w:ins>
    </w:p>
    <w:p w14:paraId="3486F2F9" w14:textId="530DE40B" w:rsidR="000103B9" w:rsidDel="000609FA" w:rsidRDefault="000103B9" w:rsidP="000103B9">
      <w:pPr>
        <w:pStyle w:val="Odstavecseseznamem"/>
        <w:numPr>
          <w:ilvl w:val="0"/>
          <w:numId w:val="2"/>
        </w:numPr>
        <w:spacing w:after="0" w:line="276" w:lineRule="auto"/>
        <w:ind w:left="567"/>
        <w:jc w:val="both"/>
        <w:rPr>
          <w:del w:id="40" w:author="Michal" w:date="2020-02-11T15:43:00Z"/>
          <w:rFonts w:ascii="Arial" w:hAnsi="Arial" w:cs="Arial"/>
          <w:sz w:val="20"/>
          <w:szCs w:val="20"/>
        </w:rPr>
      </w:pPr>
      <w:del w:id="41" w:author="Michal" w:date="2020-02-11T15:43:00Z">
        <w:r w:rsidDel="000609FA">
          <w:rPr>
            <w:rFonts w:ascii="Arial" w:hAnsi="Arial" w:cs="Arial"/>
            <w:sz w:val="20"/>
            <w:szCs w:val="20"/>
          </w:rPr>
          <w:lastRenderedPageBreak/>
          <w:delText xml:space="preserve">Poskytování Poradenství v průběhu realizace a implementace nového KlIS v souladu s Návrhem dodavatele na základě písemného požadavku (objednávky) ZPŠ, </w:delText>
        </w:r>
        <w:r w:rsidDel="000609FA">
          <w:rPr>
            <w:rFonts w:ascii="Arial" w:hAnsi="Arial" w:cs="Arial"/>
            <w:b/>
            <w:sz w:val="20"/>
            <w:szCs w:val="20"/>
          </w:rPr>
          <w:delText>po dobu 5 let</w:delText>
        </w:r>
        <w:r w:rsidDel="000609FA">
          <w:rPr>
            <w:rFonts w:ascii="Arial" w:hAnsi="Arial" w:cs="Arial"/>
            <w:sz w:val="20"/>
            <w:szCs w:val="20"/>
          </w:rPr>
          <w:delText xml:space="preserve"> od podpisu smlouvy. </w:delText>
        </w:r>
      </w:del>
    </w:p>
    <w:p w14:paraId="3823FC3F" w14:textId="4A720762" w:rsidR="000103B9" w:rsidDel="000609FA" w:rsidRDefault="000103B9" w:rsidP="000103B9">
      <w:pPr>
        <w:spacing w:after="0"/>
        <w:ind w:firstLine="567"/>
        <w:rPr>
          <w:del w:id="42" w:author="Michal" w:date="2020-02-11T15:43:00Z"/>
          <w:rFonts w:ascii="Arial" w:hAnsi="Arial" w:cs="Arial"/>
          <w:sz w:val="20"/>
          <w:szCs w:val="20"/>
        </w:rPr>
      </w:pPr>
    </w:p>
    <w:p w14:paraId="5790C2CB" w14:textId="5A8CF524" w:rsidR="000103B9" w:rsidDel="000609FA" w:rsidRDefault="000103B9" w:rsidP="000103B9">
      <w:pPr>
        <w:pStyle w:val="Odstavecseseznamem"/>
        <w:numPr>
          <w:ilvl w:val="0"/>
          <w:numId w:val="1"/>
        </w:numPr>
        <w:spacing w:after="0" w:line="276" w:lineRule="auto"/>
        <w:ind w:left="284"/>
        <w:jc w:val="both"/>
        <w:rPr>
          <w:del w:id="43" w:author="Michal" w:date="2020-02-11T15:43:00Z"/>
          <w:rFonts w:ascii="Arial" w:hAnsi="Arial" w:cs="Arial"/>
          <w:sz w:val="20"/>
          <w:szCs w:val="20"/>
        </w:rPr>
      </w:pPr>
      <w:del w:id="44" w:author="Michal" w:date="2020-02-11T15:43:00Z">
        <w:r w:rsidDel="000609FA">
          <w:rPr>
            <w:rFonts w:ascii="Arial" w:hAnsi="Arial" w:cs="Arial"/>
            <w:sz w:val="20"/>
            <w:szCs w:val="20"/>
          </w:rPr>
          <w:delText>Předpokládané vlastnosti cílového systému a kvalitativní požadavky na služby poskytované dodavatelem podle této smlouvy jsou uvedeny v zadávací dokumentaci.</w:delText>
        </w:r>
      </w:del>
    </w:p>
    <w:p w14:paraId="678DD1A4" w14:textId="6CA558CA" w:rsidR="000103B9" w:rsidDel="000609FA" w:rsidRDefault="000103B9" w:rsidP="000103B9">
      <w:pPr>
        <w:pStyle w:val="Odstavecseseznamem"/>
        <w:spacing w:after="0"/>
        <w:ind w:left="284"/>
        <w:jc w:val="both"/>
        <w:rPr>
          <w:del w:id="45" w:author="Michal" w:date="2020-02-11T15:43:00Z"/>
          <w:rFonts w:ascii="Arial" w:hAnsi="Arial" w:cs="Arial"/>
          <w:sz w:val="20"/>
          <w:szCs w:val="20"/>
        </w:rPr>
      </w:pPr>
    </w:p>
    <w:p w14:paraId="46B06FFF" w14:textId="6E6A8F3C" w:rsidR="000103B9" w:rsidDel="000609FA" w:rsidRDefault="000103B9" w:rsidP="000103B9">
      <w:pPr>
        <w:pStyle w:val="Odstavecseseznamem"/>
        <w:numPr>
          <w:ilvl w:val="0"/>
          <w:numId w:val="1"/>
        </w:numPr>
        <w:spacing w:after="0" w:line="276" w:lineRule="auto"/>
        <w:ind w:left="284"/>
        <w:jc w:val="both"/>
        <w:rPr>
          <w:del w:id="46" w:author="Michal" w:date="2020-02-11T15:43:00Z"/>
          <w:rFonts w:ascii="Arial" w:hAnsi="Arial" w:cs="Arial"/>
          <w:sz w:val="20"/>
          <w:szCs w:val="20"/>
        </w:rPr>
      </w:pPr>
      <w:del w:id="47" w:author="Michal" w:date="2020-02-11T15:43:00Z">
        <w:r w:rsidDel="000609FA">
          <w:rPr>
            <w:rFonts w:ascii="Arial" w:hAnsi="Arial" w:cs="Arial"/>
            <w:sz w:val="20"/>
            <w:szCs w:val="20"/>
          </w:rPr>
          <w:delText>Pravidla pro zachování mlčenlivosti o důvěrných informacích, včetně případných sankcí, jsou uvedena v Příloze č. 1 k této smlouvě.</w:delText>
        </w:r>
      </w:del>
    </w:p>
    <w:p w14:paraId="79C5674B" w14:textId="0905D641" w:rsidR="000103B9" w:rsidDel="000609FA" w:rsidRDefault="000103B9" w:rsidP="000103B9">
      <w:pPr>
        <w:pStyle w:val="Odstavecseseznamem"/>
        <w:spacing w:after="0"/>
        <w:ind w:left="284"/>
        <w:jc w:val="both"/>
        <w:rPr>
          <w:del w:id="48" w:author="Michal" w:date="2020-02-11T15:43:00Z"/>
          <w:rFonts w:ascii="Arial" w:hAnsi="Arial" w:cs="Arial"/>
          <w:sz w:val="20"/>
          <w:szCs w:val="20"/>
        </w:rPr>
      </w:pPr>
    </w:p>
    <w:p w14:paraId="2518AA66" w14:textId="0DB3EBFF" w:rsidR="000103B9" w:rsidDel="000609FA" w:rsidRDefault="000103B9" w:rsidP="000103B9">
      <w:pPr>
        <w:pStyle w:val="Odstavecseseznamem"/>
        <w:numPr>
          <w:ilvl w:val="0"/>
          <w:numId w:val="1"/>
        </w:numPr>
        <w:spacing w:after="0" w:line="276" w:lineRule="auto"/>
        <w:ind w:left="284"/>
        <w:jc w:val="both"/>
        <w:rPr>
          <w:del w:id="49" w:author="Michal" w:date="2020-02-11T15:43:00Z"/>
          <w:rFonts w:ascii="Arial" w:hAnsi="Arial" w:cs="Arial"/>
          <w:sz w:val="20"/>
          <w:szCs w:val="20"/>
        </w:rPr>
      </w:pPr>
      <w:del w:id="50" w:author="Michal" w:date="2020-02-11T15:43:00Z">
        <w:r w:rsidDel="000609FA">
          <w:rPr>
            <w:rFonts w:ascii="Arial" w:hAnsi="Arial" w:cs="Arial"/>
            <w:sz w:val="20"/>
            <w:szCs w:val="20"/>
          </w:rPr>
          <w:delText xml:space="preserve">Dodavatel prohlašuje, že je odborně způsobilý k poskytování služeb dle této smlouvy. Dodavatel je povinen při poskytování plnění podle této smlouvy postupovat v souladu s platnými právními předpisy. </w:delText>
        </w:r>
      </w:del>
    </w:p>
    <w:p w14:paraId="3E4DD229" w14:textId="4A71595F" w:rsidR="000103B9" w:rsidDel="000609FA" w:rsidRDefault="000103B9" w:rsidP="000103B9">
      <w:pPr>
        <w:spacing w:after="0"/>
        <w:ind w:firstLine="284"/>
        <w:rPr>
          <w:del w:id="51" w:author="Michal" w:date="2020-02-11T15:43:00Z"/>
          <w:rFonts w:ascii="Arial" w:hAnsi="Arial" w:cs="Arial"/>
          <w:sz w:val="20"/>
          <w:szCs w:val="20"/>
        </w:rPr>
      </w:pPr>
    </w:p>
    <w:p w14:paraId="4A845732" w14:textId="36194D51" w:rsidR="000103B9" w:rsidDel="000609FA" w:rsidRDefault="000103B9" w:rsidP="000103B9">
      <w:pPr>
        <w:pStyle w:val="Odstavecseseznamem"/>
        <w:numPr>
          <w:ilvl w:val="0"/>
          <w:numId w:val="1"/>
        </w:numPr>
        <w:spacing w:after="0" w:line="276" w:lineRule="auto"/>
        <w:ind w:left="284"/>
        <w:jc w:val="both"/>
        <w:rPr>
          <w:del w:id="52" w:author="Michal" w:date="2020-02-11T15:43:00Z"/>
          <w:rFonts w:ascii="Arial" w:hAnsi="Arial" w:cs="Arial"/>
          <w:sz w:val="20"/>
          <w:szCs w:val="20"/>
        </w:rPr>
      </w:pPr>
      <w:del w:id="53" w:author="Michal" w:date="2020-02-11T15:43:00Z">
        <w:r w:rsidDel="000609FA">
          <w:rPr>
            <w:rFonts w:ascii="Arial" w:hAnsi="Arial" w:cs="Arial"/>
            <w:sz w:val="20"/>
            <w:szCs w:val="20"/>
          </w:rPr>
          <w:delText>Smluvní strany se dohodly, že ZPŠ je oprávněna Dílo i jednotlivé jeho částí měnit, doplňovat i jinak zpracovávat, a to v průběhu plnění Díla (jeho části) i po jeho předání (jeho části) dodavatelem ZPŠ, k čemuž dodavatel uděluje ZPŠ uzavřením této smlouvy bezpodmínečný generální a výslovný souhlas.</w:delText>
        </w:r>
      </w:del>
    </w:p>
    <w:p w14:paraId="5211ED02" w14:textId="28D7B24E" w:rsidR="0052087A" w:rsidDel="00EA6A5D" w:rsidRDefault="0052087A">
      <w:pPr>
        <w:rPr>
          <w:del w:id="54" w:author="Michal" w:date="2020-02-11T15:44:00Z"/>
        </w:rPr>
      </w:pPr>
    </w:p>
    <w:p w14:paraId="14BE4962" w14:textId="77777777" w:rsidR="00FB5F75" w:rsidRDefault="008B47D5" w:rsidP="008B47D5">
      <w:pPr>
        <w:jc w:val="center"/>
      </w:pPr>
      <w:r>
        <w:rPr>
          <w:rFonts w:ascii="Arial" w:hAnsi="Arial" w:cs="Arial"/>
          <w:b/>
          <w:sz w:val="20"/>
          <w:szCs w:val="20"/>
        </w:rPr>
        <w:t>II. Závěrečná ustanovení</w:t>
      </w:r>
    </w:p>
    <w:p w14:paraId="6311FE67" w14:textId="77777777" w:rsidR="008B47D5" w:rsidRDefault="008B47D5" w:rsidP="008B47D5">
      <w:pPr>
        <w:pStyle w:val="Odstavecseseznamem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vytvořen ve dvou vyhotoveních s platností originálu, po jednom pro každou stranu.</w:t>
      </w:r>
    </w:p>
    <w:p w14:paraId="4459B266" w14:textId="77777777" w:rsidR="008B47D5" w:rsidRDefault="008B47D5" w:rsidP="008B47D5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401DCBFF" w14:textId="77777777" w:rsidR="008B47D5" w:rsidRDefault="008B47D5" w:rsidP="008B47D5">
      <w:pPr>
        <w:pStyle w:val="Odstavecseseznamem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lze provádět jen písemnými, číslovanými dodatky, podepsanými oběma stranami.</w:t>
      </w:r>
    </w:p>
    <w:p w14:paraId="5227C06A" w14:textId="77777777" w:rsidR="008B47D5" w:rsidRDefault="008B47D5" w:rsidP="008B47D5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5A0D86FC" w14:textId="77777777" w:rsidR="008B47D5" w:rsidRDefault="008B47D5" w:rsidP="008B47D5">
      <w:pPr>
        <w:pStyle w:val="Odstavecseseznamem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Otázky neupravené tímto dodatkem se řídí občanským zákoníkem a v případných sporech z této smlouvy budou rozhodovat soudy v České republice podle českého práva.</w:t>
      </w:r>
    </w:p>
    <w:p w14:paraId="540061A4" w14:textId="77777777" w:rsidR="008B47D5" w:rsidRDefault="008B47D5" w:rsidP="008B47D5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DAEA03A" w14:textId="77777777" w:rsidR="008B47D5" w:rsidRDefault="008B47D5" w:rsidP="008B47D5">
      <w:pPr>
        <w:pStyle w:val="Odstavecseseznamem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soud prohlásí tuto smlouvu nebo její část za neplatnou, zavazují se smluvní strany v tomto případě dohodou nahradit neplatnou či neúčinnou část smlouvy novým ustanovením platným / účinným, které nejlépe odpovídá původně zamýšlenému ekonomickému účelu ustanovení neplatného / neúčinného. Do té doby platí odpovídající úprava obecně závazných právních předpisů České republiky.</w:t>
      </w:r>
    </w:p>
    <w:p w14:paraId="1F45AE22" w14:textId="77777777" w:rsidR="008B47D5" w:rsidRDefault="008B47D5" w:rsidP="008B47D5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4F3618C1" w14:textId="77777777" w:rsidR="008B47D5" w:rsidRDefault="008B47D5" w:rsidP="008B47D5">
      <w:pPr>
        <w:pStyle w:val="Odstavecseseznamem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</w:t>
      </w:r>
      <w:r w:rsidR="00B25B09">
        <w:rPr>
          <w:rFonts w:ascii="Arial" w:hAnsi="Arial" w:cs="Arial"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 xml:space="preserve"> uzavřely dobrovolně, nikoli v tísni ani za nápadně nevýhodných podmínek. Smluvní strany prohlašují, že se seznámily s obsahem této smlouvy, a že plně odpovídá jejich vůli. Na důkaz souhlasu s obsahem smlouvy připojuji oprávnění zástupci smluvních stran své vlastnoruční podpisy.</w:t>
      </w:r>
    </w:p>
    <w:p w14:paraId="61A94D5B" w14:textId="77777777" w:rsidR="00995FFE" w:rsidRDefault="00995FFE" w:rsidP="00995F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A3A3817" w14:textId="77777777" w:rsidR="00995FFE" w:rsidRDefault="00995FFE" w:rsidP="00995F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686B594" w14:textId="77777777" w:rsidR="00995FFE" w:rsidRPr="00995FFE" w:rsidRDefault="00995FFE" w:rsidP="00995FF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EC12DF" w14:textId="20C7478B" w:rsidR="00B25B09" w:rsidRDefault="00B25B09" w:rsidP="00B25B09">
      <w:pPr>
        <w:pStyle w:val="Odstavecseseznamem"/>
        <w:keepNext/>
        <w:tabs>
          <w:tab w:val="left" w:pos="5670"/>
        </w:tabs>
      </w:pPr>
      <w:r>
        <w:t>V</w:t>
      </w:r>
      <w:r w:rsidR="00DD4C66">
        <w:t xml:space="preserve"> Mladé Boleslavi </w:t>
      </w:r>
      <w:r>
        <w:t>dne</w:t>
      </w:r>
      <w:r w:rsidR="00DD4C66">
        <w:t xml:space="preserve"> </w:t>
      </w:r>
      <w:r w:rsidR="00950936">
        <w:t>7</w:t>
      </w:r>
      <w:r w:rsidR="00DD4C66">
        <w:t xml:space="preserve">. </w:t>
      </w:r>
      <w:r w:rsidR="00950936">
        <w:t>2</w:t>
      </w:r>
      <w:r w:rsidR="00DD4C66">
        <w:t>. 20</w:t>
      </w:r>
      <w:r w:rsidR="00950936">
        <w:t>20</w:t>
      </w:r>
      <w:r w:rsidR="00DD4C66">
        <w:tab/>
      </w:r>
      <w:r>
        <w:t>V</w:t>
      </w:r>
      <w:r w:rsidR="00DD4C66">
        <w:t xml:space="preserve"> Praze </w:t>
      </w:r>
      <w:r>
        <w:t>dne</w:t>
      </w:r>
      <w:r w:rsidR="00DD4C66">
        <w:t xml:space="preserve"> </w:t>
      </w:r>
      <w:r w:rsidR="00950936">
        <w:t>7</w:t>
      </w:r>
      <w:r w:rsidR="00DD4C66">
        <w:t xml:space="preserve">. </w:t>
      </w:r>
      <w:r w:rsidR="00950936">
        <w:t>2</w:t>
      </w:r>
      <w:r w:rsidR="00DD4C66">
        <w:t>. 20</w:t>
      </w:r>
      <w:r w:rsidR="00950936">
        <w:t>20</w:t>
      </w:r>
    </w:p>
    <w:p w14:paraId="2C884D7B" w14:textId="77777777" w:rsidR="00DD4C66" w:rsidRDefault="00DD4C66" w:rsidP="00B25B09">
      <w:pPr>
        <w:pStyle w:val="Odstavecseseznamem"/>
        <w:keepNext/>
        <w:tabs>
          <w:tab w:val="left" w:pos="5670"/>
        </w:tabs>
      </w:pPr>
    </w:p>
    <w:p w14:paraId="22092603" w14:textId="77777777" w:rsidR="00DD4C66" w:rsidRDefault="00DD4C66" w:rsidP="00B25B09">
      <w:pPr>
        <w:pStyle w:val="Odstavecseseznamem"/>
        <w:keepNext/>
        <w:tabs>
          <w:tab w:val="left" w:pos="5670"/>
        </w:tabs>
      </w:pPr>
    </w:p>
    <w:p w14:paraId="54041263" w14:textId="77777777" w:rsidR="00DD4C66" w:rsidRDefault="00DD4C66" w:rsidP="00B25B09">
      <w:pPr>
        <w:pStyle w:val="Odstavecseseznamem"/>
        <w:keepNext/>
        <w:tabs>
          <w:tab w:val="left" w:pos="5670"/>
        </w:tabs>
      </w:pPr>
    </w:p>
    <w:p w14:paraId="769CC2C9" w14:textId="77777777" w:rsidR="00B25B09" w:rsidRDefault="00B25B09" w:rsidP="00B25B09">
      <w:pPr>
        <w:pStyle w:val="Odstavecseseznamem"/>
        <w:keepNext/>
        <w:tabs>
          <w:tab w:val="left" w:pos="5670"/>
        </w:tabs>
      </w:pPr>
    </w:p>
    <w:p w14:paraId="76E987B0" w14:textId="77777777" w:rsidR="00B25B09" w:rsidRDefault="00B25B09" w:rsidP="00B25B09">
      <w:pPr>
        <w:pStyle w:val="Odstavecseseznamem"/>
        <w:keepNext/>
        <w:tabs>
          <w:tab w:val="left" w:pos="5670"/>
        </w:tabs>
      </w:pPr>
    </w:p>
    <w:p w14:paraId="78074FB7" w14:textId="77777777" w:rsidR="00B25B09" w:rsidRDefault="00B25B09" w:rsidP="00B25B09">
      <w:pPr>
        <w:pStyle w:val="Odstavecseseznamem"/>
        <w:tabs>
          <w:tab w:val="left" w:pos="5670"/>
        </w:tabs>
      </w:pPr>
      <w:r>
        <w:t>…………………………………………………………</w:t>
      </w:r>
      <w:r>
        <w:tab/>
        <w:t>………………………………………………………….</w:t>
      </w:r>
    </w:p>
    <w:p w14:paraId="4B8A0528" w14:textId="59A03BD6" w:rsidR="00B25B09" w:rsidRDefault="00DD4C66" w:rsidP="00B25B09">
      <w:pPr>
        <w:pStyle w:val="Odstavecseseznamem"/>
        <w:tabs>
          <w:tab w:val="left" w:pos="5670"/>
        </w:tabs>
      </w:pPr>
      <w:r>
        <w:t>Ing. Darina Ulmanová, MBA</w:t>
      </w:r>
      <w:r w:rsidR="00B25B09">
        <w:tab/>
        <w:t>Ing. Tomáš Kubíček,</w:t>
      </w:r>
    </w:p>
    <w:p w14:paraId="08F4BC1B" w14:textId="7A8472F5" w:rsidR="00B25B09" w:rsidRDefault="00DD4C66" w:rsidP="00B25B09">
      <w:pPr>
        <w:pStyle w:val="Odstavecseseznamem"/>
        <w:tabs>
          <w:tab w:val="left" w:pos="5670"/>
        </w:tabs>
      </w:pPr>
      <w:r>
        <w:t>ředitelka ZPŠ</w:t>
      </w:r>
      <w:r w:rsidR="00B25B09">
        <w:tab/>
        <w:t>místopředseda představenstva</w:t>
      </w:r>
    </w:p>
    <w:p w14:paraId="2FE112DA" w14:textId="77777777" w:rsidR="00FB5F75" w:rsidRDefault="00FB5F75"/>
    <w:sectPr w:rsidR="00FB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5D21"/>
    <w:multiLevelType w:val="hybridMultilevel"/>
    <w:tmpl w:val="6B7C0D54"/>
    <w:lvl w:ilvl="0" w:tplc="EF2C11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2496B"/>
    <w:multiLevelType w:val="hybridMultilevel"/>
    <w:tmpl w:val="80826536"/>
    <w:lvl w:ilvl="0" w:tplc="8D242DB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464C8"/>
    <w:multiLevelType w:val="hybridMultilevel"/>
    <w:tmpl w:val="DE3A1072"/>
    <w:lvl w:ilvl="0" w:tplc="E5F814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ávrová, Vlasta">
    <w15:presenceInfo w15:providerId="AD" w15:userId="S-1-5-21-1757981266-790525478-1801674531-1124"/>
  </w15:person>
  <w15:person w15:author="Michal">
    <w15:presenceInfo w15:providerId="None" w15:userId="Mic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yNDe1NLA0MTe1MDNQ0lEKTi0uzszPAykwqgUAItfZuSwAAAA="/>
  </w:docVars>
  <w:rsids>
    <w:rsidRoot w:val="00E67FEA"/>
    <w:rsid w:val="000049B0"/>
    <w:rsid w:val="000103B9"/>
    <w:rsid w:val="00027E2A"/>
    <w:rsid w:val="000609FA"/>
    <w:rsid w:val="00061A79"/>
    <w:rsid w:val="000F2300"/>
    <w:rsid w:val="00164A49"/>
    <w:rsid w:val="00192876"/>
    <w:rsid w:val="001C58B9"/>
    <w:rsid w:val="001D76D3"/>
    <w:rsid w:val="00220948"/>
    <w:rsid w:val="00240C4D"/>
    <w:rsid w:val="00305A9B"/>
    <w:rsid w:val="00351EDE"/>
    <w:rsid w:val="00384EED"/>
    <w:rsid w:val="003C64D4"/>
    <w:rsid w:val="003D6A57"/>
    <w:rsid w:val="00406BDC"/>
    <w:rsid w:val="00472B9D"/>
    <w:rsid w:val="00480814"/>
    <w:rsid w:val="0051625C"/>
    <w:rsid w:val="0052087A"/>
    <w:rsid w:val="00563EF4"/>
    <w:rsid w:val="005D44A0"/>
    <w:rsid w:val="005D7537"/>
    <w:rsid w:val="005E14AD"/>
    <w:rsid w:val="005E6437"/>
    <w:rsid w:val="00612565"/>
    <w:rsid w:val="00625E3E"/>
    <w:rsid w:val="00673A71"/>
    <w:rsid w:val="006769D5"/>
    <w:rsid w:val="006B252B"/>
    <w:rsid w:val="006F4168"/>
    <w:rsid w:val="00726565"/>
    <w:rsid w:val="0072788A"/>
    <w:rsid w:val="00787B96"/>
    <w:rsid w:val="007F68DD"/>
    <w:rsid w:val="00810ABA"/>
    <w:rsid w:val="008806AE"/>
    <w:rsid w:val="0088670D"/>
    <w:rsid w:val="008957FA"/>
    <w:rsid w:val="008B47D5"/>
    <w:rsid w:val="008E4D0C"/>
    <w:rsid w:val="00950936"/>
    <w:rsid w:val="00963CCA"/>
    <w:rsid w:val="00995FFE"/>
    <w:rsid w:val="00A3074F"/>
    <w:rsid w:val="00B25008"/>
    <w:rsid w:val="00B25B09"/>
    <w:rsid w:val="00B64B50"/>
    <w:rsid w:val="00BB4C77"/>
    <w:rsid w:val="00BC714B"/>
    <w:rsid w:val="00BD7BC4"/>
    <w:rsid w:val="00C91129"/>
    <w:rsid w:val="00C91583"/>
    <w:rsid w:val="00C95F28"/>
    <w:rsid w:val="00CC10B7"/>
    <w:rsid w:val="00CD4975"/>
    <w:rsid w:val="00CE0855"/>
    <w:rsid w:val="00D53EE5"/>
    <w:rsid w:val="00DB29F9"/>
    <w:rsid w:val="00DD4C66"/>
    <w:rsid w:val="00DF6981"/>
    <w:rsid w:val="00E43915"/>
    <w:rsid w:val="00E67FEA"/>
    <w:rsid w:val="00E9667C"/>
    <w:rsid w:val="00EA6A5D"/>
    <w:rsid w:val="00EB7B4F"/>
    <w:rsid w:val="00EE54C4"/>
    <w:rsid w:val="00F053D4"/>
    <w:rsid w:val="00F16A05"/>
    <w:rsid w:val="00F236F2"/>
    <w:rsid w:val="00F3736F"/>
    <w:rsid w:val="00F63DC9"/>
    <w:rsid w:val="00FB5F75"/>
    <w:rsid w:val="00FC10B6"/>
    <w:rsid w:val="00FD65F1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CDC8"/>
  <w15:docId w15:val="{7BE76E5C-43AE-4D8F-8B57-F4B3F44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FEA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sazení 1"/>
    <w:basedOn w:val="Normln"/>
    <w:link w:val="OdstavecseseznamemChar"/>
    <w:uiPriority w:val="34"/>
    <w:qFormat/>
    <w:rsid w:val="000103B9"/>
    <w:pPr>
      <w:spacing w:after="160" w:line="259" w:lineRule="auto"/>
      <w:ind w:left="720"/>
      <w:contextualSpacing/>
      <w:jc w:val="left"/>
    </w:pPr>
    <w:rPr>
      <w:rFonts w:eastAsia="Calibri"/>
      <w:noProof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sazení 1 Char"/>
    <w:link w:val="Odstavecseseznamem"/>
    <w:uiPriority w:val="34"/>
    <w:rsid w:val="000103B9"/>
    <w:rPr>
      <w:rFonts w:ascii="Calibri" w:eastAsia="Calibri" w:hAnsi="Calibri" w:cs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1F2A-9780-41E2-AA74-076D03AF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Vackar</dc:creator>
  <cp:lastModifiedBy>Vávrová, Vlasta</cp:lastModifiedBy>
  <cp:revision>4</cp:revision>
  <cp:lastPrinted>2020-02-11T14:45:00Z</cp:lastPrinted>
  <dcterms:created xsi:type="dcterms:W3CDTF">2020-02-11T14:22:00Z</dcterms:created>
  <dcterms:modified xsi:type="dcterms:W3CDTF">2020-02-12T06:25:00Z</dcterms:modified>
</cp:coreProperties>
</file>