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E" w:rsidRDefault="00C45944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Dohoda o p</w:t>
      </w:r>
      <w:r>
        <w:rPr>
          <w:rFonts w:ascii="Arial" w:hAnsi="Arial"/>
          <w:b/>
          <w:bCs/>
          <w:sz w:val="40"/>
          <w:szCs w:val="40"/>
        </w:rPr>
        <w:t>ř</w:t>
      </w:r>
      <w:r>
        <w:rPr>
          <w:rFonts w:ascii="Arial" w:hAnsi="Arial"/>
          <w:b/>
          <w:bCs/>
          <w:sz w:val="40"/>
          <w:szCs w:val="40"/>
        </w:rPr>
        <w:t>edveden</w:t>
      </w:r>
      <w:r>
        <w:rPr>
          <w:rFonts w:ascii="Arial" w:hAnsi="Arial"/>
          <w:b/>
          <w:bCs/>
          <w:sz w:val="40"/>
          <w:szCs w:val="40"/>
        </w:rPr>
        <w:t xml:space="preserve">í </w:t>
      </w:r>
      <w:r>
        <w:rPr>
          <w:rFonts w:ascii="Arial" w:hAnsi="Arial"/>
          <w:b/>
          <w:bCs/>
          <w:sz w:val="40"/>
          <w:szCs w:val="40"/>
        </w:rPr>
        <w:t>po</w:t>
      </w:r>
      <w:r>
        <w:rPr>
          <w:rFonts w:ascii="Arial" w:hAnsi="Arial"/>
          <w:b/>
          <w:bCs/>
          <w:sz w:val="40"/>
          <w:szCs w:val="40"/>
        </w:rPr>
        <w:t>ř</w:t>
      </w:r>
      <w:r>
        <w:rPr>
          <w:rFonts w:ascii="Arial" w:hAnsi="Arial"/>
          <w:b/>
          <w:bCs/>
          <w:sz w:val="40"/>
          <w:szCs w:val="40"/>
        </w:rPr>
        <w:t>adu / projektu</w:t>
      </w:r>
    </w:p>
    <w:p w:rsidR="0014713E" w:rsidRDefault="0014713E">
      <w:pPr>
        <w:rPr>
          <w:rFonts w:ascii="Arial" w:eastAsia="Arial" w:hAnsi="Arial" w:cs="Arial"/>
          <w:b/>
          <w:bCs/>
          <w:sz w:val="28"/>
          <w:szCs w:val="28"/>
        </w:rPr>
      </w:pPr>
    </w:p>
    <w:p w:rsidR="0014713E" w:rsidRDefault="00C45944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Spolek pro zachov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á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n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 xml:space="preserve">í 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kulturn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í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ho d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ě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dictv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 xml:space="preserve">í </w:t>
      </w: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historie a romantiky</w:t>
      </w:r>
    </w:p>
    <w:p w:rsidR="0014713E" w:rsidRDefault="00C45944">
      <w:pPr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614680</wp:posOffset>
            </wp:positionH>
            <wp:positionV relativeFrom="line">
              <wp:posOffset>84455</wp:posOffset>
            </wp:positionV>
            <wp:extent cx="1257300" cy="11525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Slezskoostravsk</w:t>
      </w:r>
      <w:r>
        <w:rPr>
          <w:rFonts w:ascii="Arial" w:hAnsi="Arial"/>
          <w:sz w:val="24"/>
          <w:szCs w:val="24"/>
        </w:rPr>
        <w:t xml:space="preserve">ý </w:t>
      </w:r>
      <w:r>
        <w:rPr>
          <w:rFonts w:ascii="Arial" w:hAnsi="Arial"/>
          <w:sz w:val="24"/>
          <w:szCs w:val="24"/>
        </w:rPr>
        <w:t>hrad, ul. Hradn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, </w:t>
      </w:r>
    </w:p>
    <w:p w:rsidR="0014713E" w:rsidRDefault="00C4594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710 00 Slezsk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Ostrava</w:t>
      </w:r>
    </w:p>
    <w:p w:rsidR="0014713E" w:rsidRDefault="00C4594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o</w:t>
      </w:r>
      <w:proofErr w:type="spellEnd"/>
      <w:r>
        <w:rPr>
          <w:rFonts w:ascii="Arial" w:hAnsi="Arial"/>
          <w:sz w:val="24"/>
          <w:szCs w:val="24"/>
        </w:rPr>
        <w:t>: 27030261</w:t>
      </w:r>
    </w:p>
    <w:p w:rsidR="0014713E" w:rsidRDefault="00C4594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tel: 737 527 437</w:t>
      </w:r>
    </w:p>
    <w:p w:rsidR="0014713E" w:rsidRDefault="00C45944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číslo </w:t>
      </w:r>
      <w:proofErr w:type="gramStart"/>
      <w:r>
        <w:rPr>
          <w:rFonts w:ascii="Arial" w:hAnsi="Arial"/>
          <w:sz w:val="24"/>
          <w:szCs w:val="24"/>
        </w:rPr>
        <w:t>úč</w:t>
      </w:r>
      <w:r>
        <w:rPr>
          <w:rFonts w:ascii="Arial" w:hAnsi="Arial"/>
          <w:sz w:val="24"/>
          <w:szCs w:val="24"/>
        </w:rPr>
        <w:t xml:space="preserve">tu </w:t>
      </w:r>
      <w:r w:rsidRPr="00C97FA7">
        <w:rPr>
          <w:rFonts w:ascii="Arial" w:hAnsi="Arial"/>
          <w:sz w:val="24"/>
          <w:szCs w:val="24"/>
          <w:highlight w:val="black"/>
          <w:rPrChange w:id="0" w:author="Rikalova" w:date="2020-02-13T12:51:00Z">
            <w:rPr>
              <w:rFonts w:ascii="Arial" w:hAnsi="Arial"/>
              <w:sz w:val="24"/>
              <w:szCs w:val="24"/>
            </w:rPr>
          </w:rPrChange>
        </w:rPr>
        <w:t xml:space="preserve">:  </w:t>
      </w:r>
      <w:r w:rsidRPr="00C97FA7">
        <w:rPr>
          <w:rFonts w:ascii="Arial" w:hAnsi="Arial"/>
          <w:sz w:val="24"/>
          <w:szCs w:val="24"/>
          <w:highlight w:val="black"/>
          <w:rPrChange w:id="1" w:author="Rikalova" w:date="2020-02-13T12:51:00Z">
            <w:rPr>
              <w:rFonts w:ascii="Arial" w:hAnsi="Arial"/>
              <w:sz w:val="24"/>
              <w:szCs w:val="24"/>
            </w:rPr>
          </w:rPrChange>
        </w:rPr>
        <w:t>210636728</w:t>
      </w:r>
      <w:proofErr w:type="gramEnd"/>
      <w:r w:rsidRPr="00C97FA7">
        <w:rPr>
          <w:rFonts w:ascii="Arial" w:hAnsi="Arial"/>
          <w:sz w:val="24"/>
          <w:szCs w:val="24"/>
          <w:highlight w:val="black"/>
          <w:rPrChange w:id="2" w:author="Rikalova" w:date="2020-02-13T12:51:00Z">
            <w:rPr>
              <w:rFonts w:ascii="Arial" w:hAnsi="Arial"/>
              <w:sz w:val="24"/>
              <w:szCs w:val="24"/>
            </w:rPr>
          </w:rPrChange>
        </w:rPr>
        <w:t xml:space="preserve"> / 0300</w:t>
      </w:r>
    </w:p>
    <w:p w:rsidR="0014713E" w:rsidRDefault="00C4594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( d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 xml:space="preserve">le jen </w:t>
      </w:r>
      <w:proofErr w:type="gramStart"/>
      <w:r>
        <w:rPr>
          <w:rFonts w:ascii="Arial" w:hAnsi="Arial"/>
          <w:b/>
          <w:bCs/>
          <w:sz w:val="24"/>
          <w:szCs w:val="24"/>
        </w:rPr>
        <w:t>spole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nost )</w:t>
      </w:r>
      <w:proofErr w:type="gramEnd"/>
    </w:p>
    <w:p w:rsidR="0014713E" w:rsidRDefault="0014713E">
      <w:pPr>
        <w:rPr>
          <w:rFonts w:ascii="Arial" w:eastAsia="Arial" w:hAnsi="Arial" w:cs="Arial"/>
          <w:b/>
          <w:bCs/>
          <w:sz w:val="24"/>
          <w:szCs w:val="24"/>
        </w:rPr>
      </w:pPr>
    </w:p>
    <w:p w:rsidR="0014713E" w:rsidRDefault="00C4594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Objednatel</w:t>
      </w:r>
    </w:p>
    <w:p w:rsidR="0014713E" w:rsidRDefault="00C45944">
      <w:pPr>
        <w:jc w:val="center"/>
        <w:rPr>
          <w:rFonts w:ascii="Arial" w:eastAsia="Arial" w:hAnsi="Arial" w:cs="Arial"/>
          <w:b/>
          <w:bCs/>
          <w:color w:val="000080"/>
          <w:sz w:val="28"/>
          <w:szCs w:val="28"/>
          <w:u w:color="000080"/>
        </w:rPr>
      </w:pPr>
      <w:r>
        <w:rPr>
          <w:rFonts w:ascii="Arial" w:hAnsi="Arial"/>
          <w:b/>
          <w:bCs/>
          <w:color w:val="000080"/>
          <w:sz w:val="28"/>
          <w:szCs w:val="28"/>
          <w:u w:color="000080"/>
        </w:rPr>
        <w:t>D</w:t>
      </w:r>
      <w:r>
        <w:rPr>
          <w:rFonts w:ascii="Arial" w:hAnsi="Arial"/>
          <w:b/>
          <w:bCs/>
          <w:color w:val="000080"/>
          <w:sz w:val="28"/>
          <w:szCs w:val="28"/>
          <w:u w:color="000080"/>
        </w:rPr>
        <w:t>ů</w:t>
      </w:r>
      <w:r>
        <w:rPr>
          <w:rFonts w:ascii="Arial" w:hAnsi="Arial"/>
          <w:b/>
          <w:bCs/>
          <w:color w:val="000080"/>
          <w:sz w:val="28"/>
          <w:szCs w:val="28"/>
          <w:u w:color="000080"/>
        </w:rPr>
        <w:t>m kultury m</w:t>
      </w:r>
      <w:r>
        <w:rPr>
          <w:rFonts w:ascii="Arial" w:hAnsi="Arial"/>
          <w:b/>
          <w:bCs/>
          <w:color w:val="000080"/>
          <w:sz w:val="28"/>
          <w:szCs w:val="28"/>
          <w:u w:color="000080"/>
        </w:rPr>
        <w:t>ě</w:t>
      </w:r>
      <w:r>
        <w:rPr>
          <w:rFonts w:ascii="Arial" w:hAnsi="Arial"/>
          <w:b/>
          <w:bCs/>
          <w:color w:val="000080"/>
          <w:sz w:val="28"/>
          <w:szCs w:val="28"/>
          <w:u w:color="000080"/>
        </w:rPr>
        <w:t>sta Orlov</w:t>
      </w:r>
      <w:r>
        <w:rPr>
          <w:rFonts w:ascii="Arial" w:hAnsi="Arial"/>
          <w:b/>
          <w:bCs/>
          <w:color w:val="000080"/>
          <w:sz w:val="28"/>
          <w:szCs w:val="28"/>
          <w:u w:color="000080"/>
        </w:rPr>
        <w:t>é</w:t>
      </w:r>
      <w:r>
        <w:rPr>
          <w:rFonts w:ascii="Arial" w:hAnsi="Arial"/>
          <w:b/>
          <w:bCs/>
          <w:color w:val="000080"/>
          <w:sz w:val="28"/>
          <w:szCs w:val="28"/>
          <w:u w:color="000080"/>
        </w:rPr>
        <w:t>, p. o.</w:t>
      </w:r>
    </w:p>
    <w:p w:rsidR="0014713E" w:rsidRDefault="00C4594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Osvobozen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797,</w:t>
      </w:r>
    </w:p>
    <w:p w:rsidR="0014713E" w:rsidRDefault="00C4594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735 14 Orlov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- Lutyn</w:t>
      </w:r>
      <w:r>
        <w:rPr>
          <w:rFonts w:ascii="Arial" w:hAnsi="Arial"/>
          <w:sz w:val="24"/>
          <w:szCs w:val="24"/>
        </w:rPr>
        <w:t>ě</w:t>
      </w:r>
    </w:p>
    <w:p w:rsidR="0014713E" w:rsidRDefault="00C4594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: 65890825, DI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: CZ65890825</w:t>
      </w:r>
    </w:p>
    <w:p w:rsidR="0014713E" w:rsidRDefault="00C4594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(d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 xml:space="preserve">le jen </w:t>
      </w:r>
      <w:proofErr w:type="gramStart"/>
      <w:r>
        <w:rPr>
          <w:rFonts w:ascii="Arial" w:hAnsi="Arial"/>
          <w:b/>
          <w:bCs/>
          <w:sz w:val="24"/>
          <w:szCs w:val="24"/>
        </w:rPr>
        <w:t>objednavatel )</w:t>
      </w:r>
      <w:proofErr w:type="gramEnd"/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C45944">
      <w:pPr>
        <w:jc w:val="center"/>
        <w:rPr>
          <w:rFonts w:ascii="Arial" w:eastAsia="Arial" w:hAnsi="Arial" w:cs="Arial"/>
          <w:b/>
          <w:bCs/>
          <w:color w:val="AE1916"/>
          <w:sz w:val="24"/>
          <w:szCs w:val="24"/>
          <w:u w:color="000080"/>
        </w:rPr>
      </w:pP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Na z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á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klad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 xml:space="preserve">ě 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t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é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to smlouvy se spole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č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nost zavazuje k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 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p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ř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edveden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 xml:space="preserve">í </w:t>
      </w:r>
      <w:proofErr w:type="gramStart"/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po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ř</w:t>
      </w: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adu :</w:t>
      </w:r>
      <w:proofErr w:type="gramEnd"/>
    </w:p>
    <w:p w:rsidR="0014713E" w:rsidDel="00C97FA7" w:rsidRDefault="0014713E">
      <w:pPr>
        <w:jc w:val="center"/>
        <w:rPr>
          <w:del w:id="3" w:author="Rikalova" w:date="2020-02-13T12:52:00Z"/>
          <w:rFonts w:ascii="Arial" w:eastAsia="Arial" w:hAnsi="Arial" w:cs="Arial"/>
          <w:color w:val="000080"/>
          <w:sz w:val="24"/>
          <w:szCs w:val="24"/>
          <w:u w:color="000080"/>
        </w:rPr>
      </w:pPr>
      <w:bookmarkStart w:id="4" w:name="_GoBack"/>
      <w:bookmarkEnd w:id="4"/>
    </w:p>
    <w:p w:rsidR="0014713E" w:rsidRDefault="00C45944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Datum :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15.2.2020</w:t>
      </w:r>
      <w:proofErr w:type="gramEnd"/>
    </w:p>
    <w:p w:rsidR="0014713E" w:rsidRDefault="00C45944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Program :</w:t>
      </w:r>
      <w:r>
        <w:rPr>
          <w:rFonts w:ascii="Arial" w:hAnsi="Arial"/>
          <w:sz w:val="24"/>
          <w:szCs w:val="24"/>
        </w:rPr>
        <w:t xml:space="preserve">      viz p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 xml:space="preserve">loha </w:t>
      </w:r>
      <w:proofErr w:type="gramStart"/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.1</w:t>
      </w:r>
      <w:proofErr w:type="gramEnd"/>
    </w:p>
    <w:p w:rsidR="0014713E" w:rsidRDefault="00C45944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Po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et  a styl vystoupen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, v</w:t>
      </w:r>
      <w:r>
        <w:rPr>
          <w:rFonts w:ascii="Arial" w:hAnsi="Arial"/>
          <w:b/>
          <w:bCs/>
          <w:sz w:val="24"/>
          <w:szCs w:val="24"/>
        </w:rPr>
        <w:t>ý</w:t>
      </w:r>
      <w:r>
        <w:rPr>
          <w:rFonts w:ascii="Arial" w:hAnsi="Arial"/>
          <w:b/>
          <w:bCs/>
          <w:sz w:val="24"/>
          <w:szCs w:val="24"/>
        </w:rPr>
        <w:t>prava :</w:t>
      </w:r>
      <w:r>
        <w:rPr>
          <w:rFonts w:ascii="Arial" w:hAnsi="Arial"/>
          <w:sz w:val="24"/>
          <w:szCs w:val="24"/>
        </w:rPr>
        <w:t xml:space="preserve">  viz p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 xml:space="preserve">loha </w:t>
      </w:r>
      <w:proofErr w:type="gramStart"/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.1</w:t>
      </w:r>
      <w:proofErr w:type="gramEnd"/>
    </w:p>
    <w:p w:rsidR="0014713E" w:rsidRDefault="00C45944">
      <w:pPr>
        <w:rPr>
          <w:rFonts w:ascii="Arial" w:eastAsia="Arial" w:hAnsi="Arial" w:cs="Arial"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sz w:val="24"/>
          <w:szCs w:val="24"/>
        </w:rPr>
        <w:t>Ú</w:t>
      </w:r>
      <w:r>
        <w:rPr>
          <w:rFonts w:ascii="Arial" w:hAnsi="Arial"/>
          <w:b/>
          <w:bCs/>
          <w:sz w:val="24"/>
          <w:szCs w:val="24"/>
        </w:rPr>
        <w:t xml:space="preserve">hrada programu je stanovena ve </w:t>
      </w:r>
      <w:proofErr w:type="gramStart"/>
      <w:r>
        <w:rPr>
          <w:rFonts w:ascii="Arial" w:hAnsi="Arial"/>
          <w:b/>
          <w:bCs/>
          <w:sz w:val="24"/>
          <w:szCs w:val="24"/>
        </w:rPr>
        <w:t>v</w:t>
      </w:r>
      <w:r>
        <w:rPr>
          <w:rFonts w:ascii="Arial" w:hAnsi="Arial"/>
          <w:b/>
          <w:bCs/>
          <w:sz w:val="24"/>
          <w:szCs w:val="24"/>
        </w:rPr>
        <w:t>ýš</w:t>
      </w:r>
      <w:r>
        <w:rPr>
          <w:rFonts w:ascii="Arial" w:hAnsi="Arial"/>
          <w:b/>
          <w:bCs/>
          <w:sz w:val="24"/>
          <w:szCs w:val="24"/>
        </w:rPr>
        <w:t xml:space="preserve">i : </w:t>
      </w:r>
      <w:r>
        <w:rPr>
          <w:rFonts w:ascii="Arial" w:hAnsi="Arial"/>
          <w:sz w:val="24"/>
          <w:szCs w:val="24"/>
        </w:rPr>
        <w:t>85.000</w:t>
      </w:r>
      <w:proofErr w:type="gramEnd"/>
      <w:r>
        <w:rPr>
          <w:rFonts w:ascii="Arial" w:hAnsi="Arial"/>
          <w:sz w:val="24"/>
          <w:szCs w:val="24"/>
        </w:rPr>
        <w:t xml:space="preserve"> K</w:t>
      </w:r>
      <w:r>
        <w:rPr>
          <w:rFonts w:ascii="Arial" w:hAnsi="Arial"/>
          <w:sz w:val="24"/>
          <w:szCs w:val="24"/>
        </w:rPr>
        <w:t>č</w:t>
      </w:r>
    </w:p>
    <w:p w:rsidR="0014713E" w:rsidRDefault="00C45944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 xml:space="preserve">Datum a forma </w:t>
      </w:r>
      <w:proofErr w:type="gramStart"/>
      <w:r>
        <w:rPr>
          <w:rFonts w:ascii="Arial" w:hAnsi="Arial"/>
          <w:b/>
          <w:bCs/>
          <w:sz w:val="24"/>
          <w:szCs w:val="24"/>
        </w:rPr>
        <w:t>ú</w:t>
      </w:r>
      <w:r>
        <w:rPr>
          <w:rFonts w:ascii="Arial" w:hAnsi="Arial"/>
          <w:b/>
          <w:bCs/>
          <w:sz w:val="24"/>
          <w:szCs w:val="24"/>
        </w:rPr>
        <w:t>hrady :</w:t>
      </w:r>
      <w:r>
        <w:rPr>
          <w:rFonts w:ascii="Arial" w:hAnsi="Arial"/>
          <w:sz w:val="24"/>
          <w:szCs w:val="24"/>
        </w:rPr>
        <w:t xml:space="preserve">  bankovn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m</w:t>
      </w:r>
      <w:proofErr w:type="gramEnd"/>
      <w:r>
        <w:rPr>
          <w:rFonts w:ascii="Arial" w:hAnsi="Arial"/>
          <w:sz w:val="24"/>
          <w:szCs w:val="24"/>
        </w:rPr>
        <w:t xml:space="preserve"> p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evodem do 30 dn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po akci.</w:t>
      </w: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C45944">
      <w:pPr>
        <w:pStyle w:val="Nadpis3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z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vazn</w:t>
      </w:r>
      <w:r>
        <w:rPr>
          <w:rFonts w:ascii="Arial" w:hAnsi="Arial"/>
          <w:b/>
          <w:bCs/>
          <w:sz w:val="24"/>
          <w:szCs w:val="24"/>
        </w:rPr>
        <w:t xml:space="preserve">é </w:t>
      </w:r>
      <w:r>
        <w:rPr>
          <w:rFonts w:ascii="Arial" w:hAnsi="Arial"/>
          <w:b/>
          <w:bCs/>
          <w:sz w:val="24"/>
          <w:szCs w:val="24"/>
        </w:rPr>
        <w:t>smluvn</w:t>
      </w:r>
      <w:r>
        <w:rPr>
          <w:rFonts w:ascii="Arial" w:hAnsi="Arial"/>
          <w:b/>
          <w:bCs/>
          <w:sz w:val="24"/>
          <w:szCs w:val="24"/>
        </w:rPr>
        <w:t xml:space="preserve">í </w:t>
      </w:r>
      <w:r>
        <w:rPr>
          <w:rFonts w:ascii="Arial" w:hAnsi="Arial"/>
          <w:b/>
          <w:bCs/>
          <w:sz w:val="24"/>
          <w:szCs w:val="24"/>
        </w:rPr>
        <w:t>podm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nky</w:t>
      </w:r>
    </w:p>
    <w:p w:rsidR="0014713E" w:rsidRDefault="0014713E">
      <w:pPr>
        <w:rPr>
          <w:rFonts w:ascii="Arial" w:eastAsia="Arial" w:hAnsi="Arial" w:cs="Arial"/>
          <w:sz w:val="22"/>
          <w:szCs w:val="22"/>
        </w:rPr>
      </w:pPr>
    </w:p>
    <w:p w:rsidR="0014713E" w:rsidRDefault="00C45944">
      <w:pPr>
        <w:pStyle w:val="Normlnweb"/>
        <w:numPr>
          <w:ilvl w:val="0"/>
          <w:numId w:val="2"/>
        </w:num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Spolek se zavazuje dostavit na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sto produkce </w:t>
      </w:r>
      <w:proofErr w:type="gramStart"/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 , sjednan</w:t>
      </w:r>
      <w:r>
        <w:rPr>
          <w:rFonts w:ascii="Arial" w:hAnsi="Arial"/>
          <w:sz w:val="22"/>
          <w:szCs w:val="22"/>
        </w:rPr>
        <w:t>ý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projekt odv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st na 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 ú</w:t>
      </w:r>
      <w:r>
        <w:rPr>
          <w:rFonts w:ascii="Arial" w:hAnsi="Arial"/>
          <w:sz w:val="22"/>
          <w:szCs w:val="22"/>
        </w:rPr>
        <w:t>rovni a ve stanoven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 rozsahu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ihl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dnut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ujedn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to </w:t>
      </w:r>
      <w:proofErr w:type="gramStart"/>
      <w:r>
        <w:rPr>
          <w:rFonts w:ascii="Arial" w:hAnsi="Arial"/>
          <w:sz w:val="22"/>
          <w:szCs w:val="22"/>
        </w:rPr>
        <w:t>smlouvy .</w:t>
      </w:r>
      <w:proofErr w:type="gramEnd"/>
    </w:p>
    <w:p w:rsidR="0014713E" w:rsidRDefault="0014713E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:rsidR="0014713E" w:rsidRDefault="00C45944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Neuskute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-li se sjednan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 xml:space="preserve">projekt vinou </w:t>
      </w:r>
      <w:proofErr w:type="gramStart"/>
      <w:r>
        <w:rPr>
          <w:rFonts w:ascii="Arial" w:hAnsi="Arial"/>
          <w:sz w:val="22"/>
          <w:szCs w:val="22"/>
        </w:rPr>
        <w:t>spole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nost , je</w:t>
      </w:r>
      <w:proofErr w:type="gramEnd"/>
      <w:r>
        <w:rPr>
          <w:rFonts w:ascii="Arial" w:hAnsi="Arial"/>
          <w:sz w:val="22"/>
          <w:szCs w:val="22"/>
        </w:rPr>
        <w:t xml:space="preserve"> tato povinov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na nahradi</w:t>
      </w:r>
      <w:r>
        <w:rPr>
          <w:rFonts w:ascii="Arial" w:hAnsi="Arial"/>
          <w:sz w:val="22"/>
          <w:szCs w:val="22"/>
        </w:rPr>
        <w:t>t objednavateli prok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zan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klady. Toto neplat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rodn</w:t>
      </w:r>
      <w:r>
        <w:rPr>
          <w:rFonts w:ascii="Arial" w:hAnsi="Arial"/>
          <w:sz w:val="22"/>
          <w:szCs w:val="22"/>
        </w:rPr>
        <w:t xml:space="preserve">í </w:t>
      </w:r>
      <w:proofErr w:type="gramStart"/>
      <w:r>
        <w:rPr>
          <w:rFonts w:ascii="Arial" w:hAnsi="Arial"/>
          <w:sz w:val="22"/>
          <w:szCs w:val="22"/>
        </w:rPr>
        <w:t>katastrofy , hav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rie</w:t>
      </w:r>
      <w:proofErr w:type="gram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apod</w:t>
      </w:r>
      <w:proofErr w:type="spellEnd"/>
      <w:r>
        <w:rPr>
          <w:rFonts w:ascii="Arial" w:hAnsi="Arial"/>
          <w:sz w:val="22"/>
          <w:szCs w:val="22"/>
        </w:rPr>
        <w:t xml:space="preserve"> . Spole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nost je povinov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na takov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to 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vod </w:t>
      </w:r>
      <w:r>
        <w:rPr>
          <w:rFonts w:ascii="Arial" w:hAnsi="Arial"/>
          <w:sz w:val="22"/>
          <w:szCs w:val="22"/>
        </w:rPr>
        <w:t>řá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 .</w:t>
      </w:r>
    </w:p>
    <w:p w:rsidR="0014713E" w:rsidRDefault="0014713E">
      <w:pPr>
        <w:jc w:val="both"/>
        <w:rPr>
          <w:rFonts w:ascii="Arial" w:eastAsia="Arial" w:hAnsi="Arial" w:cs="Arial"/>
          <w:sz w:val="22"/>
          <w:szCs w:val="22"/>
        </w:rPr>
      </w:pPr>
    </w:p>
    <w:p w:rsidR="0014713E" w:rsidRDefault="00C45944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Spolek neodpov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za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padn</w:t>
      </w:r>
      <w:r>
        <w:rPr>
          <w:rFonts w:ascii="Arial" w:hAnsi="Arial"/>
          <w:sz w:val="22"/>
          <w:szCs w:val="22"/>
        </w:rPr>
        <w:t>é ú</w:t>
      </w:r>
      <w:r>
        <w:rPr>
          <w:rFonts w:ascii="Arial" w:hAnsi="Arial"/>
          <w:sz w:val="22"/>
          <w:szCs w:val="22"/>
        </w:rPr>
        <w:t>razy a hmotn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ztr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ty </w:t>
      </w:r>
      <w:proofErr w:type="gramStart"/>
      <w:r>
        <w:rPr>
          <w:rFonts w:ascii="Arial" w:hAnsi="Arial"/>
          <w:sz w:val="22"/>
          <w:szCs w:val="22"/>
        </w:rPr>
        <w:t>objednatele , pomocn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</w:t>
      </w:r>
      <w:proofErr w:type="gramEnd"/>
      <w:r>
        <w:rPr>
          <w:rFonts w:ascii="Arial" w:hAnsi="Arial"/>
          <w:sz w:val="22"/>
          <w:szCs w:val="22"/>
        </w:rPr>
        <w:t xml:space="preserve"> person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lu 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adatele a div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. Objednatel je povinen zajistit 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adatelskou slu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bu .</w:t>
      </w:r>
    </w:p>
    <w:p w:rsidR="0014713E" w:rsidRDefault="0014713E">
      <w:pPr>
        <w:pStyle w:val="Zkladntext2"/>
        <w:spacing w:line="216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Objednavatel je povinen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zajistit , aby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pracovi</w:t>
      </w:r>
      <w:r>
        <w:rPr>
          <w:rFonts w:ascii="Arial" w:hAnsi="Arial"/>
          <w:b w:val="0"/>
          <w:bCs w:val="0"/>
          <w:sz w:val="22"/>
          <w:szCs w:val="22"/>
        </w:rPr>
        <w:t>š</w:t>
      </w:r>
      <w:r>
        <w:rPr>
          <w:rFonts w:ascii="Arial" w:hAnsi="Arial"/>
          <w:b w:val="0"/>
          <w:bCs w:val="0"/>
          <w:sz w:val="22"/>
          <w:szCs w:val="22"/>
        </w:rPr>
        <w:t>t</w:t>
      </w:r>
      <w:r>
        <w:rPr>
          <w:rFonts w:ascii="Arial" w:hAnsi="Arial"/>
          <w:b w:val="0"/>
          <w:bCs w:val="0"/>
          <w:sz w:val="22"/>
          <w:szCs w:val="22"/>
        </w:rPr>
        <w:t xml:space="preserve">ě </w:t>
      </w:r>
      <w:r>
        <w:rPr>
          <w:rFonts w:ascii="Arial" w:hAnsi="Arial"/>
          <w:b w:val="0"/>
          <w:bCs w:val="0"/>
          <w:sz w:val="22"/>
          <w:szCs w:val="22"/>
        </w:rPr>
        <w:t>pro sjednan</w:t>
      </w:r>
      <w:r>
        <w:rPr>
          <w:rFonts w:ascii="Arial" w:hAnsi="Arial"/>
          <w:b w:val="0"/>
          <w:bCs w:val="0"/>
          <w:sz w:val="22"/>
          <w:szCs w:val="22"/>
        </w:rPr>
        <w:t xml:space="preserve">ý </w:t>
      </w:r>
      <w:r>
        <w:rPr>
          <w:rFonts w:ascii="Arial" w:hAnsi="Arial"/>
          <w:b w:val="0"/>
          <w:bCs w:val="0"/>
          <w:sz w:val="22"/>
          <w:szCs w:val="22"/>
        </w:rPr>
        <w:t>projekt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>bylo po bezpe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nostn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, technick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a hygienick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str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nce odpov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>daj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>c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>m zp</w:t>
      </w:r>
      <w:r>
        <w:rPr>
          <w:rFonts w:ascii="Arial" w:hAnsi="Arial"/>
          <w:b w:val="0"/>
          <w:bCs w:val="0"/>
          <w:sz w:val="22"/>
          <w:szCs w:val="22"/>
        </w:rPr>
        <w:t>ů</w:t>
      </w:r>
      <w:r>
        <w:rPr>
          <w:rFonts w:ascii="Arial" w:hAnsi="Arial"/>
          <w:b w:val="0"/>
          <w:bCs w:val="0"/>
          <w:sz w:val="22"/>
          <w:szCs w:val="22"/>
        </w:rPr>
        <w:t>sobem p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>ipraveno Nedodr</w:t>
      </w:r>
      <w:r>
        <w:rPr>
          <w:rFonts w:ascii="Arial" w:hAnsi="Arial"/>
          <w:b w:val="0"/>
          <w:bCs w:val="0"/>
          <w:sz w:val="22"/>
          <w:szCs w:val="22"/>
        </w:rPr>
        <w:t>ž</w:t>
      </w:r>
      <w:r>
        <w:rPr>
          <w:rFonts w:ascii="Arial" w:hAnsi="Arial"/>
          <w:b w:val="0"/>
          <w:bCs w:val="0"/>
          <w:sz w:val="22"/>
          <w:szCs w:val="22"/>
        </w:rPr>
        <w:t>en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technick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ch podm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 xml:space="preserve">nek , </w:t>
      </w:r>
      <w:r>
        <w:rPr>
          <w:rFonts w:ascii="Arial" w:hAnsi="Arial"/>
          <w:b w:val="0"/>
          <w:bCs w:val="0"/>
          <w:sz w:val="22"/>
          <w:szCs w:val="22"/>
        </w:rPr>
        <w:t>uveden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ch ve smlouv</w:t>
      </w:r>
      <w:r>
        <w:rPr>
          <w:rFonts w:ascii="Arial" w:hAnsi="Arial"/>
          <w:b w:val="0"/>
          <w:bCs w:val="0"/>
          <w:sz w:val="22"/>
          <w:szCs w:val="22"/>
        </w:rPr>
        <w:t xml:space="preserve">ě </w:t>
      </w:r>
      <w:r>
        <w:rPr>
          <w:rFonts w:ascii="Arial" w:hAnsi="Arial"/>
          <w:b w:val="0"/>
          <w:bCs w:val="0"/>
          <w:sz w:val="22"/>
          <w:szCs w:val="22"/>
        </w:rPr>
        <w:t>, m</w:t>
      </w:r>
      <w:r>
        <w:rPr>
          <w:rFonts w:ascii="Arial" w:hAnsi="Arial"/>
          <w:b w:val="0"/>
          <w:bCs w:val="0"/>
          <w:sz w:val="22"/>
          <w:szCs w:val="22"/>
        </w:rPr>
        <w:t>ůž</w:t>
      </w:r>
      <w:r>
        <w:rPr>
          <w:rFonts w:ascii="Arial" w:hAnsi="Arial"/>
          <w:b w:val="0"/>
          <w:bCs w:val="0"/>
          <w:sz w:val="22"/>
          <w:szCs w:val="22"/>
        </w:rPr>
        <w:t>e b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t d</w:t>
      </w:r>
      <w:r>
        <w:rPr>
          <w:rFonts w:ascii="Arial" w:hAnsi="Arial"/>
          <w:b w:val="0"/>
          <w:bCs w:val="0"/>
          <w:sz w:val="22"/>
          <w:szCs w:val="22"/>
        </w:rPr>
        <w:t>ů</w:t>
      </w:r>
      <w:r>
        <w:rPr>
          <w:rFonts w:ascii="Arial" w:hAnsi="Arial"/>
          <w:b w:val="0"/>
          <w:bCs w:val="0"/>
          <w:sz w:val="22"/>
          <w:szCs w:val="22"/>
        </w:rPr>
        <w:t>vodem nekon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, p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>i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em</w:t>
      </w:r>
      <w:r>
        <w:rPr>
          <w:rFonts w:ascii="Arial" w:hAnsi="Arial"/>
          <w:b w:val="0"/>
          <w:bCs w:val="0"/>
          <w:sz w:val="22"/>
          <w:szCs w:val="22"/>
        </w:rPr>
        <w:t xml:space="preserve">ž </w:t>
      </w:r>
      <w:r>
        <w:rPr>
          <w:rFonts w:ascii="Arial" w:hAnsi="Arial"/>
          <w:b w:val="0"/>
          <w:bCs w:val="0"/>
          <w:sz w:val="22"/>
          <w:szCs w:val="22"/>
        </w:rPr>
        <w:t>objednavatel hrad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ve</w:t>
      </w:r>
      <w:r>
        <w:rPr>
          <w:rFonts w:ascii="Arial" w:hAnsi="Arial"/>
          <w:b w:val="0"/>
          <w:bCs w:val="0"/>
          <w:sz w:val="22"/>
          <w:szCs w:val="22"/>
        </w:rPr>
        <w:t>š</w:t>
      </w:r>
      <w:r>
        <w:rPr>
          <w:rFonts w:ascii="Arial" w:hAnsi="Arial"/>
          <w:b w:val="0"/>
          <w:bCs w:val="0"/>
          <w:sz w:val="22"/>
          <w:szCs w:val="22"/>
        </w:rPr>
        <w:t>ker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 xml:space="preserve">klady . </w:t>
      </w:r>
    </w:p>
    <w:p w:rsidR="0014713E" w:rsidRDefault="0014713E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Po uskute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p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>edm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tu smlouvy zaplat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po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 xml:space="preserve">adatel domluvenou </w:t>
      </w:r>
      <w:r>
        <w:rPr>
          <w:rFonts w:ascii="Arial" w:hAnsi="Arial"/>
          <w:b w:val="0"/>
          <w:bCs w:val="0"/>
          <w:sz w:val="22"/>
          <w:szCs w:val="22"/>
        </w:rPr>
        <w:t>čá</w:t>
      </w:r>
      <w:r>
        <w:rPr>
          <w:rFonts w:ascii="Arial" w:hAnsi="Arial"/>
          <w:b w:val="0"/>
          <w:bCs w:val="0"/>
          <w:sz w:val="22"/>
          <w:szCs w:val="22"/>
        </w:rPr>
        <w:t>stku. Na pozd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j</w:t>
      </w:r>
      <w:r>
        <w:rPr>
          <w:rFonts w:ascii="Arial" w:hAnsi="Arial"/>
          <w:b w:val="0"/>
          <w:bCs w:val="0"/>
          <w:sz w:val="22"/>
          <w:szCs w:val="22"/>
        </w:rPr>
        <w:t xml:space="preserve">ší 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mitky nebude br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 xml:space="preserve">n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z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>etel . Pen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le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z</w:t>
      </w:r>
      <w:r>
        <w:rPr>
          <w:rFonts w:ascii="Arial" w:hAnsi="Arial"/>
          <w:b w:val="0"/>
          <w:bCs w:val="0"/>
          <w:sz w:val="22"/>
          <w:szCs w:val="22"/>
        </w:rPr>
        <w:t> </w:t>
      </w:r>
      <w:r>
        <w:rPr>
          <w:rFonts w:ascii="Arial" w:hAnsi="Arial"/>
          <w:b w:val="0"/>
          <w:bCs w:val="0"/>
          <w:sz w:val="22"/>
          <w:szCs w:val="22"/>
        </w:rPr>
        <w:t>prodlen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platby 0,5 % za ka</w:t>
      </w:r>
      <w:r>
        <w:rPr>
          <w:rFonts w:ascii="Arial" w:hAnsi="Arial"/>
          <w:b w:val="0"/>
          <w:bCs w:val="0"/>
          <w:sz w:val="22"/>
          <w:szCs w:val="22"/>
        </w:rPr>
        <w:t>ž</w:t>
      </w:r>
      <w:r>
        <w:rPr>
          <w:rFonts w:ascii="Arial" w:hAnsi="Arial"/>
          <w:b w:val="0"/>
          <w:bCs w:val="0"/>
          <w:sz w:val="22"/>
          <w:szCs w:val="22"/>
        </w:rPr>
        <w:t>d</w:t>
      </w:r>
      <w:r>
        <w:rPr>
          <w:rFonts w:ascii="Arial" w:hAnsi="Arial"/>
          <w:b w:val="0"/>
          <w:bCs w:val="0"/>
          <w:sz w:val="22"/>
          <w:szCs w:val="22"/>
        </w:rPr>
        <w:t xml:space="preserve">ý </w:t>
      </w:r>
      <w:r>
        <w:rPr>
          <w:rFonts w:ascii="Arial" w:hAnsi="Arial"/>
          <w:b w:val="0"/>
          <w:bCs w:val="0"/>
          <w:sz w:val="22"/>
          <w:szCs w:val="22"/>
        </w:rPr>
        <w:t>zapo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at</w:t>
      </w:r>
      <w:r>
        <w:rPr>
          <w:rFonts w:ascii="Arial" w:hAnsi="Arial"/>
          <w:b w:val="0"/>
          <w:bCs w:val="0"/>
          <w:sz w:val="22"/>
          <w:szCs w:val="22"/>
        </w:rPr>
        <w:t xml:space="preserve">ý </w:t>
      </w:r>
      <w:r>
        <w:rPr>
          <w:rFonts w:ascii="Arial" w:hAnsi="Arial"/>
          <w:b w:val="0"/>
          <w:bCs w:val="0"/>
          <w:sz w:val="22"/>
          <w:szCs w:val="22"/>
        </w:rPr>
        <w:t>den.</w:t>
      </w:r>
    </w:p>
    <w:p w:rsidR="0014713E" w:rsidRDefault="0014713E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Od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>ekne-li objednavatel produkci, uhrad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celou smluvn</w:t>
      </w:r>
      <w:r>
        <w:rPr>
          <w:rFonts w:ascii="Arial" w:hAnsi="Arial"/>
          <w:b w:val="0"/>
          <w:bCs w:val="0"/>
          <w:sz w:val="22"/>
          <w:szCs w:val="22"/>
        </w:rPr>
        <w:t>í čá</w:t>
      </w:r>
      <w:r>
        <w:rPr>
          <w:rFonts w:ascii="Arial" w:hAnsi="Arial"/>
          <w:b w:val="0"/>
          <w:bCs w:val="0"/>
          <w:sz w:val="22"/>
          <w:szCs w:val="22"/>
        </w:rPr>
        <w:t>stku.</w:t>
      </w:r>
    </w:p>
    <w:p w:rsidR="0014713E" w:rsidRDefault="0014713E">
      <w:pPr>
        <w:pStyle w:val="Zkladntext2"/>
        <w:ind w:firstLine="6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Bude-li uskute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projektu znemo</w:t>
      </w:r>
      <w:r>
        <w:rPr>
          <w:rFonts w:ascii="Arial" w:hAnsi="Arial"/>
          <w:b w:val="0"/>
          <w:bCs w:val="0"/>
          <w:sz w:val="22"/>
          <w:szCs w:val="22"/>
        </w:rPr>
        <w:t>ž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no v</w:t>
      </w:r>
      <w:r>
        <w:rPr>
          <w:rFonts w:ascii="Arial" w:hAnsi="Arial"/>
          <w:b w:val="0"/>
          <w:bCs w:val="0"/>
          <w:sz w:val="22"/>
          <w:szCs w:val="22"/>
        </w:rPr>
        <w:t> </w:t>
      </w:r>
      <w:r>
        <w:rPr>
          <w:rFonts w:ascii="Arial" w:hAnsi="Arial"/>
          <w:b w:val="0"/>
          <w:bCs w:val="0"/>
          <w:sz w:val="22"/>
          <w:szCs w:val="22"/>
        </w:rPr>
        <w:t>d</w:t>
      </w:r>
      <w:r>
        <w:rPr>
          <w:rFonts w:ascii="Arial" w:hAnsi="Arial"/>
          <w:b w:val="0"/>
          <w:bCs w:val="0"/>
          <w:sz w:val="22"/>
          <w:szCs w:val="22"/>
        </w:rPr>
        <w:t>ů</w:t>
      </w:r>
      <w:r>
        <w:rPr>
          <w:rFonts w:ascii="Arial" w:hAnsi="Arial"/>
          <w:b w:val="0"/>
          <w:bCs w:val="0"/>
          <w:sz w:val="22"/>
          <w:szCs w:val="22"/>
        </w:rPr>
        <w:t>sledku ud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lost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le</w:t>
      </w:r>
      <w:r>
        <w:rPr>
          <w:rFonts w:ascii="Arial" w:hAnsi="Arial"/>
          <w:b w:val="0"/>
          <w:bCs w:val="0"/>
          <w:sz w:val="22"/>
          <w:szCs w:val="22"/>
        </w:rPr>
        <w:t>ží</w:t>
      </w:r>
      <w:r>
        <w:rPr>
          <w:rFonts w:ascii="Arial" w:hAnsi="Arial"/>
          <w:b w:val="0"/>
          <w:bCs w:val="0"/>
          <w:sz w:val="22"/>
          <w:szCs w:val="22"/>
        </w:rPr>
        <w:t>c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>ch mimo smluvn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strany , maj</w:t>
      </w:r>
      <w:r>
        <w:rPr>
          <w:rFonts w:ascii="Arial" w:hAnsi="Arial"/>
          <w:b w:val="0"/>
          <w:bCs w:val="0"/>
          <w:sz w:val="22"/>
          <w:szCs w:val="22"/>
        </w:rPr>
        <w:t>í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>tyto pr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vo odstoupit od smlouvy bez jak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chkoliv n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rok</w:t>
      </w:r>
      <w:r>
        <w:rPr>
          <w:rFonts w:ascii="Arial" w:hAnsi="Arial"/>
          <w:b w:val="0"/>
          <w:bCs w:val="0"/>
          <w:sz w:val="22"/>
          <w:szCs w:val="22"/>
        </w:rPr>
        <w:t xml:space="preserve">ů </w:t>
      </w:r>
      <w:r>
        <w:rPr>
          <w:rFonts w:ascii="Arial" w:hAnsi="Arial"/>
          <w:b w:val="0"/>
          <w:bCs w:val="0"/>
          <w:sz w:val="22"/>
          <w:szCs w:val="22"/>
        </w:rPr>
        <w:t>na finan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>í ú</w:t>
      </w:r>
      <w:r>
        <w:rPr>
          <w:rFonts w:ascii="Arial" w:hAnsi="Arial"/>
          <w:b w:val="0"/>
          <w:bCs w:val="0"/>
          <w:sz w:val="22"/>
          <w:szCs w:val="22"/>
        </w:rPr>
        <w:t xml:space="preserve">hradu </w:t>
      </w:r>
      <w:r>
        <w:rPr>
          <w:rFonts w:ascii="Arial" w:hAnsi="Arial"/>
          <w:b w:val="0"/>
          <w:bCs w:val="0"/>
          <w:sz w:val="22"/>
          <w:szCs w:val="22"/>
        </w:rPr>
        <w:t>š</w:t>
      </w:r>
      <w:r>
        <w:rPr>
          <w:rFonts w:ascii="Arial" w:hAnsi="Arial"/>
          <w:b w:val="0"/>
          <w:bCs w:val="0"/>
          <w:sz w:val="22"/>
          <w:szCs w:val="22"/>
        </w:rPr>
        <w:t>kody .</w:t>
      </w:r>
    </w:p>
    <w:p w:rsidR="0014713E" w:rsidRDefault="0014713E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Nep</w:t>
      </w:r>
      <w:r>
        <w:rPr>
          <w:rFonts w:ascii="Arial" w:hAnsi="Arial"/>
          <w:b w:val="0"/>
          <w:bCs w:val="0"/>
          <w:sz w:val="22"/>
          <w:szCs w:val="22"/>
        </w:rPr>
        <w:t>ří</w:t>
      </w:r>
      <w:r>
        <w:rPr>
          <w:rFonts w:ascii="Arial" w:hAnsi="Arial"/>
          <w:b w:val="0"/>
          <w:bCs w:val="0"/>
          <w:sz w:val="22"/>
          <w:szCs w:val="22"/>
        </w:rPr>
        <w:t>zniv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po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as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, nebo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mal</w:t>
      </w:r>
      <w:r>
        <w:rPr>
          <w:rFonts w:ascii="Arial" w:hAnsi="Arial"/>
          <w:b w:val="0"/>
          <w:bCs w:val="0"/>
          <w:sz w:val="22"/>
          <w:szCs w:val="22"/>
        </w:rPr>
        <w:t xml:space="preserve">ý </w:t>
      </w:r>
      <w:r>
        <w:rPr>
          <w:rFonts w:ascii="Arial" w:hAnsi="Arial"/>
          <w:b w:val="0"/>
          <w:bCs w:val="0"/>
          <w:sz w:val="22"/>
          <w:szCs w:val="22"/>
        </w:rPr>
        <w:t>z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jem o akci nejsou d</w:t>
      </w:r>
      <w:r>
        <w:rPr>
          <w:rFonts w:ascii="Arial" w:hAnsi="Arial"/>
          <w:b w:val="0"/>
          <w:bCs w:val="0"/>
          <w:sz w:val="22"/>
          <w:szCs w:val="22"/>
        </w:rPr>
        <w:t>ů</w:t>
      </w:r>
      <w:r>
        <w:rPr>
          <w:rFonts w:ascii="Arial" w:hAnsi="Arial"/>
          <w:b w:val="0"/>
          <w:bCs w:val="0"/>
          <w:sz w:val="22"/>
          <w:szCs w:val="22"/>
        </w:rPr>
        <w:t>vodem ke zru</w:t>
      </w:r>
      <w:r>
        <w:rPr>
          <w:rFonts w:ascii="Arial" w:hAnsi="Arial"/>
          <w:b w:val="0"/>
          <w:bCs w:val="0"/>
          <w:sz w:val="22"/>
          <w:szCs w:val="22"/>
        </w:rPr>
        <w:t>š</w:t>
      </w:r>
      <w:r>
        <w:rPr>
          <w:rFonts w:ascii="Arial" w:hAnsi="Arial"/>
          <w:b w:val="0"/>
          <w:bCs w:val="0"/>
          <w:sz w:val="22"/>
          <w:szCs w:val="22"/>
        </w:rPr>
        <w:t>en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 xml:space="preserve">smlouvy. </w:t>
      </w:r>
    </w:p>
    <w:p w:rsidR="0014713E" w:rsidRDefault="0014713E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Spolek m</w:t>
      </w:r>
      <w:r>
        <w:rPr>
          <w:rFonts w:ascii="Arial" w:hAnsi="Arial"/>
          <w:b w:val="0"/>
          <w:bCs w:val="0"/>
          <w:sz w:val="22"/>
          <w:szCs w:val="22"/>
        </w:rPr>
        <w:t xml:space="preserve">á </w:t>
      </w:r>
      <w:r>
        <w:rPr>
          <w:rFonts w:ascii="Arial" w:hAnsi="Arial"/>
          <w:b w:val="0"/>
          <w:bCs w:val="0"/>
          <w:sz w:val="22"/>
          <w:szCs w:val="22"/>
        </w:rPr>
        <w:t>pr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 xml:space="preserve">vo nahradit 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 xml:space="preserve">lena, 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i soubor jin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 xml:space="preserve">m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um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lcem , nejedn</w:t>
      </w:r>
      <w:r>
        <w:rPr>
          <w:rFonts w:ascii="Arial" w:hAnsi="Arial"/>
          <w:b w:val="0"/>
          <w:bCs w:val="0"/>
          <w:sz w:val="22"/>
          <w:szCs w:val="22"/>
        </w:rPr>
        <w:t>á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>-li se o hlavn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>ho protagonistu .</w:t>
      </w:r>
    </w:p>
    <w:p w:rsidR="0014713E" w:rsidRDefault="0014713E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Spolek m</w:t>
      </w:r>
      <w:r>
        <w:rPr>
          <w:rFonts w:ascii="Arial" w:hAnsi="Arial"/>
          <w:b w:val="0"/>
          <w:bCs w:val="0"/>
          <w:sz w:val="22"/>
          <w:szCs w:val="22"/>
        </w:rPr>
        <w:t xml:space="preserve">á </w:t>
      </w:r>
      <w:r>
        <w:rPr>
          <w:rFonts w:ascii="Arial" w:hAnsi="Arial"/>
          <w:b w:val="0"/>
          <w:bCs w:val="0"/>
          <w:sz w:val="22"/>
          <w:szCs w:val="22"/>
        </w:rPr>
        <w:t>pr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vo disponovat autorsk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mi pr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va vztahuj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>c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se k dan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 xml:space="preserve">akci, disponovat </w:t>
      </w:r>
      <w:r>
        <w:rPr>
          <w:rFonts w:ascii="Arial" w:hAnsi="Arial"/>
          <w:b w:val="0"/>
          <w:bCs w:val="0"/>
          <w:sz w:val="22"/>
          <w:szCs w:val="22"/>
        </w:rPr>
        <w:t>s fotografick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m a filmov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m materi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lem po</w:t>
      </w:r>
      <w:r>
        <w:rPr>
          <w:rFonts w:ascii="Arial" w:hAnsi="Arial"/>
          <w:b w:val="0"/>
          <w:bCs w:val="0"/>
          <w:sz w:val="22"/>
          <w:szCs w:val="22"/>
        </w:rPr>
        <w:t>ří</w:t>
      </w:r>
      <w:r>
        <w:rPr>
          <w:rFonts w:ascii="Arial" w:hAnsi="Arial"/>
          <w:b w:val="0"/>
          <w:bCs w:val="0"/>
          <w:sz w:val="22"/>
          <w:szCs w:val="22"/>
        </w:rPr>
        <w:t>zen</w:t>
      </w:r>
      <w:r>
        <w:rPr>
          <w:rFonts w:ascii="Arial" w:hAnsi="Arial"/>
          <w:b w:val="0"/>
          <w:bCs w:val="0"/>
          <w:sz w:val="22"/>
          <w:szCs w:val="22"/>
        </w:rPr>
        <w:t>ý</w:t>
      </w:r>
      <w:r>
        <w:rPr>
          <w:rFonts w:ascii="Arial" w:hAnsi="Arial"/>
          <w:b w:val="0"/>
          <w:bCs w:val="0"/>
          <w:sz w:val="22"/>
          <w:szCs w:val="22"/>
        </w:rPr>
        <w:t>m z</w:t>
      </w:r>
      <w:r>
        <w:rPr>
          <w:rFonts w:ascii="Arial" w:hAnsi="Arial"/>
          <w:b w:val="0"/>
          <w:bCs w:val="0"/>
          <w:sz w:val="22"/>
          <w:szCs w:val="22"/>
        </w:rPr>
        <w:t> </w:t>
      </w:r>
      <w:r>
        <w:rPr>
          <w:rFonts w:ascii="Arial" w:hAnsi="Arial"/>
          <w:b w:val="0"/>
          <w:bCs w:val="0"/>
          <w:sz w:val="22"/>
          <w:szCs w:val="22"/>
        </w:rPr>
        <w:t>projektu.</w:t>
      </w:r>
    </w:p>
    <w:p w:rsidR="0014713E" w:rsidRDefault="0014713E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Platnost smlouvy za</w:t>
      </w:r>
      <w:r>
        <w:rPr>
          <w:rFonts w:ascii="Arial" w:hAnsi="Arial"/>
          <w:b w:val="0"/>
          <w:bCs w:val="0"/>
          <w:sz w:val="22"/>
          <w:szCs w:val="22"/>
        </w:rPr>
        <w:t>čí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 xml:space="preserve">á </w:t>
      </w:r>
      <w:r>
        <w:rPr>
          <w:rFonts w:ascii="Arial" w:hAnsi="Arial"/>
          <w:b w:val="0"/>
          <w:bCs w:val="0"/>
          <w:sz w:val="22"/>
          <w:szCs w:val="22"/>
        </w:rPr>
        <w:t>podpisem obou smluvn</w:t>
      </w:r>
      <w:r>
        <w:rPr>
          <w:rFonts w:ascii="Arial" w:hAnsi="Arial"/>
          <w:b w:val="0"/>
          <w:bCs w:val="0"/>
          <w:sz w:val="22"/>
          <w:szCs w:val="22"/>
        </w:rPr>
        <w:t>í</w:t>
      </w:r>
      <w:r>
        <w:rPr>
          <w:rFonts w:ascii="Arial" w:hAnsi="Arial"/>
          <w:b w:val="0"/>
          <w:bCs w:val="0"/>
          <w:sz w:val="22"/>
          <w:szCs w:val="22"/>
        </w:rPr>
        <w:t xml:space="preserve">ch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 . Zm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ny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i dodatky do smlouvy jsou mo</w:t>
      </w:r>
      <w:r>
        <w:rPr>
          <w:rFonts w:ascii="Arial" w:hAnsi="Arial"/>
          <w:b w:val="0"/>
          <w:bCs w:val="0"/>
          <w:sz w:val="22"/>
          <w:szCs w:val="22"/>
        </w:rPr>
        <w:t>ž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pouze po oboustrann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m dohovoru mezi ob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 xml:space="preserve">ma stranami . </w:t>
      </w:r>
    </w:p>
    <w:p w:rsidR="0014713E" w:rsidRDefault="0014713E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14713E" w:rsidRDefault="00C45944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Tato smlouva je uzav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>ena na z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>klad</w:t>
      </w:r>
      <w:r>
        <w:rPr>
          <w:rFonts w:ascii="Arial" w:hAnsi="Arial"/>
          <w:b w:val="0"/>
          <w:bCs w:val="0"/>
          <w:sz w:val="22"/>
          <w:szCs w:val="22"/>
        </w:rPr>
        <w:t xml:space="preserve">ě </w:t>
      </w:r>
      <w:r>
        <w:rPr>
          <w:rFonts w:ascii="Arial" w:hAnsi="Arial"/>
          <w:b w:val="0"/>
          <w:bCs w:val="0"/>
          <w:sz w:val="22"/>
          <w:szCs w:val="22"/>
        </w:rPr>
        <w:t>autorsk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ho z</w:t>
      </w:r>
      <w:r>
        <w:rPr>
          <w:rFonts w:ascii="Arial" w:hAnsi="Arial"/>
          <w:b w:val="0"/>
          <w:bCs w:val="0"/>
          <w:sz w:val="22"/>
          <w:szCs w:val="22"/>
        </w:rPr>
        <w:t>á</w:t>
      </w:r>
      <w:r>
        <w:rPr>
          <w:rFonts w:ascii="Arial" w:hAnsi="Arial"/>
          <w:b w:val="0"/>
          <w:bCs w:val="0"/>
          <w:sz w:val="22"/>
          <w:szCs w:val="22"/>
        </w:rPr>
        <w:t xml:space="preserve">kona </w:t>
      </w:r>
      <w:r>
        <w:rPr>
          <w:rFonts w:ascii="Arial" w:hAnsi="Arial"/>
          <w:b w:val="0"/>
          <w:bCs w:val="0"/>
          <w:sz w:val="22"/>
          <w:szCs w:val="22"/>
        </w:rPr>
        <w:t>č</w:t>
      </w:r>
      <w:r>
        <w:rPr>
          <w:rFonts w:ascii="Arial" w:hAnsi="Arial"/>
          <w:b w:val="0"/>
          <w:bCs w:val="0"/>
          <w:sz w:val="22"/>
          <w:szCs w:val="22"/>
        </w:rPr>
        <w:t>. 121/2000 Sb.</w:t>
      </w:r>
    </w:p>
    <w:p w:rsidR="0014713E" w:rsidRDefault="0014713E">
      <w:pPr>
        <w:rPr>
          <w:rFonts w:ascii="Arial" w:eastAsia="Arial" w:hAnsi="Arial" w:cs="Arial"/>
          <w:sz w:val="22"/>
          <w:szCs w:val="22"/>
          <w:u w:val="single"/>
        </w:rPr>
      </w:pPr>
    </w:p>
    <w:p w:rsidR="0014713E" w:rsidRDefault="00C4594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z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v</w:t>
      </w:r>
      <w:r>
        <w:rPr>
          <w:rFonts w:ascii="Arial" w:hAnsi="Arial"/>
          <w:b/>
          <w:bCs/>
          <w:sz w:val="24"/>
          <w:szCs w:val="24"/>
        </w:rPr>
        <w:t>ě</w:t>
      </w:r>
      <w:r>
        <w:rPr>
          <w:rFonts w:ascii="Arial" w:hAnsi="Arial"/>
          <w:b/>
          <w:bCs/>
          <w:sz w:val="24"/>
          <w:szCs w:val="24"/>
        </w:rPr>
        <w:t>re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z w:val="24"/>
          <w:szCs w:val="24"/>
        </w:rPr>
        <w:t xml:space="preserve">á </w:t>
      </w:r>
      <w:r>
        <w:rPr>
          <w:rFonts w:ascii="Arial" w:hAnsi="Arial"/>
          <w:b/>
          <w:bCs/>
          <w:sz w:val="24"/>
          <w:szCs w:val="24"/>
        </w:rPr>
        <w:t>ujedn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z w:val="24"/>
          <w:szCs w:val="24"/>
        </w:rPr>
        <w:t>í</w:t>
      </w:r>
    </w:p>
    <w:p w:rsidR="0014713E" w:rsidRDefault="0014713E">
      <w:pPr>
        <w:jc w:val="center"/>
        <w:rPr>
          <w:rFonts w:ascii="Arial" w:eastAsia="Arial" w:hAnsi="Arial" w:cs="Arial"/>
          <w:sz w:val="22"/>
          <w:szCs w:val="22"/>
        </w:rPr>
      </w:pPr>
    </w:p>
    <w:p w:rsidR="0014713E" w:rsidRDefault="00C45944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lze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nit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 dopl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</w:rPr>
        <w:t>ovat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hradn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dodatky podepsan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osobami pov</w:t>
      </w:r>
      <w:r>
        <w:rPr>
          <w:rFonts w:ascii="Arial" w:hAnsi="Arial"/>
          <w:sz w:val="22"/>
          <w:szCs w:val="22"/>
        </w:rPr>
        <w:t>ěř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k 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ve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cech smlouvy</w:t>
      </w:r>
    </w:p>
    <w:p w:rsidR="0014713E" w:rsidRDefault="0014713E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:rsidR="0014713E" w:rsidRDefault="00C45944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je vyhotovena ve </w:t>
      </w:r>
      <w:proofErr w:type="gramStart"/>
      <w:r>
        <w:rPr>
          <w:rFonts w:ascii="Arial" w:hAnsi="Arial"/>
          <w:sz w:val="22"/>
          <w:szCs w:val="22"/>
        </w:rPr>
        <w:t>dvou  origin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lech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14713E" w:rsidRDefault="0014713E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:rsidR="0014713E" w:rsidRDefault="00C45944">
      <w:pPr>
        <w:numPr>
          <w:ilvl w:val="0"/>
          <w:numId w:val="4"/>
        </w:numPr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ve smlouv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uvedeno jinak,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se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a povinnosti,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vazky a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ry ze smlouvy 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vznikaj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souvisej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 Ob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ansk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kem v platn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:rsidR="0014713E" w:rsidRDefault="0014713E">
      <w:pPr>
        <w:tabs>
          <w:tab w:val="left" w:pos="720"/>
        </w:tabs>
        <w:spacing w:line="72" w:lineRule="auto"/>
        <w:ind w:right="4"/>
        <w:rPr>
          <w:rFonts w:ascii="Arial" w:eastAsia="Arial" w:hAnsi="Arial" w:cs="Arial"/>
          <w:sz w:val="22"/>
          <w:szCs w:val="22"/>
        </w:rPr>
      </w:pPr>
    </w:p>
    <w:p w:rsidR="0014713E" w:rsidRDefault="00C45944">
      <w:pPr>
        <w:numPr>
          <w:ilvl w:val="0"/>
          <w:numId w:val="5"/>
        </w:numPr>
        <w:spacing w:before="80" w:after="20"/>
        <w:ind w:right="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Strany smlouvy se dohodly na tom,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7255553</wp:posOffset>
            </wp:positionV>
            <wp:extent cx="2776131" cy="176953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az a pod SPHR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6131" cy="1769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tato smlouva je 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ena okam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ikem podpisu obou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stran,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em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rozhoduj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je datum 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ho podpisu. 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m kul</w:t>
      </w:r>
      <w:r>
        <w:rPr>
          <w:rFonts w:ascii="Arial" w:hAnsi="Arial"/>
          <w:sz w:val="22"/>
          <w:szCs w:val="22"/>
        </w:rPr>
        <w:t>tury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sta Orlov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,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sp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vkov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organizace je povinn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subjektem dle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. 340/2015 Sb., o registru smluv, v </w:t>
      </w:r>
      <w:proofErr w:type="spellStart"/>
      <w:r>
        <w:rPr>
          <w:rFonts w:ascii="Arial" w:hAnsi="Arial"/>
          <w:sz w:val="22"/>
          <w:szCs w:val="22"/>
        </w:rPr>
        <w:t>platn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strany se dohodly,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povinnosti dle tohoto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kona v souvislosti s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smlouvy zajist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m kultury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sta Orlov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,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sp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vkov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organizace.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souhlas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v registru smluv dle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. 340/2015 Sb., o registru smluv, v </w:t>
      </w:r>
      <w:proofErr w:type="spellStart"/>
      <w:r>
        <w:rPr>
          <w:rFonts w:ascii="Arial" w:hAnsi="Arial"/>
          <w:sz w:val="22"/>
          <w:szCs w:val="22"/>
        </w:rPr>
        <w:t>platn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souhlas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>s t</w:t>
      </w:r>
      <w:proofErr w:type="spellStart"/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v registru smluv bude zve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cel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rozsah smlouvy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osobn</w:t>
      </w:r>
      <w:r>
        <w:rPr>
          <w:rFonts w:ascii="Arial" w:hAnsi="Arial"/>
          <w:sz w:val="22"/>
          <w:szCs w:val="22"/>
        </w:rPr>
        <w:t>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a to na dobu neur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itou.</w:t>
      </w:r>
    </w:p>
    <w:p w:rsidR="0014713E" w:rsidRDefault="0014713E">
      <w:pPr>
        <w:tabs>
          <w:tab w:val="left" w:pos="720"/>
        </w:tabs>
        <w:ind w:right="4"/>
        <w:rPr>
          <w:rFonts w:ascii="Arial" w:eastAsia="Arial" w:hAnsi="Arial" w:cs="Arial"/>
          <w:sz w:val="22"/>
          <w:szCs w:val="22"/>
        </w:rPr>
      </w:pPr>
    </w:p>
    <w:p w:rsidR="0014713E" w:rsidDel="00C97FA7" w:rsidRDefault="00C45944">
      <w:pPr>
        <w:pStyle w:val="Zkladntext2"/>
        <w:ind w:left="708" w:right="4"/>
        <w:jc w:val="left"/>
        <w:rPr>
          <w:del w:id="5" w:author="Rikalova" w:date="2020-02-13T12:52:00Z"/>
          <w:rFonts w:ascii="Arial" w:eastAsia="Arial" w:hAnsi="Arial" w:cs="Arial"/>
          <w:b w:val="0"/>
          <w:bCs w:val="0"/>
        </w:rPr>
      </w:pPr>
      <w:r>
        <w:rPr>
          <w:rFonts w:ascii="Arial" w:hAnsi="Arial"/>
          <w:b w:val="0"/>
          <w:bCs w:val="0"/>
          <w:sz w:val="22"/>
          <w:szCs w:val="22"/>
        </w:rPr>
        <w:t>Na d</w:t>
      </w:r>
      <w:r>
        <w:rPr>
          <w:rFonts w:ascii="Arial" w:hAnsi="Arial"/>
          <w:b w:val="0"/>
          <w:bCs w:val="0"/>
          <w:sz w:val="22"/>
          <w:szCs w:val="22"/>
        </w:rPr>
        <w:t>ů</w:t>
      </w:r>
      <w:r>
        <w:rPr>
          <w:rFonts w:ascii="Arial" w:hAnsi="Arial"/>
          <w:b w:val="0"/>
          <w:bCs w:val="0"/>
          <w:sz w:val="22"/>
          <w:szCs w:val="22"/>
        </w:rPr>
        <w:t>kaz pravdivosti toho, co je shora uvedeno a na d</w:t>
      </w:r>
      <w:r>
        <w:rPr>
          <w:rFonts w:ascii="Arial" w:hAnsi="Arial"/>
          <w:b w:val="0"/>
          <w:bCs w:val="0"/>
          <w:sz w:val="22"/>
          <w:szCs w:val="22"/>
        </w:rPr>
        <w:t>ů</w:t>
      </w:r>
      <w:r>
        <w:rPr>
          <w:rFonts w:ascii="Arial" w:hAnsi="Arial"/>
          <w:b w:val="0"/>
          <w:bCs w:val="0"/>
          <w:sz w:val="22"/>
          <w:szCs w:val="22"/>
        </w:rPr>
        <w:t>kaz prav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a svobodn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v</w:t>
      </w:r>
      <w:r>
        <w:rPr>
          <w:rFonts w:ascii="Arial" w:hAnsi="Arial"/>
          <w:b w:val="0"/>
          <w:bCs w:val="0"/>
          <w:sz w:val="22"/>
          <w:szCs w:val="22"/>
        </w:rPr>
        <w:t>ů</w:t>
      </w:r>
      <w:r>
        <w:rPr>
          <w:rFonts w:ascii="Arial" w:hAnsi="Arial"/>
          <w:b w:val="0"/>
          <w:bCs w:val="0"/>
          <w:sz w:val="22"/>
          <w:szCs w:val="22"/>
        </w:rPr>
        <w:t>le p</w:t>
      </w:r>
      <w:r>
        <w:rPr>
          <w:rFonts w:ascii="Arial" w:hAnsi="Arial"/>
          <w:b w:val="0"/>
          <w:bCs w:val="0"/>
          <w:sz w:val="22"/>
          <w:szCs w:val="22"/>
        </w:rPr>
        <w:t>ř</w:t>
      </w:r>
      <w:r>
        <w:rPr>
          <w:rFonts w:ascii="Arial" w:hAnsi="Arial"/>
          <w:b w:val="0"/>
          <w:bCs w:val="0"/>
          <w:sz w:val="22"/>
          <w:szCs w:val="22"/>
        </w:rPr>
        <w:t>ipojuj</w:t>
      </w:r>
      <w:r>
        <w:rPr>
          <w:rFonts w:ascii="Arial" w:hAnsi="Arial"/>
          <w:b w:val="0"/>
          <w:bCs w:val="0"/>
          <w:sz w:val="22"/>
          <w:szCs w:val="22"/>
        </w:rPr>
        <w:t xml:space="preserve">í </w:t>
      </w:r>
      <w:r>
        <w:rPr>
          <w:rFonts w:ascii="Arial" w:hAnsi="Arial"/>
          <w:b w:val="0"/>
          <w:bCs w:val="0"/>
          <w:sz w:val="22"/>
          <w:szCs w:val="22"/>
        </w:rPr>
        <w:t>ob</w:t>
      </w:r>
      <w:r>
        <w:rPr>
          <w:rFonts w:ascii="Arial" w:hAnsi="Arial"/>
          <w:b w:val="0"/>
          <w:bCs w:val="0"/>
          <w:sz w:val="22"/>
          <w:szCs w:val="22"/>
        </w:rPr>
        <w:t xml:space="preserve">ě </w:t>
      </w:r>
      <w:r>
        <w:rPr>
          <w:rFonts w:ascii="Arial" w:hAnsi="Arial"/>
          <w:b w:val="0"/>
          <w:bCs w:val="0"/>
          <w:sz w:val="22"/>
          <w:szCs w:val="22"/>
        </w:rPr>
        <w:t>z</w:t>
      </w:r>
      <w:r>
        <w:rPr>
          <w:rFonts w:ascii="Arial" w:hAnsi="Arial"/>
          <w:b w:val="0"/>
          <w:bCs w:val="0"/>
          <w:sz w:val="22"/>
          <w:szCs w:val="22"/>
        </w:rPr>
        <w:t>úč</w:t>
      </w:r>
      <w:r>
        <w:rPr>
          <w:rFonts w:ascii="Arial" w:hAnsi="Arial"/>
          <w:b w:val="0"/>
          <w:bCs w:val="0"/>
          <w:sz w:val="22"/>
          <w:szCs w:val="22"/>
        </w:rPr>
        <w:t>astn</w:t>
      </w:r>
      <w:r>
        <w:rPr>
          <w:rFonts w:ascii="Arial" w:hAnsi="Arial"/>
          <w:b w:val="0"/>
          <w:bCs w:val="0"/>
          <w:sz w:val="22"/>
          <w:szCs w:val="22"/>
        </w:rPr>
        <w:t>ě</w:t>
      </w:r>
      <w:r>
        <w:rPr>
          <w:rFonts w:ascii="Arial" w:hAnsi="Arial"/>
          <w:b w:val="0"/>
          <w:bCs w:val="0"/>
          <w:sz w:val="22"/>
          <w:szCs w:val="22"/>
        </w:rPr>
        <w:t>n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strany sv</w:t>
      </w:r>
      <w:r>
        <w:rPr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</w:rPr>
        <w:t>podpisy</w:t>
      </w:r>
    </w:p>
    <w:p w:rsidR="0014713E" w:rsidDel="00C97FA7" w:rsidRDefault="00C45944" w:rsidP="00C97FA7">
      <w:pPr>
        <w:pStyle w:val="Zkladntext2"/>
        <w:ind w:left="708" w:right="4"/>
        <w:jc w:val="left"/>
        <w:rPr>
          <w:del w:id="6" w:author="Rikalova" w:date="2020-02-13T12:52:00Z"/>
          <w:rFonts w:eastAsia="Arial"/>
        </w:rPr>
        <w:pPrChange w:id="7" w:author="Rikalova" w:date="2020-02-13T12:52:00Z">
          <w:pPr/>
        </w:pPrChange>
      </w:pPr>
      <w:del w:id="8" w:author="Rikalova" w:date="2020-02-13T12:52:00Z">
        <w:r w:rsidDel="00C97FA7">
          <w:delText xml:space="preserve"> </w:delText>
        </w:r>
      </w:del>
    </w:p>
    <w:p w:rsidR="0014713E" w:rsidRDefault="0014713E" w:rsidP="00C97FA7">
      <w:pPr>
        <w:rPr>
          <w:rFonts w:ascii="Arial" w:eastAsia="Arial" w:hAnsi="Arial" w:cs="Arial"/>
          <w:sz w:val="24"/>
          <w:szCs w:val="24"/>
        </w:rPr>
        <w:pPrChange w:id="9" w:author="Rikalova" w:date="2020-02-13T12:52:00Z">
          <w:pPr>
            <w:ind w:left="4248" w:firstLine="708"/>
          </w:pPr>
        </w:pPrChange>
      </w:pPr>
    </w:p>
    <w:p w:rsidR="0014713E" w:rsidRDefault="00C45944">
      <w:pPr>
        <w:ind w:left="4248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Smlouva byla uzav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 xml:space="preserve">ena dne </w:t>
      </w:r>
    </w:p>
    <w:p w:rsidR="0014713E" w:rsidRDefault="0014713E">
      <w:pPr>
        <w:ind w:left="4248" w:firstLine="708"/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ind w:left="4248" w:firstLine="708"/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ind w:left="4248" w:firstLine="708"/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ind w:left="4248" w:firstLine="708"/>
        <w:rPr>
          <w:rFonts w:ascii="Times New Roman" w:eastAsia="Times New Roman" w:hAnsi="Times New Roman" w:cs="Times New Roman"/>
        </w:rPr>
      </w:pP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Del="00C97FA7" w:rsidRDefault="0014713E">
      <w:pPr>
        <w:rPr>
          <w:del w:id="10" w:author="Rikalova" w:date="2020-02-13T12:52:00Z"/>
          <w:rFonts w:ascii="Arial" w:eastAsia="Arial" w:hAnsi="Arial" w:cs="Arial"/>
          <w:sz w:val="24"/>
          <w:szCs w:val="24"/>
        </w:rPr>
      </w:pP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14713E">
      <w:pPr>
        <w:rPr>
          <w:rFonts w:ascii="Arial" w:eastAsia="Arial" w:hAnsi="Arial" w:cs="Arial"/>
          <w:sz w:val="24"/>
          <w:szCs w:val="24"/>
        </w:rPr>
      </w:pPr>
    </w:p>
    <w:p w:rsidR="0014713E" w:rsidRDefault="00C4594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  <w:r w:rsidRPr="00C97FA7">
        <w:rPr>
          <w:rFonts w:ascii="Arial" w:hAnsi="Arial"/>
          <w:sz w:val="24"/>
          <w:szCs w:val="24"/>
          <w:highlight w:val="black"/>
          <w:rPrChange w:id="11" w:author="Rikalova" w:date="2020-02-13T12:51:00Z">
            <w:rPr>
              <w:rFonts w:ascii="Arial" w:hAnsi="Arial"/>
              <w:sz w:val="24"/>
              <w:szCs w:val="24"/>
            </w:rPr>
          </w:rPrChange>
        </w:rPr>
        <w:t xml:space="preserve">Ing. Marek </w:t>
      </w:r>
      <w:r w:rsidRPr="00C97FA7">
        <w:rPr>
          <w:rFonts w:ascii="Arial" w:hAnsi="Arial"/>
          <w:sz w:val="24"/>
          <w:szCs w:val="24"/>
          <w:highlight w:val="black"/>
          <w:rPrChange w:id="12" w:author="Rikalova" w:date="2020-02-13T12:51:00Z">
            <w:rPr>
              <w:rFonts w:ascii="Arial" w:hAnsi="Arial"/>
              <w:sz w:val="24"/>
              <w:szCs w:val="24"/>
            </w:rPr>
          </w:rPrChange>
        </w:rPr>
        <w:t>T</w:t>
      </w:r>
      <w:r w:rsidRPr="00C97FA7">
        <w:rPr>
          <w:rFonts w:ascii="Arial" w:hAnsi="Arial"/>
          <w:sz w:val="24"/>
          <w:szCs w:val="24"/>
          <w:highlight w:val="black"/>
          <w:rPrChange w:id="13" w:author="Rikalova" w:date="2020-02-13T12:51:00Z">
            <w:rPr>
              <w:rFonts w:ascii="Arial" w:hAnsi="Arial"/>
              <w:sz w:val="24"/>
              <w:szCs w:val="24"/>
            </w:rPr>
          </w:rPrChange>
        </w:rPr>
        <w:t>i</w:t>
      </w:r>
      <w:r w:rsidRPr="00C97FA7">
        <w:rPr>
          <w:rFonts w:ascii="Arial" w:hAnsi="Arial"/>
          <w:sz w:val="24"/>
          <w:szCs w:val="24"/>
          <w:highlight w:val="black"/>
          <w:rPrChange w:id="14" w:author="Rikalova" w:date="2020-02-13T12:51:00Z">
            <w:rPr>
              <w:rFonts w:ascii="Arial" w:hAnsi="Arial"/>
              <w:sz w:val="24"/>
              <w:szCs w:val="24"/>
            </w:rPr>
          </w:rPrChange>
        </w:rPr>
        <w:t>c</w:t>
      </w:r>
      <w:r w:rsidRPr="00C97FA7">
        <w:rPr>
          <w:rFonts w:ascii="Arial" w:hAnsi="Arial"/>
          <w:sz w:val="24"/>
          <w:szCs w:val="24"/>
          <w:highlight w:val="black"/>
          <w:rPrChange w:id="15" w:author="Rikalova" w:date="2020-02-13T12:51:00Z">
            <w:rPr>
              <w:rFonts w:ascii="Arial" w:hAnsi="Arial"/>
              <w:sz w:val="24"/>
              <w:szCs w:val="24"/>
            </w:rPr>
          </w:rPrChange>
        </w:rPr>
        <w:t>h</w:t>
      </w:r>
      <w:r w:rsidRPr="00C97FA7">
        <w:rPr>
          <w:rFonts w:ascii="Arial" w:hAnsi="Arial"/>
          <w:sz w:val="24"/>
          <w:szCs w:val="24"/>
          <w:highlight w:val="black"/>
          <w:rPrChange w:id="16" w:author="Rikalova" w:date="2020-02-13T12:51:00Z">
            <w:rPr>
              <w:rFonts w:ascii="Arial" w:hAnsi="Arial"/>
              <w:sz w:val="24"/>
              <w:szCs w:val="24"/>
            </w:rPr>
          </w:rPrChange>
        </w:rPr>
        <w:t>ý</w:t>
      </w:r>
    </w:p>
    <w:p w:rsidR="0014713E" w:rsidRDefault="00C45944">
      <w:r>
        <w:rPr>
          <w:rFonts w:ascii="Arial" w:hAnsi="Arial"/>
          <w:sz w:val="24"/>
          <w:szCs w:val="24"/>
        </w:rPr>
        <w:lastRenderedPageBreak/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 xml:space="preserve">editel </w:t>
      </w:r>
      <w:proofErr w:type="gramStart"/>
      <w:r>
        <w:rPr>
          <w:rFonts w:ascii="Arial" w:hAnsi="Arial"/>
          <w:sz w:val="24"/>
          <w:szCs w:val="24"/>
        </w:rPr>
        <w:t>spolku                                                                Objednavatel</w:t>
      </w:r>
      <w:proofErr w:type="gramEnd"/>
    </w:p>
    <w:sectPr w:rsidR="0014713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44" w:rsidRDefault="00C45944">
      <w:r>
        <w:separator/>
      </w:r>
    </w:p>
  </w:endnote>
  <w:endnote w:type="continuationSeparator" w:id="0">
    <w:p w:rsidR="00C45944" w:rsidRDefault="00C4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3E" w:rsidRDefault="0014713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44" w:rsidRDefault="00C45944">
      <w:r>
        <w:separator/>
      </w:r>
    </w:p>
  </w:footnote>
  <w:footnote w:type="continuationSeparator" w:id="0">
    <w:p w:rsidR="00C45944" w:rsidRDefault="00C45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3E" w:rsidRDefault="0014713E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5F84"/>
    <w:multiLevelType w:val="hybridMultilevel"/>
    <w:tmpl w:val="CD7A745E"/>
    <w:numStyleLink w:val="Importovanstyl1"/>
  </w:abstractNum>
  <w:abstractNum w:abstractNumId="1">
    <w:nsid w:val="37324478"/>
    <w:multiLevelType w:val="hybridMultilevel"/>
    <w:tmpl w:val="CD7A745E"/>
    <w:styleLink w:val="Importovanstyl1"/>
    <w:lvl w:ilvl="0" w:tplc="9BE2B2D8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C61F0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E11D4">
      <w:start w:val="1"/>
      <w:numFmt w:val="lowerRoman"/>
      <w:lvlText w:val="%3."/>
      <w:lvlJc w:val="left"/>
      <w:pPr>
        <w:tabs>
          <w:tab w:val="left" w:pos="64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C416A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843E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C178C">
      <w:start w:val="1"/>
      <w:numFmt w:val="lowerRoman"/>
      <w:lvlText w:val="%6."/>
      <w:lvlJc w:val="left"/>
      <w:pPr>
        <w:tabs>
          <w:tab w:val="left" w:pos="64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4942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66A516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A71C4">
      <w:start w:val="1"/>
      <w:numFmt w:val="lowerRoman"/>
      <w:lvlText w:val="%9."/>
      <w:lvlJc w:val="left"/>
      <w:pPr>
        <w:tabs>
          <w:tab w:val="left" w:pos="644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256FFE"/>
    <w:multiLevelType w:val="multilevel"/>
    <w:tmpl w:val="6174F764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15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20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259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309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41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FF9477A"/>
    <w:multiLevelType w:val="multilevel"/>
    <w:tmpl w:val="6174F764"/>
    <w:numStyleLink w:val="Importovanstyl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8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09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10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713E"/>
    <w:rsid w:val="0014713E"/>
    <w:rsid w:val="00C45944"/>
    <w:rsid w:val="00C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Garamond" w:hAnsi="Garamond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pPr>
      <w:outlineLvl w:val="2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2">
    <w:name w:val="Body Text 2"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Garamond" w:hAnsi="Garamond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pPr>
      <w:outlineLvl w:val="2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2">
    <w:name w:val="Body Text 2"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Rikalova</cp:lastModifiedBy>
  <cp:revision>2</cp:revision>
  <dcterms:created xsi:type="dcterms:W3CDTF">2020-02-13T11:51:00Z</dcterms:created>
  <dcterms:modified xsi:type="dcterms:W3CDTF">2020-02-13T11:52:00Z</dcterms:modified>
</cp:coreProperties>
</file>