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59" w:rsidRDefault="00015F59"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p>
    <w:p w:rsidR="00015F59" w:rsidRDefault="00015F59"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p>
    <w:p w:rsidR="00015F59" w:rsidRDefault="00015F59"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p>
    <w:p w:rsidR="00015F59" w:rsidRDefault="00015F59"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p>
    <w:p w:rsidR="00586F87" w:rsidRPr="00015F59"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r w:rsidRPr="00015F59">
        <w:rPr>
          <w:rFonts w:asciiTheme="minorHAnsi" w:hAnsiTheme="minorHAnsi" w:cs="Arial"/>
          <w:b/>
          <w:snapToGrid w:val="0"/>
          <w:sz w:val="24"/>
          <w:szCs w:val="24"/>
        </w:rPr>
        <w:t>SMLOUVA O</w:t>
      </w:r>
      <w:r w:rsidR="00FA5D9F">
        <w:rPr>
          <w:rFonts w:asciiTheme="minorHAnsi" w:hAnsiTheme="minorHAnsi" w:cs="Arial"/>
          <w:b/>
          <w:snapToGrid w:val="0"/>
          <w:sz w:val="24"/>
          <w:szCs w:val="24"/>
        </w:rPr>
        <w:t xml:space="preserve"> DÍLO</w:t>
      </w:r>
    </w:p>
    <w:p w:rsidR="00015F59" w:rsidRDefault="00015F59" w:rsidP="00015F59">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r>
        <w:rPr>
          <w:rFonts w:asciiTheme="minorHAnsi" w:hAnsiTheme="minorHAnsi" w:cs="Arial"/>
          <w:b/>
          <w:snapToGrid w:val="0"/>
          <w:sz w:val="24"/>
          <w:szCs w:val="24"/>
        </w:rPr>
        <w:t xml:space="preserve">POSKYTOVÁNÍ </w:t>
      </w:r>
      <w:r w:rsidR="00586F87" w:rsidRPr="00015F59">
        <w:rPr>
          <w:rFonts w:asciiTheme="minorHAnsi" w:hAnsiTheme="minorHAnsi" w:cs="Arial"/>
          <w:b/>
          <w:snapToGrid w:val="0"/>
          <w:sz w:val="24"/>
          <w:szCs w:val="24"/>
        </w:rPr>
        <w:t>PORADENSKÝCH A KONZULTAČNÍCH SLUŽEB</w:t>
      </w:r>
    </w:p>
    <w:p w:rsidR="00586F87" w:rsidRPr="00015F59" w:rsidRDefault="00EA69D4" w:rsidP="00015F59">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4"/>
          <w:szCs w:val="24"/>
        </w:rPr>
      </w:pPr>
      <w:r>
        <w:rPr>
          <w:rFonts w:asciiTheme="minorHAnsi" w:hAnsiTheme="minorHAnsi" w:cs="Arial"/>
          <w:b/>
          <w:snapToGrid w:val="0"/>
          <w:sz w:val="24"/>
          <w:szCs w:val="24"/>
        </w:rPr>
        <w:t xml:space="preserve">- </w:t>
      </w:r>
      <w:r w:rsidR="00F7172F">
        <w:rPr>
          <w:rFonts w:asciiTheme="minorHAnsi" w:hAnsiTheme="minorHAnsi" w:cs="Arial"/>
          <w:b/>
          <w:snapToGrid w:val="0"/>
          <w:sz w:val="24"/>
          <w:szCs w:val="24"/>
        </w:rPr>
        <w:t>Rozvojová koncepce společnosti</w:t>
      </w:r>
      <w:r>
        <w:rPr>
          <w:rFonts w:asciiTheme="minorHAnsi" w:hAnsiTheme="minorHAnsi" w:cs="Arial"/>
          <w:b/>
          <w:snapToGrid w:val="0"/>
          <w:sz w:val="24"/>
          <w:szCs w:val="24"/>
        </w:rPr>
        <w:t>-</w:t>
      </w:r>
    </w:p>
    <w:p w:rsidR="00586F87" w:rsidRPr="00015F59"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32"/>
          <w:szCs w:val="20"/>
        </w:rPr>
      </w:pPr>
    </w:p>
    <w:p w:rsidR="00586F87" w:rsidRPr="00015F59"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40"/>
          <w:szCs w:val="20"/>
        </w:rPr>
      </w:pPr>
    </w:p>
    <w:p w:rsidR="00795094" w:rsidRPr="00143FC4" w:rsidRDefault="00F7172F"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cs="Calibri"/>
          <w:b/>
          <w:sz w:val="26"/>
          <w:szCs w:val="26"/>
          <w:shd w:val="clear" w:color="auto" w:fill="FFFFFF"/>
        </w:rPr>
      </w:pPr>
      <w:r>
        <w:rPr>
          <w:rFonts w:cs="Calibri"/>
          <w:b/>
          <w:sz w:val="26"/>
          <w:szCs w:val="26"/>
          <w:shd w:val="clear" w:color="auto" w:fill="FFFFFF"/>
        </w:rPr>
        <w:t>Teplo Zlín, a.s.</w:t>
      </w:r>
    </w:p>
    <w:p w:rsidR="00586F87" w:rsidRPr="00015F59" w:rsidRDefault="00DD643A"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r>
        <w:rPr>
          <w:rFonts w:asciiTheme="minorHAnsi" w:hAnsiTheme="minorHAnsi" w:cs="Arial"/>
          <w:b/>
          <w:snapToGrid w:val="0"/>
          <w:sz w:val="26"/>
          <w:szCs w:val="20"/>
        </w:rPr>
        <w:t xml:space="preserve">jako objednatel </w:t>
      </w:r>
    </w:p>
    <w:p w:rsidR="00586F87" w:rsidRPr="00015F59"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40"/>
          <w:szCs w:val="20"/>
        </w:rPr>
      </w:pPr>
    </w:p>
    <w:p w:rsidR="00586F87" w:rsidRPr="00015F59"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r w:rsidRPr="00015F59">
        <w:rPr>
          <w:rFonts w:asciiTheme="minorHAnsi" w:hAnsiTheme="minorHAnsi" w:cs="Arial"/>
          <w:b/>
          <w:snapToGrid w:val="0"/>
          <w:szCs w:val="20"/>
        </w:rPr>
        <w:t>na straně jedné</w:t>
      </w:r>
    </w:p>
    <w:p w:rsidR="00015F59" w:rsidRDefault="00015F59" w:rsidP="00015F59">
      <w:pPr>
        <w:widowControl w:val="0"/>
        <w:pBdr>
          <w:top w:val="double" w:sz="4" w:space="1" w:color="auto"/>
          <w:left w:val="double" w:sz="4" w:space="4" w:color="auto"/>
          <w:bottom w:val="double" w:sz="4" w:space="1" w:color="auto"/>
          <w:right w:val="double" w:sz="4" w:space="4" w:color="auto"/>
        </w:pBdr>
        <w:tabs>
          <w:tab w:val="right" w:pos="8953"/>
        </w:tabs>
        <w:rPr>
          <w:rFonts w:asciiTheme="minorHAnsi" w:hAnsiTheme="minorHAnsi" w:cs="Arial"/>
          <w:snapToGrid w:val="0"/>
          <w:sz w:val="26"/>
          <w:szCs w:val="20"/>
        </w:rPr>
      </w:pPr>
    </w:p>
    <w:p w:rsidR="00586F87" w:rsidRPr="00015F59"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snapToGrid w:val="0"/>
          <w:sz w:val="26"/>
          <w:szCs w:val="20"/>
        </w:rPr>
      </w:pPr>
      <w:r w:rsidRPr="00015F59">
        <w:rPr>
          <w:rFonts w:asciiTheme="minorHAnsi" w:hAnsiTheme="minorHAnsi" w:cs="Arial"/>
          <w:snapToGrid w:val="0"/>
          <w:sz w:val="26"/>
          <w:szCs w:val="20"/>
        </w:rPr>
        <w:t>a</w:t>
      </w:r>
    </w:p>
    <w:p w:rsidR="00586F87"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18"/>
          <w:szCs w:val="18"/>
        </w:rPr>
      </w:pPr>
    </w:p>
    <w:p w:rsidR="00F471C7" w:rsidRPr="00015F59" w:rsidRDefault="00F471C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18"/>
          <w:szCs w:val="18"/>
        </w:rPr>
      </w:pPr>
    </w:p>
    <w:p w:rsidR="00586F87" w:rsidRDefault="00DD643A"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6"/>
          <w:szCs w:val="20"/>
        </w:rPr>
      </w:pPr>
      <w:proofErr w:type="spellStart"/>
      <w:r>
        <w:rPr>
          <w:rFonts w:asciiTheme="minorHAnsi" w:hAnsiTheme="minorHAnsi" w:cs="Arial"/>
          <w:b/>
          <w:snapToGrid w:val="0"/>
          <w:sz w:val="26"/>
          <w:szCs w:val="20"/>
        </w:rPr>
        <w:t>Innovation</w:t>
      </w:r>
      <w:proofErr w:type="spellEnd"/>
      <w:r>
        <w:rPr>
          <w:rFonts w:asciiTheme="minorHAnsi" w:hAnsiTheme="minorHAnsi" w:cs="Arial"/>
          <w:b/>
          <w:snapToGrid w:val="0"/>
          <w:sz w:val="26"/>
          <w:szCs w:val="20"/>
        </w:rPr>
        <w:t xml:space="preserve"> </w:t>
      </w:r>
      <w:proofErr w:type="spellStart"/>
      <w:r>
        <w:rPr>
          <w:rFonts w:asciiTheme="minorHAnsi" w:hAnsiTheme="minorHAnsi" w:cs="Arial"/>
          <w:b/>
          <w:snapToGrid w:val="0"/>
          <w:sz w:val="26"/>
          <w:szCs w:val="20"/>
        </w:rPr>
        <w:t>Advisors</w:t>
      </w:r>
      <w:proofErr w:type="spellEnd"/>
      <w:r w:rsidR="00B9672C">
        <w:rPr>
          <w:rFonts w:asciiTheme="minorHAnsi" w:hAnsiTheme="minorHAnsi" w:cs="Arial"/>
          <w:b/>
          <w:snapToGrid w:val="0"/>
          <w:sz w:val="26"/>
          <w:szCs w:val="20"/>
        </w:rPr>
        <w:t xml:space="preserve"> s.r.o.</w:t>
      </w:r>
    </w:p>
    <w:p w:rsidR="00DD643A" w:rsidRPr="00015F59" w:rsidRDefault="00DD643A"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 w:val="26"/>
          <w:szCs w:val="20"/>
        </w:rPr>
      </w:pPr>
      <w:r>
        <w:rPr>
          <w:rFonts w:asciiTheme="minorHAnsi" w:hAnsiTheme="minorHAnsi" w:cs="Arial"/>
          <w:b/>
          <w:snapToGrid w:val="0"/>
          <w:sz w:val="26"/>
          <w:szCs w:val="20"/>
        </w:rPr>
        <w:t>Jako zhotovitel</w:t>
      </w:r>
    </w:p>
    <w:p w:rsidR="00586F87" w:rsidRDefault="00586F87"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r w:rsidRPr="00015F59">
        <w:rPr>
          <w:rFonts w:asciiTheme="minorHAnsi" w:hAnsiTheme="minorHAnsi" w:cs="Arial"/>
          <w:b/>
          <w:snapToGrid w:val="0"/>
          <w:szCs w:val="20"/>
        </w:rPr>
        <w:t>na straně druhé</w:t>
      </w:r>
    </w:p>
    <w:p w:rsidR="00A64853"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A64853"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A64853"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A64853"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A64853"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A64853"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A64853" w:rsidRPr="00015F59" w:rsidRDefault="00A64853" w:rsidP="00586F87">
      <w:pPr>
        <w:widowControl w:val="0"/>
        <w:pBdr>
          <w:top w:val="double" w:sz="4" w:space="1" w:color="auto"/>
          <w:left w:val="double" w:sz="4" w:space="4" w:color="auto"/>
          <w:bottom w:val="double" w:sz="4" w:space="1" w:color="auto"/>
          <w:right w:val="double" w:sz="4" w:space="4" w:color="auto"/>
        </w:pBdr>
        <w:tabs>
          <w:tab w:val="right" w:pos="8953"/>
        </w:tabs>
        <w:jc w:val="center"/>
        <w:rPr>
          <w:rFonts w:asciiTheme="minorHAnsi" w:hAnsiTheme="minorHAnsi" w:cs="Arial"/>
          <w:b/>
          <w:snapToGrid w:val="0"/>
          <w:szCs w:val="20"/>
        </w:rPr>
      </w:pPr>
    </w:p>
    <w:p w:rsidR="00586F87" w:rsidRPr="00BB5402" w:rsidRDefault="00586F87" w:rsidP="00586F87">
      <w:pPr>
        <w:widowControl w:val="0"/>
        <w:pBdr>
          <w:top w:val="double" w:sz="4" w:space="1" w:color="auto"/>
          <w:left w:val="double" w:sz="4" w:space="4" w:color="auto"/>
          <w:bottom w:val="double" w:sz="4" w:space="1" w:color="auto"/>
          <w:right w:val="double" w:sz="4" w:space="4" w:color="auto"/>
        </w:pBdr>
        <w:tabs>
          <w:tab w:val="right" w:pos="8953"/>
        </w:tabs>
        <w:rPr>
          <w:rFonts w:ascii="Arial" w:hAnsi="Arial" w:cs="Arial"/>
          <w:snapToGrid w:val="0"/>
          <w:sz w:val="38"/>
          <w:szCs w:val="20"/>
        </w:rPr>
      </w:pPr>
    </w:p>
    <w:p w:rsidR="00A61448" w:rsidRPr="00E971C5" w:rsidRDefault="005F3BAC" w:rsidP="004427A8">
      <w:pPr>
        <w:widowControl w:val="0"/>
        <w:autoSpaceDE w:val="0"/>
        <w:autoSpaceDN w:val="0"/>
        <w:adjustRightInd w:val="0"/>
        <w:spacing w:after="0"/>
        <w:jc w:val="center"/>
        <w:rPr>
          <w:rFonts w:cs="Calibri"/>
          <w:i/>
          <w:iCs/>
        </w:rPr>
      </w:pPr>
      <w:r w:rsidRPr="00E971C5">
        <w:rPr>
          <w:rFonts w:cs="Calibri"/>
          <w:b/>
        </w:rPr>
        <w:lastRenderedPageBreak/>
        <w:t xml:space="preserve">Smlouva o </w:t>
      </w:r>
      <w:r w:rsidR="00DD643A" w:rsidRPr="00E971C5">
        <w:rPr>
          <w:rFonts w:cs="Calibri"/>
          <w:b/>
        </w:rPr>
        <w:t>dílo</w:t>
      </w:r>
      <w:r w:rsidRPr="00E971C5">
        <w:rPr>
          <w:rFonts w:cs="Calibri"/>
          <w:b/>
        </w:rPr>
        <w:br/>
      </w:r>
      <w:r w:rsidRPr="00E971C5">
        <w:rPr>
          <w:rFonts w:cs="Calibri"/>
        </w:rPr>
        <w:t xml:space="preserve">   </w:t>
      </w:r>
      <w:r w:rsidR="00DD643A" w:rsidRPr="00E971C5">
        <w:rPr>
          <w:rFonts w:eastAsia="Calibri" w:cs="Calibri"/>
          <w:lang w:eastAsia="en-US"/>
        </w:rPr>
        <w:t>uzavřená níže uvedeného dne, měsíce a roku, označenými smluvními stranami, dle ustanovení § 2586 a následujících Občanského zákoníku, zák. č. 89/2012 Sb</w:t>
      </w:r>
      <w:r w:rsidR="00540BF2">
        <w:rPr>
          <w:rFonts w:eastAsia="Calibri" w:cs="Calibri"/>
          <w:lang w:eastAsia="en-US"/>
        </w:rPr>
        <w:t>.</w:t>
      </w:r>
    </w:p>
    <w:p w:rsidR="002B1E40" w:rsidRPr="00E971C5" w:rsidRDefault="002B1E40" w:rsidP="002B1E40">
      <w:pPr>
        <w:widowControl w:val="0"/>
        <w:autoSpaceDE w:val="0"/>
        <w:autoSpaceDN w:val="0"/>
        <w:adjustRightInd w:val="0"/>
        <w:spacing w:after="0"/>
        <w:rPr>
          <w:rFonts w:cs="Calibri"/>
        </w:rPr>
      </w:pPr>
    </w:p>
    <w:p w:rsidR="002B1E40" w:rsidRPr="00E971C5" w:rsidRDefault="002D28CE" w:rsidP="002B1E40">
      <w:pPr>
        <w:widowControl w:val="0"/>
        <w:autoSpaceDE w:val="0"/>
        <w:autoSpaceDN w:val="0"/>
        <w:adjustRightInd w:val="0"/>
        <w:spacing w:after="0"/>
        <w:rPr>
          <w:rFonts w:cs="Calibri"/>
          <w:b/>
        </w:rPr>
      </w:pPr>
      <w:proofErr w:type="spellStart"/>
      <w:r w:rsidRPr="00E971C5">
        <w:rPr>
          <w:rFonts w:cs="Calibri"/>
          <w:b/>
        </w:rPr>
        <w:t>Innovation</w:t>
      </w:r>
      <w:proofErr w:type="spellEnd"/>
      <w:r w:rsidRPr="00E971C5">
        <w:rPr>
          <w:rFonts w:cs="Calibri"/>
          <w:b/>
        </w:rPr>
        <w:t xml:space="preserve"> </w:t>
      </w:r>
      <w:proofErr w:type="spellStart"/>
      <w:r w:rsidRPr="00E971C5">
        <w:rPr>
          <w:rFonts w:cs="Calibri"/>
          <w:b/>
        </w:rPr>
        <w:t>Advisors</w:t>
      </w:r>
      <w:proofErr w:type="spellEnd"/>
      <w:r w:rsidRPr="00E971C5">
        <w:rPr>
          <w:rFonts w:cs="Calibri"/>
          <w:b/>
        </w:rPr>
        <w:t xml:space="preserve"> s.r.o.</w:t>
      </w:r>
    </w:p>
    <w:p w:rsidR="002B1E40" w:rsidRPr="00E971C5" w:rsidRDefault="002B1E40" w:rsidP="002B1E40">
      <w:pPr>
        <w:widowControl w:val="0"/>
        <w:autoSpaceDE w:val="0"/>
        <w:autoSpaceDN w:val="0"/>
        <w:adjustRightInd w:val="0"/>
        <w:spacing w:after="0"/>
        <w:rPr>
          <w:rFonts w:cs="Calibri"/>
        </w:rPr>
      </w:pPr>
      <w:r w:rsidRPr="00E971C5">
        <w:rPr>
          <w:rFonts w:cs="Calibri"/>
        </w:rPr>
        <w:t>se sídlem:</w:t>
      </w:r>
      <w:r w:rsidR="00233AD1">
        <w:rPr>
          <w:rFonts w:cs="Calibri"/>
        </w:rPr>
        <w:t xml:space="preserve"> </w:t>
      </w:r>
      <w:r w:rsidR="002D28CE" w:rsidRPr="00E971C5">
        <w:rPr>
          <w:rFonts w:cs="Calibri"/>
        </w:rPr>
        <w:t>Boženy Němcové 1604/24, OPAVA 746 01</w:t>
      </w:r>
    </w:p>
    <w:p w:rsidR="002B1E40" w:rsidRPr="00E971C5" w:rsidRDefault="002B1E40" w:rsidP="002B1E40">
      <w:pPr>
        <w:widowControl w:val="0"/>
        <w:autoSpaceDE w:val="0"/>
        <w:autoSpaceDN w:val="0"/>
        <w:adjustRightInd w:val="0"/>
        <w:spacing w:after="0"/>
        <w:rPr>
          <w:rFonts w:cs="Calibri"/>
        </w:rPr>
      </w:pPr>
      <w:r w:rsidRPr="00E971C5">
        <w:rPr>
          <w:rFonts w:cs="Calibri"/>
        </w:rPr>
        <w:t xml:space="preserve">IČ: </w:t>
      </w:r>
      <w:r w:rsidR="002D28CE" w:rsidRPr="00E971C5">
        <w:rPr>
          <w:rFonts w:cs="Calibri"/>
        </w:rPr>
        <w:t>40763200</w:t>
      </w:r>
    </w:p>
    <w:p w:rsidR="002B1E40" w:rsidRPr="00E971C5" w:rsidRDefault="002D28CE" w:rsidP="002B1E40">
      <w:pPr>
        <w:widowControl w:val="0"/>
        <w:autoSpaceDE w:val="0"/>
        <w:autoSpaceDN w:val="0"/>
        <w:adjustRightInd w:val="0"/>
        <w:spacing w:after="0"/>
        <w:rPr>
          <w:rFonts w:cs="Calibri"/>
        </w:rPr>
      </w:pPr>
      <w:r w:rsidRPr="00E971C5">
        <w:rPr>
          <w:rFonts w:cs="Calibri"/>
        </w:rPr>
        <w:t xml:space="preserve">Spisová zn.: </w:t>
      </w:r>
      <w:r w:rsidRPr="00E971C5">
        <w:rPr>
          <w:rFonts w:cs="Calibri"/>
          <w:bdr w:val="none" w:sz="0" w:space="0" w:color="auto" w:frame="1"/>
        </w:rPr>
        <w:t>C 62772 vedená u Krajského soudu v Ostravě</w:t>
      </w:r>
    </w:p>
    <w:p w:rsidR="002B1E40" w:rsidRPr="00E971C5" w:rsidRDefault="002B1E40" w:rsidP="002B1E40">
      <w:pPr>
        <w:widowControl w:val="0"/>
        <w:autoSpaceDE w:val="0"/>
        <w:autoSpaceDN w:val="0"/>
        <w:adjustRightInd w:val="0"/>
        <w:spacing w:after="0"/>
        <w:rPr>
          <w:rFonts w:cs="Calibri"/>
        </w:rPr>
      </w:pPr>
      <w:r w:rsidRPr="00E971C5">
        <w:rPr>
          <w:rFonts w:cs="Calibri"/>
        </w:rPr>
        <w:t xml:space="preserve">jednající prostřednictvím: </w:t>
      </w:r>
      <w:r w:rsidR="002D28CE" w:rsidRPr="00E971C5">
        <w:rPr>
          <w:rFonts w:cs="Calibri"/>
        </w:rPr>
        <w:t>Bc. Ctibor Plachý – jednatel společnosti</w:t>
      </w:r>
    </w:p>
    <w:p w:rsidR="002B1E40" w:rsidRPr="00E971C5" w:rsidRDefault="002B1E40" w:rsidP="002B1E40">
      <w:pPr>
        <w:widowControl w:val="0"/>
        <w:autoSpaceDE w:val="0"/>
        <w:autoSpaceDN w:val="0"/>
        <w:adjustRightInd w:val="0"/>
        <w:spacing w:after="0"/>
        <w:rPr>
          <w:rFonts w:cs="Calibri"/>
          <w:b/>
        </w:rPr>
      </w:pPr>
    </w:p>
    <w:p w:rsidR="002B1E40" w:rsidRPr="00E971C5" w:rsidRDefault="002B1E40" w:rsidP="002B1E40">
      <w:pPr>
        <w:widowControl w:val="0"/>
        <w:autoSpaceDE w:val="0"/>
        <w:autoSpaceDN w:val="0"/>
        <w:adjustRightInd w:val="0"/>
        <w:spacing w:after="0"/>
        <w:rPr>
          <w:rFonts w:cs="Calibri"/>
        </w:rPr>
      </w:pPr>
      <w:r w:rsidRPr="00E971C5">
        <w:rPr>
          <w:rFonts w:cs="Calibri"/>
        </w:rPr>
        <w:t>na straně jedné, (dále jen „</w:t>
      </w:r>
      <w:r w:rsidR="00BF29BF" w:rsidRPr="00E971C5">
        <w:rPr>
          <w:rFonts w:cs="Calibri"/>
        </w:rPr>
        <w:t>zhotovite</w:t>
      </w:r>
      <w:r w:rsidR="002D28CE" w:rsidRPr="00E971C5">
        <w:rPr>
          <w:rFonts w:cs="Calibri"/>
        </w:rPr>
        <w:t>l</w:t>
      </w:r>
      <w:r w:rsidRPr="00E971C5">
        <w:rPr>
          <w:rFonts w:cs="Calibri"/>
        </w:rPr>
        <w:t>“)</w:t>
      </w:r>
    </w:p>
    <w:p w:rsidR="002B1E40" w:rsidRPr="00E971C5" w:rsidRDefault="002B1E40" w:rsidP="002B1E40">
      <w:pPr>
        <w:widowControl w:val="0"/>
        <w:autoSpaceDE w:val="0"/>
        <w:autoSpaceDN w:val="0"/>
        <w:adjustRightInd w:val="0"/>
        <w:spacing w:after="0"/>
        <w:rPr>
          <w:rFonts w:cs="Calibri"/>
          <w:b/>
        </w:rPr>
      </w:pPr>
    </w:p>
    <w:p w:rsidR="002B1E40" w:rsidRPr="00E971C5" w:rsidRDefault="002B1E40" w:rsidP="002B1E40">
      <w:pPr>
        <w:widowControl w:val="0"/>
        <w:autoSpaceDE w:val="0"/>
        <w:autoSpaceDN w:val="0"/>
        <w:adjustRightInd w:val="0"/>
        <w:spacing w:after="0"/>
        <w:rPr>
          <w:rFonts w:cs="Calibri"/>
        </w:rPr>
      </w:pPr>
      <w:r w:rsidRPr="00E971C5">
        <w:rPr>
          <w:rFonts w:cs="Calibri"/>
        </w:rPr>
        <w:t>a</w:t>
      </w:r>
    </w:p>
    <w:p w:rsidR="00A006B6" w:rsidRPr="00E971C5" w:rsidRDefault="00A006B6" w:rsidP="002B1E40">
      <w:pPr>
        <w:widowControl w:val="0"/>
        <w:autoSpaceDE w:val="0"/>
        <w:autoSpaceDN w:val="0"/>
        <w:adjustRightInd w:val="0"/>
        <w:spacing w:after="0"/>
        <w:rPr>
          <w:rFonts w:cs="Calibri"/>
          <w:b/>
        </w:rPr>
      </w:pPr>
    </w:p>
    <w:p w:rsidR="002B1E40" w:rsidRPr="00E971C5" w:rsidRDefault="00F7172F" w:rsidP="002B1E40">
      <w:pPr>
        <w:widowControl w:val="0"/>
        <w:autoSpaceDE w:val="0"/>
        <w:autoSpaceDN w:val="0"/>
        <w:adjustRightInd w:val="0"/>
        <w:spacing w:after="0"/>
        <w:rPr>
          <w:rFonts w:cs="Calibri"/>
          <w:b/>
        </w:rPr>
      </w:pPr>
      <w:r>
        <w:rPr>
          <w:rFonts w:cs="Calibri"/>
          <w:b/>
        </w:rPr>
        <w:t>Teplo Zlín, a.s.</w:t>
      </w:r>
    </w:p>
    <w:p w:rsidR="002B1E40" w:rsidRPr="00C14C9C" w:rsidRDefault="002B1E40" w:rsidP="002B1E40">
      <w:pPr>
        <w:widowControl w:val="0"/>
        <w:autoSpaceDE w:val="0"/>
        <w:autoSpaceDN w:val="0"/>
        <w:adjustRightInd w:val="0"/>
        <w:spacing w:after="0"/>
        <w:rPr>
          <w:rFonts w:asciiTheme="minorHAnsi" w:hAnsiTheme="minorHAnsi" w:cstheme="minorHAnsi"/>
        </w:rPr>
      </w:pPr>
      <w:r w:rsidRPr="00C14C9C">
        <w:rPr>
          <w:rFonts w:asciiTheme="minorHAnsi" w:hAnsiTheme="minorHAnsi" w:cstheme="minorHAnsi"/>
        </w:rPr>
        <w:t xml:space="preserve">se sídlem: </w:t>
      </w:r>
      <w:r w:rsidR="00F7172F" w:rsidRPr="00F7172F">
        <w:rPr>
          <w:rFonts w:asciiTheme="minorHAnsi" w:hAnsiTheme="minorHAnsi" w:cstheme="minorHAnsi"/>
          <w:shd w:val="clear" w:color="auto" w:fill="FFFFFF"/>
        </w:rPr>
        <w:t>Družstevní 4651, 760 05 Zlín</w:t>
      </w:r>
    </w:p>
    <w:p w:rsidR="00C9489B" w:rsidRPr="00F7172F" w:rsidRDefault="00C9489B" w:rsidP="002B1E40">
      <w:pPr>
        <w:widowControl w:val="0"/>
        <w:autoSpaceDE w:val="0"/>
        <w:autoSpaceDN w:val="0"/>
        <w:adjustRightInd w:val="0"/>
        <w:spacing w:after="0"/>
        <w:rPr>
          <w:rFonts w:asciiTheme="minorHAnsi" w:hAnsiTheme="minorHAnsi" w:cstheme="minorHAnsi"/>
        </w:rPr>
      </w:pPr>
      <w:r w:rsidRPr="00F7172F">
        <w:rPr>
          <w:rFonts w:asciiTheme="minorHAnsi" w:hAnsiTheme="minorHAnsi" w:cstheme="minorHAnsi"/>
        </w:rPr>
        <w:t xml:space="preserve">IČ: </w:t>
      </w:r>
      <w:r w:rsidR="00F7172F" w:rsidRPr="00F7172F">
        <w:rPr>
          <w:rFonts w:asciiTheme="minorHAnsi" w:hAnsiTheme="minorHAnsi" w:cstheme="minorHAnsi"/>
          <w:shd w:val="clear" w:color="auto" w:fill="FFFFFF"/>
        </w:rPr>
        <w:t>25321226</w:t>
      </w:r>
    </w:p>
    <w:p w:rsidR="00F7172F" w:rsidRDefault="002D28CE" w:rsidP="00C9489B">
      <w:pPr>
        <w:widowControl w:val="0"/>
        <w:autoSpaceDE w:val="0"/>
        <w:autoSpaceDN w:val="0"/>
        <w:adjustRightInd w:val="0"/>
        <w:spacing w:after="0"/>
        <w:rPr>
          <w:rFonts w:ascii="Verdana" w:hAnsi="Verdana"/>
          <w:color w:val="333333"/>
          <w:sz w:val="18"/>
          <w:szCs w:val="18"/>
          <w:shd w:val="clear" w:color="auto" w:fill="FFFFFF"/>
        </w:rPr>
      </w:pPr>
      <w:r w:rsidRPr="00C14C9C">
        <w:rPr>
          <w:rFonts w:asciiTheme="minorHAnsi" w:hAnsiTheme="minorHAnsi" w:cstheme="minorHAnsi"/>
        </w:rPr>
        <w:t xml:space="preserve">Spisová zn.: </w:t>
      </w:r>
      <w:r w:rsidR="00F7172F" w:rsidRPr="00F7172F">
        <w:rPr>
          <w:rFonts w:asciiTheme="minorHAnsi" w:hAnsiTheme="minorHAnsi" w:cstheme="minorHAnsi"/>
          <w:shd w:val="clear" w:color="auto" w:fill="FFFFFF"/>
        </w:rPr>
        <w:t>B 2201 vedená u Krajského soudu v Brně</w:t>
      </w:r>
    </w:p>
    <w:p w:rsidR="00C9489B" w:rsidRPr="00C14C9C" w:rsidRDefault="002B1E40" w:rsidP="00C9489B">
      <w:pPr>
        <w:widowControl w:val="0"/>
        <w:autoSpaceDE w:val="0"/>
        <w:autoSpaceDN w:val="0"/>
        <w:adjustRightInd w:val="0"/>
        <w:spacing w:after="0"/>
        <w:rPr>
          <w:rFonts w:asciiTheme="minorHAnsi" w:hAnsiTheme="minorHAnsi" w:cstheme="minorHAnsi"/>
        </w:rPr>
      </w:pPr>
      <w:r w:rsidRPr="00C14C9C">
        <w:rPr>
          <w:rFonts w:asciiTheme="minorHAnsi" w:hAnsiTheme="minorHAnsi" w:cstheme="minorHAnsi"/>
        </w:rPr>
        <w:t xml:space="preserve">jednající prostřednictvím: </w:t>
      </w:r>
      <w:r w:rsidR="00F7172F">
        <w:rPr>
          <w:rFonts w:asciiTheme="minorHAnsi" w:hAnsiTheme="minorHAnsi" w:cstheme="minorHAnsi"/>
          <w:bdr w:val="none" w:sz="0" w:space="0" w:color="auto" w:frame="1"/>
        </w:rPr>
        <w:t xml:space="preserve">Ing. Pavel </w:t>
      </w:r>
      <w:proofErr w:type="spellStart"/>
      <w:proofErr w:type="gramStart"/>
      <w:r w:rsidR="00F7172F">
        <w:rPr>
          <w:rFonts w:asciiTheme="minorHAnsi" w:hAnsiTheme="minorHAnsi" w:cstheme="minorHAnsi"/>
          <w:bdr w:val="none" w:sz="0" w:space="0" w:color="auto" w:frame="1"/>
        </w:rPr>
        <w:t>Mačák</w:t>
      </w:r>
      <w:proofErr w:type="spellEnd"/>
      <w:r w:rsidR="00F7172F">
        <w:rPr>
          <w:rFonts w:asciiTheme="minorHAnsi" w:hAnsiTheme="minorHAnsi" w:cstheme="minorHAnsi"/>
          <w:bdr w:val="none" w:sz="0" w:space="0" w:color="auto" w:frame="1"/>
        </w:rPr>
        <w:t xml:space="preserve"> </w:t>
      </w:r>
      <w:r w:rsidR="002D28CE" w:rsidRPr="00C14C9C">
        <w:rPr>
          <w:rFonts w:asciiTheme="minorHAnsi" w:hAnsiTheme="minorHAnsi" w:cstheme="minorHAnsi"/>
          <w:bdr w:val="none" w:sz="0" w:space="0" w:color="auto" w:frame="1"/>
        </w:rPr>
        <w:t xml:space="preserve"> –</w:t>
      </w:r>
      <w:r w:rsidR="00F7172F">
        <w:rPr>
          <w:rFonts w:asciiTheme="minorHAnsi" w:hAnsiTheme="minorHAnsi" w:cstheme="minorHAnsi"/>
          <w:bdr w:val="none" w:sz="0" w:space="0" w:color="auto" w:frame="1"/>
        </w:rPr>
        <w:t xml:space="preserve"> ředitel</w:t>
      </w:r>
      <w:proofErr w:type="gramEnd"/>
      <w:r w:rsidR="0075776C">
        <w:rPr>
          <w:rFonts w:asciiTheme="minorHAnsi" w:hAnsiTheme="minorHAnsi" w:cstheme="minorHAnsi"/>
          <w:bdr w:val="none" w:sz="0" w:space="0" w:color="auto" w:frame="1"/>
        </w:rPr>
        <w:t xml:space="preserve"> společnosti</w:t>
      </w:r>
      <w:r w:rsidR="00B9158B">
        <w:rPr>
          <w:rFonts w:asciiTheme="minorHAnsi" w:hAnsiTheme="minorHAnsi" w:cstheme="minorHAnsi"/>
          <w:bdr w:val="none" w:sz="0" w:space="0" w:color="auto" w:frame="1"/>
        </w:rPr>
        <w:t>, na základě pověření k zastupování</w:t>
      </w:r>
    </w:p>
    <w:p w:rsidR="002B1E40" w:rsidRPr="00E971C5" w:rsidRDefault="002B1E40" w:rsidP="002B1E40">
      <w:pPr>
        <w:widowControl w:val="0"/>
        <w:autoSpaceDE w:val="0"/>
        <w:autoSpaceDN w:val="0"/>
        <w:adjustRightInd w:val="0"/>
        <w:spacing w:after="0"/>
        <w:rPr>
          <w:rFonts w:cs="Calibri"/>
        </w:rPr>
      </w:pPr>
    </w:p>
    <w:p w:rsidR="004427A8" w:rsidRDefault="002B1E40" w:rsidP="002B1E40">
      <w:pPr>
        <w:widowControl w:val="0"/>
        <w:autoSpaceDE w:val="0"/>
        <w:autoSpaceDN w:val="0"/>
        <w:adjustRightInd w:val="0"/>
        <w:spacing w:after="0"/>
        <w:rPr>
          <w:rFonts w:cs="Calibri"/>
        </w:rPr>
      </w:pPr>
      <w:r w:rsidRPr="00E971C5">
        <w:rPr>
          <w:rFonts w:cs="Calibri"/>
        </w:rPr>
        <w:t>na straně druhé, (dále jen „</w:t>
      </w:r>
      <w:r w:rsidR="00BF29BF" w:rsidRPr="00E971C5">
        <w:rPr>
          <w:rFonts w:cs="Calibri"/>
        </w:rPr>
        <w:t>objednatel</w:t>
      </w:r>
      <w:r w:rsidRPr="00E971C5">
        <w:rPr>
          <w:rFonts w:cs="Calibri"/>
        </w:rPr>
        <w:t>“)</w:t>
      </w:r>
    </w:p>
    <w:p w:rsidR="00060414" w:rsidRDefault="00060414" w:rsidP="002B1E40">
      <w:pPr>
        <w:widowControl w:val="0"/>
        <w:autoSpaceDE w:val="0"/>
        <w:autoSpaceDN w:val="0"/>
        <w:adjustRightInd w:val="0"/>
        <w:spacing w:after="0"/>
        <w:rPr>
          <w:rFonts w:cs="Calibri"/>
        </w:rPr>
      </w:pPr>
    </w:p>
    <w:p w:rsidR="00A006B6" w:rsidRPr="00966A84" w:rsidRDefault="00060414" w:rsidP="002B1E40">
      <w:pPr>
        <w:widowControl w:val="0"/>
        <w:autoSpaceDE w:val="0"/>
        <w:autoSpaceDN w:val="0"/>
        <w:adjustRightInd w:val="0"/>
        <w:spacing w:after="0"/>
        <w:rPr>
          <w:rFonts w:asciiTheme="minorHAnsi" w:hAnsiTheme="minorHAnsi" w:cstheme="minorHAnsi"/>
        </w:rPr>
      </w:pPr>
      <w:r>
        <w:rPr>
          <w:rFonts w:cs="Calibri"/>
        </w:rPr>
        <w:t>dále společně také jen jako „smluvní strany:</w:t>
      </w:r>
    </w:p>
    <w:p w:rsidR="005F3BAC" w:rsidRPr="00966A84" w:rsidRDefault="005F3BAC" w:rsidP="004427A8">
      <w:pPr>
        <w:widowControl w:val="0"/>
        <w:autoSpaceDE w:val="0"/>
        <w:autoSpaceDN w:val="0"/>
        <w:adjustRightInd w:val="0"/>
        <w:spacing w:after="0"/>
        <w:rPr>
          <w:rFonts w:asciiTheme="minorHAnsi" w:hAnsiTheme="minorHAnsi" w:cstheme="minorHAnsi"/>
        </w:rPr>
      </w:pPr>
      <w:r w:rsidRPr="00966A84">
        <w:rPr>
          <w:rFonts w:asciiTheme="minorHAnsi" w:hAnsiTheme="minorHAnsi" w:cstheme="minorHAnsi"/>
        </w:rPr>
        <w:t xml:space="preserve">   </w:t>
      </w:r>
    </w:p>
    <w:p w:rsidR="00180AA6" w:rsidRPr="00966A84" w:rsidRDefault="00BB5F5A" w:rsidP="009822E3">
      <w:pPr>
        <w:widowControl w:val="0"/>
        <w:autoSpaceDE w:val="0"/>
        <w:autoSpaceDN w:val="0"/>
        <w:adjustRightInd w:val="0"/>
        <w:spacing w:after="0"/>
        <w:ind w:left="3600" w:firstLine="720"/>
        <w:rPr>
          <w:rFonts w:asciiTheme="minorHAnsi" w:hAnsiTheme="minorHAnsi" w:cstheme="minorHAnsi"/>
          <w:b/>
        </w:rPr>
      </w:pPr>
      <w:r w:rsidRPr="00966A84">
        <w:rPr>
          <w:rFonts w:asciiTheme="minorHAnsi" w:hAnsiTheme="minorHAnsi" w:cstheme="minorHAnsi"/>
          <w:b/>
        </w:rPr>
        <w:t xml:space="preserve">  </w:t>
      </w:r>
      <w:r w:rsidR="00A74432" w:rsidRPr="00966A84">
        <w:rPr>
          <w:rFonts w:asciiTheme="minorHAnsi" w:hAnsiTheme="minorHAnsi" w:cstheme="minorHAnsi"/>
          <w:b/>
        </w:rPr>
        <w:t xml:space="preserve">          </w:t>
      </w:r>
      <w:r w:rsidR="005F3BAC" w:rsidRPr="00966A84">
        <w:rPr>
          <w:rFonts w:asciiTheme="minorHAnsi" w:hAnsiTheme="minorHAnsi" w:cstheme="minorHAnsi"/>
          <w:b/>
        </w:rPr>
        <w:t>Článek I.</w:t>
      </w:r>
      <w:r w:rsidR="005F3BAC" w:rsidRPr="00966A84">
        <w:rPr>
          <w:rFonts w:asciiTheme="minorHAnsi" w:hAnsiTheme="minorHAnsi" w:cstheme="minorHAnsi"/>
          <w:b/>
        </w:rPr>
        <w:br/>
      </w:r>
      <w:r w:rsidR="00D90B62" w:rsidRPr="00966A84">
        <w:rPr>
          <w:rFonts w:asciiTheme="minorHAnsi" w:hAnsiTheme="minorHAnsi" w:cstheme="minorHAnsi"/>
          <w:b/>
        </w:rPr>
        <w:t xml:space="preserve">     </w:t>
      </w:r>
      <w:r w:rsidR="00A74432" w:rsidRPr="00966A84">
        <w:rPr>
          <w:rFonts w:asciiTheme="minorHAnsi" w:hAnsiTheme="minorHAnsi" w:cstheme="minorHAnsi"/>
          <w:b/>
        </w:rPr>
        <w:t xml:space="preserve">          </w:t>
      </w:r>
      <w:r w:rsidR="003F2B9F" w:rsidRPr="00966A84">
        <w:rPr>
          <w:rFonts w:asciiTheme="minorHAnsi" w:hAnsiTheme="minorHAnsi" w:cstheme="minorHAnsi"/>
          <w:b/>
        </w:rPr>
        <w:t>PŘEDMĚT SMLOUVY</w:t>
      </w:r>
    </w:p>
    <w:p w:rsidR="002D28CE" w:rsidRPr="00966A84" w:rsidRDefault="002D28CE" w:rsidP="002D28CE">
      <w:pPr>
        <w:pStyle w:val="Smlouva-slo"/>
        <w:widowControl/>
        <w:numPr>
          <w:ilvl w:val="0"/>
          <w:numId w:val="18"/>
        </w:numPr>
        <w:spacing w:before="0"/>
        <w:rPr>
          <w:rFonts w:asciiTheme="minorHAnsi" w:hAnsiTheme="minorHAnsi" w:cstheme="minorHAnsi"/>
          <w:sz w:val="22"/>
          <w:szCs w:val="22"/>
        </w:rPr>
      </w:pPr>
      <w:r w:rsidRPr="00966A84">
        <w:rPr>
          <w:rFonts w:asciiTheme="minorHAnsi" w:hAnsiTheme="minorHAnsi" w:cstheme="minorHAnsi"/>
          <w:sz w:val="22"/>
          <w:szCs w:val="22"/>
        </w:rPr>
        <w:t>Předmětem smlouvy je závazek zhotovitele:</w:t>
      </w:r>
    </w:p>
    <w:p w:rsidR="00F7172F" w:rsidRPr="00F7172F" w:rsidRDefault="00F7172F" w:rsidP="00F7172F">
      <w:pPr>
        <w:pStyle w:val="Odstavecseseznamem"/>
        <w:spacing w:after="0" w:line="240" w:lineRule="auto"/>
        <w:ind w:left="360"/>
        <w:jc w:val="both"/>
        <w:rPr>
          <w:bCs/>
        </w:rPr>
      </w:pPr>
      <w:r>
        <w:rPr>
          <w:b/>
        </w:rPr>
        <w:t>Z</w:t>
      </w:r>
      <w:r w:rsidRPr="00F7172F">
        <w:rPr>
          <w:b/>
        </w:rPr>
        <w:t>pracování koncepce rozvoje společnosti Teplo Zlín, a.s., v oblasti elektroenergetiky</w:t>
      </w:r>
      <w:r w:rsidR="00902058">
        <w:rPr>
          <w:b/>
        </w:rPr>
        <w:t xml:space="preserve"> pro interní účely objednatele</w:t>
      </w:r>
      <w:r w:rsidRPr="00F7172F">
        <w:rPr>
          <w:b/>
        </w:rPr>
        <w:t xml:space="preserve">, </w:t>
      </w:r>
      <w:r w:rsidR="00902058">
        <w:rPr>
          <w:b/>
        </w:rPr>
        <w:t xml:space="preserve">které bude vycházet </w:t>
      </w:r>
      <w:r w:rsidRPr="00F7172F">
        <w:rPr>
          <w:b/>
        </w:rPr>
        <w:t xml:space="preserve">z probíhající diskuse mezi zástupci </w:t>
      </w:r>
      <w:r w:rsidR="00083DCA">
        <w:rPr>
          <w:b/>
        </w:rPr>
        <w:t>objednatele</w:t>
      </w:r>
      <w:r w:rsidRPr="00F7172F">
        <w:rPr>
          <w:b/>
        </w:rPr>
        <w:t xml:space="preserve"> a </w:t>
      </w:r>
      <w:r w:rsidR="00083DCA">
        <w:rPr>
          <w:b/>
        </w:rPr>
        <w:t>zhotovitele</w:t>
      </w:r>
      <w:r w:rsidRPr="00F7172F">
        <w:rPr>
          <w:b/>
        </w:rPr>
        <w:t xml:space="preserve"> o projektech v oblasti výstavby fotovoltaických elektráren umístěných na budovách ve městě Zlín a rozvoje elektromobility.</w:t>
      </w:r>
      <w:r w:rsidRPr="00F7172F">
        <w:rPr>
          <w:bCs/>
        </w:rPr>
        <w:t xml:space="preserve">  </w:t>
      </w:r>
    </w:p>
    <w:p w:rsidR="002D28CE" w:rsidRPr="00966A84" w:rsidRDefault="002D28CE" w:rsidP="002D28CE">
      <w:pPr>
        <w:pStyle w:val="Smlouva-slo"/>
        <w:widowControl/>
        <w:numPr>
          <w:ilvl w:val="0"/>
          <w:numId w:val="18"/>
        </w:numPr>
        <w:tabs>
          <w:tab w:val="clear" w:pos="360"/>
        </w:tabs>
        <w:spacing w:before="0"/>
        <w:ind w:left="425" w:hanging="425"/>
        <w:rPr>
          <w:rFonts w:asciiTheme="minorHAnsi" w:hAnsiTheme="minorHAnsi" w:cstheme="minorHAnsi"/>
          <w:sz w:val="22"/>
          <w:szCs w:val="22"/>
        </w:rPr>
      </w:pPr>
      <w:r w:rsidRPr="00966A84">
        <w:rPr>
          <w:rFonts w:asciiTheme="minorHAnsi" w:hAnsiTheme="minorHAnsi" w:cstheme="minorHAnsi"/>
          <w:sz w:val="22"/>
          <w:szCs w:val="22"/>
        </w:rPr>
        <w:t>Smluvní strany se dohodly na tom, že jejich závazkový vztah se bude řídit touto smlouvou a ve věcech neupravených touto smlouvou, příslušnými ustanoveními občanského zákoníku, zák. č. 89/2012 Sb.,</w:t>
      </w:r>
      <w:r w:rsidR="00E95FDA">
        <w:rPr>
          <w:rFonts w:asciiTheme="minorHAnsi" w:hAnsiTheme="minorHAnsi" w:cstheme="minorHAnsi"/>
          <w:sz w:val="22"/>
          <w:szCs w:val="22"/>
        </w:rPr>
        <w:t xml:space="preserve"> (dále jen „OZ“),</w:t>
      </w:r>
      <w:r w:rsidRPr="00966A84">
        <w:rPr>
          <w:rFonts w:asciiTheme="minorHAnsi" w:hAnsiTheme="minorHAnsi" w:cstheme="minorHAnsi"/>
          <w:sz w:val="22"/>
          <w:szCs w:val="22"/>
        </w:rPr>
        <w:t xml:space="preserve"> ustanoveními o smlouvě dílo dle § 2586, zejména ustanoveními § 2631 a následujícími a dalšími platnými právními předpisy vztahujícími se k provedení díla.</w:t>
      </w:r>
    </w:p>
    <w:p w:rsidR="002D28CE" w:rsidRPr="00966A84" w:rsidRDefault="002D28CE" w:rsidP="002D28CE">
      <w:pPr>
        <w:pStyle w:val="Smlouva-slo"/>
        <w:widowControl/>
        <w:numPr>
          <w:ilvl w:val="0"/>
          <w:numId w:val="18"/>
        </w:numPr>
        <w:tabs>
          <w:tab w:val="clear" w:pos="360"/>
        </w:tabs>
        <w:spacing w:before="0"/>
        <w:ind w:left="425" w:hanging="425"/>
        <w:rPr>
          <w:rFonts w:asciiTheme="minorHAnsi" w:hAnsiTheme="minorHAnsi" w:cstheme="minorHAnsi"/>
          <w:sz w:val="22"/>
          <w:szCs w:val="22"/>
        </w:rPr>
      </w:pPr>
      <w:r w:rsidRPr="00966A84">
        <w:rPr>
          <w:rFonts w:asciiTheme="minorHAnsi" w:hAnsiTheme="minorHAnsi" w:cstheme="minorHAnsi"/>
          <w:sz w:val="22"/>
          <w:szCs w:val="22"/>
        </w:rPr>
        <w:t>Zhotovitel je povinen provést dílo vlastním jménem, na svůj náklad, na vlastní odpovědnost a na své nebezpečí. Zhotovitel je oprávněn zvolit způsob provedení díla tak, aby bylo v souladu se zadávací dokumentací zakázky. Věci potřebné k provedení díla je povinen opatřit zhotovitel.</w:t>
      </w:r>
    </w:p>
    <w:p w:rsidR="002D28CE" w:rsidRPr="00966A84" w:rsidRDefault="002D28CE" w:rsidP="002D28CE">
      <w:pPr>
        <w:pStyle w:val="Smlouva-slo"/>
        <w:widowControl/>
        <w:numPr>
          <w:ilvl w:val="0"/>
          <w:numId w:val="18"/>
        </w:numPr>
        <w:tabs>
          <w:tab w:val="clear" w:pos="360"/>
        </w:tabs>
        <w:spacing w:before="0"/>
        <w:ind w:left="425" w:hanging="425"/>
        <w:rPr>
          <w:rFonts w:asciiTheme="minorHAnsi" w:hAnsiTheme="minorHAnsi" w:cstheme="minorHAnsi"/>
          <w:sz w:val="22"/>
          <w:szCs w:val="22"/>
        </w:rPr>
      </w:pPr>
      <w:r w:rsidRPr="00966A84">
        <w:rPr>
          <w:rFonts w:asciiTheme="minorHAnsi" w:hAnsiTheme="minorHAnsi" w:cstheme="minorHAnsi"/>
          <w:sz w:val="22"/>
          <w:szCs w:val="22"/>
        </w:rPr>
        <w:t>Zhotovitel provádí dílo sám, prostřednictvím svých zaměstnanců nebo prostřednictvím třetích osob. Zhotovitel odpovídá jako by prováděl dílo sám, za všechny vztahy ze smlouvy o dílo a za vady díla ve stejném rozsahu.</w:t>
      </w:r>
    </w:p>
    <w:p w:rsidR="002D28CE" w:rsidRDefault="002D28CE" w:rsidP="002D28CE">
      <w:pPr>
        <w:pStyle w:val="Smlouva-slo"/>
        <w:widowControl/>
        <w:numPr>
          <w:ilvl w:val="0"/>
          <w:numId w:val="18"/>
        </w:numPr>
        <w:tabs>
          <w:tab w:val="clear" w:pos="360"/>
        </w:tabs>
        <w:spacing w:before="0"/>
        <w:ind w:left="425" w:hanging="425"/>
        <w:rPr>
          <w:rFonts w:asciiTheme="minorHAnsi" w:hAnsiTheme="minorHAnsi" w:cstheme="minorHAnsi"/>
          <w:sz w:val="22"/>
          <w:szCs w:val="22"/>
        </w:rPr>
      </w:pPr>
      <w:r w:rsidRPr="00966A84">
        <w:rPr>
          <w:rFonts w:asciiTheme="minorHAnsi" w:hAnsiTheme="minorHAnsi" w:cstheme="minorHAnsi"/>
          <w:sz w:val="22"/>
          <w:szCs w:val="22"/>
        </w:rPr>
        <w:t xml:space="preserve">Zhotovitel prohlašuje a ke smlouvě připojenými doklady </w:t>
      </w:r>
      <w:r w:rsidR="00C46B86">
        <w:rPr>
          <w:rFonts w:asciiTheme="minorHAnsi" w:hAnsiTheme="minorHAnsi" w:cstheme="minorHAnsi"/>
          <w:sz w:val="22"/>
          <w:szCs w:val="22"/>
        </w:rPr>
        <w:t>dokládá</w:t>
      </w:r>
      <w:r w:rsidRPr="00966A84">
        <w:rPr>
          <w:rFonts w:asciiTheme="minorHAnsi" w:hAnsiTheme="minorHAnsi" w:cstheme="minorHAnsi"/>
          <w:sz w:val="22"/>
          <w:szCs w:val="22"/>
        </w:rPr>
        <w:t>, že je oprávněný a odborně způsobilý k provedení díla, které je předmětem smlouvy.</w:t>
      </w:r>
    </w:p>
    <w:p w:rsidR="00966A84" w:rsidRPr="00BE0186" w:rsidRDefault="00966A84" w:rsidP="00BE0186">
      <w:pPr>
        <w:widowControl w:val="0"/>
        <w:autoSpaceDE w:val="0"/>
        <w:autoSpaceDN w:val="0"/>
        <w:adjustRightInd w:val="0"/>
        <w:spacing w:after="0"/>
        <w:rPr>
          <w:rFonts w:asciiTheme="minorHAnsi" w:hAnsiTheme="minorHAnsi" w:cstheme="minorHAnsi"/>
        </w:rPr>
      </w:pPr>
    </w:p>
    <w:p w:rsidR="005B785C" w:rsidRPr="00966A84" w:rsidRDefault="005B785C" w:rsidP="005B785C">
      <w:pPr>
        <w:pStyle w:val="Odstavecseseznamem"/>
        <w:widowControl w:val="0"/>
        <w:autoSpaceDE w:val="0"/>
        <w:autoSpaceDN w:val="0"/>
        <w:adjustRightInd w:val="0"/>
        <w:spacing w:after="0"/>
        <w:ind w:left="0"/>
        <w:jc w:val="center"/>
        <w:rPr>
          <w:rFonts w:asciiTheme="minorHAnsi" w:hAnsiTheme="minorHAnsi" w:cstheme="minorHAnsi"/>
          <w:b/>
        </w:rPr>
      </w:pPr>
      <w:r w:rsidRPr="00966A84">
        <w:rPr>
          <w:rFonts w:asciiTheme="minorHAnsi" w:hAnsiTheme="minorHAnsi" w:cstheme="minorHAnsi"/>
          <w:b/>
        </w:rPr>
        <w:t>Článek II.</w:t>
      </w:r>
    </w:p>
    <w:p w:rsidR="00966A84" w:rsidRPr="007A7F94" w:rsidRDefault="00966A84" w:rsidP="00BE0186">
      <w:pPr>
        <w:pStyle w:val="Odstavecseseznamem"/>
        <w:widowControl w:val="0"/>
        <w:autoSpaceDE w:val="0"/>
        <w:autoSpaceDN w:val="0"/>
        <w:adjustRightInd w:val="0"/>
        <w:spacing w:after="0"/>
        <w:ind w:left="0"/>
        <w:jc w:val="center"/>
      </w:pPr>
      <w:r w:rsidRPr="00966A84">
        <w:rPr>
          <w:rFonts w:asciiTheme="minorHAnsi" w:hAnsiTheme="minorHAnsi" w:cstheme="minorHAnsi"/>
          <w:b/>
        </w:rPr>
        <w:t>PŘEDMĚT PROVEDENÍ DÍLA</w:t>
      </w:r>
    </w:p>
    <w:p w:rsidR="00626C24" w:rsidRPr="00BE0186" w:rsidRDefault="00626C24" w:rsidP="00BE0186">
      <w:pPr>
        <w:pStyle w:val="Zkladntextodsazen2"/>
        <w:numPr>
          <w:ilvl w:val="0"/>
          <w:numId w:val="20"/>
        </w:numPr>
        <w:spacing w:after="0" w:line="240" w:lineRule="auto"/>
        <w:jc w:val="both"/>
        <w:rPr>
          <w:rFonts w:asciiTheme="minorHAnsi" w:hAnsiTheme="minorHAnsi" w:cstheme="minorHAnsi"/>
          <w:b/>
        </w:rPr>
      </w:pPr>
      <w:r>
        <w:rPr>
          <w:rFonts w:asciiTheme="minorHAnsi" w:hAnsiTheme="minorHAnsi" w:cstheme="minorHAnsi"/>
          <w:b/>
          <w:sz w:val="22"/>
          <w:szCs w:val="22"/>
        </w:rPr>
        <w:t xml:space="preserve">Smluvní strany se dohodly, že zhotovitel provede pro objednatele dílo, které bude rozděleno na 2. Fáze, které jsou definovány následujícím způsobem: </w:t>
      </w:r>
    </w:p>
    <w:p w:rsidR="00060414" w:rsidRPr="007C289B" w:rsidRDefault="00F7172F" w:rsidP="00060414">
      <w:pPr>
        <w:pStyle w:val="Odstavecseseznamem"/>
        <w:spacing w:after="0" w:line="240" w:lineRule="auto"/>
        <w:ind w:left="0" w:firstLine="426"/>
        <w:jc w:val="both"/>
        <w:rPr>
          <w:b/>
          <w:bCs/>
        </w:rPr>
      </w:pPr>
      <w:r>
        <w:rPr>
          <w:rFonts w:asciiTheme="minorHAnsi" w:hAnsiTheme="minorHAnsi" w:cstheme="minorHAnsi"/>
          <w:b/>
        </w:rPr>
        <w:lastRenderedPageBreak/>
        <w:t xml:space="preserve">Fáze 1.  Návrh koncepce řešení: </w:t>
      </w:r>
    </w:p>
    <w:p w:rsidR="00F7172F" w:rsidRDefault="00F7172F" w:rsidP="00F7172F">
      <w:pPr>
        <w:pStyle w:val="Zkladntextodsazen2"/>
        <w:spacing w:after="0" w:line="240" w:lineRule="auto"/>
        <w:ind w:left="720"/>
        <w:jc w:val="both"/>
        <w:rPr>
          <w:rFonts w:asciiTheme="minorHAnsi" w:hAnsiTheme="minorHAnsi" w:cstheme="minorHAnsi"/>
          <w:b/>
          <w:sz w:val="22"/>
          <w:szCs w:val="22"/>
        </w:rPr>
      </w:pPr>
    </w:p>
    <w:p w:rsidR="00F7172F" w:rsidRDefault="00F7172F" w:rsidP="00F7172F">
      <w:pPr>
        <w:pStyle w:val="Odstavecseseznamem"/>
        <w:tabs>
          <w:tab w:val="left" w:pos="989"/>
        </w:tabs>
        <w:spacing w:after="0" w:line="240" w:lineRule="auto"/>
        <w:ind w:left="0" w:firstLine="426"/>
        <w:jc w:val="both"/>
        <w:rPr>
          <w:b/>
          <w:bCs/>
        </w:rPr>
      </w:pPr>
      <w:r w:rsidRPr="00EA0FF9">
        <w:rPr>
          <w:b/>
          <w:bCs/>
        </w:rPr>
        <w:t>Po zjištění údajů o možnostech instalace FVE na území města Zlín</w:t>
      </w:r>
      <w:r>
        <w:rPr>
          <w:b/>
          <w:bCs/>
        </w:rPr>
        <w:t xml:space="preserve"> </w:t>
      </w:r>
      <w:r w:rsidRPr="00EA0FF9">
        <w:rPr>
          <w:b/>
          <w:bCs/>
        </w:rPr>
        <w:t>bude následovat návrh celkového řešení koncepce.</w:t>
      </w:r>
      <w:r>
        <w:t xml:space="preserve"> Tato fáze již předpokládá složení širšího týmu pod technickou koordinací zástupců společnosti </w:t>
      </w:r>
      <w:proofErr w:type="spellStart"/>
      <w:r>
        <w:t>Innovation</w:t>
      </w:r>
      <w:proofErr w:type="spellEnd"/>
      <w:r>
        <w:t xml:space="preserve"> </w:t>
      </w:r>
      <w:proofErr w:type="spellStart"/>
      <w:r>
        <w:t>Advisors</w:t>
      </w:r>
      <w:proofErr w:type="spellEnd"/>
      <w:r>
        <w:t xml:space="preserve"> s.r.o., </w:t>
      </w:r>
      <w:proofErr w:type="spellStart"/>
      <w:r>
        <w:t>Energon</w:t>
      </w:r>
      <w:proofErr w:type="spellEnd"/>
      <w:r>
        <w:t xml:space="preserve"> </w:t>
      </w:r>
      <w:proofErr w:type="spellStart"/>
      <w:r>
        <w:t>Advanced</w:t>
      </w:r>
      <w:proofErr w:type="spellEnd"/>
      <w:r>
        <w:t xml:space="preserve"> </w:t>
      </w:r>
      <w:proofErr w:type="spellStart"/>
      <w:r>
        <w:t>Energetic</w:t>
      </w:r>
      <w:proofErr w:type="spellEnd"/>
      <w:r>
        <w:t xml:space="preserve">, s.r.o., IPRP </w:t>
      </w:r>
      <w:proofErr w:type="spellStart"/>
      <w:r>
        <w:t>Energy</w:t>
      </w:r>
      <w:proofErr w:type="spellEnd"/>
      <w:r>
        <w:t>, Teplo Zlín, a.s. a dalších specialistů.</w:t>
      </w:r>
      <w:r w:rsidRPr="000F44E4">
        <w:rPr>
          <w:b/>
          <w:bCs/>
        </w:rPr>
        <w:t xml:space="preserve"> </w:t>
      </w:r>
    </w:p>
    <w:p w:rsidR="00F7172F" w:rsidRDefault="00F7172F" w:rsidP="00F7172F">
      <w:pPr>
        <w:pStyle w:val="Odstavecseseznamem"/>
        <w:tabs>
          <w:tab w:val="left" w:pos="989"/>
        </w:tabs>
        <w:spacing w:after="0" w:line="240" w:lineRule="auto"/>
        <w:ind w:left="0" w:firstLine="426"/>
        <w:jc w:val="both"/>
      </w:pPr>
      <w:r w:rsidRPr="000F44E4">
        <w:rPr>
          <w:b/>
          <w:bCs/>
        </w:rPr>
        <w:t>Návrh koncepce řešení</w:t>
      </w:r>
      <w:r>
        <w:rPr>
          <w:b/>
          <w:bCs/>
        </w:rPr>
        <w:t xml:space="preserve"> </w:t>
      </w:r>
      <w:r w:rsidRPr="000F44E4">
        <w:rPr>
          <w:b/>
          <w:bCs/>
        </w:rPr>
        <w:t>bude obsahovat:</w:t>
      </w:r>
    </w:p>
    <w:p w:rsidR="00F7172F" w:rsidRPr="001C553C" w:rsidRDefault="00F7172F" w:rsidP="00F7172F">
      <w:pPr>
        <w:pStyle w:val="Odstavecseseznamem"/>
        <w:numPr>
          <w:ilvl w:val="0"/>
          <w:numId w:val="36"/>
        </w:numPr>
        <w:spacing w:after="0" w:line="240" w:lineRule="auto"/>
        <w:ind w:firstLine="273"/>
        <w:jc w:val="both"/>
      </w:pPr>
      <w:r>
        <w:t>Komplexní technický popis fungování celé koncepce,</w:t>
      </w:r>
      <w:r w:rsidRPr="001C553C">
        <w:rPr>
          <w:b/>
          <w:bCs/>
        </w:rPr>
        <w:t xml:space="preserve"> </w:t>
      </w:r>
    </w:p>
    <w:p w:rsidR="00F7172F" w:rsidRDefault="00F7172F" w:rsidP="00F7172F">
      <w:pPr>
        <w:pStyle w:val="Odstavecseseznamem"/>
        <w:numPr>
          <w:ilvl w:val="1"/>
          <w:numId w:val="35"/>
        </w:numPr>
        <w:spacing w:after="0" w:line="240" w:lineRule="auto"/>
        <w:jc w:val="both"/>
      </w:pPr>
      <w:r w:rsidRPr="001C553C">
        <w:rPr>
          <w:b/>
          <w:bCs/>
        </w:rPr>
        <w:t>Výstup pro klienta</w:t>
      </w:r>
      <w:r>
        <w:t xml:space="preserve"> - výstup bude obsahovat technické zhodnocení fungování všech uvažovaných technologií v rámci celé koncepce. (popisy technologii, jejich nasazení a vzájemná interakce). Generel se zakreslením a obsazením všech technologií tak</w:t>
      </w:r>
      <w:r w:rsidR="00C46B86">
        <w:t>,</w:t>
      </w:r>
      <w:r>
        <w:t xml:space="preserve"> aby vznikl komplexní přehledový diagram jak geografického </w:t>
      </w:r>
      <w:r w:rsidR="009822E3">
        <w:t>rozložení,</w:t>
      </w:r>
      <w:r>
        <w:t xml:space="preserve"> tak i elektro zapojení stěžejních technologií a jejich návazností.</w:t>
      </w:r>
    </w:p>
    <w:p w:rsidR="00F7172F" w:rsidRDefault="00F7172F" w:rsidP="00F7172F">
      <w:pPr>
        <w:pStyle w:val="Odstavecseseznamem"/>
        <w:numPr>
          <w:ilvl w:val="0"/>
          <w:numId w:val="35"/>
        </w:numPr>
        <w:tabs>
          <w:tab w:val="left" w:pos="989"/>
        </w:tabs>
        <w:spacing w:after="0" w:line="240" w:lineRule="auto"/>
        <w:jc w:val="both"/>
      </w:pPr>
      <w:r>
        <w:t xml:space="preserve">popis způsobu ukládání přebytků z výroby, </w:t>
      </w:r>
    </w:p>
    <w:p w:rsidR="00F7172F" w:rsidRDefault="00F7172F" w:rsidP="00F7172F">
      <w:pPr>
        <w:pStyle w:val="Odstavecseseznamem"/>
        <w:numPr>
          <w:ilvl w:val="1"/>
          <w:numId w:val="35"/>
        </w:numPr>
        <w:jc w:val="both"/>
      </w:pPr>
      <w:r w:rsidRPr="001C553C">
        <w:rPr>
          <w:b/>
          <w:bCs/>
        </w:rPr>
        <w:t>Výstup pro klienta</w:t>
      </w:r>
      <w:r>
        <w:t xml:space="preserve"> - přesné definování jakým způsobem bude probíhat akumulace přebytků z OZE a jejich následné využití. </w:t>
      </w:r>
    </w:p>
    <w:p w:rsidR="00F7172F" w:rsidRDefault="00F7172F" w:rsidP="00F7172F">
      <w:pPr>
        <w:pStyle w:val="Odstavecseseznamem"/>
        <w:numPr>
          <w:ilvl w:val="0"/>
          <w:numId w:val="35"/>
        </w:numPr>
        <w:tabs>
          <w:tab w:val="left" w:pos="989"/>
        </w:tabs>
        <w:spacing w:after="0" w:line="240" w:lineRule="auto"/>
        <w:jc w:val="both"/>
      </w:pPr>
      <w:r>
        <w:t>popisu bateriového systému a regulace, včetně technické specifikace,</w:t>
      </w:r>
    </w:p>
    <w:p w:rsidR="00F7172F" w:rsidRDefault="00F7172F" w:rsidP="00F7172F">
      <w:pPr>
        <w:pStyle w:val="Odstavecseseznamem"/>
        <w:numPr>
          <w:ilvl w:val="1"/>
          <w:numId w:val="35"/>
        </w:numPr>
        <w:spacing w:after="0" w:line="240" w:lineRule="auto"/>
        <w:jc w:val="both"/>
      </w:pPr>
      <w:r w:rsidRPr="001C553C">
        <w:rPr>
          <w:b/>
          <w:bCs/>
        </w:rPr>
        <w:t>Výstup pro klienta</w:t>
      </w:r>
      <w:r>
        <w:t xml:space="preserve"> - přesný popis uvažovaných technologií vč. jejich posouzení v rámci porovnání s ostatními, vč. technických specifikací a doporučených garantovaných parametrů.</w:t>
      </w:r>
    </w:p>
    <w:p w:rsidR="00F7172F" w:rsidRDefault="00F7172F" w:rsidP="00F7172F">
      <w:pPr>
        <w:pStyle w:val="Odstavecseseznamem"/>
        <w:numPr>
          <w:ilvl w:val="0"/>
          <w:numId w:val="35"/>
        </w:numPr>
        <w:tabs>
          <w:tab w:val="left" w:pos="989"/>
        </w:tabs>
        <w:spacing w:after="0" w:line="240" w:lineRule="auto"/>
        <w:jc w:val="both"/>
      </w:pPr>
      <w:r>
        <w:t>popis podmínek prodeje do sítě, přesněji podmínek prodeje přes vlastní distribuční soustavu, tzn. vznik Lokální distribuční soustavy,</w:t>
      </w:r>
    </w:p>
    <w:p w:rsidR="00F7172F" w:rsidRDefault="00F7172F" w:rsidP="00F7172F">
      <w:pPr>
        <w:pStyle w:val="Odstavecseseznamem"/>
        <w:numPr>
          <w:ilvl w:val="1"/>
          <w:numId w:val="35"/>
        </w:numPr>
        <w:spacing w:after="0" w:line="240" w:lineRule="auto"/>
        <w:jc w:val="both"/>
      </w:pPr>
      <w:r w:rsidRPr="001C553C">
        <w:rPr>
          <w:b/>
          <w:bCs/>
        </w:rPr>
        <w:t>Výstup pro klienta</w:t>
      </w:r>
      <w:r>
        <w:t xml:space="preserve"> - popis procesu vytvoření LDS, vč. jasných kroku step by step a dále popis finančních toků z</w:t>
      </w:r>
      <w:r w:rsidR="00C46B86">
        <w:t> </w:t>
      </w:r>
      <w:r>
        <w:t>prodeje</w:t>
      </w:r>
      <w:r w:rsidR="00C46B86">
        <w:t xml:space="preserve"> </w:t>
      </w:r>
      <w:r>
        <w:t xml:space="preserve">/ nákupu el. </w:t>
      </w:r>
      <w:proofErr w:type="gramStart"/>
      <w:r>
        <w:t>energie</w:t>
      </w:r>
      <w:proofErr w:type="gramEnd"/>
      <w:r>
        <w:t xml:space="preserve"> v rámci LDS a navazujících sítí.</w:t>
      </w:r>
    </w:p>
    <w:p w:rsidR="00F7172F" w:rsidRDefault="00F7172F" w:rsidP="00F7172F">
      <w:pPr>
        <w:pStyle w:val="Odstavecseseznamem"/>
        <w:numPr>
          <w:ilvl w:val="0"/>
          <w:numId w:val="35"/>
        </w:numPr>
        <w:tabs>
          <w:tab w:val="left" w:pos="989"/>
        </w:tabs>
        <w:spacing w:after="0" w:line="240" w:lineRule="auto"/>
        <w:jc w:val="both"/>
      </w:pPr>
      <w:r>
        <w:t>popis podmínek vzniku veřejných nabíjecích stanic na vytipovaných místech, včetně technického řešení konkrétních projektů na území města Zlín,</w:t>
      </w:r>
    </w:p>
    <w:p w:rsidR="00F7172F" w:rsidRDefault="00F7172F" w:rsidP="00F7172F">
      <w:pPr>
        <w:pStyle w:val="Odstavecseseznamem"/>
        <w:numPr>
          <w:ilvl w:val="1"/>
          <w:numId w:val="35"/>
        </w:numPr>
        <w:spacing w:after="0" w:line="240" w:lineRule="auto"/>
        <w:jc w:val="both"/>
      </w:pPr>
      <w:r w:rsidRPr="001C553C">
        <w:rPr>
          <w:b/>
          <w:bCs/>
        </w:rPr>
        <w:t>Výstup pro klienta</w:t>
      </w:r>
      <w:r>
        <w:t xml:space="preserve"> - technické řešení pro konkrétní nabíjecí stanici a lokaci.</w:t>
      </w:r>
    </w:p>
    <w:p w:rsidR="00F7172F" w:rsidRDefault="00F7172F" w:rsidP="00F7172F">
      <w:pPr>
        <w:pStyle w:val="Odstavecseseznamem"/>
        <w:numPr>
          <w:ilvl w:val="0"/>
          <w:numId w:val="35"/>
        </w:numPr>
        <w:tabs>
          <w:tab w:val="left" w:pos="989"/>
        </w:tabs>
        <w:spacing w:after="0" w:line="240" w:lineRule="auto"/>
        <w:jc w:val="both"/>
      </w:pPr>
      <w:r>
        <w:t>popis podmínek využití trakčního vedení jako distribuční sítě, včetně technického řešení,</w:t>
      </w:r>
    </w:p>
    <w:p w:rsidR="00F7172F" w:rsidRDefault="00F7172F" w:rsidP="00F7172F">
      <w:pPr>
        <w:pStyle w:val="Odstavecseseznamem"/>
        <w:numPr>
          <w:ilvl w:val="1"/>
          <w:numId w:val="35"/>
        </w:numPr>
        <w:jc w:val="both"/>
      </w:pPr>
      <w:r w:rsidRPr="001C553C">
        <w:rPr>
          <w:b/>
          <w:bCs/>
        </w:rPr>
        <w:t>Výstup pro klienta</w:t>
      </w:r>
      <w:r>
        <w:t xml:space="preserve"> - popis inovativního řešení DC-DC řešení FVE a další napojení na BESS, praktický vytvoření unikátního řešení DC </w:t>
      </w:r>
      <w:proofErr w:type="spellStart"/>
      <w:r>
        <w:t>common</w:t>
      </w:r>
      <w:proofErr w:type="spellEnd"/>
      <w:r>
        <w:t xml:space="preserve"> bus v rámci trakční sítě. Vč. technického popisu a základních schémat.</w:t>
      </w:r>
    </w:p>
    <w:p w:rsidR="00F7172F" w:rsidRDefault="00F7172F" w:rsidP="00F7172F">
      <w:pPr>
        <w:pStyle w:val="Odstavecseseznamem"/>
        <w:numPr>
          <w:ilvl w:val="0"/>
          <w:numId w:val="35"/>
        </w:numPr>
        <w:tabs>
          <w:tab w:val="left" w:pos="989"/>
        </w:tabs>
        <w:spacing w:after="0" w:line="240" w:lineRule="auto"/>
        <w:jc w:val="both"/>
      </w:pPr>
      <w:r>
        <w:t>popis poskytování podpůrných služeb,</w:t>
      </w:r>
    </w:p>
    <w:p w:rsidR="00F7172F" w:rsidRDefault="00F7172F" w:rsidP="00F7172F">
      <w:pPr>
        <w:pStyle w:val="Odstavecseseznamem"/>
        <w:numPr>
          <w:ilvl w:val="1"/>
          <w:numId w:val="35"/>
        </w:numPr>
        <w:spacing w:after="0" w:line="240" w:lineRule="auto"/>
        <w:jc w:val="both"/>
      </w:pPr>
      <w:r w:rsidRPr="001C553C">
        <w:rPr>
          <w:b/>
          <w:bCs/>
        </w:rPr>
        <w:t>Výstup pro klienta</w:t>
      </w:r>
      <w:r>
        <w:t xml:space="preserve"> - popis fungování podpůrných služeb v horizontu 3 až 5 let a jejich implementace do celkové koncepce.</w:t>
      </w:r>
    </w:p>
    <w:p w:rsidR="00F7172F" w:rsidRDefault="00F7172F" w:rsidP="00F7172F">
      <w:pPr>
        <w:pStyle w:val="Odstavecseseznamem"/>
        <w:numPr>
          <w:ilvl w:val="0"/>
          <w:numId w:val="35"/>
        </w:numPr>
        <w:tabs>
          <w:tab w:val="left" w:pos="989"/>
        </w:tabs>
        <w:spacing w:after="0" w:line="240" w:lineRule="auto"/>
        <w:jc w:val="both"/>
      </w:pPr>
      <w:r>
        <w:t>popis výhody koncepce s ohledem na bezpečnost a plynulost dodávek elektrické energie a tepla zapojeným subjektům.</w:t>
      </w:r>
    </w:p>
    <w:p w:rsidR="00F7172F" w:rsidRDefault="00F7172F" w:rsidP="00F7172F">
      <w:pPr>
        <w:pStyle w:val="Odstavecseseznamem"/>
        <w:numPr>
          <w:ilvl w:val="1"/>
          <w:numId w:val="35"/>
        </w:numPr>
        <w:spacing w:after="0" w:line="240" w:lineRule="auto"/>
        <w:jc w:val="both"/>
        <w:rPr>
          <w:b/>
          <w:bCs/>
        </w:rPr>
      </w:pPr>
      <w:r w:rsidRPr="001C553C">
        <w:rPr>
          <w:b/>
          <w:bCs/>
        </w:rPr>
        <w:t>Výstup pro klienta</w:t>
      </w:r>
      <w:r>
        <w:t xml:space="preserve"> - na základě výše sestavené koncepce a technologií, vyhodnocení jejich dopadu do stávajícího provozu převážně pro DPZO a následně i tepla pro poskytovatele Teplo </w:t>
      </w:r>
      <w:r w:rsidRPr="007C289B">
        <w:rPr>
          <w:b/>
          <w:bCs/>
        </w:rPr>
        <w:t>Zlín.</w:t>
      </w:r>
    </w:p>
    <w:p w:rsidR="002F1EBF" w:rsidRPr="007C289B" w:rsidRDefault="002F1EBF" w:rsidP="002F1EBF">
      <w:pPr>
        <w:pStyle w:val="Odstavecseseznamem"/>
        <w:spacing w:after="0" w:line="240" w:lineRule="auto"/>
        <w:ind w:left="2094"/>
        <w:jc w:val="both"/>
        <w:rPr>
          <w:b/>
          <w:bCs/>
        </w:rPr>
      </w:pPr>
    </w:p>
    <w:p w:rsidR="007C289B" w:rsidRPr="007C289B" w:rsidRDefault="007C289B" w:rsidP="007C289B">
      <w:pPr>
        <w:pStyle w:val="Odstavecseseznamem"/>
        <w:spacing w:after="0" w:line="240" w:lineRule="auto"/>
        <w:ind w:left="0" w:firstLine="426"/>
        <w:jc w:val="both"/>
        <w:rPr>
          <w:b/>
          <w:bCs/>
        </w:rPr>
      </w:pPr>
      <w:r w:rsidRPr="007C289B">
        <w:rPr>
          <w:b/>
          <w:bCs/>
        </w:rPr>
        <w:t>Fáze 2.  Ekonomické posouzení</w:t>
      </w:r>
    </w:p>
    <w:p w:rsidR="007C289B" w:rsidRDefault="007C289B" w:rsidP="007C289B">
      <w:pPr>
        <w:pStyle w:val="Odstavecseseznamem"/>
        <w:spacing w:after="0" w:line="240" w:lineRule="auto"/>
        <w:ind w:left="0" w:firstLine="426"/>
        <w:jc w:val="both"/>
      </w:pPr>
      <w:r>
        <w:t xml:space="preserve">Po zpracování koncepce řešení bude následovat </w:t>
      </w:r>
      <w:r w:rsidRPr="009B57FC">
        <w:rPr>
          <w:b/>
          <w:bCs/>
        </w:rPr>
        <w:t>ekonomické posouzení, které bude stěžejní pro další rozhodování o zahájení fyzické realizace projektu a pro další jednání se zástupci DSZO, města Zlín, případně s majiteli objektů, které budou do koncepce zařazeny</w:t>
      </w:r>
      <w:r>
        <w:t xml:space="preserve">, ať už se jedná o bytové domy nebo objekty podnikatelských subjektů, a to jak výrobních podniků, tak subjektů poskytujících služby (uvažovány jsou např. nákupní centra). </w:t>
      </w:r>
    </w:p>
    <w:p w:rsidR="007C289B" w:rsidRDefault="007C289B" w:rsidP="007C289B">
      <w:pPr>
        <w:pStyle w:val="Odstavecseseznamem"/>
        <w:spacing w:after="0" w:line="240" w:lineRule="auto"/>
        <w:ind w:left="0" w:firstLine="426"/>
        <w:jc w:val="both"/>
      </w:pPr>
    </w:p>
    <w:p w:rsidR="007C289B" w:rsidRPr="009B57FC" w:rsidRDefault="007C289B" w:rsidP="007C289B">
      <w:pPr>
        <w:pStyle w:val="Odstavecseseznamem"/>
        <w:spacing w:after="0" w:line="240" w:lineRule="auto"/>
        <w:ind w:left="0" w:firstLine="426"/>
        <w:jc w:val="both"/>
        <w:rPr>
          <w:b/>
          <w:bCs/>
        </w:rPr>
      </w:pPr>
      <w:r>
        <w:t xml:space="preserve">V rámci ekonomického posouzení bude </w:t>
      </w:r>
      <w:r w:rsidRPr="009B57FC">
        <w:rPr>
          <w:b/>
          <w:bCs/>
        </w:rPr>
        <w:t>určena i velikost investice do jednotlivých částí koncepce, tedy především investice do:</w:t>
      </w:r>
    </w:p>
    <w:p w:rsidR="007C289B" w:rsidRPr="009B57FC" w:rsidRDefault="007C289B" w:rsidP="007C289B">
      <w:pPr>
        <w:pStyle w:val="Odstavecseseznamem"/>
        <w:numPr>
          <w:ilvl w:val="0"/>
          <w:numId w:val="38"/>
        </w:numPr>
        <w:spacing w:after="0" w:line="240" w:lineRule="auto"/>
        <w:jc w:val="both"/>
      </w:pPr>
      <w:r w:rsidRPr="009B57FC">
        <w:t>Jednotlivých FVE zapojených do koncepce</w:t>
      </w:r>
      <w:r>
        <w:t>.</w:t>
      </w:r>
    </w:p>
    <w:p w:rsidR="007C289B" w:rsidRPr="009B57FC" w:rsidRDefault="007C289B" w:rsidP="007C289B">
      <w:pPr>
        <w:pStyle w:val="Odstavecseseznamem"/>
        <w:numPr>
          <w:ilvl w:val="0"/>
          <w:numId w:val="38"/>
        </w:numPr>
        <w:spacing w:after="0" w:line="240" w:lineRule="auto"/>
        <w:jc w:val="both"/>
      </w:pPr>
      <w:r w:rsidRPr="009B57FC">
        <w:t>Bateriových systémů</w:t>
      </w:r>
      <w:r>
        <w:t>.</w:t>
      </w:r>
    </w:p>
    <w:p w:rsidR="007C289B" w:rsidRPr="009B57FC" w:rsidRDefault="007C289B" w:rsidP="007C289B">
      <w:pPr>
        <w:pStyle w:val="Odstavecseseznamem"/>
        <w:numPr>
          <w:ilvl w:val="0"/>
          <w:numId w:val="38"/>
        </w:numPr>
        <w:spacing w:after="0" w:line="240" w:lineRule="auto"/>
        <w:jc w:val="both"/>
      </w:pPr>
      <w:r w:rsidRPr="009B57FC">
        <w:t>Nabíjecích stanic požadovaných konfigurací</w:t>
      </w:r>
      <w:r>
        <w:t>.</w:t>
      </w:r>
    </w:p>
    <w:p w:rsidR="007C289B" w:rsidRDefault="007C289B" w:rsidP="007C289B">
      <w:pPr>
        <w:pStyle w:val="Odstavecseseznamem"/>
        <w:numPr>
          <w:ilvl w:val="0"/>
          <w:numId w:val="38"/>
        </w:numPr>
        <w:spacing w:after="0" w:line="240" w:lineRule="auto"/>
        <w:jc w:val="both"/>
      </w:pPr>
      <w:r w:rsidRPr="009B57FC">
        <w:t>Technologického zajištění napojení na trakční vedení</w:t>
      </w:r>
      <w:r>
        <w:t>.</w:t>
      </w:r>
    </w:p>
    <w:p w:rsidR="007C289B" w:rsidRDefault="007C289B" w:rsidP="007C289B">
      <w:pPr>
        <w:pStyle w:val="Odstavecseseznamem"/>
        <w:numPr>
          <w:ilvl w:val="0"/>
          <w:numId w:val="38"/>
        </w:numPr>
        <w:spacing w:after="0" w:line="240" w:lineRule="auto"/>
        <w:jc w:val="both"/>
      </w:pPr>
      <w:r>
        <w:lastRenderedPageBreak/>
        <w:t>Vzniku LDS – spojených především s posílením energetické infrastruktury a legislativním procesem vzniku LDS (poplatky).</w:t>
      </w:r>
    </w:p>
    <w:p w:rsidR="007C289B" w:rsidRDefault="007C289B" w:rsidP="007C289B">
      <w:pPr>
        <w:spacing w:after="0" w:line="240" w:lineRule="auto"/>
        <w:jc w:val="both"/>
      </w:pPr>
    </w:p>
    <w:p w:rsidR="007C289B" w:rsidRPr="00EA0FF9" w:rsidRDefault="007C289B" w:rsidP="007C289B">
      <w:pPr>
        <w:spacing w:after="0" w:line="240" w:lineRule="auto"/>
        <w:jc w:val="both"/>
        <w:rPr>
          <w:b/>
          <w:bCs/>
        </w:rPr>
      </w:pPr>
      <w:r w:rsidRPr="00EA0FF9">
        <w:rPr>
          <w:b/>
          <w:bCs/>
        </w:rPr>
        <w:t>Ekonomické hodnocení bude obsahovat:</w:t>
      </w:r>
    </w:p>
    <w:p w:rsidR="007C289B" w:rsidRDefault="007C289B" w:rsidP="007C289B">
      <w:pPr>
        <w:pStyle w:val="Odstavecseseznamem"/>
        <w:numPr>
          <w:ilvl w:val="0"/>
          <w:numId w:val="37"/>
        </w:numPr>
        <w:spacing w:after="0" w:line="240" w:lineRule="auto"/>
        <w:jc w:val="both"/>
      </w:pPr>
      <w:r w:rsidRPr="00EA0FF9">
        <w:rPr>
          <w:b/>
          <w:bCs/>
        </w:rPr>
        <w:t>Výpočty základních ekonomických údajů</w:t>
      </w:r>
      <w:r>
        <w:t>, především výpočet doby návratnosti koncepce.</w:t>
      </w:r>
    </w:p>
    <w:p w:rsidR="007C289B" w:rsidRPr="00EA0FF9" w:rsidRDefault="007C289B" w:rsidP="007C289B">
      <w:pPr>
        <w:pStyle w:val="Odstavecseseznamem"/>
        <w:numPr>
          <w:ilvl w:val="0"/>
          <w:numId w:val="37"/>
        </w:numPr>
        <w:spacing w:after="0" w:line="240" w:lineRule="auto"/>
        <w:jc w:val="both"/>
        <w:rPr>
          <w:b/>
          <w:bCs/>
        </w:rPr>
      </w:pPr>
      <w:r w:rsidRPr="00EA0FF9">
        <w:rPr>
          <w:b/>
          <w:bCs/>
        </w:rPr>
        <w:t>Ekonomické hodnocení realizace koncepce pro:</w:t>
      </w:r>
    </w:p>
    <w:p w:rsidR="007C289B" w:rsidRDefault="007C289B" w:rsidP="007C289B">
      <w:pPr>
        <w:pStyle w:val="Odstavecseseznamem"/>
        <w:numPr>
          <w:ilvl w:val="1"/>
          <w:numId w:val="37"/>
        </w:numPr>
        <w:spacing w:after="0" w:line="240" w:lineRule="auto"/>
        <w:jc w:val="both"/>
      </w:pPr>
      <w:r>
        <w:t xml:space="preserve">Teplo Zlín a.s. – včetně efektů dlouhodobé stabilizace ekonomických výsledků, resp. jejich diferenciace do nových činností </w:t>
      </w:r>
    </w:p>
    <w:p w:rsidR="007C289B" w:rsidRDefault="007C289B" w:rsidP="007C289B">
      <w:pPr>
        <w:pStyle w:val="Odstavecseseznamem"/>
        <w:numPr>
          <w:ilvl w:val="1"/>
          <w:numId w:val="37"/>
        </w:numPr>
        <w:spacing w:after="0" w:line="240" w:lineRule="auto"/>
        <w:jc w:val="both"/>
      </w:pPr>
      <w:r>
        <w:t xml:space="preserve">Ostatní zapojené subjekty, které budou na projektu spolupracovat, především pak subjekty, které budou využívat vyrobenou elektrickou energii, případně budou využity jejich střešní plochy. </w:t>
      </w:r>
    </w:p>
    <w:p w:rsidR="007C289B" w:rsidRDefault="007C289B" w:rsidP="007C289B">
      <w:pPr>
        <w:pStyle w:val="Odstavecseseznamem"/>
        <w:numPr>
          <w:ilvl w:val="0"/>
          <w:numId w:val="37"/>
        </w:numPr>
        <w:spacing w:after="0" w:line="240" w:lineRule="auto"/>
        <w:jc w:val="both"/>
      </w:pPr>
      <w:r>
        <w:rPr>
          <w:b/>
          <w:bCs/>
        </w:rPr>
        <w:t>E</w:t>
      </w:r>
      <w:r w:rsidRPr="00EA0FF9">
        <w:rPr>
          <w:b/>
          <w:bCs/>
        </w:rPr>
        <w:t>konomické hodnocení vzniku Lokální distribuční soustavy</w:t>
      </w:r>
      <w:r>
        <w:t>, především s ohledem na cenu energie konečného zákazníka a realizovaných výnosů budoucího distributora.</w:t>
      </w:r>
    </w:p>
    <w:p w:rsidR="00F7172F" w:rsidRDefault="007C289B" w:rsidP="005B53D7">
      <w:pPr>
        <w:pStyle w:val="Odstavecseseznamem"/>
        <w:numPr>
          <w:ilvl w:val="0"/>
          <w:numId w:val="37"/>
        </w:numPr>
        <w:spacing w:after="0" w:line="240" w:lineRule="auto"/>
        <w:jc w:val="both"/>
      </w:pPr>
      <w:r w:rsidRPr="00CE021B">
        <w:rPr>
          <w:b/>
          <w:bCs/>
        </w:rPr>
        <w:t xml:space="preserve">Dotační analýza – Vliv možných dotačních příležitostí na ekonomiku </w:t>
      </w:r>
      <w:r>
        <w:t xml:space="preserve">  </w:t>
      </w:r>
    </w:p>
    <w:p w:rsidR="00CE021B" w:rsidRDefault="00CE021B" w:rsidP="00CE021B">
      <w:pPr>
        <w:pStyle w:val="Odstavecseseznamem"/>
        <w:spacing w:after="0" w:line="240" w:lineRule="auto"/>
        <w:ind w:left="786"/>
        <w:jc w:val="both"/>
      </w:pPr>
    </w:p>
    <w:p w:rsidR="00966A84" w:rsidRPr="00966A84" w:rsidRDefault="00966A84" w:rsidP="00E971C5">
      <w:pPr>
        <w:pStyle w:val="Zkladntextodsazen2"/>
        <w:numPr>
          <w:ilvl w:val="0"/>
          <w:numId w:val="20"/>
        </w:numPr>
        <w:spacing w:after="0" w:line="240" w:lineRule="auto"/>
        <w:ind w:left="709" w:hanging="283"/>
        <w:jc w:val="both"/>
        <w:rPr>
          <w:rFonts w:asciiTheme="minorHAnsi" w:hAnsiTheme="minorHAnsi" w:cstheme="minorHAnsi"/>
          <w:sz w:val="22"/>
          <w:szCs w:val="22"/>
        </w:rPr>
      </w:pPr>
      <w:r w:rsidRPr="00966A84">
        <w:rPr>
          <w:rFonts w:asciiTheme="minorHAnsi" w:hAnsiTheme="minorHAnsi" w:cstheme="minorHAnsi"/>
          <w:sz w:val="22"/>
          <w:szCs w:val="22"/>
        </w:rPr>
        <w:t>Objednatel se zavazuje zaplatit za provedení poradenských služeb zhotoviteli cenu podle této smlouvy a podle podmínek dohodnutých v této smlouvě.</w:t>
      </w:r>
    </w:p>
    <w:p w:rsidR="00966A84" w:rsidRPr="00966A84" w:rsidRDefault="00966A84" w:rsidP="00E971C5">
      <w:pPr>
        <w:pStyle w:val="Zkladntextodsazen2"/>
        <w:numPr>
          <w:ilvl w:val="0"/>
          <w:numId w:val="20"/>
        </w:numPr>
        <w:spacing w:after="0" w:line="240" w:lineRule="auto"/>
        <w:ind w:left="709" w:hanging="283"/>
        <w:jc w:val="both"/>
        <w:rPr>
          <w:rFonts w:asciiTheme="minorHAnsi" w:hAnsiTheme="minorHAnsi" w:cstheme="minorHAnsi"/>
          <w:sz w:val="22"/>
          <w:szCs w:val="22"/>
        </w:rPr>
      </w:pPr>
      <w:r w:rsidRPr="00966A84">
        <w:rPr>
          <w:rFonts w:asciiTheme="minorHAnsi" w:hAnsiTheme="minorHAnsi" w:cstheme="minorHAnsi"/>
          <w:sz w:val="22"/>
          <w:szCs w:val="22"/>
        </w:rPr>
        <w:t>Smluvní strany prohlašují, že předmět smlouvy není plněním nemožným, a že smlouvu uzavřely po pečlivém zvážení všech závazků jimi přijatých a možných důsledků.</w:t>
      </w:r>
    </w:p>
    <w:p w:rsidR="00966A84" w:rsidRPr="00966A84" w:rsidRDefault="00966A84" w:rsidP="00E971C5">
      <w:pPr>
        <w:pStyle w:val="Zkladntextodsazen2"/>
        <w:numPr>
          <w:ilvl w:val="0"/>
          <w:numId w:val="20"/>
        </w:numPr>
        <w:spacing w:before="240" w:after="0" w:line="240" w:lineRule="auto"/>
        <w:ind w:left="426" w:firstLine="0"/>
        <w:jc w:val="both"/>
        <w:rPr>
          <w:rFonts w:asciiTheme="minorHAnsi" w:hAnsiTheme="minorHAnsi" w:cstheme="minorHAnsi"/>
          <w:sz w:val="22"/>
          <w:szCs w:val="22"/>
          <w:u w:val="single"/>
        </w:rPr>
      </w:pPr>
      <w:r w:rsidRPr="00966A84">
        <w:rPr>
          <w:rFonts w:asciiTheme="minorHAnsi" w:hAnsiTheme="minorHAnsi" w:cstheme="minorHAnsi"/>
          <w:sz w:val="22"/>
          <w:szCs w:val="22"/>
          <w:u w:val="single"/>
        </w:rPr>
        <w:t>Reakční doby zhotovitele:</w:t>
      </w:r>
    </w:p>
    <w:p w:rsidR="00966A84" w:rsidRPr="00966A84" w:rsidRDefault="00966A84" w:rsidP="00E971C5">
      <w:pPr>
        <w:pStyle w:val="Zkladntextodsazen2"/>
        <w:spacing w:after="0" w:line="240" w:lineRule="auto"/>
        <w:ind w:left="709"/>
        <w:jc w:val="both"/>
        <w:rPr>
          <w:rFonts w:asciiTheme="minorHAnsi" w:hAnsiTheme="minorHAnsi" w:cstheme="minorHAnsi"/>
          <w:sz w:val="22"/>
          <w:szCs w:val="22"/>
        </w:rPr>
      </w:pPr>
      <w:r w:rsidRPr="00966A84">
        <w:rPr>
          <w:rFonts w:asciiTheme="minorHAnsi" w:hAnsiTheme="minorHAnsi" w:cstheme="minorHAnsi"/>
          <w:sz w:val="22"/>
          <w:szCs w:val="22"/>
        </w:rPr>
        <w:t xml:space="preserve">Zhotovitel se zavazuje, že bude objednateli k dispozici prostřednictvím telefonu a emailu v pracovních dnech od 8:00 hodin do 16:00 hodin. </w:t>
      </w:r>
    </w:p>
    <w:p w:rsidR="00966A84" w:rsidRPr="00966A84" w:rsidRDefault="00966A84" w:rsidP="00E971C5">
      <w:pPr>
        <w:pStyle w:val="Zkladntextodsazen2"/>
        <w:spacing w:after="0" w:line="240" w:lineRule="auto"/>
        <w:ind w:left="426" w:firstLine="283"/>
        <w:jc w:val="both"/>
        <w:rPr>
          <w:rFonts w:asciiTheme="minorHAnsi" w:hAnsiTheme="minorHAnsi" w:cstheme="minorHAnsi"/>
          <w:sz w:val="22"/>
          <w:szCs w:val="22"/>
        </w:rPr>
      </w:pPr>
      <w:r w:rsidRPr="00966A84">
        <w:rPr>
          <w:rFonts w:asciiTheme="minorHAnsi" w:hAnsiTheme="minorHAnsi" w:cstheme="minorHAnsi"/>
          <w:sz w:val="22"/>
          <w:szCs w:val="22"/>
        </w:rPr>
        <w:t>V naléhavých záležitostech (tj. od 16:00 hodin v pracovních dnech, víkendy, státní svátky) objednatel zašle požadavek zhotoviteli elektronicky – emailem – a zhotovitel bude reagovat (telefonicky/emailem) objednateli nejpozději následující pracovní den.</w:t>
      </w:r>
    </w:p>
    <w:p w:rsidR="00966A84" w:rsidRDefault="00966A84" w:rsidP="005B785C">
      <w:pPr>
        <w:pStyle w:val="Odstavecseseznamem"/>
        <w:widowControl w:val="0"/>
        <w:autoSpaceDE w:val="0"/>
        <w:autoSpaceDN w:val="0"/>
        <w:adjustRightInd w:val="0"/>
        <w:spacing w:after="0"/>
        <w:ind w:left="0"/>
        <w:jc w:val="center"/>
        <w:rPr>
          <w:rFonts w:asciiTheme="minorHAnsi" w:hAnsiTheme="minorHAnsi" w:cs="Arial"/>
          <w:b/>
          <w:sz w:val="18"/>
          <w:szCs w:val="18"/>
        </w:rPr>
      </w:pPr>
    </w:p>
    <w:p w:rsidR="00966A84" w:rsidRPr="00E971C5" w:rsidRDefault="00966A84" w:rsidP="005B785C">
      <w:pPr>
        <w:pStyle w:val="Odstavecseseznamem"/>
        <w:widowControl w:val="0"/>
        <w:autoSpaceDE w:val="0"/>
        <w:autoSpaceDN w:val="0"/>
        <w:adjustRightInd w:val="0"/>
        <w:spacing w:after="0"/>
        <w:ind w:left="0"/>
        <w:jc w:val="center"/>
        <w:rPr>
          <w:rFonts w:asciiTheme="minorHAnsi" w:hAnsiTheme="minorHAnsi" w:cstheme="minorHAnsi"/>
          <w:b/>
        </w:rPr>
      </w:pPr>
      <w:r w:rsidRPr="00E971C5">
        <w:rPr>
          <w:rFonts w:asciiTheme="minorHAnsi" w:hAnsiTheme="minorHAnsi" w:cstheme="minorHAnsi"/>
          <w:b/>
        </w:rPr>
        <w:t>Článek I</w:t>
      </w:r>
      <w:r w:rsidR="00E971C5">
        <w:rPr>
          <w:rFonts w:asciiTheme="minorHAnsi" w:hAnsiTheme="minorHAnsi" w:cstheme="minorHAnsi"/>
          <w:b/>
        </w:rPr>
        <w:t>II</w:t>
      </w:r>
      <w:r w:rsidR="00FA5D9F">
        <w:rPr>
          <w:rFonts w:asciiTheme="minorHAnsi" w:hAnsiTheme="minorHAnsi" w:cstheme="minorHAnsi"/>
          <w:b/>
        </w:rPr>
        <w:t>.</w:t>
      </w:r>
    </w:p>
    <w:p w:rsidR="005B785C" w:rsidRPr="00E971C5" w:rsidRDefault="005B785C" w:rsidP="00BE0186">
      <w:pPr>
        <w:pStyle w:val="Odstavecseseznamem"/>
        <w:widowControl w:val="0"/>
        <w:autoSpaceDE w:val="0"/>
        <w:autoSpaceDN w:val="0"/>
        <w:adjustRightInd w:val="0"/>
        <w:spacing w:after="0"/>
        <w:ind w:left="0"/>
        <w:jc w:val="center"/>
      </w:pPr>
      <w:r w:rsidRPr="00E971C5">
        <w:rPr>
          <w:rFonts w:asciiTheme="minorHAnsi" w:hAnsiTheme="minorHAnsi" w:cstheme="minorHAnsi"/>
          <w:b/>
        </w:rPr>
        <w:t>PRÁVA A POVINNOSTI SMLUVNÍCH STRAN</w:t>
      </w:r>
      <w:r w:rsidRPr="00E971C5">
        <w:rPr>
          <w:rFonts w:asciiTheme="minorHAnsi" w:hAnsiTheme="minorHAnsi" w:cstheme="minorHAnsi"/>
        </w:rPr>
        <w:t xml:space="preserve"> </w:t>
      </w:r>
    </w:p>
    <w:p w:rsidR="003F2B9F" w:rsidRPr="00E971C5" w:rsidRDefault="00966A84" w:rsidP="00BE0186">
      <w:pPr>
        <w:pStyle w:val="Odstavecseseznamem"/>
        <w:widowControl w:val="0"/>
        <w:numPr>
          <w:ilvl w:val="0"/>
          <w:numId w:val="25"/>
        </w:numPr>
        <w:autoSpaceDE w:val="0"/>
        <w:autoSpaceDN w:val="0"/>
        <w:adjustRightInd w:val="0"/>
        <w:spacing w:after="0"/>
        <w:jc w:val="both"/>
        <w:rPr>
          <w:rFonts w:asciiTheme="minorHAnsi" w:hAnsiTheme="minorHAnsi" w:cstheme="minorHAnsi"/>
        </w:rPr>
      </w:pPr>
      <w:r w:rsidRPr="00E971C5">
        <w:rPr>
          <w:rFonts w:asciiTheme="minorHAnsi" w:hAnsiTheme="minorHAnsi" w:cstheme="minorHAnsi"/>
        </w:rPr>
        <w:t xml:space="preserve">Objednatel </w:t>
      </w:r>
      <w:r w:rsidR="00BC0C02" w:rsidRPr="00E971C5">
        <w:rPr>
          <w:rFonts w:asciiTheme="minorHAnsi" w:hAnsiTheme="minorHAnsi" w:cstheme="minorHAnsi"/>
        </w:rPr>
        <w:t xml:space="preserve">po uzavření této smlouvy </w:t>
      </w:r>
      <w:r w:rsidR="003F2B9F" w:rsidRPr="00E971C5">
        <w:rPr>
          <w:rFonts w:asciiTheme="minorHAnsi" w:hAnsiTheme="minorHAnsi" w:cstheme="minorHAnsi"/>
        </w:rPr>
        <w:t xml:space="preserve">předá </w:t>
      </w:r>
      <w:r w:rsidRPr="00E971C5">
        <w:rPr>
          <w:rFonts w:asciiTheme="minorHAnsi" w:hAnsiTheme="minorHAnsi" w:cstheme="minorHAnsi"/>
        </w:rPr>
        <w:t xml:space="preserve">zhotoviteli </w:t>
      </w:r>
      <w:r w:rsidR="00A006B6" w:rsidRPr="00E971C5">
        <w:rPr>
          <w:rFonts w:asciiTheme="minorHAnsi" w:hAnsiTheme="minorHAnsi" w:cstheme="minorHAnsi"/>
        </w:rPr>
        <w:t xml:space="preserve">informace a </w:t>
      </w:r>
      <w:r w:rsidR="00181250" w:rsidRPr="00E971C5">
        <w:rPr>
          <w:rFonts w:asciiTheme="minorHAnsi" w:hAnsiTheme="minorHAnsi" w:cstheme="minorHAnsi"/>
        </w:rPr>
        <w:t xml:space="preserve">podklady </w:t>
      </w:r>
      <w:r w:rsidR="005B785C" w:rsidRPr="00E971C5">
        <w:rPr>
          <w:rFonts w:asciiTheme="minorHAnsi" w:hAnsiTheme="minorHAnsi" w:cstheme="minorHAnsi"/>
        </w:rPr>
        <w:t>nezbytné</w:t>
      </w:r>
      <w:r w:rsidR="00181250" w:rsidRPr="00E971C5">
        <w:rPr>
          <w:rFonts w:asciiTheme="minorHAnsi" w:hAnsiTheme="minorHAnsi" w:cstheme="minorHAnsi"/>
        </w:rPr>
        <w:t xml:space="preserve"> pro </w:t>
      </w:r>
      <w:r w:rsidR="004427A8" w:rsidRPr="00E971C5">
        <w:rPr>
          <w:rFonts w:asciiTheme="minorHAnsi" w:hAnsiTheme="minorHAnsi" w:cstheme="minorHAnsi"/>
        </w:rPr>
        <w:t xml:space="preserve">přípravu </w:t>
      </w:r>
      <w:r w:rsidR="007C289B">
        <w:rPr>
          <w:rFonts w:asciiTheme="minorHAnsi" w:hAnsiTheme="minorHAnsi" w:cstheme="minorHAnsi"/>
        </w:rPr>
        <w:t>koncepce a dále se zavazuje kooperovat se zpracovatelem koncepce a poskytovat součinnost při vytváření koncepce</w:t>
      </w:r>
      <w:r w:rsidR="00083DCA">
        <w:rPr>
          <w:rFonts w:asciiTheme="minorHAnsi" w:hAnsiTheme="minorHAnsi" w:cstheme="minorHAnsi"/>
        </w:rPr>
        <w:t>,</w:t>
      </w:r>
      <w:r w:rsidR="007C289B">
        <w:rPr>
          <w:rFonts w:asciiTheme="minorHAnsi" w:hAnsiTheme="minorHAnsi" w:cstheme="minorHAnsi"/>
        </w:rPr>
        <w:t xml:space="preserve"> a to zejména v oblasti komunikace se subjekty, které jsou uvažovány pro realizaci energetických opatření</w:t>
      </w:r>
      <w:r w:rsidR="00A006B6" w:rsidRPr="00E971C5">
        <w:rPr>
          <w:rFonts w:asciiTheme="minorHAnsi" w:hAnsiTheme="minorHAnsi" w:cstheme="minorHAnsi"/>
        </w:rPr>
        <w:t xml:space="preserve"> </w:t>
      </w:r>
      <w:r w:rsidR="003F2B9F" w:rsidRPr="00E971C5">
        <w:rPr>
          <w:rFonts w:asciiTheme="minorHAnsi" w:hAnsiTheme="minorHAnsi" w:cstheme="minorHAnsi"/>
        </w:rPr>
        <w:t xml:space="preserve">(dále také jen </w:t>
      </w:r>
      <w:r w:rsidR="00DB7051" w:rsidRPr="00E971C5">
        <w:rPr>
          <w:rFonts w:asciiTheme="minorHAnsi" w:hAnsiTheme="minorHAnsi" w:cstheme="minorHAnsi"/>
        </w:rPr>
        <w:t xml:space="preserve">vše společně jako </w:t>
      </w:r>
      <w:r w:rsidR="003F2B9F" w:rsidRPr="00E971C5">
        <w:rPr>
          <w:rFonts w:asciiTheme="minorHAnsi" w:hAnsiTheme="minorHAnsi" w:cstheme="minorHAnsi"/>
        </w:rPr>
        <w:t>„</w:t>
      </w:r>
      <w:r w:rsidR="00181250" w:rsidRPr="00E971C5">
        <w:rPr>
          <w:rFonts w:asciiTheme="minorHAnsi" w:hAnsiTheme="minorHAnsi" w:cstheme="minorHAnsi"/>
        </w:rPr>
        <w:t>podklady</w:t>
      </w:r>
      <w:r w:rsidR="003F2B9F" w:rsidRPr="00E971C5">
        <w:rPr>
          <w:rFonts w:asciiTheme="minorHAnsi" w:hAnsiTheme="minorHAnsi" w:cstheme="minorHAnsi"/>
        </w:rPr>
        <w:t>“).</w:t>
      </w:r>
    </w:p>
    <w:p w:rsidR="00BB5F5A" w:rsidRPr="00E971C5" w:rsidRDefault="00966A84" w:rsidP="00BE0186">
      <w:pPr>
        <w:pStyle w:val="Odstavecseseznamem"/>
        <w:widowControl w:val="0"/>
        <w:numPr>
          <w:ilvl w:val="0"/>
          <w:numId w:val="25"/>
        </w:numPr>
        <w:autoSpaceDE w:val="0"/>
        <w:autoSpaceDN w:val="0"/>
        <w:adjustRightInd w:val="0"/>
        <w:spacing w:after="0"/>
        <w:jc w:val="both"/>
        <w:rPr>
          <w:rFonts w:asciiTheme="minorHAnsi" w:hAnsiTheme="minorHAnsi" w:cstheme="minorHAnsi"/>
        </w:rPr>
      </w:pPr>
      <w:r w:rsidRPr="00E971C5">
        <w:rPr>
          <w:rFonts w:asciiTheme="minorHAnsi" w:hAnsiTheme="minorHAnsi" w:cstheme="minorHAnsi"/>
        </w:rPr>
        <w:t xml:space="preserve">Zhotovitel </w:t>
      </w:r>
      <w:r w:rsidR="00BC0C02" w:rsidRPr="00E971C5">
        <w:rPr>
          <w:rFonts w:asciiTheme="minorHAnsi" w:hAnsiTheme="minorHAnsi" w:cstheme="minorHAnsi"/>
        </w:rPr>
        <w:t xml:space="preserve">se zavazuje, že </w:t>
      </w:r>
      <w:r w:rsidR="00A81701" w:rsidRPr="00E971C5">
        <w:rPr>
          <w:rFonts w:asciiTheme="minorHAnsi" w:hAnsiTheme="minorHAnsi" w:cstheme="minorHAnsi"/>
        </w:rPr>
        <w:t xml:space="preserve">min. jednou měsíčně </w:t>
      </w:r>
      <w:r w:rsidR="00BC0C02" w:rsidRPr="00E971C5">
        <w:rPr>
          <w:rFonts w:asciiTheme="minorHAnsi" w:hAnsiTheme="minorHAnsi" w:cstheme="minorHAnsi"/>
        </w:rPr>
        <w:t xml:space="preserve">sdělí a předá </w:t>
      </w:r>
      <w:r w:rsidRPr="00E971C5">
        <w:rPr>
          <w:rFonts w:asciiTheme="minorHAnsi" w:hAnsiTheme="minorHAnsi" w:cstheme="minorHAnsi"/>
        </w:rPr>
        <w:t>objednateli</w:t>
      </w:r>
      <w:r w:rsidR="00BC0C02" w:rsidRPr="00E971C5">
        <w:rPr>
          <w:rFonts w:asciiTheme="minorHAnsi" w:hAnsiTheme="minorHAnsi" w:cstheme="minorHAnsi"/>
        </w:rPr>
        <w:t xml:space="preserve"> veškeré výstupy</w:t>
      </w:r>
      <w:r w:rsidR="00151129" w:rsidRPr="00E971C5">
        <w:rPr>
          <w:rFonts w:asciiTheme="minorHAnsi" w:hAnsiTheme="minorHAnsi" w:cstheme="minorHAnsi"/>
        </w:rPr>
        <w:t xml:space="preserve">. </w:t>
      </w:r>
      <w:r w:rsidR="006F04CB" w:rsidRPr="00E971C5">
        <w:rPr>
          <w:rFonts w:asciiTheme="minorHAnsi" w:hAnsiTheme="minorHAnsi" w:cstheme="minorHAnsi"/>
        </w:rPr>
        <w:t xml:space="preserve"> </w:t>
      </w:r>
    </w:p>
    <w:p w:rsidR="003801FB" w:rsidRPr="00E971C5" w:rsidRDefault="005B4B11" w:rsidP="00BE0186">
      <w:pPr>
        <w:pStyle w:val="Odstavecseseznamem"/>
        <w:widowControl w:val="0"/>
        <w:numPr>
          <w:ilvl w:val="0"/>
          <w:numId w:val="25"/>
        </w:numPr>
        <w:autoSpaceDE w:val="0"/>
        <w:autoSpaceDN w:val="0"/>
        <w:adjustRightInd w:val="0"/>
        <w:spacing w:after="0"/>
        <w:jc w:val="both"/>
        <w:rPr>
          <w:rFonts w:asciiTheme="minorHAnsi" w:hAnsiTheme="minorHAnsi" w:cstheme="minorHAnsi"/>
        </w:rPr>
      </w:pPr>
      <w:r w:rsidRPr="00E971C5">
        <w:rPr>
          <w:rFonts w:asciiTheme="minorHAnsi" w:hAnsiTheme="minorHAnsi" w:cstheme="minorHAnsi"/>
        </w:rPr>
        <w:t>Na základě výslovné dohody smluvních stran budou veškeré výstupy, informace a poznatky, které</w:t>
      </w:r>
      <w:r w:rsidR="00966A84" w:rsidRPr="00E971C5">
        <w:rPr>
          <w:rFonts w:asciiTheme="minorHAnsi" w:hAnsiTheme="minorHAnsi" w:cstheme="minorHAnsi"/>
        </w:rPr>
        <w:t xml:space="preserve"> zhotovitel</w:t>
      </w:r>
      <w:r w:rsidRPr="00E971C5">
        <w:rPr>
          <w:rFonts w:asciiTheme="minorHAnsi" w:hAnsiTheme="minorHAnsi" w:cstheme="minorHAnsi"/>
        </w:rPr>
        <w:t xml:space="preserve"> získá v souvislosti s prováděním </w:t>
      </w:r>
      <w:r w:rsidR="00BE32C4" w:rsidRPr="00E971C5">
        <w:rPr>
          <w:rFonts w:asciiTheme="minorHAnsi" w:hAnsiTheme="minorHAnsi" w:cstheme="minorHAnsi"/>
        </w:rPr>
        <w:t>činností</w:t>
      </w:r>
      <w:r w:rsidRPr="00E971C5">
        <w:rPr>
          <w:rFonts w:asciiTheme="minorHAnsi" w:hAnsiTheme="minorHAnsi" w:cstheme="minorHAnsi"/>
        </w:rPr>
        <w:t xml:space="preserve"> dle této smlouvy nebo které sdělí </w:t>
      </w:r>
      <w:r w:rsidR="00966A84" w:rsidRPr="00E971C5">
        <w:rPr>
          <w:rFonts w:asciiTheme="minorHAnsi" w:hAnsiTheme="minorHAnsi" w:cstheme="minorHAnsi"/>
        </w:rPr>
        <w:t>objednateli</w:t>
      </w:r>
      <w:r w:rsidRPr="00E971C5">
        <w:rPr>
          <w:rFonts w:asciiTheme="minorHAnsi" w:hAnsiTheme="minorHAnsi" w:cstheme="minorHAnsi"/>
        </w:rPr>
        <w:t xml:space="preserve">, </w:t>
      </w:r>
      <w:r w:rsidR="003801FB" w:rsidRPr="00E971C5">
        <w:rPr>
          <w:rFonts w:asciiTheme="minorHAnsi" w:hAnsiTheme="minorHAnsi" w:cstheme="minorHAnsi"/>
        </w:rPr>
        <w:t xml:space="preserve">v majetku </w:t>
      </w:r>
      <w:r w:rsidR="00966A84" w:rsidRPr="00E971C5">
        <w:rPr>
          <w:rFonts w:asciiTheme="minorHAnsi" w:hAnsiTheme="minorHAnsi" w:cstheme="minorHAnsi"/>
        </w:rPr>
        <w:t>objednatele</w:t>
      </w:r>
      <w:r w:rsidR="003801FB" w:rsidRPr="00E971C5">
        <w:rPr>
          <w:rFonts w:asciiTheme="minorHAnsi" w:hAnsiTheme="minorHAnsi" w:cstheme="minorHAnsi"/>
        </w:rPr>
        <w:t xml:space="preserve">. </w:t>
      </w:r>
    </w:p>
    <w:p w:rsidR="00A64853" w:rsidRPr="00A64853" w:rsidRDefault="00E971C5" w:rsidP="00BE0186">
      <w:pPr>
        <w:pStyle w:val="Odstavecseseznamem"/>
        <w:widowControl w:val="0"/>
        <w:numPr>
          <w:ilvl w:val="0"/>
          <w:numId w:val="25"/>
        </w:numPr>
        <w:autoSpaceDE w:val="0"/>
        <w:autoSpaceDN w:val="0"/>
        <w:adjustRightInd w:val="0"/>
        <w:spacing w:after="0"/>
        <w:jc w:val="both"/>
        <w:rPr>
          <w:rFonts w:asciiTheme="minorHAnsi" w:hAnsiTheme="minorHAnsi" w:cstheme="minorHAnsi"/>
          <w:b/>
        </w:rPr>
      </w:pPr>
      <w:r w:rsidRPr="00E971C5">
        <w:rPr>
          <w:rFonts w:asciiTheme="minorHAnsi" w:hAnsiTheme="minorHAnsi" w:cstheme="minorHAnsi"/>
        </w:rPr>
        <w:t>Objednatel</w:t>
      </w:r>
      <w:r w:rsidR="00FB69AF" w:rsidRPr="00E971C5">
        <w:rPr>
          <w:rFonts w:asciiTheme="minorHAnsi" w:hAnsiTheme="minorHAnsi" w:cstheme="minorHAnsi"/>
        </w:rPr>
        <w:t xml:space="preserve"> se zavazuje ze svého středu vyčlenit osobu, která bude koordinovat poradenské služby a bude také kontaktní osobou v případě zadávání a přejímání činností od </w:t>
      </w:r>
      <w:r w:rsidR="004E6FA7">
        <w:rPr>
          <w:rFonts w:asciiTheme="minorHAnsi" w:hAnsiTheme="minorHAnsi" w:cstheme="minorHAnsi"/>
        </w:rPr>
        <w:t>zhotovitele</w:t>
      </w:r>
      <w:r w:rsidR="00FB69AF" w:rsidRPr="00E971C5">
        <w:rPr>
          <w:rFonts w:asciiTheme="minorHAnsi" w:hAnsiTheme="minorHAnsi" w:cstheme="minorHAnsi"/>
        </w:rPr>
        <w:t xml:space="preserve">. Touto osobou je za </w:t>
      </w:r>
      <w:r w:rsidRPr="00E971C5">
        <w:rPr>
          <w:rFonts w:asciiTheme="minorHAnsi" w:hAnsiTheme="minorHAnsi" w:cstheme="minorHAnsi"/>
        </w:rPr>
        <w:t>objednatele je</w:t>
      </w:r>
      <w:r w:rsidRPr="00A64853">
        <w:rPr>
          <w:rFonts w:asciiTheme="minorHAnsi" w:hAnsiTheme="minorHAnsi" w:cstheme="minorHAnsi"/>
          <w:b/>
        </w:rPr>
        <w:t>:</w:t>
      </w:r>
      <w:r w:rsidRPr="00A64853">
        <w:rPr>
          <w:rFonts w:asciiTheme="minorHAnsi" w:hAnsiTheme="minorHAnsi" w:cstheme="minorHAnsi"/>
          <w:b/>
          <w:i/>
        </w:rPr>
        <w:t xml:space="preserve"> </w:t>
      </w:r>
      <w:r w:rsidR="007C289B">
        <w:rPr>
          <w:rFonts w:asciiTheme="minorHAnsi" w:hAnsiTheme="minorHAnsi" w:cstheme="minorHAnsi"/>
          <w:b/>
        </w:rPr>
        <w:t xml:space="preserve">Ing. Pavel </w:t>
      </w:r>
      <w:proofErr w:type="spellStart"/>
      <w:r w:rsidR="007C289B">
        <w:rPr>
          <w:rFonts w:asciiTheme="minorHAnsi" w:hAnsiTheme="minorHAnsi" w:cstheme="minorHAnsi"/>
          <w:b/>
        </w:rPr>
        <w:t>Mačák</w:t>
      </w:r>
      <w:proofErr w:type="spellEnd"/>
      <w:r w:rsidR="007C289B">
        <w:rPr>
          <w:rFonts w:asciiTheme="minorHAnsi" w:hAnsiTheme="minorHAnsi" w:cstheme="minorHAnsi"/>
          <w:b/>
        </w:rPr>
        <w:t xml:space="preserve"> pavel.macak@teplozlin.cz </w:t>
      </w:r>
      <w:r w:rsidR="00143FC4">
        <w:rPr>
          <w:rFonts w:asciiTheme="minorHAnsi" w:hAnsiTheme="minorHAnsi" w:cstheme="minorHAnsi"/>
          <w:b/>
        </w:rPr>
        <w:t xml:space="preserve"> </w:t>
      </w:r>
    </w:p>
    <w:p w:rsidR="00FB69AF" w:rsidRPr="00BE0186" w:rsidRDefault="00FB69AF" w:rsidP="00BE0186">
      <w:pPr>
        <w:widowControl w:val="0"/>
        <w:autoSpaceDE w:val="0"/>
        <w:autoSpaceDN w:val="0"/>
        <w:adjustRightInd w:val="0"/>
        <w:spacing w:after="0"/>
        <w:rPr>
          <w:rFonts w:asciiTheme="minorHAnsi" w:hAnsiTheme="minorHAnsi" w:cstheme="minorHAnsi"/>
        </w:rPr>
      </w:pPr>
    </w:p>
    <w:p w:rsidR="00E971C5" w:rsidRPr="00E971C5" w:rsidRDefault="00E971C5" w:rsidP="00E971C5">
      <w:pPr>
        <w:widowControl w:val="0"/>
        <w:autoSpaceDE w:val="0"/>
        <w:autoSpaceDN w:val="0"/>
        <w:adjustRightInd w:val="0"/>
        <w:spacing w:after="0"/>
        <w:jc w:val="center"/>
        <w:rPr>
          <w:rFonts w:asciiTheme="minorHAnsi" w:hAnsiTheme="minorHAnsi" w:cstheme="minorHAnsi"/>
          <w:b/>
        </w:rPr>
      </w:pPr>
      <w:r w:rsidRPr="00E971C5">
        <w:rPr>
          <w:rFonts w:asciiTheme="minorHAnsi" w:hAnsiTheme="minorHAnsi" w:cstheme="minorHAnsi"/>
          <w:b/>
        </w:rPr>
        <w:t>Článek IV</w:t>
      </w:r>
      <w:r w:rsidR="00FA5D9F">
        <w:rPr>
          <w:rFonts w:asciiTheme="minorHAnsi" w:hAnsiTheme="minorHAnsi" w:cstheme="minorHAnsi"/>
          <w:b/>
        </w:rPr>
        <w:t>.</w:t>
      </w:r>
    </w:p>
    <w:p w:rsidR="00E971C5" w:rsidRPr="00E971C5" w:rsidRDefault="00FA5D9F" w:rsidP="00BE0186">
      <w:pPr>
        <w:widowControl w:val="0"/>
        <w:autoSpaceDE w:val="0"/>
        <w:autoSpaceDN w:val="0"/>
        <w:adjustRightInd w:val="0"/>
        <w:spacing w:after="0"/>
        <w:jc w:val="center"/>
        <w:rPr>
          <w:rFonts w:asciiTheme="minorHAnsi" w:hAnsiTheme="minorHAnsi" w:cstheme="minorHAnsi"/>
        </w:rPr>
      </w:pPr>
      <w:r>
        <w:rPr>
          <w:rFonts w:asciiTheme="minorHAnsi" w:hAnsiTheme="minorHAnsi" w:cstheme="minorHAnsi"/>
          <w:b/>
        </w:rPr>
        <w:t>CENA DÍLA</w:t>
      </w:r>
    </w:p>
    <w:p w:rsidR="00594FC6" w:rsidRPr="00BE0186" w:rsidRDefault="003801FB" w:rsidP="00BE0186">
      <w:pPr>
        <w:pStyle w:val="Odstavecseseznamem"/>
        <w:widowControl w:val="0"/>
        <w:numPr>
          <w:ilvl w:val="0"/>
          <w:numId w:val="41"/>
        </w:numPr>
        <w:autoSpaceDE w:val="0"/>
        <w:autoSpaceDN w:val="0"/>
        <w:adjustRightInd w:val="0"/>
        <w:spacing w:after="0"/>
        <w:ind w:left="723"/>
        <w:jc w:val="both"/>
        <w:rPr>
          <w:rFonts w:asciiTheme="minorHAnsi" w:hAnsiTheme="minorHAnsi" w:cstheme="minorHAnsi"/>
        </w:rPr>
      </w:pPr>
      <w:r w:rsidRPr="00BE0186">
        <w:rPr>
          <w:rFonts w:asciiTheme="minorHAnsi" w:hAnsiTheme="minorHAnsi" w:cstheme="minorHAnsi"/>
        </w:rPr>
        <w:t xml:space="preserve">Za činnost dle této smlouvy </w:t>
      </w:r>
      <w:r w:rsidR="00BE32C4" w:rsidRPr="00BE0186">
        <w:rPr>
          <w:rFonts w:asciiTheme="minorHAnsi" w:hAnsiTheme="minorHAnsi" w:cstheme="minorHAnsi"/>
        </w:rPr>
        <w:t>a za získ</w:t>
      </w:r>
      <w:r w:rsidR="00C90A05" w:rsidRPr="00BE0186">
        <w:rPr>
          <w:rFonts w:asciiTheme="minorHAnsi" w:hAnsiTheme="minorHAnsi" w:cstheme="minorHAnsi"/>
        </w:rPr>
        <w:t xml:space="preserve">ané poznatky/informace/výstupy, </w:t>
      </w:r>
      <w:r w:rsidR="00731D30" w:rsidRPr="00BE0186">
        <w:rPr>
          <w:rFonts w:asciiTheme="minorHAnsi" w:hAnsiTheme="minorHAnsi" w:cstheme="minorHAnsi"/>
        </w:rPr>
        <w:t xml:space="preserve">jakož i jejich užívání, </w:t>
      </w:r>
      <w:r w:rsidRPr="00BE0186">
        <w:rPr>
          <w:rFonts w:asciiTheme="minorHAnsi" w:hAnsiTheme="minorHAnsi" w:cstheme="minorHAnsi"/>
        </w:rPr>
        <w:t xml:space="preserve">zaplatí </w:t>
      </w:r>
      <w:r w:rsidR="00540BF2" w:rsidRPr="00BE0186">
        <w:rPr>
          <w:rFonts w:asciiTheme="minorHAnsi" w:hAnsiTheme="minorHAnsi" w:cstheme="minorHAnsi"/>
        </w:rPr>
        <w:t>objednatel zhotoviteli</w:t>
      </w:r>
      <w:r w:rsidR="00594FC6" w:rsidRPr="00BE0186">
        <w:rPr>
          <w:rFonts w:asciiTheme="minorHAnsi" w:hAnsiTheme="minorHAnsi" w:cstheme="minorHAnsi"/>
        </w:rPr>
        <w:t>:</w:t>
      </w:r>
      <w:r w:rsidR="007C289B" w:rsidRPr="00BE0186">
        <w:rPr>
          <w:rFonts w:asciiTheme="minorHAnsi" w:hAnsiTheme="minorHAnsi" w:cstheme="minorHAnsi"/>
        </w:rPr>
        <w:t xml:space="preserve"> </w:t>
      </w:r>
    </w:p>
    <w:p w:rsidR="00594FC6" w:rsidRPr="00E971C5" w:rsidRDefault="00594FC6" w:rsidP="00BE0186">
      <w:pPr>
        <w:pStyle w:val="Odstavecseseznamem"/>
        <w:jc w:val="both"/>
        <w:rPr>
          <w:rFonts w:asciiTheme="minorHAnsi" w:hAnsiTheme="minorHAnsi" w:cstheme="minorHAnsi"/>
        </w:rPr>
      </w:pPr>
    </w:p>
    <w:p w:rsidR="00143FC4" w:rsidRPr="00CE021B" w:rsidRDefault="00594FC6" w:rsidP="00BE0186">
      <w:pPr>
        <w:pStyle w:val="Odstavecseseznamem"/>
        <w:widowControl w:val="0"/>
        <w:numPr>
          <w:ilvl w:val="0"/>
          <w:numId w:val="15"/>
        </w:numPr>
        <w:autoSpaceDE w:val="0"/>
        <w:autoSpaceDN w:val="0"/>
        <w:adjustRightInd w:val="0"/>
        <w:spacing w:after="0"/>
        <w:jc w:val="both"/>
        <w:rPr>
          <w:rFonts w:asciiTheme="minorHAnsi" w:hAnsiTheme="minorHAnsi" w:cs="Arial"/>
          <w:b/>
          <w:bCs/>
          <w:u w:val="single"/>
        </w:rPr>
      </w:pPr>
      <w:r w:rsidRPr="00CE021B">
        <w:rPr>
          <w:rFonts w:asciiTheme="minorHAnsi" w:hAnsiTheme="minorHAnsi" w:cstheme="minorHAnsi"/>
          <w:b/>
          <w:bCs/>
        </w:rPr>
        <w:t xml:space="preserve">za </w:t>
      </w:r>
      <w:r w:rsidR="007C289B" w:rsidRPr="00CE021B">
        <w:rPr>
          <w:rFonts w:asciiTheme="minorHAnsi" w:hAnsiTheme="minorHAnsi" w:cstheme="minorHAnsi"/>
          <w:b/>
          <w:bCs/>
        </w:rPr>
        <w:t>p</w:t>
      </w:r>
      <w:r w:rsidRPr="00CE021B">
        <w:rPr>
          <w:rFonts w:asciiTheme="minorHAnsi" w:hAnsiTheme="minorHAnsi" w:cstheme="minorHAnsi"/>
          <w:b/>
          <w:bCs/>
        </w:rPr>
        <w:t>řípravu</w:t>
      </w:r>
      <w:r w:rsidR="007C289B" w:rsidRPr="00CE021B">
        <w:rPr>
          <w:rFonts w:asciiTheme="minorHAnsi" w:hAnsiTheme="minorHAnsi" w:cstheme="minorHAnsi"/>
          <w:b/>
          <w:bCs/>
        </w:rPr>
        <w:t xml:space="preserve"> a vypracování materiálu „Rozvojová koncepce společnosti Teplo Zlín, a.s. v oblasti </w:t>
      </w:r>
      <w:proofErr w:type="gramStart"/>
      <w:r w:rsidR="007C289B" w:rsidRPr="00CE021B">
        <w:rPr>
          <w:rFonts w:asciiTheme="minorHAnsi" w:hAnsiTheme="minorHAnsi" w:cstheme="minorHAnsi"/>
          <w:b/>
          <w:bCs/>
        </w:rPr>
        <w:t xml:space="preserve">elektroenergetiky“ </w:t>
      </w:r>
      <w:r w:rsidR="005B785C" w:rsidRPr="00CE021B">
        <w:rPr>
          <w:rFonts w:asciiTheme="minorHAnsi" w:hAnsiTheme="minorHAnsi" w:cstheme="minorHAnsi"/>
          <w:b/>
          <w:bCs/>
        </w:rPr>
        <w:t xml:space="preserve"> </w:t>
      </w:r>
      <w:r w:rsidR="007C289B" w:rsidRPr="00CE021B">
        <w:rPr>
          <w:rFonts w:asciiTheme="minorHAnsi" w:hAnsiTheme="minorHAnsi" w:cstheme="minorHAnsi"/>
          <w:b/>
          <w:bCs/>
        </w:rPr>
        <w:t>celkovou</w:t>
      </w:r>
      <w:proofErr w:type="gramEnd"/>
      <w:r w:rsidR="007C289B" w:rsidRPr="00CE021B">
        <w:rPr>
          <w:rFonts w:asciiTheme="minorHAnsi" w:hAnsiTheme="minorHAnsi" w:cstheme="minorHAnsi"/>
          <w:b/>
          <w:bCs/>
        </w:rPr>
        <w:t xml:space="preserve"> </w:t>
      </w:r>
      <w:r w:rsidRPr="00CE021B">
        <w:rPr>
          <w:rFonts w:asciiTheme="minorHAnsi" w:hAnsiTheme="minorHAnsi" w:cstheme="minorHAnsi"/>
          <w:b/>
          <w:bCs/>
        </w:rPr>
        <w:t>odměnu</w:t>
      </w:r>
      <w:r w:rsidR="00326A55" w:rsidRPr="00CE021B">
        <w:rPr>
          <w:rFonts w:asciiTheme="minorHAnsi" w:hAnsiTheme="minorHAnsi" w:cstheme="minorHAnsi"/>
          <w:b/>
          <w:bCs/>
        </w:rPr>
        <w:t xml:space="preserve"> ve výši </w:t>
      </w:r>
      <w:r w:rsidR="005401A4" w:rsidRPr="00CE021B">
        <w:rPr>
          <w:rFonts w:asciiTheme="minorHAnsi" w:hAnsiTheme="minorHAnsi" w:cstheme="minorHAnsi"/>
          <w:b/>
          <w:bCs/>
        </w:rPr>
        <w:t>4</w:t>
      </w:r>
      <w:r w:rsidR="007C289B" w:rsidRPr="00CE021B">
        <w:rPr>
          <w:rFonts w:asciiTheme="minorHAnsi" w:hAnsiTheme="minorHAnsi" w:cstheme="minorHAnsi"/>
          <w:b/>
          <w:bCs/>
        </w:rPr>
        <w:t>16</w:t>
      </w:r>
      <w:r w:rsidR="00326A55" w:rsidRPr="00CE021B">
        <w:rPr>
          <w:rFonts w:asciiTheme="minorHAnsi" w:hAnsiTheme="minorHAnsi" w:cstheme="minorHAnsi"/>
          <w:b/>
          <w:bCs/>
        </w:rPr>
        <w:t>.000,-</w:t>
      </w:r>
      <w:r w:rsidR="007C289B" w:rsidRPr="00CE021B">
        <w:rPr>
          <w:rFonts w:asciiTheme="minorHAnsi" w:hAnsiTheme="minorHAnsi" w:cstheme="minorHAnsi"/>
          <w:b/>
          <w:bCs/>
        </w:rPr>
        <w:t xml:space="preserve"> Kč </w:t>
      </w:r>
      <w:r w:rsidR="00326A55" w:rsidRPr="00CE021B">
        <w:rPr>
          <w:rFonts w:asciiTheme="minorHAnsi" w:hAnsiTheme="minorHAnsi" w:cstheme="minorHAnsi"/>
          <w:b/>
          <w:bCs/>
        </w:rPr>
        <w:t xml:space="preserve">bez DPH (slovy: </w:t>
      </w:r>
      <w:proofErr w:type="spellStart"/>
      <w:r w:rsidR="007C289B" w:rsidRPr="00CE021B">
        <w:rPr>
          <w:rFonts w:asciiTheme="minorHAnsi" w:hAnsiTheme="minorHAnsi" w:cstheme="minorHAnsi"/>
          <w:b/>
          <w:bCs/>
        </w:rPr>
        <w:t>čt</w:t>
      </w:r>
      <w:r w:rsidR="00EA76C7">
        <w:rPr>
          <w:rFonts w:asciiTheme="minorHAnsi" w:hAnsiTheme="minorHAnsi" w:cstheme="minorHAnsi"/>
          <w:b/>
          <w:bCs/>
        </w:rPr>
        <w:t>y</w:t>
      </w:r>
      <w:r w:rsidR="007C289B" w:rsidRPr="00CE021B">
        <w:rPr>
          <w:rFonts w:asciiTheme="minorHAnsi" w:hAnsiTheme="minorHAnsi" w:cstheme="minorHAnsi"/>
          <w:b/>
          <w:bCs/>
        </w:rPr>
        <w:t>řistašestnácttisíc</w:t>
      </w:r>
      <w:proofErr w:type="spellEnd"/>
      <w:r w:rsidR="007C289B" w:rsidRPr="00CE021B">
        <w:rPr>
          <w:rFonts w:asciiTheme="minorHAnsi" w:hAnsiTheme="minorHAnsi" w:cstheme="minorHAnsi"/>
          <w:b/>
          <w:bCs/>
        </w:rPr>
        <w:t xml:space="preserve"> </w:t>
      </w:r>
      <w:r w:rsidR="00326A55" w:rsidRPr="00CE021B">
        <w:rPr>
          <w:rFonts w:asciiTheme="minorHAnsi" w:hAnsiTheme="minorHAnsi" w:cstheme="minorHAnsi"/>
          <w:b/>
          <w:bCs/>
        </w:rPr>
        <w:t xml:space="preserve">bez </w:t>
      </w:r>
      <w:r w:rsidR="00326A55" w:rsidRPr="00CE021B">
        <w:rPr>
          <w:rFonts w:asciiTheme="minorHAnsi" w:hAnsiTheme="minorHAnsi" w:cstheme="minorHAnsi"/>
          <w:b/>
          <w:bCs/>
        </w:rPr>
        <w:lastRenderedPageBreak/>
        <w:t>DPH)</w:t>
      </w:r>
      <w:r w:rsidR="007C289B" w:rsidRPr="00CE021B">
        <w:rPr>
          <w:rFonts w:asciiTheme="minorHAnsi" w:hAnsiTheme="minorHAnsi" w:cstheme="minorHAnsi"/>
          <w:b/>
          <w:bCs/>
        </w:rPr>
        <w:t>.</w:t>
      </w:r>
    </w:p>
    <w:p w:rsidR="007C289B" w:rsidRDefault="007C289B" w:rsidP="00BE0186">
      <w:pPr>
        <w:pStyle w:val="Odstavecseseznamem"/>
        <w:widowControl w:val="0"/>
        <w:numPr>
          <w:ilvl w:val="0"/>
          <w:numId w:val="15"/>
        </w:numPr>
        <w:autoSpaceDE w:val="0"/>
        <w:autoSpaceDN w:val="0"/>
        <w:adjustRightInd w:val="0"/>
        <w:spacing w:after="0"/>
        <w:jc w:val="both"/>
        <w:rPr>
          <w:rFonts w:asciiTheme="minorHAnsi" w:hAnsiTheme="minorHAnsi" w:cs="Arial"/>
        </w:rPr>
      </w:pPr>
      <w:r w:rsidRPr="007C289B">
        <w:rPr>
          <w:rFonts w:asciiTheme="minorHAnsi" w:hAnsiTheme="minorHAnsi" w:cs="Arial"/>
        </w:rPr>
        <w:t>Odměna bude vyplacena ve dvou splátkách</w:t>
      </w:r>
      <w:r>
        <w:rPr>
          <w:rFonts w:asciiTheme="minorHAnsi" w:hAnsiTheme="minorHAnsi" w:cs="Arial"/>
        </w:rPr>
        <w:t>, vždy po ukončení jednotlivých fází a kontrolním dnu.</w:t>
      </w:r>
    </w:p>
    <w:p w:rsidR="007C289B" w:rsidRPr="007C289B" w:rsidRDefault="007C289B" w:rsidP="00BE0186">
      <w:pPr>
        <w:pStyle w:val="Odstavecseseznamem"/>
        <w:widowControl w:val="0"/>
        <w:numPr>
          <w:ilvl w:val="1"/>
          <w:numId w:val="15"/>
        </w:numPr>
        <w:autoSpaceDE w:val="0"/>
        <w:autoSpaceDN w:val="0"/>
        <w:adjustRightInd w:val="0"/>
        <w:spacing w:after="0"/>
        <w:jc w:val="both"/>
        <w:rPr>
          <w:rFonts w:asciiTheme="minorHAnsi" w:hAnsiTheme="minorHAnsi" w:cs="Arial"/>
        </w:rPr>
      </w:pPr>
      <w:r>
        <w:rPr>
          <w:rFonts w:asciiTheme="minorHAnsi" w:hAnsiTheme="minorHAnsi" w:cs="Arial"/>
        </w:rPr>
        <w:t>1. fáze Návrh koncepce řešení: 2</w:t>
      </w:r>
      <w:r w:rsidR="002F1EBF">
        <w:rPr>
          <w:rFonts w:asciiTheme="minorHAnsi" w:hAnsiTheme="minorHAnsi" w:cs="Arial"/>
        </w:rPr>
        <w:t>0</w:t>
      </w:r>
      <w:r>
        <w:rPr>
          <w:rFonts w:asciiTheme="minorHAnsi" w:hAnsiTheme="minorHAnsi" w:cs="Arial"/>
        </w:rPr>
        <w:t xml:space="preserve">0.000,- Kč </w:t>
      </w:r>
      <w:r>
        <w:rPr>
          <w:rFonts w:asciiTheme="minorHAnsi" w:hAnsiTheme="minorHAnsi" w:cstheme="minorHAnsi"/>
        </w:rPr>
        <w:t>bez DPH</w:t>
      </w:r>
    </w:p>
    <w:p w:rsidR="007C289B" w:rsidRDefault="007C289B" w:rsidP="00BE0186">
      <w:pPr>
        <w:pStyle w:val="Odstavecseseznamem"/>
        <w:widowControl w:val="0"/>
        <w:numPr>
          <w:ilvl w:val="1"/>
          <w:numId w:val="15"/>
        </w:numPr>
        <w:autoSpaceDE w:val="0"/>
        <w:autoSpaceDN w:val="0"/>
        <w:adjustRightInd w:val="0"/>
        <w:spacing w:after="0"/>
        <w:jc w:val="both"/>
        <w:rPr>
          <w:rFonts w:asciiTheme="minorHAnsi" w:hAnsiTheme="minorHAnsi" w:cs="Arial"/>
        </w:rPr>
      </w:pPr>
      <w:r>
        <w:rPr>
          <w:rFonts w:asciiTheme="minorHAnsi" w:hAnsiTheme="minorHAnsi" w:cstheme="minorHAnsi"/>
        </w:rPr>
        <w:t xml:space="preserve">2 fáze: Ekonomické posouzení: </w:t>
      </w:r>
      <w:r w:rsidR="002F1EBF">
        <w:rPr>
          <w:rFonts w:asciiTheme="minorHAnsi" w:hAnsiTheme="minorHAnsi" w:cstheme="minorHAnsi"/>
        </w:rPr>
        <w:t>216</w:t>
      </w:r>
      <w:r>
        <w:rPr>
          <w:rFonts w:asciiTheme="minorHAnsi" w:hAnsiTheme="minorHAnsi" w:cstheme="minorHAnsi"/>
        </w:rPr>
        <w:t>.000,- Kč bez DPH</w:t>
      </w:r>
    </w:p>
    <w:p w:rsidR="007C289B" w:rsidRPr="007C289B" w:rsidRDefault="007C289B" w:rsidP="00BE0186">
      <w:pPr>
        <w:widowControl w:val="0"/>
        <w:autoSpaceDE w:val="0"/>
        <w:autoSpaceDN w:val="0"/>
        <w:adjustRightInd w:val="0"/>
        <w:spacing w:after="0"/>
        <w:jc w:val="both"/>
        <w:rPr>
          <w:rFonts w:asciiTheme="minorHAnsi" w:hAnsiTheme="minorHAnsi" w:cs="Arial"/>
        </w:rPr>
      </w:pPr>
    </w:p>
    <w:p w:rsidR="00E971C5" w:rsidRDefault="00E971C5" w:rsidP="00857BBB">
      <w:pPr>
        <w:widowControl w:val="0"/>
        <w:autoSpaceDE w:val="0"/>
        <w:autoSpaceDN w:val="0"/>
        <w:adjustRightInd w:val="0"/>
        <w:spacing w:after="0"/>
        <w:jc w:val="center"/>
        <w:rPr>
          <w:rFonts w:asciiTheme="minorHAnsi" w:hAnsiTheme="minorHAnsi" w:cstheme="minorHAnsi"/>
          <w:b/>
        </w:rPr>
      </w:pPr>
      <w:r>
        <w:rPr>
          <w:rFonts w:asciiTheme="minorHAnsi" w:hAnsiTheme="minorHAnsi" w:cstheme="minorHAnsi"/>
          <w:b/>
        </w:rPr>
        <w:t>Článek V.</w:t>
      </w:r>
    </w:p>
    <w:p w:rsidR="00E971C5" w:rsidRPr="00E971C5" w:rsidRDefault="00FA5D9F" w:rsidP="00BE0186">
      <w:pPr>
        <w:spacing w:after="120"/>
        <w:jc w:val="center"/>
        <w:rPr>
          <w:b/>
        </w:rPr>
      </w:pPr>
      <w:r>
        <w:rPr>
          <w:b/>
        </w:rPr>
        <w:t>DOBA PLNĚNÍ</w:t>
      </w:r>
    </w:p>
    <w:p w:rsidR="00E971C5" w:rsidRDefault="00E971C5" w:rsidP="00540BF2">
      <w:pPr>
        <w:pStyle w:val="Zkladntextodsazen"/>
        <w:numPr>
          <w:ilvl w:val="0"/>
          <w:numId w:val="26"/>
        </w:numPr>
        <w:tabs>
          <w:tab w:val="num" w:pos="709"/>
        </w:tabs>
        <w:suppressAutoHyphens/>
        <w:spacing w:after="0"/>
        <w:ind w:hanging="370"/>
        <w:jc w:val="both"/>
        <w:rPr>
          <w:rFonts w:asciiTheme="minorHAnsi" w:hAnsiTheme="minorHAnsi" w:cstheme="minorHAnsi"/>
          <w:sz w:val="22"/>
          <w:szCs w:val="22"/>
        </w:rPr>
      </w:pPr>
      <w:r w:rsidRPr="007C44EF">
        <w:rPr>
          <w:rFonts w:asciiTheme="minorHAnsi" w:hAnsiTheme="minorHAnsi" w:cstheme="minorHAnsi"/>
          <w:b/>
          <w:bCs/>
          <w:sz w:val="22"/>
          <w:szCs w:val="22"/>
        </w:rPr>
        <w:t xml:space="preserve">Práce na realizaci předmětu smlouvy budou započaty </w:t>
      </w:r>
      <w:r w:rsidR="007C44EF" w:rsidRPr="007C44EF">
        <w:rPr>
          <w:rFonts w:asciiTheme="minorHAnsi" w:hAnsiTheme="minorHAnsi" w:cstheme="minorHAnsi"/>
          <w:b/>
          <w:bCs/>
          <w:noProof/>
          <w:sz w:val="22"/>
          <w:szCs w:val="22"/>
        </w:rPr>
        <w:t>po dokončení předcházející fáze projektu, kt</w:t>
      </w:r>
      <w:r w:rsidR="007C44EF">
        <w:rPr>
          <w:rFonts w:asciiTheme="minorHAnsi" w:hAnsiTheme="minorHAnsi" w:cstheme="minorHAnsi"/>
          <w:b/>
          <w:bCs/>
          <w:noProof/>
          <w:sz w:val="22"/>
          <w:szCs w:val="22"/>
        </w:rPr>
        <w:t>e</w:t>
      </w:r>
      <w:r w:rsidR="007C44EF" w:rsidRPr="007C44EF">
        <w:rPr>
          <w:rFonts w:asciiTheme="minorHAnsi" w:hAnsiTheme="minorHAnsi" w:cstheme="minorHAnsi"/>
          <w:b/>
          <w:bCs/>
          <w:noProof/>
          <w:sz w:val="22"/>
          <w:szCs w:val="22"/>
        </w:rPr>
        <w:t>rým je identifikace vhodných lokalit a objektů pro re</w:t>
      </w:r>
      <w:r w:rsidR="00CE021B">
        <w:rPr>
          <w:rFonts w:asciiTheme="minorHAnsi" w:hAnsiTheme="minorHAnsi" w:cstheme="minorHAnsi"/>
          <w:b/>
          <w:bCs/>
          <w:noProof/>
          <w:sz w:val="22"/>
          <w:szCs w:val="22"/>
        </w:rPr>
        <w:t>al</w:t>
      </w:r>
      <w:r w:rsidR="007C44EF" w:rsidRPr="007C44EF">
        <w:rPr>
          <w:rFonts w:asciiTheme="minorHAnsi" w:hAnsiTheme="minorHAnsi" w:cstheme="minorHAnsi"/>
          <w:b/>
          <w:bCs/>
          <w:noProof/>
          <w:sz w:val="22"/>
          <w:szCs w:val="22"/>
        </w:rPr>
        <w:t>izaci jednotlivých částí koncepce</w:t>
      </w:r>
      <w:r w:rsidRPr="007C44EF">
        <w:rPr>
          <w:rFonts w:asciiTheme="minorHAnsi" w:hAnsiTheme="minorHAnsi" w:cstheme="minorHAnsi"/>
          <w:b/>
          <w:bCs/>
          <w:noProof/>
          <w:sz w:val="22"/>
          <w:szCs w:val="22"/>
        </w:rPr>
        <w:t xml:space="preserve">. </w:t>
      </w:r>
      <w:r w:rsidRPr="00E971C5">
        <w:rPr>
          <w:rFonts w:asciiTheme="minorHAnsi" w:hAnsiTheme="minorHAnsi" w:cstheme="minorHAnsi"/>
          <w:noProof/>
          <w:sz w:val="22"/>
          <w:szCs w:val="22"/>
        </w:rPr>
        <w:t>Doba plnění a předání jednotlivých částí díla je sjednána popř. bude upřesněna v závislosti na harmonogramu realizace projektu.</w:t>
      </w:r>
      <w:r w:rsidR="001A0731">
        <w:rPr>
          <w:rFonts w:asciiTheme="minorHAnsi" w:hAnsiTheme="minorHAnsi" w:cstheme="minorHAnsi"/>
          <w:noProof/>
          <w:sz w:val="22"/>
          <w:szCs w:val="22"/>
        </w:rPr>
        <w:t xml:space="preserve"> </w:t>
      </w:r>
    </w:p>
    <w:p w:rsidR="002F1EBF" w:rsidRPr="007C44EF" w:rsidRDefault="007C289B" w:rsidP="002F1EBF">
      <w:pPr>
        <w:pStyle w:val="Zkladntextodsazen"/>
        <w:numPr>
          <w:ilvl w:val="0"/>
          <w:numId w:val="26"/>
        </w:numPr>
        <w:tabs>
          <w:tab w:val="num" w:pos="709"/>
        </w:tabs>
        <w:suppressAutoHyphens/>
        <w:spacing w:after="0"/>
        <w:ind w:hanging="370"/>
        <w:jc w:val="both"/>
        <w:rPr>
          <w:rFonts w:asciiTheme="minorHAnsi" w:hAnsiTheme="minorHAnsi" w:cstheme="minorHAnsi"/>
          <w:i/>
          <w:iCs/>
        </w:rPr>
      </w:pPr>
      <w:r>
        <w:rPr>
          <w:rFonts w:asciiTheme="minorHAnsi" w:hAnsiTheme="minorHAnsi" w:cstheme="minorHAnsi"/>
          <w:noProof/>
          <w:sz w:val="22"/>
          <w:szCs w:val="22"/>
        </w:rPr>
        <w:t>Harmonogram</w:t>
      </w:r>
    </w:p>
    <w:tbl>
      <w:tblPr>
        <w:tblW w:w="0" w:type="auto"/>
        <w:tblInd w:w="796" w:type="dxa"/>
        <w:tblCellMar>
          <w:left w:w="0" w:type="dxa"/>
          <w:right w:w="0" w:type="dxa"/>
        </w:tblCellMar>
        <w:tblLook w:val="04A0"/>
      </w:tblPr>
      <w:tblGrid>
        <w:gridCol w:w="3735"/>
        <w:gridCol w:w="2268"/>
        <w:gridCol w:w="2835"/>
      </w:tblGrid>
      <w:tr w:rsidR="002F1EBF" w:rsidTr="002F1EBF">
        <w:tc>
          <w:tcPr>
            <w:tcW w:w="3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hAnsi="Calibri" w:cs="Calibri"/>
                <w:sz w:val="22"/>
                <w:szCs w:val="22"/>
              </w:rPr>
            </w:pPr>
            <w:r>
              <w:rPr>
                <w:rFonts w:ascii="Calibri" w:hAnsi="Calibri" w:cs="Calibri"/>
                <w:sz w:val="22"/>
                <w:szCs w:val="22"/>
              </w:rPr>
              <w:t>Část koncepce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hAnsi="Calibri" w:cs="Calibri"/>
                <w:sz w:val="22"/>
                <w:szCs w:val="22"/>
              </w:rPr>
            </w:pPr>
            <w:r>
              <w:rPr>
                <w:rFonts w:ascii="Calibri" w:hAnsi="Calibri" w:cs="Calibri"/>
                <w:sz w:val="22"/>
                <w:szCs w:val="22"/>
              </w:rPr>
              <w:t>Zahájení</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hAnsi="Calibri" w:cs="Calibri"/>
                <w:sz w:val="22"/>
                <w:szCs w:val="22"/>
              </w:rPr>
            </w:pPr>
            <w:r>
              <w:rPr>
                <w:rFonts w:ascii="Calibri" w:hAnsi="Calibri" w:cs="Calibri"/>
                <w:sz w:val="22"/>
                <w:szCs w:val="22"/>
              </w:rPr>
              <w:t>Předpokládané ukončení</w:t>
            </w:r>
          </w:p>
        </w:tc>
      </w:tr>
      <w:tr w:rsidR="002F1EBF" w:rsidTr="002F1EBF">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EBF" w:rsidRDefault="002F1EBF" w:rsidP="002F1EBF">
            <w:pPr>
              <w:pStyle w:val="Zkladntextodsazen"/>
              <w:numPr>
                <w:ilvl w:val="0"/>
                <w:numId w:val="42"/>
              </w:numPr>
              <w:spacing w:after="0"/>
              <w:jc w:val="both"/>
              <w:rPr>
                <w:rFonts w:ascii="Calibri" w:hAnsi="Calibri" w:cs="Calibri"/>
                <w:sz w:val="22"/>
                <w:szCs w:val="22"/>
              </w:rPr>
            </w:pPr>
            <w:r>
              <w:rPr>
                <w:rFonts w:ascii="Calibri" w:hAnsi="Calibri" w:cs="Calibri"/>
                <w:sz w:val="22"/>
                <w:szCs w:val="22"/>
              </w:rPr>
              <w:t>Fáze – Návrh koncepce řešení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eastAsiaTheme="minorHAnsi" w:hAnsi="Calibri" w:cs="Calibri"/>
                <w:sz w:val="22"/>
                <w:szCs w:val="22"/>
              </w:rPr>
            </w:pPr>
            <w:r>
              <w:rPr>
                <w:rFonts w:ascii="Calibri" w:hAnsi="Calibri" w:cs="Calibri"/>
                <w:sz w:val="22"/>
                <w:szCs w:val="22"/>
              </w:rPr>
              <w:t>20.1. 2020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hAnsi="Calibri" w:cs="Calibri"/>
                <w:sz w:val="22"/>
                <w:szCs w:val="22"/>
              </w:rPr>
            </w:pPr>
            <w:r>
              <w:rPr>
                <w:rFonts w:ascii="Calibri" w:hAnsi="Calibri" w:cs="Calibri"/>
                <w:sz w:val="22"/>
                <w:szCs w:val="22"/>
              </w:rPr>
              <w:t>19.2.2020</w:t>
            </w:r>
          </w:p>
        </w:tc>
      </w:tr>
      <w:tr w:rsidR="002F1EBF" w:rsidTr="002F1EBF">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EBF" w:rsidRDefault="002F1EBF" w:rsidP="00C46B86">
            <w:pPr>
              <w:pStyle w:val="Zkladntextodsazen"/>
              <w:spacing w:after="0"/>
              <w:ind w:left="0"/>
              <w:jc w:val="both"/>
              <w:rPr>
                <w:rFonts w:ascii="Calibri" w:hAnsi="Calibri" w:cs="Calibri"/>
                <w:sz w:val="22"/>
                <w:szCs w:val="22"/>
              </w:rPr>
            </w:pPr>
            <w:r>
              <w:rPr>
                <w:rFonts w:ascii="Calibri" w:hAnsi="Calibri" w:cs="Calibri"/>
                <w:sz w:val="22"/>
                <w:szCs w:val="22"/>
              </w:rPr>
              <w:t>Kontrolní den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hAnsi="Calibri" w:cs="Calibri"/>
                <w:sz w:val="22"/>
                <w:szCs w:val="22"/>
              </w:rPr>
            </w:pPr>
            <w:r>
              <w:rPr>
                <w:rFonts w:ascii="Calibri" w:hAnsi="Calibri" w:cs="Calibri"/>
                <w:sz w:val="22"/>
                <w:szCs w:val="22"/>
              </w:rPr>
              <w:t>12.2. 2020</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F1EBF" w:rsidRDefault="002F1EBF">
            <w:pPr>
              <w:pStyle w:val="Zkladntextodsazen"/>
              <w:spacing w:after="0"/>
              <w:ind w:left="0"/>
              <w:jc w:val="both"/>
              <w:rPr>
                <w:rFonts w:ascii="Calibri" w:hAnsi="Calibri" w:cs="Calibri"/>
                <w:sz w:val="22"/>
                <w:szCs w:val="22"/>
              </w:rPr>
            </w:pPr>
          </w:p>
        </w:tc>
      </w:tr>
      <w:tr w:rsidR="002F1EBF" w:rsidTr="002F1EBF">
        <w:tc>
          <w:tcPr>
            <w:tcW w:w="3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EBF" w:rsidRDefault="002F1EBF" w:rsidP="002F1EBF">
            <w:pPr>
              <w:pStyle w:val="Zkladntextodsazen"/>
              <w:numPr>
                <w:ilvl w:val="0"/>
                <w:numId w:val="42"/>
              </w:numPr>
              <w:spacing w:after="0"/>
              <w:jc w:val="both"/>
              <w:rPr>
                <w:rFonts w:ascii="Calibri" w:hAnsi="Calibri" w:cs="Calibri"/>
                <w:sz w:val="22"/>
                <w:szCs w:val="22"/>
              </w:rPr>
            </w:pPr>
            <w:r>
              <w:rPr>
                <w:rFonts w:ascii="Calibri" w:hAnsi="Calibri" w:cs="Calibri"/>
                <w:sz w:val="22"/>
                <w:szCs w:val="22"/>
              </w:rPr>
              <w:t>Fáze – Ekonomické hodnocení</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F1EBF" w:rsidRDefault="002F1EBF">
            <w:pPr>
              <w:pStyle w:val="Zkladntextodsazen"/>
              <w:spacing w:after="0"/>
              <w:ind w:left="0"/>
              <w:jc w:val="both"/>
              <w:rPr>
                <w:rFonts w:ascii="Calibri" w:eastAsiaTheme="minorHAnsi" w:hAnsi="Calibri" w:cs="Calibri"/>
                <w:sz w:val="22"/>
                <w:szCs w:val="22"/>
              </w:rPr>
            </w:pPr>
            <w:r>
              <w:rPr>
                <w:rFonts w:ascii="Calibri" w:hAnsi="Calibri" w:cs="Calibri"/>
                <w:sz w:val="22"/>
                <w:szCs w:val="22"/>
              </w:rPr>
              <w:t>11.2. 2020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F1EBF" w:rsidRDefault="002F1EBF" w:rsidP="00C46B86">
            <w:pPr>
              <w:pStyle w:val="Zkladntextodsazen"/>
              <w:spacing w:after="0"/>
              <w:ind w:left="0"/>
              <w:jc w:val="both"/>
              <w:rPr>
                <w:rFonts w:ascii="Calibri" w:hAnsi="Calibri" w:cs="Calibri"/>
                <w:sz w:val="22"/>
                <w:szCs w:val="22"/>
              </w:rPr>
            </w:pPr>
            <w:proofErr w:type="gramStart"/>
            <w:r>
              <w:rPr>
                <w:rFonts w:ascii="Calibri" w:hAnsi="Calibri" w:cs="Calibri"/>
                <w:sz w:val="22"/>
                <w:szCs w:val="22"/>
              </w:rPr>
              <w:t>21.3. 2020*</w:t>
            </w:r>
            <w:proofErr w:type="gramEnd"/>
          </w:p>
        </w:tc>
      </w:tr>
    </w:tbl>
    <w:p w:rsidR="007C44EF" w:rsidRPr="007C44EF" w:rsidRDefault="007C44EF" w:rsidP="007C44EF">
      <w:pPr>
        <w:pStyle w:val="Zkladntextodsazen"/>
        <w:suppressAutoHyphens/>
        <w:spacing w:after="0"/>
        <w:ind w:left="1080"/>
        <w:jc w:val="both"/>
        <w:rPr>
          <w:rFonts w:asciiTheme="minorHAnsi" w:hAnsiTheme="minorHAnsi" w:cstheme="minorHAnsi"/>
          <w:i/>
          <w:iCs/>
        </w:rPr>
      </w:pPr>
      <w:r>
        <w:rPr>
          <w:rFonts w:asciiTheme="minorHAnsi" w:hAnsiTheme="minorHAnsi" w:cstheme="minorHAnsi"/>
          <w:i/>
          <w:iCs/>
        </w:rPr>
        <w:t xml:space="preserve">*datum ukončení je závislý na získání všech potřebných informací, v případě, že z časového hlediska </w:t>
      </w:r>
      <w:proofErr w:type="gramStart"/>
      <w:r>
        <w:rPr>
          <w:rFonts w:asciiTheme="minorHAnsi" w:hAnsiTheme="minorHAnsi" w:cstheme="minorHAnsi"/>
          <w:i/>
          <w:iCs/>
        </w:rPr>
        <w:t>nebude</w:t>
      </w:r>
      <w:proofErr w:type="gramEnd"/>
      <w:r>
        <w:rPr>
          <w:rFonts w:asciiTheme="minorHAnsi" w:hAnsiTheme="minorHAnsi" w:cstheme="minorHAnsi"/>
          <w:i/>
          <w:iCs/>
        </w:rPr>
        <w:t xml:space="preserve"> možno získat všechna potřebná data </w:t>
      </w:r>
      <w:proofErr w:type="gramStart"/>
      <w:r>
        <w:rPr>
          <w:rFonts w:asciiTheme="minorHAnsi" w:hAnsiTheme="minorHAnsi" w:cstheme="minorHAnsi"/>
          <w:i/>
          <w:iCs/>
        </w:rPr>
        <w:t>bude</w:t>
      </w:r>
      <w:proofErr w:type="gramEnd"/>
      <w:r>
        <w:rPr>
          <w:rFonts w:asciiTheme="minorHAnsi" w:hAnsiTheme="minorHAnsi" w:cstheme="minorHAnsi"/>
          <w:i/>
          <w:iCs/>
        </w:rPr>
        <w:t xml:space="preserve"> materiál odevzdán v </w:t>
      </w:r>
      <w:proofErr w:type="spellStart"/>
      <w:r>
        <w:rPr>
          <w:rFonts w:asciiTheme="minorHAnsi" w:hAnsiTheme="minorHAnsi" w:cstheme="minorHAnsi"/>
          <w:i/>
          <w:iCs/>
        </w:rPr>
        <w:t>předfinální</w:t>
      </w:r>
      <w:proofErr w:type="spellEnd"/>
      <w:r>
        <w:rPr>
          <w:rFonts w:asciiTheme="minorHAnsi" w:hAnsiTheme="minorHAnsi" w:cstheme="minorHAnsi"/>
          <w:i/>
          <w:iCs/>
        </w:rPr>
        <w:t xml:space="preserve"> verzi a data budou doplněny (může se jednat např. o vyjádření úřadů, zjištění technických údajů vyžadujících měření apod.).</w:t>
      </w:r>
    </w:p>
    <w:p w:rsidR="009822E3" w:rsidRDefault="009822E3" w:rsidP="00BE0186">
      <w:pPr>
        <w:widowControl w:val="0"/>
        <w:autoSpaceDE w:val="0"/>
        <w:autoSpaceDN w:val="0"/>
        <w:adjustRightInd w:val="0"/>
        <w:spacing w:after="0"/>
        <w:rPr>
          <w:rFonts w:asciiTheme="minorHAnsi" w:hAnsiTheme="minorHAnsi" w:cstheme="minorHAnsi"/>
          <w:b/>
        </w:rPr>
      </w:pPr>
    </w:p>
    <w:p w:rsidR="00FB51F2" w:rsidRDefault="00E971C5" w:rsidP="00BE0186">
      <w:pPr>
        <w:widowControl w:val="0"/>
        <w:autoSpaceDE w:val="0"/>
        <w:autoSpaceDN w:val="0"/>
        <w:adjustRightInd w:val="0"/>
        <w:spacing w:after="0"/>
        <w:jc w:val="center"/>
        <w:rPr>
          <w:rFonts w:asciiTheme="minorHAnsi" w:hAnsiTheme="minorHAnsi" w:cstheme="minorHAnsi"/>
          <w:b/>
        </w:rPr>
      </w:pPr>
      <w:r>
        <w:rPr>
          <w:rFonts w:asciiTheme="minorHAnsi" w:hAnsiTheme="minorHAnsi" w:cstheme="minorHAnsi"/>
          <w:b/>
        </w:rPr>
        <w:t>Č</w:t>
      </w:r>
      <w:r w:rsidR="00857BBB" w:rsidRPr="00E971C5">
        <w:rPr>
          <w:rFonts w:asciiTheme="minorHAnsi" w:hAnsiTheme="minorHAnsi" w:cstheme="minorHAnsi"/>
          <w:b/>
        </w:rPr>
        <w:t xml:space="preserve">lánek </w:t>
      </w:r>
      <w:r>
        <w:rPr>
          <w:rFonts w:asciiTheme="minorHAnsi" w:hAnsiTheme="minorHAnsi" w:cstheme="minorHAnsi"/>
          <w:b/>
        </w:rPr>
        <w:t>V</w:t>
      </w:r>
      <w:r w:rsidR="00540BF2">
        <w:rPr>
          <w:rFonts w:asciiTheme="minorHAnsi" w:hAnsiTheme="minorHAnsi" w:cstheme="minorHAnsi"/>
          <w:b/>
        </w:rPr>
        <w:t>I</w:t>
      </w:r>
      <w:r w:rsidR="00857BBB" w:rsidRPr="00E971C5">
        <w:rPr>
          <w:rFonts w:asciiTheme="minorHAnsi" w:hAnsiTheme="minorHAnsi" w:cstheme="minorHAnsi"/>
          <w:b/>
        </w:rPr>
        <w:t>.</w:t>
      </w:r>
      <w:r w:rsidR="00857BBB" w:rsidRPr="00E971C5">
        <w:rPr>
          <w:rFonts w:asciiTheme="minorHAnsi" w:hAnsiTheme="minorHAnsi" w:cstheme="minorHAnsi"/>
          <w:b/>
        </w:rPr>
        <w:br/>
      </w:r>
      <w:r w:rsidR="00FA5D9F">
        <w:rPr>
          <w:rFonts w:asciiTheme="minorHAnsi" w:hAnsiTheme="minorHAnsi" w:cstheme="minorHAnsi"/>
          <w:b/>
        </w:rPr>
        <w:t>PLATEBNÍ PODMÍNKY</w:t>
      </w:r>
    </w:p>
    <w:p w:rsidR="002F1EBF" w:rsidRPr="00E971C5" w:rsidRDefault="002F1EBF" w:rsidP="00BE0186">
      <w:pPr>
        <w:widowControl w:val="0"/>
        <w:autoSpaceDE w:val="0"/>
        <w:autoSpaceDN w:val="0"/>
        <w:adjustRightInd w:val="0"/>
        <w:spacing w:after="0"/>
        <w:jc w:val="center"/>
        <w:rPr>
          <w:vanish/>
        </w:rPr>
      </w:pPr>
    </w:p>
    <w:p w:rsidR="005A1187" w:rsidRDefault="005A1187" w:rsidP="00BE0186">
      <w:pPr>
        <w:pStyle w:val="Odstavecseseznamem"/>
        <w:widowControl w:val="0"/>
        <w:numPr>
          <w:ilvl w:val="0"/>
          <w:numId w:val="28"/>
        </w:numPr>
        <w:autoSpaceDE w:val="0"/>
        <w:autoSpaceDN w:val="0"/>
        <w:adjustRightInd w:val="0"/>
        <w:spacing w:after="0"/>
        <w:jc w:val="both"/>
        <w:rPr>
          <w:rFonts w:asciiTheme="minorHAnsi" w:hAnsiTheme="minorHAnsi" w:cstheme="minorHAnsi"/>
        </w:rPr>
      </w:pPr>
      <w:r w:rsidRPr="00540BF2">
        <w:rPr>
          <w:rFonts w:asciiTheme="minorHAnsi" w:hAnsiTheme="minorHAnsi" w:cstheme="minorHAnsi"/>
        </w:rPr>
        <w:t xml:space="preserve">Odměna </w:t>
      </w:r>
      <w:r w:rsidR="002E2941" w:rsidRPr="00540BF2">
        <w:rPr>
          <w:rFonts w:asciiTheme="minorHAnsi" w:hAnsiTheme="minorHAnsi" w:cstheme="minorHAnsi"/>
        </w:rPr>
        <w:t xml:space="preserve">za </w:t>
      </w:r>
      <w:r w:rsidR="007C44EF">
        <w:rPr>
          <w:rFonts w:asciiTheme="minorHAnsi" w:hAnsiTheme="minorHAnsi" w:cstheme="minorHAnsi"/>
        </w:rPr>
        <w:t>vypracování jednotlivých fází</w:t>
      </w:r>
      <w:r w:rsidR="002E2941" w:rsidRPr="00540BF2">
        <w:rPr>
          <w:rFonts w:asciiTheme="minorHAnsi" w:hAnsiTheme="minorHAnsi" w:cstheme="minorHAnsi"/>
        </w:rPr>
        <w:t xml:space="preserve"> </w:t>
      </w:r>
      <w:r w:rsidR="00BA111A" w:rsidRPr="00540BF2">
        <w:rPr>
          <w:rFonts w:asciiTheme="minorHAnsi" w:hAnsiTheme="minorHAnsi" w:cstheme="minorHAnsi"/>
        </w:rPr>
        <w:t xml:space="preserve">bude splatná </w:t>
      </w:r>
      <w:r w:rsidR="00A64853">
        <w:rPr>
          <w:rFonts w:asciiTheme="minorHAnsi" w:hAnsiTheme="minorHAnsi" w:cstheme="minorHAnsi"/>
        </w:rPr>
        <w:t>na základě</w:t>
      </w:r>
      <w:r w:rsidR="00A64853" w:rsidRPr="00540BF2">
        <w:rPr>
          <w:rFonts w:asciiTheme="minorHAnsi" w:hAnsiTheme="minorHAnsi" w:cstheme="minorHAnsi"/>
        </w:rPr>
        <w:t xml:space="preserve"> daňového dokladu se všemi náležitostmi </w:t>
      </w:r>
      <w:r w:rsidR="00BA111A" w:rsidRPr="00540BF2">
        <w:rPr>
          <w:rFonts w:asciiTheme="minorHAnsi" w:hAnsiTheme="minorHAnsi" w:cstheme="minorHAnsi"/>
        </w:rPr>
        <w:t xml:space="preserve">do </w:t>
      </w:r>
      <w:r w:rsidR="00414158">
        <w:rPr>
          <w:rFonts w:asciiTheme="minorHAnsi" w:hAnsiTheme="minorHAnsi" w:cstheme="minorHAnsi"/>
        </w:rPr>
        <w:t>7</w:t>
      </w:r>
      <w:r w:rsidR="00BA111A" w:rsidRPr="00540BF2">
        <w:rPr>
          <w:rFonts w:asciiTheme="minorHAnsi" w:hAnsiTheme="minorHAnsi" w:cstheme="minorHAnsi"/>
        </w:rPr>
        <w:t xml:space="preserve"> (slovy:</w:t>
      </w:r>
      <w:r w:rsidR="00C46B86">
        <w:rPr>
          <w:rFonts w:asciiTheme="minorHAnsi" w:hAnsiTheme="minorHAnsi" w:cstheme="minorHAnsi"/>
        </w:rPr>
        <w:t xml:space="preserve"> </w:t>
      </w:r>
      <w:proofErr w:type="spellStart"/>
      <w:r w:rsidR="00414158">
        <w:rPr>
          <w:rFonts w:asciiTheme="minorHAnsi" w:hAnsiTheme="minorHAnsi" w:cstheme="minorHAnsi"/>
        </w:rPr>
        <w:t>sedmidnů</w:t>
      </w:r>
      <w:proofErr w:type="spellEnd"/>
      <w:r w:rsidR="00BA111A" w:rsidRPr="00540BF2">
        <w:rPr>
          <w:rFonts w:asciiTheme="minorHAnsi" w:hAnsiTheme="minorHAnsi" w:cstheme="minorHAnsi"/>
        </w:rPr>
        <w:t xml:space="preserve">) dnů po </w:t>
      </w:r>
      <w:r w:rsidR="007C44EF">
        <w:rPr>
          <w:rFonts w:asciiTheme="minorHAnsi" w:hAnsiTheme="minorHAnsi" w:cstheme="minorHAnsi"/>
        </w:rPr>
        <w:t xml:space="preserve">schválení jednotlivé fáze na kontrolním dni (fáze 1.) </w:t>
      </w:r>
      <w:r w:rsidR="00414158">
        <w:rPr>
          <w:rFonts w:asciiTheme="minorHAnsi" w:hAnsiTheme="minorHAnsi" w:cstheme="minorHAnsi"/>
        </w:rPr>
        <w:t>a do 21 (slovy:</w:t>
      </w:r>
      <w:r w:rsidR="00C46B86">
        <w:rPr>
          <w:rFonts w:asciiTheme="minorHAnsi" w:hAnsiTheme="minorHAnsi" w:cstheme="minorHAnsi"/>
        </w:rPr>
        <w:t xml:space="preserve"> </w:t>
      </w:r>
      <w:proofErr w:type="spellStart"/>
      <w:r w:rsidR="00414158">
        <w:rPr>
          <w:rFonts w:asciiTheme="minorHAnsi" w:hAnsiTheme="minorHAnsi" w:cstheme="minorHAnsi"/>
        </w:rPr>
        <w:t>jednadvacetdnů</w:t>
      </w:r>
      <w:proofErr w:type="spellEnd"/>
      <w:r w:rsidR="00414158">
        <w:rPr>
          <w:rFonts w:asciiTheme="minorHAnsi" w:hAnsiTheme="minorHAnsi" w:cstheme="minorHAnsi"/>
        </w:rPr>
        <w:t>) po</w:t>
      </w:r>
      <w:r w:rsidR="007C44EF">
        <w:rPr>
          <w:rFonts w:asciiTheme="minorHAnsi" w:hAnsiTheme="minorHAnsi" w:cstheme="minorHAnsi"/>
        </w:rPr>
        <w:t xml:space="preserve"> předání </w:t>
      </w:r>
      <w:r w:rsidR="00CE021B">
        <w:rPr>
          <w:rFonts w:asciiTheme="minorHAnsi" w:hAnsiTheme="minorHAnsi" w:cstheme="minorHAnsi"/>
        </w:rPr>
        <w:t xml:space="preserve">schválené verze </w:t>
      </w:r>
      <w:r w:rsidR="007C44EF">
        <w:rPr>
          <w:rFonts w:asciiTheme="minorHAnsi" w:hAnsiTheme="minorHAnsi" w:cstheme="minorHAnsi"/>
        </w:rPr>
        <w:t>Konce</w:t>
      </w:r>
      <w:r w:rsidR="00CE021B">
        <w:rPr>
          <w:rFonts w:asciiTheme="minorHAnsi" w:hAnsiTheme="minorHAnsi" w:cstheme="minorHAnsi"/>
        </w:rPr>
        <w:t>pce objednateli (fáze 2.).</w:t>
      </w:r>
    </w:p>
    <w:p w:rsidR="00A64853" w:rsidRDefault="00A64853" w:rsidP="00FB69AF">
      <w:pPr>
        <w:widowControl w:val="0"/>
        <w:autoSpaceDE w:val="0"/>
        <w:autoSpaceDN w:val="0"/>
        <w:adjustRightInd w:val="0"/>
        <w:spacing w:after="0"/>
        <w:jc w:val="center"/>
        <w:rPr>
          <w:rFonts w:asciiTheme="minorHAnsi" w:hAnsiTheme="minorHAnsi" w:cstheme="minorHAnsi"/>
          <w:b/>
        </w:rPr>
      </w:pPr>
    </w:p>
    <w:p w:rsidR="002F1EBF" w:rsidRDefault="00D04256" w:rsidP="00BE0186">
      <w:pPr>
        <w:widowControl w:val="0"/>
        <w:autoSpaceDE w:val="0"/>
        <w:autoSpaceDN w:val="0"/>
        <w:adjustRightInd w:val="0"/>
        <w:spacing w:after="0"/>
        <w:jc w:val="center"/>
        <w:rPr>
          <w:rFonts w:asciiTheme="minorHAnsi" w:hAnsiTheme="minorHAnsi" w:cstheme="minorHAnsi"/>
          <w:b/>
        </w:rPr>
      </w:pPr>
      <w:r w:rsidRPr="00E971C5">
        <w:rPr>
          <w:rFonts w:asciiTheme="minorHAnsi" w:hAnsiTheme="minorHAnsi" w:cstheme="minorHAnsi"/>
          <w:b/>
        </w:rPr>
        <w:t xml:space="preserve">Článek </w:t>
      </w:r>
      <w:r w:rsidR="00540BF2">
        <w:rPr>
          <w:rFonts w:asciiTheme="minorHAnsi" w:hAnsiTheme="minorHAnsi" w:cstheme="minorHAnsi"/>
          <w:b/>
        </w:rPr>
        <w:t>VII</w:t>
      </w:r>
      <w:r w:rsidR="00BB5F5A" w:rsidRPr="00E971C5">
        <w:rPr>
          <w:rFonts w:asciiTheme="minorHAnsi" w:hAnsiTheme="minorHAnsi" w:cstheme="minorHAnsi"/>
          <w:b/>
        </w:rPr>
        <w:t>.</w:t>
      </w:r>
    </w:p>
    <w:p w:rsidR="002F1EBF" w:rsidRDefault="002F1EBF" w:rsidP="00BE0186">
      <w:pPr>
        <w:widowControl w:val="0"/>
        <w:autoSpaceDE w:val="0"/>
        <w:autoSpaceDN w:val="0"/>
        <w:adjustRightInd w:val="0"/>
        <w:spacing w:after="0"/>
        <w:jc w:val="center"/>
        <w:rPr>
          <w:rFonts w:asciiTheme="minorHAnsi" w:hAnsiTheme="minorHAnsi" w:cstheme="minorHAnsi"/>
          <w:b/>
        </w:rPr>
      </w:pPr>
      <w:r>
        <w:rPr>
          <w:rFonts w:asciiTheme="minorHAnsi" w:hAnsiTheme="minorHAnsi" w:cstheme="minorHAnsi"/>
          <w:b/>
        </w:rPr>
        <w:t>PŘEDÁNÍ DÍLA</w:t>
      </w:r>
    </w:p>
    <w:p w:rsidR="002F1EBF" w:rsidRDefault="002F1EBF" w:rsidP="00BE0186">
      <w:pPr>
        <w:widowControl w:val="0"/>
        <w:autoSpaceDE w:val="0"/>
        <w:autoSpaceDN w:val="0"/>
        <w:adjustRightInd w:val="0"/>
        <w:spacing w:after="0"/>
        <w:jc w:val="center"/>
        <w:rPr>
          <w:rFonts w:asciiTheme="minorHAnsi" w:hAnsiTheme="minorHAnsi" w:cstheme="minorHAnsi"/>
          <w:b/>
        </w:rPr>
      </w:pPr>
    </w:p>
    <w:p w:rsidR="002F1EBF" w:rsidRDefault="002F1EBF" w:rsidP="002F1EBF">
      <w:pPr>
        <w:pStyle w:val="Odstavecseseznamem"/>
        <w:numPr>
          <w:ilvl w:val="0"/>
          <w:numId w:val="43"/>
        </w:numPr>
        <w:spacing w:after="0" w:line="240" w:lineRule="auto"/>
        <w:contextualSpacing w:val="0"/>
        <w:rPr>
          <w:lang w:eastAsia="en-US"/>
        </w:rPr>
      </w:pPr>
      <w:r>
        <w:rPr>
          <w:lang w:eastAsia="en-US"/>
        </w:rPr>
        <w:t>Fáze 1. bude ukončena předáním uceleného materiálu obsahujícího všechny body fáze 1. a to v tištěné i elektronické podobě.  Objednatel potvrdí předání materiálu podpisem předávacího protokolu.</w:t>
      </w:r>
    </w:p>
    <w:p w:rsidR="002F1EBF" w:rsidRPr="00C46B86" w:rsidRDefault="003A781C" w:rsidP="002F1EBF">
      <w:pPr>
        <w:pStyle w:val="Odstavecseseznamem"/>
        <w:numPr>
          <w:ilvl w:val="0"/>
          <w:numId w:val="43"/>
        </w:numPr>
        <w:spacing w:after="0" w:line="240" w:lineRule="auto"/>
        <w:contextualSpacing w:val="0"/>
        <w:rPr>
          <w:bCs/>
          <w:lang w:eastAsia="en-US"/>
        </w:rPr>
      </w:pPr>
      <w:r w:rsidRPr="003A781C">
        <w:rPr>
          <w:bCs/>
          <w:lang w:eastAsia="en-US"/>
        </w:rPr>
        <w:t>Fáze 2. bude ukončena předáním uceleného materiálu obsahujícím všechny body a podpisem předávacího protokolu. Zhotovitel se následně zavazuje ukončit tuto fáz</w:t>
      </w:r>
      <w:r w:rsidR="00C46B86">
        <w:rPr>
          <w:bCs/>
          <w:lang w:eastAsia="en-US"/>
        </w:rPr>
        <w:t>i</w:t>
      </w:r>
      <w:r w:rsidRPr="003A781C">
        <w:rPr>
          <w:bCs/>
          <w:lang w:eastAsia="en-US"/>
        </w:rPr>
        <w:t xml:space="preserve"> prezentací koncepce pro subjekty, kterých se koncepce týká (Teplo Zlín a.s., DSZO, zástupci města, zástupci MDZ apod. – dle požadavků objednatele).</w:t>
      </w:r>
    </w:p>
    <w:p w:rsidR="002F1EBF" w:rsidRDefault="002F1EBF" w:rsidP="002F1EBF">
      <w:pPr>
        <w:widowControl w:val="0"/>
        <w:autoSpaceDE w:val="0"/>
        <w:autoSpaceDN w:val="0"/>
        <w:adjustRightInd w:val="0"/>
        <w:spacing w:after="0"/>
        <w:jc w:val="both"/>
        <w:rPr>
          <w:rFonts w:asciiTheme="minorHAnsi" w:hAnsiTheme="minorHAnsi" w:cstheme="minorHAnsi"/>
          <w:b/>
        </w:rPr>
      </w:pPr>
    </w:p>
    <w:p w:rsidR="00D04256" w:rsidRDefault="002F1EBF" w:rsidP="00BE0186">
      <w:pPr>
        <w:widowControl w:val="0"/>
        <w:autoSpaceDE w:val="0"/>
        <w:autoSpaceDN w:val="0"/>
        <w:adjustRightInd w:val="0"/>
        <w:spacing w:after="0"/>
        <w:jc w:val="center"/>
        <w:rPr>
          <w:rFonts w:asciiTheme="minorHAnsi" w:hAnsiTheme="minorHAnsi" w:cstheme="minorHAnsi"/>
          <w:b/>
        </w:rPr>
      </w:pPr>
      <w:r>
        <w:rPr>
          <w:rFonts w:asciiTheme="minorHAnsi" w:hAnsiTheme="minorHAnsi" w:cstheme="minorHAnsi"/>
          <w:b/>
        </w:rPr>
        <w:t>Článek VIII.</w:t>
      </w:r>
      <w:r w:rsidR="00BB5F5A" w:rsidRPr="00E971C5">
        <w:rPr>
          <w:rFonts w:asciiTheme="minorHAnsi" w:hAnsiTheme="minorHAnsi" w:cstheme="minorHAnsi"/>
          <w:b/>
        </w:rPr>
        <w:br/>
      </w:r>
      <w:r w:rsidR="00FA5D9F">
        <w:rPr>
          <w:rFonts w:asciiTheme="minorHAnsi" w:hAnsiTheme="minorHAnsi" w:cstheme="minorHAnsi"/>
          <w:b/>
        </w:rPr>
        <w:t>OSTATNÍ UJEDNÁNÍ</w:t>
      </w:r>
      <w:r w:rsidR="00974EC5">
        <w:rPr>
          <w:rFonts w:asciiTheme="minorHAnsi" w:hAnsiTheme="minorHAnsi" w:cstheme="minorHAnsi"/>
          <w:b/>
        </w:rPr>
        <w:t xml:space="preserve"> A OCHRANA DŮVĚRNÝCH INFORMACÍ A OBCHODNÍHO TAJEMSTVÍ</w:t>
      </w:r>
    </w:p>
    <w:p w:rsidR="002F1EBF" w:rsidRPr="00E971C5" w:rsidRDefault="002F1EBF" w:rsidP="00BE0186">
      <w:pPr>
        <w:widowControl w:val="0"/>
        <w:autoSpaceDE w:val="0"/>
        <w:autoSpaceDN w:val="0"/>
        <w:adjustRightInd w:val="0"/>
        <w:spacing w:after="0"/>
        <w:jc w:val="center"/>
        <w:rPr>
          <w:i/>
          <w:vanish/>
        </w:rPr>
      </w:pPr>
    </w:p>
    <w:p w:rsidR="005B4B11" w:rsidRPr="008F142E" w:rsidRDefault="008F142E" w:rsidP="00BE0186">
      <w:pPr>
        <w:pStyle w:val="Odstavecseseznamem"/>
        <w:widowControl w:val="0"/>
        <w:numPr>
          <w:ilvl w:val="1"/>
          <w:numId w:val="7"/>
        </w:numPr>
        <w:autoSpaceDE w:val="0"/>
        <w:autoSpaceDN w:val="0"/>
        <w:adjustRightInd w:val="0"/>
        <w:spacing w:after="0"/>
        <w:ind w:left="709" w:hanging="425"/>
        <w:jc w:val="both"/>
        <w:rPr>
          <w:rFonts w:asciiTheme="minorHAnsi" w:hAnsiTheme="minorHAnsi" w:cstheme="minorHAnsi"/>
        </w:rPr>
      </w:pPr>
      <w:r w:rsidRPr="008F142E">
        <w:rPr>
          <w:rFonts w:asciiTheme="minorHAnsi" w:hAnsiTheme="minorHAnsi" w:cstheme="minorHAnsi"/>
        </w:rPr>
        <w:t xml:space="preserve">Zhotovitel </w:t>
      </w:r>
      <w:r w:rsidR="00BB5F5A" w:rsidRPr="008F142E">
        <w:rPr>
          <w:rFonts w:asciiTheme="minorHAnsi" w:hAnsiTheme="minorHAnsi" w:cstheme="minorHAnsi"/>
        </w:rPr>
        <w:t xml:space="preserve">se zavazuje, že veškeré poznatky a výstupy prováděné </w:t>
      </w:r>
      <w:r w:rsidR="00192D0C" w:rsidRPr="008F142E">
        <w:rPr>
          <w:rFonts w:asciiTheme="minorHAnsi" w:hAnsiTheme="minorHAnsi" w:cstheme="minorHAnsi"/>
        </w:rPr>
        <w:t xml:space="preserve">s podklady </w:t>
      </w:r>
      <w:r w:rsidR="005B4B11" w:rsidRPr="008F142E">
        <w:rPr>
          <w:rFonts w:asciiTheme="minorHAnsi" w:hAnsiTheme="minorHAnsi" w:cstheme="minorHAnsi"/>
        </w:rPr>
        <w:t xml:space="preserve">v souvislosti s touto smlouvou </w:t>
      </w:r>
      <w:r w:rsidR="00BB5F5A" w:rsidRPr="008F142E">
        <w:rPr>
          <w:rFonts w:asciiTheme="minorHAnsi" w:hAnsiTheme="minorHAnsi" w:cstheme="minorHAnsi"/>
        </w:rPr>
        <w:t xml:space="preserve">pro </w:t>
      </w:r>
      <w:r w:rsidRPr="008F142E">
        <w:rPr>
          <w:rFonts w:asciiTheme="minorHAnsi" w:hAnsiTheme="minorHAnsi" w:cstheme="minorHAnsi"/>
        </w:rPr>
        <w:t xml:space="preserve">objednatele </w:t>
      </w:r>
      <w:r w:rsidR="00BB5F5A" w:rsidRPr="008F142E">
        <w:rPr>
          <w:rFonts w:asciiTheme="minorHAnsi" w:hAnsiTheme="minorHAnsi" w:cstheme="minorHAnsi"/>
        </w:rPr>
        <w:t xml:space="preserve">sdělí v písemné formě pouze a jen </w:t>
      </w:r>
      <w:r w:rsidRPr="008F142E">
        <w:rPr>
          <w:rFonts w:asciiTheme="minorHAnsi" w:hAnsiTheme="minorHAnsi" w:cstheme="minorHAnsi"/>
        </w:rPr>
        <w:t xml:space="preserve">objednateli </w:t>
      </w:r>
      <w:r w:rsidR="00BB5F5A" w:rsidRPr="008F142E">
        <w:rPr>
          <w:rFonts w:asciiTheme="minorHAnsi" w:hAnsiTheme="minorHAnsi" w:cstheme="minorHAnsi"/>
        </w:rPr>
        <w:t>a ve vztahu k 3.</w:t>
      </w:r>
      <w:r w:rsidR="00D04256" w:rsidRPr="008F142E">
        <w:rPr>
          <w:rFonts w:asciiTheme="minorHAnsi" w:hAnsiTheme="minorHAnsi" w:cstheme="minorHAnsi"/>
        </w:rPr>
        <w:t xml:space="preserve"> </w:t>
      </w:r>
      <w:r w:rsidR="00BB5F5A" w:rsidRPr="008F142E">
        <w:rPr>
          <w:rFonts w:asciiTheme="minorHAnsi" w:hAnsiTheme="minorHAnsi" w:cstheme="minorHAnsi"/>
        </w:rPr>
        <w:t>osobám uchová tyto informace v</w:t>
      </w:r>
      <w:r w:rsidR="005B4B11" w:rsidRPr="008F142E">
        <w:rPr>
          <w:rFonts w:asciiTheme="minorHAnsi" w:hAnsiTheme="minorHAnsi" w:cstheme="minorHAnsi"/>
        </w:rPr>
        <w:t xml:space="preserve"> naprosté </w:t>
      </w:r>
      <w:r w:rsidR="00BB5F5A" w:rsidRPr="008F142E">
        <w:rPr>
          <w:rFonts w:asciiTheme="minorHAnsi" w:hAnsiTheme="minorHAnsi" w:cstheme="minorHAnsi"/>
        </w:rPr>
        <w:t xml:space="preserve">tajnosti a </w:t>
      </w:r>
      <w:r w:rsidR="005B4B11" w:rsidRPr="008F142E">
        <w:rPr>
          <w:rFonts w:asciiTheme="minorHAnsi" w:hAnsiTheme="minorHAnsi" w:cstheme="minorHAnsi"/>
        </w:rPr>
        <w:t>zajistí</w:t>
      </w:r>
      <w:r w:rsidR="00D04256" w:rsidRPr="008F142E">
        <w:rPr>
          <w:rFonts w:asciiTheme="minorHAnsi" w:hAnsiTheme="minorHAnsi" w:cstheme="minorHAnsi"/>
        </w:rPr>
        <w:t>,</w:t>
      </w:r>
      <w:r w:rsidR="005B4B11" w:rsidRPr="008F142E">
        <w:rPr>
          <w:rFonts w:asciiTheme="minorHAnsi" w:hAnsiTheme="minorHAnsi" w:cstheme="minorHAnsi"/>
        </w:rPr>
        <w:t xml:space="preserve"> aby nebyly nikomu zpřístupněny (vyjma </w:t>
      </w:r>
      <w:r w:rsidRPr="008F142E">
        <w:rPr>
          <w:rFonts w:asciiTheme="minorHAnsi" w:hAnsiTheme="minorHAnsi" w:cstheme="minorHAnsi"/>
        </w:rPr>
        <w:t>objednateli</w:t>
      </w:r>
      <w:r w:rsidR="005B4B11" w:rsidRPr="008F142E">
        <w:rPr>
          <w:rFonts w:asciiTheme="minorHAnsi" w:hAnsiTheme="minorHAnsi" w:cstheme="minorHAnsi"/>
        </w:rPr>
        <w:t xml:space="preserve">). </w:t>
      </w:r>
    </w:p>
    <w:p w:rsidR="00E95FDA" w:rsidRDefault="008F142E" w:rsidP="00BE0186">
      <w:pPr>
        <w:pStyle w:val="Odstavecseseznamem"/>
        <w:widowControl w:val="0"/>
        <w:numPr>
          <w:ilvl w:val="1"/>
          <w:numId w:val="7"/>
        </w:numPr>
        <w:autoSpaceDE w:val="0"/>
        <w:autoSpaceDN w:val="0"/>
        <w:adjustRightInd w:val="0"/>
        <w:spacing w:after="0"/>
        <w:ind w:left="709" w:hanging="425"/>
        <w:jc w:val="both"/>
        <w:rPr>
          <w:rFonts w:asciiTheme="minorHAnsi" w:hAnsiTheme="minorHAnsi" w:cstheme="minorHAnsi"/>
        </w:rPr>
      </w:pPr>
      <w:r w:rsidRPr="008F142E">
        <w:rPr>
          <w:rFonts w:asciiTheme="minorHAnsi" w:hAnsiTheme="minorHAnsi" w:cstheme="minorHAnsi"/>
        </w:rPr>
        <w:t>Zhotovitel</w:t>
      </w:r>
      <w:r w:rsidR="00A81701" w:rsidRPr="008F142E">
        <w:rPr>
          <w:rFonts w:asciiTheme="minorHAnsi" w:hAnsiTheme="minorHAnsi" w:cstheme="minorHAnsi"/>
        </w:rPr>
        <w:t xml:space="preserve"> a </w:t>
      </w:r>
      <w:r w:rsidRPr="008F142E">
        <w:rPr>
          <w:rFonts w:asciiTheme="minorHAnsi" w:hAnsiTheme="minorHAnsi" w:cstheme="minorHAnsi"/>
        </w:rPr>
        <w:t xml:space="preserve">objednatel </w:t>
      </w:r>
      <w:r w:rsidR="00A81701" w:rsidRPr="008F142E">
        <w:rPr>
          <w:rFonts w:asciiTheme="minorHAnsi" w:hAnsiTheme="minorHAnsi" w:cstheme="minorHAnsi"/>
        </w:rPr>
        <w:t>se zavazují postupovat při výkonu činnosti dle této smlouvy ve vzájemné součinnosti a jsou povinny navzájem si oznamovat veškeré okolnosti a skutečnosti důležité pro řádný výkon činnosti dle této smlouvy.</w:t>
      </w:r>
    </w:p>
    <w:p w:rsidR="004E0F03" w:rsidRPr="00BE0186" w:rsidRDefault="00E95FDA" w:rsidP="004E0F03">
      <w:pPr>
        <w:pStyle w:val="Odstavecseseznamem"/>
        <w:widowControl w:val="0"/>
        <w:numPr>
          <w:ilvl w:val="1"/>
          <w:numId w:val="7"/>
        </w:numPr>
        <w:autoSpaceDE w:val="0"/>
        <w:autoSpaceDN w:val="0"/>
        <w:adjustRightInd w:val="0"/>
        <w:spacing w:after="0"/>
        <w:ind w:left="709" w:hanging="425"/>
        <w:jc w:val="both"/>
      </w:pPr>
      <w:r>
        <w:rPr>
          <w:rFonts w:asciiTheme="minorHAnsi" w:hAnsiTheme="minorHAnsi" w:cstheme="minorHAnsi"/>
        </w:rPr>
        <w:t xml:space="preserve">Smluvní strany se dohodly na </w:t>
      </w:r>
      <w:r w:rsidRPr="00613901">
        <w:t xml:space="preserve">převzetí závazku </w:t>
      </w:r>
      <w:r>
        <w:t xml:space="preserve">zachovat o </w:t>
      </w:r>
      <w:r w:rsidRPr="00613901">
        <w:t xml:space="preserve">důvěrných informacích mlčenlivost a nesdělit je ani neumožnit k nim přístup třetím osobám, nebo je nevyužít ve svůj prospěch nebo ve prospěch třetích osob, není-li </w:t>
      </w:r>
      <w:r>
        <w:t xml:space="preserve">smluvními stranami dohodnuto jinak. </w:t>
      </w:r>
      <w:r w:rsidRPr="00613901">
        <w:t xml:space="preserve">Důvěrnými informacemi se po celou dobu trvání </w:t>
      </w:r>
      <w:r w:rsidR="000B4D8F">
        <w:t xml:space="preserve">této </w:t>
      </w:r>
      <w:r w:rsidR="000B4D8F">
        <w:lastRenderedPageBreak/>
        <w:t xml:space="preserve">smlouvy </w:t>
      </w:r>
      <w:r w:rsidR="004A60DE">
        <w:t xml:space="preserve">a v souvislosti s touto smlouvou </w:t>
      </w:r>
      <w:r w:rsidRPr="00613901">
        <w:t xml:space="preserve">rozumí, bez ohledu na formu a způsob jejich sdělení či zachycení a až do doby jejich zveřejnění, jakékoli a všechny skutečnosti, které se smluvní strany v průběhu </w:t>
      </w:r>
      <w:r w:rsidR="004A60DE">
        <w:t>diskusí, plnění této smlouvy a v souvislosti s jednáními ve věci této smlouvy</w:t>
      </w:r>
      <w:r w:rsidRPr="00613901">
        <w:t xml:space="preserve"> dozví, a/nebo které jí druhá smluvní strana v průběhu zpřístupní, jakož i sama existence těchto skutečností </w:t>
      </w:r>
      <w:r w:rsidR="00B9158B" w:rsidRPr="003A781C">
        <w:rPr>
          <w:bCs/>
        </w:rPr>
        <w:t xml:space="preserve">a to pouze v případě, že smluvní strana, která tuto informaci poskytuje, označí takovou informaci </w:t>
      </w:r>
      <w:proofErr w:type="gramStart"/>
      <w:r w:rsidR="00B9158B" w:rsidRPr="003A781C">
        <w:rPr>
          <w:bCs/>
        </w:rPr>
        <w:t>důvěrnou</w:t>
      </w:r>
      <w:r w:rsidR="00B9158B">
        <w:t xml:space="preserve"> </w:t>
      </w:r>
      <w:r w:rsidR="00B9158B" w:rsidRPr="00613901">
        <w:t xml:space="preserve"> </w:t>
      </w:r>
      <w:r w:rsidRPr="00613901">
        <w:t>(dále</w:t>
      </w:r>
      <w:proofErr w:type="gramEnd"/>
      <w:r w:rsidRPr="00613901">
        <w:t xml:space="preserve"> jen </w:t>
      </w:r>
      <w:r w:rsidRPr="00E95FDA">
        <w:rPr>
          <w:i/>
        </w:rPr>
        <w:t>„</w:t>
      </w:r>
      <w:r w:rsidRPr="00E95FDA">
        <w:rPr>
          <w:b/>
          <w:bCs/>
          <w:i/>
        </w:rPr>
        <w:t>Důvěrné informace</w:t>
      </w:r>
      <w:r w:rsidR="00B9158B" w:rsidRPr="00E95FDA">
        <w:rPr>
          <w:i/>
        </w:rPr>
        <w:t>“</w:t>
      </w:r>
      <w:r w:rsidR="00B9158B" w:rsidRPr="00613901">
        <w:t>)</w:t>
      </w:r>
      <w:r w:rsidR="00B9158B">
        <w:t>.</w:t>
      </w:r>
      <w:r w:rsidR="00B9158B" w:rsidRPr="00613901">
        <w:t xml:space="preserve"> </w:t>
      </w:r>
      <w:r w:rsidRPr="00455A74">
        <w:t xml:space="preserve">Obchodní tajemství a Důvěrné informace ve smyslu § 1730 OZ chráněné </w:t>
      </w:r>
      <w:r w:rsidR="003A781C">
        <w:t xml:space="preserve">v souvislosti s touto smlouvou, jednáními a diskusemi ve věci plnění této smlouvy tvoří rovněž veškeré skutečnosti technické, ekonomické, právní a výrobní povahy v hmotné nebo nehmotné formě, </w:t>
      </w:r>
      <w:r w:rsidR="003A781C" w:rsidRPr="003A781C">
        <w:rPr>
          <w:bCs/>
        </w:rPr>
        <w:t>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w:t>
      </w:r>
      <w:r w:rsidRPr="00455A74">
        <w:t>. Obchodní tajemství a Důvěrné informace jsou dále společně označeny též</w:t>
      </w:r>
      <w:r w:rsidRPr="00613901">
        <w:t xml:space="preserve"> jako </w:t>
      </w:r>
      <w:r w:rsidRPr="00E95FDA">
        <w:rPr>
          <w:i/>
        </w:rPr>
        <w:t>„</w:t>
      </w:r>
      <w:r w:rsidRPr="00E95FDA">
        <w:rPr>
          <w:b/>
          <w:bCs/>
          <w:i/>
        </w:rPr>
        <w:t>Chráněné informace</w:t>
      </w:r>
      <w:r w:rsidRPr="00E95FDA">
        <w:rPr>
          <w:i/>
        </w:rPr>
        <w:t>“</w:t>
      </w:r>
      <w:r w:rsidRPr="00613901">
        <w:t>.</w:t>
      </w:r>
      <w:r w:rsidR="00A83FD8">
        <w:t xml:space="preserve"> Definice Důvěrných informací a Chráněných informací budou specifikovány v Příloze této Smlouvy. </w:t>
      </w:r>
    </w:p>
    <w:p w:rsidR="00E95FDA" w:rsidRPr="00613901" w:rsidRDefault="00E95FDA" w:rsidP="00BE0186">
      <w:pPr>
        <w:pStyle w:val="Odstavecseseznamem"/>
        <w:widowControl w:val="0"/>
        <w:numPr>
          <w:ilvl w:val="1"/>
          <w:numId w:val="7"/>
        </w:numPr>
        <w:autoSpaceDE w:val="0"/>
        <w:autoSpaceDN w:val="0"/>
        <w:adjustRightInd w:val="0"/>
        <w:spacing w:after="0"/>
        <w:ind w:left="709" w:hanging="425"/>
        <w:jc w:val="both"/>
      </w:pPr>
      <w:r w:rsidRPr="00613901">
        <w:t>Smluvní strany se zavazují, že veškeré skutečnosti spadající do oblasti obchodního tajemství a Důvěrné informace nebudou dále rozšiřovat nebo reprodukovat a nezpřístupní je třetí straně. Současně se zavazují, že zabezpečí, aby převzaté dokumenty a případné analýzy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r w:rsidR="00B253ED">
        <w:t xml:space="preserve"> </w:t>
      </w:r>
      <w:r w:rsidRPr="00613901">
        <w:t>Povinnost se nevztahuje na Chráněné informace, které:</w:t>
      </w:r>
    </w:p>
    <w:p w:rsidR="00E95FDA" w:rsidRPr="00613901" w:rsidRDefault="00455A74" w:rsidP="00BE0186">
      <w:pPr>
        <w:pStyle w:val="Odstavecseseznamem"/>
        <w:ind w:left="680"/>
        <w:jc w:val="both"/>
      </w:pPr>
      <w:r>
        <w:t>a</w:t>
      </w:r>
      <w:r w:rsidR="00E95FDA" w:rsidRPr="00613901">
        <w:t>.   byly písemným souhlasem druhé smluvní strany uvolněny od těchto omezení;</w:t>
      </w:r>
    </w:p>
    <w:p w:rsidR="00E95FDA" w:rsidRPr="00613901" w:rsidRDefault="00455A74" w:rsidP="00BE0186">
      <w:pPr>
        <w:pStyle w:val="Odstavecseseznamem"/>
        <w:ind w:left="680"/>
        <w:jc w:val="both"/>
      </w:pPr>
      <w:proofErr w:type="spellStart"/>
      <w:r>
        <w:t>b</w:t>
      </w:r>
      <w:proofErr w:type="spellEnd"/>
      <w:r w:rsidR="00E95FDA" w:rsidRPr="00613901">
        <w:t>.   </w:t>
      </w:r>
      <w:proofErr w:type="gramStart"/>
      <w:r w:rsidR="00E95FDA" w:rsidRPr="00613901">
        <w:t>jsou</w:t>
      </w:r>
      <w:proofErr w:type="gramEnd"/>
      <w:r w:rsidR="00E95FDA" w:rsidRPr="00613901">
        <w:t xml:space="preserve"> veřejně dostupné nebo byly zveřejněny jinak, než porušením povinnosti jedné ze smluvních stran;</w:t>
      </w:r>
    </w:p>
    <w:p w:rsidR="00E95FDA" w:rsidRPr="00613901" w:rsidRDefault="00455A74" w:rsidP="00BE0186">
      <w:pPr>
        <w:pStyle w:val="Odstavecseseznamem"/>
        <w:ind w:left="680"/>
        <w:jc w:val="both"/>
      </w:pPr>
      <w:proofErr w:type="spellStart"/>
      <w:r>
        <w:t>c</w:t>
      </w:r>
      <w:proofErr w:type="spellEnd"/>
      <w:r w:rsidR="00E95FDA" w:rsidRPr="00613901">
        <w:t>.   příjemce je zná zcela prokazatelně dříve, než je sdělí smluvní strana;</w:t>
      </w:r>
    </w:p>
    <w:p w:rsidR="00E95FDA" w:rsidRPr="00613901" w:rsidRDefault="00455A74" w:rsidP="00BE0186">
      <w:pPr>
        <w:pStyle w:val="Odstavecseseznamem"/>
        <w:ind w:left="680"/>
        <w:jc w:val="both"/>
      </w:pPr>
      <w:proofErr w:type="spellStart"/>
      <w:r>
        <w:t>d</w:t>
      </w:r>
      <w:proofErr w:type="spellEnd"/>
      <w:r w:rsidR="00E95FDA" w:rsidRPr="00613901">
        <w:t>.   jsou vyžádány soudem, státním zastupitelstvím nebo jiným věcně příslušným správním orgánem na základě zákona a jsou použity pouze k zákonem určenému účelu.</w:t>
      </w:r>
    </w:p>
    <w:p w:rsidR="00877720" w:rsidRPr="00BE0186" w:rsidRDefault="00E95FDA" w:rsidP="00BE0186">
      <w:pPr>
        <w:pStyle w:val="Odstavecseseznamem"/>
        <w:widowControl w:val="0"/>
        <w:numPr>
          <w:ilvl w:val="1"/>
          <w:numId w:val="7"/>
        </w:numPr>
        <w:autoSpaceDE w:val="0"/>
        <w:autoSpaceDN w:val="0"/>
        <w:adjustRightInd w:val="0"/>
        <w:spacing w:after="0"/>
        <w:ind w:left="709" w:hanging="425"/>
        <w:jc w:val="both"/>
      </w:pPr>
      <w:r w:rsidRPr="00613901">
        <w:t>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w:t>
      </w:r>
      <w:r w:rsidR="00C430D9">
        <w:t xml:space="preserve"> </w:t>
      </w:r>
      <w:r w:rsidRPr="00C430D9">
        <w:rPr>
          <w:rFonts w:eastAsia="MS Mincho"/>
        </w:rPr>
        <w:t xml:space="preserve">Každá </w:t>
      </w:r>
      <w:r w:rsidRPr="00BE0186">
        <w:rPr>
          <w:color w:val="000000"/>
        </w:rPr>
        <w:t xml:space="preserve">smluvní strana zajistí přenesení povinností v plném rozsahu na své zaměstnance i jakékoli třetí osoby v právním nebo faktickém vztahu k dané smluvní straně, které se budou </w:t>
      </w:r>
      <w:r w:rsidR="00877720">
        <w:rPr>
          <w:color w:val="000000"/>
        </w:rPr>
        <w:t xml:space="preserve">na plnění této smlouvy či na diskusích a vyjednáváních v souvislosti s plněním této smlouvy podílet. </w:t>
      </w:r>
      <w:r w:rsidRPr="00BE0186">
        <w:rPr>
          <w:color w:val="000000"/>
        </w:rPr>
        <w:t xml:space="preserve">Každá ze smluvních stran je oprávněna na základě písemné žádosti zaslané druhé smluvní straně požadovat jmenný seznam všech těchto osob. </w:t>
      </w:r>
    </w:p>
    <w:p w:rsidR="00877720" w:rsidRPr="00BE0186" w:rsidRDefault="00E95FDA" w:rsidP="00BE0186">
      <w:pPr>
        <w:pStyle w:val="Odstavecseseznamem"/>
        <w:widowControl w:val="0"/>
        <w:numPr>
          <w:ilvl w:val="1"/>
          <w:numId w:val="7"/>
        </w:numPr>
        <w:autoSpaceDE w:val="0"/>
        <w:autoSpaceDN w:val="0"/>
        <w:adjustRightInd w:val="0"/>
        <w:spacing w:after="0"/>
        <w:ind w:left="709" w:hanging="425"/>
        <w:jc w:val="both"/>
      </w:pPr>
      <w:r w:rsidRPr="00BE0186">
        <w:rPr>
          <w:color w:val="000000"/>
        </w:rPr>
        <w:t>V případě, že došlo nebo může dojít k prozrazení Důvěrné informace neoprávněné osobě, zavazuje se daná smluvní strana o této skutečnosti neprodleně informovat druhou smluvní stranu a přijmout všechna opatření nezbytná k zabránění vzniku škody nebo omezení rozsahu škody již vzniklé a dále k dalšímu šíření Důvěrné informace.</w:t>
      </w:r>
    </w:p>
    <w:p w:rsidR="00877720" w:rsidRDefault="00E95FDA" w:rsidP="00BE0186">
      <w:pPr>
        <w:pStyle w:val="Odstavecseseznamem"/>
        <w:widowControl w:val="0"/>
        <w:numPr>
          <w:ilvl w:val="1"/>
          <w:numId w:val="7"/>
        </w:numPr>
        <w:autoSpaceDE w:val="0"/>
        <w:autoSpaceDN w:val="0"/>
        <w:adjustRightInd w:val="0"/>
        <w:spacing w:after="0"/>
        <w:ind w:left="709" w:hanging="425"/>
        <w:jc w:val="both"/>
      </w:pPr>
      <w:r w:rsidRPr="00613901">
        <w:t>Za porušení povinností týkajících se ochrany obchodního tajemství nebo Důvěrných informací má poškozená smluvní strana právo uplatnit u druhé smluvní strany, která tyto povinnosti porušila, nárok na zaplacení smluvní pokuty</w:t>
      </w:r>
      <w:r w:rsidR="00A83FD8">
        <w:t xml:space="preserve"> odpovídající náhradě škody</w:t>
      </w:r>
      <w:r w:rsidRPr="00613901">
        <w:t>.</w:t>
      </w:r>
      <w:r w:rsidR="00877720">
        <w:t xml:space="preserve"> </w:t>
      </w:r>
      <w:r w:rsidRPr="00613901">
        <w:t xml:space="preserve">Smluvní pokutu, na kterou vznikne poškozené smluvní straně nárok dle </w:t>
      </w:r>
      <w:r w:rsidR="00877720">
        <w:t>tohoto článku smlouvy</w:t>
      </w:r>
      <w:r w:rsidRPr="00613901">
        <w:t>, je druhá smluvní strana povinna uhradit do 15 kalendářních dnů ode dne prokazatelného doručení výzvy k úhradě smluvní pokuty</w:t>
      </w:r>
      <w:r w:rsidR="00877720">
        <w:t>.</w:t>
      </w:r>
    </w:p>
    <w:p w:rsidR="00B15DEB" w:rsidRPr="008F142E" w:rsidRDefault="008F142E" w:rsidP="00BE0186">
      <w:pPr>
        <w:pStyle w:val="Odstavecseseznamem"/>
        <w:widowControl w:val="0"/>
        <w:numPr>
          <w:ilvl w:val="1"/>
          <w:numId w:val="7"/>
        </w:numPr>
        <w:autoSpaceDE w:val="0"/>
        <w:autoSpaceDN w:val="0"/>
        <w:adjustRightInd w:val="0"/>
        <w:spacing w:after="0"/>
        <w:ind w:left="709" w:hanging="425"/>
        <w:jc w:val="both"/>
        <w:rPr>
          <w:rFonts w:asciiTheme="minorHAnsi" w:hAnsiTheme="minorHAnsi" w:cstheme="minorHAnsi"/>
        </w:rPr>
      </w:pPr>
      <w:r>
        <w:rPr>
          <w:rFonts w:asciiTheme="minorHAnsi" w:hAnsiTheme="minorHAnsi" w:cstheme="minorHAnsi"/>
        </w:rPr>
        <w:t>Zhotovitel</w:t>
      </w:r>
      <w:r w:rsidR="00181250" w:rsidRPr="008F142E">
        <w:rPr>
          <w:rFonts w:asciiTheme="minorHAnsi" w:hAnsiTheme="minorHAnsi" w:cstheme="minorHAnsi"/>
        </w:rPr>
        <w:t xml:space="preserve"> </w:t>
      </w:r>
      <w:r w:rsidR="005B4B11" w:rsidRPr="008F142E">
        <w:rPr>
          <w:rFonts w:asciiTheme="minorHAnsi" w:hAnsiTheme="minorHAnsi" w:cstheme="minorHAnsi"/>
        </w:rPr>
        <w:t>se zavazuje, že nebude</w:t>
      </w:r>
      <w:r w:rsidR="00A80F3A">
        <w:rPr>
          <w:rFonts w:asciiTheme="minorHAnsi" w:hAnsiTheme="minorHAnsi" w:cstheme="minorHAnsi"/>
        </w:rPr>
        <w:t>,</w:t>
      </w:r>
      <w:r w:rsidR="005B4B11" w:rsidRPr="008F142E">
        <w:rPr>
          <w:rFonts w:asciiTheme="minorHAnsi" w:hAnsiTheme="minorHAnsi" w:cstheme="minorHAnsi"/>
        </w:rPr>
        <w:t xml:space="preserve"> jakkoliv s</w:t>
      </w:r>
      <w:r w:rsidR="00192D0C" w:rsidRPr="008F142E">
        <w:rPr>
          <w:rFonts w:asciiTheme="minorHAnsi" w:hAnsiTheme="minorHAnsi" w:cstheme="minorHAnsi"/>
        </w:rPr>
        <w:t xml:space="preserve">ám </w:t>
      </w:r>
      <w:r w:rsidR="005B4B11" w:rsidRPr="008F142E">
        <w:rPr>
          <w:rFonts w:asciiTheme="minorHAnsi" w:hAnsiTheme="minorHAnsi" w:cstheme="minorHAnsi"/>
        </w:rPr>
        <w:t xml:space="preserve">využívat jakékoliv informace, poznatky a výstupy prováděné v souvislosti s touto smlouvou pro </w:t>
      </w:r>
      <w:r w:rsidR="00B15DEB" w:rsidRPr="008F142E">
        <w:rPr>
          <w:rFonts w:asciiTheme="minorHAnsi" w:hAnsiTheme="minorHAnsi" w:cstheme="minorHAnsi"/>
        </w:rPr>
        <w:t>zadavatele</w:t>
      </w:r>
      <w:r w:rsidR="005B4B11" w:rsidRPr="008F142E">
        <w:rPr>
          <w:rFonts w:asciiTheme="minorHAnsi" w:hAnsiTheme="minorHAnsi" w:cstheme="minorHAnsi"/>
        </w:rPr>
        <w:t xml:space="preserve"> a a</w:t>
      </w:r>
      <w:r w:rsidR="004623A3" w:rsidRPr="008F142E">
        <w:rPr>
          <w:rFonts w:asciiTheme="minorHAnsi" w:hAnsiTheme="minorHAnsi" w:cstheme="minorHAnsi"/>
        </w:rPr>
        <w:t>ni je</w:t>
      </w:r>
      <w:r w:rsidR="00877720">
        <w:rPr>
          <w:rFonts w:asciiTheme="minorHAnsi" w:hAnsiTheme="minorHAnsi" w:cstheme="minorHAnsi"/>
        </w:rPr>
        <w:t>,</w:t>
      </w:r>
      <w:r w:rsidR="004623A3" w:rsidRPr="008F142E">
        <w:rPr>
          <w:rFonts w:asciiTheme="minorHAnsi" w:hAnsiTheme="minorHAnsi" w:cstheme="minorHAnsi"/>
        </w:rPr>
        <w:t xml:space="preserve"> jakkoliv nezneužije či nez</w:t>
      </w:r>
      <w:r w:rsidR="005B4B11" w:rsidRPr="008F142E">
        <w:rPr>
          <w:rFonts w:asciiTheme="minorHAnsi" w:hAnsiTheme="minorHAnsi" w:cstheme="minorHAnsi"/>
        </w:rPr>
        <w:t>přístupní 3.</w:t>
      </w:r>
      <w:r w:rsidR="00586F87" w:rsidRPr="008F142E">
        <w:rPr>
          <w:rFonts w:asciiTheme="minorHAnsi" w:hAnsiTheme="minorHAnsi" w:cstheme="minorHAnsi"/>
        </w:rPr>
        <w:t xml:space="preserve"> </w:t>
      </w:r>
      <w:r w:rsidR="005B4B11" w:rsidRPr="008F142E">
        <w:rPr>
          <w:rFonts w:asciiTheme="minorHAnsi" w:hAnsiTheme="minorHAnsi" w:cstheme="minorHAnsi"/>
        </w:rPr>
        <w:t>osobám.</w:t>
      </w:r>
    </w:p>
    <w:p w:rsidR="005F3BAC" w:rsidRPr="008F142E" w:rsidRDefault="008F142E" w:rsidP="008F142E">
      <w:pPr>
        <w:pStyle w:val="Odstavecseseznamem"/>
        <w:widowControl w:val="0"/>
        <w:numPr>
          <w:ilvl w:val="1"/>
          <w:numId w:val="7"/>
        </w:numPr>
        <w:autoSpaceDE w:val="0"/>
        <w:autoSpaceDN w:val="0"/>
        <w:adjustRightInd w:val="0"/>
        <w:spacing w:after="0"/>
        <w:ind w:left="709" w:hanging="425"/>
        <w:rPr>
          <w:rFonts w:asciiTheme="minorHAnsi" w:hAnsiTheme="minorHAnsi" w:cstheme="minorHAnsi"/>
        </w:rPr>
      </w:pPr>
      <w:r>
        <w:rPr>
          <w:rFonts w:asciiTheme="minorHAnsi" w:hAnsiTheme="minorHAnsi" w:cstheme="minorHAnsi"/>
        </w:rPr>
        <w:t>Zhotovitel</w:t>
      </w:r>
      <w:r w:rsidR="00181250" w:rsidRPr="008F142E">
        <w:rPr>
          <w:rFonts w:asciiTheme="minorHAnsi" w:hAnsiTheme="minorHAnsi" w:cstheme="minorHAnsi"/>
        </w:rPr>
        <w:t xml:space="preserve"> </w:t>
      </w:r>
      <w:r w:rsidR="003801FB" w:rsidRPr="008F142E">
        <w:rPr>
          <w:rFonts w:asciiTheme="minorHAnsi" w:hAnsiTheme="minorHAnsi" w:cstheme="minorHAnsi"/>
        </w:rPr>
        <w:t xml:space="preserve">se zavazuje, že poskytne řádnou a přiměřenou odměnu </w:t>
      </w:r>
      <w:r w:rsidR="00BE32C4" w:rsidRPr="008F142E">
        <w:rPr>
          <w:rFonts w:asciiTheme="minorHAnsi" w:hAnsiTheme="minorHAnsi" w:cstheme="minorHAnsi"/>
        </w:rPr>
        <w:t xml:space="preserve">tzv. </w:t>
      </w:r>
      <w:r w:rsidR="003801FB" w:rsidRPr="008F142E">
        <w:rPr>
          <w:rFonts w:asciiTheme="minorHAnsi" w:hAnsiTheme="minorHAnsi" w:cstheme="minorHAnsi"/>
        </w:rPr>
        <w:t xml:space="preserve">původci </w:t>
      </w:r>
      <w:r w:rsidR="00BE32C4" w:rsidRPr="008F142E">
        <w:rPr>
          <w:rFonts w:asciiTheme="minorHAnsi" w:hAnsiTheme="minorHAnsi" w:cstheme="minorHAnsi"/>
        </w:rPr>
        <w:t xml:space="preserve">výstupů, informací, poznatků </w:t>
      </w:r>
      <w:r w:rsidR="003801FB" w:rsidRPr="008F142E">
        <w:rPr>
          <w:rFonts w:asciiTheme="minorHAnsi" w:hAnsiTheme="minorHAnsi" w:cstheme="minorHAnsi"/>
        </w:rPr>
        <w:t>(odměna za</w:t>
      </w:r>
      <w:r w:rsidR="00127EE6" w:rsidRPr="008F142E">
        <w:rPr>
          <w:rFonts w:asciiTheme="minorHAnsi" w:hAnsiTheme="minorHAnsi" w:cstheme="minorHAnsi"/>
        </w:rPr>
        <w:t xml:space="preserve"> práci a případné využití osobá</w:t>
      </w:r>
      <w:r>
        <w:rPr>
          <w:rFonts w:asciiTheme="minorHAnsi" w:hAnsiTheme="minorHAnsi" w:cstheme="minorHAnsi"/>
        </w:rPr>
        <w:t>m</w:t>
      </w:r>
      <w:r w:rsidR="00127EE6" w:rsidRPr="008F142E">
        <w:rPr>
          <w:rFonts w:asciiTheme="minorHAnsi" w:hAnsiTheme="minorHAnsi" w:cstheme="minorHAnsi"/>
        </w:rPr>
        <w:t>,</w:t>
      </w:r>
      <w:r w:rsidR="003801FB" w:rsidRPr="008F142E">
        <w:rPr>
          <w:rFonts w:asciiTheme="minorHAnsi" w:hAnsiTheme="minorHAnsi" w:cstheme="minorHAnsi"/>
        </w:rPr>
        <w:t xml:space="preserve"> jež informace, poznatky a výstupy získali a prováděli)</w:t>
      </w:r>
      <w:r w:rsidR="00BE32C4" w:rsidRPr="008F142E">
        <w:rPr>
          <w:rFonts w:asciiTheme="minorHAnsi" w:hAnsiTheme="minorHAnsi" w:cstheme="minorHAnsi"/>
        </w:rPr>
        <w:t xml:space="preserve"> a uspokojí v této souvislosti veškeré nároky zaměstnanců a 3.</w:t>
      </w:r>
      <w:r w:rsidR="00586F87" w:rsidRPr="008F142E">
        <w:rPr>
          <w:rFonts w:asciiTheme="minorHAnsi" w:hAnsiTheme="minorHAnsi" w:cstheme="minorHAnsi"/>
        </w:rPr>
        <w:t xml:space="preserve"> </w:t>
      </w:r>
      <w:r w:rsidR="00BE32C4" w:rsidRPr="008F142E">
        <w:rPr>
          <w:rFonts w:asciiTheme="minorHAnsi" w:hAnsiTheme="minorHAnsi" w:cstheme="minorHAnsi"/>
        </w:rPr>
        <w:t>osob</w:t>
      </w:r>
      <w:r w:rsidR="003801FB" w:rsidRPr="008F142E">
        <w:rPr>
          <w:rFonts w:asciiTheme="minorHAnsi" w:hAnsiTheme="minorHAnsi" w:cstheme="minorHAnsi"/>
        </w:rPr>
        <w:t xml:space="preserve">.  </w:t>
      </w:r>
      <w:r w:rsidR="005B4B11" w:rsidRPr="008F142E">
        <w:rPr>
          <w:rFonts w:asciiTheme="minorHAnsi" w:hAnsiTheme="minorHAnsi" w:cstheme="minorHAnsi"/>
        </w:rPr>
        <w:t xml:space="preserve">  </w:t>
      </w:r>
      <w:r w:rsidR="005F3BAC" w:rsidRPr="008F142E">
        <w:rPr>
          <w:rFonts w:asciiTheme="minorHAnsi" w:hAnsiTheme="minorHAnsi" w:cstheme="minorHAnsi"/>
        </w:rPr>
        <w:t xml:space="preserve">                         </w:t>
      </w:r>
    </w:p>
    <w:p w:rsidR="00B15DEB" w:rsidRDefault="00B15DEB" w:rsidP="004427A8">
      <w:pPr>
        <w:widowControl w:val="0"/>
        <w:autoSpaceDE w:val="0"/>
        <w:autoSpaceDN w:val="0"/>
        <w:adjustRightInd w:val="0"/>
        <w:spacing w:after="0"/>
        <w:jc w:val="center"/>
        <w:rPr>
          <w:rFonts w:asciiTheme="minorHAnsi" w:hAnsiTheme="minorHAnsi" w:cstheme="minorHAnsi"/>
        </w:rPr>
      </w:pPr>
    </w:p>
    <w:p w:rsidR="008F142E" w:rsidRPr="008F142E" w:rsidRDefault="008F142E" w:rsidP="00FA5D9F">
      <w:pPr>
        <w:spacing w:after="0" w:line="240" w:lineRule="auto"/>
        <w:ind w:left="360"/>
        <w:jc w:val="center"/>
        <w:rPr>
          <w:rFonts w:asciiTheme="minorHAnsi" w:hAnsiTheme="minorHAnsi" w:cstheme="minorHAnsi"/>
          <w:b/>
        </w:rPr>
      </w:pPr>
      <w:r w:rsidRPr="008F142E">
        <w:rPr>
          <w:rFonts w:asciiTheme="minorHAnsi" w:hAnsiTheme="minorHAnsi" w:cstheme="minorHAnsi"/>
          <w:b/>
        </w:rPr>
        <w:t xml:space="preserve">Článek </w:t>
      </w:r>
      <w:r w:rsidR="00F64D21">
        <w:rPr>
          <w:rFonts w:asciiTheme="minorHAnsi" w:hAnsiTheme="minorHAnsi" w:cstheme="minorHAnsi"/>
          <w:b/>
        </w:rPr>
        <w:t>IX</w:t>
      </w:r>
      <w:r>
        <w:rPr>
          <w:rFonts w:asciiTheme="minorHAnsi" w:hAnsiTheme="minorHAnsi" w:cstheme="minorHAnsi"/>
          <w:b/>
        </w:rPr>
        <w:t>.</w:t>
      </w:r>
    </w:p>
    <w:p w:rsidR="008F142E" w:rsidRPr="008F142E" w:rsidRDefault="00FA5D9F" w:rsidP="00BE0186">
      <w:pPr>
        <w:pStyle w:val="Nadpis3"/>
        <w:spacing w:before="0" w:after="0" w:line="240" w:lineRule="exact"/>
        <w:ind w:firstLine="284"/>
        <w:jc w:val="center"/>
      </w:pPr>
      <w:r>
        <w:rPr>
          <w:rFonts w:asciiTheme="minorHAnsi" w:hAnsiTheme="minorHAnsi" w:cstheme="minorHAnsi"/>
          <w:sz w:val="22"/>
          <w:szCs w:val="22"/>
        </w:rPr>
        <w:t>PROVÁDĚNÍ DÍLA</w:t>
      </w:r>
    </w:p>
    <w:p w:rsidR="008F142E" w:rsidRPr="007A7F94" w:rsidRDefault="008F142E" w:rsidP="00BE0186">
      <w:pPr>
        <w:pStyle w:val="Zkladntextodsazen"/>
        <w:numPr>
          <w:ilvl w:val="0"/>
          <w:numId w:val="30"/>
        </w:numPr>
        <w:tabs>
          <w:tab w:val="clear" w:pos="397"/>
          <w:tab w:val="num" w:pos="709"/>
        </w:tabs>
        <w:suppressAutoHyphens/>
        <w:spacing w:after="0"/>
        <w:ind w:hanging="113"/>
        <w:jc w:val="both"/>
        <w:rPr>
          <w:rFonts w:asciiTheme="minorHAnsi" w:hAnsiTheme="minorHAnsi" w:cstheme="minorHAnsi"/>
          <w:color w:val="000000"/>
          <w:sz w:val="22"/>
          <w:szCs w:val="22"/>
        </w:rPr>
      </w:pPr>
      <w:r w:rsidRPr="00191D4C">
        <w:rPr>
          <w:rFonts w:asciiTheme="minorHAnsi" w:hAnsiTheme="minorHAnsi" w:cstheme="minorHAnsi"/>
          <w:sz w:val="22"/>
          <w:szCs w:val="22"/>
        </w:rPr>
        <w:t xml:space="preserve">Zhotovitel je povinen provádět veškeré činnosti spojené s realizací předmětu díla tak, aby byl zajištěn </w:t>
      </w:r>
      <w:r w:rsidR="00191D4C">
        <w:rPr>
          <w:rFonts w:asciiTheme="minorHAnsi" w:hAnsiTheme="minorHAnsi" w:cstheme="minorHAnsi"/>
          <w:sz w:val="22"/>
          <w:szCs w:val="22"/>
        </w:rPr>
        <w:tab/>
      </w:r>
      <w:r w:rsidRPr="00191D4C">
        <w:rPr>
          <w:rFonts w:asciiTheme="minorHAnsi" w:hAnsiTheme="minorHAnsi" w:cstheme="minorHAnsi"/>
          <w:sz w:val="22"/>
          <w:szCs w:val="22"/>
        </w:rPr>
        <w:t>bezproblémový průběh, a to po celou dobu plnění předmětu této smlouvy.</w:t>
      </w:r>
      <w:r w:rsidR="00FD01FF">
        <w:rPr>
          <w:rFonts w:asciiTheme="minorHAnsi" w:hAnsiTheme="minorHAnsi" w:cstheme="minorHAnsi"/>
          <w:sz w:val="22"/>
          <w:szCs w:val="22"/>
        </w:rPr>
        <w:t xml:space="preserve"> </w:t>
      </w:r>
      <w:r w:rsidRPr="00FD01FF">
        <w:rPr>
          <w:rFonts w:asciiTheme="minorHAnsi" w:hAnsiTheme="minorHAnsi" w:cstheme="minorHAnsi"/>
          <w:sz w:val="22"/>
          <w:szCs w:val="22"/>
        </w:rPr>
        <w:t>Zjistí-li zhotovitel při provádění díla skryté překážky bránící řádnému provedení díla, je povinen to bez odkladu oznámit objednateli a navrhnout mu další postup.</w:t>
      </w:r>
    </w:p>
    <w:p w:rsidR="008F142E" w:rsidRPr="00191D4C" w:rsidRDefault="008F142E" w:rsidP="00191D4C">
      <w:pPr>
        <w:pStyle w:val="Zkladntextodsazen"/>
        <w:tabs>
          <w:tab w:val="num" w:pos="851"/>
        </w:tabs>
        <w:suppressAutoHyphens/>
        <w:spacing w:after="0"/>
        <w:ind w:left="397" w:hanging="113"/>
        <w:jc w:val="both"/>
        <w:rPr>
          <w:rFonts w:asciiTheme="minorHAnsi" w:hAnsiTheme="minorHAnsi" w:cstheme="minorHAnsi"/>
          <w:color w:val="000000"/>
          <w:sz w:val="22"/>
          <w:szCs w:val="22"/>
        </w:rPr>
      </w:pPr>
    </w:p>
    <w:p w:rsidR="008F142E" w:rsidRPr="00191D4C" w:rsidRDefault="008F142E" w:rsidP="00191D4C">
      <w:pPr>
        <w:tabs>
          <w:tab w:val="num" w:pos="851"/>
        </w:tabs>
        <w:spacing w:before="240" w:after="0" w:line="240" w:lineRule="auto"/>
        <w:ind w:hanging="113"/>
        <w:jc w:val="center"/>
        <w:rPr>
          <w:rFonts w:asciiTheme="minorHAnsi" w:hAnsiTheme="minorHAnsi" w:cstheme="minorHAnsi"/>
          <w:b/>
        </w:rPr>
      </w:pPr>
      <w:r w:rsidRPr="00191D4C">
        <w:rPr>
          <w:rFonts w:asciiTheme="minorHAnsi" w:hAnsiTheme="minorHAnsi" w:cstheme="minorHAnsi"/>
          <w:b/>
        </w:rPr>
        <w:t>Článek X.</w:t>
      </w:r>
    </w:p>
    <w:p w:rsidR="008F142E" w:rsidRPr="00143FC4" w:rsidRDefault="00FA5D9F" w:rsidP="00BE0186">
      <w:pPr>
        <w:pStyle w:val="Nadpis3"/>
        <w:tabs>
          <w:tab w:val="num" w:pos="851"/>
        </w:tabs>
        <w:spacing w:before="0" w:after="0" w:line="240" w:lineRule="exact"/>
        <w:ind w:hanging="113"/>
        <w:jc w:val="center"/>
      </w:pPr>
      <w:r>
        <w:rPr>
          <w:rFonts w:asciiTheme="minorHAnsi" w:hAnsiTheme="minorHAnsi" w:cstheme="minorHAnsi"/>
          <w:sz w:val="22"/>
          <w:szCs w:val="22"/>
        </w:rPr>
        <w:t>ZÁRUČNÍ PODMÍNKY A VADY DÍLA</w:t>
      </w:r>
    </w:p>
    <w:p w:rsidR="008F142E" w:rsidRPr="00143FC4" w:rsidRDefault="008F142E" w:rsidP="00191D4C">
      <w:pPr>
        <w:numPr>
          <w:ilvl w:val="0"/>
          <w:numId w:val="31"/>
        </w:numPr>
        <w:tabs>
          <w:tab w:val="clear" w:pos="397"/>
          <w:tab w:val="num" w:pos="709"/>
        </w:tabs>
        <w:spacing w:after="0" w:line="240" w:lineRule="auto"/>
        <w:ind w:hanging="113"/>
        <w:jc w:val="both"/>
        <w:rPr>
          <w:rFonts w:cs="Calibri"/>
        </w:rPr>
      </w:pPr>
      <w:r w:rsidRPr="00143FC4">
        <w:rPr>
          <w:rFonts w:cs="Calibri"/>
        </w:rPr>
        <w:t>Zhotovitel zodpovídá za řádné a včasné plnění závazků jemu uložených a vyplývajících z této smlouvy.</w:t>
      </w:r>
    </w:p>
    <w:p w:rsidR="008F142E" w:rsidRPr="00143FC4" w:rsidRDefault="008F142E" w:rsidP="00191D4C">
      <w:pPr>
        <w:numPr>
          <w:ilvl w:val="0"/>
          <w:numId w:val="31"/>
        </w:numPr>
        <w:tabs>
          <w:tab w:val="clear" w:pos="397"/>
          <w:tab w:val="num" w:pos="709"/>
        </w:tabs>
        <w:spacing w:after="0" w:line="240" w:lineRule="auto"/>
        <w:ind w:hanging="113"/>
        <w:jc w:val="both"/>
        <w:rPr>
          <w:rFonts w:cs="Calibri"/>
        </w:rPr>
      </w:pPr>
      <w:r w:rsidRPr="00143FC4">
        <w:rPr>
          <w:rFonts w:cs="Calibri"/>
        </w:rPr>
        <w:t xml:space="preserve">Zhotovitel provede předmět díla v souladu s platnou legislativou pro realizaci dodávaných služeb. </w:t>
      </w:r>
    </w:p>
    <w:p w:rsidR="008F142E" w:rsidRPr="00143FC4" w:rsidRDefault="008F142E" w:rsidP="00191D4C">
      <w:pPr>
        <w:tabs>
          <w:tab w:val="num" w:pos="851"/>
        </w:tabs>
        <w:ind w:hanging="113"/>
        <w:jc w:val="both"/>
        <w:rPr>
          <w:rFonts w:cs="Calibri"/>
        </w:rPr>
      </w:pPr>
    </w:p>
    <w:p w:rsidR="008F142E" w:rsidRPr="00191D4C" w:rsidRDefault="008F142E" w:rsidP="00191D4C">
      <w:pPr>
        <w:pStyle w:val="Nadpis3"/>
        <w:tabs>
          <w:tab w:val="num" w:pos="851"/>
        </w:tabs>
        <w:spacing w:before="0" w:after="0" w:line="240" w:lineRule="exact"/>
        <w:ind w:hanging="113"/>
        <w:jc w:val="center"/>
        <w:rPr>
          <w:rFonts w:asciiTheme="minorHAnsi" w:hAnsiTheme="minorHAnsi" w:cstheme="minorHAnsi"/>
          <w:sz w:val="22"/>
          <w:szCs w:val="22"/>
        </w:rPr>
      </w:pPr>
      <w:r w:rsidRPr="00191D4C">
        <w:rPr>
          <w:rFonts w:asciiTheme="minorHAnsi" w:hAnsiTheme="minorHAnsi" w:cstheme="minorHAnsi"/>
          <w:sz w:val="22"/>
          <w:szCs w:val="22"/>
        </w:rPr>
        <w:t>Článek X</w:t>
      </w:r>
      <w:r w:rsidR="00F64D21">
        <w:rPr>
          <w:rFonts w:asciiTheme="minorHAnsi" w:hAnsiTheme="minorHAnsi" w:cstheme="minorHAnsi"/>
          <w:sz w:val="22"/>
          <w:szCs w:val="22"/>
        </w:rPr>
        <w:t>I</w:t>
      </w:r>
      <w:r w:rsidRPr="00191D4C">
        <w:rPr>
          <w:rFonts w:asciiTheme="minorHAnsi" w:hAnsiTheme="minorHAnsi" w:cstheme="minorHAnsi"/>
          <w:sz w:val="22"/>
          <w:szCs w:val="22"/>
        </w:rPr>
        <w:t>.</w:t>
      </w:r>
    </w:p>
    <w:p w:rsidR="008F142E" w:rsidRPr="00191D4C" w:rsidRDefault="00FA5D9F" w:rsidP="00BE0186">
      <w:pPr>
        <w:pStyle w:val="Nadpis3"/>
        <w:tabs>
          <w:tab w:val="num" w:pos="851"/>
        </w:tabs>
        <w:spacing w:before="0" w:after="0" w:line="240" w:lineRule="exact"/>
        <w:ind w:hanging="113"/>
        <w:jc w:val="center"/>
      </w:pPr>
      <w:r>
        <w:rPr>
          <w:rFonts w:asciiTheme="minorHAnsi" w:hAnsiTheme="minorHAnsi" w:cstheme="minorHAnsi"/>
          <w:sz w:val="22"/>
          <w:szCs w:val="22"/>
        </w:rPr>
        <w:t>SANKČNÍ UJEDNÁNÍ</w:t>
      </w:r>
    </w:p>
    <w:p w:rsidR="008F142E" w:rsidRPr="00191D4C" w:rsidRDefault="008F142E" w:rsidP="00191D4C">
      <w:pPr>
        <w:pStyle w:val="Zkladntextodsazen"/>
        <w:numPr>
          <w:ilvl w:val="0"/>
          <w:numId w:val="29"/>
        </w:numPr>
        <w:tabs>
          <w:tab w:val="num" w:pos="709"/>
        </w:tabs>
        <w:suppressAutoHyphens/>
        <w:spacing w:after="0"/>
        <w:ind w:left="360" w:hanging="76"/>
        <w:jc w:val="both"/>
        <w:rPr>
          <w:rFonts w:asciiTheme="minorHAnsi" w:hAnsiTheme="minorHAnsi" w:cstheme="minorHAnsi"/>
          <w:sz w:val="22"/>
          <w:szCs w:val="22"/>
        </w:rPr>
      </w:pPr>
      <w:r w:rsidRPr="00191D4C">
        <w:rPr>
          <w:rFonts w:asciiTheme="minorHAnsi" w:hAnsiTheme="minorHAnsi" w:cstheme="minorHAnsi"/>
          <w:sz w:val="22"/>
          <w:szCs w:val="22"/>
        </w:rPr>
        <w:t>V případě nedodržení termínu doby splatnosti objednatelem se uplatní obecné právní předpisy.</w:t>
      </w:r>
    </w:p>
    <w:p w:rsidR="008F142E" w:rsidRPr="00191D4C" w:rsidRDefault="008F142E" w:rsidP="00191D4C">
      <w:pPr>
        <w:tabs>
          <w:tab w:val="num" w:pos="851"/>
        </w:tabs>
        <w:spacing w:before="240" w:after="0" w:line="240" w:lineRule="auto"/>
        <w:ind w:left="720" w:hanging="113"/>
        <w:rPr>
          <w:rFonts w:asciiTheme="minorHAnsi" w:hAnsiTheme="minorHAnsi" w:cstheme="minorHAnsi"/>
          <w:b/>
          <w:sz w:val="24"/>
          <w:szCs w:val="28"/>
        </w:rPr>
      </w:pPr>
    </w:p>
    <w:p w:rsidR="00191D4C" w:rsidRPr="00191D4C" w:rsidRDefault="00D04256" w:rsidP="00BE0186">
      <w:pPr>
        <w:widowControl w:val="0"/>
        <w:autoSpaceDE w:val="0"/>
        <w:autoSpaceDN w:val="0"/>
        <w:adjustRightInd w:val="0"/>
        <w:spacing w:after="0"/>
        <w:jc w:val="center"/>
      </w:pPr>
      <w:r w:rsidRPr="00E971C5">
        <w:rPr>
          <w:rFonts w:asciiTheme="minorHAnsi" w:hAnsiTheme="minorHAnsi" w:cstheme="minorHAnsi"/>
          <w:b/>
        </w:rPr>
        <w:t xml:space="preserve">Článek </w:t>
      </w:r>
      <w:r w:rsidR="008F142E">
        <w:rPr>
          <w:rFonts w:asciiTheme="minorHAnsi" w:hAnsiTheme="minorHAnsi" w:cstheme="minorHAnsi"/>
          <w:b/>
        </w:rPr>
        <w:t>XI</w:t>
      </w:r>
      <w:r w:rsidR="00F64D21">
        <w:rPr>
          <w:rFonts w:asciiTheme="minorHAnsi" w:hAnsiTheme="minorHAnsi" w:cstheme="minorHAnsi"/>
          <w:b/>
        </w:rPr>
        <w:t>I</w:t>
      </w:r>
      <w:r w:rsidR="00393E50" w:rsidRPr="00E971C5">
        <w:rPr>
          <w:rFonts w:asciiTheme="minorHAnsi" w:hAnsiTheme="minorHAnsi" w:cstheme="minorHAnsi"/>
          <w:b/>
        </w:rPr>
        <w:t>.</w:t>
      </w:r>
      <w:r w:rsidR="00393E50" w:rsidRPr="00E971C5">
        <w:rPr>
          <w:rFonts w:asciiTheme="minorHAnsi" w:hAnsiTheme="minorHAnsi" w:cstheme="minorHAnsi"/>
          <w:b/>
        </w:rPr>
        <w:br/>
        <w:t>ZÁVĚREČNÁ UJEDNÁNÍ</w:t>
      </w:r>
    </w:p>
    <w:p w:rsidR="007A7F94" w:rsidRPr="00BE0186" w:rsidRDefault="00191D4C" w:rsidP="00BE0186">
      <w:pPr>
        <w:pStyle w:val="Textvbloku"/>
        <w:numPr>
          <w:ilvl w:val="0"/>
          <w:numId w:val="32"/>
        </w:numPr>
        <w:autoSpaceDE w:val="0"/>
        <w:autoSpaceDN w:val="0"/>
        <w:adjustRightInd w:val="0"/>
        <w:ind w:right="0"/>
        <w:textAlignment w:val="top"/>
        <w:rPr>
          <w:rFonts w:asciiTheme="minorHAnsi" w:hAnsiTheme="minorHAnsi"/>
          <w:bCs/>
        </w:rPr>
      </w:pPr>
      <w:r w:rsidRPr="00BE0186">
        <w:rPr>
          <w:rFonts w:asciiTheme="minorHAnsi" w:hAnsiTheme="minorHAnsi" w:cstheme="minorHAnsi"/>
        </w:rPr>
        <w:t>Smluvní strany prohlašují, že údaje uvedené v titulu smlouvy a taktéž oprávnění k podnikání jsou v souladu se skutečností v době uzavření smlouvy. Smluvní strany se zavazují, že změny dotčených údajů oznámí bez prodlení druhé smluvní straně.</w:t>
      </w:r>
    </w:p>
    <w:p w:rsidR="00191D4C" w:rsidRPr="00BE0186" w:rsidRDefault="00191D4C" w:rsidP="00BE0186">
      <w:pPr>
        <w:pStyle w:val="Textvbloku"/>
        <w:numPr>
          <w:ilvl w:val="0"/>
          <w:numId w:val="32"/>
        </w:numPr>
        <w:autoSpaceDE w:val="0"/>
        <w:autoSpaceDN w:val="0"/>
        <w:adjustRightInd w:val="0"/>
        <w:ind w:right="0"/>
        <w:textAlignment w:val="top"/>
        <w:rPr>
          <w:rFonts w:asciiTheme="minorHAnsi" w:hAnsiTheme="minorHAnsi" w:cstheme="minorHAnsi"/>
        </w:rPr>
      </w:pPr>
      <w:r w:rsidRPr="00BE0186">
        <w:rPr>
          <w:rFonts w:asciiTheme="minorHAnsi" w:hAnsiTheme="minorHAnsi" w:cstheme="minorHAnsi"/>
        </w:rPr>
        <w:t>Strany prohlašují, že osoby podepisující tuto smlouvu jsou k tomuto úkonu oprávněny</w:t>
      </w:r>
      <w:r w:rsidR="007349F2">
        <w:rPr>
          <w:rFonts w:asciiTheme="minorHAnsi" w:hAnsiTheme="minorHAnsi" w:cstheme="minorHAnsi"/>
        </w:rPr>
        <w:t>, za objednatele podepisuje ředitel společnost na zák</w:t>
      </w:r>
      <w:r w:rsidR="00B9158B">
        <w:rPr>
          <w:rFonts w:asciiTheme="minorHAnsi" w:hAnsiTheme="minorHAnsi" w:cstheme="minorHAnsi"/>
        </w:rPr>
        <w:t>l</w:t>
      </w:r>
      <w:r w:rsidR="007349F2">
        <w:rPr>
          <w:rFonts w:asciiTheme="minorHAnsi" w:hAnsiTheme="minorHAnsi" w:cstheme="minorHAnsi"/>
        </w:rPr>
        <w:t>adě pověření k zastupování, se kterým byl zhotovitel seznámen, a které tvoří přílohu této smlouvy.</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color w:val="000000"/>
          <w:sz w:val="22"/>
          <w:szCs w:val="22"/>
        </w:rPr>
      </w:pPr>
      <w:r w:rsidRPr="00191D4C">
        <w:rPr>
          <w:rFonts w:asciiTheme="minorHAnsi" w:hAnsiTheme="minorHAnsi" w:cstheme="minorHAnsi"/>
          <w:color w:val="000000"/>
          <w:sz w:val="22"/>
          <w:szCs w:val="22"/>
        </w:rPr>
        <w:t>Smlouva nabývá účinnosti dnem uzavření potvrzenými podpisy oprávněných zástupců.</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Smluvní vztah lze ukončit písemnou dohodou. </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Každá smluvní strana může smlouvu vypovědět písemnou výpovědí s 6 měsíční výpovědní lhůtou, která začíná běžet prvním dnem kalendářního měsíce následujícího po doručení písemné výpovědi druhé Smluvní straně.</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Každá se smluvních stran je oprávněna od této smlouvy písemně odstoupit, jestliže druhá strana podstatným způsobem poruší tuto smlouvu. </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Za podstatné porušení smlouvy ze strany objednatele se zejména považuje, pokud objednatel:</w:t>
      </w:r>
    </w:p>
    <w:p w:rsidR="00191D4C" w:rsidRPr="00191D4C" w:rsidRDefault="00191D4C" w:rsidP="00191D4C">
      <w:pPr>
        <w:pStyle w:val="Zkladntextodsazen"/>
        <w:numPr>
          <w:ilvl w:val="0"/>
          <w:numId w:val="33"/>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neposkytne nutnou součinnost a informace v rozsahu požadovaném zhotovitelem, a to ani v dodatečné lhůtě,</w:t>
      </w:r>
    </w:p>
    <w:p w:rsidR="00191D4C" w:rsidRPr="00191D4C" w:rsidRDefault="00191D4C" w:rsidP="00191D4C">
      <w:pPr>
        <w:pStyle w:val="Zkladntextodsazen"/>
        <w:numPr>
          <w:ilvl w:val="0"/>
          <w:numId w:val="33"/>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nevystaví pro zhotovitele potřebné pověření </w:t>
      </w:r>
      <w:r>
        <w:rPr>
          <w:rFonts w:asciiTheme="minorHAnsi" w:hAnsiTheme="minorHAnsi" w:cstheme="minorHAnsi"/>
          <w:sz w:val="22"/>
          <w:szCs w:val="22"/>
        </w:rPr>
        <w:t>pro vykonávání činnosti</w:t>
      </w:r>
      <w:r w:rsidRPr="00191D4C">
        <w:rPr>
          <w:rFonts w:asciiTheme="minorHAnsi" w:hAnsiTheme="minorHAnsi" w:cstheme="minorHAnsi"/>
          <w:sz w:val="22"/>
          <w:szCs w:val="22"/>
        </w:rPr>
        <w:t>,</w:t>
      </w:r>
    </w:p>
    <w:p w:rsidR="00191D4C" w:rsidRPr="00191D4C" w:rsidRDefault="00191D4C" w:rsidP="00191D4C">
      <w:pPr>
        <w:pStyle w:val="Zkladntextodsazen"/>
        <w:numPr>
          <w:ilvl w:val="0"/>
          <w:numId w:val="33"/>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poskytne zhotoviteli nepravdivé údaje nebo i přes upozornění zhotovitele opakovaně poskytne zhotoviteli neúplné informace či nevhodné podklady,</w:t>
      </w:r>
    </w:p>
    <w:p w:rsidR="00191D4C" w:rsidRPr="00191D4C" w:rsidRDefault="00191D4C" w:rsidP="00191D4C">
      <w:pPr>
        <w:pStyle w:val="Zkladntextodsazen"/>
        <w:numPr>
          <w:ilvl w:val="0"/>
          <w:numId w:val="33"/>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bude v prodlení s úhradou ceny déle než 30 dní,</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Za podstatné porušení smlouvy ze strany zhotovitele se zejména považuje, pokud zhotovitel:</w:t>
      </w:r>
    </w:p>
    <w:p w:rsidR="00191D4C" w:rsidRPr="00191D4C" w:rsidRDefault="00191D4C" w:rsidP="00191D4C">
      <w:pPr>
        <w:pStyle w:val="Zkladntextodsazen"/>
        <w:numPr>
          <w:ilvl w:val="0"/>
          <w:numId w:val="34"/>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nesplní některou z povinností dle této smlouvy za předpokladu, </w:t>
      </w:r>
    </w:p>
    <w:p w:rsidR="00191D4C" w:rsidRPr="00191D4C" w:rsidRDefault="00191D4C" w:rsidP="00191D4C">
      <w:pPr>
        <w:pStyle w:val="Zkladntextodsazen"/>
        <w:numPr>
          <w:ilvl w:val="0"/>
          <w:numId w:val="34"/>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opakovaně nesplní některou z povinností dle této smlouvy, </w:t>
      </w:r>
    </w:p>
    <w:p w:rsidR="00191D4C" w:rsidRPr="00191D4C" w:rsidRDefault="00191D4C" w:rsidP="00191D4C">
      <w:pPr>
        <w:pStyle w:val="Zkladntextodsazen"/>
        <w:numPr>
          <w:ilvl w:val="0"/>
          <w:numId w:val="34"/>
        </w:numPr>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poruší závazek mlčenlivosti dle této smlouvy.</w:t>
      </w:r>
    </w:p>
    <w:p w:rsidR="00191D4C" w:rsidRPr="00191D4C" w:rsidRDefault="00191D4C" w:rsidP="00233AD1">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lastRenderedPageBreak/>
        <w:t xml:space="preserve">Pro případ, že kterékoliv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 </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Zhotovitel se zavazuje účastnit se na základě pozvánky objednatele všech jednání týkajících se předmětné smlouvy. Příprava a postup při realizaci díla bude předmětem pravidelných jednání odpovědných zástupců, v dohodnutých intervalech. </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Písemnosti se považují za doručené i v případě, že kterákoliv ze stran její doručení odmítne či jinak znemožní.</w:t>
      </w: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Zhotovitel je povinen poskytovat objednateli veškeré informace, doklady</w:t>
      </w:r>
      <w:r w:rsidR="007A7F94">
        <w:rPr>
          <w:rFonts w:asciiTheme="minorHAnsi" w:hAnsiTheme="minorHAnsi" w:cstheme="minorHAnsi"/>
          <w:sz w:val="22"/>
          <w:szCs w:val="22"/>
        </w:rPr>
        <w:t xml:space="preserve"> </w:t>
      </w:r>
      <w:r w:rsidRPr="00191D4C">
        <w:rPr>
          <w:rFonts w:asciiTheme="minorHAnsi" w:hAnsiTheme="minorHAnsi" w:cstheme="minorHAnsi"/>
          <w:sz w:val="22"/>
          <w:szCs w:val="22"/>
        </w:rPr>
        <w:t>apod. písemnou formou.</w:t>
      </w:r>
    </w:p>
    <w:p w:rsidR="00AF0806" w:rsidRDefault="00191D4C" w:rsidP="00AF0806">
      <w:pPr>
        <w:pStyle w:val="Zkladntextodsazen"/>
        <w:suppressAutoHyphens/>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V souvislosti s plněním této smlouvy se určují za zhotovitele níže uvedené kontaktní osoby </w:t>
      </w:r>
      <w:r w:rsidRPr="00191D4C">
        <w:rPr>
          <w:rFonts w:asciiTheme="minorHAnsi" w:hAnsiTheme="minorHAnsi" w:cstheme="minorHAnsi"/>
          <w:i/>
          <w:sz w:val="22"/>
          <w:szCs w:val="22"/>
        </w:rPr>
        <w:t>(osoby, které zhotovitel uvedl ve své nabídce)</w:t>
      </w:r>
      <w:r w:rsidRPr="00191D4C">
        <w:rPr>
          <w:rFonts w:asciiTheme="minorHAnsi" w:hAnsiTheme="minorHAnsi" w:cstheme="minorHAnsi"/>
          <w:sz w:val="22"/>
          <w:szCs w:val="22"/>
        </w:rPr>
        <w:t>:</w:t>
      </w:r>
    </w:p>
    <w:p w:rsidR="00AF0806" w:rsidRPr="00191D4C" w:rsidRDefault="00AF0806" w:rsidP="00AF0806">
      <w:pPr>
        <w:pStyle w:val="Zkladntextodsazen"/>
        <w:suppressAutoHyphens/>
        <w:ind w:left="709" w:hanging="425"/>
        <w:jc w:val="both"/>
        <w:rPr>
          <w:rFonts w:asciiTheme="minorHAnsi" w:hAnsiTheme="minorHAnsi" w:cstheme="minorHAnsi"/>
          <w:bCs/>
          <w:sz w:val="22"/>
          <w:szCs w:val="22"/>
        </w:rPr>
      </w:pPr>
      <w:r>
        <w:rPr>
          <w:rFonts w:asciiTheme="minorHAnsi" w:hAnsiTheme="minorHAnsi" w:cstheme="minorHAnsi"/>
          <w:sz w:val="22"/>
          <w:szCs w:val="22"/>
        </w:rPr>
        <w:t xml:space="preserve"> </w:t>
      </w:r>
      <w:r w:rsidRPr="00191D4C">
        <w:rPr>
          <w:rFonts w:asciiTheme="minorHAnsi" w:hAnsiTheme="minorHAnsi" w:cstheme="minorHAnsi"/>
          <w:sz w:val="22"/>
          <w:szCs w:val="22"/>
        </w:rPr>
        <w:t xml:space="preserve">Celé jméno: </w:t>
      </w:r>
      <w:del w:id="0" w:author="macak" w:date="2020-02-13T10:11:00Z">
        <w:r w:rsidRPr="00191D4C" w:rsidDel="003F3413">
          <w:rPr>
            <w:rFonts w:asciiTheme="minorHAnsi" w:hAnsiTheme="minorHAnsi" w:cstheme="minorHAnsi"/>
            <w:bCs/>
            <w:sz w:val="22"/>
            <w:szCs w:val="22"/>
          </w:rPr>
          <w:delText xml:space="preserve">Tomáš Gebauer, email: tomas.gebauer@innovationadvisors.cz, telefon: +420 777 197 </w:delText>
        </w:r>
      </w:del>
      <w:ins w:id="1" w:author="macak" w:date="2020-02-13T10:11:00Z">
        <w:r w:rsidR="003F3413">
          <w:rPr>
            <w:rFonts w:asciiTheme="minorHAnsi" w:hAnsiTheme="minorHAnsi" w:cstheme="minorHAnsi"/>
            <w:bCs/>
            <w:sz w:val="22"/>
            <w:szCs w:val="22"/>
          </w:rPr>
          <w:t> </w:t>
        </w:r>
      </w:ins>
      <w:del w:id="2" w:author="macak" w:date="2020-02-13T10:11:00Z">
        <w:r w:rsidRPr="00191D4C" w:rsidDel="003F3413">
          <w:rPr>
            <w:rFonts w:asciiTheme="minorHAnsi" w:hAnsiTheme="minorHAnsi" w:cstheme="minorHAnsi"/>
            <w:bCs/>
            <w:sz w:val="22"/>
            <w:szCs w:val="22"/>
          </w:rPr>
          <w:delText>634</w:delText>
        </w:r>
      </w:del>
      <w:proofErr w:type="gramStart"/>
      <w:ins w:id="3" w:author="macak" w:date="2020-02-13T10:11:00Z">
        <w:r w:rsidR="003F3413">
          <w:rPr>
            <w:rFonts w:asciiTheme="minorHAnsi" w:hAnsiTheme="minorHAnsi" w:cstheme="minorHAnsi"/>
            <w:bCs/>
            <w:sz w:val="22"/>
            <w:szCs w:val="22"/>
          </w:rPr>
          <w:t>…..</w:t>
        </w:r>
      </w:ins>
      <w:proofErr w:type="gramEnd"/>
    </w:p>
    <w:p w:rsidR="00AF0806" w:rsidRPr="00191D4C" w:rsidRDefault="00AF0806" w:rsidP="00AF0806">
      <w:pPr>
        <w:pStyle w:val="Zkladntextodsazen"/>
        <w:suppressAutoHyphens/>
        <w:ind w:left="709" w:hanging="425"/>
        <w:jc w:val="both"/>
        <w:rPr>
          <w:rFonts w:asciiTheme="minorHAnsi" w:hAnsiTheme="minorHAnsi" w:cstheme="minorHAnsi"/>
          <w:bCs/>
          <w:sz w:val="22"/>
          <w:szCs w:val="22"/>
        </w:rPr>
      </w:pPr>
      <w:r w:rsidRPr="00191D4C">
        <w:rPr>
          <w:rFonts w:asciiTheme="minorHAnsi" w:hAnsiTheme="minorHAnsi" w:cstheme="minorHAnsi"/>
          <w:sz w:val="22"/>
          <w:szCs w:val="22"/>
        </w:rPr>
        <w:t xml:space="preserve">Celé jméno: </w:t>
      </w:r>
      <w:del w:id="4" w:author="macak" w:date="2020-02-13T10:11:00Z">
        <w:r w:rsidRPr="00191D4C" w:rsidDel="003F3413">
          <w:rPr>
            <w:rFonts w:asciiTheme="minorHAnsi" w:hAnsiTheme="minorHAnsi" w:cstheme="minorHAnsi"/>
            <w:bCs/>
            <w:sz w:val="22"/>
            <w:szCs w:val="22"/>
          </w:rPr>
          <w:delText>Ctibor Plachý, email: ctibor.plachy@innovationadvisors.cz, telefon: +420 602 771</w:delText>
        </w:r>
        <w:r w:rsidDel="003F3413">
          <w:rPr>
            <w:rFonts w:asciiTheme="minorHAnsi" w:hAnsiTheme="minorHAnsi" w:cstheme="minorHAnsi"/>
            <w:bCs/>
            <w:sz w:val="22"/>
            <w:szCs w:val="22"/>
          </w:rPr>
          <w:delText> </w:delText>
        </w:r>
      </w:del>
      <w:ins w:id="5" w:author="macak" w:date="2020-02-13T10:11:00Z">
        <w:r w:rsidR="003F3413">
          <w:rPr>
            <w:rFonts w:asciiTheme="minorHAnsi" w:hAnsiTheme="minorHAnsi" w:cstheme="minorHAnsi"/>
            <w:bCs/>
            <w:sz w:val="22"/>
            <w:szCs w:val="22"/>
          </w:rPr>
          <w:t> </w:t>
        </w:r>
      </w:ins>
      <w:del w:id="6" w:author="macak" w:date="2020-02-13T10:11:00Z">
        <w:r w:rsidRPr="00191D4C" w:rsidDel="003F3413">
          <w:rPr>
            <w:rFonts w:asciiTheme="minorHAnsi" w:hAnsiTheme="minorHAnsi" w:cstheme="minorHAnsi"/>
            <w:bCs/>
            <w:sz w:val="22"/>
            <w:szCs w:val="22"/>
          </w:rPr>
          <w:delText>618</w:delText>
        </w:r>
      </w:del>
      <w:proofErr w:type="gramStart"/>
      <w:ins w:id="7" w:author="macak" w:date="2020-02-13T10:11:00Z">
        <w:r w:rsidR="003F3413">
          <w:rPr>
            <w:rFonts w:asciiTheme="minorHAnsi" w:hAnsiTheme="minorHAnsi" w:cstheme="minorHAnsi"/>
            <w:bCs/>
            <w:sz w:val="22"/>
            <w:szCs w:val="22"/>
          </w:rPr>
          <w:t>…..</w:t>
        </w:r>
      </w:ins>
      <w:proofErr w:type="gramEnd"/>
    </w:p>
    <w:p w:rsidR="00191D4C" w:rsidRDefault="00191D4C" w:rsidP="00AF0806">
      <w:pPr>
        <w:pStyle w:val="Zkladntextodsazen"/>
        <w:suppressAutoHyphens/>
        <w:spacing w:after="0"/>
        <w:ind w:left="709"/>
        <w:jc w:val="both"/>
        <w:rPr>
          <w:rFonts w:asciiTheme="minorHAnsi" w:hAnsiTheme="minorHAnsi" w:cstheme="minorHAnsi"/>
          <w:sz w:val="22"/>
          <w:szCs w:val="22"/>
        </w:rPr>
      </w:pPr>
    </w:p>
    <w:p w:rsidR="00F60007" w:rsidRPr="00F60007" w:rsidRDefault="00F60007"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Cs w:val="22"/>
        </w:rPr>
      </w:pPr>
      <w:r>
        <w:rPr>
          <w:rFonts w:asciiTheme="minorHAnsi" w:eastAsia="ヒラギノ角ゴ Pro W3" w:hAnsiTheme="minorHAnsi" w:cstheme="minorHAnsi"/>
          <w:szCs w:val="22"/>
        </w:rPr>
        <w:t>Zhotovitel</w:t>
      </w:r>
      <w:r w:rsidR="003A781C" w:rsidRPr="003A781C">
        <w:rPr>
          <w:rFonts w:asciiTheme="minorHAnsi" w:eastAsia="ヒラギノ角ゴ Pro W3" w:hAnsiTheme="minorHAnsi" w:cstheme="minorHAnsi"/>
          <w:szCs w:val="22"/>
        </w:rPr>
        <w:t xml:space="preserve"> bere na vědomí, že smlouvy s hodnotou předmětu převyšující 50.000,- Kč bez DPH, vč. dohod (dodatků), na základě kterých se tyto smlouvy mění, nahrazují nebo ruší, uveřejní strana kupující v registru smluv, zřízeném jako informační systém veřejné správy na základě zákona č. 340/2015 Sb., o registru smluv. Povinnost uveřejnění se zavazuje splnit </w:t>
      </w:r>
      <w:r>
        <w:rPr>
          <w:rFonts w:asciiTheme="minorHAnsi" w:eastAsia="ヒラギノ角ゴ Pro W3" w:hAnsiTheme="minorHAnsi" w:cstheme="minorHAnsi"/>
          <w:szCs w:val="22"/>
        </w:rPr>
        <w:t>objednatel</w:t>
      </w:r>
      <w:r w:rsidR="003A781C" w:rsidRPr="003A781C">
        <w:rPr>
          <w:rFonts w:asciiTheme="minorHAnsi" w:eastAsia="ヒラギノ角ゴ Pro W3" w:hAnsiTheme="minorHAnsi" w:cstheme="minorHAnsi"/>
          <w:szCs w:val="22"/>
        </w:rPr>
        <w:t xml:space="preserve"> </w:t>
      </w:r>
      <w:r w:rsidR="00AE5514">
        <w:rPr>
          <w:rFonts w:asciiTheme="minorHAnsi" w:eastAsia="ヒラギノ角ゴ Pro W3" w:hAnsiTheme="minorHAnsi" w:cstheme="minorHAnsi"/>
          <w:szCs w:val="22"/>
        </w:rPr>
        <w:t>v zákonné lhůtě.</w:t>
      </w:r>
      <w:r w:rsidR="003A781C" w:rsidRPr="003A781C">
        <w:rPr>
          <w:rFonts w:asciiTheme="minorHAnsi" w:eastAsia="ヒラギノ角ゴ Pro W3" w:hAnsiTheme="minorHAnsi" w:cstheme="minorHAnsi"/>
          <w:szCs w:val="22"/>
        </w:rPr>
        <w:t xml:space="preserve"> </w:t>
      </w:r>
      <w:r>
        <w:rPr>
          <w:rFonts w:asciiTheme="minorHAnsi" w:eastAsia="ヒラギノ角ゴ Pro W3" w:hAnsiTheme="minorHAnsi" w:cstheme="minorHAnsi"/>
          <w:szCs w:val="22"/>
        </w:rPr>
        <w:t>Zhotovitel</w:t>
      </w:r>
      <w:r w:rsidR="003A781C" w:rsidRPr="003A781C">
        <w:rPr>
          <w:rFonts w:asciiTheme="minorHAnsi" w:eastAsia="ヒラギノ角ゴ Pro W3" w:hAnsiTheme="minorHAnsi" w:cstheme="minorHAnsi"/>
          <w:szCs w:val="22"/>
        </w:rPr>
        <w:t xml:space="preserve"> s tímto uveřejněním souhlasí. Smluvní strany berou na vědomí, že tato smlouva nabude účinnosti až dnem jejího uveřejnění v registru smluv</w:t>
      </w:r>
    </w:p>
    <w:p w:rsidR="00191D4C" w:rsidRPr="00F60007" w:rsidRDefault="00191D4C" w:rsidP="00191D4C">
      <w:pPr>
        <w:pStyle w:val="Zkladntextodsazen"/>
        <w:suppressAutoHyphens/>
        <w:spacing w:after="0"/>
        <w:ind w:left="709" w:hanging="425"/>
        <w:jc w:val="both"/>
        <w:rPr>
          <w:rFonts w:cs="Arial"/>
          <w:szCs w:val="22"/>
        </w:rPr>
      </w:pPr>
    </w:p>
    <w:p w:rsidR="00191D4C" w:rsidRPr="00191D4C" w:rsidRDefault="00191D4C" w:rsidP="00191D4C">
      <w:pPr>
        <w:pStyle w:val="Zkladntextodsazen"/>
        <w:numPr>
          <w:ilvl w:val="0"/>
          <w:numId w:val="32"/>
        </w:numPr>
        <w:tabs>
          <w:tab w:val="clear" w:pos="720"/>
        </w:tabs>
        <w:suppressAutoHyphens/>
        <w:spacing w:after="0"/>
        <w:ind w:left="709" w:hanging="425"/>
        <w:jc w:val="both"/>
        <w:rPr>
          <w:rFonts w:asciiTheme="minorHAnsi" w:hAnsiTheme="minorHAnsi" w:cstheme="minorHAnsi"/>
          <w:sz w:val="22"/>
          <w:szCs w:val="22"/>
        </w:rPr>
      </w:pPr>
      <w:r w:rsidRPr="00191D4C">
        <w:rPr>
          <w:rFonts w:asciiTheme="minorHAnsi" w:hAnsiTheme="minorHAnsi" w:cstheme="minorHAnsi"/>
          <w:sz w:val="22"/>
          <w:szCs w:val="22"/>
        </w:rPr>
        <w:t xml:space="preserve">Smlouva je vyhotovena ve </w:t>
      </w:r>
      <w:r>
        <w:rPr>
          <w:rFonts w:asciiTheme="minorHAnsi" w:hAnsiTheme="minorHAnsi" w:cstheme="minorHAnsi"/>
          <w:sz w:val="22"/>
          <w:szCs w:val="22"/>
        </w:rPr>
        <w:t>dvou</w:t>
      </w:r>
      <w:r w:rsidRPr="00191D4C">
        <w:rPr>
          <w:rFonts w:asciiTheme="minorHAnsi" w:hAnsiTheme="minorHAnsi" w:cstheme="minorHAnsi"/>
          <w:sz w:val="22"/>
          <w:szCs w:val="22"/>
        </w:rPr>
        <w:t xml:space="preserve"> číslovaných stejnopisech s platností originálu, podepsaných oprávněnými zástupci smluvních stran, z nichž každá ze smluvních stran obdrží po </w:t>
      </w:r>
      <w:r w:rsidR="00FA5D9F">
        <w:rPr>
          <w:rFonts w:asciiTheme="minorHAnsi" w:hAnsiTheme="minorHAnsi" w:cstheme="minorHAnsi"/>
          <w:sz w:val="22"/>
          <w:szCs w:val="22"/>
        </w:rPr>
        <w:t>jednom</w:t>
      </w:r>
      <w:r w:rsidR="001A0731">
        <w:rPr>
          <w:rFonts w:asciiTheme="minorHAnsi" w:hAnsiTheme="minorHAnsi" w:cstheme="minorHAnsi"/>
          <w:sz w:val="22"/>
          <w:szCs w:val="22"/>
        </w:rPr>
        <w:t xml:space="preserve"> </w:t>
      </w:r>
      <w:r w:rsidRPr="00191D4C">
        <w:rPr>
          <w:rFonts w:asciiTheme="minorHAnsi" w:hAnsiTheme="minorHAnsi" w:cstheme="minorHAnsi"/>
          <w:sz w:val="22"/>
          <w:szCs w:val="22"/>
        </w:rPr>
        <w:t>vyhotovení.</w:t>
      </w:r>
    </w:p>
    <w:p w:rsidR="00180AA6" w:rsidRPr="00E971C5" w:rsidRDefault="00191D4C" w:rsidP="004427A8">
      <w:pPr>
        <w:widowControl w:val="0"/>
        <w:autoSpaceDE w:val="0"/>
        <w:autoSpaceDN w:val="0"/>
        <w:adjustRightInd w:val="0"/>
        <w:spacing w:after="0"/>
        <w:rPr>
          <w:rFonts w:asciiTheme="minorHAnsi" w:hAnsiTheme="minorHAnsi" w:cstheme="minorHAnsi"/>
        </w:rPr>
      </w:pPr>
      <w:r w:rsidRPr="00191D4C">
        <w:rPr>
          <w:rFonts w:asciiTheme="minorHAnsi" w:hAnsiTheme="minorHAnsi" w:cstheme="minorHAnsi"/>
        </w:rPr>
        <w:br/>
      </w:r>
    </w:p>
    <w:p w:rsidR="009822E3" w:rsidRPr="00E971C5" w:rsidRDefault="00586F87" w:rsidP="009822E3">
      <w:pPr>
        <w:widowControl w:val="0"/>
        <w:autoSpaceDE w:val="0"/>
        <w:autoSpaceDN w:val="0"/>
        <w:adjustRightInd w:val="0"/>
        <w:spacing w:after="0"/>
        <w:ind w:left="360"/>
        <w:rPr>
          <w:rFonts w:asciiTheme="minorHAnsi" w:hAnsiTheme="minorHAnsi" w:cstheme="minorHAnsi"/>
        </w:rPr>
      </w:pPr>
      <w:r w:rsidRPr="00E971C5">
        <w:rPr>
          <w:rFonts w:asciiTheme="minorHAnsi" w:hAnsiTheme="minorHAnsi" w:cstheme="minorHAnsi"/>
        </w:rPr>
        <w:t>V</w:t>
      </w:r>
      <w:r w:rsidR="00CE021B">
        <w:rPr>
          <w:rFonts w:asciiTheme="minorHAnsi" w:hAnsiTheme="minorHAnsi" w:cstheme="minorHAnsi"/>
        </w:rPr>
        <w:t>e Zlíně</w:t>
      </w:r>
      <w:r w:rsidR="00143FC4">
        <w:rPr>
          <w:rFonts w:asciiTheme="minorHAnsi" w:hAnsiTheme="minorHAnsi" w:cstheme="minorHAnsi"/>
        </w:rPr>
        <w:t xml:space="preserve"> </w:t>
      </w:r>
      <w:r w:rsidR="00181250" w:rsidRPr="00E971C5">
        <w:rPr>
          <w:rFonts w:asciiTheme="minorHAnsi" w:hAnsiTheme="minorHAnsi" w:cstheme="minorHAnsi"/>
        </w:rPr>
        <w:t xml:space="preserve">dne </w:t>
      </w:r>
      <w:r w:rsidR="00A90B8D">
        <w:rPr>
          <w:rFonts w:asciiTheme="minorHAnsi" w:hAnsiTheme="minorHAnsi" w:cstheme="minorHAnsi"/>
        </w:rPr>
        <w:t>14. 12. 2019</w:t>
      </w:r>
      <w:r w:rsidR="009822E3">
        <w:rPr>
          <w:rFonts w:asciiTheme="minorHAnsi" w:hAnsiTheme="minorHAnsi" w:cstheme="minorHAnsi"/>
        </w:rPr>
        <w:tab/>
      </w:r>
      <w:r w:rsidR="009822E3">
        <w:rPr>
          <w:rFonts w:asciiTheme="minorHAnsi" w:hAnsiTheme="minorHAnsi" w:cstheme="minorHAnsi"/>
        </w:rPr>
        <w:tab/>
      </w:r>
      <w:r w:rsidR="009822E3">
        <w:rPr>
          <w:rFonts w:asciiTheme="minorHAnsi" w:hAnsiTheme="minorHAnsi" w:cstheme="minorHAnsi"/>
        </w:rPr>
        <w:tab/>
      </w:r>
      <w:r w:rsidR="002F1EBF">
        <w:rPr>
          <w:rFonts w:asciiTheme="minorHAnsi" w:hAnsiTheme="minorHAnsi" w:cstheme="minorHAnsi"/>
        </w:rPr>
        <w:t xml:space="preserve">  </w:t>
      </w:r>
      <w:r w:rsidR="002F1EBF">
        <w:rPr>
          <w:rFonts w:asciiTheme="minorHAnsi" w:hAnsiTheme="minorHAnsi" w:cstheme="minorHAnsi"/>
        </w:rPr>
        <w:tab/>
      </w:r>
      <w:r w:rsidR="009822E3" w:rsidRPr="00E971C5">
        <w:rPr>
          <w:rFonts w:asciiTheme="minorHAnsi" w:hAnsiTheme="minorHAnsi" w:cstheme="minorHAnsi"/>
        </w:rPr>
        <w:t>V</w:t>
      </w:r>
      <w:r w:rsidR="009822E3">
        <w:rPr>
          <w:rFonts w:asciiTheme="minorHAnsi" w:hAnsiTheme="minorHAnsi" w:cstheme="minorHAnsi"/>
        </w:rPr>
        <w:t xml:space="preserve">e Zlíně </w:t>
      </w:r>
      <w:r w:rsidR="009822E3" w:rsidRPr="00E971C5">
        <w:rPr>
          <w:rFonts w:asciiTheme="minorHAnsi" w:hAnsiTheme="minorHAnsi" w:cstheme="minorHAnsi"/>
        </w:rPr>
        <w:t xml:space="preserve">dne </w:t>
      </w:r>
      <w:r w:rsidR="00A90B8D">
        <w:rPr>
          <w:rFonts w:asciiTheme="minorHAnsi" w:hAnsiTheme="minorHAnsi" w:cstheme="minorHAnsi"/>
        </w:rPr>
        <w:t>14. 12. 2019</w:t>
      </w:r>
    </w:p>
    <w:p w:rsidR="00393E50" w:rsidRPr="00E971C5" w:rsidRDefault="00191D4C" w:rsidP="00D20811">
      <w:pPr>
        <w:widowControl w:val="0"/>
        <w:autoSpaceDE w:val="0"/>
        <w:autoSpaceDN w:val="0"/>
        <w:adjustRightInd w:val="0"/>
        <w:spacing w:after="0"/>
        <w:ind w:left="360"/>
        <w:rPr>
          <w:rFonts w:asciiTheme="minorHAnsi" w:hAnsiTheme="minorHAnsi" w:cstheme="minorHAnsi"/>
        </w:rPr>
      </w:pPr>
      <w:r>
        <w:rPr>
          <w:rFonts w:asciiTheme="minorHAnsi" w:hAnsiTheme="minorHAnsi" w:cstheme="minorHAnsi"/>
        </w:rPr>
        <w:t>Objednatel</w:t>
      </w:r>
      <w:r w:rsidR="00393E50" w:rsidRPr="00E971C5">
        <w:rPr>
          <w:rFonts w:asciiTheme="minorHAnsi" w:hAnsiTheme="minorHAnsi" w:cstheme="minorHAnsi"/>
        </w:rPr>
        <w:t>:</w:t>
      </w:r>
      <w:r w:rsidR="00393E50" w:rsidRPr="00E971C5">
        <w:rPr>
          <w:rFonts w:asciiTheme="minorHAnsi" w:hAnsiTheme="minorHAnsi" w:cstheme="minorHAnsi"/>
        </w:rPr>
        <w:tab/>
      </w:r>
      <w:r w:rsidR="00AE5514">
        <w:rPr>
          <w:rFonts w:asciiTheme="minorHAnsi" w:hAnsiTheme="minorHAnsi" w:cstheme="minorHAnsi"/>
        </w:rPr>
        <w:t xml:space="preserve"> </w:t>
      </w:r>
      <w:r w:rsidR="002F1EBF">
        <w:rPr>
          <w:rFonts w:asciiTheme="minorHAnsi" w:hAnsiTheme="minorHAnsi" w:cstheme="minorHAnsi"/>
        </w:rPr>
        <w:t>Teplo Zlín a.s.</w:t>
      </w:r>
      <w:r w:rsidR="00393E50" w:rsidRPr="00E971C5">
        <w:rPr>
          <w:rFonts w:asciiTheme="minorHAnsi" w:hAnsiTheme="minorHAnsi" w:cstheme="minorHAnsi"/>
        </w:rPr>
        <w:tab/>
      </w:r>
      <w:r w:rsidR="00393E50" w:rsidRPr="00E971C5">
        <w:rPr>
          <w:rFonts w:asciiTheme="minorHAnsi" w:hAnsiTheme="minorHAnsi" w:cstheme="minorHAnsi"/>
        </w:rPr>
        <w:tab/>
      </w:r>
      <w:r w:rsidR="00D90B62" w:rsidRPr="00E971C5">
        <w:rPr>
          <w:rFonts w:asciiTheme="minorHAnsi" w:hAnsiTheme="minorHAnsi" w:cstheme="minorHAnsi"/>
        </w:rPr>
        <w:tab/>
      </w:r>
      <w:r w:rsidR="00D90B62" w:rsidRPr="00E971C5">
        <w:rPr>
          <w:rFonts w:asciiTheme="minorHAnsi" w:hAnsiTheme="minorHAnsi" w:cstheme="minorHAnsi"/>
        </w:rPr>
        <w:tab/>
      </w:r>
      <w:r>
        <w:rPr>
          <w:rFonts w:asciiTheme="minorHAnsi" w:hAnsiTheme="minorHAnsi" w:cstheme="minorHAnsi"/>
        </w:rPr>
        <w:t>Zhotovitel</w:t>
      </w:r>
      <w:r w:rsidR="00393E50" w:rsidRPr="00E971C5">
        <w:rPr>
          <w:rFonts w:asciiTheme="minorHAnsi" w:hAnsiTheme="minorHAnsi" w:cstheme="minorHAnsi"/>
        </w:rPr>
        <w:t>:</w:t>
      </w:r>
      <w:r w:rsidR="002F1EBF">
        <w:rPr>
          <w:rFonts w:asciiTheme="minorHAnsi" w:hAnsiTheme="minorHAnsi" w:cstheme="minorHAnsi"/>
        </w:rPr>
        <w:t xml:space="preserve"> </w:t>
      </w:r>
      <w:r w:rsidR="00AE5514">
        <w:rPr>
          <w:rFonts w:asciiTheme="minorHAnsi" w:hAnsiTheme="minorHAnsi" w:cstheme="minorHAnsi"/>
        </w:rPr>
        <w:t xml:space="preserve"> </w:t>
      </w:r>
      <w:proofErr w:type="spellStart"/>
      <w:r w:rsidR="002F1EBF">
        <w:rPr>
          <w:rFonts w:asciiTheme="minorHAnsi" w:hAnsiTheme="minorHAnsi" w:cstheme="minorHAnsi"/>
        </w:rPr>
        <w:t>Innovation</w:t>
      </w:r>
      <w:proofErr w:type="spellEnd"/>
      <w:r w:rsidR="002F1EBF">
        <w:rPr>
          <w:rFonts w:asciiTheme="minorHAnsi" w:hAnsiTheme="minorHAnsi" w:cstheme="minorHAnsi"/>
        </w:rPr>
        <w:t xml:space="preserve"> </w:t>
      </w:r>
      <w:proofErr w:type="spellStart"/>
      <w:r w:rsidR="002F1EBF">
        <w:rPr>
          <w:rFonts w:asciiTheme="minorHAnsi" w:hAnsiTheme="minorHAnsi" w:cstheme="minorHAnsi"/>
        </w:rPr>
        <w:t>Advisors</w:t>
      </w:r>
      <w:proofErr w:type="spellEnd"/>
      <w:r w:rsidR="002F1EBF">
        <w:rPr>
          <w:rFonts w:asciiTheme="minorHAnsi" w:hAnsiTheme="minorHAnsi" w:cstheme="minorHAnsi"/>
        </w:rPr>
        <w:t xml:space="preserve"> s.r.o.</w:t>
      </w:r>
    </w:p>
    <w:p w:rsidR="00180AA6" w:rsidRPr="00E971C5" w:rsidRDefault="00180AA6" w:rsidP="00D20811">
      <w:pPr>
        <w:widowControl w:val="0"/>
        <w:autoSpaceDE w:val="0"/>
        <w:autoSpaceDN w:val="0"/>
        <w:adjustRightInd w:val="0"/>
        <w:spacing w:after="0"/>
        <w:ind w:left="360"/>
        <w:rPr>
          <w:rFonts w:asciiTheme="minorHAnsi" w:hAnsiTheme="minorHAnsi" w:cstheme="minorHAnsi"/>
        </w:rPr>
      </w:pPr>
    </w:p>
    <w:p w:rsidR="00180AA6" w:rsidRPr="00E971C5" w:rsidRDefault="00180AA6" w:rsidP="00D20811">
      <w:pPr>
        <w:widowControl w:val="0"/>
        <w:autoSpaceDE w:val="0"/>
        <w:autoSpaceDN w:val="0"/>
        <w:adjustRightInd w:val="0"/>
        <w:spacing w:after="0"/>
        <w:ind w:left="360"/>
        <w:rPr>
          <w:rFonts w:asciiTheme="minorHAnsi" w:hAnsiTheme="minorHAnsi" w:cstheme="minorHAnsi"/>
        </w:rPr>
      </w:pPr>
    </w:p>
    <w:p w:rsidR="00180AA6" w:rsidRPr="00E971C5" w:rsidRDefault="00180AA6" w:rsidP="00D20811">
      <w:pPr>
        <w:widowControl w:val="0"/>
        <w:autoSpaceDE w:val="0"/>
        <w:autoSpaceDN w:val="0"/>
        <w:adjustRightInd w:val="0"/>
        <w:spacing w:after="0"/>
        <w:ind w:left="360"/>
        <w:rPr>
          <w:rFonts w:asciiTheme="minorHAnsi" w:hAnsiTheme="minorHAnsi" w:cstheme="minorHAnsi"/>
        </w:rPr>
      </w:pPr>
    </w:p>
    <w:p w:rsidR="00180AA6" w:rsidRPr="00E971C5" w:rsidRDefault="00180AA6" w:rsidP="00D20811">
      <w:pPr>
        <w:widowControl w:val="0"/>
        <w:autoSpaceDE w:val="0"/>
        <w:autoSpaceDN w:val="0"/>
        <w:adjustRightInd w:val="0"/>
        <w:spacing w:after="0"/>
        <w:ind w:left="360"/>
        <w:rPr>
          <w:rFonts w:asciiTheme="minorHAnsi" w:hAnsiTheme="minorHAnsi" w:cstheme="minorHAnsi"/>
        </w:rPr>
      </w:pPr>
    </w:p>
    <w:p w:rsidR="00180AA6" w:rsidRPr="00E971C5" w:rsidRDefault="00180AA6" w:rsidP="00D20811">
      <w:pPr>
        <w:widowControl w:val="0"/>
        <w:autoSpaceDE w:val="0"/>
        <w:autoSpaceDN w:val="0"/>
        <w:adjustRightInd w:val="0"/>
        <w:spacing w:after="0"/>
        <w:ind w:left="360"/>
        <w:rPr>
          <w:rFonts w:asciiTheme="minorHAnsi" w:hAnsiTheme="minorHAnsi" w:cstheme="minorHAnsi"/>
        </w:rPr>
      </w:pPr>
    </w:p>
    <w:p w:rsidR="00393E50" w:rsidRPr="00E971C5" w:rsidRDefault="00180AA6" w:rsidP="00D20811">
      <w:pPr>
        <w:widowControl w:val="0"/>
        <w:autoSpaceDE w:val="0"/>
        <w:autoSpaceDN w:val="0"/>
        <w:adjustRightInd w:val="0"/>
        <w:spacing w:after="0"/>
        <w:ind w:left="360"/>
        <w:rPr>
          <w:rFonts w:asciiTheme="minorHAnsi" w:hAnsiTheme="minorHAnsi" w:cstheme="minorHAnsi"/>
        </w:rPr>
      </w:pPr>
      <w:r w:rsidRPr="00E971C5">
        <w:rPr>
          <w:rFonts w:asciiTheme="minorHAnsi" w:hAnsiTheme="minorHAnsi" w:cstheme="minorHAnsi"/>
        </w:rPr>
        <w:t>.............</w:t>
      </w:r>
      <w:r w:rsidR="00393E50" w:rsidRPr="00E971C5">
        <w:rPr>
          <w:rFonts w:asciiTheme="minorHAnsi" w:hAnsiTheme="minorHAnsi" w:cstheme="minorHAnsi"/>
        </w:rPr>
        <w:t>……………………</w:t>
      </w:r>
      <w:r w:rsidR="00393E50" w:rsidRPr="00E971C5">
        <w:rPr>
          <w:rFonts w:asciiTheme="minorHAnsi" w:hAnsiTheme="minorHAnsi" w:cstheme="minorHAnsi"/>
        </w:rPr>
        <w:tab/>
      </w:r>
      <w:r w:rsidR="00393E50" w:rsidRPr="00E971C5">
        <w:rPr>
          <w:rFonts w:asciiTheme="minorHAnsi" w:hAnsiTheme="minorHAnsi" w:cstheme="minorHAnsi"/>
        </w:rPr>
        <w:tab/>
      </w:r>
      <w:r w:rsidR="00D90B62" w:rsidRPr="00E971C5">
        <w:rPr>
          <w:rFonts w:asciiTheme="minorHAnsi" w:hAnsiTheme="minorHAnsi" w:cstheme="minorHAnsi"/>
        </w:rPr>
        <w:tab/>
      </w:r>
      <w:r w:rsidR="00D90B62" w:rsidRPr="00E971C5">
        <w:rPr>
          <w:rFonts w:asciiTheme="minorHAnsi" w:hAnsiTheme="minorHAnsi" w:cstheme="minorHAnsi"/>
        </w:rPr>
        <w:tab/>
      </w:r>
      <w:r w:rsidRPr="00E971C5">
        <w:rPr>
          <w:rFonts w:asciiTheme="minorHAnsi" w:hAnsiTheme="minorHAnsi" w:cstheme="minorHAnsi"/>
        </w:rPr>
        <w:t>...</w:t>
      </w:r>
      <w:r w:rsidR="00393E50" w:rsidRPr="00E971C5">
        <w:rPr>
          <w:rFonts w:asciiTheme="minorHAnsi" w:hAnsiTheme="minorHAnsi" w:cstheme="minorHAnsi"/>
        </w:rPr>
        <w:t>……………………………………</w:t>
      </w:r>
    </w:p>
    <w:p w:rsidR="00FA5D9F" w:rsidRDefault="002F1EBF" w:rsidP="00B9672C">
      <w:pPr>
        <w:widowControl w:val="0"/>
        <w:autoSpaceDE w:val="0"/>
        <w:autoSpaceDN w:val="0"/>
        <w:adjustRightInd w:val="0"/>
        <w:spacing w:after="0"/>
        <w:ind w:left="360"/>
        <w:rPr>
          <w:rFonts w:asciiTheme="minorHAnsi" w:hAnsiTheme="minorHAnsi" w:cstheme="minorHAnsi"/>
          <w:b/>
        </w:rPr>
      </w:pPr>
      <w:r>
        <w:rPr>
          <w:rFonts w:asciiTheme="minorHAnsi" w:hAnsiTheme="minorHAnsi" w:cstheme="minorHAnsi"/>
          <w:bdr w:val="none" w:sz="0" w:space="0" w:color="auto" w:frame="1"/>
        </w:rPr>
        <w:t xml:space="preserve">Ing. Pavel </w:t>
      </w:r>
      <w:proofErr w:type="spellStart"/>
      <w:proofErr w:type="gramStart"/>
      <w:r>
        <w:rPr>
          <w:rFonts w:asciiTheme="minorHAnsi" w:hAnsiTheme="minorHAnsi" w:cstheme="minorHAnsi"/>
          <w:bdr w:val="none" w:sz="0" w:space="0" w:color="auto" w:frame="1"/>
        </w:rPr>
        <w:t>Mačák</w:t>
      </w:r>
      <w:proofErr w:type="spellEnd"/>
      <w:r>
        <w:rPr>
          <w:rFonts w:asciiTheme="minorHAnsi" w:hAnsiTheme="minorHAnsi" w:cstheme="minorHAnsi"/>
          <w:bdr w:val="none" w:sz="0" w:space="0" w:color="auto" w:frame="1"/>
        </w:rPr>
        <w:t xml:space="preserve"> </w:t>
      </w:r>
      <w:r w:rsidRPr="00C14C9C">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 ředitel</w:t>
      </w:r>
      <w:proofErr w:type="gramEnd"/>
      <w:r w:rsidR="009A28A8">
        <w:rPr>
          <w:rFonts w:asciiTheme="minorHAnsi" w:hAnsiTheme="minorHAnsi" w:cstheme="minorHAnsi"/>
          <w:bdr w:val="none" w:sz="0" w:space="0" w:color="auto" w:frame="1"/>
        </w:rPr>
        <w:t xml:space="preserve"> společnosti</w:t>
      </w:r>
      <w:r w:rsidRPr="00E971C5">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tab/>
        <w:t xml:space="preserve">Bc. Ctibor Plachý </w:t>
      </w:r>
      <w:r w:rsidR="009A28A8">
        <w:rPr>
          <w:rFonts w:asciiTheme="minorHAnsi" w:hAnsiTheme="minorHAnsi" w:cstheme="minorHAnsi"/>
        </w:rPr>
        <w:t>–</w:t>
      </w:r>
      <w:r>
        <w:rPr>
          <w:rFonts w:asciiTheme="minorHAnsi" w:hAnsiTheme="minorHAnsi" w:cstheme="minorHAnsi"/>
        </w:rPr>
        <w:t xml:space="preserve"> jednatel</w:t>
      </w:r>
      <w:r w:rsidR="009A28A8">
        <w:rPr>
          <w:rFonts w:asciiTheme="minorHAnsi" w:hAnsiTheme="minorHAnsi" w:cstheme="minorHAnsi"/>
        </w:rPr>
        <w:t xml:space="preserve"> společnosti</w:t>
      </w:r>
      <w:bookmarkStart w:id="8" w:name="_GoBack"/>
      <w:bookmarkEnd w:id="8"/>
    </w:p>
    <w:sectPr w:rsidR="00FA5D9F" w:rsidSect="00586F87">
      <w:headerReference w:type="default" r:id="rId7"/>
      <w:footerReference w:type="default" r:id="rId8"/>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7B" w:rsidRDefault="0020297B" w:rsidP="00393E50">
      <w:pPr>
        <w:spacing w:after="0" w:line="240" w:lineRule="auto"/>
      </w:pPr>
      <w:r>
        <w:separator/>
      </w:r>
    </w:p>
  </w:endnote>
  <w:endnote w:type="continuationSeparator" w:id="0">
    <w:p w:rsidR="0020297B" w:rsidRDefault="0020297B" w:rsidP="00393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Cambria"/>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D1" w:rsidRDefault="00233AD1">
    <w:pPr>
      <w:pStyle w:val="Zpat"/>
      <w:jc w:val="center"/>
    </w:pPr>
    <w:r>
      <w:tab/>
    </w:r>
    <w:r>
      <w:tab/>
      <w:t xml:space="preserve">Stránka </w:t>
    </w:r>
    <w:r w:rsidR="00224FB7">
      <w:rPr>
        <w:b/>
        <w:sz w:val="24"/>
        <w:szCs w:val="24"/>
      </w:rPr>
      <w:fldChar w:fldCharType="begin"/>
    </w:r>
    <w:r>
      <w:rPr>
        <w:b/>
      </w:rPr>
      <w:instrText>PAGE</w:instrText>
    </w:r>
    <w:r w:rsidR="00224FB7">
      <w:rPr>
        <w:b/>
        <w:sz w:val="24"/>
        <w:szCs w:val="24"/>
      </w:rPr>
      <w:fldChar w:fldCharType="separate"/>
    </w:r>
    <w:r w:rsidR="00A95B5F">
      <w:rPr>
        <w:b/>
        <w:noProof/>
      </w:rPr>
      <w:t>1</w:t>
    </w:r>
    <w:r w:rsidR="00224FB7">
      <w:rPr>
        <w:b/>
        <w:sz w:val="24"/>
        <w:szCs w:val="24"/>
      </w:rPr>
      <w:fldChar w:fldCharType="end"/>
    </w:r>
    <w:r>
      <w:t xml:space="preserve"> z </w:t>
    </w:r>
    <w:r w:rsidR="00224FB7">
      <w:rPr>
        <w:b/>
        <w:sz w:val="24"/>
        <w:szCs w:val="24"/>
      </w:rPr>
      <w:fldChar w:fldCharType="begin"/>
    </w:r>
    <w:r>
      <w:rPr>
        <w:b/>
      </w:rPr>
      <w:instrText>NUMPAGES</w:instrText>
    </w:r>
    <w:r w:rsidR="00224FB7">
      <w:rPr>
        <w:b/>
        <w:sz w:val="24"/>
        <w:szCs w:val="24"/>
      </w:rPr>
      <w:fldChar w:fldCharType="separate"/>
    </w:r>
    <w:r w:rsidR="00A95B5F">
      <w:rPr>
        <w:b/>
        <w:noProof/>
      </w:rPr>
      <w:t>8</w:t>
    </w:r>
    <w:r w:rsidR="00224FB7">
      <w:rPr>
        <w:b/>
        <w:sz w:val="24"/>
        <w:szCs w:val="24"/>
      </w:rPr>
      <w:fldChar w:fldCharType="end"/>
    </w:r>
  </w:p>
  <w:p w:rsidR="00233AD1" w:rsidRDefault="00233AD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7B" w:rsidRDefault="0020297B" w:rsidP="00393E50">
      <w:pPr>
        <w:spacing w:after="0" w:line="240" w:lineRule="auto"/>
      </w:pPr>
      <w:r>
        <w:separator/>
      </w:r>
    </w:p>
  </w:footnote>
  <w:footnote w:type="continuationSeparator" w:id="0">
    <w:p w:rsidR="0020297B" w:rsidRDefault="0020297B" w:rsidP="00393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D1" w:rsidRDefault="00233AD1" w:rsidP="00586F87">
    <w:pPr>
      <w:pStyle w:val="Zhlav"/>
      <w:jc w:val="right"/>
    </w:pPr>
    <w:r>
      <w:rPr>
        <w:noProof/>
      </w:rPr>
      <w:drawing>
        <wp:inline distT="0" distB="0" distL="0" distR="0">
          <wp:extent cx="2042808" cy="787011"/>
          <wp:effectExtent l="0" t="0" r="0" b="0"/>
          <wp:docPr id="9" name="Obrázek 9" descr="C:\Users\PavelCincur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velCincura\Desktop\log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698" cy="78773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A9"/>
    <w:multiLevelType w:val="hybridMultilevel"/>
    <w:tmpl w:val="4D9A5E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874289"/>
    <w:multiLevelType w:val="hybridMultilevel"/>
    <w:tmpl w:val="0F1CFAEE"/>
    <w:lvl w:ilvl="0" w:tplc="EFD42F2C">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8FC57F1"/>
    <w:multiLevelType w:val="hybridMultilevel"/>
    <w:tmpl w:val="AE1A9998"/>
    <w:lvl w:ilvl="0" w:tplc="D70EE212">
      <w:start w:val="1"/>
      <w:numFmt w:val="lowerLetter"/>
      <w:lvlText w:val="%1)"/>
      <w:lvlJc w:val="left"/>
      <w:pPr>
        <w:ind w:left="1080" w:hanging="360"/>
      </w:pPr>
      <w:rPr>
        <w:b w:val="0"/>
        <w:i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AD25B0B"/>
    <w:multiLevelType w:val="hybridMultilevel"/>
    <w:tmpl w:val="EBA230D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B65647F"/>
    <w:multiLevelType w:val="hybridMultilevel"/>
    <w:tmpl w:val="D4625FF8"/>
    <w:lvl w:ilvl="0" w:tplc="E1B0DB4E">
      <w:start w:val="1"/>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EF747CE"/>
    <w:multiLevelType w:val="hybridMultilevel"/>
    <w:tmpl w:val="C522376A"/>
    <w:lvl w:ilvl="0" w:tplc="6E68EF10">
      <w:start w:val="1"/>
      <w:numFmt w:val="decimal"/>
      <w:lvlText w:val="%1."/>
      <w:lvlJc w:val="left"/>
      <w:pPr>
        <w:tabs>
          <w:tab w:val="num" w:pos="397"/>
        </w:tabs>
        <w:ind w:left="397" w:hanging="397"/>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724480"/>
    <w:multiLevelType w:val="hybridMultilevel"/>
    <w:tmpl w:val="6090E1A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1AD3AF9"/>
    <w:multiLevelType w:val="hybridMultilevel"/>
    <w:tmpl w:val="B77A4DD4"/>
    <w:lvl w:ilvl="0" w:tplc="F2A06BAC">
      <w:start w:val="300"/>
      <w:numFmt w:val="bullet"/>
      <w:lvlText w:val="-"/>
      <w:lvlJc w:val="left"/>
      <w:pPr>
        <w:ind w:left="786"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7255B1"/>
    <w:multiLevelType w:val="multilevel"/>
    <w:tmpl w:val="AF84D548"/>
    <w:lvl w:ilvl="0">
      <w:start w:val="3"/>
      <w:numFmt w:val="decimal"/>
      <w:lvlText w:val="%1"/>
      <w:lvlJc w:val="left"/>
      <w:pPr>
        <w:ind w:left="360" w:hanging="360"/>
      </w:pPr>
      <w:rPr>
        <w:rFonts w:hint="default"/>
        <w:b/>
        <w:i/>
      </w:rPr>
    </w:lvl>
    <w:lvl w:ilvl="1">
      <w:start w:val="1"/>
      <w:numFmt w:val="decimal"/>
      <w:lvlText w:val="%2."/>
      <w:lvlJc w:val="left"/>
      <w:pPr>
        <w:ind w:left="360" w:hanging="360"/>
      </w:pPr>
      <w:rPr>
        <w:rFonts w:asciiTheme="minorHAnsi" w:eastAsia="Times New Roman" w:hAnsiTheme="minorHAnsi" w:cstheme="minorHAnsi"/>
        <w:b w:val="0"/>
        <w:i w:val="0"/>
      </w:rPr>
    </w:lvl>
    <w:lvl w:ilvl="2">
      <w:start w:val="1"/>
      <w:numFmt w:val="decimal"/>
      <w:lvlText w:val="%1.%2.%3"/>
      <w:lvlJc w:val="left"/>
      <w:pPr>
        <w:ind w:left="360" w:hanging="36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080" w:hanging="1080"/>
      </w:pPr>
      <w:rPr>
        <w:rFonts w:hint="default"/>
        <w:b/>
        <w:i/>
      </w:rPr>
    </w:lvl>
    <w:lvl w:ilvl="8">
      <w:start w:val="1"/>
      <w:numFmt w:val="decimal"/>
      <w:lvlText w:val="%1.%2.%3.%4.%5.%6.%7.%8.%9"/>
      <w:lvlJc w:val="left"/>
      <w:pPr>
        <w:ind w:left="1440" w:hanging="1440"/>
      </w:pPr>
      <w:rPr>
        <w:rFonts w:hint="default"/>
        <w:b/>
        <w:i/>
      </w:rPr>
    </w:lvl>
  </w:abstractNum>
  <w:abstractNum w:abstractNumId="9">
    <w:nsid w:val="15410C17"/>
    <w:multiLevelType w:val="hybridMultilevel"/>
    <w:tmpl w:val="05FCE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CE5CC9"/>
    <w:multiLevelType w:val="hybridMultilevel"/>
    <w:tmpl w:val="962ED118"/>
    <w:lvl w:ilvl="0" w:tplc="2A08C30A">
      <w:start w:val="1"/>
      <w:numFmt w:val="lowerLetter"/>
      <w:lvlText w:val="%1)"/>
      <w:lvlJc w:val="left"/>
      <w:pPr>
        <w:ind w:left="1080" w:hanging="360"/>
      </w:pPr>
      <w:rPr>
        <w:b w:val="0"/>
        <w:i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B816822"/>
    <w:multiLevelType w:val="hybridMultilevel"/>
    <w:tmpl w:val="FD58E20E"/>
    <w:lvl w:ilvl="0" w:tplc="BC0A57E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0B54B7"/>
    <w:multiLevelType w:val="hybridMultilevel"/>
    <w:tmpl w:val="EAD210C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6640B8"/>
    <w:multiLevelType w:val="multilevel"/>
    <w:tmpl w:val="0C9AB1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4">
    <w:nsid w:val="278729FF"/>
    <w:multiLevelType w:val="hybridMultilevel"/>
    <w:tmpl w:val="8504600E"/>
    <w:lvl w:ilvl="0" w:tplc="80CA4922">
      <w:start w:val="1"/>
      <w:numFmt w:val="decimal"/>
      <w:lvlText w:val="%1."/>
      <w:lvlJc w:val="left"/>
      <w:pPr>
        <w:ind w:left="1440" w:hanging="360"/>
      </w:pPr>
      <w:rPr>
        <w:rFonts w:asciiTheme="minorHAnsi" w:hAnsiTheme="minorHAnsi"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9CD4894"/>
    <w:multiLevelType w:val="hybridMultilevel"/>
    <w:tmpl w:val="52FE64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9246E7"/>
    <w:multiLevelType w:val="hybridMultilevel"/>
    <w:tmpl w:val="A1A230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0AD06AD"/>
    <w:multiLevelType w:val="hybridMultilevel"/>
    <w:tmpl w:val="88B4E5E8"/>
    <w:lvl w:ilvl="0" w:tplc="0405000B">
      <w:start w:val="1"/>
      <w:numFmt w:val="bullet"/>
      <w:lvlText w:val=""/>
      <w:lvlJc w:val="left"/>
      <w:pPr>
        <w:ind w:left="1374" w:hanging="360"/>
      </w:pPr>
      <w:rPr>
        <w:rFonts w:ascii="Wingdings" w:hAnsi="Wingdings" w:hint="default"/>
      </w:rPr>
    </w:lvl>
    <w:lvl w:ilvl="1" w:tplc="04050003">
      <w:start w:val="1"/>
      <w:numFmt w:val="bullet"/>
      <w:lvlText w:val="o"/>
      <w:lvlJc w:val="left"/>
      <w:pPr>
        <w:ind w:left="2094" w:hanging="360"/>
      </w:pPr>
      <w:rPr>
        <w:rFonts w:ascii="Courier New" w:hAnsi="Courier New" w:cs="Courier New" w:hint="default"/>
      </w:rPr>
    </w:lvl>
    <w:lvl w:ilvl="2" w:tplc="04050005" w:tentative="1">
      <w:start w:val="1"/>
      <w:numFmt w:val="bullet"/>
      <w:lvlText w:val=""/>
      <w:lvlJc w:val="left"/>
      <w:pPr>
        <w:ind w:left="2814" w:hanging="360"/>
      </w:pPr>
      <w:rPr>
        <w:rFonts w:ascii="Wingdings" w:hAnsi="Wingdings" w:hint="default"/>
      </w:rPr>
    </w:lvl>
    <w:lvl w:ilvl="3" w:tplc="04050001" w:tentative="1">
      <w:start w:val="1"/>
      <w:numFmt w:val="bullet"/>
      <w:lvlText w:val=""/>
      <w:lvlJc w:val="left"/>
      <w:pPr>
        <w:ind w:left="3534" w:hanging="360"/>
      </w:pPr>
      <w:rPr>
        <w:rFonts w:ascii="Symbol" w:hAnsi="Symbol" w:hint="default"/>
      </w:rPr>
    </w:lvl>
    <w:lvl w:ilvl="4" w:tplc="04050003" w:tentative="1">
      <w:start w:val="1"/>
      <w:numFmt w:val="bullet"/>
      <w:lvlText w:val="o"/>
      <w:lvlJc w:val="left"/>
      <w:pPr>
        <w:ind w:left="4254" w:hanging="360"/>
      </w:pPr>
      <w:rPr>
        <w:rFonts w:ascii="Courier New" w:hAnsi="Courier New" w:cs="Courier New" w:hint="default"/>
      </w:rPr>
    </w:lvl>
    <w:lvl w:ilvl="5" w:tplc="04050005" w:tentative="1">
      <w:start w:val="1"/>
      <w:numFmt w:val="bullet"/>
      <w:lvlText w:val=""/>
      <w:lvlJc w:val="left"/>
      <w:pPr>
        <w:ind w:left="4974" w:hanging="360"/>
      </w:pPr>
      <w:rPr>
        <w:rFonts w:ascii="Wingdings" w:hAnsi="Wingdings" w:hint="default"/>
      </w:rPr>
    </w:lvl>
    <w:lvl w:ilvl="6" w:tplc="04050001" w:tentative="1">
      <w:start w:val="1"/>
      <w:numFmt w:val="bullet"/>
      <w:lvlText w:val=""/>
      <w:lvlJc w:val="left"/>
      <w:pPr>
        <w:ind w:left="5694" w:hanging="360"/>
      </w:pPr>
      <w:rPr>
        <w:rFonts w:ascii="Symbol" w:hAnsi="Symbol" w:hint="default"/>
      </w:rPr>
    </w:lvl>
    <w:lvl w:ilvl="7" w:tplc="04050003" w:tentative="1">
      <w:start w:val="1"/>
      <w:numFmt w:val="bullet"/>
      <w:lvlText w:val="o"/>
      <w:lvlJc w:val="left"/>
      <w:pPr>
        <w:ind w:left="6414" w:hanging="360"/>
      </w:pPr>
      <w:rPr>
        <w:rFonts w:ascii="Courier New" w:hAnsi="Courier New" w:cs="Courier New" w:hint="default"/>
      </w:rPr>
    </w:lvl>
    <w:lvl w:ilvl="8" w:tplc="04050005" w:tentative="1">
      <w:start w:val="1"/>
      <w:numFmt w:val="bullet"/>
      <w:lvlText w:val=""/>
      <w:lvlJc w:val="left"/>
      <w:pPr>
        <w:ind w:left="7134" w:hanging="360"/>
      </w:pPr>
      <w:rPr>
        <w:rFonts w:ascii="Wingdings" w:hAnsi="Wingdings" w:hint="default"/>
      </w:rPr>
    </w:lvl>
  </w:abstractNum>
  <w:abstractNum w:abstractNumId="18">
    <w:nsid w:val="319A1FEC"/>
    <w:multiLevelType w:val="hybridMultilevel"/>
    <w:tmpl w:val="CFCC79BA"/>
    <w:lvl w:ilvl="0" w:tplc="04050001">
      <w:start w:val="1"/>
      <w:numFmt w:val="bullet"/>
      <w:lvlText w:val=""/>
      <w:lvlJc w:val="left"/>
      <w:pPr>
        <w:ind w:left="1123" w:hanging="360"/>
      </w:pPr>
      <w:rPr>
        <w:rFonts w:ascii="Symbol" w:hAnsi="Symbol" w:hint="default"/>
      </w:rPr>
    </w:lvl>
    <w:lvl w:ilvl="1" w:tplc="04050003">
      <w:start w:val="1"/>
      <w:numFmt w:val="bullet"/>
      <w:lvlText w:val="o"/>
      <w:lvlJc w:val="left"/>
      <w:pPr>
        <w:ind w:left="1843" w:hanging="360"/>
      </w:pPr>
      <w:rPr>
        <w:rFonts w:ascii="Courier New" w:hAnsi="Courier New" w:cs="Courier New" w:hint="default"/>
      </w:rPr>
    </w:lvl>
    <w:lvl w:ilvl="2" w:tplc="04050005" w:tentative="1">
      <w:start w:val="1"/>
      <w:numFmt w:val="bullet"/>
      <w:lvlText w:val=""/>
      <w:lvlJc w:val="left"/>
      <w:pPr>
        <w:ind w:left="2563" w:hanging="360"/>
      </w:pPr>
      <w:rPr>
        <w:rFonts w:ascii="Wingdings" w:hAnsi="Wingdings" w:hint="default"/>
      </w:rPr>
    </w:lvl>
    <w:lvl w:ilvl="3" w:tplc="04050001" w:tentative="1">
      <w:start w:val="1"/>
      <w:numFmt w:val="bullet"/>
      <w:lvlText w:val=""/>
      <w:lvlJc w:val="left"/>
      <w:pPr>
        <w:ind w:left="3283" w:hanging="360"/>
      </w:pPr>
      <w:rPr>
        <w:rFonts w:ascii="Symbol" w:hAnsi="Symbol" w:hint="default"/>
      </w:rPr>
    </w:lvl>
    <w:lvl w:ilvl="4" w:tplc="04050003" w:tentative="1">
      <w:start w:val="1"/>
      <w:numFmt w:val="bullet"/>
      <w:lvlText w:val="o"/>
      <w:lvlJc w:val="left"/>
      <w:pPr>
        <w:ind w:left="4003" w:hanging="360"/>
      </w:pPr>
      <w:rPr>
        <w:rFonts w:ascii="Courier New" w:hAnsi="Courier New" w:cs="Courier New" w:hint="default"/>
      </w:rPr>
    </w:lvl>
    <w:lvl w:ilvl="5" w:tplc="04050005" w:tentative="1">
      <w:start w:val="1"/>
      <w:numFmt w:val="bullet"/>
      <w:lvlText w:val=""/>
      <w:lvlJc w:val="left"/>
      <w:pPr>
        <w:ind w:left="4723" w:hanging="360"/>
      </w:pPr>
      <w:rPr>
        <w:rFonts w:ascii="Wingdings" w:hAnsi="Wingdings" w:hint="default"/>
      </w:rPr>
    </w:lvl>
    <w:lvl w:ilvl="6" w:tplc="04050001" w:tentative="1">
      <w:start w:val="1"/>
      <w:numFmt w:val="bullet"/>
      <w:lvlText w:val=""/>
      <w:lvlJc w:val="left"/>
      <w:pPr>
        <w:ind w:left="5443" w:hanging="360"/>
      </w:pPr>
      <w:rPr>
        <w:rFonts w:ascii="Symbol" w:hAnsi="Symbol" w:hint="default"/>
      </w:rPr>
    </w:lvl>
    <w:lvl w:ilvl="7" w:tplc="04050003" w:tentative="1">
      <w:start w:val="1"/>
      <w:numFmt w:val="bullet"/>
      <w:lvlText w:val="o"/>
      <w:lvlJc w:val="left"/>
      <w:pPr>
        <w:ind w:left="6163" w:hanging="360"/>
      </w:pPr>
      <w:rPr>
        <w:rFonts w:ascii="Courier New" w:hAnsi="Courier New" w:cs="Courier New" w:hint="default"/>
      </w:rPr>
    </w:lvl>
    <w:lvl w:ilvl="8" w:tplc="04050005" w:tentative="1">
      <w:start w:val="1"/>
      <w:numFmt w:val="bullet"/>
      <w:lvlText w:val=""/>
      <w:lvlJc w:val="left"/>
      <w:pPr>
        <w:ind w:left="6883" w:hanging="360"/>
      </w:pPr>
      <w:rPr>
        <w:rFonts w:ascii="Wingdings" w:hAnsi="Wingdings" w:hint="default"/>
      </w:rPr>
    </w:lvl>
  </w:abstractNum>
  <w:abstractNum w:abstractNumId="19">
    <w:nsid w:val="33EE73DB"/>
    <w:multiLevelType w:val="hybridMultilevel"/>
    <w:tmpl w:val="719E2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963070"/>
    <w:multiLevelType w:val="hybridMultilevel"/>
    <w:tmpl w:val="FB6C0A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3BF275BA"/>
    <w:multiLevelType w:val="multilevel"/>
    <w:tmpl w:val="10E81A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3D313F11"/>
    <w:multiLevelType w:val="hybridMultilevel"/>
    <w:tmpl w:val="8DCC3E56"/>
    <w:lvl w:ilvl="0" w:tplc="277AD40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D3B3A31"/>
    <w:multiLevelType w:val="hybridMultilevel"/>
    <w:tmpl w:val="3FFC0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53A7767"/>
    <w:multiLevelType w:val="hybridMultilevel"/>
    <w:tmpl w:val="C86088B8"/>
    <w:lvl w:ilvl="0" w:tplc="7368BD48">
      <w:start w:val="1"/>
      <w:numFmt w:val="decimal"/>
      <w:lvlText w:val="%1."/>
      <w:lvlJc w:val="left"/>
      <w:pPr>
        <w:tabs>
          <w:tab w:val="num" w:pos="397"/>
        </w:tabs>
        <w:ind w:left="397" w:hanging="397"/>
      </w:pPr>
      <w:rPr>
        <w:rFonts w:asciiTheme="minorHAnsi" w:hAnsiTheme="minorHAnsi" w:cstheme="minorHAns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7D917AD"/>
    <w:multiLevelType w:val="hybridMultilevel"/>
    <w:tmpl w:val="CDDE321E"/>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82867DC"/>
    <w:multiLevelType w:val="hybridMultilevel"/>
    <w:tmpl w:val="7890B300"/>
    <w:lvl w:ilvl="0" w:tplc="8848B74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B287C8B"/>
    <w:multiLevelType w:val="multilevel"/>
    <w:tmpl w:val="8F2060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8">
    <w:nsid w:val="4C627E88"/>
    <w:multiLevelType w:val="hybridMultilevel"/>
    <w:tmpl w:val="ED2A0E12"/>
    <w:lvl w:ilvl="0" w:tplc="04F8E8F6">
      <w:start w:val="1"/>
      <w:numFmt w:val="decimal"/>
      <w:lvlText w:val="%1."/>
      <w:lvlJc w:val="left"/>
      <w:pPr>
        <w:tabs>
          <w:tab w:val="num" w:pos="796"/>
        </w:tabs>
        <w:ind w:left="796" w:hanging="360"/>
      </w:pPr>
      <w:rPr>
        <w:rFonts w:hint="default"/>
        <w:b w:val="0"/>
        <w:i w:val="0"/>
      </w:rPr>
    </w:lvl>
    <w:lvl w:ilvl="1" w:tplc="04050019" w:tentative="1">
      <w:start w:val="1"/>
      <w:numFmt w:val="lowerLetter"/>
      <w:lvlText w:val="%2."/>
      <w:lvlJc w:val="left"/>
      <w:pPr>
        <w:tabs>
          <w:tab w:val="num" w:pos="1516"/>
        </w:tabs>
        <w:ind w:left="1516" w:hanging="360"/>
      </w:pPr>
    </w:lvl>
    <w:lvl w:ilvl="2" w:tplc="0405001B" w:tentative="1">
      <w:start w:val="1"/>
      <w:numFmt w:val="lowerRoman"/>
      <w:lvlText w:val="%3."/>
      <w:lvlJc w:val="right"/>
      <w:pPr>
        <w:tabs>
          <w:tab w:val="num" w:pos="2236"/>
        </w:tabs>
        <w:ind w:left="2236" w:hanging="180"/>
      </w:pPr>
    </w:lvl>
    <w:lvl w:ilvl="3" w:tplc="0405000F" w:tentative="1">
      <w:start w:val="1"/>
      <w:numFmt w:val="decimal"/>
      <w:lvlText w:val="%4."/>
      <w:lvlJc w:val="left"/>
      <w:pPr>
        <w:tabs>
          <w:tab w:val="num" w:pos="2956"/>
        </w:tabs>
        <w:ind w:left="2956" w:hanging="360"/>
      </w:pPr>
    </w:lvl>
    <w:lvl w:ilvl="4" w:tplc="04050019" w:tentative="1">
      <w:start w:val="1"/>
      <w:numFmt w:val="lowerLetter"/>
      <w:lvlText w:val="%5."/>
      <w:lvlJc w:val="left"/>
      <w:pPr>
        <w:tabs>
          <w:tab w:val="num" w:pos="3676"/>
        </w:tabs>
        <w:ind w:left="3676" w:hanging="360"/>
      </w:pPr>
    </w:lvl>
    <w:lvl w:ilvl="5" w:tplc="0405001B" w:tentative="1">
      <w:start w:val="1"/>
      <w:numFmt w:val="lowerRoman"/>
      <w:lvlText w:val="%6."/>
      <w:lvlJc w:val="right"/>
      <w:pPr>
        <w:tabs>
          <w:tab w:val="num" w:pos="4396"/>
        </w:tabs>
        <w:ind w:left="4396" w:hanging="180"/>
      </w:pPr>
    </w:lvl>
    <w:lvl w:ilvl="6" w:tplc="0405000F" w:tentative="1">
      <w:start w:val="1"/>
      <w:numFmt w:val="decimal"/>
      <w:lvlText w:val="%7."/>
      <w:lvlJc w:val="left"/>
      <w:pPr>
        <w:tabs>
          <w:tab w:val="num" w:pos="5116"/>
        </w:tabs>
        <w:ind w:left="5116" w:hanging="360"/>
      </w:pPr>
    </w:lvl>
    <w:lvl w:ilvl="7" w:tplc="04050019" w:tentative="1">
      <w:start w:val="1"/>
      <w:numFmt w:val="lowerLetter"/>
      <w:lvlText w:val="%8."/>
      <w:lvlJc w:val="left"/>
      <w:pPr>
        <w:tabs>
          <w:tab w:val="num" w:pos="5836"/>
        </w:tabs>
        <w:ind w:left="5836" w:hanging="360"/>
      </w:pPr>
    </w:lvl>
    <w:lvl w:ilvl="8" w:tplc="0405001B" w:tentative="1">
      <w:start w:val="1"/>
      <w:numFmt w:val="lowerRoman"/>
      <w:lvlText w:val="%9."/>
      <w:lvlJc w:val="right"/>
      <w:pPr>
        <w:tabs>
          <w:tab w:val="num" w:pos="6556"/>
        </w:tabs>
        <w:ind w:left="6556" w:hanging="180"/>
      </w:pPr>
    </w:lvl>
  </w:abstractNum>
  <w:abstractNum w:abstractNumId="29">
    <w:nsid w:val="4CA936C8"/>
    <w:multiLevelType w:val="hybridMultilevel"/>
    <w:tmpl w:val="915A8B72"/>
    <w:lvl w:ilvl="0" w:tplc="45264024">
      <w:start w:val="728"/>
      <w:numFmt w:val="bullet"/>
      <w:lvlText w:val="-"/>
      <w:lvlJc w:val="left"/>
      <w:pPr>
        <w:ind w:left="720" w:hanging="360"/>
      </w:pPr>
      <w:rPr>
        <w:rFonts w:ascii="Calibri" w:eastAsia="Times New Roman" w:hAnsi="Calibri"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0CF5A7C"/>
    <w:multiLevelType w:val="hybridMultilevel"/>
    <w:tmpl w:val="11BA7EB0"/>
    <w:lvl w:ilvl="0" w:tplc="04050001">
      <w:start w:val="1"/>
      <w:numFmt w:val="bullet"/>
      <w:lvlText w:val=""/>
      <w:lvlJc w:val="left"/>
      <w:pPr>
        <w:tabs>
          <w:tab w:val="num" w:pos="1080"/>
        </w:tabs>
        <w:ind w:left="1080" w:hanging="360"/>
      </w:pPr>
      <w:rPr>
        <w:rFonts w:ascii="Symbol" w:hAnsi="Symbol"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1">
    <w:nsid w:val="517C40AC"/>
    <w:multiLevelType w:val="hybridMultilevel"/>
    <w:tmpl w:val="F680162E"/>
    <w:lvl w:ilvl="0" w:tplc="A5FC580A">
      <w:start w:val="18"/>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51F58D7"/>
    <w:multiLevelType w:val="hybridMultilevel"/>
    <w:tmpl w:val="D5DA91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CC422B3"/>
    <w:multiLevelType w:val="multilevel"/>
    <w:tmpl w:val="8E50F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60F5547A"/>
    <w:multiLevelType w:val="hybridMultilevel"/>
    <w:tmpl w:val="26D8A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4E052B"/>
    <w:multiLevelType w:val="multilevel"/>
    <w:tmpl w:val="D4E4DC16"/>
    <w:lvl w:ilvl="0">
      <w:start w:val="1"/>
      <w:numFmt w:val="decimal"/>
      <w:lvlText w:val="%1."/>
      <w:lvlJc w:val="left"/>
      <w:pPr>
        <w:ind w:left="360" w:hanging="360"/>
      </w:pPr>
      <w:rPr>
        <w:rFonts w:hint="default"/>
        <w:b/>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6">
    <w:nsid w:val="681005BF"/>
    <w:multiLevelType w:val="hybridMultilevel"/>
    <w:tmpl w:val="3E0A5076"/>
    <w:lvl w:ilvl="0" w:tplc="FFFFFFFF">
      <w:start w:val="1"/>
      <w:numFmt w:val="decimal"/>
      <w:lvlText w:val="%1."/>
      <w:lvlJc w:val="left"/>
      <w:pPr>
        <w:tabs>
          <w:tab w:val="num" w:pos="1193"/>
        </w:tabs>
        <w:ind w:left="1193" w:hanging="360"/>
      </w:pPr>
      <w:rPr>
        <w:rFonts w:hint="default"/>
        <w:b w:val="0"/>
      </w:rPr>
    </w:lvl>
    <w:lvl w:ilvl="1" w:tplc="FFFFFFFF" w:tentative="1">
      <w:start w:val="1"/>
      <w:numFmt w:val="lowerLetter"/>
      <w:lvlText w:val="%2."/>
      <w:lvlJc w:val="left"/>
      <w:pPr>
        <w:tabs>
          <w:tab w:val="num" w:pos="1913"/>
        </w:tabs>
        <w:ind w:left="1913" w:hanging="360"/>
      </w:pPr>
    </w:lvl>
    <w:lvl w:ilvl="2" w:tplc="FFFFFFFF" w:tentative="1">
      <w:start w:val="1"/>
      <w:numFmt w:val="lowerRoman"/>
      <w:lvlText w:val="%3."/>
      <w:lvlJc w:val="right"/>
      <w:pPr>
        <w:tabs>
          <w:tab w:val="num" w:pos="2633"/>
        </w:tabs>
        <w:ind w:left="2633" w:hanging="180"/>
      </w:pPr>
    </w:lvl>
    <w:lvl w:ilvl="3" w:tplc="FFFFFFFF" w:tentative="1">
      <w:start w:val="1"/>
      <w:numFmt w:val="decimal"/>
      <w:lvlText w:val="%4."/>
      <w:lvlJc w:val="left"/>
      <w:pPr>
        <w:tabs>
          <w:tab w:val="num" w:pos="3353"/>
        </w:tabs>
        <w:ind w:left="3353" w:hanging="360"/>
      </w:pPr>
    </w:lvl>
    <w:lvl w:ilvl="4" w:tplc="FFFFFFFF" w:tentative="1">
      <w:start w:val="1"/>
      <w:numFmt w:val="lowerLetter"/>
      <w:lvlText w:val="%5."/>
      <w:lvlJc w:val="left"/>
      <w:pPr>
        <w:tabs>
          <w:tab w:val="num" w:pos="4073"/>
        </w:tabs>
        <w:ind w:left="4073" w:hanging="360"/>
      </w:pPr>
    </w:lvl>
    <w:lvl w:ilvl="5" w:tplc="FFFFFFFF" w:tentative="1">
      <w:start w:val="1"/>
      <w:numFmt w:val="lowerRoman"/>
      <w:lvlText w:val="%6."/>
      <w:lvlJc w:val="right"/>
      <w:pPr>
        <w:tabs>
          <w:tab w:val="num" w:pos="4793"/>
        </w:tabs>
        <w:ind w:left="4793" w:hanging="180"/>
      </w:pPr>
    </w:lvl>
    <w:lvl w:ilvl="6" w:tplc="FFFFFFFF" w:tentative="1">
      <w:start w:val="1"/>
      <w:numFmt w:val="decimal"/>
      <w:lvlText w:val="%7."/>
      <w:lvlJc w:val="left"/>
      <w:pPr>
        <w:tabs>
          <w:tab w:val="num" w:pos="5513"/>
        </w:tabs>
        <w:ind w:left="5513" w:hanging="360"/>
      </w:pPr>
    </w:lvl>
    <w:lvl w:ilvl="7" w:tplc="FFFFFFFF" w:tentative="1">
      <w:start w:val="1"/>
      <w:numFmt w:val="lowerLetter"/>
      <w:lvlText w:val="%8."/>
      <w:lvlJc w:val="left"/>
      <w:pPr>
        <w:tabs>
          <w:tab w:val="num" w:pos="6233"/>
        </w:tabs>
        <w:ind w:left="6233" w:hanging="360"/>
      </w:pPr>
    </w:lvl>
    <w:lvl w:ilvl="8" w:tplc="FFFFFFFF" w:tentative="1">
      <w:start w:val="1"/>
      <w:numFmt w:val="lowerRoman"/>
      <w:lvlText w:val="%9."/>
      <w:lvlJc w:val="right"/>
      <w:pPr>
        <w:tabs>
          <w:tab w:val="num" w:pos="6953"/>
        </w:tabs>
        <w:ind w:left="6953" w:hanging="180"/>
      </w:pPr>
    </w:lvl>
  </w:abstractNum>
  <w:abstractNum w:abstractNumId="37">
    <w:nsid w:val="69C32636"/>
    <w:multiLevelType w:val="hybridMultilevel"/>
    <w:tmpl w:val="256E4D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1871968"/>
    <w:multiLevelType w:val="singleLevel"/>
    <w:tmpl w:val="FD762B58"/>
    <w:lvl w:ilvl="0">
      <w:start w:val="1"/>
      <w:numFmt w:val="lowerLetter"/>
      <w:lvlText w:val="%1)"/>
      <w:lvlJc w:val="left"/>
      <w:pPr>
        <w:tabs>
          <w:tab w:val="num" w:pos="660"/>
        </w:tabs>
        <w:ind w:left="660" w:hanging="360"/>
      </w:pPr>
      <w:rPr>
        <w:rFonts w:hint="default"/>
        <w:b w:val="0"/>
        <w:sz w:val="22"/>
      </w:rPr>
    </w:lvl>
  </w:abstractNum>
  <w:abstractNum w:abstractNumId="39">
    <w:nsid w:val="75A50045"/>
    <w:multiLevelType w:val="hybridMultilevel"/>
    <w:tmpl w:val="F924A09E"/>
    <w:lvl w:ilvl="0" w:tplc="04050003">
      <w:start w:val="1"/>
      <w:numFmt w:val="bullet"/>
      <w:lvlText w:val="o"/>
      <w:lvlJc w:val="left"/>
      <w:pPr>
        <w:ind w:left="1843" w:hanging="360"/>
      </w:pPr>
      <w:rPr>
        <w:rFonts w:ascii="Courier New" w:hAnsi="Courier New" w:cs="Courier New" w:hint="default"/>
      </w:rPr>
    </w:lvl>
    <w:lvl w:ilvl="1" w:tplc="04050003" w:tentative="1">
      <w:start w:val="1"/>
      <w:numFmt w:val="bullet"/>
      <w:lvlText w:val="o"/>
      <w:lvlJc w:val="left"/>
      <w:pPr>
        <w:ind w:left="2563" w:hanging="360"/>
      </w:pPr>
      <w:rPr>
        <w:rFonts w:ascii="Courier New" w:hAnsi="Courier New" w:cs="Courier New" w:hint="default"/>
      </w:rPr>
    </w:lvl>
    <w:lvl w:ilvl="2" w:tplc="04050005" w:tentative="1">
      <w:start w:val="1"/>
      <w:numFmt w:val="bullet"/>
      <w:lvlText w:val=""/>
      <w:lvlJc w:val="left"/>
      <w:pPr>
        <w:ind w:left="3283" w:hanging="360"/>
      </w:pPr>
      <w:rPr>
        <w:rFonts w:ascii="Wingdings" w:hAnsi="Wingdings" w:hint="default"/>
      </w:rPr>
    </w:lvl>
    <w:lvl w:ilvl="3" w:tplc="04050001" w:tentative="1">
      <w:start w:val="1"/>
      <w:numFmt w:val="bullet"/>
      <w:lvlText w:val=""/>
      <w:lvlJc w:val="left"/>
      <w:pPr>
        <w:ind w:left="4003" w:hanging="360"/>
      </w:pPr>
      <w:rPr>
        <w:rFonts w:ascii="Symbol" w:hAnsi="Symbol" w:hint="default"/>
      </w:rPr>
    </w:lvl>
    <w:lvl w:ilvl="4" w:tplc="04050003" w:tentative="1">
      <w:start w:val="1"/>
      <w:numFmt w:val="bullet"/>
      <w:lvlText w:val="o"/>
      <w:lvlJc w:val="left"/>
      <w:pPr>
        <w:ind w:left="4723" w:hanging="360"/>
      </w:pPr>
      <w:rPr>
        <w:rFonts w:ascii="Courier New" w:hAnsi="Courier New" w:cs="Courier New" w:hint="default"/>
      </w:rPr>
    </w:lvl>
    <w:lvl w:ilvl="5" w:tplc="04050005" w:tentative="1">
      <w:start w:val="1"/>
      <w:numFmt w:val="bullet"/>
      <w:lvlText w:val=""/>
      <w:lvlJc w:val="left"/>
      <w:pPr>
        <w:ind w:left="5443" w:hanging="360"/>
      </w:pPr>
      <w:rPr>
        <w:rFonts w:ascii="Wingdings" w:hAnsi="Wingdings" w:hint="default"/>
      </w:rPr>
    </w:lvl>
    <w:lvl w:ilvl="6" w:tplc="04050001" w:tentative="1">
      <w:start w:val="1"/>
      <w:numFmt w:val="bullet"/>
      <w:lvlText w:val=""/>
      <w:lvlJc w:val="left"/>
      <w:pPr>
        <w:ind w:left="6163" w:hanging="360"/>
      </w:pPr>
      <w:rPr>
        <w:rFonts w:ascii="Symbol" w:hAnsi="Symbol" w:hint="default"/>
      </w:rPr>
    </w:lvl>
    <w:lvl w:ilvl="7" w:tplc="04050003" w:tentative="1">
      <w:start w:val="1"/>
      <w:numFmt w:val="bullet"/>
      <w:lvlText w:val="o"/>
      <w:lvlJc w:val="left"/>
      <w:pPr>
        <w:ind w:left="6883" w:hanging="360"/>
      </w:pPr>
      <w:rPr>
        <w:rFonts w:ascii="Courier New" w:hAnsi="Courier New" w:cs="Courier New" w:hint="default"/>
      </w:rPr>
    </w:lvl>
    <w:lvl w:ilvl="8" w:tplc="04050005" w:tentative="1">
      <w:start w:val="1"/>
      <w:numFmt w:val="bullet"/>
      <w:lvlText w:val=""/>
      <w:lvlJc w:val="left"/>
      <w:pPr>
        <w:ind w:left="7603" w:hanging="360"/>
      </w:pPr>
      <w:rPr>
        <w:rFonts w:ascii="Wingdings" w:hAnsi="Wingdings" w:hint="default"/>
      </w:rPr>
    </w:lvl>
  </w:abstractNum>
  <w:abstractNum w:abstractNumId="40">
    <w:nsid w:val="7B2C0C13"/>
    <w:multiLevelType w:val="hybridMultilevel"/>
    <w:tmpl w:val="6DB8ACBA"/>
    <w:lvl w:ilvl="0" w:tplc="0D68C640">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F3C66BA"/>
    <w:multiLevelType w:val="multilevel"/>
    <w:tmpl w:val="B5B697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num w:numId="1">
    <w:abstractNumId w:val="27"/>
  </w:num>
  <w:num w:numId="2">
    <w:abstractNumId w:val="35"/>
  </w:num>
  <w:num w:numId="3">
    <w:abstractNumId w:val="13"/>
  </w:num>
  <w:num w:numId="4">
    <w:abstractNumId w:val="33"/>
  </w:num>
  <w:num w:numId="5">
    <w:abstractNumId w:val="4"/>
  </w:num>
  <w:num w:numId="6">
    <w:abstractNumId w:val="21"/>
  </w:num>
  <w:num w:numId="7">
    <w:abstractNumId w:val="8"/>
  </w:num>
  <w:num w:numId="8">
    <w:abstractNumId w:val="41"/>
  </w:num>
  <w:num w:numId="9">
    <w:abstractNumId w:val="31"/>
  </w:num>
  <w:num w:numId="10">
    <w:abstractNumId w:val="18"/>
  </w:num>
  <w:num w:numId="11">
    <w:abstractNumId w:val="25"/>
  </w:num>
  <w:num w:numId="12">
    <w:abstractNumId w:val="39"/>
  </w:num>
  <w:num w:numId="13">
    <w:abstractNumId w:val="3"/>
  </w:num>
  <w:num w:numId="14">
    <w:abstractNumId w:val="37"/>
  </w:num>
  <w:num w:numId="15">
    <w:abstractNumId w:val="6"/>
  </w:num>
  <w:num w:numId="16">
    <w:abstractNumId w:val="22"/>
  </w:num>
  <w:num w:numId="17">
    <w:abstractNumId w:val="1"/>
  </w:num>
  <w:num w:numId="18">
    <w:abstractNumId w:val="26"/>
  </w:num>
  <w:num w:numId="19">
    <w:abstractNumId w:val="38"/>
  </w:num>
  <w:num w:numId="20">
    <w:abstractNumId w:val="15"/>
  </w:num>
  <w:num w:numId="21">
    <w:abstractNumId w:val="29"/>
  </w:num>
  <w:num w:numId="22">
    <w:abstractNumId w:val="23"/>
  </w:num>
  <w:num w:numId="23">
    <w:abstractNumId w:val="9"/>
  </w:num>
  <w:num w:numId="24">
    <w:abstractNumId w:val="30"/>
  </w:num>
  <w:num w:numId="25">
    <w:abstractNumId w:val="11"/>
  </w:num>
  <w:num w:numId="26">
    <w:abstractNumId w:val="28"/>
  </w:num>
  <w:num w:numId="27">
    <w:abstractNumId w:val="12"/>
  </w:num>
  <w:num w:numId="28">
    <w:abstractNumId w:val="34"/>
  </w:num>
  <w:num w:numId="29">
    <w:abstractNumId w:val="36"/>
  </w:num>
  <w:num w:numId="30">
    <w:abstractNumId w:val="5"/>
  </w:num>
  <w:num w:numId="31">
    <w:abstractNumId w:val="24"/>
  </w:num>
  <w:num w:numId="32">
    <w:abstractNumId w:val="40"/>
  </w:num>
  <w:num w:numId="33">
    <w:abstractNumId w:val="10"/>
  </w:num>
  <w:num w:numId="34">
    <w:abstractNumId w:val="2"/>
  </w:num>
  <w:num w:numId="35">
    <w:abstractNumId w:val="17"/>
  </w:num>
  <w:num w:numId="36">
    <w:abstractNumId w:val="16"/>
  </w:num>
  <w:num w:numId="37">
    <w:abstractNumId w:val="7"/>
  </w:num>
  <w:num w:numId="38">
    <w:abstractNumId w:val="32"/>
  </w:num>
  <w:num w:numId="39">
    <w:abstractNumId w:val="19"/>
  </w:num>
  <w:num w:numId="40">
    <w:abstractNumId w:val="0"/>
  </w:num>
  <w:num w:numId="41">
    <w:abstractNumId w:val="1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proofState w:spelling="clean" w:grammar="clean"/>
  <w:trackRevision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A440D"/>
    <w:rsid w:val="00015F59"/>
    <w:rsid w:val="00055283"/>
    <w:rsid w:val="00060414"/>
    <w:rsid w:val="00083DCA"/>
    <w:rsid w:val="000841E3"/>
    <w:rsid w:val="000873BE"/>
    <w:rsid w:val="00096206"/>
    <w:rsid w:val="00097FB7"/>
    <w:rsid w:val="000A440D"/>
    <w:rsid w:val="000B036B"/>
    <w:rsid w:val="000B4D8F"/>
    <w:rsid w:val="000C1C8C"/>
    <w:rsid w:val="001052A6"/>
    <w:rsid w:val="001229D3"/>
    <w:rsid w:val="00127EE6"/>
    <w:rsid w:val="00143FC4"/>
    <w:rsid w:val="00144ED9"/>
    <w:rsid w:val="00151129"/>
    <w:rsid w:val="00180AA6"/>
    <w:rsid w:val="00181250"/>
    <w:rsid w:val="00190780"/>
    <w:rsid w:val="00191D4C"/>
    <w:rsid w:val="001922DF"/>
    <w:rsid w:val="00192D0C"/>
    <w:rsid w:val="0019637B"/>
    <w:rsid w:val="001970D2"/>
    <w:rsid w:val="001A0731"/>
    <w:rsid w:val="001A6F22"/>
    <w:rsid w:val="001B71A4"/>
    <w:rsid w:val="0020297B"/>
    <w:rsid w:val="00224FB7"/>
    <w:rsid w:val="00233AD1"/>
    <w:rsid w:val="00252347"/>
    <w:rsid w:val="00273F98"/>
    <w:rsid w:val="00282CDC"/>
    <w:rsid w:val="00290829"/>
    <w:rsid w:val="002B1E40"/>
    <w:rsid w:val="002D28C0"/>
    <w:rsid w:val="002D28CE"/>
    <w:rsid w:val="002E2941"/>
    <w:rsid w:val="002E5F67"/>
    <w:rsid w:val="002F1B3E"/>
    <w:rsid w:val="002F1EBF"/>
    <w:rsid w:val="003019A9"/>
    <w:rsid w:val="00302508"/>
    <w:rsid w:val="003154BE"/>
    <w:rsid w:val="00317600"/>
    <w:rsid w:val="00326A55"/>
    <w:rsid w:val="00364CA0"/>
    <w:rsid w:val="00364CE4"/>
    <w:rsid w:val="003775C0"/>
    <w:rsid w:val="003801FB"/>
    <w:rsid w:val="00393E50"/>
    <w:rsid w:val="00395864"/>
    <w:rsid w:val="003A781C"/>
    <w:rsid w:val="003C0B60"/>
    <w:rsid w:val="003E3F77"/>
    <w:rsid w:val="003F29DD"/>
    <w:rsid w:val="003F2B9F"/>
    <w:rsid w:val="003F3413"/>
    <w:rsid w:val="00414158"/>
    <w:rsid w:val="00427998"/>
    <w:rsid w:val="0043563F"/>
    <w:rsid w:val="004427A8"/>
    <w:rsid w:val="00455A74"/>
    <w:rsid w:val="004623A3"/>
    <w:rsid w:val="00462816"/>
    <w:rsid w:val="00463B0A"/>
    <w:rsid w:val="00482B32"/>
    <w:rsid w:val="004A60DE"/>
    <w:rsid w:val="004B610A"/>
    <w:rsid w:val="004E0F03"/>
    <w:rsid w:val="004E6FA7"/>
    <w:rsid w:val="004F7CEA"/>
    <w:rsid w:val="0052136F"/>
    <w:rsid w:val="005401A4"/>
    <w:rsid w:val="00540BF2"/>
    <w:rsid w:val="005570EA"/>
    <w:rsid w:val="00586F87"/>
    <w:rsid w:val="00594FC6"/>
    <w:rsid w:val="005A1187"/>
    <w:rsid w:val="005A751D"/>
    <w:rsid w:val="005B4B11"/>
    <w:rsid w:val="005B785C"/>
    <w:rsid w:val="005D29EC"/>
    <w:rsid w:val="005F3BAC"/>
    <w:rsid w:val="006056FF"/>
    <w:rsid w:val="006268F7"/>
    <w:rsid w:val="00626C24"/>
    <w:rsid w:val="006A2710"/>
    <w:rsid w:val="006C3F1D"/>
    <w:rsid w:val="006D5F14"/>
    <w:rsid w:val="006F04CB"/>
    <w:rsid w:val="007105E6"/>
    <w:rsid w:val="00722E48"/>
    <w:rsid w:val="00731D30"/>
    <w:rsid w:val="007349F2"/>
    <w:rsid w:val="0075776C"/>
    <w:rsid w:val="00765A45"/>
    <w:rsid w:val="00795094"/>
    <w:rsid w:val="007A7F94"/>
    <w:rsid w:val="007C289B"/>
    <w:rsid w:val="007C44EF"/>
    <w:rsid w:val="007F5ACE"/>
    <w:rsid w:val="008125FF"/>
    <w:rsid w:val="0085114E"/>
    <w:rsid w:val="00857BBB"/>
    <w:rsid w:val="00870849"/>
    <w:rsid w:val="00876CAB"/>
    <w:rsid w:val="00877720"/>
    <w:rsid w:val="008D2834"/>
    <w:rsid w:val="008F02ED"/>
    <w:rsid w:val="008F142E"/>
    <w:rsid w:val="008F3EB7"/>
    <w:rsid w:val="0090000B"/>
    <w:rsid w:val="00902058"/>
    <w:rsid w:val="00910287"/>
    <w:rsid w:val="00947741"/>
    <w:rsid w:val="00966A84"/>
    <w:rsid w:val="00967FD0"/>
    <w:rsid w:val="00974EC5"/>
    <w:rsid w:val="009822E3"/>
    <w:rsid w:val="00987509"/>
    <w:rsid w:val="009A28A8"/>
    <w:rsid w:val="009D744B"/>
    <w:rsid w:val="00A006B6"/>
    <w:rsid w:val="00A33F23"/>
    <w:rsid w:val="00A52EE4"/>
    <w:rsid w:val="00A61448"/>
    <w:rsid w:val="00A64853"/>
    <w:rsid w:val="00A74432"/>
    <w:rsid w:val="00A80F3A"/>
    <w:rsid w:val="00A816C5"/>
    <w:rsid w:val="00A81701"/>
    <w:rsid w:val="00A82C16"/>
    <w:rsid w:val="00A83FD8"/>
    <w:rsid w:val="00A84DF5"/>
    <w:rsid w:val="00A90B8D"/>
    <w:rsid w:val="00A95B5F"/>
    <w:rsid w:val="00AC4C1F"/>
    <w:rsid w:val="00AE5514"/>
    <w:rsid w:val="00AF0806"/>
    <w:rsid w:val="00B15DEB"/>
    <w:rsid w:val="00B253ED"/>
    <w:rsid w:val="00B35659"/>
    <w:rsid w:val="00B51342"/>
    <w:rsid w:val="00B55D0E"/>
    <w:rsid w:val="00B66F6E"/>
    <w:rsid w:val="00B9158B"/>
    <w:rsid w:val="00B95D0E"/>
    <w:rsid w:val="00B9672C"/>
    <w:rsid w:val="00BA111A"/>
    <w:rsid w:val="00BB5F5A"/>
    <w:rsid w:val="00BC0C02"/>
    <w:rsid w:val="00BE0186"/>
    <w:rsid w:val="00BE32C4"/>
    <w:rsid w:val="00BF29BF"/>
    <w:rsid w:val="00C1424F"/>
    <w:rsid w:val="00C14C9C"/>
    <w:rsid w:val="00C33DAB"/>
    <w:rsid w:val="00C430D9"/>
    <w:rsid w:val="00C46B86"/>
    <w:rsid w:val="00C70142"/>
    <w:rsid w:val="00C90A05"/>
    <w:rsid w:val="00C9489B"/>
    <w:rsid w:val="00CA5AE5"/>
    <w:rsid w:val="00CB53F0"/>
    <w:rsid w:val="00CC585F"/>
    <w:rsid w:val="00CC6719"/>
    <w:rsid w:val="00CC7D76"/>
    <w:rsid w:val="00CE021B"/>
    <w:rsid w:val="00CF7D7D"/>
    <w:rsid w:val="00D03359"/>
    <w:rsid w:val="00D04256"/>
    <w:rsid w:val="00D20811"/>
    <w:rsid w:val="00D25860"/>
    <w:rsid w:val="00D40E0A"/>
    <w:rsid w:val="00D74587"/>
    <w:rsid w:val="00D833CD"/>
    <w:rsid w:val="00D84003"/>
    <w:rsid w:val="00D86AAA"/>
    <w:rsid w:val="00D90B62"/>
    <w:rsid w:val="00DA7455"/>
    <w:rsid w:val="00DB7051"/>
    <w:rsid w:val="00DD643A"/>
    <w:rsid w:val="00E17298"/>
    <w:rsid w:val="00E27BAE"/>
    <w:rsid w:val="00E778E9"/>
    <w:rsid w:val="00E82FFD"/>
    <w:rsid w:val="00E94187"/>
    <w:rsid w:val="00E95FDA"/>
    <w:rsid w:val="00E971C5"/>
    <w:rsid w:val="00EA2FDE"/>
    <w:rsid w:val="00EA69D4"/>
    <w:rsid w:val="00EA76C7"/>
    <w:rsid w:val="00EB4A50"/>
    <w:rsid w:val="00EF3EE6"/>
    <w:rsid w:val="00EF73E9"/>
    <w:rsid w:val="00F471C7"/>
    <w:rsid w:val="00F60007"/>
    <w:rsid w:val="00F60BD9"/>
    <w:rsid w:val="00F64D21"/>
    <w:rsid w:val="00F7172F"/>
    <w:rsid w:val="00FA5D9F"/>
    <w:rsid w:val="00FB51F2"/>
    <w:rsid w:val="00FB69AF"/>
    <w:rsid w:val="00FC3037"/>
    <w:rsid w:val="00FD01FF"/>
    <w:rsid w:val="00FD7884"/>
    <w:rsid w:val="00FF0AB6"/>
    <w:rsid w:val="00FF1F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AB6"/>
    <w:pPr>
      <w:spacing w:after="200" w:line="276" w:lineRule="auto"/>
    </w:pPr>
    <w:rPr>
      <w:sz w:val="22"/>
      <w:szCs w:val="22"/>
    </w:rPr>
  </w:style>
  <w:style w:type="paragraph" w:styleId="Nadpis3">
    <w:name w:val="heading 3"/>
    <w:basedOn w:val="Normln"/>
    <w:next w:val="Normln"/>
    <w:link w:val="Nadpis3Char"/>
    <w:qFormat/>
    <w:rsid w:val="00E971C5"/>
    <w:pPr>
      <w:keepNext/>
      <w:spacing w:before="240" w:after="60" w:line="240" w:lineRule="auto"/>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3E50"/>
    <w:pPr>
      <w:tabs>
        <w:tab w:val="center" w:pos="4536"/>
        <w:tab w:val="right" w:pos="9072"/>
      </w:tabs>
    </w:pPr>
  </w:style>
  <w:style w:type="character" w:customStyle="1" w:styleId="ZhlavChar">
    <w:name w:val="Záhlaví Char"/>
    <w:basedOn w:val="Standardnpsmoodstavce"/>
    <w:link w:val="Zhlav"/>
    <w:uiPriority w:val="99"/>
    <w:rsid w:val="00393E50"/>
    <w:rPr>
      <w:rFonts w:cs="Times New Roman"/>
    </w:rPr>
  </w:style>
  <w:style w:type="paragraph" w:styleId="Zpat">
    <w:name w:val="footer"/>
    <w:basedOn w:val="Normln"/>
    <w:link w:val="ZpatChar"/>
    <w:uiPriority w:val="99"/>
    <w:unhideWhenUsed/>
    <w:rsid w:val="00393E50"/>
    <w:pPr>
      <w:tabs>
        <w:tab w:val="center" w:pos="4536"/>
        <w:tab w:val="right" w:pos="9072"/>
      </w:tabs>
    </w:pPr>
  </w:style>
  <w:style w:type="character" w:customStyle="1" w:styleId="ZpatChar">
    <w:name w:val="Zápatí Char"/>
    <w:basedOn w:val="Standardnpsmoodstavce"/>
    <w:link w:val="Zpat"/>
    <w:uiPriority w:val="99"/>
    <w:rsid w:val="00393E50"/>
    <w:rPr>
      <w:rFonts w:cs="Times New Roman"/>
    </w:rPr>
  </w:style>
  <w:style w:type="paragraph" w:styleId="Odstavecseseznamem">
    <w:name w:val="List Paragraph"/>
    <w:aliases w:val="Nad,Odstavec cíl se seznamem,Odstavec se seznamem5,Odstavec_muj"/>
    <w:basedOn w:val="Normln"/>
    <w:link w:val="OdstavecseseznamemChar"/>
    <w:uiPriority w:val="34"/>
    <w:qFormat/>
    <w:rsid w:val="006F04CB"/>
    <w:pPr>
      <w:ind w:left="720"/>
      <w:contextualSpacing/>
    </w:pPr>
  </w:style>
  <w:style w:type="character" w:customStyle="1" w:styleId="apple-converted-space">
    <w:name w:val="apple-converted-space"/>
    <w:basedOn w:val="Standardnpsmoodstavce"/>
    <w:rsid w:val="001229D3"/>
  </w:style>
  <w:style w:type="character" w:styleId="Hypertextovodkaz">
    <w:name w:val="Hyperlink"/>
    <w:basedOn w:val="Standardnpsmoodstavce"/>
    <w:uiPriority w:val="99"/>
    <w:unhideWhenUsed/>
    <w:rsid w:val="00FB69AF"/>
    <w:rPr>
      <w:color w:val="0000FF" w:themeColor="hyperlink"/>
      <w:u w:val="single"/>
    </w:rPr>
  </w:style>
  <w:style w:type="paragraph" w:styleId="Textbubliny">
    <w:name w:val="Balloon Text"/>
    <w:basedOn w:val="Normln"/>
    <w:link w:val="TextbublinyChar"/>
    <w:uiPriority w:val="99"/>
    <w:semiHidden/>
    <w:unhideWhenUsed/>
    <w:rsid w:val="00586F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F87"/>
    <w:rPr>
      <w:rFonts w:ascii="Tahoma" w:hAnsi="Tahoma" w:cs="Tahoma"/>
      <w:sz w:val="16"/>
      <w:szCs w:val="16"/>
    </w:rPr>
  </w:style>
  <w:style w:type="paragraph" w:styleId="Bezmezer">
    <w:name w:val="No Spacing"/>
    <w:link w:val="BezmezerChar"/>
    <w:uiPriority w:val="1"/>
    <w:qFormat/>
    <w:rsid w:val="00586F87"/>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586F87"/>
    <w:rPr>
      <w:rFonts w:asciiTheme="minorHAnsi" w:eastAsiaTheme="minorEastAsia" w:hAnsiTheme="minorHAnsi" w:cstheme="minorBidi"/>
      <w:sz w:val="22"/>
      <w:szCs w:val="22"/>
    </w:rPr>
  </w:style>
  <w:style w:type="character" w:customStyle="1" w:styleId="nowrap">
    <w:name w:val="nowrap"/>
    <w:basedOn w:val="Standardnpsmoodstavce"/>
    <w:rsid w:val="002D28CE"/>
  </w:style>
  <w:style w:type="paragraph" w:customStyle="1" w:styleId="Smlouva-slo">
    <w:name w:val="Smlouva-číslo"/>
    <w:basedOn w:val="Normln"/>
    <w:rsid w:val="002D28CE"/>
    <w:pPr>
      <w:widowControl w:val="0"/>
      <w:spacing w:before="120" w:after="0" w:line="240" w:lineRule="atLeast"/>
      <w:jc w:val="both"/>
    </w:pPr>
    <w:rPr>
      <w:rFonts w:ascii="Times New Roman" w:hAnsi="Times New Roman"/>
      <w:snapToGrid w:val="0"/>
      <w:sz w:val="24"/>
      <w:szCs w:val="20"/>
    </w:rPr>
  </w:style>
  <w:style w:type="paragraph" w:styleId="Zkladntextodsazen2">
    <w:name w:val="Body Text Indent 2"/>
    <w:basedOn w:val="Normln"/>
    <w:link w:val="Zkladntextodsazen2Char"/>
    <w:rsid w:val="00966A84"/>
    <w:pPr>
      <w:spacing w:after="120" w:line="480" w:lineRule="auto"/>
      <w:ind w:left="283"/>
    </w:pPr>
    <w:rPr>
      <w:rFonts w:ascii="Arial" w:hAnsi="Arial"/>
      <w:sz w:val="20"/>
      <w:szCs w:val="20"/>
    </w:rPr>
  </w:style>
  <w:style w:type="character" w:customStyle="1" w:styleId="Zkladntextodsazen2Char">
    <w:name w:val="Základní text odsazený 2 Char"/>
    <w:basedOn w:val="Standardnpsmoodstavce"/>
    <w:link w:val="Zkladntextodsazen2"/>
    <w:rsid w:val="00966A84"/>
    <w:rPr>
      <w:rFonts w:ascii="Arial" w:hAnsi="Arial"/>
    </w:rPr>
  </w:style>
  <w:style w:type="character" w:customStyle="1" w:styleId="Nadpis3Char">
    <w:name w:val="Nadpis 3 Char"/>
    <w:basedOn w:val="Standardnpsmoodstavce"/>
    <w:link w:val="Nadpis3"/>
    <w:rsid w:val="00E971C5"/>
    <w:rPr>
      <w:rFonts w:ascii="Arial" w:hAnsi="Arial" w:cs="Arial"/>
      <w:b/>
      <w:bCs/>
      <w:sz w:val="26"/>
      <w:szCs w:val="26"/>
    </w:rPr>
  </w:style>
  <w:style w:type="paragraph" w:styleId="Zkladntextodsazen">
    <w:name w:val="Body Text Indent"/>
    <w:basedOn w:val="Normln"/>
    <w:link w:val="ZkladntextodsazenChar"/>
    <w:rsid w:val="00E971C5"/>
    <w:pPr>
      <w:spacing w:after="120" w:line="240" w:lineRule="auto"/>
      <w:ind w:left="283"/>
    </w:pPr>
    <w:rPr>
      <w:rFonts w:ascii="Arial" w:hAnsi="Arial"/>
      <w:sz w:val="20"/>
      <w:szCs w:val="20"/>
    </w:rPr>
  </w:style>
  <w:style w:type="character" w:customStyle="1" w:styleId="ZkladntextodsazenChar">
    <w:name w:val="Základní text odsazený Char"/>
    <w:basedOn w:val="Standardnpsmoodstavce"/>
    <w:link w:val="Zkladntextodsazen"/>
    <w:rsid w:val="00E971C5"/>
    <w:rPr>
      <w:rFonts w:ascii="Arial" w:hAnsi="Arial"/>
    </w:rPr>
  </w:style>
  <w:style w:type="character" w:customStyle="1" w:styleId="Nevyeenzmnka1">
    <w:name w:val="Nevyřešená zmínka1"/>
    <w:basedOn w:val="Standardnpsmoodstavce"/>
    <w:uiPriority w:val="99"/>
    <w:semiHidden/>
    <w:unhideWhenUsed/>
    <w:rsid w:val="00A64853"/>
    <w:rPr>
      <w:color w:val="605E5C"/>
      <w:shd w:val="clear" w:color="auto" w:fill="E1DFDD"/>
    </w:rPr>
  </w:style>
  <w:style w:type="character" w:customStyle="1" w:styleId="OdstavecseseznamemChar">
    <w:name w:val="Odstavec se seznamem Char"/>
    <w:aliases w:val="Nad Char,Odstavec cíl se seznamem Char,Odstavec se seznamem5 Char,Odstavec_muj Char"/>
    <w:link w:val="Odstavecseseznamem"/>
    <w:uiPriority w:val="34"/>
    <w:locked/>
    <w:rsid w:val="00F7172F"/>
    <w:rPr>
      <w:sz w:val="22"/>
      <w:szCs w:val="22"/>
    </w:rPr>
  </w:style>
  <w:style w:type="table" w:styleId="Mkatabulky">
    <w:name w:val="Table Grid"/>
    <w:basedOn w:val="Normlntabulka"/>
    <w:uiPriority w:val="59"/>
    <w:rsid w:val="007C4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omente">
    <w:name w:val="annotation text"/>
    <w:basedOn w:val="Normln"/>
    <w:link w:val="TextkomenteChar"/>
    <w:uiPriority w:val="99"/>
    <w:unhideWhenUsed/>
    <w:rsid w:val="00E95FDA"/>
    <w:pPr>
      <w:pBdr>
        <w:top w:val="nil"/>
        <w:left w:val="nil"/>
        <w:bottom w:val="nil"/>
        <w:right w:val="nil"/>
        <w:between w:val="nil"/>
        <w:bar w:val="nil"/>
      </w:pBdr>
      <w:spacing w:after="0" w:line="240" w:lineRule="auto"/>
    </w:pPr>
    <w:rPr>
      <w:rFonts w:eastAsia="Calibri" w:cs="Calibri"/>
      <w:color w:val="000000"/>
      <w:sz w:val="24"/>
      <w:szCs w:val="24"/>
      <w:u w:color="000000"/>
      <w:bdr w:val="nil"/>
      <w:lang w:val="en-US"/>
    </w:rPr>
  </w:style>
  <w:style w:type="character" w:customStyle="1" w:styleId="TextkomenteChar">
    <w:name w:val="Text komentáře Char"/>
    <w:basedOn w:val="Standardnpsmoodstavce"/>
    <w:link w:val="Textkomente"/>
    <w:uiPriority w:val="99"/>
    <w:rsid w:val="00E95FDA"/>
    <w:rPr>
      <w:rFonts w:eastAsia="Calibri" w:cs="Calibri"/>
      <w:color w:val="000000"/>
      <w:sz w:val="24"/>
      <w:szCs w:val="24"/>
      <w:u w:color="000000"/>
      <w:bdr w:val="nil"/>
      <w:lang w:val="en-US"/>
    </w:rPr>
  </w:style>
  <w:style w:type="character" w:styleId="Odkaznakoment">
    <w:name w:val="annotation reference"/>
    <w:basedOn w:val="Standardnpsmoodstavce"/>
    <w:uiPriority w:val="99"/>
    <w:unhideWhenUsed/>
    <w:rsid w:val="00E95FDA"/>
    <w:rPr>
      <w:sz w:val="18"/>
      <w:szCs w:val="18"/>
    </w:rPr>
  </w:style>
  <w:style w:type="paragraph" w:styleId="Textvbloku">
    <w:name w:val="Block Text"/>
    <w:basedOn w:val="Normln"/>
    <w:rsid w:val="007A7F94"/>
    <w:pPr>
      <w:widowControl w:val="0"/>
      <w:spacing w:after="0" w:line="240" w:lineRule="auto"/>
      <w:ind w:left="720" w:right="-48" w:hanging="720"/>
      <w:jc w:val="both"/>
    </w:pPr>
    <w:rPr>
      <w:rFonts w:ascii="Times New Roman" w:hAnsi="Times New Roman"/>
    </w:rPr>
  </w:style>
  <w:style w:type="character" w:customStyle="1" w:styleId="platne1">
    <w:name w:val="platne1"/>
    <w:qFormat/>
    <w:rsid w:val="007A7F94"/>
  </w:style>
  <w:style w:type="paragraph" w:styleId="Pedmtkomente">
    <w:name w:val="annotation subject"/>
    <w:basedOn w:val="Textkomente"/>
    <w:next w:val="Textkomente"/>
    <w:link w:val="PedmtkomenteChar"/>
    <w:uiPriority w:val="99"/>
    <w:semiHidden/>
    <w:unhideWhenUsed/>
    <w:rsid w:val="00B51342"/>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Times New Roman" w:cs="Times New Roman"/>
      <w:b/>
      <w:bCs/>
      <w:color w:val="auto"/>
      <w:sz w:val="20"/>
      <w:szCs w:val="20"/>
      <w:bdr w:val="none" w:sz="0" w:space="0" w:color="auto"/>
      <w:lang w:val="cs-CZ"/>
    </w:rPr>
  </w:style>
  <w:style w:type="character" w:customStyle="1" w:styleId="PedmtkomenteChar">
    <w:name w:val="Předmět komentáře Char"/>
    <w:basedOn w:val="TextkomenteChar"/>
    <w:link w:val="Pedmtkomente"/>
    <w:uiPriority w:val="99"/>
    <w:semiHidden/>
    <w:rsid w:val="00B51342"/>
    <w:rPr>
      <w:rFonts w:eastAsia="Calibri" w:cs="Calibri"/>
      <w:b/>
      <w:bCs/>
      <w:color w:val="000000"/>
      <w:sz w:val="24"/>
      <w:szCs w:val="24"/>
      <w:u w:color="000000"/>
      <w:bdr w:val="nil"/>
      <w:lang w:val="en-US"/>
    </w:rPr>
  </w:style>
  <w:style w:type="paragraph" w:styleId="Revize">
    <w:name w:val="Revision"/>
    <w:hidden/>
    <w:uiPriority w:val="99"/>
    <w:semiHidden/>
    <w:rsid w:val="00BE0186"/>
    <w:rPr>
      <w:sz w:val="22"/>
      <w:szCs w:val="22"/>
    </w:rPr>
  </w:style>
</w:styles>
</file>

<file path=word/webSettings.xml><?xml version="1.0" encoding="utf-8"?>
<w:webSettings xmlns:r="http://schemas.openxmlformats.org/officeDocument/2006/relationships" xmlns:w="http://schemas.openxmlformats.org/wordprocessingml/2006/main">
  <w:divs>
    <w:div w:id="571543544">
      <w:bodyDiv w:val="1"/>
      <w:marLeft w:val="0"/>
      <w:marRight w:val="0"/>
      <w:marTop w:val="0"/>
      <w:marBottom w:val="0"/>
      <w:divBdr>
        <w:top w:val="none" w:sz="0" w:space="0" w:color="auto"/>
        <w:left w:val="none" w:sz="0" w:space="0" w:color="auto"/>
        <w:bottom w:val="none" w:sz="0" w:space="0" w:color="auto"/>
        <w:right w:val="none" w:sz="0" w:space="0" w:color="auto"/>
      </w:divBdr>
    </w:div>
    <w:div w:id="698048218">
      <w:bodyDiv w:val="1"/>
      <w:marLeft w:val="0"/>
      <w:marRight w:val="0"/>
      <w:marTop w:val="0"/>
      <w:marBottom w:val="0"/>
      <w:divBdr>
        <w:top w:val="none" w:sz="0" w:space="0" w:color="auto"/>
        <w:left w:val="none" w:sz="0" w:space="0" w:color="auto"/>
        <w:bottom w:val="none" w:sz="0" w:space="0" w:color="auto"/>
        <w:right w:val="none" w:sz="0" w:space="0" w:color="auto"/>
      </w:divBdr>
    </w:div>
    <w:div w:id="1462266219">
      <w:bodyDiv w:val="1"/>
      <w:marLeft w:val="0"/>
      <w:marRight w:val="0"/>
      <w:marTop w:val="0"/>
      <w:marBottom w:val="0"/>
      <w:divBdr>
        <w:top w:val="none" w:sz="0" w:space="0" w:color="auto"/>
        <w:left w:val="none" w:sz="0" w:space="0" w:color="auto"/>
        <w:bottom w:val="none" w:sz="0" w:space="0" w:color="auto"/>
        <w:right w:val="none" w:sz="0" w:space="0" w:color="auto"/>
      </w:divBdr>
      <w:divsChild>
        <w:div w:id="2123450992">
          <w:marLeft w:val="0"/>
          <w:marRight w:val="0"/>
          <w:marTop w:val="0"/>
          <w:marBottom w:val="0"/>
          <w:divBdr>
            <w:top w:val="none" w:sz="0" w:space="0" w:color="auto"/>
            <w:left w:val="none" w:sz="0" w:space="0" w:color="auto"/>
            <w:bottom w:val="none" w:sz="0" w:space="0" w:color="auto"/>
            <w:right w:val="none" w:sz="0" w:space="0" w:color="auto"/>
          </w:divBdr>
          <w:divsChild>
            <w:div w:id="581984977">
              <w:marLeft w:val="0"/>
              <w:marRight w:val="0"/>
              <w:marTop w:val="0"/>
              <w:marBottom w:val="0"/>
              <w:divBdr>
                <w:top w:val="none" w:sz="0" w:space="0" w:color="auto"/>
                <w:left w:val="none" w:sz="0" w:space="0" w:color="auto"/>
                <w:bottom w:val="none" w:sz="0" w:space="0" w:color="auto"/>
                <w:right w:val="none" w:sz="0" w:space="0" w:color="auto"/>
              </w:divBdr>
              <w:divsChild>
                <w:div w:id="975597950">
                  <w:marLeft w:val="0"/>
                  <w:marRight w:val="0"/>
                  <w:marTop w:val="0"/>
                  <w:marBottom w:val="0"/>
                  <w:divBdr>
                    <w:top w:val="none" w:sz="0" w:space="0" w:color="auto"/>
                    <w:left w:val="none" w:sz="0" w:space="0" w:color="auto"/>
                    <w:bottom w:val="none" w:sz="0" w:space="0" w:color="auto"/>
                    <w:right w:val="none" w:sz="0" w:space="0" w:color="auto"/>
                  </w:divBdr>
                  <w:divsChild>
                    <w:div w:id="244187885">
                      <w:marLeft w:val="0"/>
                      <w:marRight w:val="0"/>
                      <w:marTop w:val="0"/>
                      <w:marBottom w:val="0"/>
                      <w:divBdr>
                        <w:top w:val="none" w:sz="0" w:space="0" w:color="auto"/>
                        <w:left w:val="none" w:sz="0" w:space="0" w:color="auto"/>
                        <w:bottom w:val="none" w:sz="0" w:space="0" w:color="auto"/>
                        <w:right w:val="none" w:sz="0" w:space="0" w:color="auto"/>
                      </w:divBdr>
                      <w:divsChild>
                        <w:div w:id="1359506046">
                          <w:marLeft w:val="0"/>
                          <w:marRight w:val="0"/>
                          <w:marTop w:val="0"/>
                          <w:marBottom w:val="0"/>
                          <w:divBdr>
                            <w:top w:val="none" w:sz="0" w:space="0" w:color="auto"/>
                            <w:left w:val="none" w:sz="0" w:space="0" w:color="auto"/>
                            <w:bottom w:val="none" w:sz="0" w:space="0" w:color="auto"/>
                            <w:right w:val="none" w:sz="0" w:space="0" w:color="auto"/>
                          </w:divBdr>
                          <w:divsChild>
                            <w:div w:id="1903589687">
                              <w:marLeft w:val="0"/>
                              <w:marRight w:val="0"/>
                              <w:marTop w:val="0"/>
                              <w:marBottom w:val="0"/>
                              <w:divBdr>
                                <w:top w:val="none" w:sz="0" w:space="0" w:color="auto"/>
                                <w:left w:val="none" w:sz="0" w:space="0" w:color="auto"/>
                                <w:bottom w:val="none" w:sz="0" w:space="0" w:color="auto"/>
                                <w:right w:val="none" w:sz="0" w:space="0" w:color="auto"/>
                              </w:divBdr>
                              <w:divsChild>
                                <w:div w:id="1549562134">
                                  <w:marLeft w:val="0"/>
                                  <w:marRight w:val="0"/>
                                  <w:marTop w:val="0"/>
                                  <w:marBottom w:val="0"/>
                                  <w:divBdr>
                                    <w:top w:val="none" w:sz="0" w:space="0" w:color="auto"/>
                                    <w:left w:val="none" w:sz="0" w:space="0" w:color="auto"/>
                                    <w:bottom w:val="none" w:sz="0" w:space="0" w:color="auto"/>
                                    <w:right w:val="none" w:sz="0" w:space="0" w:color="auto"/>
                                  </w:divBdr>
                                  <w:divsChild>
                                    <w:div w:id="1466042774">
                                      <w:marLeft w:val="0"/>
                                      <w:marRight w:val="0"/>
                                      <w:marTop w:val="0"/>
                                      <w:marBottom w:val="0"/>
                                      <w:divBdr>
                                        <w:top w:val="none" w:sz="0" w:space="0" w:color="auto"/>
                                        <w:left w:val="none" w:sz="0" w:space="0" w:color="auto"/>
                                        <w:bottom w:val="none" w:sz="0" w:space="0" w:color="auto"/>
                                        <w:right w:val="none" w:sz="0" w:space="0" w:color="auto"/>
                                      </w:divBdr>
                                      <w:divsChild>
                                        <w:div w:id="330334026">
                                          <w:marLeft w:val="0"/>
                                          <w:marRight w:val="0"/>
                                          <w:marTop w:val="0"/>
                                          <w:marBottom w:val="0"/>
                                          <w:divBdr>
                                            <w:top w:val="none" w:sz="0" w:space="0" w:color="auto"/>
                                            <w:left w:val="none" w:sz="0" w:space="0" w:color="auto"/>
                                            <w:bottom w:val="none" w:sz="0" w:space="0" w:color="auto"/>
                                            <w:right w:val="none" w:sz="0" w:space="0" w:color="auto"/>
                                          </w:divBdr>
                                          <w:divsChild>
                                            <w:div w:id="1192576752">
                                              <w:marLeft w:val="0"/>
                                              <w:marRight w:val="0"/>
                                              <w:marTop w:val="0"/>
                                              <w:marBottom w:val="0"/>
                                              <w:divBdr>
                                                <w:top w:val="none" w:sz="0" w:space="0" w:color="auto"/>
                                                <w:left w:val="none" w:sz="0" w:space="0" w:color="auto"/>
                                                <w:bottom w:val="none" w:sz="0" w:space="0" w:color="auto"/>
                                                <w:right w:val="none" w:sz="0" w:space="0" w:color="auto"/>
                                              </w:divBdr>
                                              <w:divsChild>
                                                <w:div w:id="1501114483">
                                                  <w:marLeft w:val="0"/>
                                                  <w:marRight w:val="0"/>
                                                  <w:marTop w:val="0"/>
                                                  <w:marBottom w:val="0"/>
                                                  <w:divBdr>
                                                    <w:top w:val="none" w:sz="0" w:space="0" w:color="auto"/>
                                                    <w:left w:val="none" w:sz="0" w:space="0" w:color="auto"/>
                                                    <w:bottom w:val="none" w:sz="0" w:space="0" w:color="auto"/>
                                                    <w:right w:val="none" w:sz="0" w:space="0" w:color="auto"/>
                                                  </w:divBdr>
                                                  <w:divsChild>
                                                    <w:div w:id="1568952438">
                                                      <w:marLeft w:val="0"/>
                                                      <w:marRight w:val="0"/>
                                                      <w:marTop w:val="0"/>
                                                      <w:marBottom w:val="0"/>
                                                      <w:divBdr>
                                                        <w:top w:val="none" w:sz="0" w:space="0" w:color="auto"/>
                                                        <w:left w:val="none" w:sz="0" w:space="0" w:color="auto"/>
                                                        <w:bottom w:val="none" w:sz="0" w:space="0" w:color="auto"/>
                                                        <w:right w:val="none" w:sz="0" w:space="0" w:color="auto"/>
                                                      </w:divBdr>
                                                      <w:divsChild>
                                                        <w:div w:id="961961359">
                                                          <w:marLeft w:val="0"/>
                                                          <w:marRight w:val="0"/>
                                                          <w:marTop w:val="0"/>
                                                          <w:marBottom w:val="0"/>
                                                          <w:divBdr>
                                                            <w:top w:val="none" w:sz="0" w:space="0" w:color="auto"/>
                                                            <w:left w:val="none" w:sz="0" w:space="0" w:color="auto"/>
                                                            <w:bottom w:val="none" w:sz="0" w:space="0" w:color="auto"/>
                                                            <w:right w:val="none" w:sz="0" w:space="0" w:color="auto"/>
                                                          </w:divBdr>
                                                          <w:divsChild>
                                                            <w:div w:id="720977178">
                                                              <w:marLeft w:val="0"/>
                                                              <w:marRight w:val="0"/>
                                                              <w:marTop w:val="0"/>
                                                              <w:marBottom w:val="0"/>
                                                              <w:divBdr>
                                                                <w:top w:val="none" w:sz="0" w:space="0" w:color="auto"/>
                                                                <w:left w:val="none" w:sz="0" w:space="0" w:color="auto"/>
                                                                <w:bottom w:val="none" w:sz="0" w:space="0" w:color="auto"/>
                                                                <w:right w:val="none" w:sz="0" w:space="0" w:color="auto"/>
                                                              </w:divBdr>
                                                              <w:divsChild>
                                                                <w:div w:id="1152136597">
                                                                  <w:marLeft w:val="0"/>
                                                                  <w:marRight w:val="0"/>
                                                                  <w:marTop w:val="0"/>
                                                                  <w:marBottom w:val="0"/>
                                                                  <w:divBdr>
                                                                    <w:top w:val="none" w:sz="0" w:space="0" w:color="auto"/>
                                                                    <w:left w:val="none" w:sz="0" w:space="0" w:color="auto"/>
                                                                    <w:bottom w:val="none" w:sz="0" w:space="0" w:color="auto"/>
                                                                    <w:right w:val="none" w:sz="0" w:space="0" w:color="auto"/>
                                                                  </w:divBdr>
                                                                  <w:divsChild>
                                                                    <w:div w:id="631984382">
                                                                      <w:marLeft w:val="0"/>
                                                                      <w:marRight w:val="0"/>
                                                                      <w:marTop w:val="0"/>
                                                                      <w:marBottom w:val="0"/>
                                                                      <w:divBdr>
                                                                        <w:top w:val="none" w:sz="0" w:space="0" w:color="auto"/>
                                                                        <w:left w:val="none" w:sz="0" w:space="0" w:color="auto"/>
                                                                        <w:bottom w:val="none" w:sz="0" w:space="0" w:color="auto"/>
                                                                        <w:right w:val="none" w:sz="0" w:space="0" w:color="auto"/>
                                                                      </w:divBdr>
                                                                      <w:divsChild>
                                                                        <w:div w:id="1300497997">
                                                                          <w:marLeft w:val="0"/>
                                                                          <w:marRight w:val="0"/>
                                                                          <w:marTop w:val="0"/>
                                                                          <w:marBottom w:val="0"/>
                                                                          <w:divBdr>
                                                                            <w:top w:val="none" w:sz="0" w:space="0" w:color="auto"/>
                                                                            <w:left w:val="none" w:sz="0" w:space="0" w:color="auto"/>
                                                                            <w:bottom w:val="none" w:sz="0" w:space="0" w:color="auto"/>
                                                                            <w:right w:val="none" w:sz="0" w:space="0" w:color="auto"/>
                                                                          </w:divBdr>
                                                                          <w:divsChild>
                                                                            <w:div w:id="956838861">
                                                                              <w:marLeft w:val="0"/>
                                                                              <w:marRight w:val="0"/>
                                                                              <w:marTop w:val="0"/>
                                                                              <w:marBottom w:val="0"/>
                                                                              <w:divBdr>
                                                                                <w:top w:val="none" w:sz="0" w:space="0" w:color="auto"/>
                                                                                <w:left w:val="none" w:sz="0" w:space="0" w:color="auto"/>
                                                                                <w:bottom w:val="none" w:sz="0" w:space="0" w:color="auto"/>
                                                                                <w:right w:val="none" w:sz="0" w:space="0" w:color="auto"/>
                                                                              </w:divBdr>
                                                                              <w:divsChild>
                                                                                <w:div w:id="723988293">
                                                                                  <w:marLeft w:val="0"/>
                                                                                  <w:marRight w:val="0"/>
                                                                                  <w:marTop w:val="0"/>
                                                                                  <w:marBottom w:val="0"/>
                                                                                  <w:divBdr>
                                                                                    <w:top w:val="none" w:sz="0" w:space="0" w:color="auto"/>
                                                                                    <w:left w:val="none" w:sz="0" w:space="0" w:color="auto"/>
                                                                                    <w:bottom w:val="none" w:sz="0" w:space="0" w:color="auto"/>
                                                                                    <w:right w:val="none" w:sz="0" w:space="0" w:color="auto"/>
                                                                                  </w:divBdr>
                                                                                </w:div>
                                                                                <w:div w:id="321617771">
                                                                                  <w:marLeft w:val="0"/>
                                                                                  <w:marRight w:val="0"/>
                                                                                  <w:marTop w:val="0"/>
                                                                                  <w:marBottom w:val="0"/>
                                                                                  <w:divBdr>
                                                                                    <w:top w:val="none" w:sz="0" w:space="0" w:color="auto"/>
                                                                                    <w:left w:val="none" w:sz="0" w:space="0" w:color="auto"/>
                                                                                    <w:bottom w:val="none" w:sz="0" w:space="0" w:color="auto"/>
                                                                                    <w:right w:val="none" w:sz="0" w:space="0" w:color="auto"/>
                                                                                  </w:divBdr>
                                                                                  <w:divsChild>
                                                                                    <w:div w:id="13656481">
                                                                                      <w:marLeft w:val="0"/>
                                                                                      <w:marRight w:val="0"/>
                                                                                      <w:marTop w:val="0"/>
                                                                                      <w:marBottom w:val="0"/>
                                                                                      <w:divBdr>
                                                                                        <w:top w:val="none" w:sz="0" w:space="0" w:color="auto"/>
                                                                                        <w:left w:val="none" w:sz="0" w:space="0" w:color="auto"/>
                                                                                        <w:bottom w:val="none" w:sz="0" w:space="0" w:color="auto"/>
                                                                                        <w:right w:val="none" w:sz="0" w:space="0" w:color="auto"/>
                                                                                      </w:divBdr>
                                                                                    </w:div>
                                                                                  </w:divsChild>
                                                                                </w:div>
                                                                                <w:div w:id="12021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1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2960</Words>
  <Characters>17850</Characters>
  <Application>Microsoft Office Word</Application>
  <DocSecurity>4</DocSecurity>
  <Lines>148</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tomas.gebauer@innovationadvisors.cz</dc:creator>
  <cp:lastModifiedBy>sivicova</cp:lastModifiedBy>
  <cp:revision>2</cp:revision>
  <cp:lastPrinted>2020-02-13T09:09:00Z</cp:lastPrinted>
  <dcterms:created xsi:type="dcterms:W3CDTF">2020-02-13T10:44:00Z</dcterms:created>
  <dcterms:modified xsi:type="dcterms:W3CDTF">2020-02-13T10:44:00Z</dcterms:modified>
</cp:coreProperties>
</file>