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6972CFCA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ins w:id="0" w:author="Trenklerová Naděžda" w:date="2020-02-12T07:53:00Z">
        <w:r w:rsidR="00FE44B4">
          <w:rPr>
            <w:rFonts w:ascii="Arial" w:hAnsi="Arial"/>
            <w:sz w:val="20"/>
          </w:rPr>
          <w:t>SPO/1/2020</w:t>
        </w:r>
      </w:ins>
      <w:del w:id="1" w:author="Trenklerová Naděžda" w:date="2020-02-12T07:53:00Z">
        <w:r w:rsidR="00796A29" w:rsidRPr="001759DF" w:rsidDel="00FE44B4">
          <w:rPr>
            <w:rFonts w:ascii="Arial" w:hAnsi="Arial"/>
            <w:sz w:val="20"/>
          </w:rPr>
          <w:delText>.......................</w:delText>
        </w:r>
      </w:del>
      <w:r w:rsidR="00796A29" w:rsidRPr="001759DF">
        <w:rPr>
          <w:rFonts w:ascii="Arial" w:hAnsi="Arial"/>
          <w:sz w:val="20"/>
        </w:rPr>
        <w:t>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0182171F" w14:textId="77777777" w:rsidR="00D461C1" w:rsidRDefault="00D461C1" w:rsidP="001759DF">
      <w:pPr>
        <w:pStyle w:val="Zkladntext"/>
        <w:spacing w:before="0"/>
        <w:rPr>
          <w:rFonts w:ascii="Arial" w:hAnsi="Arial"/>
          <w:sz w:val="20"/>
        </w:rPr>
      </w:pPr>
      <w:proofErr w:type="spellStart"/>
      <w:r w:rsidRPr="00D461C1">
        <w:rPr>
          <w:rFonts w:ascii="Arial" w:hAnsi="Arial"/>
          <w:sz w:val="20"/>
        </w:rPr>
        <w:t>Áté</w:t>
      </w:r>
      <w:proofErr w:type="spellEnd"/>
      <w:r w:rsidRPr="00D461C1">
        <w:rPr>
          <w:rFonts w:ascii="Arial" w:hAnsi="Arial"/>
          <w:sz w:val="20"/>
        </w:rPr>
        <w:t xml:space="preserve"> </w:t>
      </w:r>
      <w:proofErr w:type="spellStart"/>
      <w:r w:rsidRPr="00D461C1">
        <w:rPr>
          <w:rFonts w:ascii="Arial" w:hAnsi="Arial"/>
          <w:sz w:val="20"/>
        </w:rPr>
        <w:t>Property</w:t>
      </w:r>
      <w:proofErr w:type="spellEnd"/>
      <w:r w:rsidRPr="00D461C1">
        <w:rPr>
          <w:rFonts w:ascii="Arial" w:hAnsi="Arial"/>
          <w:sz w:val="20"/>
        </w:rPr>
        <w:t>, s.r.o.</w:t>
      </w:r>
    </w:p>
    <w:p w14:paraId="4EC8CACA" w14:textId="6804ADF5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D461C1" w:rsidRPr="00D461C1">
        <w:rPr>
          <w:rFonts w:ascii="Arial" w:hAnsi="Arial"/>
          <w:sz w:val="20"/>
        </w:rPr>
        <w:t>Hvězdova 1716/</w:t>
      </w:r>
      <w:proofErr w:type="gramStart"/>
      <w:r w:rsidR="00D461C1" w:rsidRPr="00D461C1">
        <w:rPr>
          <w:rFonts w:ascii="Arial" w:hAnsi="Arial"/>
          <w:sz w:val="20"/>
        </w:rPr>
        <w:t>2b</w:t>
      </w:r>
      <w:proofErr w:type="gramEnd"/>
      <w:r w:rsidR="00D461C1" w:rsidRPr="00D461C1">
        <w:rPr>
          <w:rFonts w:ascii="Arial" w:hAnsi="Arial"/>
          <w:sz w:val="20"/>
        </w:rPr>
        <w:t>, Nusle, 140 00 Praha 4</w:t>
      </w:r>
    </w:p>
    <w:p w14:paraId="08187503" w14:textId="785B428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="00D461C1" w:rsidRPr="00D461C1">
        <w:rPr>
          <w:rFonts w:ascii="Arial" w:hAnsi="Arial" w:cs="Arial"/>
          <w:sz w:val="20"/>
        </w:rPr>
        <w:t>06071457</w:t>
      </w:r>
      <w:proofErr w:type="gramEnd"/>
      <w:r w:rsidRPr="001759DF">
        <w:rPr>
          <w:rFonts w:ascii="Arial" w:hAnsi="Arial"/>
          <w:sz w:val="20"/>
        </w:rPr>
        <w:t xml:space="preserve">    </w:t>
      </w:r>
    </w:p>
    <w:p w14:paraId="2D4DAE76" w14:textId="7E27D352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D461C1">
        <w:rPr>
          <w:rFonts w:ascii="Arial" w:hAnsi="Arial"/>
          <w:sz w:val="20"/>
        </w:rPr>
        <w:t>CZ</w:t>
      </w:r>
      <w:proofErr w:type="gramEnd"/>
      <w:r w:rsidR="00D461C1" w:rsidRPr="00D461C1">
        <w:rPr>
          <w:rFonts w:ascii="Arial" w:hAnsi="Arial"/>
          <w:sz w:val="20"/>
        </w:rPr>
        <w:t>06071457</w:t>
      </w:r>
    </w:p>
    <w:p w14:paraId="182AAB74" w14:textId="6122D16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proofErr w:type="gramStart"/>
      <w:r w:rsidR="00B858EC">
        <w:rPr>
          <w:rFonts w:ascii="Arial" w:hAnsi="Arial"/>
          <w:sz w:val="20"/>
        </w:rPr>
        <w:t xml:space="preserve">jednatelem - </w:t>
      </w:r>
      <w:r w:rsidR="00B858EC" w:rsidRPr="00B858EC">
        <w:rPr>
          <w:rFonts w:ascii="Arial" w:hAnsi="Arial"/>
          <w:sz w:val="20"/>
        </w:rPr>
        <w:t>společnost</w:t>
      </w:r>
      <w:r w:rsidR="00B858EC">
        <w:rPr>
          <w:rFonts w:ascii="Arial" w:hAnsi="Arial"/>
          <w:sz w:val="20"/>
        </w:rPr>
        <w:t>í</w:t>
      </w:r>
      <w:proofErr w:type="gramEnd"/>
      <w:r w:rsidR="00B858EC" w:rsidRPr="00B858EC">
        <w:rPr>
          <w:rFonts w:ascii="Arial" w:hAnsi="Arial"/>
          <w:sz w:val="20"/>
        </w:rPr>
        <w:t xml:space="preserve"> </w:t>
      </w:r>
      <w:proofErr w:type="spellStart"/>
      <w:r w:rsidR="00B858EC" w:rsidRPr="00B858EC">
        <w:rPr>
          <w:rFonts w:ascii="Arial" w:hAnsi="Arial"/>
          <w:sz w:val="20"/>
        </w:rPr>
        <w:t>Raiffeisen</w:t>
      </w:r>
      <w:proofErr w:type="spellEnd"/>
      <w:r w:rsidR="00B858EC" w:rsidRPr="00B858EC">
        <w:rPr>
          <w:rFonts w:ascii="Arial" w:hAnsi="Arial"/>
          <w:sz w:val="20"/>
        </w:rPr>
        <w:t xml:space="preserve"> - Leasing, s.r.o., IČO: 61467863, se sídlem Hvězdova 1716/2b, Nusle, 140 00 Praha 4, za kterého jednají</w:t>
      </w:r>
      <w:del w:id="2" w:author="Trenklerová Naděžda" w:date="2020-02-12T07:53:00Z">
        <w:r w:rsidR="00B858EC" w:rsidRPr="00B858EC" w:rsidDel="00FE44B4">
          <w:rPr>
            <w:rFonts w:ascii="Arial" w:hAnsi="Arial"/>
            <w:sz w:val="20"/>
          </w:rPr>
          <w:delText xml:space="preserve"> Mag. Alois Lanegger, jednatel, a Josef Langmayer</w:delText>
        </w:r>
      </w:del>
      <w:r w:rsidR="00B858EC" w:rsidRPr="00B858EC">
        <w:rPr>
          <w:rFonts w:ascii="Arial" w:hAnsi="Arial"/>
          <w:sz w:val="20"/>
        </w:rPr>
        <w:t xml:space="preserve">, </w:t>
      </w:r>
      <w:del w:id="3" w:author="Trenklerová Naděžda" w:date="2020-02-12T07:54:00Z">
        <w:r w:rsidR="00B858EC" w:rsidRPr="00B858EC" w:rsidDel="00FE44B4">
          <w:rPr>
            <w:rFonts w:ascii="Arial" w:hAnsi="Arial"/>
            <w:sz w:val="20"/>
          </w:rPr>
          <w:delText>jednatel</w:delText>
        </w:r>
      </w:del>
    </w:p>
    <w:p w14:paraId="380038AA" w14:textId="1854FA5B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D461C1">
        <w:rPr>
          <w:sz w:val="20"/>
        </w:rPr>
        <w:t>Městský soud v Praze</w:t>
      </w:r>
      <w:r w:rsidRPr="001759DF">
        <w:rPr>
          <w:sz w:val="20"/>
        </w:rPr>
        <w:t xml:space="preserve">  </w:t>
      </w:r>
    </w:p>
    <w:p w14:paraId="7B8A9C15" w14:textId="0695F1C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D461C1">
        <w:rPr>
          <w:rFonts w:ascii="Arial" w:hAnsi="Arial"/>
          <w:sz w:val="20"/>
        </w:rPr>
        <w:t xml:space="preserve">C </w:t>
      </w:r>
      <w:r w:rsidR="00D461C1" w:rsidRPr="00D461C1">
        <w:rPr>
          <w:rFonts w:ascii="Arial" w:hAnsi="Arial"/>
          <w:sz w:val="20"/>
        </w:rPr>
        <w:t>275355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154CCBAD" w14:textId="7871F8D5" w:rsidR="004B25D6" w:rsidRPr="006704C0" w:rsidRDefault="00796A29" w:rsidP="004B25D6">
      <w:pPr>
        <w:rPr>
          <w:sz w:val="22"/>
          <w:szCs w:val="22"/>
        </w:rPr>
      </w:pPr>
      <w:r w:rsidRPr="001759DF">
        <w:rPr>
          <w:rFonts w:ascii="Arial" w:hAnsi="Arial"/>
        </w:rPr>
        <w:t xml:space="preserve">bankovní </w:t>
      </w:r>
      <w:proofErr w:type="gramStart"/>
      <w:r w:rsidRPr="001759DF">
        <w:rPr>
          <w:rFonts w:ascii="Arial" w:hAnsi="Arial"/>
        </w:rPr>
        <w:t xml:space="preserve">spojení:   </w:t>
      </w:r>
      <w:proofErr w:type="gramEnd"/>
      <w:r w:rsidRPr="001759DF">
        <w:rPr>
          <w:rFonts w:ascii="Arial" w:hAnsi="Arial"/>
        </w:rPr>
        <w:t xml:space="preserve">  </w:t>
      </w:r>
      <w:del w:id="4" w:author="Trenklerová Naděžda" w:date="2020-02-12T07:54:00Z">
        <w:r w:rsidR="004B25D6" w:rsidRPr="006704C0" w:rsidDel="00FE44B4">
          <w:rPr>
            <w:sz w:val="22"/>
            <w:szCs w:val="22"/>
          </w:rPr>
          <w:delText>Raiffeisenbkank</w:delText>
        </w:r>
        <w:r w:rsidR="004B25D6" w:rsidRPr="006704C0" w:rsidDel="00FE44B4">
          <w:rPr>
            <w:rFonts w:ascii="Arial" w:hAnsi="Arial"/>
            <w:sz w:val="22"/>
            <w:szCs w:val="22"/>
            <w:highlight w:val="yellow"/>
          </w:rPr>
          <w:delText xml:space="preserve"> </w:delText>
        </w:r>
        <w:r w:rsidR="00C9782F" w:rsidRPr="006704C0" w:rsidDel="00FE44B4">
          <w:rPr>
            <w:rFonts w:ascii="Arial" w:hAnsi="Arial"/>
            <w:sz w:val="22"/>
            <w:szCs w:val="22"/>
            <w:highlight w:val="yellow"/>
          </w:rPr>
          <w:delText xml:space="preserve">  </w:delText>
        </w:r>
        <w:r w:rsidRPr="006704C0" w:rsidDel="00FE44B4">
          <w:rPr>
            <w:rFonts w:ascii="Arial" w:hAnsi="Arial"/>
            <w:sz w:val="22"/>
            <w:szCs w:val="22"/>
          </w:rPr>
          <w:delText>číslo účtu:</w:delText>
        </w:r>
        <w:r w:rsidR="004B25D6" w:rsidRPr="006704C0" w:rsidDel="00FE44B4">
          <w:rPr>
            <w:sz w:val="22"/>
            <w:szCs w:val="22"/>
          </w:rPr>
          <w:delText>5170012998/5500</w:delText>
        </w:r>
      </w:del>
    </w:p>
    <w:p w14:paraId="0F92D907" w14:textId="3E2E5C8D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0F9C9DB7" w14:textId="2C0C415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kontaktní osoba</w:t>
      </w:r>
      <w:del w:id="5" w:author="Trenklerová Naděžda" w:date="2020-02-12T07:54:00Z">
        <w:r w:rsidRPr="001759DF" w:rsidDel="00FE44B4">
          <w:rPr>
            <w:rFonts w:ascii="Arial" w:hAnsi="Arial"/>
            <w:sz w:val="20"/>
          </w:rPr>
          <w:delText xml:space="preserve">: </w:delText>
        </w:r>
        <w:r w:rsidR="00CE4E87" w:rsidDel="00FE44B4">
          <w:rPr>
            <w:rFonts w:ascii="Arial" w:hAnsi="Arial"/>
            <w:sz w:val="20"/>
          </w:rPr>
          <w:delText xml:space="preserve">Ing. </w:delText>
        </w:r>
        <w:r w:rsidR="000E49B4" w:rsidDel="00FE44B4">
          <w:rPr>
            <w:rFonts w:ascii="Arial" w:hAnsi="Arial"/>
            <w:sz w:val="20"/>
          </w:rPr>
          <w:delText>Iveta Růžičková</w:delText>
        </w:r>
        <w:r w:rsidR="00CE4E87" w:rsidRPr="001759DF" w:rsidDel="00FE44B4">
          <w:rPr>
            <w:rFonts w:ascii="Arial" w:hAnsi="Arial"/>
            <w:sz w:val="20"/>
          </w:rPr>
          <w:delText xml:space="preserve">, </w:delText>
        </w:r>
        <w:r w:rsidRPr="001759DF" w:rsidDel="00FE44B4">
          <w:rPr>
            <w:rFonts w:ascii="Arial" w:hAnsi="Arial"/>
            <w:sz w:val="20"/>
          </w:rPr>
          <w:delText xml:space="preserve">email: </w:delText>
        </w:r>
        <w:r w:rsidR="000E49B4" w:rsidDel="00FE44B4">
          <w:rPr>
            <w:rFonts w:ascii="Arial" w:hAnsi="Arial"/>
            <w:sz w:val="20"/>
          </w:rPr>
          <w:delText>iveta@iruzickova.cz</w:delText>
        </w:r>
      </w:del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6D34108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del w:id="6" w:author="Trenklerová Naděžda" w:date="2020-02-12T07:54:00Z">
        <w:r w:rsidR="006A42DD" w:rsidDel="00FE44B4">
          <w:rPr>
            <w:rFonts w:ascii="Arial" w:hAnsi="Arial"/>
            <w:sz w:val="20"/>
          </w:rPr>
          <w:delText>Mgr. Martinem Velíkem na základě plné moci ze dne 1.2.2019</w:delText>
        </w:r>
      </w:del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3824A9E9" w:rsidR="00796A29" w:rsidRPr="001759DF" w:rsidDel="00FE44B4" w:rsidRDefault="00FE44B4" w:rsidP="001759DF">
      <w:pPr>
        <w:tabs>
          <w:tab w:val="left" w:pos="426"/>
        </w:tabs>
        <w:rPr>
          <w:del w:id="7" w:author="Trenklerová Naděžda" w:date="2020-02-12T07:54:00Z"/>
          <w:rFonts w:ascii="Arial" w:hAnsi="Arial" w:cs="Arial"/>
          <w:bCs/>
        </w:rPr>
      </w:pPr>
      <w:ins w:id="8" w:author="Trenklerová Naděžda" w:date="2020-02-12T07:54:00Z">
        <w:r w:rsidRPr="001759DF" w:rsidDel="00FE44B4">
          <w:rPr>
            <w:rFonts w:ascii="Arial" w:hAnsi="Arial"/>
          </w:rPr>
          <w:t xml:space="preserve"> </w:t>
        </w:r>
      </w:ins>
      <w:del w:id="9" w:author="Trenklerová Naděžda" w:date="2020-02-12T07:54:00Z">
        <w:r w:rsidR="00796A29" w:rsidRPr="001759DF" w:rsidDel="00FE44B4">
          <w:rPr>
            <w:rFonts w:ascii="Arial" w:hAnsi="Arial"/>
          </w:rPr>
          <w:delText>Česká spořitelna</w:delText>
        </w:r>
        <w:r w:rsidR="00796A29" w:rsidRPr="001759DF" w:rsidDel="00FE44B4">
          <w:delText> </w:delText>
        </w:r>
        <w:r w:rsidR="00796A29" w:rsidRPr="001759DF" w:rsidDel="00FE44B4">
          <w:rPr>
            <w:rFonts w:ascii="Arial" w:hAnsi="Arial" w:cs="Arial"/>
          </w:rPr>
          <w:delText xml:space="preserve">a.s., číslo účtu: </w:delText>
        </w:r>
        <w:r w:rsidR="00796A29" w:rsidRPr="001759DF" w:rsidDel="00FE44B4">
          <w:rPr>
            <w:rFonts w:ascii="Arial" w:hAnsi="Arial" w:cs="Arial"/>
            <w:bCs/>
          </w:rPr>
          <w:delText>6060522/0800</w:delText>
        </w:r>
      </w:del>
    </w:p>
    <w:p w14:paraId="0F77ADEA" w14:textId="7A9B7000" w:rsidR="00796A29" w:rsidRPr="001759DF" w:rsidDel="00FE44B4" w:rsidRDefault="00796A29" w:rsidP="001759DF">
      <w:pPr>
        <w:tabs>
          <w:tab w:val="left" w:pos="426"/>
        </w:tabs>
        <w:rPr>
          <w:del w:id="10" w:author="Trenklerová Naděžda" w:date="2020-02-12T07:54:00Z"/>
          <w:rFonts w:ascii="Arial" w:hAnsi="Arial" w:cs="Arial"/>
        </w:rPr>
      </w:pPr>
      <w:del w:id="11" w:author="Trenklerová Naděžda" w:date="2020-02-12T07:54:00Z">
        <w:r w:rsidRPr="001759DF" w:rsidDel="00FE44B4">
          <w:rPr>
            <w:rFonts w:ascii="Arial" w:hAnsi="Arial" w:cs="Arial"/>
            <w:bCs/>
          </w:rPr>
          <w:delText>Československá obchodní banka, a.s.,</w:delText>
        </w:r>
        <w:r w:rsidRPr="001759DF" w:rsidDel="00FE44B4">
          <w:rPr>
            <w:rFonts w:ascii="Arial" w:hAnsi="Arial" w:cs="Arial"/>
            <w:b/>
            <w:bCs/>
          </w:rPr>
          <w:delText xml:space="preserve"> </w:delText>
        </w:r>
        <w:r w:rsidRPr="001759DF" w:rsidDel="00FE44B4">
          <w:rPr>
            <w:rFonts w:ascii="Arial" w:hAnsi="Arial" w:cs="Arial"/>
          </w:rPr>
          <w:delText>číslo účtu:</w:delText>
        </w:r>
        <w:r w:rsidRPr="001759DF" w:rsidDel="00FE44B4">
          <w:rPr>
            <w:rFonts w:ascii="Arial" w:hAnsi="Arial" w:cs="Arial"/>
            <w:b/>
            <w:bCs/>
          </w:rPr>
          <w:delText xml:space="preserve"> </w:delText>
        </w:r>
        <w:r w:rsidRPr="001759DF" w:rsidDel="00FE44B4">
          <w:rPr>
            <w:rFonts w:ascii="Arial" w:hAnsi="Arial" w:cs="Arial"/>
            <w:bCs/>
          </w:rPr>
          <w:delText>117411663/0300</w:delText>
        </w:r>
      </w:del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1CA565A0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  <w:del w:id="12" w:author="Trenklerová Naděžda" w:date="2020-02-12T07:54:00Z">
        <w:r w:rsidRPr="001759DF" w:rsidDel="00FE44B4">
          <w:rPr>
            <w:rFonts w:ascii="Arial" w:hAnsi="Arial"/>
            <w:sz w:val="20"/>
          </w:rPr>
          <w:delText xml:space="preserve">: </w:delText>
        </w:r>
        <w:r w:rsidR="006A42DD" w:rsidDel="00FE44B4">
          <w:rPr>
            <w:rFonts w:ascii="Arial" w:hAnsi="Arial"/>
            <w:sz w:val="20"/>
          </w:rPr>
          <w:delText>Ing. Petrem Kocourkem na základě pověření ze dne 18.4.2011</w:delText>
        </w:r>
        <w:r w:rsidRPr="001759DF" w:rsidDel="00FE44B4">
          <w:rPr>
            <w:rFonts w:ascii="Arial" w:hAnsi="Arial"/>
            <w:sz w:val="20"/>
          </w:rPr>
          <w:delText xml:space="preserve"> </w:delText>
        </w:r>
      </w:del>
      <w:r w:rsidRPr="001759DF">
        <w:rPr>
          <w:rFonts w:ascii="Arial" w:hAnsi="Arial"/>
          <w:sz w:val="20"/>
        </w:rPr>
        <w:t xml:space="preserve">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1C845F0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  <w:del w:id="13" w:author="Trenklerová Naděžda" w:date="2020-02-12T07:54:00Z">
        <w:r w:rsidRPr="001759DF" w:rsidDel="00FE44B4">
          <w:rPr>
            <w:rFonts w:ascii="Arial" w:hAnsi="Arial"/>
            <w:sz w:val="20"/>
          </w:rPr>
          <w:delText xml:space="preserve">: </w:delText>
        </w:r>
        <w:r w:rsidRPr="001759DF" w:rsidDel="00FE44B4">
          <w:rPr>
            <w:rFonts w:ascii="Arial" w:hAnsi="Arial" w:cs="Arial"/>
            <w:sz w:val="20"/>
          </w:rPr>
          <w:delText>Komerční banka, a.s.,</w:delText>
        </w:r>
        <w:r w:rsidRPr="001759DF" w:rsidDel="00FE44B4">
          <w:rPr>
            <w:rFonts w:ascii="Arial" w:hAnsi="Arial"/>
            <w:sz w:val="20"/>
          </w:rPr>
          <w:delText xml:space="preserve"> číslo účtu: </w:delText>
        </w:r>
        <w:r w:rsidRPr="001759DF" w:rsidDel="00FE44B4">
          <w:rPr>
            <w:rFonts w:ascii="Arial" w:hAnsi="Arial" w:cs="Arial"/>
            <w:sz w:val="20"/>
          </w:rPr>
          <w:delText>4000505-031/0100</w:delText>
        </w:r>
        <w:r w:rsidRPr="001759DF" w:rsidDel="00FE44B4">
          <w:rPr>
            <w:rFonts w:ascii="Arial" w:hAnsi="Arial" w:cs="Arial"/>
            <w:sz w:val="20"/>
          </w:rPr>
          <w:tab/>
        </w:r>
      </w:del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3F24647C" w:rsidR="00FF2A17" w:rsidRDefault="00D461C1" w:rsidP="00FF2A17">
      <w:pPr>
        <w:pStyle w:val="Odstavecseseznamem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Revitalizace areálu bývalé čokoládovny v </w:t>
      </w:r>
      <w:proofErr w:type="spellStart"/>
      <w:r>
        <w:rPr>
          <w:rFonts w:ascii="Arial" w:hAnsi="Arial" w:cs="Arial"/>
        </w:rPr>
        <w:t>Hrdlořezích</w:t>
      </w:r>
      <w:proofErr w:type="spellEnd"/>
      <w:r>
        <w:rPr>
          <w:rFonts w:ascii="Arial" w:hAnsi="Arial" w:cs="Arial"/>
        </w:rPr>
        <w:t>,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lastRenderedPageBreak/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5037DBC0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del w:id="14" w:author="Trenklerová Naděžda" w:date="2020-02-12T07:55:00Z">
        <w:r w:rsidRPr="001759DF" w:rsidDel="00FE44B4">
          <w:rPr>
            <w:rFonts w:ascii="Arial" w:hAnsi="Arial" w:cs="Arial"/>
            <w:sz w:val="20"/>
          </w:rPr>
          <w:delText xml:space="preserve">je </w:delText>
        </w:r>
        <w:r w:rsidR="00CE4E87" w:rsidRPr="00B60693" w:rsidDel="00FE44B4">
          <w:rPr>
            <w:rFonts w:ascii="Arial" w:hAnsi="Arial"/>
            <w:b/>
            <w:sz w:val="20"/>
          </w:rPr>
          <w:delText>info@gaudi.cz,</w:delText>
        </w:r>
      </w:del>
    </w:p>
    <w:p w14:paraId="662AFD94" w14:textId="2FF4BA78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  <w:del w:id="15" w:author="Trenklerová Naděžda" w:date="2020-02-12T07:55:00Z">
        <w:r w:rsidR="00FE44B4" w:rsidDel="00FE44B4">
          <w:fldChar w:fldCharType="begin"/>
        </w:r>
        <w:r w:rsidR="00FE44B4" w:rsidDel="00FE44B4">
          <w:delInstrText xml:space="preserve"> HYPERLINK "mailto:realizace@pvs.cz" </w:delInstrText>
        </w:r>
        <w:r w:rsidR="00FE44B4" w:rsidDel="00FE44B4">
          <w:fldChar w:fldCharType="separate"/>
        </w:r>
        <w:r w:rsidRPr="001759DF" w:rsidDel="00FE44B4">
          <w:rPr>
            <w:rFonts w:ascii="Arial" w:hAnsi="Arial"/>
            <w:b/>
            <w:sz w:val="20"/>
          </w:rPr>
          <w:delText>realizace@pvs.cz</w:delText>
        </w:r>
        <w:r w:rsidR="00FE44B4" w:rsidDel="00FE44B4">
          <w:rPr>
            <w:rFonts w:ascii="Arial" w:hAnsi="Arial"/>
            <w:b/>
            <w:sz w:val="20"/>
          </w:rPr>
          <w:fldChar w:fldCharType="end"/>
        </w:r>
        <w:r w:rsidR="0004671C" w:rsidDel="00FE44B4">
          <w:rPr>
            <w:rFonts w:ascii="Arial" w:hAnsi="Arial" w:cs="Arial"/>
            <w:sz w:val="20"/>
          </w:rPr>
          <w:delText>,</w:delText>
        </w:r>
      </w:del>
    </w:p>
    <w:p w14:paraId="73576851" w14:textId="77777777" w:rsidR="00FE44B4" w:rsidRDefault="00633467" w:rsidP="004D32F1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ins w:id="16" w:author="Trenklerová Naděžda" w:date="2020-02-12T07:55:00Z"/>
          <w:rFonts w:ascii="Arial" w:hAnsi="Arial" w:cs="Arial"/>
          <w:sz w:val="20"/>
        </w:rPr>
      </w:pPr>
      <w:r w:rsidRPr="00FE44B4">
        <w:rPr>
          <w:rFonts w:ascii="Arial" w:hAnsi="Arial" w:cs="Arial"/>
          <w:sz w:val="20"/>
          <w:rPrChange w:id="17" w:author="Trenklerová Naděžda" w:date="2020-02-12T07:55:00Z">
            <w:rPr>
              <w:rFonts w:ascii="Arial" w:hAnsi="Arial" w:cs="Arial"/>
              <w:sz w:val="20"/>
            </w:rPr>
          </w:rPrChange>
        </w:rPr>
        <w:t xml:space="preserve">e-mail určený pro komunikaci </w:t>
      </w:r>
      <w:r w:rsidR="00D83DAC" w:rsidRPr="00FE44B4">
        <w:rPr>
          <w:rFonts w:ascii="Arial" w:hAnsi="Arial" w:cs="Arial"/>
          <w:sz w:val="20"/>
          <w:rPrChange w:id="18" w:author="Trenklerová Naděžda" w:date="2020-02-12T07:55:00Z">
            <w:rPr>
              <w:rFonts w:ascii="Arial" w:hAnsi="Arial" w:cs="Arial"/>
              <w:sz w:val="20"/>
            </w:rPr>
          </w:rPrChange>
        </w:rPr>
        <w:t xml:space="preserve">s </w:t>
      </w:r>
      <w:r w:rsidRPr="00FE44B4">
        <w:rPr>
          <w:rFonts w:ascii="Arial" w:hAnsi="Arial" w:cs="Arial"/>
          <w:sz w:val="20"/>
          <w:rPrChange w:id="19" w:author="Trenklerová Naděžda" w:date="2020-02-12T07:55:00Z">
            <w:rPr>
              <w:rFonts w:ascii="Arial" w:hAnsi="Arial" w:cs="Arial"/>
              <w:sz w:val="20"/>
            </w:rPr>
          </w:rPrChange>
        </w:rPr>
        <w:t>Provozovatelem je</w:t>
      </w:r>
    </w:p>
    <w:p w14:paraId="1A4EF69A" w14:textId="32940382" w:rsidR="00633467" w:rsidDel="00FE44B4" w:rsidRDefault="00633467" w:rsidP="004D32F1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del w:id="20" w:author="Trenklerová Naděžda" w:date="2020-02-12T07:55:00Z"/>
          <w:rFonts w:ascii="Arial" w:hAnsi="Arial" w:cs="Arial"/>
          <w:sz w:val="20"/>
        </w:rPr>
        <w:pPrChange w:id="21" w:author="Trenklerová Naděžda" w:date="2020-02-12T07:55:00Z">
          <w:pPr>
            <w:pStyle w:val="Zkladntext"/>
            <w:numPr>
              <w:ilvl w:val="2"/>
              <w:numId w:val="15"/>
            </w:numPr>
            <w:tabs>
              <w:tab w:val="left" w:pos="709"/>
              <w:tab w:val="left" w:pos="993"/>
            </w:tabs>
            <w:ind w:left="993" w:hanging="425"/>
          </w:pPr>
        </w:pPrChange>
      </w:pPr>
      <w:r w:rsidRPr="00FE44B4">
        <w:rPr>
          <w:rFonts w:ascii="Arial" w:hAnsi="Arial" w:cs="Arial"/>
          <w:sz w:val="20"/>
          <w:rPrChange w:id="22" w:author="Trenklerová Naděžda" w:date="2020-02-12T07:55:00Z">
            <w:rPr>
              <w:rFonts w:ascii="Arial" w:hAnsi="Arial" w:cs="Arial"/>
              <w:sz w:val="20"/>
            </w:rPr>
          </w:rPrChange>
        </w:rPr>
        <w:t xml:space="preserve"> </w:t>
      </w:r>
      <w:del w:id="23" w:author="Trenklerová Naděžda" w:date="2020-02-12T07:55:00Z">
        <w:r w:rsidR="00FE44B4" w:rsidDel="00FE44B4">
          <w:fldChar w:fldCharType="begin"/>
        </w:r>
        <w:r w:rsidR="00FE44B4" w:rsidDel="00FE44B4">
          <w:delInstrText xml:space="preserve"> HYPERLINK "mailto:stavby@pvk.cz" </w:delInstrText>
        </w:r>
        <w:r w:rsidR="00FE44B4" w:rsidDel="00FE44B4">
          <w:fldChar w:fldCharType="separate"/>
        </w:r>
        <w:r w:rsidRPr="001759DF" w:rsidDel="00FE44B4">
          <w:rPr>
            <w:rFonts w:ascii="Arial" w:hAnsi="Arial" w:cs="Arial"/>
            <w:b/>
            <w:sz w:val="20"/>
          </w:rPr>
          <w:delText>stavby</w:delText>
        </w:r>
        <w:r w:rsidRPr="001759DF" w:rsidDel="00FE44B4">
          <w:rPr>
            <w:rFonts w:ascii="Arial" w:hAnsi="Arial"/>
            <w:b/>
            <w:sz w:val="20"/>
          </w:rPr>
          <w:delText>@pvk.cz</w:delText>
        </w:r>
        <w:r w:rsidR="00FE44B4" w:rsidDel="00FE44B4">
          <w:rPr>
            <w:rFonts w:ascii="Arial" w:hAnsi="Arial"/>
            <w:b/>
            <w:sz w:val="20"/>
          </w:rPr>
          <w:fldChar w:fldCharType="end"/>
        </w:r>
        <w:r w:rsidRPr="001759DF" w:rsidDel="00FE44B4">
          <w:rPr>
            <w:rFonts w:ascii="Arial" w:hAnsi="Arial" w:cs="Arial"/>
            <w:sz w:val="20"/>
          </w:rPr>
          <w:delText>.</w:delText>
        </w:r>
      </w:del>
    </w:p>
    <w:p w14:paraId="69B23470" w14:textId="625731A2" w:rsidR="004B53E6" w:rsidRPr="00FE44B4" w:rsidRDefault="00633467" w:rsidP="004D32F1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  <w:rPrChange w:id="24" w:author="Trenklerová Naděžda" w:date="2020-02-12T07:55:00Z">
            <w:rPr>
              <w:rFonts w:ascii="Arial" w:hAnsi="Arial"/>
              <w:sz w:val="20"/>
            </w:rPr>
          </w:rPrChange>
        </w:rPr>
        <w:pPrChange w:id="25" w:author="Trenklerová Naděžda" w:date="2020-02-12T07:55:00Z">
          <w:pPr>
            <w:pStyle w:val="Zkladntext"/>
            <w:tabs>
              <w:tab w:val="left" w:pos="709"/>
            </w:tabs>
            <w:ind w:left="567"/>
          </w:pPr>
        </w:pPrChange>
      </w:pPr>
      <w:r w:rsidRPr="00FE44B4">
        <w:rPr>
          <w:rFonts w:ascii="Arial" w:hAnsi="Arial" w:cs="Arial"/>
          <w:sz w:val="20"/>
          <w:rPrChange w:id="26" w:author="Trenklerová Naděžda" w:date="2020-02-12T07:55:00Z">
            <w:rPr>
              <w:rFonts w:ascii="Arial" w:hAnsi="Arial" w:cs="Arial"/>
              <w:sz w:val="20"/>
            </w:rPr>
          </w:rPrChange>
        </w:rPr>
        <w:t>V oznámení musí být v předmětu emailu uvedeno číslo této Smlouvy, v textu emailu pak název Vodního díla.</w:t>
      </w:r>
      <w:r w:rsidR="004B53E6" w:rsidRPr="00FE44B4">
        <w:rPr>
          <w:rFonts w:ascii="Arial" w:hAnsi="Arial"/>
          <w:sz w:val="20"/>
          <w:rPrChange w:id="27" w:author="Trenklerová Naděžda" w:date="2020-02-12T07:55:00Z">
            <w:rPr>
              <w:rFonts w:ascii="Arial" w:hAnsi="Arial"/>
              <w:sz w:val="20"/>
            </w:rPr>
          </w:rPrChange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</w:t>
      </w:r>
      <w:r w:rsidR="002F0C05">
        <w:rPr>
          <w:rFonts w:ascii="Arial" w:hAnsi="Arial" w:cs="Arial"/>
          <w:sz w:val="20"/>
        </w:rPr>
        <w:lastRenderedPageBreak/>
        <w:t>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</w:t>
      </w:r>
      <w:r w:rsidR="00683B9E">
        <w:rPr>
          <w:rFonts w:ascii="Arial" w:hAnsi="Arial" w:cs="Arial"/>
          <w:sz w:val="20"/>
        </w:rPr>
        <w:lastRenderedPageBreak/>
        <w:t xml:space="preserve">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6065255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</w:t>
      </w:r>
      <w:r w:rsidR="004620C5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</w:t>
      </w:r>
      <w:r w:rsidR="004620C5">
        <w:rPr>
          <w:rFonts w:ascii="Arial" w:hAnsi="Arial" w:cs="Arial"/>
          <w:sz w:val="20"/>
        </w:rPr>
        <w:t>sjednány na částku</w:t>
      </w:r>
      <w:r w:rsidR="00796A29" w:rsidRPr="001759DF">
        <w:rPr>
          <w:rFonts w:ascii="Arial" w:hAnsi="Arial" w:cs="Arial"/>
          <w:sz w:val="20"/>
        </w:rPr>
        <w:t xml:space="preserve"> 999,- Kč (slovy devět set devadesát devět korun českých)</w:t>
      </w:r>
      <w:r w:rsidR="004620C5">
        <w:rPr>
          <w:rFonts w:ascii="Arial" w:hAnsi="Arial" w:cs="Arial"/>
          <w:sz w:val="20"/>
        </w:rPr>
        <w:t xml:space="preserve"> a jsou splatné jednorázově</w:t>
      </w:r>
      <w:r w:rsidR="00796A29" w:rsidRPr="001759DF">
        <w:rPr>
          <w:rFonts w:ascii="Arial" w:hAnsi="Arial" w:cs="Arial"/>
          <w:sz w:val="20"/>
        </w:rPr>
        <w:t xml:space="preserve">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4 ZVK a povinnost a právo umožnit </w:t>
      </w:r>
      <w:r w:rsidR="00796A29" w:rsidRPr="001759DF">
        <w:rPr>
          <w:rFonts w:ascii="Arial" w:hAnsi="Arial" w:cs="Arial"/>
          <w:sz w:val="20"/>
        </w:rPr>
        <w:lastRenderedPageBreak/>
        <w:t>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lastRenderedPageBreak/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235786D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34546F">
        <w:rPr>
          <w:rFonts w:ascii="Arial" w:hAnsi="Arial" w:cs="Arial"/>
        </w:rPr>
        <w:t xml:space="preserve">úpravě vzájemných vztahů 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58A9AD" w14:textId="77777777" w:rsidR="00C9782F" w:rsidRDefault="00C9782F" w:rsidP="00C9782F">
      <w:pPr>
        <w:pStyle w:val="Zkladntext"/>
        <w:spacing w:before="0"/>
        <w:rPr>
          <w:rFonts w:ascii="Arial" w:hAnsi="Arial"/>
          <w:sz w:val="20"/>
        </w:rPr>
      </w:pPr>
      <w:proofErr w:type="spellStart"/>
      <w:r w:rsidRPr="00D461C1">
        <w:rPr>
          <w:rFonts w:ascii="Arial" w:hAnsi="Arial"/>
          <w:sz w:val="20"/>
        </w:rPr>
        <w:t>Áté</w:t>
      </w:r>
      <w:proofErr w:type="spellEnd"/>
      <w:r w:rsidRPr="00D461C1">
        <w:rPr>
          <w:rFonts w:ascii="Arial" w:hAnsi="Arial"/>
          <w:sz w:val="20"/>
        </w:rPr>
        <w:t xml:space="preserve"> </w:t>
      </w:r>
      <w:proofErr w:type="spellStart"/>
      <w:r w:rsidRPr="00D461C1">
        <w:rPr>
          <w:rFonts w:ascii="Arial" w:hAnsi="Arial"/>
          <w:sz w:val="20"/>
        </w:rPr>
        <w:t>Property</w:t>
      </w:r>
      <w:proofErr w:type="spellEnd"/>
      <w:r w:rsidRPr="00D461C1">
        <w:rPr>
          <w:rFonts w:ascii="Arial" w:hAnsi="Arial"/>
          <w:sz w:val="20"/>
        </w:rPr>
        <w:t>, s.r.o.</w:t>
      </w:r>
    </w:p>
    <w:p w14:paraId="1A721237" w14:textId="77777777" w:rsidR="00C9782F" w:rsidRPr="001759DF" w:rsidRDefault="00C9782F" w:rsidP="00C9782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Pr="00D461C1">
        <w:rPr>
          <w:rFonts w:ascii="Arial" w:hAnsi="Arial"/>
          <w:sz w:val="20"/>
        </w:rPr>
        <w:t>Hvězdova 1716/</w:t>
      </w:r>
      <w:proofErr w:type="gramStart"/>
      <w:r w:rsidRPr="00D461C1">
        <w:rPr>
          <w:rFonts w:ascii="Arial" w:hAnsi="Arial"/>
          <w:sz w:val="20"/>
        </w:rPr>
        <w:t>2b</w:t>
      </w:r>
      <w:proofErr w:type="gramEnd"/>
      <w:r w:rsidRPr="00D461C1">
        <w:rPr>
          <w:rFonts w:ascii="Arial" w:hAnsi="Arial"/>
          <w:sz w:val="20"/>
        </w:rPr>
        <w:t>, Nusle, 140 00 Praha 4</w:t>
      </w:r>
    </w:p>
    <w:p w14:paraId="25317C95" w14:textId="77777777" w:rsidR="00C9782F" w:rsidRPr="001759DF" w:rsidRDefault="00C9782F" w:rsidP="00C9782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D461C1">
        <w:rPr>
          <w:rFonts w:ascii="Arial" w:hAnsi="Arial" w:cs="Arial"/>
          <w:sz w:val="20"/>
        </w:rPr>
        <w:t>06071457</w:t>
      </w:r>
      <w:proofErr w:type="gramEnd"/>
      <w:r w:rsidRPr="001759DF">
        <w:rPr>
          <w:rFonts w:ascii="Arial" w:hAnsi="Arial"/>
          <w:sz w:val="20"/>
        </w:rPr>
        <w:t xml:space="preserve">    </w:t>
      </w:r>
    </w:p>
    <w:p w14:paraId="7685273C" w14:textId="77777777" w:rsidR="00C9782F" w:rsidRPr="001759DF" w:rsidRDefault="00C9782F" w:rsidP="00C9782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>
        <w:rPr>
          <w:rFonts w:ascii="Arial" w:hAnsi="Arial"/>
          <w:sz w:val="20"/>
        </w:rPr>
        <w:t>CZ</w:t>
      </w:r>
      <w:proofErr w:type="gramEnd"/>
      <w:r w:rsidRPr="00D461C1">
        <w:rPr>
          <w:rFonts w:ascii="Arial" w:hAnsi="Arial"/>
          <w:sz w:val="20"/>
        </w:rPr>
        <w:t>06071457</w:t>
      </w:r>
    </w:p>
    <w:p w14:paraId="6D3F1118" w14:textId="213E2E63" w:rsidR="00C9782F" w:rsidRPr="001759DF" w:rsidRDefault="00C9782F" w:rsidP="00C9782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proofErr w:type="gramStart"/>
      <w:r>
        <w:rPr>
          <w:rFonts w:ascii="Arial" w:hAnsi="Arial"/>
          <w:sz w:val="20"/>
        </w:rPr>
        <w:t xml:space="preserve">jednatelem - </w:t>
      </w:r>
      <w:r w:rsidRPr="00B858EC">
        <w:rPr>
          <w:rFonts w:ascii="Arial" w:hAnsi="Arial"/>
          <w:sz w:val="20"/>
        </w:rPr>
        <w:t>společnost</w:t>
      </w:r>
      <w:r>
        <w:rPr>
          <w:rFonts w:ascii="Arial" w:hAnsi="Arial"/>
          <w:sz w:val="20"/>
        </w:rPr>
        <w:t>í</w:t>
      </w:r>
      <w:proofErr w:type="gramEnd"/>
      <w:r w:rsidRPr="00B858EC">
        <w:rPr>
          <w:rFonts w:ascii="Arial" w:hAnsi="Arial"/>
          <w:sz w:val="20"/>
        </w:rPr>
        <w:t xml:space="preserve"> </w:t>
      </w:r>
      <w:proofErr w:type="spellStart"/>
      <w:r w:rsidRPr="00B858EC">
        <w:rPr>
          <w:rFonts w:ascii="Arial" w:hAnsi="Arial"/>
          <w:sz w:val="20"/>
        </w:rPr>
        <w:t>Raiffeisen</w:t>
      </w:r>
      <w:proofErr w:type="spellEnd"/>
      <w:r w:rsidRPr="00B858EC">
        <w:rPr>
          <w:rFonts w:ascii="Arial" w:hAnsi="Arial"/>
          <w:sz w:val="20"/>
        </w:rPr>
        <w:t xml:space="preserve"> - Leasing, s.r.o., IČO: 61467863, se sídlem Hvězdova 1716/2b, Nusle, 140 00 Praha 4, za kterého jednají </w:t>
      </w:r>
      <w:del w:id="28" w:author="Trenklerová Naděžda" w:date="2020-02-12T07:57:00Z">
        <w:r w:rsidRPr="00B858EC" w:rsidDel="00FE44B4">
          <w:rPr>
            <w:rFonts w:ascii="Arial" w:hAnsi="Arial"/>
            <w:sz w:val="20"/>
          </w:rPr>
          <w:delText>Mag. Alois Lanegger, jednatel, a Josef Langmayer, jednatel</w:delText>
        </w:r>
      </w:del>
      <w:ins w:id="29" w:author="Trenklerová Naděžda" w:date="2020-02-12T07:57:00Z">
        <w:r w:rsidR="00FE44B4">
          <w:rPr>
            <w:rFonts w:ascii="Arial" w:hAnsi="Arial"/>
            <w:sz w:val="20"/>
          </w:rPr>
          <w:t>…</w:t>
        </w:r>
      </w:ins>
    </w:p>
    <w:p w14:paraId="277FBFEE" w14:textId="77777777" w:rsidR="00C9782F" w:rsidRPr="001759DF" w:rsidRDefault="00C9782F" w:rsidP="00C9782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>
        <w:rPr>
          <w:sz w:val="20"/>
        </w:rPr>
        <w:t>Městský soud v Praze</w:t>
      </w:r>
      <w:r w:rsidRPr="001759DF">
        <w:rPr>
          <w:sz w:val="20"/>
        </w:rPr>
        <w:t xml:space="preserve">  </w:t>
      </w:r>
    </w:p>
    <w:p w14:paraId="6AF2CAD3" w14:textId="77777777" w:rsidR="00C9782F" w:rsidRPr="001759DF" w:rsidRDefault="00C9782F" w:rsidP="00C9782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C </w:t>
      </w:r>
      <w:r w:rsidRPr="00D461C1">
        <w:rPr>
          <w:rFonts w:ascii="Arial" w:hAnsi="Arial"/>
          <w:sz w:val="20"/>
        </w:rPr>
        <w:t>275355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63DD308" w14:textId="1B330B6E" w:rsidR="00C9782F" w:rsidRPr="006704C0" w:rsidRDefault="00C9782F" w:rsidP="006704C0">
      <w:pPr>
        <w:rPr>
          <w:sz w:val="22"/>
          <w:szCs w:val="22"/>
        </w:rPr>
      </w:pPr>
      <w:r w:rsidRPr="001759DF">
        <w:rPr>
          <w:rFonts w:ascii="Arial" w:hAnsi="Arial"/>
        </w:rPr>
        <w:t xml:space="preserve">bankovní </w:t>
      </w:r>
      <w:proofErr w:type="gramStart"/>
      <w:r w:rsidRPr="001759DF">
        <w:rPr>
          <w:rFonts w:ascii="Arial" w:hAnsi="Arial"/>
        </w:rPr>
        <w:t xml:space="preserve">spojení:   </w:t>
      </w:r>
      <w:proofErr w:type="gramEnd"/>
      <w:r w:rsidRPr="001759DF">
        <w:rPr>
          <w:rFonts w:ascii="Arial" w:hAnsi="Arial"/>
        </w:rPr>
        <w:t xml:space="preserve">  </w:t>
      </w:r>
      <w:del w:id="30" w:author="Trenklerová Naděžda" w:date="2020-02-12T07:57:00Z">
        <w:r w:rsidRPr="00E426C9" w:rsidDel="00FE44B4">
          <w:rPr>
            <w:sz w:val="22"/>
            <w:szCs w:val="22"/>
          </w:rPr>
          <w:delText>Raiffeisenbkank</w:delText>
        </w:r>
        <w:r w:rsidRPr="00E426C9" w:rsidDel="00FE44B4">
          <w:rPr>
            <w:rFonts w:ascii="Arial" w:hAnsi="Arial"/>
            <w:sz w:val="22"/>
            <w:szCs w:val="22"/>
            <w:highlight w:val="yellow"/>
          </w:rPr>
          <w:delText xml:space="preserve">   </w:delText>
        </w:r>
        <w:r w:rsidRPr="00E426C9" w:rsidDel="00FE44B4">
          <w:rPr>
            <w:rFonts w:ascii="Arial" w:hAnsi="Arial"/>
            <w:sz w:val="22"/>
            <w:szCs w:val="22"/>
          </w:rPr>
          <w:delText>číslo účtu:</w:delText>
        </w:r>
        <w:r w:rsidRPr="00E426C9" w:rsidDel="00FE44B4">
          <w:rPr>
            <w:sz w:val="22"/>
            <w:szCs w:val="22"/>
          </w:rPr>
          <w:delText>5170012998/5500</w:delText>
        </w:r>
      </w:del>
    </w:p>
    <w:p w14:paraId="0CD59ADF" w14:textId="7D04431E" w:rsidR="00C9782F" w:rsidRPr="001759DF" w:rsidRDefault="00C9782F" w:rsidP="00C9782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del w:id="31" w:author="Trenklerová Naděžda" w:date="2020-02-12T07:57:00Z">
        <w:r w:rsidDel="00FE44B4">
          <w:rPr>
            <w:rFonts w:ascii="Arial" w:hAnsi="Arial"/>
            <w:sz w:val="20"/>
          </w:rPr>
          <w:delText>Ing. Iveta Růžičková</w:delText>
        </w:r>
        <w:r w:rsidRPr="001759DF" w:rsidDel="00FE44B4">
          <w:rPr>
            <w:rFonts w:ascii="Arial" w:hAnsi="Arial"/>
            <w:sz w:val="20"/>
          </w:rPr>
          <w:delText xml:space="preserve">, email: </w:delText>
        </w:r>
        <w:r w:rsidDel="00FE44B4">
          <w:rPr>
            <w:rFonts w:ascii="Arial" w:hAnsi="Arial"/>
            <w:sz w:val="20"/>
          </w:rPr>
          <w:delText>iveta@iruzickova.cz</w:delText>
        </w:r>
      </w:del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D461C1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D461C1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D461C1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D461C1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lastRenderedPageBreak/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ke Stavbě sjednaný v SPO. Správce se tímto v plném rozsahu stává pachtýřem Stavby provozované Provozovatelem. Veškerá práva a 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E89297A" w14:textId="77777777" w:rsidR="00C676C8" w:rsidRDefault="00C676C8" w:rsidP="00C676C8">
      <w:pPr>
        <w:pStyle w:val="Zkladntext"/>
        <w:spacing w:before="0"/>
        <w:rPr>
          <w:rFonts w:ascii="Arial" w:hAnsi="Arial"/>
          <w:sz w:val="20"/>
        </w:rPr>
      </w:pPr>
      <w:proofErr w:type="spellStart"/>
      <w:r w:rsidRPr="00D461C1">
        <w:rPr>
          <w:rFonts w:ascii="Arial" w:hAnsi="Arial"/>
          <w:sz w:val="20"/>
        </w:rPr>
        <w:t>Áté</w:t>
      </w:r>
      <w:proofErr w:type="spellEnd"/>
      <w:r w:rsidRPr="00D461C1">
        <w:rPr>
          <w:rFonts w:ascii="Arial" w:hAnsi="Arial"/>
          <w:sz w:val="20"/>
        </w:rPr>
        <w:t xml:space="preserve"> </w:t>
      </w:r>
      <w:proofErr w:type="spellStart"/>
      <w:r w:rsidRPr="00D461C1">
        <w:rPr>
          <w:rFonts w:ascii="Arial" w:hAnsi="Arial"/>
          <w:sz w:val="20"/>
        </w:rPr>
        <w:t>Property</w:t>
      </w:r>
      <w:proofErr w:type="spellEnd"/>
      <w:r w:rsidRPr="00D461C1">
        <w:rPr>
          <w:rFonts w:ascii="Arial" w:hAnsi="Arial"/>
          <w:sz w:val="20"/>
        </w:rPr>
        <w:t>, s.r.o.</w:t>
      </w:r>
    </w:p>
    <w:p w14:paraId="7F0907E8" w14:textId="77777777" w:rsidR="00C676C8" w:rsidRPr="001759DF" w:rsidRDefault="00C676C8" w:rsidP="00C676C8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Pr="00D461C1">
        <w:rPr>
          <w:rFonts w:ascii="Arial" w:hAnsi="Arial"/>
          <w:sz w:val="20"/>
        </w:rPr>
        <w:t>Hvězdova 1716/</w:t>
      </w:r>
      <w:proofErr w:type="gramStart"/>
      <w:r w:rsidRPr="00D461C1">
        <w:rPr>
          <w:rFonts w:ascii="Arial" w:hAnsi="Arial"/>
          <w:sz w:val="20"/>
        </w:rPr>
        <w:t>2b</w:t>
      </w:r>
      <w:proofErr w:type="gramEnd"/>
      <w:r w:rsidRPr="00D461C1">
        <w:rPr>
          <w:rFonts w:ascii="Arial" w:hAnsi="Arial"/>
          <w:sz w:val="20"/>
        </w:rPr>
        <w:t>, Nusle, 140 00 Praha 4</w:t>
      </w:r>
    </w:p>
    <w:p w14:paraId="18814047" w14:textId="77777777" w:rsidR="00C676C8" w:rsidRPr="001759DF" w:rsidRDefault="00C676C8" w:rsidP="00C676C8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D461C1">
        <w:rPr>
          <w:rFonts w:ascii="Arial" w:hAnsi="Arial" w:cs="Arial"/>
          <w:sz w:val="20"/>
        </w:rPr>
        <w:t>06071457</w:t>
      </w:r>
      <w:proofErr w:type="gramEnd"/>
      <w:r w:rsidRPr="001759DF">
        <w:rPr>
          <w:rFonts w:ascii="Arial" w:hAnsi="Arial"/>
          <w:sz w:val="20"/>
        </w:rPr>
        <w:t xml:space="preserve">    </w:t>
      </w:r>
    </w:p>
    <w:p w14:paraId="318B93F9" w14:textId="77777777" w:rsidR="00C676C8" w:rsidRPr="001759DF" w:rsidRDefault="00C676C8" w:rsidP="00C676C8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>
        <w:rPr>
          <w:rFonts w:ascii="Arial" w:hAnsi="Arial"/>
          <w:sz w:val="20"/>
        </w:rPr>
        <w:t>CZ</w:t>
      </w:r>
      <w:proofErr w:type="gramEnd"/>
      <w:r w:rsidRPr="00D461C1">
        <w:rPr>
          <w:rFonts w:ascii="Arial" w:hAnsi="Arial"/>
          <w:sz w:val="20"/>
        </w:rPr>
        <w:t>06071457</w:t>
      </w:r>
    </w:p>
    <w:p w14:paraId="52B8896E" w14:textId="278FD461" w:rsidR="00C676C8" w:rsidRPr="001759DF" w:rsidRDefault="00C676C8" w:rsidP="00C676C8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proofErr w:type="gramStart"/>
      <w:r>
        <w:rPr>
          <w:rFonts w:ascii="Arial" w:hAnsi="Arial"/>
          <w:sz w:val="20"/>
        </w:rPr>
        <w:t xml:space="preserve">jednatelem - </w:t>
      </w:r>
      <w:r w:rsidRPr="00B858EC">
        <w:rPr>
          <w:rFonts w:ascii="Arial" w:hAnsi="Arial"/>
          <w:sz w:val="20"/>
        </w:rPr>
        <w:t>společnost</w:t>
      </w:r>
      <w:r>
        <w:rPr>
          <w:rFonts w:ascii="Arial" w:hAnsi="Arial"/>
          <w:sz w:val="20"/>
        </w:rPr>
        <w:t>í</w:t>
      </w:r>
      <w:proofErr w:type="gramEnd"/>
      <w:r w:rsidRPr="00B858EC">
        <w:rPr>
          <w:rFonts w:ascii="Arial" w:hAnsi="Arial"/>
          <w:sz w:val="20"/>
        </w:rPr>
        <w:t xml:space="preserve"> </w:t>
      </w:r>
      <w:proofErr w:type="spellStart"/>
      <w:r w:rsidRPr="00B858EC">
        <w:rPr>
          <w:rFonts w:ascii="Arial" w:hAnsi="Arial"/>
          <w:sz w:val="20"/>
        </w:rPr>
        <w:t>Raiffeisen</w:t>
      </w:r>
      <w:proofErr w:type="spellEnd"/>
      <w:r w:rsidRPr="00B858EC">
        <w:rPr>
          <w:rFonts w:ascii="Arial" w:hAnsi="Arial"/>
          <w:sz w:val="20"/>
        </w:rPr>
        <w:t xml:space="preserve"> - Leasing, s.r.o., IČO: 61467863, se sídlem Hvězdova 1716/2b, Nusle, 140 00 Praha 4, za kterého jednají </w:t>
      </w:r>
      <w:del w:id="32" w:author="Trenklerová Naděžda" w:date="2020-02-12T07:57:00Z">
        <w:r w:rsidRPr="00B858EC" w:rsidDel="00FE44B4">
          <w:rPr>
            <w:rFonts w:ascii="Arial" w:hAnsi="Arial"/>
            <w:sz w:val="20"/>
          </w:rPr>
          <w:delText>Mag. Alois Lanegger, jednatel, a Josef Langmayer, jednatel</w:delText>
        </w:r>
      </w:del>
    </w:p>
    <w:p w14:paraId="0C7D0FDD" w14:textId="77777777" w:rsidR="00C676C8" w:rsidRPr="001759DF" w:rsidRDefault="00C676C8" w:rsidP="00C676C8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>
        <w:rPr>
          <w:sz w:val="20"/>
        </w:rPr>
        <w:t>Městský soud v Praze</w:t>
      </w:r>
      <w:r w:rsidRPr="001759DF">
        <w:rPr>
          <w:sz w:val="20"/>
        </w:rPr>
        <w:t xml:space="preserve">  </w:t>
      </w:r>
    </w:p>
    <w:p w14:paraId="34D64F07" w14:textId="77777777" w:rsidR="00C676C8" w:rsidRPr="001759DF" w:rsidRDefault="00C676C8" w:rsidP="00C676C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C </w:t>
      </w:r>
      <w:r w:rsidRPr="00D461C1">
        <w:rPr>
          <w:rFonts w:ascii="Arial" w:hAnsi="Arial"/>
          <w:sz w:val="20"/>
        </w:rPr>
        <w:t>275355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1CA28CCC" w14:textId="3D3F2019" w:rsidR="00C676C8" w:rsidRPr="00E426C9" w:rsidDel="00FE44B4" w:rsidRDefault="00C676C8" w:rsidP="00C676C8">
      <w:pPr>
        <w:rPr>
          <w:del w:id="33" w:author="Trenklerová Naděžda" w:date="2020-02-12T07:57:00Z"/>
          <w:sz w:val="22"/>
          <w:szCs w:val="22"/>
        </w:rPr>
      </w:pPr>
      <w:r w:rsidRPr="001759DF">
        <w:rPr>
          <w:rFonts w:ascii="Arial" w:hAnsi="Arial"/>
        </w:rPr>
        <w:t xml:space="preserve">bankovní </w:t>
      </w:r>
      <w:proofErr w:type="gramStart"/>
      <w:r w:rsidRPr="001759DF">
        <w:rPr>
          <w:rFonts w:ascii="Arial" w:hAnsi="Arial"/>
        </w:rPr>
        <w:t xml:space="preserve">spojení:   </w:t>
      </w:r>
      <w:proofErr w:type="gramEnd"/>
      <w:r w:rsidRPr="001759DF">
        <w:rPr>
          <w:rFonts w:ascii="Arial" w:hAnsi="Arial"/>
        </w:rPr>
        <w:t xml:space="preserve">  </w:t>
      </w:r>
      <w:del w:id="34" w:author="Trenklerová Naděžda" w:date="2020-02-12T07:57:00Z">
        <w:r w:rsidRPr="00E426C9" w:rsidDel="00FE44B4">
          <w:rPr>
            <w:sz w:val="22"/>
            <w:szCs w:val="22"/>
          </w:rPr>
          <w:delText>Raiffeisenbkank</w:delText>
        </w:r>
        <w:r w:rsidRPr="00E426C9" w:rsidDel="00FE44B4">
          <w:rPr>
            <w:rFonts w:ascii="Arial" w:hAnsi="Arial"/>
            <w:sz w:val="22"/>
            <w:szCs w:val="22"/>
            <w:highlight w:val="yellow"/>
          </w:rPr>
          <w:delText xml:space="preserve">   </w:delText>
        </w:r>
        <w:r w:rsidRPr="00E426C9" w:rsidDel="00FE44B4">
          <w:rPr>
            <w:rFonts w:ascii="Arial" w:hAnsi="Arial"/>
            <w:sz w:val="22"/>
            <w:szCs w:val="22"/>
          </w:rPr>
          <w:delText>číslo účtu:</w:delText>
        </w:r>
        <w:r w:rsidRPr="00E426C9" w:rsidDel="00FE44B4">
          <w:rPr>
            <w:sz w:val="22"/>
            <w:szCs w:val="22"/>
          </w:rPr>
          <w:delText>5170012998/5500</w:delText>
        </w:r>
      </w:del>
    </w:p>
    <w:p w14:paraId="23002C01" w14:textId="77777777" w:rsidR="00C676C8" w:rsidRPr="001759DF" w:rsidRDefault="00C676C8" w:rsidP="00FE44B4">
      <w:pPr>
        <w:rPr>
          <w:rFonts w:ascii="Arial" w:hAnsi="Arial"/>
        </w:rPr>
        <w:pPrChange w:id="35" w:author="Trenklerová Naděžda" w:date="2020-02-12T07:57:00Z">
          <w:pPr>
            <w:pStyle w:val="Zkladntext"/>
            <w:tabs>
              <w:tab w:val="left" w:pos="360"/>
            </w:tabs>
            <w:spacing w:before="0"/>
          </w:pPr>
        </w:pPrChange>
      </w:pPr>
    </w:p>
    <w:p w14:paraId="58A4D730" w14:textId="17788CCC" w:rsidR="00C676C8" w:rsidRPr="001759DF" w:rsidRDefault="00C676C8" w:rsidP="00C676C8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del w:id="36" w:author="Trenklerová Naděžda" w:date="2020-02-12T07:57:00Z">
        <w:r w:rsidDel="00FE44B4">
          <w:rPr>
            <w:rFonts w:ascii="Arial" w:hAnsi="Arial"/>
            <w:sz w:val="20"/>
          </w:rPr>
          <w:delText>Ing. Iveta Růžičková</w:delText>
        </w:r>
        <w:r w:rsidRPr="001759DF" w:rsidDel="00FE44B4">
          <w:rPr>
            <w:rFonts w:ascii="Arial" w:hAnsi="Arial"/>
            <w:sz w:val="20"/>
          </w:rPr>
          <w:delText xml:space="preserve">, email: </w:delText>
        </w:r>
        <w:r w:rsidDel="00FE44B4">
          <w:rPr>
            <w:rFonts w:ascii="Arial" w:hAnsi="Arial"/>
            <w:sz w:val="20"/>
          </w:rPr>
          <w:delText>iveta@iruzickova.cz</w:delText>
        </w:r>
      </w:del>
      <w:bookmarkStart w:id="37" w:name="_GoBack"/>
      <w:bookmarkEnd w:id="37"/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C6242" w14:textId="77777777" w:rsidR="000C5969" w:rsidRDefault="000C5969" w:rsidP="00796A29">
      <w:r>
        <w:separator/>
      </w:r>
    </w:p>
  </w:endnote>
  <w:endnote w:type="continuationSeparator" w:id="0">
    <w:p w14:paraId="21F32B67" w14:textId="77777777" w:rsidR="000C5969" w:rsidRDefault="000C5969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461C1" w:rsidRDefault="00D461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461C1" w:rsidRDefault="00D461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461C1" w:rsidRDefault="00D461C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461C1" w:rsidRDefault="00D461C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B936D" w14:textId="77777777" w:rsidR="000C5969" w:rsidRDefault="000C5969" w:rsidP="00796A29">
      <w:r>
        <w:separator/>
      </w:r>
    </w:p>
  </w:footnote>
  <w:footnote w:type="continuationSeparator" w:id="0">
    <w:p w14:paraId="177D6729" w14:textId="77777777" w:rsidR="000C5969" w:rsidRDefault="000C5969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5969"/>
    <w:rsid w:val="000C6DD3"/>
    <w:rsid w:val="000D560D"/>
    <w:rsid w:val="000D74ED"/>
    <w:rsid w:val="000E49B4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2E12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4546F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620C5"/>
    <w:rsid w:val="00474806"/>
    <w:rsid w:val="004804D9"/>
    <w:rsid w:val="004A4188"/>
    <w:rsid w:val="004B25D6"/>
    <w:rsid w:val="004B53E6"/>
    <w:rsid w:val="004C7810"/>
    <w:rsid w:val="004C79ED"/>
    <w:rsid w:val="004E47FC"/>
    <w:rsid w:val="005125D9"/>
    <w:rsid w:val="00525383"/>
    <w:rsid w:val="00537D2B"/>
    <w:rsid w:val="00542682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04C0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70DEE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0693"/>
    <w:rsid w:val="00B643FE"/>
    <w:rsid w:val="00B66FCD"/>
    <w:rsid w:val="00B72404"/>
    <w:rsid w:val="00B77939"/>
    <w:rsid w:val="00B802A7"/>
    <w:rsid w:val="00B858EC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676C8"/>
    <w:rsid w:val="00C84AF5"/>
    <w:rsid w:val="00C8527A"/>
    <w:rsid w:val="00C87BD4"/>
    <w:rsid w:val="00C94FB8"/>
    <w:rsid w:val="00C9782F"/>
    <w:rsid w:val="00CD79F6"/>
    <w:rsid w:val="00CE13A4"/>
    <w:rsid w:val="00CE4E87"/>
    <w:rsid w:val="00CF0501"/>
    <w:rsid w:val="00CF37EC"/>
    <w:rsid w:val="00D26908"/>
    <w:rsid w:val="00D362F1"/>
    <w:rsid w:val="00D42D10"/>
    <w:rsid w:val="00D461C1"/>
    <w:rsid w:val="00D546DB"/>
    <w:rsid w:val="00D61956"/>
    <w:rsid w:val="00D74097"/>
    <w:rsid w:val="00D82195"/>
    <w:rsid w:val="00D82F90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E44B4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DC1D84715B64CA7B06EA3F8C528DB" ma:contentTypeVersion="11" ma:contentTypeDescription="Vytvoří nový dokument" ma:contentTypeScope="" ma:versionID="7e3318a25973622834d77aece26fa689">
  <xsd:schema xmlns:xsd="http://www.w3.org/2001/XMLSchema" xmlns:xs="http://www.w3.org/2001/XMLSchema" xmlns:p="http://schemas.microsoft.com/office/2006/metadata/properties" xmlns:ns3="c979ca3e-3f8a-4888-bfd1-fe354ccfac5c" xmlns:ns4="2fda6177-4723-4341-bc17-1c753e55f806" targetNamespace="http://schemas.microsoft.com/office/2006/metadata/properties" ma:root="true" ma:fieldsID="5af3dcca8d7416da6c85fd0e1df86a14" ns3:_="" ns4:_="">
    <xsd:import namespace="c979ca3e-3f8a-4888-bfd1-fe354ccfac5c"/>
    <xsd:import namespace="2fda6177-4723-4341-bc17-1c753e55f8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9ca3e-3f8a-4888-bfd1-fe354ccf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6177-4723-4341-bc17-1c753e55f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29996A6-475A-4F93-A9D1-8CBEC811B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87668-B5FE-4548-A0BD-F65A41889A3B}">
  <ds:schemaRefs>
    <ds:schemaRef ds:uri="http://purl.org/dc/elements/1.1/"/>
    <ds:schemaRef ds:uri="c979ca3e-3f8a-4888-bfd1-fe354ccfac5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2fda6177-4723-4341-bc17-1c753e55f80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069479D-6B53-4A49-82FC-496F81576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9ca3e-3f8a-4888-bfd1-fe354ccfac5c"/>
    <ds:schemaRef ds:uri="2fda6177-4723-4341-bc17-1c753e55f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9EA083-E62F-41A7-B96F-983C5D1A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6072</Words>
  <Characters>35827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2019-09-09T05:21:00Z</cp:lastPrinted>
  <dcterms:created xsi:type="dcterms:W3CDTF">2020-02-12T06:58:00Z</dcterms:created>
  <dcterms:modified xsi:type="dcterms:W3CDTF">2020-02-12T06:58:00Z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0x01010012EDC1D84715B64CA7B06EA3F8C528DB</vt:lpwstr>
  </property>
</Properties>
</file>