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7FA" w:rsidRPr="0012212B" w:rsidRDefault="00920E6E" w:rsidP="00D207FA">
      <w:pPr>
        <w:spacing w:after="0" w:line="240" w:lineRule="auto"/>
        <w:jc w:val="center"/>
        <w:rPr>
          <w:rFonts w:ascii="Arial" w:hAnsi="Arial" w:cs="Arial"/>
          <w:b/>
          <w:color w:val="1D1B11"/>
          <w:sz w:val="20"/>
          <w:szCs w:val="20"/>
        </w:rPr>
      </w:pPr>
      <w:bookmarkStart w:id="0" w:name="_GoBack"/>
      <w:bookmarkEnd w:id="0"/>
      <w:r>
        <w:rPr>
          <w:rFonts w:ascii="Arial" w:hAnsi="Arial" w:cs="Arial"/>
          <w:b/>
          <w:color w:val="1D1B11"/>
          <w:sz w:val="20"/>
          <w:szCs w:val="20"/>
        </w:rPr>
        <w:t xml:space="preserve">Rámcová </w:t>
      </w:r>
      <w:r w:rsidR="00444C42">
        <w:rPr>
          <w:rFonts w:ascii="Arial" w:hAnsi="Arial" w:cs="Arial"/>
          <w:b/>
          <w:color w:val="1D1B11"/>
          <w:sz w:val="20"/>
          <w:szCs w:val="20"/>
        </w:rPr>
        <w:t>dohoda</w:t>
      </w:r>
      <w:r w:rsidRPr="00B736BC">
        <w:rPr>
          <w:rFonts w:ascii="Arial" w:hAnsi="Arial" w:cs="Arial"/>
          <w:b/>
          <w:color w:val="1D1B11"/>
          <w:sz w:val="20"/>
          <w:szCs w:val="20"/>
        </w:rPr>
        <w:t xml:space="preserve"> </w:t>
      </w:r>
      <w:r w:rsidR="0012212B" w:rsidRPr="0012212B">
        <w:rPr>
          <w:rFonts w:ascii="Arial" w:hAnsi="Arial" w:cs="Arial"/>
          <w:b/>
          <w:color w:val="1D1B11"/>
          <w:sz w:val="20"/>
          <w:szCs w:val="20"/>
        </w:rPr>
        <w:t xml:space="preserve">o </w:t>
      </w:r>
      <w:r w:rsidR="00D207FA">
        <w:rPr>
          <w:rFonts w:ascii="Arial" w:hAnsi="Arial" w:cs="Arial"/>
          <w:b/>
          <w:bCs/>
          <w:color w:val="000000"/>
          <w:sz w:val="20"/>
          <w:szCs w:val="20"/>
        </w:rPr>
        <w:t>výrobě a dodávce propagačních předmětů k projektu „Jak spolu rosteme</w:t>
      </w:r>
      <w:r w:rsidR="00D207FA">
        <w:rPr>
          <w:rFonts w:ascii="Arial" w:hAnsi="Arial" w:cs="Arial"/>
          <w:b/>
          <w:sz w:val="20"/>
          <w:szCs w:val="20"/>
          <w:lang w:val="en-US"/>
        </w:rPr>
        <w:t>”</w:t>
      </w:r>
    </w:p>
    <w:p w:rsidR="0012212B" w:rsidRPr="00B76223" w:rsidRDefault="0012212B" w:rsidP="0012212B">
      <w:pPr>
        <w:spacing w:after="0" w:line="240" w:lineRule="auto"/>
        <w:jc w:val="center"/>
        <w:rPr>
          <w:rFonts w:ascii="Arial" w:hAnsi="Arial" w:cs="Arial"/>
          <w:color w:val="1D1B11"/>
          <w:sz w:val="20"/>
          <w:szCs w:val="20"/>
        </w:rPr>
      </w:pPr>
      <w:r w:rsidRPr="00F112EB">
        <w:rPr>
          <w:rFonts w:ascii="Arial" w:hAnsi="Arial" w:cs="Arial"/>
          <w:b/>
          <w:color w:val="1D1B11"/>
          <w:sz w:val="20"/>
          <w:szCs w:val="20"/>
        </w:rPr>
        <w:t>č</w:t>
      </w:r>
      <w:r w:rsidRPr="00F112EB">
        <w:rPr>
          <w:rFonts w:ascii="Arial" w:hAnsi="Arial" w:cs="Arial"/>
          <w:color w:val="1D1B11"/>
          <w:sz w:val="20"/>
          <w:szCs w:val="20"/>
        </w:rPr>
        <w:t xml:space="preserve">. </w:t>
      </w:r>
      <w:r w:rsidR="00F112EB" w:rsidRPr="00F112EB">
        <w:rPr>
          <w:rFonts w:ascii="Arial" w:hAnsi="Arial" w:cs="Arial"/>
          <w:b/>
          <w:sz w:val="20"/>
          <w:szCs w:val="20"/>
        </w:rPr>
        <w:t>4600002136</w:t>
      </w:r>
    </w:p>
    <w:p w:rsidR="0012212B" w:rsidRPr="00B76223" w:rsidRDefault="00D207FA" w:rsidP="0012212B">
      <w:pPr>
        <w:spacing w:after="0" w:line="240" w:lineRule="auto"/>
        <w:jc w:val="center"/>
        <w:rPr>
          <w:rFonts w:ascii="Arial" w:hAnsi="Arial" w:cs="Arial"/>
          <w:color w:val="1D1B11"/>
          <w:sz w:val="20"/>
          <w:szCs w:val="20"/>
        </w:rPr>
      </w:pPr>
      <w:r>
        <w:rPr>
          <w:rFonts w:ascii="Arial" w:hAnsi="Arial" w:cs="Arial"/>
          <w:color w:val="1D1B11"/>
          <w:sz w:val="20"/>
          <w:szCs w:val="20"/>
        </w:rPr>
        <w:t>(Evidenční číslo VZ: 1900234</w:t>
      </w:r>
      <w:r w:rsidR="0012212B" w:rsidRPr="00B76223">
        <w:rPr>
          <w:rFonts w:ascii="Arial" w:hAnsi="Arial" w:cs="Arial"/>
          <w:color w:val="1D1B11"/>
          <w:sz w:val="20"/>
          <w:szCs w:val="20"/>
        </w:rPr>
        <w:t>)</w:t>
      </w:r>
    </w:p>
    <w:p w:rsidR="00B736BC" w:rsidRPr="00B76223" w:rsidRDefault="00B736BC" w:rsidP="00ED4D06">
      <w:pPr>
        <w:spacing w:after="0" w:line="240" w:lineRule="auto"/>
        <w:jc w:val="center"/>
        <w:rPr>
          <w:rFonts w:ascii="Arial" w:hAnsi="Arial" w:cs="Arial"/>
          <w:color w:val="1D1B11"/>
          <w:sz w:val="20"/>
          <w:szCs w:val="20"/>
        </w:rPr>
      </w:pPr>
    </w:p>
    <w:p w:rsidR="004E6B8C" w:rsidRPr="00B736BC" w:rsidRDefault="004E6B8C" w:rsidP="00DB5499">
      <w:pPr>
        <w:spacing w:line="240" w:lineRule="auto"/>
        <w:jc w:val="both"/>
        <w:rPr>
          <w:rFonts w:ascii="Arial" w:hAnsi="Arial" w:cs="Arial"/>
          <w:b/>
          <w:color w:val="1D1B11"/>
          <w:sz w:val="20"/>
          <w:szCs w:val="20"/>
        </w:rPr>
      </w:pPr>
      <w:r w:rsidRPr="00C12E45">
        <w:rPr>
          <w:rFonts w:ascii="Arial" w:hAnsi="Arial" w:cs="Arial"/>
          <w:color w:val="1D1B11"/>
          <w:sz w:val="20"/>
          <w:szCs w:val="20"/>
        </w:rPr>
        <w:t xml:space="preserve">uzavřená dle ustanovení </w:t>
      </w:r>
      <w:r w:rsidR="0054182D" w:rsidRPr="00C12E45">
        <w:rPr>
          <w:rFonts w:ascii="Arial" w:hAnsi="Arial" w:cs="Arial"/>
          <w:color w:val="1D1B11"/>
          <w:sz w:val="20"/>
          <w:szCs w:val="20"/>
        </w:rPr>
        <w:t>§</w:t>
      </w:r>
      <w:r w:rsidRPr="00C12E45">
        <w:rPr>
          <w:rFonts w:ascii="Arial" w:hAnsi="Arial" w:cs="Arial"/>
          <w:color w:val="1D1B11"/>
          <w:sz w:val="20"/>
          <w:szCs w:val="20"/>
        </w:rPr>
        <w:t xml:space="preserve"> </w:t>
      </w:r>
      <w:r w:rsidR="00FD02D5" w:rsidRPr="00C12E45">
        <w:rPr>
          <w:rFonts w:ascii="Arial" w:hAnsi="Arial" w:cs="Arial"/>
          <w:color w:val="1D1B11"/>
          <w:sz w:val="20"/>
          <w:szCs w:val="20"/>
        </w:rPr>
        <w:t xml:space="preserve">1746 </w:t>
      </w:r>
      <w:r w:rsidRPr="00C12E45">
        <w:rPr>
          <w:rFonts w:ascii="Arial" w:hAnsi="Arial" w:cs="Arial"/>
          <w:color w:val="1D1B11"/>
          <w:sz w:val="20"/>
          <w:szCs w:val="20"/>
        </w:rPr>
        <w:t xml:space="preserve">odst. </w:t>
      </w:r>
      <w:r w:rsidR="0054182D" w:rsidRPr="00C12E45">
        <w:rPr>
          <w:rFonts w:ascii="Arial" w:hAnsi="Arial" w:cs="Arial"/>
          <w:color w:val="1D1B11"/>
          <w:sz w:val="20"/>
          <w:szCs w:val="20"/>
        </w:rPr>
        <w:t>(</w:t>
      </w:r>
      <w:r w:rsidRPr="00C12E45">
        <w:rPr>
          <w:rFonts w:ascii="Arial" w:hAnsi="Arial" w:cs="Arial"/>
          <w:color w:val="1D1B11"/>
          <w:sz w:val="20"/>
          <w:szCs w:val="20"/>
        </w:rPr>
        <w:t>2</w:t>
      </w:r>
      <w:r w:rsidR="0054182D" w:rsidRPr="00C12E45">
        <w:rPr>
          <w:rFonts w:ascii="Arial" w:hAnsi="Arial" w:cs="Arial"/>
          <w:color w:val="1D1B11"/>
          <w:sz w:val="20"/>
          <w:szCs w:val="20"/>
        </w:rPr>
        <w:t>)</w:t>
      </w:r>
      <w:r w:rsidRPr="00C12E45">
        <w:rPr>
          <w:rFonts w:ascii="Arial" w:hAnsi="Arial" w:cs="Arial"/>
          <w:color w:val="1D1B11"/>
          <w:sz w:val="20"/>
          <w:szCs w:val="20"/>
        </w:rPr>
        <w:t xml:space="preserve"> zákona č. </w:t>
      </w:r>
      <w:r w:rsidR="00FD02D5" w:rsidRPr="00C12E45">
        <w:rPr>
          <w:rFonts w:ascii="Arial" w:hAnsi="Arial" w:cs="Arial"/>
          <w:color w:val="1D1B11"/>
          <w:sz w:val="20"/>
          <w:szCs w:val="20"/>
        </w:rPr>
        <w:t>89</w:t>
      </w:r>
      <w:r w:rsidRPr="00C12E45">
        <w:rPr>
          <w:rFonts w:ascii="Arial" w:hAnsi="Arial" w:cs="Arial"/>
          <w:color w:val="1D1B11"/>
          <w:sz w:val="20"/>
          <w:szCs w:val="20"/>
        </w:rPr>
        <w:t>/</w:t>
      </w:r>
      <w:r w:rsidR="00FD02D5" w:rsidRPr="00C12E45">
        <w:rPr>
          <w:rFonts w:ascii="Arial" w:hAnsi="Arial" w:cs="Arial"/>
          <w:color w:val="1D1B11"/>
          <w:sz w:val="20"/>
          <w:szCs w:val="20"/>
        </w:rPr>
        <w:t>2012</w:t>
      </w:r>
      <w:r w:rsidRPr="00C12E45">
        <w:rPr>
          <w:rFonts w:ascii="Arial" w:hAnsi="Arial" w:cs="Arial"/>
          <w:color w:val="1D1B11"/>
          <w:sz w:val="20"/>
          <w:szCs w:val="20"/>
        </w:rPr>
        <w:t xml:space="preserve"> Sb., </w:t>
      </w:r>
      <w:r w:rsidR="00FD02D5" w:rsidRPr="00C12E45">
        <w:rPr>
          <w:rFonts w:ascii="Arial" w:hAnsi="Arial" w:cs="Arial"/>
          <w:color w:val="1D1B11"/>
          <w:sz w:val="20"/>
          <w:szCs w:val="20"/>
        </w:rPr>
        <w:t xml:space="preserve">občanský </w:t>
      </w:r>
      <w:r w:rsidRPr="00C12E45">
        <w:rPr>
          <w:rFonts w:ascii="Arial" w:hAnsi="Arial" w:cs="Arial"/>
          <w:color w:val="1D1B11"/>
          <w:sz w:val="20"/>
          <w:szCs w:val="20"/>
        </w:rPr>
        <w:t>zákoní</w:t>
      </w:r>
      <w:r w:rsidR="00091801" w:rsidRPr="00C12E45">
        <w:rPr>
          <w:rFonts w:ascii="Arial" w:hAnsi="Arial" w:cs="Arial"/>
          <w:color w:val="1D1B11"/>
          <w:sz w:val="20"/>
          <w:szCs w:val="20"/>
        </w:rPr>
        <w:t>k</w:t>
      </w:r>
      <w:r w:rsidR="00A557C3" w:rsidRPr="00C12E45">
        <w:rPr>
          <w:rFonts w:ascii="Arial" w:hAnsi="Arial" w:cs="Arial"/>
          <w:color w:val="1D1B11"/>
          <w:sz w:val="20"/>
          <w:szCs w:val="20"/>
        </w:rPr>
        <w:t>, ve znění pozdějších předpisů</w:t>
      </w:r>
      <w:r w:rsidR="00C12E45" w:rsidRPr="00C12E45">
        <w:rPr>
          <w:rFonts w:ascii="Arial" w:hAnsi="Arial" w:cs="Arial"/>
          <w:color w:val="1D1B11"/>
          <w:sz w:val="20"/>
          <w:szCs w:val="20"/>
        </w:rPr>
        <w:t xml:space="preserve">, </w:t>
      </w:r>
      <w:r w:rsidR="00C12E45" w:rsidRPr="00586927">
        <w:rPr>
          <w:rFonts w:ascii="Arial" w:hAnsi="Arial" w:cs="Arial"/>
          <w:sz w:val="20"/>
          <w:szCs w:val="20"/>
          <w:lang w:eastAsia="cs-CZ"/>
        </w:rPr>
        <w:t>s odkazem na ustanovení § 131 a násl. zákona č. 134/2016 Sb., o zadáv</w:t>
      </w:r>
      <w:r w:rsidR="0005617D">
        <w:rPr>
          <w:rFonts w:ascii="Arial" w:hAnsi="Arial" w:cs="Arial"/>
          <w:sz w:val="20"/>
          <w:szCs w:val="20"/>
          <w:lang w:eastAsia="cs-CZ"/>
        </w:rPr>
        <w:t>á</w:t>
      </w:r>
      <w:r w:rsidR="00C12E45" w:rsidRPr="00586927">
        <w:rPr>
          <w:rFonts w:ascii="Arial" w:hAnsi="Arial" w:cs="Arial"/>
          <w:sz w:val="20"/>
          <w:szCs w:val="20"/>
          <w:lang w:eastAsia="cs-CZ"/>
        </w:rPr>
        <w:t>ní veřejných zakázek, ve znění pozdějších předpisů</w:t>
      </w:r>
      <w:r w:rsidR="00100D4C">
        <w:rPr>
          <w:rFonts w:ascii="Arial" w:hAnsi="Arial" w:cs="Arial"/>
          <w:color w:val="1D1B11"/>
          <w:sz w:val="20"/>
          <w:szCs w:val="20"/>
        </w:rPr>
        <w:t xml:space="preserve"> </w:t>
      </w:r>
      <w:r w:rsidR="002460BA" w:rsidRPr="00B736BC">
        <w:rPr>
          <w:rFonts w:ascii="Arial" w:hAnsi="Arial" w:cs="Arial"/>
          <w:b/>
          <w:color w:val="1D1B11"/>
          <w:sz w:val="20"/>
          <w:szCs w:val="20"/>
        </w:rPr>
        <w:t>(dále jen „Smlouva“)</w:t>
      </w:r>
    </w:p>
    <w:p w:rsidR="004E6B8C" w:rsidRPr="00B736BC" w:rsidRDefault="004E6B8C" w:rsidP="00ED4D06">
      <w:pPr>
        <w:spacing w:after="0" w:line="240" w:lineRule="auto"/>
        <w:jc w:val="center"/>
        <w:rPr>
          <w:rFonts w:ascii="Arial" w:hAnsi="Arial" w:cs="Arial"/>
          <w:color w:val="1D1B11"/>
          <w:sz w:val="20"/>
          <w:szCs w:val="20"/>
        </w:rPr>
      </w:pPr>
    </w:p>
    <w:p w:rsidR="0053762B" w:rsidRPr="00B736BC" w:rsidRDefault="0053762B" w:rsidP="00ED4D06">
      <w:pPr>
        <w:spacing w:after="0" w:line="240" w:lineRule="auto"/>
        <w:jc w:val="center"/>
        <w:rPr>
          <w:rFonts w:ascii="Arial" w:hAnsi="Arial" w:cs="Arial"/>
          <w:b/>
          <w:color w:val="1D1B11"/>
          <w:sz w:val="20"/>
          <w:szCs w:val="20"/>
        </w:rPr>
      </w:pPr>
    </w:p>
    <w:p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Smluvní strany</w:t>
      </w:r>
    </w:p>
    <w:p w:rsidR="004E6B8C" w:rsidRPr="00B736BC" w:rsidRDefault="004E6B8C" w:rsidP="00ED4D06">
      <w:pPr>
        <w:tabs>
          <w:tab w:val="left" w:pos="284"/>
        </w:tabs>
        <w:spacing w:after="0" w:line="240" w:lineRule="auto"/>
        <w:jc w:val="both"/>
        <w:outlineLvl w:val="0"/>
        <w:rPr>
          <w:rFonts w:ascii="Arial" w:hAnsi="Arial" w:cs="Arial"/>
          <w:b/>
          <w:bCs/>
          <w:sz w:val="20"/>
          <w:szCs w:val="20"/>
        </w:rPr>
      </w:pPr>
      <w:r w:rsidRPr="00B736BC">
        <w:rPr>
          <w:rFonts w:ascii="Arial" w:hAnsi="Arial" w:cs="Arial"/>
          <w:b/>
          <w:bCs/>
          <w:sz w:val="20"/>
          <w:szCs w:val="20"/>
        </w:rPr>
        <w:tab/>
      </w:r>
    </w:p>
    <w:p w:rsidR="004E6B8C" w:rsidRPr="00B736BC" w:rsidRDefault="004E6B8C" w:rsidP="00920E6E">
      <w:pPr>
        <w:tabs>
          <w:tab w:val="left" w:pos="284"/>
          <w:tab w:val="left" w:pos="6867"/>
        </w:tabs>
        <w:spacing w:after="0" w:line="240" w:lineRule="auto"/>
        <w:jc w:val="both"/>
        <w:outlineLvl w:val="0"/>
        <w:rPr>
          <w:rFonts w:ascii="Arial" w:hAnsi="Arial" w:cs="Arial"/>
          <w:b/>
          <w:bCs/>
          <w:sz w:val="20"/>
          <w:szCs w:val="20"/>
        </w:rPr>
      </w:pPr>
      <w:r w:rsidRPr="00B736BC">
        <w:rPr>
          <w:rFonts w:ascii="Arial" w:hAnsi="Arial" w:cs="Arial"/>
          <w:b/>
          <w:bCs/>
          <w:sz w:val="20"/>
          <w:szCs w:val="20"/>
        </w:rPr>
        <w:t>Všeobecná zdravotní pojišťovna České republiky</w:t>
      </w:r>
      <w:r w:rsidR="00920E6E">
        <w:rPr>
          <w:rFonts w:ascii="Arial" w:hAnsi="Arial" w:cs="Arial"/>
          <w:b/>
          <w:bCs/>
          <w:sz w:val="20"/>
          <w:szCs w:val="20"/>
        </w:rPr>
        <w:tab/>
      </w:r>
    </w:p>
    <w:p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 2020</w:t>
      </w:r>
      <w:r w:rsidR="00A557C3">
        <w:rPr>
          <w:rFonts w:ascii="Arial" w:hAnsi="Arial" w:cs="Arial"/>
          <w:sz w:val="20"/>
          <w:szCs w:val="20"/>
        </w:rPr>
        <w:t>/4</w:t>
      </w:r>
      <w:r w:rsidRPr="00B736BC">
        <w:rPr>
          <w:rFonts w:ascii="Arial" w:hAnsi="Arial" w:cs="Arial"/>
          <w:sz w:val="20"/>
          <w:szCs w:val="20"/>
        </w:rPr>
        <w:t xml:space="preserve">, 130 00 Praha 3 </w:t>
      </w:r>
    </w:p>
    <w:p w:rsidR="004E6B8C" w:rsidRPr="00B736BC" w:rsidRDefault="000A207A" w:rsidP="00ED4D06">
      <w:pPr>
        <w:spacing w:after="0" w:line="240" w:lineRule="auto"/>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 xml:space="preserve">ng. Zdeněk Kabátek, ředitel </w:t>
      </w:r>
      <w:r w:rsidR="004E6B8C" w:rsidRPr="00B736BC">
        <w:rPr>
          <w:rFonts w:ascii="Arial" w:hAnsi="Arial" w:cs="Arial"/>
          <w:sz w:val="20"/>
          <w:szCs w:val="20"/>
        </w:rPr>
        <w:t xml:space="preserve"> </w:t>
      </w:r>
    </w:p>
    <w:p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rsidR="004E6B8C" w:rsidRPr="00BE0094" w:rsidRDefault="004E6B8C" w:rsidP="00ED4D06">
      <w:pPr>
        <w:spacing w:after="0" w:line="240" w:lineRule="auto"/>
        <w:jc w:val="both"/>
        <w:rPr>
          <w:rFonts w:ascii="Arial" w:hAnsi="Arial" w:cs="Arial"/>
          <w:sz w:val="20"/>
          <w:szCs w:val="20"/>
        </w:rPr>
      </w:pPr>
      <w:r w:rsidRPr="00BE0094">
        <w:rPr>
          <w:rFonts w:ascii="Arial" w:hAnsi="Arial" w:cs="Arial"/>
          <w:sz w:val="20"/>
          <w:szCs w:val="20"/>
        </w:rPr>
        <w:t xml:space="preserve">bankovní spojení: </w:t>
      </w:r>
      <w:r w:rsidRPr="00BE0094">
        <w:rPr>
          <w:rFonts w:ascii="Arial" w:hAnsi="Arial" w:cs="Arial"/>
          <w:sz w:val="20"/>
          <w:szCs w:val="20"/>
        </w:rPr>
        <w:tab/>
      </w:r>
      <w:r w:rsidRPr="00BE0094">
        <w:rPr>
          <w:rFonts w:ascii="Arial" w:hAnsi="Arial" w:cs="Arial"/>
          <w:sz w:val="20"/>
          <w:szCs w:val="20"/>
        </w:rPr>
        <w:tab/>
      </w:r>
      <w:proofErr w:type="spellStart"/>
      <w:r w:rsidR="005F404C">
        <w:rPr>
          <w:rFonts w:ascii="Arial" w:hAnsi="Arial" w:cs="Arial"/>
          <w:sz w:val="20"/>
          <w:szCs w:val="20"/>
        </w:rPr>
        <w:t>xxx</w:t>
      </w:r>
      <w:proofErr w:type="spellEnd"/>
    </w:p>
    <w:p w:rsidR="004E6B8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proofErr w:type="spellStart"/>
      <w:r w:rsidR="005F404C">
        <w:rPr>
          <w:rFonts w:ascii="Arial" w:hAnsi="Arial" w:cs="Arial"/>
          <w:sz w:val="20"/>
          <w:szCs w:val="20"/>
        </w:rPr>
        <w:t>xxx</w:t>
      </w:r>
      <w:proofErr w:type="spellEnd"/>
    </w:p>
    <w:p w:rsidR="009F78E5" w:rsidRDefault="009F78E5" w:rsidP="00ED4D06">
      <w:pPr>
        <w:spacing w:after="0" w:line="240" w:lineRule="auto"/>
        <w:jc w:val="both"/>
        <w:rPr>
          <w:rFonts w:ascii="Arial" w:hAnsi="Arial" w:cs="Arial"/>
          <w:sz w:val="20"/>
          <w:szCs w:val="20"/>
        </w:rPr>
      </w:pPr>
      <w:r>
        <w:rPr>
          <w:rFonts w:ascii="Arial" w:hAnsi="Arial" w:cs="Arial"/>
          <w:sz w:val="20"/>
          <w:szCs w:val="20"/>
        </w:rPr>
        <w:t xml:space="preserve">datová schránka: </w:t>
      </w:r>
      <w:r>
        <w:rPr>
          <w:rFonts w:ascii="Arial" w:hAnsi="Arial" w:cs="Arial"/>
          <w:sz w:val="20"/>
          <w:szCs w:val="20"/>
        </w:rPr>
        <w:tab/>
      </w:r>
      <w:r>
        <w:rPr>
          <w:rFonts w:ascii="Arial" w:hAnsi="Arial" w:cs="Arial"/>
          <w:sz w:val="20"/>
          <w:szCs w:val="20"/>
        </w:rPr>
        <w:tab/>
      </w:r>
      <w:r w:rsidR="00EE1C6B">
        <w:rPr>
          <w:rFonts w:ascii="Arial" w:hAnsi="Arial" w:cs="Arial"/>
          <w:sz w:val="20"/>
          <w:szCs w:val="20"/>
        </w:rPr>
        <w:t xml:space="preserve"> </w:t>
      </w:r>
      <w:r w:rsidR="00EE1C6B" w:rsidRPr="00FC0584">
        <w:rPr>
          <w:rFonts w:ascii="Arial" w:hAnsi="Arial" w:cs="Arial"/>
          <w:spacing w:val="17"/>
          <w:sz w:val="20"/>
          <w:szCs w:val="20"/>
        </w:rPr>
        <w:t>i48ae3q</w:t>
      </w:r>
    </w:p>
    <w:p w:rsidR="008361BF" w:rsidRPr="00B736BC" w:rsidRDefault="008361BF" w:rsidP="00ED4D06">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w:t>
      </w:r>
      <w:r w:rsidR="00A557C3">
        <w:rPr>
          <w:rFonts w:ascii="Arial" w:hAnsi="Arial" w:cs="Arial"/>
          <w:sz w:val="20"/>
          <w:szCs w:val="20"/>
        </w:rPr>
        <w:t>není zapsána v obchodním rejstříku</w:t>
      </w:r>
      <w:r>
        <w:rPr>
          <w:rFonts w:ascii="Arial" w:hAnsi="Arial" w:cs="Arial"/>
          <w:sz w:val="20"/>
          <w:szCs w:val="20"/>
        </w:rPr>
        <w:t xml:space="preserve"> </w:t>
      </w:r>
    </w:p>
    <w:p w:rsidR="004E6B8C" w:rsidRPr="00B736BC" w:rsidRDefault="008361BF" w:rsidP="00ED4D06">
      <w:pPr>
        <w:spacing w:after="0" w:line="240" w:lineRule="auto"/>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2E30E2">
        <w:rPr>
          <w:rFonts w:ascii="Arial" w:hAnsi="Arial" w:cs="Arial"/>
          <w:b/>
          <w:sz w:val="20"/>
          <w:szCs w:val="20"/>
        </w:rPr>
        <w:t>Objednatel</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a</w:t>
      </w:r>
    </w:p>
    <w:p w:rsidR="004E6B8C" w:rsidRPr="00B736BC" w:rsidRDefault="004E6B8C" w:rsidP="00ED4D06">
      <w:pPr>
        <w:spacing w:after="0" w:line="240" w:lineRule="auto"/>
        <w:jc w:val="center"/>
        <w:rPr>
          <w:rFonts w:ascii="Arial" w:hAnsi="Arial" w:cs="Arial"/>
          <w:b/>
          <w:color w:val="1D1B11"/>
          <w:sz w:val="20"/>
          <w:szCs w:val="20"/>
        </w:rPr>
      </w:pPr>
    </w:p>
    <w:p w:rsidR="008361BF" w:rsidRPr="00605E39" w:rsidRDefault="003D0CF5" w:rsidP="00ED4D06">
      <w:pPr>
        <w:spacing w:after="0" w:line="240" w:lineRule="auto"/>
        <w:jc w:val="both"/>
        <w:rPr>
          <w:rFonts w:ascii="Arial" w:hAnsi="Arial" w:cs="Arial"/>
          <w:b/>
          <w:sz w:val="20"/>
          <w:szCs w:val="20"/>
        </w:rPr>
      </w:pPr>
      <w:r w:rsidRPr="00605E39">
        <w:rPr>
          <w:rFonts w:ascii="Arial" w:hAnsi="Arial" w:cs="Arial"/>
          <w:b/>
          <w:sz w:val="20"/>
          <w:szCs w:val="20"/>
        </w:rPr>
        <w:t>SPEED PRESS Plus a.s.</w:t>
      </w:r>
    </w:p>
    <w:p w:rsidR="004E6B8C" w:rsidRPr="00DB1693" w:rsidRDefault="004E6B8C" w:rsidP="00ED4D06">
      <w:pPr>
        <w:spacing w:after="0" w:line="240" w:lineRule="auto"/>
        <w:jc w:val="both"/>
        <w:rPr>
          <w:rFonts w:ascii="Arial" w:hAnsi="Arial" w:cs="Arial"/>
          <w:sz w:val="20"/>
          <w:szCs w:val="20"/>
        </w:rPr>
      </w:pPr>
      <w:r w:rsidRPr="00DB1693">
        <w:rPr>
          <w:rFonts w:ascii="Arial" w:hAnsi="Arial" w:cs="Arial"/>
          <w:sz w:val="20"/>
          <w:szCs w:val="20"/>
        </w:rPr>
        <w:t xml:space="preserve">se sídlem: </w:t>
      </w:r>
      <w:r w:rsidRPr="00DB1693">
        <w:rPr>
          <w:rFonts w:ascii="Arial" w:hAnsi="Arial" w:cs="Arial"/>
          <w:sz w:val="20"/>
          <w:szCs w:val="20"/>
        </w:rPr>
        <w:tab/>
      </w:r>
      <w:r w:rsidR="002E30E2" w:rsidRPr="00DB1693">
        <w:rPr>
          <w:rFonts w:ascii="Arial" w:hAnsi="Arial" w:cs="Arial"/>
          <w:sz w:val="20"/>
          <w:szCs w:val="20"/>
        </w:rPr>
        <w:tab/>
      </w:r>
      <w:r w:rsidR="002E30E2" w:rsidRPr="00DB1693">
        <w:rPr>
          <w:rFonts w:ascii="Arial" w:hAnsi="Arial" w:cs="Arial"/>
          <w:sz w:val="20"/>
          <w:szCs w:val="20"/>
        </w:rPr>
        <w:tab/>
      </w:r>
      <w:r w:rsidR="005B1994" w:rsidRPr="00DB1693">
        <w:rPr>
          <w:rFonts w:ascii="Arial" w:hAnsi="Arial" w:cs="Arial"/>
          <w:sz w:val="20"/>
          <w:szCs w:val="20"/>
        </w:rPr>
        <w:t>Přemyslova 830, 273 06 Libušín</w:t>
      </w:r>
      <w:r w:rsidRPr="00DB1693">
        <w:rPr>
          <w:rFonts w:ascii="Arial" w:hAnsi="Arial" w:cs="Arial"/>
          <w:sz w:val="20"/>
          <w:szCs w:val="20"/>
        </w:rPr>
        <w:t xml:space="preserve"> </w:t>
      </w:r>
    </w:p>
    <w:p w:rsidR="004E6B8C" w:rsidRPr="00DB1693" w:rsidRDefault="000A207A" w:rsidP="00ED4D06">
      <w:pPr>
        <w:spacing w:after="0" w:line="240" w:lineRule="auto"/>
        <w:jc w:val="both"/>
        <w:rPr>
          <w:rFonts w:ascii="Arial" w:hAnsi="Arial" w:cs="Arial"/>
          <w:sz w:val="20"/>
          <w:szCs w:val="20"/>
        </w:rPr>
      </w:pPr>
      <w:r w:rsidRPr="00DB1693">
        <w:rPr>
          <w:rFonts w:ascii="Arial" w:hAnsi="Arial" w:cs="Arial"/>
          <w:sz w:val="20"/>
          <w:szCs w:val="20"/>
        </w:rPr>
        <w:t>kterou zastupuje</w:t>
      </w:r>
      <w:r w:rsidR="004E6B8C" w:rsidRPr="00DB1693">
        <w:rPr>
          <w:rFonts w:ascii="Arial" w:hAnsi="Arial" w:cs="Arial"/>
          <w:sz w:val="20"/>
          <w:szCs w:val="20"/>
        </w:rPr>
        <w:t xml:space="preserve">: </w:t>
      </w:r>
      <w:r w:rsidR="002E30E2" w:rsidRPr="00DB1693">
        <w:rPr>
          <w:rFonts w:ascii="Arial" w:hAnsi="Arial" w:cs="Arial"/>
          <w:sz w:val="20"/>
          <w:szCs w:val="20"/>
        </w:rPr>
        <w:tab/>
      </w:r>
      <w:r w:rsidR="004E6B8C" w:rsidRPr="00DB1693">
        <w:rPr>
          <w:rFonts w:ascii="Arial" w:hAnsi="Arial" w:cs="Arial"/>
          <w:sz w:val="20"/>
          <w:szCs w:val="20"/>
        </w:rPr>
        <w:tab/>
      </w:r>
      <w:r w:rsidR="007071E4" w:rsidRPr="00DB1693">
        <w:rPr>
          <w:rFonts w:ascii="Arial" w:hAnsi="Arial" w:cs="Arial"/>
          <w:sz w:val="20"/>
          <w:szCs w:val="20"/>
        </w:rPr>
        <w:t>Ing. Miroslav Hrdina, člen představenstva</w:t>
      </w:r>
    </w:p>
    <w:p w:rsidR="004E6B8C" w:rsidRPr="00DB1693" w:rsidRDefault="004E6B8C" w:rsidP="00ED4D06">
      <w:pPr>
        <w:tabs>
          <w:tab w:val="left" w:pos="284"/>
        </w:tabs>
        <w:spacing w:after="0" w:line="240" w:lineRule="auto"/>
        <w:ind w:right="-1368"/>
        <w:jc w:val="both"/>
        <w:outlineLvl w:val="0"/>
        <w:rPr>
          <w:rFonts w:ascii="Arial" w:hAnsi="Arial" w:cs="Arial"/>
          <w:sz w:val="20"/>
          <w:szCs w:val="20"/>
        </w:rPr>
      </w:pPr>
      <w:r w:rsidRPr="00DB1693">
        <w:rPr>
          <w:rFonts w:ascii="Arial" w:hAnsi="Arial" w:cs="Arial"/>
          <w:sz w:val="20"/>
          <w:szCs w:val="20"/>
        </w:rPr>
        <w:t xml:space="preserve">IČO: </w:t>
      </w:r>
      <w:r w:rsidRPr="00DB1693">
        <w:rPr>
          <w:rFonts w:ascii="Arial" w:hAnsi="Arial" w:cs="Arial"/>
          <w:sz w:val="20"/>
          <w:szCs w:val="20"/>
        </w:rPr>
        <w:tab/>
      </w:r>
      <w:r w:rsidRPr="00DB1693">
        <w:rPr>
          <w:rFonts w:ascii="Arial" w:hAnsi="Arial" w:cs="Arial"/>
          <w:sz w:val="20"/>
          <w:szCs w:val="20"/>
        </w:rPr>
        <w:tab/>
      </w:r>
      <w:r w:rsidR="002E30E2" w:rsidRPr="00DB1693">
        <w:rPr>
          <w:rFonts w:ascii="Arial" w:hAnsi="Arial" w:cs="Arial"/>
          <w:sz w:val="20"/>
          <w:szCs w:val="20"/>
        </w:rPr>
        <w:tab/>
      </w:r>
      <w:r w:rsidR="002E30E2" w:rsidRPr="00DB1693">
        <w:rPr>
          <w:rFonts w:ascii="Arial" w:hAnsi="Arial" w:cs="Arial"/>
          <w:sz w:val="20"/>
          <w:szCs w:val="20"/>
        </w:rPr>
        <w:tab/>
      </w:r>
      <w:r w:rsidR="00D76E18" w:rsidRPr="00DB1693">
        <w:rPr>
          <w:rFonts w:ascii="Arial" w:hAnsi="Arial" w:cs="Arial"/>
          <w:sz w:val="20"/>
          <w:szCs w:val="20"/>
        </w:rPr>
        <w:t>25765647</w:t>
      </w:r>
    </w:p>
    <w:p w:rsidR="004E6B8C" w:rsidRPr="00DB1693" w:rsidRDefault="004E6B8C" w:rsidP="00ED4D06">
      <w:pPr>
        <w:tabs>
          <w:tab w:val="left" w:pos="284"/>
        </w:tabs>
        <w:spacing w:after="0" w:line="240" w:lineRule="auto"/>
        <w:ind w:right="-1368"/>
        <w:jc w:val="both"/>
        <w:outlineLvl w:val="0"/>
        <w:rPr>
          <w:rFonts w:ascii="Arial" w:hAnsi="Arial" w:cs="Arial"/>
          <w:sz w:val="20"/>
          <w:szCs w:val="20"/>
        </w:rPr>
      </w:pPr>
      <w:r w:rsidRPr="00DB1693">
        <w:rPr>
          <w:rFonts w:ascii="Arial" w:hAnsi="Arial" w:cs="Arial"/>
          <w:sz w:val="20"/>
          <w:szCs w:val="20"/>
        </w:rPr>
        <w:t xml:space="preserve">DIČ: </w:t>
      </w:r>
      <w:r w:rsidRPr="00DB1693">
        <w:rPr>
          <w:rFonts w:ascii="Arial" w:hAnsi="Arial" w:cs="Arial"/>
          <w:sz w:val="20"/>
          <w:szCs w:val="20"/>
        </w:rPr>
        <w:tab/>
      </w:r>
      <w:r w:rsidRPr="00DB1693">
        <w:rPr>
          <w:rFonts w:ascii="Arial" w:hAnsi="Arial" w:cs="Arial"/>
          <w:sz w:val="20"/>
          <w:szCs w:val="20"/>
        </w:rPr>
        <w:tab/>
      </w:r>
      <w:r w:rsidR="002E30E2" w:rsidRPr="00DB1693">
        <w:rPr>
          <w:rFonts w:ascii="Arial" w:hAnsi="Arial" w:cs="Arial"/>
          <w:sz w:val="20"/>
          <w:szCs w:val="20"/>
        </w:rPr>
        <w:tab/>
      </w:r>
      <w:r w:rsidR="002E30E2" w:rsidRPr="00DB1693">
        <w:rPr>
          <w:rFonts w:ascii="Arial" w:hAnsi="Arial" w:cs="Arial"/>
          <w:sz w:val="20"/>
          <w:szCs w:val="20"/>
        </w:rPr>
        <w:tab/>
      </w:r>
      <w:r w:rsidR="00D76E18" w:rsidRPr="00DB1693">
        <w:rPr>
          <w:rFonts w:ascii="Arial" w:hAnsi="Arial" w:cs="Arial"/>
          <w:sz w:val="20"/>
          <w:szCs w:val="20"/>
        </w:rPr>
        <w:t>CZ25765647</w:t>
      </w:r>
    </w:p>
    <w:p w:rsidR="002460BA" w:rsidRPr="00DB1693" w:rsidRDefault="004E6B8C" w:rsidP="00ED4D06">
      <w:pPr>
        <w:spacing w:after="0" w:line="240" w:lineRule="auto"/>
        <w:jc w:val="both"/>
        <w:rPr>
          <w:rFonts w:ascii="Arial" w:hAnsi="Arial" w:cs="Arial"/>
          <w:sz w:val="20"/>
          <w:szCs w:val="20"/>
        </w:rPr>
      </w:pPr>
      <w:r w:rsidRPr="00DB1693">
        <w:rPr>
          <w:rFonts w:ascii="Arial" w:hAnsi="Arial" w:cs="Arial"/>
          <w:sz w:val="20"/>
          <w:szCs w:val="20"/>
        </w:rPr>
        <w:t xml:space="preserve">bankovní spojení: </w:t>
      </w:r>
      <w:r w:rsidR="002E30E2" w:rsidRPr="00DB1693">
        <w:rPr>
          <w:rFonts w:ascii="Arial" w:hAnsi="Arial" w:cs="Arial"/>
          <w:sz w:val="20"/>
          <w:szCs w:val="20"/>
        </w:rPr>
        <w:tab/>
      </w:r>
      <w:r w:rsidR="002E30E2" w:rsidRPr="00DB1693">
        <w:rPr>
          <w:rFonts w:ascii="Arial" w:hAnsi="Arial" w:cs="Arial"/>
          <w:sz w:val="20"/>
          <w:szCs w:val="20"/>
        </w:rPr>
        <w:tab/>
      </w:r>
      <w:proofErr w:type="spellStart"/>
      <w:r w:rsidR="005F404C">
        <w:rPr>
          <w:rFonts w:ascii="Arial" w:hAnsi="Arial" w:cs="Arial"/>
          <w:sz w:val="20"/>
          <w:szCs w:val="20"/>
        </w:rPr>
        <w:t>xxx</w:t>
      </w:r>
      <w:proofErr w:type="spellEnd"/>
    </w:p>
    <w:p w:rsidR="004E6B8C" w:rsidRPr="00DB1693" w:rsidRDefault="004E6B8C" w:rsidP="00ED4D06">
      <w:pPr>
        <w:spacing w:after="0" w:line="240" w:lineRule="auto"/>
        <w:jc w:val="both"/>
        <w:rPr>
          <w:rFonts w:ascii="Arial" w:hAnsi="Arial" w:cs="Arial"/>
          <w:sz w:val="20"/>
          <w:szCs w:val="20"/>
        </w:rPr>
      </w:pPr>
      <w:r w:rsidRPr="00DB1693">
        <w:rPr>
          <w:rFonts w:ascii="Arial" w:hAnsi="Arial" w:cs="Arial"/>
          <w:sz w:val="20"/>
          <w:szCs w:val="20"/>
        </w:rPr>
        <w:t xml:space="preserve">č. účtu: </w:t>
      </w:r>
      <w:r w:rsidRPr="00DB1693">
        <w:rPr>
          <w:rFonts w:ascii="Arial" w:hAnsi="Arial" w:cs="Arial"/>
          <w:sz w:val="20"/>
          <w:szCs w:val="20"/>
        </w:rPr>
        <w:tab/>
      </w:r>
      <w:r w:rsidR="002E30E2" w:rsidRPr="00DB1693">
        <w:rPr>
          <w:rFonts w:ascii="Arial" w:hAnsi="Arial" w:cs="Arial"/>
          <w:sz w:val="20"/>
          <w:szCs w:val="20"/>
        </w:rPr>
        <w:tab/>
      </w:r>
      <w:r w:rsidRPr="00DB1693">
        <w:rPr>
          <w:rFonts w:ascii="Arial" w:hAnsi="Arial" w:cs="Arial"/>
          <w:sz w:val="20"/>
          <w:szCs w:val="20"/>
        </w:rPr>
        <w:tab/>
      </w:r>
      <w:r w:rsidRPr="00DB1693">
        <w:rPr>
          <w:rFonts w:ascii="Arial" w:hAnsi="Arial" w:cs="Arial"/>
          <w:sz w:val="20"/>
          <w:szCs w:val="20"/>
        </w:rPr>
        <w:tab/>
      </w:r>
      <w:r w:rsidR="005F404C">
        <w:rPr>
          <w:rFonts w:ascii="Arial" w:hAnsi="Arial" w:cs="Arial"/>
          <w:sz w:val="20"/>
          <w:szCs w:val="20"/>
        </w:rPr>
        <w:t>xxx</w:t>
      </w:r>
    </w:p>
    <w:p w:rsidR="00605E39" w:rsidRPr="00DB1693" w:rsidRDefault="009F78E5" w:rsidP="00605E39">
      <w:pPr>
        <w:spacing w:after="0" w:line="240" w:lineRule="auto"/>
        <w:jc w:val="both"/>
        <w:rPr>
          <w:rFonts w:ascii="Arial" w:hAnsi="Arial" w:cs="Arial"/>
          <w:sz w:val="20"/>
          <w:szCs w:val="20"/>
        </w:rPr>
      </w:pPr>
      <w:r w:rsidRPr="00DB1693">
        <w:rPr>
          <w:rFonts w:ascii="Arial" w:hAnsi="Arial" w:cs="Arial"/>
          <w:sz w:val="20"/>
          <w:szCs w:val="20"/>
        </w:rPr>
        <w:t>datová schránka:</w:t>
      </w:r>
      <w:r w:rsidRPr="00DB1693">
        <w:rPr>
          <w:rFonts w:ascii="Arial" w:hAnsi="Arial" w:cs="Arial"/>
          <w:sz w:val="20"/>
          <w:szCs w:val="20"/>
        </w:rPr>
        <w:tab/>
      </w:r>
      <w:r w:rsidRPr="00DB1693">
        <w:rPr>
          <w:rFonts w:ascii="Arial" w:hAnsi="Arial" w:cs="Arial"/>
          <w:sz w:val="20"/>
          <w:szCs w:val="20"/>
        </w:rPr>
        <w:tab/>
      </w:r>
      <w:r w:rsidR="00605E39" w:rsidRPr="00DB1693">
        <w:rPr>
          <w:rFonts w:ascii="Arial" w:hAnsi="Arial" w:cs="Arial"/>
          <w:spacing w:val="17"/>
          <w:sz w:val="20"/>
          <w:szCs w:val="20"/>
        </w:rPr>
        <w:t>66sgdy9</w:t>
      </w:r>
    </w:p>
    <w:p w:rsidR="008361BF" w:rsidRDefault="00D13939" w:rsidP="00ED4D06">
      <w:pPr>
        <w:spacing w:after="0" w:line="240" w:lineRule="auto"/>
        <w:jc w:val="both"/>
        <w:rPr>
          <w:rFonts w:ascii="Arial" w:hAnsi="Arial" w:cs="Arial"/>
          <w:sz w:val="20"/>
          <w:szCs w:val="20"/>
        </w:rPr>
      </w:pPr>
      <w:proofErr w:type="spellStart"/>
      <w:r w:rsidRPr="00DB1693">
        <w:rPr>
          <w:rFonts w:ascii="Arial" w:hAnsi="Arial" w:cs="Arial"/>
          <w:sz w:val="20"/>
          <w:szCs w:val="20"/>
        </w:rPr>
        <w:t>zaps</w:t>
      </w:r>
      <w:proofErr w:type="spellEnd"/>
      <w:r w:rsidR="002E30E2" w:rsidRPr="00DB1693">
        <w:rPr>
          <w:rFonts w:ascii="Arial" w:hAnsi="Arial" w:cs="Arial"/>
          <w:sz w:val="20"/>
          <w:szCs w:val="20"/>
        </w:rPr>
        <w:t xml:space="preserve">. </w:t>
      </w:r>
      <w:r w:rsidRPr="00DB1693">
        <w:rPr>
          <w:rFonts w:ascii="Arial" w:hAnsi="Arial" w:cs="Arial"/>
          <w:sz w:val="20"/>
          <w:szCs w:val="20"/>
        </w:rPr>
        <w:t>v obchodním rejstříku</w:t>
      </w:r>
      <w:r w:rsidR="006037AE" w:rsidRPr="00DB1693">
        <w:rPr>
          <w:rFonts w:ascii="Arial" w:hAnsi="Arial" w:cs="Arial"/>
          <w:sz w:val="20"/>
          <w:szCs w:val="20"/>
        </w:rPr>
        <w:t xml:space="preserve"> </w:t>
      </w:r>
      <w:r w:rsidRPr="00DB1693">
        <w:rPr>
          <w:rFonts w:ascii="Arial" w:hAnsi="Arial" w:cs="Arial"/>
          <w:sz w:val="20"/>
          <w:szCs w:val="20"/>
        </w:rPr>
        <w:t xml:space="preserve">vedeném </w:t>
      </w:r>
      <w:r w:rsidR="00D76E18" w:rsidRPr="00DB1693">
        <w:rPr>
          <w:rFonts w:ascii="Arial" w:hAnsi="Arial" w:cs="Arial"/>
          <w:sz w:val="20"/>
          <w:szCs w:val="20"/>
        </w:rPr>
        <w:t>Městským soudem</w:t>
      </w:r>
      <w:r w:rsidR="00B671EB" w:rsidRPr="00DB1693">
        <w:rPr>
          <w:rFonts w:ascii="Arial" w:hAnsi="Arial" w:cs="Arial"/>
          <w:sz w:val="20"/>
          <w:szCs w:val="20"/>
        </w:rPr>
        <w:t xml:space="preserve"> </w:t>
      </w:r>
      <w:r w:rsidR="007071E4" w:rsidRPr="00DB1693">
        <w:rPr>
          <w:rFonts w:ascii="Arial" w:hAnsi="Arial" w:cs="Arial"/>
          <w:sz w:val="20"/>
          <w:szCs w:val="20"/>
        </w:rPr>
        <w:t>v Praze</w:t>
      </w:r>
      <w:r w:rsidR="00D76E18" w:rsidRPr="00DB1693">
        <w:rPr>
          <w:rFonts w:ascii="Arial" w:hAnsi="Arial" w:cs="Arial"/>
          <w:sz w:val="20"/>
          <w:szCs w:val="20"/>
        </w:rPr>
        <w:t xml:space="preserve">, </w:t>
      </w:r>
      <w:r w:rsidR="002E30E2" w:rsidRPr="00DB1693">
        <w:rPr>
          <w:rFonts w:ascii="Arial" w:hAnsi="Arial" w:cs="Arial"/>
          <w:sz w:val="20"/>
          <w:szCs w:val="20"/>
        </w:rPr>
        <w:t xml:space="preserve">oddíl </w:t>
      </w:r>
      <w:r w:rsidR="007071E4" w:rsidRPr="00DB1693">
        <w:rPr>
          <w:rFonts w:ascii="Arial" w:hAnsi="Arial" w:cs="Arial"/>
          <w:sz w:val="20"/>
          <w:szCs w:val="20"/>
        </w:rPr>
        <w:t>B</w:t>
      </w:r>
      <w:r w:rsidR="002E30E2" w:rsidRPr="00DB1693">
        <w:rPr>
          <w:rFonts w:ascii="Arial" w:hAnsi="Arial" w:cs="Arial"/>
          <w:sz w:val="20"/>
          <w:szCs w:val="20"/>
        </w:rPr>
        <w:t xml:space="preserve">, vložka </w:t>
      </w:r>
      <w:r w:rsidR="007071E4" w:rsidRPr="00DB1693">
        <w:rPr>
          <w:rFonts w:ascii="Arial" w:hAnsi="Arial" w:cs="Arial"/>
          <w:sz w:val="20"/>
          <w:szCs w:val="20"/>
        </w:rPr>
        <w:t>5939</w:t>
      </w:r>
    </w:p>
    <w:p w:rsidR="002460BA" w:rsidRDefault="002460BA" w:rsidP="00ED4D06">
      <w:pPr>
        <w:spacing w:after="0" w:line="240" w:lineRule="auto"/>
        <w:jc w:val="both"/>
        <w:rPr>
          <w:rFonts w:ascii="Arial" w:hAnsi="Arial" w:cs="Arial"/>
          <w:b/>
          <w:sz w:val="20"/>
          <w:szCs w:val="20"/>
        </w:rPr>
      </w:pPr>
      <w:r w:rsidRPr="00B736BC">
        <w:rPr>
          <w:rFonts w:ascii="Arial" w:hAnsi="Arial" w:cs="Arial"/>
          <w:b/>
          <w:sz w:val="20"/>
          <w:szCs w:val="20"/>
        </w:rPr>
        <w:t>(dále jen „</w:t>
      </w:r>
      <w:r w:rsidR="0012212B">
        <w:rPr>
          <w:rFonts w:ascii="Arial" w:hAnsi="Arial" w:cs="Arial"/>
          <w:b/>
          <w:sz w:val="20"/>
          <w:szCs w:val="20"/>
        </w:rPr>
        <w:t>Dodavatel</w:t>
      </w:r>
      <w:r w:rsidRPr="00B736BC">
        <w:rPr>
          <w:rFonts w:ascii="Arial" w:hAnsi="Arial" w:cs="Arial"/>
          <w:b/>
          <w:sz w:val="20"/>
          <w:szCs w:val="20"/>
        </w:rPr>
        <w:t>“)</w:t>
      </w:r>
    </w:p>
    <w:p w:rsidR="00726EA3" w:rsidRDefault="00726EA3" w:rsidP="00ED4D06">
      <w:pPr>
        <w:spacing w:after="0" w:line="240" w:lineRule="auto"/>
        <w:jc w:val="both"/>
        <w:rPr>
          <w:rFonts w:ascii="Arial" w:hAnsi="Arial" w:cs="Arial"/>
          <w:b/>
          <w:sz w:val="20"/>
          <w:szCs w:val="20"/>
        </w:rPr>
      </w:pPr>
    </w:p>
    <w:p w:rsidR="00726EA3" w:rsidRPr="00B736BC" w:rsidRDefault="00726EA3" w:rsidP="00ED4D06">
      <w:pPr>
        <w:spacing w:after="0" w:line="240" w:lineRule="auto"/>
        <w:jc w:val="both"/>
        <w:rPr>
          <w:rFonts w:ascii="Arial" w:hAnsi="Arial" w:cs="Arial"/>
          <w:b/>
          <w:sz w:val="20"/>
          <w:szCs w:val="20"/>
        </w:rPr>
      </w:pPr>
      <w:r>
        <w:rPr>
          <w:rFonts w:ascii="Arial" w:hAnsi="Arial" w:cs="Arial"/>
          <w:b/>
          <w:sz w:val="20"/>
          <w:szCs w:val="20"/>
        </w:rPr>
        <w:t>(společně též jako „Smluvní strany“ nebo samostatně „Smluvní strana“)</w:t>
      </w:r>
    </w:p>
    <w:p w:rsidR="002460BA" w:rsidRDefault="002460BA" w:rsidP="00ED4D06">
      <w:pPr>
        <w:spacing w:after="0" w:line="240" w:lineRule="auto"/>
        <w:jc w:val="both"/>
        <w:rPr>
          <w:rFonts w:ascii="Arial" w:hAnsi="Arial" w:cs="Arial"/>
          <w:b/>
          <w:sz w:val="20"/>
          <w:szCs w:val="20"/>
        </w:rPr>
      </w:pPr>
    </w:p>
    <w:p w:rsidR="006831FB" w:rsidRDefault="006831FB" w:rsidP="00ED4D06">
      <w:pPr>
        <w:spacing w:after="0" w:line="240" w:lineRule="auto"/>
        <w:jc w:val="both"/>
        <w:rPr>
          <w:rFonts w:ascii="Arial" w:hAnsi="Arial" w:cs="Arial"/>
          <w:b/>
          <w:sz w:val="20"/>
          <w:szCs w:val="20"/>
        </w:rPr>
      </w:pPr>
    </w:p>
    <w:p w:rsidR="006831FB" w:rsidRDefault="006831FB" w:rsidP="00C75B9F">
      <w:pPr>
        <w:spacing w:after="0" w:line="240" w:lineRule="auto"/>
        <w:jc w:val="center"/>
        <w:rPr>
          <w:rFonts w:ascii="Arial" w:hAnsi="Arial" w:cs="Arial"/>
          <w:b/>
          <w:sz w:val="20"/>
          <w:szCs w:val="20"/>
        </w:rPr>
      </w:pPr>
      <w:r>
        <w:rPr>
          <w:rFonts w:ascii="Arial" w:hAnsi="Arial" w:cs="Arial"/>
          <w:b/>
          <w:sz w:val="20"/>
          <w:szCs w:val="20"/>
        </w:rPr>
        <w:t>Preambule</w:t>
      </w:r>
    </w:p>
    <w:p w:rsidR="006831FB" w:rsidRDefault="006831FB" w:rsidP="00C75B9F">
      <w:pPr>
        <w:spacing w:after="0" w:line="240" w:lineRule="auto"/>
        <w:jc w:val="center"/>
        <w:rPr>
          <w:rFonts w:ascii="Arial" w:hAnsi="Arial" w:cs="Arial"/>
          <w:b/>
          <w:sz w:val="20"/>
          <w:szCs w:val="20"/>
        </w:rPr>
      </w:pPr>
    </w:p>
    <w:p w:rsidR="008533BF" w:rsidRPr="0012212B" w:rsidRDefault="008533BF" w:rsidP="008533BF">
      <w:pPr>
        <w:keepNext/>
        <w:spacing w:after="0" w:line="240" w:lineRule="auto"/>
        <w:jc w:val="both"/>
        <w:outlineLvl w:val="0"/>
        <w:rPr>
          <w:rFonts w:ascii="Arial" w:hAnsi="Arial" w:cs="Arial"/>
          <w:b/>
          <w:sz w:val="20"/>
          <w:szCs w:val="20"/>
        </w:rPr>
      </w:pPr>
      <w:r>
        <w:rPr>
          <w:rFonts w:ascii="Arial" w:hAnsi="Arial" w:cs="Arial"/>
          <w:sz w:val="20"/>
          <w:szCs w:val="20"/>
        </w:rPr>
        <w:t xml:space="preserve">Tato Smlouva upravuje práva a povinnosti mezi Smluvními stranami, které vzešly z výsledku nadlimitní veřejné zakázky evidované ve VZP ČR pod číslem </w:t>
      </w:r>
      <w:r w:rsidRPr="004C0168">
        <w:rPr>
          <w:rFonts w:ascii="Arial" w:hAnsi="Arial" w:cs="Arial"/>
          <w:iCs/>
          <w:sz w:val="20"/>
          <w:szCs w:val="20"/>
        </w:rPr>
        <w:t>1900</w:t>
      </w:r>
      <w:r>
        <w:rPr>
          <w:rFonts w:ascii="Arial" w:hAnsi="Arial" w:cs="Arial"/>
          <w:iCs/>
          <w:sz w:val="20"/>
          <w:szCs w:val="20"/>
        </w:rPr>
        <w:t>234</w:t>
      </w:r>
      <w:r w:rsidRPr="004C0168">
        <w:rPr>
          <w:rFonts w:ascii="Arial" w:eastAsia="Times New Roman" w:hAnsi="Arial" w:cs="Arial"/>
          <w:bCs/>
          <w:sz w:val="20"/>
          <w:szCs w:val="20"/>
          <w:lang w:eastAsia="cs-CZ"/>
        </w:rPr>
        <w:t xml:space="preserve"> </w:t>
      </w:r>
      <w:r>
        <w:rPr>
          <w:rFonts w:ascii="Arial" w:hAnsi="Arial" w:cs="Arial"/>
          <w:sz w:val="20"/>
          <w:szCs w:val="20"/>
        </w:rPr>
        <w:t xml:space="preserve">a </w:t>
      </w:r>
      <w:r w:rsidRPr="00807F40">
        <w:rPr>
          <w:rFonts w:ascii="Arial" w:hAnsi="Arial" w:cs="Arial"/>
          <w:sz w:val="20"/>
          <w:szCs w:val="20"/>
        </w:rPr>
        <w:t xml:space="preserve">názvem </w:t>
      </w:r>
      <w:r w:rsidRPr="00D7147C">
        <w:rPr>
          <w:rFonts w:ascii="Arial" w:hAnsi="Arial" w:cs="Arial"/>
          <w:b/>
          <w:sz w:val="20"/>
          <w:szCs w:val="20"/>
        </w:rPr>
        <w:t>„</w:t>
      </w:r>
      <w:r>
        <w:rPr>
          <w:rFonts w:ascii="Arial" w:hAnsi="Arial" w:cs="Arial"/>
          <w:b/>
          <w:bCs/>
          <w:color w:val="000000"/>
          <w:sz w:val="20"/>
          <w:szCs w:val="20"/>
        </w:rPr>
        <w:t>Výroba a dodávka propagačních předmětů k projektu „Jak spolu rosteme</w:t>
      </w:r>
      <w:r>
        <w:rPr>
          <w:rFonts w:ascii="Arial" w:hAnsi="Arial" w:cs="Arial"/>
          <w:b/>
          <w:sz w:val="20"/>
          <w:szCs w:val="20"/>
          <w:lang w:val="en-US"/>
        </w:rPr>
        <w:t xml:space="preserve">”. </w:t>
      </w:r>
      <w:r>
        <w:rPr>
          <w:rFonts w:ascii="Arial" w:hAnsi="Arial" w:cs="Arial"/>
          <w:sz w:val="20"/>
          <w:szCs w:val="20"/>
        </w:rPr>
        <w:t>Dodav</w:t>
      </w:r>
      <w:r w:rsidRPr="00807F40">
        <w:rPr>
          <w:rFonts w:ascii="Arial" w:hAnsi="Arial" w:cs="Arial"/>
          <w:sz w:val="20"/>
          <w:szCs w:val="20"/>
        </w:rPr>
        <w:t>atel byl pro</w:t>
      </w:r>
      <w:r>
        <w:rPr>
          <w:rFonts w:ascii="Arial" w:hAnsi="Arial" w:cs="Arial"/>
          <w:sz w:val="20"/>
          <w:szCs w:val="20"/>
        </w:rPr>
        <w:t xml:space="preserve"> účely této Smlouvy vybrán v souladu s </w:t>
      </w:r>
      <w:r w:rsidRPr="00A557C3">
        <w:rPr>
          <w:rFonts w:ascii="Arial" w:hAnsi="Arial" w:cs="Arial"/>
          <w:sz w:val="20"/>
          <w:szCs w:val="20"/>
        </w:rPr>
        <w:t xml:space="preserve">ustanovením </w:t>
      </w:r>
      <w:r w:rsidRPr="005305AC">
        <w:rPr>
          <w:rFonts w:ascii="Arial" w:hAnsi="Arial" w:cs="Arial"/>
          <w:sz w:val="20"/>
          <w:szCs w:val="20"/>
        </w:rPr>
        <w:t xml:space="preserve">§ </w:t>
      </w:r>
      <w:r>
        <w:rPr>
          <w:rFonts w:ascii="Arial" w:hAnsi="Arial" w:cs="Arial"/>
          <w:sz w:val="20"/>
          <w:szCs w:val="20"/>
        </w:rPr>
        <w:t xml:space="preserve">122 a násl. </w:t>
      </w:r>
      <w:r w:rsidR="00FE31FD">
        <w:rPr>
          <w:rFonts w:ascii="Arial" w:hAnsi="Arial" w:cs="Arial"/>
          <w:sz w:val="20"/>
          <w:szCs w:val="20"/>
        </w:rPr>
        <w:t xml:space="preserve">zákona č. 134/2016 Sb., o zadávání veřejných zakázek, ve znění pozdějších předpisů </w:t>
      </w:r>
      <w:r w:rsidR="00FE31FD" w:rsidRPr="00586927">
        <w:rPr>
          <w:rFonts w:ascii="Arial" w:hAnsi="Arial" w:cs="Arial"/>
          <w:b/>
          <w:sz w:val="20"/>
          <w:szCs w:val="20"/>
        </w:rPr>
        <w:t>(dále jen „ZZVZ“)</w:t>
      </w:r>
      <w:r w:rsidRPr="005305AC">
        <w:rPr>
          <w:rFonts w:ascii="Arial" w:hAnsi="Arial" w:cs="Arial"/>
          <w:sz w:val="20"/>
          <w:szCs w:val="20"/>
        </w:rPr>
        <w:t>,</w:t>
      </w:r>
      <w:r>
        <w:rPr>
          <w:rFonts w:ascii="Arial" w:hAnsi="Arial" w:cs="Arial"/>
          <w:sz w:val="20"/>
          <w:szCs w:val="20"/>
        </w:rPr>
        <w:t xml:space="preserve"> a to na základě Rozhodnutí ředitele VZP ČR ze dne </w:t>
      </w:r>
      <w:r w:rsidR="001E5ABF">
        <w:rPr>
          <w:rFonts w:ascii="Arial" w:hAnsi="Arial" w:cs="Arial"/>
          <w:sz w:val="20"/>
          <w:szCs w:val="20"/>
        </w:rPr>
        <w:t>5. 12</w:t>
      </w:r>
      <w:r w:rsidR="00793F40">
        <w:rPr>
          <w:rFonts w:ascii="Arial" w:hAnsi="Arial" w:cs="Arial"/>
          <w:sz w:val="20"/>
          <w:szCs w:val="20"/>
        </w:rPr>
        <w:t>. 2019.</w:t>
      </w:r>
    </w:p>
    <w:p w:rsidR="002460BA" w:rsidRDefault="002460BA" w:rsidP="00C75B9F">
      <w:pPr>
        <w:spacing w:after="0" w:line="240" w:lineRule="auto"/>
        <w:jc w:val="both"/>
        <w:rPr>
          <w:rFonts w:ascii="Arial" w:hAnsi="Arial" w:cs="Arial"/>
          <w:b/>
          <w:sz w:val="20"/>
          <w:szCs w:val="20"/>
        </w:rPr>
      </w:pPr>
    </w:p>
    <w:p w:rsidR="00EE1C6B" w:rsidRPr="00B736BC" w:rsidRDefault="00EE1C6B" w:rsidP="00C75B9F">
      <w:pPr>
        <w:spacing w:after="0" w:line="240" w:lineRule="auto"/>
        <w:jc w:val="both"/>
        <w:rPr>
          <w:rFonts w:ascii="Arial" w:hAnsi="Arial" w:cs="Arial"/>
          <w:b/>
          <w:sz w:val="20"/>
          <w:szCs w:val="20"/>
        </w:rPr>
      </w:pPr>
    </w:p>
    <w:p w:rsidR="0054182D" w:rsidRPr="00B736BC" w:rsidRDefault="0054182D" w:rsidP="00C75B9F">
      <w:pPr>
        <w:pStyle w:val="Zkladntext"/>
        <w:spacing w:after="0"/>
        <w:ind w:left="720"/>
        <w:jc w:val="center"/>
        <w:rPr>
          <w:rFonts w:ascii="Arial" w:hAnsi="Arial" w:cs="Arial"/>
          <w:b/>
          <w:bCs/>
          <w:sz w:val="20"/>
          <w:szCs w:val="20"/>
        </w:rPr>
      </w:pPr>
      <w:r w:rsidRPr="00B736BC">
        <w:rPr>
          <w:rFonts w:ascii="Arial" w:hAnsi="Arial" w:cs="Arial"/>
          <w:b/>
          <w:bCs/>
          <w:sz w:val="20"/>
          <w:szCs w:val="20"/>
        </w:rPr>
        <w:t>Článek I.</w:t>
      </w:r>
    </w:p>
    <w:p w:rsidR="0054182D" w:rsidRPr="00B736BC" w:rsidRDefault="0054182D" w:rsidP="00C75B9F">
      <w:pPr>
        <w:pStyle w:val="Zkladntext"/>
        <w:ind w:left="720"/>
        <w:jc w:val="center"/>
        <w:rPr>
          <w:rFonts w:ascii="Arial" w:hAnsi="Arial" w:cs="Arial"/>
          <w:b/>
          <w:bCs/>
          <w:sz w:val="20"/>
          <w:szCs w:val="20"/>
        </w:rPr>
      </w:pPr>
      <w:r w:rsidRPr="00B736BC">
        <w:rPr>
          <w:rFonts w:ascii="Arial" w:hAnsi="Arial" w:cs="Arial"/>
          <w:b/>
          <w:bCs/>
          <w:sz w:val="20"/>
          <w:szCs w:val="20"/>
        </w:rPr>
        <w:t>Předmět Smlouvy</w:t>
      </w:r>
    </w:p>
    <w:p w:rsidR="008533BF" w:rsidRDefault="008533BF" w:rsidP="008533BF">
      <w:pPr>
        <w:numPr>
          <w:ilvl w:val="0"/>
          <w:numId w:val="9"/>
        </w:numPr>
        <w:spacing w:after="120" w:line="240" w:lineRule="auto"/>
        <w:ind w:left="426" w:hanging="426"/>
        <w:jc w:val="both"/>
        <w:rPr>
          <w:rFonts w:ascii="Arial" w:hAnsi="Arial" w:cs="Arial"/>
          <w:sz w:val="20"/>
          <w:szCs w:val="20"/>
        </w:rPr>
      </w:pPr>
      <w:r w:rsidRPr="008533BF">
        <w:rPr>
          <w:rFonts w:ascii="Arial" w:hAnsi="Arial" w:cs="Arial"/>
          <w:sz w:val="20"/>
          <w:szCs w:val="20"/>
        </w:rPr>
        <w:t xml:space="preserve">Předmětem </w:t>
      </w:r>
      <w:r w:rsidRPr="008533BF">
        <w:rPr>
          <w:rFonts w:ascii="Arial" w:hAnsi="Arial" w:cs="Arial"/>
          <w:bCs/>
          <w:sz w:val="20"/>
          <w:szCs w:val="20"/>
        </w:rPr>
        <w:t>Smlouvy</w:t>
      </w:r>
      <w:r w:rsidRPr="008533BF">
        <w:rPr>
          <w:rFonts w:ascii="Arial" w:hAnsi="Arial" w:cs="Arial"/>
          <w:sz w:val="20"/>
          <w:szCs w:val="20"/>
        </w:rPr>
        <w:t xml:space="preserve"> je na straně jedné závazek Dodavatele sjednaným způsobem, ve smluveném rozsahu, místě a době, na svůj náklad a nebezpečí dodávat Objednateli podle aktuálních potřeb a na základě dílčích objednávek Objednatele propagační předměty vymezen</w:t>
      </w:r>
      <w:r w:rsidR="004A2554">
        <w:rPr>
          <w:rFonts w:ascii="Arial" w:hAnsi="Arial" w:cs="Arial"/>
          <w:sz w:val="20"/>
          <w:szCs w:val="20"/>
        </w:rPr>
        <w:t>é</w:t>
      </w:r>
      <w:r w:rsidRPr="008533BF">
        <w:rPr>
          <w:rFonts w:ascii="Arial" w:hAnsi="Arial" w:cs="Arial"/>
          <w:sz w:val="20"/>
          <w:szCs w:val="20"/>
        </w:rPr>
        <w:t xml:space="preserve"> v </w:t>
      </w:r>
      <w:r w:rsidRPr="00B37867">
        <w:rPr>
          <w:rFonts w:ascii="Arial" w:hAnsi="Arial" w:cs="Arial"/>
          <w:sz w:val="20"/>
          <w:szCs w:val="20"/>
          <w:u w:val="single"/>
        </w:rPr>
        <w:t>Příloze č. 1</w:t>
      </w:r>
      <w:r w:rsidRPr="008533BF">
        <w:rPr>
          <w:rFonts w:ascii="Arial" w:hAnsi="Arial" w:cs="Arial"/>
          <w:sz w:val="20"/>
          <w:szCs w:val="20"/>
        </w:rPr>
        <w:t xml:space="preserve"> této Smlouvy </w:t>
      </w:r>
      <w:r w:rsidRPr="008533BF">
        <w:rPr>
          <w:rFonts w:ascii="Arial" w:hAnsi="Arial" w:cs="Arial"/>
          <w:b/>
          <w:sz w:val="20"/>
          <w:szCs w:val="20"/>
        </w:rPr>
        <w:t>(dále jen „propagační předměty“ nebo společně „Zboží“)</w:t>
      </w:r>
      <w:r w:rsidRPr="008533BF">
        <w:rPr>
          <w:rFonts w:ascii="Arial" w:hAnsi="Arial" w:cs="Arial"/>
          <w:sz w:val="20"/>
          <w:szCs w:val="20"/>
        </w:rPr>
        <w:t xml:space="preserve"> v minimálním počtu </w:t>
      </w:r>
      <w:r w:rsidRPr="008533BF">
        <w:rPr>
          <w:rFonts w:ascii="Arial" w:hAnsi="Arial" w:cs="Arial"/>
          <w:b/>
          <w:sz w:val="20"/>
          <w:szCs w:val="20"/>
        </w:rPr>
        <w:t>70 000 (slovy: sedmdesát tisíc) kusů</w:t>
      </w:r>
      <w:r w:rsidRPr="008533BF">
        <w:rPr>
          <w:rFonts w:ascii="Arial" w:hAnsi="Arial" w:cs="Arial"/>
          <w:sz w:val="20"/>
          <w:szCs w:val="20"/>
        </w:rPr>
        <w:t xml:space="preserve">. </w:t>
      </w:r>
      <w:r w:rsidRPr="00C8729A">
        <w:rPr>
          <w:rFonts w:ascii="Arial" w:hAnsi="Arial" w:cs="Arial"/>
          <w:sz w:val="20"/>
          <w:szCs w:val="20"/>
        </w:rPr>
        <w:t xml:space="preserve">Současně se </w:t>
      </w:r>
      <w:r>
        <w:rPr>
          <w:rFonts w:ascii="Arial" w:hAnsi="Arial" w:cs="Arial"/>
          <w:sz w:val="20"/>
          <w:szCs w:val="20"/>
        </w:rPr>
        <w:t>Doda</w:t>
      </w:r>
      <w:r w:rsidRPr="00C8729A">
        <w:rPr>
          <w:rFonts w:ascii="Arial" w:hAnsi="Arial" w:cs="Arial"/>
          <w:sz w:val="20"/>
          <w:szCs w:val="20"/>
        </w:rPr>
        <w:t>vatel zavazuje</w:t>
      </w:r>
      <w:r>
        <w:rPr>
          <w:rFonts w:ascii="Arial" w:hAnsi="Arial" w:cs="Arial"/>
          <w:sz w:val="20"/>
          <w:szCs w:val="20"/>
        </w:rPr>
        <w:t xml:space="preserve"> </w:t>
      </w:r>
      <w:r w:rsidRPr="00E66B22">
        <w:rPr>
          <w:rFonts w:ascii="Arial" w:hAnsi="Arial" w:cs="Arial"/>
          <w:sz w:val="20"/>
          <w:szCs w:val="20"/>
        </w:rPr>
        <w:t>doprav</w:t>
      </w:r>
      <w:r>
        <w:rPr>
          <w:rFonts w:ascii="Arial" w:hAnsi="Arial" w:cs="Arial"/>
          <w:sz w:val="20"/>
          <w:szCs w:val="20"/>
        </w:rPr>
        <w:t>ovat</w:t>
      </w:r>
      <w:r w:rsidRPr="00E66B22">
        <w:rPr>
          <w:rFonts w:ascii="Arial" w:hAnsi="Arial" w:cs="Arial"/>
          <w:sz w:val="20"/>
          <w:szCs w:val="20"/>
        </w:rPr>
        <w:t xml:space="preserve"> </w:t>
      </w:r>
      <w:r>
        <w:rPr>
          <w:rFonts w:ascii="Arial" w:hAnsi="Arial" w:cs="Arial"/>
          <w:sz w:val="20"/>
          <w:szCs w:val="20"/>
        </w:rPr>
        <w:t xml:space="preserve">Zboží </w:t>
      </w:r>
      <w:r w:rsidRPr="00E66B22">
        <w:rPr>
          <w:rFonts w:ascii="Arial" w:hAnsi="Arial" w:cs="Arial"/>
          <w:sz w:val="20"/>
          <w:szCs w:val="20"/>
        </w:rPr>
        <w:t xml:space="preserve">do </w:t>
      </w:r>
      <w:r>
        <w:rPr>
          <w:rFonts w:ascii="Arial" w:hAnsi="Arial" w:cs="Arial"/>
          <w:sz w:val="20"/>
          <w:szCs w:val="20"/>
        </w:rPr>
        <w:t xml:space="preserve">jednotlivých </w:t>
      </w:r>
      <w:r w:rsidRPr="00E66B22">
        <w:rPr>
          <w:rFonts w:ascii="Arial" w:hAnsi="Arial" w:cs="Arial"/>
          <w:sz w:val="20"/>
          <w:szCs w:val="20"/>
        </w:rPr>
        <w:t xml:space="preserve">distribučních míst </w:t>
      </w:r>
      <w:r>
        <w:rPr>
          <w:rFonts w:ascii="Arial" w:hAnsi="Arial" w:cs="Arial"/>
          <w:sz w:val="20"/>
          <w:szCs w:val="20"/>
        </w:rPr>
        <w:t xml:space="preserve">VZP ČR </w:t>
      </w:r>
      <w:r w:rsidRPr="00E66B22">
        <w:rPr>
          <w:rFonts w:ascii="Arial" w:hAnsi="Arial" w:cs="Arial"/>
          <w:sz w:val="20"/>
          <w:szCs w:val="20"/>
        </w:rPr>
        <w:t xml:space="preserve">dle </w:t>
      </w:r>
      <w:r w:rsidRPr="00E532BA">
        <w:rPr>
          <w:rFonts w:ascii="Arial" w:hAnsi="Arial" w:cs="Arial"/>
          <w:sz w:val="20"/>
          <w:szCs w:val="20"/>
          <w:u w:val="single"/>
        </w:rPr>
        <w:t xml:space="preserve">Přílohy č. </w:t>
      </w:r>
      <w:r w:rsidR="00413B68">
        <w:rPr>
          <w:rFonts w:ascii="Arial" w:hAnsi="Arial" w:cs="Arial"/>
          <w:sz w:val="20"/>
          <w:szCs w:val="20"/>
          <w:u w:val="single"/>
        </w:rPr>
        <w:t>2</w:t>
      </w:r>
      <w:r w:rsidRPr="00E66B22">
        <w:rPr>
          <w:rFonts w:ascii="Arial" w:hAnsi="Arial" w:cs="Arial"/>
          <w:sz w:val="20"/>
          <w:szCs w:val="20"/>
        </w:rPr>
        <w:t xml:space="preserve"> </w:t>
      </w:r>
      <w:proofErr w:type="gramStart"/>
      <w:r w:rsidRPr="00E66B22">
        <w:rPr>
          <w:rFonts w:ascii="Arial" w:hAnsi="Arial" w:cs="Arial"/>
          <w:sz w:val="20"/>
          <w:szCs w:val="20"/>
        </w:rPr>
        <w:t>této</w:t>
      </w:r>
      <w:proofErr w:type="gramEnd"/>
      <w:r w:rsidRPr="00E66B22">
        <w:rPr>
          <w:rFonts w:ascii="Arial" w:hAnsi="Arial" w:cs="Arial"/>
          <w:sz w:val="20"/>
          <w:szCs w:val="20"/>
        </w:rPr>
        <w:t xml:space="preserve"> Smlouvy</w:t>
      </w:r>
      <w:r>
        <w:rPr>
          <w:rFonts w:ascii="Arial" w:hAnsi="Arial" w:cs="Arial"/>
          <w:sz w:val="20"/>
          <w:szCs w:val="20"/>
        </w:rPr>
        <w:t xml:space="preserve">, </w:t>
      </w:r>
      <w:r w:rsidRPr="00C8729A">
        <w:rPr>
          <w:rFonts w:ascii="Arial" w:hAnsi="Arial" w:cs="Arial"/>
          <w:sz w:val="20"/>
          <w:szCs w:val="20"/>
        </w:rPr>
        <w:t xml:space="preserve"> převést na Objednatele vlastnické právo k dodanému Zboží</w:t>
      </w:r>
      <w:r>
        <w:rPr>
          <w:rFonts w:ascii="Arial" w:hAnsi="Arial" w:cs="Arial"/>
          <w:sz w:val="20"/>
          <w:szCs w:val="20"/>
        </w:rPr>
        <w:t xml:space="preserve">, </w:t>
      </w:r>
      <w:r w:rsidRPr="00C8729A">
        <w:rPr>
          <w:rFonts w:ascii="Arial" w:hAnsi="Arial" w:cs="Arial"/>
          <w:sz w:val="20"/>
          <w:szCs w:val="20"/>
        </w:rPr>
        <w:t xml:space="preserve">předávat Objednateli v rámci dodávek </w:t>
      </w:r>
      <w:r w:rsidR="001E5ABF">
        <w:rPr>
          <w:rFonts w:ascii="Arial" w:hAnsi="Arial" w:cs="Arial"/>
          <w:sz w:val="20"/>
          <w:szCs w:val="20"/>
        </w:rPr>
        <w:t xml:space="preserve"> </w:t>
      </w:r>
      <w:r w:rsidRPr="00C8729A">
        <w:rPr>
          <w:rFonts w:ascii="Arial" w:hAnsi="Arial" w:cs="Arial"/>
          <w:sz w:val="20"/>
          <w:szCs w:val="20"/>
        </w:rPr>
        <w:t>Zboží příslušné doklady, prokazující předání</w:t>
      </w:r>
      <w:r w:rsidRPr="00706D0C">
        <w:rPr>
          <w:rFonts w:ascii="Arial" w:hAnsi="Arial" w:cs="Arial"/>
          <w:sz w:val="20"/>
          <w:szCs w:val="20"/>
        </w:rPr>
        <w:t xml:space="preserve"> a převzetí Zboží, tj. dodací listy</w:t>
      </w:r>
      <w:r>
        <w:rPr>
          <w:rFonts w:ascii="Arial" w:hAnsi="Arial" w:cs="Arial"/>
          <w:sz w:val="20"/>
          <w:szCs w:val="20"/>
        </w:rPr>
        <w:t>/seznamy</w:t>
      </w:r>
      <w:r w:rsidRPr="00706D0C">
        <w:rPr>
          <w:rFonts w:ascii="Arial" w:hAnsi="Arial" w:cs="Arial"/>
          <w:sz w:val="20"/>
          <w:szCs w:val="20"/>
        </w:rPr>
        <w:t xml:space="preserve">. </w:t>
      </w:r>
    </w:p>
    <w:p w:rsidR="0012212B" w:rsidRDefault="0012212B" w:rsidP="00047FA9">
      <w:pPr>
        <w:numPr>
          <w:ilvl w:val="0"/>
          <w:numId w:val="9"/>
        </w:numPr>
        <w:spacing w:after="120" w:line="240" w:lineRule="auto"/>
        <w:ind w:left="426" w:hanging="426"/>
        <w:jc w:val="both"/>
        <w:rPr>
          <w:rFonts w:ascii="Arial" w:hAnsi="Arial" w:cs="Arial"/>
          <w:sz w:val="20"/>
          <w:szCs w:val="20"/>
        </w:rPr>
      </w:pPr>
      <w:r w:rsidRPr="00D34846">
        <w:rPr>
          <w:rFonts w:ascii="Arial" w:hAnsi="Arial" w:cs="Arial"/>
          <w:sz w:val="20"/>
          <w:szCs w:val="20"/>
        </w:rPr>
        <w:lastRenderedPageBreak/>
        <w:t xml:space="preserve">Předmětem </w:t>
      </w:r>
      <w:r w:rsidR="00494268">
        <w:rPr>
          <w:rFonts w:ascii="Arial" w:hAnsi="Arial" w:cs="Arial"/>
          <w:bCs/>
          <w:sz w:val="20"/>
          <w:szCs w:val="20"/>
        </w:rPr>
        <w:t>Smlouvy</w:t>
      </w:r>
      <w:r w:rsidR="00494268" w:rsidRPr="00D34846">
        <w:rPr>
          <w:rFonts w:ascii="Arial" w:hAnsi="Arial" w:cs="Arial"/>
          <w:sz w:val="20"/>
          <w:szCs w:val="20"/>
        </w:rPr>
        <w:t xml:space="preserve"> </w:t>
      </w:r>
      <w:r w:rsidRPr="00D34846">
        <w:rPr>
          <w:rFonts w:ascii="Arial" w:hAnsi="Arial" w:cs="Arial"/>
          <w:sz w:val="20"/>
          <w:szCs w:val="20"/>
        </w:rPr>
        <w:t>je na druhé straně závazek Objednatele poskyt</w:t>
      </w:r>
      <w:r w:rsidR="00E532BA">
        <w:rPr>
          <w:rFonts w:ascii="Arial" w:hAnsi="Arial" w:cs="Arial"/>
          <w:sz w:val="20"/>
          <w:szCs w:val="20"/>
        </w:rPr>
        <w:t>ovat</w:t>
      </w:r>
      <w:r w:rsidRPr="00D34846">
        <w:rPr>
          <w:rFonts w:ascii="Arial" w:hAnsi="Arial" w:cs="Arial"/>
          <w:sz w:val="20"/>
          <w:szCs w:val="20"/>
        </w:rPr>
        <w:t xml:space="preserve"> </w:t>
      </w:r>
      <w:r>
        <w:rPr>
          <w:rFonts w:ascii="Arial" w:hAnsi="Arial" w:cs="Arial"/>
          <w:sz w:val="20"/>
          <w:szCs w:val="20"/>
        </w:rPr>
        <w:t>Dodava</w:t>
      </w:r>
      <w:r w:rsidRPr="00D34846">
        <w:rPr>
          <w:rFonts w:ascii="Arial" w:hAnsi="Arial" w:cs="Arial"/>
          <w:sz w:val="20"/>
          <w:szCs w:val="20"/>
        </w:rPr>
        <w:t>teli součinnost nezbytnou ke splnění jeho závazk</w:t>
      </w:r>
      <w:r w:rsidR="00E532BA">
        <w:rPr>
          <w:rFonts w:ascii="Arial" w:hAnsi="Arial" w:cs="Arial"/>
          <w:sz w:val="20"/>
          <w:szCs w:val="20"/>
        </w:rPr>
        <w:t>ů</w:t>
      </w:r>
      <w:r w:rsidRPr="00D34846">
        <w:rPr>
          <w:rFonts w:ascii="Arial" w:hAnsi="Arial" w:cs="Arial"/>
          <w:sz w:val="20"/>
          <w:szCs w:val="20"/>
        </w:rPr>
        <w:t xml:space="preserve"> vyplývající</w:t>
      </w:r>
      <w:r w:rsidR="00E532BA">
        <w:rPr>
          <w:rFonts w:ascii="Arial" w:hAnsi="Arial" w:cs="Arial"/>
          <w:sz w:val="20"/>
          <w:szCs w:val="20"/>
        </w:rPr>
        <w:t>ch</w:t>
      </w:r>
      <w:r w:rsidRPr="00D34846">
        <w:rPr>
          <w:rFonts w:ascii="Arial" w:hAnsi="Arial" w:cs="Arial"/>
          <w:sz w:val="20"/>
          <w:szCs w:val="20"/>
        </w:rPr>
        <w:t xml:space="preserve"> z této </w:t>
      </w:r>
      <w:r w:rsidR="008C0D3A">
        <w:rPr>
          <w:rFonts w:ascii="Arial" w:hAnsi="Arial" w:cs="Arial"/>
          <w:bCs/>
          <w:sz w:val="20"/>
          <w:szCs w:val="20"/>
        </w:rPr>
        <w:t>Smlouvy</w:t>
      </w:r>
      <w:r w:rsidRPr="00D34846">
        <w:rPr>
          <w:rFonts w:ascii="Arial" w:hAnsi="Arial" w:cs="Arial"/>
          <w:sz w:val="20"/>
          <w:szCs w:val="20"/>
        </w:rPr>
        <w:t xml:space="preserve">, dále řádně dodané Zboží převzít a zaplatit za ně </w:t>
      </w:r>
      <w:r w:rsidR="00810BCC" w:rsidRPr="00810BCC">
        <w:rPr>
          <w:rFonts w:ascii="Arial" w:hAnsi="Arial" w:cs="Arial"/>
          <w:sz w:val="20"/>
          <w:szCs w:val="20"/>
        </w:rPr>
        <w:t>Dodavatel</w:t>
      </w:r>
      <w:r w:rsidRPr="00D34846">
        <w:rPr>
          <w:rFonts w:ascii="Arial" w:hAnsi="Arial" w:cs="Arial"/>
          <w:sz w:val="20"/>
          <w:szCs w:val="20"/>
        </w:rPr>
        <w:t xml:space="preserve">i dohodnutou cenu dle Článku IV. této </w:t>
      </w:r>
      <w:r w:rsidR="008C0D3A">
        <w:rPr>
          <w:rFonts w:ascii="Arial" w:hAnsi="Arial" w:cs="Arial"/>
          <w:bCs/>
          <w:sz w:val="20"/>
          <w:szCs w:val="20"/>
        </w:rPr>
        <w:t>Smlouvy</w:t>
      </w:r>
      <w:r w:rsidRPr="00D34846">
        <w:rPr>
          <w:rFonts w:ascii="Arial" w:hAnsi="Arial" w:cs="Arial"/>
          <w:sz w:val="20"/>
          <w:szCs w:val="20"/>
        </w:rPr>
        <w:t xml:space="preserve">. </w:t>
      </w:r>
    </w:p>
    <w:p w:rsidR="00047FA9" w:rsidRPr="00D34846" w:rsidRDefault="00047FA9" w:rsidP="00047FA9">
      <w:pPr>
        <w:spacing w:after="120" w:line="240" w:lineRule="auto"/>
        <w:ind w:left="426"/>
        <w:jc w:val="both"/>
        <w:rPr>
          <w:rFonts w:ascii="Arial" w:hAnsi="Arial" w:cs="Arial"/>
          <w:sz w:val="20"/>
          <w:szCs w:val="20"/>
        </w:rPr>
      </w:pPr>
    </w:p>
    <w:p w:rsidR="00047FA9" w:rsidRPr="00B736BC" w:rsidRDefault="00047FA9" w:rsidP="00047FA9">
      <w:pPr>
        <w:pStyle w:val="Zkladntext"/>
        <w:spacing w:after="0"/>
        <w:ind w:left="720"/>
        <w:jc w:val="center"/>
        <w:rPr>
          <w:rFonts w:ascii="Arial" w:hAnsi="Arial" w:cs="Arial"/>
          <w:b/>
          <w:bCs/>
          <w:sz w:val="20"/>
          <w:szCs w:val="20"/>
        </w:rPr>
      </w:pPr>
      <w:r w:rsidRPr="00B736BC">
        <w:rPr>
          <w:rFonts w:ascii="Arial" w:hAnsi="Arial" w:cs="Arial"/>
          <w:b/>
          <w:bCs/>
          <w:sz w:val="20"/>
          <w:szCs w:val="20"/>
        </w:rPr>
        <w:t>Článek II.</w:t>
      </w:r>
    </w:p>
    <w:p w:rsidR="00047FA9" w:rsidRDefault="00047FA9" w:rsidP="00047FA9">
      <w:pPr>
        <w:pStyle w:val="Zkladntext"/>
        <w:ind w:left="720"/>
        <w:jc w:val="center"/>
        <w:rPr>
          <w:rFonts w:ascii="Arial" w:hAnsi="Arial" w:cs="Arial"/>
          <w:b/>
          <w:bCs/>
          <w:sz w:val="20"/>
          <w:szCs w:val="20"/>
        </w:rPr>
      </w:pPr>
      <w:r>
        <w:rPr>
          <w:rFonts w:ascii="Arial" w:hAnsi="Arial" w:cs="Arial"/>
          <w:b/>
          <w:bCs/>
          <w:sz w:val="20"/>
          <w:szCs w:val="20"/>
        </w:rPr>
        <w:t xml:space="preserve">Specifikace obsahu a formy </w:t>
      </w:r>
      <w:r w:rsidR="0015613B">
        <w:rPr>
          <w:rFonts w:ascii="Arial" w:hAnsi="Arial" w:cs="Arial"/>
          <w:b/>
          <w:bCs/>
          <w:sz w:val="20"/>
          <w:szCs w:val="20"/>
        </w:rPr>
        <w:t>propagačních předmětů</w:t>
      </w:r>
      <w:r>
        <w:rPr>
          <w:rFonts w:ascii="Arial" w:hAnsi="Arial" w:cs="Arial"/>
          <w:b/>
          <w:bCs/>
          <w:sz w:val="20"/>
          <w:szCs w:val="20"/>
        </w:rPr>
        <w:t xml:space="preserve"> </w:t>
      </w:r>
    </w:p>
    <w:p w:rsidR="00047FA9" w:rsidRDefault="00047FA9" w:rsidP="00326E4F">
      <w:pPr>
        <w:spacing w:after="0" w:line="240" w:lineRule="auto"/>
        <w:ind w:left="360"/>
        <w:jc w:val="both"/>
        <w:rPr>
          <w:rFonts w:ascii="Arial" w:hAnsi="Arial" w:cs="Arial"/>
          <w:bCs/>
          <w:sz w:val="20"/>
          <w:szCs w:val="20"/>
        </w:rPr>
      </w:pPr>
      <w:r w:rsidRPr="009034CE">
        <w:rPr>
          <w:rFonts w:ascii="Arial" w:hAnsi="Arial" w:cs="Arial"/>
          <w:bCs/>
          <w:sz w:val="20"/>
          <w:szCs w:val="20"/>
        </w:rPr>
        <w:t xml:space="preserve">Specifikace obsahu a formy </w:t>
      </w:r>
      <w:r w:rsidR="00B43F49">
        <w:rPr>
          <w:rFonts w:ascii="Arial" w:hAnsi="Arial" w:cs="Arial"/>
          <w:bCs/>
          <w:sz w:val="20"/>
          <w:szCs w:val="20"/>
        </w:rPr>
        <w:t>propagačních předmětů</w:t>
      </w:r>
      <w:r w:rsidR="009034CE">
        <w:rPr>
          <w:rFonts w:ascii="Arial" w:hAnsi="Arial" w:cs="Arial"/>
          <w:bCs/>
          <w:sz w:val="20"/>
          <w:szCs w:val="20"/>
        </w:rPr>
        <w:t xml:space="preserve"> je </w:t>
      </w:r>
      <w:r w:rsidR="00E532BA">
        <w:rPr>
          <w:rFonts w:ascii="Arial" w:hAnsi="Arial" w:cs="Arial"/>
          <w:bCs/>
          <w:sz w:val="20"/>
          <w:szCs w:val="20"/>
        </w:rPr>
        <w:t xml:space="preserve">uvedena v </w:t>
      </w:r>
      <w:r w:rsidR="00494268" w:rsidRPr="00494268">
        <w:rPr>
          <w:rFonts w:ascii="Arial" w:hAnsi="Arial" w:cs="Arial"/>
          <w:bCs/>
          <w:sz w:val="20"/>
          <w:szCs w:val="20"/>
          <w:u w:val="single"/>
        </w:rPr>
        <w:t>P</w:t>
      </w:r>
      <w:r w:rsidR="009034CE" w:rsidRPr="00494268">
        <w:rPr>
          <w:rFonts w:ascii="Arial" w:hAnsi="Arial" w:cs="Arial"/>
          <w:bCs/>
          <w:sz w:val="20"/>
          <w:szCs w:val="20"/>
          <w:u w:val="single"/>
        </w:rPr>
        <w:t>řílo</w:t>
      </w:r>
      <w:r w:rsidR="00E532BA">
        <w:rPr>
          <w:rFonts w:ascii="Arial" w:hAnsi="Arial" w:cs="Arial"/>
          <w:bCs/>
          <w:sz w:val="20"/>
          <w:szCs w:val="20"/>
          <w:u w:val="single"/>
        </w:rPr>
        <w:t>ze</w:t>
      </w:r>
      <w:r w:rsidR="00326E4F">
        <w:rPr>
          <w:rFonts w:ascii="Arial" w:hAnsi="Arial" w:cs="Arial"/>
          <w:bCs/>
          <w:sz w:val="20"/>
          <w:szCs w:val="20"/>
          <w:u w:val="single"/>
        </w:rPr>
        <w:t xml:space="preserve"> č. </w:t>
      </w:r>
      <w:r w:rsidR="00413B68">
        <w:rPr>
          <w:rFonts w:ascii="Arial" w:hAnsi="Arial" w:cs="Arial"/>
          <w:bCs/>
          <w:sz w:val="20"/>
          <w:szCs w:val="20"/>
          <w:u w:val="single"/>
        </w:rPr>
        <w:t>1</w:t>
      </w:r>
      <w:r w:rsidR="009034CE">
        <w:rPr>
          <w:rFonts w:ascii="Arial" w:hAnsi="Arial" w:cs="Arial"/>
          <w:bCs/>
          <w:sz w:val="20"/>
          <w:szCs w:val="20"/>
        </w:rPr>
        <w:t xml:space="preserve"> této</w:t>
      </w:r>
      <w:r w:rsidR="00494268">
        <w:rPr>
          <w:rFonts w:ascii="Arial" w:hAnsi="Arial" w:cs="Arial"/>
          <w:bCs/>
          <w:sz w:val="20"/>
          <w:szCs w:val="20"/>
        </w:rPr>
        <w:t xml:space="preserve"> Smlouvy</w:t>
      </w:r>
      <w:r w:rsidR="00E532BA">
        <w:rPr>
          <w:rFonts w:ascii="Arial" w:hAnsi="Arial" w:cs="Arial"/>
          <w:bCs/>
          <w:sz w:val="20"/>
          <w:szCs w:val="20"/>
        </w:rPr>
        <w:t xml:space="preserve">, která tvoří </w:t>
      </w:r>
      <w:r w:rsidR="00494268">
        <w:rPr>
          <w:rFonts w:ascii="Arial" w:hAnsi="Arial" w:cs="Arial"/>
          <w:bCs/>
          <w:sz w:val="20"/>
          <w:szCs w:val="20"/>
        </w:rPr>
        <w:t>její nedílnou součást.</w:t>
      </w:r>
      <w:r w:rsidRPr="009034CE">
        <w:rPr>
          <w:rFonts w:ascii="Arial" w:hAnsi="Arial" w:cs="Arial"/>
          <w:bCs/>
          <w:sz w:val="20"/>
          <w:szCs w:val="20"/>
        </w:rPr>
        <w:t xml:space="preserve"> </w:t>
      </w:r>
    </w:p>
    <w:p w:rsidR="009034CE" w:rsidRDefault="009034CE" w:rsidP="00494268">
      <w:pPr>
        <w:tabs>
          <w:tab w:val="left" w:pos="676"/>
        </w:tabs>
        <w:spacing w:after="0" w:line="240" w:lineRule="auto"/>
        <w:ind w:left="720"/>
        <w:rPr>
          <w:rFonts w:ascii="Arial" w:hAnsi="Arial" w:cs="Arial"/>
          <w:bCs/>
          <w:sz w:val="20"/>
          <w:szCs w:val="20"/>
        </w:rPr>
      </w:pPr>
    </w:p>
    <w:p w:rsidR="00494268" w:rsidRPr="009034CE" w:rsidRDefault="00494268" w:rsidP="00494268">
      <w:pPr>
        <w:tabs>
          <w:tab w:val="left" w:pos="676"/>
        </w:tabs>
        <w:spacing w:after="0" w:line="240" w:lineRule="auto"/>
        <w:rPr>
          <w:rFonts w:ascii="Arial" w:hAnsi="Arial" w:cs="Arial"/>
          <w:bCs/>
          <w:sz w:val="20"/>
          <w:szCs w:val="20"/>
        </w:rPr>
      </w:pPr>
    </w:p>
    <w:p w:rsidR="00047FA9" w:rsidRDefault="00047FA9" w:rsidP="00047FA9">
      <w:pPr>
        <w:spacing w:after="0" w:line="240" w:lineRule="auto"/>
        <w:ind w:left="720"/>
        <w:jc w:val="center"/>
        <w:rPr>
          <w:rFonts w:ascii="Arial" w:hAnsi="Arial" w:cs="Arial"/>
          <w:bCs/>
          <w:sz w:val="20"/>
          <w:szCs w:val="20"/>
        </w:rPr>
      </w:pPr>
    </w:p>
    <w:p w:rsidR="005E0910" w:rsidRPr="005E0910" w:rsidRDefault="00047FA9" w:rsidP="00047FA9">
      <w:pPr>
        <w:spacing w:after="0" w:line="240" w:lineRule="auto"/>
        <w:ind w:left="720"/>
        <w:jc w:val="center"/>
        <w:rPr>
          <w:rFonts w:ascii="Arial" w:eastAsia="Times New Roman" w:hAnsi="Arial" w:cs="Arial"/>
          <w:b/>
          <w:bCs/>
          <w:sz w:val="20"/>
          <w:szCs w:val="20"/>
          <w:lang w:eastAsia="cs-CZ"/>
        </w:rPr>
      </w:pPr>
      <w:r w:rsidRPr="00D34846">
        <w:rPr>
          <w:rFonts w:ascii="Arial" w:hAnsi="Arial" w:cs="Arial"/>
          <w:bCs/>
          <w:sz w:val="20"/>
          <w:szCs w:val="20"/>
        </w:rPr>
        <w:t xml:space="preserve"> </w:t>
      </w:r>
      <w:r w:rsidR="005E0910" w:rsidRPr="005E0910">
        <w:rPr>
          <w:rFonts w:ascii="Arial" w:eastAsia="Times New Roman" w:hAnsi="Arial" w:cs="Arial"/>
          <w:b/>
          <w:bCs/>
          <w:sz w:val="20"/>
          <w:szCs w:val="20"/>
          <w:lang w:eastAsia="cs-CZ"/>
        </w:rPr>
        <w:t>Článek III.</w:t>
      </w:r>
    </w:p>
    <w:p w:rsidR="005E0910" w:rsidRPr="005E0910" w:rsidRDefault="005E0910" w:rsidP="005E0910">
      <w:pPr>
        <w:spacing w:after="0" w:line="240" w:lineRule="auto"/>
        <w:ind w:left="720"/>
        <w:jc w:val="center"/>
        <w:rPr>
          <w:rFonts w:ascii="Arial" w:eastAsia="Times New Roman" w:hAnsi="Arial" w:cs="Arial"/>
          <w:b/>
          <w:bCs/>
          <w:sz w:val="20"/>
          <w:szCs w:val="20"/>
          <w:lang w:eastAsia="cs-CZ"/>
        </w:rPr>
      </w:pPr>
      <w:r w:rsidRPr="005E0910">
        <w:rPr>
          <w:rFonts w:ascii="Arial" w:eastAsia="Times New Roman" w:hAnsi="Arial" w:cs="Arial"/>
          <w:b/>
          <w:bCs/>
          <w:sz w:val="20"/>
          <w:szCs w:val="20"/>
          <w:lang w:eastAsia="cs-CZ"/>
        </w:rPr>
        <w:t xml:space="preserve">Práva a povinnosti </w:t>
      </w:r>
      <w:r w:rsidR="00856F78">
        <w:rPr>
          <w:rFonts w:ascii="Arial" w:eastAsia="Times New Roman" w:hAnsi="Arial" w:cs="Arial"/>
          <w:b/>
          <w:bCs/>
          <w:sz w:val="20"/>
          <w:szCs w:val="20"/>
          <w:lang w:eastAsia="cs-CZ"/>
        </w:rPr>
        <w:t>Smluvních stran</w:t>
      </w:r>
    </w:p>
    <w:p w:rsidR="005E0910" w:rsidRPr="005E0910" w:rsidRDefault="005E0910" w:rsidP="005E0910">
      <w:pPr>
        <w:spacing w:after="0" w:line="240" w:lineRule="auto"/>
        <w:ind w:left="720"/>
        <w:jc w:val="center"/>
        <w:rPr>
          <w:rFonts w:ascii="Arial" w:eastAsia="Times New Roman" w:hAnsi="Arial" w:cs="Arial"/>
          <w:b/>
          <w:bCs/>
          <w:sz w:val="20"/>
          <w:szCs w:val="20"/>
          <w:lang w:eastAsia="cs-CZ"/>
        </w:rPr>
      </w:pPr>
    </w:p>
    <w:p w:rsidR="005E0910" w:rsidRPr="005E0910" w:rsidRDefault="005E0910" w:rsidP="005E0910">
      <w:pPr>
        <w:numPr>
          <w:ilvl w:val="0"/>
          <w:numId w:val="10"/>
        </w:numPr>
        <w:spacing w:after="0" w:line="240" w:lineRule="auto"/>
        <w:ind w:hanging="294"/>
        <w:jc w:val="both"/>
        <w:rPr>
          <w:rFonts w:ascii="Arial" w:hAnsi="Arial" w:cs="Arial"/>
          <w:bCs/>
          <w:sz w:val="20"/>
          <w:szCs w:val="20"/>
        </w:rPr>
      </w:pPr>
      <w:r w:rsidRPr="005E0910">
        <w:rPr>
          <w:rFonts w:ascii="Arial" w:hAnsi="Arial" w:cs="Arial"/>
          <w:bCs/>
          <w:sz w:val="20"/>
          <w:szCs w:val="20"/>
        </w:rPr>
        <w:t xml:space="preserve">Závazky </w:t>
      </w:r>
      <w:r w:rsidR="00810BCC">
        <w:rPr>
          <w:rFonts w:ascii="Arial" w:hAnsi="Arial" w:cs="Arial"/>
          <w:sz w:val="20"/>
          <w:szCs w:val="20"/>
        </w:rPr>
        <w:t>Dodava</w:t>
      </w:r>
      <w:r w:rsidR="00810BCC" w:rsidRPr="00D34846">
        <w:rPr>
          <w:rFonts w:ascii="Arial" w:hAnsi="Arial" w:cs="Arial"/>
          <w:sz w:val="20"/>
          <w:szCs w:val="20"/>
        </w:rPr>
        <w:t>tel</w:t>
      </w:r>
      <w:r w:rsidR="00810BCC">
        <w:rPr>
          <w:rFonts w:ascii="Arial" w:hAnsi="Arial" w:cs="Arial"/>
          <w:sz w:val="20"/>
          <w:szCs w:val="20"/>
        </w:rPr>
        <w:t>e</w:t>
      </w:r>
      <w:r w:rsidRPr="005E0910">
        <w:rPr>
          <w:rFonts w:ascii="Arial" w:hAnsi="Arial" w:cs="Arial"/>
          <w:bCs/>
          <w:sz w:val="20"/>
          <w:szCs w:val="20"/>
        </w:rPr>
        <w:t xml:space="preserve">: </w:t>
      </w:r>
    </w:p>
    <w:p w:rsidR="005E0910" w:rsidRPr="005E0910" w:rsidRDefault="005E0910" w:rsidP="005E0910">
      <w:pPr>
        <w:spacing w:after="0" w:line="240" w:lineRule="auto"/>
        <w:ind w:left="720"/>
        <w:jc w:val="both"/>
        <w:rPr>
          <w:rFonts w:ascii="Arial" w:hAnsi="Arial" w:cs="Arial"/>
          <w:bCs/>
          <w:sz w:val="20"/>
          <w:szCs w:val="20"/>
        </w:rPr>
      </w:pPr>
    </w:p>
    <w:p w:rsidR="005E0910" w:rsidRPr="00DD4D6E" w:rsidRDefault="00810BCC" w:rsidP="00DD4D6E">
      <w:pPr>
        <w:pStyle w:val="Odstavecseseznamem"/>
        <w:numPr>
          <w:ilvl w:val="0"/>
          <w:numId w:val="20"/>
        </w:numPr>
        <w:spacing w:line="240" w:lineRule="auto"/>
        <w:jc w:val="both"/>
        <w:rPr>
          <w:rFonts w:ascii="Arial" w:hAnsi="Arial" w:cs="Arial"/>
          <w:sz w:val="20"/>
          <w:szCs w:val="20"/>
        </w:rPr>
      </w:pPr>
      <w:r w:rsidRPr="00DD4D6E">
        <w:rPr>
          <w:rFonts w:ascii="Arial" w:hAnsi="Arial" w:cs="Arial"/>
          <w:sz w:val="20"/>
          <w:szCs w:val="20"/>
        </w:rPr>
        <w:t xml:space="preserve">Dodavatel </w:t>
      </w:r>
      <w:r w:rsidR="005E0910" w:rsidRPr="00DD4D6E">
        <w:rPr>
          <w:rFonts w:ascii="Arial" w:hAnsi="Arial" w:cs="Arial"/>
          <w:sz w:val="20"/>
          <w:szCs w:val="20"/>
        </w:rPr>
        <w:t xml:space="preserve">se zavazuje dodávat Objednateli </w:t>
      </w:r>
      <w:r w:rsidR="00856F78">
        <w:rPr>
          <w:rFonts w:ascii="Arial" w:hAnsi="Arial" w:cs="Arial"/>
          <w:sz w:val="20"/>
          <w:szCs w:val="20"/>
        </w:rPr>
        <w:t>propagační předměty</w:t>
      </w:r>
      <w:r w:rsidR="00A030FD">
        <w:rPr>
          <w:rFonts w:ascii="Arial" w:hAnsi="Arial" w:cs="Arial"/>
          <w:sz w:val="20"/>
          <w:szCs w:val="20"/>
        </w:rPr>
        <w:t xml:space="preserve"> specifikované v </w:t>
      </w:r>
      <w:r w:rsidR="00A030FD" w:rsidRPr="00326E4F">
        <w:rPr>
          <w:rFonts w:ascii="Arial" w:hAnsi="Arial" w:cs="Arial"/>
          <w:sz w:val="20"/>
          <w:szCs w:val="20"/>
          <w:u w:val="single"/>
        </w:rPr>
        <w:t xml:space="preserve">Příloze č. </w:t>
      </w:r>
      <w:r w:rsidR="00413B68">
        <w:rPr>
          <w:rFonts w:ascii="Arial" w:hAnsi="Arial" w:cs="Arial"/>
          <w:sz w:val="20"/>
          <w:szCs w:val="20"/>
          <w:u w:val="single"/>
        </w:rPr>
        <w:t xml:space="preserve">1 </w:t>
      </w:r>
      <w:r w:rsidR="00A030FD">
        <w:rPr>
          <w:rFonts w:ascii="Arial" w:hAnsi="Arial" w:cs="Arial"/>
          <w:sz w:val="20"/>
          <w:szCs w:val="20"/>
        </w:rPr>
        <w:t>této Smlouvy</w:t>
      </w:r>
      <w:r w:rsidR="005E0910" w:rsidRPr="00DD4D6E">
        <w:rPr>
          <w:rFonts w:ascii="Arial" w:hAnsi="Arial" w:cs="Arial"/>
          <w:sz w:val="20"/>
          <w:szCs w:val="20"/>
        </w:rPr>
        <w:t xml:space="preserve"> podle aktuálních potřeb Objednatele, a to na základě </w:t>
      </w:r>
      <w:r w:rsidR="00812224" w:rsidRPr="00DD4D6E">
        <w:rPr>
          <w:rFonts w:ascii="Arial" w:hAnsi="Arial" w:cs="Arial"/>
          <w:sz w:val="20"/>
          <w:szCs w:val="20"/>
        </w:rPr>
        <w:t xml:space="preserve">výzev k plnění – vzájemně akceptovaných </w:t>
      </w:r>
      <w:r w:rsidR="005E0910" w:rsidRPr="00DD4D6E">
        <w:rPr>
          <w:rFonts w:ascii="Arial" w:hAnsi="Arial" w:cs="Arial"/>
          <w:sz w:val="20"/>
          <w:szCs w:val="20"/>
        </w:rPr>
        <w:t>dílčích písemných objednávek</w:t>
      </w:r>
      <w:r w:rsidR="00812224" w:rsidRPr="00DD4D6E">
        <w:rPr>
          <w:rFonts w:ascii="Arial" w:hAnsi="Arial" w:cs="Arial"/>
          <w:sz w:val="20"/>
          <w:szCs w:val="20"/>
        </w:rPr>
        <w:t xml:space="preserve"> </w:t>
      </w:r>
      <w:r w:rsidR="00812224" w:rsidRPr="002721B1">
        <w:rPr>
          <w:rFonts w:ascii="Arial" w:hAnsi="Arial" w:cs="Arial"/>
          <w:b/>
          <w:sz w:val="20"/>
          <w:szCs w:val="20"/>
        </w:rPr>
        <w:t>(dále jen „Dílčí smlouva“)</w:t>
      </w:r>
      <w:r w:rsidR="00812224" w:rsidRPr="00DD4D6E">
        <w:rPr>
          <w:rFonts w:ascii="Arial" w:hAnsi="Arial" w:cs="Arial"/>
          <w:sz w:val="20"/>
          <w:szCs w:val="20"/>
        </w:rPr>
        <w:t>,</w:t>
      </w:r>
      <w:r w:rsidR="005E0910" w:rsidRPr="00DD4D6E">
        <w:rPr>
          <w:rFonts w:ascii="Arial" w:hAnsi="Arial" w:cs="Arial"/>
          <w:sz w:val="20"/>
          <w:szCs w:val="20"/>
        </w:rPr>
        <w:t xml:space="preserve"> vystavených Objednatelem a zasílaných v elektronické podobě pověřené osobě </w:t>
      </w:r>
      <w:r w:rsidRPr="00DD4D6E">
        <w:rPr>
          <w:rFonts w:ascii="Arial" w:hAnsi="Arial" w:cs="Arial"/>
          <w:sz w:val="20"/>
          <w:szCs w:val="20"/>
        </w:rPr>
        <w:t>Dodavatele</w:t>
      </w:r>
      <w:r w:rsidR="005E0910" w:rsidRPr="00DD4D6E">
        <w:rPr>
          <w:rFonts w:ascii="Arial" w:hAnsi="Arial" w:cs="Arial"/>
          <w:sz w:val="20"/>
          <w:szCs w:val="20"/>
        </w:rPr>
        <w:t xml:space="preserve"> uvedené v Článku XI. odst. </w:t>
      </w:r>
      <w:r w:rsidR="00A030FD">
        <w:rPr>
          <w:rFonts w:ascii="Arial" w:hAnsi="Arial" w:cs="Arial"/>
          <w:sz w:val="20"/>
          <w:szCs w:val="20"/>
        </w:rPr>
        <w:t>14</w:t>
      </w:r>
      <w:r w:rsidR="00812224" w:rsidRPr="00DD4D6E">
        <w:rPr>
          <w:rFonts w:ascii="Arial" w:hAnsi="Arial" w:cs="Arial"/>
          <w:sz w:val="20"/>
          <w:szCs w:val="20"/>
        </w:rPr>
        <w:t>.</w:t>
      </w:r>
      <w:r w:rsidR="005E0910" w:rsidRPr="00DD4D6E">
        <w:rPr>
          <w:rFonts w:ascii="Arial" w:hAnsi="Arial" w:cs="Arial"/>
          <w:sz w:val="20"/>
          <w:szCs w:val="20"/>
        </w:rPr>
        <w:t xml:space="preserve"> písmeno b) této </w:t>
      </w:r>
      <w:r w:rsidR="008C0D3A" w:rsidRPr="00DD4D6E">
        <w:rPr>
          <w:rFonts w:ascii="Arial" w:hAnsi="Arial" w:cs="Arial"/>
          <w:bCs/>
          <w:sz w:val="20"/>
          <w:szCs w:val="20"/>
        </w:rPr>
        <w:t>Smlouvy</w:t>
      </w:r>
      <w:r w:rsidR="005E0910" w:rsidRPr="00DD4D6E">
        <w:rPr>
          <w:rFonts w:ascii="Arial" w:hAnsi="Arial" w:cs="Arial"/>
          <w:sz w:val="20"/>
          <w:szCs w:val="20"/>
        </w:rPr>
        <w:t>.</w:t>
      </w:r>
    </w:p>
    <w:p w:rsidR="00B66BF6" w:rsidRDefault="00812224" w:rsidP="007C4A61">
      <w:pPr>
        <w:numPr>
          <w:ilvl w:val="0"/>
          <w:numId w:val="20"/>
        </w:numPr>
        <w:tabs>
          <w:tab w:val="left" w:pos="709"/>
        </w:tabs>
        <w:spacing w:line="240" w:lineRule="auto"/>
        <w:jc w:val="both"/>
        <w:rPr>
          <w:rFonts w:ascii="Arial" w:hAnsi="Arial" w:cs="Arial"/>
          <w:sz w:val="20"/>
          <w:szCs w:val="20"/>
        </w:rPr>
      </w:pPr>
      <w:r>
        <w:rPr>
          <w:rFonts w:ascii="Arial" w:hAnsi="Arial" w:cs="Arial"/>
          <w:sz w:val="20"/>
          <w:szCs w:val="20"/>
        </w:rPr>
        <w:t xml:space="preserve">Výzvy k plnění budou vystavovány </w:t>
      </w:r>
      <w:r w:rsidR="00D108BA">
        <w:rPr>
          <w:rFonts w:ascii="Arial" w:hAnsi="Arial" w:cs="Arial"/>
          <w:sz w:val="20"/>
          <w:szCs w:val="20"/>
        </w:rPr>
        <w:t xml:space="preserve">kteroukoliv </w:t>
      </w:r>
      <w:r>
        <w:rPr>
          <w:rFonts w:ascii="Arial" w:hAnsi="Arial" w:cs="Arial"/>
          <w:sz w:val="20"/>
          <w:szCs w:val="20"/>
        </w:rPr>
        <w:t xml:space="preserve">pověřenou osobou Objednatele, uvedenou v Článku </w:t>
      </w:r>
      <w:r w:rsidR="00D108BA">
        <w:rPr>
          <w:rFonts w:ascii="Arial" w:hAnsi="Arial" w:cs="Arial"/>
          <w:sz w:val="20"/>
          <w:szCs w:val="20"/>
        </w:rPr>
        <w:t>XI</w:t>
      </w:r>
      <w:r>
        <w:rPr>
          <w:rFonts w:ascii="Arial" w:hAnsi="Arial" w:cs="Arial"/>
          <w:sz w:val="20"/>
          <w:szCs w:val="20"/>
        </w:rPr>
        <w:t>.</w:t>
      </w:r>
      <w:r w:rsidR="00D108BA">
        <w:rPr>
          <w:rFonts w:ascii="Arial" w:hAnsi="Arial" w:cs="Arial"/>
          <w:sz w:val="20"/>
          <w:szCs w:val="20"/>
        </w:rPr>
        <w:t xml:space="preserve"> odst. 1</w:t>
      </w:r>
      <w:r w:rsidR="00A030FD">
        <w:rPr>
          <w:rFonts w:ascii="Arial" w:hAnsi="Arial" w:cs="Arial"/>
          <w:sz w:val="20"/>
          <w:szCs w:val="20"/>
        </w:rPr>
        <w:t>4</w:t>
      </w:r>
      <w:r w:rsidR="00D108BA">
        <w:rPr>
          <w:rFonts w:ascii="Arial" w:hAnsi="Arial" w:cs="Arial"/>
          <w:sz w:val="20"/>
          <w:szCs w:val="20"/>
        </w:rPr>
        <w:t>. písm. a)</w:t>
      </w:r>
      <w:r w:rsidR="00302481">
        <w:rPr>
          <w:rFonts w:ascii="Arial" w:hAnsi="Arial" w:cs="Arial"/>
          <w:sz w:val="20"/>
          <w:szCs w:val="20"/>
        </w:rPr>
        <w:t xml:space="preserve"> této </w:t>
      </w:r>
      <w:r w:rsidR="00A030FD">
        <w:rPr>
          <w:rFonts w:ascii="Arial" w:hAnsi="Arial" w:cs="Arial"/>
          <w:sz w:val="20"/>
          <w:szCs w:val="20"/>
        </w:rPr>
        <w:t>S</w:t>
      </w:r>
      <w:r w:rsidR="00302481">
        <w:rPr>
          <w:rFonts w:ascii="Arial" w:hAnsi="Arial" w:cs="Arial"/>
          <w:sz w:val="20"/>
          <w:szCs w:val="20"/>
        </w:rPr>
        <w:t>mlouvy</w:t>
      </w:r>
      <w:r w:rsidR="00D108BA">
        <w:rPr>
          <w:rFonts w:ascii="Arial" w:hAnsi="Arial" w:cs="Arial"/>
          <w:sz w:val="20"/>
          <w:szCs w:val="20"/>
        </w:rPr>
        <w:t xml:space="preserve"> a podepisovány odpovědnými osobami Objednatele v závislosti na objemu objednávaného plnění. </w:t>
      </w:r>
    </w:p>
    <w:p w:rsidR="00B66BF6" w:rsidRDefault="00D108BA" w:rsidP="007C4A61">
      <w:pPr>
        <w:numPr>
          <w:ilvl w:val="0"/>
          <w:numId w:val="20"/>
        </w:numPr>
        <w:tabs>
          <w:tab w:val="left" w:pos="709"/>
        </w:tabs>
        <w:spacing w:line="240" w:lineRule="auto"/>
        <w:jc w:val="both"/>
        <w:rPr>
          <w:rFonts w:ascii="Arial" w:hAnsi="Arial" w:cs="Arial"/>
          <w:sz w:val="20"/>
          <w:szCs w:val="20"/>
        </w:rPr>
      </w:pPr>
      <w:r>
        <w:rPr>
          <w:rFonts w:ascii="Arial" w:hAnsi="Arial" w:cs="Arial"/>
          <w:sz w:val="20"/>
          <w:szCs w:val="20"/>
        </w:rPr>
        <w:t>Výzvy k plnění (dílčí objednávky) budou zasílány Dodavateli v elektronické podobě (případně i doporučenou poštou do sídla Dodavatele) k rukám pověřené osoby dle Článku XI. odst. 1</w:t>
      </w:r>
      <w:r w:rsidR="00A030FD">
        <w:rPr>
          <w:rFonts w:ascii="Arial" w:hAnsi="Arial" w:cs="Arial"/>
          <w:sz w:val="20"/>
          <w:szCs w:val="20"/>
        </w:rPr>
        <w:t>4</w:t>
      </w:r>
      <w:r>
        <w:rPr>
          <w:rFonts w:ascii="Arial" w:hAnsi="Arial" w:cs="Arial"/>
          <w:sz w:val="20"/>
          <w:szCs w:val="20"/>
        </w:rPr>
        <w:t>. písm. b) Smlouvy. Každá Objednatelem vystavená výzva k plnění (dílčí objednávka) musí obsahovat zejména tyto údaje:</w:t>
      </w:r>
    </w:p>
    <w:p w:rsidR="00B66BF6" w:rsidRDefault="00B66BF6" w:rsidP="007C4A61">
      <w:pPr>
        <w:pStyle w:val="Odstavecseseznamem"/>
        <w:numPr>
          <w:ilvl w:val="0"/>
          <w:numId w:val="30"/>
        </w:numPr>
        <w:tabs>
          <w:tab w:val="left" w:pos="709"/>
        </w:tabs>
        <w:spacing w:line="240" w:lineRule="auto"/>
        <w:ind w:left="993" w:hanging="142"/>
        <w:jc w:val="both"/>
        <w:rPr>
          <w:rFonts w:ascii="Arial" w:hAnsi="Arial" w:cs="Arial"/>
          <w:sz w:val="20"/>
          <w:szCs w:val="20"/>
        </w:rPr>
      </w:pPr>
      <w:r w:rsidRPr="007C4A61">
        <w:rPr>
          <w:rFonts w:ascii="Arial" w:hAnsi="Arial" w:cs="Arial"/>
          <w:sz w:val="20"/>
          <w:szCs w:val="20"/>
        </w:rPr>
        <w:t>číslo výzvy k plnění (dílčí objednávky) a číslo této Smlouvy;</w:t>
      </w:r>
    </w:p>
    <w:p w:rsidR="00B66BF6" w:rsidRDefault="00B66BF6" w:rsidP="007C4A61">
      <w:pPr>
        <w:pStyle w:val="Odstavecseseznamem"/>
        <w:numPr>
          <w:ilvl w:val="0"/>
          <w:numId w:val="30"/>
        </w:numPr>
        <w:tabs>
          <w:tab w:val="left" w:pos="709"/>
        </w:tabs>
        <w:spacing w:line="240" w:lineRule="auto"/>
        <w:ind w:left="993" w:hanging="142"/>
        <w:jc w:val="both"/>
        <w:rPr>
          <w:rFonts w:ascii="Arial" w:hAnsi="Arial" w:cs="Arial"/>
          <w:sz w:val="20"/>
          <w:szCs w:val="20"/>
        </w:rPr>
      </w:pPr>
      <w:r w:rsidRPr="007C4A61">
        <w:rPr>
          <w:rFonts w:ascii="Arial" w:hAnsi="Arial" w:cs="Arial"/>
          <w:sz w:val="20"/>
          <w:szCs w:val="20"/>
        </w:rPr>
        <w:t>datum vystavení výzvy k plnění (dílčí objednávky);</w:t>
      </w:r>
    </w:p>
    <w:p w:rsidR="00B66BF6" w:rsidRDefault="00B66BF6" w:rsidP="007C4A61">
      <w:pPr>
        <w:pStyle w:val="Odstavecseseznamem"/>
        <w:numPr>
          <w:ilvl w:val="0"/>
          <w:numId w:val="30"/>
        </w:numPr>
        <w:tabs>
          <w:tab w:val="left" w:pos="709"/>
        </w:tabs>
        <w:spacing w:line="240" w:lineRule="auto"/>
        <w:ind w:left="993" w:hanging="142"/>
        <w:jc w:val="both"/>
        <w:rPr>
          <w:rFonts w:ascii="Arial" w:hAnsi="Arial" w:cs="Arial"/>
          <w:sz w:val="20"/>
          <w:szCs w:val="20"/>
        </w:rPr>
      </w:pPr>
      <w:r>
        <w:rPr>
          <w:rFonts w:ascii="Arial" w:hAnsi="Arial" w:cs="Arial"/>
          <w:sz w:val="20"/>
          <w:szCs w:val="20"/>
        </w:rPr>
        <w:t>jméno osoby vystavující výzvu k plnění (dílčí objednávku);</w:t>
      </w:r>
    </w:p>
    <w:p w:rsidR="00B66BF6" w:rsidRDefault="00B66BF6" w:rsidP="007C4A61">
      <w:pPr>
        <w:pStyle w:val="Odstavecseseznamem"/>
        <w:numPr>
          <w:ilvl w:val="0"/>
          <w:numId w:val="30"/>
        </w:numPr>
        <w:tabs>
          <w:tab w:val="left" w:pos="709"/>
        </w:tabs>
        <w:spacing w:line="240" w:lineRule="auto"/>
        <w:ind w:left="993" w:hanging="142"/>
        <w:jc w:val="both"/>
        <w:rPr>
          <w:rFonts w:ascii="Arial" w:hAnsi="Arial" w:cs="Arial"/>
          <w:sz w:val="20"/>
          <w:szCs w:val="20"/>
        </w:rPr>
      </w:pPr>
      <w:r>
        <w:rPr>
          <w:rFonts w:ascii="Arial" w:hAnsi="Arial" w:cs="Arial"/>
          <w:sz w:val="20"/>
          <w:szCs w:val="20"/>
        </w:rPr>
        <w:t>specifikace dodávky Zboží včetně určení druhu</w:t>
      </w:r>
      <w:r w:rsidR="004E59D5">
        <w:rPr>
          <w:rFonts w:ascii="Arial" w:hAnsi="Arial" w:cs="Arial"/>
          <w:sz w:val="20"/>
          <w:szCs w:val="20"/>
        </w:rPr>
        <w:t xml:space="preserve"> a</w:t>
      </w:r>
      <w:r>
        <w:rPr>
          <w:rFonts w:ascii="Arial" w:hAnsi="Arial" w:cs="Arial"/>
          <w:sz w:val="20"/>
          <w:szCs w:val="20"/>
        </w:rPr>
        <w:t xml:space="preserve"> množství;</w:t>
      </w:r>
    </w:p>
    <w:p w:rsidR="00B66BF6" w:rsidRDefault="00B66BF6" w:rsidP="007C4A61">
      <w:pPr>
        <w:pStyle w:val="Odstavecseseznamem"/>
        <w:numPr>
          <w:ilvl w:val="0"/>
          <w:numId w:val="30"/>
        </w:numPr>
        <w:tabs>
          <w:tab w:val="left" w:pos="709"/>
        </w:tabs>
        <w:spacing w:line="240" w:lineRule="auto"/>
        <w:ind w:left="993" w:hanging="142"/>
        <w:jc w:val="both"/>
        <w:rPr>
          <w:rFonts w:ascii="Arial" w:hAnsi="Arial" w:cs="Arial"/>
          <w:sz w:val="20"/>
          <w:szCs w:val="20"/>
        </w:rPr>
      </w:pPr>
      <w:r>
        <w:rPr>
          <w:rFonts w:ascii="Arial" w:hAnsi="Arial" w:cs="Arial"/>
          <w:sz w:val="20"/>
          <w:szCs w:val="20"/>
        </w:rPr>
        <w:t>termín a místo dodání Zboží</w:t>
      </w:r>
      <w:r w:rsidR="00123D1A">
        <w:rPr>
          <w:rFonts w:ascii="Arial" w:hAnsi="Arial" w:cs="Arial"/>
          <w:sz w:val="20"/>
          <w:szCs w:val="20"/>
        </w:rPr>
        <w:t xml:space="preserve"> s určením </w:t>
      </w:r>
      <w:r w:rsidR="00DB3184">
        <w:rPr>
          <w:rFonts w:ascii="Arial" w:hAnsi="Arial" w:cs="Arial"/>
          <w:sz w:val="20"/>
          <w:szCs w:val="20"/>
        </w:rPr>
        <w:t>ko</w:t>
      </w:r>
      <w:r w:rsidR="00123D1A">
        <w:rPr>
          <w:rFonts w:ascii="Arial" w:hAnsi="Arial" w:cs="Arial"/>
          <w:sz w:val="20"/>
          <w:szCs w:val="20"/>
        </w:rPr>
        <w:t xml:space="preserve">ntaktních údajů </w:t>
      </w:r>
      <w:r w:rsidR="00DB3184">
        <w:rPr>
          <w:rFonts w:ascii="Arial" w:hAnsi="Arial" w:cs="Arial"/>
          <w:sz w:val="20"/>
          <w:szCs w:val="20"/>
        </w:rPr>
        <w:t xml:space="preserve">kontaktních </w:t>
      </w:r>
      <w:r w:rsidR="00123D1A">
        <w:rPr>
          <w:rFonts w:ascii="Arial" w:hAnsi="Arial" w:cs="Arial"/>
          <w:sz w:val="20"/>
          <w:szCs w:val="20"/>
        </w:rPr>
        <w:t>osob Objednatele</w:t>
      </w:r>
      <w:r>
        <w:rPr>
          <w:rFonts w:ascii="Arial" w:hAnsi="Arial" w:cs="Arial"/>
          <w:sz w:val="20"/>
          <w:szCs w:val="20"/>
        </w:rPr>
        <w:t>;</w:t>
      </w:r>
    </w:p>
    <w:p w:rsidR="00B66BF6" w:rsidRPr="007C4A61" w:rsidRDefault="00B66BF6" w:rsidP="007C4A61">
      <w:pPr>
        <w:pStyle w:val="Odstavecseseznamem"/>
        <w:numPr>
          <w:ilvl w:val="0"/>
          <w:numId w:val="30"/>
        </w:numPr>
        <w:tabs>
          <w:tab w:val="left" w:pos="709"/>
        </w:tabs>
        <w:spacing w:line="240" w:lineRule="auto"/>
        <w:ind w:left="993" w:hanging="142"/>
        <w:jc w:val="both"/>
        <w:rPr>
          <w:rFonts w:ascii="Arial" w:hAnsi="Arial" w:cs="Arial"/>
          <w:sz w:val="20"/>
          <w:szCs w:val="20"/>
        </w:rPr>
      </w:pPr>
      <w:r>
        <w:rPr>
          <w:rFonts w:ascii="Arial" w:hAnsi="Arial" w:cs="Arial"/>
          <w:sz w:val="20"/>
          <w:szCs w:val="20"/>
        </w:rPr>
        <w:t>datum a podpis odpovědné osoby Objednatele.</w:t>
      </w:r>
    </w:p>
    <w:p w:rsidR="00B66BF6" w:rsidRPr="005E0910" w:rsidRDefault="00B66BF6" w:rsidP="00B66BF6">
      <w:pPr>
        <w:numPr>
          <w:ilvl w:val="0"/>
          <w:numId w:val="20"/>
        </w:numPr>
        <w:spacing w:after="120" w:line="240" w:lineRule="auto"/>
        <w:jc w:val="both"/>
        <w:rPr>
          <w:rFonts w:ascii="Arial" w:hAnsi="Arial" w:cs="Arial"/>
          <w:bCs/>
          <w:sz w:val="20"/>
          <w:szCs w:val="20"/>
        </w:rPr>
      </w:pPr>
      <w:r>
        <w:rPr>
          <w:rFonts w:ascii="Arial" w:hAnsi="Arial" w:cs="Arial"/>
          <w:sz w:val="20"/>
          <w:szCs w:val="20"/>
        </w:rPr>
        <w:t>Dodava</w:t>
      </w:r>
      <w:r w:rsidRPr="00D34846">
        <w:rPr>
          <w:rFonts w:ascii="Arial" w:hAnsi="Arial" w:cs="Arial"/>
          <w:sz w:val="20"/>
          <w:szCs w:val="20"/>
        </w:rPr>
        <w:t>tel</w:t>
      </w:r>
      <w:r w:rsidRPr="005E0910">
        <w:rPr>
          <w:rFonts w:ascii="Arial" w:eastAsia="Times New Roman" w:hAnsi="Arial" w:cs="Arial"/>
          <w:sz w:val="20"/>
          <w:szCs w:val="20"/>
          <w:lang w:eastAsia="cs-CZ"/>
        </w:rPr>
        <w:t xml:space="preserve"> je povinen </w:t>
      </w:r>
      <w:r>
        <w:rPr>
          <w:rFonts w:ascii="Arial" w:eastAsia="Times New Roman" w:hAnsi="Arial" w:cs="Arial"/>
          <w:sz w:val="20"/>
          <w:szCs w:val="20"/>
          <w:lang w:eastAsia="cs-CZ"/>
        </w:rPr>
        <w:t xml:space="preserve">každou přijatou výzvu k plnění (dílčí objednávku) </w:t>
      </w:r>
      <w:r w:rsidR="007C4A61">
        <w:rPr>
          <w:rFonts w:ascii="Arial" w:eastAsia="Times New Roman" w:hAnsi="Arial" w:cs="Arial"/>
          <w:sz w:val="20"/>
          <w:szCs w:val="20"/>
          <w:lang w:eastAsia="cs-CZ"/>
        </w:rPr>
        <w:t>Objednatele po</w:t>
      </w:r>
      <w:r>
        <w:rPr>
          <w:rFonts w:ascii="Arial" w:eastAsia="Times New Roman" w:hAnsi="Arial" w:cs="Arial"/>
          <w:sz w:val="20"/>
          <w:szCs w:val="20"/>
          <w:lang w:eastAsia="cs-CZ"/>
        </w:rPr>
        <w:t xml:space="preserve"> obsahové stránce posoudit a </w:t>
      </w:r>
      <w:r w:rsidRPr="005E0910">
        <w:rPr>
          <w:rFonts w:ascii="Arial" w:eastAsia="Times New Roman" w:hAnsi="Arial" w:cs="Arial"/>
          <w:sz w:val="20"/>
          <w:szCs w:val="20"/>
          <w:lang w:eastAsia="cs-CZ"/>
        </w:rPr>
        <w:t>nejpozději do tří (3) pracovních dnů</w:t>
      </w:r>
      <w:r>
        <w:rPr>
          <w:rFonts w:ascii="Arial" w:eastAsia="Times New Roman" w:hAnsi="Arial" w:cs="Arial"/>
          <w:sz w:val="20"/>
          <w:szCs w:val="20"/>
          <w:lang w:eastAsia="cs-CZ"/>
        </w:rPr>
        <w:t xml:space="preserve"> od jejího převzetí písemně sdělit Objednateli, </w:t>
      </w:r>
      <w:r w:rsidR="00C12E45">
        <w:rPr>
          <w:rFonts w:ascii="Arial" w:eastAsia="Times New Roman" w:hAnsi="Arial" w:cs="Arial"/>
          <w:sz w:val="20"/>
          <w:szCs w:val="20"/>
          <w:lang w:eastAsia="cs-CZ"/>
        </w:rPr>
        <w:t>že</w:t>
      </w:r>
      <w:r>
        <w:rPr>
          <w:rFonts w:ascii="Arial" w:eastAsia="Times New Roman" w:hAnsi="Arial" w:cs="Arial"/>
          <w:sz w:val="20"/>
          <w:szCs w:val="20"/>
          <w:lang w:eastAsia="cs-CZ"/>
        </w:rPr>
        <w:t xml:space="preserve"> výzvu k plnění (dílčí objednávku) </w:t>
      </w:r>
      <w:r w:rsidRPr="00586927">
        <w:rPr>
          <w:rFonts w:ascii="Arial" w:eastAsia="Times New Roman" w:hAnsi="Arial" w:cs="Arial"/>
          <w:sz w:val="20"/>
          <w:szCs w:val="20"/>
          <w:lang w:eastAsia="cs-CZ"/>
        </w:rPr>
        <w:t>akceptuje</w:t>
      </w:r>
      <w:r>
        <w:rPr>
          <w:rFonts w:ascii="Arial" w:eastAsia="Times New Roman" w:hAnsi="Arial" w:cs="Arial"/>
          <w:sz w:val="20"/>
          <w:szCs w:val="20"/>
          <w:lang w:eastAsia="cs-CZ"/>
        </w:rPr>
        <w:t>. Potvrzení přijetí výzvy k plnění (dílčí objednávky) a akceptace jejího obsahu bude provedeno e-mailem, opatřeným</w:t>
      </w:r>
      <w:r w:rsidR="0080335C">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elektronickým podpisem pověřené osoby Dodavatele dle </w:t>
      </w:r>
      <w:r w:rsidRPr="00070E5E">
        <w:rPr>
          <w:rFonts w:ascii="Arial" w:eastAsia="Times New Roman" w:hAnsi="Arial" w:cs="Arial"/>
          <w:sz w:val="20"/>
          <w:szCs w:val="20"/>
          <w:lang w:eastAsia="cs-CZ"/>
        </w:rPr>
        <w:t>Článku XI. odst</w:t>
      </w:r>
      <w:r w:rsidR="00302481" w:rsidRPr="00070E5E">
        <w:rPr>
          <w:rFonts w:ascii="Arial" w:eastAsia="Times New Roman" w:hAnsi="Arial" w:cs="Arial"/>
          <w:sz w:val="20"/>
          <w:szCs w:val="20"/>
          <w:lang w:eastAsia="cs-CZ"/>
        </w:rPr>
        <w:t>. 1</w:t>
      </w:r>
      <w:r w:rsidR="000612D8" w:rsidRPr="00070E5E">
        <w:rPr>
          <w:rFonts w:ascii="Arial" w:eastAsia="Times New Roman" w:hAnsi="Arial" w:cs="Arial"/>
          <w:sz w:val="20"/>
          <w:szCs w:val="20"/>
          <w:lang w:eastAsia="cs-CZ"/>
        </w:rPr>
        <w:t>4</w:t>
      </w:r>
      <w:r w:rsidR="00302481" w:rsidRPr="00070E5E">
        <w:rPr>
          <w:rFonts w:ascii="Arial" w:eastAsia="Times New Roman" w:hAnsi="Arial" w:cs="Arial"/>
          <w:sz w:val="20"/>
          <w:szCs w:val="20"/>
          <w:lang w:eastAsia="cs-CZ"/>
        </w:rPr>
        <w:t xml:space="preserve"> písm. </w:t>
      </w:r>
      <w:r w:rsidR="000612D8" w:rsidRPr="00070E5E">
        <w:rPr>
          <w:rFonts w:ascii="Arial" w:eastAsia="Times New Roman" w:hAnsi="Arial" w:cs="Arial"/>
          <w:sz w:val="20"/>
          <w:szCs w:val="20"/>
          <w:lang w:eastAsia="cs-CZ"/>
        </w:rPr>
        <w:t>b</w:t>
      </w:r>
      <w:r w:rsidR="00302481" w:rsidRPr="00070E5E">
        <w:rPr>
          <w:rFonts w:ascii="Arial" w:eastAsia="Times New Roman" w:hAnsi="Arial" w:cs="Arial"/>
          <w:sz w:val="20"/>
          <w:szCs w:val="20"/>
          <w:lang w:eastAsia="cs-CZ"/>
        </w:rPr>
        <w:t xml:space="preserve">) této </w:t>
      </w:r>
      <w:r w:rsidR="000612D8" w:rsidRPr="00070E5E">
        <w:rPr>
          <w:rFonts w:ascii="Arial" w:eastAsia="Times New Roman" w:hAnsi="Arial" w:cs="Arial"/>
          <w:sz w:val="20"/>
          <w:szCs w:val="20"/>
          <w:lang w:eastAsia="cs-CZ"/>
        </w:rPr>
        <w:t>S</w:t>
      </w:r>
      <w:r w:rsidR="00302481" w:rsidRPr="00070E5E">
        <w:rPr>
          <w:rFonts w:ascii="Arial" w:eastAsia="Times New Roman" w:hAnsi="Arial" w:cs="Arial"/>
          <w:sz w:val="20"/>
          <w:szCs w:val="20"/>
          <w:lang w:eastAsia="cs-CZ"/>
        </w:rPr>
        <w:t xml:space="preserve">mlouvy. </w:t>
      </w:r>
      <w:r w:rsidR="0080335C" w:rsidRPr="000612D8">
        <w:rPr>
          <w:rFonts w:ascii="Arial" w:eastAsia="Times New Roman" w:hAnsi="Arial" w:cs="Arial"/>
          <w:sz w:val="20"/>
          <w:szCs w:val="20"/>
          <w:lang w:eastAsia="cs-CZ"/>
        </w:rPr>
        <w:t xml:space="preserve">Akceptace dílčí objednávky </w:t>
      </w:r>
      <w:r w:rsidR="000612D8">
        <w:rPr>
          <w:rFonts w:ascii="Arial" w:eastAsia="Times New Roman" w:hAnsi="Arial" w:cs="Arial"/>
          <w:sz w:val="20"/>
          <w:szCs w:val="20"/>
          <w:lang w:eastAsia="cs-CZ"/>
        </w:rPr>
        <w:t xml:space="preserve">Dodavatelem </w:t>
      </w:r>
      <w:r w:rsidR="0080335C" w:rsidRPr="000612D8">
        <w:rPr>
          <w:rFonts w:ascii="Arial" w:eastAsia="Times New Roman" w:hAnsi="Arial" w:cs="Arial"/>
          <w:sz w:val="20"/>
          <w:szCs w:val="20"/>
          <w:lang w:eastAsia="cs-CZ"/>
        </w:rPr>
        <w:t>bude pro účely této Smlouvy považován</w:t>
      </w:r>
      <w:r w:rsidR="00E57665" w:rsidRPr="000612D8">
        <w:rPr>
          <w:rFonts w:ascii="Arial" w:eastAsia="Times New Roman" w:hAnsi="Arial" w:cs="Arial"/>
          <w:sz w:val="20"/>
          <w:szCs w:val="20"/>
          <w:lang w:eastAsia="cs-CZ"/>
        </w:rPr>
        <w:t>a</w:t>
      </w:r>
      <w:r w:rsidR="0080335C" w:rsidRPr="000612D8">
        <w:rPr>
          <w:rFonts w:ascii="Arial" w:eastAsia="Times New Roman" w:hAnsi="Arial" w:cs="Arial"/>
          <w:sz w:val="20"/>
          <w:szCs w:val="20"/>
          <w:lang w:eastAsia="cs-CZ"/>
        </w:rPr>
        <w:t xml:space="preserve"> za</w:t>
      </w:r>
      <w:r w:rsidR="0080335C">
        <w:rPr>
          <w:rFonts w:ascii="Arial" w:eastAsia="Times New Roman" w:hAnsi="Arial" w:cs="Arial"/>
          <w:sz w:val="20"/>
          <w:szCs w:val="20"/>
          <w:lang w:eastAsia="cs-CZ"/>
        </w:rPr>
        <w:t xml:space="preserve"> uzavření </w:t>
      </w:r>
      <w:r w:rsidR="002721B1">
        <w:rPr>
          <w:rFonts w:ascii="Arial" w:eastAsia="Times New Roman" w:hAnsi="Arial" w:cs="Arial"/>
          <w:sz w:val="20"/>
          <w:szCs w:val="20"/>
          <w:lang w:eastAsia="cs-CZ"/>
        </w:rPr>
        <w:t>Dí</w:t>
      </w:r>
      <w:r w:rsidR="00A030FD">
        <w:rPr>
          <w:rFonts w:ascii="Arial" w:eastAsia="Times New Roman" w:hAnsi="Arial" w:cs="Arial"/>
          <w:sz w:val="20"/>
          <w:szCs w:val="20"/>
          <w:lang w:eastAsia="cs-CZ"/>
        </w:rPr>
        <w:t>lčí smlouvy</w:t>
      </w:r>
      <w:r w:rsidR="002721B1">
        <w:rPr>
          <w:rFonts w:ascii="Arial" w:eastAsia="Times New Roman" w:hAnsi="Arial" w:cs="Arial"/>
          <w:sz w:val="20"/>
          <w:szCs w:val="20"/>
          <w:lang w:eastAsia="cs-CZ"/>
        </w:rPr>
        <w:t>.</w:t>
      </w:r>
      <w:r w:rsidR="0080335C">
        <w:rPr>
          <w:rFonts w:ascii="Arial" w:eastAsia="Times New Roman" w:hAnsi="Arial" w:cs="Arial"/>
          <w:sz w:val="20"/>
          <w:szCs w:val="20"/>
          <w:lang w:eastAsia="cs-CZ"/>
        </w:rPr>
        <w:t xml:space="preserve"> </w:t>
      </w:r>
      <w:r w:rsidRPr="00586927">
        <w:rPr>
          <w:rFonts w:ascii="Arial" w:eastAsia="Times New Roman" w:hAnsi="Arial" w:cs="Arial"/>
          <w:sz w:val="20"/>
          <w:szCs w:val="20"/>
          <w:lang w:eastAsia="cs-CZ"/>
        </w:rPr>
        <w:t xml:space="preserve">V případě, že ze strany Dodavatele nedojde k úplné nebo dojde pouze k částečné akceptaci zaslané </w:t>
      </w:r>
      <w:r w:rsidR="0080335C" w:rsidRPr="00586927">
        <w:rPr>
          <w:rFonts w:ascii="Arial" w:eastAsia="Times New Roman" w:hAnsi="Arial" w:cs="Arial"/>
          <w:sz w:val="20"/>
          <w:szCs w:val="20"/>
          <w:lang w:eastAsia="cs-CZ"/>
        </w:rPr>
        <w:t xml:space="preserve">výzvy k plnění (dílčí objednávky), </w:t>
      </w:r>
      <w:r w:rsidR="000456A9" w:rsidRPr="000456A9">
        <w:rPr>
          <w:rFonts w:ascii="Arial" w:eastAsia="Times New Roman" w:hAnsi="Arial" w:cs="Arial"/>
          <w:sz w:val="20"/>
          <w:szCs w:val="20"/>
          <w:lang w:eastAsia="cs-CZ"/>
        </w:rPr>
        <w:t>bude takové jednání Dodavatele považováno</w:t>
      </w:r>
      <w:r w:rsidR="000456A9">
        <w:rPr>
          <w:rFonts w:ascii="Arial" w:eastAsia="Times New Roman" w:hAnsi="Arial" w:cs="Arial"/>
          <w:sz w:val="20"/>
          <w:szCs w:val="20"/>
          <w:lang w:eastAsia="cs-CZ"/>
        </w:rPr>
        <w:t xml:space="preserve"> za podstatné porušení Smlouvy a Objed</w:t>
      </w:r>
      <w:r w:rsidR="00BC6009">
        <w:rPr>
          <w:rFonts w:ascii="Arial" w:eastAsia="Times New Roman" w:hAnsi="Arial" w:cs="Arial"/>
          <w:sz w:val="20"/>
          <w:szCs w:val="20"/>
          <w:lang w:eastAsia="cs-CZ"/>
        </w:rPr>
        <w:t>natel může od Smlouvy odstoupit.</w:t>
      </w:r>
    </w:p>
    <w:p w:rsidR="005E0910" w:rsidRPr="00326E4F" w:rsidRDefault="00810BCC" w:rsidP="005E0910">
      <w:pPr>
        <w:numPr>
          <w:ilvl w:val="0"/>
          <w:numId w:val="20"/>
        </w:numPr>
        <w:spacing w:line="240" w:lineRule="auto"/>
        <w:jc w:val="both"/>
        <w:rPr>
          <w:rFonts w:ascii="Arial" w:hAnsi="Arial" w:cs="Arial"/>
          <w:sz w:val="20"/>
          <w:szCs w:val="20"/>
        </w:rPr>
      </w:pPr>
      <w:r>
        <w:rPr>
          <w:rFonts w:ascii="Arial" w:hAnsi="Arial" w:cs="Arial"/>
          <w:sz w:val="20"/>
          <w:szCs w:val="20"/>
        </w:rPr>
        <w:t>Dodava</w:t>
      </w:r>
      <w:r w:rsidRPr="00D34846">
        <w:rPr>
          <w:rFonts w:ascii="Arial" w:hAnsi="Arial" w:cs="Arial"/>
          <w:sz w:val="20"/>
          <w:szCs w:val="20"/>
        </w:rPr>
        <w:t>tel</w:t>
      </w:r>
      <w:r w:rsidR="005E0910" w:rsidRPr="005E0910">
        <w:rPr>
          <w:rFonts w:ascii="Arial" w:hAnsi="Arial" w:cs="Arial"/>
          <w:sz w:val="20"/>
          <w:szCs w:val="20"/>
        </w:rPr>
        <w:t xml:space="preserve"> se zavazuje dodávat </w:t>
      </w:r>
      <w:r w:rsidR="00635D60">
        <w:rPr>
          <w:rFonts w:ascii="Arial" w:hAnsi="Arial" w:cs="Arial"/>
          <w:sz w:val="20"/>
          <w:szCs w:val="20"/>
        </w:rPr>
        <w:t>propagační předměty</w:t>
      </w:r>
      <w:r w:rsidR="005E0910" w:rsidRPr="005E0910">
        <w:rPr>
          <w:rFonts w:ascii="Arial" w:hAnsi="Arial" w:cs="Arial"/>
          <w:sz w:val="20"/>
          <w:szCs w:val="20"/>
        </w:rPr>
        <w:t xml:space="preserve"> Objednateli vždy do </w:t>
      </w:r>
      <w:r w:rsidR="005729C1">
        <w:rPr>
          <w:rFonts w:ascii="Arial" w:hAnsi="Arial" w:cs="Arial"/>
          <w:sz w:val="20"/>
          <w:szCs w:val="20"/>
        </w:rPr>
        <w:t>třiceti</w:t>
      </w:r>
      <w:r w:rsidR="005729C1" w:rsidRPr="005E0910">
        <w:rPr>
          <w:rFonts w:ascii="Arial" w:hAnsi="Arial" w:cs="Arial"/>
          <w:sz w:val="20"/>
          <w:szCs w:val="20"/>
        </w:rPr>
        <w:t xml:space="preserve"> </w:t>
      </w:r>
      <w:r w:rsidR="005E0910" w:rsidRPr="005E0910">
        <w:rPr>
          <w:rFonts w:ascii="Arial" w:hAnsi="Arial" w:cs="Arial"/>
          <w:sz w:val="20"/>
          <w:szCs w:val="20"/>
        </w:rPr>
        <w:t>(</w:t>
      </w:r>
      <w:r w:rsidR="005729C1">
        <w:rPr>
          <w:rFonts w:ascii="Arial" w:hAnsi="Arial" w:cs="Arial"/>
          <w:sz w:val="20"/>
          <w:szCs w:val="20"/>
        </w:rPr>
        <w:t>3</w:t>
      </w:r>
      <w:r w:rsidR="005E0910" w:rsidRPr="005E0910">
        <w:rPr>
          <w:rFonts w:ascii="Arial" w:hAnsi="Arial" w:cs="Arial"/>
          <w:sz w:val="20"/>
          <w:szCs w:val="20"/>
        </w:rPr>
        <w:t xml:space="preserve">0) pracovních dnů ode dne </w:t>
      </w:r>
      <w:r w:rsidR="0080335C">
        <w:rPr>
          <w:rFonts w:ascii="Arial" w:hAnsi="Arial" w:cs="Arial"/>
          <w:sz w:val="20"/>
          <w:szCs w:val="20"/>
        </w:rPr>
        <w:t xml:space="preserve">provedení </w:t>
      </w:r>
      <w:r w:rsidR="005E0910" w:rsidRPr="005E0910">
        <w:rPr>
          <w:rFonts w:ascii="Arial" w:hAnsi="Arial" w:cs="Arial"/>
          <w:sz w:val="20"/>
          <w:szCs w:val="20"/>
        </w:rPr>
        <w:t xml:space="preserve">akceptace každé jednotlivé </w:t>
      </w:r>
      <w:r w:rsidR="0080335C">
        <w:rPr>
          <w:rFonts w:ascii="Arial" w:hAnsi="Arial" w:cs="Arial"/>
          <w:sz w:val="20"/>
          <w:szCs w:val="20"/>
        </w:rPr>
        <w:t xml:space="preserve">dílčí </w:t>
      </w:r>
      <w:r w:rsidR="005E0910" w:rsidRPr="005E0910">
        <w:rPr>
          <w:rFonts w:ascii="Arial" w:hAnsi="Arial" w:cs="Arial"/>
          <w:sz w:val="20"/>
          <w:szCs w:val="20"/>
        </w:rPr>
        <w:t>objednávky</w:t>
      </w:r>
      <w:r w:rsidR="0080335C">
        <w:rPr>
          <w:rFonts w:ascii="Arial" w:hAnsi="Arial" w:cs="Arial"/>
          <w:sz w:val="20"/>
          <w:szCs w:val="20"/>
        </w:rPr>
        <w:t xml:space="preserve"> (uzavření Dílčí smlouvy)</w:t>
      </w:r>
      <w:r w:rsidR="005E0910" w:rsidRPr="005E0910">
        <w:rPr>
          <w:rFonts w:ascii="Arial" w:hAnsi="Arial" w:cs="Arial"/>
          <w:sz w:val="20"/>
          <w:szCs w:val="20"/>
        </w:rPr>
        <w:t xml:space="preserve">, a to do konkrétních míst dodání dle specifikace uvedené v </w:t>
      </w:r>
      <w:r w:rsidR="005E0910" w:rsidRPr="005E0910">
        <w:rPr>
          <w:rFonts w:ascii="Arial" w:hAnsi="Arial" w:cs="Arial"/>
          <w:sz w:val="20"/>
          <w:szCs w:val="20"/>
          <w:u w:val="single"/>
        </w:rPr>
        <w:t xml:space="preserve">Příloze č. </w:t>
      </w:r>
      <w:r w:rsidR="00EC30A3">
        <w:rPr>
          <w:rFonts w:ascii="Arial" w:hAnsi="Arial" w:cs="Arial"/>
          <w:sz w:val="20"/>
          <w:szCs w:val="20"/>
          <w:u w:val="single"/>
        </w:rPr>
        <w:t>2</w:t>
      </w:r>
      <w:r w:rsidR="00494268" w:rsidRPr="00494268">
        <w:rPr>
          <w:rFonts w:ascii="Arial" w:hAnsi="Arial" w:cs="Arial"/>
          <w:sz w:val="20"/>
          <w:szCs w:val="20"/>
        </w:rPr>
        <w:t xml:space="preserve"> </w:t>
      </w:r>
      <w:proofErr w:type="gramStart"/>
      <w:r w:rsidR="005E0910" w:rsidRPr="005E0910">
        <w:rPr>
          <w:rFonts w:ascii="Arial" w:hAnsi="Arial" w:cs="Arial"/>
          <w:sz w:val="20"/>
          <w:szCs w:val="20"/>
        </w:rPr>
        <w:t>této</w:t>
      </w:r>
      <w:proofErr w:type="gramEnd"/>
      <w:r w:rsidR="005E0910" w:rsidRPr="005E0910">
        <w:rPr>
          <w:rFonts w:ascii="Arial" w:hAnsi="Arial" w:cs="Arial"/>
          <w:sz w:val="20"/>
          <w:szCs w:val="20"/>
        </w:rPr>
        <w:t xml:space="preserve"> </w:t>
      </w:r>
      <w:r w:rsidR="00494268" w:rsidRPr="00326E4F">
        <w:rPr>
          <w:rFonts w:ascii="Arial" w:hAnsi="Arial" w:cs="Arial"/>
          <w:sz w:val="20"/>
          <w:szCs w:val="20"/>
        </w:rPr>
        <w:t>Smlouvy</w:t>
      </w:r>
      <w:r w:rsidR="005E0910" w:rsidRPr="00326E4F">
        <w:rPr>
          <w:rFonts w:ascii="Arial" w:hAnsi="Arial" w:cs="Arial"/>
          <w:sz w:val="20"/>
          <w:szCs w:val="20"/>
        </w:rPr>
        <w:t>.</w:t>
      </w:r>
    </w:p>
    <w:p w:rsidR="00B43F49" w:rsidRPr="00FE7A62" w:rsidRDefault="00B43F49" w:rsidP="00B43F49">
      <w:pPr>
        <w:numPr>
          <w:ilvl w:val="0"/>
          <w:numId w:val="20"/>
        </w:numPr>
        <w:spacing w:after="120" w:line="240" w:lineRule="auto"/>
        <w:jc w:val="both"/>
        <w:rPr>
          <w:rFonts w:ascii="Arial" w:hAnsi="Arial" w:cs="Arial"/>
          <w:bCs/>
          <w:sz w:val="20"/>
          <w:szCs w:val="20"/>
        </w:rPr>
      </w:pPr>
      <w:r>
        <w:rPr>
          <w:rFonts w:ascii="Arial" w:hAnsi="Arial" w:cs="Arial"/>
          <w:bCs/>
          <w:sz w:val="20"/>
          <w:szCs w:val="20"/>
        </w:rPr>
        <w:t>Dodavatel je povinen</w:t>
      </w:r>
      <w:r w:rsidR="005F4FBC">
        <w:rPr>
          <w:rFonts w:ascii="Arial" w:hAnsi="Arial" w:cs="Arial"/>
          <w:bCs/>
          <w:sz w:val="20"/>
          <w:szCs w:val="20"/>
        </w:rPr>
        <w:t xml:space="preserve"> dodávat Objednateli Zboží v kvalitě materiálu, barevnosti, potisku a zpracování v souladu se vzorky předanými Objednateli před </w:t>
      </w:r>
      <w:r w:rsidR="00702B90">
        <w:rPr>
          <w:rFonts w:ascii="Arial" w:hAnsi="Arial" w:cs="Arial"/>
          <w:bCs/>
          <w:sz w:val="20"/>
          <w:szCs w:val="20"/>
        </w:rPr>
        <w:t xml:space="preserve">uzavřením </w:t>
      </w:r>
      <w:r w:rsidR="005F4FBC">
        <w:rPr>
          <w:rFonts w:ascii="Arial" w:hAnsi="Arial" w:cs="Arial"/>
          <w:bCs/>
          <w:sz w:val="20"/>
          <w:szCs w:val="20"/>
        </w:rPr>
        <w:t xml:space="preserve">Smlouvy v souladu s ustanoveními </w:t>
      </w:r>
      <w:r w:rsidR="005F4FBC" w:rsidRPr="00620CD8">
        <w:rPr>
          <w:rFonts w:ascii="Arial" w:hAnsi="Arial" w:cs="Arial"/>
          <w:sz w:val="20"/>
          <w:szCs w:val="20"/>
        </w:rPr>
        <w:t>§</w:t>
      </w:r>
      <w:r w:rsidR="00A0357A">
        <w:rPr>
          <w:rFonts w:ascii="Arial" w:hAnsi="Arial" w:cs="Arial"/>
          <w:sz w:val="20"/>
          <w:szCs w:val="20"/>
        </w:rPr>
        <w:t xml:space="preserve"> 104 odst.</w:t>
      </w:r>
      <w:r w:rsidR="00702B90">
        <w:rPr>
          <w:rFonts w:ascii="Arial" w:hAnsi="Arial" w:cs="Arial"/>
          <w:sz w:val="20"/>
          <w:szCs w:val="20"/>
        </w:rPr>
        <w:t xml:space="preserve"> </w:t>
      </w:r>
      <w:r w:rsidR="00A0357A">
        <w:rPr>
          <w:rFonts w:ascii="Arial" w:hAnsi="Arial" w:cs="Arial"/>
          <w:sz w:val="20"/>
          <w:szCs w:val="20"/>
        </w:rPr>
        <w:t xml:space="preserve">(1) písm. </w:t>
      </w:r>
      <w:r w:rsidR="005F4FBC">
        <w:rPr>
          <w:rFonts w:ascii="Arial" w:hAnsi="Arial" w:cs="Arial"/>
          <w:sz w:val="20"/>
          <w:szCs w:val="20"/>
        </w:rPr>
        <w:t xml:space="preserve">a) ZZVZ a rovněž garantuje vlastnosti Zboží a požadavky </w:t>
      </w:r>
      <w:r w:rsidR="00702B90">
        <w:rPr>
          <w:rFonts w:ascii="Arial" w:hAnsi="Arial" w:cs="Arial"/>
          <w:sz w:val="20"/>
          <w:szCs w:val="20"/>
        </w:rPr>
        <w:t xml:space="preserve">jeho </w:t>
      </w:r>
      <w:r w:rsidR="005F4FBC">
        <w:rPr>
          <w:rFonts w:ascii="Arial" w:hAnsi="Arial" w:cs="Arial"/>
          <w:sz w:val="20"/>
          <w:szCs w:val="20"/>
        </w:rPr>
        <w:t xml:space="preserve">zdravotní nezávadnosti po celou dobu trvání této Smlouvy, a to na základě dokladů předaných Objednateli rovněž před uzavřením této Smlouvy dle </w:t>
      </w:r>
      <w:r w:rsidR="00702B90">
        <w:rPr>
          <w:rFonts w:ascii="Arial" w:hAnsi="Arial" w:cs="Arial"/>
          <w:sz w:val="20"/>
          <w:szCs w:val="20"/>
        </w:rPr>
        <w:t>citovaného ustanovení ZZVZ.</w:t>
      </w:r>
      <w:r w:rsidR="00CB0813">
        <w:rPr>
          <w:rFonts w:ascii="Arial" w:hAnsi="Arial" w:cs="Arial"/>
          <w:sz w:val="20"/>
          <w:szCs w:val="20"/>
        </w:rPr>
        <w:t xml:space="preserve"> </w:t>
      </w:r>
      <w:r w:rsidR="00CB0813">
        <w:rPr>
          <w:rFonts w:ascii="Arial" w:hAnsi="Arial" w:cs="Arial"/>
          <w:bCs/>
          <w:sz w:val="20"/>
          <w:szCs w:val="20"/>
        </w:rPr>
        <w:t xml:space="preserve"> </w:t>
      </w:r>
      <w:r>
        <w:rPr>
          <w:rFonts w:ascii="Arial" w:hAnsi="Arial" w:cs="Arial"/>
          <w:bCs/>
          <w:sz w:val="20"/>
          <w:szCs w:val="20"/>
        </w:rPr>
        <w:t xml:space="preserve">Dodavatel je </w:t>
      </w:r>
      <w:r w:rsidR="00CB0813">
        <w:rPr>
          <w:rFonts w:ascii="Arial" w:hAnsi="Arial" w:cs="Arial"/>
          <w:bCs/>
          <w:sz w:val="20"/>
          <w:szCs w:val="20"/>
        </w:rPr>
        <w:t xml:space="preserve">dále </w:t>
      </w:r>
      <w:r>
        <w:rPr>
          <w:rFonts w:ascii="Arial" w:hAnsi="Arial" w:cs="Arial"/>
          <w:bCs/>
          <w:sz w:val="20"/>
          <w:szCs w:val="20"/>
        </w:rPr>
        <w:t xml:space="preserve">povinen dodržovat standard a kvalitu </w:t>
      </w:r>
      <w:r w:rsidR="004A2554">
        <w:rPr>
          <w:rFonts w:ascii="Arial" w:hAnsi="Arial" w:cs="Arial"/>
          <w:bCs/>
          <w:sz w:val="20"/>
          <w:szCs w:val="20"/>
        </w:rPr>
        <w:t xml:space="preserve">Zboží podle </w:t>
      </w:r>
      <w:r w:rsidR="00CB0813">
        <w:rPr>
          <w:rFonts w:ascii="Arial" w:hAnsi="Arial" w:cs="Arial"/>
          <w:bCs/>
          <w:sz w:val="20"/>
          <w:szCs w:val="20"/>
        </w:rPr>
        <w:lastRenderedPageBreak/>
        <w:t xml:space="preserve">předaných </w:t>
      </w:r>
      <w:r>
        <w:rPr>
          <w:rFonts w:ascii="Arial" w:hAnsi="Arial" w:cs="Arial"/>
          <w:bCs/>
          <w:sz w:val="20"/>
          <w:szCs w:val="20"/>
        </w:rPr>
        <w:t>vzorků propagačních předmětů včetně je</w:t>
      </w:r>
      <w:r w:rsidR="004A2554">
        <w:rPr>
          <w:rFonts w:ascii="Arial" w:hAnsi="Arial" w:cs="Arial"/>
          <w:bCs/>
          <w:sz w:val="20"/>
          <w:szCs w:val="20"/>
        </w:rPr>
        <w:t>jich</w:t>
      </w:r>
      <w:r>
        <w:rPr>
          <w:rFonts w:ascii="Arial" w:hAnsi="Arial" w:cs="Arial"/>
          <w:bCs/>
          <w:sz w:val="20"/>
          <w:szCs w:val="20"/>
        </w:rPr>
        <w:t xml:space="preserve"> obsahu po celou dobu účinnosti této Smlouvy. </w:t>
      </w:r>
    </w:p>
    <w:p w:rsidR="004D2B97" w:rsidRDefault="00AC0CC9" w:rsidP="005E0910">
      <w:pPr>
        <w:numPr>
          <w:ilvl w:val="0"/>
          <w:numId w:val="20"/>
        </w:numPr>
        <w:tabs>
          <w:tab w:val="left" w:pos="709"/>
        </w:tabs>
        <w:spacing w:after="120" w:line="240" w:lineRule="auto"/>
        <w:jc w:val="both"/>
        <w:rPr>
          <w:rFonts w:ascii="Arial" w:hAnsi="Arial" w:cs="Arial"/>
          <w:sz w:val="20"/>
          <w:szCs w:val="20"/>
        </w:rPr>
      </w:pPr>
      <w:r>
        <w:rPr>
          <w:rFonts w:ascii="Arial" w:hAnsi="Arial" w:cs="Arial"/>
          <w:sz w:val="20"/>
          <w:szCs w:val="20"/>
        </w:rPr>
        <w:t>Objednatel prohlašuje, že přev</w:t>
      </w:r>
      <w:r w:rsidR="00671972">
        <w:rPr>
          <w:rFonts w:ascii="Arial" w:hAnsi="Arial" w:cs="Arial"/>
          <w:sz w:val="20"/>
          <w:szCs w:val="20"/>
        </w:rPr>
        <w:t xml:space="preserve">zal od </w:t>
      </w:r>
      <w:r>
        <w:rPr>
          <w:rFonts w:ascii="Arial" w:hAnsi="Arial" w:cs="Arial"/>
          <w:sz w:val="20"/>
          <w:szCs w:val="20"/>
        </w:rPr>
        <w:t xml:space="preserve">Dodavatele před </w:t>
      </w:r>
      <w:r w:rsidR="00CB0813">
        <w:rPr>
          <w:rFonts w:ascii="Arial" w:hAnsi="Arial" w:cs="Arial"/>
          <w:sz w:val="20"/>
          <w:szCs w:val="20"/>
        </w:rPr>
        <w:t>uzavřením</w:t>
      </w:r>
      <w:r>
        <w:rPr>
          <w:rFonts w:ascii="Arial" w:hAnsi="Arial" w:cs="Arial"/>
          <w:sz w:val="20"/>
          <w:szCs w:val="20"/>
        </w:rPr>
        <w:t xml:space="preserve"> této Smlouvy </w:t>
      </w:r>
      <w:r w:rsidR="006B43F2">
        <w:rPr>
          <w:rFonts w:ascii="Arial" w:hAnsi="Arial" w:cs="Arial"/>
          <w:sz w:val="20"/>
          <w:szCs w:val="20"/>
        </w:rPr>
        <w:t>společně se</w:t>
      </w:r>
      <w:r w:rsidR="00CB0813">
        <w:rPr>
          <w:rFonts w:ascii="Arial" w:hAnsi="Arial" w:cs="Arial"/>
          <w:sz w:val="20"/>
          <w:szCs w:val="20"/>
        </w:rPr>
        <w:t xml:space="preserve"> </w:t>
      </w:r>
      <w:r>
        <w:rPr>
          <w:rFonts w:ascii="Arial" w:hAnsi="Arial" w:cs="Arial"/>
          <w:sz w:val="20"/>
          <w:szCs w:val="20"/>
        </w:rPr>
        <w:t>vzork</w:t>
      </w:r>
      <w:r w:rsidR="006B43F2">
        <w:rPr>
          <w:rFonts w:ascii="Arial" w:hAnsi="Arial" w:cs="Arial"/>
          <w:sz w:val="20"/>
          <w:szCs w:val="20"/>
        </w:rPr>
        <w:t>y</w:t>
      </w:r>
      <w:r w:rsidR="00BC6009">
        <w:rPr>
          <w:rFonts w:ascii="Arial" w:hAnsi="Arial" w:cs="Arial"/>
          <w:sz w:val="20"/>
          <w:szCs w:val="20"/>
        </w:rPr>
        <w:t xml:space="preserve"> </w:t>
      </w:r>
      <w:r w:rsidR="00804501">
        <w:rPr>
          <w:rFonts w:ascii="Arial" w:hAnsi="Arial" w:cs="Arial"/>
          <w:sz w:val="20"/>
          <w:szCs w:val="20"/>
        </w:rPr>
        <w:t xml:space="preserve">Zboží </w:t>
      </w:r>
      <w:r>
        <w:rPr>
          <w:rFonts w:ascii="Arial" w:hAnsi="Arial" w:cs="Arial"/>
          <w:sz w:val="20"/>
          <w:szCs w:val="20"/>
        </w:rPr>
        <w:t xml:space="preserve">rovněž </w:t>
      </w:r>
      <w:r w:rsidR="00CB0813">
        <w:rPr>
          <w:rFonts w:ascii="Arial" w:hAnsi="Arial" w:cs="Arial"/>
          <w:sz w:val="20"/>
          <w:szCs w:val="20"/>
        </w:rPr>
        <w:t xml:space="preserve">tyto </w:t>
      </w:r>
      <w:r>
        <w:rPr>
          <w:rFonts w:ascii="Arial" w:hAnsi="Arial" w:cs="Arial"/>
          <w:sz w:val="20"/>
          <w:szCs w:val="20"/>
        </w:rPr>
        <w:t>doklady</w:t>
      </w:r>
      <w:r w:rsidR="005E0910" w:rsidRPr="005E0910">
        <w:rPr>
          <w:rFonts w:ascii="Arial" w:hAnsi="Arial" w:cs="Arial"/>
          <w:sz w:val="20"/>
          <w:szCs w:val="20"/>
        </w:rPr>
        <w:t xml:space="preserve">: </w:t>
      </w:r>
    </w:p>
    <w:p w:rsidR="000700D9" w:rsidRDefault="004D2B97" w:rsidP="00435509">
      <w:pPr>
        <w:pStyle w:val="Odstavecseseznamem"/>
        <w:numPr>
          <w:ilvl w:val="0"/>
          <w:numId w:val="32"/>
        </w:numPr>
        <w:tabs>
          <w:tab w:val="left" w:pos="709"/>
        </w:tabs>
        <w:spacing w:before="120" w:after="120" w:line="240" w:lineRule="auto"/>
        <w:ind w:left="1134" w:hanging="425"/>
        <w:jc w:val="both"/>
        <w:rPr>
          <w:rFonts w:ascii="Arial" w:hAnsi="Arial" w:cs="Arial"/>
          <w:sz w:val="20"/>
          <w:szCs w:val="20"/>
        </w:rPr>
      </w:pPr>
      <w:r>
        <w:rPr>
          <w:rFonts w:ascii="Arial" w:hAnsi="Arial" w:cs="Arial"/>
          <w:sz w:val="20"/>
          <w:szCs w:val="20"/>
        </w:rPr>
        <w:tab/>
      </w:r>
      <w:r w:rsidR="006B43F2">
        <w:rPr>
          <w:rFonts w:ascii="Arial" w:hAnsi="Arial" w:cs="Arial"/>
          <w:b/>
          <w:sz w:val="20"/>
          <w:szCs w:val="20"/>
        </w:rPr>
        <w:t>p</w:t>
      </w:r>
      <w:r w:rsidR="00804501" w:rsidRPr="00707605">
        <w:rPr>
          <w:rFonts w:ascii="Arial" w:hAnsi="Arial" w:cs="Arial"/>
          <w:b/>
          <w:sz w:val="20"/>
          <w:szCs w:val="20"/>
        </w:rPr>
        <w:t>rohlášení o shodě</w:t>
      </w:r>
      <w:r w:rsidR="00804501">
        <w:rPr>
          <w:rFonts w:ascii="Arial" w:hAnsi="Arial" w:cs="Arial"/>
          <w:sz w:val="20"/>
          <w:szCs w:val="20"/>
        </w:rPr>
        <w:t xml:space="preserve"> (</w:t>
      </w:r>
      <w:r w:rsidR="00CB0813">
        <w:rPr>
          <w:rFonts w:ascii="Arial" w:hAnsi="Arial" w:cs="Arial"/>
          <w:sz w:val="20"/>
          <w:szCs w:val="20"/>
        </w:rPr>
        <w:t>dle V</w:t>
      </w:r>
      <w:r w:rsidR="00804501">
        <w:rPr>
          <w:rFonts w:ascii="Arial" w:hAnsi="Arial" w:cs="Arial"/>
          <w:sz w:val="20"/>
          <w:szCs w:val="20"/>
        </w:rPr>
        <w:t>yhlášky MZ ČR č. 84/2001 Sb.) u propagačního předmětu: Bavlněná plena</w:t>
      </w:r>
      <w:r w:rsidR="00CB0813">
        <w:rPr>
          <w:rFonts w:ascii="Arial" w:hAnsi="Arial" w:cs="Arial"/>
          <w:sz w:val="20"/>
          <w:szCs w:val="20"/>
        </w:rPr>
        <w:t>;</w:t>
      </w:r>
    </w:p>
    <w:p w:rsidR="00435509" w:rsidRDefault="000700D9" w:rsidP="000700D9">
      <w:pPr>
        <w:pStyle w:val="Odstavecseseznamem"/>
        <w:tabs>
          <w:tab w:val="left" w:pos="709"/>
        </w:tabs>
        <w:spacing w:before="120" w:after="120" w:line="240" w:lineRule="auto"/>
        <w:ind w:left="1134"/>
        <w:jc w:val="both"/>
        <w:rPr>
          <w:rFonts w:ascii="Arial" w:hAnsi="Arial" w:cs="Arial"/>
          <w:sz w:val="20"/>
          <w:szCs w:val="20"/>
        </w:rPr>
      </w:pPr>
      <w:r>
        <w:rPr>
          <w:rFonts w:ascii="Arial" w:hAnsi="Arial" w:cs="Arial"/>
          <w:sz w:val="20"/>
          <w:szCs w:val="20"/>
        </w:rPr>
        <w:t xml:space="preserve"> </w:t>
      </w:r>
    </w:p>
    <w:p w:rsidR="00832FD9" w:rsidRPr="00CB0813" w:rsidRDefault="006B43F2" w:rsidP="00620CD8">
      <w:pPr>
        <w:pStyle w:val="Odstavecseseznamem"/>
        <w:numPr>
          <w:ilvl w:val="0"/>
          <w:numId w:val="32"/>
        </w:numPr>
        <w:spacing w:after="0" w:line="240" w:lineRule="atLeast"/>
        <w:ind w:left="1134" w:hanging="425"/>
        <w:jc w:val="both"/>
        <w:rPr>
          <w:rFonts w:cs="Arial"/>
          <w:b/>
          <w:sz w:val="24"/>
          <w:szCs w:val="24"/>
        </w:rPr>
      </w:pPr>
      <w:r>
        <w:rPr>
          <w:rFonts w:ascii="Arial" w:hAnsi="Arial" w:cs="Arial"/>
          <w:b/>
          <w:sz w:val="20"/>
          <w:szCs w:val="20"/>
        </w:rPr>
        <w:t>č</w:t>
      </w:r>
      <w:r w:rsidR="00804501" w:rsidRPr="00707605">
        <w:rPr>
          <w:rFonts w:ascii="Arial" w:hAnsi="Arial" w:cs="Arial"/>
          <w:b/>
          <w:sz w:val="20"/>
          <w:szCs w:val="20"/>
        </w:rPr>
        <w:t>estné prohlášení</w:t>
      </w:r>
      <w:r w:rsidR="00832FD9">
        <w:rPr>
          <w:rFonts w:ascii="Arial" w:hAnsi="Arial" w:cs="Arial"/>
          <w:sz w:val="20"/>
          <w:szCs w:val="20"/>
        </w:rPr>
        <w:t xml:space="preserve"> </w:t>
      </w:r>
      <w:r w:rsidR="00FE31FD">
        <w:rPr>
          <w:rFonts w:ascii="Arial" w:hAnsi="Arial" w:cs="Arial"/>
          <w:sz w:val="20"/>
          <w:szCs w:val="20"/>
        </w:rPr>
        <w:t>o splnění</w:t>
      </w:r>
      <w:r w:rsidR="00CB0813">
        <w:rPr>
          <w:rFonts w:ascii="Arial" w:hAnsi="Arial" w:cs="Arial"/>
          <w:sz w:val="20"/>
          <w:szCs w:val="20"/>
        </w:rPr>
        <w:t xml:space="preserve"> </w:t>
      </w:r>
      <w:r w:rsidR="00832FD9">
        <w:rPr>
          <w:rFonts w:ascii="Arial" w:hAnsi="Arial" w:cs="Arial"/>
          <w:sz w:val="20"/>
          <w:szCs w:val="20"/>
        </w:rPr>
        <w:t>normy ČSN EN13356 u propagačního předmětu: Reflexní přívěšek</w:t>
      </w:r>
      <w:r w:rsidR="00FE31FD">
        <w:rPr>
          <w:rFonts w:ascii="Arial" w:hAnsi="Arial" w:cs="Arial"/>
          <w:sz w:val="20"/>
          <w:szCs w:val="20"/>
        </w:rPr>
        <w:t xml:space="preserve"> </w:t>
      </w:r>
      <w:r w:rsidR="00832FD9">
        <w:rPr>
          <w:rFonts w:ascii="Arial" w:hAnsi="Arial" w:cs="Arial"/>
          <w:sz w:val="20"/>
          <w:szCs w:val="20"/>
        </w:rPr>
        <w:t>- zajíc</w:t>
      </w:r>
      <w:r w:rsidR="00CB0813">
        <w:rPr>
          <w:rFonts w:ascii="Arial" w:hAnsi="Arial" w:cs="Arial"/>
          <w:sz w:val="20"/>
          <w:szCs w:val="20"/>
        </w:rPr>
        <w:t>;</w:t>
      </w:r>
    </w:p>
    <w:p w:rsidR="000700D9" w:rsidRPr="00CB0813" w:rsidRDefault="000700D9" w:rsidP="00CB0813">
      <w:pPr>
        <w:pStyle w:val="Odstavecseseznamem"/>
        <w:spacing w:after="0" w:line="240" w:lineRule="atLeast"/>
        <w:ind w:left="1134"/>
        <w:jc w:val="both"/>
        <w:rPr>
          <w:rFonts w:cs="Arial"/>
          <w:b/>
          <w:sz w:val="24"/>
          <w:szCs w:val="24"/>
        </w:rPr>
      </w:pPr>
    </w:p>
    <w:p w:rsidR="00832FD9" w:rsidRPr="00CB0813" w:rsidRDefault="006B43F2" w:rsidP="00620CD8">
      <w:pPr>
        <w:pStyle w:val="Odstavecseseznamem"/>
        <w:numPr>
          <w:ilvl w:val="0"/>
          <w:numId w:val="32"/>
        </w:numPr>
        <w:spacing w:after="0" w:line="240" w:lineRule="atLeast"/>
        <w:ind w:left="1134" w:hanging="425"/>
        <w:jc w:val="both"/>
        <w:rPr>
          <w:rFonts w:cs="Arial"/>
          <w:b/>
          <w:sz w:val="24"/>
          <w:szCs w:val="24"/>
        </w:rPr>
      </w:pPr>
      <w:r>
        <w:rPr>
          <w:rFonts w:ascii="Arial" w:hAnsi="Arial" w:cs="Arial"/>
          <w:b/>
          <w:sz w:val="20"/>
          <w:szCs w:val="20"/>
        </w:rPr>
        <w:t>č</w:t>
      </w:r>
      <w:r w:rsidR="00832FD9" w:rsidRPr="00707605">
        <w:rPr>
          <w:rFonts w:ascii="Arial" w:hAnsi="Arial" w:cs="Arial"/>
          <w:b/>
          <w:sz w:val="20"/>
          <w:szCs w:val="20"/>
        </w:rPr>
        <w:t>estné prohlášení</w:t>
      </w:r>
      <w:r w:rsidR="00832FD9">
        <w:rPr>
          <w:rFonts w:ascii="Arial" w:hAnsi="Arial" w:cs="Arial"/>
          <w:sz w:val="20"/>
          <w:szCs w:val="20"/>
        </w:rPr>
        <w:t xml:space="preserve"> </w:t>
      </w:r>
      <w:r w:rsidR="004125B3">
        <w:rPr>
          <w:rFonts w:ascii="Arial" w:hAnsi="Arial" w:cs="Arial"/>
          <w:sz w:val="20"/>
          <w:szCs w:val="20"/>
        </w:rPr>
        <w:t xml:space="preserve">o splnění podmínek uvedených v příloze </w:t>
      </w:r>
      <w:r w:rsidR="00586927">
        <w:rPr>
          <w:rFonts w:ascii="Arial" w:hAnsi="Arial" w:cs="Arial"/>
          <w:sz w:val="20"/>
          <w:szCs w:val="20"/>
        </w:rPr>
        <w:t xml:space="preserve">č. 1 </w:t>
      </w:r>
      <w:r w:rsidR="004125B3">
        <w:rPr>
          <w:rFonts w:ascii="Arial" w:hAnsi="Arial" w:cs="Arial"/>
          <w:sz w:val="20"/>
          <w:szCs w:val="20"/>
        </w:rPr>
        <w:t>zadávací dokumentace</w:t>
      </w:r>
      <w:r w:rsidR="00707605">
        <w:rPr>
          <w:rFonts w:ascii="Arial" w:hAnsi="Arial" w:cs="Arial"/>
          <w:sz w:val="20"/>
          <w:szCs w:val="20"/>
        </w:rPr>
        <w:t xml:space="preserve"> </w:t>
      </w:r>
      <w:r w:rsidR="00832FD9">
        <w:rPr>
          <w:rFonts w:ascii="Arial" w:hAnsi="Arial" w:cs="Arial"/>
          <w:sz w:val="20"/>
          <w:szCs w:val="20"/>
        </w:rPr>
        <w:t>u propagačního předmětu: Látková taška</w:t>
      </w:r>
      <w:r w:rsidR="00707605">
        <w:rPr>
          <w:rFonts w:ascii="Arial" w:hAnsi="Arial" w:cs="Arial"/>
          <w:sz w:val="20"/>
          <w:szCs w:val="20"/>
        </w:rPr>
        <w:t>.</w:t>
      </w:r>
    </w:p>
    <w:p w:rsidR="00CB0813" w:rsidRPr="000700D9" w:rsidRDefault="00CB0813" w:rsidP="00CB0813">
      <w:pPr>
        <w:pStyle w:val="Odstavecseseznamem"/>
        <w:spacing w:after="0" w:line="240" w:lineRule="atLeast"/>
        <w:ind w:left="1134"/>
        <w:jc w:val="both"/>
        <w:rPr>
          <w:rFonts w:cs="Arial"/>
          <w:b/>
          <w:sz w:val="24"/>
          <w:szCs w:val="24"/>
        </w:rPr>
      </w:pPr>
    </w:p>
    <w:p w:rsidR="000700D9" w:rsidRDefault="00CB0813" w:rsidP="00707605">
      <w:pPr>
        <w:pStyle w:val="Odstavecseseznamem"/>
        <w:spacing w:after="0" w:line="240" w:lineRule="atLeast"/>
        <w:ind w:left="709" w:hanging="283"/>
        <w:jc w:val="both"/>
        <w:rPr>
          <w:rFonts w:ascii="Arial" w:hAnsi="Arial" w:cs="Arial"/>
          <w:bCs/>
          <w:sz w:val="20"/>
          <w:szCs w:val="20"/>
        </w:rPr>
      </w:pPr>
      <w:r>
        <w:rPr>
          <w:rFonts w:ascii="Arial" w:hAnsi="Arial" w:cs="Arial"/>
          <w:bCs/>
          <w:sz w:val="20"/>
          <w:szCs w:val="20"/>
        </w:rPr>
        <w:t>h)</w:t>
      </w:r>
      <w:r>
        <w:rPr>
          <w:rFonts w:ascii="Arial" w:hAnsi="Arial" w:cs="Arial"/>
          <w:bCs/>
          <w:sz w:val="20"/>
          <w:szCs w:val="20"/>
        </w:rPr>
        <w:tab/>
      </w:r>
      <w:r w:rsidRPr="00FE7A62">
        <w:rPr>
          <w:rFonts w:ascii="Arial" w:hAnsi="Arial" w:cs="Arial"/>
          <w:bCs/>
          <w:sz w:val="20"/>
          <w:szCs w:val="20"/>
        </w:rPr>
        <w:t xml:space="preserve">Používání loga, ochranných známek a jiných prvků označení VZP ČR v souladu s plněním podmínek této Smlouvy ze strany Dodavatele nezakládá Dodavateli právo na jakékoliv jiné používání loga, ochranných známek a jiných prvků označení VZP ČR v souvislosti s jinými aktivitami </w:t>
      </w:r>
      <w:r w:rsidRPr="00FE7A62">
        <w:rPr>
          <w:rFonts w:ascii="Arial" w:hAnsi="Arial" w:cs="Arial"/>
          <w:sz w:val="20"/>
          <w:szCs w:val="20"/>
        </w:rPr>
        <w:t>Dodavatel</w:t>
      </w:r>
      <w:r w:rsidRPr="00FE7A62">
        <w:rPr>
          <w:rFonts w:ascii="Arial" w:hAnsi="Arial" w:cs="Arial"/>
          <w:bCs/>
          <w:sz w:val="20"/>
          <w:szCs w:val="20"/>
        </w:rPr>
        <w:t>e.</w:t>
      </w:r>
    </w:p>
    <w:p w:rsidR="00707605" w:rsidRPr="00414F51" w:rsidRDefault="00707605" w:rsidP="00707605">
      <w:pPr>
        <w:pStyle w:val="Odstavecseseznamem"/>
        <w:spacing w:after="0" w:line="240" w:lineRule="atLeast"/>
        <w:ind w:left="709" w:hanging="283"/>
        <w:jc w:val="both"/>
        <w:rPr>
          <w:rFonts w:cs="Arial"/>
          <w:b/>
          <w:sz w:val="24"/>
          <w:szCs w:val="24"/>
        </w:rPr>
      </w:pPr>
    </w:p>
    <w:p w:rsidR="005E0910" w:rsidRPr="005E0910" w:rsidRDefault="00CB0813" w:rsidP="00CB0813">
      <w:pPr>
        <w:tabs>
          <w:tab w:val="left" w:pos="709"/>
        </w:tabs>
        <w:spacing w:after="120" w:line="240" w:lineRule="auto"/>
        <w:ind w:left="720" w:hanging="294"/>
        <w:jc w:val="both"/>
        <w:rPr>
          <w:rFonts w:ascii="Arial" w:hAnsi="Arial" w:cs="Arial"/>
          <w:bCs/>
          <w:sz w:val="20"/>
          <w:szCs w:val="20"/>
        </w:rPr>
      </w:pPr>
      <w:r>
        <w:rPr>
          <w:rFonts w:ascii="Arial" w:hAnsi="Arial" w:cs="Arial"/>
          <w:sz w:val="20"/>
          <w:szCs w:val="20"/>
        </w:rPr>
        <w:t>i)</w:t>
      </w:r>
      <w:r>
        <w:rPr>
          <w:rFonts w:ascii="Arial" w:hAnsi="Arial" w:cs="Arial"/>
          <w:sz w:val="20"/>
          <w:szCs w:val="20"/>
        </w:rPr>
        <w:tab/>
      </w:r>
      <w:r w:rsidR="005E0910" w:rsidRPr="005E0910">
        <w:rPr>
          <w:rFonts w:ascii="Arial" w:hAnsi="Arial" w:cs="Arial"/>
          <w:sz w:val="20"/>
          <w:szCs w:val="20"/>
        </w:rPr>
        <w:t xml:space="preserve">Nebude-li </w:t>
      </w:r>
      <w:r w:rsidR="00810BCC" w:rsidRPr="00810BCC">
        <w:rPr>
          <w:rFonts w:ascii="Arial" w:hAnsi="Arial" w:cs="Arial"/>
          <w:sz w:val="20"/>
          <w:szCs w:val="20"/>
        </w:rPr>
        <w:t>Dodavatel</w:t>
      </w:r>
      <w:r w:rsidR="005E0910" w:rsidRPr="005E0910">
        <w:rPr>
          <w:rFonts w:ascii="Arial" w:hAnsi="Arial" w:cs="Arial"/>
          <w:sz w:val="20"/>
          <w:szCs w:val="20"/>
        </w:rPr>
        <w:t xml:space="preserve"> schopen ze závažných důvodů svým závazkům podle </w:t>
      </w:r>
      <w:r w:rsidR="00FA254D">
        <w:rPr>
          <w:rFonts w:ascii="Arial" w:hAnsi="Arial" w:cs="Arial"/>
          <w:sz w:val="20"/>
          <w:szCs w:val="20"/>
        </w:rPr>
        <w:t xml:space="preserve">této </w:t>
      </w:r>
      <w:r w:rsidR="008C0D3A">
        <w:rPr>
          <w:rFonts w:ascii="Arial" w:hAnsi="Arial" w:cs="Arial"/>
          <w:bCs/>
          <w:sz w:val="20"/>
          <w:szCs w:val="20"/>
        </w:rPr>
        <w:t>Smlouvy</w:t>
      </w:r>
      <w:r w:rsidR="008C0D3A" w:rsidRPr="005E0910">
        <w:rPr>
          <w:rFonts w:ascii="Arial" w:hAnsi="Arial" w:cs="Arial"/>
          <w:sz w:val="20"/>
          <w:szCs w:val="20"/>
        </w:rPr>
        <w:t xml:space="preserve"> </w:t>
      </w:r>
      <w:r w:rsidR="00FA254D">
        <w:rPr>
          <w:rFonts w:ascii="Arial" w:hAnsi="Arial" w:cs="Arial"/>
          <w:sz w:val="20"/>
          <w:szCs w:val="20"/>
        </w:rPr>
        <w:t xml:space="preserve">nebo kterékoliv Dílčí smlouvy </w:t>
      </w:r>
      <w:r w:rsidR="005E0910" w:rsidRPr="005E0910">
        <w:rPr>
          <w:rFonts w:ascii="Arial" w:hAnsi="Arial" w:cs="Arial"/>
          <w:sz w:val="20"/>
          <w:szCs w:val="20"/>
        </w:rPr>
        <w:t xml:space="preserve">zcela dostát nebo některou z dodávek Zboží realizovat v dohodnutém rozsahu nebo uskutečnit v určených termínech, je </w:t>
      </w:r>
      <w:r w:rsidR="00810BCC">
        <w:rPr>
          <w:rFonts w:ascii="Arial" w:hAnsi="Arial" w:cs="Arial"/>
          <w:sz w:val="20"/>
          <w:szCs w:val="20"/>
        </w:rPr>
        <w:t>Dodava</w:t>
      </w:r>
      <w:r w:rsidR="00810BCC" w:rsidRPr="00D34846">
        <w:rPr>
          <w:rFonts w:ascii="Arial" w:hAnsi="Arial" w:cs="Arial"/>
          <w:sz w:val="20"/>
          <w:szCs w:val="20"/>
        </w:rPr>
        <w:t>tel</w:t>
      </w:r>
      <w:r w:rsidR="005E0910" w:rsidRPr="005E0910">
        <w:rPr>
          <w:rFonts w:ascii="Arial" w:hAnsi="Arial" w:cs="Arial"/>
          <w:sz w:val="20"/>
          <w:szCs w:val="20"/>
        </w:rPr>
        <w:t xml:space="preserve"> povinen ihned o této skutečnosti </w:t>
      </w:r>
      <w:r w:rsidR="005E0910" w:rsidRPr="005E0910">
        <w:rPr>
          <w:rFonts w:ascii="Arial" w:hAnsi="Arial" w:cs="Arial"/>
          <w:bCs/>
          <w:sz w:val="20"/>
          <w:szCs w:val="20"/>
        </w:rPr>
        <w:t xml:space="preserve">písemně vyrozumět Objednatele a navrhnout mu způsob řešení a vzájemného vypořádání v souladu se zadávací dokumentací k veřejné zakázce a touto </w:t>
      </w:r>
      <w:r w:rsidR="008C0D3A">
        <w:rPr>
          <w:rFonts w:ascii="Arial" w:hAnsi="Arial" w:cs="Arial"/>
          <w:bCs/>
          <w:sz w:val="20"/>
          <w:szCs w:val="20"/>
        </w:rPr>
        <w:t>Smlouv</w:t>
      </w:r>
      <w:r w:rsidR="005E0910" w:rsidRPr="005E0910">
        <w:rPr>
          <w:rFonts w:ascii="Arial" w:hAnsi="Arial" w:cs="Arial"/>
          <w:bCs/>
          <w:sz w:val="20"/>
          <w:szCs w:val="20"/>
        </w:rPr>
        <w:t>ou.</w:t>
      </w:r>
    </w:p>
    <w:p w:rsidR="005E0910" w:rsidRPr="005E0910" w:rsidRDefault="00CB0813" w:rsidP="00CB0813">
      <w:pPr>
        <w:tabs>
          <w:tab w:val="left" w:pos="709"/>
        </w:tabs>
        <w:spacing w:after="120" w:line="240" w:lineRule="auto"/>
        <w:ind w:left="720" w:hanging="294"/>
        <w:jc w:val="both"/>
        <w:rPr>
          <w:rFonts w:ascii="Arial" w:hAnsi="Arial" w:cs="Arial"/>
          <w:sz w:val="20"/>
          <w:szCs w:val="20"/>
        </w:rPr>
      </w:pPr>
      <w:r>
        <w:rPr>
          <w:rFonts w:ascii="Arial" w:hAnsi="Arial" w:cs="Arial"/>
          <w:sz w:val="20"/>
          <w:szCs w:val="20"/>
        </w:rPr>
        <w:t>j)</w:t>
      </w:r>
      <w:r>
        <w:rPr>
          <w:rFonts w:ascii="Arial" w:hAnsi="Arial" w:cs="Arial"/>
          <w:sz w:val="20"/>
          <w:szCs w:val="20"/>
        </w:rPr>
        <w:tab/>
      </w:r>
      <w:r w:rsidR="005E0910" w:rsidRPr="005E0910">
        <w:rPr>
          <w:rFonts w:ascii="Arial" w:hAnsi="Arial" w:cs="Arial"/>
          <w:sz w:val="20"/>
          <w:szCs w:val="20"/>
        </w:rPr>
        <w:t xml:space="preserve">Předání a převzetí každé dodávky </w:t>
      </w:r>
      <w:r w:rsidR="00FA254D">
        <w:rPr>
          <w:rFonts w:ascii="Arial" w:hAnsi="Arial" w:cs="Arial"/>
          <w:sz w:val="20"/>
          <w:szCs w:val="20"/>
        </w:rPr>
        <w:t xml:space="preserve">Zboží </w:t>
      </w:r>
      <w:r w:rsidR="005E0910" w:rsidRPr="005E0910">
        <w:rPr>
          <w:rFonts w:ascii="Arial" w:hAnsi="Arial" w:cs="Arial"/>
          <w:sz w:val="20"/>
          <w:szCs w:val="20"/>
        </w:rPr>
        <w:t>distribuov</w:t>
      </w:r>
      <w:r w:rsidR="00FA254D">
        <w:rPr>
          <w:rFonts w:ascii="Arial" w:hAnsi="Arial" w:cs="Arial"/>
          <w:sz w:val="20"/>
          <w:szCs w:val="20"/>
        </w:rPr>
        <w:t xml:space="preserve">aného </w:t>
      </w:r>
      <w:r w:rsidR="005E0910" w:rsidRPr="005E0910">
        <w:rPr>
          <w:rFonts w:ascii="Arial" w:hAnsi="Arial" w:cs="Arial"/>
          <w:sz w:val="20"/>
          <w:szCs w:val="20"/>
        </w:rPr>
        <w:t xml:space="preserve">do jednotlivých distribučních míst dle </w:t>
      </w:r>
      <w:r w:rsidR="005E0910" w:rsidRPr="00B63DEF">
        <w:rPr>
          <w:rFonts w:ascii="Arial" w:hAnsi="Arial" w:cs="Arial"/>
          <w:sz w:val="20"/>
          <w:szCs w:val="20"/>
          <w:u w:val="single"/>
        </w:rPr>
        <w:t xml:space="preserve">Přílohy č. </w:t>
      </w:r>
      <w:r w:rsidR="00087B36">
        <w:rPr>
          <w:rFonts w:ascii="Arial" w:hAnsi="Arial" w:cs="Arial"/>
          <w:sz w:val="20"/>
          <w:szCs w:val="20"/>
          <w:u w:val="single"/>
        </w:rPr>
        <w:t>2</w:t>
      </w:r>
      <w:r w:rsidR="005E0910" w:rsidRPr="005E0910">
        <w:rPr>
          <w:rFonts w:ascii="Arial" w:hAnsi="Arial" w:cs="Arial"/>
          <w:sz w:val="20"/>
          <w:szCs w:val="20"/>
        </w:rPr>
        <w:t xml:space="preserve"> </w:t>
      </w:r>
      <w:proofErr w:type="gramStart"/>
      <w:r w:rsidR="00FA254D">
        <w:rPr>
          <w:rFonts w:ascii="Arial" w:hAnsi="Arial" w:cs="Arial"/>
          <w:sz w:val="20"/>
          <w:szCs w:val="20"/>
        </w:rPr>
        <w:t>této</w:t>
      </w:r>
      <w:proofErr w:type="gramEnd"/>
      <w:r w:rsidR="00BC6009">
        <w:rPr>
          <w:rFonts w:ascii="Arial" w:hAnsi="Arial" w:cs="Arial"/>
          <w:sz w:val="20"/>
          <w:szCs w:val="20"/>
        </w:rPr>
        <w:t xml:space="preserve"> </w:t>
      </w:r>
      <w:r w:rsidR="00FA254D">
        <w:rPr>
          <w:rFonts w:ascii="Arial" w:hAnsi="Arial" w:cs="Arial"/>
          <w:sz w:val="20"/>
          <w:szCs w:val="20"/>
        </w:rPr>
        <w:t xml:space="preserve">Smlouvy </w:t>
      </w:r>
      <w:r w:rsidR="005E0910" w:rsidRPr="005E0910">
        <w:rPr>
          <w:rFonts w:ascii="Arial" w:hAnsi="Arial" w:cs="Arial"/>
          <w:sz w:val="20"/>
          <w:szCs w:val="20"/>
        </w:rPr>
        <w:t xml:space="preserve">musí být </w:t>
      </w:r>
      <w:r w:rsidR="00810BCC" w:rsidRPr="00810BCC">
        <w:rPr>
          <w:rFonts w:ascii="Arial" w:hAnsi="Arial" w:cs="Arial"/>
          <w:sz w:val="20"/>
          <w:szCs w:val="20"/>
        </w:rPr>
        <w:t>Dodavatel</w:t>
      </w:r>
      <w:r w:rsidR="005E0910" w:rsidRPr="005E0910">
        <w:rPr>
          <w:rFonts w:ascii="Arial" w:hAnsi="Arial" w:cs="Arial"/>
          <w:sz w:val="20"/>
          <w:szCs w:val="20"/>
        </w:rPr>
        <w:t xml:space="preserve">em i Objednatelem, resp. </w:t>
      </w:r>
      <w:r w:rsidR="00FA254D">
        <w:rPr>
          <w:rFonts w:ascii="Arial" w:hAnsi="Arial" w:cs="Arial"/>
          <w:sz w:val="20"/>
          <w:szCs w:val="20"/>
        </w:rPr>
        <w:t xml:space="preserve">pověřenými </w:t>
      </w:r>
      <w:r w:rsidR="005E0910" w:rsidRPr="005E0910">
        <w:rPr>
          <w:rFonts w:ascii="Arial" w:hAnsi="Arial" w:cs="Arial"/>
          <w:sz w:val="20"/>
          <w:szCs w:val="20"/>
        </w:rPr>
        <w:t xml:space="preserve">osobami uvedenými v Článku XI. odst. </w:t>
      </w:r>
      <w:r w:rsidR="00FA254D">
        <w:rPr>
          <w:rFonts w:ascii="Arial" w:hAnsi="Arial" w:cs="Arial"/>
          <w:sz w:val="20"/>
          <w:szCs w:val="20"/>
        </w:rPr>
        <w:t>14</w:t>
      </w:r>
      <w:r w:rsidR="005E0910" w:rsidRPr="005E0910">
        <w:rPr>
          <w:rFonts w:ascii="Arial" w:hAnsi="Arial" w:cs="Arial"/>
          <w:sz w:val="20"/>
          <w:szCs w:val="20"/>
        </w:rPr>
        <w:t xml:space="preserve">. </w:t>
      </w:r>
      <w:r w:rsidR="008C0D3A">
        <w:rPr>
          <w:rFonts w:ascii="Arial" w:hAnsi="Arial" w:cs="Arial"/>
          <w:bCs/>
          <w:sz w:val="20"/>
          <w:szCs w:val="20"/>
        </w:rPr>
        <w:t>Smlouvy</w:t>
      </w:r>
      <w:r w:rsidR="005E0910" w:rsidRPr="005E0910">
        <w:rPr>
          <w:rFonts w:ascii="Arial" w:hAnsi="Arial" w:cs="Arial"/>
          <w:sz w:val="20"/>
          <w:szCs w:val="20"/>
        </w:rPr>
        <w:t xml:space="preserve">, potvrzeno v řádně vyplněném dodacím listu. </w:t>
      </w:r>
      <w:r w:rsidR="00E57665">
        <w:rPr>
          <w:rFonts w:ascii="Arial" w:hAnsi="Arial" w:cs="Arial"/>
          <w:sz w:val="20"/>
          <w:szCs w:val="20"/>
        </w:rPr>
        <w:t xml:space="preserve">Objednatel </w:t>
      </w:r>
      <w:r w:rsidR="00FA254D">
        <w:rPr>
          <w:rFonts w:ascii="Arial" w:hAnsi="Arial" w:cs="Arial"/>
          <w:sz w:val="20"/>
          <w:szCs w:val="20"/>
        </w:rPr>
        <w:t xml:space="preserve">si vyhrazuje </w:t>
      </w:r>
      <w:r w:rsidR="00E57665">
        <w:rPr>
          <w:rFonts w:ascii="Arial" w:hAnsi="Arial" w:cs="Arial"/>
          <w:sz w:val="20"/>
          <w:szCs w:val="20"/>
        </w:rPr>
        <w:t xml:space="preserve">právo provádět namátkovou kontrolu </w:t>
      </w:r>
      <w:r w:rsidR="00FA254D">
        <w:rPr>
          <w:rFonts w:ascii="Arial" w:hAnsi="Arial" w:cs="Arial"/>
          <w:sz w:val="20"/>
          <w:szCs w:val="20"/>
        </w:rPr>
        <w:t xml:space="preserve">kvality dodaného Zboží při převzetí </w:t>
      </w:r>
      <w:r w:rsidR="00E57665">
        <w:rPr>
          <w:rFonts w:ascii="Arial" w:hAnsi="Arial" w:cs="Arial"/>
          <w:sz w:val="20"/>
          <w:szCs w:val="20"/>
        </w:rPr>
        <w:t xml:space="preserve">každé dodávky Zboží. </w:t>
      </w:r>
      <w:r w:rsidR="005E0910" w:rsidRPr="005E0910">
        <w:rPr>
          <w:rFonts w:ascii="Arial" w:hAnsi="Arial" w:cs="Arial"/>
          <w:sz w:val="20"/>
          <w:szCs w:val="20"/>
        </w:rPr>
        <w:t>Každý dodací list musí obsahovat zejména tyto údaje:</w:t>
      </w:r>
    </w:p>
    <w:p w:rsidR="005E0910" w:rsidRPr="005E0910" w:rsidRDefault="005E0910" w:rsidP="005E0910">
      <w:pPr>
        <w:numPr>
          <w:ilvl w:val="0"/>
          <w:numId w:val="22"/>
        </w:numPr>
        <w:spacing w:after="0" w:line="240" w:lineRule="auto"/>
        <w:ind w:left="1077" w:hanging="357"/>
        <w:jc w:val="both"/>
        <w:rPr>
          <w:rFonts w:ascii="Arial" w:hAnsi="Arial" w:cs="Arial"/>
          <w:sz w:val="20"/>
          <w:szCs w:val="20"/>
        </w:rPr>
      </w:pPr>
      <w:r w:rsidRPr="005E0910">
        <w:rPr>
          <w:rFonts w:ascii="Arial" w:hAnsi="Arial" w:cs="Arial"/>
          <w:sz w:val="20"/>
          <w:szCs w:val="20"/>
        </w:rPr>
        <w:t xml:space="preserve">označení </w:t>
      </w:r>
      <w:r w:rsidR="00810BCC">
        <w:rPr>
          <w:rFonts w:ascii="Arial" w:hAnsi="Arial" w:cs="Arial"/>
          <w:sz w:val="20"/>
          <w:szCs w:val="20"/>
        </w:rPr>
        <w:t>Dodava</w:t>
      </w:r>
      <w:r w:rsidR="00810BCC" w:rsidRPr="00D34846">
        <w:rPr>
          <w:rFonts w:ascii="Arial" w:hAnsi="Arial" w:cs="Arial"/>
          <w:sz w:val="20"/>
          <w:szCs w:val="20"/>
        </w:rPr>
        <w:t>tel</w:t>
      </w:r>
      <w:r w:rsidRPr="005E0910">
        <w:rPr>
          <w:rFonts w:ascii="Arial" w:hAnsi="Arial" w:cs="Arial"/>
          <w:sz w:val="20"/>
          <w:szCs w:val="20"/>
        </w:rPr>
        <w:t>e a Objednatele</w:t>
      </w:r>
      <w:r w:rsidR="00FA254D">
        <w:rPr>
          <w:rFonts w:ascii="Arial" w:hAnsi="Arial" w:cs="Arial"/>
          <w:sz w:val="20"/>
          <w:szCs w:val="20"/>
        </w:rPr>
        <w:t>;</w:t>
      </w:r>
    </w:p>
    <w:p w:rsidR="005E0910" w:rsidRPr="005E0910" w:rsidRDefault="005E0910" w:rsidP="005E0910">
      <w:pPr>
        <w:numPr>
          <w:ilvl w:val="0"/>
          <w:numId w:val="22"/>
        </w:numPr>
        <w:spacing w:after="0" w:line="240" w:lineRule="auto"/>
        <w:ind w:left="1077" w:hanging="357"/>
        <w:jc w:val="both"/>
        <w:rPr>
          <w:rFonts w:ascii="Arial" w:hAnsi="Arial" w:cs="Arial"/>
          <w:sz w:val="20"/>
          <w:szCs w:val="20"/>
        </w:rPr>
      </w:pPr>
      <w:r w:rsidRPr="005E0910">
        <w:rPr>
          <w:rFonts w:ascii="Arial" w:hAnsi="Arial" w:cs="Arial"/>
          <w:sz w:val="20"/>
          <w:szCs w:val="20"/>
        </w:rPr>
        <w:t xml:space="preserve">číslo příslušné </w:t>
      </w:r>
      <w:r w:rsidR="00FA254D">
        <w:rPr>
          <w:rFonts w:ascii="Arial" w:hAnsi="Arial" w:cs="Arial"/>
          <w:sz w:val="20"/>
          <w:szCs w:val="20"/>
        </w:rPr>
        <w:t>D</w:t>
      </w:r>
      <w:r w:rsidRPr="005E0910">
        <w:rPr>
          <w:rFonts w:ascii="Arial" w:hAnsi="Arial" w:cs="Arial"/>
          <w:sz w:val="20"/>
          <w:szCs w:val="20"/>
        </w:rPr>
        <w:t xml:space="preserve">ílčí </w:t>
      </w:r>
      <w:r w:rsidR="00FA254D">
        <w:rPr>
          <w:rFonts w:ascii="Arial" w:hAnsi="Arial" w:cs="Arial"/>
          <w:sz w:val="20"/>
          <w:szCs w:val="20"/>
        </w:rPr>
        <w:t>smlouvy</w:t>
      </w:r>
      <w:r w:rsidRPr="005E0910">
        <w:rPr>
          <w:rFonts w:ascii="Arial" w:hAnsi="Arial" w:cs="Arial"/>
          <w:sz w:val="20"/>
          <w:szCs w:val="20"/>
        </w:rPr>
        <w:t xml:space="preserve"> a číslo </w:t>
      </w:r>
      <w:r w:rsidR="008C0D3A">
        <w:rPr>
          <w:rFonts w:ascii="Arial" w:hAnsi="Arial" w:cs="Arial"/>
          <w:bCs/>
          <w:sz w:val="20"/>
          <w:szCs w:val="20"/>
        </w:rPr>
        <w:t>Smlouvy</w:t>
      </w:r>
      <w:r w:rsidRPr="005E0910">
        <w:rPr>
          <w:rFonts w:ascii="Arial" w:hAnsi="Arial" w:cs="Arial"/>
          <w:sz w:val="20"/>
          <w:szCs w:val="20"/>
        </w:rPr>
        <w:t>, ke které se dodací list váže</w:t>
      </w:r>
      <w:r w:rsidR="00FA254D">
        <w:rPr>
          <w:rFonts w:ascii="Arial" w:hAnsi="Arial" w:cs="Arial"/>
          <w:sz w:val="20"/>
          <w:szCs w:val="20"/>
        </w:rPr>
        <w:t>;</w:t>
      </w:r>
    </w:p>
    <w:p w:rsidR="005E0910" w:rsidRPr="005E0910" w:rsidRDefault="005E0910" w:rsidP="005E0910">
      <w:pPr>
        <w:numPr>
          <w:ilvl w:val="0"/>
          <w:numId w:val="22"/>
        </w:numPr>
        <w:spacing w:after="0" w:line="240" w:lineRule="auto"/>
        <w:ind w:left="1077" w:hanging="357"/>
        <w:jc w:val="both"/>
        <w:rPr>
          <w:rFonts w:ascii="Arial" w:hAnsi="Arial" w:cs="Arial"/>
          <w:sz w:val="20"/>
          <w:szCs w:val="20"/>
        </w:rPr>
      </w:pPr>
      <w:r w:rsidRPr="005E0910">
        <w:rPr>
          <w:rFonts w:ascii="Arial" w:hAnsi="Arial" w:cs="Arial"/>
          <w:sz w:val="20"/>
          <w:szCs w:val="20"/>
        </w:rPr>
        <w:t>přesn</w:t>
      </w:r>
      <w:r w:rsidR="00FA254D">
        <w:rPr>
          <w:rFonts w:ascii="Arial" w:hAnsi="Arial" w:cs="Arial"/>
          <w:sz w:val="20"/>
          <w:szCs w:val="20"/>
        </w:rPr>
        <w:t>ou</w:t>
      </w:r>
      <w:r w:rsidRPr="005E0910">
        <w:rPr>
          <w:rFonts w:ascii="Arial" w:hAnsi="Arial" w:cs="Arial"/>
          <w:sz w:val="20"/>
          <w:szCs w:val="20"/>
        </w:rPr>
        <w:t xml:space="preserve"> specifikac</w:t>
      </w:r>
      <w:r w:rsidR="00FA254D">
        <w:rPr>
          <w:rFonts w:ascii="Arial" w:hAnsi="Arial" w:cs="Arial"/>
          <w:sz w:val="20"/>
          <w:szCs w:val="20"/>
        </w:rPr>
        <w:t>i</w:t>
      </w:r>
      <w:r w:rsidRPr="005E0910">
        <w:rPr>
          <w:rFonts w:ascii="Arial" w:hAnsi="Arial" w:cs="Arial"/>
          <w:sz w:val="20"/>
          <w:szCs w:val="20"/>
        </w:rPr>
        <w:t xml:space="preserve"> dodávky Zboží (počty dodaných </w:t>
      </w:r>
      <w:r w:rsidR="004560C2">
        <w:rPr>
          <w:rFonts w:ascii="Arial" w:hAnsi="Arial" w:cs="Arial"/>
          <w:sz w:val="20"/>
          <w:szCs w:val="20"/>
        </w:rPr>
        <w:t>propagačních předmětů resp. balíčků</w:t>
      </w:r>
      <w:r w:rsidRPr="005E0910">
        <w:rPr>
          <w:rFonts w:ascii="Arial" w:hAnsi="Arial" w:cs="Arial"/>
          <w:sz w:val="20"/>
          <w:szCs w:val="20"/>
        </w:rPr>
        <w:t>)</w:t>
      </w:r>
      <w:r w:rsidR="00B63DEF">
        <w:rPr>
          <w:rFonts w:ascii="Arial" w:hAnsi="Arial" w:cs="Arial"/>
          <w:sz w:val="20"/>
          <w:szCs w:val="20"/>
        </w:rPr>
        <w:t>;</w:t>
      </w:r>
    </w:p>
    <w:p w:rsidR="005E0910" w:rsidRPr="005E0910" w:rsidRDefault="005E0910" w:rsidP="005E0910">
      <w:pPr>
        <w:numPr>
          <w:ilvl w:val="0"/>
          <w:numId w:val="22"/>
        </w:numPr>
        <w:spacing w:after="0" w:line="240" w:lineRule="auto"/>
        <w:ind w:left="1077" w:hanging="357"/>
        <w:jc w:val="both"/>
        <w:rPr>
          <w:rFonts w:ascii="Arial" w:hAnsi="Arial" w:cs="Arial"/>
          <w:sz w:val="20"/>
          <w:szCs w:val="20"/>
        </w:rPr>
      </w:pPr>
      <w:r w:rsidRPr="005E0910">
        <w:rPr>
          <w:rFonts w:ascii="Arial" w:hAnsi="Arial" w:cs="Arial"/>
          <w:sz w:val="20"/>
          <w:szCs w:val="20"/>
        </w:rPr>
        <w:t>datum předání a převzetí dodávky Zboží</w:t>
      </w:r>
      <w:r w:rsidR="00B63DEF">
        <w:rPr>
          <w:rFonts w:ascii="Arial" w:hAnsi="Arial" w:cs="Arial"/>
          <w:sz w:val="20"/>
          <w:szCs w:val="20"/>
        </w:rPr>
        <w:t>;</w:t>
      </w:r>
    </w:p>
    <w:p w:rsidR="005E0910" w:rsidRPr="005E0910" w:rsidRDefault="005E0910" w:rsidP="005E0910">
      <w:pPr>
        <w:numPr>
          <w:ilvl w:val="0"/>
          <w:numId w:val="22"/>
        </w:numPr>
        <w:spacing w:after="0" w:line="240" w:lineRule="auto"/>
        <w:ind w:left="1077" w:hanging="357"/>
        <w:jc w:val="both"/>
        <w:rPr>
          <w:rFonts w:ascii="Arial" w:hAnsi="Arial" w:cs="Arial"/>
          <w:sz w:val="20"/>
          <w:szCs w:val="20"/>
        </w:rPr>
      </w:pPr>
      <w:r w:rsidRPr="005E0910">
        <w:rPr>
          <w:rFonts w:ascii="Arial" w:hAnsi="Arial" w:cs="Arial"/>
          <w:sz w:val="20"/>
          <w:szCs w:val="20"/>
        </w:rPr>
        <w:t>jména osob, které předávají a přebírají dodávku Zboží</w:t>
      </w:r>
      <w:r w:rsidR="00B63DEF">
        <w:rPr>
          <w:rFonts w:ascii="Arial" w:hAnsi="Arial" w:cs="Arial"/>
          <w:sz w:val="20"/>
          <w:szCs w:val="20"/>
        </w:rPr>
        <w:t>;</w:t>
      </w:r>
    </w:p>
    <w:p w:rsidR="005E0910" w:rsidRPr="005E0910" w:rsidRDefault="005E0910" w:rsidP="005E0910">
      <w:pPr>
        <w:numPr>
          <w:ilvl w:val="0"/>
          <w:numId w:val="22"/>
        </w:numPr>
        <w:spacing w:after="0" w:line="240" w:lineRule="auto"/>
        <w:ind w:left="1077" w:hanging="357"/>
        <w:jc w:val="both"/>
        <w:rPr>
          <w:rFonts w:ascii="Arial" w:hAnsi="Arial" w:cs="Arial"/>
          <w:sz w:val="20"/>
          <w:szCs w:val="20"/>
        </w:rPr>
      </w:pPr>
      <w:r w:rsidRPr="005E0910">
        <w:rPr>
          <w:rFonts w:ascii="Arial" w:hAnsi="Arial" w:cs="Arial"/>
          <w:sz w:val="20"/>
          <w:szCs w:val="20"/>
        </w:rPr>
        <w:t>zápis o zjevném poškození dodaného Zboží</w:t>
      </w:r>
      <w:r w:rsidR="00B63DEF">
        <w:rPr>
          <w:rFonts w:ascii="Arial" w:hAnsi="Arial" w:cs="Arial"/>
          <w:sz w:val="20"/>
          <w:szCs w:val="20"/>
        </w:rPr>
        <w:t xml:space="preserve"> nebo o výsledku namátkové kontroly kvality,</w:t>
      </w:r>
      <w:r w:rsidRPr="005E0910">
        <w:rPr>
          <w:rFonts w:ascii="Arial" w:hAnsi="Arial" w:cs="Arial"/>
          <w:sz w:val="20"/>
          <w:szCs w:val="20"/>
        </w:rPr>
        <w:t xml:space="preserve"> </w:t>
      </w:r>
      <w:r w:rsidR="00B63DEF">
        <w:rPr>
          <w:rFonts w:ascii="Arial" w:hAnsi="Arial" w:cs="Arial"/>
          <w:sz w:val="20"/>
          <w:szCs w:val="20"/>
        </w:rPr>
        <w:t xml:space="preserve">případně </w:t>
      </w:r>
      <w:r w:rsidRPr="005E0910">
        <w:rPr>
          <w:rFonts w:ascii="Arial" w:hAnsi="Arial" w:cs="Arial"/>
          <w:sz w:val="20"/>
          <w:szCs w:val="20"/>
        </w:rPr>
        <w:t>důvod odmítnutí převzetí dodávky Zboží.</w:t>
      </w:r>
    </w:p>
    <w:p w:rsidR="005E0910" w:rsidRPr="005E0910" w:rsidRDefault="005E0910" w:rsidP="005E0910">
      <w:pPr>
        <w:spacing w:after="0" w:line="240" w:lineRule="auto"/>
        <w:ind w:left="720"/>
        <w:jc w:val="both"/>
        <w:rPr>
          <w:rFonts w:ascii="Arial" w:hAnsi="Arial" w:cs="Arial"/>
          <w:sz w:val="20"/>
          <w:szCs w:val="20"/>
          <w:highlight w:val="yellow"/>
        </w:rPr>
      </w:pPr>
    </w:p>
    <w:p w:rsidR="005E0910" w:rsidRPr="005E0910" w:rsidRDefault="00CB0813" w:rsidP="00CB0813">
      <w:pPr>
        <w:spacing w:after="120" w:line="240" w:lineRule="auto"/>
        <w:ind w:left="720" w:hanging="294"/>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k)</w:t>
      </w:r>
      <w:r>
        <w:rPr>
          <w:rFonts w:ascii="Arial" w:eastAsia="Times New Roman" w:hAnsi="Arial" w:cs="Arial"/>
          <w:sz w:val="20"/>
          <w:szCs w:val="20"/>
          <w:lang w:eastAsia="cs-CZ"/>
        </w:rPr>
        <w:tab/>
      </w:r>
      <w:r w:rsidR="005E0910" w:rsidRPr="005E0910">
        <w:rPr>
          <w:rFonts w:ascii="Arial" w:eastAsia="Times New Roman" w:hAnsi="Arial" w:cs="Arial"/>
          <w:sz w:val="20"/>
          <w:szCs w:val="20"/>
          <w:lang w:eastAsia="cs-CZ"/>
        </w:rPr>
        <w:t xml:space="preserve">Veškerá korespondence ohledně plnění závazků dle této </w:t>
      </w:r>
      <w:r w:rsidR="008C0D3A">
        <w:rPr>
          <w:rFonts w:ascii="Arial" w:hAnsi="Arial" w:cs="Arial"/>
          <w:bCs/>
          <w:sz w:val="20"/>
          <w:szCs w:val="20"/>
        </w:rPr>
        <w:t>Smlouvy</w:t>
      </w:r>
      <w:r w:rsidR="008C0D3A"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 xml:space="preserve">bude probíhat elektronickou poštou mezi osobami pověřenými za Objednatele i </w:t>
      </w:r>
      <w:r w:rsidR="00810BCC">
        <w:rPr>
          <w:rFonts w:ascii="Arial" w:hAnsi="Arial" w:cs="Arial"/>
          <w:sz w:val="20"/>
          <w:szCs w:val="20"/>
        </w:rPr>
        <w:t>Dodava</w:t>
      </w:r>
      <w:r w:rsidR="00810BCC" w:rsidRPr="00D34846">
        <w:rPr>
          <w:rFonts w:ascii="Arial" w:hAnsi="Arial" w:cs="Arial"/>
          <w:sz w:val="20"/>
          <w:szCs w:val="20"/>
        </w:rPr>
        <w:t>tel</w:t>
      </w:r>
      <w:r w:rsidR="005E0910" w:rsidRPr="005E0910">
        <w:rPr>
          <w:rFonts w:ascii="Arial" w:eastAsia="Times New Roman" w:hAnsi="Arial" w:cs="Arial"/>
          <w:sz w:val="20"/>
          <w:szCs w:val="20"/>
          <w:lang w:eastAsia="cs-CZ"/>
        </w:rPr>
        <w:t xml:space="preserve">e k jednání ve věci plnění </w:t>
      </w:r>
      <w:r w:rsidR="008C0D3A">
        <w:rPr>
          <w:rFonts w:ascii="Arial" w:hAnsi="Arial" w:cs="Arial"/>
          <w:bCs/>
          <w:sz w:val="20"/>
          <w:szCs w:val="20"/>
        </w:rPr>
        <w:t>Smlouvy</w:t>
      </w:r>
      <w:r w:rsidR="008C0D3A"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 xml:space="preserve">dle Článku XI. odst. </w:t>
      </w:r>
      <w:r w:rsidR="00B63DEF">
        <w:rPr>
          <w:rFonts w:ascii="Arial" w:eastAsia="Times New Roman" w:hAnsi="Arial" w:cs="Arial"/>
          <w:sz w:val="20"/>
          <w:szCs w:val="20"/>
          <w:lang w:eastAsia="cs-CZ"/>
        </w:rPr>
        <w:t>14</w:t>
      </w:r>
      <w:r w:rsidR="005E0910" w:rsidRPr="005E0910">
        <w:rPr>
          <w:rFonts w:ascii="Arial" w:eastAsia="Times New Roman" w:hAnsi="Arial" w:cs="Arial"/>
          <w:sz w:val="20"/>
          <w:szCs w:val="20"/>
          <w:lang w:eastAsia="cs-CZ"/>
        </w:rPr>
        <w:t xml:space="preserve">. této </w:t>
      </w:r>
      <w:r w:rsidR="008C0D3A">
        <w:rPr>
          <w:rFonts w:ascii="Arial" w:hAnsi="Arial" w:cs="Arial"/>
          <w:bCs/>
          <w:sz w:val="20"/>
          <w:szCs w:val="20"/>
        </w:rPr>
        <w:t>Smlouvy</w:t>
      </w:r>
      <w:r w:rsidR="005E0910" w:rsidRPr="005E0910">
        <w:rPr>
          <w:rFonts w:ascii="Arial" w:eastAsia="Times New Roman" w:hAnsi="Arial" w:cs="Arial"/>
          <w:sz w:val="20"/>
          <w:szCs w:val="20"/>
          <w:lang w:eastAsia="cs-CZ"/>
        </w:rPr>
        <w:t xml:space="preserve">. Objednatelem potvrzené dodací listy budou sloužit jako podklad k fakturaci příslušné dodávky Zboží </w:t>
      </w:r>
      <w:r w:rsidR="00810BCC" w:rsidRPr="00810BCC">
        <w:rPr>
          <w:rFonts w:ascii="Arial" w:eastAsia="Times New Roman" w:hAnsi="Arial" w:cs="Arial"/>
          <w:sz w:val="20"/>
          <w:szCs w:val="20"/>
          <w:lang w:eastAsia="cs-CZ"/>
        </w:rPr>
        <w:t>Dodavatel</w:t>
      </w:r>
      <w:r w:rsidR="005E0910" w:rsidRPr="005E0910">
        <w:rPr>
          <w:rFonts w:ascii="Arial" w:eastAsia="Times New Roman" w:hAnsi="Arial" w:cs="Arial"/>
          <w:sz w:val="20"/>
          <w:szCs w:val="20"/>
          <w:lang w:eastAsia="cs-CZ"/>
        </w:rPr>
        <w:t>em.</w:t>
      </w:r>
      <w:r w:rsidR="005E0910" w:rsidRPr="005E0910">
        <w:rPr>
          <w:rFonts w:ascii="Arial" w:hAnsi="Arial" w:cs="Arial"/>
          <w:sz w:val="20"/>
          <w:szCs w:val="20"/>
          <w:highlight w:val="yellow"/>
        </w:rPr>
        <w:t xml:space="preserve"> </w:t>
      </w:r>
    </w:p>
    <w:p w:rsidR="005E0910" w:rsidRPr="005E0910" w:rsidRDefault="005E0910" w:rsidP="005E0910">
      <w:pPr>
        <w:spacing w:after="120" w:line="240" w:lineRule="auto"/>
        <w:ind w:left="360"/>
        <w:contextualSpacing/>
        <w:jc w:val="both"/>
        <w:rPr>
          <w:rFonts w:ascii="Arial" w:eastAsia="Times New Roman" w:hAnsi="Arial" w:cs="Arial"/>
          <w:sz w:val="20"/>
          <w:szCs w:val="20"/>
          <w:lang w:eastAsia="cs-CZ"/>
        </w:rPr>
      </w:pPr>
    </w:p>
    <w:p w:rsidR="005E0910" w:rsidRPr="005E0910" w:rsidRDefault="005E0910" w:rsidP="005E0910">
      <w:pPr>
        <w:numPr>
          <w:ilvl w:val="0"/>
          <w:numId w:val="10"/>
        </w:numPr>
        <w:spacing w:after="120" w:line="240" w:lineRule="auto"/>
        <w:jc w:val="both"/>
        <w:rPr>
          <w:rFonts w:ascii="Arial" w:hAnsi="Arial" w:cs="Arial"/>
          <w:sz w:val="20"/>
          <w:szCs w:val="20"/>
        </w:rPr>
      </w:pPr>
      <w:r w:rsidRPr="005E0910">
        <w:rPr>
          <w:rFonts w:ascii="Arial" w:hAnsi="Arial" w:cs="Arial"/>
          <w:sz w:val="20"/>
          <w:szCs w:val="20"/>
        </w:rPr>
        <w:t>Závazky Objednatele:</w:t>
      </w:r>
    </w:p>
    <w:p w:rsidR="005E0910" w:rsidRPr="005E0910" w:rsidRDefault="005E0910" w:rsidP="00103C76">
      <w:pPr>
        <w:numPr>
          <w:ilvl w:val="0"/>
          <w:numId w:val="11"/>
        </w:numPr>
        <w:spacing w:after="240" w:line="240" w:lineRule="auto"/>
        <w:ind w:left="1134" w:hanging="425"/>
        <w:contextualSpacing/>
        <w:jc w:val="both"/>
        <w:rPr>
          <w:rFonts w:ascii="Arial" w:hAnsi="Arial" w:cs="Arial"/>
          <w:sz w:val="20"/>
          <w:szCs w:val="20"/>
        </w:rPr>
      </w:pPr>
      <w:r w:rsidRPr="005E0910">
        <w:rPr>
          <w:rFonts w:ascii="Arial" w:hAnsi="Arial" w:cs="Arial"/>
          <w:sz w:val="20"/>
          <w:szCs w:val="20"/>
        </w:rPr>
        <w:t xml:space="preserve">Objednatel se zavazuje poskytovat </w:t>
      </w:r>
      <w:r w:rsidR="00810BCC" w:rsidRPr="00810BCC">
        <w:rPr>
          <w:rFonts w:ascii="Arial" w:hAnsi="Arial" w:cs="Arial"/>
          <w:sz w:val="20"/>
          <w:szCs w:val="20"/>
        </w:rPr>
        <w:t>Dodavatel</w:t>
      </w:r>
      <w:r w:rsidRPr="005E0910">
        <w:rPr>
          <w:rFonts w:ascii="Arial" w:hAnsi="Arial" w:cs="Arial"/>
          <w:sz w:val="20"/>
          <w:szCs w:val="20"/>
        </w:rPr>
        <w:t xml:space="preserve">i potřebnou součinnost tak, aby nebylo ohroženo nebo znemožněno </w:t>
      </w:r>
      <w:r w:rsidR="00810BCC" w:rsidRPr="00810BCC">
        <w:rPr>
          <w:rFonts w:ascii="Arial" w:hAnsi="Arial" w:cs="Arial"/>
          <w:sz w:val="20"/>
          <w:szCs w:val="20"/>
        </w:rPr>
        <w:t>Dodavatel</w:t>
      </w:r>
      <w:r w:rsidRPr="005E0910">
        <w:rPr>
          <w:rFonts w:ascii="Arial" w:hAnsi="Arial" w:cs="Arial"/>
          <w:sz w:val="20"/>
          <w:szCs w:val="20"/>
        </w:rPr>
        <w:t xml:space="preserve">i řádné plnění jeho závazků dle této </w:t>
      </w:r>
      <w:r w:rsidR="008C0D3A">
        <w:rPr>
          <w:rFonts w:ascii="Arial" w:hAnsi="Arial" w:cs="Arial"/>
          <w:bCs/>
          <w:sz w:val="20"/>
          <w:szCs w:val="20"/>
        </w:rPr>
        <w:t>Smlouvy</w:t>
      </w:r>
      <w:r w:rsidR="00103C76">
        <w:rPr>
          <w:rFonts w:ascii="Arial" w:hAnsi="Arial" w:cs="Arial"/>
          <w:bCs/>
          <w:sz w:val="20"/>
          <w:szCs w:val="20"/>
        </w:rPr>
        <w:t>; ustanovení § 2591 zákona č. 89/2012 Sb., občanský zákoník, ve znění pozdějších předpisů, se pro účely této Smlouvy nepoužije</w:t>
      </w:r>
      <w:r w:rsidRPr="005E0910">
        <w:rPr>
          <w:rFonts w:ascii="Arial" w:hAnsi="Arial" w:cs="Arial"/>
          <w:sz w:val="20"/>
          <w:szCs w:val="20"/>
        </w:rPr>
        <w:t xml:space="preserve">. </w:t>
      </w:r>
    </w:p>
    <w:p w:rsidR="005E0910" w:rsidRPr="005E0910" w:rsidRDefault="005E0910" w:rsidP="00103C76">
      <w:pPr>
        <w:spacing w:after="240" w:line="240" w:lineRule="auto"/>
        <w:ind w:left="1134" w:hanging="425"/>
        <w:contextualSpacing/>
        <w:jc w:val="both"/>
        <w:rPr>
          <w:rFonts w:ascii="Arial" w:hAnsi="Arial" w:cs="Arial"/>
          <w:color w:val="00B050"/>
          <w:sz w:val="20"/>
          <w:szCs w:val="20"/>
        </w:rPr>
      </w:pPr>
    </w:p>
    <w:p w:rsidR="005E0910" w:rsidRPr="005E0910" w:rsidRDefault="005E0910" w:rsidP="00123D1A">
      <w:pPr>
        <w:numPr>
          <w:ilvl w:val="0"/>
          <w:numId w:val="11"/>
        </w:numPr>
        <w:spacing w:after="120" w:line="240" w:lineRule="auto"/>
        <w:ind w:left="1134" w:hanging="425"/>
        <w:jc w:val="both"/>
        <w:rPr>
          <w:rFonts w:ascii="Arial" w:hAnsi="Arial" w:cs="Arial"/>
          <w:sz w:val="20"/>
          <w:szCs w:val="20"/>
        </w:rPr>
      </w:pPr>
      <w:r w:rsidRPr="005E0910">
        <w:rPr>
          <w:rFonts w:ascii="Arial" w:hAnsi="Arial" w:cs="Arial"/>
          <w:sz w:val="20"/>
          <w:szCs w:val="20"/>
        </w:rPr>
        <w:t xml:space="preserve">Objednatel se zavazuje předávat </w:t>
      </w:r>
      <w:r w:rsidR="00810BCC" w:rsidRPr="00810BCC">
        <w:rPr>
          <w:rFonts w:ascii="Arial" w:hAnsi="Arial" w:cs="Arial"/>
          <w:sz w:val="20"/>
          <w:szCs w:val="20"/>
        </w:rPr>
        <w:t>Dodavatel</w:t>
      </w:r>
      <w:r w:rsidRPr="005E0910">
        <w:rPr>
          <w:rFonts w:ascii="Arial" w:hAnsi="Arial" w:cs="Arial"/>
          <w:sz w:val="20"/>
          <w:szCs w:val="20"/>
        </w:rPr>
        <w:t>i dohodnutým způsobem</w:t>
      </w:r>
      <w:r w:rsidR="00103C76">
        <w:rPr>
          <w:rFonts w:ascii="Arial" w:hAnsi="Arial" w:cs="Arial"/>
          <w:sz w:val="20"/>
          <w:szCs w:val="20"/>
        </w:rPr>
        <w:t xml:space="preserve"> a </w:t>
      </w:r>
      <w:r w:rsidRPr="005E0910">
        <w:rPr>
          <w:rFonts w:ascii="Arial" w:hAnsi="Arial" w:cs="Arial"/>
          <w:sz w:val="20"/>
          <w:szCs w:val="20"/>
        </w:rPr>
        <w:t>formou</w:t>
      </w:r>
      <w:r w:rsidR="00103C76">
        <w:rPr>
          <w:rFonts w:ascii="Arial" w:hAnsi="Arial" w:cs="Arial"/>
          <w:sz w:val="20"/>
          <w:szCs w:val="20"/>
        </w:rPr>
        <w:t xml:space="preserve">, ve sjednaných lhůtách a v určeném místě </w:t>
      </w:r>
      <w:r w:rsidR="00123D1A">
        <w:rPr>
          <w:rFonts w:ascii="Arial" w:hAnsi="Arial" w:cs="Arial"/>
          <w:sz w:val="20"/>
          <w:szCs w:val="20"/>
        </w:rPr>
        <w:t>výzvy k plnění (</w:t>
      </w:r>
      <w:r w:rsidRPr="005E0910">
        <w:rPr>
          <w:rFonts w:ascii="Arial" w:hAnsi="Arial" w:cs="Arial"/>
          <w:sz w:val="20"/>
          <w:szCs w:val="20"/>
        </w:rPr>
        <w:t>dílčí objedn</w:t>
      </w:r>
      <w:r w:rsidR="00123D1A">
        <w:rPr>
          <w:rFonts w:ascii="Arial" w:hAnsi="Arial" w:cs="Arial"/>
          <w:sz w:val="20"/>
          <w:szCs w:val="20"/>
        </w:rPr>
        <w:t>ávky)</w:t>
      </w:r>
      <w:r w:rsidRPr="005E0910">
        <w:rPr>
          <w:rFonts w:ascii="Arial" w:hAnsi="Arial" w:cs="Arial"/>
          <w:sz w:val="20"/>
          <w:szCs w:val="20"/>
        </w:rPr>
        <w:t xml:space="preserve">, požadavky, informace a podklady nezbytné pro úspěšné splnění závazků </w:t>
      </w:r>
      <w:r w:rsidR="00810BCC" w:rsidRPr="00810BCC">
        <w:rPr>
          <w:rFonts w:ascii="Arial" w:hAnsi="Arial" w:cs="Arial"/>
          <w:sz w:val="20"/>
          <w:szCs w:val="20"/>
        </w:rPr>
        <w:t>Dodavatel</w:t>
      </w:r>
      <w:r w:rsidRPr="005E0910">
        <w:rPr>
          <w:rFonts w:ascii="Arial" w:hAnsi="Arial" w:cs="Arial"/>
          <w:sz w:val="20"/>
          <w:szCs w:val="20"/>
        </w:rPr>
        <w:t xml:space="preserve">e plynoucích z této </w:t>
      </w:r>
      <w:r w:rsidR="008C0D3A">
        <w:rPr>
          <w:rFonts w:ascii="Arial" w:hAnsi="Arial" w:cs="Arial"/>
          <w:bCs/>
          <w:sz w:val="20"/>
          <w:szCs w:val="20"/>
        </w:rPr>
        <w:t>Smlouvy</w:t>
      </w:r>
      <w:r w:rsidR="00123D1A">
        <w:rPr>
          <w:rFonts w:ascii="Arial" w:hAnsi="Arial" w:cs="Arial"/>
          <w:bCs/>
          <w:sz w:val="20"/>
          <w:szCs w:val="20"/>
        </w:rPr>
        <w:t xml:space="preserve"> a z Dílčích smluv</w:t>
      </w:r>
      <w:r w:rsidRPr="005E0910">
        <w:rPr>
          <w:rFonts w:ascii="Arial" w:hAnsi="Arial" w:cs="Arial"/>
          <w:sz w:val="20"/>
          <w:szCs w:val="20"/>
        </w:rPr>
        <w:t xml:space="preserve">. </w:t>
      </w:r>
    </w:p>
    <w:p w:rsidR="005E0910" w:rsidRPr="005E0910" w:rsidRDefault="005E0910" w:rsidP="00103C76">
      <w:pPr>
        <w:numPr>
          <w:ilvl w:val="0"/>
          <w:numId w:val="11"/>
        </w:numPr>
        <w:spacing w:after="120" w:line="240" w:lineRule="auto"/>
        <w:ind w:left="1134" w:hanging="425"/>
        <w:contextualSpacing/>
        <w:jc w:val="both"/>
        <w:rPr>
          <w:rFonts w:ascii="Arial" w:hAnsi="Arial" w:cs="Arial"/>
          <w:sz w:val="20"/>
          <w:szCs w:val="20"/>
        </w:rPr>
      </w:pPr>
      <w:r w:rsidRPr="005E0910">
        <w:rPr>
          <w:rFonts w:ascii="Arial" w:hAnsi="Arial" w:cs="Arial"/>
          <w:sz w:val="20"/>
          <w:szCs w:val="20"/>
        </w:rPr>
        <w:t xml:space="preserve">Objednatel se zavazuje objednané Zboží dle Článku I. a II. této </w:t>
      </w:r>
      <w:r w:rsidR="008C0D3A">
        <w:rPr>
          <w:rFonts w:ascii="Arial" w:hAnsi="Arial" w:cs="Arial"/>
          <w:bCs/>
          <w:sz w:val="20"/>
          <w:szCs w:val="20"/>
        </w:rPr>
        <w:t>Smlouvy</w:t>
      </w:r>
      <w:r w:rsidR="008C0D3A" w:rsidRPr="005E0910">
        <w:rPr>
          <w:rFonts w:ascii="Arial" w:hAnsi="Arial" w:cs="Arial"/>
          <w:sz w:val="20"/>
          <w:szCs w:val="20"/>
        </w:rPr>
        <w:t xml:space="preserve"> </w:t>
      </w:r>
      <w:r w:rsidRPr="005E0910">
        <w:rPr>
          <w:rFonts w:ascii="Arial" w:hAnsi="Arial" w:cs="Arial"/>
          <w:sz w:val="20"/>
          <w:szCs w:val="20"/>
        </w:rPr>
        <w:t xml:space="preserve">na základě řádně vyplněného a oběma </w:t>
      </w:r>
      <w:r w:rsidR="00123D1A">
        <w:rPr>
          <w:rFonts w:ascii="Arial" w:hAnsi="Arial" w:cs="Arial"/>
          <w:sz w:val="20"/>
          <w:szCs w:val="20"/>
        </w:rPr>
        <w:t xml:space="preserve">Smluvními stranami </w:t>
      </w:r>
      <w:r w:rsidRPr="005E0910">
        <w:rPr>
          <w:rFonts w:ascii="Arial" w:hAnsi="Arial" w:cs="Arial"/>
          <w:sz w:val="20"/>
          <w:szCs w:val="20"/>
        </w:rPr>
        <w:t xml:space="preserve">potvrzeného dodacího listu/seznamu převzít a zaplatit za ně </w:t>
      </w:r>
      <w:r w:rsidR="00810BCC">
        <w:rPr>
          <w:rFonts w:ascii="Arial" w:hAnsi="Arial" w:cs="Arial"/>
          <w:sz w:val="20"/>
          <w:szCs w:val="20"/>
        </w:rPr>
        <w:t>Dodava</w:t>
      </w:r>
      <w:r w:rsidR="00810BCC" w:rsidRPr="00D34846">
        <w:rPr>
          <w:rFonts w:ascii="Arial" w:hAnsi="Arial" w:cs="Arial"/>
          <w:sz w:val="20"/>
          <w:szCs w:val="20"/>
        </w:rPr>
        <w:t>tel</w:t>
      </w:r>
      <w:r w:rsidRPr="005E0910">
        <w:rPr>
          <w:rFonts w:ascii="Arial" w:hAnsi="Arial" w:cs="Arial"/>
          <w:sz w:val="20"/>
          <w:szCs w:val="20"/>
        </w:rPr>
        <w:t>i dohodnutou cenu.</w:t>
      </w:r>
    </w:p>
    <w:p w:rsidR="005E0910" w:rsidRPr="005E0910" w:rsidRDefault="005E0910" w:rsidP="00103C76">
      <w:pPr>
        <w:spacing w:after="0" w:line="240" w:lineRule="auto"/>
        <w:ind w:left="1134" w:hanging="425"/>
        <w:rPr>
          <w:rFonts w:ascii="Arial" w:eastAsia="Times New Roman" w:hAnsi="Arial" w:cs="Arial"/>
          <w:b/>
          <w:bCs/>
          <w:sz w:val="20"/>
          <w:szCs w:val="20"/>
          <w:lang w:val="x-none" w:eastAsia="cs-CZ"/>
        </w:rPr>
      </w:pPr>
    </w:p>
    <w:p w:rsidR="005E0910" w:rsidRPr="005E0910" w:rsidRDefault="005E0910" w:rsidP="005E0910">
      <w:pPr>
        <w:spacing w:after="0" w:line="240" w:lineRule="auto"/>
        <w:rPr>
          <w:rFonts w:ascii="Arial" w:eastAsia="Times New Roman" w:hAnsi="Arial" w:cs="Arial"/>
          <w:b/>
          <w:bCs/>
          <w:sz w:val="20"/>
          <w:szCs w:val="20"/>
          <w:lang w:val="x-none" w:eastAsia="cs-CZ"/>
        </w:rPr>
      </w:pPr>
    </w:p>
    <w:p w:rsidR="005E0910" w:rsidRPr="005E0910" w:rsidRDefault="005E0910" w:rsidP="005E0910">
      <w:pPr>
        <w:spacing w:after="0" w:line="240" w:lineRule="auto"/>
        <w:ind w:left="288"/>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t xml:space="preserve">Článek </w:t>
      </w:r>
      <w:r w:rsidRPr="005E0910">
        <w:rPr>
          <w:rFonts w:ascii="Arial" w:eastAsia="Times New Roman" w:hAnsi="Arial" w:cs="Arial"/>
          <w:b/>
          <w:bCs/>
          <w:sz w:val="20"/>
          <w:szCs w:val="20"/>
          <w:lang w:eastAsia="cs-CZ"/>
        </w:rPr>
        <w:t>IV</w:t>
      </w:r>
      <w:r w:rsidRPr="005E0910">
        <w:rPr>
          <w:rFonts w:ascii="Arial" w:eastAsia="Times New Roman" w:hAnsi="Arial" w:cs="Arial"/>
          <w:b/>
          <w:bCs/>
          <w:sz w:val="20"/>
          <w:szCs w:val="20"/>
          <w:lang w:val="x-none" w:eastAsia="cs-CZ"/>
        </w:rPr>
        <w:t>.</w:t>
      </w:r>
    </w:p>
    <w:p w:rsidR="005E0910" w:rsidRPr="005E0910" w:rsidRDefault="005E0910" w:rsidP="005E0910">
      <w:pPr>
        <w:keepNext/>
        <w:spacing w:after="0" w:line="240" w:lineRule="auto"/>
        <w:jc w:val="center"/>
        <w:outlineLvl w:val="0"/>
        <w:rPr>
          <w:rFonts w:ascii="Arial" w:eastAsia="Times New Roman" w:hAnsi="Arial" w:cs="Arial"/>
          <w:b/>
          <w:bCs/>
          <w:sz w:val="20"/>
          <w:szCs w:val="20"/>
          <w:lang w:val="x-none" w:eastAsia="cs-CZ"/>
        </w:rPr>
      </w:pPr>
      <w:r w:rsidRPr="005E0910">
        <w:rPr>
          <w:rFonts w:ascii="Arial" w:eastAsia="Times New Roman" w:hAnsi="Arial" w:cs="Arial"/>
          <w:b/>
          <w:bCs/>
          <w:sz w:val="20"/>
          <w:szCs w:val="20"/>
          <w:lang w:eastAsia="cs-CZ"/>
        </w:rPr>
        <w:t xml:space="preserve"> </w:t>
      </w:r>
      <w:r w:rsidRPr="005E0910">
        <w:rPr>
          <w:rFonts w:ascii="Arial" w:eastAsia="Times New Roman" w:hAnsi="Arial" w:cs="Arial"/>
          <w:b/>
          <w:bCs/>
          <w:sz w:val="20"/>
          <w:szCs w:val="20"/>
          <w:lang w:val="x-none" w:eastAsia="cs-CZ"/>
        </w:rPr>
        <w:t>Cena, fakturační a platební podmínky</w:t>
      </w:r>
    </w:p>
    <w:p w:rsidR="005E0910" w:rsidRPr="005E0910" w:rsidRDefault="005E0910" w:rsidP="005E0910">
      <w:pPr>
        <w:spacing w:after="120" w:line="240" w:lineRule="auto"/>
        <w:ind w:left="360"/>
        <w:contextualSpacing/>
        <w:jc w:val="both"/>
        <w:rPr>
          <w:rFonts w:ascii="Arial" w:hAnsi="Arial" w:cs="Arial"/>
          <w:sz w:val="20"/>
          <w:szCs w:val="20"/>
        </w:rPr>
      </w:pPr>
    </w:p>
    <w:p w:rsidR="005E0910" w:rsidRPr="005E0910" w:rsidRDefault="009B2D67" w:rsidP="005E0910">
      <w:pPr>
        <w:numPr>
          <w:ilvl w:val="0"/>
          <w:numId w:val="4"/>
        </w:numPr>
        <w:spacing w:after="120" w:line="240" w:lineRule="atLeast"/>
        <w:ind w:left="357" w:hanging="357"/>
        <w:contextualSpacing/>
        <w:jc w:val="both"/>
        <w:rPr>
          <w:rFonts w:ascii="Arial" w:hAnsi="Arial" w:cs="Arial"/>
          <w:sz w:val="20"/>
          <w:szCs w:val="20"/>
        </w:rPr>
      </w:pPr>
      <w:r>
        <w:rPr>
          <w:rFonts w:ascii="Arial" w:hAnsi="Arial" w:cs="Arial"/>
          <w:sz w:val="20"/>
          <w:szCs w:val="20"/>
        </w:rPr>
        <w:t>Cen</w:t>
      </w:r>
      <w:r w:rsidR="00EA6980">
        <w:rPr>
          <w:rFonts w:ascii="Arial" w:hAnsi="Arial" w:cs="Arial"/>
          <w:sz w:val="20"/>
          <w:szCs w:val="20"/>
        </w:rPr>
        <w:t>a</w:t>
      </w:r>
      <w:r w:rsidR="005E0910" w:rsidRPr="005E0910">
        <w:rPr>
          <w:rFonts w:ascii="Arial" w:hAnsi="Arial" w:cs="Arial"/>
          <w:sz w:val="20"/>
          <w:szCs w:val="20"/>
        </w:rPr>
        <w:t xml:space="preserve"> </w:t>
      </w:r>
      <w:r w:rsidR="00EA6980">
        <w:rPr>
          <w:rFonts w:ascii="Arial" w:hAnsi="Arial" w:cs="Arial"/>
          <w:sz w:val="20"/>
          <w:szCs w:val="20"/>
        </w:rPr>
        <w:t xml:space="preserve">balíčku obsahujícího </w:t>
      </w:r>
      <w:r>
        <w:rPr>
          <w:rFonts w:ascii="Arial" w:hAnsi="Arial" w:cs="Arial"/>
          <w:sz w:val="20"/>
          <w:szCs w:val="20"/>
        </w:rPr>
        <w:t>propagační předmět</w:t>
      </w:r>
      <w:r w:rsidR="00EA6980">
        <w:rPr>
          <w:rFonts w:ascii="Arial" w:hAnsi="Arial" w:cs="Arial"/>
          <w:sz w:val="20"/>
          <w:szCs w:val="20"/>
        </w:rPr>
        <w:t xml:space="preserve">y </w:t>
      </w:r>
      <w:r w:rsidR="005E0910" w:rsidRPr="005E0910">
        <w:rPr>
          <w:rFonts w:ascii="Arial" w:hAnsi="Arial" w:cs="Arial"/>
          <w:sz w:val="20"/>
          <w:szCs w:val="20"/>
        </w:rPr>
        <w:t xml:space="preserve">dle Článků I. a II. této </w:t>
      </w:r>
      <w:r w:rsidR="008C0D3A">
        <w:rPr>
          <w:rFonts w:ascii="Arial" w:hAnsi="Arial" w:cs="Arial"/>
          <w:bCs/>
          <w:sz w:val="20"/>
          <w:szCs w:val="20"/>
        </w:rPr>
        <w:t>Smlouvy</w:t>
      </w:r>
      <w:r w:rsidR="008C0D3A" w:rsidRPr="005E0910">
        <w:rPr>
          <w:rFonts w:ascii="Arial" w:hAnsi="Arial" w:cs="Arial"/>
          <w:sz w:val="20"/>
          <w:szCs w:val="20"/>
        </w:rPr>
        <w:t xml:space="preserve"> </w:t>
      </w:r>
      <w:r w:rsidR="005E0910" w:rsidRPr="005E0910">
        <w:rPr>
          <w:rFonts w:ascii="Arial" w:hAnsi="Arial" w:cs="Arial"/>
          <w:sz w:val="20"/>
          <w:szCs w:val="20"/>
        </w:rPr>
        <w:t>j</w:t>
      </w:r>
      <w:r w:rsidR="00EA6980">
        <w:rPr>
          <w:rFonts w:ascii="Arial" w:hAnsi="Arial" w:cs="Arial"/>
          <w:sz w:val="20"/>
          <w:szCs w:val="20"/>
        </w:rPr>
        <w:t xml:space="preserve">e </w:t>
      </w:r>
      <w:r w:rsidR="005E0910" w:rsidRPr="005E0910">
        <w:rPr>
          <w:rFonts w:ascii="Arial" w:hAnsi="Arial" w:cs="Arial"/>
          <w:sz w:val="20"/>
          <w:szCs w:val="20"/>
        </w:rPr>
        <w:t>stanoven</w:t>
      </w:r>
      <w:r w:rsidR="00EA6980">
        <w:rPr>
          <w:rFonts w:ascii="Arial" w:hAnsi="Arial" w:cs="Arial"/>
          <w:sz w:val="20"/>
          <w:szCs w:val="20"/>
        </w:rPr>
        <w:t>a</w:t>
      </w:r>
      <w:r w:rsidR="005E0910" w:rsidRPr="005E0910">
        <w:rPr>
          <w:rFonts w:ascii="Arial" w:hAnsi="Arial" w:cs="Arial"/>
          <w:sz w:val="20"/>
          <w:szCs w:val="20"/>
        </w:rPr>
        <w:t xml:space="preserve"> dohodou </w:t>
      </w:r>
      <w:r w:rsidR="00123D1A">
        <w:rPr>
          <w:rFonts w:ascii="Arial" w:hAnsi="Arial" w:cs="Arial"/>
          <w:sz w:val="20"/>
          <w:szCs w:val="20"/>
        </w:rPr>
        <w:t>Smluvních stran</w:t>
      </w:r>
      <w:r w:rsidR="005E0910" w:rsidRPr="005E0910">
        <w:rPr>
          <w:rFonts w:ascii="Arial" w:hAnsi="Arial" w:cs="Arial"/>
          <w:sz w:val="20"/>
          <w:szCs w:val="20"/>
        </w:rPr>
        <w:t xml:space="preserve">, a to na základě cenové nabídky učiněné </w:t>
      </w:r>
      <w:r w:rsidR="00810BCC">
        <w:rPr>
          <w:rFonts w:ascii="Arial" w:hAnsi="Arial" w:cs="Arial"/>
          <w:sz w:val="20"/>
          <w:szCs w:val="20"/>
        </w:rPr>
        <w:t>Dodava</w:t>
      </w:r>
      <w:r w:rsidR="00810BCC" w:rsidRPr="00D34846">
        <w:rPr>
          <w:rFonts w:ascii="Arial" w:hAnsi="Arial" w:cs="Arial"/>
          <w:sz w:val="20"/>
          <w:szCs w:val="20"/>
        </w:rPr>
        <w:t>tel</w:t>
      </w:r>
      <w:r w:rsidR="005E0910" w:rsidRPr="005E0910">
        <w:rPr>
          <w:rFonts w:ascii="Arial" w:hAnsi="Arial" w:cs="Arial"/>
          <w:sz w:val="20"/>
          <w:szCs w:val="20"/>
        </w:rPr>
        <w:t xml:space="preserve">em v rámci nabídky k veřejné zakázce č. </w:t>
      </w:r>
      <w:r w:rsidR="005E0910" w:rsidRPr="005E0910">
        <w:rPr>
          <w:rFonts w:ascii="Arial" w:hAnsi="Arial" w:cs="Arial"/>
          <w:bCs/>
          <w:sz w:val="20"/>
          <w:szCs w:val="20"/>
        </w:rPr>
        <w:t>1</w:t>
      </w:r>
      <w:r w:rsidR="00810BCC">
        <w:rPr>
          <w:rFonts w:ascii="Arial" w:hAnsi="Arial" w:cs="Arial"/>
          <w:bCs/>
          <w:sz w:val="20"/>
          <w:szCs w:val="20"/>
        </w:rPr>
        <w:t>9</w:t>
      </w:r>
      <w:r>
        <w:rPr>
          <w:rFonts w:ascii="Arial" w:hAnsi="Arial" w:cs="Arial"/>
          <w:bCs/>
          <w:sz w:val="20"/>
          <w:szCs w:val="20"/>
        </w:rPr>
        <w:t>00234</w:t>
      </w:r>
      <w:r w:rsidR="00707605">
        <w:rPr>
          <w:rFonts w:ascii="Arial" w:hAnsi="Arial" w:cs="Arial"/>
          <w:bCs/>
          <w:sz w:val="20"/>
          <w:szCs w:val="20"/>
        </w:rPr>
        <w:t xml:space="preserve">. </w:t>
      </w:r>
    </w:p>
    <w:p w:rsidR="005E0910" w:rsidRPr="005E0910" w:rsidRDefault="005E0910" w:rsidP="005E0910">
      <w:pPr>
        <w:spacing w:after="120" w:line="240" w:lineRule="atLeast"/>
        <w:ind w:left="357"/>
        <w:contextualSpacing/>
        <w:jc w:val="both"/>
        <w:rPr>
          <w:rFonts w:ascii="Arial" w:hAnsi="Arial" w:cs="Arial"/>
          <w:sz w:val="20"/>
          <w:szCs w:val="20"/>
        </w:rPr>
      </w:pPr>
    </w:p>
    <w:p w:rsidR="005E0910" w:rsidRPr="00F57708" w:rsidRDefault="005E0910" w:rsidP="005E0910">
      <w:pPr>
        <w:numPr>
          <w:ilvl w:val="0"/>
          <w:numId w:val="4"/>
        </w:numPr>
        <w:spacing w:after="120" w:line="240" w:lineRule="atLeast"/>
        <w:ind w:left="357" w:hanging="357"/>
        <w:jc w:val="both"/>
        <w:rPr>
          <w:rFonts w:ascii="Arial" w:hAnsi="Arial" w:cs="Arial"/>
          <w:sz w:val="20"/>
          <w:szCs w:val="20"/>
        </w:rPr>
      </w:pPr>
      <w:r w:rsidRPr="005E0910">
        <w:rPr>
          <w:rFonts w:ascii="Arial" w:hAnsi="Arial" w:cs="Arial"/>
          <w:sz w:val="20"/>
          <w:szCs w:val="20"/>
        </w:rPr>
        <w:t xml:space="preserve">Celková limitní cena za veškeré dodávky Zboží dle této </w:t>
      </w:r>
      <w:r w:rsidR="008C0D3A">
        <w:rPr>
          <w:rFonts w:ascii="Arial" w:hAnsi="Arial" w:cs="Arial"/>
          <w:bCs/>
          <w:sz w:val="20"/>
          <w:szCs w:val="20"/>
        </w:rPr>
        <w:t>Smlouvy</w:t>
      </w:r>
      <w:r w:rsidR="008C0D3A" w:rsidRPr="005E0910">
        <w:rPr>
          <w:rFonts w:ascii="Arial" w:hAnsi="Arial" w:cs="Arial"/>
          <w:sz w:val="20"/>
          <w:szCs w:val="20"/>
        </w:rPr>
        <w:t xml:space="preserve"> </w:t>
      </w:r>
      <w:r w:rsidRPr="005E0910">
        <w:rPr>
          <w:rFonts w:ascii="Arial" w:hAnsi="Arial" w:cs="Arial"/>
          <w:sz w:val="20"/>
          <w:szCs w:val="20"/>
        </w:rPr>
        <w:t xml:space="preserve">činí </w:t>
      </w:r>
      <w:r w:rsidR="009B2D67">
        <w:rPr>
          <w:rFonts w:ascii="Arial" w:hAnsi="Arial" w:cs="Arial"/>
          <w:b/>
          <w:sz w:val="20"/>
          <w:szCs w:val="20"/>
        </w:rPr>
        <w:t>6</w:t>
      </w:r>
      <w:r w:rsidRPr="005E0910">
        <w:rPr>
          <w:rFonts w:ascii="Arial" w:hAnsi="Arial" w:cs="Arial"/>
          <w:b/>
          <w:sz w:val="20"/>
          <w:szCs w:val="20"/>
        </w:rPr>
        <w:t xml:space="preserve"> 000 000 Kč (slovy: </w:t>
      </w:r>
      <w:r w:rsidR="009B2D67">
        <w:rPr>
          <w:rFonts w:ascii="Arial" w:hAnsi="Arial" w:cs="Arial"/>
          <w:b/>
          <w:sz w:val="20"/>
          <w:szCs w:val="20"/>
        </w:rPr>
        <w:t>šest</w:t>
      </w:r>
      <w:r w:rsidRPr="005E0910">
        <w:rPr>
          <w:rFonts w:ascii="Arial" w:hAnsi="Arial" w:cs="Arial"/>
          <w:b/>
          <w:sz w:val="20"/>
          <w:szCs w:val="20"/>
        </w:rPr>
        <w:t xml:space="preserve"> miliónů korun českých) bez DPH</w:t>
      </w:r>
      <w:r w:rsidRPr="005E0910">
        <w:rPr>
          <w:rFonts w:ascii="Arial" w:hAnsi="Arial" w:cs="Arial"/>
          <w:sz w:val="20"/>
          <w:szCs w:val="20"/>
        </w:rPr>
        <w:t xml:space="preserve">. </w:t>
      </w:r>
      <w:r w:rsidR="0065756B">
        <w:rPr>
          <w:rFonts w:ascii="Arial" w:hAnsi="Arial" w:cs="Arial"/>
          <w:sz w:val="20"/>
          <w:szCs w:val="20"/>
        </w:rPr>
        <w:t xml:space="preserve">Objednatel není vázán povinností objednat a odebrat v době účinnosti Smlouvy plnění v celé výši tohoto celkového limitu. </w:t>
      </w:r>
      <w:r w:rsidRPr="00F57708">
        <w:rPr>
          <w:rFonts w:ascii="Arial" w:hAnsi="Arial" w:cs="Arial"/>
          <w:sz w:val="20"/>
          <w:szCs w:val="20"/>
        </w:rPr>
        <w:t xml:space="preserve">Bude-li ke dni zdanitelného plnění </w:t>
      </w:r>
      <w:r w:rsidR="00810BCC" w:rsidRPr="00290AD7">
        <w:rPr>
          <w:rFonts w:ascii="Arial" w:hAnsi="Arial" w:cs="Arial"/>
          <w:sz w:val="20"/>
          <w:szCs w:val="20"/>
        </w:rPr>
        <w:t>Dodavatel</w:t>
      </w:r>
      <w:r w:rsidRPr="00F57708">
        <w:rPr>
          <w:rFonts w:ascii="Arial" w:hAnsi="Arial" w:cs="Arial"/>
          <w:sz w:val="20"/>
          <w:szCs w:val="20"/>
        </w:rPr>
        <w:t xml:space="preserve"> plátcem DPH, bude k této částce </w:t>
      </w:r>
      <w:r w:rsidR="00810BCC" w:rsidRPr="00F57708">
        <w:rPr>
          <w:rFonts w:ascii="Arial" w:hAnsi="Arial" w:cs="Arial"/>
          <w:sz w:val="20"/>
          <w:szCs w:val="20"/>
        </w:rPr>
        <w:t>Dodavatel</w:t>
      </w:r>
      <w:r w:rsidRPr="00F57708">
        <w:rPr>
          <w:rFonts w:ascii="Arial" w:hAnsi="Arial" w:cs="Arial"/>
          <w:sz w:val="20"/>
          <w:szCs w:val="20"/>
        </w:rPr>
        <w:t xml:space="preserve">em účtována DPH v zákonem stanovené výši, platné v den uskutečnění zdanitelného plnění. </w:t>
      </w:r>
    </w:p>
    <w:p w:rsidR="00C46565" w:rsidRPr="00DB49FB" w:rsidRDefault="005E0910" w:rsidP="00C46565">
      <w:pPr>
        <w:numPr>
          <w:ilvl w:val="0"/>
          <w:numId w:val="26"/>
        </w:numPr>
        <w:spacing w:after="120" w:line="240" w:lineRule="auto"/>
        <w:jc w:val="both"/>
        <w:rPr>
          <w:rFonts w:ascii="Arial" w:hAnsi="Arial" w:cs="Arial"/>
          <w:sz w:val="20"/>
          <w:szCs w:val="20"/>
        </w:rPr>
      </w:pPr>
      <w:r w:rsidRPr="00707605">
        <w:rPr>
          <w:rFonts w:ascii="Arial" w:hAnsi="Arial" w:cs="Arial"/>
          <w:b/>
          <w:sz w:val="20"/>
          <w:szCs w:val="20"/>
        </w:rPr>
        <w:t>Cena</w:t>
      </w:r>
      <w:r w:rsidR="004F0F9B">
        <w:rPr>
          <w:rFonts w:ascii="Arial" w:hAnsi="Arial" w:cs="Arial"/>
          <w:b/>
          <w:sz w:val="20"/>
          <w:szCs w:val="20"/>
        </w:rPr>
        <w:t xml:space="preserve"> </w:t>
      </w:r>
      <w:r w:rsidR="00D81634" w:rsidRPr="00707605">
        <w:rPr>
          <w:rFonts w:ascii="Arial" w:hAnsi="Arial" w:cs="Arial"/>
          <w:b/>
          <w:sz w:val="20"/>
          <w:szCs w:val="20"/>
        </w:rPr>
        <w:t>jednoho</w:t>
      </w:r>
      <w:r w:rsidR="004F0F9B">
        <w:rPr>
          <w:rFonts w:ascii="Arial" w:hAnsi="Arial" w:cs="Arial"/>
          <w:b/>
          <w:sz w:val="20"/>
          <w:szCs w:val="20"/>
        </w:rPr>
        <w:t xml:space="preserve"> (1</w:t>
      </w:r>
      <w:r w:rsidR="00D81634" w:rsidRPr="00707605">
        <w:rPr>
          <w:rFonts w:ascii="Arial" w:hAnsi="Arial" w:cs="Arial"/>
          <w:b/>
          <w:sz w:val="20"/>
          <w:szCs w:val="20"/>
        </w:rPr>
        <w:t>)</w:t>
      </w:r>
      <w:r w:rsidRPr="00707605">
        <w:rPr>
          <w:rFonts w:ascii="Arial" w:hAnsi="Arial" w:cs="Arial"/>
          <w:b/>
          <w:sz w:val="20"/>
          <w:szCs w:val="20"/>
        </w:rPr>
        <w:t xml:space="preserve"> </w:t>
      </w:r>
      <w:r w:rsidR="006D0CE8" w:rsidRPr="00707605">
        <w:rPr>
          <w:rFonts w:ascii="Arial" w:hAnsi="Arial" w:cs="Arial"/>
          <w:b/>
          <w:sz w:val="20"/>
          <w:szCs w:val="20"/>
        </w:rPr>
        <w:t>balíčku</w:t>
      </w:r>
      <w:r w:rsidR="00EA6980" w:rsidRPr="00C46565">
        <w:rPr>
          <w:rFonts w:ascii="Arial" w:hAnsi="Arial" w:cs="Arial"/>
          <w:sz w:val="20"/>
          <w:szCs w:val="20"/>
        </w:rPr>
        <w:t xml:space="preserve"> s propagačními předměty</w:t>
      </w:r>
      <w:r w:rsidRPr="00C46565">
        <w:rPr>
          <w:rFonts w:ascii="Arial" w:hAnsi="Arial" w:cs="Arial"/>
          <w:sz w:val="20"/>
          <w:szCs w:val="20"/>
        </w:rPr>
        <w:t xml:space="preserve"> je stanovena jako cena jednotková</w:t>
      </w:r>
      <w:r w:rsidR="00075A93" w:rsidRPr="00C46565">
        <w:rPr>
          <w:rFonts w:ascii="Arial" w:hAnsi="Arial" w:cs="Arial"/>
          <w:sz w:val="20"/>
          <w:szCs w:val="20"/>
        </w:rPr>
        <w:t xml:space="preserve"> bez DPH</w:t>
      </w:r>
      <w:r w:rsidRPr="00C46565">
        <w:rPr>
          <w:rFonts w:ascii="Arial" w:hAnsi="Arial" w:cs="Arial"/>
          <w:sz w:val="20"/>
          <w:szCs w:val="20"/>
        </w:rPr>
        <w:t xml:space="preserve"> a </w:t>
      </w:r>
      <w:r w:rsidR="00C46565" w:rsidRPr="00A17E6F">
        <w:rPr>
          <w:rFonts w:ascii="Arial" w:hAnsi="Arial" w:cs="Arial"/>
          <w:sz w:val="20"/>
          <w:szCs w:val="20"/>
        </w:rPr>
        <w:t xml:space="preserve">činí </w:t>
      </w:r>
      <w:r w:rsidR="007C681B" w:rsidRPr="00A17E6F">
        <w:rPr>
          <w:rFonts w:ascii="Arial" w:hAnsi="Arial" w:cs="Arial"/>
          <w:b/>
          <w:sz w:val="20"/>
          <w:szCs w:val="20"/>
        </w:rPr>
        <w:t>55,06</w:t>
      </w:r>
      <w:r w:rsidR="00C46565" w:rsidRPr="00A17E6F">
        <w:rPr>
          <w:rFonts w:ascii="Arial" w:hAnsi="Arial" w:cs="Arial"/>
          <w:b/>
          <w:sz w:val="20"/>
          <w:szCs w:val="20"/>
        </w:rPr>
        <w:t xml:space="preserve"> Kč (slovy: </w:t>
      </w:r>
      <w:r w:rsidR="007C681B" w:rsidRPr="00A17E6F">
        <w:rPr>
          <w:rFonts w:ascii="Arial" w:hAnsi="Arial" w:cs="Arial"/>
          <w:b/>
          <w:sz w:val="20"/>
          <w:szCs w:val="20"/>
        </w:rPr>
        <w:t>padesát pět korun</w:t>
      </w:r>
      <w:r w:rsidR="001E5ABF">
        <w:rPr>
          <w:rFonts w:ascii="Arial" w:hAnsi="Arial" w:cs="Arial"/>
          <w:b/>
          <w:sz w:val="20"/>
          <w:szCs w:val="20"/>
        </w:rPr>
        <w:t xml:space="preserve"> českých, šest haléřů</w:t>
      </w:r>
      <w:r w:rsidR="00C46565" w:rsidRPr="00A17E6F">
        <w:rPr>
          <w:rFonts w:ascii="Arial" w:hAnsi="Arial" w:cs="Arial"/>
          <w:b/>
          <w:sz w:val="20"/>
          <w:szCs w:val="20"/>
        </w:rPr>
        <w:t>) bez</w:t>
      </w:r>
      <w:r w:rsidR="00C46565" w:rsidRPr="007515D5">
        <w:rPr>
          <w:rFonts w:ascii="Arial" w:hAnsi="Arial" w:cs="Arial"/>
          <w:b/>
          <w:sz w:val="20"/>
          <w:szCs w:val="20"/>
        </w:rPr>
        <w:t xml:space="preserve"> DPH</w:t>
      </w:r>
      <w:r w:rsidRPr="007515D5">
        <w:rPr>
          <w:rFonts w:ascii="Arial" w:hAnsi="Arial" w:cs="Arial"/>
          <w:sz w:val="20"/>
          <w:szCs w:val="20"/>
        </w:rPr>
        <w:t xml:space="preserve">. Celková cena </w:t>
      </w:r>
      <w:r w:rsidR="00DC0237" w:rsidRPr="007515D5">
        <w:rPr>
          <w:rFonts w:ascii="Arial" w:hAnsi="Arial" w:cs="Arial"/>
          <w:sz w:val="20"/>
          <w:szCs w:val="20"/>
        </w:rPr>
        <w:t>propagačních předmětů resp. balíčků</w:t>
      </w:r>
      <w:r w:rsidR="00EA6980" w:rsidRPr="007515D5">
        <w:rPr>
          <w:rFonts w:ascii="Arial" w:hAnsi="Arial" w:cs="Arial"/>
          <w:sz w:val="20"/>
          <w:szCs w:val="20"/>
        </w:rPr>
        <w:t xml:space="preserve"> obsahujících propagační předměty</w:t>
      </w:r>
      <w:r w:rsidRPr="007515D5">
        <w:rPr>
          <w:rFonts w:ascii="Arial" w:hAnsi="Arial" w:cs="Arial"/>
          <w:sz w:val="20"/>
          <w:szCs w:val="20"/>
        </w:rPr>
        <w:t xml:space="preserve"> dodaných </w:t>
      </w:r>
      <w:r w:rsidR="00810BCC" w:rsidRPr="007515D5">
        <w:rPr>
          <w:rFonts w:ascii="Arial" w:hAnsi="Arial" w:cs="Arial"/>
          <w:sz w:val="20"/>
          <w:szCs w:val="20"/>
        </w:rPr>
        <w:t>Dodavatel</w:t>
      </w:r>
      <w:r w:rsidRPr="007515D5">
        <w:rPr>
          <w:rFonts w:ascii="Arial" w:hAnsi="Arial" w:cs="Arial"/>
          <w:sz w:val="20"/>
          <w:szCs w:val="20"/>
        </w:rPr>
        <w:t xml:space="preserve">em Objednateli na základě každé </w:t>
      </w:r>
      <w:r w:rsidR="00075A93" w:rsidRPr="007515D5">
        <w:rPr>
          <w:rFonts w:ascii="Arial" w:hAnsi="Arial" w:cs="Arial"/>
          <w:sz w:val="20"/>
          <w:szCs w:val="20"/>
        </w:rPr>
        <w:t xml:space="preserve">Dílčí smlouvy </w:t>
      </w:r>
      <w:r w:rsidRPr="007515D5">
        <w:rPr>
          <w:rFonts w:ascii="Arial" w:hAnsi="Arial" w:cs="Arial"/>
          <w:sz w:val="20"/>
          <w:szCs w:val="20"/>
        </w:rPr>
        <w:t xml:space="preserve">je stanovena jako násobek množství dodaných balíčků a jednotkové ceny balíčků </w:t>
      </w:r>
      <w:r w:rsidR="00C46565" w:rsidRPr="007515D5">
        <w:rPr>
          <w:rFonts w:ascii="Arial" w:hAnsi="Arial" w:cs="Arial"/>
          <w:sz w:val="20"/>
          <w:szCs w:val="20"/>
        </w:rPr>
        <w:t>dle tohoto odstavce</w:t>
      </w:r>
      <w:r w:rsidRPr="0019730C">
        <w:rPr>
          <w:rFonts w:ascii="Arial" w:hAnsi="Arial" w:cs="Arial"/>
          <w:sz w:val="20"/>
          <w:szCs w:val="20"/>
        </w:rPr>
        <w:t>.</w:t>
      </w:r>
      <w:r w:rsidR="00F57708" w:rsidRPr="0019730C">
        <w:rPr>
          <w:rFonts w:ascii="Arial" w:hAnsi="Arial" w:cs="Arial"/>
          <w:sz w:val="20"/>
          <w:szCs w:val="20"/>
        </w:rPr>
        <w:t xml:space="preserve"> Bude-li ke dni zdanitelného plnění Dodavatel plátcem DPH, bude k ceně balíčků bez DPH Dodavatelem účtová</w:t>
      </w:r>
      <w:r w:rsidR="0011576F">
        <w:rPr>
          <w:rFonts w:ascii="Arial" w:hAnsi="Arial" w:cs="Arial"/>
          <w:sz w:val="20"/>
          <w:szCs w:val="20"/>
        </w:rPr>
        <w:t>na DPH v zákonem stanovené výši</w:t>
      </w:r>
      <w:r w:rsidR="00F57708" w:rsidRPr="0019730C">
        <w:rPr>
          <w:rFonts w:ascii="Arial" w:hAnsi="Arial" w:cs="Arial"/>
          <w:sz w:val="20"/>
          <w:szCs w:val="20"/>
        </w:rPr>
        <w:t xml:space="preserve"> platné v den uskutečnění zdanitelného plnění. </w:t>
      </w:r>
      <w:r w:rsidR="00C46565" w:rsidRPr="00DB49FB">
        <w:rPr>
          <w:rFonts w:ascii="Arial" w:hAnsi="Arial" w:cs="Arial"/>
          <w:sz w:val="20"/>
          <w:szCs w:val="20"/>
        </w:rPr>
        <w:t xml:space="preserve">Cena </w:t>
      </w:r>
      <w:r w:rsidR="00C46565">
        <w:rPr>
          <w:rFonts w:ascii="Arial" w:hAnsi="Arial" w:cs="Arial"/>
          <w:sz w:val="20"/>
          <w:szCs w:val="20"/>
        </w:rPr>
        <w:t xml:space="preserve">každého </w:t>
      </w:r>
      <w:r w:rsidR="00C46565" w:rsidRPr="00DB49FB">
        <w:rPr>
          <w:rFonts w:ascii="Arial" w:hAnsi="Arial" w:cs="Arial"/>
          <w:sz w:val="20"/>
          <w:szCs w:val="20"/>
        </w:rPr>
        <w:t xml:space="preserve">balíčku bez DPH dle </w:t>
      </w:r>
      <w:r w:rsidR="00C46565">
        <w:rPr>
          <w:rFonts w:ascii="Arial" w:hAnsi="Arial" w:cs="Arial"/>
          <w:sz w:val="20"/>
          <w:szCs w:val="20"/>
        </w:rPr>
        <w:t xml:space="preserve">tohoto </w:t>
      </w:r>
      <w:r w:rsidR="00C46565" w:rsidRPr="00DB49FB">
        <w:rPr>
          <w:rFonts w:ascii="Arial" w:hAnsi="Arial" w:cs="Arial"/>
          <w:sz w:val="20"/>
          <w:szCs w:val="20"/>
        </w:rPr>
        <w:t xml:space="preserve">odstavce zahrnuje veškeré náklady Dodavatele spojené s realizací dodávky Zboží, tj. cenu balíčku včetně nákladů spojených s výrobou a potiskem obalu, balením, distribucí a dalšími ekonomicky uznatelnými náklady nutnými k profesionálnímu zajištění plnění této </w:t>
      </w:r>
      <w:r w:rsidR="00C46565" w:rsidRPr="00DB49FB">
        <w:rPr>
          <w:rFonts w:ascii="Arial" w:hAnsi="Arial" w:cs="Arial"/>
          <w:bCs/>
          <w:sz w:val="20"/>
          <w:szCs w:val="20"/>
        </w:rPr>
        <w:t>Smlouvy</w:t>
      </w:r>
      <w:r w:rsidR="00C46565" w:rsidRPr="00DB49FB">
        <w:rPr>
          <w:rFonts w:ascii="Arial" w:hAnsi="Arial" w:cs="Arial"/>
          <w:sz w:val="20"/>
          <w:szCs w:val="20"/>
        </w:rPr>
        <w:t xml:space="preserve">. Dodavatel není oprávněn požadovat na Objednateli poskytnutí zálohy k zajištění plnění svých závazků dle této </w:t>
      </w:r>
      <w:r w:rsidR="00C46565" w:rsidRPr="00DB49FB">
        <w:rPr>
          <w:rFonts w:ascii="Arial" w:hAnsi="Arial" w:cs="Arial"/>
          <w:bCs/>
          <w:sz w:val="20"/>
          <w:szCs w:val="20"/>
        </w:rPr>
        <w:t>Smlouvy</w:t>
      </w:r>
      <w:r w:rsidR="00C46565" w:rsidRPr="00DB49FB">
        <w:rPr>
          <w:rFonts w:ascii="Arial" w:hAnsi="Arial" w:cs="Arial"/>
          <w:sz w:val="20"/>
          <w:szCs w:val="20"/>
        </w:rPr>
        <w:t>. Celková limitní cena bez DPH dle odstavce 2. tohoto Článku i jednotková cena</w:t>
      </w:r>
      <w:r w:rsidR="00C46565">
        <w:rPr>
          <w:rFonts w:ascii="Arial" w:hAnsi="Arial" w:cs="Arial"/>
          <w:sz w:val="20"/>
          <w:szCs w:val="20"/>
        </w:rPr>
        <w:t xml:space="preserve"> balíčku bez DPH dle </w:t>
      </w:r>
      <w:r w:rsidR="00C46565" w:rsidRPr="00DB49FB">
        <w:rPr>
          <w:rFonts w:ascii="Arial" w:hAnsi="Arial" w:cs="Arial"/>
          <w:sz w:val="20"/>
          <w:szCs w:val="20"/>
        </w:rPr>
        <w:t xml:space="preserve">tohoto </w:t>
      </w:r>
      <w:r w:rsidR="00C46565">
        <w:rPr>
          <w:rFonts w:ascii="Arial" w:hAnsi="Arial" w:cs="Arial"/>
          <w:sz w:val="20"/>
          <w:szCs w:val="20"/>
        </w:rPr>
        <w:t>odstavce</w:t>
      </w:r>
      <w:r w:rsidR="00C46565" w:rsidRPr="00DB49FB">
        <w:rPr>
          <w:rFonts w:ascii="Arial" w:hAnsi="Arial" w:cs="Arial"/>
          <w:sz w:val="20"/>
          <w:szCs w:val="20"/>
        </w:rPr>
        <w:t xml:space="preserve"> je stanovena jako pevná a nepřekročitelná.</w:t>
      </w:r>
    </w:p>
    <w:p w:rsidR="005E0910" w:rsidRPr="00C46565" w:rsidRDefault="00F57708" w:rsidP="00C46565">
      <w:pPr>
        <w:numPr>
          <w:ilvl w:val="0"/>
          <w:numId w:val="4"/>
        </w:numPr>
        <w:spacing w:after="120" w:line="240" w:lineRule="auto"/>
        <w:jc w:val="both"/>
        <w:rPr>
          <w:rFonts w:ascii="Arial" w:eastAsia="Times New Roman" w:hAnsi="Arial" w:cs="Arial"/>
          <w:sz w:val="20"/>
          <w:szCs w:val="20"/>
          <w:lang w:val="x-none" w:eastAsia="cs-CZ"/>
        </w:rPr>
      </w:pPr>
      <w:r w:rsidRPr="00C46565">
        <w:rPr>
          <w:rFonts w:ascii="Arial" w:eastAsia="Times New Roman" w:hAnsi="Arial" w:cs="Arial"/>
          <w:sz w:val="20"/>
          <w:szCs w:val="20"/>
          <w:lang w:eastAsia="cs-CZ"/>
        </w:rPr>
        <w:t xml:space="preserve">Smluvní strany </w:t>
      </w:r>
      <w:r w:rsidR="005E0910" w:rsidRPr="00C46565">
        <w:rPr>
          <w:rFonts w:ascii="Arial" w:eastAsia="Times New Roman" w:hAnsi="Arial" w:cs="Arial"/>
          <w:sz w:val="20"/>
          <w:szCs w:val="20"/>
          <w:lang w:val="x-none" w:eastAsia="cs-CZ"/>
        </w:rPr>
        <w:t xml:space="preserve">se dohodly, že cena za poskytnutá plnění dle </w:t>
      </w:r>
      <w:r w:rsidR="008C0D3A" w:rsidRPr="00C46565">
        <w:rPr>
          <w:rFonts w:ascii="Arial" w:eastAsia="Times New Roman" w:hAnsi="Arial" w:cs="Arial"/>
          <w:sz w:val="20"/>
          <w:szCs w:val="20"/>
          <w:lang w:eastAsia="cs-CZ"/>
        </w:rPr>
        <w:t xml:space="preserve">této </w:t>
      </w:r>
      <w:r w:rsidR="008C0D3A" w:rsidRPr="00C46565">
        <w:rPr>
          <w:rFonts w:ascii="Arial" w:hAnsi="Arial" w:cs="Arial"/>
          <w:bCs/>
          <w:sz w:val="20"/>
          <w:szCs w:val="20"/>
        </w:rPr>
        <w:t>Smlouvy</w:t>
      </w:r>
      <w:r w:rsidR="008C0D3A" w:rsidRPr="00C46565">
        <w:rPr>
          <w:rFonts w:ascii="Arial" w:eastAsia="Times New Roman" w:hAnsi="Arial" w:cs="Arial"/>
          <w:sz w:val="20"/>
          <w:szCs w:val="20"/>
          <w:lang w:eastAsia="cs-CZ"/>
        </w:rPr>
        <w:t xml:space="preserve"> </w:t>
      </w:r>
      <w:r w:rsidR="005E0910" w:rsidRPr="00C46565">
        <w:rPr>
          <w:rFonts w:ascii="Arial" w:eastAsia="Times New Roman" w:hAnsi="Arial" w:cs="Arial"/>
          <w:sz w:val="20"/>
          <w:szCs w:val="20"/>
          <w:lang w:val="x-none" w:eastAsia="cs-CZ"/>
        </w:rPr>
        <w:t xml:space="preserve">bude Objednatelem hrazena bezhotovostně na základě daňových dokladů – faktur </w:t>
      </w:r>
      <w:r w:rsidR="005E0910" w:rsidRPr="00315793">
        <w:rPr>
          <w:rFonts w:ascii="Arial" w:eastAsia="Times New Roman" w:hAnsi="Arial" w:cs="Arial"/>
          <w:b/>
          <w:sz w:val="20"/>
          <w:szCs w:val="20"/>
          <w:lang w:val="x-none" w:eastAsia="cs-CZ"/>
        </w:rPr>
        <w:t>(dále jen „faktura“)</w:t>
      </w:r>
      <w:r w:rsidR="005E0910" w:rsidRPr="002E6BED">
        <w:rPr>
          <w:rFonts w:ascii="Arial" w:eastAsia="Times New Roman" w:hAnsi="Arial" w:cs="Arial"/>
          <w:sz w:val="20"/>
          <w:szCs w:val="20"/>
          <w:lang w:val="x-none" w:eastAsia="cs-CZ"/>
        </w:rPr>
        <w:t xml:space="preserve"> zasílaných </w:t>
      </w:r>
      <w:r w:rsidR="00810BCC" w:rsidRPr="0019730C">
        <w:rPr>
          <w:rFonts w:ascii="Arial" w:hAnsi="Arial" w:cs="Arial"/>
          <w:sz w:val="20"/>
          <w:szCs w:val="20"/>
        </w:rPr>
        <w:t>Dodavatel</w:t>
      </w:r>
      <w:r w:rsidR="005E0910" w:rsidRPr="0019730C">
        <w:rPr>
          <w:rFonts w:ascii="Arial" w:eastAsia="Times New Roman" w:hAnsi="Arial" w:cs="Arial"/>
          <w:sz w:val="20"/>
          <w:szCs w:val="20"/>
          <w:lang w:eastAsia="cs-CZ"/>
        </w:rPr>
        <w:t>em</w:t>
      </w:r>
      <w:r w:rsidR="005E0910" w:rsidRPr="0019730C">
        <w:rPr>
          <w:rFonts w:ascii="Arial" w:eastAsia="Times New Roman" w:hAnsi="Arial" w:cs="Arial"/>
          <w:sz w:val="20"/>
          <w:szCs w:val="20"/>
          <w:lang w:val="x-none" w:eastAsia="cs-CZ"/>
        </w:rPr>
        <w:t xml:space="preserve"> do sídla Objednatele uvedeného v záhlaví</w:t>
      </w:r>
      <w:r w:rsidR="008C0D3A" w:rsidRPr="0019730C">
        <w:rPr>
          <w:rFonts w:ascii="Arial" w:hAnsi="Arial" w:cs="Arial"/>
          <w:bCs/>
          <w:sz w:val="20"/>
          <w:szCs w:val="20"/>
        </w:rPr>
        <w:t xml:space="preserve"> Smlouvy</w:t>
      </w:r>
      <w:r w:rsidR="005E0910" w:rsidRPr="00CF7C24">
        <w:rPr>
          <w:rFonts w:ascii="Arial" w:eastAsia="Times New Roman" w:hAnsi="Arial" w:cs="Arial"/>
          <w:sz w:val="20"/>
          <w:szCs w:val="20"/>
          <w:lang w:eastAsia="cs-CZ"/>
        </w:rPr>
        <w:t xml:space="preserve"> vždy po úplném splnění dodávky Zboží dle příslušné </w:t>
      </w:r>
      <w:r w:rsidRPr="00C46565">
        <w:rPr>
          <w:rFonts w:ascii="Arial" w:eastAsia="Times New Roman" w:hAnsi="Arial" w:cs="Arial"/>
          <w:sz w:val="20"/>
          <w:szCs w:val="20"/>
          <w:lang w:eastAsia="cs-CZ"/>
        </w:rPr>
        <w:t>Dílčí smlouvy</w:t>
      </w:r>
      <w:r w:rsidR="005E0910" w:rsidRPr="00C46565">
        <w:rPr>
          <w:rFonts w:ascii="Arial" w:eastAsia="Times New Roman" w:hAnsi="Arial" w:cs="Arial"/>
          <w:sz w:val="20"/>
          <w:szCs w:val="20"/>
          <w:lang w:val="x-none" w:eastAsia="cs-CZ"/>
        </w:rPr>
        <w:t>. Fakturován</w:t>
      </w:r>
      <w:r w:rsidR="005E0910" w:rsidRPr="00C46565">
        <w:rPr>
          <w:rFonts w:ascii="Arial" w:eastAsia="Times New Roman" w:hAnsi="Arial" w:cs="Arial"/>
          <w:sz w:val="20"/>
          <w:szCs w:val="20"/>
          <w:lang w:eastAsia="cs-CZ"/>
        </w:rPr>
        <w:t>o</w:t>
      </w:r>
      <w:r w:rsidR="005E0910" w:rsidRPr="00C46565">
        <w:rPr>
          <w:rFonts w:ascii="Arial" w:eastAsia="Times New Roman" w:hAnsi="Arial" w:cs="Arial"/>
          <w:sz w:val="20"/>
          <w:szCs w:val="20"/>
          <w:lang w:val="x-none" w:eastAsia="cs-CZ"/>
        </w:rPr>
        <w:t xml:space="preserve"> bud</w:t>
      </w:r>
      <w:r w:rsidR="005E0910" w:rsidRPr="00C46565">
        <w:rPr>
          <w:rFonts w:ascii="Arial" w:eastAsia="Times New Roman" w:hAnsi="Arial" w:cs="Arial"/>
          <w:sz w:val="20"/>
          <w:szCs w:val="20"/>
          <w:lang w:eastAsia="cs-CZ"/>
        </w:rPr>
        <w:t>e</w:t>
      </w:r>
      <w:r w:rsidR="005E0910" w:rsidRPr="00C46565">
        <w:rPr>
          <w:rFonts w:ascii="Arial" w:eastAsia="Times New Roman" w:hAnsi="Arial" w:cs="Arial"/>
          <w:sz w:val="20"/>
          <w:szCs w:val="20"/>
          <w:lang w:val="x-none" w:eastAsia="cs-CZ"/>
        </w:rPr>
        <w:t xml:space="preserve"> pouze </w:t>
      </w:r>
      <w:r w:rsidR="00810BCC" w:rsidRPr="00C46565">
        <w:rPr>
          <w:rFonts w:ascii="Arial" w:hAnsi="Arial" w:cs="Arial"/>
          <w:sz w:val="20"/>
          <w:szCs w:val="20"/>
        </w:rPr>
        <w:t>Dodavatel</w:t>
      </w:r>
      <w:r w:rsidR="005E0910" w:rsidRPr="00C46565">
        <w:rPr>
          <w:rFonts w:ascii="Arial" w:eastAsia="Times New Roman" w:hAnsi="Arial" w:cs="Arial"/>
          <w:sz w:val="20"/>
          <w:szCs w:val="20"/>
          <w:lang w:eastAsia="cs-CZ"/>
        </w:rPr>
        <w:t>em</w:t>
      </w:r>
      <w:r w:rsidR="005E0910" w:rsidRPr="00C46565">
        <w:rPr>
          <w:rFonts w:ascii="Arial" w:eastAsia="Times New Roman" w:hAnsi="Arial" w:cs="Arial"/>
          <w:sz w:val="20"/>
          <w:szCs w:val="20"/>
          <w:lang w:val="x-none" w:eastAsia="cs-CZ"/>
        </w:rPr>
        <w:t xml:space="preserve"> </w:t>
      </w:r>
      <w:r w:rsidR="005E0910" w:rsidRPr="00C46565">
        <w:rPr>
          <w:rFonts w:ascii="Arial" w:eastAsia="Times New Roman" w:hAnsi="Arial" w:cs="Arial"/>
          <w:sz w:val="20"/>
          <w:szCs w:val="20"/>
          <w:lang w:eastAsia="cs-CZ"/>
        </w:rPr>
        <w:t>předané a Objednatelem převzaté, na dodacích listech/seznamech řádně potvrzené, Zboží.</w:t>
      </w:r>
    </w:p>
    <w:p w:rsidR="005E0910" w:rsidRPr="005E0910" w:rsidRDefault="005E0910" w:rsidP="005E0910">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Každá faktura musí splňovat náležitosti daňového dokladu stanovené zákonem č. 235/2004 Sb., o dani z přidané hodnoty, ve znění pozdějších předpisů</w:t>
      </w:r>
      <w:r w:rsidR="00F57708">
        <w:rPr>
          <w:rFonts w:ascii="Arial" w:eastAsia="Times New Roman" w:hAnsi="Arial" w:cs="Arial"/>
          <w:sz w:val="20"/>
          <w:szCs w:val="20"/>
          <w:lang w:eastAsia="cs-CZ"/>
        </w:rPr>
        <w:t xml:space="preserve"> a další náležitosti dané</w:t>
      </w:r>
      <w:r w:rsidRPr="005E0910">
        <w:rPr>
          <w:rFonts w:ascii="Arial" w:eastAsia="Times New Roman" w:hAnsi="Arial" w:cs="Arial"/>
          <w:sz w:val="20"/>
          <w:szCs w:val="20"/>
          <w:lang w:val="x-none" w:eastAsia="cs-CZ"/>
        </w:rPr>
        <w:t xml:space="preserve"> zákonem č. 563/1991 Sb., o účetnictví, ve znění pozdějších předpisů a § 435 zákona č. 89/2012 Sb., občanský zákoník</w:t>
      </w:r>
      <w:r w:rsidR="00F57708">
        <w:rPr>
          <w:rFonts w:ascii="Arial" w:eastAsia="Times New Roman" w:hAnsi="Arial" w:cs="Arial"/>
          <w:sz w:val="20"/>
          <w:szCs w:val="20"/>
          <w:lang w:eastAsia="cs-CZ"/>
        </w:rPr>
        <w:t>, ve znění pozdějších předpisů</w:t>
      </w:r>
      <w:r w:rsidRPr="005E0910">
        <w:rPr>
          <w:rFonts w:ascii="Arial" w:eastAsia="Times New Roman" w:hAnsi="Arial" w:cs="Arial"/>
          <w:sz w:val="20"/>
          <w:szCs w:val="20"/>
          <w:lang w:eastAsia="cs-CZ"/>
        </w:rPr>
        <w:t xml:space="preserve"> </w:t>
      </w:r>
      <w:r w:rsidRPr="0033028F">
        <w:rPr>
          <w:rFonts w:ascii="Arial" w:eastAsia="Times New Roman" w:hAnsi="Arial" w:cs="Arial"/>
          <w:b/>
          <w:sz w:val="20"/>
          <w:szCs w:val="20"/>
          <w:lang w:eastAsia="cs-CZ"/>
        </w:rPr>
        <w:t>(dále jen „Občanský zákoník“)</w:t>
      </w:r>
      <w:r w:rsidRPr="0033028F">
        <w:rPr>
          <w:rFonts w:ascii="Arial" w:eastAsia="Times New Roman" w:hAnsi="Arial" w:cs="Arial"/>
          <w:b/>
          <w:sz w:val="20"/>
          <w:szCs w:val="20"/>
          <w:lang w:val="x-none" w:eastAsia="cs-CZ"/>
        </w:rPr>
        <w:t>.</w:t>
      </w:r>
      <w:r w:rsidRPr="005E0910">
        <w:rPr>
          <w:rFonts w:ascii="Arial" w:eastAsia="Times New Roman" w:hAnsi="Arial" w:cs="Arial"/>
          <w:sz w:val="20"/>
          <w:szCs w:val="20"/>
          <w:lang w:val="x-none" w:eastAsia="cs-CZ"/>
        </w:rPr>
        <w:t xml:space="preserve"> Objednatel obdrží vždy originál faktury v listinné podobě s jednou kopií</w:t>
      </w:r>
      <w:r w:rsidR="00DB3184">
        <w:rPr>
          <w:rFonts w:ascii="Arial" w:eastAsia="Times New Roman" w:hAnsi="Arial" w:cs="Arial"/>
          <w:sz w:val="20"/>
          <w:szCs w:val="20"/>
          <w:lang w:eastAsia="cs-CZ"/>
        </w:rPr>
        <w:t xml:space="preserve">; faktury lze zasílat i elektronicky na adresu Objednatele, resp. </w:t>
      </w:r>
      <w:r w:rsidR="00F25DA6">
        <w:rPr>
          <w:rFonts w:ascii="Arial" w:eastAsia="Times New Roman" w:hAnsi="Arial" w:cs="Arial"/>
          <w:sz w:val="20"/>
          <w:szCs w:val="20"/>
          <w:lang w:eastAsia="cs-CZ"/>
        </w:rPr>
        <w:t xml:space="preserve">některé z </w:t>
      </w:r>
      <w:r w:rsidR="00DB3184">
        <w:rPr>
          <w:rFonts w:ascii="Arial" w:eastAsia="Times New Roman" w:hAnsi="Arial" w:cs="Arial"/>
          <w:sz w:val="20"/>
          <w:szCs w:val="20"/>
          <w:lang w:eastAsia="cs-CZ"/>
        </w:rPr>
        <w:t>pověřen</w:t>
      </w:r>
      <w:r w:rsidR="00F25DA6">
        <w:rPr>
          <w:rFonts w:ascii="Arial" w:eastAsia="Times New Roman" w:hAnsi="Arial" w:cs="Arial"/>
          <w:sz w:val="20"/>
          <w:szCs w:val="20"/>
          <w:lang w:eastAsia="cs-CZ"/>
        </w:rPr>
        <w:t>ých</w:t>
      </w:r>
      <w:r w:rsidR="00DB3184">
        <w:rPr>
          <w:rFonts w:ascii="Arial" w:eastAsia="Times New Roman" w:hAnsi="Arial" w:cs="Arial"/>
          <w:sz w:val="20"/>
          <w:szCs w:val="20"/>
          <w:lang w:eastAsia="cs-CZ"/>
        </w:rPr>
        <w:t xml:space="preserve"> osob uveden</w:t>
      </w:r>
      <w:r w:rsidR="00F25DA6">
        <w:rPr>
          <w:rFonts w:ascii="Arial" w:eastAsia="Times New Roman" w:hAnsi="Arial" w:cs="Arial"/>
          <w:sz w:val="20"/>
          <w:szCs w:val="20"/>
          <w:lang w:eastAsia="cs-CZ"/>
        </w:rPr>
        <w:t>ých</w:t>
      </w:r>
      <w:r w:rsidR="00DB3184">
        <w:rPr>
          <w:rFonts w:ascii="Arial" w:eastAsia="Times New Roman" w:hAnsi="Arial" w:cs="Arial"/>
          <w:sz w:val="20"/>
          <w:szCs w:val="20"/>
          <w:lang w:eastAsia="cs-CZ"/>
        </w:rPr>
        <w:t xml:space="preserve"> v </w:t>
      </w:r>
      <w:r w:rsidR="00DB3184" w:rsidRPr="00F25DA6">
        <w:rPr>
          <w:rFonts w:ascii="Arial" w:eastAsia="Times New Roman" w:hAnsi="Arial" w:cs="Arial"/>
          <w:sz w:val="20"/>
          <w:szCs w:val="20"/>
          <w:lang w:eastAsia="cs-CZ"/>
        </w:rPr>
        <w:t xml:space="preserve">Článku </w:t>
      </w:r>
      <w:r w:rsidR="00F25DA6">
        <w:rPr>
          <w:rFonts w:ascii="Arial" w:eastAsia="Times New Roman" w:hAnsi="Arial" w:cs="Arial"/>
          <w:sz w:val="20"/>
          <w:szCs w:val="20"/>
          <w:lang w:eastAsia="cs-CZ"/>
        </w:rPr>
        <w:t>XI. odst. 14. písm.</w:t>
      </w:r>
      <w:r w:rsidR="00FB6A0E">
        <w:rPr>
          <w:rFonts w:ascii="Arial" w:eastAsia="Times New Roman" w:hAnsi="Arial" w:cs="Arial"/>
          <w:sz w:val="20"/>
          <w:szCs w:val="20"/>
          <w:lang w:eastAsia="cs-CZ"/>
        </w:rPr>
        <w:t xml:space="preserve"> </w:t>
      </w:r>
      <w:r w:rsidR="00F25DA6">
        <w:rPr>
          <w:rFonts w:ascii="Arial" w:eastAsia="Times New Roman" w:hAnsi="Arial" w:cs="Arial"/>
          <w:sz w:val="20"/>
          <w:szCs w:val="20"/>
          <w:lang w:eastAsia="cs-CZ"/>
        </w:rPr>
        <w:t>a)</w:t>
      </w:r>
      <w:r w:rsidR="00DB3184" w:rsidRPr="00F25DA6">
        <w:rPr>
          <w:rFonts w:ascii="Arial" w:eastAsia="Times New Roman" w:hAnsi="Arial" w:cs="Arial"/>
          <w:sz w:val="20"/>
          <w:szCs w:val="20"/>
          <w:lang w:eastAsia="cs-CZ"/>
        </w:rPr>
        <w:t xml:space="preserve"> této</w:t>
      </w:r>
      <w:r w:rsidR="00DB3184">
        <w:rPr>
          <w:rFonts w:ascii="Arial" w:eastAsia="Times New Roman" w:hAnsi="Arial" w:cs="Arial"/>
          <w:sz w:val="20"/>
          <w:szCs w:val="20"/>
          <w:lang w:eastAsia="cs-CZ"/>
        </w:rPr>
        <w:t xml:space="preserve"> Smlouvy</w:t>
      </w:r>
      <w:r w:rsidRPr="005E0910">
        <w:rPr>
          <w:rFonts w:ascii="Arial" w:eastAsia="Times New Roman" w:hAnsi="Arial" w:cs="Arial"/>
          <w:sz w:val="20"/>
          <w:szCs w:val="20"/>
          <w:lang w:val="x-none" w:eastAsia="cs-CZ"/>
        </w:rPr>
        <w:t>.</w:t>
      </w:r>
      <w:r w:rsidRPr="005E0910">
        <w:rPr>
          <w:rFonts w:ascii="Arial" w:eastAsia="Times New Roman" w:hAnsi="Arial" w:cs="Arial"/>
          <w:sz w:val="20"/>
          <w:szCs w:val="20"/>
          <w:lang w:eastAsia="cs-CZ"/>
        </w:rPr>
        <w:t xml:space="preserve"> </w:t>
      </w:r>
      <w:r w:rsidRPr="005E0910">
        <w:rPr>
          <w:rFonts w:ascii="Arial" w:eastAsia="Times New Roman" w:hAnsi="Arial" w:cs="Arial"/>
          <w:sz w:val="20"/>
          <w:szCs w:val="20"/>
          <w:lang w:val="x-none" w:eastAsia="cs-CZ"/>
        </w:rPr>
        <w:t xml:space="preserve"> </w:t>
      </w:r>
    </w:p>
    <w:p w:rsidR="005E0910" w:rsidRPr="005E0910" w:rsidRDefault="005E0910" w:rsidP="005E0910">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Přílohou každé faktury bude</w:t>
      </w:r>
      <w:r w:rsidR="00DB3184">
        <w:rPr>
          <w:rFonts w:ascii="Arial" w:eastAsia="Times New Roman" w:hAnsi="Arial" w:cs="Arial"/>
          <w:sz w:val="20"/>
          <w:szCs w:val="20"/>
          <w:lang w:eastAsia="cs-CZ"/>
        </w:rPr>
        <w:t>/budou</w:t>
      </w:r>
      <w:r w:rsidRPr="005E0910">
        <w:rPr>
          <w:rFonts w:ascii="Arial" w:eastAsia="Times New Roman" w:hAnsi="Arial" w:cs="Arial"/>
          <w:sz w:val="20"/>
          <w:szCs w:val="20"/>
          <w:lang w:val="x-none" w:eastAsia="cs-CZ"/>
        </w:rPr>
        <w:t xml:space="preserve"> </w:t>
      </w:r>
      <w:r w:rsidRPr="005E0910">
        <w:rPr>
          <w:rFonts w:ascii="Arial" w:eastAsia="Times New Roman" w:hAnsi="Arial" w:cs="Arial"/>
          <w:sz w:val="20"/>
          <w:szCs w:val="20"/>
          <w:lang w:eastAsia="cs-CZ"/>
        </w:rPr>
        <w:t>originál</w:t>
      </w:r>
      <w:r w:rsidR="00DB3184">
        <w:rPr>
          <w:rFonts w:ascii="Arial" w:eastAsia="Times New Roman" w:hAnsi="Arial" w:cs="Arial"/>
          <w:sz w:val="20"/>
          <w:szCs w:val="20"/>
          <w:lang w:eastAsia="cs-CZ"/>
        </w:rPr>
        <w:t>/y</w:t>
      </w:r>
      <w:r w:rsidRPr="005E0910">
        <w:rPr>
          <w:rFonts w:ascii="Arial" w:eastAsia="Times New Roman" w:hAnsi="Arial" w:cs="Arial"/>
          <w:sz w:val="20"/>
          <w:szCs w:val="20"/>
          <w:lang w:eastAsia="cs-CZ"/>
        </w:rPr>
        <w:t xml:space="preserve"> dodacích listů potvrzených příslušnými kontaktními osobami Objednatele uvedenými v </w:t>
      </w:r>
      <w:r w:rsidRPr="005E0910">
        <w:rPr>
          <w:rFonts w:ascii="Arial" w:eastAsia="Times New Roman" w:hAnsi="Arial" w:cs="Arial"/>
          <w:sz w:val="20"/>
          <w:szCs w:val="20"/>
          <w:u w:val="single"/>
          <w:lang w:eastAsia="cs-CZ"/>
        </w:rPr>
        <w:t xml:space="preserve">Příloze č. </w:t>
      </w:r>
      <w:r w:rsidR="00087B36">
        <w:rPr>
          <w:rFonts w:ascii="Arial" w:eastAsia="Times New Roman" w:hAnsi="Arial" w:cs="Arial"/>
          <w:sz w:val="20"/>
          <w:szCs w:val="20"/>
          <w:u w:val="single"/>
          <w:lang w:eastAsia="cs-CZ"/>
        </w:rPr>
        <w:t>2</w:t>
      </w:r>
      <w:r w:rsidRPr="005E0910">
        <w:rPr>
          <w:rFonts w:ascii="Arial" w:eastAsia="Times New Roman" w:hAnsi="Arial" w:cs="Arial"/>
          <w:sz w:val="20"/>
          <w:szCs w:val="20"/>
          <w:lang w:eastAsia="cs-CZ"/>
        </w:rPr>
        <w:t xml:space="preserve"> </w:t>
      </w:r>
      <w:proofErr w:type="gramStart"/>
      <w:r w:rsidRPr="005E0910">
        <w:rPr>
          <w:rFonts w:ascii="Arial" w:eastAsia="Times New Roman" w:hAnsi="Arial" w:cs="Arial"/>
          <w:sz w:val="20"/>
          <w:szCs w:val="20"/>
          <w:lang w:eastAsia="cs-CZ"/>
        </w:rPr>
        <w:t>této</w:t>
      </w:r>
      <w:proofErr w:type="gramEnd"/>
      <w:r w:rsidRPr="005E0910">
        <w:rPr>
          <w:rFonts w:ascii="Arial" w:eastAsia="Times New Roman" w:hAnsi="Arial" w:cs="Arial"/>
          <w:sz w:val="20"/>
          <w:szCs w:val="20"/>
          <w:lang w:eastAsia="cs-CZ"/>
        </w:rPr>
        <w:t xml:space="preserve"> </w:t>
      </w:r>
      <w:r w:rsidR="008C0D3A">
        <w:rPr>
          <w:rFonts w:ascii="Arial" w:hAnsi="Arial" w:cs="Arial"/>
          <w:bCs/>
          <w:sz w:val="20"/>
          <w:szCs w:val="20"/>
        </w:rPr>
        <w:t>Smlouvy</w:t>
      </w:r>
      <w:r w:rsidRPr="005E0910">
        <w:rPr>
          <w:rFonts w:ascii="Arial" w:eastAsia="Times New Roman" w:hAnsi="Arial" w:cs="Arial"/>
          <w:sz w:val="20"/>
          <w:szCs w:val="20"/>
          <w:lang w:val="x-none" w:eastAsia="cs-CZ"/>
        </w:rPr>
        <w:t>,</w:t>
      </w:r>
      <w:r w:rsidRPr="005E0910">
        <w:rPr>
          <w:rFonts w:ascii="Arial" w:eastAsia="Times New Roman" w:hAnsi="Arial" w:cs="Arial"/>
          <w:sz w:val="20"/>
          <w:szCs w:val="20"/>
          <w:lang w:eastAsia="cs-CZ"/>
        </w:rPr>
        <w:t xml:space="preserve"> které </w:t>
      </w:r>
      <w:r w:rsidRPr="005E0910">
        <w:rPr>
          <w:rFonts w:ascii="Arial" w:eastAsia="Times New Roman" w:hAnsi="Arial" w:cs="Arial"/>
          <w:sz w:val="20"/>
          <w:szCs w:val="20"/>
          <w:lang w:val="x-none" w:eastAsia="cs-CZ"/>
        </w:rPr>
        <w:t xml:space="preserve">prokazují </w:t>
      </w:r>
      <w:r w:rsidRPr="005E0910">
        <w:rPr>
          <w:rFonts w:ascii="Arial" w:eastAsia="Times New Roman" w:hAnsi="Arial" w:cs="Arial"/>
          <w:sz w:val="20"/>
          <w:szCs w:val="20"/>
          <w:lang w:eastAsia="cs-CZ"/>
        </w:rPr>
        <w:t xml:space="preserve">převzetí Zboží </w:t>
      </w:r>
      <w:r w:rsidRPr="005E0910">
        <w:rPr>
          <w:rFonts w:ascii="Arial" w:eastAsia="Times New Roman" w:hAnsi="Arial" w:cs="Arial"/>
          <w:sz w:val="20"/>
          <w:szCs w:val="20"/>
          <w:lang w:val="x-none" w:eastAsia="cs-CZ"/>
        </w:rPr>
        <w:t xml:space="preserve">dle Článku I. </w:t>
      </w:r>
      <w:r w:rsidRPr="005E0910">
        <w:rPr>
          <w:rFonts w:ascii="Arial" w:eastAsia="Times New Roman" w:hAnsi="Arial" w:cs="Arial"/>
          <w:sz w:val="20"/>
          <w:szCs w:val="20"/>
          <w:lang w:eastAsia="cs-CZ"/>
        </w:rPr>
        <w:t xml:space="preserve">a II. této </w:t>
      </w:r>
      <w:r w:rsidR="008C0D3A">
        <w:rPr>
          <w:rFonts w:ascii="Arial" w:hAnsi="Arial" w:cs="Arial"/>
          <w:bCs/>
          <w:sz w:val="20"/>
          <w:szCs w:val="20"/>
        </w:rPr>
        <w:t>Smlouvy</w:t>
      </w:r>
      <w:r w:rsidRPr="005E0910">
        <w:rPr>
          <w:rFonts w:ascii="Arial" w:eastAsia="Times New Roman" w:hAnsi="Arial" w:cs="Arial"/>
          <w:sz w:val="20"/>
          <w:szCs w:val="20"/>
          <w:lang w:eastAsia="cs-CZ"/>
        </w:rPr>
        <w:t>.</w:t>
      </w:r>
    </w:p>
    <w:p w:rsidR="005E0910" w:rsidRPr="005E0910" w:rsidRDefault="005E0910" w:rsidP="005E0910">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eastAsia="cs-CZ"/>
        </w:rPr>
        <w:t>N</w:t>
      </w:r>
      <w:proofErr w:type="spellStart"/>
      <w:r w:rsidR="0011576F">
        <w:rPr>
          <w:rFonts w:ascii="Arial" w:eastAsia="Times New Roman" w:hAnsi="Arial" w:cs="Arial"/>
          <w:sz w:val="20"/>
          <w:szCs w:val="20"/>
          <w:lang w:val="x-none" w:eastAsia="cs-CZ"/>
        </w:rPr>
        <w:t>eprokázán</w:t>
      </w:r>
      <w:r w:rsidR="0011576F">
        <w:rPr>
          <w:rFonts w:ascii="Arial" w:eastAsia="Times New Roman" w:hAnsi="Arial" w:cs="Arial"/>
          <w:sz w:val="20"/>
          <w:szCs w:val="20"/>
          <w:lang w:eastAsia="cs-CZ"/>
        </w:rPr>
        <w:t>í</w:t>
      </w:r>
      <w:proofErr w:type="spellEnd"/>
      <w:r w:rsidRPr="005E0910">
        <w:rPr>
          <w:rFonts w:ascii="Arial" w:eastAsia="Times New Roman" w:hAnsi="Arial" w:cs="Arial"/>
          <w:sz w:val="20"/>
          <w:szCs w:val="20"/>
          <w:lang w:val="x-none" w:eastAsia="cs-CZ"/>
        </w:rPr>
        <w:t xml:space="preserve">m </w:t>
      </w:r>
      <w:r w:rsidRPr="005E0910">
        <w:rPr>
          <w:rFonts w:ascii="Arial" w:eastAsia="Times New Roman" w:hAnsi="Arial" w:cs="Arial"/>
          <w:sz w:val="20"/>
          <w:szCs w:val="20"/>
          <w:lang w:eastAsia="cs-CZ"/>
        </w:rPr>
        <w:t>předání a převzetí Zboží</w:t>
      </w:r>
      <w:r w:rsidRPr="005E0910">
        <w:rPr>
          <w:rFonts w:ascii="Arial" w:eastAsia="Times New Roman" w:hAnsi="Arial" w:cs="Arial"/>
          <w:sz w:val="20"/>
          <w:szCs w:val="20"/>
          <w:lang w:val="x-none" w:eastAsia="cs-CZ"/>
        </w:rPr>
        <w:t xml:space="preserve"> ze strany </w:t>
      </w:r>
      <w:r w:rsidR="00810BCC">
        <w:rPr>
          <w:rFonts w:ascii="Arial" w:hAnsi="Arial" w:cs="Arial"/>
          <w:sz w:val="20"/>
          <w:szCs w:val="20"/>
        </w:rPr>
        <w:t>Dodava</w:t>
      </w:r>
      <w:r w:rsidR="00810BCC" w:rsidRPr="00D34846">
        <w:rPr>
          <w:rFonts w:ascii="Arial" w:hAnsi="Arial" w:cs="Arial"/>
          <w:sz w:val="20"/>
          <w:szCs w:val="20"/>
        </w:rPr>
        <w:t>tel</w:t>
      </w:r>
      <w:r w:rsidRPr="005E0910">
        <w:rPr>
          <w:rFonts w:ascii="Arial" w:eastAsia="Times New Roman" w:hAnsi="Arial" w:cs="Arial"/>
          <w:sz w:val="20"/>
          <w:szCs w:val="20"/>
          <w:lang w:eastAsia="cs-CZ"/>
        </w:rPr>
        <w:t>e</w:t>
      </w:r>
      <w:r w:rsidRPr="005E0910">
        <w:rPr>
          <w:rFonts w:ascii="Arial" w:eastAsia="Times New Roman" w:hAnsi="Arial" w:cs="Arial"/>
          <w:sz w:val="20"/>
          <w:szCs w:val="20"/>
          <w:lang w:val="x-none" w:eastAsia="cs-CZ"/>
        </w:rPr>
        <w:t xml:space="preserve"> zaniká </w:t>
      </w:r>
      <w:r w:rsidR="00810BCC">
        <w:rPr>
          <w:rFonts w:ascii="Arial" w:hAnsi="Arial" w:cs="Arial"/>
          <w:sz w:val="20"/>
          <w:szCs w:val="20"/>
        </w:rPr>
        <w:t>Dodava</w:t>
      </w:r>
      <w:r w:rsidR="00810BCC" w:rsidRPr="00D34846">
        <w:rPr>
          <w:rFonts w:ascii="Arial" w:hAnsi="Arial" w:cs="Arial"/>
          <w:sz w:val="20"/>
          <w:szCs w:val="20"/>
        </w:rPr>
        <w:t>tel</w:t>
      </w:r>
      <w:r w:rsidRPr="005E0910">
        <w:rPr>
          <w:rFonts w:ascii="Arial" w:eastAsia="Times New Roman" w:hAnsi="Arial" w:cs="Arial"/>
          <w:sz w:val="20"/>
          <w:szCs w:val="20"/>
          <w:lang w:eastAsia="cs-CZ"/>
        </w:rPr>
        <w:t>i</w:t>
      </w:r>
      <w:r w:rsidRPr="005E0910">
        <w:rPr>
          <w:rFonts w:ascii="Arial" w:eastAsia="Times New Roman" w:hAnsi="Arial" w:cs="Arial"/>
          <w:sz w:val="20"/>
          <w:szCs w:val="20"/>
          <w:lang w:val="x-none" w:eastAsia="cs-CZ"/>
        </w:rPr>
        <w:t xml:space="preserve"> právo na úhradu fakturované částky. V případě prokázání pouze částečného splnění závazku </w:t>
      </w:r>
      <w:r w:rsidR="00810BCC">
        <w:rPr>
          <w:rFonts w:ascii="Arial" w:hAnsi="Arial" w:cs="Arial"/>
          <w:sz w:val="20"/>
          <w:szCs w:val="20"/>
        </w:rPr>
        <w:t>Dodava</w:t>
      </w:r>
      <w:r w:rsidR="00810BCC" w:rsidRPr="00D34846">
        <w:rPr>
          <w:rFonts w:ascii="Arial" w:hAnsi="Arial" w:cs="Arial"/>
          <w:sz w:val="20"/>
          <w:szCs w:val="20"/>
        </w:rPr>
        <w:t>tel</w:t>
      </w:r>
      <w:r w:rsidRPr="005E0910">
        <w:rPr>
          <w:rFonts w:ascii="Arial" w:eastAsia="Times New Roman" w:hAnsi="Arial" w:cs="Arial"/>
          <w:sz w:val="20"/>
          <w:szCs w:val="20"/>
          <w:lang w:eastAsia="cs-CZ"/>
        </w:rPr>
        <w:t>e</w:t>
      </w:r>
      <w:r w:rsidRPr="005E0910">
        <w:rPr>
          <w:rFonts w:ascii="Arial" w:eastAsia="Times New Roman" w:hAnsi="Arial" w:cs="Arial"/>
          <w:sz w:val="20"/>
          <w:szCs w:val="20"/>
          <w:lang w:val="x-none" w:eastAsia="cs-CZ"/>
        </w:rPr>
        <w:t xml:space="preserve"> bude </w:t>
      </w:r>
      <w:r w:rsidR="00810BCC">
        <w:rPr>
          <w:rFonts w:ascii="Arial" w:hAnsi="Arial" w:cs="Arial"/>
          <w:sz w:val="20"/>
          <w:szCs w:val="20"/>
        </w:rPr>
        <w:t>Dodava</w:t>
      </w:r>
      <w:r w:rsidR="00810BCC" w:rsidRPr="00D34846">
        <w:rPr>
          <w:rFonts w:ascii="Arial" w:hAnsi="Arial" w:cs="Arial"/>
          <w:sz w:val="20"/>
          <w:szCs w:val="20"/>
        </w:rPr>
        <w:t>tel</w:t>
      </w:r>
      <w:r w:rsidRPr="005E0910">
        <w:rPr>
          <w:rFonts w:ascii="Arial" w:eastAsia="Times New Roman" w:hAnsi="Arial" w:cs="Arial"/>
          <w:sz w:val="20"/>
          <w:szCs w:val="20"/>
          <w:lang w:eastAsia="cs-CZ"/>
        </w:rPr>
        <w:t>i</w:t>
      </w:r>
      <w:r w:rsidRPr="005E0910">
        <w:rPr>
          <w:rFonts w:ascii="Arial" w:eastAsia="Times New Roman" w:hAnsi="Arial" w:cs="Arial"/>
          <w:sz w:val="20"/>
          <w:szCs w:val="20"/>
          <w:lang w:val="x-none" w:eastAsia="cs-CZ"/>
        </w:rPr>
        <w:t xml:space="preserve"> uhrazena Objednatelem pouze částka v prokázané výši.</w:t>
      </w:r>
    </w:p>
    <w:p w:rsidR="005E0910" w:rsidRPr="005E0910" w:rsidRDefault="00DB3184" w:rsidP="005E0910">
      <w:pPr>
        <w:numPr>
          <w:ilvl w:val="0"/>
          <w:numId w:val="4"/>
        </w:numPr>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 xml:space="preserve">Smluvní strany </w:t>
      </w:r>
      <w:r w:rsidR="005E0910" w:rsidRPr="005E0910">
        <w:rPr>
          <w:rFonts w:ascii="Arial" w:eastAsia="Times New Roman" w:hAnsi="Arial" w:cs="Arial"/>
          <w:sz w:val="20"/>
          <w:szCs w:val="20"/>
          <w:lang w:val="x-none" w:eastAsia="cs-CZ"/>
        </w:rPr>
        <w:t xml:space="preserve">se dohodly na lhůtě splatnosti každé faktury v délce </w:t>
      </w:r>
      <w:r w:rsidR="005E0910" w:rsidRPr="005E0910">
        <w:rPr>
          <w:rFonts w:ascii="Arial" w:eastAsia="Times New Roman" w:hAnsi="Arial" w:cs="Arial"/>
          <w:sz w:val="20"/>
          <w:szCs w:val="20"/>
          <w:lang w:eastAsia="cs-CZ"/>
        </w:rPr>
        <w:t>třiceti (</w:t>
      </w:r>
      <w:r w:rsidR="005E0910" w:rsidRPr="005E0910">
        <w:rPr>
          <w:rFonts w:ascii="Arial" w:eastAsia="Times New Roman" w:hAnsi="Arial" w:cs="Arial"/>
          <w:sz w:val="20"/>
          <w:szCs w:val="20"/>
          <w:lang w:val="x-none" w:eastAsia="cs-CZ"/>
        </w:rPr>
        <w:t>30</w:t>
      </w:r>
      <w:r w:rsidR="005E0910" w:rsidRPr="005E0910">
        <w:rPr>
          <w:rFonts w:ascii="Arial" w:eastAsia="Times New Roman" w:hAnsi="Arial" w:cs="Arial"/>
          <w:sz w:val="20"/>
          <w:szCs w:val="20"/>
          <w:lang w:eastAsia="cs-CZ"/>
        </w:rPr>
        <w:t>)</w:t>
      </w:r>
      <w:r w:rsidR="005E0910" w:rsidRPr="005E0910">
        <w:rPr>
          <w:rFonts w:ascii="Arial" w:eastAsia="Times New Roman" w:hAnsi="Arial" w:cs="Arial"/>
          <w:sz w:val="20"/>
          <w:szCs w:val="20"/>
          <w:lang w:val="x-none" w:eastAsia="cs-CZ"/>
        </w:rPr>
        <w:t xml:space="preserve"> kalendářních dnů ode dne jejího doručení do sídla Objednatele uvedeného v záhlaví této </w:t>
      </w:r>
      <w:r w:rsidR="008C0D3A">
        <w:rPr>
          <w:rFonts w:ascii="Arial" w:hAnsi="Arial" w:cs="Arial"/>
          <w:bCs/>
          <w:sz w:val="20"/>
          <w:szCs w:val="20"/>
        </w:rPr>
        <w:t>Smlouvy</w:t>
      </w:r>
      <w:r w:rsidR="005E0910" w:rsidRPr="005E0910">
        <w:rPr>
          <w:rFonts w:ascii="Arial" w:eastAsia="Times New Roman" w:hAnsi="Arial" w:cs="Arial"/>
          <w:sz w:val="20"/>
          <w:szCs w:val="20"/>
          <w:lang w:val="x-none" w:eastAsia="cs-CZ"/>
        </w:rPr>
        <w:t>.</w:t>
      </w:r>
    </w:p>
    <w:p w:rsidR="005E0910" w:rsidRPr="005E0910" w:rsidRDefault="005E0910" w:rsidP="005E0910">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 xml:space="preserve">Objednatel je oprávněn před uplynutím lhůty splatnosti vrátit bez zaplacení fakturu, která neobsahuje zákonem nebo touto </w:t>
      </w:r>
      <w:r w:rsidR="008C0D3A">
        <w:rPr>
          <w:rFonts w:ascii="Arial" w:hAnsi="Arial" w:cs="Arial"/>
          <w:bCs/>
          <w:sz w:val="20"/>
          <w:szCs w:val="20"/>
        </w:rPr>
        <w:t>Smlouvo</w:t>
      </w:r>
      <w:r w:rsidRPr="005E0910">
        <w:rPr>
          <w:rFonts w:ascii="Arial" w:eastAsia="Times New Roman" w:hAnsi="Arial" w:cs="Arial"/>
          <w:sz w:val="20"/>
          <w:szCs w:val="20"/>
          <w:lang w:eastAsia="cs-CZ"/>
        </w:rPr>
        <w:t>u</w:t>
      </w:r>
      <w:r w:rsidRPr="005E0910">
        <w:rPr>
          <w:rFonts w:ascii="Arial" w:eastAsia="Times New Roman" w:hAnsi="Arial" w:cs="Arial"/>
          <w:sz w:val="20"/>
          <w:szCs w:val="20"/>
          <w:lang w:val="x-none" w:eastAsia="cs-CZ"/>
        </w:rPr>
        <w:t xml:space="preserve"> stanovené náležitosti, obsahuje nesprávné údaje, není doplněna dohodnutými přílohami nebo má jiné vady v obsahu dle této </w:t>
      </w:r>
      <w:r w:rsidR="008C0D3A">
        <w:rPr>
          <w:rFonts w:ascii="Arial" w:hAnsi="Arial" w:cs="Arial"/>
          <w:bCs/>
          <w:sz w:val="20"/>
          <w:szCs w:val="20"/>
        </w:rPr>
        <w:t>Smlouvy</w:t>
      </w:r>
      <w:r w:rsidRPr="005E0910">
        <w:rPr>
          <w:rFonts w:ascii="Arial" w:eastAsia="Times New Roman" w:hAnsi="Arial" w:cs="Arial"/>
          <w:sz w:val="20"/>
          <w:szCs w:val="20"/>
          <w:lang w:val="x-none" w:eastAsia="cs-CZ"/>
        </w:rPr>
        <w:t>. V</w:t>
      </w:r>
      <w:r w:rsidRPr="005E0910">
        <w:rPr>
          <w:rFonts w:ascii="Arial" w:eastAsia="Times New Roman" w:hAnsi="Arial" w:cs="Arial"/>
          <w:sz w:val="20"/>
          <w:szCs w:val="20"/>
          <w:lang w:eastAsia="cs-CZ"/>
        </w:rPr>
        <w:t> průvodním dopisu k</w:t>
      </w:r>
      <w:r w:rsidRPr="005E0910">
        <w:rPr>
          <w:rFonts w:ascii="Arial" w:eastAsia="Times New Roman" w:hAnsi="Arial" w:cs="Arial"/>
          <w:sz w:val="20"/>
          <w:szCs w:val="20"/>
          <w:lang w:val="x-none" w:eastAsia="cs-CZ"/>
        </w:rPr>
        <w:t xml:space="preserve"> vrácené faktuře musí Objednatel vyznačit důvod vrácení. </w:t>
      </w:r>
      <w:r w:rsidR="00810BCC">
        <w:rPr>
          <w:rFonts w:ascii="Arial" w:hAnsi="Arial" w:cs="Arial"/>
          <w:sz w:val="20"/>
          <w:szCs w:val="20"/>
        </w:rPr>
        <w:t>Dodava</w:t>
      </w:r>
      <w:r w:rsidR="00810BCC" w:rsidRPr="00D34846">
        <w:rPr>
          <w:rFonts w:ascii="Arial" w:hAnsi="Arial" w:cs="Arial"/>
          <w:sz w:val="20"/>
          <w:szCs w:val="20"/>
        </w:rPr>
        <w:t>tel</w:t>
      </w:r>
      <w:r w:rsidRPr="005E0910">
        <w:rPr>
          <w:rFonts w:ascii="Arial" w:eastAsia="Times New Roman" w:hAnsi="Arial" w:cs="Arial"/>
          <w:sz w:val="20"/>
          <w:szCs w:val="20"/>
          <w:lang w:val="x-none" w:eastAsia="cs-CZ"/>
        </w:rPr>
        <w:t xml:space="preserve"> je povinen podle povahy nesprávnosti fakturu opravit nebo nově vyhotovit. Oprávněným vrácením faktury přestává běžet původní lhůta splatnosti, celá 30</w:t>
      </w:r>
      <w:r w:rsidR="0011576F">
        <w:rPr>
          <w:rFonts w:ascii="Arial" w:eastAsia="Times New Roman" w:hAnsi="Arial" w:cs="Arial"/>
          <w:sz w:val="20"/>
          <w:szCs w:val="20"/>
          <w:lang w:eastAsia="cs-CZ"/>
        </w:rPr>
        <w:t xml:space="preserve"> </w:t>
      </w:r>
      <w:r w:rsidRPr="005E0910">
        <w:rPr>
          <w:rFonts w:ascii="Arial" w:eastAsia="Times New Roman" w:hAnsi="Arial" w:cs="Arial"/>
          <w:sz w:val="20"/>
          <w:szCs w:val="20"/>
          <w:lang w:val="x-none" w:eastAsia="cs-CZ"/>
        </w:rPr>
        <w:t>denní lhůta splatnosti běží znovu ode dne doručení opravené či nově vyhotovené faktury do sídla Objednatele.</w:t>
      </w:r>
    </w:p>
    <w:p w:rsidR="005E0910" w:rsidRPr="005E0910" w:rsidRDefault="00810BCC" w:rsidP="005E0910">
      <w:pPr>
        <w:numPr>
          <w:ilvl w:val="0"/>
          <w:numId w:val="4"/>
        </w:numPr>
        <w:spacing w:after="120" w:line="240" w:lineRule="auto"/>
        <w:jc w:val="both"/>
        <w:rPr>
          <w:rFonts w:ascii="Arial" w:eastAsia="Times New Roman" w:hAnsi="Arial" w:cs="Arial"/>
          <w:sz w:val="20"/>
          <w:szCs w:val="20"/>
          <w:lang w:val="x-none" w:eastAsia="cs-CZ"/>
        </w:rPr>
      </w:pPr>
      <w:r>
        <w:rPr>
          <w:rFonts w:ascii="Arial" w:hAnsi="Arial" w:cs="Arial"/>
          <w:sz w:val="20"/>
          <w:szCs w:val="20"/>
        </w:rPr>
        <w:t>Dodava</w:t>
      </w:r>
      <w:r w:rsidRPr="00D34846">
        <w:rPr>
          <w:rFonts w:ascii="Arial" w:hAnsi="Arial" w:cs="Arial"/>
          <w:sz w:val="20"/>
          <w:szCs w:val="20"/>
        </w:rPr>
        <w:t>tel</w:t>
      </w:r>
      <w:r w:rsidR="005E0910" w:rsidRPr="005E0910">
        <w:rPr>
          <w:rFonts w:ascii="Arial" w:eastAsia="Times New Roman" w:hAnsi="Arial" w:cs="Arial"/>
          <w:sz w:val="20"/>
          <w:szCs w:val="20"/>
          <w:lang w:val="x-none" w:eastAsia="cs-CZ"/>
        </w:rPr>
        <w:t xml:space="preserve"> je povinen uvádět číslo této </w:t>
      </w:r>
      <w:r w:rsidR="008C0D3A">
        <w:rPr>
          <w:rFonts w:ascii="Arial" w:hAnsi="Arial" w:cs="Arial"/>
          <w:bCs/>
          <w:sz w:val="20"/>
          <w:szCs w:val="20"/>
        </w:rPr>
        <w:t>Smlouvy</w:t>
      </w:r>
      <w:r w:rsidR="008C0D3A"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val="x-none" w:eastAsia="cs-CZ"/>
        </w:rPr>
        <w:t xml:space="preserve">a příslušné </w:t>
      </w:r>
      <w:r w:rsidR="00DB3184">
        <w:rPr>
          <w:rFonts w:ascii="Arial" w:eastAsia="Times New Roman" w:hAnsi="Arial" w:cs="Arial"/>
          <w:sz w:val="20"/>
          <w:szCs w:val="20"/>
          <w:lang w:eastAsia="cs-CZ"/>
        </w:rPr>
        <w:t>Dílčí smlouvy</w:t>
      </w:r>
      <w:r w:rsidR="005E0910" w:rsidRPr="005E0910">
        <w:rPr>
          <w:rFonts w:ascii="Arial" w:eastAsia="Times New Roman" w:hAnsi="Arial" w:cs="Arial"/>
          <w:sz w:val="20"/>
          <w:szCs w:val="20"/>
          <w:lang w:val="x-none" w:eastAsia="cs-CZ"/>
        </w:rPr>
        <w:t xml:space="preserve"> na všech fakturách, </w:t>
      </w:r>
      <w:r w:rsidR="005E0910" w:rsidRPr="005E0910">
        <w:rPr>
          <w:rFonts w:ascii="Arial" w:eastAsia="Times New Roman" w:hAnsi="Arial" w:cs="Arial"/>
          <w:sz w:val="20"/>
          <w:szCs w:val="20"/>
          <w:lang w:eastAsia="cs-CZ"/>
        </w:rPr>
        <w:t>v dodacích listech</w:t>
      </w:r>
      <w:r w:rsidR="005E0910" w:rsidRPr="005E0910">
        <w:rPr>
          <w:rFonts w:ascii="Arial" w:eastAsia="Times New Roman" w:hAnsi="Arial" w:cs="Arial"/>
          <w:sz w:val="20"/>
          <w:szCs w:val="20"/>
          <w:lang w:val="x-none" w:eastAsia="cs-CZ"/>
        </w:rPr>
        <w:t>, v dokumentaci i v dalších písemnostech a v korespondenci vztahující se k plnění závazků dle </w:t>
      </w:r>
      <w:r w:rsidR="008C0D3A">
        <w:rPr>
          <w:rFonts w:ascii="Arial" w:hAnsi="Arial" w:cs="Arial"/>
          <w:bCs/>
          <w:sz w:val="20"/>
          <w:szCs w:val="20"/>
        </w:rPr>
        <w:t>Smlouvy</w:t>
      </w:r>
      <w:r w:rsidR="005E0910" w:rsidRPr="005E0910">
        <w:rPr>
          <w:rFonts w:ascii="Arial" w:eastAsia="Times New Roman" w:hAnsi="Arial" w:cs="Arial"/>
          <w:sz w:val="20"/>
          <w:szCs w:val="20"/>
          <w:lang w:val="x-none" w:eastAsia="cs-CZ"/>
        </w:rPr>
        <w:t>.</w:t>
      </w:r>
    </w:p>
    <w:p w:rsidR="005E0910" w:rsidRPr="005E0910" w:rsidRDefault="005E0910" w:rsidP="005E0910">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 xml:space="preserve">Zaplacením faktury se rozumí odepsání celé fakturované částky z účtu Objednatele ve prospěch účtu </w:t>
      </w:r>
      <w:r w:rsidR="00810BCC">
        <w:rPr>
          <w:rFonts w:ascii="Arial" w:hAnsi="Arial" w:cs="Arial"/>
          <w:sz w:val="20"/>
          <w:szCs w:val="20"/>
        </w:rPr>
        <w:t>Dodava</w:t>
      </w:r>
      <w:r w:rsidR="00810BCC" w:rsidRPr="00D34846">
        <w:rPr>
          <w:rFonts w:ascii="Arial" w:hAnsi="Arial" w:cs="Arial"/>
          <w:sz w:val="20"/>
          <w:szCs w:val="20"/>
        </w:rPr>
        <w:t>tel</w:t>
      </w:r>
      <w:r w:rsidRPr="005E0910">
        <w:rPr>
          <w:rFonts w:ascii="Arial" w:eastAsia="Times New Roman" w:hAnsi="Arial" w:cs="Arial"/>
          <w:sz w:val="20"/>
          <w:szCs w:val="20"/>
          <w:lang w:eastAsia="cs-CZ"/>
        </w:rPr>
        <w:t>e</w:t>
      </w:r>
      <w:r w:rsidRPr="005E0910">
        <w:rPr>
          <w:rFonts w:ascii="Arial" w:eastAsia="Times New Roman" w:hAnsi="Arial" w:cs="Arial"/>
          <w:sz w:val="20"/>
          <w:szCs w:val="20"/>
          <w:lang w:val="x-none" w:eastAsia="cs-CZ"/>
        </w:rPr>
        <w:t>.</w:t>
      </w:r>
    </w:p>
    <w:p w:rsidR="00DB3184" w:rsidRDefault="00DB3184" w:rsidP="005E0910">
      <w:pPr>
        <w:spacing w:after="0" w:line="240" w:lineRule="auto"/>
        <w:ind w:left="3540" w:firstLine="708"/>
        <w:rPr>
          <w:rFonts w:ascii="Arial" w:eastAsia="Times New Roman" w:hAnsi="Arial" w:cs="Arial"/>
          <w:b/>
          <w:sz w:val="20"/>
          <w:szCs w:val="20"/>
          <w:lang w:eastAsia="cs-CZ"/>
        </w:rPr>
      </w:pPr>
    </w:p>
    <w:p w:rsidR="005E0910" w:rsidRPr="005E0910" w:rsidRDefault="005E0910" w:rsidP="005E0910">
      <w:pPr>
        <w:spacing w:after="0" w:line="240" w:lineRule="auto"/>
        <w:ind w:left="3540" w:firstLine="708"/>
        <w:rPr>
          <w:rFonts w:ascii="Arial" w:eastAsia="Times New Roman" w:hAnsi="Arial" w:cs="Arial"/>
          <w:b/>
          <w:sz w:val="20"/>
          <w:szCs w:val="20"/>
          <w:lang w:val="x-none" w:eastAsia="cs-CZ"/>
        </w:rPr>
      </w:pPr>
      <w:r w:rsidRPr="005E0910">
        <w:rPr>
          <w:rFonts w:ascii="Arial" w:eastAsia="Times New Roman" w:hAnsi="Arial" w:cs="Arial"/>
          <w:b/>
          <w:sz w:val="20"/>
          <w:szCs w:val="20"/>
          <w:lang w:val="x-none" w:eastAsia="cs-CZ"/>
        </w:rPr>
        <w:t>Článek V.</w:t>
      </w:r>
    </w:p>
    <w:p w:rsidR="005E0910" w:rsidRPr="005E0910" w:rsidRDefault="005E0910" w:rsidP="005E0910">
      <w:pPr>
        <w:spacing w:after="0" w:line="240" w:lineRule="auto"/>
        <w:ind w:left="2832" w:firstLine="708"/>
        <w:rPr>
          <w:rFonts w:ascii="Arial" w:eastAsia="Times New Roman" w:hAnsi="Arial" w:cs="Arial"/>
          <w:b/>
          <w:sz w:val="20"/>
          <w:szCs w:val="20"/>
          <w:lang w:val="x-none" w:eastAsia="cs-CZ"/>
        </w:rPr>
      </w:pPr>
      <w:r w:rsidRPr="005E0910">
        <w:rPr>
          <w:rFonts w:ascii="Arial" w:eastAsia="Times New Roman" w:hAnsi="Arial" w:cs="Arial"/>
          <w:b/>
          <w:sz w:val="20"/>
          <w:szCs w:val="20"/>
          <w:lang w:eastAsia="cs-CZ"/>
        </w:rPr>
        <w:t xml:space="preserve">   </w:t>
      </w:r>
      <w:r w:rsidRPr="005E0910">
        <w:rPr>
          <w:rFonts w:ascii="Arial" w:eastAsia="Times New Roman" w:hAnsi="Arial" w:cs="Arial"/>
          <w:b/>
          <w:sz w:val="20"/>
          <w:szCs w:val="20"/>
          <w:lang w:val="x-none" w:eastAsia="cs-CZ"/>
        </w:rPr>
        <w:t>Místo a doba plnění</w:t>
      </w:r>
    </w:p>
    <w:p w:rsidR="005E0910" w:rsidRPr="005E0910" w:rsidRDefault="005E0910" w:rsidP="005E0910">
      <w:pPr>
        <w:spacing w:after="0" w:line="240" w:lineRule="auto"/>
        <w:ind w:left="288"/>
        <w:jc w:val="center"/>
        <w:rPr>
          <w:rFonts w:ascii="Arial" w:eastAsia="Times New Roman" w:hAnsi="Arial" w:cs="Arial"/>
          <w:sz w:val="20"/>
          <w:szCs w:val="20"/>
          <w:lang w:val="x-none" w:eastAsia="cs-CZ"/>
        </w:rPr>
      </w:pPr>
    </w:p>
    <w:p w:rsidR="005E0910" w:rsidRPr="005E0910" w:rsidRDefault="005E0910" w:rsidP="005E0910">
      <w:pPr>
        <w:numPr>
          <w:ilvl w:val="0"/>
          <w:numId w:val="12"/>
        </w:numPr>
        <w:spacing w:after="120" w:line="240" w:lineRule="auto"/>
        <w:ind w:left="426" w:hanging="426"/>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 xml:space="preserve">Místem </w:t>
      </w:r>
      <w:r w:rsidR="00DB3184">
        <w:rPr>
          <w:rFonts w:ascii="Arial" w:eastAsia="Times New Roman" w:hAnsi="Arial" w:cs="Arial"/>
          <w:sz w:val="20"/>
          <w:szCs w:val="20"/>
          <w:lang w:eastAsia="cs-CZ"/>
        </w:rPr>
        <w:t>plnění závazků Dodavatele (</w:t>
      </w:r>
      <w:r w:rsidRPr="005E0910">
        <w:rPr>
          <w:rFonts w:ascii="Arial" w:eastAsia="Times New Roman" w:hAnsi="Arial" w:cs="Arial"/>
          <w:sz w:val="20"/>
          <w:szCs w:val="20"/>
          <w:lang w:eastAsia="cs-CZ"/>
        </w:rPr>
        <w:t>dodá</w:t>
      </w:r>
      <w:r w:rsidR="00EA6980">
        <w:rPr>
          <w:rFonts w:ascii="Arial" w:eastAsia="Times New Roman" w:hAnsi="Arial" w:cs="Arial"/>
          <w:sz w:val="20"/>
          <w:szCs w:val="20"/>
          <w:lang w:eastAsia="cs-CZ"/>
        </w:rPr>
        <w:t>vá</w:t>
      </w:r>
      <w:r w:rsidRPr="005E0910">
        <w:rPr>
          <w:rFonts w:ascii="Arial" w:eastAsia="Times New Roman" w:hAnsi="Arial" w:cs="Arial"/>
          <w:sz w:val="20"/>
          <w:szCs w:val="20"/>
          <w:lang w:eastAsia="cs-CZ"/>
        </w:rPr>
        <w:t xml:space="preserve">ní balíčků </w:t>
      </w:r>
      <w:r w:rsidR="00810BCC">
        <w:rPr>
          <w:rFonts w:ascii="Arial" w:hAnsi="Arial" w:cs="Arial"/>
          <w:sz w:val="20"/>
          <w:szCs w:val="20"/>
        </w:rPr>
        <w:t>Dodava</w:t>
      </w:r>
      <w:r w:rsidR="00810BCC" w:rsidRPr="00D34846">
        <w:rPr>
          <w:rFonts w:ascii="Arial" w:hAnsi="Arial" w:cs="Arial"/>
          <w:sz w:val="20"/>
          <w:szCs w:val="20"/>
        </w:rPr>
        <w:t>tel</w:t>
      </w:r>
      <w:r w:rsidRPr="005E0910">
        <w:rPr>
          <w:rFonts w:ascii="Arial" w:eastAsia="Times New Roman" w:hAnsi="Arial" w:cs="Arial"/>
          <w:sz w:val="20"/>
          <w:szCs w:val="20"/>
          <w:lang w:eastAsia="cs-CZ"/>
        </w:rPr>
        <w:t>em</w:t>
      </w:r>
      <w:r w:rsidR="00DB3184">
        <w:rPr>
          <w:rFonts w:ascii="Arial" w:eastAsia="Times New Roman" w:hAnsi="Arial" w:cs="Arial"/>
          <w:sz w:val="20"/>
          <w:szCs w:val="20"/>
          <w:lang w:eastAsia="cs-CZ"/>
        </w:rPr>
        <w:t>)</w:t>
      </w:r>
      <w:r w:rsidRPr="005E0910">
        <w:rPr>
          <w:rFonts w:ascii="Arial" w:eastAsia="Times New Roman" w:hAnsi="Arial" w:cs="Arial"/>
          <w:sz w:val="20"/>
          <w:szCs w:val="20"/>
          <w:lang w:val="x-none" w:eastAsia="cs-CZ"/>
        </w:rPr>
        <w:t xml:space="preserve"> </w:t>
      </w:r>
      <w:r w:rsidR="00DB3184">
        <w:rPr>
          <w:rFonts w:ascii="Arial" w:eastAsia="Times New Roman" w:hAnsi="Arial" w:cs="Arial"/>
          <w:sz w:val="20"/>
          <w:szCs w:val="20"/>
          <w:lang w:eastAsia="cs-CZ"/>
        </w:rPr>
        <w:t>dle</w:t>
      </w:r>
      <w:r w:rsidRPr="005E0910">
        <w:rPr>
          <w:rFonts w:ascii="Arial" w:eastAsia="Times New Roman" w:hAnsi="Arial" w:cs="Arial"/>
          <w:sz w:val="20"/>
          <w:szCs w:val="20"/>
          <w:lang w:eastAsia="cs-CZ"/>
        </w:rPr>
        <w:t xml:space="preserve"> této </w:t>
      </w:r>
      <w:r w:rsidR="008C0D3A">
        <w:rPr>
          <w:rFonts w:ascii="Arial" w:hAnsi="Arial" w:cs="Arial"/>
          <w:bCs/>
          <w:sz w:val="20"/>
          <w:szCs w:val="20"/>
        </w:rPr>
        <w:t>Smlouvy</w:t>
      </w:r>
      <w:r w:rsidR="008C0D3A" w:rsidRPr="005E0910">
        <w:rPr>
          <w:rFonts w:ascii="Arial" w:eastAsia="Times New Roman" w:hAnsi="Arial" w:cs="Arial"/>
          <w:sz w:val="20"/>
          <w:szCs w:val="20"/>
          <w:lang w:eastAsia="cs-CZ"/>
        </w:rPr>
        <w:t xml:space="preserve"> </w:t>
      </w:r>
      <w:r w:rsidR="00DB3184">
        <w:rPr>
          <w:rFonts w:ascii="Arial" w:eastAsia="Times New Roman" w:hAnsi="Arial" w:cs="Arial"/>
          <w:sz w:val="20"/>
          <w:szCs w:val="20"/>
          <w:lang w:eastAsia="cs-CZ"/>
        </w:rPr>
        <w:t>jsou</w:t>
      </w:r>
      <w:r w:rsidRPr="005E0910">
        <w:rPr>
          <w:rFonts w:ascii="Arial" w:eastAsia="Times New Roman" w:hAnsi="Arial" w:cs="Arial"/>
          <w:sz w:val="20"/>
          <w:szCs w:val="20"/>
          <w:lang w:eastAsia="cs-CZ"/>
        </w:rPr>
        <w:t xml:space="preserve"> jednotlivá distribuční místa</w:t>
      </w:r>
      <w:r w:rsidR="00DB3184">
        <w:rPr>
          <w:rFonts w:ascii="Arial" w:eastAsia="Times New Roman" w:hAnsi="Arial" w:cs="Arial"/>
          <w:sz w:val="20"/>
          <w:szCs w:val="20"/>
          <w:lang w:eastAsia="cs-CZ"/>
        </w:rPr>
        <w:t xml:space="preserve"> Objednatele v České republice, </w:t>
      </w:r>
      <w:r w:rsidRPr="005E0910">
        <w:rPr>
          <w:rFonts w:ascii="Arial" w:eastAsia="Times New Roman" w:hAnsi="Arial" w:cs="Arial"/>
          <w:sz w:val="20"/>
          <w:szCs w:val="20"/>
          <w:lang w:eastAsia="cs-CZ"/>
        </w:rPr>
        <w:t xml:space="preserve">uvedená </w:t>
      </w:r>
      <w:r w:rsidRPr="005E0910">
        <w:rPr>
          <w:rFonts w:ascii="Arial" w:eastAsia="Times New Roman" w:hAnsi="Arial" w:cs="Arial"/>
          <w:sz w:val="20"/>
          <w:szCs w:val="20"/>
          <w:lang w:val="x-none" w:eastAsia="cs-CZ"/>
        </w:rPr>
        <w:t>v </w:t>
      </w:r>
      <w:r w:rsidRPr="005E0910">
        <w:rPr>
          <w:rFonts w:ascii="Arial" w:eastAsia="Times New Roman" w:hAnsi="Arial" w:cs="Arial"/>
          <w:sz w:val="20"/>
          <w:szCs w:val="20"/>
          <w:u w:val="single"/>
          <w:lang w:eastAsia="cs-CZ"/>
        </w:rPr>
        <w:t xml:space="preserve">Příloze </w:t>
      </w:r>
      <w:r w:rsidRPr="005E0910">
        <w:rPr>
          <w:rFonts w:ascii="Arial" w:eastAsia="Times New Roman" w:hAnsi="Arial" w:cs="Arial"/>
          <w:sz w:val="20"/>
          <w:szCs w:val="20"/>
          <w:u w:val="single"/>
          <w:lang w:val="x-none" w:eastAsia="cs-CZ"/>
        </w:rPr>
        <w:t xml:space="preserve">č. </w:t>
      </w:r>
      <w:r w:rsidR="00087B36">
        <w:rPr>
          <w:rFonts w:ascii="Arial" w:eastAsia="Times New Roman" w:hAnsi="Arial" w:cs="Arial"/>
          <w:sz w:val="20"/>
          <w:szCs w:val="20"/>
          <w:u w:val="single"/>
          <w:lang w:eastAsia="cs-CZ"/>
        </w:rPr>
        <w:t>2</w:t>
      </w:r>
      <w:r w:rsidRPr="005E0910">
        <w:rPr>
          <w:rFonts w:ascii="Arial" w:eastAsia="Times New Roman" w:hAnsi="Arial" w:cs="Arial"/>
          <w:sz w:val="20"/>
          <w:szCs w:val="20"/>
          <w:lang w:val="x-none" w:eastAsia="cs-CZ"/>
        </w:rPr>
        <w:t xml:space="preserve"> </w:t>
      </w:r>
      <w:proofErr w:type="gramStart"/>
      <w:r w:rsidRPr="005E0910">
        <w:rPr>
          <w:rFonts w:ascii="Arial" w:eastAsia="Times New Roman" w:hAnsi="Arial" w:cs="Arial"/>
          <w:sz w:val="20"/>
          <w:szCs w:val="20"/>
          <w:lang w:val="x-none" w:eastAsia="cs-CZ"/>
        </w:rPr>
        <w:t>této</w:t>
      </w:r>
      <w:proofErr w:type="gramEnd"/>
      <w:r w:rsidRPr="005E0910">
        <w:rPr>
          <w:rFonts w:ascii="Arial" w:eastAsia="Times New Roman" w:hAnsi="Arial" w:cs="Arial"/>
          <w:sz w:val="20"/>
          <w:szCs w:val="20"/>
          <w:lang w:eastAsia="cs-CZ"/>
        </w:rPr>
        <w:t xml:space="preserve"> </w:t>
      </w:r>
      <w:r w:rsidR="008C0D3A">
        <w:rPr>
          <w:rFonts w:ascii="Arial" w:hAnsi="Arial" w:cs="Arial"/>
          <w:bCs/>
          <w:sz w:val="20"/>
          <w:szCs w:val="20"/>
        </w:rPr>
        <w:t>Smlouvy</w:t>
      </w:r>
      <w:r w:rsidRPr="005E0910">
        <w:rPr>
          <w:rFonts w:ascii="Arial" w:eastAsia="Times New Roman" w:hAnsi="Arial" w:cs="Arial"/>
          <w:sz w:val="20"/>
          <w:szCs w:val="20"/>
          <w:lang w:eastAsia="cs-CZ"/>
        </w:rPr>
        <w:t xml:space="preserve">. </w:t>
      </w:r>
      <w:r w:rsidR="0033028F">
        <w:rPr>
          <w:rFonts w:ascii="Arial" w:eastAsia="Times New Roman" w:hAnsi="Arial" w:cs="Arial"/>
          <w:sz w:val="20"/>
          <w:szCs w:val="20"/>
          <w:lang w:eastAsia="cs-CZ"/>
        </w:rPr>
        <w:t xml:space="preserve">Příslušná distribuční místa ke každé konkrétní dodávce s adresami a kontaktními osobami budou Objednatelem uváděny v každé výzvě k plnění (dílčí objednávce). </w:t>
      </w:r>
    </w:p>
    <w:p w:rsidR="005E0910" w:rsidRPr="005E0910" w:rsidRDefault="00810BCC" w:rsidP="005E0910">
      <w:pPr>
        <w:numPr>
          <w:ilvl w:val="0"/>
          <w:numId w:val="12"/>
        </w:numPr>
        <w:spacing w:after="0" w:line="240" w:lineRule="auto"/>
        <w:ind w:left="426" w:hanging="426"/>
        <w:jc w:val="both"/>
        <w:rPr>
          <w:rFonts w:ascii="Arial" w:eastAsia="Times New Roman" w:hAnsi="Arial" w:cs="Arial"/>
          <w:sz w:val="20"/>
          <w:szCs w:val="20"/>
          <w:lang w:val="x-none" w:eastAsia="cs-CZ"/>
        </w:rPr>
      </w:pPr>
      <w:r>
        <w:rPr>
          <w:rFonts w:ascii="Arial" w:hAnsi="Arial" w:cs="Arial"/>
          <w:sz w:val="20"/>
          <w:szCs w:val="20"/>
        </w:rPr>
        <w:t>Dodava</w:t>
      </w:r>
      <w:r w:rsidRPr="00D34846">
        <w:rPr>
          <w:rFonts w:ascii="Arial" w:hAnsi="Arial" w:cs="Arial"/>
          <w:sz w:val="20"/>
          <w:szCs w:val="20"/>
        </w:rPr>
        <w:t>tel</w:t>
      </w:r>
      <w:r w:rsidR="005E0910" w:rsidRPr="005E0910">
        <w:rPr>
          <w:rFonts w:ascii="Arial" w:eastAsia="Times New Roman" w:hAnsi="Arial" w:cs="Arial"/>
          <w:sz w:val="20"/>
          <w:szCs w:val="20"/>
          <w:lang w:val="x-none" w:eastAsia="cs-CZ"/>
        </w:rPr>
        <w:t xml:space="preserve"> se zavazuje </w:t>
      </w:r>
      <w:r w:rsidR="0033028F">
        <w:rPr>
          <w:rFonts w:ascii="Arial" w:eastAsia="Times New Roman" w:hAnsi="Arial" w:cs="Arial"/>
          <w:sz w:val="20"/>
          <w:szCs w:val="20"/>
          <w:lang w:eastAsia="cs-CZ"/>
        </w:rPr>
        <w:t xml:space="preserve">dodávat </w:t>
      </w:r>
      <w:r w:rsidR="005E0910" w:rsidRPr="005E0910">
        <w:rPr>
          <w:rFonts w:ascii="Arial" w:eastAsia="Times New Roman" w:hAnsi="Arial" w:cs="Arial"/>
          <w:sz w:val="20"/>
          <w:szCs w:val="20"/>
          <w:lang w:eastAsia="cs-CZ"/>
        </w:rPr>
        <w:t>Zboží</w:t>
      </w:r>
      <w:r w:rsidR="005E0910" w:rsidRPr="005E0910">
        <w:rPr>
          <w:rFonts w:ascii="Arial" w:eastAsia="Times New Roman" w:hAnsi="Arial" w:cs="Arial"/>
          <w:sz w:val="20"/>
          <w:szCs w:val="20"/>
          <w:lang w:val="x-none" w:eastAsia="cs-CZ"/>
        </w:rPr>
        <w:t xml:space="preserve"> dle této </w:t>
      </w:r>
      <w:r w:rsidR="008C0D3A">
        <w:rPr>
          <w:rFonts w:ascii="Arial" w:hAnsi="Arial" w:cs="Arial"/>
          <w:bCs/>
          <w:sz w:val="20"/>
          <w:szCs w:val="20"/>
        </w:rPr>
        <w:t>Smlouvy</w:t>
      </w:r>
      <w:r w:rsidR="008C0D3A"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val="x-none" w:eastAsia="cs-CZ"/>
        </w:rPr>
        <w:t>ve lhůtách stanovených v</w:t>
      </w:r>
      <w:r w:rsidR="0033028F">
        <w:rPr>
          <w:rFonts w:ascii="Arial" w:eastAsia="Times New Roman" w:hAnsi="Arial" w:cs="Arial"/>
          <w:sz w:val="20"/>
          <w:szCs w:val="20"/>
          <w:lang w:val="x-none" w:eastAsia="cs-CZ"/>
        </w:rPr>
        <w:t> </w:t>
      </w:r>
      <w:r w:rsidR="0033028F">
        <w:rPr>
          <w:rFonts w:ascii="Arial" w:eastAsia="Times New Roman" w:hAnsi="Arial" w:cs="Arial"/>
          <w:sz w:val="20"/>
          <w:szCs w:val="20"/>
          <w:lang w:eastAsia="cs-CZ"/>
        </w:rPr>
        <w:t>příslušných D</w:t>
      </w:r>
      <w:proofErr w:type="spellStart"/>
      <w:r w:rsidR="005E0910" w:rsidRPr="005E0910">
        <w:rPr>
          <w:rFonts w:ascii="Arial" w:eastAsia="Times New Roman" w:hAnsi="Arial" w:cs="Arial"/>
          <w:sz w:val="20"/>
          <w:szCs w:val="20"/>
          <w:lang w:val="x-none" w:eastAsia="cs-CZ"/>
        </w:rPr>
        <w:t>ílčích</w:t>
      </w:r>
      <w:proofErr w:type="spellEnd"/>
      <w:r w:rsidR="005E0910" w:rsidRPr="005E0910">
        <w:rPr>
          <w:rFonts w:ascii="Arial" w:eastAsia="Times New Roman" w:hAnsi="Arial" w:cs="Arial"/>
          <w:sz w:val="20"/>
          <w:szCs w:val="20"/>
          <w:lang w:val="x-none" w:eastAsia="cs-CZ"/>
        </w:rPr>
        <w:t xml:space="preserve"> </w:t>
      </w:r>
      <w:r w:rsidR="0033028F">
        <w:rPr>
          <w:rFonts w:ascii="Arial" w:eastAsia="Times New Roman" w:hAnsi="Arial" w:cs="Arial"/>
          <w:sz w:val="20"/>
          <w:szCs w:val="20"/>
          <w:lang w:eastAsia="cs-CZ"/>
        </w:rPr>
        <w:t>smlouvách</w:t>
      </w:r>
      <w:r w:rsidR="005E0910" w:rsidRPr="005E0910">
        <w:rPr>
          <w:rFonts w:ascii="Arial" w:eastAsia="Times New Roman" w:hAnsi="Arial" w:cs="Arial"/>
          <w:sz w:val="20"/>
          <w:szCs w:val="20"/>
          <w:lang w:val="x-none" w:eastAsia="cs-CZ"/>
        </w:rPr>
        <w:t xml:space="preserve">. </w:t>
      </w:r>
      <w:r w:rsidR="005E0910" w:rsidRPr="005E0910">
        <w:rPr>
          <w:rFonts w:ascii="Arial" w:eastAsia="Times New Roman" w:hAnsi="Arial" w:cs="Arial"/>
          <w:sz w:val="20"/>
          <w:szCs w:val="20"/>
          <w:lang w:eastAsia="cs-CZ"/>
        </w:rPr>
        <w:t xml:space="preserve">Dodávky Zboží dle této </w:t>
      </w:r>
      <w:r w:rsidR="008C0D3A">
        <w:rPr>
          <w:rFonts w:ascii="Arial" w:hAnsi="Arial" w:cs="Arial"/>
          <w:bCs/>
          <w:sz w:val="20"/>
          <w:szCs w:val="20"/>
        </w:rPr>
        <w:t>Smlouvy</w:t>
      </w:r>
      <w:r w:rsidR="008C0D3A"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 xml:space="preserve">budou </w:t>
      </w:r>
      <w:r>
        <w:rPr>
          <w:rFonts w:ascii="Arial" w:hAnsi="Arial" w:cs="Arial"/>
          <w:sz w:val="20"/>
          <w:szCs w:val="20"/>
        </w:rPr>
        <w:t>Dodava</w:t>
      </w:r>
      <w:r w:rsidRPr="00D34846">
        <w:rPr>
          <w:rFonts w:ascii="Arial" w:hAnsi="Arial" w:cs="Arial"/>
          <w:sz w:val="20"/>
          <w:szCs w:val="20"/>
        </w:rPr>
        <w:t>tel</w:t>
      </w:r>
      <w:r w:rsidR="005E0910" w:rsidRPr="005E0910">
        <w:rPr>
          <w:rFonts w:ascii="Arial" w:eastAsia="Times New Roman" w:hAnsi="Arial" w:cs="Arial"/>
          <w:sz w:val="20"/>
          <w:szCs w:val="20"/>
          <w:lang w:eastAsia="cs-CZ"/>
        </w:rPr>
        <w:t xml:space="preserve">em realizovány v období maximálně </w:t>
      </w:r>
      <w:r w:rsidR="003A498F">
        <w:rPr>
          <w:rFonts w:ascii="Arial" w:eastAsia="Times New Roman" w:hAnsi="Arial" w:cs="Arial"/>
          <w:b/>
          <w:sz w:val="20"/>
          <w:szCs w:val="20"/>
          <w:lang w:eastAsia="cs-CZ"/>
        </w:rPr>
        <w:t>dvanácti (12</w:t>
      </w:r>
      <w:r w:rsidR="005E0910" w:rsidRPr="000612D8">
        <w:rPr>
          <w:rFonts w:ascii="Arial" w:eastAsia="Times New Roman" w:hAnsi="Arial" w:cs="Arial"/>
          <w:b/>
          <w:sz w:val="20"/>
          <w:szCs w:val="20"/>
          <w:lang w:eastAsia="cs-CZ"/>
        </w:rPr>
        <w:t>)</w:t>
      </w:r>
      <w:r w:rsidR="005E0910" w:rsidRPr="005E0910">
        <w:rPr>
          <w:rFonts w:ascii="Arial" w:eastAsia="Times New Roman" w:hAnsi="Arial" w:cs="Arial"/>
          <w:sz w:val="20"/>
          <w:szCs w:val="20"/>
          <w:lang w:val="x-none" w:eastAsia="cs-CZ"/>
        </w:rPr>
        <w:t xml:space="preserve"> kalendářních měsíců ode dne nabytí účinnosti této </w:t>
      </w:r>
      <w:r w:rsidR="00FE7A62">
        <w:rPr>
          <w:rFonts w:ascii="Arial" w:eastAsia="Times New Roman" w:hAnsi="Arial" w:cs="Arial"/>
          <w:sz w:val="20"/>
          <w:szCs w:val="20"/>
          <w:lang w:eastAsia="cs-CZ"/>
        </w:rPr>
        <w:t>Smlouvy</w:t>
      </w:r>
      <w:r w:rsidR="005E0910" w:rsidRPr="005E0910">
        <w:rPr>
          <w:rFonts w:ascii="Arial" w:eastAsia="Times New Roman" w:hAnsi="Arial" w:cs="Arial"/>
          <w:sz w:val="20"/>
          <w:szCs w:val="20"/>
          <w:lang w:val="x-none" w:eastAsia="cs-CZ"/>
        </w:rPr>
        <w:t xml:space="preserve"> nebo do vyčerpání </w:t>
      </w:r>
      <w:r w:rsidR="0033028F">
        <w:rPr>
          <w:rFonts w:ascii="Arial" w:eastAsia="Times New Roman" w:hAnsi="Arial" w:cs="Arial"/>
          <w:sz w:val="20"/>
          <w:szCs w:val="20"/>
          <w:lang w:eastAsia="cs-CZ"/>
        </w:rPr>
        <w:t xml:space="preserve">finančního limitu </w:t>
      </w:r>
      <w:r w:rsidR="005E0910" w:rsidRPr="005E0910">
        <w:rPr>
          <w:rFonts w:ascii="Arial" w:eastAsia="Times New Roman" w:hAnsi="Arial" w:cs="Arial"/>
          <w:sz w:val="20"/>
          <w:szCs w:val="20"/>
          <w:lang w:eastAsia="cs-CZ"/>
        </w:rPr>
        <w:t>uvedené</w:t>
      </w:r>
      <w:r w:rsidR="0033028F">
        <w:rPr>
          <w:rFonts w:ascii="Arial" w:eastAsia="Times New Roman" w:hAnsi="Arial" w:cs="Arial"/>
          <w:sz w:val="20"/>
          <w:szCs w:val="20"/>
          <w:lang w:eastAsia="cs-CZ"/>
        </w:rPr>
        <w:t>ho</w:t>
      </w:r>
      <w:r w:rsidR="005E0910" w:rsidRPr="005E0910">
        <w:rPr>
          <w:rFonts w:ascii="Arial" w:eastAsia="Times New Roman" w:hAnsi="Arial" w:cs="Arial"/>
          <w:sz w:val="20"/>
          <w:szCs w:val="20"/>
          <w:lang w:eastAsia="cs-CZ"/>
        </w:rPr>
        <w:t xml:space="preserve"> v Článku I</w:t>
      </w:r>
      <w:r w:rsidR="0033028F">
        <w:rPr>
          <w:rFonts w:ascii="Arial" w:eastAsia="Times New Roman" w:hAnsi="Arial" w:cs="Arial"/>
          <w:sz w:val="20"/>
          <w:szCs w:val="20"/>
          <w:lang w:eastAsia="cs-CZ"/>
        </w:rPr>
        <w:t>V</w:t>
      </w:r>
      <w:r w:rsidR="005E0910" w:rsidRPr="005E0910">
        <w:rPr>
          <w:rFonts w:ascii="Arial" w:eastAsia="Times New Roman" w:hAnsi="Arial" w:cs="Arial"/>
          <w:sz w:val="20"/>
          <w:szCs w:val="20"/>
          <w:lang w:eastAsia="cs-CZ"/>
        </w:rPr>
        <w:t xml:space="preserve">. odst. 2. této </w:t>
      </w:r>
      <w:r w:rsidR="008C0D3A">
        <w:rPr>
          <w:rFonts w:ascii="Arial" w:hAnsi="Arial" w:cs="Arial"/>
          <w:bCs/>
          <w:sz w:val="20"/>
          <w:szCs w:val="20"/>
        </w:rPr>
        <w:t>Smlouvy</w:t>
      </w:r>
      <w:r w:rsidR="0033028F">
        <w:rPr>
          <w:rFonts w:ascii="Arial" w:hAnsi="Arial" w:cs="Arial"/>
          <w:bCs/>
          <w:sz w:val="20"/>
          <w:szCs w:val="20"/>
        </w:rPr>
        <w:t xml:space="preserve"> </w:t>
      </w:r>
      <w:r w:rsidR="005E0910" w:rsidRPr="005E0910">
        <w:rPr>
          <w:rFonts w:ascii="Arial" w:eastAsia="Times New Roman" w:hAnsi="Arial" w:cs="Arial"/>
          <w:sz w:val="20"/>
          <w:szCs w:val="20"/>
          <w:lang w:eastAsia="cs-CZ"/>
        </w:rPr>
        <w:t xml:space="preserve">ve výši </w:t>
      </w:r>
      <w:r w:rsidR="00F465BA">
        <w:rPr>
          <w:rFonts w:ascii="Arial" w:eastAsia="Times New Roman" w:hAnsi="Arial" w:cs="Arial"/>
          <w:sz w:val="20"/>
          <w:szCs w:val="20"/>
          <w:lang w:eastAsia="cs-CZ"/>
        </w:rPr>
        <w:t>6</w:t>
      </w:r>
      <w:r w:rsidR="005E0910" w:rsidRPr="005E0910">
        <w:rPr>
          <w:rFonts w:ascii="Arial" w:eastAsia="Times New Roman" w:hAnsi="Arial" w:cs="Arial"/>
          <w:sz w:val="20"/>
          <w:szCs w:val="20"/>
          <w:lang w:val="x-none" w:eastAsia="cs-CZ"/>
        </w:rPr>
        <w:t xml:space="preserve"> 000 000 Kč (slovy: </w:t>
      </w:r>
      <w:r w:rsidR="003A498F">
        <w:rPr>
          <w:rFonts w:ascii="Arial" w:eastAsia="Times New Roman" w:hAnsi="Arial" w:cs="Arial"/>
          <w:sz w:val="20"/>
          <w:szCs w:val="20"/>
          <w:lang w:eastAsia="cs-CZ"/>
        </w:rPr>
        <w:t>šest</w:t>
      </w:r>
      <w:r w:rsidR="005E0910" w:rsidRPr="005E0910">
        <w:rPr>
          <w:rFonts w:ascii="Arial" w:eastAsia="Times New Roman" w:hAnsi="Arial" w:cs="Arial"/>
          <w:sz w:val="20"/>
          <w:szCs w:val="20"/>
          <w:lang w:val="x-none" w:eastAsia="cs-CZ"/>
        </w:rPr>
        <w:t xml:space="preserve"> milión</w:t>
      </w:r>
      <w:r w:rsidR="005E0910" w:rsidRPr="005E0910">
        <w:rPr>
          <w:rFonts w:ascii="Arial" w:eastAsia="Times New Roman" w:hAnsi="Arial" w:cs="Arial"/>
          <w:sz w:val="20"/>
          <w:szCs w:val="20"/>
          <w:lang w:eastAsia="cs-CZ"/>
        </w:rPr>
        <w:t>ů</w:t>
      </w:r>
      <w:r w:rsidR="005E0910" w:rsidRPr="005E0910">
        <w:rPr>
          <w:rFonts w:ascii="Arial" w:eastAsia="Times New Roman" w:hAnsi="Arial" w:cs="Arial"/>
          <w:sz w:val="20"/>
          <w:szCs w:val="20"/>
          <w:lang w:val="x-none" w:eastAsia="cs-CZ"/>
        </w:rPr>
        <w:t xml:space="preserve"> korun českých)</w:t>
      </w:r>
      <w:r w:rsidR="005E0910" w:rsidRPr="005E0910">
        <w:rPr>
          <w:rFonts w:ascii="Arial" w:eastAsia="Times New Roman" w:hAnsi="Arial" w:cs="Arial"/>
          <w:sz w:val="20"/>
          <w:szCs w:val="20"/>
          <w:lang w:eastAsia="cs-CZ"/>
        </w:rPr>
        <w:t xml:space="preserve"> bez DPH</w:t>
      </w:r>
      <w:r w:rsidR="005E0910" w:rsidRPr="005E0910">
        <w:rPr>
          <w:rFonts w:ascii="Arial" w:eastAsia="Times New Roman" w:hAnsi="Arial" w:cs="Arial"/>
          <w:sz w:val="20"/>
          <w:szCs w:val="20"/>
          <w:lang w:val="x-none" w:eastAsia="cs-CZ"/>
        </w:rPr>
        <w:t>, a to v závislosti na tom, která skutečnost nastane dříve.</w:t>
      </w:r>
    </w:p>
    <w:p w:rsidR="005E0910" w:rsidRPr="005E0910" w:rsidRDefault="005E0910" w:rsidP="005E0910">
      <w:pPr>
        <w:spacing w:after="0" w:line="240" w:lineRule="auto"/>
        <w:ind w:left="360"/>
        <w:jc w:val="center"/>
        <w:rPr>
          <w:rFonts w:ascii="Arial" w:hAnsi="Arial" w:cs="Arial"/>
          <w:b/>
          <w:bCs/>
          <w:sz w:val="20"/>
          <w:szCs w:val="20"/>
        </w:rPr>
      </w:pPr>
    </w:p>
    <w:p w:rsidR="00707605"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 xml:space="preserve">    </w:t>
      </w:r>
    </w:p>
    <w:p w:rsidR="00707605" w:rsidRDefault="00707605" w:rsidP="005E0910">
      <w:pPr>
        <w:spacing w:after="0" w:line="240" w:lineRule="auto"/>
        <w:jc w:val="center"/>
        <w:rPr>
          <w:rFonts w:ascii="Arial" w:hAnsi="Arial" w:cs="Arial"/>
          <w:b/>
          <w:bCs/>
          <w:sz w:val="20"/>
          <w:szCs w:val="20"/>
        </w:rPr>
      </w:pPr>
    </w:p>
    <w:p w:rsidR="00707605" w:rsidRDefault="00707605" w:rsidP="005E0910">
      <w:pPr>
        <w:spacing w:after="0" w:line="240" w:lineRule="auto"/>
        <w:jc w:val="center"/>
        <w:rPr>
          <w:rFonts w:ascii="Arial" w:hAnsi="Arial" w:cs="Arial"/>
          <w:b/>
          <w:bCs/>
          <w:sz w:val="20"/>
          <w:szCs w:val="20"/>
        </w:rPr>
      </w:pPr>
    </w:p>
    <w:p w:rsidR="00707605" w:rsidRDefault="00707605" w:rsidP="005E0910">
      <w:pPr>
        <w:spacing w:after="0" w:line="240" w:lineRule="auto"/>
        <w:jc w:val="center"/>
        <w:rPr>
          <w:rFonts w:ascii="Arial" w:hAnsi="Arial" w:cs="Arial"/>
          <w:b/>
          <w:bCs/>
          <w:sz w:val="20"/>
          <w:szCs w:val="20"/>
        </w:rPr>
      </w:pPr>
    </w:p>
    <w:p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Článek VI.</w:t>
      </w:r>
    </w:p>
    <w:p w:rsidR="005E0910" w:rsidRPr="005E0910" w:rsidRDefault="005E0910" w:rsidP="005E0910">
      <w:pPr>
        <w:spacing w:line="240" w:lineRule="auto"/>
        <w:jc w:val="center"/>
        <w:rPr>
          <w:rFonts w:ascii="Arial" w:hAnsi="Arial" w:cs="Arial"/>
          <w:b/>
          <w:sz w:val="20"/>
          <w:szCs w:val="20"/>
        </w:rPr>
      </w:pPr>
      <w:r w:rsidRPr="005E0910">
        <w:rPr>
          <w:rFonts w:ascii="Arial" w:hAnsi="Arial" w:cs="Arial"/>
          <w:b/>
          <w:sz w:val="20"/>
          <w:szCs w:val="20"/>
        </w:rPr>
        <w:t xml:space="preserve">Splnění závazku a odpovědnost za vady </w:t>
      </w:r>
    </w:p>
    <w:p w:rsidR="005E0910" w:rsidRPr="005E0910" w:rsidRDefault="00810BCC" w:rsidP="005E0910">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Dodava</w:t>
      </w:r>
      <w:r w:rsidRPr="00D34846">
        <w:rPr>
          <w:rFonts w:ascii="Arial" w:hAnsi="Arial" w:cs="Arial"/>
          <w:sz w:val="20"/>
          <w:szCs w:val="20"/>
        </w:rPr>
        <w:t>tel</w:t>
      </w:r>
      <w:r w:rsidR="005E0910" w:rsidRPr="005E0910">
        <w:rPr>
          <w:rFonts w:ascii="Arial" w:hAnsi="Arial" w:cs="Arial"/>
          <w:sz w:val="20"/>
          <w:szCs w:val="20"/>
        </w:rPr>
        <w:t xml:space="preserve"> se zavazuje při plnění svých závazků plynoucích z této </w:t>
      </w:r>
      <w:r w:rsidR="008C0D3A">
        <w:rPr>
          <w:rFonts w:ascii="Arial" w:hAnsi="Arial" w:cs="Arial"/>
          <w:bCs/>
          <w:sz w:val="20"/>
          <w:szCs w:val="20"/>
        </w:rPr>
        <w:t>Smlouvy</w:t>
      </w:r>
      <w:r w:rsidR="008C0D3A" w:rsidRPr="005E0910">
        <w:rPr>
          <w:rFonts w:ascii="Arial" w:hAnsi="Arial" w:cs="Arial"/>
          <w:sz w:val="20"/>
          <w:szCs w:val="20"/>
        </w:rPr>
        <w:t xml:space="preserve"> </w:t>
      </w:r>
      <w:r w:rsidR="005E0910" w:rsidRPr="005E0910">
        <w:rPr>
          <w:rFonts w:ascii="Arial" w:hAnsi="Arial" w:cs="Arial"/>
          <w:sz w:val="20"/>
          <w:szCs w:val="20"/>
        </w:rPr>
        <w:t xml:space="preserve">postupovat v souladu s příslušnými právními předpisy, s maximální odbornou péčí tak, aby dosáhl výsledku určeného touto </w:t>
      </w:r>
      <w:r w:rsidR="008C0D3A">
        <w:rPr>
          <w:rFonts w:ascii="Arial" w:hAnsi="Arial" w:cs="Arial"/>
          <w:bCs/>
          <w:sz w:val="20"/>
          <w:szCs w:val="20"/>
        </w:rPr>
        <w:t>Smlouv</w:t>
      </w:r>
      <w:r w:rsidR="005E0910" w:rsidRPr="005E0910">
        <w:rPr>
          <w:rFonts w:ascii="Arial" w:hAnsi="Arial" w:cs="Arial"/>
          <w:sz w:val="20"/>
          <w:szCs w:val="20"/>
        </w:rPr>
        <w:t>ou.</w:t>
      </w:r>
    </w:p>
    <w:p w:rsidR="005E0910" w:rsidRPr="005E0910" w:rsidRDefault="003A5D89" w:rsidP="005E0910">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Dodava</w:t>
      </w:r>
      <w:r w:rsidRPr="00D34846">
        <w:rPr>
          <w:rFonts w:ascii="Arial" w:hAnsi="Arial" w:cs="Arial"/>
          <w:sz w:val="20"/>
          <w:szCs w:val="20"/>
        </w:rPr>
        <w:t>tel</w:t>
      </w:r>
      <w:r w:rsidR="005E0910" w:rsidRPr="005E0910">
        <w:rPr>
          <w:rFonts w:ascii="Arial" w:hAnsi="Arial" w:cs="Arial"/>
          <w:sz w:val="20"/>
          <w:szCs w:val="20"/>
        </w:rPr>
        <w:t xml:space="preserve"> je povinen </w:t>
      </w:r>
      <w:r w:rsidR="0033028F">
        <w:rPr>
          <w:rFonts w:ascii="Arial" w:hAnsi="Arial" w:cs="Arial"/>
          <w:sz w:val="20"/>
          <w:szCs w:val="20"/>
        </w:rPr>
        <w:t xml:space="preserve">dodávat </w:t>
      </w:r>
      <w:r w:rsidR="005E0910" w:rsidRPr="005E0910">
        <w:rPr>
          <w:rFonts w:ascii="Arial" w:hAnsi="Arial" w:cs="Arial"/>
          <w:sz w:val="20"/>
          <w:szCs w:val="20"/>
        </w:rPr>
        <w:t xml:space="preserve">Objednateli Zboží dle této </w:t>
      </w:r>
      <w:r w:rsidR="008C0D3A">
        <w:rPr>
          <w:rFonts w:ascii="Arial" w:hAnsi="Arial" w:cs="Arial"/>
          <w:bCs/>
          <w:sz w:val="20"/>
          <w:szCs w:val="20"/>
        </w:rPr>
        <w:t>Smlouvy</w:t>
      </w:r>
      <w:r w:rsidR="008C0D3A" w:rsidRPr="005E0910">
        <w:rPr>
          <w:rFonts w:ascii="Arial" w:hAnsi="Arial" w:cs="Arial"/>
          <w:sz w:val="20"/>
          <w:szCs w:val="20"/>
        </w:rPr>
        <w:t xml:space="preserve"> </w:t>
      </w:r>
      <w:r w:rsidR="005E0910" w:rsidRPr="005E0910">
        <w:rPr>
          <w:rFonts w:ascii="Arial" w:hAnsi="Arial" w:cs="Arial"/>
          <w:sz w:val="20"/>
          <w:szCs w:val="20"/>
        </w:rPr>
        <w:t xml:space="preserve">v kvalitě odpovídající jeho odborným znalostem a zkušenostem, které lze od něj vzhledem k jeho profesnímu zaměření očekávat.  </w:t>
      </w:r>
    </w:p>
    <w:p w:rsidR="005E0910" w:rsidRPr="005E0910" w:rsidRDefault="005E0910" w:rsidP="005E0910">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Zboží bude považováno za řádně dodané Objednateli okamžikem potvrzení jeho převzetí na dodacích listech kontaktními osobami Objednatele uvedenými v </w:t>
      </w:r>
      <w:r w:rsidRPr="005E0910">
        <w:rPr>
          <w:rFonts w:ascii="Arial" w:hAnsi="Arial" w:cs="Arial"/>
          <w:sz w:val="20"/>
          <w:szCs w:val="20"/>
          <w:u w:val="single"/>
        </w:rPr>
        <w:t xml:space="preserve">Příloze č. </w:t>
      </w:r>
      <w:r w:rsidR="00087B36">
        <w:rPr>
          <w:rFonts w:ascii="Arial" w:hAnsi="Arial" w:cs="Arial"/>
          <w:sz w:val="20"/>
          <w:szCs w:val="20"/>
          <w:u w:val="single"/>
        </w:rPr>
        <w:t>2</w:t>
      </w:r>
      <w:r w:rsidRPr="005E0910">
        <w:rPr>
          <w:rFonts w:ascii="Arial" w:hAnsi="Arial" w:cs="Arial"/>
          <w:sz w:val="20"/>
          <w:szCs w:val="20"/>
        </w:rPr>
        <w:t xml:space="preserve"> </w:t>
      </w:r>
      <w:proofErr w:type="gramStart"/>
      <w:r w:rsidRPr="005E0910">
        <w:rPr>
          <w:rFonts w:ascii="Arial" w:hAnsi="Arial" w:cs="Arial"/>
          <w:sz w:val="20"/>
          <w:szCs w:val="20"/>
        </w:rPr>
        <w:t>této</w:t>
      </w:r>
      <w:proofErr w:type="gramEnd"/>
      <w:r w:rsidRPr="005E0910">
        <w:rPr>
          <w:rFonts w:ascii="Arial" w:hAnsi="Arial" w:cs="Arial"/>
          <w:sz w:val="20"/>
          <w:szCs w:val="20"/>
        </w:rPr>
        <w:t xml:space="preserve"> </w:t>
      </w:r>
      <w:r w:rsidR="008C0D3A">
        <w:rPr>
          <w:rFonts w:ascii="Arial" w:hAnsi="Arial" w:cs="Arial"/>
          <w:bCs/>
          <w:sz w:val="20"/>
          <w:szCs w:val="20"/>
        </w:rPr>
        <w:t>Smlouvy</w:t>
      </w:r>
      <w:r w:rsidR="00982E25">
        <w:rPr>
          <w:rFonts w:ascii="Arial" w:hAnsi="Arial" w:cs="Arial"/>
          <w:bCs/>
          <w:sz w:val="20"/>
          <w:szCs w:val="20"/>
        </w:rPr>
        <w:t>.</w:t>
      </w:r>
      <w:r w:rsidRPr="005E0910">
        <w:rPr>
          <w:rFonts w:ascii="Arial" w:hAnsi="Arial" w:cs="Arial"/>
          <w:sz w:val="20"/>
          <w:szCs w:val="20"/>
        </w:rPr>
        <w:t xml:space="preserve"> Nebezpečí škody přechází na Objednatele převzetím Zboží.</w:t>
      </w:r>
    </w:p>
    <w:p w:rsidR="005E0910" w:rsidRPr="005E0910" w:rsidRDefault="003A5D89" w:rsidP="005E0910">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Dodava</w:t>
      </w:r>
      <w:r w:rsidRPr="00D34846">
        <w:rPr>
          <w:rFonts w:ascii="Arial" w:hAnsi="Arial" w:cs="Arial"/>
          <w:sz w:val="20"/>
          <w:szCs w:val="20"/>
        </w:rPr>
        <w:t>tel</w:t>
      </w:r>
      <w:r w:rsidR="005E0910" w:rsidRPr="005E0910">
        <w:rPr>
          <w:rFonts w:ascii="Arial" w:hAnsi="Arial" w:cs="Arial"/>
          <w:sz w:val="20"/>
          <w:szCs w:val="20"/>
        </w:rPr>
        <w:t xml:space="preserve"> odpovídá za to, že Zboží dodané dle této </w:t>
      </w:r>
      <w:r w:rsidR="008C0D3A">
        <w:rPr>
          <w:rFonts w:ascii="Arial" w:hAnsi="Arial" w:cs="Arial"/>
          <w:bCs/>
          <w:sz w:val="20"/>
          <w:szCs w:val="20"/>
        </w:rPr>
        <w:t>Smlouvy</w:t>
      </w:r>
      <w:r w:rsidR="008C0D3A" w:rsidRPr="005E0910">
        <w:rPr>
          <w:rFonts w:ascii="Arial" w:hAnsi="Arial" w:cs="Arial"/>
          <w:sz w:val="20"/>
          <w:szCs w:val="20"/>
        </w:rPr>
        <w:t xml:space="preserve"> </w:t>
      </w:r>
      <w:r w:rsidR="005E0910" w:rsidRPr="005E0910">
        <w:rPr>
          <w:rFonts w:ascii="Arial" w:hAnsi="Arial" w:cs="Arial"/>
          <w:sz w:val="20"/>
          <w:szCs w:val="20"/>
        </w:rPr>
        <w:t xml:space="preserve">Objednateli bude mít vlastnosti výslovně vymíněné touto </w:t>
      </w:r>
      <w:r w:rsidR="008C0D3A">
        <w:rPr>
          <w:rFonts w:ascii="Arial" w:hAnsi="Arial" w:cs="Arial"/>
          <w:bCs/>
          <w:sz w:val="20"/>
          <w:szCs w:val="20"/>
        </w:rPr>
        <w:t>Smlouv</w:t>
      </w:r>
      <w:r w:rsidR="005E0910" w:rsidRPr="005E0910">
        <w:rPr>
          <w:rFonts w:ascii="Arial" w:hAnsi="Arial" w:cs="Arial"/>
          <w:sz w:val="20"/>
          <w:szCs w:val="20"/>
        </w:rPr>
        <w:t xml:space="preserve">ou nebo obvyklé a že je Objednatel bude moci použít podle jejich povahy a účelu dle této </w:t>
      </w:r>
      <w:r w:rsidR="008C0D3A">
        <w:rPr>
          <w:rFonts w:ascii="Arial" w:hAnsi="Arial" w:cs="Arial"/>
          <w:bCs/>
          <w:sz w:val="20"/>
          <w:szCs w:val="20"/>
        </w:rPr>
        <w:t>Smlouvy</w:t>
      </w:r>
      <w:r w:rsidR="005E0910" w:rsidRPr="005E0910">
        <w:rPr>
          <w:rFonts w:ascii="Arial" w:hAnsi="Arial" w:cs="Arial"/>
          <w:sz w:val="20"/>
          <w:szCs w:val="20"/>
        </w:rPr>
        <w:t xml:space="preserve">. </w:t>
      </w:r>
      <w:r w:rsidR="00047FA9">
        <w:rPr>
          <w:rFonts w:ascii="Arial" w:hAnsi="Arial" w:cs="Arial"/>
          <w:sz w:val="20"/>
          <w:szCs w:val="20"/>
        </w:rPr>
        <w:t>Dodava</w:t>
      </w:r>
      <w:r w:rsidR="00047FA9" w:rsidRPr="00D34846">
        <w:rPr>
          <w:rFonts w:ascii="Arial" w:hAnsi="Arial" w:cs="Arial"/>
          <w:sz w:val="20"/>
          <w:szCs w:val="20"/>
        </w:rPr>
        <w:t>tel</w:t>
      </w:r>
      <w:r w:rsidR="005E0910" w:rsidRPr="005E0910">
        <w:rPr>
          <w:rFonts w:ascii="Arial" w:hAnsi="Arial" w:cs="Arial"/>
          <w:sz w:val="20"/>
          <w:szCs w:val="20"/>
        </w:rPr>
        <w:t xml:space="preserve"> odpovídá i za to, že jím poskytnutá plnění nebudou mít žádné vady, a to včetně právních vad.</w:t>
      </w:r>
    </w:p>
    <w:p w:rsidR="005E0910" w:rsidRPr="005E0910" w:rsidRDefault="005E0910" w:rsidP="005E0910">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Objednatel je povinen vytknout </w:t>
      </w:r>
      <w:r w:rsidR="003A5D89">
        <w:rPr>
          <w:rFonts w:ascii="Arial" w:hAnsi="Arial" w:cs="Arial"/>
          <w:sz w:val="20"/>
          <w:szCs w:val="20"/>
        </w:rPr>
        <w:t>Dodava</w:t>
      </w:r>
      <w:r w:rsidR="003A5D89" w:rsidRPr="00D34846">
        <w:rPr>
          <w:rFonts w:ascii="Arial" w:hAnsi="Arial" w:cs="Arial"/>
          <w:sz w:val="20"/>
          <w:szCs w:val="20"/>
        </w:rPr>
        <w:t>tel</w:t>
      </w:r>
      <w:r w:rsidRPr="005E0910">
        <w:rPr>
          <w:rFonts w:ascii="Arial" w:hAnsi="Arial" w:cs="Arial"/>
          <w:sz w:val="20"/>
          <w:szCs w:val="20"/>
        </w:rPr>
        <w:t xml:space="preserve">i vady Zboží dle této </w:t>
      </w:r>
      <w:r w:rsidR="008C0D3A">
        <w:rPr>
          <w:rFonts w:ascii="Arial" w:hAnsi="Arial" w:cs="Arial"/>
          <w:bCs/>
          <w:sz w:val="20"/>
          <w:szCs w:val="20"/>
        </w:rPr>
        <w:t>Smlouvy</w:t>
      </w:r>
      <w:r w:rsidR="008C0D3A" w:rsidRPr="005E0910">
        <w:rPr>
          <w:rFonts w:ascii="Arial" w:hAnsi="Arial" w:cs="Arial"/>
          <w:sz w:val="20"/>
          <w:szCs w:val="20"/>
        </w:rPr>
        <w:t xml:space="preserve"> </w:t>
      </w:r>
      <w:r w:rsidRPr="005E0910">
        <w:rPr>
          <w:rFonts w:ascii="Arial" w:hAnsi="Arial" w:cs="Arial"/>
          <w:sz w:val="20"/>
          <w:szCs w:val="20"/>
        </w:rPr>
        <w:t xml:space="preserve">písemně, bez zbytečného odkladu po jejich zjištění, nejpozději ve lhůtě do šesti (6) měsíců ode dne převzetí Zboží. V oznámení o vadném plnění je Objednatel povinen podrobně popsat zjištěnou vadu a sdělit </w:t>
      </w:r>
      <w:r w:rsidR="003A5D89">
        <w:rPr>
          <w:rFonts w:ascii="Arial" w:hAnsi="Arial" w:cs="Arial"/>
          <w:sz w:val="20"/>
          <w:szCs w:val="20"/>
        </w:rPr>
        <w:t>Dodava</w:t>
      </w:r>
      <w:r w:rsidR="003A5D89" w:rsidRPr="00D34846">
        <w:rPr>
          <w:rFonts w:ascii="Arial" w:hAnsi="Arial" w:cs="Arial"/>
          <w:sz w:val="20"/>
          <w:szCs w:val="20"/>
        </w:rPr>
        <w:t>tel</w:t>
      </w:r>
      <w:r w:rsidRPr="005E0910">
        <w:rPr>
          <w:rFonts w:ascii="Arial" w:hAnsi="Arial" w:cs="Arial"/>
          <w:sz w:val="20"/>
          <w:szCs w:val="20"/>
        </w:rPr>
        <w:t xml:space="preserve">i způsob požadovaného odstranění zjištěné vady a určit dobu pro odstranění vady. Oznámení o vadném plnění zašle Objednatel osobě pověřené k jednání za </w:t>
      </w:r>
      <w:r w:rsidR="003A5D89">
        <w:rPr>
          <w:rFonts w:ascii="Arial" w:hAnsi="Arial" w:cs="Arial"/>
          <w:sz w:val="20"/>
          <w:szCs w:val="20"/>
        </w:rPr>
        <w:t>Dodava</w:t>
      </w:r>
      <w:r w:rsidR="003A5D89" w:rsidRPr="00D34846">
        <w:rPr>
          <w:rFonts w:ascii="Arial" w:hAnsi="Arial" w:cs="Arial"/>
          <w:sz w:val="20"/>
          <w:szCs w:val="20"/>
        </w:rPr>
        <w:t>tel</w:t>
      </w:r>
      <w:r w:rsidRPr="005E0910">
        <w:rPr>
          <w:rFonts w:ascii="Arial" w:hAnsi="Arial" w:cs="Arial"/>
          <w:sz w:val="20"/>
          <w:szCs w:val="20"/>
        </w:rPr>
        <w:t xml:space="preserve">e uvedené </w:t>
      </w:r>
      <w:r w:rsidRPr="00F25DA6">
        <w:rPr>
          <w:rFonts w:ascii="Arial" w:hAnsi="Arial" w:cs="Arial"/>
          <w:sz w:val="20"/>
          <w:szCs w:val="20"/>
        </w:rPr>
        <w:t xml:space="preserve">v Článku XI. odst. </w:t>
      </w:r>
      <w:r w:rsidR="00F25DA6">
        <w:rPr>
          <w:rFonts w:ascii="Arial" w:hAnsi="Arial" w:cs="Arial"/>
          <w:sz w:val="20"/>
          <w:szCs w:val="20"/>
        </w:rPr>
        <w:t>14</w:t>
      </w:r>
      <w:r w:rsidRPr="00F25DA6">
        <w:rPr>
          <w:rFonts w:ascii="Arial" w:hAnsi="Arial" w:cs="Arial"/>
          <w:sz w:val="20"/>
          <w:szCs w:val="20"/>
        </w:rPr>
        <w:t>. písm. b) této</w:t>
      </w:r>
      <w:r w:rsidRPr="005E0910">
        <w:rPr>
          <w:rFonts w:ascii="Arial" w:hAnsi="Arial" w:cs="Arial"/>
          <w:sz w:val="20"/>
          <w:szCs w:val="20"/>
        </w:rPr>
        <w:t xml:space="preserve"> </w:t>
      </w:r>
      <w:r w:rsidR="008C0D3A">
        <w:rPr>
          <w:rFonts w:ascii="Arial" w:hAnsi="Arial" w:cs="Arial"/>
          <w:bCs/>
          <w:sz w:val="20"/>
          <w:szCs w:val="20"/>
        </w:rPr>
        <w:t>Smlouvy</w:t>
      </w:r>
      <w:r w:rsidRPr="005E0910">
        <w:rPr>
          <w:rFonts w:ascii="Arial" w:hAnsi="Arial" w:cs="Arial"/>
          <w:sz w:val="20"/>
          <w:szCs w:val="20"/>
        </w:rPr>
        <w:t>.</w:t>
      </w:r>
    </w:p>
    <w:p w:rsidR="005E0910" w:rsidRPr="005E0910" w:rsidRDefault="005E0910" w:rsidP="005E0910">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Neodstraní-li </w:t>
      </w:r>
      <w:r w:rsidR="003A5D89">
        <w:rPr>
          <w:rFonts w:ascii="Arial" w:hAnsi="Arial" w:cs="Arial"/>
          <w:sz w:val="20"/>
          <w:szCs w:val="20"/>
        </w:rPr>
        <w:t>Dodava</w:t>
      </w:r>
      <w:r w:rsidR="003A5D89" w:rsidRPr="00D34846">
        <w:rPr>
          <w:rFonts w:ascii="Arial" w:hAnsi="Arial" w:cs="Arial"/>
          <w:sz w:val="20"/>
          <w:szCs w:val="20"/>
        </w:rPr>
        <w:t>tel</w:t>
      </w:r>
      <w:r w:rsidRPr="005E0910">
        <w:rPr>
          <w:rFonts w:ascii="Arial" w:hAnsi="Arial" w:cs="Arial"/>
          <w:sz w:val="20"/>
          <w:szCs w:val="20"/>
        </w:rPr>
        <w:t xml:space="preserve"> vady ve stanovené době či oznámí-li Objednateli, že vady neodstraní, bude vadné plnění považováno za podstatné porušení </w:t>
      </w:r>
      <w:r w:rsidR="008C0D3A">
        <w:rPr>
          <w:rFonts w:ascii="Arial" w:hAnsi="Arial" w:cs="Arial"/>
          <w:bCs/>
          <w:sz w:val="20"/>
          <w:szCs w:val="20"/>
        </w:rPr>
        <w:t>Smlouvy</w:t>
      </w:r>
      <w:r w:rsidR="008C0D3A" w:rsidRPr="005E0910">
        <w:rPr>
          <w:rFonts w:ascii="Arial" w:hAnsi="Arial" w:cs="Arial"/>
          <w:sz w:val="20"/>
          <w:szCs w:val="20"/>
        </w:rPr>
        <w:t xml:space="preserve"> </w:t>
      </w:r>
      <w:r w:rsidRPr="005E0910">
        <w:rPr>
          <w:rFonts w:ascii="Arial" w:hAnsi="Arial" w:cs="Arial"/>
          <w:sz w:val="20"/>
          <w:szCs w:val="20"/>
        </w:rPr>
        <w:t xml:space="preserve">a Objednatel může od </w:t>
      </w:r>
      <w:r w:rsidR="008C0D3A">
        <w:rPr>
          <w:rFonts w:ascii="Arial" w:hAnsi="Arial" w:cs="Arial"/>
          <w:bCs/>
          <w:sz w:val="20"/>
          <w:szCs w:val="20"/>
        </w:rPr>
        <w:t>Smlouvy</w:t>
      </w:r>
      <w:r w:rsidRPr="005E0910">
        <w:rPr>
          <w:rFonts w:ascii="Arial" w:hAnsi="Arial" w:cs="Arial"/>
          <w:sz w:val="20"/>
          <w:szCs w:val="20"/>
        </w:rPr>
        <w:t xml:space="preserve"> odstoupit. Neoznámí-li Objednatel vady plnění včas, pozbývá právo od </w:t>
      </w:r>
      <w:r w:rsidR="008C0D3A">
        <w:rPr>
          <w:rFonts w:ascii="Arial" w:hAnsi="Arial" w:cs="Arial"/>
          <w:bCs/>
          <w:sz w:val="20"/>
          <w:szCs w:val="20"/>
        </w:rPr>
        <w:t>Smlouvy</w:t>
      </w:r>
      <w:r w:rsidR="008C0D3A" w:rsidRPr="005E0910">
        <w:rPr>
          <w:rFonts w:ascii="Arial" w:hAnsi="Arial" w:cs="Arial"/>
          <w:sz w:val="20"/>
          <w:szCs w:val="20"/>
        </w:rPr>
        <w:t xml:space="preserve"> </w:t>
      </w:r>
      <w:r w:rsidRPr="005E0910">
        <w:rPr>
          <w:rFonts w:ascii="Arial" w:hAnsi="Arial" w:cs="Arial"/>
          <w:sz w:val="20"/>
          <w:szCs w:val="20"/>
        </w:rPr>
        <w:t xml:space="preserve">odstoupit. </w:t>
      </w:r>
    </w:p>
    <w:p w:rsidR="00BE5C4E" w:rsidRPr="00E33973" w:rsidRDefault="005E0910" w:rsidP="005E0910">
      <w:pPr>
        <w:numPr>
          <w:ilvl w:val="0"/>
          <w:numId w:val="13"/>
        </w:numPr>
        <w:spacing w:after="120" w:line="240" w:lineRule="auto"/>
        <w:ind w:left="426" w:hanging="426"/>
        <w:jc w:val="both"/>
        <w:rPr>
          <w:rFonts w:ascii="Arial" w:hAnsi="Arial" w:cs="Arial"/>
          <w:sz w:val="20"/>
          <w:szCs w:val="20"/>
        </w:rPr>
      </w:pPr>
      <w:r w:rsidRPr="00E33973">
        <w:rPr>
          <w:rFonts w:ascii="Arial" w:hAnsi="Arial" w:cs="Arial"/>
          <w:sz w:val="20"/>
          <w:szCs w:val="20"/>
        </w:rPr>
        <w:t>Uplatnění nároku z odpovědnosti za vady nevylučuje nárok na náhradu škody, která z vady vznikla.</w:t>
      </w:r>
    </w:p>
    <w:p w:rsidR="005E0910" w:rsidRDefault="005E0910" w:rsidP="005E0910">
      <w:pPr>
        <w:spacing w:after="0" w:line="240" w:lineRule="auto"/>
        <w:ind w:left="360"/>
        <w:jc w:val="center"/>
        <w:rPr>
          <w:rFonts w:ascii="Arial" w:hAnsi="Arial" w:cs="Arial"/>
          <w:b/>
          <w:bCs/>
          <w:sz w:val="20"/>
          <w:szCs w:val="20"/>
        </w:rPr>
      </w:pPr>
    </w:p>
    <w:p w:rsidR="00551985" w:rsidRPr="005E0910" w:rsidRDefault="00551985" w:rsidP="005E0910">
      <w:pPr>
        <w:spacing w:after="0" w:line="240" w:lineRule="auto"/>
        <w:ind w:left="360"/>
        <w:jc w:val="center"/>
        <w:rPr>
          <w:rFonts w:ascii="Arial" w:hAnsi="Arial" w:cs="Arial"/>
          <w:b/>
          <w:bCs/>
          <w:sz w:val="20"/>
          <w:szCs w:val="20"/>
        </w:rPr>
      </w:pPr>
    </w:p>
    <w:p w:rsidR="005E0910" w:rsidRPr="005E0910" w:rsidRDefault="005E0910" w:rsidP="005E0910">
      <w:pPr>
        <w:spacing w:after="0" w:line="240" w:lineRule="auto"/>
        <w:ind w:left="360"/>
        <w:jc w:val="center"/>
        <w:rPr>
          <w:rFonts w:ascii="Arial" w:hAnsi="Arial" w:cs="Arial"/>
          <w:b/>
          <w:bCs/>
          <w:sz w:val="20"/>
          <w:szCs w:val="20"/>
        </w:rPr>
      </w:pPr>
      <w:r w:rsidRPr="005E0910">
        <w:rPr>
          <w:rFonts w:ascii="Arial" w:hAnsi="Arial" w:cs="Arial"/>
          <w:b/>
          <w:bCs/>
          <w:sz w:val="20"/>
          <w:szCs w:val="20"/>
        </w:rPr>
        <w:t>Článek VII.</w:t>
      </w:r>
    </w:p>
    <w:p w:rsidR="005E0910" w:rsidRPr="005E0910" w:rsidRDefault="005E0910" w:rsidP="005E0910">
      <w:pPr>
        <w:spacing w:line="240" w:lineRule="auto"/>
        <w:ind w:left="360"/>
        <w:jc w:val="center"/>
        <w:rPr>
          <w:rFonts w:ascii="Arial" w:hAnsi="Arial" w:cs="Arial"/>
          <w:b/>
          <w:sz w:val="20"/>
          <w:szCs w:val="20"/>
        </w:rPr>
      </w:pPr>
      <w:r w:rsidRPr="005E0910">
        <w:rPr>
          <w:rFonts w:ascii="Arial" w:hAnsi="Arial" w:cs="Arial"/>
          <w:b/>
          <w:sz w:val="20"/>
          <w:szCs w:val="20"/>
        </w:rPr>
        <w:t>Odpovědnost za škodu a smluvní sankce</w:t>
      </w:r>
    </w:p>
    <w:p w:rsidR="00982E25" w:rsidRDefault="00982E25" w:rsidP="00E33973">
      <w:pPr>
        <w:numPr>
          <w:ilvl w:val="0"/>
          <w:numId w:val="5"/>
        </w:numPr>
        <w:spacing w:after="120" w:line="240" w:lineRule="auto"/>
        <w:jc w:val="both"/>
        <w:rPr>
          <w:rFonts w:ascii="Arial" w:hAnsi="Arial" w:cs="Arial"/>
          <w:sz w:val="20"/>
          <w:szCs w:val="20"/>
        </w:rPr>
      </w:pPr>
      <w:r>
        <w:rPr>
          <w:rFonts w:ascii="Arial" w:hAnsi="Arial" w:cs="Arial"/>
          <w:sz w:val="20"/>
          <w:szCs w:val="20"/>
        </w:rPr>
        <w:t xml:space="preserve">Odpovědnost za škodu se řídí ustanovením § 2894 a násl. Občanského zákoníku. Smluvní strany se zavazují vyvinout maximální úsilí k předcházení škodám. Dodavatel odpovídá za škodu rovněž v případě, že část plnění dle Smlouvy provádí prostřednictvím poddodavatele. </w:t>
      </w:r>
    </w:p>
    <w:p w:rsidR="005E0910" w:rsidRPr="005E0910" w:rsidRDefault="005E0910" w:rsidP="00E33973">
      <w:pPr>
        <w:numPr>
          <w:ilvl w:val="0"/>
          <w:numId w:val="5"/>
        </w:numPr>
        <w:spacing w:after="120" w:line="240" w:lineRule="auto"/>
        <w:jc w:val="both"/>
        <w:rPr>
          <w:rFonts w:ascii="Arial" w:hAnsi="Arial" w:cs="Arial"/>
          <w:sz w:val="20"/>
          <w:szCs w:val="20"/>
        </w:rPr>
      </w:pPr>
      <w:r w:rsidRPr="005E0910">
        <w:rPr>
          <w:rFonts w:ascii="Arial" w:hAnsi="Arial" w:cs="Arial"/>
          <w:sz w:val="20"/>
          <w:szCs w:val="20"/>
        </w:rPr>
        <w:t>S</w:t>
      </w:r>
      <w:r w:rsidR="00E33973">
        <w:rPr>
          <w:rFonts w:ascii="Arial" w:hAnsi="Arial" w:cs="Arial"/>
          <w:sz w:val="20"/>
          <w:szCs w:val="20"/>
        </w:rPr>
        <w:t>mluvní strana</w:t>
      </w:r>
      <w:r w:rsidRPr="005E0910">
        <w:rPr>
          <w:rFonts w:ascii="Arial" w:hAnsi="Arial" w:cs="Arial"/>
          <w:sz w:val="20"/>
          <w:szCs w:val="20"/>
        </w:rPr>
        <w:t xml:space="preserve">, která poruší svoji povinnost z této </w:t>
      </w:r>
      <w:r w:rsidR="008C0D3A">
        <w:rPr>
          <w:rFonts w:ascii="Arial" w:hAnsi="Arial" w:cs="Arial"/>
          <w:bCs/>
          <w:sz w:val="20"/>
          <w:szCs w:val="20"/>
        </w:rPr>
        <w:t>Smlouvy</w:t>
      </w:r>
      <w:r w:rsidRPr="005E0910">
        <w:rPr>
          <w:rFonts w:ascii="Arial" w:hAnsi="Arial" w:cs="Arial"/>
          <w:sz w:val="20"/>
          <w:szCs w:val="20"/>
        </w:rPr>
        <w:t xml:space="preserve">, je povinna nahradit škodu tím způsobenou druhé </w:t>
      </w:r>
      <w:r w:rsidR="00E33973">
        <w:rPr>
          <w:rFonts w:ascii="Arial" w:hAnsi="Arial" w:cs="Arial"/>
          <w:sz w:val="20"/>
          <w:szCs w:val="20"/>
        </w:rPr>
        <w:t>Smluvní straně</w:t>
      </w:r>
      <w:r w:rsidRPr="005E0910">
        <w:rPr>
          <w:rFonts w:ascii="Arial" w:hAnsi="Arial" w:cs="Arial"/>
          <w:sz w:val="20"/>
          <w:szCs w:val="20"/>
        </w:rPr>
        <w:t>. Povinnosti k náhradě škody se zprostí, prokáže-li, že jí ve splnění povinnosti z</w:t>
      </w:r>
      <w:r w:rsidR="00E33973">
        <w:rPr>
          <w:rFonts w:ascii="Arial" w:hAnsi="Arial" w:cs="Arial"/>
          <w:sz w:val="20"/>
          <w:szCs w:val="20"/>
        </w:rPr>
        <w:t xml:space="preserve"> této</w:t>
      </w:r>
      <w:r w:rsidR="00FE7A62">
        <w:rPr>
          <w:rFonts w:ascii="Arial" w:hAnsi="Arial" w:cs="Arial"/>
          <w:sz w:val="20"/>
          <w:szCs w:val="20"/>
        </w:rPr>
        <w:t xml:space="preserve"> Smlouvy</w:t>
      </w:r>
      <w:r w:rsidRPr="005E0910">
        <w:rPr>
          <w:rFonts w:ascii="Arial" w:hAnsi="Arial" w:cs="Arial"/>
          <w:sz w:val="20"/>
          <w:szCs w:val="20"/>
        </w:rPr>
        <w:t xml:space="preserve"> dočasně nebo trvale zabránila mimořádná nepředvídatelná a nepřekonatelná překážka vzniklá nezávisle na její vůli. Škoda, způsobená zaměstnanci zavázané </w:t>
      </w:r>
      <w:r w:rsidR="00E33973" w:rsidRPr="00E33973">
        <w:rPr>
          <w:rFonts w:ascii="Arial" w:hAnsi="Arial" w:cs="Arial"/>
          <w:sz w:val="20"/>
          <w:szCs w:val="20"/>
        </w:rPr>
        <w:t>S</w:t>
      </w:r>
      <w:r w:rsidR="00E33973">
        <w:rPr>
          <w:rFonts w:ascii="Arial" w:hAnsi="Arial" w:cs="Arial"/>
          <w:sz w:val="20"/>
          <w:szCs w:val="20"/>
        </w:rPr>
        <w:t>mluvní strany</w:t>
      </w:r>
      <w:r w:rsidRPr="005E0910">
        <w:rPr>
          <w:rFonts w:ascii="Arial" w:hAnsi="Arial" w:cs="Arial"/>
          <w:sz w:val="20"/>
          <w:szCs w:val="20"/>
        </w:rPr>
        <w:t xml:space="preserve">, které zavázaná </w:t>
      </w:r>
      <w:r w:rsidR="00E33973" w:rsidRPr="00E33973">
        <w:rPr>
          <w:rFonts w:ascii="Arial" w:hAnsi="Arial" w:cs="Arial"/>
          <w:sz w:val="20"/>
          <w:szCs w:val="20"/>
        </w:rPr>
        <w:t xml:space="preserve">Smluvní strana </w:t>
      </w:r>
      <w:r w:rsidRPr="005E0910">
        <w:rPr>
          <w:rFonts w:ascii="Arial" w:hAnsi="Arial" w:cs="Arial"/>
          <w:sz w:val="20"/>
          <w:szCs w:val="20"/>
        </w:rPr>
        <w:t xml:space="preserve">pověří nebo zaváže k plnění svých závazků dle </w:t>
      </w:r>
      <w:r w:rsidR="00E33973">
        <w:rPr>
          <w:rFonts w:ascii="Arial" w:hAnsi="Arial" w:cs="Arial"/>
          <w:sz w:val="20"/>
          <w:szCs w:val="20"/>
        </w:rPr>
        <w:t>Smlouv</w:t>
      </w:r>
      <w:r w:rsidRPr="005E0910">
        <w:rPr>
          <w:rFonts w:ascii="Arial" w:hAnsi="Arial" w:cs="Arial"/>
          <w:sz w:val="20"/>
          <w:szCs w:val="20"/>
        </w:rPr>
        <w:t xml:space="preserve">y, bude posuzována jako škoda způsobená zavázanou </w:t>
      </w:r>
      <w:r w:rsidR="00E33973" w:rsidRPr="00E33973">
        <w:rPr>
          <w:rFonts w:ascii="Arial" w:hAnsi="Arial" w:cs="Arial"/>
          <w:sz w:val="20"/>
          <w:szCs w:val="20"/>
        </w:rPr>
        <w:t>Sml</w:t>
      </w:r>
      <w:r w:rsidR="00E33973">
        <w:rPr>
          <w:rFonts w:ascii="Arial" w:hAnsi="Arial" w:cs="Arial"/>
          <w:sz w:val="20"/>
          <w:szCs w:val="20"/>
        </w:rPr>
        <w:t>uvní stran</w:t>
      </w:r>
      <w:r w:rsidRPr="005E0910">
        <w:rPr>
          <w:rFonts w:ascii="Arial" w:hAnsi="Arial" w:cs="Arial"/>
          <w:sz w:val="20"/>
          <w:szCs w:val="20"/>
        </w:rPr>
        <w:t xml:space="preserve">ou a v tomto případě je zavázaná </w:t>
      </w:r>
      <w:r w:rsidR="00E33973" w:rsidRPr="00E33973">
        <w:rPr>
          <w:rFonts w:ascii="Arial" w:hAnsi="Arial" w:cs="Arial"/>
          <w:sz w:val="20"/>
          <w:szCs w:val="20"/>
        </w:rPr>
        <w:t xml:space="preserve">Smluvní strana </w:t>
      </w:r>
      <w:r w:rsidRPr="005E0910">
        <w:rPr>
          <w:rFonts w:ascii="Arial" w:hAnsi="Arial" w:cs="Arial"/>
          <w:sz w:val="20"/>
          <w:szCs w:val="20"/>
        </w:rPr>
        <w:t xml:space="preserve">povinna nahradit způsobenou škodu oprávněné </w:t>
      </w:r>
      <w:r w:rsidR="00E33973">
        <w:rPr>
          <w:rFonts w:ascii="Arial" w:hAnsi="Arial" w:cs="Arial"/>
          <w:sz w:val="20"/>
          <w:szCs w:val="20"/>
        </w:rPr>
        <w:t>Smluvní straně</w:t>
      </w:r>
      <w:r w:rsidR="00E33973" w:rsidRPr="00E33973">
        <w:rPr>
          <w:rFonts w:ascii="Arial" w:hAnsi="Arial" w:cs="Arial"/>
          <w:sz w:val="20"/>
          <w:szCs w:val="20"/>
        </w:rPr>
        <w:t xml:space="preserve"> </w:t>
      </w:r>
      <w:r w:rsidRPr="005E0910">
        <w:rPr>
          <w:rFonts w:ascii="Arial" w:hAnsi="Arial" w:cs="Arial"/>
          <w:sz w:val="20"/>
          <w:szCs w:val="20"/>
        </w:rPr>
        <w:t xml:space="preserve">stejně, jakoby ji způsobila sama zavázaná </w:t>
      </w:r>
      <w:r w:rsidR="00E33973" w:rsidRPr="00E33973">
        <w:rPr>
          <w:rFonts w:ascii="Arial" w:hAnsi="Arial" w:cs="Arial"/>
          <w:sz w:val="20"/>
          <w:szCs w:val="20"/>
        </w:rPr>
        <w:t>Smluvní strana</w:t>
      </w:r>
      <w:r w:rsidRPr="005E0910">
        <w:rPr>
          <w:rFonts w:ascii="Arial" w:hAnsi="Arial" w:cs="Arial"/>
          <w:sz w:val="20"/>
          <w:szCs w:val="20"/>
        </w:rPr>
        <w:t xml:space="preserve">. Ustanovení § 2914, věta druhá Občanského zákoníku se pro účely této </w:t>
      </w:r>
      <w:r w:rsidR="008C0D3A">
        <w:rPr>
          <w:rFonts w:ascii="Arial" w:hAnsi="Arial" w:cs="Arial"/>
          <w:bCs/>
          <w:sz w:val="20"/>
          <w:szCs w:val="20"/>
        </w:rPr>
        <w:t>Smlouvy</w:t>
      </w:r>
      <w:r w:rsidR="008C0D3A" w:rsidRPr="005E0910">
        <w:rPr>
          <w:rFonts w:ascii="Arial" w:hAnsi="Arial" w:cs="Arial"/>
          <w:sz w:val="20"/>
          <w:szCs w:val="20"/>
        </w:rPr>
        <w:t xml:space="preserve"> </w:t>
      </w:r>
      <w:r w:rsidRPr="005E0910">
        <w:rPr>
          <w:rFonts w:ascii="Arial" w:hAnsi="Arial" w:cs="Arial"/>
          <w:sz w:val="20"/>
          <w:szCs w:val="20"/>
        </w:rPr>
        <w:t>nepoužije.</w:t>
      </w:r>
    </w:p>
    <w:p w:rsidR="005E0910" w:rsidRPr="005E0910" w:rsidRDefault="005E0910" w:rsidP="00E33973">
      <w:pPr>
        <w:numPr>
          <w:ilvl w:val="0"/>
          <w:numId w:val="5"/>
        </w:numPr>
        <w:spacing w:after="120" w:line="240" w:lineRule="auto"/>
        <w:jc w:val="both"/>
        <w:rPr>
          <w:rFonts w:ascii="Arial" w:hAnsi="Arial" w:cs="Arial"/>
          <w:sz w:val="20"/>
          <w:szCs w:val="20"/>
        </w:rPr>
      </w:pPr>
      <w:r w:rsidRPr="005E0910">
        <w:rPr>
          <w:rFonts w:ascii="Arial" w:hAnsi="Arial" w:cs="Arial"/>
          <w:sz w:val="20"/>
          <w:szCs w:val="20"/>
        </w:rPr>
        <w:t>Není-li v</w:t>
      </w:r>
      <w:r w:rsidR="008C0D3A">
        <w:rPr>
          <w:rFonts w:ascii="Arial" w:hAnsi="Arial" w:cs="Arial"/>
          <w:sz w:val="20"/>
          <w:szCs w:val="20"/>
        </w:rPr>
        <w:t>e</w:t>
      </w:r>
      <w:r w:rsidRPr="005E0910">
        <w:rPr>
          <w:rFonts w:ascii="Arial" w:hAnsi="Arial" w:cs="Arial"/>
          <w:sz w:val="20"/>
          <w:szCs w:val="20"/>
        </w:rPr>
        <w:t xml:space="preserve"> </w:t>
      </w:r>
      <w:r w:rsidR="008C0D3A">
        <w:rPr>
          <w:rFonts w:ascii="Arial" w:hAnsi="Arial" w:cs="Arial"/>
          <w:bCs/>
          <w:sz w:val="20"/>
          <w:szCs w:val="20"/>
        </w:rPr>
        <w:t>Smlouv</w:t>
      </w:r>
      <w:r w:rsidRPr="005E0910">
        <w:rPr>
          <w:rFonts w:ascii="Arial" w:hAnsi="Arial" w:cs="Arial"/>
          <w:sz w:val="20"/>
          <w:szCs w:val="20"/>
        </w:rPr>
        <w:t xml:space="preserve">ě stanoveno jinak, odpovídá zavázaná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Pr="005E0910">
        <w:rPr>
          <w:rFonts w:ascii="Arial" w:hAnsi="Arial" w:cs="Arial"/>
          <w:sz w:val="20"/>
          <w:szCs w:val="20"/>
        </w:rPr>
        <w:t xml:space="preserve">za jakoukoli škodu, která druhé </w:t>
      </w:r>
      <w:r w:rsidR="00E33973">
        <w:rPr>
          <w:rFonts w:ascii="Arial" w:hAnsi="Arial" w:cs="Arial"/>
          <w:sz w:val="20"/>
          <w:szCs w:val="20"/>
        </w:rPr>
        <w:t xml:space="preserve">Smluvní straně </w:t>
      </w:r>
      <w:r w:rsidRPr="005E0910">
        <w:rPr>
          <w:rFonts w:ascii="Arial" w:hAnsi="Arial" w:cs="Arial"/>
          <w:sz w:val="20"/>
          <w:szCs w:val="20"/>
        </w:rPr>
        <w:t xml:space="preserve">vznikne v souvislosti s porušením povinností zavázané </w:t>
      </w:r>
      <w:r w:rsidR="00E33973" w:rsidRPr="005E0910">
        <w:rPr>
          <w:rFonts w:ascii="Arial" w:hAnsi="Arial" w:cs="Arial"/>
          <w:sz w:val="20"/>
          <w:szCs w:val="20"/>
        </w:rPr>
        <w:t>S</w:t>
      </w:r>
      <w:r w:rsidR="00E33973">
        <w:rPr>
          <w:rFonts w:ascii="Arial" w:hAnsi="Arial" w:cs="Arial"/>
          <w:sz w:val="20"/>
          <w:szCs w:val="20"/>
        </w:rPr>
        <w:t>mluvní strany</w:t>
      </w:r>
      <w:r w:rsidR="00E33973" w:rsidRPr="005E0910">
        <w:rPr>
          <w:rFonts w:ascii="Arial" w:hAnsi="Arial" w:cs="Arial"/>
          <w:sz w:val="20"/>
          <w:szCs w:val="20"/>
        </w:rPr>
        <w:t xml:space="preserve"> </w:t>
      </w:r>
      <w:r w:rsidRPr="005E0910">
        <w:rPr>
          <w:rFonts w:ascii="Arial" w:hAnsi="Arial" w:cs="Arial"/>
          <w:sz w:val="20"/>
          <w:szCs w:val="20"/>
        </w:rPr>
        <w:t xml:space="preserve">podle </w:t>
      </w:r>
      <w:r w:rsidR="00E33973">
        <w:rPr>
          <w:rFonts w:ascii="Arial" w:hAnsi="Arial" w:cs="Arial"/>
          <w:sz w:val="20"/>
          <w:szCs w:val="20"/>
        </w:rPr>
        <w:t xml:space="preserve">této </w:t>
      </w:r>
      <w:r w:rsidR="009133A8">
        <w:rPr>
          <w:rFonts w:ascii="Arial" w:hAnsi="Arial" w:cs="Arial"/>
          <w:bCs/>
          <w:sz w:val="20"/>
          <w:szCs w:val="20"/>
        </w:rPr>
        <w:t>Smlouvy</w:t>
      </w:r>
      <w:r w:rsidRPr="005E0910">
        <w:rPr>
          <w:rFonts w:ascii="Arial" w:hAnsi="Arial" w:cs="Arial"/>
          <w:sz w:val="20"/>
          <w:szCs w:val="20"/>
        </w:rPr>
        <w:t xml:space="preserve">. </w:t>
      </w:r>
    </w:p>
    <w:p w:rsidR="005E0910" w:rsidRPr="005E0910" w:rsidRDefault="005E0910" w:rsidP="00E33973">
      <w:pPr>
        <w:numPr>
          <w:ilvl w:val="0"/>
          <w:numId w:val="5"/>
        </w:numPr>
        <w:spacing w:after="120" w:line="240" w:lineRule="auto"/>
        <w:jc w:val="both"/>
        <w:rPr>
          <w:rFonts w:ascii="Arial" w:hAnsi="Arial" w:cs="Arial"/>
          <w:sz w:val="20"/>
          <w:szCs w:val="20"/>
        </w:rPr>
      </w:pPr>
      <w:r w:rsidRPr="005E0910">
        <w:rPr>
          <w:rFonts w:ascii="Arial" w:hAnsi="Arial" w:cs="Arial"/>
          <w:sz w:val="20"/>
          <w:szCs w:val="20"/>
        </w:rPr>
        <w:t xml:space="preserve">Překážka vzniklá z osobních poměrů </w:t>
      </w:r>
      <w:r w:rsidR="00E33973">
        <w:rPr>
          <w:rFonts w:ascii="Arial" w:hAnsi="Arial" w:cs="Arial"/>
          <w:sz w:val="20"/>
          <w:szCs w:val="20"/>
        </w:rPr>
        <w:t xml:space="preserve">Smluvní strany </w:t>
      </w:r>
      <w:r w:rsidRPr="005E0910">
        <w:rPr>
          <w:rFonts w:ascii="Arial" w:hAnsi="Arial" w:cs="Arial"/>
          <w:sz w:val="20"/>
          <w:szCs w:val="20"/>
        </w:rPr>
        <w:t xml:space="preserve">nebo vzniklá až v době, kdy byla </w:t>
      </w:r>
      <w:r w:rsidR="00E33973" w:rsidRPr="00E33973">
        <w:rPr>
          <w:rFonts w:ascii="Arial" w:hAnsi="Arial" w:cs="Arial"/>
          <w:sz w:val="20"/>
          <w:szCs w:val="20"/>
        </w:rPr>
        <w:t xml:space="preserve">Smluvní strana </w:t>
      </w:r>
      <w:r w:rsidRPr="005E0910">
        <w:rPr>
          <w:rFonts w:ascii="Arial" w:hAnsi="Arial" w:cs="Arial"/>
          <w:sz w:val="20"/>
          <w:szCs w:val="20"/>
        </w:rPr>
        <w:t xml:space="preserve">s plněním smluvené povinnosti v prodlení, ani překážka, kterou byla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Pr="005E0910">
        <w:rPr>
          <w:rFonts w:ascii="Arial" w:hAnsi="Arial" w:cs="Arial"/>
          <w:sz w:val="20"/>
          <w:szCs w:val="20"/>
        </w:rPr>
        <w:t xml:space="preserve">podle </w:t>
      </w:r>
      <w:r w:rsidR="009133A8">
        <w:rPr>
          <w:rFonts w:ascii="Arial" w:hAnsi="Arial" w:cs="Arial"/>
          <w:bCs/>
          <w:sz w:val="20"/>
          <w:szCs w:val="20"/>
        </w:rPr>
        <w:t>Smlouvy</w:t>
      </w:r>
      <w:r w:rsidR="009133A8" w:rsidRPr="005E0910">
        <w:rPr>
          <w:rFonts w:ascii="Arial" w:hAnsi="Arial" w:cs="Arial"/>
          <w:sz w:val="20"/>
          <w:szCs w:val="20"/>
        </w:rPr>
        <w:t xml:space="preserve"> </w:t>
      </w:r>
      <w:r w:rsidRPr="005E0910">
        <w:rPr>
          <w:rFonts w:ascii="Arial" w:hAnsi="Arial" w:cs="Arial"/>
          <w:sz w:val="20"/>
          <w:szCs w:val="20"/>
        </w:rPr>
        <w:t>povinna překonat, jí však povinnosti k náhradě nezprostí.</w:t>
      </w:r>
    </w:p>
    <w:p w:rsidR="005E0910" w:rsidRPr="005E0910" w:rsidRDefault="00982E25" w:rsidP="00E33973">
      <w:pPr>
        <w:numPr>
          <w:ilvl w:val="0"/>
          <w:numId w:val="5"/>
        </w:numPr>
        <w:spacing w:after="120" w:line="240" w:lineRule="auto"/>
        <w:jc w:val="both"/>
        <w:rPr>
          <w:rFonts w:ascii="Arial" w:hAnsi="Arial" w:cs="Arial"/>
          <w:sz w:val="20"/>
          <w:szCs w:val="20"/>
        </w:rPr>
      </w:pPr>
      <w:r>
        <w:rPr>
          <w:rFonts w:ascii="Arial" w:hAnsi="Arial" w:cs="Arial"/>
          <w:bCs/>
          <w:sz w:val="20"/>
          <w:szCs w:val="20"/>
        </w:rPr>
        <w:t>Smluvní strana</w:t>
      </w:r>
      <w:r w:rsidR="005E0910" w:rsidRPr="005E0910">
        <w:rPr>
          <w:rFonts w:ascii="Arial" w:hAnsi="Arial" w:cs="Arial"/>
          <w:bCs/>
          <w:sz w:val="20"/>
          <w:szCs w:val="20"/>
        </w:rPr>
        <w:t>, která porušila svoji právní povinnost z</w:t>
      </w:r>
      <w:r w:rsidR="009133A8">
        <w:rPr>
          <w:rFonts w:ascii="Arial" w:hAnsi="Arial" w:cs="Arial"/>
          <w:bCs/>
          <w:sz w:val="20"/>
          <w:szCs w:val="20"/>
        </w:rPr>
        <w:t>e</w:t>
      </w:r>
      <w:r w:rsidR="005E0910" w:rsidRPr="005E0910">
        <w:rPr>
          <w:rFonts w:ascii="Arial" w:hAnsi="Arial" w:cs="Arial"/>
          <w:bCs/>
          <w:sz w:val="20"/>
          <w:szCs w:val="20"/>
        </w:rPr>
        <w:t xml:space="preserve"> </w:t>
      </w:r>
      <w:r w:rsidR="009133A8">
        <w:rPr>
          <w:rFonts w:ascii="Arial" w:hAnsi="Arial" w:cs="Arial"/>
          <w:bCs/>
          <w:sz w:val="20"/>
          <w:szCs w:val="20"/>
        </w:rPr>
        <w:t>Smlouvy</w:t>
      </w:r>
      <w:r w:rsidR="009133A8" w:rsidRPr="005E0910">
        <w:rPr>
          <w:rFonts w:ascii="Arial" w:hAnsi="Arial" w:cs="Arial"/>
          <w:bCs/>
          <w:sz w:val="20"/>
          <w:szCs w:val="20"/>
        </w:rPr>
        <w:t xml:space="preserve"> </w:t>
      </w:r>
      <w:r w:rsidR="005E0910" w:rsidRPr="005E0910">
        <w:rPr>
          <w:rFonts w:ascii="Arial" w:hAnsi="Arial" w:cs="Arial"/>
          <w:bCs/>
          <w:sz w:val="20"/>
          <w:szCs w:val="20"/>
        </w:rPr>
        <w:t xml:space="preserve">nebo </w:t>
      </w:r>
      <w:r w:rsidR="00E33973"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bCs/>
          <w:sz w:val="20"/>
          <w:szCs w:val="20"/>
        </w:rPr>
        <w:t>, která s přihlédnutím ke všem okolnostem může a má vědět, že poruší svoji povinnost z</w:t>
      </w:r>
      <w:r w:rsidR="009133A8">
        <w:rPr>
          <w:rFonts w:ascii="Arial" w:hAnsi="Arial" w:cs="Arial"/>
          <w:bCs/>
          <w:sz w:val="20"/>
          <w:szCs w:val="20"/>
        </w:rPr>
        <w:t>e Smlouvy</w:t>
      </w:r>
      <w:r w:rsidR="005E0910" w:rsidRPr="005E0910">
        <w:rPr>
          <w:rFonts w:ascii="Arial" w:hAnsi="Arial" w:cs="Arial"/>
          <w:bCs/>
          <w:sz w:val="20"/>
          <w:szCs w:val="20"/>
        </w:rPr>
        <w:t>, je povinna oznámit</w:t>
      </w:r>
      <w:r w:rsidR="005E0910" w:rsidRPr="005E0910">
        <w:rPr>
          <w:rFonts w:ascii="Arial" w:hAnsi="Arial" w:cs="Arial"/>
          <w:sz w:val="20"/>
          <w:szCs w:val="20"/>
        </w:rPr>
        <w:t xml:space="preserve"> druhé </w:t>
      </w:r>
      <w:r w:rsidR="00E33973">
        <w:rPr>
          <w:rFonts w:ascii="Arial" w:hAnsi="Arial" w:cs="Arial"/>
          <w:sz w:val="20"/>
          <w:szCs w:val="20"/>
        </w:rPr>
        <w:t>Smluvní straně</w:t>
      </w:r>
      <w:r w:rsidR="005E0910" w:rsidRPr="005E0910">
        <w:rPr>
          <w:rFonts w:ascii="Arial" w:hAnsi="Arial" w:cs="Arial"/>
          <w:sz w:val="20"/>
          <w:szCs w:val="20"/>
        </w:rPr>
        <w:t xml:space="preserve">, které z toho může vzniknout újma, povahu překážky, která jí brání nebo bude bránit v plnění svých závazků a informovat ji o jejich důsledcích. Oznámení musí být podáno písemně a bez zbytečného odkladu poté, kdy se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o překážce dověděla nebo při náležité péči mohla dovědět. Jestliže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tuto povinnost nesplní nebo oprávněné straně není oznámení včas doručeno, má poškozená </w:t>
      </w:r>
      <w:r w:rsidR="00E33973" w:rsidRPr="00E33973">
        <w:rPr>
          <w:rFonts w:ascii="Arial" w:hAnsi="Arial" w:cs="Arial"/>
          <w:sz w:val="20"/>
          <w:szCs w:val="20"/>
        </w:rPr>
        <w:t xml:space="preserve">Smluvní strana </w:t>
      </w:r>
      <w:r w:rsidR="005E0910" w:rsidRPr="005E0910">
        <w:rPr>
          <w:rFonts w:ascii="Arial" w:hAnsi="Arial" w:cs="Arial"/>
          <w:sz w:val="20"/>
          <w:szCs w:val="20"/>
        </w:rPr>
        <w:t>nárok na náhradu škody, která jí tím vznikla.</w:t>
      </w:r>
    </w:p>
    <w:p w:rsidR="005E0910" w:rsidRPr="005E0910" w:rsidRDefault="00E33973" w:rsidP="00E33973">
      <w:pPr>
        <w:numPr>
          <w:ilvl w:val="0"/>
          <w:numId w:val="5"/>
        </w:numPr>
        <w:tabs>
          <w:tab w:val="left" w:pos="0"/>
        </w:tabs>
        <w:spacing w:after="120" w:line="240" w:lineRule="auto"/>
        <w:jc w:val="both"/>
        <w:rPr>
          <w:rFonts w:ascii="Arial" w:hAnsi="Arial" w:cs="Arial"/>
          <w:bCs/>
          <w:sz w:val="20"/>
          <w:szCs w:val="20"/>
        </w:rPr>
      </w:pPr>
      <w:r>
        <w:rPr>
          <w:rFonts w:ascii="Arial" w:hAnsi="Arial" w:cs="Arial"/>
          <w:bCs/>
          <w:sz w:val="20"/>
          <w:szCs w:val="20"/>
        </w:rPr>
        <w:t>S</w:t>
      </w:r>
      <w:r w:rsidRPr="00E33973">
        <w:rPr>
          <w:rFonts w:ascii="Arial" w:hAnsi="Arial" w:cs="Arial"/>
          <w:bCs/>
          <w:sz w:val="20"/>
          <w:szCs w:val="20"/>
        </w:rPr>
        <w:t>mluvní</w:t>
      </w:r>
      <w:r>
        <w:rPr>
          <w:rFonts w:ascii="Arial" w:hAnsi="Arial" w:cs="Arial"/>
          <w:bCs/>
          <w:sz w:val="20"/>
          <w:szCs w:val="20"/>
        </w:rPr>
        <w:t xml:space="preserve"> strany</w:t>
      </w:r>
      <w:r w:rsidR="005E0910" w:rsidRPr="005E0910">
        <w:rPr>
          <w:rFonts w:ascii="Arial" w:hAnsi="Arial" w:cs="Arial"/>
          <w:bCs/>
          <w:sz w:val="20"/>
          <w:szCs w:val="20"/>
        </w:rPr>
        <w:t xml:space="preserve"> se dohodly, že v případě: </w:t>
      </w:r>
    </w:p>
    <w:p w:rsidR="005E0910" w:rsidRPr="005E0910" w:rsidRDefault="00BE5C4E" w:rsidP="005E0910">
      <w:pPr>
        <w:numPr>
          <w:ilvl w:val="1"/>
          <w:numId w:val="4"/>
        </w:numPr>
        <w:tabs>
          <w:tab w:val="left" w:pos="0"/>
        </w:tabs>
        <w:spacing w:after="120" w:line="240" w:lineRule="auto"/>
        <w:ind w:left="709" w:hanging="283"/>
        <w:jc w:val="both"/>
        <w:rPr>
          <w:rFonts w:ascii="Arial" w:hAnsi="Arial" w:cs="Arial"/>
          <w:bCs/>
          <w:sz w:val="20"/>
          <w:szCs w:val="20"/>
        </w:rPr>
      </w:pPr>
      <w:r>
        <w:rPr>
          <w:rFonts w:ascii="Arial" w:hAnsi="Arial" w:cs="Arial"/>
          <w:bCs/>
          <w:sz w:val="20"/>
          <w:szCs w:val="20"/>
        </w:rPr>
        <w:t>p</w:t>
      </w:r>
      <w:r w:rsidR="005E0910" w:rsidRPr="005E0910">
        <w:rPr>
          <w:rFonts w:ascii="Arial" w:hAnsi="Arial" w:cs="Arial"/>
          <w:bCs/>
          <w:sz w:val="20"/>
          <w:szCs w:val="20"/>
        </w:rPr>
        <w:t xml:space="preserve">orušení kterékoliv smluvní povinnosti </w:t>
      </w:r>
      <w:r w:rsidR="003A5D89">
        <w:rPr>
          <w:rFonts w:ascii="Arial" w:hAnsi="Arial" w:cs="Arial"/>
          <w:sz w:val="20"/>
          <w:szCs w:val="20"/>
        </w:rPr>
        <w:t>Dodava</w:t>
      </w:r>
      <w:r w:rsidR="003A5D89" w:rsidRPr="00D34846">
        <w:rPr>
          <w:rFonts w:ascii="Arial" w:hAnsi="Arial" w:cs="Arial"/>
          <w:sz w:val="20"/>
          <w:szCs w:val="20"/>
        </w:rPr>
        <w:t>tel</w:t>
      </w:r>
      <w:r w:rsidR="005E0910" w:rsidRPr="005E0910">
        <w:rPr>
          <w:rFonts w:ascii="Arial" w:hAnsi="Arial" w:cs="Arial"/>
          <w:bCs/>
          <w:sz w:val="20"/>
          <w:szCs w:val="20"/>
        </w:rPr>
        <w:t xml:space="preserve">e stanovené v Článku III. odst. 1. této </w:t>
      </w:r>
      <w:r w:rsidR="009133A8">
        <w:rPr>
          <w:rFonts w:ascii="Arial" w:hAnsi="Arial" w:cs="Arial"/>
          <w:bCs/>
          <w:sz w:val="20"/>
          <w:szCs w:val="20"/>
        </w:rPr>
        <w:t>Smlouvy</w:t>
      </w:r>
      <w:r w:rsidR="009133A8" w:rsidRPr="005E0910">
        <w:rPr>
          <w:rFonts w:ascii="Arial" w:hAnsi="Arial" w:cs="Arial"/>
          <w:bCs/>
          <w:sz w:val="20"/>
          <w:szCs w:val="20"/>
        </w:rPr>
        <w:t xml:space="preserve"> </w:t>
      </w:r>
      <w:r w:rsidR="005E0910" w:rsidRPr="005E0910">
        <w:rPr>
          <w:rFonts w:ascii="Arial" w:hAnsi="Arial" w:cs="Arial"/>
          <w:bCs/>
          <w:sz w:val="20"/>
          <w:szCs w:val="20"/>
        </w:rPr>
        <w:t xml:space="preserve">je </w:t>
      </w:r>
      <w:r w:rsidR="00047FA9">
        <w:rPr>
          <w:rFonts w:ascii="Arial" w:hAnsi="Arial" w:cs="Arial"/>
          <w:sz w:val="20"/>
          <w:szCs w:val="20"/>
        </w:rPr>
        <w:t>Dodava</w:t>
      </w:r>
      <w:r w:rsidR="00047FA9" w:rsidRPr="00D34846">
        <w:rPr>
          <w:rFonts w:ascii="Arial" w:hAnsi="Arial" w:cs="Arial"/>
          <w:sz w:val="20"/>
          <w:szCs w:val="20"/>
        </w:rPr>
        <w:t>tel</w:t>
      </w:r>
      <w:r w:rsidR="005E0910" w:rsidRPr="005E0910">
        <w:rPr>
          <w:rFonts w:ascii="Arial" w:hAnsi="Arial" w:cs="Arial"/>
          <w:bCs/>
          <w:sz w:val="20"/>
          <w:szCs w:val="20"/>
        </w:rPr>
        <w:t xml:space="preserve"> povinen uhradit Objednateli smluvní pokutu ve výši </w:t>
      </w:r>
      <w:r w:rsidR="005E0910" w:rsidRPr="005E0910">
        <w:rPr>
          <w:rFonts w:ascii="Arial" w:hAnsi="Arial" w:cs="Arial"/>
          <w:b/>
          <w:bCs/>
          <w:sz w:val="20"/>
          <w:szCs w:val="20"/>
        </w:rPr>
        <w:t>15 000 Kč (slovy: patnáct tisíc korun českých)</w:t>
      </w:r>
      <w:r w:rsidR="005E0910" w:rsidRPr="005E0910">
        <w:rPr>
          <w:rFonts w:ascii="Arial" w:hAnsi="Arial" w:cs="Arial"/>
          <w:bCs/>
          <w:sz w:val="20"/>
          <w:szCs w:val="20"/>
        </w:rPr>
        <w:t xml:space="preserve">, </w:t>
      </w:r>
      <w:r w:rsidR="00A8412F">
        <w:rPr>
          <w:rFonts w:ascii="Arial" w:hAnsi="Arial" w:cs="Arial"/>
          <w:bCs/>
          <w:sz w:val="20"/>
          <w:szCs w:val="20"/>
        </w:rPr>
        <w:t>a to za každý jednotlivý případ porušení smluvního ujednání;</w:t>
      </w:r>
    </w:p>
    <w:p w:rsidR="005E0910" w:rsidRPr="005E0910" w:rsidRDefault="00BE5C4E" w:rsidP="005E0910">
      <w:pPr>
        <w:numPr>
          <w:ilvl w:val="1"/>
          <w:numId w:val="4"/>
        </w:numPr>
        <w:tabs>
          <w:tab w:val="left" w:pos="0"/>
        </w:tabs>
        <w:spacing w:after="120" w:line="240" w:lineRule="auto"/>
        <w:ind w:left="709" w:hanging="283"/>
        <w:jc w:val="both"/>
        <w:rPr>
          <w:rFonts w:ascii="Arial" w:hAnsi="Arial" w:cs="Arial"/>
          <w:bCs/>
          <w:sz w:val="20"/>
          <w:szCs w:val="20"/>
        </w:rPr>
      </w:pPr>
      <w:r>
        <w:rPr>
          <w:rFonts w:ascii="Arial" w:hAnsi="Arial" w:cs="Arial"/>
          <w:bCs/>
          <w:sz w:val="20"/>
          <w:szCs w:val="20"/>
        </w:rPr>
        <w:t>n</w:t>
      </w:r>
      <w:r w:rsidR="005E0910" w:rsidRPr="005E0910">
        <w:rPr>
          <w:rFonts w:ascii="Arial" w:hAnsi="Arial" w:cs="Arial"/>
          <w:bCs/>
          <w:sz w:val="20"/>
          <w:szCs w:val="20"/>
        </w:rPr>
        <w:t xml:space="preserve">edodržení termínů dodání Zboží </w:t>
      </w:r>
      <w:r w:rsidR="003A5D89">
        <w:rPr>
          <w:rFonts w:ascii="Arial" w:hAnsi="Arial" w:cs="Arial"/>
          <w:sz w:val="20"/>
          <w:szCs w:val="20"/>
        </w:rPr>
        <w:t>Dodava</w:t>
      </w:r>
      <w:r w:rsidR="003A5D89" w:rsidRPr="00D34846">
        <w:rPr>
          <w:rFonts w:ascii="Arial" w:hAnsi="Arial" w:cs="Arial"/>
          <w:sz w:val="20"/>
          <w:szCs w:val="20"/>
        </w:rPr>
        <w:t>tel</w:t>
      </w:r>
      <w:r w:rsidR="005E0910" w:rsidRPr="005E0910">
        <w:rPr>
          <w:rFonts w:ascii="Arial" w:hAnsi="Arial" w:cs="Arial"/>
          <w:bCs/>
          <w:sz w:val="20"/>
          <w:szCs w:val="20"/>
        </w:rPr>
        <w:t xml:space="preserve">em dle příslušné </w:t>
      </w:r>
      <w:r w:rsidR="00A8412F">
        <w:rPr>
          <w:rFonts w:ascii="Arial" w:hAnsi="Arial" w:cs="Arial"/>
          <w:bCs/>
          <w:sz w:val="20"/>
          <w:szCs w:val="20"/>
        </w:rPr>
        <w:t>D</w:t>
      </w:r>
      <w:r w:rsidR="005E0910" w:rsidRPr="005E0910">
        <w:rPr>
          <w:rFonts w:ascii="Arial" w:hAnsi="Arial" w:cs="Arial"/>
          <w:bCs/>
          <w:sz w:val="20"/>
          <w:szCs w:val="20"/>
        </w:rPr>
        <w:t xml:space="preserve">ílčí </w:t>
      </w:r>
      <w:r w:rsidR="00A8412F">
        <w:rPr>
          <w:rFonts w:ascii="Arial" w:hAnsi="Arial" w:cs="Arial"/>
          <w:bCs/>
          <w:sz w:val="20"/>
          <w:szCs w:val="20"/>
        </w:rPr>
        <w:t>smlouvy</w:t>
      </w:r>
      <w:r w:rsidR="005E0910" w:rsidRPr="005E0910">
        <w:rPr>
          <w:rFonts w:ascii="Arial" w:hAnsi="Arial" w:cs="Arial"/>
          <w:bCs/>
          <w:sz w:val="20"/>
          <w:szCs w:val="20"/>
        </w:rPr>
        <w:t xml:space="preserve"> je </w:t>
      </w:r>
      <w:r w:rsidR="003A5D89">
        <w:rPr>
          <w:rFonts w:ascii="Arial" w:hAnsi="Arial" w:cs="Arial"/>
          <w:sz w:val="20"/>
          <w:szCs w:val="20"/>
        </w:rPr>
        <w:t>Dodava</w:t>
      </w:r>
      <w:r w:rsidR="003A5D89" w:rsidRPr="00D34846">
        <w:rPr>
          <w:rFonts w:ascii="Arial" w:hAnsi="Arial" w:cs="Arial"/>
          <w:sz w:val="20"/>
          <w:szCs w:val="20"/>
        </w:rPr>
        <w:t>tel</w:t>
      </w:r>
      <w:r w:rsidR="005E0910" w:rsidRPr="005E0910">
        <w:rPr>
          <w:rFonts w:ascii="Arial" w:hAnsi="Arial" w:cs="Arial"/>
          <w:bCs/>
          <w:sz w:val="20"/>
          <w:szCs w:val="20"/>
        </w:rPr>
        <w:t xml:space="preserve"> povinen uhradit Objednateli smluvní pokutu ve výši </w:t>
      </w:r>
      <w:r w:rsidR="005E0910" w:rsidRPr="005E0910">
        <w:rPr>
          <w:rFonts w:ascii="Arial" w:hAnsi="Arial" w:cs="Arial"/>
          <w:b/>
          <w:bCs/>
          <w:sz w:val="20"/>
          <w:szCs w:val="20"/>
        </w:rPr>
        <w:t>10 000 Kč (slovy: deset tisíc korun českých)</w:t>
      </w:r>
      <w:r w:rsidR="005E0910" w:rsidRPr="005E0910">
        <w:rPr>
          <w:rFonts w:ascii="Arial" w:hAnsi="Arial" w:cs="Arial"/>
          <w:bCs/>
          <w:sz w:val="20"/>
          <w:szCs w:val="20"/>
        </w:rPr>
        <w:t xml:space="preserve"> za každý </w:t>
      </w:r>
      <w:r w:rsidR="00A8412F">
        <w:rPr>
          <w:rFonts w:ascii="Arial" w:hAnsi="Arial" w:cs="Arial"/>
          <w:bCs/>
          <w:sz w:val="20"/>
          <w:szCs w:val="20"/>
        </w:rPr>
        <w:t xml:space="preserve">i započatý </w:t>
      </w:r>
      <w:r w:rsidR="005E0910" w:rsidRPr="005E0910">
        <w:rPr>
          <w:rFonts w:ascii="Arial" w:hAnsi="Arial" w:cs="Arial"/>
          <w:bCs/>
          <w:sz w:val="20"/>
          <w:szCs w:val="20"/>
        </w:rPr>
        <w:t>den prodlení v dodání Zboží</w:t>
      </w:r>
      <w:r w:rsidR="006B43F2">
        <w:rPr>
          <w:rFonts w:ascii="Arial" w:hAnsi="Arial" w:cs="Arial"/>
          <w:bCs/>
          <w:sz w:val="20"/>
          <w:szCs w:val="20"/>
        </w:rPr>
        <w:t>.</w:t>
      </w:r>
    </w:p>
    <w:p w:rsidR="005E0910" w:rsidRPr="005E0910" w:rsidRDefault="00197FED" w:rsidP="005E0910">
      <w:pPr>
        <w:tabs>
          <w:tab w:val="left" w:pos="0"/>
        </w:tabs>
        <w:spacing w:after="120" w:line="240" w:lineRule="auto"/>
        <w:ind w:left="360" w:hanging="360"/>
        <w:jc w:val="both"/>
        <w:rPr>
          <w:rFonts w:ascii="Arial" w:hAnsi="Arial" w:cs="Arial"/>
          <w:bCs/>
          <w:sz w:val="20"/>
          <w:szCs w:val="20"/>
        </w:rPr>
      </w:pPr>
      <w:r>
        <w:rPr>
          <w:rFonts w:ascii="Arial" w:hAnsi="Arial" w:cs="Arial"/>
          <w:bCs/>
          <w:sz w:val="20"/>
          <w:szCs w:val="20"/>
        </w:rPr>
        <w:t>7.</w:t>
      </w:r>
      <w:r>
        <w:rPr>
          <w:rFonts w:ascii="Arial" w:hAnsi="Arial" w:cs="Arial"/>
          <w:bCs/>
          <w:sz w:val="20"/>
          <w:szCs w:val="20"/>
        </w:rPr>
        <w:tab/>
      </w:r>
      <w:r w:rsidR="005E0910" w:rsidRPr="005E0910">
        <w:rPr>
          <w:rFonts w:ascii="Arial" w:hAnsi="Arial" w:cs="Arial"/>
          <w:bCs/>
          <w:sz w:val="20"/>
          <w:szCs w:val="20"/>
        </w:rPr>
        <w:t xml:space="preserve">V případě prodlení Objednatele s úhradou faktury může </w:t>
      </w:r>
      <w:r w:rsidR="003A5D89">
        <w:rPr>
          <w:rFonts w:ascii="Arial" w:hAnsi="Arial" w:cs="Arial"/>
          <w:sz w:val="20"/>
          <w:szCs w:val="20"/>
        </w:rPr>
        <w:t>Dodava</w:t>
      </w:r>
      <w:r w:rsidR="003A5D89" w:rsidRPr="00D34846">
        <w:rPr>
          <w:rFonts w:ascii="Arial" w:hAnsi="Arial" w:cs="Arial"/>
          <w:sz w:val="20"/>
          <w:szCs w:val="20"/>
        </w:rPr>
        <w:t>tel</w:t>
      </w:r>
      <w:r w:rsidR="005E0910" w:rsidRPr="005E0910">
        <w:rPr>
          <w:rFonts w:ascii="Arial" w:hAnsi="Arial" w:cs="Arial"/>
          <w:bCs/>
          <w:sz w:val="20"/>
          <w:szCs w:val="20"/>
        </w:rPr>
        <w:t xml:space="preserve"> vyúčtovat Objednateli </w:t>
      </w:r>
      <w:r w:rsidR="005E0910" w:rsidRPr="005E0910">
        <w:rPr>
          <w:rFonts w:ascii="Arial" w:hAnsi="Arial" w:cs="Arial"/>
          <w:b/>
          <w:bCs/>
          <w:sz w:val="20"/>
          <w:szCs w:val="20"/>
        </w:rPr>
        <w:t>úrok z prodlení ve výši 0,0</w:t>
      </w:r>
      <w:r w:rsidR="00E95785">
        <w:rPr>
          <w:rFonts w:ascii="Arial" w:hAnsi="Arial" w:cs="Arial"/>
          <w:b/>
          <w:bCs/>
          <w:sz w:val="20"/>
          <w:szCs w:val="20"/>
        </w:rPr>
        <w:t>2</w:t>
      </w:r>
      <w:r w:rsidR="005E0910" w:rsidRPr="005E0910">
        <w:rPr>
          <w:rFonts w:ascii="Arial" w:hAnsi="Arial" w:cs="Arial"/>
          <w:b/>
          <w:bCs/>
          <w:sz w:val="20"/>
          <w:szCs w:val="20"/>
        </w:rPr>
        <w:t xml:space="preserve"> %</w:t>
      </w:r>
      <w:r w:rsidR="005E0910" w:rsidRPr="005E0910">
        <w:rPr>
          <w:rFonts w:ascii="Arial" w:hAnsi="Arial" w:cs="Arial"/>
          <w:bCs/>
          <w:sz w:val="20"/>
          <w:szCs w:val="20"/>
        </w:rPr>
        <w:t xml:space="preserve"> </w:t>
      </w:r>
      <w:r w:rsidRPr="00F25DA6">
        <w:rPr>
          <w:rFonts w:ascii="Arial" w:hAnsi="Arial" w:cs="Arial"/>
          <w:b/>
          <w:bCs/>
          <w:sz w:val="20"/>
          <w:szCs w:val="20"/>
        </w:rPr>
        <w:t xml:space="preserve">(slovy: </w:t>
      </w:r>
      <w:r w:rsidR="00E95785">
        <w:rPr>
          <w:rFonts w:ascii="Arial" w:hAnsi="Arial" w:cs="Arial"/>
          <w:b/>
          <w:bCs/>
          <w:sz w:val="20"/>
          <w:szCs w:val="20"/>
        </w:rPr>
        <w:t>dvě</w:t>
      </w:r>
      <w:r w:rsidRPr="00F25DA6">
        <w:rPr>
          <w:rFonts w:ascii="Arial" w:hAnsi="Arial" w:cs="Arial"/>
          <w:b/>
          <w:bCs/>
          <w:sz w:val="20"/>
          <w:szCs w:val="20"/>
        </w:rPr>
        <w:t xml:space="preserve"> setin</w:t>
      </w:r>
      <w:r w:rsidR="00E95785">
        <w:rPr>
          <w:rFonts w:ascii="Arial" w:hAnsi="Arial" w:cs="Arial"/>
          <w:b/>
          <w:bCs/>
          <w:sz w:val="20"/>
          <w:szCs w:val="20"/>
        </w:rPr>
        <w:t>y</w:t>
      </w:r>
      <w:r w:rsidRPr="00F25DA6">
        <w:rPr>
          <w:rFonts w:ascii="Arial" w:hAnsi="Arial" w:cs="Arial"/>
          <w:b/>
          <w:bCs/>
          <w:sz w:val="20"/>
          <w:szCs w:val="20"/>
        </w:rPr>
        <w:t xml:space="preserve"> procenta)</w:t>
      </w:r>
      <w:r>
        <w:rPr>
          <w:rFonts w:ascii="Arial" w:hAnsi="Arial" w:cs="Arial"/>
          <w:bCs/>
          <w:sz w:val="20"/>
          <w:szCs w:val="20"/>
        </w:rPr>
        <w:t xml:space="preserve"> </w:t>
      </w:r>
      <w:r w:rsidR="005E0910" w:rsidRPr="005E0910">
        <w:rPr>
          <w:rFonts w:ascii="Arial" w:hAnsi="Arial" w:cs="Arial"/>
          <w:bCs/>
          <w:sz w:val="20"/>
          <w:szCs w:val="20"/>
        </w:rPr>
        <w:t>z nezaplacené částky předmětné faktury za každý den prodlení a Objednatel je povinen tuto sankci uhradit.</w:t>
      </w:r>
    </w:p>
    <w:p w:rsidR="005E0910" w:rsidRPr="005E0910" w:rsidRDefault="00197FED" w:rsidP="005E0910">
      <w:pPr>
        <w:tabs>
          <w:tab w:val="left" w:pos="0"/>
        </w:tabs>
        <w:spacing w:after="120" w:line="240" w:lineRule="auto"/>
        <w:ind w:left="360" w:hanging="360"/>
        <w:jc w:val="both"/>
        <w:rPr>
          <w:rFonts w:ascii="Arial" w:hAnsi="Arial" w:cs="Arial"/>
          <w:bCs/>
          <w:sz w:val="20"/>
          <w:szCs w:val="20"/>
        </w:rPr>
      </w:pPr>
      <w:r>
        <w:rPr>
          <w:rFonts w:ascii="Arial" w:hAnsi="Arial" w:cs="Arial"/>
          <w:bCs/>
          <w:sz w:val="20"/>
          <w:szCs w:val="20"/>
        </w:rPr>
        <w:t>8.</w:t>
      </w:r>
      <w:r>
        <w:rPr>
          <w:rFonts w:ascii="Arial" w:hAnsi="Arial" w:cs="Arial"/>
          <w:bCs/>
          <w:sz w:val="20"/>
          <w:szCs w:val="20"/>
        </w:rPr>
        <w:tab/>
      </w:r>
      <w:r w:rsidR="005E0910" w:rsidRPr="009340CA">
        <w:rPr>
          <w:rFonts w:ascii="Arial" w:hAnsi="Arial" w:cs="Arial"/>
          <w:bCs/>
          <w:sz w:val="20"/>
          <w:szCs w:val="20"/>
        </w:rPr>
        <w:t xml:space="preserve">V případě porušení kterékoliv z povinností kteroukoliv </w:t>
      </w:r>
      <w:r w:rsidRPr="009340CA">
        <w:rPr>
          <w:rFonts w:ascii="Arial" w:hAnsi="Arial" w:cs="Arial"/>
          <w:bCs/>
          <w:sz w:val="20"/>
          <w:szCs w:val="20"/>
        </w:rPr>
        <w:t xml:space="preserve">Smluvní stranou </w:t>
      </w:r>
      <w:r w:rsidR="005E0910" w:rsidRPr="009340CA">
        <w:rPr>
          <w:rFonts w:ascii="Arial" w:hAnsi="Arial" w:cs="Arial"/>
          <w:bCs/>
          <w:sz w:val="20"/>
          <w:szCs w:val="20"/>
        </w:rPr>
        <w:t>dle Článku V</w:t>
      </w:r>
      <w:r w:rsidRPr="009340CA">
        <w:rPr>
          <w:rFonts w:ascii="Arial" w:hAnsi="Arial" w:cs="Arial"/>
          <w:bCs/>
          <w:sz w:val="20"/>
          <w:szCs w:val="20"/>
        </w:rPr>
        <w:t>I</w:t>
      </w:r>
      <w:r w:rsidR="005E0910" w:rsidRPr="009340CA">
        <w:rPr>
          <w:rFonts w:ascii="Arial" w:hAnsi="Arial" w:cs="Arial"/>
          <w:bCs/>
          <w:sz w:val="20"/>
          <w:szCs w:val="20"/>
        </w:rPr>
        <w:t xml:space="preserve">II. této </w:t>
      </w:r>
      <w:r w:rsidRPr="00A40894">
        <w:rPr>
          <w:rFonts w:ascii="Arial" w:hAnsi="Arial" w:cs="Arial"/>
          <w:bCs/>
          <w:sz w:val="20"/>
          <w:szCs w:val="20"/>
        </w:rPr>
        <w:t xml:space="preserve">Smlouvy </w:t>
      </w:r>
      <w:r w:rsidR="005E0910" w:rsidRPr="00F25DA6">
        <w:rPr>
          <w:rFonts w:ascii="Arial" w:hAnsi="Arial" w:cs="Arial"/>
          <w:bCs/>
          <w:sz w:val="20"/>
          <w:szCs w:val="20"/>
        </w:rPr>
        <w:t xml:space="preserve">sjednávají </w:t>
      </w:r>
      <w:r w:rsidR="00E33973" w:rsidRPr="00F25DA6">
        <w:rPr>
          <w:rFonts w:ascii="Arial" w:hAnsi="Arial" w:cs="Arial"/>
          <w:bCs/>
          <w:sz w:val="20"/>
          <w:szCs w:val="20"/>
        </w:rPr>
        <w:t>Smluvní stran</w:t>
      </w:r>
      <w:r w:rsidR="005E0910" w:rsidRPr="00F25DA6">
        <w:rPr>
          <w:rFonts w:ascii="Arial" w:hAnsi="Arial" w:cs="Arial"/>
          <w:bCs/>
          <w:sz w:val="20"/>
          <w:szCs w:val="20"/>
        </w:rPr>
        <w:t xml:space="preserve">y smluvní pokutu ve výši </w:t>
      </w:r>
      <w:r w:rsidR="005E0910" w:rsidRPr="00F25DA6">
        <w:rPr>
          <w:rFonts w:ascii="Arial" w:hAnsi="Arial" w:cs="Arial"/>
          <w:b/>
          <w:bCs/>
          <w:sz w:val="20"/>
          <w:szCs w:val="20"/>
        </w:rPr>
        <w:t>100 000 Kč (slovy: jedno sto tisíc korun českých)</w:t>
      </w:r>
      <w:r w:rsidR="005E0910" w:rsidRPr="009340CA">
        <w:rPr>
          <w:rFonts w:ascii="Arial" w:hAnsi="Arial" w:cs="Arial"/>
          <w:bCs/>
          <w:sz w:val="20"/>
          <w:szCs w:val="20"/>
        </w:rPr>
        <w:t xml:space="preserve"> za každý jednotlivý případ porušení.</w:t>
      </w:r>
    </w:p>
    <w:p w:rsidR="005E0910" w:rsidRDefault="009340CA" w:rsidP="005E0910">
      <w:pPr>
        <w:tabs>
          <w:tab w:val="left" w:pos="284"/>
        </w:tabs>
        <w:spacing w:after="120" w:line="240" w:lineRule="auto"/>
        <w:ind w:left="357" w:hanging="357"/>
        <w:jc w:val="both"/>
        <w:rPr>
          <w:rFonts w:ascii="Arial" w:hAnsi="Arial" w:cs="Arial"/>
          <w:bCs/>
          <w:sz w:val="20"/>
          <w:szCs w:val="20"/>
        </w:rPr>
      </w:pPr>
      <w:r>
        <w:rPr>
          <w:rFonts w:ascii="Arial" w:hAnsi="Arial" w:cs="Arial"/>
          <w:sz w:val="20"/>
          <w:szCs w:val="20"/>
        </w:rPr>
        <w:t>9.</w:t>
      </w:r>
      <w:r>
        <w:rPr>
          <w:rFonts w:ascii="Arial" w:hAnsi="Arial" w:cs="Arial"/>
          <w:sz w:val="20"/>
          <w:szCs w:val="20"/>
        </w:rPr>
        <w:tab/>
      </w:r>
      <w:r>
        <w:rPr>
          <w:rFonts w:ascii="Arial" w:hAnsi="Arial" w:cs="Arial"/>
          <w:sz w:val="20"/>
          <w:szCs w:val="20"/>
        </w:rPr>
        <w:tab/>
      </w:r>
      <w:r w:rsidR="005E0910" w:rsidRPr="005E0910">
        <w:rPr>
          <w:rFonts w:ascii="Arial" w:hAnsi="Arial" w:cs="Arial"/>
          <w:bCs/>
          <w:sz w:val="20"/>
          <w:szCs w:val="20"/>
        </w:rPr>
        <w:t xml:space="preserve">Zaplacením jakékoliv smluvní pokuty není dotčeno právo oprávněné </w:t>
      </w:r>
      <w:r w:rsidR="00E33973">
        <w:rPr>
          <w:rFonts w:ascii="Arial" w:hAnsi="Arial" w:cs="Arial"/>
          <w:bCs/>
          <w:sz w:val="20"/>
          <w:szCs w:val="20"/>
        </w:rPr>
        <w:t>Smluvní strany</w:t>
      </w:r>
      <w:r w:rsidR="009133A8" w:rsidRPr="005E0910">
        <w:rPr>
          <w:rFonts w:ascii="Arial" w:hAnsi="Arial" w:cs="Arial"/>
          <w:bCs/>
          <w:sz w:val="20"/>
          <w:szCs w:val="20"/>
        </w:rPr>
        <w:t xml:space="preserve"> </w:t>
      </w:r>
      <w:r w:rsidR="005E0910" w:rsidRPr="005E0910">
        <w:rPr>
          <w:rFonts w:ascii="Arial" w:hAnsi="Arial" w:cs="Arial"/>
          <w:bCs/>
          <w:sz w:val="20"/>
          <w:szCs w:val="20"/>
        </w:rPr>
        <w:t>na náhradu škody.</w:t>
      </w:r>
    </w:p>
    <w:p w:rsidR="00BE5C4E" w:rsidRDefault="00BE5C4E" w:rsidP="005E0910">
      <w:pPr>
        <w:tabs>
          <w:tab w:val="left" w:pos="284"/>
        </w:tabs>
        <w:spacing w:after="120" w:line="240" w:lineRule="auto"/>
        <w:ind w:left="357" w:hanging="357"/>
        <w:jc w:val="both"/>
        <w:rPr>
          <w:rFonts w:ascii="Arial" w:hAnsi="Arial" w:cs="Arial"/>
          <w:bCs/>
          <w:sz w:val="20"/>
          <w:szCs w:val="20"/>
        </w:rPr>
      </w:pPr>
    </w:p>
    <w:p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Článek VIII.</w:t>
      </w:r>
    </w:p>
    <w:p w:rsidR="005E0910" w:rsidRPr="005E0910" w:rsidRDefault="005E0910" w:rsidP="005E0910">
      <w:pPr>
        <w:spacing w:line="240" w:lineRule="auto"/>
        <w:jc w:val="center"/>
        <w:rPr>
          <w:rFonts w:ascii="Arial" w:hAnsi="Arial" w:cs="Arial"/>
          <w:b/>
          <w:bCs/>
          <w:sz w:val="20"/>
          <w:szCs w:val="20"/>
        </w:rPr>
      </w:pPr>
      <w:r w:rsidRPr="005E0910">
        <w:rPr>
          <w:rFonts w:ascii="Arial" w:hAnsi="Arial" w:cs="Arial"/>
          <w:b/>
          <w:bCs/>
          <w:sz w:val="20"/>
          <w:szCs w:val="20"/>
        </w:rPr>
        <w:t>Ochrana informací</w:t>
      </w:r>
    </w:p>
    <w:p w:rsidR="005E0910" w:rsidRPr="005E0910" w:rsidRDefault="00E33973" w:rsidP="005E0910">
      <w:pPr>
        <w:numPr>
          <w:ilvl w:val="0"/>
          <w:numId w:val="7"/>
        </w:numPr>
        <w:tabs>
          <w:tab w:val="num" w:pos="360"/>
        </w:tabs>
        <w:spacing w:before="120" w:after="0" w:line="240" w:lineRule="auto"/>
        <w:ind w:left="360"/>
        <w:jc w:val="both"/>
        <w:rPr>
          <w:rFonts w:ascii="Arial" w:eastAsia="Times New Roman" w:hAnsi="Arial" w:cs="Arial"/>
          <w:sz w:val="20"/>
          <w:szCs w:val="20"/>
          <w:lang w:eastAsia="cs-CZ"/>
        </w:rPr>
      </w:pPr>
      <w:r w:rsidRPr="005E0910">
        <w:rPr>
          <w:rFonts w:ascii="Arial" w:hAnsi="Arial" w:cs="Arial"/>
          <w:sz w:val="20"/>
          <w:szCs w:val="20"/>
        </w:rPr>
        <w:t>S</w:t>
      </w:r>
      <w:r>
        <w:rPr>
          <w:rFonts w:ascii="Arial" w:hAnsi="Arial" w:cs="Arial"/>
          <w:sz w:val="20"/>
          <w:szCs w:val="20"/>
        </w:rPr>
        <w:t>mluvní strany</w:t>
      </w:r>
      <w:r w:rsidR="005E0910" w:rsidRPr="005E0910">
        <w:rPr>
          <w:rFonts w:ascii="Arial" w:eastAsia="Times New Roman" w:hAnsi="Arial" w:cs="Arial"/>
          <w:sz w:val="20"/>
          <w:szCs w:val="20"/>
          <w:lang w:eastAsia="cs-CZ"/>
        </w:rPr>
        <w:t xml:space="preserve"> konstatují, že označily při jednání o uzavření</w:t>
      </w:r>
      <w:r w:rsidR="009133A8" w:rsidRPr="009133A8">
        <w:rPr>
          <w:rFonts w:ascii="Arial" w:hAnsi="Arial" w:cs="Arial"/>
          <w:bCs/>
          <w:sz w:val="20"/>
          <w:szCs w:val="20"/>
        </w:rPr>
        <w:t xml:space="preserve">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všechny informace týkající se specifických výrobních postupů, know-how, strategických plánů a záměrů </w:t>
      </w:r>
      <w:r w:rsidRPr="005E0910">
        <w:rPr>
          <w:rFonts w:ascii="Arial" w:hAnsi="Arial" w:cs="Arial"/>
          <w:sz w:val="20"/>
          <w:szCs w:val="20"/>
        </w:rPr>
        <w:t>S</w:t>
      </w:r>
      <w:r>
        <w:rPr>
          <w:rFonts w:ascii="Arial" w:hAnsi="Arial" w:cs="Arial"/>
          <w:sz w:val="20"/>
          <w:szCs w:val="20"/>
        </w:rPr>
        <w:t>mluvních stran</w:t>
      </w:r>
      <w:r w:rsidR="009133A8"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jako důvěrné</w:t>
      </w:r>
      <w:r w:rsidR="004B1A76">
        <w:rPr>
          <w:rFonts w:ascii="Arial" w:eastAsia="Times New Roman" w:hAnsi="Arial" w:cs="Arial"/>
          <w:sz w:val="20"/>
          <w:szCs w:val="20"/>
          <w:lang w:eastAsia="cs-CZ"/>
        </w:rPr>
        <w:t xml:space="preserve"> ve smyslu § 1730 Občanského zákoníku</w:t>
      </w:r>
      <w:r w:rsidR="005E0910" w:rsidRPr="005E0910">
        <w:rPr>
          <w:rFonts w:ascii="Arial" w:eastAsia="Times New Roman" w:hAnsi="Arial" w:cs="Arial"/>
          <w:sz w:val="20"/>
          <w:szCs w:val="20"/>
          <w:lang w:eastAsia="cs-CZ"/>
        </w:rPr>
        <w:t xml:space="preserve">. </w:t>
      </w:r>
    </w:p>
    <w:p w:rsidR="005E0910" w:rsidRPr="005E0910" w:rsidRDefault="005E0910" w:rsidP="005E0910">
      <w:pPr>
        <w:numPr>
          <w:ilvl w:val="0"/>
          <w:numId w:val="7"/>
        </w:numPr>
        <w:tabs>
          <w:tab w:val="num" w:pos="360"/>
        </w:tabs>
        <w:spacing w:before="120" w:after="0" w:line="240" w:lineRule="auto"/>
        <w:ind w:left="360"/>
        <w:jc w:val="both"/>
        <w:rPr>
          <w:rFonts w:ascii="Arial" w:eastAsia="Times New Roman" w:hAnsi="Arial" w:cs="Arial"/>
          <w:sz w:val="20"/>
          <w:szCs w:val="20"/>
          <w:lang w:eastAsia="cs-CZ"/>
        </w:rPr>
      </w:pPr>
      <w:r w:rsidRPr="005E0910">
        <w:rPr>
          <w:rFonts w:ascii="Arial" w:eastAsia="Times New Roman" w:hAnsi="Arial" w:cs="Arial"/>
          <w:sz w:val="20"/>
          <w:szCs w:val="20"/>
          <w:lang w:eastAsia="cs-CZ"/>
        </w:rPr>
        <w:t xml:space="preserve">Povinnost mlčenlivosti o důvěrných informacích a ochrany důvěrných informací podle </w:t>
      </w:r>
      <w:r w:rsidR="009133A8">
        <w:rPr>
          <w:rFonts w:ascii="Arial" w:hAnsi="Arial" w:cs="Arial"/>
          <w:bCs/>
          <w:sz w:val="20"/>
          <w:szCs w:val="20"/>
        </w:rPr>
        <w:t>Smlouvy</w:t>
      </w:r>
      <w:r w:rsidRPr="005E0910">
        <w:rPr>
          <w:rFonts w:ascii="Arial" w:eastAsia="Times New Roman" w:hAnsi="Arial" w:cs="Arial"/>
          <w:sz w:val="20"/>
          <w:szCs w:val="20"/>
          <w:lang w:eastAsia="cs-CZ"/>
        </w:rPr>
        <w:t xml:space="preserve"> se vztahuje na </w:t>
      </w:r>
      <w:r w:rsidR="00E33973" w:rsidRPr="00E33973">
        <w:rPr>
          <w:rFonts w:ascii="Arial" w:eastAsia="Times New Roman" w:hAnsi="Arial" w:cs="Arial"/>
          <w:sz w:val="20"/>
          <w:szCs w:val="20"/>
          <w:lang w:eastAsia="cs-CZ"/>
        </w:rPr>
        <w:t>S</w:t>
      </w:r>
      <w:r w:rsidR="00E33973">
        <w:rPr>
          <w:rFonts w:ascii="Arial" w:eastAsia="Times New Roman" w:hAnsi="Arial" w:cs="Arial"/>
          <w:sz w:val="20"/>
          <w:szCs w:val="20"/>
          <w:lang w:eastAsia="cs-CZ"/>
        </w:rPr>
        <w:t>mluvní strany</w:t>
      </w:r>
      <w:r w:rsidRPr="005E0910">
        <w:rPr>
          <w:rFonts w:ascii="Arial" w:eastAsia="Times New Roman" w:hAnsi="Arial" w:cs="Arial"/>
          <w:sz w:val="20"/>
          <w:szCs w:val="20"/>
          <w:lang w:eastAsia="cs-CZ"/>
        </w:rPr>
        <w:t xml:space="preserve">,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5E0910" w:rsidRPr="005E0910" w:rsidRDefault="00E33973" w:rsidP="005E0910">
      <w:pPr>
        <w:numPr>
          <w:ilvl w:val="0"/>
          <w:numId w:val="7"/>
        </w:numPr>
        <w:tabs>
          <w:tab w:val="num" w:pos="360"/>
        </w:tabs>
        <w:spacing w:before="120" w:after="0" w:line="240" w:lineRule="auto"/>
        <w:ind w:left="360"/>
        <w:jc w:val="both"/>
        <w:rPr>
          <w:rFonts w:ascii="Arial" w:eastAsia="Times New Roman" w:hAnsi="Arial" w:cs="Arial"/>
          <w:sz w:val="20"/>
          <w:szCs w:val="20"/>
          <w:lang w:eastAsia="cs-CZ"/>
        </w:rPr>
      </w:pPr>
      <w:r w:rsidRPr="00E33973">
        <w:rPr>
          <w:rFonts w:ascii="Arial" w:eastAsia="Times New Roman" w:hAnsi="Arial" w:cs="Arial"/>
          <w:sz w:val="20"/>
          <w:szCs w:val="20"/>
          <w:lang w:eastAsia="cs-CZ"/>
        </w:rPr>
        <w:t>S</w:t>
      </w:r>
      <w:r>
        <w:rPr>
          <w:rFonts w:ascii="Arial" w:eastAsia="Times New Roman" w:hAnsi="Arial" w:cs="Arial"/>
          <w:sz w:val="20"/>
          <w:szCs w:val="20"/>
          <w:lang w:eastAsia="cs-CZ"/>
        </w:rPr>
        <w:t>mluvní strany</w:t>
      </w:r>
      <w:r w:rsidR="009133A8"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 xml:space="preserve">jsou oprávněny sdělit důvěrné informace třetí osobě pouze s předchozím písemným souhlasem druhé </w:t>
      </w:r>
      <w:r w:rsidRPr="00E33973">
        <w:rPr>
          <w:rFonts w:ascii="Arial" w:eastAsia="Times New Roman" w:hAnsi="Arial" w:cs="Arial"/>
          <w:sz w:val="20"/>
          <w:szCs w:val="20"/>
          <w:lang w:eastAsia="cs-CZ"/>
        </w:rPr>
        <w:t>S</w:t>
      </w:r>
      <w:r>
        <w:rPr>
          <w:rFonts w:ascii="Arial" w:eastAsia="Times New Roman" w:hAnsi="Arial" w:cs="Arial"/>
          <w:sz w:val="20"/>
          <w:szCs w:val="20"/>
          <w:lang w:eastAsia="cs-CZ"/>
        </w:rPr>
        <w:t>mluvní stran</w:t>
      </w:r>
      <w:r w:rsidR="005E0910" w:rsidRPr="005E0910">
        <w:rPr>
          <w:rFonts w:ascii="Arial" w:eastAsia="Times New Roman" w:hAnsi="Arial" w:cs="Arial"/>
          <w:sz w:val="20"/>
          <w:szCs w:val="20"/>
          <w:lang w:eastAsia="cs-CZ"/>
        </w:rPr>
        <w:t xml:space="preserve">y s tím, že tento souhlas je vázán na povinnost zavázat tuto třetí osobu, aby nakládala s těmito informacemi jako s důvěrnými a na souhlas této třetí osoby, že závazek přijímá, a to alespoň v rozsahu stanoveném </w:t>
      </w:r>
      <w:r w:rsidR="009133A8">
        <w:rPr>
          <w:rFonts w:ascii="Arial" w:hAnsi="Arial" w:cs="Arial"/>
          <w:bCs/>
          <w:sz w:val="20"/>
          <w:szCs w:val="20"/>
        </w:rPr>
        <w:t>Smlouv</w:t>
      </w:r>
      <w:r w:rsidR="005E0910" w:rsidRPr="005E0910">
        <w:rPr>
          <w:rFonts w:ascii="Arial" w:eastAsia="Times New Roman" w:hAnsi="Arial" w:cs="Arial"/>
          <w:sz w:val="20"/>
          <w:szCs w:val="20"/>
          <w:lang w:eastAsia="cs-CZ"/>
        </w:rPr>
        <w:t xml:space="preserve">ou; tím nejsou dotčeny povinnosti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 </w:t>
      </w:r>
      <w:r w:rsidR="005E0910" w:rsidRPr="005E0910">
        <w:rPr>
          <w:rFonts w:ascii="Arial" w:eastAsia="Times New Roman" w:hAnsi="Arial" w:cs="Arial"/>
          <w:sz w:val="20"/>
          <w:szCs w:val="20"/>
          <w:lang w:eastAsia="cs-CZ"/>
        </w:rPr>
        <w:t>stanovené právními předpisy pro nakládání s informacemi označenými těmito předpisy za důvěrné.</w:t>
      </w:r>
    </w:p>
    <w:p w:rsidR="005E0910" w:rsidRPr="005E0910" w:rsidRDefault="003A5D89" w:rsidP="005E0910">
      <w:pPr>
        <w:numPr>
          <w:ilvl w:val="0"/>
          <w:numId w:val="7"/>
        </w:numPr>
        <w:tabs>
          <w:tab w:val="num" w:pos="360"/>
        </w:tabs>
        <w:spacing w:before="120" w:after="0" w:line="240" w:lineRule="auto"/>
        <w:ind w:left="360"/>
        <w:jc w:val="both"/>
        <w:rPr>
          <w:rFonts w:ascii="Arial" w:eastAsia="Times New Roman" w:hAnsi="Arial" w:cs="Arial"/>
          <w:sz w:val="20"/>
          <w:szCs w:val="20"/>
          <w:lang w:eastAsia="cs-CZ"/>
        </w:rPr>
      </w:pPr>
      <w:r>
        <w:rPr>
          <w:rFonts w:ascii="Arial" w:hAnsi="Arial" w:cs="Arial"/>
          <w:sz w:val="20"/>
          <w:szCs w:val="20"/>
        </w:rPr>
        <w:t>Dodava</w:t>
      </w:r>
      <w:r w:rsidRPr="00D34846">
        <w:rPr>
          <w:rFonts w:ascii="Arial" w:hAnsi="Arial" w:cs="Arial"/>
          <w:sz w:val="20"/>
          <w:szCs w:val="20"/>
        </w:rPr>
        <w:t>tel</w:t>
      </w:r>
      <w:r w:rsidR="005E0910" w:rsidRPr="005E0910">
        <w:rPr>
          <w:rFonts w:ascii="Arial" w:eastAsia="Times New Roman" w:hAnsi="Arial" w:cs="Arial"/>
          <w:sz w:val="20"/>
          <w:szCs w:val="20"/>
          <w:lang w:eastAsia="cs-CZ"/>
        </w:rPr>
        <w:t xml:space="preserve"> se zavazuje bezodkladně informovat Objednatele o skutečnostech nebo okolnostech, které by mohly zpochybnit nebo ovlivnit jeho objektivnost nebo nezávislost při plnění závazků dle této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w:t>
      </w:r>
    </w:p>
    <w:p w:rsidR="005E0910" w:rsidRPr="005E0910" w:rsidRDefault="005E0910" w:rsidP="005E0910">
      <w:pPr>
        <w:numPr>
          <w:ilvl w:val="0"/>
          <w:numId w:val="7"/>
        </w:numPr>
        <w:tabs>
          <w:tab w:val="num" w:pos="360"/>
        </w:tabs>
        <w:spacing w:before="120" w:after="0" w:line="240" w:lineRule="auto"/>
        <w:ind w:hanging="720"/>
        <w:jc w:val="both"/>
        <w:rPr>
          <w:rFonts w:ascii="Arial" w:eastAsia="Times New Roman" w:hAnsi="Arial" w:cs="Arial"/>
          <w:sz w:val="20"/>
          <w:szCs w:val="20"/>
          <w:lang w:eastAsia="cs-CZ"/>
        </w:rPr>
      </w:pPr>
      <w:r w:rsidRPr="005E0910">
        <w:rPr>
          <w:rFonts w:ascii="Arial" w:eastAsia="Times New Roman" w:hAnsi="Arial" w:cs="Arial"/>
          <w:sz w:val="20"/>
          <w:szCs w:val="20"/>
          <w:lang w:eastAsia="cs-CZ"/>
        </w:rPr>
        <w:t>Důvěrnými informacemi nejsou nebo přestávají být:</w:t>
      </w:r>
    </w:p>
    <w:p w:rsidR="005E0910" w:rsidRPr="005E0910" w:rsidRDefault="005E0910" w:rsidP="005E0910">
      <w:pPr>
        <w:numPr>
          <w:ilvl w:val="0"/>
          <w:numId w:val="8"/>
        </w:numPr>
        <w:spacing w:before="120" w:after="0" w:line="240" w:lineRule="auto"/>
        <w:jc w:val="both"/>
        <w:rPr>
          <w:rFonts w:ascii="Arial" w:eastAsia="Times New Roman" w:hAnsi="Arial" w:cs="Arial"/>
          <w:sz w:val="20"/>
          <w:szCs w:val="20"/>
          <w:lang w:eastAsia="cs-CZ"/>
        </w:rPr>
      </w:pPr>
      <w:r w:rsidRPr="005E0910">
        <w:rPr>
          <w:rFonts w:ascii="Arial" w:eastAsia="Times New Roman" w:hAnsi="Arial" w:cs="Arial"/>
          <w:sz w:val="20"/>
          <w:szCs w:val="20"/>
          <w:lang w:eastAsia="cs-CZ"/>
        </w:rPr>
        <w:t xml:space="preserve">informace, které byly v době, kdy byly </w:t>
      </w:r>
      <w:r w:rsidR="009B2397" w:rsidRPr="009B2397">
        <w:rPr>
          <w:rFonts w:ascii="Arial" w:eastAsia="Times New Roman" w:hAnsi="Arial" w:cs="Arial"/>
          <w:sz w:val="20"/>
          <w:szCs w:val="20"/>
          <w:lang w:eastAsia="cs-CZ"/>
        </w:rPr>
        <w:t>S</w:t>
      </w:r>
      <w:r w:rsidR="009B2397">
        <w:rPr>
          <w:rFonts w:ascii="Arial" w:eastAsia="Times New Roman" w:hAnsi="Arial" w:cs="Arial"/>
          <w:sz w:val="20"/>
          <w:szCs w:val="20"/>
          <w:lang w:eastAsia="cs-CZ"/>
        </w:rPr>
        <w:t>mluvní stran</w:t>
      </w:r>
      <w:r w:rsidRPr="005E0910">
        <w:rPr>
          <w:rFonts w:ascii="Arial" w:eastAsia="Times New Roman" w:hAnsi="Arial" w:cs="Arial"/>
          <w:sz w:val="20"/>
          <w:szCs w:val="20"/>
          <w:lang w:eastAsia="cs-CZ"/>
        </w:rPr>
        <w:t>ě poskytnuty, veřejně známé, nebo</w:t>
      </w:r>
    </w:p>
    <w:p w:rsidR="005E0910" w:rsidRPr="005E0910" w:rsidRDefault="005E0910" w:rsidP="005E0910">
      <w:pPr>
        <w:numPr>
          <w:ilvl w:val="0"/>
          <w:numId w:val="8"/>
        </w:numPr>
        <w:spacing w:before="120" w:after="0" w:line="240" w:lineRule="auto"/>
        <w:jc w:val="both"/>
        <w:rPr>
          <w:rFonts w:ascii="Arial" w:eastAsia="Times New Roman" w:hAnsi="Arial" w:cs="Arial"/>
          <w:sz w:val="20"/>
          <w:szCs w:val="20"/>
          <w:lang w:eastAsia="cs-CZ"/>
        </w:rPr>
      </w:pPr>
      <w:r w:rsidRPr="005E0910">
        <w:rPr>
          <w:rFonts w:ascii="Arial" w:eastAsia="Times New Roman" w:hAnsi="Arial" w:cs="Arial"/>
          <w:sz w:val="20"/>
          <w:szCs w:val="20"/>
          <w:lang w:eastAsia="cs-CZ"/>
        </w:rPr>
        <w:t xml:space="preserve">informace, které se stanou veřejně známými poté, co byly </w:t>
      </w:r>
      <w:r w:rsidR="009B2397" w:rsidRPr="009B2397">
        <w:rPr>
          <w:rFonts w:ascii="Arial" w:eastAsia="Times New Roman" w:hAnsi="Arial" w:cs="Arial"/>
          <w:sz w:val="20"/>
          <w:szCs w:val="20"/>
          <w:lang w:eastAsia="cs-CZ"/>
        </w:rPr>
        <w:t>S</w:t>
      </w:r>
      <w:r w:rsidR="009B2397">
        <w:rPr>
          <w:rFonts w:ascii="Arial" w:eastAsia="Times New Roman" w:hAnsi="Arial" w:cs="Arial"/>
          <w:sz w:val="20"/>
          <w:szCs w:val="20"/>
          <w:lang w:eastAsia="cs-CZ"/>
        </w:rPr>
        <w:t>mluvní stran</w:t>
      </w:r>
      <w:r w:rsidRPr="005E0910">
        <w:rPr>
          <w:rFonts w:ascii="Arial" w:eastAsia="Times New Roman" w:hAnsi="Arial" w:cs="Arial"/>
          <w:sz w:val="20"/>
          <w:szCs w:val="20"/>
          <w:lang w:eastAsia="cs-CZ"/>
        </w:rPr>
        <w:t>ě</w:t>
      </w:r>
      <w:r w:rsidR="009133A8" w:rsidRPr="005E0910">
        <w:rPr>
          <w:rFonts w:ascii="Arial" w:eastAsia="Times New Roman" w:hAnsi="Arial" w:cs="Arial"/>
          <w:sz w:val="20"/>
          <w:szCs w:val="20"/>
          <w:lang w:eastAsia="cs-CZ"/>
        </w:rPr>
        <w:t xml:space="preserve"> </w:t>
      </w:r>
      <w:r w:rsidRPr="005E0910">
        <w:rPr>
          <w:rFonts w:ascii="Arial" w:eastAsia="Times New Roman" w:hAnsi="Arial" w:cs="Arial"/>
          <w:sz w:val="20"/>
          <w:szCs w:val="20"/>
          <w:lang w:eastAsia="cs-CZ"/>
        </w:rPr>
        <w:t xml:space="preserve">poskytnuty s výjimkou případů, kdy se tyto informace stanou veřejně známými v důsledku porušení závazků </w:t>
      </w:r>
      <w:r w:rsidR="004B1A76">
        <w:rPr>
          <w:rFonts w:ascii="Arial" w:eastAsia="Times New Roman" w:hAnsi="Arial" w:cs="Arial"/>
          <w:sz w:val="20"/>
          <w:szCs w:val="20"/>
          <w:lang w:eastAsia="cs-CZ"/>
        </w:rPr>
        <w:t xml:space="preserve">Smluvní strany </w:t>
      </w:r>
      <w:r w:rsidRPr="005E0910">
        <w:rPr>
          <w:rFonts w:ascii="Arial" w:eastAsia="Times New Roman" w:hAnsi="Arial" w:cs="Arial"/>
          <w:sz w:val="20"/>
          <w:szCs w:val="20"/>
          <w:lang w:eastAsia="cs-CZ"/>
        </w:rPr>
        <w:t xml:space="preserve">podle </w:t>
      </w:r>
      <w:r w:rsidR="009133A8">
        <w:rPr>
          <w:rFonts w:ascii="Arial" w:hAnsi="Arial" w:cs="Arial"/>
          <w:bCs/>
          <w:sz w:val="20"/>
          <w:szCs w:val="20"/>
        </w:rPr>
        <w:t>Smlouvy</w:t>
      </w:r>
      <w:r w:rsidRPr="005E0910">
        <w:rPr>
          <w:rFonts w:ascii="Arial" w:eastAsia="Times New Roman" w:hAnsi="Arial" w:cs="Arial"/>
          <w:sz w:val="20"/>
          <w:szCs w:val="20"/>
          <w:lang w:eastAsia="cs-CZ"/>
        </w:rPr>
        <w:t>, nebo</w:t>
      </w:r>
    </w:p>
    <w:p w:rsidR="005E0910" w:rsidRPr="005E0910" w:rsidRDefault="005E0910" w:rsidP="005E0910">
      <w:pPr>
        <w:numPr>
          <w:ilvl w:val="0"/>
          <w:numId w:val="8"/>
        </w:numPr>
        <w:spacing w:before="120" w:after="0" w:line="240" w:lineRule="auto"/>
        <w:jc w:val="both"/>
        <w:rPr>
          <w:rFonts w:ascii="Arial" w:eastAsia="Times New Roman" w:hAnsi="Arial" w:cs="Arial"/>
          <w:sz w:val="20"/>
          <w:szCs w:val="20"/>
          <w:lang w:eastAsia="cs-CZ"/>
        </w:rPr>
      </w:pPr>
      <w:r w:rsidRPr="005E0910">
        <w:rPr>
          <w:rFonts w:ascii="Arial" w:eastAsia="Times New Roman" w:hAnsi="Arial" w:cs="Arial"/>
          <w:sz w:val="20"/>
          <w:szCs w:val="20"/>
          <w:lang w:eastAsia="cs-CZ"/>
        </w:rPr>
        <w:t xml:space="preserve">informace, které byly </w:t>
      </w:r>
      <w:r w:rsidR="009B2397" w:rsidRPr="009B2397">
        <w:rPr>
          <w:rFonts w:ascii="Arial" w:eastAsia="Times New Roman" w:hAnsi="Arial" w:cs="Arial"/>
          <w:sz w:val="20"/>
          <w:szCs w:val="20"/>
          <w:lang w:eastAsia="cs-CZ"/>
        </w:rPr>
        <w:t>S</w:t>
      </w:r>
      <w:r w:rsidR="009B2397">
        <w:rPr>
          <w:rFonts w:ascii="Arial" w:eastAsia="Times New Roman" w:hAnsi="Arial" w:cs="Arial"/>
          <w:sz w:val="20"/>
          <w:szCs w:val="20"/>
          <w:lang w:eastAsia="cs-CZ"/>
        </w:rPr>
        <w:t>mluvní stran</w:t>
      </w:r>
      <w:r w:rsidRPr="005E0910">
        <w:rPr>
          <w:rFonts w:ascii="Arial" w:eastAsia="Times New Roman" w:hAnsi="Arial" w:cs="Arial"/>
          <w:sz w:val="20"/>
          <w:szCs w:val="20"/>
          <w:lang w:eastAsia="cs-CZ"/>
        </w:rPr>
        <w:t>ě prokazatelně známé před jejich poskytnutím, nebo</w:t>
      </w:r>
    </w:p>
    <w:p w:rsidR="005E0910" w:rsidRPr="005E0910" w:rsidRDefault="005E0910" w:rsidP="009B2397">
      <w:pPr>
        <w:numPr>
          <w:ilvl w:val="0"/>
          <w:numId w:val="8"/>
        </w:numPr>
        <w:spacing w:before="120" w:after="120" w:line="240" w:lineRule="auto"/>
        <w:jc w:val="both"/>
        <w:rPr>
          <w:rFonts w:ascii="Arial" w:eastAsia="Times New Roman" w:hAnsi="Arial" w:cs="Arial"/>
          <w:sz w:val="20"/>
          <w:szCs w:val="20"/>
          <w:lang w:eastAsia="cs-CZ"/>
        </w:rPr>
      </w:pPr>
      <w:r w:rsidRPr="005E0910">
        <w:rPr>
          <w:rFonts w:ascii="Arial" w:eastAsia="Times New Roman" w:hAnsi="Arial" w:cs="Arial"/>
          <w:sz w:val="20"/>
          <w:szCs w:val="20"/>
          <w:lang w:eastAsia="cs-CZ"/>
        </w:rPr>
        <w:t xml:space="preserve">informace, které je </w:t>
      </w:r>
      <w:r w:rsidR="009B2397" w:rsidRPr="009B2397">
        <w:rPr>
          <w:rFonts w:ascii="Arial" w:eastAsia="Times New Roman" w:hAnsi="Arial" w:cs="Arial"/>
          <w:sz w:val="20"/>
          <w:szCs w:val="20"/>
          <w:lang w:eastAsia="cs-CZ"/>
        </w:rPr>
        <w:t xml:space="preserve">Smluvní strana </w:t>
      </w:r>
      <w:r w:rsidRPr="005E0910">
        <w:rPr>
          <w:rFonts w:ascii="Arial" w:eastAsia="Times New Roman" w:hAnsi="Arial" w:cs="Arial"/>
          <w:sz w:val="20"/>
          <w:szCs w:val="20"/>
          <w:lang w:eastAsia="cs-CZ"/>
        </w:rPr>
        <w:t>povinna sdělit oprávněným osobám na základě obecně závazných právních předpisů.</w:t>
      </w:r>
    </w:p>
    <w:p w:rsidR="005E0910" w:rsidRPr="009133A8" w:rsidRDefault="00894A57" w:rsidP="009133A8">
      <w:pPr>
        <w:numPr>
          <w:ilvl w:val="0"/>
          <w:numId w:val="7"/>
        </w:numPr>
        <w:tabs>
          <w:tab w:val="clear" w:pos="720"/>
          <w:tab w:val="left" w:pos="426"/>
          <w:tab w:val="num" w:pos="567"/>
        </w:tabs>
        <w:spacing w:after="12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Smluvní strany neoznačily při jednání o uzavření této Smlouvy žádné informace, data nebo údaje, které mají charakter obchodního tajemství ve </w:t>
      </w:r>
      <w:r w:rsidR="005E0910" w:rsidRPr="005E0910">
        <w:rPr>
          <w:rFonts w:ascii="Arial" w:eastAsia="Times New Roman" w:hAnsi="Arial" w:cs="Arial"/>
          <w:sz w:val="20"/>
          <w:szCs w:val="20"/>
          <w:lang w:eastAsia="cs-CZ"/>
        </w:rPr>
        <w:t xml:space="preserve">smyslu ustanovení § 504 Občanského zákoníku </w:t>
      </w:r>
      <w:r>
        <w:rPr>
          <w:rFonts w:ascii="Arial" w:eastAsia="Times New Roman" w:hAnsi="Arial" w:cs="Arial"/>
          <w:sz w:val="20"/>
          <w:szCs w:val="20"/>
          <w:lang w:eastAsia="cs-CZ"/>
        </w:rPr>
        <w:t xml:space="preserve">a které by podle </w:t>
      </w:r>
      <w:r w:rsidR="0011576F">
        <w:rPr>
          <w:rFonts w:ascii="Arial" w:eastAsia="Times New Roman" w:hAnsi="Arial" w:cs="Arial"/>
          <w:sz w:val="20"/>
          <w:szCs w:val="20"/>
          <w:lang w:eastAsia="cs-CZ"/>
        </w:rPr>
        <w:t>t</w:t>
      </w:r>
      <w:r>
        <w:rPr>
          <w:rFonts w:ascii="Arial" w:eastAsia="Times New Roman" w:hAnsi="Arial" w:cs="Arial"/>
          <w:sz w:val="20"/>
          <w:szCs w:val="20"/>
          <w:lang w:eastAsia="cs-CZ"/>
        </w:rPr>
        <w:t xml:space="preserve">éto Smlouvy podléhaly jeho ochraně. </w:t>
      </w:r>
    </w:p>
    <w:p w:rsidR="005E0910" w:rsidRPr="005E0910" w:rsidRDefault="00894A57" w:rsidP="005E0910">
      <w:pPr>
        <w:widowControl w:val="0"/>
        <w:numPr>
          <w:ilvl w:val="0"/>
          <w:numId w:val="7"/>
        </w:numPr>
        <w:tabs>
          <w:tab w:val="clear" w:pos="720"/>
          <w:tab w:val="num" w:pos="426"/>
        </w:tabs>
        <w:autoSpaceDE w:val="0"/>
        <w:autoSpaceDN w:val="0"/>
        <w:spacing w:before="144" w:after="120" w:line="240" w:lineRule="auto"/>
        <w:ind w:left="426" w:hanging="426"/>
        <w:jc w:val="both"/>
        <w:rPr>
          <w:rFonts w:ascii="Arial" w:eastAsia="Times New Roman" w:hAnsi="Arial" w:cs="Arial"/>
          <w:sz w:val="20"/>
          <w:szCs w:val="20"/>
          <w:lang w:eastAsia="cs-CZ"/>
        </w:rPr>
      </w:pPr>
      <w:r>
        <w:rPr>
          <w:rFonts w:ascii="Arial" w:hAnsi="Arial" w:cs="Arial"/>
          <w:sz w:val="20"/>
          <w:szCs w:val="20"/>
        </w:rPr>
        <w:t xml:space="preserve">Poskytnutí informací na základě povinností stanovených Smluvním stranám obecně závaznými právními předpisy není považováno za porušení povinnosti Smluvních stran sjednaných v tomto článku. </w:t>
      </w:r>
      <w:r w:rsidR="003A5D89">
        <w:rPr>
          <w:rFonts w:ascii="Arial" w:hAnsi="Arial" w:cs="Arial"/>
          <w:sz w:val="20"/>
          <w:szCs w:val="20"/>
        </w:rPr>
        <w:t>Dodava</w:t>
      </w:r>
      <w:r w:rsidR="003A5D89" w:rsidRPr="00D34846">
        <w:rPr>
          <w:rFonts w:ascii="Arial" w:hAnsi="Arial" w:cs="Arial"/>
          <w:sz w:val="20"/>
          <w:szCs w:val="20"/>
        </w:rPr>
        <w:t>tel</w:t>
      </w:r>
      <w:r w:rsidR="005E0910" w:rsidRPr="005E0910">
        <w:rPr>
          <w:rFonts w:ascii="Arial" w:eastAsia="Times New Roman" w:hAnsi="Arial" w:cs="Arial"/>
          <w:sz w:val="20"/>
          <w:szCs w:val="20"/>
          <w:lang w:eastAsia="cs-CZ"/>
        </w:rPr>
        <w:t xml:space="preserve"> bere na vědomí, že Objednatel jako povinný subjekt musí na žádost poskytnout informace podle zákona č. 106/1999 Sb., o svobodném přístupu k informacím, ve znění pozdějších předpisů, a to zejména informace týkající se identifikace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eastAsia="cs-CZ"/>
        </w:rPr>
        <w:t xml:space="preserve">, informace o ceně a rámcovou informaci o předmětu plnění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Poskytnutí informací v souladu s citovaným zákonem nelze považovat za porušení </w:t>
      </w:r>
      <w:r>
        <w:rPr>
          <w:rFonts w:ascii="Arial" w:eastAsia="Times New Roman" w:hAnsi="Arial" w:cs="Arial"/>
          <w:sz w:val="20"/>
          <w:szCs w:val="20"/>
          <w:lang w:eastAsia="cs-CZ"/>
        </w:rPr>
        <w:t xml:space="preserve">povinnosti ochrany informací dle tohoto článku. </w:t>
      </w:r>
      <w:r w:rsidR="005E0910" w:rsidRPr="005E0910">
        <w:rPr>
          <w:rFonts w:ascii="Arial" w:eastAsia="Times New Roman" w:hAnsi="Arial" w:cs="Arial"/>
          <w:sz w:val="20"/>
          <w:szCs w:val="20"/>
          <w:lang w:eastAsia="cs-CZ"/>
        </w:rPr>
        <w:t xml:space="preserve">Za porušení </w:t>
      </w:r>
      <w:r>
        <w:rPr>
          <w:rFonts w:ascii="Arial" w:eastAsia="Times New Roman" w:hAnsi="Arial" w:cs="Arial"/>
          <w:sz w:val="20"/>
          <w:szCs w:val="20"/>
          <w:lang w:eastAsia="cs-CZ"/>
        </w:rPr>
        <w:t xml:space="preserve">povinnosti ochrany informací </w:t>
      </w:r>
      <w:r w:rsidR="005E0910" w:rsidRPr="005E0910">
        <w:rPr>
          <w:rFonts w:ascii="Arial" w:eastAsia="Times New Roman" w:hAnsi="Arial" w:cs="Arial"/>
          <w:sz w:val="20"/>
          <w:szCs w:val="20"/>
          <w:lang w:eastAsia="cs-CZ"/>
        </w:rPr>
        <w:t xml:space="preserve">nelze též považovat </w:t>
      </w:r>
      <w:r>
        <w:rPr>
          <w:rFonts w:ascii="Arial" w:eastAsia="Times New Roman" w:hAnsi="Arial" w:cs="Arial"/>
          <w:sz w:val="20"/>
          <w:szCs w:val="20"/>
          <w:lang w:eastAsia="cs-CZ"/>
        </w:rPr>
        <w:t>u</w:t>
      </w:r>
      <w:r w:rsidR="005E0910" w:rsidRPr="005E0910">
        <w:rPr>
          <w:rFonts w:ascii="Arial" w:eastAsia="Times New Roman" w:hAnsi="Arial" w:cs="Arial"/>
          <w:sz w:val="20"/>
          <w:szCs w:val="20"/>
          <w:lang w:eastAsia="cs-CZ"/>
        </w:rPr>
        <w:t xml:space="preserve">veřejnění </w:t>
      </w:r>
      <w:r>
        <w:rPr>
          <w:rFonts w:ascii="Arial" w:eastAsia="Times New Roman" w:hAnsi="Arial" w:cs="Arial"/>
          <w:sz w:val="20"/>
          <w:szCs w:val="20"/>
          <w:lang w:eastAsia="cs-CZ"/>
        </w:rPr>
        <w:t>této Smlouvy v souvislosti s plněním z</w:t>
      </w:r>
      <w:r w:rsidR="009340CA">
        <w:rPr>
          <w:rFonts w:ascii="Arial" w:eastAsia="Times New Roman" w:hAnsi="Arial" w:cs="Arial"/>
          <w:sz w:val="20"/>
          <w:szCs w:val="20"/>
          <w:lang w:eastAsia="cs-CZ"/>
        </w:rPr>
        <w:t>á</w:t>
      </w:r>
      <w:r>
        <w:rPr>
          <w:rFonts w:ascii="Arial" w:eastAsia="Times New Roman" w:hAnsi="Arial" w:cs="Arial"/>
          <w:sz w:val="20"/>
          <w:szCs w:val="20"/>
          <w:lang w:eastAsia="cs-CZ"/>
        </w:rPr>
        <w:t xml:space="preserve">konné </w:t>
      </w:r>
      <w:proofErr w:type="spellStart"/>
      <w:r>
        <w:rPr>
          <w:rFonts w:ascii="Arial" w:eastAsia="Times New Roman" w:hAnsi="Arial" w:cs="Arial"/>
          <w:sz w:val="20"/>
          <w:szCs w:val="20"/>
          <w:lang w:eastAsia="cs-CZ"/>
        </w:rPr>
        <w:t>uveřejňovací</w:t>
      </w:r>
      <w:proofErr w:type="spellEnd"/>
      <w:r>
        <w:rPr>
          <w:rFonts w:ascii="Arial" w:eastAsia="Times New Roman" w:hAnsi="Arial" w:cs="Arial"/>
          <w:sz w:val="20"/>
          <w:szCs w:val="20"/>
          <w:lang w:eastAsia="cs-CZ"/>
        </w:rPr>
        <w:t xml:space="preserve"> povinnosti </w:t>
      </w:r>
      <w:r w:rsidR="009340CA">
        <w:rPr>
          <w:rFonts w:ascii="Arial" w:eastAsia="Times New Roman" w:hAnsi="Arial" w:cs="Arial"/>
          <w:sz w:val="20"/>
          <w:szCs w:val="20"/>
          <w:lang w:eastAsia="cs-CZ"/>
        </w:rPr>
        <w:t>O</w:t>
      </w:r>
      <w:r>
        <w:rPr>
          <w:rFonts w:ascii="Arial" w:eastAsia="Times New Roman" w:hAnsi="Arial" w:cs="Arial"/>
          <w:sz w:val="20"/>
          <w:szCs w:val="20"/>
          <w:lang w:eastAsia="cs-CZ"/>
        </w:rPr>
        <w:t xml:space="preserve">bjednatele dle Článku X. této Smlouvy. </w:t>
      </w:r>
      <w:r w:rsidR="005E0910" w:rsidRPr="005E0910">
        <w:rPr>
          <w:rFonts w:ascii="Arial" w:eastAsia="Times New Roman" w:hAnsi="Arial" w:cs="Arial"/>
          <w:sz w:val="20"/>
          <w:szCs w:val="20"/>
          <w:lang w:eastAsia="cs-CZ"/>
        </w:rPr>
        <w:t xml:space="preserve">  </w:t>
      </w:r>
    </w:p>
    <w:p w:rsidR="005E0910" w:rsidRPr="005E0910" w:rsidRDefault="005E0910" w:rsidP="005E0910">
      <w:pPr>
        <w:numPr>
          <w:ilvl w:val="0"/>
          <w:numId w:val="7"/>
        </w:numPr>
        <w:tabs>
          <w:tab w:val="clear" w:pos="720"/>
          <w:tab w:val="num" w:pos="426"/>
        </w:tabs>
        <w:spacing w:before="120" w:after="0" w:line="240" w:lineRule="auto"/>
        <w:ind w:left="426" w:hanging="426"/>
        <w:jc w:val="both"/>
        <w:rPr>
          <w:rFonts w:ascii="Arial" w:eastAsia="Times New Roman" w:hAnsi="Arial" w:cs="Arial"/>
          <w:sz w:val="20"/>
          <w:szCs w:val="20"/>
          <w:lang w:eastAsia="cs-CZ"/>
        </w:rPr>
      </w:pPr>
      <w:r w:rsidRPr="005E0910">
        <w:rPr>
          <w:rFonts w:ascii="Arial" w:eastAsia="Times New Roman" w:hAnsi="Arial" w:cs="Arial"/>
          <w:sz w:val="20"/>
          <w:szCs w:val="20"/>
          <w:lang w:eastAsia="cs-CZ"/>
        </w:rPr>
        <w:t>S odkazem na zákon č. 1</w:t>
      </w:r>
      <w:r w:rsidR="00894A57">
        <w:rPr>
          <w:rFonts w:ascii="Arial" w:eastAsia="Times New Roman" w:hAnsi="Arial" w:cs="Arial"/>
          <w:sz w:val="20"/>
          <w:szCs w:val="20"/>
          <w:lang w:eastAsia="cs-CZ"/>
        </w:rPr>
        <w:t>10</w:t>
      </w:r>
      <w:r w:rsidRPr="005E0910">
        <w:rPr>
          <w:rFonts w:ascii="Arial" w:eastAsia="Times New Roman" w:hAnsi="Arial" w:cs="Arial"/>
          <w:sz w:val="20"/>
          <w:szCs w:val="20"/>
          <w:lang w:eastAsia="cs-CZ"/>
        </w:rPr>
        <w:t>/20</w:t>
      </w:r>
      <w:r w:rsidR="00894A57">
        <w:rPr>
          <w:rFonts w:ascii="Arial" w:eastAsia="Times New Roman" w:hAnsi="Arial" w:cs="Arial"/>
          <w:sz w:val="20"/>
          <w:szCs w:val="20"/>
          <w:lang w:eastAsia="cs-CZ"/>
        </w:rPr>
        <w:t>19</w:t>
      </w:r>
      <w:r w:rsidRPr="005E0910">
        <w:rPr>
          <w:rFonts w:ascii="Arial" w:eastAsia="Times New Roman" w:hAnsi="Arial" w:cs="Arial"/>
          <w:sz w:val="20"/>
          <w:szCs w:val="20"/>
          <w:lang w:eastAsia="cs-CZ"/>
        </w:rPr>
        <w:t xml:space="preserve"> Sb., o </w:t>
      </w:r>
      <w:r w:rsidR="00894A57">
        <w:rPr>
          <w:rFonts w:ascii="Arial" w:eastAsia="Times New Roman" w:hAnsi="Arial" w:cs="Arial"/>
          <w:sz w:val="20"/>
          <w:szCs w:val="20"/>
          <w:lang w:eastAsia="cs-CZ"/>
        </w:rPr>
        <w:t xml:space="preserve">zpracování </w:t>
      </w:r>
      <w:r w:rsidRPr="005E0910">
        <w:rPr>
          <w:rFonts w:ascii="Arial" w:eastAsia="Times New Roman" w:hAnsi="Arial" w:cs="Arial"/>
          <w:sz w:val="20"/>
          <w:szCs w:val="20"/>
          <w:lang w:eastAsia="cs-CZ"/>
        </w:rPr>
        <w:t>osobních údajů, v</w:t>
      </w:r>
      <w:r w:rsidR="00894A57">
        <w:rPr>
          <w:rFonts w:ascii="Arial" w:eastAsia="Times New Roman" w:hAnsi="Arial" w:cs="Arial"/>
          <w:sz w:val="20"/>
          <w:szCs w:val="20"/>
          <w:lang w:eastAsia="cs-CZ"/>
        </w:rPr>
        <w:t xml:space="preserve"> platném </w:t>
      </w:r>
      <w:r w:rsidRPr="005E0910">
        <w:rPr>
          <w:rFonts w:ascii="Arial" w:eastAsia="Times New Roman" w:hAnsi="Arial" w:cs="Arial"/>
          <w:sz w:val="20"/>
          <w:szCs w:val="20"/>
          <w:lang w:eastAsia="cs-CZ"/>
        </w:rPr>
        <w:t>znění</w:t>
      </w:r>
      <w:r w:rsidR="009340CA">
        <w:rPr>
          <w:rFonts w:ascii="Arial" w:eastAsia="Times New Roman" w:hAnsi="Arial" w:cs="Arial"/>
          <w:sz w:val="20"/>
          <w:szCs w:val="20"/>
          <w:lang w:eastAsia="cs-CZ"/>
        </w:rPr>
        <w:t>, Nařízení Evropského parlamentu a Rady EU č. 2016/679 o ochraně osobních údajů a ustanovení § 24a zákona č. 551/1991, o Všeobecné zdravotní pojišťovně České republiky, ve znění pozdějších předpisů, se</w:t>
      </w:r>
      <w:r w:rsidRPr="005E0910">
        <w:rPr>
          <w:rFonts w:ascii="Arial" w:eastAsia="Times New Roman" w:hAnsi="Arial" w:cs="Arial"/>
          <w:sz w:val="20"/>
          <w:szCs w:val="20"/>
          <w:lang w:eastAsia="cs-CZ"/>
        </w:rPr>
        <w:t xml:space="preserve"> </w:t>
      </w:r>
      <w:r w:rsidR="009B2397" w:rsidRPr="005E0910">
        <w:rPr>
          <w:rFonts w:ascii="Arial" w:hAnsi="Arial" w:cs="Arial"/>
          <w:sz w:val="20"/>
          <w:szCs w:val="20"/>
        </w:rPr>
        <w:t>S</w:t>
      </w:r>
      <w:r w:rsidR="009B2397">
        <w:rPr>
          <w:rFonts w:ascii="Arial" w:hAnsi="Arial" w:cs="Arial"/>
          <w:sz w:val="20"/>
          <w:szCs w:val="20"/>
        </w:rPr>
        <w:t>mluvní stran</w:t>
      </w:r>
      <w:r w:rsidRPr="005E0910">
        <w:rPr>
          <w:rFonts w:ascii="Arial" w:eastAsia="Times New Roman" w:hAnsi="Arial" w:cs="Arial"/>
          <w:sz w:val="20"/>
          <w:szCs w:val="20"/>
          <w:lang w:eastAsia="cs-CZ"/>
        </w:rPr>
        <w:t>y</w:t>
      </w:r>
      <w:r w:rsidR="009133A8" w:rsidRPr="005E0910">
        <w:rPr>
          <w:rFonts w:ascii="Arial" w:eastAsia="Times New Roman" w:hAnsi="Arial" w:cs="Arial"/>
          <w:sz w:val="20"/>
          <w:szCs w:val="20"/>
          <w:lang w:eastAsia="cs-CZ"/>
        </w:rPr>
        <w:t xml:space="preserve"> </w:t>
      </w:r>
      <w:r w:rsidRPr="005E0910">
        <w:rPr>
          <w:rFonts w:ascii="Arial" w:eastAsia="Times New Roman" w:hAnsi="Arial" w:cs="Arial"/>
          <w:sz w:val="20"/>
          <w:szCs w:val="20"/>
          <w:lang w:eastAsia="cs-CZ"/>
        </w:rPr>
        <w:t xml:space="preserve">zavazují učinit taková opatření, aby osoby, které se podílejí na realizaci závazků dle této </w:t>
      </w:r>
      <w:r w:rsidR="009133A8">
        <w:rPr>
          <w:rFonts w:ascii="Arial" w:hAnsi="Arial" w:cs="Arial"/>
          <w:bCs/>
          <w:sz w:val="20"/>
          <w:szCs w:val="20"/>
        </w:rPr>
        <w:t>Smlouvy</w:t>
      </w:r>
      <w:r w:rsidRPr="005E0910">
        <w:rPr>
          <w:rFonts w:ascii="Arial" w:eastAsia="Times New Roman" w:hAnsi="Arial" w:cs="Arial"/>
          <w:sz w:val="20"/>
          <w:szCs w:val="20"/>
          <w:lang w:eastAsia="cs-CZ"/>
        </w:rPr>
        <w:t>, zach</w:t>
      </w:r>
      <w:r w:rsidR="00404F8A">
        <w:rPr>
          <w:rFonts w:ascii="Arial" w:eastAsia="Times New Roman" w:hAnsi="Arial" w:cs="Arial"/>
          <w:sz w:val="20"/>
          <w:szCs w:val="20"/>
          <w:lang w:eastAsia="cs-CZ"/>
        </w:rPr>
        <w:t>ovávaly mlčenlivost o veškerých</w:t>
      </w:r>
      <w:r w:rsidRPr="005E0910">
        <w:rPr>
          <w:rFonts w:ascii="Arial" w:eastAsia="Times New Roman" w:hAnsi="Arial" w:cs="Arial"/>
          <w:sz w:val="20"/>
          <w:szCs w:val="20"/>
          <w:lang w:eastAsia="cs-CZ"/>
        </w:rPr>
        <w:t xml:space="preserve"> osobních </w:t>
      </w:r>
      <w:r w:rsidR="009340CA">
        <w:rPr>
          <w:rFonts w:ascii="Arial" w:eastAsia="Times New Roman" w:hAnsi="Arial" w:cs="Arial"/>
          <w:sz w:val="20"/>
          <w:szCs w:val="20"/>
          <w:lang w:eastAsia="cs-CZ"/>
        </w:rPr>
        <w:t xml:space="preserve">údajích, </w:t>
      </w:r>
      <w:r w:rsidRPr="005E0910">
        <w:rPr>
          <w:rFonts w:ascii="Arial" w:eastAsia="Times New Roman" w:hAnsi="Arial" w:cs="Arial"/>
          <w:sz w:val="20"/>
          <w:szCs w:val="20"/>
          <w:lang w:eastAsia="cs-CZ"/>
        </w:rPr>
        <w:t xml:space="preserve">o nichž se dozvěděly při plnění předmětu této </w:t>
      </w:r>
      <w:r w:rsidR="009133A8">
        <w:rPr>
          <w:rFonts w:ascii="Arial" w:hAnsi="Arial" w:cs="Arial"/>
          <w:bCs/>
          <w:sz w:val="20"/>
          <w:szCs w:val="20"/>
        </w:rPr>
        <w:t>Smlouvy</w:t>
      </w:r>
      <w:r w:rsidRPr="005E0910">
        <w:rPr>
          <w:rFonts w:ascii="Arial" w:eastAsia="Times New Roman" w:hAnsi="Arial" w:cs="Arial"/>
          <w:sz w:val="20"/>
          <w:szCs w:val="20"/>
          <w:lang w:eastAsia="cs-CZ"/>
        </w:rPr>
        <w:t xml:space="preserve">, včetně těch, které Objednatel eviduje pomocí výpočetní techniky. Za porušení tohoto závazku mlčenlivosti a zákonné povinnosti ochrany osobních údajů se považuje i využití těchto údajů a dat pro vlastní prospěch kterékoliv </w:t>
      </w:r>
      <w:r w:rsidR="009B2397" w:rsidRPr="009B2397">
        <w:rPr>
          <w:rFonts w:ascii="Arial" w:eastAsia="Times New Roman" w:hAnsi="Arial" w:cs="Arial"/>
          <w:sz w:val="20"/>
          <w:szCs w:val="20"/>
          <w:lang w:eastAsia="cs-CZ"/>
        </w:rPr>
        <w:t>S</w:t>
      </w:r>
      <w:r w:rsidR="009B2397">
        <w:rPr>
          <w:rFonts w:ascii="Arial" w:eastAsia="Times New Roman" w:hAnsi="Arial" w:cs="Arial"/>
          <w:sz w:val="20"/>
          <w:szCs w:val="20"/>
          <w:lang w:eastAsia="cs-CZ"/>
        </w:rPr>
        <w:t>mluvní strany</w:t>
      </w:r>
      <w:r w:rsidRPr="005E0910">
        <w:rPr>
          <w:rFonts w:ascii="Arial" w:eastAsia="Times New Roman" w:hAnsi="Arial" w:cs="Arial"/>
          <w:sz w:val="20"/>
          <w:szCs w:val="20"/>
          <w:lang w:eastAsia="cs-CZ"/>
        </w:rPr>
        <w:t xml:space="preserve">, </w:t>
      </w:r>
      <w:r w:rsidR="00404F8A">
        <w:rPr>
          <w:rFonts w:ascii="Arial" w:eastAsia="Times New Roman" w:hAnsi="Arial" w:cs="Arial"/>
          <w:sz w:val="20"/>
          <w:szCs w:val="20"/>
          <w:lang w:eastAsia="cs-CZ"/>
        </w:rPr>
        <w:t xml:space="preserve">ve </w:t>
      </w:r>
      <w:r w:rsidRPr="005E0910">
        <w:rPr>
          <w:rFonts w:ascii="Arial" w:eastAsia="Times New Roman" w:hAnsi="Arial" w:cs="Arial"/>
          <w:sz w:val="20"/>
          <w:szCs w:val="20"/>
          <w:lang w:eastAsia="cs-CZ"/>
        </w:rPr>
        <w:t>prospěch třetí osoby nebo pro jiné účely. Toto ujednání platí i v případě nahrazení uvedených právních předpisů předpisy jinými.</w:t>
      </w:r>
    </w:p>
    <w:p w:rsidR="005E0910" w:rsidRDefault="005E0910" w:rsidP="005E0910">
      <w:pPr>
        <w:tabs>
          <w:tab w:val="left" w:pos="426"/>
        </w:tabs>
        <w:spacing w:before="120" w:after="120" w:line="240" w:lineRule="auto"/>
        <w:ind w:left="426" w:hanging="426"/>
        <w:jc w:val="both"/>
        <w:rPr>
          <w:rFonts w:ascii="Arial" w:eastAsia="Times New Roman" w:hAnsi="Arial" w:cs="Arial"/>
          <w:sz w:val="20"/>
          <w:szCs w:val="20"/>
          <w:lang w:eastAsia="cs-CZ"/>
        </w:rPr>
      </w:pPr>
      <w:r w:rsidRPr="005E0910">
        <w:rPr>
          <w:rFonts w:ascii="Arial" w:eastAsia="Times New Roman" w:hAnsi="Arial" w:cs="Arial"/>
          <w:sz w:val="20"/>
          <w:szCs w:val="20"/>
          <w:lang w:val="x-none" w:eastAsia="cs-CZ"/>
        </w:rPr>
        <w:t>9.</w:t>
      </w:r>
      <w:r w:rsidRPr="005E0910">
        <w:rPr>
          <w:rFonts w:ascii="Arial" w:eastAsia="Times New Roman" w:hAnsi="Arial" w:cs="Arial"/>
          <w:sz w:val="20"/>
          <w:szCs w:val="20"/>
          <w:lang w:val="x-none" w:eastAsia="cs-CZ"/>
        </w:rPr>
        <w:tab/>
        <w:t xml:space="preserve">Závazky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Pr="005E0910">
        <w:rPr>
          <w:rFonts w:ascii="Arial" w:eastAsia="Times New Roman" w:hAnsi="Arial" w:cs="Arial"/>
          <w:sz w:val="20"/>
          <w:szCs w:val="20"/>
          <w:lang w:val="x-none" w:eastAsia="cs-CZ"/>
        </w:rPr>
        <w:t xml:space="preserve"> uvedené v tomto článku trvají i po úplném splnění svých závazků dle </w:t>
      </w:r>
      <w:r w:rsidRPr="005E0910">
        <w:rPr>
          <w:rFonts w:ascii="Arial" w:eastAsia="Times New Roman" w:hAnsi="Arial" w:cs="Arial"/>
          <w:sz w:val="20"/>
          <w:szCs w:val="20"/>
          <w:lang w:eastAsia="cs-CZ"/>
        </w:rPr>
        <w:t xml:space="preserve">této </w:t>
      </w:r>
      <w:r w:rsidR="009133A8">
        <w:rPr>
          <w:rFonts w:ascii="Arial" w:hAnsi="Arial" w:cs="Arial"/>
          <w:bCs/>
          <w:sz w:val="20"/>
          <w:szCs w:val="20"/>
        </w:rPr>
        <w:t>Smlouvy</w:t>
      </w:r>
      <w:r w:rsidRPr="005E0910">
        <w:rPr>
          <w:rFonts w:ascii="Arial" w:eastAsia="Times New Roman" w:hAnsi="Arial" w:cs="Arial"/>
          <w:sz w:val="20"/>
          <w:szCs w:val="20"/>
          <w:lang w:eastAsia="cs-CZ"/>
        </w:rPr>
        <w:t>.</w:t>
      </w:r>
    </w:p>
    <w:p w:rsidR="000612D8" w:rsidRDefault="000612D8" w:rsidP="005E0910">
      <w:pPr>
        <w:spacing w:after="0" w:line="240" w:lineRule="auto"/>
        <w:jc w:val="center"/>
        <w:rPr>
          <w:rFonts w:ascii="Arial" w:hAnsi="Arial" w:cs="Arial"/>
          <w:b/>
          <w:sz w:val="20"/>
          <w:szCs w:val="20"/>
        </w:rPr>
      </w:pPr>
    </w:p>
    <w:p w:rsidR="005E0910" w:rsidRPr="005E0910" w:rsidRDefault="005E0910" w:rsidP="005E0910">
      <w:pPr>
        <w:spacing w:after="0" w:line="240" w:lineRule="auto"/>
        <w:jc w:val="center"/>
        <w:rPr>
          <w:rFonts w:ascii="Arial" w:hAnsi="Arial" w:cs="Arial"/>
          <w:b/>
          <w:sz w:val="20"/>
          <w:szCs w:val="20"/>
        </w:rPr>
      </w:pPr>
      <w:r w:rsidRPr="005E0910">
        <w:rPr>
          <w:rFonts w:ascii="Arial" w:hAnsi="Arial" w:cs="Arial"/>
          <w:b/>
          <w:sz w:val="20"/>
          <w:szCs w:val="20"/>
        </w:rPr>
        <w:t>Článek IX.</w:t>
      </w:r>
    </w:p>
    <w:p w:rsidR="005E0910" w:rsidRPr="009133A8" w:rsidRDefault="005E0910" w:rsidP="005E0910">
      <w:pPr>
        <w:keepNext/>
        <w:spacing w:after="240" w:line="240" w:lineRule="auto"/>
        <w:jc w:val="center"/>
        <w:outlineLvl w:val="1"/>
        <w:rPr>
          <w:rFonts w:ascii="Arial" w:eastAsia="Times New Roman" w:hAnsi="Arial" w:cs="Arial"/>
          <w:b/>
          <w:bCs/>
          <w:iCs/>
          <w:sz w:val="20"/>
          <w:szCs w:val="20"/>
          <w:lang w:eastAsia="cs-CZ"/>
        </w:rPr>
      </w:pPr>
      <w:r w:rsidRPr="005E0910">
        <w:rPr>
          <w:rFonts w:ascii="Arial" w:eastAsia="Times New Roman" w:hAnsi="Arial" w:cs="Arial"/>
          <w:b/>
          <w:bCs/>
          <w:iCs/>
          <w:sz w:val="20"/>
          <w:szCs w:val="20"/>
          <w:lang w:val="x-none" w:eastAsia="cs-CZ"/>
        </w:rPr>
        <w:t xml:space="preserve">Doba trvání </w:t>
      </w:r>
      <w:r w:rsidR="009133A8" w:rsidRPr="009133A8">
        <w:rPr>
          <w:rFonts w:ascii="Arial" w:eastAsia="Times New Roman" w:hAnsi="Arial" w:cs="Arial"/>
          <w:b/>
          <w:bCs/>
          <w:iCs/>
          <w:sz w:val="20"/>
          <w:szCs w:val="20"/>
          <w:lang w:val="x-none" w:eastAsia="cs-CZ"/>
        </w:rPr>
        <w:t xml:space="preserve">Smlouvy </w:t>
      </w:r>
      <w:r w:rsidRPr="005E0910">
        <w:rPr>
          <w:rFonts w:ascii="Arial" w:eastAsia="Times New Roman" w:hAnsi="Arial" w:cs="Arial"/>
          <w:b/>
          <w:bCs/>
          <w:iCs/>
          <w:sz w:val="20"/>
          <w:szCs w:val="20"/>
          <w:lang w:val="x-none" w:eastAsia="cs-CZ"/>
        </w:rPr>
        <w:t xml:space="preserve">a ukončení </w:t>
      </w:r>
      <w:r w:rsidR="009133A8" w:rsidRPr="009133A8">
        <w:rPr>
          <w:rFonts w:ascii="Arial" w:eastAsia="Times New Roman" w:hAnsi="Arial" w:cs="Arial"/>
          <w:b/>
          <w:bCs/>
          <w:iCs/>
          <w:sz w:val="20"/>
          <w:szCs w:val="20"/>
          <w:lang w:val="x-none" w:eastAsia="cs-CZ"/>
        </w:rPr>
        <w:t>Smlouvy</w:t>
      </w:r>
    </w:p>
    <w:p w:rsidR="005E0910" w:rsidRPr="005E0910" w:rsidRDefault="005E0910" w:rsidP="005E0910">
      <w:pPr>
        <w:numPr>
          <w:ilvl w:val="0"/>
          <w:numId w:val="2"/>
        </w:numPr>
        <w:spacing w:after="120" w:line="240" w:lineRule="auto"/>
        <w:ind w:left="357" w:hanging="357"/>
        <w:jc w:val="both"/>
        <w:rPr>
          <w:rFonts w:ascii="Arial" w:eastAsia="Times New Roman" w:hAnsi="Arial" w:cs="Arial"/>
          <w:sz w:val="20"/>
          <w:szCs w:val="20"/>
          <w:lang w:val="x-none" w:eastAsia="cs-CZ"/>
        </w:rPr>
      </w:pPr>
      <w:r w:rsidRPr="005E0910">
        <w:rPr>
          <w:rFonts w:ascii="Arial" w:eastAsia="Times New Roman" w:hAnsi="Arial" w:cs="Arial"/>
          <w:sz w:val="20"/>
          <w:szCs w:val="20"/>
          <w:lang w:eastAsia="cs-CZ"/>
        </w:rPr>
        <w:t xml:space="preserve">Tato </w:t>
      </w:r>
      <w:r w:rsidR="00BE5C4E">
        <w:rPr>
          <w:rFonts w:ascii="Arial" w:hAnsi="Arial" w:cs="Arial"/>
          <w:bCs/>
          <w:sz w:val="20"/>
          <w:szCs w:val="20"/>
        </w:rPr>
        <w:t>Smlouva</w:t>
      </w:r>
      <w:r w:rsidRPr="005E0910">
        <w:rPr>
          <w:rFonts w:ascii="Arial" w:eastAsia="Times New Roman" w:hAnsi="Arial" w:cs="Arial"/>
          <w:sz w:val="20"/>
          <w:szCs w:val="20"/>
          <w:lang w:val="x-none" w:eastAsia="cs-CZ"/>
        </w:rPr>
        <w:t xml:space="preserve"> se uzavírá </w:t>
      </w:r>
      <w:r w:rsidRPr="00F25DA6">
        <w:rPr>
          <w:rFonts w:ascii="Arial" w:eastAsia="Times New Roman" w:hAnsi="Arial" w:cs="Arial"/>
          <w:b/>
          <w:sz w:val="20"/>
          <w:szCs w:val="20"/>
          <w:lang w:val="x-none" w:eastAsia="cs-CZ"/>
        </w:rPr>
        <w:t>na dobu určitou</w:t>
      </w:r>
      <w:r w:rsidRPr="005E0910">
        <w:rPr>
          <w:rFonts w:ascii="Arial" w:eastAsia="Times New Roman" w:hAnsi="Arial" w:cs="Arial"/>
          <w:sz w:val="20"/>
          <w:szCs w:val="20"/>
          <w:lang w:val="x-none" w:eastAsia="cs-CZ"/>
        </w:rPr>
        <w:t xml:space="preserve">, a to na dobu </w:t>
      </w:r>
      <w:r w:rsidR="00853ABC">
        <w:rPr>
          <w:rFonts w:ascii="Arial" w:eastAsia="Times New Roman" w:hAnsi="Arial" w:cs="Arial"/>
          <w:b/>
          <w:sz w:val="20"/>
          <w:szCs w:val="20"/>
          <w:lang w:eastAsia="cs-CZ"/>
        </w:rPr>
        <w:t>dvanácti (12</w:t>
      </w:r>
      <w:r w:rsidRPr="00F25DA6">
        <w:rPr>
          <w:rFonts w:ascii="Arial" w:eastAsia="Times New Roman" w:hAnsi="Arial" w:cs="Arial"/>
          <w:b/>
          <w:sz w:val="20"/>
          <w:szCs w:val="20"/>
          <w:lang w:eastAsia="cs-CZ"/>
        </w:rPr>
        <w:t>)</w:t>
      </w:r>
      <w:r w:rsidRPr="00F25DA6">
        <w:rPr>
          <w:rFonts w:ascii="Arial" w:eastAsia="Times New Roman" w:hAnsi="Arial" w:cs="Arial"/>
          <w:b/>
          <w:sz w:val="20"/>
          <w:szCs w:val="20"/>
          <w:lang w:val="x-none" w:eastAsia="cs-CZ"/>
        </w:rPr>
        <w:t xml:space="preserve"> kalendářních měsíců</w:t>
      </w:r>
      <w:r w:rsidRPr="005E0910">
        <w:rPr>
          <w:rFonts w:ascii="Arial" w:eastAsia="Times New Roman" w:hAnsi="Arial" w:cs="Arial"/>
          <w:sz w:val="20"/>
          <w:szCs w:val="20"/>
          <w:lang w:val="x-none" w:eastAsia="cs-CZ"/>
        </w:rPr>
        <w:t xml:space="preserve"> ode dne nabytí účinnosti </w:t>
      </w:r>
      <w:r w:rsidR="009133A8">
        <w:rPr>
          <w:rFonts w:ascii="Arial" w:hAnsi="Arial" w:cs="Arial"/>
          <w:bCs/>
          <w:sz w:val="20"/>
          <w:szCs w:val="20"/>
        </w:rPr>
        <w:t>Smlouvy</w:t>
      </w:r>
      <w:r w:rsidR="009133A8" w:rsidRPr="005E0910">
        <w:rPr>
          <w:rFonts w:ascii="Arial" w:eastAsia="Times New Roman" w:hAnsi="Arial" w:cs="Arial"/>
          <w:sz w:val="20"/>
          <w:szCs w:val="20"/>
          <w:lang w:eastAsia="cs-CZ"/>
        </w:rPr>
        <w:t xml:space="preserve"> </w:t>
      </w:r>
      <w:r w:rsidRPr="005E0910">
        <w:rPr>
          <w:rFonts w:ascii="Arial" w:eastAsia="Times New Roman" w:hAnsi="Arial" w:cs="Arial"/>
          <w:sz w:val="20"/>
          <w:szCs w:val="20"/>
          <w:lang w:val="x-none" w:eastAsia="cs-CZ"/>
        </w:rPr>
        <w:t xml:space="preserve">nebo do </w:t>
      </w:r>
      <w:r w:rsidRPr="00F25DA6">
        <w:rPr>
          <w:rFonts w:ascii="Arial" w:eastAsia="Times New Roman" w:hAnsi="Arial" w:cs="Arial"/>
          <w:b/>
          <w:sz w:val="20"/>
          <w:szCs w:val="20"/>
          <w:lang w:val="x-none" w:eastAsia="cs-CZ"/>
        </w:rPr>
        <w:t xml:space="preserve">vyčerpání finančního limitu </w:t>
      </w:r>
      <w:r w:rsidR="00853ABC">
        <w:rPr>
          <w:rFonts w:ascii="Arial" w:eastAsia="Times New Roman" w:hAnsi="Arial" w:cs="Arial"/>
          <w:b/>
          <w:sz w:val="20"/>
          <w:szCs w:val="20"/>
          <w:lang w:eastAsia="cs-CZ"/>
        </w:rPr>
        <w:t>6</w:t>
      </w:r>
      <w:r w:rsidRPr="00F25DA6">
        <w:rPr>
          <w:rFonts w:ascii="Arial" w:eastAsia="Times New Roman" w:hAnsi="Arial" w:cs="Arial"/>
          <w:b/>
          <w:sz w:val="20"/>
          <w:szCs w:val="20"/>
          <w:lang w:val="x-none" w:eastAsia="cs-CZ"/>
        </w:rPr>
        <w:t xml:space="preserve"> 000 000 Kč (slovy: </w:t>
      </w:r>
      <w:r w:rsidR="00853ABC">
        <w:rPr>
          <w:rFonts w:ascii="Arial" w:eastAsia="Times New Roman" w:hAnsi="Arial" w:cs="Arial"/>
          <w:b/>
          <w:sz w:val="20"/>
          <w:szCs w:val="20"/>
          <w:lang w:eastAsia="cs-CZ"/>
        </w:rPr>
        <w:t>šest</w:t>
      </w:r>
      <w:r w:rsidRPr="00F25DA6">
        <w:rPr>
          <w:rFonts w:ascii="Arial" w:eastAsia="Times New Roman" w:hAnsi="Arial" w:cs="Arial"/>
          <w:b/>
          <w:sz w:val="20"/>
          <w:szCs w:val="20"/>
          <w:lang w:eastAsia="cs-CZ"/>
        </w:rPr>
        <w:t xml:space="preserve"> </w:t>
      </w:r>
      <w:r w:rsidRPr="00F25DA6">
        <w:rPr>
          <w:rFonts w:ascii="Arial" w:eastAsia="Times New Roman" w:hAnsi="Arial" w:cs="Arial"/>
          <w:b/>
          <w:sz w:val="20"/>
          <w:szCs w:val="20"/>
          <w:lang w:val="x-none" w:eastAsia="cs-CZ"/>
        </w:rPr>
        <w:t>milión</w:t>
      </w:r>
      <w:r w:rsidRPr="00F25DA6">
        <w:rPr>
          <w:rFonts w:ascii="Arial" w:eastAsia="Times New Roman" w:hAnsi="Arial" w:cs="Arial"/>
          <w:b/>
          <w:sz w:val="20"/>
          <w:szCs w:val="20"/>
          <w:lang w:eastAsia="cs-CZ"/>
        </w:rPr>
        <w:t>ů</w:t>
      </w:r>
      <w:r w:rsidRPr="00F25DA6">
        <w:rPr>
          <w:rFonts w:ascii="Arial" w:eastAsia="Times New Roman" w:hAnsi="Arial" w:cs="Arial"/>
          <w:b/>
          <w:sz w:val="20"/>
          <w:szCs w:val="20"/>
          <w:lang w:val="x-none" w:eastAsia="cs-CZ"/>
        </w:rPr>
        <w:t xml:space="preserve"> korun českých)</w:t>
      </w:r>
      <w:r w:rsidRPr="00F25DA6">
        <w:rPr>
          <w:rFonts w:ascii="Arial" w:eastAsia="Times New Roman" w:hAnsi="Arial" w:cs="Arial"/>
          <w:b/>
          <w:sz w:val="20"/>
          <w:szCs w:val="20"/>
          <w:lang w:eastAsia="cs-CZ"/>
        </w:rPr>
        <w:t xml:space="preserve"> bez DPH</w:t>
      </w:r>
      <w:r w:rsidRPr="005E0910">
        <w:rPr>
          <w:rFonts w:ascii="Arial" w:eastAsia="Times New Roman" w:hAnsi="Arial" w:cs="Arial"/>
          <w:sz w:val="20"/>
          <w:szCs w:val="20"/>
          <w:lang w:val="x-none" w:eastAsia="cs-CZ"/>
        </w:rPr>
        <w:t>, a to v závislosti na tom, která skutečnost nastane dříve.</w:t>
      </w:r>
    </w:p>
    <w:p w:rsidR="005E0910" w:rsidRPr="005E0910" w:rsidRDefault="005E0910" w:rsidP="005E0910">
      <w:pPr>
        <w:numPr>
          <w:ilvl w:val="0"/>
          <w:numId w:val="2"/>
        </w:numPr>
        <w:spacing w:after="120" w:line="240" w:lineRule="auto"/>
        <w:ind w:left="357" w:hanging="357"/>
        <w:jc w:val="both"/>
        <w:rPr>
          <w:rFonts w:ascii="Arial" w:eastAsia="Times New Roman" w:hAnsi="Arial" w:cs="Arial"/>
          <w:sz w:val="20"/>
          <w:szCs w:val="20"/>
          <w:lang w:val="x-none" w:eastAsia="cs-CZ"/>
        </w:rPr>
      </w:pPr>
      <w:r w:rsidRPr="005E0910">
        <w:rPr>
          <w:rFonts w:ascii="Arial" w:eastAsia="Times New Roman" w:hAnsi="Arial" w:cs="Arial"/>
          <w:sz w:val="20"/>
          <w:szCs w:val="20"/>
          <w:lang w:eastAsia="cs-CZ"/>
        </w:rPr>
        <w:t xml:space="preserve">Tato </w:t>
      </w:r>
      <w:r w:rsidR="00FE7A62">
        <w:rPr>
          <w:rFonts w:ascii="Arial" w:eastAsia="Times New Roman" w:hAnsi="Arial" w:cs="Arial"/>
          <w:sz w:val="20"/>
          <w:szCs w:val="20"/>
          <w:lang w:eastAsia="cs-CZ"/>
        </w:rPr>
        <w:t>Smlouva</w:t>
      </w:r>
      <w:r w:rsidRPr="005E0910">
        <w:rPr>
          <w:rFonts w:ascii="Arial" w:eastAsia="Times New Roman" w:hAnsi="Arial" w:cs="Arial"/>
          <w:sz w:val="20"/>
          <w:szCs w:val="20"/>
          <w:lang w:val="x-none" w:eastAsia="cs-CZ"/>
        </w:rPr>
        <w:t xml:space="preserve"> nabývá platnosti </w:t>
      </w:r>
      <w:r w:rsidR="009340CA">
        <w:rPr>
          <w:rFonts w:ascii="Arial" w:eastAsia="Times New Roman" w:hAnsi="Arial" w:cs="Arial"/>
          <w:sz w:val="20"/>
          <w:szCs w:val="20"/>
          <w:lang w:eastAsia="cs-CZ"/>
        </w:rPr>
        <w:t xml:space="preserve">dnem jejího uzavření, </w:t>
      </w:r>
      <w:r w:rsidRPr="005E0910">
        <w:rPr>
          <w:rFonts w:ascii="Arial" w:eastAsia="Times New Roman" w:hAnsi="Arial" w:cs="Arial"/>
          <w:sz w:val="20"/>
          <w:szCs w:val="20"/>
          <w:lang w:val="x-none" w:eastAsia="cs-CZ"/>
        </w:rPr>
        <w:t xml:space="preserve">účinnosti </w:t>
      </w:r>
      <w:r w:rsidR="009340CA">
        <w:rPr>
          <w:rFonts w:ascii="Arial" w:eastAsia="Times New Roman" w:hAnsi="Arial" w:cs="Arial"/>
          <w:sz w:val="20"/>
          <w:szCs w:val="20"/>
          <w:lang w:eastAsia="cs-CZ"/>
        </w:rPr>
        <w:t xml:space="preserve">nabývá </w:t>
      </w:r>
      <w:r w:rsidR="001E5ABF">
        <w:rPr>
          <w:rFonts w:ascii="Arial" w:eastAsia="Times New Roman" w:hAnsi="Arial" w:cs="Arial"/>
          <w:sz w:val="20"/>
          <w:szCs w:val="20"/>
          <w:lang w:eastAsia="cs-CZ"/>
        </w:rPr>
        <w:t xml:space="preserve">následujícím </w:t>
      </w:r>
      <w:r w:rsidR="009340CA">
        <w:rPr>
          <w:rFonts w:ascii="Arial" w:eastAsia="Times New Roman" w:hAnsi="Arial" w:cs="Arial"/>
          <w:sz w:val="20"/>
          <w:szCs w:val="20"/>
          <w:lang w:eastAsia="cs-CZ"/>
        </w:rPr>
        <w:t xml:space="preserve">dnem </w:t>
      </w:r>
      <w:r w:rsidR="001E5ABF">
        <w:rPr>
          <w:rFonts w:ascii="Arial" w:eastAsia="Times New Roman" w:hAnsi="Arial" w:cs="Arial"/>
          <w:sz w:val="20"/>
          <w:szCs w:val="20"/>
          <w:lang w:eastAsia="cs-CZ"/>
        </w:rPr>
        <w:t xml:space="preserve">po dni, ve kterém byla </w:t>
      </w:r>
      <w:r w:rsidR="009340CA">
        <w:rPr>
          <w:rFonts w:ascii="Arial" w:eastAsia="Times New Roman" w:hAnsi="Arial" w:cs="Arial"/>
          <w:sz w:val="20"/>
          <w:szCs w:val="20"/>
          <w:lang w:eastAsia="cs-CZ"/>
        </w:rPr>
        <w:t>uveřejněn</w:t>
      </w:r>
      <w:r w:rsidR="001E5ABF">
        <w:rPr>
          <w:rFonts w:ascii="Arial" w:eastAsia="Times New Roman" w:hAnsi="Arial" w:cs="Arial"/>
          <w:sz w:val="20"/>
          <w:szCs w:val="20"/>
          <w:lang w:eastAsia="cs-CZ"/>
        </w:rPr>
        <w:t>a</w:t>
      </w:r>
      <w:r w:rsidR="009340CA">
        <w:rPr>
          <w:rFonts w:ascii="Arial" w:eastAsia="Times New Roman" w:hAnsi="Arial" w:cs="Arial"/>
          <w:sz w:val="20"/>
          <w:szCs w:val="20"/>
          <w:lang w:eastAsia="cs-CZ"/>
        </w:rPr>
        <w:t xml:space="preserve"> prostřednictvím registru smluv ve smyslu Článku X. této Smlouvy. </w:t>
      </w:r>
    </w:p>
    <w:p w:rsidR="005E0910" w:rsidRPr="005E0910" w:rsidRDefault="005E0910" w:rsidP="005E0910">
      <w:pPr>
        <w:numPr>
          <w:ilvl w:val="0"/>
          <w:numId w:val="2"/>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Závazk</w:t>
      </w:r>
      <w:r w:rsidRPr="005E0910">
        <w:rPr>
          <w:rFonts w:ascii="Arial" w:eastAsia="Times New Roman" w:hAnsi="Arial" w:cs="Arial"/>
          <w:sz w:val="20"/>
          <w:szCs w:val="20"/>
          <w:lang w:eastAsia="cs-CZ"/>
        </w:rPr>
        <w:t>y</w:t>
      </w:r>
      <w:r w:rsidRPr="005E0910">
        <w:rPr>
          <w:rFonts w:ascii="Arial" w:eastAsia="Times New Roman" w:hAnsi="Arial" w:cs="Arial"/>
          <w:sz w:val="20"/>
          <w:szCs w:val="20"/>
          <w:lang w:val="x-none" w:eastAsia="cs-CZ"/>
        </w:rPr>
        <w:t xml:space="preserve"> dle této </w:t>
      </w:r>
      <w:r w:rsidR="00FE7A62">
        <w:rPr>
          <w:rFonts w:ascii="Arial" w:eastAsia="Times New Roman" w:hAnsi="Arial" w:cs="Arial"/>
          <w:sz w:val="20"/>
          <w:szCs w:val="20"/>
          <w:lang w:eastAsia="cs-CZ"/>
        </w:rPr>
        <w:t>Smlouvy</w:t>
      </w:r>
      <w:r w:rsidRPr="005E0910">
        <w:rPr>
          <w:rFonts w:ascii="Arial" w:eastAsia="Times New Roman" w:hAnsi="Arial" w:cs="Arial"/>
          <w:sz w:val="20"/>
          <w:szCs w:val="20"/>
          <w:lang w:val="x-none" w:eastAsia="cs-CZ"/>
        </w:rPr>
        <w:t xml:space="preserve"> m</w:t>
      </w:r>
      <w:r w:rsidRPr="005E0910">
        <w:rPr>
          <w:rFonts w:ascii="Arial" w:eastAsia="Times New Roman" w:hAnsi="Arial" w:cs="Arial"/>
          <w:sz w:val="20"/>
          <w:szCs w:val="20"/>
          <w:lang w:eastAsia="cs-CZ"/>
        </w:rPr>
        <w:t>ohou</w:t>
      </w:r>
      <w:r w:rsidRPr="005E0910">
        <w:rPr>
          <w:rFonts w:ascii="Arial" w:eastAsia="Times New Roman" w:hAnsi="Arial" w:cs="Arial"/>
          <w:sz w:val="20"/>
          <w:szCs w:val="20"/>
          <w:lang w:val="x-none" w:eastAsia="cs-CZ"/>
        </w:rPr>
        <w:t xml:space="preserve"> zaniknout písemnou dohodou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Pr="005E0910">
        <w:rPr>
          <w:rFonts w:ascii="Arial" w:eastAsia="Times New Roman" w:hAnsi="Arial" w:cs="Arial"/>
          <w:sz w:val="20"/>
          <w:szCs w:val="20"/>
          <w:lang w:val="x-none" w:eastAsia="cs-CZ"/>
        </w:rPr>
        <w:t>.</w:t>
      </w:r>
    </w:p>
    <w:p w:rsidR="005E0910" w:rsidRPr="005E0910" w:rsidRDefault="005E0910" w:rsidP="005E0910">
      <w:pPr>
        <w:numPr>
          <w:ilvl w:val="0"/>
          <w:numId w:val="2"/>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 xml:space="preserve">Každá ze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9B2397">
        <w:rPr>
          <w:rFonts w:ascii="Arial" w:eastAsia="Times New Roman" w:hAnsi="Arial" w:cs="Arial"/>
          <w:sz w:val="20"/>
          <w:szCs w:val="20"/>
          <w:lang w:eastAsia="cs-CZ"/>
        </w:rPr>
        <w:t xml:space="preserve"> </w:t>
      </w:r>
      <w:r w:rsidRPr="005E0910">
        <w:rPr>
          <w:rFonts w:ascii="Arial" w:eastAsia="Times New Roman" w:hAnsi="Arial" w:cs="Arial"/>
          <w:sz w:val="20"/>
          <w:szCs w:val="20"/>
          <w:lang w:val="x-none" w:eastAsia="cs-CZ"/>
        </w:rPr>
        <w:t xml:space="preserve">může </w:t>
      </w:r>
      <w:r w:rsidRPr="005E0910">
        <w:rPr>
          <w:rFonts w:ascii="Arial" w:eastAsia="Times New Roman" w:hAnsi="Arial" w:cs="Arial"/>
          <w:sz w:val="20"/>
          <w:szCs w:val="20"/>
          <w:lang w:eastAsia="cs-CZ"/>
        </w:rPr>
        <w:t>tu</w:t>
      </w:r>
      <w:r w:rsidRPr="005E0910">
        <w:rPr>
          <w:rFonts w:ascii="Arial" w:eastAsia="Times New Roman" w:hAnsi="Arial" w:cs="Arial"/>
          <w:sz w:val="20"/>
          <w:szCs w:val="20"/>
          <w:lang w:val="x-none" w:eastAsia="cs-CZ"/>
        </w:rPr>
        <w:t xml:space="preserve">to </w:t>
      </w:r>
      <w:r w:rsidR="009133A8">
        <w:rPr>
          <w:rFonts w:ascii="Arial" w:hAnsi="Arial" w:cs="Arial"/>
          <w:bCs/>
          <w:sz w:val="20"/>
          <w:szCs w:val="20"/>
        </w:rPr>
        <w:t>Smlouv</w:t>
      </w:r>
      <w:r w:rsidRPr="005E0910">
        <w:rPr>
          <w:rFonts w:ascii="Arial" w:eastAsia="Times New Roman" w:hAnsi="Arial" w:cs="Arial"/>
          <w:sz w:val="20"/>
          <w:szCs w:val="20"/>
          <w:lang w:eastAsia="cs-CZ"/>
        </w:rPr>
        <w:t>u</w:t>
      </w:r>
      <w:r w:rsidRPr="005E0910">
        <w:rPr>
          <w:rFonts w:ascii="Arial" w:eastAsia="Times New Roman" w:hAnsi="Arial" w:cs="Arial"/>
          <w:sz w:val="20"/>
          <w:szCs w:val="20"/>
          <w:lang w:val="x-none" w:eastAsia="cs-CZ"/>
        </w:rPr>
        <w:t xml:space="preserve"> písemně vypovědět, a to bez udání důvodu. Výpovědní lhůta činí </w:t>
      </w:r>
      <w:r w:rsidRPr="005E0910">
        <w:rPr>
          <w:rFonts w:ascii="Arial" w:eastAsia="Times New Roman" w:hAnsi="Arial" w:cs="Arial"/>
          <w:sz w:val="20"/>
          <w:szCs w:val="20"/>
          <w:lang w:eastAsia="cs-CZ"/>
        </w:rPr>
        <w:t>dva (2)</w:t>
      </w:r>
      <w:r w:rsidRPr="005E0910">
        <w:rPr>
          <w:rFonts w:ascii="Arial" w:eastAsia="Times New Roman" w:hAnsi="Arial" w:cs="Arial"/>
          <w:sz w:val="20"/>
          <w:szCs w:val="20"/>
          <w:lang w:val="x-none" w:eastAsia="cs-CZ"/>
        </w:rPr>
        <w:t xml:space="preserve"> měsíce a začne </w:t>
      </w:r>
      <w:r w:rsidRPr="005E0910">
        <w:rPr>
          <w:rFonts w:ascii="Arial" w:eastAsia="Times New Roman" w:hAnsi="Arial" w:cs="Arial"/>
          <w:sz w:val="20"/>
          <w:szCs w:val="20"/>
          <w:lang w:eastAsia="cs-CZ"/>
        </w:rPr>
        <w:t>běžet</w:t>
      </w:r>
      <w:r w:rsidRPr="005E0910">
        <w:rPr>
          <w:rFonts w:ascii="Arial" w:eastAsia="Times New Roman" w:hAnsi="Arial" w:cs="Arial"/>
          <w:sz w:val="20"/>
          <w:szCs w:val="20"/>
          <w:lang w:val="x-none" w:eastAsia="cs-CZ"/>
        </w:rPr>
        <w:t xml:space="preserve"> prvním dnem kalendářního měsíce následujícího po měsíci, v němž byla výpověď doručena druhé </w:t>
      </w:r>
      <w:r w:rsidR="009B2397" w:rsidRPr="009B2397">
        <w:rPr>
          <w:rFonts w:ascii="Arial" w:eastAsia="Times New Roman" w:hAnsi="Arial" w:cs="Arial"/>
          <w:sz w:val="20"/>
          <w:szCs w:val="20"/>
          <w:lang w:eastAsia="cs-CZ"/>
        </w:rPr>
        <w:t>S</w:t>
      </w:r>
      <w:r w:rsidR="009B2397">
        <w:rPr>
          <w:rFonts w:ascii="Arial" w:eastAsia="Times New Roman" w:hAnsi="Arial" w:cs="Arial"/>
          <w:sz w:val="20"/>
          <w:szCs w:val="20"/>
          <w:lang w:eastAsia="cs-CZ"/>
        </w:rPr>
        <w:t>mluvní straně</w:t>
      </w:r>
      <w:r w:rsidRPr="005E0910">
        <w:rPr>
          <w:rFonts w:ascii="Arial" w:eastAsia="Times New Roman" w:hAnsi="Arial" w:cs="Arial"/>
          <w:sz w:val="20"/>
          <w:szCs w:val="20"/>
          <w:lang w:val="x-none" w:eastAsia="cs-CZ"/>
        </w:rPr>
        <w:t>. Uplynutím výpovědní doby závazk</w:t>
      </w:r>
      <w:r w:rsidRPr="005E0910">
        <w:rPr>
          <w:rFonts w:ascii="Arial" w:eastAsia="Times New Roman" w:hAnsi="Arial" w:cs="Arial"/>
          <w:sz w:val="20"/>
          <w:szCs w:val="20"/>
          <w:lang w:eastAsia="cs-CZ"/>
        </w:rPr>
        <w:t>y</w:t>
      </w:r>
      <w:r w:rsidRPr="005E0910">
        <w:rPr>
          <w:rFonts w:ascii="Arial" w:eastAsia="Times New Roman" w:hAnsi="Arial" w:cs="Arial"/>
          <w:sz w:val="20"/>
          <w:szCs w:val="20"/>
          <w:lang w:val="x-none" w:eastAsia="cs-CZ"/>
        </w:rPr>
        <w:t xml:space="preserve"> dle Článku I</w:t>
      </w:r>
      <w:r w:rsidRPr="005E0910">
        <w:rPr>
          <w:rFonts w:ascii="Arial" w:eastAsia="Times New Roman" w:hAnsi="Arial" w:cs="Arial"/>
          <w:sz w:val="20"/>
          <w:szCs w:val="20"/>
          <w:lang w:eastAsia="cs-CZ"/>
        </w:rPr>
        <w:t>.</w:t>
      </w:r>
      <w:r w:rsidRPr="005E0910">
        <w:rPr>
          <w:rFonts w:ascii="Arial" w:eastAsia="Times New Roman" w:hAnsi="Arial" w:cs="Arial"/>
          <w:sz w:val="20"/>
          <w:szCs w:val="20"/>
          <w:lang w:val="x-none" w:eastAsia="cs-CZ"/>
        </w:rPr>
        <w:t xml:space="preserve"> až II</w:t>
      </w:r>
      <w:r w:rsidRPr="005E0910">
        <w:rPr>
          <w:rFonts w:ascii="Arial" w:eastAsia="Times New Roman" w:hAnsi="Arial" w:cs="Arial"/>
          <w:sz w:val="20"/>
          <w:szCs w:val="20"/>
          <w:lang w:eastAsia="cs-CZ"/>
        </w:rPr>
        <w:t>.</w:t>
      </w:r>
      <w:r w:rsidRPr="005E0910">
        <w:rPr>
          <w:rFonts w:ascii="Arial" w:eastAsia="Times New Roman" w:hAnsi="Arial" w:cs="Arial"/>
          <w:sz w:val="20"/>
          <w:szCs w:val="20"/>
          <w:lang w:val="x-none" w:eastAsia="cs-CZ"/>
        </w:rPr>
        <w:t xml:space="preserve"> </w:t>
      </w:r>
      <w:r w:rsidR="009133A8">
        <w:rPr>
          <w:rFonts w:ascii="Arial" w:hAnsi="Arial" w:cs="Arial"/>
          <w:bCs/>
          <w:sz w:val="20"/>
          <w:szCs w:val="20"/>
        </w:rPr>
        <w:t>Smlouvy</w:t>
      </w:r>
      <w:r w:rsidR="009133A8" w:rsidRPr="005E0910">
        <w:rPr>
          <w:rFonts w:ascii="Arial" w:eastAsia="Times New Roman" w:hAnsi="Arial" w:cs="Arial"/>
          <w:sz w:val="20"/>
          <w:szCs w:val="20"/>
          <w:lang w:eastAsia="cs-CZ"/>
        </w:rPr>
        <w:t xml:space="preserve"> </w:t>
      </w:r>
      <w:r w:rsidRPr="005E0910">
        <w:rPr>
          <w:rFonts w:ascii="Arial" w:eastAsia="Times New Roman" w:hAnsi="Arial" w:cs="Arial"/>
          <w:sz w:val="20"/>
          <w:szCs w:val="20"/>
          <w:lang w:val="x-none" w:eastAsia="cs-CZ"/>
        </w:rPr>
        <w:t>zanik</w:t>
      </w:r>
      <w:r w:rsidRPr="005E0910">
        <w:rPr>
          <w:rFonts w:ascii="Arial" w:eastAsia="Times New Roman" w:hAnsi="Arial" w:cs="Arial"/>
          <w:sz w:val="20"/>
          <w:szCs w:val="20"/>
          <w:lang w:eastAsia="cs-CZ"/>
        </w:rPr>
        <w:t>ají</w:t>
      </w:r>
      <w:r w:rsidR="009340CA">
        <w:rPr>
          <w:rFonts w:ascii="Arial" w:eastAsia="Times New Roman" w:hAnsi="Arial" w:cs="Arial"/>
          <w:sz w:val="20"/>
          <w:szCs w:val="20"/>
          <w:lang w:eastAsia="cs-CZ"/>
        </w:rPr>
        <w:t>, nestanoví-li Smlouva v určitých případech jinak</w:t>
      </w:r>
      <w:r w:rsidRPr="005E0910">
        <w:rPr>
          <w:rFonts w:ascii="Arial" w:eastAsia="Times New Roman" w:hAnsi="Arial" w:cs="Arial"/>
          <w:sz w:val="20"/>
          <w:szCs w:val="20"/>
          <w:lang w:val="x-none" w:eastAsia="cs-CZ"/>
        </w:rPr>
        <w:t>.</w:t>
      </w:r>
    </w:p>
    <w:p w:rsidR="005E0910" w:rsidRPr="00E361C7" w:rsidRDefault="005E0910" w:rsidP="005E0910">
      <w:pPr>
        <w:numPr>
          <w:ilvl w:val="0"/>
          <w:numId w:val="2"/>
        </w:numPr>
        <w:spacing w:after="0" w:line="240" w:lineRule="auto"/>
        <w:jc w:val="both"/>
        <w:rPr>
          <w:rFonts w:ascii="Arial" w:eastAsia="Times New Roman" w:hAnsi="Arial" w:cs="Arial"/>
          <w:sz w:val="20"/>
          <w:szCs w:val="20"/>
          <w:lang w:val="x-none" w:eastAsia="cs-CZ"/>
        </w:rPr>
      </w:pPr>
      <w:r w:rsidRPr="00E361C7">
        <w:rPr>
          <w:rFonts w:ascii="Arial" w:eastAsia="Times New Roman" w:hAnsi="Arial" w:cs="Arial"/>
          <w:sz w:val="20"/>
          <w:szCs w:val="20"/>
          <w:lang w:val="x-none" w:eastAsia="cs-CZ"/>
        </w:rPr>
        <w:t xml:space="preserve">Kterákoliv ze </w:t>
      </w:r>
      <w:r w:rsidR="009B2397" w:rsidRPr="00E361C7">
        <w:rPr>
          <w:rFonts w:ascii="Arial" w:eastAsia="Times New Roman" w:hAnsi="Arial" w:cs="Arial"/>
          <w:sz w:val="20"/>
          <w:szCs w:val="20"/>
          <w:lang w:eastAsia="cs-CZ"/>
        </w:rPr>
        <w:t>Smluvních stran</w:t>
      </w:r>
      <w:r w:rsidR="009133A8" w:rsidRPr="00E361C7">
        <w:rPr>
          <w:rFonts w:ascii="Arial" w:eastAsia="Times New Roman" w:hAnsi="Arial" w:cs="Arial"/>
          <w:sz w:val="20"/>
          <w:szCs w:val="20"/>
          <w:lang w:eastAsia="cs-CZ"/>
        </w:rPr>
        <w:t xml:space="preserve"> </w:t>
      </w:r>
      <w:r w:rsidRPr="00E361C7">
        <w:rPr>
          <w:rFonts w:ascii="Arial" w:eastAsia="Times New Roman" w:hAnsi="Arial" w:cs="Arial"/>
          <w:sz w:val="20"/>
          <w:szCs w:val="20"/>
          <w:lang w:val="x-none" w:eastAsia="cs-CZ"/>
        </w:rPr>
        <w:t xml:space="preserve">může odstoupit od této </w:t>
      </w:r>
      <w:r w:rsidR="009133A8" w:rsidRPr="00E361C7">
        <w:rPr>
          <w:rFonts w:ascii="Arial" w:hAnsi="Arial" w:cs="Arial"/>
          <w:bCs/>
          <w:sz w:val="20"/>
          <w:szCs w:val="20"/>
        </w:rPr>
        <w:t>Smlouvy</w:t>
      </w:r>
      <w:r w:rsidR="009133A8" w:rsidRPr="00E361C7">
        <w:rPr>
          <w:rFonts w:ascii="Arial" w:eastAsia="Times New Roman" w:hAnsi="Arial" w:cs="Arial"/>
          <w:sz w:val="20"/>
          <w:szCs w:val="20"/>
          <w:lang w:eastAsia="cs-CZ"/>
        </w:rPr>
        <w:t xml:space="preserve"> </w:t>
      </w:r>
      <w:r w:rsidRPr="00E361C7">
        <w:rPr>
          <w:rFonts w:ascii="Arial" w:eastAsia="Times New Roman" w:hAnsi="Arial" w:cs="Arial"/>
          <w:sz w:val="20"/>
          <w:szCs w:val="20"/>
          <w:lang w:val="x-none" w:eastAsia="cs-CZ"/>
        </w:rPr>
        <w:t>v případ</w:t>
      </w:r>
      <w:r w:rsidRPr="00E361C7">
        <w:rPr>
          <w:rFonts w:ascii="Arial" w:eastAsia="Times New Roman" w:hAnsi="Arial" w:cs="Arial"/>
          <w:sz w:val="20"/>
          <w:szCs w:val="20"/>
          <w:lang w:eastAsia="cs-CZ"/>
        </w:rPr>
        <w:t xml:space="preserve">ech stanovených touto </w:t>
      </w:r>
      <w:r w:rsidR="009133A8" w:rsidRPr="00E361C7">
        <w:rPr>
          <w:rFonts w:ascii="Arial" w:hAnsi="Arial" w:cs="Arial"/>
          <w:bCs/>
          <w:sz w:val="20"/>
          <w:szCs w:val="20"/>
        </w:rPr>
        <w:t>Smlouv</w:t>
      </w:r>
      <w:r w:rsidRPr="00E361C7">
        <w:rPr>
          <w:rFonts w:ascii="Arial" w:eastAsia="Times New Roman" w:hAnsi="Arial" w:cs="Arial"/>
          <w:sz w:val="20"/>
          <w:szCs w:val="20"/>
          <w:lang w:eastAsia="cs-CZ"/>
        </w:rPr>
        <w:t xml:space="preserve">ou nebo zákonem, a to zejména </w:t>
      </w:r>
      <w:proofErr w:type="spellStart"/>
      <w:r w:rsidRPr="00E361C7">
        <w:rPr>
          <w:rFonts w:ascii="Arial" w:eastAsia="Times New Roman" w:hAnsi="Arial" w:cs="Arial"/>
          <w:sz w:val="20"/>
          <w:szCs w:val="20"/>
          <w:lang w:eastAsia="cs-CZ"/>
        </w:rPr>
        <w:t>ust</w:t>
      </w:r>
      <w:proofErr w:type="spellEnd"/>
      <w:r w:rsidRPr="00E361C7">
        <w:rPr>
          <w:rFonts w:ascii="Arial" w:eastAsia="Times New Roman" w:hAnsi="Arial" w:cs="Arial"/>
          <w:sz w:val="20"/>
          <w:szCs w:val="20"/>
          <w:lang w:eastAsia="cs-CZ"/>
        </w:rPr>
        <w:t xml:space="preserve">. § 1977 a násl. a § 2001 a násl. Občanského zákoníku. </w:t>
      </w:r>
    </w:p>
    <w:p w:rsidR="005E0910" w:rsidRPr="005E0910" w:rsidRDefault="005E0910" w:rsidP="009133A8">
      <w:pPr>
        <w:numPr>
          <w:ilvl w:val="0"/>
          <w:numId w:val="2"/>
        </w:numPr>
        <w:spacing w:before="240" w:after="120" w:line="240" w:lineRule="auto"/>
        <w:jc w:val="both"/>
        <w:rPr>
          <w:rFonts w:ascii="Arial" w:hAnsi="Arial" w:cs="Arial"/>
          <w:sz w:val="20"/>
          <w:szCs w:val="20"/>
        </w:rPr>
      </w:pPr>
      <w:r w:rsidRPr="005E0910">
        <w:rPr>
          <w:rFonts w:ascii="Arial" w:hAnsi="Arial" w:cs="Arial"/>
          <w:sz w:val="20"/>
          <w:szCs w:val="20"/>
        </w:rPr>
        <w:t xml:space="preserve">Pro účel této </w:t>
      </w:r>
      <w:r w:rsidR="009133A8" w:rsidRPr="009133A8">
        <w:rPr>
          <w:rFonts w:ascii="Arial" w:hAnsi="Arial" w:cs="Arial"/>
          <w:sz w:val="20"/>
          <w:szCs w:val="20"/>
        </w:rPr>
        <w:t xml:space="preserve">Smlouvy </w:t>
      </w:r>
      <w:r w:rsidRPr="005E0910">
        <w:rPr>
          <w:rFonts w:ascii="Arial" w:hAnsi="Arial" w:cs="Arial"/>
          <w:sz w:val="20"/>
          <w:szCs w:val="20"/>
        </w:rPr>
        <w:t xml:space="preserve">bude za podstatné porušení smluvních povinností považováno: </w:t>
      </w:r>
    </w:p>
    <w:p w:rsidR="005E0910" w:rsidRDefault="000612D8" w:rsidP="005E0910">
      <w:pPr>
        <w:numPr>
          <w:ilvl w:val="0"/>
          <w:numId w:val="19"/>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 xml:space="preserve">opakované </w:t>
      </w:r>
      <w:r w:rsidR="005E0910" w:rsidRPr="000612D8">
        <w:rPr>
          <w:rFonts w:ascii="Arial" w:hAnsi="Arial" w:cs="Arial"/>
          <w:sz w:val="20"/>
          <w:szCs w:val="20"/>
        </w:rPr>
        <w:t xml:space="preserve">prodlení </w:t>
      </w:r>
      <w:r w:rsidR="003A5D89" w:rsidRPr="000612D8">
        <w:rPr>
          <w:rFonts w:ascii="Arial" w:hAnsi="Arial" w:cs="Arial"/>
          <w:sz w:val="20"/>
          <w:szCs w:val="20"/>
        </w:rPr>
        <w:t>Dodavatel</w:t>
      </w:r>
      <w:r w:rsidR="005E0910" w:rsidRPr="000612D8">
        <w:rPr>
          <w:rFonts w:ascii="Arial" w:hAnsi="Arial" w:cs="Arial"/>
          <w:sz w:val="20"/>
          <w:szCs w:val="20"/>
        </w:rPr>
        <w:t xml:space="preserve">e </w:t>
      </w:r>
      <w:r>
        <w:rPr>
          <w:rFonts w:ascii="Arial" w:hAnsi="Arial" w:cs="Arial"/>
          <w:sz w:val="20"/>
          <w:szCs w:val="20"/>
        </w:rPr>
        <w:t xml:space="preserve">(více než 2x) </w:t>
      </w:r>
      <w:r w:rsidR="005E0910" w:rsidRPr="000612D8">
        <w:rPr>
          <w:rFonts w:ascii="Arial" w:hAnsi="Arial" w:cs="Arial"/>
          <w:sz w:val="20"/>
          <w:szCs w:val="20"/>
        </w:rPr>
        <w:t>v dodávce Zboží oproti termínu uvedenému v</w:t>
      </w:r>
      <w:r>
        <w:rPr>
          <w:rFonts w:ascii="Arial" w:hAnsi="Arial" w:cs="Arial"/>
          <w:sz w:val="20"/>
          <w:szCs w:val="20"/>
        </w:rPr>
        <w:t xml:space="preserve"> Dílčí smlouvě </w:t>
      </w:r>
      <w:r w:rsidR="005E0910" w:rsidRPr="000612D8">
        <w:rPr>
          <w:rFonts w:ascii="Arial" w:hAnsi="Arial" w:cs="Arial"/>
          <w:sz w:val="20"/>
          <w:szCs w:val="20"/>
        </w:rPr>
        <w:t>o více než čtrnáct (14) kalendářních dnů, nebo</w:t>
      </w:r>
    </w:p>
    <w:p w:rsidR="00E51C61" w:rsidRDefault="00E51C61" w:rsidP="005E0910">
      <w:pPr>
        <w:numPr>
          <w:ilvl w:val="0"/>
          <w:numId w:val="19"/>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opako</w:t>
      </w:r>
      <w:r w:rsidR="00EC4464">
        <w:rPr>
          <w:rFonts w:ascii="Arial" w:hAnsi="Arial" w:cs="Arial"/>
          <w:sz w:val="20"/>
          <w:szCs w:val="20"/>
        </w:rPr>
        <w:t>vané (více než 2x) nekvalitní pl</w:t>
      </w:r>
      <w:r>
        <w:rPr>
          <w:rFonts w:ascii="Arial" w:hAnsi="Arial" w:cs="Arial"/>
          <w:sz w:val="20"/>
          <w:szCs w:val="20"/>
        </w:rPr>
        <w:t>nění ze strany Dodavatele, a t</w:t>
      </w:r>
      <w:r w:rsidR="00404F8A">
        <w:rPr>
          <w:rFonts w:ascii="Arial" w:hAnsi="Arial" w:cs="Arial"/>
          <w:sz w:val="20"/>
          <w:szCs w:val="20"/>
        </w:rPr>
        <w:t>o v případě, byla-li ze</w:t>
      </w:r>
      <w:r w:rsidR="00EC4464">
        <w:rPr>
          <w:rFonts w:ascii="Arial" w:hAnsi="Arial" w:cs="Arial"/>
          <w:sz w:val="20"/>
          <w:szCs w:val="20"/>
        </w:rPr>
        <w:t xml:space="preserve"> strany O</w:t>
      </w:r>
      <w:r>
        <w:rPr>
          <w:rFonts w:ascii="Arial" w:hAnsi="Arial" w:cs="Arial"/>
          <w:sz w:val="20"/>
          <w:szCs w:val="20"/>
        </w:rPr>
        <w:t>bjednatele uplatněna u Dodavatele oprávněná a Dodavatelem uznaná reklamace poskytnutého plnění;</w:t>
      </w:r>
    </w:p>
    <w:p w:rsidR="00E51C61" w:rsidRPr="000612D8" w:rsidRDefault="00E51C61" w:rsidP="005E0910">
      <w:pPr>
        <w:numPr>
          <w:ilvl w:val="0"/>
          <w:numId w:val="19"/>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 xml:space="preserve">nepravdivé prohlášení Dodavatele o </w:t>
      </w:r>
      <w:r w:rsidR="00EC4464">
        <w:rPr>
          <w:rFonts w:ascii="Arial" w:hAnsi="Arial" w:cs="Arial"/>
          <w:sz w:val="20"/>
          <w:szCs w:val="20"/>
        </w:rPr>
        <w:t xml:space="preserve">jeho </w:t>
      </w:r>
      <w:r>
        <w:rPr>
          <w:rFonts w:ascii="Arial" w:hAnsi="Arial" w:cs="Arial"/>
          <w:sz w:val="20"/>
          <w:szCs w:val="20"/>
        </w:rPr>
        <w:t>způsobilosti p</w:t>
      </w:r>
      <w:r w:rsidR="00EC4464">
        <w:rPr>
          <w:rFonts w:ascii="Arial" w:hAnsi="Arial" w:cs="Arial"/>
          <w:sz w:val="20"/>
          <w:szCs w:val="20"/>
        </w:rPr>
        <w:t>lnění v celém rozsahu dle této S</w:t>
      </w:r>
      <w:r>
        <w:rPr>
          <w:rFonts w:ascii="Arial" w:hAnsi="Arial" w:cs="Arial"/>
          <w:sz w:val="20"/>
          <w:szCs w:val="20"/>
        </w:rPr>
        <w:t>mlouvy, které Dodavatel přiložil ke své nabídce k předmětné veřejné zakázce;</w:t>
      </w:r>
    </w:p>
    <w:p w:rsidR="005E0910" w:rsidRPr="00F25DA6" w:rsidRDefault="005E0910" w:rsidP="005E0910">
      <w:pPr>
        <w:numPr>
          <w:ilvl w:val="0"/>
          <w:numId w:val="19"/>
        </w:numPr>
        <w:tabs>
          <w:tab w:val="clear" w:pos="720"/>
          <w:tab w:val="num" w:pos="993"/>
        </w:tabs>
        <w:spacing w:after="120" w:line="240" w:lineRule="auto"/>
        <w:ind w:left="993" w:hanging="567"/>
        <w:jc w:val="both"/>
        <w:rPr>
          <w:rFonts w:ascii="Arial" w:hAnsi="Arial" w:cs="Arial"/>
          <w:sz w:val="20"/>
          <w:szCs w:val="20"/>
        </w:rPr>
      </w:pPr>
      <w:r w:rsidRPr="00F25DA6">
        <w:rPr>
          <w:rFonts w:ascii="Arial" w:hAnsi="Arial" w:cs="Arial"/>
          <w:sz w:val="20"/>
          <w:szCs w:val="20"/>
        </w:rPr>
        <w:t>prodlení Objednatele s kteroukoliv platbou faktury nebo její části o více než třicet (30) kalendářních dnů po lhůtě splatnosti příslušné faktury, nebo</w:t>
      </w:r>
    </w:p>
    <w:p w:rsidR="005E0910" w:rsidRPr="00586927" w:rsidRDefault="005E0910" w:rsidP="005E0910">
      <w:pPr>
        <w:numPr>
          <w:ilvl w:val="0"/>
          <w:numId w:val="19"/>
        </w:numPr>
        <w:tabs>
          <w:tab w:val="clear" w:pos="720"/>
          <w:tab w:val="num" w:pos="993"/>
        </w:tabs>
        <w:spacing w:after="120" w:line="240" w:lineRule="auto"/>
        <w:ind w:left="993" w:hanging="567"/>
        <w:jc w:val="both"/>
        <w:rPr>
          <w:rFonts w:ascii="Arial" w:hAnsi="Arial" w:cs="Arial"/>
          <w:sz w:val="20"/>
          <w:szCs w:val="20"/>
        </w:rPr>
      </w:pPr>
      <w:r w:rsidRPr="00586927">
        <w:rPr>
          <w:rFonts w:ascii="Arial" w:hAnsi="Arial" w:cs="Arial"/>
          <w:sz w:val="20"/>
          <w:szCs w:val="20"/>
        </w:rPr>
        <w:t>porušení povinnost</w:t>
      </w:r>
      <w:r w:rsidR="004D051F" w:rsidRPr="00586927">
        <w:rPr>
          <w:rFonts w:ascii="Arial" w:hAnsi="Arial" w:cs="Arial"/>
          <w:sz w:val="20"/>
          <w:szCs w:val="20"/>
        </w:rPr>
        <w:t>í</w:t>
      </w:r>
      <w:r w:rsidRPr="00586927">
        <w:rPr>
          <w:rFonts w:ascii="Arial" w:hAnsi="Arial" w:cs="Arial"/>
          <w:sz w:val="20"/>
          <w:szCs w:val="20"/>
        </w:rPr>
        <w:t xml:space="preserve"> </w:t>
      </w:r>
      <w:r w:rsidR="003A5D89" w:rsidRPr="00586927">
        <w:rPr>
          <w:rFonts w:ascii="Arial" w:hAnsi="Arial" w:cs="Arial"/>
          <w:sz w:val="20"/>
          <w:szCs w:val="20"/>
        </w:rPr>
        <w:t>Dodavatel</w:t>
      </w:r>
      <w:r w:rsidRPr="00586927">
        <w:rPr>
          <w:rFonts w:ascii="Arial" w:hAnsi="Arial" w:cs="Arial"/>
          <w:sz w:val="20"/>
          <w:szCs w:val="20"/>
        </w:rPr>
        <w:t xml:space="preserve">e </w:t>
      </w:r>
      <w:r w:rsidR="000612D8" w:rsidRPr="00586927">
        <w:rPr>
          <w:rFonts w:ascii="Arial" w:hAnsi="Arial" w:cs="Arial"/>
          <w:sz w:val="20"/>
          <w:szCs w:val="20"/>
        </w:rPr>
        <w:t>dle</w:t>
      </w:r>
      <w:r w:rsidRPr="00586927">
        <w:rPr>
          <w:rFonts w:ascii="Arial" w:hAnsi="Arial" w:cs="Arial"/>
          <w:sz w:val="20"/>
          <w:szCs w:val="20"/>
        </w:rPr>
        <w:t> Článku</w:t>
      </w:r>
      <w:r w:rsidR="004D051F" w:rsidRPr="00586927">
        <w:rPr>
          <w:rFonts w:ascii="Arial" w:hAnsi="Arial" w:cs="Arial"/>
          <w:sz w:val="20"/>
          <w:szCs w:val="20"/>
        </w:rPr>
        <w:t xml:space="preserve"> III. odst. 1 písm.</w:t>
      </w:r>
      <w:r w:rsidR="000456A9" w:rsidRPr="00586927">
        <w:rPr>
          <w:rFonts w:ascii="Arial" w:hAnsi="Arial" w:cs="Arial"/>
          <w:sz w:val="20"/>
          <w:szCs w:val="20"/>
        </w:rPr>
        <w:t xml:space="preserve"> d), </w:t>
      </w:r>
      <w:r w:rsidR="004D051F" w:rsidRPr="00586927">
        <w:rPr>
          <w:rFonts w:ascii="Arial" w:hAnsi="Arial" w:cs="Arial"/>
          <w:sz w:val="20"/>
          <w:szCs w:val="20"/>
        </w:rPr>
        <w:t xml:space="preserve">f) nebo dle Článku </w:t>
      </w:r>
      <w:r w:rsidRPr="00586927">
        <w:rPr>
          <w:rFonts w:ascii="Arial" w:hAnsi="Arial" w:cs="Arial"/>
          <w:sz w:val="20"/>
          <w:szCs w:val="20"/>
        </w:rPr>
        <w:t xml:space="preserve">VI. odst. </w:t>
      </w:r>
      <w:r w:rsidR="000612D8" w:rsidRPr="00586927">
        <w:rPr>
          <w:rFonts w:ascii="Arial" w:hAnsi="Arial" w:cs="Arial"/>
          <w:sz w:val="20"/>
          <w:szCs w:val="20"/>
        </w:rPr>
        <w:t>6</w:t>
      </w:r>
      <w:r w:rsidRPr="00586927">
        <w:rPr>
          <w:rFonts w:ascii="Arial" w:hAnsi="Arial" w:cs="Arial"/>
          <w:sz w:val="20"/>
          <w:szCs w:val="20"/>
        </w:rPr>
        <w:t xml:space="preserve">. této </w:t>
      </w:r>
      <w:r w:rsidR="009133A8" w:rsidRPr="00586927">
        <w:rPr>
          <w:rFonts w:ascii="Arial" w:hAnsi="Arial" w:cs="Arial"/>
          <w:bCs/>
          <w:sz w:val="20"/>
          <w:szCs w:val="20"/>
        </w:rPr>
        <w:t>Smlouvy</w:t>
      </w:r>
      <w:r w:rsidR="00CF6998" w:rsidRPr="00586927">
        <w:rPr>
          <w:rFonts w:ascii="Arial" w:hAnsi="Arial" w:cs="Arial"/>
          <w:sz w:val="20"/>
          <w:szCs w:val="20"/>
        </w:rPr>
        <w:t>.</w:t>
      </w:r>
    </w:p>
    <w:p w:rsidR="00A40894" w:rsidRDefault="00A40894" w:rsidP="00A40894">
      <w:pPr>
        <w:spacing w:after="120" w:line="240" w:lineRule="auto"/>
        <w:ind w:left="426" w:hanging="426"/>
        <w:jc w:val="both"/>
        <w:rPr>
          <w:rFonts w:ascii="Arial" w:hAnsi="Arial" w:cs="Arial"/>
          <w:sz w:val="20"/>
          <w:szCs w:val="20"/>
        </w:rPr>
      </w:pPr>
      <w:r>
        <w:rPr>
          <w:rFonts w:ascii="Arial" w:hAnsi="Arial" w:cs="Arial"/>
          <w:sz w:val="20"/>
          <w:szCs w:val="20"/>
        </w:rPr>
        <w:t>7.</w:t>
      </w:r>
      <w:r>
        <w:rPr>
          <w:rFonts w:ascii="Arial" w:hAnsi="Arial" w:cs="Arial"/>
          <w:sz w:val="20"/>
          <w:szCs w:val="20"/>
        </w:rPr>
        <w:tab/>
        <w:t>Objednatel je oprávněn odstoupit od Smlouvy také tehdy, je-li s přihlédnutím ke všem okolnostem zřejmé, že Dodavatel není schopen splnit své závazky dle Článku. I. a II. této Smlouvy. Objednatel může odstoupit od této Smlouvy i tehdy, jestliže se Dodavatel dopustí vážného neprofesionálního chování nebo bude vyvíjet činnost, která bude v rozporu s obsahem, účelem nebo předmětem této Smlouvy.</w:t>
      </w:r>
    </w:p>
    <w:p w:rsidR="00A40894" w:rsidRDefault="00A40894" w:rsidP="00A40894">
      <w:pPr>
        <w:spacing w:after="120" w:line="240" w:lineRule="auto"/>
        <w:ind w:left="426" w:hanging="426"/>
        <w:jc w:val="both"/>
        <w:rPr>
          <w:rFonts w:ascii="Arial" w:hAnsi="Arial" w:cs="Arial"/>
          <w:sz w:val="20"/>
          <w:szCs w:val="20"/>
        </w:rPr>
      </w:pPr>
      <w:r>
        <w:rPr>
          <w:rFonts w:ascii="Arial" w:hAnsi="Arial" w:cs="Arial"/>
          <w:sz w:val="20"/>
          <w:szCs w:val="20"/>
        </w:rPr>
        <w:t>8.</w:t>
      </w:r>
      <w:r>
        <w:rPr>
          <w:rFonts w:ascii="Arial" w:hAnsi="Arial" w:cs="Arial"/>
          <w:sz w:val="20"/>
          <w:szCs w:val="20"/>
        </w:rPr>
        <w:tab/>
      </w:r>
      <w:r w:rsidRPr="00472249">
        <w:rPr>
          <w:rFonts w:ascii="Arial" w:hAnsi="Arial" w:cs="Arial"/>
          <w:sz w:val="20"/>
          <w:szCs w:val="20"/>
        </w:rPr>
        <w:t>Odstoupení od Smlouvy musí být učiněno písemnou formou a prokazatelně doručeno do sídla druhé Smluvní strany. Právní účinky odstoupení nastávají dnem doručení oznámení o odstoupení od Smlouvy druhé Smluvní straně.</w:t>
      </w:r>
    </w:p>
    <w:p w:rsidR="00A40894" w:rsidRDefault="00A40894" w:rsidP="00A40894">
      <w:pPr>
        <w:spacing w:after="120" w:line="240" w:lineRule="auto"/>
        <w:ind w:left="426" w:hanging="426"/>
        <w:jc w:val="both"/>
        <w:rPr>
          <w:rFonts w:ascii="Arial" w:hAnsi="Arial" w:cs="Arial"/>
          <w:sz w:val="20"/>
          <w:szCs w:val="20"/>
        </w:rPr>
      </w:pPr>
      <w:r>
        <w:rPr>
          <w:rFonts w:ascii="Arial" w:hAnsi="Arial" w:cs="Arial"/>
          <w:sz w:val="20"/>
          <w:szCs w:val="20"/>
        </w:rPr>
        <w:t>9.</w:t>
      </w:r>
      <w:r>
        <w:rPr>
          <w:rFonts w:ascii="Arial" w:hAnsi="Arial" w:cs="Arial"/>
          <w:sz w:val="20"/>
          <w:szCs w:val="20"/>
        </w:rPr>
        <w:tab/>
        <w:t xml:space="preserve">Zánikem závazků plynoucích z této Smlouvy dohodou, výpovědí ani odstoupením od Smlouvy není dotčena platnost kteréhokoliv ustanovení Smlouvy, jež má výslovně či ve svých následcích zůstat v platnosti po zániku výše citovaných závazků. Ukončení Smlouvy způsoby dle tohoto článku se nedotýká práva na zaplacení smluvní pokuty, dospělého úroku z prodlení, práva na náhradu škody vzniklé z porušení smluvní povinnosti ani ujednání, které má vzhledem ke své povaze zavazovat Smluvní strany i po ukončení Smlouvy, zejména závazku mlčenlivosti a ochrany informací, zajištění závazků nebo ujednání o způsobu řešení sporů. </w:t>
      </w:r>
    </w:p>
    <w:p w:rsidR="005E0910" w:rsidRPr="005E0910" w:rsidRDefault="005E0910" w:rsidP="005E0910">
      <w:pPr>
        <w:spacing w:after="0" w:line="240" w:lineRule="auto"/>
        <w:outlineLvl w:val="0"/>
        <w:rPr>
          <w:rFonts w:ascii="Arial" w:hAnsi="Arial" w:cs="Arial"/>
          <w:b/>
          <w:sz w:val="20"/>
          <w:szCs w:val="20"/>
        </w:rPr>
      </w:pPr>
    </w:p>
    <w:p w:rsidR="009133A8" w:rsidRPr="009133A8" w:rsidRDefault="009133A8" w:rsidP="009133A8">
      <w:pPr>
        <w:spacing w:after="0" w:line="240" w:lineRule="auto"/>
        <w:jc w:val="center"/>
        <w:outlineLvl w:val="0"/>
        <w:rPr>
          <w:rFonts w:ascii="Arial" w:hAnsi="Arial" w:cs="Arial"/>
          <w:b/>
          <w:sz w:val="20"/>
          <w:szCs w:val="20"/>
        </w:rPr>
      </w:pPr>
      <w:r w:rsidRPr="009133A8">
        <w:rPr>
          <w:rFonts w:ascii="Arial" w:hAnsi="Arial" w:cs="Arial"/>
          <w:b/>
          <w:sz w:val="20"/>
          <w:szCs w:val="20"/>
        </w:rPr>
        <w:t>Článek X.</w:t>
      </w:r>
    </w:p>
    <w:p w:rsidR="009133A8" w:rsidRPr="009133A8" w:rsidRDefault="009133A8" w:rsidP="009133A8">
      <w:pPr>
        <w:spacing w:after="120"/>
        <w:jc w:val="center"/>
        <w:rPr>
          <w:rFonts w:ascii="Arial" w:hAnsi="Arial" w:cs="Arial"/>
          <w:sz w:val="20"/>
          <w:szCs w:val="20"/>
        </w:rPr>
      </w:pPr>
      <w:r w:rsidRPr="009133A8">
        <w:rPr>
          <w:rFonts w:ascii="Arial" w:hAnsi="Arial" w:cs="Arial"/>
          <w:b/>
          <w:sz w:val="20"/>
          <w:szCs w:val="20"/>
        </w:rPr>
        <w:t>Uveřejnění Smlouvy</w:t>
      </w:r>
      <w:r w:rsidRPr="009133A8">
        <w:rPr>
          <w:rFonts w:ascii="Arial" w:hAnsi="Arial" w:cs="Arial"/>
          <w:sz w:val="20"/>
          <w:szCs w:val="20"/>
        </w:rPr>
        <w:tab/>
      </w:r>
    </w:p>
    <w:p w:rsidR="009133A8" w:rsidRPr="009133A8" w:rsidRDefault="009133A8" w:rsidP="009133A8">
      <w:pPr>
        <w:numPr>
          <w:ilvl w:val="0"/>
          <w:numId w:val="18"/>
        </w:numPr>
        <w:spacing w:after="120" w:line="240" w:lineRule="auto"/>
        <w:jc w:val="both"/>
        <w:rPr>
          <w:rFonts w:ascii="Arial" w:hAnsi="Arial" w:cs="Arial"/>
          <w:sz w:val="20"/>
          <w:szCs w:val="20"/>
        </w:rPr>
      </w:pPr>
      <w:r w:rsidRPr="009133A8">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w:t>
      </w:r>
      <w:r w:rsidRPr="009133A8">
        <w:rPr>
          <w:rFonts w:ascii="Arial" w:hAnsi="Arial" w:cs="Arial"/>
          <w:sz w:val="20"/>
          <w:szCs w:val="20"/>
        </w:rPr>
        <w:br/>
        <w:t xml:space="preserve">a o registru smluv (zákon o registru smluv) tuto Smlouvu včetně všech </w:t>
      </w:r>
      <w:r w:rsidR="0023468C">
        <w:rPr>
          <w:rFonts w:ascii="Arial" w:hAnsi="Arial" w:cs="Arial"/>
          <w:sz w:val="20"/>
          <w:szCs w:val="20"/>
        </w:rPr>
        <w:t xml:space="preserve">Dílčích smluv </w:t>
      </w:r>
      <w:r w:rsidRPr="009133A8">
        <w:rPr>
          <w:rFonts w:ascii="Arial" w:hAnsi="Arial" w:cs="Arial"/>
          <w:sz w:val="20"/>
          <w:szCs w:val="20"/>
        </w:rPr>
        <w:t xml:space="preserve">s hodnotou plnění vyšší než 50 000 Kč bez DPH jakož i všech případných dohod, kterými se tato Smlouva doplňuje, mění, nahrazuje nebo ruší, a to prostřednictvím registru smluv. Uveřejněním Smlouvy dle tohoto odstavce se rozumí vložení elektronického obrazu textového obsahu Smlouvy, </w:t>
      </w:r>
      <w:r w:rsidR="0023468C">
        <w:rPr>
          <w:rFonts w:ascii="Arial" w:hAnsi="Arial" w:cs="Arial"/>
          <w:sz w:val="20"/>
          <w:szCs w:val="20"/>
        </w:rPr>
        <w:t xml:space="preserve">Dílčí smlouvy </w:t>
      </w:r>
      <w:r w:rsidRPr="009133A8">
        <w:rPr>
          <w:rFonts w:ascii="Arial" w:hAnsi="Arial" w:cs="Arial"/>
          <w:sz w:val="20"/>
          <w:szCs w:val="20"/>
        </w:rPr>
        <w:t xml:space="preserve">nebo případných dohod v otevřeném a strojově čitelném formátu a rovněž </w:t>
      </w:r>
      <w:proofErr w:type="spellStart"/>
      <w:r w:rsidRPr="009133A8">
        <w:rPr>
          <w:rFonts w:ascii="Arial" w:hAnsi="Arial" w:cs="Arial"/>
          <w:sz w:val="20"/>
          <w:szCs w:val="20"/>
        </w:rPr>
        <w:t>metadat</w:t>
      </w:r>
      <w:proofErr w:type="spellEnd"/>
      <w:r w:rsidRPr="009133A8">
        <w:rPr>
          <w:rFonts w:ascii="Arial" w:hAnsi="Arial" w:cs="Arial"/>
          <w:sz w:val="20"/>
          <w:szCs w:val="20"/>
        </w:rPr>
        <w:t xml:space="preserve"> podle § 5 odst. (5) zákona o registru smluv do registru smluv.</w:t>
      </w:r>
    </w:p>
    <w:p w:rsidR="009133A8" w:rsidRPr="009133A8" w:rsidRDefault="009133A8" w:rsidP="009133A8">
      <w:pPr>
        <w:numPr>
          <w:ilvl w:val="0"/>
          <w:numId w:val="18"/>
        </w:numPr>
        <w:tabs>
          <w:tab w:val="left" w:pos="426"/>
        </w:tabs>
        <w:spacing w:before="120" w:after="120" w:line="240" w:lineRule="auto"/>
        <w:jc w:val="both"/>
        <w:rPr>
          <w:rFonts w:ascii="Arial" w:hAnsi="Arial" w:cs="Arial"/>
          <w:color w:val="000000"/>
          <w:sz w:val="20"/>
          <w:szCs w:val="20"/>
        </w:rPr>
      </w:pPr>
      <w:r w:rsidRPr="009133A8">
        <w:rPr>
          <w:rFonts w:ascii="Arial" w:hAnsi="Arial" w:cs="Arial"/>
          <w:color w:val="000000"/>
          <w:sz w:val="20"/>
          <w:szCs w:val="20"/>
        </w:rPr>
        <w:t>Smluvní strany prohlašují, že se dohodly na všech částech Smlouvy, které budou pro účely jejího uveřejnění prostřednictvím registru smluv znečitelněny. Zároveň výslovně souhlasí s tím, že s výjimkou znečitelněných ustanovení v souladu se zákonem, bude uveřejněno úplné znění Smlouvy</w:t>
      </w:r>
      <w:r w:rsidR="0023468C">
        <w:rPr>
          <w:rFonts w:ascii="Arial" w:hAnsi="Arial" w:cs="Arial"/>
          <w:color w:val="000000"/>
          <w:sz w:val="20"/>
          <w:szCs w:val="20"/>
        </w:rPr>
        <w:t xml:space="preserve"> nebo Dílčí smlouvy</w:t>
      </w:r>
      <w:r w:rsidRPr="009133A8">
        <w:rPr>
          <w:rFonts w:ascii="Arial" w:hAnsi="Arial" w:cs="Arial"/>
          <w:color w:val="000000"/>
          <w:sz w:val="20"/>
          <w:szCs w:val="20"/>
        </w:rPr>
        <w:t>.</w:t>
      </w:r>
    </w:p>
    <w:p w:rsidR="009133A8" w:rsidRPr="009133A8" w:rsidRDefault="009133A8" w:rsidP="009133A8">
      <w:pPr>
        <w:numPr>
          <w:ilvl w:val="0"/>
          <w:numId w:val="18"/>
        </w:numPr>
        <w:spacing w:after="120" w:line="240" w:lineRule="auto"/>
        <w:jc w:val="both"/>
        <w:rPr>
          <w:rFonts w:ascii="Arial" w:hAnsi="Arial" w:cs="Arial"/>
          <w:sz w:val="20"/>
        </w:rPr>
      </w:pPr>
      <w:r w:rsidRPr="009133A8">
        <w:rPr>
          <w:rFonts w:ascii="Arial" w:hAnsi="Arial" w:cs="Arial"/>
          <w:sz w:val="20"/>
          <w:szCs w:val="20"/>
        </w:rPr>
        <w:t xml:space="preserve">Smluvní strany se dohodly, že tuto Smlouvu (plné znění včetně příloh) zašle správci registru smluv k uveřejnění prostřednictvím registru smluv Objednatel. </w:t>
      </w:r>
      <w:r w:rsidR="00CF6998">
        <w:rPr>
          <w:rFonts w:ascii="Arial" w:hAnsi="Arial" w:cs="Arial"/>
          <w:sz w:val="20"/>
          <w:szCs w:val="20"/>
        </w:rPr>
        <w:t>Dodava</w:t>
      </w:r>
      <w:r w:rsidR="00CF6998" w:rsidRPr="00D34846">
        <w:rPr>
          <w:rFonts w:ascii="Arial" w:hAnsi="Arial" w:cs="Arial"/>
          <w:sz w:val="20"/>
          <w:szCs w:val="20"/>
        </w:rPr>
        <w:t>tel</w:t>
      </w:r>
      <w:r w:rsidR="00CF6998" w:rsidRPr="009133A8">
        <w:rPr>
          <w:rFonts w:ascii="Arial" w:hAnsi="Arial" w:cs="Arial"/>
          <w:sz w:val="20"/>
          <w:szCs w:val="20"/>
        </w:rPr>
        <w:t xml:space="preserve"> </w:t>
      </w:r>
      <w:r w:rsidRPr="009133A8">
        <w:rPr>
          <w:rFonts w:ascii="Arial" w:hAnsi="Arial" w:cs="Arial"/>
          <w:sz w:val="20"/>
          <w:szCs w:val="20"/>
        </w:rPr>
        <w:t xml:space="preserve">je povinen zkontrolovat, že tato Smlouva včetně všech příloh a </w:t>
      </w:r>
      <w:proofErr w:type="spellStart"/>
      <w:r w:rsidRPr="009133A8">
        <w:rPr>
          <w:rFonts w:ascii="Arial" w:hAnsi="Arial" w:cs="Arial"/>
          <w:sz w:val="20"/>
          <w:szCs w:val="20"/>
        </w:rPr>
        <w:t>metadat</w:t>
      </w:r>
      <w:proofErr w:type="spellEnd"/>
      <w:r w:rsidRPr="009133A8">
        <w:rPr>
          <w:rFonts w:ascii="Arial" w:hAnsi="Arial" w:cs="Arial"/>
          <w:sz w:val="20"/>
          <w:szCs w:val="20"/>
        </w:rPr>
        <w:t xml:space="preserve"> byla řádně v registru smluv uveřejněna. V případě, že </w:t>
      </w:r>
      <w:r w:rsidR="00CF6998">
        <w:rPr>
          <w:rFonts w:ascii="Arial" w:hAnsi="Arial" w:cs="Arial"/>
          <w:sz w:val="20"/>
          <w:szCs w:val="20"/>
        </w:rPr>
        <w:t>Dodava</w:t>
      </w:r>
      <w:r w:rsidR="00CF6998" w:rsidRPr="00D34846">
        <w:rPr>
          <w:rFonts w:ascii="Arial" w:hAnsi="Arial" w:cs="Arial"/>
          <w:sz w:val="20"/>
          <w:szCs w:val="20"/>
        </w:rPr>
        <w:t>tel</w:t>
      </w:r>
      <w:r w:rsidRPr="009133A8">
        <w:rPr>
          <w:rFonts w:ascii="Arial" w:hAnsi="Arial" w:cs="Arial"/>
          <w:sz w:val="20"/>
          <w:szCs w:val="20"/>
        </w:rPr>
        <w:t xml:space="preserve"> zjistí jakékoli nepřesnosti či nedostatky, je povinen neprodleně o nich písemně informovat Objednatele. Postup uvedený v tomto odstavci se Smluvní strany zavazují dodržovat i v případě uzavření a uveřejňování </w:t>
      </w:r>
      <w:r w:rsidR="0023468C">
        <w:rPr>
          <w:rFonts w:ascii="Arial" w:hAnsi="Arial" w:cs="Arial"/>
          <w:sz w:val="20"/>
          <w:szCs w:val="20"/>
        </w:rPr>
        <w:t xml:space="preserve">Dílčích smluv </w:t>
      </w:r>
      <w:r w:rsidRPr="009133A8">
        <w:rPr>
          <w:rFonts w:ascii="Arial" w:hAnsi="Arial" w:cs="Arial"/>
          <w:sz w:val="20"/>
          <w:szCs w:val="20"/>
        </w:rPr>
        <w:t>nebo jakýchkoli dalších dohod, kterými se tato Smlouva bude případně doplňovat, měnit, nahrazovat nebo rušit.</w:t>
      </w:r>
    </w:p>
    <w:p w:rsidR="009133A8" w:rsidRPr="009133A8" w:rsidRDefault="00CF6998" w:rsidP="009133A8">
      <w:pPr>
        <w:numPr>
          <w:ilvl w:val="0"/>
          <w:numId w:val="18"/>
        </w:numPr>
        <w:spacing w:after="120" w:line="240" w:lineRule="auto"/>
        <w:jc w:val="both"/>
        <w:rPr>
          <w:rFonts w:ascii="Arial" w:hAnsi="Arial" w:cs="Arial"/>
          <w:sz w:val="20"/>
        </w:rPr>
      </w:pPr>
      <w:r>
        <w:rPr>
          <w:rFonts w:ascii="Arial" w:hAnsi="Arial" w:cs="Arial"/>
          <w:sz w:val="20"/>
          <w:szCs w:val="20"/>
        </w:rPr>
        <w:t>Dodava</w:t>
      </w:r>
      <w:r w:rsidRPr="00D34846">
        <w:rPr>
          <w:rFonts w:ascii="Arial" w:hAnsi="Arial" w:cs="Arial"/>
          <w:sz w:val="20"/>
          <w:szCs w:val="20"/>
        </w:rPr>
        <w:t>tel</w:t>
      </w:r>
      <w:r w:rsidR="009133A8" w:rsidRPr="009133A8">
        <w:rPr>
          <w:rFonts w:ascii="Arial" w:hAnsi="Arial" w:cs="Arial"/>
          <w:sz w:val="20"/>
          <w:szCs w:val="20"/>
        </w:rPr>
        <w:t xml:space="preserve"> si je plně vědom zákonné povinnosti Objednatele uveřejnit na svém profilu zadavatele tuto Smlouvu a jednotlivé </w:t>
      </w:r>
      <w:r w:rsidR="0023468C">
        <w:rPr>
          <w:rFonts w:ascii="Arial" w:hAnsi="Arial" w:cs="Arial"/>
          <w:sz w:val="20"/>
          <w:szCs w:val="20"/>
        </w:rPr>
        <w:t>Dílčí smlouvy</w:t>
      </w:r>
      <w:r w:rsidR="009133A8" w:rsidRPr="009133A8">
        <w:rPr>
          <w:rFonts w:ascii="Arial" w:hAnsi="Arial" w:cs="Arial"/>
          <w:sz w:val="20"/>
          <w:szCs w:val="20"/>
        </w:rPr>
        <w:t xml:space="preserve"> (celé znění i s přílohami) včetně všech jejich případných dodatků. Povinnost uveřejnění Smlouvy a </w:t>
      </w:r>
      <w:r w:rsidR="0023468C">
        <w:rPr>
          <w:rFonts w:ascii="Arial" w:hAnsi="Arial" w:cs="Arial"/>
          <w:sz w:val="20"/>
          <w:szCs w:val="20"/>
        </w:rPr>
        <w:t xml:space="preserve">Dílčích smluv </w:t>
      </w:r>
      <w:r w:rsidR="009133A8" w:rsidRPr="009133A8">
        <w:rPr>
          <w:rFonts w:ascii="Arial" w:hAnsi="Arial" w:cs="Arial"/>
          <w:sz w:val="20"/>
          <w:szCs w:val="20"/>
        </w:rPr>
        <w:t xml:space="preserve">je Objednateli uložena § 219 ZZVZ a zároveň i vnitřním předpisem Objednatele, na základě kterého je Objednatel povinen uveřejňovat veškeré smlouvy či objednávky, jejichž hodnota plnění je rovna nebo přesáhne 50 000 Kč bez DPH. </w:t>
      </w:r>
    </w:p>
    <w:p w:rsidR="009133A8" w:rsidRDefault="009133A8" w:rsidP="009133A8">
      <w:pPr>
        <w:numPr>
          <w:ilvl w:val="0"/>
          <w:numId w:val="18"/>
        </w:numPr>
        <w:spacing w:after="120" w:line="240" w:lineRule="auto"/>
        <w:jc w:val="both"/>
        <w:rPr>
          <w:rFonts w:ascii="Arial" w:hAnsi="Arial" w:cs="Arial"/>
          <w:sz w:val="20"/>
          <w:szCs w:val="20"/>
        </w:rPr>
      </w:pPr>
      <w:r w:rsidRPr="009133A8">
        <w:rPr>
          <w:rFonts w:ascii="Arial" w:hAnsi="Arial" w:cs="Arial"/>
          <w:sz w:val="20"/>
          <w:szCs w:val="20"/>
        </w:rPr>
        <w:t>Profilem zadavatele je elektronický nástroj, prostřednictvím kterého Objednatel jako veřejný zadavatel dle ZZVZ uveřejňuje informace a dokumenty ke svým veřejným zakázkám způsobem, který umožňuje neomezený a přímý dálkový přístup.</w:t>
      </w:r>
    </w:p>
    <w:p w:rsidR="004D0CDB" w:rsidRDefault="009133A8" w:rsidP="009133A8">
      <w:pPr>
        <w:spacing w:after="0" w:line="240" w:lineRule="auto"/>
        <w:rPr>
          <w:rFonts w:ascii="Arial" w:hAnsi="Arial" w:cs="Arial"/>
          <w:b/>
          <w:sz w:val="20"/>
          <w:szCs w:val="20"/>
        </w:rPr>
      </w:pPr>
      <w:r w:rsidRPr="009133A8">
        <w:rPr>
          <w:rFonts w:ascii="Arial" w:hAnsi="Arial" w:cs="Arial"/>
          <w:b/>
          <w:sz w:val="20"/>
          <w:szCs w:val="20"/>
        </w:rPr>
        <w:tab/>
      </w:r>
      <w:r w:rsidRPr="009133A8">
        <w:rPr>
          <w:rFonts w:ascii="Arial" w:hAnsi="Arial" w:cs="Arial"/>
          <w:b/>
          <w:sz w:val="20"/>
          <w:szCs w:val="20"/>
        </w:rPr>
        <w:tab/>
      </w:r>
      <w:r w:rsidRPr="009133A8">
        <w:rPr>
          <w:rFonts w:ascii="Arial" w:hAnsi="Arial" w:cs="Arial"/>
          <w:b/>
          <w:sz w:val="20"/>
          <w:szCs w:val="20"/>
        </w:rPr>
        <w:tab/>
      </w:r>
      <w:r w:rsidRPr="009133A8">
        <w:rPr>
          <w:rFonts w:ascii="Arial" w:hAnsi="Arial" w:cs="Arial"/>
          <w:b/>
          <w:sz w:val="20"/>
          <w:szCs w:val="20"/>
        </w:rPr>
        <w:tab/>
      </w:r>
      <w:r w:rsidRPr="009133A8">
        <w:rPr>
          <w:rFonts w:ascii="Arial" w:hAnsi="Arial" w:cs="Arial"/>
          <w:b/>
          <w:sz w:val="20"/>
          <w:szCs w:val="20"/>
        </w:rPr>
        <w:tab/>
      </w:r>
      <w:r w:rsidRPr="009133A8">
        <w:rPr>
          <w:rFonts w:ascii="Arial" w:hAnsi="Arial" w:cs="Arial"/>
          <w:b/>
          <w:sz w:val="20"/>
          <w:szCs w:val="20"/>
        </w:rPr>
        <w:tab/>
      </w:r>
    </w:p>
    <w:p w:rsidR="009133A8" w:rsidRPr="009133A8" w:rsidRDefault="009133A8" w:rsidP="004D0CDB">
      <w:pPr>
        <w:spacing w:after="0" w:line="240" w:lineRule="auto"/>
        <w:jc w:val="center"/>
        <w:rPr>
          <w:rFonts w:ascii="Arial" w:hAnsi="Arial" w:cs="Arial"/>
          <w:b/>
          <w:sz w:val="20"/>
          <w:szCs w:val="20"/>
        </w:rPr>
      </w:pPr>
      <w:r w:rsidRPr="009133A8">
        <w:rPr>
          <w:rFonts w:ascii="Arial" w:hAnsi="Arial" w:cs="Arial"/>
          <w:b/>
          <w:sz w:val="20"/>
          <w:szCs w:val="20"/>
        </w:rPr>
        <w:t>Článek XI.</w:t>
      </w:r>
    </w:p>
    <w:p w:rsidR="009133A8" w:rsidRPr="009133A8" w:rsidRDefault="009133A8" w:rsidP="009133A8">
      <w:pPr>
        <w:keepNext/>
        <w:spacing w:after="0" w:line="240" w:lineRule="auto"/>
        <w:jc w:val="center"/>
        <w:outlineLvl w:val="0"/>
        <w:rPr>
          <w:rFonts w:ascii="Arial" w:eastAsia="Times New Roman" w:hAnsi="Arial" w:cs="Arial"/>
          <w:b/>
          <w:bCs/>
          <w:sz w:val="20"/>
          <w:szCs w:val="20"/>
          <w:lang w:eastAsia="cs-CZ"/>
        </w:rPr>
      </w:pPr>
      <w:r w:rsidRPr="009133A8">
        <w:rPr>
          <w:rFonts w:ascii="Arial" w:eastAsia="Times New Roman" w:hAnsi="Arial" w:cs="Arial"/>
          <w:b/>
          <w:bCs/>
          <w:sz w:val="20"/>
          <w:szCs w:val="20"/>
          <w:lang w:eastAsia="cs-CZ"/>
        </w:rPr>
        <w:t>Závěrečná ustanovení</w:t>
      </w:r>
    </w:p>
    <w:p w:rsidR="009133A8" w:rsidRPr="009133A8" w:rsidRDefault="009133A8" w:rsidP="009133A8">
      <w:pPr>
        <w:spacing w:after="0" w:line="240" w:lineRule="auto"/>
        <w:rPr>
          <w:rFonts w:ascii="Arial" w:hAnsi="Arial" w:cs="Arial"/>
          <w:sz w:val="20"/>
          <w:szCs w:val="20"/>
          <w:lang w:eastAsia="cs-CZ"/>
        </w:rPr>
      </w:pPr>
    </w:p>
    <w:p w:rsidR="009133A8" w:rsidRP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Tato Smlouva a vztahy z ní vyplývající se řídí právním řádem České republiky, zejména příslušnými ustanoveními Občanského zákoníku. </w:t>
      </w:r>
    </w:p>
    <w:p w:rsidR="009133A8" w:rsidRP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Smluvní strany se dohodly na tom, že ustanovení § 1740 odst. (3) Občanského zákoníku se nepoužije, resp. vylučují možnost přijetí návrhu Smlouvy s dodatkem či jakoukoli jinou odchylkou od textu nabídky.</w:t>
      </w:r>
    </w:p>
    <w:p w:rsidR="009133A8" w:rsidRP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w:t>
      </w:r>
    </w:p>
    <w:p w:rsidR="009133A8" w:rsidRP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Žádný závazek dle této Smlouvy není fixním závazkem podle ustanovení § 1980 Občanského zákoníku. </w:t>
      </w:r>
    </w:p>
    <w:p w:rsid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V souladu s ustanovením § 1765 odst. (2) Občanského zákoníku Smluvní strany převzaly nebezpečí změny okolností. </w:t>
      </w:r>
    </w:p>
    <w:p w:rsidR="005676D6" w:rsidRPr="009133A8" w:rsidRDefault="005676D6" w:rsidP="009133A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Ustanovení § 2093 Občanského zákoníku se pro účely této Smlouvy nepoužije.</w:t>
      </w:r>
    </w:p>
    <w:p w:rsidR="009133A8" w:rsidRP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v případě změny pověřených osob nebo jejich kontaktních údajů, uvedených v </w:t>
      </w:r>
      <w:r w:rsidRPr="00B63DEF">
        <w:rPr>
          <w:rFonts w:ascii="Arial" w:eastAsia="Times New Roman" w:hAnsi="Arial" w:cs="Arial"/>
          <w:sz w:val="20"/>
          <w:szCs w:val="20"/>
          <w:lang w:eastAsia="cs-CZ"/>
        </w:rPr>
        <w:t>odstavci 1</w:t>
      </w:r>
      <w:r w:rsidR="00B63DEF" w:rsidRPr="00B63DEF">
        <w:rPr>
          <w:rFonts w:ascii="Arial" w:eastAsia="Times New Roman" w:hAnsi="Arial" w:cs="Arial"/>
          <w:sz w:val="20"/>
          <w:szCs w:val="20"/>
          <w:lang w:eastAsia="cs-CZ"/>
        </w:rPr>
        <w:t>4</w:t>
      </w:r>
      <w:r w:rsidRPr="00B63DEF">
        <w:rPr>
          <w:rFonts w:ascii="Arial" w:eastAsia="Times New Roman" w:hAnsi="Arial" w:cs="Arial"/>
          <w:sz w:val="20"/>
          <w:szCs w:val="20"/>
          <w:lang w:eastAsia="cs-CZ"/>
        </w:rPr>
        <w:t>. tohoto článku</w:t>
      </w:r>
      <w:r w:rsidR="0008654A">
        <w:rPr>
          <w:rFonts w:ascii="Arial" w:eastAsia="Times New Roman" w:hAnsi="Arial" w:cs="Arial"/>
          <w:sz w:val="20"/>
          <w:szCs w:val="20"/>
          <w:lang w:eastAsia="cs-CZ"/>
        </w:rPr>
        <w:t xml:space="preserve">, a dále v případě změny kontaktních údajů uvedených v Příloze č. </w:t>
      </w:r>
      <w:r w:rsidR="00087B36">
        <w:rPr>
          <w:rFonts w:ascii="Arial" w:eastAsia="Times New Roman" w:hAnsi="Arial" w:cs="Arial"/>
          <w:sz w:val="20"/>
          <w:szCs w:val="20"/>
          <w:lang w:eastAsia="cs-CZ"/>
        </w:rPr>
        <w:t>2</w:t>
      </w:r>
      <w:r w:rsidR="0008654A">
        <w:rPr>
          <w:rFonts w:ascii="Arial" w:eastAsia="Times New Roman" w:hAnsi="Arial" w:cs="Arial"/>
          <w:sz w:val="20"/>
          <w:szCs w:val="20"/>
          <w:lang w:eastAsia="cs-CZ"/>
        </w:rPr>
        <w:t xml:space="preserve"> </w:t>
      </w:r>
      <w:proofErr w:type="gramStart"/>
      <w:r w:rsidR="0008654A">
        <w:rPr>
          <w:rFonts w:ascii="Arial" w:eastAsia="Times New Roman" w:hAnsi="Arial" w:cs="Arial"/>
          <w:sz w:val="20"/>
          <w:szCs w:val="20"/>
          <w:lang w:eastAsia="cs-CZ"/>
        </w:rPr>
        <w:t>této</w:t>
      </w:r>
      <w:proofErr w:type="gramEnd"/>
      <w:r w:rsidR="0008654A">
        <w:rPr>
          <w:rFonts w:ascii="Arial" w:eastAsia="Times New Roman" w:hAnsi="Arial" w:cs="Arial"/>
          <w:sz w:val="20"/>
          <w:szCs w:val="20"/>
          <w:lang w:eastAsia="cs-CZ"/>
        </w:rPr>
        <w:t xml:space="preserve"> Smlouvy.</w:t>
      </w:r>
      <w:r w:rsidRPr="009133A8">
        <w:rPr>
          <w:rFonts w:ascii="Arial" w:eastAsia="Times New Roman" w:hAnsi="Arial" w:cs="Arial"/>
          <w:sz w:val="20"/>
          <w:szCs w:val="20"/>
          <w:lang w:eastAsia="cs-CZ"/>
        </w:rPr>
        <w:t xml:space="preserve"> Tyto změny mohou být činěny písemným oznámením, zaslaným příslušné Smluvní straně prostřednictvím datové schránky uvedené v záhlaví Smlouvy, a to bez zbytečného odkladu po vzniku takové změny.</w:t>
      </w:r>
    </w:p>
    <w:p w:rsidR="009133A8" w:rsidRP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Jakákoliv ústní ujednání, týkající se plnění této Smlouvy, která nejsou písemně potvrzena oběma Smluvními stranami, jsou právně neúčinná.</w:t>
      </w:r>
    </w:p>
    <w:p w:rsidR="009133A8" w:rsidRP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rsidR="009133A8" w:rsidRPr="009133A8" w:rsidRDefault="009133A8" w:rsidP="009133A8">
      <w:pPr>
        <w:numPr>
          <w:ilvl w:val="1"/>
          <w:numId w:val="6"/>
        </w:numPr>
        <w:spacing w:after="120" w:line="240" w:lineRule="auto"/>
        <w:jc w:val="both"/>
        <w:rPr>
          <w:rFonts w:ascii="Arial" w:hAnsi="Arial" w:cs="Arial"/>
          <w:sz w:val="20"/>
          <w:szCs w:val="20"/>
        </w:rPr>
      </w:pPr>
      <w:r w:rsidRPr="009133A8">
        <w:rPr>
          <w:rFonts w:ascii="Arial" w:hAnsi="Arial" w:cs="Arial"/>
          <w:sz w:val="20"/>
          <w:szCs w:val="20"/>
        </w:rPr>
        <w:t>Nadpisy jednotlivých článků Smlouvy mají pouze orientační charakter a v žádném případě nebudou sloužit resp. napomáhat výkladu jednotlivých ustanovení Smlouvy.</w:t>
      </w:r>
    </w:p>
    <w:p w:rsidR="009133A8" w:rsidRPr="009133A8" w:rsidRDefault="00CF6998" w:rsidP="009133A8">
      <w:pPr>
        <w:numPr>
          <w:ilvl w:val="1"/>
          <w:numId w:val="6"/>
        </w:numPr>
        <w:spacing w:after="120" w:line="240" w:lineRule="auto"/>
        <w:jc w:val="both"/>
        <w:rPr>
          <w:rFonts w:ascii="Arial" w:hAnsi="Arial" w:cs="Arial"/>
          <w:sz w:val="20"/>
          <w:szCs w:val="20"/>
        </w:rPr>
      </w:pPr>
      <w:r>
        <w:rPr>
          <w:rFonts w:ascii="Arial" w:hAnsi="Arial" w:cs="Arial"/>
          <w:sz w:val="20"/>
          <w:szCs w:val="20"/>
        </w:rPr>
        <w:t>Dodava</w:t>
      </w:r>
      <w:r w:rsidRPr="00D34846">
        <w:rPr>
          <w:rFonts w:ascii="Arial" w:hAnsi="Arial" w:cs="Arial"/>
          <w:sz w:val="20"/>
          <w:szCs w:val="20"/>
        </w:rPr>
        <w:t>tel</w:t>
      </w:r>
      <w:r w:rsidR="009133A8" w:rsidRPr="009133A8">
        <w:rPr>
          <w:rFonts w:ascii="Arial" w:hAnsi="Arial" w:cs="Arial"/>
          <w:sz w:val="20"/>
          <w:szCs w:val="20"/>
        </w:rPr>
        <w:t xml:space="preserve"> není oprávněn bez předchozího písemného souhlasu Objednatele postoupit či převést jakákoliv práva či povinnosti vyplývající z této Smlouvy na jakoukoli třetí osobu.</w:t>
      </w:r>
    </w:p>
    <w:p w:rsidR="009133A8" w:rsidRPr="009133A8" w:rsidRDefault="009133A8" w:rsidP="009133A8">
      <w:pPr>
        <w:numPr>
          <w:ilvl w:val="1"/>
          <w:numId w:val="6"/>
        </w:numPr>
        <w:spacing w:after="120" w:line="240" w:lineRule="auto"/>
        <w:jc w:val="both"/>
        <w:rPr>
          <w:rFonts w:ascii="Arial" w:hAnsi="Arial" w:cs="Arial"/>
          <w:sz w:val="20"/>
          <w:szCs w:val="20"/>
        </w:rPr>
      </w:pPr>
      <w:r w:rsidRPr="009133A8">
        <w:rPr>
          <w:rFonts w:ascii="Arial" w:hAnsi="Arial" w:cs="Arial"/>
          <w:sz w:val="20"/>
          <w:szCs w:val="20"/>
        </w:rPr>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rsidR="009133A8" w:rsidRPr="009133A8" w:rsidRDefault="009133A8" w:rsidP="009133A8">
      <w:pPr>
        <w:numPr>
          <w:ilvl w:val="1"/>
          <w:numId w:val="6"/>
        </w:numPr>
        <w:spacing w:after="120" w:line="240" w:lineRule="auto"/>
        <w:jc w:val="both"/>
        <w:rPr>
          <w:rFonts w:ascii="Arial" w:hAnsi="Arial" w:cs="Arial"/>
          <w:sz w:val="20"/>
          <w:szCs w:val="20"/>
        </w:rPr>
      </w:pPr>
      <w:r w:rsidRPr="009133A8">
        <w:rPr>
          <w:rFonts w:ascii="Arial" w:hAnsi="Arial" w:cs="Arial"/>
          <w:sz w:val="20"/>
          <w:szCs w:val="20"/>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w:t>
      </w:r>
      <w:r w:rsidR="005676D6">
        <w:rPr>
          <w:rFonts w:ascii="Arial" w:hAnsi="Arial" w:cs="Arial"/>
          <w:sz w:val="20"/>
          <w:szCs w:val="20"/>
        </w:rPr>
        <w:t>4</w:t>
      </w:r>
      <w:r w:rsidRPr="009133A8">
        <w:rPr>
          <w:rFonts w:ascii="Arial" w:hAnsi="Arial" w:cs="Arial"/>
          <w:sz w:val="20"/>
          <w:szCs w:val="20"/>
        </w:rPr>
        <w:t>. tohoto článku. 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rsidR="009133A8" w:rsidRPr="009133A8" w:rsidRDefault="009133A8" w:rsidP="009133A8">
      <w:pPr>
        <w:numPr>
          <w:ilvl w:val="1"/>
          <w:numId w:val="6"/>
        </w:numPr>
        <w:tabs>
          <w:tab w:val="num" w:pos="1440"/>
        </w:tabs>
        <w:spacing w:before="120"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K jednání ve věci plnění závazků Smluvních stran dle této Smlouvy jsou pověřeni:</w:t>
      </w:r>
    </w:p>
    <w:p w:rsidR="005E0910" w:rsidRPr="005E0910" w:rsidRDefault="005E0910" w:rsidP="005676D6">
      <w:pPr>
        <w:numPr>
          <w:ilvl w:val="1"/>
          <w:numId w:val="23"/>
        </w:numPr>
        <w:spacing w:after="120" w:line="240" w:lineRule="auto"/>
        <w:ind w:left="709" w:hanging="283"/>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za Objednatele:</w:t>
      </w:r>
    </w:p>
    <w:p w:rsidR="005E0910" w:rsidRPr="00B46E5F" w:rsidRDefault="00B46E5F" w:rsidP="005E0910">
      <w:pPr>
        <w:spacing w:after="0" w:line="360" w:lineRule="auto"/>
        <w:ind w:left="720"/>
      </w:pPr>
      <w:proofErr w:type="spellStart"/>
      <w:r w:rsidRPr="00B46E5F">
        <w:rPr>
          <w:rFonts w:ascii="Arial" w:hAnsi="Arial" w:cs="Arial"/>
          <w:sz w:val="20"/>
          <w:szCs w:val="20"/>
          <w:lang w:eastAsia="cs-CZ"/>
        </w:rPr>
        <w:t>xxx</w:t>
      </w:r>
      <w:proofErr w:type="spellEnd"/>
      <w:r w:rsidR="00B71977" w:rsidRPr="00B46E5F">
        <w:rPr>
          <w:rFonts w:ascii="Arial" w:hAnsi="Arial" w:cs="Arial"/>
          <w:sz w:val="20"/>
          <w:szCs w:val="20"/>
          <w:lang w:eastAsia="cs-CZ"/>
        </w:rPr>
        <w:t xml:space="preserve">, </w:t>
      </w:r>
      <w:r w:rsidR="005E0910" w:rsidRPr="00B46E5F">
        <w:rPr>
          <w:rFonts w:ascii="Arial" w:hAnsi="Arial" w:cs="Arial"/>
          <w:sz w:val="20"/>
          <w:szCs w:val="20"/>
          <w:lang w:eastAsia="cs-CZ"/>
        </w:rPr>
        <w:t xml:space="preserve">tel.: </w:t>
      </w:r>
      <w:proofErr w:type="spellStart"/>
      <w:r w:rsidRPr="00B46E5F">
        <w:rPr>
          <w:rFonts w:ascii="Arial" w:hAnsi="Arial" w:cs="Arial"/>
          <w:sz w:val="20"/>
          <w:szCs w:val="20"/>
          <w:lang w:eastAsia="cs-CZ"/>
        </w:rPr>
        <w:t>xxx</w:t>
      </w:r>
      <w:proofErr w:type="spellEnd"/>
      <w:r w:rsidR="00B71977" w:rsidRPr="00B46E5F">
        <w:rPr>
          <w:rFonts w:ascii="Arial" w:hAnsi="Arial" w:cs="Arial"/>
          <w:sz w:val="20"/>
          <w:szCs w:val="20"/>
          <w:lang w:eastAsia="cs-CZ"/>
        </w:rPr>
        <w:t xml:space="preserve">, </w:t>
      </w:r>
      <w:r w:rsidR="005E0910" w:rsidRPr="00B46E5F">
        <w:rPr>
          <w:rFonts w:ascii="Arial" w:hAnsi="Arial" w:cs="Arial"/>
          <w:sz w:val="20"/>
          <w:szCs w:val="20"/>
          <w:lang w:val="x-none" w:eastAsia="cs-CZ"/>
        </w:rPr>
        <w:t xml:space="preserve">e-mail: </w:t>
      </w:r>
      <w:hyperlink r:id="rId14" w:history="1">
        <w:proofErr w:type="spellStart"/>
        <w:r w:rsidRPr="00B46E5F">
          <w:rPr>
            <w:rStyle w:val="Hypertextovodkaz"/>
            <w:rFonts w:ascii="Arial" w:hAnsi="Arial" w:cs="Arial"/>
            <w:color w:val="auto"/>
            <w:sz w:val="20"/>
            <w:szCs w:val="20"/>
            <w:lang w:eastAsia="cs-CZ"/>
          </w:rPr>
          <w:t>xxx</w:t>
        </w:r>
        <w:proofErr w:type="spellEnd"/>
      </w:hyperlink>
    </w:p>
    <w:p w:rsidR="00BC6009" w:rsidRPr="00B46E5F" w:rsidRDefault="005E0910" w:rsidP="005676D6">
      <w:pPr>
        <w:numPr>
          <w:ilvl w:val="1"/>
          <w:numId w:val="23"/>
        </w:numPr>
        <w:spacing w:after="0" w:line="240" w:lineRule="auto"/>
        <w:ind w:left="709" w:hanging="283"/>
        <w:jc w:val="both"/>
        <w:rPr>
          <w:rFonts w:ascii="Arial" w:eastAsia="Times New Roman" w:hAnsi="Arial" w:cs="Arial"/>
          <w:sz w:val="20"/>
          <w:szCs w:val="20"/>
          <w:lang w:val="x-none" w:eastAsia="cs-CZ"/>
        </w:rPr>
      </w:pPr>
      <w:r w:rsidRPr="00B46E5F">
        <w:rPr>
          <w:rFonts w:ascii="Arial" w:eastAsia="Times New Roman" w:hAnsi="Arial" w:cs="Arial"/>
          <w:sz w:val="20"/>
          <w:szCs w:val="20"/>
          <w:lang w:val="x-none" w:eastAsia="cs-CZ"/>
        </w:rPr>
        <w:t xml:space="preserve">za </w:t>
      </w:r>
      <w:r w:rsidR="003A5D89" w:rsidRPr="00B46E5F">
        <w:rPr>
          <w:rFonts w:ascii="Arial" w:hAnsi="Arial" w:cs="Arial"/>
          <w:sz w:val="20"/>
          <w:szCs w:val="20"/>
        </w:rPr>
        <w:t>Dodavatel</w:t>
      </w:r>
      <w:r w:rsidRPr="00B46E5F">
        <w:rPr>
          <w:rFonts w:ascii="Arial" w:eastAsia="Times New Roman" w:hAnsi="Arial" w:cs="Arial"/>
          <w:sz w:val="20"/>
          <w:szCs w:val="20"/>
          <w:lang w:eastAsia="cs-CZ"/>
        </w:rPr>
        <w:t>e</w:t>
      </w:r>
      <w:r w:rsidRPr="00B46E5F">
        <w:rPr>
          <w:rFonts w:ascii="Arial" w:eastAsia="Times New Roman" w:hAnsi="Arial" w:cs="Arial"/>
          <w:sz w:val="20"/>
          <w:szCs w:val="20"/>
          <w:lang w:val="x-none" w:eastAsia="cs-CZ"/>
        </w:rPr>
        <w:t xml:space="preserve">: </w:t>
      </w:r>
    </w:p>
    <w:p w:rsidR="005E0910" w:rsidRPr="00B46E5F" w:rsidRDefault="00B46E5F" w:rsidP="00BC6009">
      <w:pPr>
        <w:spacing w:after="0" w:line="240" w:lineRule="auto"/>
        <w:ind w:left="709"/>
        <w:jc w:val="both"/>
        <w:rPr>
          <w:rFonts w:ascii="Arial" w:eastAsia="Times New Roman" w:hAnsi="Arial" w:cs="Arial"/>
          <w:sz w:val="20"/>
          <w:szCs w:val="20"/>
          <w:lang w:eastAsia="cs-CZ"/>
        </w:rPr>
      </w:pPr>
      <w:proofErr w:type="spellStart"/>
      <w:r w:rsidRPr="00B46E5F">
        <w:rPr>
          <w:rFonts w:ascii="Arial" w:eastAsia="Times New Roman" w:hAnsi="Arial" w:cs="Arial"/>
          <w:sz w:val="20"/>
          <w:szCs w:val="20"/>
          <w:lang w:eastAsia="cs-CZ"/>
        </w:rPr>
        <w:t>xxx</w:t>
      </w:r>
      <w:proofErr w:type="spellEnd"/>
      <w:r w:rsidR="0046049C" w:rsidRPr="00B46E5F">
        <w:rPr>
          <w:rFonts w:ascii="Arial" w:eastAsia="Times New Roman" w:hAnsi="Arial" w:cs="Arial"/>
          <w:sz w:val="20"/>
          <w:szCs w:val="20"/>
          <w:lang w:eastAsia="cs-CZ"/>
        </w:rPr>
        <w:t xml:space="preserve">, tel.: </w:t>
      </w:r>
      <w:proofErr w:type="spellStart"/>
      <w:r w:rsidRPr="00B46E5F">
        <w:rPr>
          <w:rFonts w:ascii="Arial" w:eastAsia="Times New Roman" w:hAnsi="Arial" w:cs="Arial"/>
          <w:sz w:val="20"/>
          <w:szCs w:val="20"/>
          <w:lang w:eastAsia="cs-CZ"/>
        </w:rPr>
        <w:t>xxx</w:t>
      </w:r>
      <w:proofErr w:type="spellEnd"/>
      <w:r w:rsidR="0046049C" w:rsidRPr="00B46E5F">
        <w:rPr>
          <w:rFonts w:ascii="Arial" w:eastAsia="Times New Roman" w:hAnsi="Arial" w:cs="Arial"/>
          <w:sz w:val="20"/>
          <w:szCs w:val="20"/>
          <w:lang w:eastAsia="cs-CZ"/>
        </w:rPr>
        <w:t xml:space="preserve">, </w:t>
      </w:r>
      <w:r w:rsidR="005E0910" w:rsidRPr="00B46E5F">
        <w:rPr>
          <w:rFonts w:ascii="Arial" w:eastAsia="Times New Roman" w:hAnsi="Arial" w:cs="Arial"/>
          <w:sz w:val="20"/>
          <w:szCs w:val="20"/>
          <w:lang w:val="x-none" w:eastAsia="cs-CZ"/>
        </w:rPr>
        <w:t>e-mail:</w:t>
      </w:r>
      <w:r w:rsidR="0046049C" w:rsidRPr="00B46E5F">
        <w:rPr>
          <w:rFonts w:ascii="Arial" w:eastAsia="Times New Roman" w:hAnsi="Arial" w:cs="Arial"/>
          <w:sz w:val="20"/>
          <w:szCs w:val="20"/>
          <w:lang w:eastAsia="cs-CZ"/>
        </w:rPr>
        <w:t xml:space="preserve"> </w:t>
      </w:r>
      <w:hyperlink r:id="rId15" w:history="1">
        <w:proofErr w:type="spellStart"/>
        <w:r w:rsidRPr="00B46E5F">
          <w:rPr>
            <w:rStyle w:val="Hypertextovodkaz"/>
            <w:rFonts w:ascii="Arial" w:eastAsia="Times New Roman" w:hAnsi="Arial" w:cs="Arial"/>
            <w:color w:val="auto"/>
            <w:sz w:val="20"/>
            <w:szCs w:val="20"/>
            <w:lang w:eastAsia="cs-CZ"/>
          </w:rPr>
          <w:t>xxx</w:t>
        </w:r>
        <w:proofErr w:type="spellEnd"/>
      </w:hyperlink>
    </w:p>
    <w:p w:rsidR="005E0910" w:rsidRPr="005E0910" w:rsidRDefault="005E0910" w:rsidP="005E0910">
      <w:pPr>
        <w:tabs>
          <w:tab w:val="num" w:pos="1440"/>
        </w:tabs>
        <w:spacing w:after="120" w:line="240" w:lineRule="auto"/>
        <w:ind w:left="360"/>
        <w:jc w:val="both"/>
        <w:rPr>
          <w:rFonts w:ascii="Arial" w:eastAsia="Times New Roman" w:hAnsi="Arial" w:cs="Arial"/>
          <w:sz w:val="20"/>
          <w:szCs w:val="20"/>
          <w:lang w:val="x-none" w:eastAsia="cs-CZ"/>
        </w:rPr>
      </w:pPr>
    </w:p>
    <w:p w:rsidR="005E0910" w:rsidRPr="005E0910" w:rsidRDefault="005E0910" w:rsidP="005E0910">
      <w:pPr>
        <w:numPr>
          <w:ilvl w:val="1"/>
          <w:numId w:val="6"/>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eastAsia="cs-CZ"/>
        </w:rPr>
        <w:t xml:space="preserve">Nedílnou součástí této </w:t>
      </w:r>
      <w:r w:rsidR="00CF6998" w:rsidRPr="009133A8">
        <w:rPr>
          <w:rFonts w:ascii="Arial" w:eastAsia="Times New Roman" w:hAnsi="Arial" w:cs="Arial"/>
          <w:sz w:val="20"/>
          <w:szCs w:val="20"/>
          <w:lang w:eastAsia="cs-CZ"/>
        </w:rPr>
        <w:t>Smlouvy</w:t>
      </w:r>
      <w:r w:rsidR="00CF6998" w:rsidRPr="005E0910">
        <w:rPr>
          <w:rFonts w:ascii="Arial" w:eastAsia="Times New Roman" w:hAnsi="Arial" w:cs="Arial"/>
          <w:sz w:val="20"/>
          <w:szCs w:val="20"/>
          <w:lang w:eastAsia="cs-CZ"/>
        </w:rPr>
        <w:t xml:space="preserve"> </w:t>
      </w:r>
      <w:r w:rsidRPr="005E0910">
        <w:rPr>
          <w:rFonts w:ascii="Arial" w:eastAsia="Times New Roman" w:hAnsi="Arial" w:cs="Arial"/>
          <w:sz w:val="20"/>
          <w:szCs w:val="20"/>
          <w:lang w:eastAsia="cs-CZ"/>
        </w:rPr>
        <w:t>jsou její přílohy, a to:</w:t>
      </w:r>
    </w:p>
    <w:p w:rsidR="005E0910" w:rsidRPr="005E0910" w:rsidRDefault="005E0910" w:rsidP="005E0910">
      <w:pPr>
        <w:numPr>
          <w:ilvl w:val="0"/>
          <w:numId w:val="24"/>
        </w:numPr>
        <w:spacing w:after="120" w:line="240" w:lineRule="auto"/>
        <w:ind w:hanging="654"/>
        <w:jc w:val="both"/>
        <w:rPr>
          <w:rFonts w:ascii="Arial" w:hAnsi="Arial" w:cs="Arial"/>
          <w:sz w:val="20"/>
          <w:szCs w:val="20"/>
        </w:rPr>
      </w:pPr>
      <w:r w:rsidRPr="005E0910">
        <w:rPr>
          <w:rFonts w:ascii="Arial" w:hAnsi="Arial" w:cs="Arial"/>
          <w:sz w:val="20"/>
          <w:szCs w:val="20"/>
          <w:u w:val="single"/>
        </w:rPr>
        <w:t xml:space="preserve">Příloha č. </w:t>
      </w:r>
      <w:r w:rsidR="00B2406E">
        <w:rPr>
          <w:rFonts w:ascii="Arial" w:hAnsi="Arial" w:cs="Arial"/>
          <w:sz w:val="20"/>
          <w:szCs w:val="20"/>
          <w:u w:val="single"/>
        </w:rPr>
        <w:t>1</w:t>
      </w:r>
      <w:r w:rsidRPr="005E0910">
        <w:rPr>
          <w:rFonts w:ascii="Arial" w:hAnsi="Arial" w:cs="Arial"/>
          <w:sz w:val="20"/>
          <w:szCs w:val="20"/>
        </w:rPr>
        <w:t xml:space="preserve"> – Specifikace </w:t>
      </w:r>
      <w:r w:rsidR="00A15D71">
        <w:rPr>
          <w:rFonts w:ascii="Arial" w:hAnsi="Arial" w:cs="Arial"/>
          <w:sz w:val="20"/>
          <w:szCs w:val="20"/>
        </w:rPr>
        <w:t>propagačních předmětů</w:t>
      </w:r>
      <w:r w:rsidR="001E5ABF">
        <w:rPr>
          <w:rFonts w:ascii="Arial" w:hAnsi="Arial" w:cs="Arial"/>
          <w:sz w:val="20"/>
          <w:szCs w:val="20"/>
        </w:rPr>
        <w:t>;</w:t>
      </w:r>
    </w:p>
    <w:p w:rsidR="005E0910" w:rsidRPr="005E0910" w:rsidRDefault="005E0910" w:rsidP="005E0910">
      <w:pPr>
        <w:numPr>
          <w:ilvl w:val="0"/>
          <w:numId w:val="24"/>
        </w:numPr>
        <w:spacing w:after="120" w:line="240" w:lineRule="auto"/>
        <w:ind w:hanging="654"/>
        <w:jc w:val="both"/>
        <w:rPr>
          <w:rFonts w:ascii="Arial" w:hAnsi="Arial" w:cs="Arial"/>
          <w:sz w:val="20"/>
          <w:szCs w:val="20"/>
        </w:rPr>
      </w:pPr>
      <w:r w:rsidRPr="005E0910">
        <w:rPr>
          <w:rFonts w:ascii="Arial" w:hAnsi="Arial" w:cs="Arial"/>
          <w:sz w:val="20"/>
          <w:szCs w:val="20"/>
          <w:u w:val="single"/>
        </w:rPr>
        <w:t xml:space="preserve">Příloha č. </w:t>
      </w:r>
      <w:r w:rsidR="00B2406E">
        <w:rPr>
          <w:rFonts w:ascii="Arial" w:hAnsi="Arial" w:cs="Arial"/>
          <w:sz w:val="20"/>
          <w:szCs w:val="20"/>
          <w:u w:val="single"/>
        </w:rPr>
        <w:t>2</w:t>
      </w:r>
      <w:r w:rsidRPr="005E0910">
        <w:rPr>
          <w:rFonts w:ascii="Arial" w:hAnsi="Arial" w:cs="Arial"/>
          <w:sz w:val="20"/>
          <w:szCs w:val="20"/>
        </w:rPr>
        <w:t xml:space="preserve"> – </w:t>
      </w:r>
      <w:r w:rsidR="00A15D71">
        <w:rPr>
          <w:rFonts w:ascii="Arial" w:hAnsi="Arial" w:cs="Arial"/>
          <w:sz w:val="20"/>
          <w:szCs w:val="20"/>
        </w:rPr>
        <w:t>Seznam distribučních míst</w:t>
      </w:r>
      <w:r w:rsidR="001E5ABF">
        <w:rPr>
          <w:rFonts w:ascii="Arial" w:hAnsi="Arial" w:cs="Arial"/>
          <w:sz w:val="20"/>
          <w:szCs w:val="20"/>
        </w:rPr>
        <w:t>.</w:t>
      </w:r>
    </w:p>
    <w:p w:rsidR="005E0910" w:rsidRPr="005E0910" w:rsidRDefault="005E0910" w:rsidP="005E0910">
      <w:pPr>
        <w:spacing w:after="0" w:line="240" w:lineRule="auto"/>
        <w:ind w:left="540"/>
        <w:jc w:val="both"/>
        <w:rPr>
          <w:rFonts w:ascii="Arial" w:eastAsia="Times New Roman" w:hAnsi="Arial" w:cs="Arial"/>
          <w:sz w:val="20"/>
          <w:szCs w:val="20"/>
          <w:lang w:val="x-none" w:eastAsia="cs-CZ"/>
        </w:rPr>
      </w:pPr>
    </w:p>
    <w:p w:rsidR="005E0910" w:rsidRPr="005E0910" w:rsidRDefault="00E361C7" w:rsidP="00CF6998">
      <w:pPr>
        <w:numPr>
          <w:ilvl w:val="1"/>
          <w:numId w:val="6"/>
        </w:numPr>
        <w:tabs>
          <w:tab w:val="left" w:pos="426"/>
        </w:tabs>
        <w:spacing w:after="120" w:line="240" w:lineRule="auto"/>
        <w:jc w:val="both"/>
        <w:rPr>
          <w:rFonts w:ascii="Arial" w:hAnsi="Arial" w:cs="Arial"/>
          <w:sz w:val="20"/>
          <w:szCs w:val="20"/>
        </w:rPr>
      </w:pPr>
      <w:r w:rsidRPr="00E361C7">
        <w:rPr>
          <w:rFonts w:ascii="Arial" w:hAnsi="Arial" w:cs="Arial"/>
          <w:sz w:val="20"/>
          <w:szCs w:val="20"/>
        </w:rPr>
        <w:t>S</w:t>
      </w:r>
      <w:r>
        <w:rPr>
          <w:rFonts w:ascii="Arial" w:hAnsi="Arial" w:cs="Arial"/>
          <w:sz w:val="20"/>
          <w:szCs w:val="20"/>
        </w:rPr>
        <w:t>mluvní stran</w:t>
      </w:r>
      <w:r w:rsidR="005E0910" w:rsidRPr="005E0910">
        <w:rPr>
          <w:rFonts w:ascii="Arial" w:hAnsi="Arial" w:cs="Arial"/>
          <w:sz w:val="20"/>
          <w:szCs w:val="20"/>
        </w:rPr>
        <w:t xml:space="preserve">y prohlašují, že si tuto </w:t>
      </w:r>
      <w:r w:rsidR="00CF6998">
        <w:rPr>
          <w:rFonts w:ascii="Arial" w:eastAsia="Times New Roman" w:hAnsi="Arial" w:cs="Arial"/>
          <w:sz w:val="20"/>
          <w:szCs w:val="20"/>
          <w:lang w:eastAsia="cs-CZ"/>
        </w:rPr>
        <w:t>Smlouv</w:t>
      </w:r>
      <w:r w:rsidR="005E0910" w:rsidRPr="005E0910">
        <w:rPr>
          <w:rFonts w:ascii="Arial" w:hAnsi="Arial" w:cs="Arial"/>
          <w:sz w:val="20"/>
          <w:szCs w:val="20"/>
        </w:rPr>
        <w:t xml:space="preserve">u řádně přečetly a svůj souhlas s obsahem jednotlivých ustanovení </w:t>
      </w:r>
      <w:r w:rsidR="00CF6998" w:rsidRPr="00CF6998">
        <w:rPr>
          <w:rFonts w:ascii="Arial" w:hAnsi="Arial" w:cs="Arial"/>
          <w:sz w:val="20"/>
          <w:szCs w:val="20"/>
        </w:rPr>
        <w:t xml:space="preserve">Smlouvy </w:t>
      </w:r>
      <w:r w:rsidR="005E0910" w:rsidRPr="005E0910">
        <w:rPr>
          <w:rFonts w:ascii="Arial" w:hAnsi="Arial" w:cs="Arial"/>
          <w:sz w:val="20"/>
          <w:szCs w:val="20"/>
        </w:rPr>
        <w:t>stvrzují svým</w:t>
      </w:r>
      <w:r w:rsidR="005676D6">
        <w:rPr>
          <w:rFonts w:ascii="Arial" w:hAnsi="Arial" w:cs="Arial"/>
          <w:sz w:val="20"/>
          <w:szCs w:val="20"/>
        </w:rPr>
        <w:t>i</w:t>
      </w:r>
      <w:r w:rsidR="005E0910" w:rsidRPr="005E0910">
        <w:rPr>
          <w:rFonts w:ascii="Arial" w:hAnsi="Arial" w:cs="Arial"/>
          <w:sz w:val="20"/>
          <w:szCs w:val="20"/>
        </w:rPr>
        <w:t xml:space="preserve"> podpis</w:t>
      </w:r>
      <w:r w:rsidR="005676D6">
        <w:rPr>
          <w:rFonts w:ascii="Arial" w:hAnsi="Arial" w:cs="Arial"/>
          <w:sz w:val="20"/>
          <w:szCs w:val="20"/>
        </w:rPr>
        <w:t>y</w:t>
      </w:r>
      <w:r w:rsidR="005E0910" w:rsidRPr="005E0910">
        <w:rPr>
          <w:rFonts w:ascii="Arial" w:hAnsi="Arial" w:cs="Arial"/>
          <w:sz w:val="20"/>
          <w:szCs w:val="20"/>
        </w:rPr>
        <w:t>.</w:t>
      </w:r>
      <w:r w:rsidR="005676D6">
        <w:rPr>
          <w:rFonts w:ascii="Arial" w:hAnsi="Arial" w:cs="Arial"/>
          <w:sz w:val="20"/>
          <w:szCs w:val="20"/>
        </w:rPr>
        <w:t xml:space="preserve"> Tato Smlouva se uzavírá písemně v elektronické podobě. Smlouva je podepsána elektronickým podpisem dle zákona č. 297/2016 Sb., o službách vytvářejících důvěru pro elektronické transakce, ve znění pozdějších předpisů </w:t>
      </w:r>
      <w:r w:rsidR="005676D6" w:rsidRPr="00F25DA6">
        <w:rPr>
          <w:rFonts w:ascii="Arial" w:hAnsi="Arial" w:cs="Arial"/>
          <w:b/>
          <w:sz w:val="20"/>
          <w:szCs w:val="20"/>
        </w:rPr>
        <w:t>(dále jen „ZSVD“</w:t>
      </w:r>
      <w:r w:rsidR="00A35645" w:rsidRPr="00F25DA6">
        <w:rPr>
          <w:rFonts w:ascii="Arial" w:hAnsi="Arial" w:cs="Arial"/>
          <w:b/>
          <w:sz w:val="20"/>
          <w:szCs w:val="20"/>
        </w:rPr>
        <w:t>)</w:t>
      </w:r>
      <w:r w:rsidR="00A35645">
        <w:rPr>
          <w:rFonts w:ascii="Arial" w:hAnsi="Arial" w:cs="Arial"/>
          <w:sz w:val="20"/>
          <w:szCs w:val="20"/>
        </w:rPr>
        <w:t>. Smluvní strany se dohodly, že Dodavatel podepíše Smlouvu uznávaným elektronickým podpisem v</w:t>
      </w:r>
      <w:r w:rsidR="00E95785">
        <w:rPr>
          <w:rFonts w:ascii="Arial" w:hAnsi="Arial" w:cs="Arial"/>
          <w:sz w:val="20"/>
          <w:szCs w:val="20"/>
        </w:rPr>
        <w:t>e</w:t>
      </w:r>
      <w:r w:rsidR="00A35645">
        <w:rPr>
          <w:rFonts w:ascii="Arial" w:hAnsi="Arial" w:cs="Arial"/>
          <w:sz w:val="20"/>
          <w:szCs w:val="20"/>
        </w:rPr>
        <w:t> s</w:t>
      </w:r>
      <w:r w:rsidR="00E95785">
        <w:rPr>
          <w:rFonts w:ascii="Arial" w:hAnsi="Arial" w:cs="Arial"/>
          <w:sz w:val="20"/>
          <w:szCs w:val="20"/>
        </w:rPr>
        <w:t>myslu</w:t>
      </w:r>
      <w:r w:rsidR="00A35645">
        <w:rPr>
          <w:rFonts w:ascii="Arial" w:hAnsi="Arial" w:cs="Arial"/>
          <w:sz w:val="20"/>
          <w:szCs w:val="20"/>
        </w:rPr>
        <w:t xml:space="preserve"> § 6</w:t>
      </w:r>
      <w:r w:rsidR="00E95785">
        <w:rPr>
          <w:rFonts w:ascii="Arial" w:hAnsi="Arial" w:cs="Arial"/>
          <w:sz w:val="20"/>
          <w:szCs w:val="20"/>
        </w:rPr>
        <w:t xml:space="preserve"> odst. 2</w:t>
      </w:r>
      <w:r w:rsidR="00A35645">
        <w:rPr>
          <w:rFonts w:ascii="Arial" w:hAnsi="Arial" w:cs="Arial"/>
          <w:sz w:val="20"/>
          <w:szCs w:val="20"/>
        </w:rPr>
        <w:t xml:space="preserve"> ZSVD; Objednatel Smlouvu podepíše v souladu s § 5 ZSVD kvalifikovaným elektronickým podpisem.</w:t>
      </w:r>
    </w:p>
    <w:p w:rsidR="005E0910" w:rsidRDefault="005E0910" w:rsidP="005E0910">
      <w:pPr>
        <w:spacing w:after="120" w:line="240" w:lineRule="auto"/>
        <w:jc w:val="both"/>
        <w:rPr>
          <w:rFonts w:ascii="Arial" w:hAnsi="Arial" w:cs="Arial"/>
          <w:sz w:val="20"/>
          <w:szCs w:val="20"/>
        </w:rPr>
      </w:pPr>
    </w:p>
    <w:p w:rsidR="00665073" w:rsidRDefault="00665073" w:rsidP="005E0910">
      <w:pPr>
        <w:spacing w:after="120" w:line="240" w:lineRule="auto"/>
        <w:jc w:val="both"/>
        <w:rPr>
          <w:rFonts w:ascii="Arial" w:hAnsi="Arial" w:cs="Arial"/>
          <w:sz w:val="20"/>
          <w:szCs w:val="20"/>
        </w:rPr>
      </w:pPr>
    </w:p>
    <w:p w:rsidR="00665073" w:rsidRDefault="00665073" w:rsidP="005E0910">
      <w:pPr>
        <w:spacing w:after="120" w:line="240" w:lineRule="auto"/>
        <w:jc w:val="both"/>
        <w:rPr>
          <w:rFonts w:ascii="Arial" w:hAnsi="Arial" w:cs="Arial"/>
          <w:sz w:val="20"/>
          <w:szCs w:val="20"/>
        </w:rPr>
      </w:pPr>
    </w:p>
    <w:p w:rsidR="00665073" w:rsidRPr="005E0910" w:rsidRDefault="00665073" w:rsidP="005E0910">
      <w:pPr>
        <w:spacing w:after="120" w:line="240" w:lineRule="auto"/>
        <w:jc w:val="both"/>
        <w:rPr>
          <w:rFonts w:ascii="Arial" w:hAnsi="Arial" w:cs="Arial"/>
          <w:sz w:val="20"/>
          <w:szCs w:val="20"/>
        </w:rPr>
      </w:pPr>
    </w:p>
    <w:p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V Praze dne</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t>V </w:t>
      </w:r>
      <w:r w:rsidR="001E5ABF">
        <w:rPr>
          <w:rFonts w:ascii="Arial" w:hAnsi="Arial" w:cs="Arial"/>
          <w:sz w:val="20"/>
          <w:szCs w:val="20"/>
        </w:rPr>
        <w:t>Libušíně</w:t>
      </w:r>
      <w:r w:rsidR="00B8790A">
        <w:rPr>
          <w:rFonts w:ascii="Arial" w:hAnsi="Arial" w:cs="Arial"/>
          <w:sz w:val="20"/>
          <w:szCs w:val="20"/>
        </w:rPr>
        <w:t xml:space="preserve"> </w:t>
      </w:r>
      <w:r w:rsidRPr="005E0910">
        <w:rPr>
          <w:rFonts w:ascii="Arial" w:hAnsi="Arial" w:cs="Arial"/>
          <w:sz w:val="20"/>
          <w:szCs w:val="20"/>
        </w:rPr>
        <w:t>dne</w:t>
      </w:r>
    </w:p>
    <w:p w:rsidR="005E0910" w:rsidRPr="005E0910" w:rsidRDefault="005E0910" w:rsidP="005E0910">
      <w:pPr>
        <w:spacing w:after="120" w:line="240" w:lineRule="auto"/>
        <w:jc w:val="both"/>
        <w:rPr>
          <w:rFonts w:ascii="Arial" w:hAnsi="Arial" w:cs="Arial"/>
          <w:sz w:val="20"/>
          <w:szCs w:val="20"/>
        </w:rPr>
      </w:pPr>
    </w:p>
    <w:p w:rsidR="005E0910" w:rsidRPr="005E0910" w:rsidRDefault="005E0910" w:rsidP="005E0910">
      <w:pPr>
        <w:spacing w:after="0" w:line="240" w:lineRule="auto"/>
        <w:jc w:val="both"/>
        <w:rPr>
          <w:rFonts w:ascii="Arial" w:hAnsi="Arial" w:cs="Arial"/>
          <w:sz w:val="20"/>
          <w:szCs w:val="20"/>
        </w:rPr>
      </w:pPr>
      <w:r w:rsidRPr="005E0910">
        <w:rPr>
          <w:rFonts w:ascii="Arial" w:hAnsi="Arial" w:cs="Arial"/>
          <w:sz w:val="20"/>
          <w:szCs w:val="20"/>
        </w:rPr>
        <w:t>Všeobecná zdravotní pojišťovna</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7C1646">
        <w:rPr>
          <w:rFonts w:ascii="Arial" w:hAnsi="Arial" w:cs="Arial"/>
          <w:sz w:val="20"/>
          <w:szCs w:val="20"/>
        </w:rPr>
        <w:t>SPEED PRESS Plus a.s.</w:t>
      </w:r>
      <w:r w:rsidRPr="005E0910">
        <w:rPr>
          <w:rFonts w:ascii="Arial" w:hAnsi="Arial" w:cs="Arial"/>
          <w:sz w:val="20"/>
          <w:szCs w:val="20"/>
        </w:rPr>
        <w:tab/>
      </w:r>
    </w:p>
    <w:p w:rsidR="005E0910" w:rsidRPr="005E0910" w:rsidRDefault="005E0910" w:rsidP="005E0910">
      <w:pPr>
        <w:spacing w:after="0" w:line="240" w:lineRule="auto"/>
        <w:jc w:val="both"/>
        <w:rPr>
          <w:rFonts w:ascii="Arial" w:hAnsi="Arial" w:cs="Arial"/>
          <w:sz w:val="20"/>
          <w:szCs w:val="20"/>
        </w:rPr>
      </w:pPr>
      <w:r w:rsidRPr="005E0910">
        <w:rPr>
          <w:rFonts w:ascii="Arial" w:hAnsi="Arial" w:cs="Arial"/>
          <w:sz w:val="20"/>
          <w:szCs w:val="20"/>
        </w:rPr>
        <w:t>České republiky</w:t>
      </w:r>
    </w:p>
    <w:p w:rsidR="005E0910" w:rsidRPr="005E0910" w:rsidRDefault="005E0910" w:rsidP="005E0910">
      <w:pPr>
        <w:spacing w:after="120" w:line="240" w:lineRule="auto"/>
        <w:jc w:val="both"/>
        <w:rPr>
          <w:rFonts w:ascii="Arial" w:hAnsi="Arial" w:cs="Arial"/>
          <w:sz w:val="20"/>
          <w:szCs w:val="20"/>
        </w:rPr>
      </w:pPr>
    </w:p>
    <w:p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7C1646">
        <w:rPr>
          <w:rFonts w:ascii="Arial" w:hAnsi="Arial" w:cs="Arial"/>
          <w:sz w:val="20"/>
          <w:szCs w:val="20"/>
        </w:rPr>
        <w:t>…………………………………</w:t>
      </w:r>
    </w:p>
    <w:p w:rsidR="005E0910" w:rsidRPr="005E0910" w:rsidRDefault="005E0910" w:rsidP="005E0910">
      <w:pPr>
        <w:spacing w:after="0" w:line="240" w:lineRule="auto"/>
        <w:jc w:val="both"/>
        <w:rPr>
          <w:rFonts w:ascii="Arial" w:hAnsi="Arial" w:cs="Arial"/>
          <w:sz w:val="20"/>
          <w:szCs w:val="20"/>
        </w:rPr>
      </w:pPr>
      <w:r w:rsidRPr="005E0910">
        <w:rPr>
          <w:rFonts w:ascii="Arial" w:hAnsi="Arial" w:cs="Arial"/>
          <w:b/>
          <w:sz w:val="20"/>
          <w:szCs w:val="20"/>
        </w:rPr>
        <w:t>Ing. Zdeněk Kabátek</w:t>
      </w:r>
      <w:r w:rsidRPr="005E0910">
        <w:rPr>
          <w:rFonts w:ascii="Arial" w:hAnsi="Arial" w:cs="Arial"/>
          <w:b/>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7C1646" w:rsidRPr="007C1646">
        <w:rPr>
          <w:rFonts w:ascii="Arial" w:hAnsi="Arial" w:cs="Arial"/>
          <w:b/>
          <w:sz w:val="20"/>
          <w:szCs w:val="20"/>
        </w:rPr>
        <w:t>Ing. Miroslav Hrdina</w:t>
      </w:r>
    </w:p>
    <w:p w:rsidR="005E0910" w:rsidRPr="005E0910" w:rsidRDefault="005E0910" w:rsidP="005E0910">
      <w:pPr>
        <w:spacing w:after="0" w:line="240" w:lineRule="auto"/>
        <w:contextualSpacing/>
        <w:jc w:val="both"/>
        <w:rPr>
          <w:rFonts w:ascii="Arial" w:eastAsia="Times New Roman" w:hAnsi="Arial" w:cs="Arial"/>
          <w:sz w:val="20"/>
          <w:szCs w:val="20"/>
          <w:lang w:eastAsia="cs-CZ"/>
        </w:rPr>
      </w:pPr>
      <w:r w:rsidRPr="005E0910">
        <w:rPr>
          <w:rFonts w:ascii="Arial" w:hAnsi="Arial" w:cs="Arial"/>
          <w:sz w:val="20"/>
          <w:szCs w:val="20"/>
        </w:rPr>
        <w:t xml:space="preserve">ředitel </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7C1646">
        <w:rPr>
          <w:rFonts w:ascii="Arial" w:hAnsi="Arial" w:cs="Arial"/>
          <w:sz w:val="20"/>
          <w:szCs w:val="20"/>
        </w:rPr>
        <w:tab/>
      </w:r>
      <w:r w:rsidR="007C1646">
        <w:rPr>
          <w:rFonts w:ascii="Arial" w:hAnsi="Arial" w:cs="Arial"/>
          <w:sz w:val="20"/>
          <w:szCs w:val="20"/>
        </w:rPr>
        <w:tab/>
      </w:r>
      <w:r w:rsidR="007C1646">
        <w:rPr>
          <w:rFonts w:ascii="Arial" w:hAnsi="Arial" w:cs="Arial"/>
          <w:sz w:val="20"/>
          <w:szCs w:val="20"/>
        </w:rPr>
        <w:tab/>
      </w:r>
      <w:r w:rsidR="007C1646">
        <w:rPr>
          <w:rFonts w:ascii="Arial" w:hAnsi="Arial" w:cs="Arial"/>
          <w:sz w:val="20"/>
          <w:szCs w:val="20"/>
        </w:rPr>
        <w:tab/>
      </w:r>
      <w:r w:rsidR="001E5ABF">
        <w:rPr>
          <w:rFonts w:ascii="Arial" w:hAnsi="Arial" w:cs="Arial"/>
          <w:sz w:val="20"/>
          <w:szCs w:val="20"/>
        </w:rPr>
        <w:t>člen představenstva</w:t>
      </w:r>
    </w:p>
    <w:p w:rsidR="005E0910" w:rsidRPr="005E0910" w:rsidRDefault="005E0910" w:rsidP="005E0910">
      <w:pPr>
        <w:spacing w:line="280" w:lineRule="atLeast"/>
        <w:jc w:val="both"/>
        <w:rPr>
          <w:rFonts w:ascii="Arial" w:hAnsi="Arial" w:cs="Arial"/>
          <w:b/>
          <w:bCs/>
          <w:iCs/>
          <w:sz w:val="20"/>
          <w:szCs w:val="20"/>
        </w:rPr>
      </w:pPr>
    </w:p>
    <w:p w:rsidR="005F1E42" w:rsidRPr="005E0910" w:rsidRDefault="005E0910" w:rsidP="005F1E42">
      <w:pPr>
        <w:spacing w:after="0" w:line="240" w:lineRule="atLeast"/>
        <w:jc w:val="both"/>
        <w:rPr>
          <w:rFonts w:ascii="Arial" w:hAnsi="Arial" w:cs="Arial"/>
          <w:b/>
          <w:bCs/>
          <w:iCs/>
          <w:sz w:val="24"/>
          <w:szCs w:val="20"/>
        </w:rPr>
      </w:pPr>
      <w:r w:rsidRPr="005E0910">
        <w:rPr>
          <w:rFonts w:ascii="Arial" w:hAnsi="Arial" w:cs="Arial"/>
          <w:b/>
          <w:bCs/>
          <w:iCs/>
          <w:sz w:val="24"/>
          <w:szCs w:val="20"/>
        </w:rPr>
        <w:br w:type="page"/>
      </w:r>
      <w:r w:rsidR="00B2406E" w:rsidRPr="005E0910" w:rsidDel="00B2406E">
        <w:rPr>
          <w:rFonts w:ascii="Arial" w:hAnsi="Arial" w:cs="Arial"/>
          <w:b/>
          <w:bCs/>
          <w:iCs/>
          <w:sz w:val="24"/>
          <w:szCs w:val="20"/>
        </w:rPr>
        <w:t xml:space="preserve"> </w:t>
      </w:r>
      <w:r w:rsidR="005F1E42" w:rsidRPr="00CB549B">
        <w:rPr>
          <w:rFonts w:ascii="Arial" w:hAnsi="Arial" w:cs="Arial"/>
          <w:b/>
          <w:bCs/>
          <w:iCs/>
          <w:sz w:val="24"/>
          <w:szCs w:val="20"/>
          <w:u w:val="single"/>
        </w:rPr>
        <w:t xml:space="preserve">Příloha č. </w:t>
      </w:r>
      <w:r w:rsidR="00B2406E">
        <w:rPr>
          <w:rFonts w:ascii="Arial" w:hAnsi="Arial" w:cs="Arial"/>
          <w:b/>
          <w:bCs/>
          <w:iCs/>
          <w:sz w:val="24"/>
          <w:szCs w:val="20"/>
          <w:u w:val="single"/>
        </w:rPr>
        <w:t>1</w:t>
      </w:r>
      <w:r w:rsidR="005F1E42" w:rsidRPr="005E0910">
        <w:rPr>
          <w:rFonts w:ascii="Arial" w:hAnsi="Arial" w:cs="Arial"/>
          <w:b/>
          <w:bCs/>
          <w:iCs/>
          <w:sz w:val="24"/>
          <w:szCs w:val="20"/>
        </w:rPr>
        <w:t xml:space="preserve"> – Specifikace </w:t>
      </w:r>
      <w:r w:rsidR="00922488">
        <w:rPr>
          <w:rFonts w:ascii="Arial" w:hAnsi="Arial" w:cs="Arial"/>
          <w:b/>
          <w:bCs/>
          <w:iCs/>
          <w:sz w:val="24"/>
          <w:szCs w:val="20"/>
        </w:rPr>
        <w:t>propagačních předmětů</w:t>
      </w:r>
    </w:p>
    <w:p w:rsidR="005F1E42" w:rsidRPr="005E0910" w:rsidRDefault="005F1E42" w:rsidP="005F1E42">
      <w:pPr>
        <w:autoSpaceDE w:val="0"/>
        <w:autoSpaceDN w:val="0"/>
        <w:adjustRightInd w:val="0"/>
        <w:spacing w:after="0" w:line="240" w:lineRule="atLeast"/>
        <w:rPr>
          <w:rFonts w:ascii="Arial" w:hAnsi="Arial" w:cs="Arial"/>
          <w:sz w:val="20"/>
          <w:szCs w:val="20"/>
        </w:rPr>
      </w:pPr>
    </w:p>
    <w:p w:rsidR="001663F7" w:rsidRDefault="005F1E42" w:rsidP="001663F7">
      <w:pPr>
        <w:tabs>
          <w:tab w:val="left" w:pos="284"/>
        </w:tabs>
        <w:spacing w:after="120" w:line="280" w:lineRule="atLeast"/>
        <w:jc w:val="both"/>
        <w:rPr>
          <w:rFonts w:ascii="Arial" w:hAnsi="Arial" w:cs="Arial"/>
          <w:bCs/>
          <w:sz w:val="20"/>
          <w:szCs w:val="20"/>
        </w:rPr>
      </w:pPr>
      <w:r>
        <w:rPr>
          <w:rFonts w:ascii="Arial" w:hAnsi="Arial" w:cs="Arial"/>
          <w:sz w:val="20"/>
          <w:szCs w:val="20"/>
        </w:rPr>
        <w:t>1.</w:t>
      </w:r>
      <w:r>
        <w:rPr>
          <w:rFonts w:ascii="Arial" w:hAnsi="Arial" w:cs="Arial"/>
          <w:sz w:val="20"/>
          <w:szCs w:val="20"/>
        </w:rPr>
        <w:tab/>
      </w:r>
      <w:r w:rsidRPr="005E0910">
        <w:rPr>
          <w:rFonts w:ascii="Arial" w:hAnsi="Arial" w:cs="Arial"/>
          <w:bCs/>
          <w:sz w:val="20"/>
          <w:szCs w:val="20"/>
        </w:rPr>
        <w:t xml:space="preserve">Předmětem </w:t>
      </w:r>
      <w:r>
        <w:rPr>
          <w:rFonts w:ascii="Arial" w:hAnsi="Arial" w:cs="Arial"/>
          <w:bCs/>
          <w:sz w:val="20"/>
          <w:szCs w:val="20"/>
        </w:rPr>
        <w:t xml:space="preserve">plnění Smlouvy </w:t>
      </w:r>
      <w:r w:rsidRPr="005E0910">
        <w:rPr>
          <w:rFonts w:ascii="Arial" w:hAnsi="Arial" w:cs="Arial"/>
          <w:bCs/>
          <w:sz w:val="20"/>
          <w:szCs w:val="20"/>
        </w:rPr>
        <w:t>j</w:t>
      </w:r>
      <w:r>
        <w:rPr>
          <w:rFonts w:ascii="Arial" w:hAnsi="Arial" w:cs="Arial"/>
          <w:bCs/>
          <w:sz w:val="20"/>
          <w:szCs w:val="20"/>
        </w:rPr>
        <w:t>sou</w:t>
      </w:r>
      <w:r w:rsidRPr="005E0910">
        <w:rPr>
          <w:rFonts w:ascii="Arial" w:hAnsi="Arial" w:cs="Arial"/>
          <w:bCs/>
          <w:sz w:val="20"/>
          <w:szCs w:val="20"/>
        </w:rPr>
        <w:t xml:space="preserve"> dodávk</w:t>
      </w:r>
      <w:r>
        <w:rPr>
          <w:rFonts w:ascii="Arial" w:hAnsi="Arial" w:cs="Arial"/>
          <w:bCs/>
          <w:sz w:val="20"/>
          <w:szCs w:val="20"/>
        </w:rPr>
        <w:t>y</w:t>
      </w:r>
      <w:r w:rsidRPr="005E0910">
        <w:rPr>
          <w:rFonts w:ascii="Arial" w:hAnsi="Arial" w:cs="Arial"/>
          <w:bCs/>
          <w:sz w:val="20"/>
          <w:szCs w:val="20"/>
        </w:rPr>
        <w:t xml:space="preserve"> </w:t>
      </w:r>
      <w:r w:rsidR="001663F7">
        <w:rPr>
          <w:rFonts w:ascii="Arial" w:hAnsi="Arial" w:cs="Arial"/>
          <w:bCs/>
          <w:sz w:val="20"/>
          <w:szCs w:val="20"/>
        </w:rPr>
        <w:t>propagačních předmětů (3 ks), které tvoří balíček.</w:t>
      </w:r>
    </w:p>
    <w:p w:rsidR="001663F7" w:rsidRDefault="001663F7" w:rsidP="001663F7">
      <w:pPr>
        <w:tabs>
          <w:tab w:val="left" w:pos="284"/>
        </w:tabs>
        <w:spacing w:after="120" w:line="280" w:lineRule="atLeast"/>
        <w:jc w:val="both"/>
        <w:rPr>
          <w:rFonts w:ascii="Arial" w:hAnsi="Arial" w:cs="Arial"/>
          <w:sz w:val="20"/>
          <w:szCs w:val="20"/>
        </w:rPr>
      </w:pPr>
      <w:r>
        <w:rPr>
          <w:rFonts w:ascii="Arial" w:hAnsi="Arial" w:cs="Arial"/>
          <w:sz w:val="20"/>
          <w:szCs w:val="20"/>
        </w:rPr>
        <w:t>2.</w:t>
      </w:r>
      <w:r>
        <w:rPr>
          <w:rFonts w:ascii="Arial" w:hAnsi="Arial" w:cs="Arial"/>
          <w:sz w:val="20"/>
          <w:szCs w:val="20"/>
        </w:rPr>
        <w:tab/>
        <w:t>Balíček obsahuje</w:t>
      </w:r>
      <w:r w:rsidR="00E432CB">
        <w:rPr>
          <w:rFonts w:ascii="Arial" w:hAnsi="Arial" w:cs="Arial"/>
          <w:sz w:val="20"/>
          <w:szCs w:val="20"/>
        </w:rPr>
        <w:t xml:space="preserve"> tři (</w:t>
      </w:r>
      <w:r>
        <w:rPr>
          <w:rFonts w:ascii="Arial" w:hAnsi="Arial" w:cs="Arial"/>
          <w:sz w:val="20"/>
          <w:szCs w:val="20"/>
        </w:rPr>
        <w:t>3</w:t>
      </w:r>
      <w:r w:rsidR="00E432CB">
        <w:rPr>
          <w:rFonts w:ascii="Arial" w:hAnsi="Arial" w:cs="Arial"/>
          <w:sz w:val="20"/>
          <w:szCs w:val="20"/>
        </w:rPr>
        <w:t>)</w:t>
      </w:r>
      <w:r>
        <w:rPr>
          <w:rFonts w:ascii="Arial" w:hAnsi="Arial" w:cs="Arial"/>
          <w:sz w:val="20"/>
          <w:szCs w:val="20"/>
        </w:rPr>
        <w:t xml:space="preserve"> ks propagačních předmětů, které jsou jako celek zabaleny </w:t>
      </w:r>
      <w:r w:rsidRPr="00C85552">
        <w:rPr>
          <w:rFonts w:ascii="Arial" w:hAnsi="Arial" w:cs="Arial"/>
          <w:sz w:val="20"/>
          <w:szCs w:val="20"/>
        </w:rPr>
        <w:t>v PVC obalu</w:t>
      </w:r>
      <w:r>
        <w:rPr>
          <w:rFonts w:ascii="Arial" w:hAnsi="Arial" w:cs="Arial"/>
          <w:sz w:val="20"/>
          <w:szCs w:val="20"/>
        </w:rPr>
        <w:t xml:space="preserve"> </w:t>
      </w:r>
      <w:r w:rsidR="00E432CB">
        <w:rPr>
          <w:rFonts w:ascii="Arial" w:hAnsi="Arial" w:cs="Arial"/>
          <w:sz w:val="20"/>
          <w:szCs w:val="20"/>
        </w:rPr>
        <w:tab/>
      </w:r>
      <w:r w:rsidRPr="00C85552">
        <w:rPr>
          <w:rFonts w:ascii="Arial" w:hAnsi="Arial" w:cs="Arial"/>
          <w:sz w:val="20"/>
          <w:szCs w:val="20"/>
        </w:rPr>
        <w:t xml:space="preserve">tak, </w:t>
      </w:r>
      <w:r>
        <w:rPr>
          <w:rFonts w:ascii="Arial" w:hAnsi="Arial" w:cs="Arial"/>
          <w:sz w:val="20"/>
          <w:szCs w:val="20"/>
        </w:rPr>
        <w:tab/>
      </w:r>
      <w:r w:rsidRPr="00C85552">
        <w:rPr>
          <w:rFonts w:ascii="Arial" w:hAnsi="Arial" w:cs="Arial"/>
          <w:sz w:val="20"/>
          <w:szCs w:val="20"/>
        </w:rPr>
        <w:t>aby nedošlo ke znečištění v rámci distribuční cesty.</w:t>
      </w:r>
      <w:r w:rsidRPr="00A33AFA">
        <w:rPr>
          <w:rFonts w:ascii="Arial" w:hAnsi="Arial" w:cs="Arial"/>
          <w:sz w:val="20"/>
          <w:szCs w:val="20"/>
        </w:rPr>
        <w:t xml:space="preserve"> </w:t>
      </w:r>
    </w:p>
    <w:p w:rsidR="00E5130C" w:rsidRPr="00EE6592" w:rsidRDefault="00E5130C" w:rsidP="00E5130C">
      <w:pPr>
        <w:tabs>
          <w:tab w:val="left" w:pos="284"/>
        </w:tabs>
        <w:spacing w:after="120" w:line="280" w:lineRule="atLeast"/>
        <w:ind w:left="284" w:hanging="284"/>
        <w:jc w:val="both"/>
        <w:rPr>
          <w:rFonts w:ascii="Arial" w:hAnsi="Arial" w:cs="Arial"/>
          <w:bCs/>
          <w:sz w:val="20"/>
          <w:szCs w:val="20"/>
        </w:rPr>
      </w:pPr>
      <w:r>
        <w:rPr>
          <w:rFonts w:ascii="Arial" w:hAnsi="Arial" w:cs="Arial"/>
          <w:sz w:val="20"/>
          <w:szCs w:val="20"/>
        </w:rPr>
        <w:t xml:space="preserve">3. </w:t>
      </w:r>
      <w:r w:rsidRPr="00EE6592">
        <w:rPr>
          <w:rFonts w:ascii="Arial" w:hAnsi="Arial" w:cs="Arial"/>
          <w:sz w:val="20"/>
          <w:szCs w:val="20"/>
        </w:rPr>
        <w:t>Obal balíčku</w:t>
      </w:r>
      <w:r w:rsidR="00942A5D">
        <w:rPr>
          <w:rFonts w:ascii="Arial" w:hAnsi="Arial" w:cs="Arial"/>
          <w:bCs/>
          <w:sz w:val="20"/>
          <w:szCs w:val="20"/>
        </w:rPr>
        <w:t xml:space="preserve"> bude průhledný</w:t>
      </w:r>
      <w:r w:rsidR="00E55C0E">
        <w:rPr>
          <w:rFonts w:ascii="Arial" w:hAnsi="Arial" w:cs="Arial"/>
          <w:bCs/>
          <w:sz w:val="20"/>
          <w:szCs w:val="20"/>
        </w:rPr>
        <w:t xml:space="preserve"> </w:t>
      </w:r>
      <w:r w:rsidR="00942A5D">
        <w:rPr>
          <w:rFonts w:ascii="Arial" w:hAnsi="Arial" w:cs="Arial"/>
          <w:bCs/>
          <w:sz w:val="20"/>
          <w:szCs w:val="20"/>
        </w:rPr>
        <w:t>z PVC materiálu</w:t>
      </w:r>
      <w:r w:rsidR="007B75F6">
        <w:rPr>
          <w:rFonts w:ascii="Arial" w:hAnsi="Arial" w:cs="Arial"/>
          <w:bCs/>
          <w:sz w:val="20"/>
          <w:szCs w:val="20"/>
        </w:rPr>
        <w:t>. Do balíčku</w:t>
      </w:r>
      <w:r w:rsidRPr="00EE6592">
        <w:rPr>
          <w:rFonts w:ascii="Arial" w:hAnsi="Arial" w:cs="Arial"/>
          <w:sz w:val="20"/>
          <w:szCs w:val="20"/>
        </w:rPr>
        <w:t xml:space="preserve"> bude </w:t>
      </w:r>
      <w:r w:rsidR="007B75F6">
        <w:rPr>
          <w:rFonts w:ascii="Arial" w:hAnsi="Arial" w:cs="Arial"/>
          <w:sz w:val="20"/>
          <w:szCs w:val="20"/>
        </w:rPr>
        <w:t>vložen</w:t>
      </w:r>
      <w:r w:rsidR="007B75F6" w:rsidRPr="00EE6592">
        <w:rPr>
          <w:rFonts w:ascii="Arial" w:hAnsi="Arial" w:cs="Arial"/>
          <w:sz w:val="20"/>
          <w:szCs w:val="20"/>
        </w:rPr>
        <w:t xml:space="preserve"> </w:t>
      </w:r>
      <w:r w:rsidR="007B75F6">
        <w:rPr>
          <w:rFonts w:ascii="Arial" w:hAnsi="Arial" w:cs="Arial"/>
          <w:bCs/>
          <w:sz w:val="20"/>
          <w:szCs w:val="20"/>
        </w:rPr>
        <w:t>informační štítek</w:t>
      </w:r>
      <w:r w:rsidR="00942A5D">
        <w:rPr>
          <w:rFonts w:ascii="Arial" w:hAnsi="Arial" w:cs="Arial"/>
          <w:bCs/>
          <w:sz w:val="20"/>
          <w:szCs w:val="20"/>
        </w:rPr>
        <w:t xml:space="preserve"> </w:t>
      </w:r>
      <w:r w:rsidRPr="00EE6592">
        <w:rPr>
          <w:rFonts w:ascii="Arial" w:hAnsi="Arial" w:cs="Arial"/>
          <w:bCs/>
          <w:sz w:val="20"/>
          <w:szCs w:val="20"/>
        </w:rPr>
        <w:t>obsahující</w:t>
      </w:r>
      <w:r w:rsidR="007B75F6">
        <w:rPr>
          <w:rFonts w:ascii="Arial" w:hAnsi="Arial" w:cs="Arial"/>
          <w:bCs/>
          <w:sz w:val="20"/>
          <w:szCs w:val="20"/>
        </w:rPr>
        <w:t xml:space="preserve"> název </w:t>
      </w:r>
      <w:r w:rsidR="00942A5D">
        <w:rPr>
          <w:rFonts w:ascii="Arial" w:hAnsi="Arial" w:cs="Arial"/>
          <w:bCs/>
          <w:sz w:val="20"/>
          <w:szCs w:val="20"/>
        </w:rPr>
        <w:t>jednotlivých propagačních předmětů</w:t>
      </w:r>
      <w:r w:rsidR="007B75F6">
        <w:rPr>
          <w:rFonts w:ascii="Arial" w:hAnsi="Arial" w:cs="Arial"/>
          <w:bCs/>
          <w:sz w:val="20"/>
          <w:szCs w:val="20"/>
        </w:rPr>
        <w:t xml:space="preserve"> včetně způsobu jejich použití</w:t>
      </w:r>
      <w:r w:rsidR="00942A5D">
        <w:rPr>
          <w:rFonts w:ascii="Arial" w:hAnsi="Arial" w:cs="Arial"/>
          <w:bCs/>
          <w:sz w:val="20"/>
          <w:szCs w:val="20"/>
        </w:rPr>
        <w:t>.</w:t>
      </w:r>
      <w:r>
        <w:rPr>
          <w:rFonts w:ascii="Arial" w:hAnsi="Arial" w:cs="Arial"/>
          <w:bCs/>
          <w:sz w:val="20"/>
          <w:szCs w:val="20"/>
        </w:rPr>
        <w:t xml:space="preserve"> </w:t>
      </w:r>
    </w:p>
    <w:p w:rsidR="001663F7" w:rsidRDefault="00E5130C" w:rsidP="001663F7">
      <w:pPr>
        <w:spacing w:after="120" w:line="240" w:lineRule="auto"/>
        <w:ind w:left="284" w:hanging="284"/>
        <w:jc w:val="both"/>
        <w:rPr>
          <w:rFonts w:ascii="Arial" w:hAnsi="Arial" w:cs="Arial"/>
          <w:bCs/>
          <w:sz w:val="20"/>
          <w:szCs w:val="20"/>
        </w:rPr>
      </w:pPr>
      <w:r>
        <w:rPr>
          <w:rFonts w:ascii="Arial" w:hAnsi="Arial" w:cs="Arial"/>
          <w:bCs/>
          <w:sz w:val="20"/>
          <w:szCs w:val="20"/>
        </w:rPr>
        <w:t>4</w:t>
      </w:r>
      <w:r w:rsidR="00F300CB">
        <w:rPr>
          <w:rFonts w:ascii="Arial" w:hAnsi="Arial" w:cs="Arial"/>
          <w:bCs/>
          <w:sz w:val="20"/>
          <w:szCs w:val="20"/>
        </w:rPr>
        <w:t>.</w:t>
      </w:r>
      <w:r w:rsidR="00F300CB">
        <w:rPr>
          <w:rFonts w:ascii="Arial" w:hAnsi="Arial" w:cs="Arial"/>
          <w:bCs/>
          <w:sz w:val="20"/>
          <w:szCs w:val="20"/>
        </w:rPr>
        <w:tab/>
      </w:r>
      <w:r w:rsidR="001663F7" w:rsidRPr="00EE6592">
        <w:rPr>
          <w:rFonts w:ascii="Arial" w:hAnsi="Arial" w:cs="Arial"/>
          <w:bCs/>
          <w:sz w:val="20"/>
          <w:szCs w:val="20"/>
        </w:rPr>
        <w:t xml:space="preserve">Jednotlivé položky balíčku – propagační předměty budou opatřeny logem VZP ČR </w:t>
      </w:r>
      <w:r w:rsidR="001663F7">
        <w:rPr>
          <w:rFonts w:ascii="Arial" w:hAnsi="Arial" w:cs="Arial"/>
          <w:bCs/>
          <w:sz w:val="20"/>
          <w:szCs w:val="20"/>
        </w:rPr>
        <w:t>dle grafického návrhu uvedeného níže</w:t>
      </w:r>
      <w:r w:rsidR="00647A40">
        <w:rPr>
          <w:rFonts w:ascii="Arial" w:hAnsi="Arial" w:cs="Arial"/>
          <w:bCs/>
          <w:sz w:val="20"/>
          <w:szCs w:val="20"/>
        </w:rPr>
        <w:t xml:space="preserve"> a dále </w:t>
      </w:r>
      <w:r w:rsidR="007B75F6">
        <w:rPr>
          <w:rFonts w:ascii="Arial" w:hAnsi="Arial" w:cs="Arial"/>
          <w:bCs/>
          <w:sz w:val="20"/>
          <w:szCs w:val="20"/>
        </w:rPr>
        <w:t>každý</w:t>
      </w:r>
      <w:r w:rsidR="00647A40">
        <w:rPr>
          <w:rFonts w:ascii="Arial" w:hAnsi="Arial" w:cs="Arial"/>
          <w:bCs/>
          <w:sz w:val="20"/>
          <w:szCs w:val="20"/>
        </w:rPr>
        <w:t xml:space="preserve"> jednotl</w:t>
      </w:r>
      <w:r w:rsidR="007B75F6">
        <w:rPr>
          <w:rFonts w:ascii="Arial" w:hAnsi="Arial" w:cs="Arial"/>
          <w:bCs/>
          <w:sz w:val="20"/>
          <w:szCs w:val="20"/>
        </w:rPr>
        <w:t>ivý propagační předmět</w:t>
      </w:r>
      <w:r w:rsidR="00647A40">
        <w:rPr>
          <w:rFonts w:ascii="Arial" w:hAnsi="Arial" w:cs="Arial"/>
          <w:bCs/>
          <w:sz w:val="20"/>
          <w:szCs w:val="20"/>
        </w:rPr>
        <w:t xml:space="preserve"> (celkem 3x) bude </w:t>
      </w:r>
      <w:r w:rsidR="007B75F6">
        <w:rPr>
          <w:rFonts w:ascii="Arial" w:hAnsi="Arial" w:cs="Arial"/>
          <w:bCs/>
          <w:sz w:val="20"/>
          <w:szCs w:val="20"/>
        </w:rPr>
        <w:t>obsahovat</w:t>
      </w:r>
      <w:r w:rsidR="00647A40">
        <w:rPr>
          <w:rFonts w:ascii="Arial" w:hAnsi="Arial" w:cs="Arial"/>
          <w:bCs/>
          <w:sz w:val="20"/>
          <w:szCs w:val="20"/>
        </w:rPr>
        <w:t xml:space="preserve"> </w:t>
      </w:r>
      <w:r w:rsidR="007B75F6">
        <w:rPr>
          <w:rFonts w:ascii="Arial" w:hAnsi="Arial" w:cs="Arial"/>
          <w:bCs/>
          <w:sz w:val="20"/>
          <w:szCs w:val="20"/>
        </w:rPr>
        <w:t>identifikační</w:t>
      </w:r>
      <w:r w:rsidR="00647A40">
        <w:rPr>
          <w:rFonts w:ascii="Arial" w:hAnsi="Arial" w:cs="Arial"/>
          <w:bCs/>
          <w:sz w:val="20"/>
          <w:szCs w:val="20"/>
        </w:rPr>
        <w:t xml:space="preserve"> štítek </w:t>
      </w:r>
      <w:r w:rsidR="007B75F6">
        <w:rPr>
          <w:rFonts w:ascii="Arial" w:hAnsi="Arial" w:cs="Arial"/>
          <w:bCs/>
          <w:sz w:val="20"/>
          <w:szCs w:val="20"/>
        </w:rPr>
        <w:t>s</w:t>
      </w:r>
      <w:r w:rsidR="00647A40">
        <w:rPr>
          <w:rFonts w:ascii="Arial" w:hAnsi="Arial" w:cs="Arial"/>
          <w:bCs/>
          <w:sz w:val="20"/>
          <w:szCs w:val="20"/>
        </w:rPr>
        <w:t xml:space="preserve"> informace</w:t>
      </w:r>
      <w:r w:rsidR="007B75F6">
        <w:rPr>
          <w:rFonts w:ascii="Arial" w:hAnsi="Arial" w:cs="Arial"/>
          <w:bCs/>
          <w:sz w:val="20"/>
          <w:szCs w:val="20"/>
        </w:rPr>
        <w:t>mi</w:t>
      </w:r>
      <w:r w:rsidR="00647A40">
        <w:rPr>
          <w:rFonts w:ascii="Arial" w:hAnsi="Arial" w:cs="Arial"/>
          <w:bCs/>
          <w:sz w:val="20"/>
          <w:szCs w:val="20"/>
        </w:rPr>
        <w:t xml:space="preserve"> o </w:t>
      </w:r>
      <w:r w:rsidR="00CC00A1">
        <w:rPr>
          <w:rFonts w:ascii="Arial" w:hAnsi="Arial" w:cs="Arial"/>
          <w:bCs/>
          <w:sz w:val="20"/>
          <w:szCs w:val="20"/>
        </w:rPr>
        <w:t>složení</w:t>
      </w:r>
      <w:r w:rsidR="007B75F6">
        <w:rPr>
          <w:rFonts w:ascii="Arial" w:hAnsi="Arial" w:cs="Arial"/>
          <w:bCs/>
          <w:sz w:val="20"/>
          <w:szCs w:val="20"/>
        </w:rPr>
        <w:t xml:space="preserve"> výrobku včetně pracích symbolů</w:t>
      </w:r>
      <w:r w:rsidR="00CC00A1">
        <w:rPr>
          <w:rFonts w:ascii="Arial" w:hAnsi="Arial" w:cs="Arial"/>
          <w:bCs/>
          <w:sz w:val="20"/>
          <w:szCs w:val="20"/>
        </w:rPr>
        <w:t>,</w:t>
      </w:r>
      <w:r w:rsidR="007B75F6">
        <w:rPr>
          <w:rFonts w:ascii="Arial" w:hAnsi="Arial" w:cs="Arial"/>
          <w:bCs/>
          <w:sz w:val="20"/>
          <w:szCs w:val="20"/>
        </w:rPr>
        <w:t xml:space="preserve"> popř.</w:t>
      </w:r>
      <w:r w:rsidR="00647A40">
        <w:rPr>
          <w:rFonts w:ascii="Arial" w:hAnsi="Arial" w:cs="Arial"/>
          <w:bCs/>
          <w:sz w:val="20"/>
          <w:szCs w:val="20"/>
        </w:rPr>
        <w:t xml:space="preserve"> další povinně uveřejňované údaje.</w:t>
      </w:r>
    </w:p>
    <w:p w:rsidR="00E5130C" w:rsidRDefault="004554B7" w:rsidP="00E5130C">
      <w:pPr>
        <w:spacing w:after="0" w:line="240" w:lineRule="atLeast"/>
        <w:jc w:val="both"/>
        <w:rPr>
          <w:rFonts w:cs="Arial"/>
          <w:b/>
          <w:sz w:val="24"/>
          <w:szCs w:val="24"/>
        </w:rPr>
      </w:pPr>
      <w:r>
        <w:rPr>
          <w:rFonts w:cs="Arial"/>
          <w:b/>
          <w:sz w:val="24"/>
          <w:szCs w:val="24"/>
        </w:rPr>
        <w:t>Specifikace jednotlivých komponentů balíčku a jejich specifikace:</w:t>
      </w:r>
    </w:p>
    <w:p w:rsidR="007B75F6" w:rsidRDefault="007B75F6" w:rsidP="00E5130C">
      <w:pPr>
        <w:spacing w:after="0" w:line="240" w:lineRule="atLeast"/>
        <w:jc w:val="both"/>
        <w:rPr>
          <w:rFonts w:cs="Arial"/>
          <w:b/>
          <w:sz w:val="24"/>
          <w:szCs w:val="24"/>
        </w:rPr>
      </w:pPr>
    </w:p>
    <w:p w:rsidR="00E5130C" w:rsidRPr="007F62BA" w:rsidRDefault="00E5130C" w:rsidP="00E5130C">
      <w:pPr>
        <w:pStyle w:val="Odstavecseseznamem"/>
        <w:numPr>
          <w:ilvl w:val="0"/>
          <w:numId w:val="36"/>
        </w:numPr>
        <w:spacing w:after="0" w:line="240" w:lineRule="atLeast"/>
        <w:jc w:val="both"/>
        <w:rPr>
          <w:rFonts w:ascii="Arial" w:hAnsi="Arial" w:cs="Arial"/>
          <w:b/>
          <w:sz w:val="20"/>
          <w:szCs w:val="20"/>
        </w:rPr>
      </w:pPr>
      <w:r w:rsidRPr="007F62BA">
        <w:rPr>
          <w:rFonts w:ascii="Arial" w:hAnsi="Arial" w:cs="Arial"/>
          <w:b/>
          <w:sz w:val="20"/>
          <w:szCs w:val="20"/>
        </w:rPr>
        <w:t>Bavlněná plena</w:t>
      </w:r>
    </w:p>
    <w:p w:rsidR="00E5130C" w:rsidRPr="00AE08E5" w:rsidRDefault="00E5130C" w:rsidP="00E5130C">
      <w:pPr>
        <w:pStyle w:val="Odstavecseseznamem"/>
        <w:spacing w:after="0" w:line="240" w:lineRule="atLeast"/>
        <w:jc w:val="both"/>
        <w:rPr>
          <w:rFonts w:ascii="Arial" w:hAnsi="Arial" w:cs="Arial"/>
          <w:sz w:val="20"/>
          <w:szCs w:val="20"/>
        </w:rPr>
      </w:pPr>
    </w:p>
    <w:p w:rsidR="00E5130C" w:rsidRPr="00AE08E5" w:rsidRDefault="00E5130C" w:rsidP="00E5130C">
      <w:pPr>
        <w:pStyle w:val="Odstavecseseznamem"/>
        <w:numPr>
          <w:ilvl w:val="0"/>
          <w:numId w:val="35"/>
        </w:numPr>
        <w:spacing w:after="0" w:line="240" w:lineRule="atLeast"/>
        <w:jc w:val="both"/>
        <w:rPr>
          <w:rFonts w:ascii="Arial" w:hAnsi="Arial" w:cs="Arial"/>
          <w:sz w:val="20"/>
          <w:szCs w:val="20"/>
        </w:rPr>
      </w:pPr>
      <w:r w:rsidRPr="00AE08E5">
        <w:rPr>
          <w:rFonts w:ascii="Arial" w:hAnsi="Arial" w:cs="Arial"/>
          <w:sz w:val="20"/>
          <w:szCs w:val="20"/>
        </w:rPr>
        <w:t xml:space="preserve">materiál: </w:t>
      </w:r>
      <w:r>
        <w:rPr>
          <w:rFonts w:ascii="Arial" w:hAnsi="Arial" w:cs="Arial"/>
          <w:sz w:val="20"/>
          <w:szCs w:val="20"/>
        </w:rPr>
        <w:t xml:space="preserve">100% </w:t>
      </w:r>
      <w:r w:rsidRPr="00AE08E5">
        <w:rPr>
          <w:rFonts w:ascii="Arial" w:hAnsi="Arial" w:cs="Arial"/>
          <w:sz w:val="20"/>
          <w:szCs w:val="20"/>
        </w:rPr>
        <w:t>savá bavlna, gramáž min. 110g/m2</w:t>
      </w:r>
      <w:r w:rsidR="00771820">
        <w:rPr>
          <w:rFonts w:ascii="Arial" w:hAnsi="Arial" w:cs="Arial"/>
          <w:sz w:val="20"/>
          <w:szCs w:val="20"/>
        </w:rPr>
        <w:t>;</w:t>
      </w:r>
    </w:p>
    <w:p w:rsidR="00E5130C" w:rsidRPr="00AE08E5" w:rsidRDefault="00E5130C" w:rsidP="00E5130C">
      <w:pPr>
        <w:pStyle w:val="Odstavecseseznamem"/>
        <w:numPr>
          <w:ilvl w:val="0"/>
          <w:numId w:val="35"/>
        </w:numPr>
        <w:spacing w:after="0" w:line="240" w:lineRule="atLeast"/>
        <w:jc w:val="both"/>
        <w:rPr>
          <w:rFonts w:ascii="Arial" w:hAnsi="Arial" w:cs="Arial"/>
          <w:sz w:val="20"/>
          <w:szCs w:val="20"/>
        </w:rPr>
      </w:pPr>
      <w:r w:rsidRPr="00AE08E5">
        <w:rPr>
          <w:rFonts w:ascii="Arial" w:hAnsi="Arial" w:cs="Arial"/>
          <w:sz w:val="20"/>
          <w:szCs w:val="20"/>
        </w:rPr>
        <w:t>rozměry: 68 x 80 cm, na okrajích zpevnění</w:t>
      </w:r>
      <w:r w:rsidR="00771820">
        <w:rPr>
          <w:rFonts w:ascii="Arial" w:hAnsi="Arial" w:cs="Arial"/>
          <w:sz w:val="20"/>
          <w:szCs w:val="20"/>
        </w:rPr>
        <w:t>;</w:t>
      </w:r>
    </w:p>
    <w:p w:rsidR="00E5130C" w:rsidRPr="00AE08E5" w:rsidRDefault="00E5130C" w:rsidP="00E5130C">
      <w:pPr>
        <w:pStyle w:val="Odstavecseseznamem"/>
        <w:numPr>
          <w:ilvl w:val="0"/>
          <w:numId w:val="35"/>
        </w:numPr>
        <w:spacing w:after="0" w:line="240" w:lineRule="atLeast"/>
        <w:jc w:val="both"/>
        <w:rPr>
          <w:rFonts w:ascii="Arial" w:hAnsi="Arial" w:cs="Arial"/>
          <w:sz w:val="20"/>
          <w:szCs w:val="20"/>
        </w:rPr>
      </w:pPr>
      <w:r w:rsidRPr="00AE08E5">
        <w:rPr>
          <w:rFonts w:ascii="Arial" w:hAnsi="Arial" w:cs="Arial"/>
          <w:sz w:val="20"/>
          <w:szCs w:val="20"/>
        </w:rPr>
        <w:t>barva pleny je bílá s pot</w:t>
      </w:r>
      <w:r>
        <w:rPr>
          <w:rFonts w:ascii="Arial" w:hAnsi="Arial" w:cs="Arial"/>
          <w:sz w:val="20"/>
          <w:szCs w:val="20"/>
        </w:rPr>
        <w:t xml:space="preserve">iskem dle </w:t>
      </w:r>
      <w:r w:rsidR="00771820">
        <w:rPr>
          <w:rFonts w:ascii="Arial" w:hAnsi="Arial" w:cs="Arial"/>
          <w:sz w:val="20"/>
          <w:szCs w:val="20"/>
        </w:rPr>
        <w:t xml:space="preserve">níže uvedeného </w:t>
      </w:r>
      <w:r>
        <w:rPr>
          <w:rFonts w:ascii="Arial" w:hAnsi="Arial" w:cs="Arial"/>
          <w:sz w:val="20"/>
          <w:szCs w:val="20"/>
        </w:rPr>
        <w:t>grafického návrhu</w:t>
      </w:r>
      <w:r w:rsidR="00771820">
        <w:rPr>
          <w:rFonts w:ascii="Arial" w:hAnsi="Arial" w:cs="Arial"/>
          <w:sz w:val="20"/>
          <w:szCs w:val="20"/>
        </w:rPr>
        <w:t>;</w:t>
      </w:r>
      <w:r w:rsidRPr="00AE08E5">
        <w:rPr>
          <w:rFonts w:ascii="Arial" w:hAnsi="Arial" w:cs="Arial"/>
          <w:sz w:val="20"/>
          <w:szCs w:val="20"/>
        </w:rPr>
        <w:t xml:space="preserve"> </w:t>
      </w:r>
    </w:p>
    <w:p w:rsidR="00B719B4" w:rsidRPr="00E40C73" w:rsidRDefault="00E5130C" w:rsidP="007B75F6">
      <w:pPr>
        <w:pStyle w:val="Odstavecseseznamem"/>
        <w:numPr>
          <w:ilvl w:val="0"/>
          <w:numId w:val="35"/>
        </w:numPr>
        <w:spacing w:after="0" w:line="240" w:lineRule="atLeast"/>
        <w:jc w:val="both"/>
        <w:rPr>
          <w:rFonts w:cs="Arial"/>
          <w:b/>
          <w:sz w:val="24"/>
          <w:szCs w:val="24"/>
        </w:rPr>
      </w:pPr>
      <w:r w:rsidRPr="007B75F6">
        <w:rPr>
          <w:rFonts w:ascii="Arial" w:hAnsi="Arial" w:cs="Arial"/>
          <w:sz w:val="20"/>
          <w:szCs w:val="20"/>
        </w:rPr>
        <w:t xml:space="preserve">splňuje požadavky </w:t>
      </w:r>
      <w:r w:rsidR="00771820">
        <w:rPr>
          <w:rFonts w:ascii="Arial" w:hAnsi="Arial" w:cs="Arial"/>
          <w:sz w:val="20"/>
          <w:szCs w:val="20"/>
        </w:rPr>
        <w:t>dle V</w:t>
      </w:r>
      <w:r w:rsidRPr="007B75F6">
        <w:rPr>
          <w:rFonts w:ascii="Arial" w:hAnsi="Arial" w:cs="Arial"/>
          <w:sz w:val="20"/>
          <w:szCs w:val="20"/>
        </w:rPr>
        <w:t>yhlášky MZ ČR č. 84/2001 Sb</w:t>
      </w:r>
      <w:r w:rsidR="00771820">
        <w:rPr>
          <w:rFonts w:ascii="Arial" w:hAnsi="Arial" w:cs="Arial"/>
          <w:sz w:val="20"/>
          <w:szCs w:val="20"/>
        </w:rPr>
        <w:t xml:space="preserve">. </w:t>
      </w:r>
    </w:p>
    <w:p w:rsidR="00E40C73" w:rsidRPr="00B064EE" w:rsidRDefault="007B75F6" w:rsidP="00E40C73">
      <w:pPr>
        <w:pStyle w:val="Odstavecseseznamem"/>
        <w:spacing w:after="0" w:line="240" w:lineRule="atLeast"/>
        <w:jc w:val="both"/>
        <w:rPr>
          <w:rFonts w:cs="Arial"/>
          <w:b/>
          <w:sz w:val="24"/>
          <w:szCs w:val="24"/>
        </w:rPr>
      </w:pPr>
      <w:r w:rsidRPr="00CB549B">
        <w:rPr>
          <w:rFonts w:cs="Arial"/>
          <w:b/>
          <w:noProof/>
          <w:sz w:val="24"/>
          <w:szCs w:val="24"/>
          <w:lang w:eastAsia="cs-CZ"/>
        </w:rPr>
        <w:drawing>
          <wp:anchor distT="0" distB="0" distL="114300" distR="114300" simplePos="0" relativeHeight="251659264" behindDoc="1" locked="0" layoutInCell="1" allowOverlap="1" wp14:anchorId="2F636044" wp14:editId="1270E945">
            <wp:simplePos x="0" y="0"/>
            <wp:positionH relativeFrom="column">
              <wp:posOffset>2078355</wp:posOffset>
            </wp:positionH>
            <wp:positionV relativeFrom="paragraph">
              <wp:posOffset>170180</wp:posOffset>
            </wp:positionV>
            <wp:extent cx="1585595" cy="2348865"/>
            <wp:effectExtent l="95250" t="95250" r="71755" b="89535"/>
            <wp:wrapTight wrapText="bothSides">
              <wp:wrapPolygon edited="0">
                <wp:start x="-1038" y="-876"/>
                <wp:lineTo x="-1298" y="21372"/>
                <wp:lineTo x="-779" y="22248"/>
                <wp:lineTo x="22058" y="22248"/>
                <wp:lineTo x="22318" y="21898"/>
                <wp:lineTo x="22318" y="-876"/>
                <wp:lineTo x="-1038" y="-876"/>
              </wp:wrapPolygon>
            </wp:wrapTight>
            <wp:docPr id="6" name="Obrázek 6" descr="\\s99h1na.srv.vzp.cz\USK\ODD_MA\MA417\GRAFIKA_ZDROJ_DATA\darek_maminky\vzp_plena_task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99h1na.srv.vzp.cz\USK\ODD_MA\MA417\GRAFIKA_ZDROJ_DATA\darek_maminky\vzp_plena_taska_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85595" cy="2348865"/>
                    </a:xfrm>
                    <a:prstGeom prst="rect">
                      <a:avLst/>
                    </a:prstGeom>
                    <a:noFill/>
                    <a:ln>
                      <a:noFill/>
                    </a:ln>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rsidR="00E5130C" w:rsidRDefault="00E5130C" w:rsidP="00E5130C">
      <w:pPr>
        <w:spacing w:after="0" w:line="240" w:lineRule="atLeast"/>
        <w:contextualSpacing/>
        <w:jc w:val="both"/>
        <w:rPr>
          <w:rFonts w:cs="Arial"/>
          <w:b/>
          <w:sz w:val="24"/>
          <w:szCs w:val="24"/>
        </w:rPr>
      </w:pPr>
    </w:p>
    <w:p w:rsidR="00E5130C" w:rsidRDefault="00E5130C" w:rsidP="00E5130C">
      <w:pPr>
        <w:spacing w:after="0" w:line="240" w:lineRule="atLeast"/>
        <w:contextualSpacing/>
        <w:jc w:val="both"/>
        <w:rPr>
          <w:rFonts w:cs="Arial"/>
          <w:b/>
          <w:sz w:val="24"/>
          <w:szCs w:val="24"/>
        </w:rPr>
      </w:pPr>
    </w:p>
    <w:p w:rsidR="00E5130C" w:rsidRDefault="00E5130C" w:rsidP="00E5130C">
      <w:pPr>
        <w:spacing w:after="0" w:line="240" w:lineRule="atLeast"/>
        <w:contextualSpacing/>
        <w:jc w:val="both"/>
        <w:rPr>
          <w:rFonts w:cs="Arial"/>
          <w:b/>
          <w:sz w:val="24"/>
          <w:szCs w:val="24"/>
        </w:rPr>
      </w:pPr>
    </w:p>
    <w:p w:rsidR="00E5130C" w:rsidRDefault="00E5130C" w:rsidP="00E5130C">
      <w:pPr>
        <w:spacing w:after="0" w:line="240" w:lineRule="atLeast"/>
        <w:contextualSpacing/>
        <w:jc w:val="both"/>
        <w:rPr>
          <w:rFonts w:cs="Arial"/>
          <w:b/>
          <w:sz w:val="24"/>
          <w:szCs w:val="24"/>
        </w:rPr>
      </w:pPr>
    </w:p>
    <w:p w:rsidR="00E5130C" w:rsidRDefault="00E5130C" w:rsidP="00E5130C">
      <w:pPr>
        <w:spacing w:after="0" w:line="240" w:lineRule="atLeast"/>
        <w:contextualSpacing/>
        <w:jc w:val="both"/>
        <w:rPr>
          <w:rFonts w:cs="Arial"/>
          <w:b/>
          <w:sz w:val="24"/>
          <w:szCs w:val="24"/>
        </w:rPr>
      </w:pPr>
    </w:p>
    <w:p w:rsidR="00E5130C" w:rsidRDefault="00E5130C" w:rsidP="00E5130C">
      <w:pPr>
        <w:spacing w:after="0" w:line="240" w:lineRule="atLeast"/>
        <w:contextualSpacing/>
        <w:jc w:val="both"/>
        <w:rPr>
          <w:rFonts w:cs="Arial"/>
          <w:b/>
          <w:sz w:val="24"/>
          <w:szCs w:val="24"/>
        </w:rPr>
      </w:pPr>
    </w:p>
    <w:p w:rsidR="00E5130C" w:rsidRDefault="00E5130C" w:rsidP="00E5130C">
      <w:pPr>
        <w:spacing w:after="0" w:line="240" w:lineRule="atLeast"/>
        <w:contextualSpacing/>
        <w:jc w:val="both"/>
        <w:rPr>
          <w:rFonts w:cs="Arial"/>
          <w:b/>
          <w:sz w:val="24"/>
          <w:szCs w:val="24"/>
        </w:rPr>
      </w:pPr>
    </w:p>
    <w:p w:rsidR="00E5130C" w:rsidRDefault="00E5130C" w:rsidP="00E5130C">
      <w:pPr>
        <w:spacing w:after="0" w:line="240" w:lineRule="atLeast"/>
        <w:contextualSpacing/>
        <w:jc w:val="both"/>
        <w:rPr>
          <w:rFonts w:cs="Arial"/>
          <w:b/>
          <w:sz w:val="24"/>
          <w:szCs w:val="24"/>
        </w:rPr>
      </w:pPr>
    </w:p>
    <w:p w:rsidR="00E5130C" w:rsidRDefault="00E5130C" w:rsidP="00E5130C">
      <w:pPr>
        <w:spacing w:after="0" w:line="240" w:lineRule="atLeast"/>
        <w:contextualSpacing/>
        <w:jc w:val="both"/>
        <w:rPr>
          <w:rFonts w:cs="Arial"/>
          <w:b/>
          <w:sz w:val="24"/>
          <w:szCs w:val="24"/>
        </w:rPr>
      </w:pPr>
    </w:p>
    <w:p w:rsidR="00E5130C" w:rsidRDefault="00E5130C" w:rsidP="00E5130C">
      <w:pPr>
        <w:spacing w:after="0" w:line="240" w:lineRule="atLeast"/>
        <w:contextualSpacing/>
        <w:jc w:val="both"/>
        <w:rPr>
          <w:rFonts w:cs="Arial"/>
          <w:b/>
          <w:sz w:val="24"/>
          <w:szCs w:val="24"/>
        </w:rPr>
      </w:pPr>
    </w:p>
    <w:p w:rsidR="007B75F6" w:rsidRDefault="007B75F6" w:rsidP="00E5130C">
      <w:pPr>
        <w:spacing w:after="0" w:line="240" w:lineRule="atLeast"/>
        <w:contextualSpacing/>
        <w:jc w:val="both"/>
        <w:rPr>
          <w:rFonts w:cs="Arial"/>
          <w:b/>
          <w:sz w:val="24"/>
          <w:szCs w:val="24"/>
        </w:rPr>
      </w:pPr>
    </w:p>
    <w:p w:rsidR="007B75F6" w:rsidRDefault="007B75F6" w:rsidP="00E5130C">
      <w:pPr>
        <w:spacing w:after="0" w:line="240" w:lineRule="atLeast"/>
        <w:contextualSpacing/>
        <w:jc w:val="both"/>
        <w:rPr>
          <w:rFonts w:cs="Arial"/>
          <w:b/>
          <w:sz w:val="24"/>
          <w:szCs w:val="24"/>
        </w:rPr>
      </w:pPr>
    </w:p>
    <w:p w:rsidR="007B75F6" w:rsidRDefault="007B75F6" w:rsidP="00E5130C">
      <w:pPr>
        <w:spacing w:after="0" w:line="240" w:lineRule="atLeast"/>
        <w:contextualSpacing/>
        <w:jc w:val="both"/>
        <w:rPr>
          <w:rFonts w:cs="Arial"/>
          <w:b/>
          <w:sz w:val="24"/>
          <w:szCs w:val="24"/>
        </w:rPr>
      </w:pPr>
    </w:p>
    <w:p w:rsidR="00E5130C" w:rsidRDefault="00E5130C" w:rsidP="00E5130C">
      <w:pPr>
        <w:spacing w:after="0" w:line="240" w:lineRule="atLeast"/>
        <w:contextualSpacing/>
        <w:jc w:val="both"/>
        <w:rPr>
          <w:rFonts w:cs="Arial"/>
          <w:b/>
          <w:sz w:val="24"/>
          <w:szCs w:val="24"/>
        </w:rPr>
      </w:pPr>
    </w:p>
    <w:p w:rsidR="00E40C73" w:rsidRDefault="00E40C73" w:rsidP="00E40C73">
      <w:pPr>
        <w:pStyle w:val="Odstavecseseznamem"/>
        <w:spacing w:after="0" w:line="240" w:lineRule="atLeast"/>
        <w:jc w:val="both"/>
        <w:rPr>
          <w:rFonts w:ascii="Arial" w:hAnsi="Arial" w:cs="Arial"/>
          <w:sz w:val="20"/>
          <w:szCs w:val="20"/>
        </w:rPr>
      </w:pPr>
    </w:p>
    <w:p w:rsidR="00E5130C" w:rsidRPr="007F62BA" w:rsidRDefault="00E5130C" w:rsidP="00E5130C">
      <w:pPr>
        <w:pStyle w:val="Odstavecseseznamem"/>
        <w:numPr>
          <w:ilvl w:val="0"/>
          <w:numId w:val="36"/>
        </w:numPr>
        <w:spacing w:after="0" w:line="240" w:lineRule="atLeast"/>
        <w:jc w:val="both"/>
        <w:rPr>
          <w:rFonts w:ascii="Arial" w:hAnsi="Arial" w:cs="Arial"/>
          <w:b/>
          <w:sz w:val="20"/>
          <w:szCs w:val="20"/>
        </w:rPr>
      </w:pPr>
      <w:r w:rsidRPr="007F62BA">
        <w:rPr>
          <w:rFonts w:ascii="Arial" w:hAnsi="Arial" w:cs="Arial"/>
          <w:b/>
          <w:sz w:val="20"/>
          <w:szCs w:val="20"/>
        </w:rPr>
        <w:t>Reflexní přívěsek – zajíc</w:t>
      </w:r>
    </w:p>
    <w:p w:rsidR="00E5130C" w:rsidRPr="00D539C6" w:rsidRDefault="00E5130C" w:rsidP="00E5130C">
      <w:pPr>
        <w:spacing w:after="0" w:line="240" w:lineRule="atLeast"/>
        <w:jc w:val="both"/>
        <w:rPr>
          <w:rFonts w:ascii="Arial" w:hAnsi="Arial" w:cs="Arial"/>
          <w:b/>
          <w:sz w:val="20"/>
          <w:szCs w:val="20"/>
        </w:rPr>
      </w:pPr>
    </w:p>
    <w:p w:rsidR="00E5130C" w:rsidRPr="00D539C6" w:rsidRDefault="00E5130C" w:rsidP="00E5130C">
      <w:pPr>
        <w:pStyle w:val="Odstavecseseznamem"/>
        <w:numPr>
          <w:ilvl w:val="0"/>
          <w:numId w:val="35"/>
        </w:numPr>
        <w:spacing w:after="0" w:line="240" w:lineRule="atLeast"/>
        <w:jc w:val="both"/>
        <w:rPr>
          <w:rFonts w:ascii="Arial" w:hAnsi="Arial" w:cs="Arial"/>
          <w:sz w:val="20"/>
          <w:szCs w:val="20"/>
        </w:rPr>
      </w:pPr>
      <w:r w:rsidRPr="00D539C6">
        <w:rPr>
          <w:rFonts w:ascii="Arial" w:hAnsi="Arial" w:cs="Arial"/>
          <w:sz w:val="20"/>
          <w:szCs w:val="20"/>
        </w:rPr>
        <w:t xml:space="preserve">reflexní přívěsek ve tvaru zajíce s červeným tričkem a zkráceným bíle potištěným logem VZP ČR na triku dle </w:t>
      </w:r>
      <w:r w:rsidR="00771820">
        <w:rPr>
          <w:rFonts w:ascii="Arial" w:hAnsi="Arial" w:cs="Arial"/>
          <w:sz w:val="20"/>
          <w:szCs w:val="20"/>
        </w:rPr>
        <w:t xml:space="preserve">níže uvedeného </w:t>
      </w:r>
      <w:r w:rsidRPr="00D539C6">
        <w:rPr>
          <w:rFonts w:ascii="Arial" w:hAnsi="Arial" w:cs="Arial"/>
          <w:sz w:val="20"/>
          <w:szCs w:val="20"/>
        </w:rPr>
        <w:t>grafického návrhu</w:t>
      </w:r>
      <w:r w:rsidR="00771820">
        <w:rPr>
          <w:rFonts w:ascii="Arial" w:hAnsi="Arial" w:cs="Arial"/>
          <w:sz w:val="20"/>
          <w:szCs w:val="20"/>
        </w:rPr>
        <w:t>;</w:t>
      </w:r>
    </w:p>
    <w:p w:rsidR="00E5130C" w:rsidRPr="00D539C6" w:rsidRDefault="00E5130C" w:rsidP="00E5130C">
      <w:pPr>
        <w:pStyle w:val="Odstavecseseznamem"/>
        <w:numPr>
          <w:ilvl w:val="0"/>
          <w:numId w:val="35"/>
        </w:numPr>
        <w:spacing w:after="0" w:line="240" w:lineRule="atLeast"/>
        <w:jc w:val="both"/>
        <w:rPr>
          <w:rFonts w:ascii="Arial" w:hAnsi="Arial" w:cs="Arial"/>
          <w:sz w:val="20"/>
          <w:szCs w:val="20"/>
        </w:rPr>
      </w:pPr>
      <w:r w:rsidRPr="00D539C6">
        <w:rPr>
          <w:rFonts w:ascii="Arial" w:hAnsi="Arial" w:cs="Arial"/>
          <w:sz w:val="20"/>
          <w:szCs w:val="20"/>
        </w:rPr>
        <w:t>rozměr přívěsku: 15 – 22 cm na délku</w:t>
      </w:r>
      <w:r w:rsidR="00771820">
        <w:rPr>
          <w:rFonts w:ascii="Arial" w:hAnsi="Arial" w:cs="Arial"/>
          <w:sz w:val="20"/>
          <w:szCs w:val="20"/>
        </w:rPr>
        <w:t>;</w:t>
      </w:r>
    </w:p>
    <w:p w:rsidR="00E5130C" w:rsidRPr="00D539C6" w:rsidRDefault="00E5130C" w:rsidP="00E5130C">
      <w:pPr>
        <w:pStyle w:val="Odstavecseseznamem"/>
        <w:numPr>
          <w:ilvl w:val="0"/>
          <w:numId w:val="35"/>
        </w:numPr>
        <w:spacing w:after="0" w:line="240" w:lineRule="atLeast"/>
        <w:jc w:val="both"/>
        <w:rPr>
          <w:rFonts w:ascii="Arial" w:hAnsi="Arial" w:cs="Arial"/>
          <w:sz w:val="20"/>
          <w:szCs w:val="20"/>
        </w:rPr>
      </w:pPr>
      <w:r w:rsidRPr="00D539C6">
        <w:rPr>
          <w:rFonts w:ascii="Arial" w:hAnsi="Arial" w:cs="Arial"/>
          <w:sz w:val="20"/>
          <w:szCs w:val="20"/>
        </w:rPr>
        <w:t>materiál: polyester</w:t>
      </w:r>
      <w:r w:rsidR="00771820">
        <w:rPr>
          <w:rFonts w:ascii="Arial" w:hAnsi="Arial" w:cs="Arial"/>
          <w:sz w:val="20"/>
          <w:szCs w:val="20"/>
        </w:rPr>
        <w:t>;</w:t>
      </w:r>
    </w:p>
    <w:p w:rsidR="00E5130C" w:rsidRPr="00B62CE4" w:rsidRDefault="00E5130C" w:rsidP="00E5130C">
      <w:pPr>
        <w:pStyle w:val="Odstavecseseznamem"/>
        <w:numPr>
          <w:ilvl w:val="0"/>
          <w:numId w:val="35"/>
        </w:numPr>
        <w:spacing w:after="0" w:line="240" w:lineRule="atLeast"/>
        <w:jc w:val="both"/>
        <w:rPr>
          <w:rFonts w:ascii="Arial" w:hAnsi="Arial" w:cs="Arial"/>
          <w:sz w:val="20"/>
          <w:szCs w:val="20"/>
        </w:rPr>
      </w:pPr>
      <w:r w:rsidRPr="00B62CE4">
        <w:rPr>
          <w:rFonts w:ascii="Arial" w:hAnsi="Arial" w:cs="Arial"/>
          <w:sz w:val="20"/>
          <w:szCs w:val="20"/>
        </w:rPr>
        <w:t>označení, že se jedná o reflexní přívěsek (nikoliv o hračku) na kočárek/batoh</w:t>
      </w:r>
      <w:r w:rsidR="00771820">
        <w:rPr>
          <w:rFonts w:ascii="Arial" w:hAnsi="Arial" w:cs="Arial"/>
          <w:sz w:val="20"/>
          <w:szCs w:val="20"/>
        </w:rPr>
        <w:t>;</w:t>
      </w:r>
    </w:p>
    <w:p w:rsidR="00E5130C" w:rsidRDefault="00E5130C" w:rsidP="00E5130C">
      <w:pPr>
        <w:pStyle w:val="Odstavecseseznamem"/>
        <w:numPr>
          <w:ilvl w:val="0"/>
          <w:numId w:val="35"/>
        </w:numPr>
        <w:spacing w:after="0" w:line="240" w:lineRule="atLeast"/>
        <w:jc w:val="both"/>
        <w:rPr>
          <w:rFonts w:ascii="Arial" w:hAnsi="Arial" w:cs="Arial"/>
          <w:sz w:val="20"/>
          <w:szCs w:val="20"/>
        </w:rPr>
      </w:pPr>
      <w:r w:rsidRPr="00D539C6">
        <w:rPr>
          <w:rFonts w:ascii="Arial" w:hAnsi="Arial" w:cs="Arial"/>
          <w:sz w:val="20"/>
          <w:szCs w:val="20"/>
        </w:rPr>
        <w:t>splňuje norm</w:t>
      </w:r>
      <w:r w:rsidR="00E66F52">
        <w:rPr>
          <w:rFonts w:ascii="Arial" w:hAnsi="Arial" w:cs="Arial"/>
          <w:sz w:val="20"/>
          <w:szCs w:val="20"/>
        </w:rPr>
        <w:t>u</w:t>
      </w:r>
      <w:r w:rsidRPr="00D539C6">
        <w:rPr>
          <w:rFonts w:ascii="Arial" w:hAnsi="Arial" w:cs="Arial"/>
          <w:sz w:val="20"/>
          <w:szCs w:val="20"/>
        </w:rPr>
        <w:t xml:space="preserve"> ČSN EN13356</w:t>
      </w:r>
      <w:r w:rsidR="00771820">
        <w:rPr>
          <w:rFonts w:ascii="Arial" w:hAnsi="Arial" w:cs="Arial"/>
          <w:sz w:val="20"/>
          <w:szCs w:val="20"/>
        </w:rPr>
        <w:t>.</w:t>
      </w:r>
    </w:p>
    <w:p w:rsidR="00E66F52" w:rsidRPr="00D539C6" w:rsidRDefault="007B75F6" w:rsidP="00DF3BB0">
      <w:pPr>
        <w:pStyle w:val="Odstavecseseznamem"/>
        <w:spacing w:after="0" w:line="240" w:lineRule="atLeast"/>
        <w:jc w:val="both"/>
        <w:rPr>
          <w:rFonts w:ascii="Arial" w:hAnsi="Arial" w:cs="Arial"/>
          <w:sz w:val="20"/>
          <w:szCs w:val="20"/>
        </w:rPr>
      </w:pPr>
      <w:r w:rsidRPr="00CF37E6">
        <w:rPr>
          <w:rFonts w:cs="Arial"/>
          <w:b/>
          <w:noProof/>
          <w:sz w:val="24"/>
          <w:szCs w:val="24"/>
          <w:lang w:eastAsia="cs-CZ"/>
        </w:rPr>
        <w:drawing>
          <wp:anchor distT="0" distB="0" distL="114300" distR="114300" simplePos="0" relativeHeight="251660288" behindDoc="1" locked="0" layoutInCell="1" allowOverlap="1" wp14:anchorId="10B1CA5F" wp14:editId="0FAD4ADF">
            <wp:simplePos x="0" y="0"/>
            <wp:positionH relativeFrom="column">
              <wp:posOffset>2235200</wp:posOffset>
            </wp:positionH>
            <wp:positionV relativeFrom="paragraph">
              <wp:posOffset>30480</wp:posOffset>
            </wp:positionV>
            <wp:extent cx="1778635" cy="2047875"/>
            <wp:effectExtent l="0" t="0" r="0" b="9525"/>
            <wp:wrapTight wrapText="bothSides">
              <wp:wrapPolygon edited="0">
                <wp:start x="0" y="0"/>
                <wp:lineTo x="0" y="21500"/>
                <wp:lineTo x="21284" y="21500"/>
                <wp:lineTo x="21284" y="0"/>
                <wp:lineTo x="0" y="0"/>
              </wp:wrapPolygon>
            </wp:wrapTight>
            <wp:docPr id="7" name="Obrázek 7" descr="\\s99h1na.srv.vzp.cz\USK\ODD_MA\MA417\GRAFIKA_ZDROJ_DATA\darek_maminky\zaj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99h1na.srv.vzp.cz\USK\ODD_MA\MA417\GRAFIKA_ZDROJ_DATA\darek_maminky\zajic.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635"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130C" w:rsidRDefault="00E5130C" w:rsidP="00E5130C">
      <w:pPr>
        <w:spacing w:after="0" w:line="240" w:lineRule="atLeast"/>
        <w:jc w:val="both"/>
        <w:rPr>
          <w:rFonts w:cs="Arial"/>
          <w:b/>
          <w:sz w:val="24"/>
          <w:szCs w:val="24"/>
        </w:rPr>
      </w:pPr>
    </w:p>
    <w:p w:rsidR="00E5130C" w:rsidRDefault="00E5130C" w:rsidP="00E5130C">
      <w:pPr>
        <w:spacing w:after="0" w:line="240" w:lineRule="atLeast"/>
        <w:jc w:val="both"/>
        <w:rPr>
          <w:rFonts w:cs="Arial"/>
          <w:b/>
          <w:sz w:val="24"/>
          <w:szCs w:val="24"/>
        </w:rPr>
      </w:pPr>
    </w:p>
    <w:p w:rsidR="00E5130C" w:rsidRDefault="00E5130C" w:rsidP="00E5130C">
      <w:pPr>
        <w:spacing w:after="0" w:line="240" w:lineRule="atLeast"/>
        <w:jc w:val="both"/>
        <w:rPr>
          <w:rFonts w:cs="Arial"/>
          <w:b/>
          <w:sz w:val="24"/>
          <w:szCs w:val="24"/>
        </w:rPr>
      </w:pPr>
    </w:p>
    <w:p w:rsidR="00B55CC4" w:rsidRDefault="00B55CC4" w:rsidP="00E5130C">
      <w:pPr>
        <w:spacing w:after="0" w:line="240" w:lineRule="atLeast"/>
        <w:jc w:val="both"/>
        <w:rPr>
          <w:rFonts w:cs="Arial"/>
          <w:b/>
          <w:sz w:val="24"/>
          <w:szCs w:val="24"/>
        </w:rPr>
      </w:pPr>
    </w:p>
    <w:p w:rsidR="00B55CC4" w:rsidRDefault="00B55CC4" w:rsidP="00E5130C">
      <w:pPr>
        <w:spacing w:after="0" w:line="240" w:lineRule="atLeast"/>
        <w:jc w:val="both"/>
        <w:rPr>
          <w:rFonts w:cs="Arial"/>
          <w:b/>
          <w:sz w:val="24"/>
          <w:szCs w:val="24"/>
        </w:rPr>
      </w:pPr>
    </w:p>
    <w:p w:rsidR="00B55CC4" w:rsidRDefault="00B55CC4" w:rsidP="00E5130C">
      <w:pPr>
        <w:spacing w:after="0" w:line="240" w:lineRule="atLeast"/>
        <w:jc w:val="both"/>
        <w:rPr>
          <w:rFonts w:cs="Arial"/>
          <w:b/>
          <w:sz w:val="24"/>
          <w:szCs w:val="24"/>
        </w:rPr>
      </w:pPr>
    </w:p>
    <w:p w:rsidR="00E5130C" w:rsidRPr="00BE4846" w:rsidRDefault="00E5130C" w:rsidP="00E5130C">
      <w:pPr>
        <w:pStyle w:val="Odstavecseseznamem"/>
        <w:numPr>
          <w:ilvl w:val="0"/>
          <w:numId w:val="36"/>
        </w:numPr>
        <w:spacing w:after="0" w:line="240" w:lineRule="atLeast"/>
        <w:jc w:val="both"/>
        <w:rPr>
          <w:rFonts w:ascii="Arial" w:hAnsi="Arial" w:cs="Arial"/>
          <w:b/>
          <w:sz w:val="20"/>
          <w:szCs w:val="20"/>
        </w:rPr>
      </w:pPr>
      <w:r w:rsidRPr="00BE4846">
        <w:rPr>
          <w:rFonts w:ascii="Arial" w:hAnsi="Arial" w:cs="Arial"/>
          <w:b/>
          <w:sz w:val="20"/>
          <w:szCs w:val="20"/>
        </w:rPr>
        <w:t>Látková taška</w:t>
      </w:r>
    </w:p>
    <w:p w:rsidR="00E5130C" w:rsidRPr="00BE4846" w:rsidRDefault="00E5130C" w:rsidP="00E5130C">
      <w:pPr>
        <w:pStyle w:val="Odstavecseseznamem"/>
        <w:spacing w:after="0" w:line="240" w:lineRule="atLeast"/>
        <w:jc w:val="both"/>
        <w:rPr>
          <w:rFonts w:ascii="Arial" w:hAnsi="Arial" w:cs="Arial"/>
          <w:b/>
          <w:sz w:val="20"/>
          <w:szCs w:val="20"/>
        </w:rPr>
      </w:pPr>
    </w:p>
    <w:p w:rsidR="00E5130C" w:rsidRPr="00BE4846" w:rsidRDefault="00E5130C" w:rsidP="00E5130C">
      <w:pPr>
        <w:pStyle w:val="Odstavecseseznamem"/>
        <w:numPr>
          <w:ilvl w:val="0"/>
          <w:numId w:val="39"/>
        </w:numPr>
        <w:spacing w:after="0" w:line="240" w:lineRule="atLeast"/>
        <w:ind w:left="426" w:firstLine="0"/>
        <w:jc w:val="both"/>
        <w:rPr>
          <w:rFonts w:ascii="Arial" w:hAnsi="Arial" w:cs="Arial"/>
          <w:sz w:val="20"/>
          <w:szCs w:val="20"/>
        </w:rPr>
      </w:pPr>
      <w:r w:rsidRPr="00BE4846">
        <w:rPr>
          <w:rFonts w:ascii="Arial" w:hAnsi="Arial" w:cs="Arial"/>
          <w:sz w:val="20"/>
          <w:szCs w:val="20"/>
        </w:rPr>
        <w:t>materiál: 100 % bavlna, gramáž min. 145g/m2</w:t>
      </w:r>
      <w:r w:rsidR="00DD73DC">
        <w:rPr>
          <w:rFonts w:ascii="Arial" w:hAnsi="Arial" w:cs="Arial"/>
          <w:sz w:val="20"/>
          <w:szCs w:val="20"/>
        </w:rPr>
        <w:t>;</w:t>
      </w:r>
    </w:p>
    <w:p w:rsidR="00E5130C" w:rsidRPr="00BE4846" w:rsidRDefault="00E5130C" w:rsidP="00E5130C">
      <w:pPr>
        <w:pStyle w:val="Odstavecseseznamem"/>
        <w:numPr>
          <w:ilvl w:val="0"/>
          <w:numId w:val="39"/>
        </w:numPr>
        <w:spacing w:after="0" w:line="240" w:lineRule="atLeast"/>
        <w:ind w:left="426" w:firstLine="0"/>
        <w:jc w:val="both"/>
        <w:rPr>
          <w:rFonts w:ascii="Arial" w:hAnsi="Arial" w:cs="Arial"/>
          <w:sz w:val="20"/>
          <w:szCs w:val="20"/>
        </w:rPr>
      </w:pPr>
      <w:r w:rsidRPr="00BE4846">
        <w:rPr>
          <w:rFonts w:ascii="Arial" w:hAnsi="Arial" w:cs="Arial"/>
          <w:sz w:val="20"/>
          <w:szCs w:val="20"/>
        </w:rPr>
        <w:t>rozměry tašky: 38 x 42 cm, velikost úchytů 60 cm</w:t>
      </w:r>
      <w:r w:rsidR="00DD73DC">
        <w:rPr>
          <w:rFonts w:ascii="Arial" w:hAnsi="Arial" w:cs="Arial"/>
          <w:sz w:val="20"/>
          <w:szCs w:val="20"/>
        </w:rPr>
        <w:t>;</w:t>
      </w:r>
    </w:p>
    <w:p w:rsidR="00E5130C" w:rsidRPr="00BE4846" w:rsidRDefault="00E5130C" w:rsidP="00E5130C">
      <w:pPr>
        <w:pStyle w:val="Odstavecseseznamem"/>
        <w:numPr>
          <w:ilvl w:val="0"/>
          <w:numId w:val="39"/>
        </w:numPr>
        <w:spacing w:after="0" w:line="240" w:lineRule="atLeast"/>
        <w:ind w:left="426" w:firstLine="0"/>
        <w:jc w:val="both"/>
        <w:rPr>
          <w:rFonts w:ascii="Arial" w:hAnsi="Arial" w:cs="Arial"/>
          <w:sz w:val="20"/>
          <w:szCs w:val="20"/>
        </w:rPr>
      </w:pPr>
      <w:r w:rsidRPr="00BE4846">
        <w:rPr>
          <w:rFonts w:ascii="Arial" w:hAnsi="Arial" w:cs="Arial"/>
          <w:sz w:val="20"/>
          <w:szCs w:val="20"/>
        </w:rPr>
        <w:t>barva bílá nebo přírodní (béžová), barevný potisk</w:t>
      </w:r>
      <w:r>
        <w:rPr>
          <w:rFonts w:ascii="Arial" w:hAnsi="Arial" w:cs="Arial"/>
          <w:sz w:val="20"/>
          <w:szCs w:val="20"/>
        </w:rPr>
        <w:t xml:space="preserve"> </w:t>
      </w:r>
      <w:r w:rsidRPr="00AE08E5">
        <w:rPr>
          <w:rFonts w:ascii="Arial" w:hAnsi="Arial" w:cs="Arial"/>
          <w:sz w:val="20"/>
          <w:szCs w:val="20"/>
        </w:rPr>
        <w:t xml:space="preserve">dle </w:t>
      </w:r>
      <w:r w:rsidR="00DD73DC">
        <w:rPr>
          <w:rFonts w:ascii="Arial" w:hAnsi="Arial" w:cs="Arial"/>
          <w:sz w:val="20"/>
          <w:szCs w:val="20"/>
        </w:rPr>
        <w:t>níže uvedeného</w:t>
      </w:r>
      <w:r w:rsidR="001C149A">
        <w:rPr>
          <w:rFonts w:ascii="Arial" w:hAnsi="Arial" w:cs="Arial"/>
          <w:sz w:val="20"/>
          <w:szCs w:val="20"/>
        </w:rPr>
        <w:t xml:space="preserve"> </w:t>
      </w:r>
      <w:r w:rsidRPr="00AE08E5">
        <w:rPr>
          <w:rFonts w:ascii="Arial" w:hAnsi="Arial" w:cs="Arial"/>
          <w:sz w:val="20"/>
          <w:szCs w:val="20"/>
        </w:rPr>
        <w:t>grafického návrhu</w:t>
      </w:r>
      <w:r w:rsidR="00DD73DC">
        <w:rPr>
          <w:rFonts w:ascii="Arial" w:hAnsi="Arial" w:cs="Arial"/>
          <w:sz w:val="20"/>
          <w:szCs w:val="20"/>
        </w:rPr>
        <w:t>;</w:t>
      </w:r>
    </w:p>
    <w:p w:rsidR="00E5130C" w:rsidRDefault="00E5130C" w:rsidP="00E5130C">
      <w:pPr>
        <w:pStyle w:val="Odstavecseseznamem"/>
        <w:numPr>
          <w:ilvl w:val="0"/>
          <w:numId w:val="39"/>
        </w:numPr>
        <w:spacing w:after="0" w:line="240" w:lineRule="atLeast"/>
        <w:ind w:left="426" w:firstLine="0"/>
        <w:jc w:val="both"/>
        <w:rPr>
          <w:rFonts w:ascii="Arial" w:hAnsi="Arial" w:cs="Arial"/>
          <w:sz w:val="20"/>
          <w:szCs w:val="20"/>
        </w:rPr>
      </w:pPr>
      <w:r>
        <w:rPr>
          <w:rFonts w:ascii="Arial" w:hAnsi="Arial" w:cs="Arial"/>
          <w:sz w:val="20"/>
          <w:szCs w:val="20"/>
        </w:rPr>
        <w:t>k</w:t>
      </w:r>
      <w:r w:rsidRPr="00BE4846">
        <w:rPr>
          <w:rFonts w:ascii="Arial" w:hAnsi="Arial" w:cs="Arial"/>
          <w:sz w:val="20"/>
          <w:szCs w:val="20"/>
        </w:rPr>
        <w:t>řížové prošití popruhů pro vyšší odolnost</w:t>
      </w:r>
      <w:r w:rsidR="00DD73DC">
        <w:rPr>
          <w:rFonts w:ascii="Arial" w:hAnsi="Arial" w:cs="Arial"/>
          <w:sz w:val="20"/>
          <w:szCs w:val="20"/>
        </w:rPr>
        <w:t>.</w:t>
      </w:r>
    </w:p>
    <w:p w:rsidR="00FF2D18" w:rsidRPr="00BE4846" w:rsidRDefault="00FF2D18" w:rsidP="00FF2D18">
      <w:pPr>
        <w:pStyle w:val="Odstavecseseznamem"/>
        <w:spacing w:after="0" w:line="240" w:lineRule="atLeast"/>
        <w:ind w:left="426"/>
        <w:jc w:val="both"/>
        <w:rPr>
          <w:rFonts w:ascii="Arial" w:hAnsi="Arial" w:cs="Arial"/>
          <w:sz w:val="20"/>
          <w:szCs w:val="20"/>
        </w:rPr>
      </w:pPr>
    </w:p>
    <w:p w:rsidR="00E5130C" w:rsidRPr="00137205" w:rsidRDefault="00FF2D18" w:rsidP="00E5130C">
      <w:pPr>
        <w:spacing w:after="0" w:line="240" w:lineRule="atLeast"/>
        <w:jc w:val="both"/>
        <w:rPr>
          <w:rFonts w:cs="Arial"/>
          <w:b/>
          <w:sz w:val="24"/>
          <w:szCs w:val="24"/>
        </w:rPr>
      </w:pPr>
      <w:r>
        <w:rPr>
          <w:noProof/>
          <w:lang w:eastAsia="cs-CZ"/>
        </w:rPr>
        <w:drawing>
          <wp:anchor distT="0" distB="0" distL="114300" distR="114300" simplePos="0" relativeHeight="251661312" behindDoc="1" locked="0" layoutInCell="1" allowOverlap="1" wp14:anchorId="061E14DF" wp14:editId="4B1369E8">
            <wp:simplePos x="0" y="0"/>
            <wp:positionH relativeFrom="column">
              <wp:posOffset>2176145</wp:posOffset>
            </wp:positionH>
            <wp:positionV relativeFrom="paragraph">
              <wp:posOffset>101600</wp:posOffset>
            </wp:positionV>
            <wp:extent cx="1592580" cy="2130425"/>
            <wp:effectExtent l="0" t="0" r="7620" b="3175"/>
            <wp:wrapTight wrapText="bothSides">
              <wp:wrapPolygon edited="0">
                <wp:start x="0" y="0"/>
                <wp:lineTo x="0" y="21439"/>
                <wp:lineTo x="21445" y="21439"/>
                <wp:lineTo x="21445"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592580" cy="2130425"/>
                    </a:xfrm>
                    <a:prstGeom prst="rect">
                      <a:avLst/>
                    </a:prstGeom>
                  </pic:spPr>
                </pic:pic>
              </a:graphicData>
            </a:graphic>
            <wp14:sizeRelH relativeFrom="margin">
              <wp14:pctWidth>0</wp14:pctWidth>
            </wp14:sizeRelH>
            <wp14:sizeRelV relativeFrom="margin">
              <wp14:pctHeight>0</wp14:pctHeight>
            </wp14:sizeRelV>
          </wp:anchor>
        </w:drawing>
      </w:r>
    </w:p>
    <w:p w:rsidR="00E5130C" w:rsidRDefault="00E5130C" w:rsidP="00E5130C">
      <w:pPr>
        <w:spacing w:after="0" w:line="240" w:lineRule="atLeast"/>
        <w:jc w:val="both"/>
        <w:rPr>
          <w:rFonts w:cs="Arial"/>
          <w:b/>
          <w:sz w:val="24"/>
          <w:szCs w:val="24"/>
        </w:rPr>
      </w:pPr>
    </w:p>
    <w:p w:rsidR="00E5130C" w:rsidRDefault="00E5130C" w:rsidP="00E5130C">
      <w:pPr>
        <w:spacing w:after="0" w:line="240" w:lineRule="atLeast"/>
        <w:jc w:val="both"/>
        <w:rPr>
          <w:rFonts w:cs="Arial"/>
          <w:b/>
          <w:sz w:val="24"/>
          <w:szCs w:val="24"/>
        </w:rPr>
      </w:pPr>
    </w:p>
    <w:p w:rsidR="00E5130C" w:rsidRDefault="00E5130C" w:rsidP="00E5130C">
      <w:pPr>
        <w:pStyle w:val="Odstavecseseznamem"/>
        <w:spacing w:after="0" w:line="280" w:lineRule="atLeast"/>
        <w:ind w:left="0"/>
        <w:rPr>
          <w:rFonts w:ascii="Arial" w:hAnsi="Arial" w:cs="Arial"/>
          <w:sz w:val="20"/>
          <w:szCs w:val="20"/>
        </w:rPr>
      </w:pPr>
    </w:p>
    <w:p w:rsidR="00E5130C" w:rsidRDefault="00E5130C" w:rsidP="00E5130C">
      <w:pPr>
        <w:pStyle w:val="Odstavecseseznamem"/>
        <w:spacing w:after="0" w:line="280" w:lineRule="atLeast"/>
        <w:ind w:left="0"/>
        <w:rPr>
          <w:rFonts w:ascii="Arial" w:hAnsi="Arial" w:cs="Arial"/>
          <w:sz w:val="20"/>
          <w:szCs w:val="20"/>
        </w:rPr>
      </w:pPr>
    </w:p>
    <w:p w:rsidR="00E5130C" w:rsidRDefault="00E5130C" w:rsidP="00E5130C">
      <w:pPr>
        <w:pStyle w:val="Odstavecseseznamem"/>
        <w:spacing w:after="0" w:line="280" w:lineRule="atLeast"/>
        <w:ind w:left="0"/>
        <w:rPr>
          <w:rFonts w:ascii="Arial" w:hAnsi="Arial" w:cs="Arial"/>
          <w:sz w:val="20"/>
          <w:szCs w:val="20"/>
        </w:rPr>
      </w:pPr>
    </w:p>
    <w:p w:rsidR="00E5130C" w:rsidRDefault="00E5130C" w:rsidP="00E5130C">
      <w:pPr>
        <w:pStyle w:val="Odstavecseseznamem"/>
        <w:spacing w:after="0" w:line="280" w:lineRule="atLeast"/>
        <w:ind w:left="0"/>
        <w:rPr>
          <w:rFonts w:ascii="Arial" w:hAnsi="Arial" w:cs="Arial"/>
          <w:sz w:val="20"/>
          <w:szCs w:val="20"/>
        </w:rPr>
      </w:pPr>
    </w:p>
    <w:p w:rsidR="00E5130C" w:rsidRDefault="00E5130C" w:rsidP="00E5130C">
      <w:pPr>
        <w:pStyle w:val="Odstavecseseznamem"/>
        <w:spacing w:after="0" w:line="280" w:lineRule="atLeast"/>
        <w:ind w:left="0"/>
        <w:rPr>
          <w:rFonts w:ascii="Arial" w:hAnsi="Arial" w:cs="Arial"/>
          <w:sz w:val="20"/>
          <w:szCs w:val="20"/>
        </w:rPr>
      </w:pPr>
    </w:p>
    <w:p w:rsidR="00E5130C" w:rsidRDefault="00E5130C" w:rsidP="00E5130C">
      <w:pPr>
        <w:pStyle w:val="Odstavecseseznamem"/>
        <w:spacing w:after="0" w:line="280" w:lineRule="atLeast"/>
        <w:ind w:left="0"/>
        <w:rPr>
          <w:rFonts w:ascii="Arial" w:hAnsi="Arial" w:cs="Arial"/>
          <w:sz w:val="20"/>
          <w:szCs w:val="20"/>
        </w:rPr>
      </w:pPr>
    </w:p>
    <w:p w:rsidR="00E5130C" w:rsidRDefault="00E5130C" w:rsidP="00ED5B4C">
      <w:pPr>
        <w:pStyle w:val="Odstavecseseznamem"/>
        <w:spacing w:after="0" w:line="240" w:lineRule="auto"/>
        <w:ind w:left="0"/>
        <w:jc w:val="both"/>
        <w:rPr>
          <w:rFonts w:ascii="Arial" w:hAnsi="Arial" w:cs="Arial"/>
          <w:sz w:val="20"/>
          <w:szCs w:val="20"/>
        </w:rPr>
      </w:pPr>
    </w:p>
    <w:p w:rsidR="00E5130C" w:rsidRDefault="00E5130C" w:rsidP="00ED5B4C">
      <w:pPr>
        <w:pStyle w:val="Odstavecseseznamem"/>
        <w:spacing w:after="0" w:line="240" w:lineRule="auto"/>
        <w:ind w:left="0"/>
        <w:jc w:val="both"/>
        <w:rPr>
          <w:rFonts w:ascii="Arial" w:hAnsi="Arial" w:cs="Arial"/>
          <w:sz w:val="20"/>
          <w:szCs w:val="20"/>
        </w:rPr>
      </w:pPr>
    </w:p>
    <w:p w:rsidR="00E5130C" w:rsidRDefault="00E5130C" w:rsidP="00ED5B4C">
      <w:pPr>
        <w:pStyle w:val="Odstavecseseznamem"/>
        <w:spacing w:after="0" w:line="240" w:lineRule="auto"/>
        <w:ind w:left="0"/>
        <w:jc w:val="both"/>
        <w:rPr>
          <w:rFonts w:ascii="Arial" w:hAnsi="Arial" w:cs="Arial"/>
          <w:sz w:val="20"/>
          <w:szCs w:val="20"/>
        </w:rPr>
      </w:pPr>
    </w:p>
    <w:p w:rsidR="00E5130C" w:rsidRDefault="00E5130C" w:rsidP="00ED5B4C">
      <w:pPr>
        <w:pStyle w:val="Odstavecseseznamem"/>
        <w:spacing w:after="0" w:line="240" w:lineRule="auto"/>
        <w:ind w:left="0"/>
        <w:jc w:val="both"/>
        <w:rPr>
          <w:rFonts w:ascii="Arial" w:hAnsi="Arial" w:cs="Arial"/>
          <w:sz w:val="20"/>
          <w:szCs w:val="20"/>
        </w:rPr>
      </w:pPr>
    </w:p>
    <w:p w:rsidR="00E5130C" w:rsidRDefault="00E5130C" w:rsidP="00ED5B4C">
      <w:pPr>
        <w:pStyle w:val="Odstavecseseznamem"/>
        <w:spacing w:after="0" w:line="240" w:lineRule="auto"/>
        <w:ind w:left="0"/>
        <w:jc w:val="both"/>
        <w:rPr>
          <w:rFonts w:ascii="Arial" w:hAnsi="Arial" w:cs="Arial"/>
          <w:sz w:val="20"/>
          <w:szCs w:val="20"/>
        </w:rPr>
      </w:pPr>
    </w:p>
    <w:p w:rsidR="00073201" w:rsidRDefault="00D67496" w:rsidP="00ED5B4C">
      <w:pPr>
        <w:pStyle w:val="Odstavecseseznamem"/>
        <w:spacing w:after="0" w:line="240" w:lineRule="auto"/>
        <w:ind w:left="0"/>
        <w:jc w:val="both"/>
        <w:rPr>
          <w:rFonts w:ascii="Arial" w:hAnsi="Arial" w:cs="Arial"/>
          <w:sz w:val="20"/>
          <w:szCs w:val="20"/>
        </w:rPr>
      </w:pPr>
      <w:r w:rsidRPr="00EA3F09">
        <w:rPr>
          <w:rFonts w:ascii="Arial" w:hAnsi="Arial" w:cs="Arial"/>
          <w:sz w:val="20"/>
          <w:szCs w:val="20"/>
        </w:rPr>
        <w:t xml:space="preserve">Při potisku </w:t>
      </w:r>
      <w:r w:rsidR="005545FF" w:rsidRPr="00EA3F09">
        <w:rPr>
          <w:rFonts w:ascii="Arial" w:hAnsi="Arial" w:cs="Arial"/>
          <w:sz w:val="20"/>
          <w:szCs w:val="20"/>
        </w:rPr>
        <w:t>jednotlivých propagačních předmětů</w:t>
      </w:r>
      <w:r w:rsidRPr="00EA3F09">
        <w:rPr>
          <w:rFonts w:ascii="Arial" w:hAnsi="Arial" w:cs="Arial"/>
          <w:sz w:val="20"/>
          <w:szCs w:val="20"/>
        </w:rPr>
        <w:t xml:space="preserve"> je Dodavatel povinen dodržet logotyp, barevnost, rozlišení grafických prvků a fontů, a to </w:t>
      </w:r>
      <w:r w:rsidR="000479E6" w:rsidRPr="00EA3F09">
        <w:rPr>
          <w:rFonts w:ascii="Arial" w:hAnsi="Arial" w:cs="Arial"/>
          <w:bCs/>
          <w:sz w:val="20"/>
          <w:szCs w:val="20"/>
        </w:rPr>
        <w:t>v souladu s Grafickým manuálem VZP ČR, který je volně přístupný na adrese:</w:t>
      </w:r>
      <w:r w:rsidR="00EA3F09" w:rsidRPr="00EA3F09">
        <w:rPr>
          <w:rFonts w:ascii="Arial" w:hAnsi="Arial" w:cs="Arial"/>
          <w:bCs/>
          <w:sz w:val="20"/>
          <w:szCs w:val="20"/>
        </w:rPr>
        <w:t xml:space="preserve"> </w:t>
      </w:r>
      <w:hyperlink r:id="rId19" w:history="1">
        <w:r w:rsidR="00EA3F09" w:rsidRPr="00EA3F09">
          <w:rPr>
            <w:rStyle w:val="Hypertextovodkaz"/>
            <w:rFonts w:ascii="Arial" w:hAnsi="Arial" w:cs="Arial"/>
            <w:sz w:val="20"/>
            <w:szCs w:val="20"/>
          </w:rPr>
          <w:t>https://www.vzp.cz/o-nas/tiskove-centrum/ke-stazeni</w:t>
        </w:r>
      </w:hyperlink>
      <w:r w:rsidR="00EA3F09" w:rsidRPr="00EA3F09">
        <w:rPr>
          <w:rFonts w:ascii="Arial" w:hAnsi="Arial" w:cs="Arial"/>
          <w:sz w:val="20"/>
          <w:szCs w:val="20"/>
        </w:rPr>
        <w:t>.</w:t>
      </w:r>
    </w:p>
    <w:p w:rsidR="00073201" w:rsidRDefault="00073201" w:rsidP="00ED5B4C">
      <w:pPr>
        <w:pStyle w:val="Odstavecseseznamem"/>
        <w:spacing w:after="0" w:line="240" w:lineRule="auto"/>
        <w:ind w:left="0"/>
        <w:jc w:val="both"/>
        <w:rPr>
          <w:rFonts w:ascii="Arial" w:hAnsi="Arial" w:cs="Arial"/>
          <w:sz w:val="20"/>
          <w:szCs w:val="20"/>
        </w:rPr>
      </w:pPr>
    </w:p>
    <w:p w:rsidR="00ED5B4C" w:rsidRDefault="00ED5B4C" w:rsidP="00ED5B4C">
      <w:pPr>
        <w:spacing w:after="0" w:line="240" w:lineRule="auto"/>
        <w:contextualSpacing/>
        <w:jc w:val="both"/>
        <w:rPr>
          <w:rFonts w:ascii="Arial" w:hAnsi="Arial" w:cs="Arial"/>
          <w:sz w:val="20"/>
          <w:szCs w:val="20"/>
        </w:rPr>
      </w:pPr>
    </w:p>
    <w:p w:rsidR="005F1E42" w:rsidRPr="005E0910" w:rsidRDefault="00E83AC5" w:rsidP="00ED5B4C">
      <w:pPr>
        <w:spacing w:after="0" w:line="240" w:lineRule="auto"/>
        <w:contextualSpacing/>
        <w:jc w:val="both"/>
        <w:rPr>
          <w:rFonts w:ascii="Arial" w:hAnsi="Arial" w:cs="Arial"/>
          <w:sz w:val="20"/>
          <w:szCs w:val="20"/>
        </w:rPr>
      </w:pPr>
      <w:r>
        <w:rPr>
          <w:rFonts w:ascii="Arial" w:hAnsi="Arial" w:cs="Arial"/>
          <w:sz w:val="20"/>
          <w:szCs w:val="20"/>
        </w:rPr>
        <w:t>Před rozvozem (dist</w:t>
      </w:r>
      <w:r w:rsidR="00A3454A">
        <w:rPr>
          <w:rFonts w:ascii="Arial" w:hAnsi="Arial" w:cs="Arial"/>
          <w:sz w:val="20"/>
          <w:szCs w:val="20"/>
        </w:rPr>
        <w:t>r</w:t>
      </w:r>
      <w:r>
        <w:rPr>
          <w:rFonts w:ascii="Arial" w:hAnsi="Arial" w:cs="Arial"/>
          <w:sz w:val="20"/>
          <w:szCs w:val="20"/>
        </w:rPr>
        <w:t xml:space="preserve">ibucí) </w:t>
      </w:r>
      <w:r w:rsidR="005F1E42" w:rsidRPr="005E0910">
        <w:rPr>
          <w:rFonts w:ascii="Arial" w:hAnsi="Arial" w:cs="Arial"/>
          <w:sz w:val="20"/>
          <w:szCs w:val="20"/>
        </w:rPr>
        <w:t xml:space="preserve">balíčků </w:t>
      </w:r>
      <w:r>
        <w:rPr>
          <w:rFonts w:ascii="Arial" w:hAnsi="Arial" w:cs="Arial"/>
          <w:sz w:val="20"/>
          <w:szCs w:val="20"/>
        </w:rPr>
        <w:t xml:space="preserve">do jednotlivých distribučních míst podle </w:t>
      </w:r>
      <w:r w:rsidRPr="000663E0">
        <w:rPr>
          <w:rFonts w:ascii="Arial" w:hAnsi="Arial" w:cs="Arial"/>
          <w:sz w:val="20"/>
          <w:szCs w:val="20"/>
          <w:u w:val="single"/>
        </w:rPr>
        <w:t xml:space="preserve">Přílohy č. </w:t>
      </w:r>
      <w:r w:rsidR="00B2406E">
        <w:rPr>
          <w:rFonts w:ascii="Arial" w:hAnsi="Arial" w:cs="Arial"/>
          <w:sz w:val="20"/>
          <w:szCs w:val="20"/>
          <w:u w:val="single"/>
        </w:rPr>
        <w:t>2</w:t>
      </w:r>
      <w:r w:rsidR="00B2406E">
        <w:rPr>
          <w:rFonts w:ascii="Arial" w:hAnsi="Arial" w:cs="Arial"/>
          <w:sz w:val="20"/>
          <w:szCs w:val="20"/>
        </w:rPr>
        <w:t xml:space="preserve"> </w:t>
      </w:r>
      <w:r>
        <w:rPr>
          <w:rFonts w:ascii="Arial" w:hAnsi="Arial" w:cs="Arial"/>
          <w:sz w:val="20"/>
          <w:szCs w:val="20"/>
        </w:rPr>
        <w:t xml:space="preserve">Smlouvy Dodavatel zásilku/zásilky Zboží zabalí tak, </w:t>
      </w:r>
      <w:r w:rsidR="005F1E42" w:rsidRPr="005E0910">
        <w:rPr>
          <w:rFonts w:ascii="Arial" w:hAnsi="Arial" w:cs="Arial"/>
          <w:sz w:val="20"/>
          <w:szCs w:val="20"/>
        </w:rPr>
        <w:t xml:space="preserve">aby nedošlo k poškození </w:t>
      </w:r>
      <w:r>
        <w:rPr>
          <w:rFonts w:ascii="Arial" w:hAnsi="Arial" w:cs="Arial"/>
          <w:sz w:val="20"/>
          <w:szCs w:val="20"/>
        </w:rPr>
        <w:t xml:space="preserve">jak </w:t>
      </w:r>
      <w:r w:rsidR="005F1E42" w:rsidRPr="005E0910">
        <w:rPr>
          <w:rFonts w:ascii="Arial" w:hAnsi="Arial" w:cs="Arial"/>
          <w:sz w:val="20"/>
          <w:szCs w:val="20"/>
        </w:rPr>
        <w:t>balíčků</w:t>
      </w:r>
      <w:r>
        <w:rPr>
          <w:rFonts w:ascii="Arial" w:hAnsi="Arial" w:cs="Arial"/>
          <w:sz w:val="20"/>
          <w:szCs w:val="20"/>
        </w:rPr>
        <w:t>, tak i jejich obsahu</w:t>
      </w:r>
      <w:r w:rsidR="005F1E42" w:rsidRPr="005E0910">
        <w:rPr>
          <w:rFonts w:ascii="Arial" w:hAnsi="Arial" w:cs="Arial"/>
          <w:sz w:val="20"/>
          <w:szCs w:val="20"/>
        </w:rPr>
        <w:t>. Distribuc</w:t>
      </w:r>
      <w:r>
        <w:rPr>
          <w:rFonts w:ascii="Arial" w:hAnsi="Arial" w:cs="Arial"/>
          <w:sz w:val="20"/>
          <w:szCs w:val="20"/>
        </w:rPr>
        <w:t>i</w:t>
      </w:r>
      <w:r w:rsidR="005F1E42" w:rsidRPr="005E0910">
        <w:rPr>
          <w:rFonts w:ascii="Arial" w:hAnsi="Arial" w:cs="Arial"/>
          <w:sz w:val="20"/>
          <w:szCs w:val="20"/>
        </w:rPr>
        <w:t xml:space="preserve"> balíčků </w:t>
      </w:r>
      <w:r>
        <w:rPr>
          <w:rFonts w:ascii="Arial" w:hAnsi="Arial" w:cs="Arial"/>
          <w:sz w:val="20"/>
          <w:szCs w:val="20"/>
        </w:rPr>
        <w:t xml:space="preserve">do jednotlivých distribučních míst provede Dodavatel </w:t>
      </w:r>
      <w:r w:rsidR="005F1E42" w:rsidRPr="005E0910">
        <w:rPr>
          <w:rFonts w:ascii="Arial" w:hAnsi="Arial" w:cs="Arial"/>
          <w:sz w:val="20"/>
          <w:szCs w:val="20"/>
        </w:rPr>
        <w:t>na základě konkrétních požadavků Objednatele</w:t>
      </w:r>
      <w:r>
        <w:rPr>
          <w:rFonts w:ascii="Arial" w:hAnsi="Arial" w:cs="Arial"/>
          <w:sz w:val="20"/>
          <w:szCs w:val="20"/>
        </w:rPr>
        <w:t xml:space="preserve">, specifikovaných v každé konkrétní Dílčí smlouvě. </w:t>
      </w:r>
    </w:p>
    <w:p w:rsidR="00E23AB9" w:rsidRDefault="00E23AB9" w:rsidP="00336DF8">
      <w:pPr>
        <w:spacing w:after="0"/>
        <w:rPr>
          <w:rFonts w:ascii="Arial" w:eastAsia="Times New Roman" w:hAnsi="Arial" w:cs="Arial"/>
          <w:b/>
          <w:lang w:eastAsia="cs-CZ"/>
        </w:rPr>
      </w:pPr>
    </w:p>
    <w:p w:rsidR="00EA3F09" w:rsidRDefault="00EA3F09" w:rsidP="0040086A">
      <w:pPr>
        <w:spacing w:after="0" w:line="240" w:lineRule="atLeast"/>
        <w:jc w:val="both"/>
        <w:rPr>
          <w:rFonts w:ascii="Arial" w:hAnsi="Arial" w:cs="Arial"/>
          <w:b/>
          <w:bCs/>
          <w:iCs/>
          <w:sz w:val="24"/>
          <w:szCs w:val="20"/>
        </w:rPr>
      </w:pPr>
    </w:p>
    <w:p w:rsidR="00ED5B4C" w:rsidRDefault="00ED5B4C" w:rsidP="0040086A">
      <w:pPr>
        <w:spacing w:after="0" w:line="240" w:lineRule="atLeast"/>
        <w:jc w:val="both"/>
        <w:rPr>
          <w:rFonts w:ascii="Arial" w:hAnsi="Arial" w:cs="Arial"/>
          <w:b/>
          <w:bCs/>
          <w:iCs/>
          <w:sz w:val="24"/>
          <w:szCs w:val="20"/>
        </w:rPr>
      </w:pPr>
    </w:p>
    <w:p w:rsidR="00ED5B4C" w:rsidRDefault="00ED5B4C"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8790A" w:rsidRDefault="00B8790A" w:rsidP="0040086A">
      <w:pPr>
        <w:spacing w:after="0" w:line="240" w:lineRule="atLeast"/>
        <w:jc w:val="both"/>
        <w:rPr>
          <w:rFonts w:ascii="Arial" w:hAnsi="Arial" w:cs="Arial"/>
          <w:b/>
          <w:bCs/>
          <w:iCs/>
          <w:sz w:val="24"/>
          <w:szCs w:val="20"/>
        </w:rPr>
      </w:pPr>
    </w:p>
    <w:p w:rsidR="00B46E5F" w:rsidRDefault="00B46E5F" w:rsidP="00B46E5F">
      <w:pPr>
        <w:spacing w:after="0" w:line="240" w:lineRule="atLeast"/>
        <w:jc w:val="both"/>
        <w:rPr>
          <w:rFonts w:ascii="Arial" w:hAnsi="Arial" w:cs="Arial"/>
          <w:b/>
          <w:bCs/>
          <w:iCs/>
          <w:sz w:val="24"/>
          <w:szCs w:val="20"/>
        </w:rPr>
      </w:pPr>
      <w:r>
        <w:rPr>
          <w:rFonts w:ascii="Arial" w:hAnsi="Arial" w:cs="Arial"/>
          <w:b/>
          <w:bCs/>
          <w:iCs/>
          <w:sz w:val="24"/>
          <w:szCs w:val="20"/>
        </w:rPr>
        <w:t>Příloha č. 2 – Seznam distribučních míst</w:t>
      </w:r>
    </w:p>
    <w:p w:rsidR="00B46E5F" w:rsidRDefault="00B46E5F" w:rsidP="00B46E5F">
      <w:pPr>
        <w:spacing w:after="0" w:line="240" w:lineRule="atLeast"/>
        <w:jc w:val="both"/>
        <w:rPr>
          <w:rFonts w:ascii="Arial" w:hAnsi="Arial" w:cs="Arial"/>
          <w:b/>
          <w:bCs/>
          <w:iCs/>
          <w:sz w:val="24"/>
          <w:szCs w:val="20"/>
        </w:rPr>
      </w:pPr>
    </w:p>
    <w:p w:rsidR="00B46E5F" w:rsidRPr="004E1437" w:rsidRDefault="00B46E5F" w:rsidP="00B46E5F">
      <w:pPr>
        <w:spacing w:after="0" w:line="240" w:lineRule="atLeast"/>
        <w:jc w:val="both"/>
        <w:rPr>
          <w:rFonts w:ascii="Arial" w:hAnsi="Arial" w:cs="Arial"/>
          <w:bCs/>
          <w:iCs/>
          <w:sz w:val="20"/>
          <w:szCs w:val="20"/>
          <w:u w:val="single"/>
        </w:rPr>
      </w:pPr>
      <w:r w:rsidRPr="004E1437">
        <w:rPr>
          <w:rFonts w:ascii="Arial" w:hAnsi="Arial" w:cs="Arial"/>
          <w:bCs/>
          <w:iCs/>
          <w:sz w:val="20"/>
          <w:szCs w:val="20"/>
          <w:u w:val="single"/>
        </w:rPr>
        <w:t>Kontaktní údaje pro distribuci dárků pro novorozence</w:t>
      </w:r>
    </w:p>
    <w:p w:rsidR="00B46E5F" w:rsidRPr="00C60201" w:rsidRDefault="00B46E5F" w:rsidP="00B46E5F">
      <w:pPr>
        <w:spacing w:after="240" w:line="240" w:lineRule="atLeast"/>
        <w:rPr>
          <w:rFonts w:ascii="Arial" w:hAnsi="Arial" w:cs="Arial"/>
          <w:bCs/>
          <w:iCs/>
          <w:sz w:val="20"/>
          <w:szCs w:val="20"/>
        </w:rPr>
      </w:pPr>
      <w:r w:rsidRPr="00C60201">
        <w:rPr>
          <w:rFonts w:ascii="Arial" w:hAnsi="Arial" w:cs="Arial"/>
          <w:bCs/>
          <w:iCs/>
          <w:sz w:val="20"/>
          <w:szCs w:val="20"/>
        </w:rPr>
        <w:t>(s výhradou změn kontaktních údajů na straně objednatele)</w:t>
      </w:r>
    </w:p>
    <w:p w:rsidR="00B46E5F" w:rsidRPr="00C60201" w:rsidRDefault="00B46E5F" w:rsidP="00B46E5F">
      <w:pPr>
        <w:spacing w:after="0" w:line="240" w:lineRule="atLeast"/>
        <w:rPr>
          <w:rFonts w:ascii="Arial" w:hAnsi="Arial" w:cs="Arial"/>
          <w:bCs/>
          <w:iCs/>
          <w:sz w:val="20"/>
          <w:szCs w:val="20"/>
        </w:rPr>
      </w:pPr>
    </w:p>
    <w:p w:rsidR="00B46E5F" w:rsidRPr="00C60201" w:rsidRDefault="00B46E5F" w:rsidP="00B46E5F">
      <w:pPr>
        <w:pBdr>
          <w:bottom w:val="single" w:sz="18" w:space="1" w:color="auto"/>
        </w:pBdr>
        <w:spacing w:after="0"/>
        <w:rPr>
          <w:rFonts w:ascii="Arial" w:hAnsi="Arial" w:cs="Arial"/>
          <w:i/>
          <w:sz w:val="20"/>
          <w:szCs w:val="20"/>
        </w:rPr>
      </w:pPr>
      <w:r w:rsidRPr="00C60201">
        <w:rPr>
          <w:rFonts w:ascii="Arial" w:hAnsi="Arial" w:cs="Arial"/>
          <w:i/>
          <w:sz w:val="20"/>
          <w:szCs w:val="20"/>
        </w:rPr>
        <w:t>1) Regionální pobočka Praha, pobočka pro Hlavní město Prahu a Středočeský kraj</w:t>
      </w:r>
    </w:p>
    <w:p w:rsidR="00B46E5F" w:rsidRPr="00C60201" w:rsidRDefault="00B46E5F" w:rsidP="00B46E5F">
      <w:pPr>
        <w:autoSpaceDE w:val="0"/>
        <w:autoSpaceDN w:val="0"/>
        <w:adjustRightInd w:val="0"/>
        <w:spacing w:after="0" w:line="240" w:lineRule="atLeast"/>
        <w:rPr>
          <w:rFonts w:ascii="Arial" w:hAnsi="Arial" w:cs="Arial"/>
          <w:bCs/>
          <w:sz w:val="20"/>
          <w:szCs w:val="20"/>
        </w:rPr>
      </w:pPr>
    </w:p>
    <w:p w:rsidR="00B46E5F" w:rsidRDefault="00B46E5F" w:rsidP="00B46E5F">
      <w:pPr>
        <w:autoSpaceDE w:val="0"/>
        <w:autoSpaceDN w:val="0"/>
        <w:adjustRightInd w:val="0"/>
        <w:spacing w:after="0" w:line="240" w:lineRule="atLeast"/>
        <w:rPr>
          <w:rFonts w:ascii="Arial" w:hAnsi="Arial" w:cs="Arial"/>
          <w:b/>
          <w:sz w:val="20"/>
          <w:szCs w:val="20"/>
        </w:rPr>
      </w:pPr>
      <w:proofErr w:type="spellStart"/>
      <w:r>
        <w:rPr>
          <w:rFonts w:ascii="Arial" w:hAnsi="Arial" w:cs="Arial"/>
          <w:b/>
          <w:sz w:val="20"/>
          <w:szCs w:val="20"/>
        </w:rPr>
        <w:t>xxxxxxxxxx</w:t>
      </w:r>
      <w:proofErr w:type="spellEnd"/>
    </w:p>
    <w:p w:rsidR="00B46E5F" w:rsidRDefault="00B46E5F" w:rsidP="00B46E5F">
      <w:pPr>
        <w:autoSpaceDE w:val="0"/>
        <w:autoSpaceDN w:val="0"/>
        <w:adjustRightInd w:val="0"/>
        <w:spacing w:after="0" w:line="240" w:lineRule="atLeast"/>
        <w:rPr>
          <w:rFonts w:ascii="Arial" w:hAnsi="Arial" w:cs="Arial"/>
          <w:sz w:val="20"/>
          <w:szCs w:val="20"/>
        </w:rPr>
      </w:pPr>
      <w:r>
        <w:rPr>
          <w:rFonts w:ascii="Arial" w:hAnsi="Arial" w:cs="Arial"/>
          <w:sz w:val="20"/>
          <w:szCs w:val="20"/>
        </w:rPr>
        <w:t>odborný referent marketingu a služeb pro klienty</w:t>
      </w:r>
    </w:p>
    <w:p w:rsidR="00B46E5F" w:rsidRDefault="00B46E5F" w:rsidP="00B46E5F">
      <w:pPr>
        <w:autoSpaceDE w:val="0"/>
        <w:autoSpaceDN w:val="0"/>
        <w:adjustRightInd w:val="0"/>
        <w:spacing w:after="0" w:line="240" w:lineRule="atLeast"/>
        <w:rPr>
          <w:rFonts w:ascii="Arial" w:hAnsi="Arial" w:cs="Arial"/>
          <w:sz w:val="20"/>
          <w:szCs w:val="20"/>
        </w:rPr>
      </w:pPr>
      <w:r>
        <w:rPr>
          <w:rFonts w:ascii="Arial" w:hAnsi="Arial" w:cs="Arial"/>
          <w:sz w:val="20"/>
          <w:szCs w:val="20"/>
        </w:rPr>
        <w:t xml:space="preserve">Komenského 193, 280 00 Kolín IV </w:t>
      </w:r>
    </w:p>
    <w:p w:rsidR="00B46E5F" w:rsidRDefault="00B46E5F" w:rsidP="00B46E5F">
      <w:pPr>
        <w:autoSpaceDE w:val="0"/>
        <w:autoSpaceDN w:val="0"/>
        <w:adjustRightInd w:val="0"/>
        <w:spacing w:after="0" w:line="240" w:lineRule="atLeast"/>
        <w:rPr>
          <w:rFonts w:ascii="Arial" w:hAnsi="Arial" w:cs="Arial"/>
          <w:sz w:val="20"/>
          <w:szCs w:val="20"/>
        </w:rPr>
      </w:pPr>
      <w:r>
        <w:rPr>
          <w:rFonts w:ascii="Arial" w:hAnsi="Arial" w:cs="Arial"/>
          <w:sz w:val="20"/>
          <w:szCs w:val="20"/>
        </w:rPr>
        <w:t xml:space="preserve">tel.: </w:t>
      </w:r>
      <w:proofErr w:type="spellStart"/>
      <w:r>
        <w:rPr>
          <w:rFonts w:ascii="Arial" w:hAnsi="Arial" w:cs="Arial"/>
          <w:sz w:val="20"/>
          <w:szCs w:val="20"/>
        </w:rPr>
        <w:t>xxxxxxxx</w:t>
      </w:r>
      <w:proofErr w:type="spellEnd"/>
      <w:r>
        <w:rPr>
          <w:rFonts w:ascii="Arial" w:hAnsi="Arial" w:cs="Arial"/>
          <w:sz w:val="20"/>
          <w:szCs w:val="20"/>
        </w:rPr>
        <w:t xml:space="preserve">, mobil: </w:t>
      </w:r>
      <w:proofErr w:type="spellStart"/>
      <w:r>
        <w:rPr>
          <w:rFonts w:ascii="Arial" w:hAnsi="Arial" w:cs="Arial"/>
          <w:sz w:val="20"/>
          <w:szCs w:val="20"/>
        </w:rPr>
        <w:t>xxxxxxxxx</w:t>
      </w:r>
      <w:proofErr w:type="spellEnd"/>
    </w:p>
    <w:p w:rsidR="00B46E5F" w:rsidRDefault="00B46E5F" w:rsidP="00B46E5F">
      <w:pPr>
        <w:spacing w:after="0" w:line="240" w:lineRule="atLeast"/>
        <w:rPr>
          <w:rFonts w:ascii="Arial" w:hAnsi="Arial" w:cs="Arial"/>
          <w:color w:val="0000FF"/>
          <w:sz w:val="20"/>
          <w:szCs w:val="20"/>
          <w:u w:val="single"/>
        </w:rPr>
      </w:pPr>
      <w:proofErr w:type="spellStart"/>
      <w:r>
        <w:rPr>
          <w:rFonts w:ascii="Arial" w:hAnsi="Arial" w:cs="Arial"/>
          <w:color w:val="0000FF"/>
          <w:sz w:val="20"/>
          <w:szCs w:val="20"/>
          <w:u w:val="single"/>
        </w:rPr>
        <w:t>xxxxxxxxxxxxxxxxxxxxx</w:t>
      </w:r>
      <w:proofErr w:type="spellEnd"/>
    </w:p>
    <w:p w:rsidR="00B46E5F" w:rsidRDefault="00B46E5F" w:rsidP="00B46E5F">
      <w:pPr>
        <w:spacing w:after="0" w:line="240" w:lineRule="atLeast"/>
        <w:rPr>
          <w:rFonts w:ascii="Arial" w:hAnsi="Arial" w:cs="Arial"/>
        </w:rPr>
      </w:pPr>
    </w:p>
    <w:p w:rsidR="00B46E5F" w:rsidRPr="00C60201" w:rsidRDefault="00B46E5F" w:rsidP="00B46E5F">
      <w:pPr>
        <w:spacing w:after="0" w:line="240" w:lineRule="atLeast"/>
        <w:rPr>
          <w:rFonts w:ascii="Arial" w:hAnsi="Arial" w:cs="Arial"/>
          <w:sz w:val="20"/>
          <w:szCs w:val="20"/>
          <w:u w:val="single"/>
        </w:rPr>
      </w:pPr>
      <w:r w:rsidRPr="00C60201">
        <w:rPr>
          <w:rFonts w:ascii="Arial" w:hAnsi="Arial" w:cs="Arial"/>
          <w:sz w:val="20"/>
          <w:szCs w:val="20"/>
        </w:rPr>
        <w:t>Vykládka bude zajištěna z postranního vchodu VZP od hlavní silnice z ulice U křižovatky</w:t>
      </w:r>
      <w:r>
        <w:rPr>
          <w:rFonts w:ascii="Arial" w:hAnsi="Arial" w:cs="Arial"/>
          <w:sz w:val="20"/>
          <w:szCs w:val="20"/>
        </w:rPr>
        <w:t xml:space="preserve"> v pracovních dnech v rozmezí 8:30 – 14:00</w:t>
      </w:r>
      <w:r w:rsidRPr="00C60201">
        <w:rPr>
          <w:rFonts w:ascii="Arial" w:hAnsi="Arial" w:cs="Arial"/>
          <w:sz w:val="20"/>
          <w:szCs w:val="20"/>
        </w:rPr>
        <w:t>.</w:t>
      </w:r>
    </w:p>
    <w:p w:rsidR="00B46E5F" w:rsidRPr="00C60201" w:rsidRDefault="00B46E5F" w:rsidP="00B46E5F">
      <w:pPr>
        <w:autoSpaceDE w:val="0"/>
        <w:autoSpaceDN w:val="0"/>
        <w:adjustRightInd w:val="0"/>
        <w:spacing w:after="0"/>
        <w:rPr>
          <w:rFonts w:ascii="Arial" w:hAnsi="Arial" w:cs="Arial"/>
          <w:sz w:val="20"/>
          <w:szCs w:val="20"/>
        </w:rPr>
      </w:pPr>
    </w:p>
    <w:p w:rsidR="00B46E5F" w:rsidRPr="00C60201" w:rsidRDefault="00B46E5F" w:rsidP="00B46E5F">
      <w:pPr>
        <w:pBdr>
          <w:bottom w:val="single" w:sz="18" w:space="1" w:color="auto"/>
        </w:pBdr>
        <w:spacing w:after="0"/>
        <w:rPr>
          <w:rFonts w:ascii="Arial" w:hAnsi="Arial" w:cs="Arial"/>
          <w:i/>
          <w:sz w:val="20"/>
          <w:szCs w:val="20"/>
        </w:rPr>
      </w:pPr>
      <w:r w:rsidRPr="00BD2056">
        <w:rPr>
          <w:rFonts w:ascii="Arial" w:hAnsi="Arial" w:cs="Arial"/>
          <w:i/>
          <w:sz w:val="20"/>
          <w:szCs w:val="20"/>
        </w:rPr>
        <w:t>2) Regionální pobočka Plzeň, pobočka pro Jihočeský, Karlovarský a Plzeňský kraj</w:t>
      </w:r>
    </w:p>
    <w:p w:rsidR="00B46E5F" w:rsidRPr="00C60201" w:rsidRDefault="00B46E5F" w:rsidP="00B46E5F">
      <w:pPr>
        <w:autoSpaceDE w:val="0"/>
        <w:autoSpaceDN w:val="0"/>
        <w:adjustRightInd w:val="0"/>
        <w:spacing w:after="0" w:line="240" w:lineRule="atLeast"/>
        <w:rPr>
          <w:rFonts w:ascii="Arial" w:hAnsi="Arial" w:cs="Arial"/>
          <w:bCs/>
          <w:sz w:val="20"/>
          <w:szCs w:val="20"/>
        </w:rPr>
      </w:pPr>
    </w:p>
    <w:p w:rsidR="00B46E5F" w:rsidRPr="00A21F92" w:rsidRDefault="00B46E5F" w:rsidP="00B46E5F">
      <w:pPr>
        <w:autoSpaceDE w:val="0"/>
        <w:autoSpaceDN w:val="0"/>
        <w:adjustRightInd w:val="0"/>
        <w:spacing w:after="0" w:line="240" w:lineRule="atLeast"/>
        <w:rPr>
          <w:rFonts w:ascii="Arial" w:hAnsi="Arial" w:cs="Arial"/>
          <w:b/>
          <w:bCs/>
          <w:sz w:val="20"/>
          <w:szCs w:val="20"/>
        </w:rPr>
      </w:pPr>
      <w:proofErr w:type="spellStart"/>
      <w:r>
        <w:rPr>
          <w:rFonts w:ascii="Arial" w:hAnsi="Arial" w:cs="Arial"/>
          <w:b/>
          <w:bCs/>
          <w:sz w:val="20"/>
          <w:szCs w:val="20"/>
        </w:rPr>
        <w:t>xxxxxxxxxxxxxxx</w:t>
      </w:r>
      <w:proofErr w:type="spellEnd"/>
    </w:p>
    <w:p w:rsidR="00B46E5F" w:rsidRPr="00A21F92" w:rsidRDefault="00B46E5F" w:rsidP="00B46E5F">
      <w:pPr>
        <w:autoSpaceDE w:val="0"/>
        <w:autoSpaceDN w:val="0"/>
        <w:adjustRightInd w:val="0"/>
        <w:spacing w:after="0" w:line="240" w:lineRule="atLeast"/>
        <w:rPr>
          <w:rFonts w:ascii="Arial" w:hAnsi="Arial" w:cs="Arial"/>
          <w:bCs/>
          <w:sz w:val="20"/>
          <w:szCs w:val="20"/>
        </w:rPr>
      </w:pPr>
      <w:r w:rsidRPr="00A21F92">
        <w:rPr>
          <w:rFonts w:ascii="Arial" w:hAnsi="Arial" w:cs="Arial"/>
          <w:bCs/>
          <w:sz w:val="20"/>
          <w:szCs w:val="20"/>
        </w:rPr>
        <w:t xml:space="preserve">specialista marketingu a komunikace </w:t>
      </w:r>
    </w:p>
    <w:p w:rsidR="00B46E5F" w:rsidRPr="00A21F92" w:rsidRDefault="00B46E5F" w:rsidP="00B46E5F">
      <w:pPr>
        <w:autoSpaceDE w:val="0"/>
        <w:autoSpaceDN w:val="0"/>
        <w:adjustRightInd w:val="0"/>
        <w:spacing w:after="0" w:line="240" w:lineRule="atLeast"/>
        <w:rPr>
          <w:rFonts w:ascii="Arial" w:hAnsi="Arial" w:cs="Arial"/>
          <w:bCs/>
          <w:sz w:val="20"/>
          <w:szCs w:val="20"/>
        </w:rPr>
      </w:pPr>
      <w:r w:rsidRPr="00A21F92">
        <w:rPr>
          <w:rFonts w:ascii="Arial" w:hAnsi="Arial" w:cs="Arial"/>
          <w:bCs/>
          <w:sz w:val="20"/>
          <w:szCs w:val="20"/>
        </w:rPr>
        <w:t>Žižkova tř. 22, 370 01 České Budějovice</w:t>
      </w:r>
    </w:p>
    <w:p w:rsidR="00B46E5F" w:rsidRPr="00A21F92" w:rsidRDefault="00B46E5F" w:rsidP="00B46E5F">
      <w:pPr>
        <w:autoSpaceDE w:val="0"/>
        <w:autoSpaceDN w:val="0"/>
        <w:adjustRightInd w:val="0"/>
        <w:spacing w:after="0" w:line="240" w:lineRule="atLeast"/>
        <w:rPr>
          <w:rFonts w:ascii="Arial" w:hAnsi="Arial" w:cs="Arial"/>
          <w:bCs/>
          <w:sz w:val="20"/>
          <w:szCs w:val="20"/>
        </w:rPr>
      </w:pPr>
      <w:r>
        <w:rPr>
          <w:rFonts w:ascii="Arial" w:hAnsi="Arial" w:cs="Arial"/>
          <w:bCs/>
          <w:sz w:val="20"/>
          <w:szCs w:val="20"/>
        </w:rPr>
        <w:t xml:space="preserve">tel.: </w:t>
      </w:r>
      <w:proofErr w:type="spellStart"/>
      <w:r>
        <w:rPr>
          <w:rFonts w:ascii="Arial" w:hAnsi="Arial" w:cs="Arial"/>
          <w:bCs/>
          <w:sz w:val="20"/>
          <w:szCs w:val="20"/>
        </w:rPr>
        <w:t>xxxxxxxx</w:t>
      </w:r>
      <w:proofErr w:type="spellEnd"/>
      <w:r w:rsidRPr="00A21F92">
        <w:rPr>
          <w:rFonts w:ascii="Arial" w:hAnsi="Arial" w:cs="Arial"/>
          <w:bCs/>
          <w:sz w:val="20"/>
          <w:szCs w:val="20"/>
        </w:rPr>
        <w:t xml:space="preserve">, mobil: </w:t>
      </w:r>
      <w:proofErr w:type="spellStart"/>
      <w:r>
        <w:rPr>
          <w:rFonts w:ascii="Arial" w:hAnsi="Arial" w:cs="Arial"/>
          <w:bCs/>
          <w:sz w:val="20"/>
          <w:szCs w:val="20"/>
        </w:rPr>
        <w:t>xxxxxxxxxxxx</w:t>
      </w:r>
      <w:proofErr w:type="spellEnd"/>
    </w:p>
    <w:p w:rsidR="00B46E5F" w:rsidRDefault="00B46E5F" w:rsidP="00B46E5F">
      <w:pPr>
        <w:spacing w:after="0" w:line="240" w:lineRule="atLeast"/>
        <w:rPr>
          <w:rFonts w:ascii="Arial" w:hAnsi="Arial" w:cs="Arial"/>
          <w:color w:val="0000FF"/>
          <w:sz w:val="20"/>
          <w:szCs w:val="20"/>
          <w:u w:val="single"/>
        </w:rPr>
      </w:pPr>
      <w:proofErr w:type="spellStart"/>
      <w:r>
        <w:rPr>
          <w:rFonts w:ascii="Arial" w:hAnsi="Arial" w:cs="Arial"/>
          <w:color w:val="0000FF"/>
          <w:sz w:val="20"/>
          <w:szCs w:val="20"/>
          <w:u w:val="single"/>
        </w:rPr>
        <w:t>xxxxxxxxxxxxxxx</w:t>
      </w:r>
      <w:proofErr w:type="spellEnd"/>
    </w:p>
    <w:p w:rsidR="00B46E5F" w:rsidRPr="00A21F92" w:rsidRDefault="00B46E5F" w:rsidP="00B46E5F">
      <w:pPr>
        <w:spacing w:after="0" w:line="240" w:lineRule="atLeast"/>
        <w:rPr>
          <w:rFonts w:ascii="Arial" w:hAnsi="Arial" w:cs="Arial"/>
          <w:color w:val="0000FF"/>
          <w:sz w:val="20"/>
          <w:szCs w:val="20"/>
          <w:u w:val="single"/>
        </w:rPr>
      </w:pPr>
    </w:p>
    <w:p w:rsidR="00B46E5F" w:rsidRPr="00A21F92" w:rsidRDefault="00B46E5F" w:rsidP="00B46E5F">
      <w:pPr>
        <w:spacing w:after="0" w:line="240" w:lineRule="atLeast"/>
        <w:rPr>
          <w:rFonts w:ascii="Arial" w:hAnsi="Arial" w:cs="Arial"/>
          <w:b/>
          <w:sz w:val="20"/>
          <w:szCs w:val="20"/>
        </w:rPr>
      </w:pPr>
      <w:proofErr w:type="spellStart"/>
      <w:r>
        <w:rPr>
          <w:rFonts w:ascii="Arial" w:hAnsi="Arial" w:cs="Arial"/>
          <w:b/>
          <w:sz w:val="20"/>
          <w:szCs w:val="20"/>
        </w:rPr>
        <w:t>xxxxxxxxxxxxx</w:t>
      </w:r>
      <w:proofErr w:type="spellEnd"/>
    </w:p>
    <w:p w:rsidR="00B46E5F" w:rsidRPr="00A21F92" w:rsidRDefault="00B46E5F" w:rsidP="00B46E5F">
      <w:pPr>
        <w:spacing w:after="0" w:line="240" w:lineRule="atLeast"/>
        <w:rPr>
          <w:rFonts w:ascii="Arial" w:hAnsi="Arial" w:cs="Arial"/>
          <w:sz w:val="20"/>
          <w:szCs w:val="20"/>
        </w:rPr>
      </w:pPr>
      <w:r w:rsidRPr="00A21F92">
        <w:rPr>
          <w:rFonts w:ascii="Arial" w:hAnsi="Arial" w:cs="Arial"/>
          <w:sz w:val="20"/>
          <w:szCs w:val="20"/>
        </w:rPr>
        <w:t>odborný referent klientského pracoviště</w:t>
      </w:r>
    </w:p>
    <w:p w:rsidR="00B46E5F" w:rsidRPr="00A21F92" w:rsidRDefault="00B46E5F" w:rsidP="00B46E5F">
      <w:pPr>
        <w:spacing w:after="0" w:line="240" w:lineRule="atLeast"/>
        <w:rPr>
          <w:rFonts w:ascii="Arial" w:hAnsi="Arial" w:cs="Arial"/>
          <w:sz w:val="20"/>
          <w:szCs w:val="20"/>
        </w:rPr>
      </w:pPr>
      <w:r w:rsidRPr="00A21F92">
        <w:rPr>
          <w:rFonts w:ascii="Arial" w:hAnsi="Arial" w:cs="Arial"/>
          <w:sz w:val="20"/>
          <w:szCs w:val="20"/>
        </w:rPr>
        <w:t>Sady 5. Května 59, 306 30 Plzeň</w:t>
      </w:r>
    </w:p>
    <w:p w:rsidR="00B46E5F" w:rsidRPr="00A21F92" w:rsidRDefault="00B46E5F" w:rsidP="00B46E5F">
      <w:pPr>
        <w:spacing w:after="0" w:line="240" w:lineRule="atLeast"/>
        <w:rPr>
          <w:rFonts w:ascii="Arial" w:hAnsi="Arial" w:cs="Arial"/>
          <w:sz w:val="20"/>
          <w:szCs w:val="20"/>
        </w:rPr>
      </w:pPr>
      <w:r w:rsidRPr="00A21F92">
        <w:rPr>
          <w:rFonts w:ascii="Arial" w:hAnsi="Arial" w:cs="Arial"/>
          <w:bCs/>
          <w:sz w:val="20"/>
          <w:szCs w:val="20"/>
        </w:rPr>
        <w:t xml:space="preserve">Tel.: </w:t>
      </w:r>
      <w:proofErr w:type="spellStart"/>
      <w:r>
        <w:rPr>
          <w:rFonts w:ascii="Arial" w:hAnsi="Arial" w:cs="Arial"/>
          <w:bCs/>
          <w:sz w:val="20"/>
          <w:szCs w:val="20"/>
        </w:rPr>
        <w:t>xxxxxxxxxx</w:t>
      </w:r>
      <w:proofErr w:type="spellEnd"/>
      <w:r w:rsidRPr="00A21F92">
        <w:rPr>
          <w:rFonts w:ascii="Arial" w:hAnsi="Arial" w:cs="Arial"/>
          <w:sz w:val="20"/>
          <w:szCs w:val="20"/>
        </w:rPr>
        <w:t xml:space="preserve">, mobil: </w:t>
      </w:r>
      <w:proofErr w:type="spellStart"/>
      <w:r>
        <w:rPr>
          <w:rFonts w:ascii="Arial" w:hAnsi="Arial" w:cs="Arial"/>
          <w:sz w:val="20"/>
          <w:szCs w:val="20"/>
        </w:rPr>
        <w:t>xxxxxxxxxx</w:t>
      </w:r>
      <w:proofErr w:type="spellEnd"/>
    </w:p>
    <w:p w:rsidR="00B46E5F" w:rsidRDefault="00B46E5F" w:rsidP="00B46E5F">
      <w:pPr>
        <w:spacing w:after="0" w:line="240" w:lineRule="atLeast"/>
        <w:rPr>
          <w:rFonts w:ascii="Arial" w:hAnsi="Arial" w:cs="Arial"/>
          <w:color w:val="0000FF"/>
          <w:sz w:val="20"/>
          <w:szCs w:val="20"/>
          <w:u w:val="single"/>
        </w:rPr>
      </w:pPr>
      <w:proofErr w:type="spellStart"/>
      <w:r>
        <w:rPr>
          <w:rFonts w:ascii="Arial" w:hAnsi="Arial" w:cs="Arial"/>
          <w:color w:val="0000FF"/>
          <w:sz w:val="20"/>
          <w:szCs w:val="20"/>
          <w:u w:val="single"/>
        </w:rPr>
        <w:t>xxxxxxxxxxxxxxxxxx</w:t>
      </w:r>
      <w:proofErr w:type="spellEnd"/>
    </w:p>
    <w:p w:rsidR="00B46E5F" w:rsidRPr="00A21F92" w:rsidRDefault="00B46E5F" w:rsidP="00B46E5F">
      <w:pPr>
        <w:spacing w:after="0" w:line="240" w:lineRule="atLeast"/>
        <w:rPr>
          <w:rFonts w:ascii="Arial" w:hAnsi="Arial" w:cs="Arial"/>
          <w:color w:val="0000FF"/>
          <w:sz w:val="20"/>
          <w:szCs w:val="20"/>
          <w:u w:val="single"/>
        </w:rPr>
      </w:pPr>
    </w:p>
    <w:p w:rsidR="00B46E5F" w:rsidRPr="00A21F92" w:rsidRDefault="00B46E5F" w:rsidP="00B46E5F">
      <w:pPr>
        <w:spacing w:after="0" w:line="240" w:lineRule="atLeast"/>
        <w:rPr>
          <w:rFonts w:ascii="Arial" w:hAnsi="Arial" w:cs="Arial"/>
          <w:b/>
          <w:sz w:val="20"/>
          <w:szCs w:val="20"/>
        </w:rPr>
      </w:pPr>
      <w:proofErr w:type="spellStart"/>
      <w:r>
        <w:rPr>
          <w:rFonts w:ascii="Arial" w:hAnsi="Arial" w:cs="Arial"/>
          <w:b/>
          <w:sz w:val="20"/>
          <w:szCs w:val="20"/>
        </w:rPr>
        <w:t>xxxxxxxxxxxxx</w:t>
      </w:r>
      <w:proofErr w:type="spellEnd"/>
    </w:p>
    <w:p w:rsidR="00B46E5F" w:rsidRPr="00A21F92" w:rsidRDefault="00B46E5F" w:rsidP="00B46E5F">
      <w:pPr>
        <w:spacing w:after="0" w:line="240" w:lineRule="atLeast"/>
        <w:rPr>
          <w:rFonts w:ascii="Arial" w:hAnsi="Arial" w:cs="Arial"/>
          <w:color w:val="0000FF"/>
          <w:sz w:val="20"/>
          <w:szCs w:val="20"/>
          <w:u w:val="single"/>
        </w:rPr>
      </w:pPr>
      <w:r w:rsidRPr="00A21F92">
        <w:rPr>
          <w:rFonts w:ascii="Arial" w:hAnsi="Arial" w:cs="Arial"/>
          <w:sz w:val="20"/>
          <w:szCs w:val="20"/>
        </w:rPr>
        <w:t>vedoucí klientského pracoviště</w:t>
      </w:r>
    </w:p>
    <w:p w:rsidR="00B46E5F" w:rsidRPr="00A21F92" w:rsidRDefault="00B46E5F" w:rsidP="00B46E5F">
      <w:pPr>
        <w:spacing w:after="0" w:line="240" w:lineRule="atLeast"/>
        <w:rPr>
          <w:rFonts w:ascii="Arial" w:hAnsi="Arial" w:cs="Arial"/>
          <w:sz w:val="20"/>
          <w:szCs w:val="20"/>
        </w:rPr>
      </w:pPr>
      <w:r w:rsidRPr="00A21F92">
        <w:rPr>
          <w:rFonts w:ascii="Arial" w:hAnsi="Arial" w:cs="Arial"/>
          <w:sz w:val="20"/>
          <w:szCs w:val="20"/>
        </w:rPr>
        <w:t>Dr. Janatky 2, 360</w:t>
      </w:r>
      <w:r>
        <w:rPr>
          <w:rFonts w:ascii="Arial" w:hAnsi="Arial" w:cs="Arial"/>
          <w:sz w:val="20"/>
          <w:szCs w:val="20"/>
        </w:rPr>
        <w:t xml:space="preserve"> </w:t>
      </w:r>
      <w:r w:rsidRPr="00A21F92">
        <w:rPr>
          <w:rFonts w:ascii="Arial" w:hAnsi="Arial" w:cs="Arial"/>
          <w:sz w:val="20"/>
          <w:szCs w:val="20"/>
        </w:rPr>
        <w:t xml:space="preserve">21 Karlovy Vary </w:t>
      </w:r>
    </w:p>
    <w:p w:rsidR="00B46E5F" w:rsidRPr="00A21F92" w:rsidRDefault="00B46E5F" w:rsidP="00B46E5F">
      <w:pPr>
        <w:spacing w:after="0" w:line="240" w:lineRule="atLeast"/>
        <w:rPr>
          <w:rFonts w:ascii="Arial" w:hAnsi="Arial" w:cs="Arial"/>
          <w:sz w:val="20"/>
          <w:szCs w:val="20"/>
        </w:rPr>
      </w:pPr>
      <w:r w:rsidRPr="00A21F92">
        <w:rPr>
          <w:rFonts w:ascii="Arial" w:hAnsi="Arial" w:cs="Arial"/>
          <w:sz w:val="20"/>
          <w:szCs w:val="20"/>
        </w:rPr>
        <w:t xml:space="preserve">Tel.: </w:t>
      </w:r>
      <w:proofErr w:type="spellStart"/>
      <w:r>
        <w:rPr>
          <w:rFonts w:ascii="Arial" w:hAnsi="Arial" w:cs="Arial"/>
          <w:sz w:val="20"/>
          <w:szCs w:val="20"/>
        </w:rPr>
        <w:t>xxxxxxxxxxx</w:t>
      </w:r>
      <w:proofErr w:type="spellEnd"/>
      <w:r w:rsidRPr="00A21F92">
        <w:rPr>
          <w:rFonts w:ascii="Arial" w:hAnsi="Arial" w:cs="Arial"/>
          <w:sz w:val="20"/>
          <w:szCs w:val="20"/>
        </w:rPr>
        <w:t xml:space="preserve">, mobil: </w:t>
      </w:r>
      <w:proofErr w:type="spellStart"/>
      <w:r>
        <w:rPr>
          <w:rFonts w:ascii="Arial" w:hAnsi="Arial" w:cs="Arial"/>
          <w:sz w:val="20"/>
          <w:szCs w:val="20"/>
        </w:rPr>
        <w:t>xxxxxxxxxx</w:t>
      </w:r>
      <w:proofErr w:type="spellEnd"/>
    </w:p>
    <w:p w:rsidR="00B46E5F" w:rsidRDefault="00B46E5F" w:rsidP="00B46E5F">
      <w:pPr>
        <w:spacing w:after="0" w:line="240" w:lineRule="atLeast"/>
        <w:rPr>
          <w:rFonts w:ascii="Arial" w:hAnsi="Arial" w:cs="Arial"/>
          <w:sz w:val="20"/>
          <w:szCs w:val="20"/>
        </w:rPr>
      </w:pPr>
      <w:proofErr w:type="spellStart"/>
      <w:r>
        <w:rPr>
          <w:rFonts w:ascii="Arial" w:hAnsi="Arial" w:cs="Arial"/>
          <w:sz w:val="20"/>
          <w:szCs w:val="20"/>
        </w:rPr>
        <w:t>xxxxxxxxxxxxxxxxxxx</w:t>
      </w:r>
      <w:proofErr w:type="spellEnd"/>
    </w:p>
    <w:p w:rsidR="00B46E5F" w:rsidRPr="00C60201" w:rsidRDefault="00B46E5F" w:rsidP="00B46E5F">
      <w:pPr>
        <w:spacing w:after="0" w:line="240" w:lineRule="atLeast"/>
        <w:rPr>
          <w:rFonts w:ascii="Arial" w:hAnsi="Arial" w:cs="Arial"/>
          <w:sz w:val="20"/>
          <w:szCs w:val="20"/>
        </w:rPr>
      </w:pPr>
    </w:p>
    <w:p w:rsidR="00B46E5F" w:rsidRPr="00275BDF" w:rsidRDefault="00B46E5F" w:rsidP="00B46E5F">
      <w:pPr>
        <w:pBdr>
          <w:bottom w:val="single" w:sz="18" w:space="1" w:color="auto"/>
        </w:pBdr>
        <w:spacing w:after="0"/>
        <w:rPr>
          <w:rFonts w:ascii="Arial" w:hAnsi="Arial" w:cs="Arial"/>
          <w:i/>
          <w:sz w:val="20"/>
          <w:szCs w:val="20"/>
        </w:rPr>
      </w:pPr>
      <w:r w:rsidRPr="00275BDF">
        <w:rPr>
          <w:rFonts w:ascii="Arial" w:hAnsi="Arial" w:cs="Arial"/>
          <w:i/>
          <w:sz w:val="20"/>
          <w:szCs w:val="20"/>
        </w:rPr>
        <w:t>3) Regionální pobočka Ústí nad Labem, pobočka pro Liberecký a Ústecký kraj</w:t>
      </w:r>
    </w:p>
    <w:p w:rsidR="00B46E5F" w:rsidRPr="00275BDF" w:rsidRDefault="00B46E5F" w:rsidP="00B46E5F">
      <w:pPr>
        <w:autoSpaceDE w:val="0"/>
        <w:autoSpaceDN w:val="0"/>
        <w:adjustRightInd w:val="0"/>
        <w:spacing w:after="0" w:line="240" w:lineRule="atLeast"/>
        <w:rPr>
          <w:rFonts w:ascii="Arial" w:hAnsi="Arial" w:cs="Arial"/>
          <w:bCs/>
          <w:sz w:val="20"/>
          <w:szCs w:val="20"/>
        </w:rPr>
      </w:pPr>
    </w:p>
    <w:p w:rsidR="00B46E5F" w:rsidRPr="00275BDF" w:rsidRDefault="00B46E5F" w:rsidP="00B46E5F">
      <w:pPr>
        <w:autoSpaceDE w:val="0"/>
        <w:autoSpaceDN w:val="0"/>
        <w:adjustRightInd w:val="0"/>
        <w:spacing w:after="0" w:line="240" w:lineRule="atLeast"/>
        <w:rPr>
          <w:rFonts w:ascii="Arial" w:hAnsi="Arial" w:cs="Arial"/>
          <w:bCs/>
          <w:sz w:val="20"/>
          <w:szCs w:val="20"/>
        </w:rPr>
      </w:pPr>
      <w:proofErr w:type="spellStart"/>
      <w:r>
        <w:rPr>
          <w:rFonts w:ascii="Arial" w:hAnsi="Arial" w:cs="Arial"/>
          <w:b/>
          <w:bCs/>
          <w:sz w:val="20"/>
          <w:szCs w:val="20"/>
        </w:rPr>
        <w:t>xxxxxxxxxxxx</w:t>
      </w:r>
      <w:proofErr w:type="spellEnd"/>
      <w:r w:rsidRPr="00275BDF">
        <w:rPr>
          <w:rFonts w:ascii="Arial" w:hAnsi="Arial" w:cs="Arial"/>
          <w:b/>
          <w:bCs/>
          <w:sz w:val="20"/>
          <w:szCs w:val="20"/>
        </w:rPr>
        <w:t xml:space="preserve">, </w:t>
      </w:r>
      <w:r w:rsidRPr="00275BDF">
        <w:rPr>
          <w:rFonts w:ascii="Arial" w:hAnsi="Arial" w:cs="Arial"/>
          <w:bCs/>
          <w:sz w:val="20"/>
          <w:szCs w:val="20"/>
        </w:rPr>
        <w:t xml:space="preserve">specialista marketingu a komunikace, </w:t>
      </w:r>
      <w:proofErr w:type="spellStart"/>
      <w:r w:rsidRPr="00275BDF">
        <w:rPr>
          <w:rFonts w:ascii="Arial" w:hAnsi="Arial" w:cs="Arial"/>
          <w:bCs/>
          <w:sz w:val="20"/>
          <w:szCs w:val="20"/>
        </w:rPr>
        <w:t>mobil:</w:t>
      </w:r>
      <w:r>
        <w:rPr>
          <w:rFonts w:ascii="Arial" w:hAnsi="Arial" w:cs="Arial"/>
          <w:bCs/>
          <w:sz w:val="20"/>
          <w:szCs w:val="20"/>
        </w:rPr>
        <w:t>xxxxxxxxxxxxxxxxxxxxxxxxxxxx</w:t>
      </w:r>
      <w:proofErr w:type="spellEnd"/>
    </w:p>
    <w:p w:rsidR="00B46E5F" w:rsidRPr="00275BDF" w:rsidRDefault="00B46E5F" w:rsidP="00B46E5F">
      <w:pPr>
        <w:autoSpaceDE w:val="0"/>
        <w:autoSpaceDN w:val="0"/>
        <w:adjustRightInd w:val="0"/>
        <w:spacing w:after="120" w:line="240" w:lineRule="atLeast"/>
        <w:rPr>
          <w:rFonts w:ascii="Arial" w:hAnsi="Arial" w:cs="Arial"/>
          <w:bCs/>
          <w:sz w:val="20"/>
          <w:szCs w:val="20"/>
        </w:rPr>
      </w:pPr>
      <w:proofErr w:type="spellStart"/>
      <w:r>
        <w:rPr>
          <w:rFonts w:ascii="Arial" w:hAnsi="Arial" w:cs="Arial"/>
          <w:bCs/>
          <w:sz w:val="20"/>
          <w:szCs w:val="20"/>
        </w:rPr>
        <w:t>xxxxxxxxxxxxxxxx</w:t>
      </w:r>
      <w:proofErr w:type="spellEnd"/>
      <w:r w:rsidRPr="00275BDF">
        <w:rPr>
          <w:rFonts w:ascii="Arial" w:hAnsi="Arial" w:cs="Arial"/>
          <w:bCs/>
          <w:sz w:val="20"/>
          <w:szCs w:val="20"/>
        </w:rPr>
        <w:t xml:space="preserve">, specialista služeb klientům, mobil: </w:t>
      </w:r>
      <w:proofErr w:type="spellStart"/>
      <w:proofErr w:type="gramStart"/>
      <w:r>
        <w:rPr>
          <w:rFonts w:ascii="Arial" w:hAnsi="Arial" w:cs="Arial"/>
          <w:bCs/>
          <w:sz w:val="20"/>
          <w:szCs w:val="20"/>
        </w:rPr>
        <w:t>xxxxxxxxxxxxxx</w:t>
      </w:r>
      <w:r w:rsidRPr="00275BDF">
        <w:rPr>
          <w:rFonts w:ascii="Arial" w:hAnsi="Arial" w:cs="Arial"/>
          <w:bCs/>
          <w:sz w:val="20"/>
          <w:szCs w:val="20"/>
        </w:rPr>
        <w:t>,</w:t>
      </w:r>
      <w:r>
        <w:rPr>
          <w:rFonts w:ascii="Arial" w:hAnsi="Arial" w:cs="Arial"/>
          <w:bCs/>
          <w:sz w:val="20"/>
          <w:szCs w:val="20"/>
        </w:rPr>
        <w:t>xxxxxxxxxxxxxxxxxxx</w:t>
      </w:r>
      <w:proofErr w:type="spellEnd"/>
      <w:proofErr w:type="gramEnd"/>
    </w:p>
    <w:p w:rsidR="00B46E5F" w:rsidRPr="00275BDF" w:rsidRDefault="00B46E5F" w:rsidP="00B46E5F">
      <w:pPr>
        <w:autoSpaceDE w:val="0"/>
        <w:autoSpaceDN w:val="0"/>
        <w:adjustRightInd w:val="0"/>
        <w:spacing w:after="0" w:line="240" w:lineRule="atLeast"/>
        <w:rPr>
          <w:rFonts w:ascii="Arial" w:hAnsi="Arial" w:cs="Arial"/>
          <w:bCs/>
          <w:sz w:val="20"/>
          <w:szCs w:val="20"/>
        </w:rPr>
      </w:pPr>
      <w:r w:rsidRPr="00275BDF">
        <w:rPr>
          <w:rFonts w:ascii="Arial" w:hAnsi="Arial" w:cs="Arial"/>
          <w:bCs/>
          <w:sz w:val="20"/>
          <w:szCs w:val="20"/>
        </w:rPr>
        <w:t>Regionální pobočka VZP ČR, Mírové nám. 35/C, Ústí nad Labem, 400 50</w:t>
      </w:r>
    </w:p>
    <w:p w:rsidR="00B46E5F" w:rsidRPr="00275BDF" w:rsidRDefault="00B46E5F" w:rsidP="00B46E5F">
      <w:pPr>
        <w:autoSpaceDE w:val="0"/>
        <w:autoSpaceDN w:val="0"/>
        <w:adjustRightInd w:val="0"/>
        <w:spacing w:after="0" w:line="240" w:lineRule="atLeast"/>
        <w:rPr>
          <w:rFonts w:ascii="Arial" w:hAnsi="Arial" w:cs="Arial"/>
          <w:bCs/>
          <w:sz w:val="20"/>
          <w:szCs w:val="20"/>
        </w:rPr>
      </w:pPr>
      <w:r w:rsidRPr="00275BDF">
        <w:rPr>
          <w:rFonts w:ascii="Arial" w:hAnsi="Arial" w:cs="Arial"/>
          <w:bCs/>
          <w:sz w:val="20"/>
          <w:szCs w:val="20"/>
        </w:rPr>
        <w:t>Klientské pracoviště Chomutov, Edisonova 5397, 430 48 Chomutov</w:t>
      </w:r>
    </w:p>
    <w:p w:rsidR="00B46E5F" w:rsidRPr="00275BDF" w:rsidRDefault="00B46E5F" w:rsidP="00B46E5F">
      <w:pPr>
        <w:autoSpaceDE w:val="0"/>
        <w:autoSpaceDN w:val="0"/>
        <w:adjustRightInd w:val="0"/>
        <w:spacing w:after="0" w:line="240" w:lineRule="atLeast"/>
        <w:rPr>
          <w:rFonts w:ascii="Arial" w:hAnsi="Arial" w:cs="Arial"/>
          <w:bCs/>
          <w:sz w:val="20"/>
          <w:szCs w:val="20"/>
        </w:rPr>
      </w:pPr>
      <w:r w:rsidRPr="00275BDF">
        <w:rPr>
          <w:rFonts w:ascii="Arial" w:hAnsi="Arial" w:cs="Arial"/>
          <w:bCs/>
          <w:sz w:val="20"/>
          <w:szCs w:val="20"/>
        </w:rPr>
        <w:t>Klientské pracoviště Děčín, Myslbekova 1387/5, 405 01 Děčín</w:t>
      </w:r>
    </w:p>
    <w:p w:rsidR="00B46E5F" w:rsidRPr="00275BDF" w:rsidRDefault="00B46E5F" w:rsidP="00B46E5F">
      <w:pPr>
        <w:autoSpaceDE w:val="0"/>
        <w:autoSpaceDN w:val="0"/>
        <w:adjustRightInd w:val="0"/>
        <w:spacing w:after="0" w:line="240" w:lineRule="atLeast"/>
        <w:rPr>
          <w:rFonts w:ascii="Arial" w:hAnsi="Arial" w:cs="Arial"/>
          <w:bCs/>
          <w:sz w:val="20"/>
          <w:szCs w:val="20"/>
        </w:rPr>
      </w:pPr>
      <w:r w:rsidRPr="00275BDF">
        <w:rPr>
          <w:rFonts w:ascii="Arial" w:hAnsi="Arial" w:cs="Arial"/>
          <w:bCs/>
          <w:sz w:val="20"/>
          <w:szCs w:val="20"/>
        </w:rPr>
        <w:t>Klientské pracoviště Litoměřice, Dlouhá 181/21, 412 01 Litoměřice</w:t>
      </w:r>
    </w:p>
    <w:p w:rsidR="00B46E5F" w:rsidRPr="00275BDF" w:rsidRDefault="00B46E5F" w:rsidP="00B46E5F">
      <w:pPr>
        <w:autoSpaceDE w:val="0"/>
        <w:autoSpaceDN w:val="0"/>
        <w:adjustRightInd w:val="0"/>
        <w:spacing w:after="0" w:line="240" w:lineRule="atLeast"/>
        <w:rPr>
          <w:rFonts w:ascii="Arial" w:hAnsi="Arial" w:cs="Arial"/>
          <w:bCs/>
          <w:sz w:val="20"/>
          <w:szCs w:val="20"/>
        </w:rPr>
      </w:pPr>
      <w:r w:rsidRPr="00275BDF">
        <w:rPr>
          <w:rFonts w:ascii="Arial" w:hAnsi="Arial" w:cs="Arial"/>
          <w:bCs/>
          <w:sz w:val="20"/>
          <w:szCs w:val="20"/>
        </w:rPr>
        <w:t xml:space="preserve">Klientské pracoviště Louny, Na </w:t>
      </w:r>
      <w:proofErr w:type="spellStart"/>
      <w:r w:rsidRPr="00275BDF">
        <w:rPr>
          <w:rFonts w:ascii="Arial" w:hAnsi="Arial" w:cs="Arial"/>
          <w:bCs/>
          <w:sz w:val="20"/>
          <w:szCs w:val="20"/>
        </w:rPr>
        <w:t>Valích</w:t>
      </w:r>
      <w:proofErr w:type="spellEnd"/>
      <w:r w:rsidRPr="00275BDF">
        <w:rPr>
          <w:rFonts w:ascii="Arial" w:hAnsi="Arial" w:cs="Arial"/>
          <w:bCs/>
          <w:sz w:val="20"/>
          <w:szCs w:val="20"/>
        </w:rPr>
        <w:t xml:space="preserve"> 502, 440 01 Louny</w:t>
      </w:r>
    </w:p>
    <w:p w:rsidR="00B46E5F" w:rsidRPr="00275BDF" w:rsidRDefault="00B46E5F" w:rsidP="00B46E5F">
      <w:pPr>
        <w:autoSpaceDE w:val="0"/>
        <w:autoSpaceDN w:val="0"/>
        <w:adjustRightInd w:val="0"/>
        <w:spacing w:after="0" w:line="240" w:lineRule="atLeast"/>
        <w:rPr>
          <w:rFonts w:ascii="Arial" w:hAnsi="Arial" w:cs="Arial"/>
          <w:bCs/>
          <w:sz w:val="20"/>
          <w:szCs w:val="20"/>
        </w:rPr>
      </w:pPr>
      <w:r w:rsidRPr="00275BDF">
        <w:rPr>
          <w:rFonts w:ascii="Arial" w:hAnsi="Arial" w:cs="Arial"/>
          <w:bCs/>
          <w:sz w:val="20"/>
          <w:szCs w:val="20"/>
        </w:rPr>
        <w:t>Klientské pracoviště Most, Višňová 1, 434 33 Most</w:t>
      </w:r>
    </w:p>
    <w:p w:rsidR="00B46E5F" w:rsidRPr="00275BDF" w:rsidRDefault="00B46E5F" w:rsidP="00B46E5F">
      <w:pPr>
        <w:autoSpaceDE w:val="0"/>
        <w:autoSpaceDN w:val="0"/>
        <w:adjustRightInd w:val="0"/>
        <w:spacing w:after="0" w:line="240" w:lineRule="atLeast"/>
        <w:rPr>
          <w:rFonts w:ascii="Arial" w:hAnsi="Arial" w:cs="Arial"/>
          <w:bCs/>
          <w:sz w:val="20"/>
          <w:szCs w:val="20"/>
        </w:rPr>
      </w:pPr>
      <w:r w:rsidRPr="00275BDF">
        <w:rPr>
          <w:rFonts w:ascii="Arial" w:hAnsi="Arial" w:cs="Arial"/>
          <w:bCs/>
          <w:sz w:val="20"/>
          <w:szCs w:val="20"/>
        </w:rPr>
        <w:t>Klientské pracoviště Teplice, 28. Října 975/23, 415 01 Teplice</w:t>
      </w:r>
    </w:p>
    <w:p w:rsidR="00B46E5F" w:rsidRPr="00275BDF" w:rsidRDefault="00B46E5F" w:rsidP="00B46E5F">
      <w:pPr>
        <w:autoSpaceDE w:val="0"/>
        <w:autoSpaceDN w:val="0"/>
        <w:adjustRightInd w:val="0"/>
        <w:spacing w:after="0" w:line="240" w:lineRule="atLeast"/>
        <w:rPr>
          <w:rFonts w:ascii="Arial" w:hAnsi="Arial" w:cs="Arial"/>
          <w:bCs/>
          <w:sz w:val="20"/>
          <w:szCs w:val="20"/>
        </w:rPr>
      </w:pPr>
      <w:r w:rsidRPr="00275BDF">
        <w:rPr>
          <w:rFonts w:ascii="Arial" w:hAnsi="Arial" w:cs="Arial"/>
          <w:bCs/>
          <w:sz w:val="20"/>
          <w:szCs w:val="20"/>
        </w:rPr>
        <w:t xml:space="preserve">Klientské pracoviště Česká Lípa, Nám. T. G. Masaryka 167, 470 01 Česká Lípa </w:t>
      </w:r>
    </w:p>
    <w:p w:rsidR="00B46E5F" w:rsidRPr="00275BDF" w:rsidRDefault="00B46E5F" w:rsidP="00B46E5F">
      <w:pPr>
        <w:autoSpaceDE w:val="0"/>
        <w:autoSpaceDN w:val="0"/>
        <w:adjustRightInd w:val="0"/>
        <w:spacing w:after="0" w:line="240" w:lineRule="atLeast"/>
        <w:rPr>
          <w:rFonts w:ascii="Arial" w:hAnsi="Arial" w:cs="Arial"/>
          <w:bCs/>
          <w:sz w:val="20"/>
          <w:szCs w:val="20"/>
        </w:rPr>
      </w:pPr>
      <w:r w:rsidRPr="00275BDF">
        <w:rPr>
          <w:rFonts w:ascii="Arial" w:hAnsi="Arial" w:cs="Arial"/>
          <w:bCs/>
          <w:sz w:val="20"/>
          <w:szCs w:val="20"/>
        </w:rPr>
        <w:t xml:space="preserve">Klientské pracoviště Jablonec nad Nisou, Mírové náměstí 487/17, 466 01 Jablonec nad Nisou </w:t>
      </w:r>
    </w:p>
    <w:p w:rsidR="00B46E5F" w:rsidRPr="00275BDF" w:rsidRDefault="00B46E5F" w:rsidP="00B46E5F">
      <w:pPr>
        <w:autoSpaceDE w:val="0"/>
        <w:autoSpaceDN w:val="0"/>
        <w:adjustRightInd w:val="0"/>
        <w:spacing w:after="0" w:line="240" w:lineRule="atLeast"/>
        <w:rPr>
          <w:rFonts w:ascii="Arial" w:hAnsi="Arial" w:cs="Arial"/>
          <w:bCs/>
          <w:sz w:val="20"/>
          <w:szCs w:val="20"/>
        </w:rPr>
      </w:pPr>
      <w:r w:rsidRPr="00275BDF">
        <w:rPr>
          <w:rFonts w:ascii="Arial" w:hAnsi="Arial" w:cs="Arial"/>
          <w:bCs/>
          <w:sz w:val="20"/>
          <w:szCs w:val="20"/>
        </w:rPr>
        <w:t>Klientské pracoviště Liberec, nám. Dr. E. Beneše 32/2, 460 01 Liberec, distribuce možná pouze do 11.00 hod.</w:t>
      </w:r>
    </w:p>
    <w:p w:rsidR="00B46E5F" w:rsidRDefault="00B46E5F" w:rsidP="00B46E5F">
      <w:pPr>
        <w:autoSpaceDE w:val="0"/>
        <w:autoSpaceDN w:val="0"/>
        <w:adjustRightInd w:val="0"/>
        <w:spacing w:after="0" w:line="240" w:lineRule="atLeast"/>
        <w:rPr>
          <w:rFonts w:ascii="Arial" w:hAnsi="Arial" w:cs="Arial"/>
          <w:bCs/>
          <w:sz w:val="20"/>
          <w:szCs w:val="20"/>
        </w:rPr>
      </w:pPr>
      <w:r w:rsidRPr="00275BDF">
        <w:rPr>
          <w:rFonts w:ascii="Arial" w:hAnsi="Arial" w:cs="Arial"/>
          <w:bCs/>
          <w:sz w:val="20"/>
          <w:szCs w:val="20"/>
        </w:rPr>
        <w:t>Klientské pracoviště Semily, Riegerovo nám. 55, 513 01 Semily</w:t>
      </w:r>
      <w:r w:rsidRPr="00C60201">
        <w:rPr>
          <w:rFonts w:ascii="Arial" w:hAnsi="Arial" w:cs="Arial"/>
          <w:bCs/>
          <w:sz w:val="20"/>
          <w:szCs w:val="20"/>
        </w:rPr>
        <w:t xml:space="preserve"> </w:t>
      </w:r>
    </w:p>
    <w:p w:rsidR="00B46E5F" w:rsidRDefault="00B46E5F" w:rsidP="00B46E5F">
      <w:pPr>
        <w:autoSpaceDE w:val="0"/>
        <w:autoSpaceDN w:val="0"/>
        <w:adjustRightInd w:val="0"/>
        <w:spacing w:after="0" w:line="240" w:lineRule="atLeast"/>
        <w:rPr>
          <w:rFonts w:ascii="Arial" w:hAnsi="Arial" w:cs="Arial"/>
          <w:bCs/>
          <w:sz w:val="20"/>
          <w:szCs w:val="20"/>
        </w:rPr>
      </w:pPr>
    </w:p>
    <w:p w:rsidR="00B46E5F" w:rsidRPr="00B36C6A" w:rsidRDefault="00B46E5F" w:rsidP="00B46E5F">
      <w:pPr>
        <w:pBdr>
          <w:bottom w:val="single" w:sz="18" w:space="1" w:color="auto"/>
        </w:pBdr>
        <w:spacing w:after="0"/>
        <w:rPr>
          <w:rFonts w:ascii="Arial" w:hAnsi="Arial" w:cs="Arial"/>
          <w:i/>
          <w:sz w:val="20"/>
          <w:szCs w:val="20"/>
        </w:rPr>
      </w:pPr>
      <w:r w:rsidRPr="00B36C6A">
        <w:rPr>
          <w:rFonts w:ascii="Arial" w:hAnsi="Arial" w:cs="Arial"/>
          <w:i/>
          <w:sz w:val="20"/>
          <w:szCs w:val="20"/>
        </w:rPr>
        <w:t>4) Regionální pobočka Hradec Králové, pobočka pro Královéhradecký a Pardubický kraj</w:t>
      </w:r>
    </w:p>
    <w:p w:rsidR="00B46E5F" w:rsidRPr="00B36C6A" w:rsidRDefault="00B46E5F" w:rsidP="00B46E5F">
      <w:pPr>
        <w:autoSpaceDE w:val="0"/>
        <w:autoSpaceDN w:val="0"/>
        <w:adjustRightInd w:val="0"/>
        <w:spacing w:after="0" w:line="240" w:lineRule="atLeast"/>
        <w:rPr>
          <w:rFonts w:ascii="Arial" w:hAnsi="Arial" w:cs="Arial"/>
          <w:b/>
          <w:bCs/>
          <w:sz w:val="20"/>
          <w:szCs w:val="20"/>
        </w:rPr>
      </w:pPr>
      <w:proofErr w:type="spellStart"/>
      <w:r>
        <w:rPr>
          <w:rFonts w:ascii="Arial" w:hAnsi="Arial" w:cs="Arial"/>
          <w:b/>
          <w:bCs/>
          <w:sz w:val="20"/>
          <w:szCs w:val="20"/>
        </w:rPr>
        <w:t>xxxxxxxxxxxxxxxxxxxx</w:t>
      </w:r>
      <w:proofErr w:type="spellEnd"/>
    </w:p>
    <w:p w:rsidR="00B46E5F" w:rsidRPr="00B36C6A" w:rsidRDefault="00B46E5F" w:rsidP="00B46E5F">
      <w:pPr>
        <w:autoSpaceDE w:val="0"/>
        <w:autoSpaceDN w:val="0"/>
        <w:adjustRightInd w:val="0"/>
        <w:spacing w:after="0" w:line="240" w:lineRule="atLeast"/>
        <w:rPr>
          <w:rFonts w:ascii="Arial" w:hAnsi="Arial" w:cs="Arial"/>
          <w:bCs/>
          <w:sz w:val="20"/>
          <w:szCs w:val="20"/>
        </w:rPr>
      </w:pPr>
      <w:r w:rsidRPr="00B36C6A">
        <w:rPr>
          <w:rFonts w:ascii="Arial" w:hAnsi="Arial" w:cs="Arial"/>
          <w:bCs/>
          <w:sz w:val="20"/>
          <w:szCs w:val="20"/>
        </w:rPr>
        <w:t>specialista marketingu a komunikace</w:t>
      </w:r>
    </w:p>
    <w:p w:rsidR="00B46E5F" w:rsidRPr="00B36C6A" w:rsidRDefault="00B46E5F" w:rsidP="00B46E5F">
      <w:pPr>
        <w:autoSpaceDE w:val="0"/>
        <w:autoSpaceDN w:val="0"/>
        <w:adjustRightInd w:val="0"/>
        <w:spacing w:after="0" w:line="240" w:lineRule="atLeast"/>
        <w:rPr>
          <w:rFonts w:ascii="Arial" w:hAnsi="Arial" w:cs="Arial"/>
          <w:bCs/>
          <w:sz w:val="20"/>
          <w:szCs w:val="20"/>
        </w:rPr>
      </w:pPr>
      <w:r w:rsidRPr="00B36C6A">
        <w:rPr>
          <w:rFonts w:ascii="Arial" w:hAnsi="Arial" w:cs="Arial"/>
          <w:bCs/>
          <w:sz w:val="20"/>
          <w:szCs w:val="20"/>
        </w:rPr>
        <w:t>Karla IV. 73, 530 02 Pardubice 2</w:t>
      </w:r>
    </w:p>
    <w:p w:rsidR="00B46E5F" w:rsidRDefault="00B46E5F" w:rsidP="00B46E5F">
      <w:pPr>
        <w:autoSpaceDE w:val="0"/>
        <w:autoSpaceDN w:val="0"/>
        <w:adjustRightInd w:val="0"/>
        <w:spacing w:after="0" w:line="240" w:lineRule="atLeast"/>
        <w:rPr>
          <w:rFonts w:ascii="Arial" w:hAnsi="Arial" w:cs="Arial"/>
          <w:sz w:val="20"/>
          <w:szCs w:val="20"/>
        </w:rPr>
      </w:pPr>
      <w:r>
        <w:rPr>
          <w:rFonts w:ascii="Arial" w:hAnsi="Arial" w:cs="Arial"/>
          <w:sz w:val="20"/>
          <w:szCs w:val="20"/>
        </w:rPr>
        <w:t>T</w:t>
      </w:r>
      <w:r w:rsidRPr="00B36C6A">
        <w:rPr>
          <w:rFonts w:ascii="Arial" w:hAnsi="Arial" w:cs="Arial"/>
          <w:sz w:val="20"/>
          <w:szCs w:val="20"/>
        </w:rPr>
        <w:t>el.</w:t>
      </w:r>
      <w:r>
        <w:rPr>
          <w:rFonts w:ascii="Arial" w:hAnsi="Arial" w:cs="Arial"/>
          <w:sz w:val="20"/>
          <w:szCs w:val="20"/>
        </w:rPr>
        <w:t>:</w:t>
      </w:r>
      <w:r w:rsidRPr="00B36C6A">
        <w:rPr>
          <w:rFonts w:ascii="Arial" w:hAnsi="Arial" w:cs="Arial"/>
          <w:sz w:val="20"/>
          <w:szCs w:val="20"/>
        </w:rPr>
        <w:t xml:space="preserve"> </w:t>
      </w:r>
      <w:proofErr w:type="spellStart"/>
      <w:r>
        <w:rPr>
          <w:rFonts w:ascii="Arial" w:hAnsi="Arial" w:cs="Arial"/>
          <w:sz w:val="20"/>
          <w:szCs w:val="20"/>
        </w:rPr>
        <w:t>xxxxxxxxxxxxxx</w:t>
      </w:r>
      <w:proofErr w:type="spellEnd"/>
      <w:r>
        <w:rPr>
          <w:rFonts w:ascii="Arial" w:hAnsi="Arial" w:cs="Arial"/>
          <w:sz w:val="20"/>
          <w:szCs w:val="20"/>
        </w:rPr>
        <w:t xml:space="preserve">, </w:t>
      </w:r>
      <w:r w:rsidRPr="00B36C6A">
        <w:rPr>
          <w:rFonts w:ascii="Arial" w:hAnsi="Arial" w:cs="Arial"/>
          <w:bCs/>
          <w:sz w:val="20"/>
          <w:szCs w:val="20"/>
        </w:rPr>
        <w:t>Mob.:</w:t>
      </w:r>
      <w:proofErr w:type="spellStart"/>
      <w:r>
        <w:rPr>
          <w:rFonts w:ascii="Arial" w:hAnsi="Arial" w:cs="Arial"/>
          <w:bCs/>
          <w:sz w:val="20"/>
          <w:szCs w:val="20"/>
        </w:rPr>
        <w:t>xxxxxxxxxxxxxxxx</w:t>
      </w:r>
      <w:proofErr w:type="spellEnd"/>
      <w:r w:rsidRPr="00B36C6A">
        <w:rPr>
          <w:rFonts w:ascii="Arial" w:hAnsi="Arial" w:cs="Arial"/>
          <w:sz w:val="20"/>
          <w:szCs w:val="20"/>
        </w:rPr>
        <w:t xml:space="preserve">, </w:t>
      </w:r>
      <w:proofErr w:type="spellStart"/>
      <w:r>
        <w:rPr>
          <w:rFonts w:ascii="Arial" w:hAnsi="Arial" w:cs="Arial"/>
          <w:sz w:val="20"/>
          <w:szCs w:val="20"/>
        </w:rPr>
        <w:t>xxxxxxxxxxxxxxxxx</w:t>
      </w:r>
      <w:proofErr w:type="spellEnd"/>
    </w:p>
    <w:p w:rsidR="00B46E5F" w:rsidRDefault="00B46E5F" w:rsidP="00B46E5F">
      <w:pPr>
        <w:autoSpaceDE w:val="0"/>
        <w:autoSpaceDN w:val="0"/>
        <w:adjustRightInd w:val="0"/>
        <w:spacing w:after="0" w:line="240" w:lineRule="atLeast"/>
        <w:rPr>
          <w:rStyle w:val="Hypertextovodkaz"/>
          <w:rFonts w:ascii="Arial" w:hAnsi="Arial" w:cs="Arial"/>
          <w:sz w:val="20"/>
          <w:szCs w:val="20"/>
        </w:rPr>
      </w:pPr>
    </w:p>
    <w:p w:rsidR="00B46E5F" w:rsidRDefault="00B46E5F" w:rsidP="00B46E5F">
      <w:pPr>
        <w:autoSpaceDE w:val="0"/>
        <w:autoSpaceDN w:val="0"/>
        <w:adjustRightInd w:val="0"/>
        <w:spacing w:after="0" w:line="240" w:lineRule="atLeast"/>
        <w:rPr>
          <w:rFonts w:ascii="Arial" w:hAnsi="Arial" w:cs="Arial"/>
          <w:b/>
          <w:bCs/>
          <w:sz w:val="20"/>
          <w:szCs w:val="20"/>
        </w:rPr>
      </w:pPr>
      <w:proofErr w:type="spellStart"/>
      <w:r>
        <w:rPr>
          <w:rFonts w:ascii="Arial" w:hAnsi="Arial" w:cs="Arial"/>
          <w:b/>
          <w:bCs/>
          <w:sz w:val="20"/>
          <w:szCs w:val="20"/>
        </w:rPr>
        <w:t>xxxxxxxxxxxxxx</w:t>
      </w:r>
      <w:proofErr w:type="spellEnd"/>
    </w:p>
    <w:p w:rsidR="00B46E5F" w:rsidRPr="00B36C6A" w:rsidRDefault="00B46E5F" w:rsidP="00B46E5F">
      <w:pPr>
        <w:autoSpaceDE w:val="0"/>
        <w:autoSpaceDN w:val="0"/>
        <w:adjustRightInd w:val="0"/>
        <w:spacing w:after="0" w:line="240" w:lineRule="atLeast"/>
        <w:rPr>
          <w:rFonts w:ascii="Arial" w:hAnsi="Arial" w:cs="Arial"/>
          <w:bCs/>
          <w:sz w:val="20"/>
          <w:szCs w:val="20"/>
        </w:rPr>
      </w:pPr>
      <w:r w:rsidRPr="00B36C6A">
        <w:rPr>
          <w:rFonts w:ascii="Arial" w:hAnsi="Arial" w:cs="Arial"/>
          <w:bCs/>
          <w:sz w:val="20"/>
          <w:szCs w:val="20"/>
        </w:rPr>
        <w:t xml:space="preserve">vedoucí Oddělení podpory služeb klientů </w:t>
      </w:r>
      <w:r>
        <w:rPr>
          <w:rFonts w:ascii="Arial" w:hAnsi="Arial" w:cs="Arial"/>
          <w:bCs/>
          <w:sz w:val="20"/>
          <w:szCs w:val="20"/>
        </w:rPr>
        <w:t>RP Hradec Králové</w:t>
      </w:r>
    </w:p>
    <w:p w:rsidR="00B46E5F" w:rsidRPr="00B36C6A" w:rsidRDefault="00B46E5F" w:rsidP="00B46E5F">
      <w:pPr>
        <w:autoSpaceDE w:val="0"/>
        <w:autoSpaceDN w:val="0"/>
        <w:adjustRightInd w:val="0"/>
        <w:spacing w:after="0" w:line="240" w:lineRule="atLeast"/>
        <w:rPr>
          <w:rFonts w:ascii="Arial" w:hAnsi="Arial" w:cs="Arial"/>
          <w:bCs/>
          <w:sz w:val="20"/>
          <w:szCs w:val="20"/>
        </w:rPr>
      </w:pPr>
      <w:r w:rsidRPr="00B36C6A">
        <w:rPr>
          <w:rFonts w:ascii="Arial" w:hAnsi="Arial" w:cs="Arial"/>
          <w:bCs/>
          <w:sz w:val="20"/>
          <w:szCs w:val="20"/>
        </w:rPr>
        <w:t>Hořická 1710/19a, 500 02 Hradec Králové</w:t>
      </w:r>
    </w:p>
    <w:p w:rsidR="00B46E5F" w:rsidRDefault="00B46E5F" w:rsidP="00B46E5F">
      <w:pPr>
        <w:autoSpaceDE w:val="0"/>
        <w:autoSpaceDN w:val="0"/>
        <w:adjustRightInd w:val="0"/>
        <w:spacing w:after="0" w:line="240" w:lineRule="atLeast"/>
        <w:rPr>
          <w:rFonts w:ascii="Arial" w:hAnsi="Arial" w:cs="Arial"/>
          <w:sz w:val="20"/>
          <w:szCs w:val="20"/>
        </w:rPr>
      </w:pPr>
      <w:r w:rsidRPr="00B36C6A">
        <w:rPr>
          <w:rFonts w:ascii="Arial" w:hAnsi="Arial" w:cs="Arial"/>
          <w:bCs/>
          <w:sz w:val="20"/>
          <w:szCs w:val="20"/>
        </w:rPr>
        <w:t xml:space="preserve">tel.: </w:t>
      </w:r>
      <w:proofErr w:type="spellStart"/>
      <w:r>
        <w:rPr>
          <w:rFonts w:ascii="Arial" w:hAnsi="Arial" w:cs="Arial"/>
          <w:bCs/>
          <w:sz w:val="20"/>
          <w:szCs w:val="20"/>
        </w:rPr>
        <w:t>xxxxxxxxxxxxxxx</w:t>
      </w:r>
      <w:proofErr w:type="spellEnd"/>
      <w:r w:rsidRPr="00B36C6A">
        <w:rPr>
          <w:rFonts w:ascii="Arial" w:hAnsi="Arial" w:cs="Arial"/>
          <w:bCs/>
          <w:sz w:val="20"/>
          <w:szCs w:val="20"/>
        </w:rPr>
        <w:t xml:space="preserve">, </w:t>
      </w:r>
      <w:proofErr w:type="spellStart"/>
      <w:r w:rsidRPr="00B36C6A">
        <w:rPr>
          <w:rFonts w:ascii="Arial" w:hAnsi="Arial" w:cs="Arial"/>
          <w:bCs/>
          <w:sz w:val="20"/>
          <w:szCs w:val="20"/>
        </w:rPr>
        <w:t>mobil:</w:t>
      </w:r>
      <w:r>
        <w:rPr>
          <w:rFonts w:ascii="Arial" w:hAnsi="Arial" w:cs="Arial"/>
          <w:bCs/>
          <w:sz w:val="20"/>
          <w:szCs w:val="20"/>
        </w:rPr>
        <w:t>xxxxxxxxxxxxxx</w:t>
      </w:r>
      <w:proofErr w:type="spellEnd"/>
      <w:r>
        <w:rPr>
          <w:rFonts w:ascii="Arial" w:hAnsi="Arial" w:cs="Arial"/>
          <w:bCs/>
          <w:sz w:val="20"/>
          <w:szCs w:val="20"/>
        </w:rPr>
        <w:t xml:space="preserve">, </w:t>
      </w:r>
      <w:proofErr w:type="spellStart"/>
      <w:r>
        <w:rPr>
          <w:rFonts w:ascii="Arial" w:hAnsi="Arial" w:cs="Arial"/>
          <w:bCs/>
          <w:sz w:val="20"/>
          <w:szCs w:val="20"/>
        </w:rPr>
        <w:t>xxxxxxxxxxxxxxxxxxxx</w:t>
      </w:r>
      <w:proofErr w:type="spellEnd"/>
    </w:p>
    <w:p w:rsidR="00B46E5F" w:rsidRPr="00B36C6A" w:rsidRDefault="00B46E5F" w:rsidP="00B46E5F">
      <w:pPr>
        <w:autoSpaceDE w:val="0"/>
        <w:autoSpaceDN w:val="0"/>
        <w:adjustRightInd w:val="0"/>
        <w:spacing w:after="0" w:line="240" w:lineRule="atLeast"/>
        <w:rPr>
          <w:rStyle w:val="Hypertextovodkaz"/>
          <w:rFonts w:ascii="Arial" w:hAnsi="Arial" w:cs="Arial"/>
          <w:sz w:val="20"/>
          <w:szCs w:val="20"/>
        </w:rPr>
      </w:pPr>
    </w:p>
    <w:p w:rsidR="00B46E5F" w:rsidRPr="007B4B9F" w:rsidRDefault="00B46E5F" w:rsidP="00B46E5F">
      <w:pPr>
        <w:spacing w:after="0"/>
        <w:rPr>
          <w:rFonts w:ascii="Arial" w:hAnsi="Arial" w:cs="Arial"/>
          <w:b/>
          <w:sz w:val="20"/>
          <w:szCs w:val="20"/>
        </w:rPr>
      </w:pPr>
    </w:p>
    <w:p w:rsidR="00B46E5F" w:rsidRPr="00C60201" w:rsidRDefault="00B46E5F" w:rsidP="00B46E5F">
      <w:pPr>
        <w:pBdr>
          <w:bottom w:val="single" w:sz="18" w:space="1" w:color="auto"/>
        </w:pBdr>
        <w:spacing w:after="0"/>
        <w:rPr>
          <w:rFonts w:ascii="Arial" w:hAnsi="Arial" w:cs="Arial"/>
          <w:i/>
          <w:sz w:val="20"/>
          <w:szCs w:val="20"/>
        </w:rPr>
      </w:pPr>
      <w:r w:rsidRPr="00C60201">
        <w:rPr>
          <w:rFonts w:ascii="Arial" w:hAnsi="Arial" w:cs="Arial"/>
          <w:i/>
          <w:sz w:val="20"/>
          <w:szCs w:val="20"/>
        </w:rPr>
        <w:t>5) Regionální pobočka Brno, pobočka pro Jihomoravský a Kraj Vysočina</w:t>
      </w:r>
    </w:p>
    <w:p w:rsidR="00B46E5F" w:rsidRPr="00C60201" w:rsidRDefault="00B46E5F" w:rsidP="00B46E5F">
      <w:pPr>
        <w:autoSpaceDE w:val="0"/>
        <w:autoSpaceDN w:val="0"/>
        <w:adjustRightInd w:val="0"/>
        <w:spacing w:after="0" w:line="240" w:lineRule="atLeast"/>
        <w:rPr>
          <w:rFonts w:ascii="Arial" w:hAnsi="Arial" w:cs="Arial"/>
          <w:bCs/>
          <w:sz w:val="20"/>
          <w:szCs w:val="20"/>
        </w:rPr>
      </w:pPr>
    </w:p>
    <w:p w:rsidR="00B46E5F" w:rsidRPr="004A0442" w:rsidRDefault="00B46E5F" w:rsidP="00B46E5F">
      <w:pPr>
        <w:autoSpaceDE w:val="0"/>
        <w:autoSpaceDN w:val="0"/>
        <w:adjustRightInd w:val="0"/>
        <w:spacing w:after="0" w:line="240" w:lineRule="atLeast"/>
        <w:rPr>
          <w:rFonts w:ascii="Arial" w:hAnsi="Arial" w:cs="Arial"/>
          <w:b/>
          <w:bCs/>
          <w:sz w:val="20"/>
          <w:szCs w:val="20"/>
        </w:rPr>
      </w:pPr>
      <w:proofErr w:type="spellStart"/>
      <w:r>
        <w:rPr>
          <w:rFonts w:ascii="Arial" w:hAnsi="Arial" w:cs="Arial"/>
          <w:b/>
          <w:bCs/>
          <w:sz w:val="20"/>
          <w:szCs w:val="20"/>
        </w:rPr>
        <w:t>xxxxxxxxxxxxxxxxxxx</w:t>
      </w:r>
      <w:proofErr w:type="spellEnd"/>
    </w:p>
    <w:p w:rsidR="00B46E5F" w:rsidRPr="004A0442" w:rsidRDefault="00B46E5F" w:rsidP="00B46E5F">
      <w:pPr>
        <w:autoSpaceDE w:val="0"/>
        <w:autoSpaceDN w:val="0"/>
        <w:adjustRightInd w:val="0"/>
        <w:spacing w:after="0" w:line="240" w:lineRule="atLeast"/>
        <w:rPr>
          <w:rFonts w:ascii="Arial" w:hAnsi="Arial" w:cs="Arial"/>
          <w:bCs/>
          <w:sz w:val="20"/>
          <w:szCs w:val="20"/>
        </w:rPr>
      </w:pPr>
      <w:r w:rsidRPr="004A0442">
        <w:rPr>
          <w:rFonts w:ascii="Arial" w:hAnsi="Arial" w:cs="Arial"/>
          <w:bCs/>
          <w:sz w:val="20"/>
          <w:szCs w:val="20"/>
        </w:rPr>
        <w:t>specialista marketingu a komunikace</w:t>
      </w:r>
    </w:p>
    <w:p w:rsidR="00B46E5F" w:rsidRPr="004A0442" w:rsidRDefault="00B46E5F" w:rsidP="00B46E5F">
      <w:pPr>
        <w:autoSpaceDE w:val="0"/>
        <w:autoSpaceDN w:val="0"/>
        <w:adjustRightInd w:val="0"/>
        <w:spacing w:after="0" w:line="240" w:lineRule="atLeast"/>
        <w:rPr>
          <w:rFonts w:ascii="Arial" w:hAnsi="Arial" w:cs="Arial"/>
          <w:bCs/>
          <w:sz w:val="20"/>
          <w:szCs w:val="20"/>
        </w:rPr>
      </w:pPr>
      <w:r w:rsidRPr="004A0442">
        <w:rPr>
          <w:rFonts w:ascii="Arial" w:hAnsi="Arial" w:cs="Arial"/>
          <w:bCs/>
          <w:sz w:val="20"/>
          <w:szCs w:val="20"/>
        </w:rPr>
        <w:t>Benešova 696/10, 659 14 Brno</w:t>
      </w:r>
    </w:p>
    <w:p w:rsidR="00B46E5F" w:rsidRPr="004A0442" w:rsidRDefault="00B46E5F" w:rsidP="00B46E5F">
      <w:pPr>
        <w:autoSpaceDE w:val="0"/>
        <w:autoSpaceDN w:val="0"/>
        <w:adjustRightInd w:val="0"/>
        <w:spacing w:after="0" w:line="240" w:lineRule="atLeast"/>
        <w:rPr>
          <w:rFonts w:ascii="Arial" w:hAnsi="Arial" w:cs="Arial"/>
          <w:bCs/>
          <w:sz w:val="20"/>
          <w:szCs w:val="20"/>
        </w:rPr>
      </w:pPr>
      <w:r w:rsidRPr="004A0442">
        <w:rPr>
          <w:rFonts w:ascii="Arial" w:hAnsi="Arial" w:cs="Arial"/>
          <w:bCs/>
          <w:sz w:val="20"/>
          <w:szCs w:val="20"/>
        </w:rPr>
        <w:t xml:space="preserve">tel.: </w:t>
      </w:r>
      <w:proofErr w:type="spellStart"/>
      <w:r>
        <w:rPr>
          <w:rFonts w:ascii="Arial" w:hAnsi="Arial" w:cs="Arial"/>
          <w:bCs/>
          <w:sz w:val="20"/>
          <w:szCs w:val="20"/>
        </w:rPr>
        <w:t>xxxxxxxxxxxxxx</w:t>
      </w:r>
      <w:proofErr w:type="spellEnd"/>
      <w:r w:rsidRPr="004A0442">
        <w:rPr>
          <w:rFonts w:ascii="Arial" w:hAnsi="Arial" w:cs="Arial"/>
          <w:bCs/>
          <w:sz w:val="20"/>
          <w:szCs w:val="20"/>
        </w:rPr>
        <w:t xml:space="preserve">, mobil: </w:t>
      </w:r>
      <w:proofErr w:type="spellStart"/>
      <w:r>
        <w:rPr>
          <w:rFonts w:ascii="Arial" w:hAnsi="Arial" w:cs="Arial"/>
          <w:bCs/>
          <w:sz w:val="20"/>
          <w:szCs w:val="20"/>
        </w:rPr>
        <w:t>xxxxxxxxxxxxxxxxxxx</w:t>
      </w:r>
      <w:proofErr w:type="spellEnd"/>
    </w:p>
    <w:p w:rsidR="00B46E5F" w:rsidRPr="007A30D2" w:rsidRDefault="00B46E5F" w:rsidP="00B46E5F">
      <w:pPr>
        <w:spacing w:after="0" w:line="240" w:lineRule="auto"/>
        <w:rPr>
          <w:rStyle w:val="Hypertextovodkaz"/>
        </w:rPr>
      </w:pPr>
      <w:proofErr w:type="spellStart"/>
      <w:r>
        <w:rPr>
          <w:rStyle w:val="Hypertextovodkaz"/>
        </w:rPr>
        <w:t>xxxxxxxxxxxxxxxxxx</w:t>
      </w:r>
      <w:proofErr w:type="spellEnd"/>
    </w:p>
    <w:p w:rsidR="00B46E5F" w:rsidRPr="004A0442" w:rsidRDefault="00B46E5F" w:rsidP="00B46E5F">
      <w:pPr>
        <w:spacing w:after="0" w:line="240" w:lineRule="auto"/>
        <w:rPr>
          <w:rFonts w:ascii="Arial" w:hAnsi="Arial" w:cs="Arial"/>
          <w:b/>
          <w:sz w:val="20"/>
          <w:szCs w:val="20"/>
        </w:rPr>
      </w:pPr>
    </w:p>
    <w:p w:rsidR="00B46E5F" w:rsidRPr="004A0442" w:rsidRDefault="00B46E5F" w:rsidP="00B46E5F">
      <w:pPr>
        <w:spacing w:after="0" w:line="240" w:lineRule="auto"/>
        <w:rPr>
          <w:rFonts w:ascii="Arial" w:hAnsi="Arial" w:cs="Arial"/>
          <w:b/>
          <w:sz w:val="20"/>
          <w:szCs w:val="20"/>
        </w:rPr>
      </w:pPr>
      <w:proofErr w:type="spellStart"/>
      <w:r>
        <w:rPr>
          <w:rFonts w:ascii="Arial" w:hAnsi="Arial" w:cs="Arial"/>
          <w:b/>
          <w:sz w:val="20"/>
          <w:szCs w:val="20"/>
        </w:rPr>
        <w:t>xxxxxxxxxxxxxxxxx</w:t>
      </w:r>
      <w:proofErr w:type="spellEnd"/>
    </w:p>
    <w:p w:rsidR="00B46E5F" w:rsidRPr="004A0442" w:rsidRDefault="00B46E5F" w:rsidP="00B46E5F">
      <w:pPr>
        <w:spacing w:after="0" w:line="240" w:lineRule="auto"/>
        <w:rPr>
          <w:rFonts w:ascii="Arial" w:hAnsi="Arial" w:cs="Arial"/>
          <w:sz w:val="20"/>
          <w:szCs w:val="20"/>
        </w:rPr>
      </w:pPr>
      <w:r w:rsidRPr="004A0442">
        <w:rPr>
          <w:rFonts w:ascii="Arial" w:hAnsi="Arial" w:cs="Arial"/>
          <w:sz w:val="20"/>
          <w:szCs w:val="20"/>
        </w:rPr>
        <w:t>specialista služeb klientům</w:t>
      </w:r>
    </w:p>
    <w:p w:rsidR="00B46E5F" w:rsidRPr="004A0442" w:rsidRDefault="00B46E5F" w:rsidP="00B46E5F">
      <w:pPr>
        <w:spacing w:after="0" w:line="240" w:lineRule="auto"/>
        <w:rPr>
          <w:rFonts w:ascii="Arial" w:hAnsi="Arial" w:cs="Arial"/>
          <w:b/>
          <w:sz w:val="20"/>
          <w:szCs w:val="20"/>
        </w:rPr>
      </w:pPr>
      <w:r w:rsidRPr="004A0442">
        <w:rPr>
          <w:rFonts w:ascii="Arial" w:hAnsi="Arial" w:cs="Arial"/>
          <w:sz w:val="20"/>
          <w:szCs w:val="20"/>
        </w:rPr>
        <w:t>Bratří Čapků 18, 586 01 Jihlava</w:t>
      </w:r>
    </w:p>
    <w:p w:rsidR="00B46E5F" w:rsidRPr="004A0442" w:rsidRDefault="00B46E5F" w:rsidP="00B46E5F">
      <w:pPr>
        <w:spacing w:after="0" w:line="240" w:lineRule="auto"/>
        <w:rPr>
          <w:rFonts w:ascii="Arial" w:eastAsia="Times New Roman" w:hAnsi="Arial" w:cs="Arial"/>
          <w:sz w:val="20"/>
          <w:szCs w:val="20"/>
          <w:lang w:eastAsia="cs-CZ"/>
        </w:rPr>
      </w:pPr>
      <w:r w:rsidRPr="004A0442">
        <w:rPr>
          <w:rFonts w:ascii="Arial" w:eastAsia="Times New Roman" w:hAnsi="Arial" w:cs="Arial"/>
          <w:sz w:val="20"/>
          <w:szCs w:val="20"/>
          <w:lang w:eastAsia="cs-CZ"/>
        </w:rPr>
        <w:t>tel.:</w:t>
      </w:r>
      <w:r>
        <w:rPr>
          <w:rFonts w:ascii="Arial" w:eastAsia="Times New Roman" w:hAnsi="Arial" w:cs="Arial"/>
          <w:sz w:val="20"/>
          <w:szCs w:val="20"/>
          <w:lang w:eastAsia="cs-CZ"/>
        </w:rPr>
        <w:t xml:space="preserve"> </w:t>
      </w:r>
      <w:proofErr w:type="spellStart"/>
      <w:r>
        <w:rPr>
          <w:rFonts w:ascii="Arial" w:eastAsia="Times New Roman" w:hAnsi="Arial" w:cs="Arial"/>
          <w:sz w:val="20"/>
          <w:szCs w:val="20"/>
          <w:lang w:eastAsia="cs-CZ"/>
        </w:rPr>
        <w:t>xxxxxxxxxxxx</w:t>
      </w:r>
      <w:proofErr w:type="spellEnd"/>
      <w:r w:rsidRPr="004A0442">
        <w:rPr>
          <w:rFonts w:ascii="Arial" w:eastAsia="Times New Roman" w:hAnsi="Arial" w:cs="Arial"/>
          <w:sz w:val="20"/>
          <w:szCs w:val="20"/>
          <w:lang w:eastAsia="cs-CZ"/>
        </w:rPr>
        <w:t xml:space="preserve">, mobil: </w:t>
      </w:r>
      <w:proofErr w:type="spellStart"/>
      <w:r>
        <w:rPr>
          <w:rFonts w:ascii="Arial" w:eastAsia="Times New Roman" w:hAnsi="Arial" w:cs="Arial"/>
          <w:sz w:val="20"/>
          <w:szCs w:val="20"/>
          <w:lang w:eastAsia="cs-CZ"/>
        </w:rPr>
        <w:t>xxxxxxxxxxxxxx</w:t>
      </w:r>
      <w:proofErr w:type="spellEnd"/>
    </w:p>
    <w:p w:rsidR="00B46E5F" w:rsidRPr="007A30D2" w:rsidRDefault="00B46E5F" w:rsidP="00B46E5F">
      <w:pPr>
        <w:spacing w:after="0" w:line="240" w:lineRule="auto"/>
        <w:rPr>
          <w:rStyle w:val="Hypertextovodkaz"/>
        </w:rPr>
      </w:pPr>
      <w:proofErr w:type="spellStart"/>
      <w:r>
        <w:rPr>
          <w:rStyle w:val="Hypertextovodkaz"/>
        </w:rPr>
        <w:t>xxxxxxxxxxxxxxxxxx</w:t>
      </w:r>
      <w:proofErr w:type="spellEnd"/>
    </w:p>
    <w:p w:rsidR="00B46E5F" w:rsidRPr="007A30D2" w:rsidRDefault="00B46E5F" w:rsidP="00B46E5F">
      <w:pPr>
        <w:spacing w:after="0" w:line="240" w:lineRule="auto"/>
        <w:rPr>
          <w:rStyle w:val="Hypertextovodkaz"/>
        </w:rPr>
      </w:pPr>
    </w:p>
    <w:p w:rsidR="00B46E5F" w:rsidRPr="00C60201" w:rsidRDefault="00B46E5F" w:rsidP="00B46E5F">
      <w:pPr>
        <w:pBdr>
          <w:bottom w:val="single" w:sz="18" w:space="1" w:color="auto"/>
        </w:pBdr>
        <w:spacing w:after="0"/>
        <w:rPr>
          <w:rFonts w:ascii="Arial" w:hAnsi="Arial" w:cs="Arial"/>
          <w:i/>
          <w:sz w:val="20"/>
          <w:szCs w:val="20"/>
        </w:rPr>
      </w:pPr>
      <w:r w:rsidRPr="00C60201">
        <w:rPr>
          <w:rFonts w:ascii="Arial" w:hAnsi="Arial" w:cs="Arial"/>
          <w:i/>
          <w:sz w:val="20"/>
          <w:szCs w:val="20"/>
        </w:rPr>
        <w:t>6) Regionální pobočka Ostrava, pobočka pro Moravskoslezský, Olomoucký a Zlínský kraj</w:t>
      </w:r>
    </w:p>
    <w:p w:rsidR="00B46E5F" w:rsidRPr="00C60201" w:rsidRDefault="00B46E5F" w:rsidP="00B46E5F">
      <w:pPr>
        <w:autoSpaceDE w:val="0"/>
        <w:autoSpaceDN w:val="0"/>
        <w:adjustRightInd w:val="0"/>
        <w:spacing w:after="0" w:line="240" w:lineRule="atLeast"/>
        <w:rPr>
          <w:rFonts w:ascii="Arial" w:hAnsi="Arial" w:cs="Arial"/>
          <w:bCs/>
          <w:sz w:val="20"/>
          <w:szCs w:val="20"/>
        </w:rPr>
      </w:pPr>
    </w:p>
    <w:p w:rsidR="00B46E5F" w:rsidRDefault="00B46E5F" w:rsidP="00B46E5F">
      <w:pPr>
        <w:pStyle w:val="Bezmezer"/>
        <w:rPr>
          <w:rStyle w:val="Hypertextovodkaz"/>
          <w:rFonts w:ascii="Arial" w:hAnsi="Arial" w:cs="Arial"/>
          <w:b/>
          <w:sz w:val="20"/>
          <w:szCs w:val="20"/>
        </w:rPr>
      </w:pPr>
    </w:p>
    <w:p w:rsidR="00B46E5F" w:rsidRDefault="00B46E5F" w:rsidP="00B46E5F">
      <w:pPr>
        <w:pStyle w:val="Bezmezer"/>
        <w:rPr>
          <w:rFonts w:ascii="Arial" w:hAnsi="Arial" w:cs="Arial"/>
          <w:b/>
          <w:bCs/>
          <w:sz w:val="20"/>
          <w:szCs w:val="20"/>
        </w:rPr>
      </w:pPr>
      <w:proofErr w:type="spellStart"/>
      <w:r>
        <w:rPr>
          <w:rStyle w:val="Hypertextovodkaz"/>
          <w:rFonts w:ascii="Arial" w:hAnsi="Arial" w:cs="Arial"/>
          <w:sz w:val="20"/>
          <w:szCs w:val="20"/>
        </w:rPr>
        <w:t>Xxxxxxxxxxxxxxx</w:t>
      </w:r>
      <w:proofErr w:type="spellEnd"/>
      <w:r>
        <w:rPr>
          <w:rStyle w:val="Hypertextovodkaz"/>
          <w:rFonts w:ascii="Arial" w:hAnsi="Arial" w:cs="Arial"/>
          <w:sz w:val="20"/>
          <w:szCs w:val="20"/>
        </w:rPr>
        <w:t xml:space="preserve">  nebo </w:t>
      </w:r>
      <w:proofErr w:type="spellStart"/>
      <w:r>
        <w:rPr>
          <w:rStyle w:val="Hypertextovodkaz"/>
          <w:rFonts w:ascii="Arial" w:hAnsi="Arial" w:cs="Arial"/>
          <w:sz w:val="20"/>
          <w:szCs w:val="20"/>
        </w:rPr>
        <w:t>xxxxxxxxxxxxxx</w:t>
      </w:r>
      <w:proofErr w:type="spellEnd"/>
    </w:p>
    <w:p w:rsidR="00B46E5F" w:rsidRDefault="00B46E5F" w:rsidP="00B46E5F">
      <w:pPr>
        <w:pStyle w:val="Bezmezer"/>
      </w:pPr>
      <w:r>
        <w:rPr>
          <w:rFonts w:ascii="Arial" w:hAnsi="Arial" w:cs="Arial"/>
          <w:sz w:val="20"/>
          <w:szCs w:val="20"/>
        </w:rPr>
        <w:t>Masarykovo náměstí 24/13,702 00 Ostrava,</w:t>
      </w:r>
      <w:r>
        <w:rPr>
          <w:rFonts w:ascii="Arial" w:hAnsi="Arial" w:cs="Arial"/>
          <w:b/>
          <w:bCs/>
          <w:sz w:val="20"/>
          <w:szCs w:val="20"/>
        </w:rPr>
        <w:t xml:space="preserve"> </w:t>
      </w:r>
    </w:p>
    <w:p w:rsidR="00B46E5F" w:rsidRDefault="00B46E5F" w:rsidP="00B46E5F">
      <w:pPr>
        <w:pStyle w:val="Bezmezer"/>
        <w:rPr>
          <w:rStyle w:val="Hypertextovodkaz"/>
        </w:rPr>
      </w:pPr>
      <w:proofErr w:type="spellStart"/>
      <w:r>
        <w:t>xxxxxxxxxxxxxx</w:t>
      </w:r>
      <w:proofErr w:type="spellEnd"/>
      <w:r>
        <w:t xml:space="preserve">, </w:t>
      </w:r>
      <w:r>
        <w:rPr>
          <w:rStyle w:val="Hypertextovodkaz"/>
          <w:rFonts w:ascii="Arial" w:hAnsi="Arial" w:cs="Arial"/>
          <w:sz w:val="20"/>
          <w:szCs w:val="20"/>
        </w:rPr>
        <w:t>s</w:t>
      </w:r>
      <w:r w:rsidRPr="00D20539">
        <w:rPr>
          <w:rStyle w:val="Hypertextovodkaz"/>
          <w:rFonts w:ascii="Arial" w:hAnsi="Arial" w:cs="Arial"/>
          <w:sz w:val="20"/>
          <w:szCs w:val="20"/>
        </w:rPr>
        <w:t>pecialistka marketingu a komunikace</w:t>
      </w:r>
      <w:r>
        <w:rPr>
          <w:rStyle w:val="Hypertextovodkaz"/>
          <w:rFonts w:ascii="Arial" w:hAnsi="Arial" w:cs="Arial"/>
          <w:sz w:val="20"/>
          <w:szCs w:val="20"/>
        </w:rPr>
        <w:t xml:space="preserve">, </w:t>
      </w:r>
      <w:r>
        <w:rPr>
          <w:rFonts w:ascii="Arial" w:hAnsi="Arial" w:cs="Arial"/>
          <w:sz w:val="20"/>
          <w:szCs w:val="20"/>
        </w:rPr>
        <w:t xml:space="preserve">tel.: </w:t>
      </w:r>
      <w:proofErr w:type="spellStart"/>
      <w:r>
        <w:rPr>
          <w:rFonts w:ascii="Arial" w:hAnsi="Arial" w:cs="Arial"/>
          <w:sz w:val="20"/>
          <w:szCs w:val="20"/>
        </w:rPr>
        <w:t>xxxxxxxxxxxxxx</w:t>
      </w:r>
      <w:proofErr w:type="spellEnd"/>
      <w:r>
        <w:rPr>
          <w:rFonts w:ascii="Arial" w:hAnsi="Arial" w:cs="Arial"/>
          <w:sz w:val="20"/>
          <w:szCs w:val="20"/>
        </w:rPr>
        <w:t xml:space="preserve">, mobil: </w:t>
      </w:r>
      <w:proofErr w:type="spellStart"/>
      <w:r>
        <w:rPr>
          <w:rFonts w:ascii="Arial" w:hAnsi="Arial" w:cs="Arial"/>
          <w:sz w:val="20"/>
          <w:szCs w:val="20"/>
        </w:rPr>
        <w:t>xxxxxxxxxxxx</w:t>
      </w:r>
      <w:proofErr w:type="spellEnd"/>
      <w:r>
        <w:rPr>
          <w:rFonts w:ascii="Arial" w:hAnsi="Arial" w:cs="Arial"/>
          <w:sz w:val="20"/>
          <w:szCs w:val="20"/>
        </w:rPr>
        <w:t xml:space="preserve">, </w:t>
      </w:r>
      <w:hyperlink r:id="rId20" w:history="1">
        <w:r w:rsidRPr="00256A0E">
          <w:rPr>
            <w:rStyle w:val="Hypertextovodkaz"/>
            <w:rFonts w:ascii="Arial" w:hAnsi="Arial" w:cs="Arial"/>
            <w:sz w:val="20"/>
            <w:szCs w:val="20"/>
          </w:rPr>
          <w:t>petra.krivankova@vzp.cz</w:t>
        </w:r>
      </w:hyperlink>
      <w:r>
        <w:rPr>
          <w:rStyle w:val="Hypertextovodkaz"/>
          <w:rFonts w:ascii="Arial" w:hAnsi="Arial" w:cs="Arial"/>
          <w:sz w:val="20"/>
          <w:szCs w:val="20"/>
        </w:rPr>
        <w:t xml:space="preserve"> </w:t>
      </w:r>
    </w:p>
    <w:p w:rsidR="00B46E5F" w:rsidRDefault="00B46E5F" w:rsidP="00B46E5F">
      <w:pPr>
        <w:pStyle w:val="Bezmezer"/>
        <w:rPr>
          <w:rStyle w:val="Hypertextovodkaz"/>
        </w:rPr>
      </w:pPr>
      <w:proofErr w:type="spellStart"/>
      <w:r>
        <w:t>xxxxxxxxxxxxxxx</w:t>
      </w:r>
      <w:proofErr w:type="spellEnd"/>
      <w:r w:rsidRPr="00916653">
        <w:t>,</w:t>
      </w:r>
      <w:r>
        <w:rPr>
          <w:rStyle w:val="Hypertextovodkaz"/>
          <w:rFonts w:ascii="Arial" w:hAnsi="Arial" w:cs="Arial"/>
          <w:color w:val="0563C1"/>
          <w:sz w:val="20"/>
          <w:szCs w:val="20"/>
        </w:rPr>
        <w:t xml:space="preserve"> </w:t>
      </w:r>
      <w:r>
        <w:rPr>
          <w:rFonts w:ascii="Arial" w:hAnsi="Arial" w:cs="Arial"/>
          <w:sz w:val="20"/>
          <w:szCs w:val="20"/>
        </w:rPr>
        <w:t xml:space="preserve">vedoucí Oddělení služeb klientům pro Moravskoslezský kraj, tel.: </w:t>
      </w:r>
      <w:proofErr w:type="spellStart"/>
      <w:r>
        <w:rPr>
          <w:rFonts w:ascii="Arial" w:hAnsi="Arial" w:cs="Arial"/>
          <w:sz w:val="20"/>
          <w:szCs w:val="20"/>
        </w:rPr>
        <w:t>xxxxxxxxxxxx</w:t>
      </w:r>
      <w:proofErr w:type="spellEnd"/>
      <w:r>
        <w:rPr>
          <w:rFonts w:ascii="Arial" w:hAnsi="Arial" w:cs="Arial"/>
          <w:sz w:val="20"/>
          <w:szCs w:val="20"/>
        </w:rPr>
        <w:t xml:space="preserve">, mobil: </w:t>
      </w:r>
      <w:proofErr w:type="spellStart"/>
      <w:r>
        <w:rPr>
          <w:rFonts w:ascii="Arial" w:hAnsi="Arial" w:cs="Arial"/>
          <w:sz w:val="20"/>
          <w:szCs w:val="20"/>
        </w:rPr>
        <w:t>xxxxxxxxxxx</w:t>
      </w:r>
      <w:proofErr w:type="spellEnd"/>
      <w:r>
        <w:rPr>
          <w:rFonts w:ascii="Arial" w:hAnsi="Arial" w:cs="Arial"/>
          <w:sz w:val="20"/>
          <w:szCs w:val="20"/>
        </w:rPr>
        <w:t xml:space="preserve">, </w:t>
      </w:r>
      <w:proofErr w:type="spellStart"/>
      <w:r>
        <w:rPr>
          <w:rFonts w:ascii="Arial" w:hAnsi="Arial" w:cs="Arial"/>
          <w:sz w:val="20"/>
          <w:szCs w:val="20"/>
        </w:rPr>
        <w:t>xxxxxxxxxxxxxx</w:t>
      </w:r>
      <w:proofErr w:type="spellEnd"/>
    </w:p>
    <w:p w:rsidR="00B46E5F" w:rsidRDefault="00B46E5F" w:rsidP="00B46E5F"/>
    <w:p w:rsidR="00B46E5F" w:rsidRDefault="00B46E5F" w:rsidP="00B46E5F">
      <w:pPr>
        <w:pStyle w:val="Bezmezer"/>
        <w:rPr>
          <w:rFonts w:ascii="Arial" w:hAnsi="Arial" w:cs="Arial"/>
          <w:b/>
          <w:bCs/>
          <w:sz w:val="20"/>
          <w:szCs w:val="20"/>
        </w:rPr>
      </w:pPr>
      <w:proofErr w:type="spellStart"/>
      <w:r>
        <w:rPr>
          <w:rFonts w:ascii="Arial" w:hAnsi="Arial" w:cs="Arial"/>
          <w:b/>
          <w:bCs/>
          <w:sz w:val="20"/>
          <w:szCs w:val="20"/>
        </w:rPr>
        <w:t>xxxxxxxxxxx</w:t>
      </w:r>
      <w:proofErr w:type="spellEnd"/>
      <w:r>
        <w:rPr>
          <w:rFonts w:ascii="Arial" w:hAnsi="Arial" w:cs="Arial"/>
          <w:b/>
          <w:bCs/>
          <w:sz w:val="20"/>
          <w:szCs w:val="20"/>
        </w:rPr>
        <w:t xml:space="preserve"> nebo </w:t>
      </w:r>
      <w:proofErr w:type="spellStart"/>
      <w:r>
        <w:rPr>
          <w:rFonts w:ascii="Arial" w:hAnsi="Arial" w:cs="Arial"/>
          <w:b/>
          <w:bCs/>
          <w:sz w:val="20"/>
          <w:szCs w:val="20"/>
        </w:rPr>
        <w:t>xxxxxxxxxxxx</w:t>
      </w:r>
      <w:proofErr w:type="spellEnd"/>
    </w:p>
    <w:p w:rsidR="00B46E5F" w:rsidRDefault="00B46E5F" w:rsidP="00B46E5F">
      <w:pPr>
        <w:pStyle w:val="Bezmezer"/>
        <w:rPr>
          <w:rFonts w:ascii="Arial" w:hAnsi="Arial" w:cs="Arial"/>
          <w:sz w:val="20"/>
          <w:szCs w:val="20"/>
        </w:rPr>
      </w:pPr>
      <w:r>
        <w:rPr>
          <w:rFonts w:ascii="Arial" w:hAnsi="Arial" w:cs="Arial"/>
          <w:sz w:val="20"/>
          <w:szCs w:val="20"/>
        </w:rPr>
        <w:t>Klientské pracoviště Olomouc</w:t>
      </w:r>
    </w:p>
    <w:p w:rsidR="00B46E5F" w:rsidRDefault="00B46E5F" w:rsidP="00B46E5F">
      <w:pPr>
        <w:pStyle w:val="Bezmezer"/>
        <w:rPr>
          <w:rFonts w:ascii="Arial" w:hAnsi="Arial" w:cs="Arial"/>
          <w:sz w:val="20"/>
          <w:szCs w:val="20"/>
        </w:rPr>
      </w:pPr>
      <w:r>
        <w:rPr>
          <w:rFonts w:ascii="Arial" w:hAnsi="Arial" w:cs="Arial"/>
          <w:sz w:val="20"/>
          <w:szCs w:val="20"/>
        </w:rPr>
        <w:t>Jeremenkova 1142/42, 779 11 Olomouc</w:t>
      </w:r>
    </w:p>
    <w:p w:rsidR="00B46E5F" w:rsidRDefault="00B46E5F" w:rsidP="00B46E5F">
      <w:pPr>
        <w:pStyle w:val="Bezmezer"/>
        <w:rPr>
          <w:rFonts w:ascii="Arial" w:hAnsi="Arial" w:cs="Arial"/>
          <w:sz w:val="20"/>
          <w:szCs w:val="20"/>
        </w:rPr>
      </w:pPr>
      <w:proofErr w:type="spellStart"/>
      <w:r>
        <w:rPr>
          <w:rFonts w:ascii="Arial" w:hAnsi="Arial" w:cs="Arial"/>
          <w:bCs/>
          <w:sz w:val="20"/>
          <w:szCs w:val="20"/>
        </w:rPr>
        <w:t>xxxxxxxxxxxxxxxxx</w:t>
      </w:r>
      <w:proofErr w:type="spellEnd"/>
      <w:r w:rsidRPr="00916653">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 xml:space="preserve">vedoucí klientského pracoviště tel.: </w:t>
      </w:r>
      <w:proofErr w:type="spellStart"/>
      <w:r>
        <w:rPr>
          <w:rFonts w:ascii="Arial" w:hAnsi="Arial" w:cs="Arial"/>
          <w:sz w:val="20"/>
          <w:szCs w:val="20"/>
        </w:rPr>
        <w:t>xxxxxxxxxxxxxxxx</w:t>
      </w:r>
      <w:proofErr w:type="spellEnd"/>
      <w:r>
        <w:rPr>
          <w:rFonts w:ascii="Arial" w:hAnsi="Arial" w:cs="Arial"/>
          <w:sz w:val="20"/>
          <w:szCs w:val="20"/>
        </w:rPr>
        <w:t xml:space="preserve">, mobil: </w:t>
      </w:r>
      <w:proofErr w:type="spellStart"/>
      <w:r>
        <w:rPr>
          <w:rFonts w:ascii="Arial" w:hAnsi="Arial" w:cs="Arial"/>
          <w:sz w:val="20"/>
          <w:szCs w:val="20"/>
        </w:rPr>
        <w:t>xxxxxxxxxxxx</w:t>
      </w:r>
      <w:proofErr w:type="spellEnd"/>
      <w:r>
        <w:rPr>
          <w:rFonts w:ascii="Arial" w:hAnsi="Arial" w:cs="Arial"/>
          <w:sz w:val="20"/>
          <w:szCs w:val="20"/>
        </w:rPr>
        <w:t xml:space="preserve">, </w:t>
      </w:r>
      <w:proofErr w:type="spellStart"/>
      <w:r>
        <w:rPr>
          <w:rFonts w:ascii="Arial" w:hAnsi="Arial" w:cs="Arial"/>
          <w:sz w:val="20"/>
          <w:szCs w:val="20"/>
        </w:rPr>
        <w:t>xxxxxxxxxxxxxxxxxxx</w:t>
      </w:r>
      <w:proofErr w:type="spellEnd"/>
      <w:r>
        <w:rPr>
          <w:rFonts w:ascii="Arial" w:hAnsi="Arial" w:cs="Arial"/>
          <w:sz w:val="20"/>
          <w:szCs w:val="20"/>
        </w:rPr>
        <w:fldChar w:fldCharType="begin"/>
      </w:r>
      <w:r>
        <w:rPr>
          <w:rFonts w:ascii="Arial" w:hAnsi="Arial" w:cs="Arial"/>
          <w:sz w:val="20"/>
          <w:szCs w:val="20"/>
        </w:rPr>
        <w:instrText xml:space="preserve"> HYPERLINK "mailto:</w:instrText>
      </w:r>
      <w:r w:rsidRPr="008B4B10">
        <w:rPr>
          <w:rFonts w:ascii="Arial" w:hAnsi="Arial" w:cs="Arial"/>
          <w:sz w:val="20"/>
          <w:szCs w:val="20"/>
        </w:rPr>
        <w:instrText>jana.hofirkova@vzp.cz</w:instrText>
      </w:r>
      <w:r>
        <w:rPr>
          <w:rFonts w:ascii="Arial" w:hAnsi="Arial" w:cs="Arial"/>
          <w:sz w:val="20"/>
          <w:szCs w:val="20"/>
        </w:rPr>
        <w:instrText xml:space="preserve">" </w:instrText>
      </w:r>
      <w:r>
        <w:rPr>
          <w:rFonts w:ascii="Arial" w:hAnsi="Arial" w:cs="Arial"/>
          <w:sz w:val="20"/>
          <w:szCs w:val="20"/>
        </w:rPr>
        <w:fldChar w:fldCharType="end"/>
      </w:r>
      <w:r w:rsidRPr="00916653">
        <w:rPr>
          <w:rFonts w:ascii="Arial" w:hAnsi="Arial" w:cs="Arial"/>
          <w:sz w:val="20"/>
          <w:szCs w:val="20"/>
        </w:rPr>
        <w:t xml:space="preserve"> </w:t>
      </w:r>
    </w:p>
    <w:p w:rsidR="00B46E5F" w:rsidRDefault="00B46E5F" w:rsidP="00B46E5F">
      <w:pPr>
        <w:pStyle w:val="Bezmezer"/>
      </w:pPr>
      <w:proofErr w:type="spellStart"/>
      <w:r>
        <w:rPr>
          <w:rFonts w:ascii="Arial" w:hAnsi="Arial" w:cs="Arial"/>
          <w:bCs/>
          <w:sz w:val="20"/>
          <w:szCs w:val="20"/>
        </w:rPr>
        <w:t>xxxxxxxxxxxxxxx</w:t>
      </w:r>
      <w:proofErr w:type="spellEnd"/>
      <w:r w:rsidRPr="00916653">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 xml:space="preserve">vedoucí Oddělení služeb klientům pro Olomoucký kraj, tel.: </w:t>
      </w:r>
      <w:proofErr w:type="spellStart"/>
      <w:r>
        <w:rPr>
          <w:rFonts w:ascii="Arial" w:hAnsi="Arial" w:cs="Arial"/>
          <w:sz w:val="20"/>
          <w:szCs w:val="20"/>
        </w:rPr>
        <w:t>xxxxxxxxxxxxxxxx</w:t>
      </w:r>
      <w:proofErr w:type="spellEnd"/>
      <w:r>
        <w:rPr>
          <w:rFonts w:ascii="Arial" w:hAnsi="Arial" w:cs="Arial"/>
          <w:sz w:val="20"/>
          <w:szCs w:val="20"/>
        </w:rPr>
        <w:t xml:space="preserve">, mobil: </w:t>
      </w:r>
      <w:proofErr w:type="spellStart"/>
      <w:r>
        <w:rPr>
          <w:rFonts w:ascii="Arial" w:hAnsi="Arial" w:cs="Arial"/>
          <w:sz w:val="20"/>
          <w:szCs w:val="20"/>
        </w:rPr>
        <w:t>xxxxxxxxxxxxx</w:t>
      </w:r>
      <w:proofErr w:type="spellEnd"/>
      <w:r>
        <w:rPr>
          <w:rFonts w:ascii="Arial" w:hAnsi="Arial" w:cs="Arial"/>
          <w:sz w:val="20"/>
          <w:szCs w:val="20"/>
        </w:rPr>
        <w:t xml:space="preserve">, </w:t>
      </w:r>
      <w:proofErr w:type="spellStart"/>
      <w:r>
        <w:rPr>
          <w:rFonts w:ascii="Arial" w:hAnsi="Arial" w:cs="Arial"/>
          <w:sz w:val="20"/>
          <w:szCs w:val="20"/>
        </w:rPr>
        <w:t>xxxxxxxxxxxxxxxx</w:t>
      </w:r>
      <w:proofErr w:type="spellEnd"/>
    </w:p>
    <w:p w:rsidR="00B46E5F" w:rsidRDefault="00B46E5F" w:rsidP="00B46E5F">
      <w:pPr>
        <w:rPr>
          <w:rFonts w:ascii="Arial" w:hAnsi="Arial" w:cs="Arial"/>
          <w:b/>
          <w:bCs/>
          <w:sz w:val="20"/>
          <w:szCs w:val="20"/>
        </w:rPr>
      </w:pPr>
    </w:p>
    <w:p w:rsidR="00B46E5F" w:rsidRDefault="00B46E5F" w:rsidP="00B46E5F">
      <w:pPr>
        <w:pStyle w:val="Bezmezer"/>
        <w:rPr>
          <w:rFonts w:ascii="Arial" w:hAnsi="Arial" w:cs="Arial"/>
          <w:b/>
          <w:bCs/>
          <w:sz w:val="20"/>
          <w:szCs w:val="20"/>
        </w:rPr>
      </w:pPr>
      <w:proofErr w:type="spellStart"/>
      <w:r>
        <w:rPr>
          <w:rFonts w:ascii="Arial" w:hAnsi="Arial" w:cs="Arial"/>
          <w:b/>
          <w:sz w:val="20"/>
          <w:szCs w:val="20"/>
        </w:rPr>
        <w:t>xxxxxxxxxxxxxx</w:t>
      </w:r>
      <w:proofErr w:type="spellEnd"/>
      <w:r>
        <w:rPr>
          <w:rFonts w:ascii="Arial" w:hAnsi="Arial" w:cs="Arial"/>
          <w:b/>
          <w:sz w:val="20"/>
          <w:szCs w:val="20"/>
        </w:rPr>
        <w:t xml:space="preserve"> nebo </w:t>
      </w:r>
      <w:proofErr w:type="spellStart"/>
      <w:r>
        <w:rPr>
          <w:rFonts w:ascii="Arial" w:hAnsi="Arial" w:cs="Arial"/>
          <w:b/>
          <w:sz w:val="20"/>
          <w:szCs w:val="20"/>
        </w:rPr>
        <w:t>xxxxxxxxxxxxx</w:t>
      </w:r>
      <w:proofErr w:type="spellEnd"/>
    </w:p>
    <w:p w:rsidR="00B46E5F" w:rsidRDefault="00B46E5F" w:rsidP="00B46E5F">
      <w:pPr>
        <w:pStyle w:val="Bezmezer"/>
        <w:rPr>
          <w:rFonts w:ascii="Arial" w:hAnsi="Arial" w:cs="Arial"/>
          <w:sz w:val="20"/>
          <w:szCs w:val="20"/>
        </w:rPr>
      </w:pPr>
      <w:r>
        <w:rPr>
          <w:rFonts w:ascii="Arial" w:hAnsi="Arial" w:cs="Arial"/>
          <w:sz w:val="20"/>
          <w:szCs w:val="20"/>
        </w:rPr>
        <w:t>Klientské pracoviště Zlín</w:t>
      </w:r>
    </w:p>
    <w:p w:rsidR="00B46E5F" w:rsidRDefault="00B46E5F" w:rsidP="00B46E5F">
      <w:pPr>
        <w:pStyle w:val="Bezmezer"/>
        <w:rPr>
          <w:rFonts w:ascii="Arial" w:hAnsi="Arial" w:cs="Arial"/>
          <w:sz w:val="20"/>
          <w:szCs w:val="20"/>
        </w:rPr>
      </w:pPr>
      <w:proofErr w:type="spellStart"/>
      <w:r>
        <w:rPr>
          <w:rFonts w:ascii="Arial" w:hAnsi="Arial" w:cs="Arial"/>
          <w:sz w:val="20"/>
          <w:szCs w:val="20"/>
        </w:rPr>
        <w:t>Zarámí</w:t>
      </w:r>
      <w:proofErr w:type="spellEnd"/>
      <w:r>
        <w:rPr>
          <w:rFonts w:ascii="Arial" w:hAnsi="Arial" w:cs="Arial"/>
          <w:sz w:val="20"/>
          <w:szCs w:val="20"/>
        </w:rPr>
        <w:t xml:space="preserve"> 160, 760 01</w:t>
      </w:r>
      <w:r w:rsidRPr="00D20539">
        <w:rPr>
          <w:rFonts w:ascii="Arial" w:hAnsi="Arial" w:cs="Arial"/>
          <w:sz w:val="20"/>
          <w:szCs w:val="20"/>
        </w:rPr>
        <w:t xml:space="preserve"> </w:t>
      </w:r>
      <w:r>
        <w:rPr>
          <w:rFonts w:ascii="Arial" w:hAnsi="Arial" w:cs="Arial"/>
          <w:sz w:val="20"/>
          <w:szCs w:val="20"/>
        </w:rPr>
        <w:t>Zlín</w:t>
      </w:r>
      <w:r w:rsidRPr="00916653">
        <w:rPr>
          <w:rFonts w:ascii="Arial" w:hAnsi="Arial" w:cs="Arial"/>
          <w:sz w:val="20"/>
          <w:szCs w:val="20"/>
        </w:rPr>
        <w:t xml:space="preserve"> </w:t>
      </w:r>
    </w:p>
    <w:p w:rsidR="00B46E5F" w:rsidRDefault="00B46E5F" w:rsidP="00B46E5F">
      <w:pPr>
        <w:pStyle w:val="Bezmezer"/>
        <w:rPr>
          <w:rFonts w:ascii="Arial" w:hAnsi="Arial" w:cs="Arial"/>
          <w:sz w:val="20"/>
          <w:szCs w:val="20"/>
        </w:rPr>
      </w:pPr>
      <w:proofErr w:type="spellStart"/>
      <w:r>
        <w:rPr>
          <w:rFonts w:ascii="Arial" w:hAnsi="Arial" w:cs="Arial"/>
          <w:sz w:val="20"/>
          <w:szCs w:val="20"/>
        </w:rPr>
        <w:t>xxxxxxxxxxxxxxx</w:t>
      </w:r>
      <w:proofErr w:type="spellEnd"/>
      <w:r w:rsidRPr="00916653">
        <w:rPr>
          <w:rFonts w:ascii="Arial" w:hAnsi="Arial" w:cs="Arial"/>
          <w:sz w:val="20"/>
          <w:szCs w:val="20"/>
        </w:rPr>
        <w:t>,</w:t>
      </w:r>
      <w:r>
        <w:rPr>
          <w:rFonts w:ascii="Arial" w:hAnsi="Arial" w:cs="Arial"/>
          <w:b/>
          <w:sz w:val="20"/>
          <w:szCs w:val="20"/>
        </w:rPr>
        <w:t xml:space="preserve"> </w:t>
      </w:r>
      <w:r>
        <w:rPr>
          <w:rFonts w:ascii="Arial" w:hAnsi="Arial" w:cs="Arial"/>
          <w:sz w:val="20"/>
          <w:szCs w:val="20"/>
        </w:rPr>
        <w:t xml:space="preserve">vedoucí klientského pracoviště, tel.: </w:t>
      </w:r>
      <w:proofErr w:type="spellStart"/>
      <w:r>
        <w:rPr>
          <w:rFonts w:ascii="Arial" w:hAnsi="Arial" w:cs="Arial"/>
          <w:sz w:val="20"/>
          <w:szCs w:val="20"/>
        </w:rPr>
        <w:t>xxxxxxxxxxxxxx</w:t>
      </w:r>
      <w:proofErr w:type="spellEnd"/>
      <w:r>
        <w:rPr>
          <w:rFonts w:ascii="Arial" w:hAnsi="Arial" w:cs="Arial"/>
          <w:sz w:val="20"/>
          <w:szCs w:val="20"/>
        </w:rPr>
        <w:t xml:space="preserve">, </w:t>
      </w:r>
      <w:proofErr w:type="spellStart"/>
      <w:proofErr w:type="gramStart"/>
      <w:r>
        <w:rPr>
          <w:rFonts w:ascii="Arial" w:hAnsi="Arial" w:cs="Arial"/>
          <w:sz w:val="20"/>
          <w:szCs w:val="20"/>
        </w:rPr>
        <w:t>xxxxxxxxxxxxxx</w:t>
      </w:r>
      <w:proofErr w:type="spellEnd"/>
      <w:r>
        <w:rPr>
          <w:rFonts w:ascii="Arial" w:hAnsi="Arial" w:cs="Arial"/>
          <w:sz w:val="20"/>
          <w:szCs w:val="20"/>
        </w:rPr>
        <w:t xml:space="preserve">  </w:t>
      </w:r>
      <w:proofErr w:type="spellStart"/>
      <w:r>
        <w:rPr>
          <w:rFonts w:ascii="Arial" w:hAnsi="Arial" w:cs="Arial"/>
          <w:sz w:val="20"/>
          <w:szCs w:val="20"/>
        </w:rPr>
        <w:t>xxxxxxxx</w:t>
      </w:r>
      <w:proofErr w:type="spellEnd"/>
      <w:proofErr w:type="gramEnd"/>
      <w:r w:rsidRPr="00916653">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vedoucí Oddělení služeb klientům pro Zlínský kraj</w:t>
      </w:r>
      <w:r>
        <w:rPr>
          <w:rFonts w:ascii="Arial" w:hAnsi="Arial" w:cs="Arial"/>
          <w:b/>
          <w:bCs/>
          <w:sz w:val="20"/>
          <w:szCs w:val="20"/>
        </w:rPr>
        <w:t xml:space="preserve">, </w:t>
      </w:r>
      <w:r>
        <w:rPr>
          <w:rFonts w:ascii="Arial" w:hAnsi="Arial" w:cs="Arial"/>
          <w:sz w:val="20"/>
          <w:szCs w:val="20"/>
        </w:rPr>
        <w:t xml:space="preserve">tel.: </w:t>
      </w:r>
      <w:proofErr w:type="spellStart"/>
      <w:r>
        <w:rPr>
          <w:rFonts w:ascii="Arial" w:hAnsi="Arial" w:cs="Arial"/>
          <w:sz w:val="20"/>
          <w:szCs w:val="20"/>
        </w:rPr>
        <w:t>xxxxxxxxxxxxxxxx</w:t>
      </w:r>
      <w:proofErr w:type="spellEnd"/>
      <w:r>
        <w:rPr>
          <w:rFonts w:ascii="Arial" w:hAnsi="Arial" w:cs="Arial"/>
          <w:sz w:val="20"/>
          <w:szCs w:val="20"/>
        </w:rPr>
        <w:t xml:space="preserve">, mobil: </w:t>
      </w:r>
      <w:proofErr w:type="spellStart"/>
      <w:r>
        <w:rPr>
          <w:rFonts w:ascii="Arial" w:hAnsi="Arial" w:cs="Arial"/>
          <w:sz w:val="20"/>
          <w:szCs w:val="20"/>
        </w:rPr>
        <w:t>xxxxxxxxxxxxxx</w:t>
      </w:r>
      <w:proofErr w:type="spellEnd"/>
      <w:r>
        <w:rPr>
          <w:rFonts w:ascii="Arial" w:hAnsi="Arial" w:cs="Arial"/>
          <w:sz w:val="20"/>
          <w:szCs w:val="20"/>
        </w:rPr>
        <w:t xml:space="preserve">, </w:t>
      </w:r>
      <w:proofErr w:type="spellStart"/>
      <w:r>
        <w:rPr>
          <w:rFonts w:ascii="Arial" w:hAnsi="Arial" w:cs="Arial"/>
          <w:sz w:val="20"/>
          <w:szCs w:val="20"/>
        </w:rPr>
        <w:t>xxxxxxxxxxxxxxxxxxx</w:t>
      </w:r>
      <w:proofErr w:type="spellEnd"/>
    </w:p>
    <w:p w:rsidR="00B46E5F" w:rsidRDefault="00B46E5F" w:rsidP="00B46E5F">
      <w:pPr>
        <w:pStyle w:val="Bezmezer"/>
        <w:rPr>
          <w:rStyle w:val="Hypertextovodkaz"/>
        </w:rPr>
      </w:pPr>
    </w:p>
    <w:p w:rsidR="00B46E5F" w:rsidRPr="00C60201" w:rsidRDefault="00B46E5F" w:rsidP="00B46E5F">
      <w:pPr>
        <w:pBdr>
          <w:bottom w:val="single" w:sz="18" w:space="1" w:color="auto"/>
        </w:pBdr>
        <w:spacing w:after="0"/>
        <w:rPr>
          <w:rFonts w:ascii="Arial" w:hAnsi="Arial" w:cs="Arial"/>
          <w:i/>
          <w:sz w:val="20"/>
          <w:szCs w:val="20"/>
        </w:rPr>
      </w:pPr>
      <w:r w:rsidRPr="00C60201">
        <w:rPr>
          <w:rFonts w:ascii="Arial" w:hAnsi="Arial" w:cs="Arial"/>
          <w:i/>
          <w:sz w:val="20"/>
          <w:szCs w:val="20"/>
        </w:rPr>
        <w:t>7) Ústředí VZP ČR</w:t>
      </w:r>
    </w:p>
    <w:p w:rsidR="00B46E5F" w:rsidRPr="00C60201" w:rsidRDefault="00B46E5F" w:rsidP="00B46E5F">
      <w:pPr>
        <w:autoSpaceDE w:val="0"/>
        <w:autoSpaceDN w:val="0"/>
        <w:adjustRightInd w:val="0"/>
        <w:spacing w:after="0" w:line="240" w:lineRule="atLeast"/>
        <w:rPr>
          <w:rFonts w:ascii="Arial" w:hAnsi="Arial" w:cs="Arial"/>
          <w:b/>
          <w:bCs/>
          <w:sz w:val="20"/>
          <w:szCs w:val="20"/>
        </w:rPr>
      </w:pPr>
    </w:p>
    <w:p w:rsidR="00B46E5F" w:rsidRPr="00C60201" w:rsidRDefault="00B46E5F" w:rsidP="00B46E5F">
      <w:pPr>
        <w:autoSpaceDE w:val="0"/>
        <w:autoSpaceDN w:val="0"/>
        <w:adjustRightInd w:val="0"/>
        <w:spacing w:after="0" w:line="240" w:lineRule="atLeast"/>
        <w:rPr>
          <w:rFonts w:ascii="Arial" w:hAnsi="Arial" w:cs="Arial"/>
          <w:b/>
          <w:bCs/>
          <w:sz w:val="20"/>
          <w:szCs w:val="20"/>
        </w:rPr>
      </w:pPr>
      <w:proofErr w:type="spellStart"/>
      <w:r>
        <w:rPr>
          <w:rFonts w:ascii="Arial" w:hAnsi="Arial" w:cs="Arial"/>
          <w:b/>
          <w:bCs/>
          <w:sz w:val="20"/>
          <w:szCs w:val="20"/>
        </w:rPr>
        <w:t>xxxxxxxxxxxxxxxx</w:t>
      </w:r>
      <w:proofErr w:type="spellEnd"/>
    </w:p>
    <w:p w:rsidR="00B46E5F" w:rsidRPr="00C60201" w:rsidRDefault="00B46E5F" w:rsidP="00B46E5F">
      <w:pPr>
        <w:autoSpaceDE w:val="0"/>
        <w:autoSpaceDN w:val="0"/>
        <w:adjustRightInd w:val="0"/>
        <w:spacing w:after="0" w:line="240" w:lineRule="atLeast"/>
        <w:rPr>
          <w:rFonts w:ascii="Arial" w:hAnsi="Arial" w:cs="Arial"/>
          <w:bCs/>
          <w:sz w:val="20"/>
          <w:szCs w:val="20"/>
        </w:rPr>
      </w:pPr>
      <w:r w:rsidRPr="00C60201">
        <w:rPr>
          <w:rFonts w:ascii="Arial" w:hAnsi="Arial" w:cs="Arial"/>
          <w:bCs/>
          <w:sz w:val="20"/>
          <w:szCs w:val="20"/>
        </w:rPr>
        <w:t>specialista marketingu a komunikace</w:t>
      </w:r>
    </w:p>
    <w:p w:rsidR="00B46E5F" w:rsidRPr="00C60201" w:rsidRDefault="00B46E5F" w:rsidP="00B46E5F">
      <w:pPr>
        <w:autoSpaceDE w:val="0"/>
        <w:autoSpaceDN w:val="0"/>
        <w:adjustRightInd w:val="0"/>
        <w:spacing w:after="0" w:line="240" w:lineRule="atLeast"/>
        <w:rPr>
          <w:rFonts w:ascii="Arial" w:hAnsi="Arial" w:cs="Arial"/>
          <w:bCs/>
          <w:sz w:val="20"/>
          <w:szCs w:val="20"/>
        </w:rPr>
      </w:pPr>
      <w:r w:rsidRPr="00C60201">
        <w:rPr>
          <w:rFonts w:ascii="Arial" w:hAnsi="Arial" w:cs="Arial"/>
          <w:bCs/>
          <w:sz w:val="20"/>
          <w:szCs w:val="20"/>
        </w:rPr>
        <w:t>Orlická 4/2020, 130 00 Praha 3</w:t>
      </w:r>
    </w:p>
    <w:p w:rsidR="00B46E5F" w:rsidRPr="00C60201" w:rsidRDefault="00B46E5F" w:rsidP="00B46E5F">
      <w:pPr>
        <w:autoSpaceDE w:val="0"/>
        <w:autoSpaceDN w:val="0"/>
        <w:adjustRightInd w:val="0"/>
        <w:spacing w:after="0" w:line="240" w:lineRule="atLeast"/>
        <w:rPr>
          <w:rFonts w:ascii="Arial" w:hAnsi="Arial" w:cs="Arial"/>
          <w:bCs/>
          <w:sz w:val="20"/>
          <w:szCs w:val="20"/>
        </w:rPr>
      </w:pPr>
      <w:r w:rsidRPr="00C60201">
        <w:rPr>
          <w:rFonts w:ascii="Arial" w:hAnsi="Arial" w:cs="Arial"/>
          <w:bCs/>
          <w:sz w:val="20"/>
          <w:szCs w:val="20"/>
        </w:rPr>
        <w:t xml:space="preserve">tel: </w:t>
      </w:r>
      <w:proofErr w:type="spellStart"/>
      <w:r>
        <w:rPr>
          <w:rFonts w:ascii="Arial" w:hAnsi="Arial" w:cs="Arial"/>
          <w:bCs/>
          <w:sz w:val="20"/>
          <w:szCs w:val="20"/>
        </w:rPr>
        <w:t>xxxxxxxxxxxxxxxxxxx</w:t>
      </w:r>
      <w:proofErr w:type="spellEnd"/>
    </w:p>
    <w:p w:rsidR="00B46E5F" w:rsidRPr="007A30D2" w:rsidRDefault="00B46E5F" w:rsidP="00B46E5F">
      <w:pPr>
        <w:spacing w:after="0" w:line="240" w:lineRule="atLeast"/>
        <w:rPr>
          <w:rFonts w:ascii="Arial" w:hAnsi="Arial" w:cs="Arial"/>
          <w:color w:val="0000FF"/>
          <w:sz w:val="20"/>
          <w:szCs w:val="20"/>
          <w:u w:val="single"/>
        </w:rPr>
      </w:pPr>
      <w:proofErr w:type="spellStart"/>
      <w:r>
        <w:rPr>
          <w:rFonts w:ascii="Arial" w:hAnsi="Arial" w:cs="Arial"/>
          <w:color w:val="0000FF"/>
          <w:sz w:val="20"/>
          <w:szCs w:val="20"/>
          <w:u w:val="single"/>
        </w:rPr>
        <w:t>xxxxxxxxxxxxxxxxx</w:t>
      </w:r>
      <w:proofErr w:type="spellEnd"/>
    </w:p>
    <w:p w:rsidR="00B46E5F" w:rsidRPr="007A30D2" w:rsidRDefault="00B46E5F" w:rsidP="00B46E5F">
      <w:pPr>
        <w:spacing w:after="0" w:line="240" w:lineRule="atLeast"/>
        <w:rPr>
          <w:rFonts w:ascii="Arial" w:hAnsi="Arial" w:cs="Arial"/>
          <w:color w:val="0000FF"/>
          <w:sz w:val="20"/>
          <w:szCs w:val="20"/>
          <w:u w:val="single"/>
        </w:rPr>
      </w:pPr>
    </w:p>
    <w:p w:rsidR="00B46E5F" w:rsidRPr="00C60201" w:rsidRDefault="00B46E5F" w:rsidP="00B46E5F">
      <w:pPr>
        <w:autoSpaceDE w:val="0"/>
        <w:autoSpaceDN w:val="0"/>
        <w:adjustRightInd w:val="0"/>
        <w:spacing w:after="0" w:line="240" w:lineRule="atLeast"/>
        <w:rPr>
          <w:rFonts w:ascii="Arial" w:hAnsi="Arial" w:cs="Arial"/>
          <w:sz w:val="20"/>
          <w:szCs w:val="20"/>
        </w:rPr>
      </w:pPr>
      <w:r w:rsidRPr="00C60201">
        <w:rPr>
          <w:rFonts w:ascii="Arial" w:hAnsi="Arial" w:cs="Arial"/>
          <w:sz w:val="20"/>
          <w:szCs w:val="20"/>
        </w:rPr>
        <w:t xml:space="preserve">Vykládka bude zajištěna pouze v úřední době jednotlivých pracovišť, na místo určené přejímající osobou (min. za první dveře pracoviště). </w:t>
      </w:r>
      <w:r>
        <w:rPr>
          <w:rFonts w:ascii="Arial" w:hAnsi="Arial" w:cs="Arial"/>
          <w:sz w:val="20"/>
          <w:szCs w:val="20"/>
        </w:rPr>
        <w:t>Nejedná-li se o klientské centrum, vykládka bude zajištěná dle domluvy s přejímající osobou, v časovém rozmezí – pracovní dny od 8:30 – 14 hod.</w:t>
      </w:r>
      <w:r w:rsidRPr="00C60201">
        <w:rPr>
          <w:rFonts w:ascii="Arial" w:hAnsi="Arial" w:cs="Arial"/>
          <w:sz w:val="20"/>
          <w:szCs w:val="20"/>
        </w:rPr>
        <w:t xml:space="preserve"> </w:t>
      </w:r>
    </w:p>
    <w:p w:rsidR="0040086A" w:rsidRPr="00C60201" w:rsidDel="00B46E5F" w:rsidRDefault="0040086A" w:rsidP="0040086A">
      <w:pPr>
        <w:rPr>
          <w:del w:id="1" w:author="Andrea Knight" w:date="2020-02-07T08:26:00Z"/>
          <w:rFonts w:ascii="Arial" w:hAnsi="Arial" w:cs="Arial"/>
        </w:rPr>
      </w:pPr>
    </w:p>
    <w:p w:rsidR="0040086A" w:rsidDel="00B46E5F" w:rsidRDefault="0040086A" w:rsidP="0040086A">
      <w:pPr>
        <w:rPr>
          <w:del w:id="2" w:author="Andrea Knight" w:date="2020-02-07T08:26:00Z"/>
        </w:rPr>
      </w:pPr>
    </w:p>
    <w:p w:rsidR="00B63DEF" w:rsidRDefault="00B63DEF" w:rsidP="00E23AB9">
      <w:pPr>
        <w:spacing w:after="0"/>
        <w:rPr>
          <w:rFonts w:ascii="Arial" w:eastAsia="Times New Roman" w:hAnsi="Arial" w:cs="Arial"/>
          <w:b/>
          <w:lang w:eastAsia="cs-CZ"/>
        </w:rPr>
      </w:pPr>
    </w:p>
    <w:sectPr w:rsidR="00B63DEF" w:rsidSect="00C876D5">
      <w:footerReference w:type="default" r:id="rId21"/>
      <w:pgSz w:w="11907" w:h="16839" w:code="9"/>
      <w:pgMar w:top="1417" w:right="1417" w:bottom="1417" w:left="1417" w:header="708"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8E0" w:rsidRDefault="004F38E0" w:rsidP="00C570BC">
      <w:pPr>
        <w:spacing w:after="0" w:line="240" w:lineRule="auto"/>
      </w:pPr>
      <w:r>
        <w:separator/>
      </w:r>
    </w:p>
  </w:endnote>
  <w:endnote w:type="continuationSeparator" w:id="0">
    <w:p w:rsidR="004F38E0" w:rsidRDefault="004F38E0" w:rsidP="00C570BC">
      <w:pPr>
        <w:spacing w:after="0" w:line="240" w:lineRule="auto"/>
      </w:pPr>
      <w:r>
        <w:continuationSeparator/>
      </w:r>
    </w:p>
  </w:endnote>
  <w:endnote w:type="continuationNotice" w:id="1">
    <w:p w:rsidR="004F38E0" w:rsidRDefault="004F3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09" w:rsidRPr="00F833F2" w:rsidRDefault="00BC6009">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sidR="00E35FD0">
      <w:rPr>
        <w:rFonts w:ascii="Arial" w:hAnsi="Arial" w:cs="Arial"/>
        <w:noProof/>
      </w:rPr>
      <w:t>9</w:t>
    </w:r>
    <w:r w:rsidRPr="00F833F2">
      <w:rPr>
        <w:rFonts w:ascii="Arial" w:hAnsi="Arial" w:cs="Arial"/>
      </w:rPr>
      <w:fldChar w:fldCharType="end"/>
    </w:r>
  </w:p>
  <w:p w:rsidR="00BC6009" w:rsidRDefault="00BC600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8E0" w:rsidRDefault="004F38E0" w:rsidP="00C570BC">
      <w:pPr>
        <w:spacing w:after="0" w:line="240" w:lineRule="auto"/>
      </w:pPr>
      <w:r>
        <w:separator/>
      </w:r>
    </w:p>
  </w:footnote>
  <w:footnote w:type="continuationSeparator" w:id="0">
    <w:p w:rsidR="004F38E0" w:rsidRDefault="004F38E0" w:rsidP="00C570BC">
      <w:pPr>
        <w:spacing w:after="0" w:line="240" w:lineRule="auto"/>
      </w:pPr>
      <w:r>
        <w:continuationSeparator/>
      </w:r>
    </w:p>
  </w:footnote>
  <w:footnote w:type="continuationNotice" w:id="1">
    <w:p w:rsidR="004F38E0" w:rsidRDefault="004F38E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47B"/>
    <w:multiLevelType w:val="hybridMultilevel"/>
    <w:tmpl w:val="66343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11093A"/>
    <w:multiLevelType w:val="hybridMultilevel"/>
    <w:tmpl w:val="5C7C98A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164ABA"/>
    <w:multiLevelType w:val="hybridMultilevel"/>
    <w:tmpl w:val="1C6222F4"/>
    <w:lvl w:ilvl="0" w:tplc="BCF216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42612C"/>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0F21181B"/>
    <w:multiLevelType w:val="hybridMultilevel"/>
    <w:tmpl w:val="18BA20C8"/>
    <w:lvl w:ilvl="0" w:tplc="0405001B">
      <w:start w:val="1"/>
      <w:numFmt w:val="lowerRoman"/>
      <w:lvlText w:val="%1."/>
      <w:lvlJc w:val="righ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02551F6"/>
    <w:multiLevelType w:val="hybridMultilevel"/>
    <w:tmpl w:val="CC601AB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0">
    <w:nsid w:val="204C4E20"/>
    <w:multiLevelType w:val="hybridMultilevel"/>
    <w:tmpl w:val="CB8408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C61550"/>
    <w:multiLevelType w:val="hybridMultilevel"/>
    <w:tmpl w:val="9B0EFE2A"/>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7">
      <w:start w:val="1"/>
      <w:numFmt w:val="lowerLetter"/>
      <w:lvlText w:val="%3)"/>
      <w:lvlJc w:val="lef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2">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BE34BD1"/>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EB50158"/>
    <w:multiLevelType w:val="hybridMultilevel"/>
    <w:tmpl w:val="921A6F36"/>
    <w:lvl w:ilvl="0" w:tplc="124E817E">
      <w:start w:val="1"/>
      <w:numFmt w:val="decimal"/>
      <w:lvlText w:val="%1."/>
      <w:lvlJc w:val="left"/>
      <w:pPr>
        <w:ind w:left="360" w:hanging="360"/>
      </w:pPr>
      <w:rPr>
        <w:rFonts w:ascii="Arial" w:eastAsia="Calibri" w:hAnsi="Arial" w:cs="Arial" w:hint="default"/>
        <w:sz w:val="20"/>
        <w:szCs w:val="20"/>
      </w:rPr>
    </w:lvl>
    <w:lvl w:ilvl="1" w:tplc="D66CA930">
      <w:start w:val="1"/>
      <w:numFmt w:val="lowerLetter"/>
      <w:lvlText w:val="%2)"/>
      <w:lvlJc w:val="left"/>
      <w:pPr>
        <w:ind w:left="1353"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401A7902"/>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434F9D"/>
    <w:multiLevelType w:val="hybridMultilevel"/>
    <w:tmpl w:val="2C40FCBE"/>
    <w:lvl w:ilvl="0" w:tplc="0405001B">
      <w:start w:val="1"/>
      <w:numFmt w:val="lowerRoman"/>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18F28E5"/>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555B5533"/>
    <w:multiLevelType w:val="hybridMultilevel"/>
    <w:tmpl w:val="EC4CAF62"/>
    <w:lvl w:ilvl="0" w:tplc="83CE0CF8">
      <w:start w:val="1"/>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nsid w:val="58487E96"/>
    <w:multiLevelType w:val="hybridMultilevel"/>
    <w:tmpl w:val="26ACF940"/>
    <w:lvl w:ilvl="0" w:tplc="4190B39A">
      <w:start w:val="6"/>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9EC0D3C"/>
    <w:multiLevelType w:val="hybridMultilevel"/>
    <w:tmpl w:val="CBFADE34"/>
    <w:lvl w:ilvl="0" w:tplc="BCF21602">
      <w:numFmt w:val="bullet"/>
      <w:lvlText w:val="•"/>
      <w:lvlJc w:val="left"/>
      <w:pPr>
        <w:ind w:left="1440" w:hanging="360"/>
      </w:pPr>
      <w:rPr>
        <w:rFonts w:ascii="Arial" w:eastAsiaTheme="minorHAns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nsid w:val="63A16BCE"/>
    <w:multiLevelType w:val="singleLevel"/>
    <w:tmpl w:val="015EEAEA"/>
    <w:lvl w:ilvl="0">
      <w:start w:val="1"/>
      <w:numFmt w:val="lowerLetter"/>
      <w:lvlText w:val="%1)"/>
      <w:lvlJc w:val="left"/>
      <w:pPr>
        <w:tabs>
          <w:tab w:val="num" w:pos="720"/>
        </w:tabs>
        <w:ind w:left="720" w:hanging="360"/>
      </w:pPr>
    </w:lvl>
  </w:abstractNum>
  <w:abstractNum w:abstractNumId="29">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69415CF"/>
    <w:multiLevelType w:val="hybridMultilevel"/>
    <w:tmpl w:val="4AC60968"/>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C247A0F"/>
    <w:multiLevelType w:val="hybridMultilevel"/>
    <w:tmpl w:val="DE002454"/>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nsid w:val="6CC10466"/>
    <w:multiLevelType w:val="hybridMultilevel"/>
    <w:tmpl w:val="A6D84B4C"/>
    <w:lvl w:ilvl="0" w:tplc="1B02769C">
      <w:start w:val="1"/>
      <w:numFmt w:val="decimal"/>
      <w:lvlText w:val="%1."/>
      <w:lvlJc w:val="left"/>
      <w:pPr>
        <w:ind w:left="720" w:hanging="360"/>
      </w:pPr>
      <w:rPr>
        <w:rFonts w:hint="default"/>
      </w:rPr>
    </w:lvl>
    <w:lvl w:ilvl="1" w:tplc="FF645DA2">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20D26CA"/>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5CF4689"/>
    <w:multiLevelType w:val="hybridMultilevel"/>
    <w:tmpl w:val="E28A73E8"/>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nsid w:val="7CD24878"/>
    <w:multiLevelType w:val="hybridMultilevel"/>
    <w:tmpl w:val="E042F74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nsid w:val="7DEB7E56"/>
    <w:multiLevelType w:val="hybridMultilevel"/>
    <w:tmpl w:val="D62A82A6"/>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num>
  <w:num w:numId="3">
    <w:abstractNumId w:val="28"/>
  </w:num>
  <w:num w:numId="4">
    <w:abstractNumId w:val="15"/>
  </w:num>
  <w:num w:numId="5">
    <w:abstractNumId w:val="7"/>
  </w:num>
  <w:num w:numId="6">
    <w:abstractNumId w:val="1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2"/>
  </w:num>
  <w:num w:numId="11">
    <w:abstractNumId w:val="1"/>
  </w:num>
  <w:num w:numId="12">
    <w:abstractNumId w:val="0"/>
  </w:num>
  <w:num w:numId="13">
    <w:abstractNumId w:val="2"/>
  </w:num>
  <w:num w:numId="14">
    <w:abstractNumId w:val="13"/>
  </w:num>
  <w:num w:numId="15">
    <w:abstractNumId w:val="24"/>
  </w:num>
  <w:num w:numId="16">
    <w:abstractNumId w:val="8"/>
  </w:num>
  <w:num w:numId="17">
    <w:abstractNumId w:val="17"/>
  </w:num>
  <w:num w:numId="18">
    <w:abstractNumId w:val="29"/>
  </w:num>
  <w:num w:numId="19">
    <w:abstractNumId w:val="28"/>
    <w:lvlOverride w:ilvl="0">
      <w:startOverride w:val="1"/>
    </w:lvlOverride>
  </w:num>
  <w:num w:numId="20">
    <w:abstractNumId w:val="35"/>
  </w:num>
  <w:num w:numId="21">
    <w:abstractNumId w:val="23"/>
  </w:num>
  <w:num w:numId="22">
    <w:abstractNumId w:val="19"/>
  </w:num>
  <w:num w:numId="23">
    <w:abstractNumId w:val="25"/>
  </w:num>
  <w:num w:numId="24">
    <w:abstractNumId w:val="21"/>
  </w:num>
  <w:num w:numId="25">
    <w:abstractNumId w:val="4"/>
  </w:num>
  <w:num w:numId="26">
    <w:abstractNumId w:val="15"/>
    <w:lvlOverride w:ilvl="0">
      <w:lvl w:ilvl="0" w:tplc="124E817E">
        <w:start w:val="1"/>
        <w:numFmt w:val="decimal"/>
        <w:lvlText w:val="%1."/>
        <w:lvlJc w:val="left"/>
        <w:pPr>
          <w:ind w:left="360" w:hanging="360"/>
        </w:pPr>
        <w:rPr>
          <w:rFonts w:ascii="Arial" w:eastAsia="Calibri" w:hAnsi="Arial" w:cs="Arial" w:hint="default"/>
          <w:sz w:val="20"/>
          <w:szCs w:val="20"/>
        </w:rPr>
      </w:lvl>
    </w:lvlOverride>
    <w:lvlOverride w:ilvl="1">
      <w:lvl w:ilvl="1" w:tplc="D66CA93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7">
    <w:abstractNumId w:val="9"/>
  </w:num>
  <w:num w:numId="28">
    <w:abstractNumId w:val="26"/>
  </w:num>
  <w:num w:numId="29">
    <w:abstractNumId w:val="6"/>
  </w:num>
  <w:num w:numId="30">
    <w:abstractNumId w:val="31"/>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4"/>
  </w:num>
  <w:num w:numId="34">
    <w:abstractNumId w:val="36"/>
  </w:num>
  <w:num w:numId="35">
    <w:abstractNumId w:val="3"/>
  </w:num>
  <w:num w:numId="36">
    <w:abstractNumId w:val="10"/>
  </w:num>
  <w:num w:numId="37">
    <w:abstractNumId w:val="33"/>
  </w:num>
  <w:num w:numId="38">
    <w:abstractNumId w:val="18"/>
  </w:num>
  <w:num w:numId="39">
    <w:abstractNumId w:val="27"/>
  </w:num>
  <w:num w:numId="40">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cs-CZ" w:vendorID="7" w:dllVersion="514" w:checkStyle="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A4C"/>
    <w:rsid w:val="00000CA8"/>
    <w:rsid w:val="00001F4B"/>
    <w:rsid w:val="00002B44"/>
    <w:rsid w:val="00002F93"/>
    <w:rsid w:val="00003EC8"/>
    <w:rsid w:val="00015606"/>
    <w:rsid w:val="000207AF"/>
    <w:rsid w:val="00021399"/>
    <w:rsid w:val="00022A6A"/>
    <w:rsid w:val="000306CA"/>
    <w:rsid w:val="00033439"/>
    <w:rsid w:val="00043C12"/>
    <w:rsid w:val="000456A9"/>
    <w:rsid w:val="000479E6"/>
    <w:rsid w:val="00047FA9"/>
    <w:rsid w:val="00051531"/>
    <w:rsid w:val="00051FE9"/>
    <w:rsid w:val="00054289"/>
    <w:rsid w:val="0005617D"/>
    <w:rsid w:val="00057526"/>
    <w:rsid w:val="00057ED1"/>
    <w:rsid w:val="00060909"/>
    <w:rsid w:val="000612D8"/>
    <w:rsid w:val="00062760"/>
    <w:rsid w:val="00064AB1"/>
    <w:rsid w:val="000663E0"/>
    <w:rsid w:val="000670E2"/>
    <w:rsid w:val="000700D9"/>
    <w:rsid w:val="00070E5E"/>
    <w:rsid w:val="00071325"/>
    <w:rsid w:val="00073201"/>
    <w:rsid w:val="0007529B"/>
    <w:rsid w:val="000754B2"/>
    <w:rsid w:val="00075A93"/>
    <w:rsid w:val="00075EBD"/>
    <w:rsid w:val="00082479"/>
    <w:rsid w:val="00082610"/>
    <w:rsid w:val="000835E2"/>
    <w:rsid w:val="00084F80"/>
    <w:rsid w:val="000850DE"/>
    <w:rsid w:val="00085DA5"/>
    <w:rsid w:val="0008654A"/>
    <w:rsid w:val="00087B36"/>
    <w:rsid w:val="00091801"/>
    <w:rsid w:val="00093D4F"/>
    <w:rsid w:val="00093E39"/>
    <w:rsid w:val="000945F7"/>
    <w:rsid w:val="000957F0"/>
    <w:rsid w:val="00097B21"/>
    <w:rsid w:val="000A01EC"/>
    <w:rsid w:val="000A0575"/>
    <w:rsid w:val="000A1BA6"/>
    <w:rsid w:val="000A207A"/>
    <w:rsid w:val="000A2D8D"/>
    <w:rsid w:val="000A62AE"/>
    <w:rsid w:val="000B0150"/>
    <w:rsid w:val="000B12A5"/>
    <w:rsid w:val="000B27A4"/>
    <w:rsid w:val="000B287E"/>
    <w:rsid w:val="000B44BD"/>
    <w:rsid w:val="000B50C3"/>
    <w:rsid w:val="000B712A"/>
    <w:rsid w:val="000C23D3"/>
    <w:rsid w:val="000C248A"/>
    <w:rsid w:val="000C389F"/>
    <w:rsid w:val="000C4984"/>
    <w:rsid w:val="000C6E84"/>
    <w:rsid w:val="000D01D9"/>
    <w:rsid w:val="000D073D"/>
    <w:rsid w:val="000D2A94"/>
    <w:rsid w:val="000D3940"/>
    <w:rsid w:val="000D5FC8"/>
    <w:rsid w:val="000E08E1"/>
    <w:rsid w:val="000E0D1E"/>
    <w:rsid w:val="000E13BC"/>
    <w:rsid w:val="000E2F9F"/>
    <w:rsid w:val="000E3F74"/>
    <w:rsid w:val="000F2C16"/>
    <w:rsid w:val="000F6F0B"/>
    <w:rsid w:val="000F744C"/>
    <w:rsid w:val="00100D4C"/>
    <w:rsid w:val="00102615"/>
    <w:rsid w:val="00103C76"/>
    <w:rsid w:val="0010497C"/>
    <w:rsid w:val="001064AF"/>
    <w:rsid w:val="00111696"/>
    <w:rsid w:val="0011576F"/>
    <w:rsid w:val="00115904"/>
    <w:rsid w:val="00116288"/>
    <w:rsid w:val="00117274"/>
    <w:rsid w:val="001208AD"/>
    <w:rsid w:val="00120CEB"/>
    <w:rsid w:val="0012212B"/>
    <w:rsid w:val="00123D1A"/>
    <w:rsid w:val="001274E9"/>
    <w:rsid w:val="001317DC"/>
    <w:rsid w:val="00134B26"/>
    <w:rsid w:val="00135D39"/>
    <w:rsid w:val="001369B2"/>
    <w:rsid w:val="00140D45"/>
    <w:rsid w:val="00142EB0"/>
    <w:rsid w:val="00144883"/>
    <w:rsid w:val="0014491B"/>
    <w:rsid w:val="0014592B"/>
    <w:rsid w:val="00146A80"/>
    <w:rsid w:val="00146D28"/>
    <w:rsid w:val="00147336"/>
    <w:rsid w:val="001507B8"/>
    <w:rsid w:val="00152D46"/>
    <w:rsid w:val="00155A1A"/>
    <w:rsid w:val="0015613B"/>
    <w:rsid w:val="00157BDF"/>
    <w:rsid w:val="00163C73"/>
    <w:rsid w:val="00164CC7"/>
    <w:rsid w:val="001663F7"/>
    <w:rsid w:val="001676C2"/>
    <w:rsid w:val="001725AF"/>
    <w:rsid w:val="00175146"/>
    <w:rsid w:val="001754E5"/>
    <w:rsid w:val="00176FE0"/>
    <w:rsid w:val="001811AD"/>
    <w:rsid w:val="00182148"/>
    <w:rsid w:val="00182835"/>
    <w:rsid w:val="001846A9"/>
    <w:rsid w:val="0018485B"/>
    <w:rsid w:val="00184CA8"/>
    <w:rsid w:val="001858DA"/>
    <w:rsid w:val="00185BA5"/>
    <w:rsid w:val="0019161F"/>
    <w:rsid w:val="00191928"/>
    <w:rsid w:val="001930BB"/>
    <w:rsid w:val="0019730C"/>
    <w:rsid w:val="00197FED"/>
    <w:rsid w:val="001A0618"/>
    <w:rsid w:val="001A0A49"/>
    <w:rsid w:val="001A18F1"/>
    <w:rsid w:val="001A1A7F"/>
    <w:rsid w:val="001A2E2E"/>
    <w:rsid w:val="001A427E"/>
    <w:rsid w:val="001A5B0E"/>
    <w:rsid w:val="001A795F"/>
    <w:rsid w:val="001B07F0"/>
    <w:rsid w:val="001B5165"/>
    <w:rsid w:val="001B5B33"/>
    <w:rsid w:val="001C117D"/>
    <w:rsid w:val="001C149A"/>
    <w:rsid w:val="001C31E3"/>
    <w:rsid w:val="001C4AB0"/>
    <w:rsid w:val="001C63E1"/>
    <w:rsid w:val="001D0BC4"/>
    <w:rsid w:val="001D6256"/>
    <w:rsid w:val="001D64A5"/>
    <w:rsid w:val="001D66E7"/>
    <w:rsid w:val="001D78D2"/>
    <w:rsid w:val="001D7F32"/>
    <w:rsid w:val="001E171A"/>
    <w:rsid w:val="001E174B"/>
    <w:rsid w:val="001E1C34"/>
    <w:rsid w:val="001E52AF"/>
    <w:rsid w:val="001E5571"/>
    <w:rsid w:val="001E5ABF"/>
    <w:rsid w:val="001E7955"/>
    <w:rsid w:val="001F059F"/>
    <w:rsid w:val="001F0A2B"/>
    <w:rsid w:val="001F0DF5"/>
    <w:rsid w:val="001F125B"/>
    <w:rsid w:val="001F2BB5"/>
    <w:rsid w:val="001F31A6"/>
    <w:rsid w:val="001F481E"/>
    <w:rsid w:val="001F5ABB"/>
    <w:rsid w:val="00201DA0"/>
    <w:rsid w:val="00205B5F"/>
    <w:rsid w:val="0020633E"/>
    <w:rsid w:val="002123AC"/>
    <w:rsid w:val="002139CB"/>
    <w:rsid w:val="00216DD1"/>
    <w:rsid w:val="00217593"/>
    <w:rsid w:val="00221F4C"/>
    <w:rsid w:val="00222D1F"/>
    <w:rsid w:val="00225794"/>
    <w:rsid w:val="002274B5"/>
    <w:rsid w:val="00231B29"/>
    <w:rsid w:val="00232282"/>
    <w:rsid w:val="00233723"/>
    <w:rsid w:val="00234270"/>
    <w:rsid w:val="0023468C"/>
    <w:rsid w:val="002362AF"/>
    <w:rsid w:val="002405D3"/>
    <w:rsid w:val="00242387"/>
    <w:rsid w:val="002460BA"/>
    <w:rsid w:val="002463EE"/>
    <w:rsid w:val="0025064B"/>
    <w:rsid w:val="00251365"/>
    <w:rsid w:val="00252776"/>
    <w:rsid w:val="00253868"/>
    <w:rsid w:val="00253EDA"/>
    <w:rsid w:val="00254645"/>
    <w:rsid w:val="00256348"/>
    <w:rsid w:val="00256516"/>
    <w:rsid w:val="0025762E"/>
    <w:rsid w:val="00260096"/>
    <w:rsid w:val="002604D6"/>
    <w:rsid w:val="002616ED"/>
    <w:rsid w:val="00262343"/>
    <w:rsid w:val="0026404D"/>
    <w:rsid w:val="002673C7"/>
    <w:rsid w:val="002721B1"/>
    <w:rsid w:val="0027225F"/>
    <w:rsid w:val="0027334D"/>
    <w:rsid w:val="00281443"/>
    <w:rsid w:val="00281D37"/>
    <w:rsid w:val="00281EE3"/>
    <w:rsid w:val="002824DD"/>
    <w:rsid w:val="00283988"/>
    <w:rsid w:val="00284135"/>
    <w:rsid w:val="002876B8"/>
    <w:rsid w:val="00290AD7"/>
    <w:rsid w:val="00292E51"/>
    <w:rsid w:val="002949D4"/>
    <w:rsid w:val="0029687A"/>
    <w:rsid w:val="00296E73"/>
    <w:rsid w:val="00297848"/>
    <w:rsid w:val="002A0800"/>
    <w:rsid w:val="002A133D"/>
    <w:rsid w:val="002A26A7"/>
    <w:rsid w:val="002A39D2"/>
    <w:rsid w:val="002A7B3E"/>
    <w:rsid w:val="002B253F"/>
    <w:rsid w:val="002B2C45"/>
    <w:rsid w:val="002B394F"/>
    <w:rsid w:val="002B4A2F"/>
    <w:rsid w:val="002B72A8"/>
    <w:rsid w:val="002B736F"/>
    <w:rsid w:val="002C0F6B"/>
    <w:rsid w:val="002C214C"/>
    <w:rsid w:val="002C36AB"/>
    <w:rsid w:val="002C6453"/>
    <w:rsid w:val="002C7263"/>
    <w:rsid w:val="002C7405"/>
    <w:rsid w:val="002C7F29"/>
    <w:rsid w:val="002D2767"/>
    <w:rsid w:val="002D2DD5"/>
    <w:rsid w:val="002D490F"/>
    <w:rsid w:val="002D4FE2"/>
    <w:rsid w:val="002D7107"/>
    <w:rsid w:val="002E12D5"/>
    <w:rsid w:val="002E2145"/>
    <w:rsid w:val="002E2CA5"/>
    <w:rsid w:val="002E30E2"/>
    <w:rsid w:val="002E3E63"/>
    <w:rsid w:val="002E4610"/>
    <w:rsid w:val="002E5F29"/>
    <w:rsid w:val="002E6BED"/>
    <w:rsid w:val="002F20C9"/>
    <w:rsid w:val="00302481"/>
    <w:rsid w:val="0030366D"/>
    <w:rsid w:val="00304A42"/>
    <w:rsid w:val="00305325"/>
    <w:rsid w:val="0030620F"/>
    <w:rsid w:val="0030693A"/>
    <w:rsid w:val="00310B06"/>
    <w:rsid w:val="00311569"/>
    <w:rsid w:val="00314DAC"/>
    <w:rsid w:val="00315793"/>
    <w:rsid w:val="0032043B"/>
    <w:rsid w:val="00321FE0"/>
    <w:rsid w:val="00322A96"/>
    <w:rsid w:val="00323CE1"/>
    <w:rsid w:val="00326644"/>
    <w:rsid w:val="00326E4F"/>
    <w:rsid w:val="0033028F"/>
    <w:rsid w:val="00336DF8"/>
    <w:rsid w:val="00340439"/>
    <w:rsid w:val="00343C6F"/>
    <w:rsid w:val="003442E8"/>
    <w:rsid w:val="00344D7A"/>
    <w:rsid w:val="00346329"/>
    <w:rsid w:val="0035200C"/>
    <w:rsid w:val="003526F7"/>
    <w:rsid w:val="003530DE"/>
    <w:rsid w:val="00353179"/>
    <w:rsid w:val="0035462A"/>
    <w:rsid w:val="003574F1"/>
    <w:rsid w:val="00360C28"/>
    <w:rsid w:val="003636AF"/>
    <w:rsid w:val="00366377"/>
    <w:rsid w:val="0037526C"/>
    <w:rsid w:val="003767B8"/>
    <w:rsid w:val="00384179"/>
    <w:rsid w:val="00386787"/>
    <w:rsid w:val="00390DCC"/>
    <w:rsid w:val="00394ACA"/>
    <w:rsid w:val="00395CE5"/>
    <w:rsid w:val="00396366"/>
    <w:rsid w:val="003A498F"/>
    <w:rsid w:val="003A4C00"/>
    <w:rsid w:val="003A5D33"/>
    <w:rsid w:val="003A5D89"/>
    <w:rsid w:val="003A7386"/>
    <w:rsid w:val="003B08C8"/>
    <w:rsid w:val="003B1E5B"/>
    <w:rsid w:val="003B2F5C"/>
    <w:rsid w:val="003B62F1"/>
    <w:rsid w:val="003C06A9"/>
    <w:rsid w:val="003C1E39"/>
    <w:rsid w:val="003C340C"/>
    <w:rsid w:val="003C36D8"/>
    <w:rsid w:val="003C49F2"/>
    <w:rsid w:val="003C56C7"/>
    <w:rsid w:val="003C7717"/>
    <w:rsid w:val="003D024C"/>
    <w:rsid w:val="003D0758"/>
    <w:rsid w:val="003D0CF5"/>
    <w:rsid w:val="003D4970"/>
    <w:rsid w:val="003E27C9"/>
    <w:rsid w:val="003E325D"/>
    <w:rsid w:val="003E3998"/>
    <w:rsid w:val="003E5440"/>
    <w:rsid w:val="003E6A9F"/>
    <w:rsid w:val="003E78CA"/>
    <w:rsid w:val="003F1ADC"/>
    <w:rsid w:val="003F5B40"/>
    <w:rsid w:val="003F5DE4"/>
    <w:rsid w:val="0040086A"/>
    <w:rsid w:val="0040333F"/>
    <w:rsid w:val="00404F8A"/>
    <w:rsid w:val="004060A2"/>
    <w:rsid w:val="004065A9"/>
    <w:rsid w:val="004125B3"/>
    <w:rsid w:val="004134A1"/>
    <w:rsid w:val="004135AE"/>
    <w:rsid w:val="00413B68"/>
    <w:rsid w:val="00414721"/>
    <w:rsid w:val="00414F51"/>
    <w:rsid w:val="00415201"/>
    <w:rsid w:val="00415494"/>
    <w:rsid w:val="00417939"/>
    <w:rsid w:val="00421252"/>
    <w:rsid w:val="00421C19"/>
    <w:rsid w:val="00421D35"/>
    <w:rsid w:val="00423199"/>
    <w:rsid w:val="00423520"/>
    <w:rsid w:val="00425AFE"/>
    <w:rsid w:val="00426A98"/>
    <w:rsid w:val="00426ACA"/>
    <w:rsid w:val="00427812"/>
    <w:rsid w:val="00430584"/>
    <w:rsid w:val="004311A1"/>
    <w:rsid w:val="00435509"/>
    <w:rsid w:val="00440D3A"/>
    <w:rsid w:val="004419E1"/>
    <w:rsid w:val="00444C42"/>
    <w:rsid w:val="00444E87"/>
    <w:rsid w:val="00450162"/>
    <w:rsid w:val="004505A1"/>
    <w:rsid w:val="00451344"/>
    <w:rsid w:val="00452F4A"/>
    <w:rsid w:val="00453264"/>
    <w:rsid w:val="0045385F"/>
    <w:rsid w:val="004554B7"/>
    <w:rsid w:val="004560C2"/>
    <w:rsid w:val="004565BF"/>
    <w:rsid w:val="0045709A"/>
    <w:rsid w:val="004576FF"/>
    <w:rsid w:val="0046049C"/>
    <w:rsid w:val="004609A8"/>
    <w:rsid w:val="00462621"/>
    <w:rsid w:val="0046330B"/>
    <w:rsid w:val="0046578F"/>
    <w:rsid w:val="00472104"/>
    <w:rsid w:val="00475607"/>
    <w:rsid w:val="00480525"/>
    <w:rsid w:val="0048200E"/>
    <w:rsid w:val="00483415"/>
    <w:rsid w:val="00487ED0"/>
    <w:rsid w:val="0049053A"/>
    <w:rsid w:val="00494047"/>
    <w:rsid w:val="00494268"/>
    <w:rsid w:val="004959D4"/>
    <w:rsid w:val="00495F72"/>
    <w:rsid w:val="00497E60"/>
    <w:rsid w:val="004A08D0"/>
    <w:rsid w:val="004A21F4"/>
    <w:rsid w:val="004A22C8"/>
    <w:rsid w:val="004A2554"/>
    <w:rsid w:val="004A2FC1"/>
    <w:rsid w:val="004A7E3E"/>
    <w:rsid w:val="004B1A76"/>
    <w:rsid w:val="004B2DE6"/>
    <w:rsid w:val="004B6A1C"/>
    <w:rsid w:val="004C0168"/>
    <w:rsid w:val="004C0AC4"/>
    <w:rsid w:val="004C4DA0"/>
    <w:rsid w:val="004C54D3"/>
    <w:rsid w:val="004C58ED"/>
    <w:rsid w:val="004C71DD"/>
    <w:rsid w:val="004C74C8"/>
    <w:rsid w:val="004D051F"/>
    <w:rsid w:val="004D0CDB"/>
    <w:rsid w:val="004D0FEA"/>
    <w:rsid w:val="004D16CC"/>
    <w:rsid w:val="004D1C26"/>
    <w:rsid w:val="004D2B97"/>
    <w:rsid w:val="004D3306"/>
    <w:rsid w:val="004D3637"/>
    <w:rsid w:val="004D5973"/>
    <w:rsid w:val="004E06DF"/>
    <w:rsid w:val="004E179A"/>
    <w:rsid w:val="004E27EA"/>
    <w:rsid w:val="004E35AA"/>
    <w:rsid w:val="004E4624"/>
    <w:rsid w:val="004E5119"/>
    <w:rsid w:val="004E59D5"/>
    <w:rsid w:val="004E6B8C"/>
    <w:rsid w:val="004F0F9B"/>
    <w:rsid w:val="004F247E"/>
    <w:rsid w:val="004F389E"/>
    <w:rsid w:val="004F38E0"/>
    <w:rsid w:val="004F42F4"/>
    <w:rsid w:val="004F6851"/>
    <w:rsid w:val="0050278E"/>
    <w:rsid w:val="005031A8"/>
    <w:rsid w:val="00503610"/>
    <w:rsid w:val="00504B42"/>
    <w:rsid w:val="005070CF"/>
    <w:rsid w:val="00507CE0"/>
    <w:rsid w:val="00507DCC"/>
    <w:rsid w:val="00511F19"/>
    <w:rsid w:val="00511FA7"/>
    <w:rsid w:val="00512318"/>
    <w:rsid w:val="0051454B"/>
    <w:rsid w:val="00514FC2"/>
    <w:rsid w:val="00516985"/>
    <w:rsid w:val="00520E41"/>
    <w:rsid w:val="00521DD7"/>
    <w:rsid w:val="00523479"/>
    <w:rsid w:val="00525E41"/>
    <w:rsid w:val="00527EC6"/>
    <w:rsid w:val="005305AC"/>
    <w:rsid w:val="005318A5"/>
    <w:rsid w:val="005325AD"/>
    <w:rsid w:val="005334DF"/>
    <w:rsid w:val="00534825"/>
    <w:rsid w:val="00535794"/>
    <w:rsid w:val="0053762B"/>
    <w:rsid w:val="0054182D"/>
    <w:rsid w:val="005426FF"/>
    <w:rsid w:val="0054305D"/>
    <w:rsid w:val="00544DFA"/>
    <w:rsid w:val="00545DF7"/>
    <w:rsid w:val="005461FE"/>
    <w:rsid w:val="00547181"/>
    <w:rsid w:val="00550667"/>
    <w:rsid w:val="00550C25"/>
    <w:rsid w:val="00550D54"/>
    <w:rsid w:val="00551985"/>
    <w:rsid w:val="00552A3E"/>
    <w:rsid w:val="005545FF"/>
    <w:rsid w:val="00555C63"/>
    <w:rsid w:val="005566DD"/>
    <w:rsid w:val="00557F94"/>
    <w:rsid w:val="00560D7B"/>
    <w:rsid w:val="00561607"/>
    <w:rsid w:val="00561ADE"/>
    <w:rsid w:val="005620D8"/>
    <w:rsid w:val="00563986"/>
    <w:rsid w:val="005640AF"/>
    <w:rsid w:val="005662F3"/>
    <w:rsid w:val="005664B5"/>
    <w:rsid w:val="005676D6"/>
    <w:rsid w:val="005700A0"/>
    <w:rsid w:val="005725FA"/>
    <w:rsid w:val="005729C1"/>
    <w:rsid w:val="005744E8"/>
    <w:rsid w:val="00575629"/>
    <w:rsid w:val="0057629F"/>
    <w:rsid w:val="00577A25"/>
    <w:rsid w:val="00585355"/>
    <w:rsid w:val="005861A1"/>
    <w:rsid w:val="00586927"/>
    <w:rsid w:val="00592C4F"/>
    <w:rsid w:val="00596DDC"/>
    <w:rsid w:val="005A2B9D"/>
    <w:rsid w:val="005A4793"/>
    <w:rsid w:val="005A4B03"/>
    <w:rsid w:val="005A5E33"/>
    <w:rsid w:val="005A6CCD"/>
    <w:rsid w:val="005A7407"/>
    <w:rsid w:val="005B1994"/>
    <w:rsid w:val="005B1E64"/>
    <w:rsid w:val="005B42D1"/>
    <w:rsid w:val="005B54C3"/>
    <w:rsid w:val="005B7087"/>
    <w:rsid w:val="005C0E1B"/>
    <w:rsid w:val="005C4A3D"/>
    <w:rsid w:val="005D2931"/>
    <w:rsid w:val="005D51A7"/>
    <w:rsid w:val="005D732B"/>
    <w:rsid w:val="005E0844"/>
    <w:rsid w:val="005E0910"/>
    <w:rsid w:val="005E2BCE"/>
    <w:rsid w:val="005E3AFC"/>
    <w:rsid w:val="005E595A"/>
    <w:rsid w:val="005E753D"/>
    <w:rsid w:val="005F1E42"/>
    <w:rsid w:val="005F36BA"/>
    <w:rsid w:val="005F404C"/>
    <w:rsid w:val="005F4FBC"/>
    <w:rsid w:val="005F71B0"/>
    <w:rsid w:val="005F7ABC"/>
    <w:rsid w:val="006037AE"/>
    <w:rsid w:val="00605238"/>
    <w:rsid w:val="00605D38"/>
    <w:rsid w:val="00605E39"/>
    <w:rsid w:val="00606679"/>
    <w:rsid w:val="00610071"/>
    <w:rsid w:val="00611526"/>
    <w:rsid w:val="00613245"/>
    <w:rsid w:val="006133E7"/>
    <w:rsid w:val="00620051"/>
    <w:rsid w:val="00620CD8"/>
    <w:rsid w:val="0062182C"/>
    <w:rsid w:val="006232C7"/>
    <w:rsid w:val="00623A8A"/>
    <w:rsid w:val="006249EB"/>
    <w:rsid w:val="006252B3"/>
    <w:rsid w:val="0062653C"/>
    <w:rsid w:val="0063018D"/>
    <w:rsid w:val="00635B52"/>
    <w:rsid w:val="00635D60"/>
    <w:rsid w:val="00636098"/>
    <w:rsid w:val="00637565"/>
    <w:rsid w:val="00637AEF"/>
    <w:rsid w:val="0064048D"/>
    <w:rsid w:val="00640D61"/>
    <w:rsid w:val="00642099"/>
    <w:rsid w:val="006430FE"/>
    <w:rsid w:val="00643203"/>
    <w:rsid w:val="00645B06"/>
    <w:rsid w:val="00647A40"/>
    <w:rsid w:val="00650C1B"/>
    <w:rsid w:val="00652301"/>
    <w:rsid w:val="006549F5"/>
    <w:rsid w:val="00654A11"/>
    <w:rsid w:val="00654EE2"/>
    <w:rsid w:val="006571FC"/>
    <w:rsid w:val="0065756B"/>
    <w:rsid w:val="00661F20"/>
    <w:rsid w:val="00665073"/>
    <w:rsid w:val="006669C5"/>
    <w:rsid w:val="0066757C"/>
    <w:rsid w:val="0067186C"/>
    <w:rsid w:val="00671972"/>
    <w:rsid w:val="00672F4D"/>
    <w:rsid w:val="00676594"/>
    <w:rsid w:val="006769D6"/>
    <w:rsid w:val="00677669"/>
    <w:rsid w:val="0067791C"/>
    <w:rsid w:val="006831FB"/>
    <w:rsid w:val="006858C6"/>
    <w:rsid w:val="006878DA"/>
    <w:rsid w:val="00687902"/>
    <w:rsid w:val="00691176"/>
    <w:rsid w:val="00692E1E"/>
    <w:rsid w:val="00697FD1"/>
    <w:rsid w:val="006A0F3F"/>
    <w:rsid w:val="006A3325"/>
    <w:rsid w:val="006A5130"/>
    <w:rsid w:val="006A5686"/>
    <w:rsid w:val="006A5F33"/>
    <w:rsid w:val="006A6A5A"/>
    <w:rsid w:val="006A7633"/>
    <w:rsid w:val="006B1822"/>
    <w:rsid w:val="006B18AF"/>
    <w:rsid w:val="006B43F2"/>
    <w:rsid w:val="006B519B"/>
    <w:rsid w:val="006C0644"/>
    <w:rsid w:val="006C14E8"/>
    <w:rsid w:val="006C158D"/>
    <w:rsid w:val="006C4CE7"/>
    <w:rsid w:val="006C5FE2"/>
    <w:rsid w:val="006C65CF"/>
    <w:rsid w:val="006C76A2"/>
    <w:rsid w:val="006C7CBB"/>
    <w:rsid w:val="006D0A7C"/>
    <w:rsid w:val="006D0CE8"/>
    <w:rsid w:val="006D2DB9"/>
    <w:rsid w:val="006D42AA"/>
    <w:rsid w:val="006E061F"/>
    <w:rsid w:val="006E497B"/>
    <w:rsid w:val="006E664F"/>
    <w:rsid w:val="006E73A5"/>
    <w:rsid w:val="006E77C6"/>
    <w:rsid w:val="006F03CC"/>
    <w:rsid w:val="006F0C4A"/>
    <w:rsid w:val="006F1784"/>
    <w:rsid w:val="006F18CF"/>
    <w:rsid w:val="006F28E5"/>
    <w:rsid w:val="00700DA3"/>
    <w:rsid w:val="007014F4"/>
    <w:rsid w:val="00701DE9"/>
    <w:rsid w:val="00702B90"/>
    <w:rsid w:val="00703478"/>
    <w:rsid w:val="00706C43"/>
    <w:rsid w:val="007071E4"/>
    <w:rsid w:val="00707605"/>
    <w:rsid w:val="00711447"/>
    <w:rsid w:val="00712F3B"/>
    <w:rsid w:val="007144A2"/>
    <w:rsid w:val="007164FC"/>
    <w:rsid w:val="00722F4B"/>
    <w:rsid w:val="00723DA7"/>
    <w:rsid w:val="00724D33"/>
    <w:rsid w:val="00724D50"/>
    <w:rsid w:val="00726EA3"/>
    <w:rsid w:val="00727842"/>
    <w:rsid w:val="0073512A"/>
    <w:rsid w:val="007375CE"/>
    <w:rsid w:val="00742360"/>
    <w:rsid w:val="00743343"/>
    <w:rsid w:val="00744EDD"/>
    <w:rsid w:val="00745F44"/>
    <w:rsid w:val="007478FF"/>
    <w:rsid w:val="00750058"/>
    <w:rsid w:val="007515D5"/>
    <w:rsid w:val="00752A32"/>
    <w:rsid w:val="00755F44"/>
    <w:rsid w:val="007566B1"/>
    <w:rsid w:val="00757A12"/>
    <w:rsid w:val="0076044E"/>
    <w:rsid w:val="0076050D"/>
    <w:rsid w:val="007606A3"/>
    <w:rsid w:val="007666E5"/>
    <w:rsid w:val="00766E0C"/>
    <w:rsid w:val="00770267"/>
    <w:rsid w:val="0077102C"/>
    <w:rsid w:val="00771820"/>
    <w:rsid w:val="007728E1"/>
    <w:rsid w:val="007738DB"/>
    <w:rsid w:val="00773A91"/>
    <w:rsid w:val="007816E3"/>
    <w:rsid w:val="0078204B"/>
    <w:rsid w:val="00784702"/>
    <w:rsid w:val="00787185"/>
    <w:rsid w:val="00793F40"/>
    <w:rsid w:val="007A25B2"/>
    <w:rsid w:val="007A328A"/>
    <w:rsid w:val="007A5760"/>
    <w:rsid w:val="007B75F6"/>
    <w:rsid w:val="007C1646"/>
    <w:rsid w:val="007C4A61"/>
    <w:rsid w:val="007C681B"/>
    <w:rsid w:val="007D0D93"/>
    <w:rsid w:val="007D0F19"/>
    <w:rsid w:val="007D2239"/>
    <w:rsid w:val="007D3314"/>
    <w:rsid w:val="007D650C"/>
    <w:rsid w:val="007D72EE"/>
    <w:rsid w:val="007D76CF"/>
    <w:rsid w:val="007E06BA"/>
    <w:rsid w:val="007E0834"/>
    <w:rsid w:val="007E389C"/>
    <w:rsid w:val="007E3D3B"/>
    <w:rsid w:val="007E6B66"/>
    <w:rsid w:val="007F262E"/>
    <w:rsid w:val="007F26DE"/>
    <w:rsid w:val="007F2CE3"/>
    <w:rsid w:val="007F469B"/>
    <w:rsid w:val="007F62BA"/>
    <w:rsid w:val="00801074"/>
    <w:rsid w:val="0080223E"/>
    <w:rsid w:val="0080335C"/>
    <w:rsid w:val="00804501"/>
    <w:rsid w:val="00805174"/>
    <w:rsid w:val="00806823"/>
    <w:rsid w:val="00806CAC"/>
    <w:rsid w:val="00807F40"/>
    <w:rsid w:val="00810BCC"/>
    <w:rsid w:val="00812224"/>
    <w:rsid w:val="00813081"/>
    <w:rsid w:val="0081517D"/>
    <w:rsid w:val="0081656B"/>
    <w:rsid w:val="008172D5"/>
    <w:rsid w:val="00821CE0"/>
    <w:rsid w:val="008243D9"/>
    <w:rsid w:val="008304DF"/>
    <w:rsid w:val="0083129B"/>
    <w:rsid w:val="00832C7F"/>
    <w:rsid w:val="00832FD9"/>
    <w:rsid w:val="00835910"/>
    <w:rsid w:val="008361A7"/>
    <w:rsid w:val="008361BF"/>
    <w:rsid w:val="00841AF4"/>
    <w:rsid w:val="0084270B"/>
    <w:rsid w:val="00843354"/>
    <w:rsid w:val="0084369C"/>
    <w:rsid w:val="00850216"/>
    <w:rsid w:val="00851390"/>
    <w:rsid w:val="00851574"/>
    <w:rsid w:val="008533BF"/>
    <w:rsid w:val="00853ABC"/>
    <w:rsid w:val="00856503"/>
    <w:rsid w:val="00856F78"/>
    <w:rsid w:val="00863433"/>
    <w:rsid w:val="00864074"/>
    <w:rsid w:val="0086553C"/>
    <w:rsid w:val="008671F0"/>
    <w:rsid w:val="00867F35"/>
    <w:rsid w:val="008704B8"/>
    <w:rsid w:val="0087144F"/>
    <w:rsid w:val="00871756"/>
    <w:rsid w:val="008745EA"/>
    <w:rsid w:val="008747E6"/>
    <w:rsid w:val="008810F8"/>
    <w:rsid w:val="008837EC"/>
    <w:rsid w:val="00884849"/>
    <w:rsid w:val="00884B98"/>
    <w:rsid w:val="008854A5"/>
    <w:rsid w:val="00885BA0"/>
    <w:rsid w:val="008872E9"/>
    <w:rsid w:val="008909EF"/>
    <w:rsid w:val="00891022"/>
    <w:rsid w:val="008911A8"/>
    <w:rsid w:val="00891D9C"/>
    <w:rsid w:val="008933A1"/>
    <w:rsid w:val="00894763"/>
    <w:rsid w:val="00894A57"/>
    <w:rsid w:val="00894D72"/>
    <w:rsid w:val="008964A2"/>
    <w:rsid w:val="008A092D"/>
    <w:rsid w:val="008A160C"/>
    <w:rsid w:val="008A1DB1"/>
    <w:rsid w:val="008A3803"/>
    <w:rsid w:val="008A4B82"/>
    <w:rsid w:val="008A6761"/>
    <w:rsid w:val="008A691B"/>
    <w:rsid w:val="008B028D"/>
    <w:rsid w:val="008B53F0"/>
    <w:rsid w:val="008B624C"/>
    <w:rsid w:val="008C0AD7"/>
    <w:rsid w:val="008C0D3A"/>
    <w:rsid w:val="008C1855"/>
    <w:rsid w:val="008C3E0B"/>
    <w:rsid w:val="008C4508"/>
    <w:rsid w:val="008C6271"/>
    <w:rsid w:val="008C68E1"/>
    <w:rsid w:val="008D36C2"/>
    <w:rsid w:val="008D37A2"/>
    <w:rsid w:val="008D38EB"/>
    <w:rsid w:val="008D3BA0"/>
    <w:rsid w:val="008D776C"/>
    <w:rsid w:val="008E0A8E"/>
    <w:rsid w:val="008E1594"/>
    <w:rsid w:val="008E32AD"/>
    <w:rsid w:val="008F37CA"/>
    <w:rsid w:val="008F70F6"/>
    <w:rsid w:val="008F7644"/>
    <w:rsid w:val="00900946"/>
    <w:rsid w:val="00902733"/>
    <w:rsid w:val="009034CE"/>
    <w:rsid w:val="00905261"/>
    <w:rsid w:val="009054E0"/>
    <w:rsid w:val="00910EF4"/>
    <w:rsid w:val="00910F4E"/>
    <w:rsid w:val="009133A8"/>
    <w:rsid w:val="00914435"/>
    <w:rsid w:val="009173D8"/>
    <w:rsid w:val="00920264"/>
    <w:rsid w:val="00920E6E"/>
    <w:rsid w:val="00922488"/>
    <w:rsid w:val="00925D33"/>
    <w:rsid w:val="009340CA"/>
    <w:rsid w:val="0093487D"/>
    <w:rsid w:val="00934ED4"/>
    <w:rsid w:val="00940875"/>
    <w:rsid w:val="00942A5D"/>
    <w:rsid w:val="00944D11"/>
    <w:rsid w:val="009473FB"/>
    <w:rsid w:val="009477CB"/>
    <w:rsid w:val="009507F1"/>
    <w:rsid w:val="009527B2"/>
    <w:rsid w:val="009542A8"/>
    <w:rsid w:val="00954B70"/>
    <w:rsid w:val="00955CD0"/>
    <w:rsid w:val="00955F38"/>
    <w:rsid w:val="00955F79"/>
    <w:rsid w:val="00957BE6"/>
    <w:rsid w:val="0096008A"/>
    <w:rsid w:val="00960798"/>
    <w:rsid w:val="009626FD"/>
    <w:rsid w:val="00963D4E"/>
    <w:rsid w:val="0096432D"/>
    <w:rsid w:val="00972001"/>
    <w:rsid w:val="00973367"/>
    <w:rsid w:val="00973569"/>
    <w:rsid w:val="0097421A"/>
    <w:rsid w:val="00977CF6"/>
    <w:rsid w:val="00980373"/>
    <w:rsid w:val="00981D9F"/>
    <w:rsid w:val="009820E8"/>
    <w:rsid w:val="009829F5"/>
    <w:rsid w:val="00982E25"/>
    <w:rsid w:val="00984209"/>
    <w:rsid w:val="00984C14"/>
    <w:rsid w:val="00984D91"/>
    <w:rsid w:val="00985725"/>
    <w:rsid w:val="0098665A"/>
    <w:rsid w:val="00986EA1"/>
    <w:rsid w:val="0099057F"/>
    <w:rsid w:val="009909DB"/>
    <w:rsid w:val="00991EE1"/>
    <w:rsid w:val="00993928"/>
    <w:rsid w:val="009950AC"/>
    <w:rsid w:val="009961F1"/>
    <w:rsid w:val="00996750"/>
    <w:rsid w:val="0099733A"/>
    <w:rsid w:val="009A19A7"/>
    <w:rsid w:val="009A2BF4"/>
    <w:rsid w:val="009A3714"/>
    <w:rsid w:val="009B2397"/>
    <w:rsid w:val="009B2D67"/>
    <w:rsid w:val="009B43DD"/>
    <w:rsid w:val="009B4BFE"/>
    <w:rsid w:val="009B76B6"/>
    <w:rsid w:val="009C47A9"/>
    <w:rsid w:val="009C5A7E"/>
    <w:rsid w:val="009C600E"/>
    <w:rsid w:val="009C7A3A"/>
    <w:rsid w:val="009C7CB8"/>
    <w:rsid w:val="009D02B8"/>
    <w:rsid w:val="009D0CAC"/>
    <w:rsid w:val="009D18DD"/>
    <w:rsid w:val="009D4E17"/>
    <w:rsid w:val="009D5B31"/>
    <w:rsid w:val="009D5D06"/>
    <w:rsid w:val="009E1D3F"/>
    <w:rsid w:val="009E1E81"/>
    <w:rsid w:val="009E4304"/>
    <w:rsid w:val="009F1317"/>
    <w:rsid w:val="009F1B87"/>
    <w:rsid w:val="009F2E66"/>
    <w:rsid w:val="009F66D5"/>
    <w:rsid w:val="009F78E5"/>
    <w:rsid w:val="00A030FD"/>
    <w:rsid w:val="00A0357A"/>
    <w:rsid w:val="00A03C04"/>
    <w:rsid w:val="00A1060F"/>
    <w:rsid w:val="00A1103F"/>
    <w:rsid w:val="00A118C8"/>
    <w:rsid w:val="00A12B2D"/>
    <w:rsid w:val="00A12E78"/>
    <w:rsid w:val="00A13CB7"/>
    <w:rsid w:val="00A157CA"/>
    <w:rsid w:val="00A15D71"/>
    <w:rsid w:val="00A17E6F"/>
    <w:rsid w:val="00A22DBC"/>
    <w:rsid w:val="00A2604D"/>
    <w:rsid w:val="00A27104"/>
    <w:rsid w:val="00A27620"/>
    <w:rsid w:val="00A32367"/>
    <w:rsid w:val="00A3454A"/>
    <w:rsid w:val="00A35645"/>
    <w:rsid w:val="00A407E2"/>
    <w:rsid w:val="00A40894"/>
    <w:rsid w:val="00A42185"/>
    <w:rsid w:val="00A459B4"/>
    <w:rsid w:val="00A46695"/>
    <w:rsid w:val="00A46F80"/>
    <w:rsid w:val="00A47DDF"/>
    <w:rsid w:val="00A5239A"/>
    <w:rsid w:val="00A55494"/>
    <w:rsid w:val="00A557C3"/>
    <w:rsid w:val="00A57A44"/>
    <w:rsid w:val="00A60040"/>
    <w:rsid w:val="00A6050A"/>
    <w:rsid w:val="00A64F3D"/>
    <w:rsid w:val="00A654F9"/>
    <w:rsid w:val="00A662A8"/>
    <w:rsid w:val="00A6746A"/>
    <w:rsid w:val="00A67DB2"/>
    <w:rsid w:val="00A72951"/>
    <w:rsid w:val="00A72F36"/>
    <w:rsid w:val="00A75366"/>
    <w:rsid w:val="00A759E8"/>
    <w:rsid w:val="00A75C27"/>
    <w:rsid w:val="00A76C2E"/>
    <w:rsid w:val="00A82283"/>
    <w:rsid w:val="00A83753"/>
    <w:rsid w:val="00A83F6F"/>
    <w:rsid w:val="00A8412F"/>
    <w:rsid w:val="00A8466A"/>
    <w:rsid w:val="00A852EE"/>
    <w:rsid w:val="00A861DD"/>
    <w:rsid w:val="00A9280A"/>
    <w:rsid w:val="00A937D2"/>
    <w:rsid w:val="00A96221"/>
    <w:rsid w:val="00A97C2F"/>
    <w:rsid w:val="00AA1447"/>
    <w:rsid w:val="00AA15BE"/>
    <w:rsid w:val="00AA1737"/>
    <w:rsid w:val="00AA1797"/>
    <w:rsid w:val="00AA1ACF"/>
    <w:rsid w:val="00AA40D7"/>
    <w:rsid w:val="00AA7C23"/>
    <w:rsid w:val="00AB5ED3"/>
    <w:rsid w:val="00AB6DA2"/>
    <w:rsid w:val="00AB7851"/>
    <w:rsid w:val="00AB79FB"/>
    <w:rsid w:val="00AC0CC9"/>
    <w:rsid w:val="00AC767D"/>
    <w:rsid w:val="00AD62DE"/>
    <w:rsid w:val="00AE7B8A"/>
    <w:rsid w:val="00AF0FC9"/>
    <w:rsid w:val="00AF673D"/>
    <w:rsid w:val="00AF728F"/>
    <w:rsid w:val="00B018C4"/>
    <w:rsid w:val="00B026A0"/>
    <w:rsid w:val="00B02D08"/>
    <w:rsid w:val="00B038E6"/>
    <w:rsid w:val="00B03F99"/>
    <w:rsid w:val="00B11B4A"/>
    <w:rsid w:val="00B12E5B"/>
    <w:rsid w:val="00B1316B"/>
    <w:rsid w:val="00B1360B"/>
    <w:rsid w:val="00B20A94"/>
    <w:rsid w:val="00B20DFF"/>
    <w:rsid w:val="00B212DE"/>
    <w:rsid w:val="00B2406E"/>
    <w:rsid w:val="00B355C0"/>
    <w:rsid w:val="00B3686B"/>
    <w:rsid w:val="00B37867"/>
    <w:rsid w:val="00B40863"/>
    <w:rsid w:val="00B40C73"/>
    <w:rsid w:val="00B43E4D"/>
    <w:rsid w:val="00B43F49"/>
    <w:rsid w:val="00B4555C"/>
    <w:rsid w:val="00B46101"/>
    <w:rsid w:val="00B46986"/>
    <w:rsid w:val="00B46E5F"/>
    <w:rsid w:val="00B47253"/>
    <w:rsid w:val="00B52548"/>
    <w:rsid w:val="00B5472F"/>
    <w:rsid w:val="00B55CC4"/>
    <w:rsid w:val="00B6136D"/>
    <w:rsid w:val="00B63BD0"/>
    <w:rsid w:val="00B63DEF"/>
    <w:rsid w:val="00B655D6"/>
    <w:rsid w:val="00B66563"/>
    <w:rsid w:val="00B6697D"/>
    <w:rsid w:val="00B66BF6"/>
    <w:rsid w:val="00B671EB"/>
    <w:rsid w:val="00B709A2"/>
    <w:rsid w:val="00B71977"/>
    <w:rsid w:val="00B719B4"/>
    <w:rsid w:val="00B72239"/>
    <w:rsid w:val="00B736BC"/>
    <w:rsid w:val="00B75003"/>
    <w:rsid w:val="00B75FAA"/>
    <w:rsid w:val="00B7612D"/>
    <w:rsid w:val="00B76223"/>
    <w:rsid w:val="00B779A4"/>
    <w:rsid w:val="00B8415A"/>
    <w:rsid w:val="00B84CB8"/>
    <w:rsid w:val="00B8790A"/>
    <w:rsid w:val="00B90186"/>
    <w:rsid w:val="00B9062B"/>
    <w:rsid w:val="00B90AF3"/>
    <w:rsid w:val="00B91C6D"/>
    <w:rsid w:val="00B9406E"/>
    <w:rsid w:val="00B956C8"/>
    <w:rsid w:val="00B96A20"/>
    <w:rsid w:val="00BA0374"/>
    <w:rsid w:val="00BA27B2"/>
    <w:rsid w:val="00BA77D1"/>
    <w:rsid w:val="00BB129B"/>
    <w:rsid w:val="00BB7477"/>
    <w:rsid w:val="00BB774A"/>
    <w:rsid w:val="00BB7A74"/>
    <w:rsid w:val="00BB7C69"/>
    <w:rsid w:val="00BC0F4D"/>
    <w:rsid w:val="00BC1BA4"/>
    <w:rsid w:val="00BC269E"/>
    <w:rsid w:val="00BC6009"/>
    <w:rsid w:val="00BC6AE3"/>
    <w:rsid w:val="00BC6EA4"/>
    <w:rsid w:val="00BD1F91"/>
    <w:rsid w:val="00BE0094"/>
    <w:rsid w:val="00BE0F85"/>
    <w:rsid w:val="00BE13C8"/>
    <w:rsid w:val="00BE22B3"/>
    <w:rsid w:val="00BE3690"/>
    <w:rsid w:val="00BE5C4E"/>
    <w:rsid w:val="00BE62A9"/>
    <w:rsid w:val="00BE7539"/>
    <w:rsid w:val="00BF1026"/>
    <w:rsid w:val="00BF2FEE"/>
    <w:rsid w:val="00BF4FBA"/>
    <w:rsid w:val="00BF69A2"/>
    <w:rsid w:val="00C033DD"/>
    <w:rsid w:val="00C03A41"/>
    <w:rsid w:val="00C061CE"/>
    <w:rsid w:val="00C078A3"/>
    <w:rsid w:val="00C11391"/>
    <w:rsid w:val="00C12E45"/>
    <w:rsid w:val="00C13289"/>
    <w:rsid w:val="00C1337F"/>
    <w:rsid w:val="00C1386E"/>
    <w:rsid w:val="00C15C8D"/>
    <w:rsid w:val="00C2434E"/>
    <w:rsid w:val="00C258C3"/>
    <w:rsid w:val="00C27620"/>
    <w:rsid w:val="00C27995"/>
    <w:rsid w:val="00C35293"/>
    <w:rsid w:val="00C368B6"/>
    <w:rsid w:val="00C37AE4"/>
    <w:rsid w:val="00C40A4C"/>
    <w:rsid w:val="00C46565"/>
    <w:rsid w:val="00C47448"/>
    <w:rsid w:val="00C47AB9"/>
    <w:rsid w:val="00C515FF"/>
    <w:rsid w:val="00C52FBD"/>
    <w:rsid w:val="00C54FCE"/>
    <w:rsid w:val="00C5668F"/>
    <w:rsid w:val="00C570BC"/>
    <w:rsid w:val="00C60B0D"/>
    <w:rsid w:val="00C648C1"/>
    <w:rsid w:val="00C6714E"/>
    <w:rsid w:val="00C7258A"/>
    <w:rsid w:val="00C737CD"/>
    <w:rsid w:val="00C74018"/>
    <w:rsid w:val="00C75B9F"/>
    <w:rsid w:val="00C80311"/>
    <w:rsid w:val="00C82F63"/>
    <w:rsid w:val="00C84BC2"/>
    <w:rsid w:val="00C84D20"/>
    <w:rsid w:val="00C85728"/>
    <w:rsid w:val="00C85D77"/>
    <w:rsid w:val="00C876D5"/>
    <w:rsid w:val="00C9281E"/>
    <w:rsid w:val="00C92838"/>
    <w:rsid w:val="00C9382E"/>
    <w:rsid w:val="00C93AE1"/>
    <w:rsid w:val="00C93CF2"/>
    <w:rsid w:val="00C94981"/>
    <w:rsid w:val="00C94B4E"/>
    <w:rsid w:val="00C95839"/>
    <w:rsid w:val="00C9609F"/>
    <w:rsid w:val="00C964F1"/>
    <w:rsid w:val="00C97253"/>
    <w:rsid w:val="00CA0708"/>
    <w:rsid w:val="00CA4349"/>
    <w:rsid w:val="00CA7A78"/>
    <w:rsid w:val="00CB0813"/>
    <w:rsid w:val="00CB1025"/>
    <w:rsid w:val="00CB293B"/>
    <w:rsid w:val="00CB413E"/>
    <w:rsid w:val="00CB549B"/>
    <w:rsid w:val="00CB57EF"/>
    <w:rsid w:val="00CB7A86"/>
    <w:rsid w:val="00CC00A1"/>
    <w:rsid w:val="00CC0F40"/>
    <w:rsid w:val="00CC453D"/>
    <w:rsid w:val="00CC540F"/>
    <w:rsid w:val="00CC5FCA"/>
    <w:rsid w:val="00CC6324"/>
    <w:rsid w:val="00CD167D"/>
    <w:rsid w:val="00CD28DB"/>
    <w:rsid w:val="00CE113B"/>
    <w:rsid w:val="00CE75E9"/>
    <w:rsid w:val="00CE77B2"/>
    <w:rsid w:val="00CF169E"/>
    <w:rsid w:val="00CF2937"/>
    <w:rsid w:val="00CF649D"/>
    <w:rsid w:val="00CF6998"/>
    <w:rsid w:val="00CF6ADF"/>
    <w:rsid w:val="00CF7C24"/>
    <w:rsid w:val="00CF7D70"/>
    <w:rsid w:val="00D01FC7"/>
    <w:rsid w:val="00D02462"/>
    <w:rsid w:val="00D031EB"/>
    <w:rsid w:val="00D03F08"/>
    <w:rsid w:val="00D05071"/>
    <w:rsid w:val="00D108BA"/>
    <w:rsid w:val="00D13939"/>
    <w:rsid w:val="00D1760C"/>
    <w:rsid w:val="00D2031D"/>
    <w:rsid w:val="00D207FA"/>
    <w:rsid w:val="00D20F84"/>
    <w:rsid w:val="00D22FBC"/>
    <w:rsid w:val="00D23903"/>
    <w:rsid w:val="00D31037"/>
    <w:rsid w:val="00D33601"/>
    <w:rsid w:val="00D33C74"/>
    <w:rsid w:val="00D41C53"/>
    <w:rsid w:val="00D42AFB"/>
    <w:rsid w:val="00D42EFD"/>
    <w:rsid w:val="00D47341"/>
    <w:rsid w:val="00D51389"/>
    <w:rsid w:val="00D5223F"/>
    <w:rsid w:val="00D528F0"/>
    <w:rsid w:val="00D532E4"/>
    <w:rsid w:val="00D62A3E"/>
    <w:rsid w:val="00D62DDD"/>
    <w:rsid w:val="00D62F0C"/>
    <w:rsid w:val="00D634AB"/>
    <w:rsid w:val="00D64075"/>
    <w:rsid w:val="00D665E6"/>
    <w:rsid w:val="00D67496"/>
    <w:rsid w:val="00D7147C"/>
    <w:rsid w:val="00D724F5"/>
    <w:rsid w:val="00D72707"/>
    <w:rsid w:val="00D74B53"/>
    <w:rsid w:val="00D75986"/>
    <w:rsid w:val="00D76C71"/>
    <w:rsid w:val="00D76E18"/>
    <w:rsid w:val="00D76F27"/>
    <w:rsid w:val="00D77296"/>
    <w:rsid w:val="00D77DBD"/>
    <w:rsid w:val="00D80B3C"/>
    <w:rsid w:val="00D81634"/>
    <w:rsid w:val="00D81AC4"/>
    <w:rsid w:val="00D81D68"/>
    <w:rsid w:val="00D8333D"/>
    <w:rsid w:val="00D83B28"/>
    <w:rsid w:val="00D84167"/>
    <w:rsid w:val="00D86C7F"/>
    <w:rsid w:val="00D9036E"/>
    <w:rsid w:val="00DA1545"/>
    <w:rsid w:val="00DA588A"/>
    <w:rsid w:val="00DB1693"/>
    <w:rsid w:val="00DB3184"/>
    <w:rsid w:val="00DB50F8"/>
    <w:rsid w:val="00DB5499"/>
    <w:rsid w:val="00DB5E23"/>
    <w:rsid w:val="00DB5FC0"/>
    <w:rsid w:val="00DB62D3"/>
    <w:rsid w:val="00DB66D4"/>
    <w:rsid w:val="00DB6BB3"/>
    <w:rsid w:val="00DC0237"/>
    <w:rsid w:val="00DC0C57"/>
    <w:rsid w:val="00DC238B"/>
    <w:rsid w:val="00DC4328"/>
    <w:rsid w:val="00DC77F4"/>
    <w:rsid w:val="00DD17C0"/>
    <w:rsid w:val="00DD4402"/>
    <w:rsid w:val="00DD4D6E"/>
    <w:rsid w:val="00DD73DC"/>
    <w:rsid w:val="00DE5843"/>
    <w:rsid w:val="00DE7B1E"/>
    <w:rsid w:val="00DF2310"/>
    <w:rsid w:val="00DF2914"/>
    <w:rsid w:val="00DF302C"/>
    <w:rsid w:val="00DF3BB0"/>
    <w:rsid w:val="00DF42BB"/>
    <w:rsid w:val="00DF6A71"/>
    <w:rsid w:val="00DF6C0B"/>
    <w:rsid w:val="00E0112F"/>
    <w:rsid w:val="00E05945"/>
    <w:rsid w:val="00E0782B"/>
    <w:rsid w:val="00E11DC5"/>
    <w:rsid w:val="00E12A7A"/>
    <w:rsid w:val="00E15727"/>
    <w:rsid w:val="00E16D76"/>
    <w:rsid w:val="00E17D2B"/>
    <w:rsid w:val="00E17D4F"/>
    <w:rsid w:val="00E17F2C"/>
    <w:rsid w:val="00E20467"/>
    <w:rsid w:val="00E235E0"/>
    <w:rsid w:val="00E23AB9"/>
    <w:rsid w:val="00E244F9"/>
    <w:rsid w:val="00E249D6"/>
    <w:rsid w:val="00E26C61"/>
    <w:rsid w:val="00E30363"/>
    <w:rsid w:val="00E30982"/>
    <w:rsid w:val="00E323F4"/>
    <w:rsid w:val="00E333E1"/>
    <w:rsid w:val="00E33973"/>
    <w:rsid w:val="00E3462A"/>
    <w:rsid w:val="00E35FD0"/>
    <w:rsid w:val="00E361C7"/>
    <w:rsid w:val="00E40002"/>
    <w:rsid w:val="00E40C73"/>
    <w:rsid w:val="00E430A6"/>
    <w:rsid w:val="00E430C4"/>
    <w:rsid w:val="00E432CB"/>
    <w:rsid w:val="00E43384"/>
    <w:rsid w:val="00E5130C"/>
    <w:rsid w:val="00E51C61"/>
    <w:rsid w:val="00E532BA"/>
    <w:rsid w:val="00E53CEF"/>
    <w:rsid w:val="00E55C0E"/>
    <w:rsid w:val="00E57665"/>
    <w:rsid w:val="00E57D1B"/>
    <w:rsid w:val="00E622F6"/>
    <w:rsid w:val="00E62461"/>
    <w:rsid w:val="00E66585"/>
    <w:rsid w:val="00E66B22"/>
    <w:rsid w:val="00E66D49"/>
    <w:rsid w:val="00E66F52"/>
    <w:rsid w:val="00E67835"/>
    <w:rsid w:val="00E701B7"/>
    <w:rsid w:val="00E70F02"/>
    <w:rsid w:val="00E718D7"/>
    <w:rsid w:val="00E72501"/>
    <w:rsid w:val="00E74A9C"/>
    <w:rsid w:val="00E74CA5"/>
    <w:rsid w:val="00E7627B"/>
    <w:rsid w:val="00E77413"/>
    <w:rsid w:val="00E805BD"/>
    <w:rsid w:val="00E8159F"/>
    <w:rsid w:val="00E822FF"/>
    <w:rsid w:val="00E83AC5"/>
    <w:rsid w:val="00E86C28"/>
    <w:rsid w:val="00E913C0"/>
    <w:rsid w:val="00E94DF4"/>
    <w:rsid w:val="00E95785"/>
    <w:rsid w:val="00E970FE"/>
    <w:rsid w:val="00EA0259"/>
    <w:rsid w:val="00EA1545"/>
    <w:rsid w:val="00EA337F"/>
    <w:rsid w:val="00EA3F09"/>
    <w:rsid w:val="00EA6980"/>
    <w:rsid w:val="00EA6A51"/>
    <w:rsid w:val="00EB0687"/>
    <w:rsid w:val="00EB1241"/>
    <w:rsid w:val="00EB3B29"/>
    <w:rsid w:val="00EB6B1F"/>
    <w:rsid w:val="00EB72FA"/>
    <w:rsid w:val="00EB7DC1"/>
    <w:rsid w:val="00EC054D"/>
    <w:rsid w:val="00EC0C31"/>
    <w:rsid w:val="00EC19D8"/>
    <w:rsid w:val="00EC1E40"/>
    <w:rsid w:val="00EC289E"/>
    <w:rsid w:val="00EC30A3"/>
    <w:rsid w:val="00EC4464"/>
    <w:rsid w:val="00EC63D4"/>
    <w:rsid w:val="00EC6BF7"/>
    <w:rsid w:val="00EC71DF"/>
    <w:rsid w:val="00EC767C"/>
    <w:rsid w:val="00ED1DA4"/>
    <w:rsid w:val="00ED3D38"/>
    <w:rsid w:val="00ED4D06"/>
    <w:rsid w:val="00ED5B4C"/>
    <w:rsid w:val="00ED5B75"/>
    <w:rsid w:val="00ED612B"/>
    <w:rsid w:val="00ED65F7"/>
    <w:rsid w:val="00ED6EF4"/>
    <w:rsid w:val="00ED7696"/>
    <w:rsid w:val="00EE1C6B"/>
    <w:rsid w:val="00EE3A56"/>
    <w:rsid w:val="00EE5785"/>
    <w:rsid w:val="00EE6A7D"/>
    <w:rsid w:val="00EE6DC8"/>
    <w:rsid w:val="00EF62DC"/>
    <w:rsid w:val="00EF6855"/>
    <w:rsid w:val="00F1098F"/>
    <w:rsid w:val="00F112EB"/>
    <w:rsid w:val="00F11E7B"/>
    <w:rsid w:val="00F1475F"/>
    <w:rsid w:val="00F1621D"/>
    <w:rsid w:val="00F1727F"/>
    <w:rsid w:val="00F20DE8"/>
    <w:rsid w:val="00F21298"/>
    <w:rsid w:val="00F22004"/>
    <w:rsid w:val="00F22249"/>
    <w:rsid w:val="00F223A4"/>
    <w:rsid w:val="00F254A1"/>
    <w:rsid w:val="00F25DA6"/>
    <w:rsid w:val="00F277B7"/>
    <w:rsid w:val="00F300CB"/>
    <w:rsid w:val="00F302A5"/>
    <w:rsid w:val="00F30607"/>
    <w:rsid w:val="00F35409"/>
    <w:rsid w:val="00F35A5B"/>
    <w:rsid w:val="00F35AAE"/>
    <w:rsid w:val="00F35E46"/>
    <w:rsid w:val="00F3737B"/>
    <w:rsid w:val="00F455D6"/>
    <w:rsid w:val="00F465BA"/>
    <w:rsid w:val="00F47B48"/>
    <w:rsid w:val="00F519C2"/>
    <w:rsid w:val="00F522F7"/>
    <w:rsid w:val="00F52F61"/>
    <w:rsid w:val="00F53033"/>
    <w:rsid w:val="00F535C0"/>
    <w:rsid w:val="00F54739"/>
    <w:rsid w:val="00F54D2F"/>
    <w:rsid w:val="00F57695"/>
    <w:rsid w:val="00F57708"/>
    <w:rsid w:val="00F57A60"/>
    <w:rsid w:val="00F64BC9"/>
    <w:rsid w:val="00F74428"/>
    <w:rsid w:val="00F75A13"/>
    <w:rsid w:val="00F76DFF"/>
    <w:rsid w:val="00F809F6"/>
    <w:rsid w:val="00F82997"/>
    <w:rsid w:val="00F833F2"/>
    <w:rsid w:val="00F843C9"/>
    <w:rsid w:val="00F9340E"/>
    <w:rsid w:val="00F93AFF"/>
    <w:rsid w:val="00F95C3B"/>
    <w:rsid w:val="00FA1A4C"/>
    <w:rsid w:val="00FA254D"/>
    <w:rsid w:val="00FA7E00"/>
    <w:rsid w:val="00FB107F"/>
    <w:rsid w:val="00FB1A6B"/>
    <w:rsid w:val="00FB21E3"/>
    <w:rsid w:val="00FB3496"/>
    <w:rsid w:val="00FB4485"/>
    <w:rsid w:val="00FB4C16"/>
    <w:rsid w:val="00FB58E5"/>
    <w:rsid w:val="00FB6A0E"/>
    <w:rsid w:val="00FB7129"/>
    <w:rsid w:val="00FC2BFE"/>
    <w:rsid w:val="00FC4A91"/>
    <w:rsid w:val="00FD02D5"/>
    <w:rsid w:val="00FD4D47"/>
    <w:rsid w:val="00FD5291"/>
    <w:rsid w:val="00FD5E4D"/>
    <w:rsid w:val="00FD7134"/>
    <w:rsid w:val="00FE2C31"/>
    <w:rsid w:val="00FE31FD"/>
    <w:rsid w:val="00FE6999"/>
    <w:rsid w:val="00FE7A62"/>
    <w:rsid w:val="00FF1849"/>
    <w:rsid w:val="00FF1987"/>
    <w:rsid w:val="00FF2B3D"/>
    <w:rsid w:val="00FF2D18"/>
    <w:rsid w:val="00FF5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3AB9"/>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9"/>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9"/>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unhideWhenUsed/>
    <w:rsid w:val="008810F8"/>
    <w:rPr>
      <w:sz w:val="16"/>
      <w:szCs w:val="16"/>
    </w:rPr>
  </w:style>
  <w:style w:type="paragraph" w:styleId="Textkomente">
    <w:name w:val="annotation text"/>
    <w:basedOn w:val="Normln"/>
    <w:link w:val="TextkomenteChar"/>
    <w:uiPriority w:val="99"/>
    <w:unhideWhenUsed/>
    <w:rsid w:val="008810F8"/>
    <w:pPr>
      <w:spacing w:line="240" w:lineRule="auto"/>
    </w:pPr>
    <w:rPr>
      <w:sz w:val="20"/>
      <w:szCs w:val="20"/>
    </w:rPr>
  </w:style>
  <w:style w:type="character" w:customStyle="1" w:styleId="TextkomenteChar">
    <w:name w:val="Text komentáře Char"/>
    <w:link w:val="Textkomente"/>
    <w:uiPriority w:val="99"/>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99"/>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 w:type="numbering" w:customStyle="1" w:styleId="Bezseznamu1">
    <w:name w:val="Bez seznamu1"/>
    <w:next w:val="Bezseznamu"/>
    <w:uiPriority w:val="99"/>
    <w:semiHidden/>
    <w:unhideWhenUsed/>
    <w:rsid w:val="005E0910"/>
  </w:style>
  <w:style w:type="table" w:styleId="Mkatabulky">
    <w:name w:val="Table Grid"/>
    <w:basedOn w:val="Normlntabulka"/>
    <w:uiPriority w:val="99"/>
    <w:rsid w:val="005E09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E0910"/>
  </w:style>
  <w:style w:type="character" w:customStyle="1" w:styleId="zbozidetailpopispodrobny">
    <w:name w:val="zbozi_detail_popis_podrobny"/>
    <w:rsid w:val="005E0910"/>
  </w:style>
  <w:style w:type="character" w:styleId="Siln">
    <w:name w:val="Strong"/>
    <w:uiPriority w:val="22"/>
    <w:qFormat/>
    <w:rsid w:val="005E0910"/>
    <w:rPr>
      <w:b/>
      <w:bCs/>
    </w:rPr>
  </w:style>
  <w:style w:type="paragraph" w:customStyle="1" w:styleId="Stylpravidel">
    <w:name w:val="Styl pravidel"/>
    <w:basedOn w:val="Normln"/>
    <w:uiPriority w:val="99"/>
    <w:rsid w:val="005E0910"/>
    <w:pPr>
      <w:spacing w:before="240" w:after="0" w:line="360" w:lineRule="auto"/>
      <w:jc w:val="both"/>
    </w:pPr>
    <w:rPr>
      <w:rFonts w:ascii="Times New Roman" w:eastAsia="Times New Roman" w:hAnsi="Times New Roman"/>
      <w:sz w:val="24"/>
      <w:szCs w:val="20"/>
      <w:lang w:eastAsia="cs-CZ"/>
    </w:rPr>
  </w:style>
  <w:style w:type="character" w:styleId="Nzevknihy">
    <w:name w:val="Book Title"/>
    <w:basedOn w:val="Standardnpsmoodstavce"/>
    <w:uiPriority w:val="33"/>
    <w:qFormat/>
    <w:rsid w:val="00E23AB9"/>
    <w:rPr>
      <w:rFonts w:cs="Times New Roman"/>
      <w:b/>
      <w:bCs/>
      <w:smallCaps/>
      <w:spacing w:val="5"/>
    </w:rPr>
  </w:style>
  <w:style w:type="character" w:styleId="Sledovanodkaz">
    <w:name w:val="FollowedHyperlink"/>
    <w:basedOn w:val="Standardnpsmoodstavce"/>
    <w:uiPriority w:val="99"/>
    <w:semiHidden/>
    <w:unhideWhenUsed/>
    <w:rsid w:val="00F465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3AB9"/>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9"/>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9"/>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unhideWhenUsed/>
    <w:rsid w:val="008810F8"/>
    <w:rPr>
      <w:sz w:val="16"/>
      <w:szCs w:val="16"/>
    </w:rPr>
  </w:style>
  <w:style w:type="paragraph" w:styleId="Textkomente">
    <w:name w:val="annotation text"/>
    <w:basedOn w:val="Normln"/>
    <w:link w:val="TextkomenteChar"/>
    <w:uiPriority w:val="99"/>
    <w:unhideWhenUsed/>
    <w:rsid w:val="008810F8"/>
    <w:pPr>
      <w:spacing w:line="240" w:lineRule="auto"/>
    </w:pPr>
    <w:rPr>
      <w:sz w:val="20"/>
      <w:szCs w:val="20"/>
    </w:rPr>
  </w:style>
  <w:style w:type="character" w:customStyle="1" w:styleId="TextkomenteChar">
    <w:name w:val="Text komentáře Char"/>
    <w:link w:val="Textkomente"/>
    <w:uiPriority w:val="99"/>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99"/>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 w:type="numbering" w:customStyle="1" w:styleId="Bezseznamu1">
    <w:name w:val="Bez seznamu1"/>
    <w:next w:val="Bezseznamu"/>
    <w:uiPriority w:val="99"/>
    <w:semiHidden/>
    <w:unhideWhenUsed/>
    <w:rsid w:val="005E0910"/>
  </w:style>
  <w:style w:type="table" w:styleId="Mkatabulky">
    <w:name w:val="Table Grid"/>
    <w:basedOn w:val="Normlntabulka"/>
    <w:uiPriority w:val="99"/>
    <w:rsid w:val="005E09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E0910"/>
  </w:style>
  <w:style w:type="character" w:customStyle="1" w:styleId="zbozidetailpopispodrobny">
    <w:name w:val="zbozi_detail_popis_podrobny"/>
    <w:rsid w:val="005E0910"/>
  </w:style>
  <w:style w:type="character" w:styleId="Siln">
    <w:name w:val="Strong"/>
    <w:uiPriority w:val="22"/>
    <w:qFormat/>
    <w:rsid w:val="005E0910"/>
    <w:rPr>
      <w:b/>
      <w:bCs/>
    </w:rPr>
  </w:style>
  <w:style w:type="paragraph" w:customStyle="1" w:styleId="Stylpravidel">
    <w:name w:val="Styl pravidel"/>
    <w:basedOn w:val="Normln"/>
    <w:uiPriority w:val="99"/>
    <w:rsid w:val="005E0910"/>
    <w:pPr>
      <w:spacing w:before="240" w:after="0" w:line="360" w:lineRule="auto"/>
      <w:jc w:val="both"/>
    </w:pPr>
    <w:rPr>
      <w:rFonts w:ascii="Times New Roman" w:eastAsia="Times New Roman" w:hAnsi="Times New Roman"/>
      <w:sz w:val="24"/>
      <w:szCs w:val="20"/>
      <w:lang w:eastAsia="cs-CZ"/>
    </w:rPr>
  </w:style>
  <w:style w:type="character" w:styleId="Nzevknihy">
    <w:name w:val="Book Title"/>
    <w:basedOn w:val="Standardnpsmoodstavce"/>
    <w:uiPriority w:val="33"/>
    <w:qFormat/>
    <w:rsid w:val="00E23AB9"/>
    <w:rPr>
      <w:rFonts w:cs="Times New Roman"/>
      <w:b/>
      <w:bCs/>
      <w:smallCaps/>
      <w:spacing w:val="5"/>
    </w:rPr>
  </w:style>
  <w:style w:type="character" w:styleId="Sledovanodkaz">
    <w:name w:val="FollowedHyperlink"/>
    <w:basedOn w:val="Standardnpsmoodstavce"/>
    <w:uiPriority w:val="99"/>
    <w:semiHidden/>
    <w:unhideWhenUsed/>
    <w:rsid w:val="00F465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139">
      <w:bodyDiv w:val="1"/>
      <w:marLeft w:val="0"/>
      <w:marRight w:val="0"/>
      <w:marTop w:val="0"/>
      <w:marBottom w:val="0"/>
      <w:divBdr>
        <w:top w:val="none" w:sz="0" w:space="0" w:color="auto"/>
        <w:left w:val="none" w:sz="0" w:space="0" w:color="auto"/>
        <w:bottom w:val="none" w:sz="0" w:space="0" w:color="auto"/>
        <w:right w:val="none" w:sz="0" w:space="0" w:color="auto"/>
      </w:divBdr>
    </w:div>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398329267">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819034994">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 w:id="21311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mailto:petra.krivankova@vzp.c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zmekova@speed-press.cz"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vzp.cz/o-nas/tiskove-centrum/ke-stazeni"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karel.kostal@vzp.c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2.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D6B822CF-1FCD-4115-81E4-CA2828441CB0}">
  <ds:schemaRefs>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0ed487b5-0cf9-4958-ac24-df0e8a3860aa"/>
  </ds:schemaRefs>
</ds:datastoreItem>
</file>

<file path=customXml/itemProps3.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4.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3A1DF7F-CB2F-49A9-90F5-F040DA6144CA}">
  <ds:schemaRefs>
    <ds:schemaRef ds:uri="http://schemas.openxmlformats.org/officeDocument/2006/bibliography"/>
  </ds:schemaRefs>
</ds:datastoreItem>
</file>

<file path=customXml/itemProps6.xml><?xml version="1.0" encoding="utf-8"?>
<ds:datastoreItem xmlns:ds="http://schemas.openxmlformats.org/officeDocument/2006/customXml" ds:itemID="{332FAB2D-265C-44D3-9E95-AE7B16EC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5927</Words>
  <Characters>34975</Characters>
  <Application>Microsoft Office Word</Application>
  <DocSecurity>4</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Brožek Jan Mgr. (VZP ČR Ústředí)</dc:creator>
  <cp:lastModifiedBy>Lucie Čtvrtlíková</cp:lastModifiedBy>
  <cp:revision>2</cp:revision>
  <cp:lastPrinted>2019-07-19T06:49:00Z</cp:lastPrinted>
  <dcterms:created xsi:type="dcterms:W3CDTF">2020-02-07T07:44:00Z</dcterms:created>
  <dcterms:modified xsi:type="dcterms:W3CDTF">2020-02-07T07:44:00Z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