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FD4" w:rsidRPr="005C4C9F" w:rsidRDefault="00A75133" w:rsidP="006E4557">
      <w:pPr>
        <w:tabs>
          <w:tab w:val="left" w:pos="360"/>
          <w:tab w:val="left" w:pos="1800"/>
          <w:tab w:val="left" w:pos="13320"/>
        </w:tabs>
        <w:rPr>
          <w:rFonts w:ascii="Arial" w:hAnsi="Arial" w:cs="Arial"/>
          <w:snapToGrid w:val="0"/>
          <w:sz w:val="22"/>
          <w:szCs w:val="22"/>
        </w:rPr>
      </w:pPr>
      <w:r w:rsidRPr="005C4C9F">
        <w:rPr>
          <w:rFonts w:ascii="Arial" w:hAnsi="Arial" w:cs="Arial"/>
          <w:b/>
          <w:snapToGrid w:val="0"/>
          <w:sz w:val="22"/>
          <w:szCs w:val="22"/>
        </w:rPr>
        <w:t>Statutární m</w:t>
      </w:r>
      <w:r w:rsidR="00461FD4" w:rsidRPr="005C4C9F">
        <w:rPr>
          <w:rFonts w:ascii="Arial" w:hAnsi="Arial" w:cs="Arial"/>
          <w:b/>
          <w:snapToGrid w:val="0"/>
          <w:sz w:val="22"/>
          <w:szCs w:val="22"/>
        </w:rPr>
        <w:t>ěsto</w:t>
      </w:r>
      <w:r w:rsidR="00461FD4" w:rsidRPr="005C4C9F">
        <w:rPr>
          <w:rFonts w:ascii="Arial" w:hAnsi="Arial" w:cs="Arial"/>
          <w:snapToGrid w:val="0"/>
          <w:sz w:val="22"/>
          <w:szCs w:val="22"/>
        </w:rPr>
        <w:t xml:space="preserve"> </w:t>
      </w:r>
      <w:r w:rsidR="00461FD4" w:rsidRPr="005C4C9F">
        <w:rPr>
          <w:rFonts w:ascii="Arial" w:hAnsi="Arial" w:cs="Arial"/>
          <w:b/>
          <w:snapToGrid w:val="0"/>
          <w:sz w:val="22"/>
          <w:szCs w:val="22"/>
        </w:rPr>
        <w:t>Jablonec nad Nisou</w:t>
      </w:r>
      <w:r w:rsidR="00461FD4" w:rsidRPr="005C4C9F">
        <w:rPr>
          <w:rFonts w:ascii="Arial" w:hAnsi="Arial" w:cs="Arial"/>
          <w:snapToGrid w:val="0"/>
          <w:sz w:val="22"/>
          <w:szCs w:val="22"/>
        </w:rPr>
        <w:t xml:space="preserve">, </w:t>
      </w:r>
    </w:p>
    <w:p w:rsidR="00461FD4" w:rsidRPr="005C4C9F" w:rsidRDefault="00461FD4" w:rsidP="006E4557">
      <w:pPr>
        <w:tabs>
          <w:tab w:val="left" w:pos="1800"/>
          <w:tab w:val="left" w:pos="13320"/>
        </w:tabs>
        <w:ind w:hanging="379"/>
        <w:rPr>
          <w:rFonts w:ascii="Arial" w:hAnsi="Arial" w:cs="Arial"/>
          <w:snapToGrid w:val="0"/>
          <w:sz w:val="22"/>
          <w:szCs w:val="22"/>
        </w:rPr>
      </w:pPr>
      <w:r w:rsidRPr="005C4C9F">
        <w:rPr>
          <w:rFonts w:ascii="Arial" w:hAnsi="Arial" w:cs="Arial"/>
          <w:snapToGrid w:val="0"/>
          <w:sz w:val="22"/>
          <w:szCs w:val="22"/>
        </w:rPr>
        <w:tab/>
      </w:r>
      <w:r w:rsidR="0049354F" w:rsidRPr="005C4C9F">
        <w:rPr>
          <w:rFonts w:ascii="Arial" w:hAnsi="Arial" w:cs="Arial"/>
          <w:snapToGrid w:val="0"/>
          <w:sz w:val="22"/>
          <w:szCs w:val="22"/>
        </w:rPr>
        <w:t xml:space="preserve">se sídlem </w:t>
      </w:r>
      <w:r w:rsidRPr="005C4C9F">
        <w:rPr>
          <w:rFonts w:ascii="Arial" w:hAnsi="Arial" w:cs="Arial"/>
          <w:snapToGrid w:val="0"/>
          <w:sz w:val="22"/>
          <w:szCs w:val="22"/>
        </w:rPr>
        <w:t>Mírové nám</w:t>
      </w:r>
      <w:r w:rsidR="00304677" w:rsidRPr="005C4C9F">
        <w:rPr>
          <w:rFonts w:ascii="Arial" w:hAnsi="Arial" w:cs="Arial"/>
          <w:snapToGrid w:val="0"/>
          <w:sz w:val="22"/>
          <w:szCs w:val="22"/>
        </w:rPr>
        <w:t>ěstí</w:t>
      </w:r>
      <w:r w:rsidRPr="005C4C9F">
        <w:rPr>
          <w:rFonts w:ascii="Arial" w:hAnsi="Arial" w:cs="Arial"/>
          <w:snapToGrid w:val="0"/>
          <w:sz w:val="22"/>
          <w:szCs w:val="22"/>
        </w:rPr>
        <w:t xml:space="preserve"> 3100/19, 467 51 Jablonec nad Nisou,</w:t>
      </w:r>
    </w:p>
    <w:p w:rsidR="00461FD4" w:rsidRPr="0063009B" w:rsidRDefault="00461FD4" w:rsidP="006E4557">
      <w:pPr>
        <w:tabs>
          <w:tab w:val="left" w:pos="1800"/>
          <w:tab w:val="left" w:pos="13320"/>
        </w:tabs>
        <w:ind w:hanging="379"/>
        <w:rPr>
          <w:rFonts w:ascii="Arial" w:hAnsi="Arial" w:cs="Arial"/>
          <w:snapToGrid w:val="0"/>
          <w:sz w:val="22"/>
          <w:szCs w:val="22"/>
        </w:rPr>
      </w:pPr>
      <w:r w:rsidRPr="005C4C9F">
        <w:rPr>
          <w:rFonts w:ascii="Arial" w:hAnsi="Arial" w:cs="Arial"/>
          <w:snapToGrid w:val="0"/>
          <w:sz w:val="22"/>
          <w:szCs w:val="22"/>
        </w:rPr>
        <w:tab/>
        <w:t>zastoupené</w:t>
      </w:r>
      <w:r w:rsidR="0049354F" w:rsidRPr="005C4C9F">
        <w:rPr>
          <w:rFonts w:ascii="Arial" w:hAnsi="Arial" w:cs="Arial"/>
          <w:snapToGrid w:val="0"/>
          <w:sz w:val="22"/>
          <w:szCs w:val="22"/>
        </w:rPr>
        <w:t xml:space="preserve"> </w:t>
      </w:r>
      <w:r w:rsidR="00B86D59">
        <w:rPr>
          <w:rFonts w:ascii="Arial" w:hAnsi="Arial" w:cs="Arial"/>
          <w:b/>
          <w:snapToGrid w:val="0"/>
          <w:sz w:val="22"/>
          <w:szCs w:val="22"/>
        </w:rPr>
        <w:t>RNDr. Jiřím Čeřovským</w:t>
      </w:r>
      <w:r w:rsidRPr="005C4C9F">
        <w:rPr>
          <w:rFonts w:ascii="Arial" w:hAnsi="Arial" w:cs="Arial"/>
          <w:snapToGrid w:val="0"/>
          <w:sz w:val="22"/>
          <w:szCs w:val="22"/>
        </w:rPr>
        <w:t xml:space="preserve">, </w:t>
      </w:r>
      <w:r w:rsidR="005C4C9F" w:rsidRPr="005C4C9F">
        <w:rPr>
          <w:rFonts w:ascii="Arial" w:hAnsi="Arial" w:cs="Arial"/>
          <w:snapToGrid w:val="0"/>
          <w:sz w:val="22"/>
          <w:szCs w:val="22"/>
        </w:rPr>
        <w:t>primátorem</w:t>
      </w:r>
      <w:r w:rsidR="00A75133" w:rsidRPr="005C4C9F">
        <w:rPr>
          <w:rFonts w:ascii="Arial" w:hAnsi="Arial" w:cs="Arial"/>
          <w:snapToGrid w:val="0"/>
          <w:sz w:val="22"/>
          <w:szCs w:val="22"/>
        </w:rPr>
        <w:t xml:space="preserve"> </w:t>
      </w:r>
      <w:r w:rsidRPr="005C4C9F">
        <w:rPr>
          <w:rFonts w:ascii="Arial" w:hAnsi="Arial" w:cs="Arial"/>
          <w:snapToGrid w:val="0"/>
          <w:sz w:val="22"/>
          <w:szCs w:val="22"/>
        </w:rPr>
        <w:t>města</w:t>
      </w:r>
    </w:p>
    <w:p w:rsidR="00461FD4" w:rsidRPr="0063009B" w:rsidRDefault="00461FD4" w:rsidP="006E4557">
      <w:pPr>
        <w:tabs>
          <w:tab w:val="left" w:pos="1800"/>
          <w:tab w:val="left" w:pos="13320"/>
        </w:tabs>
        <w:ind w:hanging="379"/>
        <w:rPr>
          <w:rFonts w:ascii="Arial" w:hAnsi="Arial" w:cs="Arial"/>
          <w:snapToGrid w:val="0"/>
          <w:sz w:val="22"/>
          <w:szCs w:val="22"/>
        </w:rPr>
      </w:pPr>
      <w:r w:rsidRPr="0063009B">
        <w:rPr>
          <w:rFonts w:ascii="Arial" w:hAnsi="Arial" w:cs="Arial"/>
          <w:snapToGrid w:val="0"/>
          <w:sz w:val="22"/>
          <w:szCs w:val="22"/>
        </w:rPr>
        <w:tab/>
        <w:t>IČ</w:t>
      </w:r>
      <w:r w:rsidR="00E60D66">
        <w:rPr>
          <w:rFonts w:ascii="Arial" w:hAnsi="Arial" w:cs="Arial"/>
          <w:snapToGrid w:val="0"/>
          <w:sz w:val="22"/>
          <w:szCs w:val="22"/>
        </w:rPr>
        <w:t>O</w:t>
      </w:r>
      <w:r w:rsidR="0049354F">
        <w:rPr>
          <w:rFonts w:ascii="Arial" w:hAnsi="Arial" w:cs="Arial"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snapToGrid w:val="0"/>
          <w:sz w:val="22"/>
          <w:szCs w:val="22"/>
        </w:rPr>
        <w:t>262 340</w:t>
      </w:r>
    </w:p>
    <w:p w:rsidR="00AF7447" w:rsidRPr="0063009B" w:rsidRDefault="00AF7447" w:rsidP="006E4557">
      <w:pPr>
        <w:tabs>
          <w:tab w:val="left" w:pos="1800"/>
        </w:tabs>
        <w:rPr>
          <w:rFonts w:ascii="Arial" w:hAnsi="Arial" w:cs="Arial"/>
          <w:sz w:val="22"/>
          <w:szCs w:val="22"/>
        </w:rPr>
      </w:pPr>
      <w:r w:rsidRPr="0063009B">
        <w:rPr>
          <w:rFonts w:ascii="Arial" w:hAnsi="Arial" w:cs="Arial"/>
          <w:sz w:val="22"/>
          <w:szCs w:val="22"/>
        </w:rPr>
        <w:t>DIČ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63009B">
        <w:rPr>
          <w:rFonts w:ascii="Arial" w:hAnsi="Arial" w:cs="Arial"/>
          <w:sz w:val="22"/>
          <w:szCs w:val="22"/>
        </w:rPr>
        <w:t>CZ00262340</w:t>
      </w:r>
    </w:p>
    <w:p w:rsidR="00461FD4" w:rsidRPr="0063009B" w:rsidRDefault="00461FD4" w:rsidP="006E4557">
      <w:pPr>
        <w:tabs>
          <w:tab w:val="left" w:pos="1620"/>
          <w:tab w:val="left" w:pos="1800"/>
        </w:tabs>
        <w:rPr>
          <w:rFonts w:ascii="Arial" w:hAnsi="Arial" w:cs="Arial"/>
          <w:snapToGrid w:val="0"/>
          <w:sz w:val="22"/>
          <w:szCs w:val="22"/>
        </w:rPr>
      </w:pPr>
      <w:r w:rsidRPr="0063009B">
        <w:rPr>
          <w:rFonts w:ascii="Arial" w:hAnsi="Arial" w:cs="Arial"/>
          <w:snapToGrid w:val="0"/>
          <w:sz w:val="22"/>
          <w:szCs w:val="22"/>
        </w:rPr>
        <w:t>jako</w:t>
      </w:r>
      <w:r w:rsidRPr="0063009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i/>
          <w:snapToGrid w:val="0"/>
          <w:sz w:val="22"/>
          <w:szCs w:val="22"/>
        </w:rPr>
        <w:t>„Budoucí povinný“</w:t>
      </w:r>
      <w:r w:rsidRPr="0063009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461FD4" w:rsidRDefault="00461FD4" w:rsidP="006E4557">
      <w:pPr>
        <w:pStyle w:val="Nadpis1"/>
        <w:tabs>
          <w:tab w:val="left" w:pos="1800"/>
          <w:tab w:val="left" w:pos="2520"/>
        </w:tabs>
        <w:spacing w:before="0"/>
        <w:ind w:hanging="380"/>
        <w:rPr>
          <w:rFonts w:ascii="Arial" w:hAnsi="Arial" w:cs="Arial"/>
          <w:b/>
          <w:sz w:val="22"/>
          <w:szCs w:val="22"/>
        </w:rPr>
      </w:pPr>
    </w:p>
    <w:p w:rsidR="00B852AB" w:rsidRDefault="00B852AB" w:rsidP="006E4557">
      <w:pPr>
        <w:rPr>
          <w:rFonts w:ascii="Arial" w:hAnsi="Arial" w:cs="Arial"/>
          <w:sz w:val="22"/>
          <w:szCs w:val="22"/>
        </w:rPr>
      </w:pPr>
      <w:r w:rsidRPr="00B852AB">
        <w:rPr>
          <w:rFonts w:ascii="Arial" w:hAnsi="Arial" w:cs="Arial"/>
          <w:sz w:val="22"/>
          <w:szCs w:val="22"/>
        </w:rPr>
        <w:t>a</w:t>
      </w:r>
    </w:p>
    <w:p w:rsidR="006E4557" w:rsidRPr="00B852AB" w:rsidRDefault="006E4557" w:rsidP="006E4557">
      <w:pPr>
        <w:rPr>
          <w:rFonts w:ascii="Arial" w:hAnsi="Arial" w:cs="Arial"/>
          <w:sz w:val="22"/>
          <w:szCs w:val="22"/>
        </w:rPr>
      </w:pPr>
    </w:p>
    <w:p w:rsidR="0065410B" w:rsidRDefault="0065410B" w:rsidP="006E4557">
      <w:pPr>
        <w:pStyle w:val="Zkladntext"/>
        <w:tabs>
          <w:tab w:val="left" w:pos="1843"/>
        </w:tabs>
        <w:spacing w:before="0"/>
        <w:rPr>
          <w:rFonts w:ascii="Arial" w:hAnsi="Arial" w:cs="Arial"/>
          <w:sz w:val="22"/>
          <w:szCs w:val="22"/>
        </w:rPr>
      </w:pPr>
    </w:p>
    <w:p w:rsidR="0016099A" w:rsidRDefault="0016099A" w:rsidP="0016099A">
      <w:pPr>
        <w:pStyle w:val="Zkladntext"/>
        <w:spacing w:before="0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GasNet</w:t>
      </w:r>
      <w:proofErr w:type="spellEnd"/>
      <w:r>
        <w:rPr>
          <w:rFonts w:ascii="Arial" w:hAnsi="Arial" w:cs="Arial"/>
          <w:b/>
          <w:bCs/>
          <w:sz w:val="22"/>
          <w:szCs w:val="22"/>
        </w:rPr>
        <w:t>, s.r.o.</w:t>
      </w:r>
    </w:p>
    <w:p w:rsidR="0016099A" w:rsidRDefault="0016099A" w:rsidP="0016099A">
      <w:pPr>
        <w:pStyle w:val="Zkladntext"/>
        <w:tabs>
          <w:tab w:val="left" w:pos="1843"/>
        </w:tabs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Klíšská 940/96, </w:t>
      </w:r>
      <w:proofErr w:type="spellStart"/>
      <w:r>
        <w:rPr>
          <w:rFonts w:ascii="Arial" w:hAnsi="Arial" w:cs="Arial"/>
          <w:sz w:val="22"/>
          <w:szCs w:val="22"/>
        </w:rPr>
        <w:t>Klíše</w:t>
      </w:r>
      <w:proofErr w:type="spellEnd"/>
      <w:r>
        <w:rPr>
          <w:rFonts w:ascii="Arial" w:hAnsi="Arial" w:cs="Arial"/>
          <w:sz w:val="22"/>
          <w:szCs w:val="22"/>
        </w:rPr>
        <w:t>, 400 01 Ústí nad Labem</w:t>
      </w:r>
    </w:p>
    <w:p w:rsidR="0016099A" w:rsidRDefault="0016099A" w:rsidP="0016099A">
      <w:pPr>
        <w:pStyle w:val="Zkladntex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zapsaná v obchodním rejstříku vedeném Krajským soudem v Ústí nad Labem, oddíl C, vložka 23083</w:t>
      </w:r>
    </w:p>
    <w:p w:rsidR="0016099A" w:rsidRDefault="0016099A" w:rsidP="0016099A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 27295567</w:t>
      </w:r>
    </w:p>
    <w:p w:rsidR="0016099A" w:rsidRDefault="0016099A" w:rsidP="0016099A">
      <w:pPr>
        <w:tabs>
          <w:tab w:val="left" w:pos="1843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DIČ CZ27295567</w:t>
      </w:r>
    </w:p>
    <w:p w:rsidR="005F7FA9" w:rsidRPr="00730E84" w:rsidRDefault="0049354F" w:rsidP="006E4557">
      <w:pPr>
        <w:pStyle w:val="Zkladntext"/>
        <w:tabs>
          <w:tab w:val="left" w:pos="1843"/>
        </w:tabs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</w:t>
      </w:r>
      <w:r w:rsidR="005F7FA9" w:rsidRPr="00730E84">
        <w:rPr>
          <w:rFonts w:ascii="Arial" w:hAnsi="Arial" w:cs="Arial"/>
          <w:sz w:val="22"/>
          <w:szCs w:val="22"/>
        </w:rPr>
        <w:t>sídl</w:t>
      </w:r>
      <w:r>
        <w:rPr>
          <w:rFonts w:ascii="Arial" w:hAnsi="Arial" w:cs="Arial"/>
          <w:sz w:val="22"/>
          <w:szCs w:val="22"/>
        </w:rPr>
        <w:t xml:space="preserve">em </w:t>
      </w:r>
      <w:r w:rsidR="005F7FA9" w:rsidRPr="00730E84">
        <w:rPr>
          <w:rFonts w:ascii="Arial" w:hAnsi="Arial" w:cs="Arial"/>
          <w:sz w:val="22"/>
          <w:szCs w:val="22"/>
        </w:rPr>
        <w:t>Klíšská 940</w:t>
      </w:r>
      <w:r w:rsidR="005D2657">
        <w:rPr>
          <w:rFonts w:ascii="Arial" w:hAnsi="Arial" w:cs="Arial"/>
          <w:sz w:val="22"/>
          <w:szCs w:val="22"/>
        </w:rPr>
        <w:t>/96</w:t>
      </w:r>
      <w:r w:rsidR="005F7FA9" w:rsidRPr="00730E8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D2657">
        <w:rPr>
          <w:rFonts w:ascii="Arial" w:hAnsi="Arial" w:cs="Arial"/>
          <w:sz w:val="22"/>
          <w:szCs w:val="22"/>
        </w:rPr>
        <w:t>Klíše</w:t>
      </w:r>
      <w:proofErr w:type="spellEnd"/>
      <w:r w:rsidR="006E4557">
        <w:rPr>
          <w:rFonts w:ascii="Arial" w:hAnsi="Arial" w:cs="Arial"/>
          <w:sz w:val="22"/>
          <w:szCs w:val="22"/>
        </w:rPr>
        <w:t>,</w:t>
      </w:r>
      <w:r w:rsidR="005D2657">
        <w:rPr>
          <w:rFonts w:ascii="Arial" w:hAnsi="Arial" w:cs="Arial"/>
          <w:sz w:val="22"/>
          <w:szCs w:val="22"/>
        </w:rPr>
        <w:t xml:space="preserve"> </w:t>
      </w:r>
      <w:r w:rsidR="005F7FA9" w:rsidRPr="00730E84">
        <w:rPr>
          <w:rFonts w:ascii="Arial" w:hAnsi="Arial" w:cs="Arial"/>
          <w:sz w:val="22"/>
          <w:szCs w:val="22"/>
        </w:rPr>
        <w:t>40</w:t>
      </w:r>
      <w:r w:rsidR="005D2657">
        <w:rPr>
          <w:rFonts w:ascii="Arial" w:hAnsi="Arial" w:cs="Arial"/>
          <w:sz w:val="22"/>
          <w:szCs w:val="22"/>
        </w:rPr>
        <w:t>0</w:t>
      </w:r>
      <w:r w:rsidR="005F7FA9" w:rsidRPr="00730E84">
        <w:rPr>
          <w:rFonts w:ascii="Arial" w:hAnsi="Arial" w:cs="Arial"/>
          <w:sz w:val="22"/>
          <w:szCs w:val="22"/>
        </w:rPr>
        <w:t xml:space="preserve"> </w:t>
      </w:r>
      <w:r w:rsidR="005D2657">
        <w:rPr>
          <w:rFonts w:ascii="Arial" w:hAnsi="Arial" w:cs="Arial"/>
          <w:sz w:val="22"/>
          <w:szCs w:val="22"/>
        </w:rPr>
        <w:t>0</w:t>
      </w:r>
      <w:r w:rsidR="005F7FA9" w:rsidRPr="00730E84">
        <w:rPr>
          <w:rFonts w:ascii="Arial" w:hAnsi="Arial" w:cs="Arial"/>
          <w:sz w:val="22"/>
          <w:szCs w:val="22"/>
        </w:rPr>
        <w:t>1 Ústí nad Labem</w:t>
      </w:r>
    </w:p>
    <w:p w:rsidR="005F7FA9" w:rsidRPr="00730E84" w:rsidRDefault="005F7FA9" w:rsidP="006E4557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730E84">
        <w:rPr>
          <w:rFonts w:ascii="Arial" w:hAnsi="Arial" w:cs="Arial"/>
          <w:sz w:val="22"/>
          <w:szCs w:val="22"/>
        </w:rPr>
        <w:t>zapsaná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730E84">
        <w:rPr>
          <w:rFonts w:ascii="Arial" w:hAnsi="Arial" w:cs="Arial"/>
          <w:sz w:val="22"/>
          <w:szCs w:val="22"/>
        </w:rPr>
        <w:t>v obchodním rejstříku vedeném Krajským soudem v </w:t>
      </w:r>
      <w:r w:rsidR="0049354F">
        <w:rPr>
          <w:rFonts w:ascii="Arial" w:hAnsi="Arial" w:cs="Arial"/>
          <w:sz w:val="22"/>
          <w:szCs w:val="22"/>
        </w:rPr>
        <w:t xml:space="preserve">Ústí nad Labem, oddíl C, vložka </w:t>
      </w:r>
      <w:r w:rsidRPr="00730E84">
        <w:rPr>
          <w:rFonts w:ascii="Arial" w:hAnsi="Arial" w:cs="Arial"/>
          <w:sz w:val="22"/>
          <w:szCs w:val="22"/>
        </w:rPr>
        <w:t>23083</w:t>
      </w:r>
    </w:p>
    <w:p w:rsidR="005F7FA9" w:rsidRPr="0049354F" w:rsidRDefault="005F7FA9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49354F">
        <w:rPr>
          <w:rFonts w:ascii="Arial" w:hAnsi="Arial" w:cs="Arial"/>
          <w:sz w:val="22"/>
          <w:szCs w:val="22"/>
        </w:rPr>
        <w:t>IČ</w:t>
      </w:r>
      <w:r w:rsidR="00E60D66">
        <w:rPr>
          <w:rFonts w:ascii="Arial" w:hAnsi="Arial" w:cs="Arial"/>
          <w:sz w:val="22"/>
          <w:szCs w:val="22"/>
        </w:rPr>
        <w:t>O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49354F">
        <w:rPr>
          <w:rFonts w:ascii="Arial" w:hAnsi="Arial" w:cs="Arial"/>
          <w:sz w:val="22"/>
          <w:szCs w:val="22"/>
        </w:rPr>
        <w:t>27295567</w:t>
      </w:r>
    </w:p>
    <w:p w:rsidR="00512D7B" w:rsidRPr="0049354F" w:rsidRDefault="00512D7B" w:rsidP="006E4557">
      <w:pPr>
        <w:tabs>
          <w:tab w:val="left" w:pos="1843"/>
        </w:tabs>
        <w:rPr>
          <w:rFonts w:ascii="Arial" w:hAnsi="Arial" w:cs="Arial"/>
          <w:sz w:val="22"/>
          <w:szCs w:val="22"/>
        </w:rPr>
      </w:pPr>
      <w:r w:rsidRPr="0049354F">
        <w:rPr>
          <w:rFonts w:ascii="Arial" w:hAnsi="Arial" w:cs="Arial"/>
          <w:sz w:val="22"/>
          <w:szCs w:val="22"/>
        </w:rPr>
        <w:t>DIČ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49354F">
        <w:rPr>
          <w:rFonts w:ascii="Arial" w:hAnsi="Arial" w:cs="Arial"/>
          <w:sz w:val="22"/>
          <w:szCs w:val="22"/>
        </w:rPr>
        <w:t>CZ27295567</w:t>
      </w:r>
    </w:p>
    <w:p w:rsidR="0049354F" w:rsidRDefault="0049354F" w:rsidP="006E4557">
      <w:pPr>
        <w:shd w:val="clear" w:color="auto" w:fill="FFFFFF"/>
        <w:tabs>
          <w:tab w:val="left" w:pos="1843"/>
        </w:tabs>
        <w:ind w:hanging="2104"/>
        <w:jc w:val="both"/>
        <w:rPr>
          <w:rFonts w:ascii="Arial" w:hAnsi="Arial" w:cs="Arial"/>
          <w:sz w:val="22"/>
          <w:szCs w:val="22"/>
        </w:rPr>
      </w:pPr>
    </w:p>
    <w:p w:rsidR="001C0BF8" w:rsidRPr="00DB56BC" w:rsidRDefault="001C0BF8" w:rsidP="006E4557">
      <w:pPr>
        <w:shd w:val="clear" w:color="auto" w:fill="FFFFFF"/>
        <w:ind w:firstLine="20"/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na základě plné moci společností:</w:t>
      </w:r>
    </w:p>
    <w:p w:rsidR="001C0BF8" w:rsidRPr="00DB56BC" w:rsidRDefault="005D2657" w:rsidP="006E4557">
      <w:pPr>
        <w:shd w:val="clear" w:color="auto" w:fill="FFFFFF"/>
        <w:tabs>
          <w:tab w:val="left" w:pos="1843"/>
        </w:tabs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GridServices</w:t>
      </w:r>
      <w:proofErr w:type="spellEnd"/>
      <w:r w:rsidR="001C0BF8" w:rsidRPr="00DB56BC">
        <w:rPr>
          <w:rFonts w:ascii="Arial" w:hAnsi="Arial" w:cs="Arial"/>
          <w:b/>
          <w:sz w:val="22"/>
          <w:szCs w:val="22"/>
        </w:rPr>
        <w:t>, s.r.o.</w:t>
      </w:r>
      <w:r w:rsidR="001C0BF8" w:rsidRPr="00DB56BC">
        <w:rPr>
          <w:rFonts w:ascii="Arial" w:hAnsi="Arial" w:cs="Arial"/>
          <w:sz w:val="22"/>
          <w:szCs w:val="22"/>
        </w:rPr>
        <w:t xml:space="preserve"> </w:t>
      </w:r>
    </w:p>
    <w:p w:rsidR="006E4557" w:rsidRDefault="0049354F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</w:t>
      </w:r>
      <w:r w:rsidR="001C0BF8">
        <w:rPr>
          <w:rFonts w:ascii="Arial" w:hAnsi="Arial" w:cs="Arial"/>
          <w:sz w:val="22"/>
          <w:szCs w:val="22"/>
        </w:rPr>
        <w:t>sídl</w:t>
      </w:r>
      <w:r>
        <w:rPr>
          <w:rFonts w:ascii="Arial" w:hAnsi="Arial" w:cs="Arial"/>
          <w:sz w:val="22"/>
          <w:szCs w:val="22"/>
        </w:rPr>
        <w:t xml:space="preserve">em </w:t>
      </w:r>
      <w:r w:rsidR="001C0BF8" w:rsidRPr="00DB56BC">
        <w:rPr>
          <w:rFonts w:ascii="Arial" w:hAnsi="Arial" w:cs="Arial"/>
          <w:sz w:val="22"/>
          <w:szCs w:val="22"/>
        </w:rPr>
        <w:t xml:space="preserve">Plynárenská 499/1, </w:t>
      </w:r>
      <w:r w:rsidR="005D2657">
        <w:rPr>
          <w:rFonts w:ascii="Arial" w:hAnsi="Arial" w:cs="Arial"/>
          <w:sz w:val="22"/>
          <w:szCs w:val="22"/>
        </w:rPr>
        <w:t xml:space="preserve">Zábrdovice, </w:t>
      </w:r>
      <w:r w:rsidR="001C0BF8" w:rsidRPr="00DB56BC">
        <w:rPr>
          <w:rFonts w:ascii="Arial" w:hAnsi="Arial" w:cs="Arial"/>
          <w:sz w:val="22"/>
          <w:szCs w:val="22"/>
        </w:rPr>
        <w:t>6</w:t>
      </w:r>
      <w:r w:rsidR="005D2657">
        <w:rPr>
          <w:rFonts w:ascii="Arial" w:hAnsi="Arial" w:cs="Arial"/>
          <w:sz w:val="22"/>
          <w:szCs w:val="22"/>
        </w:rPr>
        <w:t>02</w:t>
      </w:r>
      <w:r w:rsidR="001C0BF8" w:rsidRPr="00DB56BC">
        <w:rPr>
          <w:rFonts w:ascii="Arial" w:hAnsi="Arial" w:cs="Arial"/>
          <w:sz w:val="22"/>
          <w:szCs w:val="22"/>
        </w:rPr>
        <w:t xml:space="preserve"> 0</w:t>
      </w:r>
      <w:r w:rsidR="005D2657">
        <w:rPr>
          <w:rFonts w:ascii="Arial" w:hAnsi="Arial" w:cs="Arial"/>
          <w:sz w:val="22"/>
          <w:szCs w:val="22"/>
        </w:rPr>
        <w:t>0</w:t>
      </w:r>
      <w:r w:rsidR="001C0BF8">
        <w:rPr>
          <w:rFonts w:ascii="Arial" w:hAnsi="Arial" w:cs="Arial"/>
          <w:sz w:val="22"/>
          <w:szCs w:val="22"/>
        </w:rPr>
        <w:t xml:space="preserve"> </w:t>
      </w:r>
      <w:r w:rsidR="001C0BF8" w:rsidRPr="00DB56BC">
        <w:rPr>
          <w:rFonts w:ascii="Arial" w:hAnsi="Arial" w:cs="Arial"/>
          <w:sz w:val="22"/>
          <w:szCs w:val="22"/>
        </w:rPr>
        <w:t>Brno</w:t>
      </w:r>
    </w:p>
    <w:p w:rsidR="0049354F" w:rsidRPr="00DB56BC" w:rsidRDefault="0049354F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DB56BC">
        <w:rPr>
          <w:rFonts w:ascii="Arial" w:hAnsi="Arial" w:cs="Arial"/>
          <w:sz w:val="22"/>
          <w:szCs w:val="22"/>
        </w:rPr>
        <w:t>apsaná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v obchodním rejstříku vedeném Krajským soudem v Brně, oddíl C, vložka 57165</w:t>
      </w:r>
    </w:p>
    <w:p w:rsidR="001C0BF8" w:rsidRDefault="001C0BF8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IČ</w:t>
      </w:r>
      <w:r w:rsidR="00E60D66">
        <w:rPr>
          <w:rFonts w:ascii="Arial" w:hAnsi="Arial" w:cs="Arial"/>
          <w:sz w:val="22"/>
          <w:szCs w:val="22"/>
        </w:rPr>
        <w:t>O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279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35</w:t>
      </w:r>
      <w:r w:rsidR="00512D7B">
        <w:rPr>
          <w:rFonts w:ascii="Arial" w:hAnsi="Arial" w:cs="Arial"/>
          <w:sz w:val="22"/>
          <w:szCs w:val="22"/>
        </w:rPr>
        <w:t> </w:t>
      </w:r>
      <w:r w:rsidRPr="00DB56BC">
        <w:rPr>
          <w:rFonts w:ascii="Arial" w:hAnsi="Arial" w:cs="Arial"/>
          <w:sz w:val="22"/>
          <w:szCs w:val="22"/>
        </w:rPr>
        <w:t>311</w:t>
      </w:r>
    </w:p>
    <w:p w:rsidR="006E4557" w:rsidRDefault="0049354F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49354F">
        <w:rPr>
          <w:rFonts w:ascii="Arial" w:hAnsi="Arial" w:cs="Arial"/>
          <w:sz w:val="22"/>
          <w:szCs w:val="22"/>
        </w:rPr>
        <w:t xml:space="preserve">DIČ </w:t>
      </w:r>
      <w:r w:rsidR="00512D7B" w:rsidRPr="0049354F">
        <w:rPr>
          <w:rFonts w:ascii="Arial" w:hAnsi="Arial" w:cs="Arial"/>
          <w:sz w:val="22"/>
          <w:szCs w:val="22"/>
        </w:rPr>
        <w:t>CZ27935311</w:t>
      </w:r>
    </w:p>
    <w:p w:rsidR="0049354F" w:rsidRDefault="001C0BF8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 xml:space="preserve">na základě plné moci </w:t>
      </w:r>
    </w:p>
    <w:p w:rsidR="00E42C1A" w:rsidRPr="00297D58" w:rsidRDefault="002B6533" w:rsidP="00E42C1A">
      <w:pPr>
        <w:shd w:val="clear" w:color="auto" w:fill="FFFFFF"/>
        <w:tabs>
          <w:tab w:val="left" w:pos="567"/>
        </w:tabs>
        <w:ind w:hanging="567"/>
        <w:jc w:val="both"/>
        <w:rPr>
          <w:rFonts w:ascii="Arial" w:hAnsi="Arial" w:cs="Arial"/>
          <w:bCs/>
          <w:sz w:val="22"/>
          <w:szCs w:val="22"/>
        </w:rPr>
      </w:pPr>
      <w:r w:rsidRPr="00E42C1A">
        <w:rPr>
          <w:rFonts w:ascii="Arial" w:hAnsi="Arial" w:cs="Arial"/>
          <w:b/>
          <w:sz w:val="22"/>
          <w:szCs w:val="22"/>
        </w:rPr>
        <w:tab/>
      </w:r>
      <w:r w:rsidR="0065410B">
        <w:rPr>
          <w:rFonts w:ascii="Arial" w:hAnsi="Arial" w:cs="Arial"/>
          <w:b/>
          <w:bCs/>
          <w:sz w:val="22"/>
          <w:szCs w:val="22"/>
        </w:rPr>
        <w:t xml:space="preserve">XXXXXX XXXXXXXX </w:t>
      </w:r>
      <w:r w:rsidR="0065410B">
        <w:rPr>
          <w:rFonts w:ascii="Arial" w:hAnsi="Arial" w:cs="Arial"/>
          <w:bCs/>
          <w:sz w:val="22"/>
          <w:szCs w:val="22"/>
        </w:rPr>
        <w:t>–</w:t>
      </w:r>
      <w:r w:rsidR="00E42C1A" w:rsidRPr="00297D58">
        <w:rPr>
          <w:rFonts w:ascii="Arial" w:hAnsi="Arial" w:cs="Arial"/>
          <w:bCs/>
          <w:sz w:val="22"/>
          <w:szCs w:val="22"/>
        </w:rPr>
        <w:t xml:space="preserve"> </w:t>
      </w:r>
      <w:r w:rsidR="0065410B">
        <w:rPr>
          <w:rFonts w:ascii="Arial" w:hAnsi="Arial" w:cs="Arial"/>
          <w:bCs/>
          <w:sz w:val="22"/>
          <w:szCs w:val="22"/>
        </w:rPr>
        <w:t>XXXXXXXXX XXXXXX XXXXXXXXXX XXXXXXX, XXXXXXXXXXX a</w:t>
      </w:r>
    </w:p>
    <w:p w:rsidR="002B6533" w:rsidRPr="00DB56BC" w:rsidRDefault="00C26DD8" w:rsidP="006E4557">
      <w:pPr>
        <w:shd w:val="clear" w:color="auto" w:fill="FFFFFF"/>
        <w:tabs>
          <w:tab w:val="left" w:pos="567"/>
        </w:tabs>
        <w:ind w:hanging="567"/>
        <w:jc w:val="both"/>
        <w:rPr>
          <w:rFonts w:ascii="Arial" w:hAnsi="Arial" w:cs="Arial"/>
          <w:sz w:val="22"/>
          <w:szCs w:val="22"/>
        </w:rPr>
      </w:pPr>
      <w:r w:rsidRPr="00297D58">
        <w:rPr>
          <w:rFonts w:ascii="Arial" w:hAnsi="Arial" w:cs="Arial"/>
          <w:b/>
          <w:sz w:val="22"/>
          <w:szCs w:val="22"/>
        </w:rPr>
        <w:tab/>
      </w:r>
      <w:r w:rsidR="0065410B">
        <w:rPr>
          <w:rFonts w:ascii="Arial" w:hAnsi="Arial" w:cs="Arial"/>
          <w:b/>
          <w:sz w:val="22"/>
          <w:szCs w:val="22"/>
        </w:rPr>
        <w:t>XX. XXXXXXX XXXXXX</w:t>
      </w:r>
      <w:r w:rsidR="002B6533" w:rsidRPr="00297D58">
        <w:rPr>
          <w:rFonts w:ascii="Arial" w:hAnsi="Arial" w:cs="Arial"/>
          <w:sz w:val="22"/>
          <w:szCs w:val="22"/>
        </w:rPr>
        <w:t xml:space="preserve">, </w:t>
      </w:r>
      <w:r w:rsidR="0065410B">
        <w:rPr>
          <w:rFonts w:ascii="Arial" w:hAnsi="Arial" w:cs="Arial"/>
          <w:sz w:val="22"/>
          <w:szCs w:val="22"/>
        </w:rPr>
        <w:t>XXXXXXXXX XXXXXX XXXXXXXXXX XXXXXXX</w:t>
      </w:r>
    </w:p>
    <w:p w:rsidR="00461FD4" w:rsidRPr="0063009B" w:rsidRDefault="00461FD4" w:rsidP="006E4557">
      <w:pPr>
        <w:shd w:val="clear" w:color="auto" w:fill="FFFFFF"/>
        <w:tabs>
          <w:tab w:val="left" w:pos="1843"/>
        </w:tabs>
        <w:jc w:val="both"/>
        <w:rPr>
          <w:rFonts w:ascii="Arial" w:hAnsi="Arial" w:cs="Arial"/>
          <w:i/>
          <w:snapToGrid w:val="0"/>
          <w:sz w:val="22"/>
          <w:szCs w:val="22"/>
        </w:rPr>
      </w:pPr>
      <w:r w:rsidRPr="0063009B">
        <w:rPr>
          <w:rFonts w:ascii="Arial" w:hAnsi="Arial" w:cs="Arial"/>
          <w:snapToGrid w:val="0"/>
          <w:sz w:val="22"/>
          <w:szCs w:val="22"/>
        </w:rPr>
        <w:t>jako</w:t>
      </w:r>
      <w:r w:rsidRPr="0063009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i/>
          <w:snapToGrid w:val="0"/>
          <w:sz w:val="22"/>
          <w:szCs w:val="22"/>
        </w:rPr>
        <w:t xml:space="preserve">„Budoucí oprávněný“ </w:t>
      </w:r>
    </w:p>
    <w:p w:rsidR="001F3700" w:rsidRPr="0063009B" w:rsidRDefault="001F3700" w:rsidP="0063009B">
      <w:pPr>
        <w:tabs>
          <w:tab w:val="left" w:pos="1440"/>
          <w:tab w:val="left" w:pos="1620"/>
          <w:tab w:val="left" w:pos="1800"/>
        </w:tabs>
        <w:ind w:hanging="380"/>
        <w:rPr>
          <w:rFonts w:ascii="Arial" w:hAnsi="Arial" w:cs="Arial"/>
          <w:i/>
          <w:snapToGrid w:val="0"/>
          <w:sz w:val="22"/>
          <w:szCs w:val="22"/>
        </w:rPr>
      </w:pPr>
    </w:p>
    <w:p w:rsidR="00461FD4" w:rsidRPr="0063009B" w:rsidRDefault="00461FD4" w:rsidP="0063009B">
      <w:pPr>
        <w:rPr>
          <w:rFonts w:ascii="Arial" w:hAnsi="Arial" w:cs="Arial"/>
          <w:i/>
          <w:snapToGrid w:val="0"/>
          <w:sz w:val="22"/>
          <w:szCs w:val="22"/>
        </w:rPr>
      </w:pPr>
      <w:r w:rsidRPr="0063009B">
        <w:rPr>
          <w:rFonts w:ascii="Arial" w:hAnsi="Arial" w:cs="Arial"/>
          <w:i/>
          <w:snapToGrid w:val="0"/>
          <w:sz w:val="22"/>
          <w:szCs w:val="22"/>
        </w:rPr>
        <w:t>uzavírají ve vzájemné shodě tuto</w:t>
      </w:r>
    </w:p>
    <w:p w:rsidR="006E4557" w:rsidRDefault="006E4557" w:rsidP="0063009B">
      <w:pPr>
        <w:pStyle w:val="Zkladntext"/>
        <w:spacing w:before="0"/>
        <w:jc w:val="left"/>
        <w:rPr>
          <w:rFonts w:ascii="Arial" w:hAnsi="Arial" w:cs="Arial"/>
          <w:sz w:val="22"/>
          <w:szCs w:val="22"/>
        </w:rPr>
      </w:pPr>
    </w:p>
    <w:p w:rsidR="00047E6E" w:rsidRDefault="00047E6E" w:rsidP="0063009B">
      <w:pPr>
        <w:pStyle w:val="Zkladntext"/>
        <w:spacing w:before="0"/>
        <w:jc w:val="left"/>
        <w:rPr>
          <w:rFonts w:ascii="Arial" w:hAnsi="Arial" w:cs="Arial"/>
          <w:sz w:val="22"/>
          <w:szCs w:val="22"/>
        </w:rPr>
      </w:pPr>
    </w:p>
    <w:p w:rsidR="00461FD4" w:rsidRPr="0063009B" w:rsidRDefault="00461FD4" w:rsidP="0063009B">
      <w:pPr>
        <w:jc w:val="center"/>
        <w:rPr>
          <w:rFonts w:ascii="Arial" w:hAnsi="Arial" w:cs="Arial"/>
          <w:b/>
          <w:snapToGrid w:val="0"/>
        </w:rPr>
      </w:pPr>
      <w:r w:rsidRPr="0063009B">
        <w:rPr>
          <w:rFonts w:ascii="Arial" w:hAnsi="Arial" w:cs="Arial"/>
          <w:b/>
          <w:snapToGrid w:val="0"/>
        </w:rPr>
        <w:t>smlouvu o smlouvě budoucí o zřízení věcného břemene</w:t>
      </w:r>
    </w:p>
    <w:p w:rsidR="00461FD4" w:rsidRDefault="00461FD4" w:rsidP="0063009B">
      <w:pPr>
        <w:jc w:val="center"/>
        <w:rPr>
          <w:rFonts w:ascii="Arial" w:hAnsi="Arial" w:cs="Arial"/>
          <w:b/>
          <w:snapToGrid w:val="0"/>
        </w:rPr>
      </w:pPr>
      <w:r w:rsidRPr="0063009B">
        <w:rPr>
          <w:rFonts w:ascii="Arial" w:hAnsi="Arial" w:cs="Arial"/>
          <w:b/>
          <w:snapToGrid w:val="0"/>
        </w:rPr>
        <w:t xml:space="preserve">č. </w:t>
      </w:r>
      <w:r w:rsidR="006D2F7E">
        <w:rPr>
          <w:rFonts w:ascii="Arial" w:hAnsi="Arial" w:cs="Arial"/>
          <w:b/>
          <w:snapToGrid w:val="0"/>
        </w:rPr>
        <w:t>SO/2019/</w:t>
      </w:r>
      <w:r w:rsidR="00751039">
        <w:rPr>
          <w:rFonts w:ascii="Arial" w:hAnsi="Arial" w:cs="Arial"/>
          <w:b/>
          <w:snapToGrid w:val="0"/>
        </w:rPr>
        <w:t>0</w:t>
      </w:r>
      <w:r w:rsidR="00B86D59">
        <w:rPr>
          <w:rFonts w:ascii="Arial" w:hAnsi="Arial" w:cs="Arial"/>
          <w:b/>
          <w:snapToGrid w:val="0"/>
        </w:rPr>
        <w:t>717</w:t>
      </w:r>
    </w:p>
    <w:p w:rsidR="00830390" w:rsidRDefault="00830390" w:rsidP="00E146ED">
      <w:pPr>
        <w:jc w:val="center"/>
        <w:rPr>
          <w:rFonts w:ascii="Arial" w:hAnsi="Arial" w:cs="Arial"/>
          <w:b/>
        </w:rPr>
      </w:pPr>
      <w:r w:rsidRPr="00297D58">
        <w:rPr>
          <w:rFonts w:ascii="Arial" w:hAnsi="Arial" w:cs="Arial"/>
          <w:b/>
        </w:rPr>
        <w:t xml:space="preserve">č. </w:t>
      </w:r>
      <w:r w:rsidR="006B773B">
        <w:rPr>
          <w:rFonts w:ascii="Arial" w:hAnsi="Arial" w:cs="Arial"/>
          <w:b/>
        </w:rPr>
        <w:t>7700101992_1/BVB</w:t>
      </w:r>
    </w:p>
    <w:p w:rsidR="006E4557" w:rsidRDefault="006E4557" w:rsidP="00E146ED">
      <w:pPr>
        <w:jc w:val="center"/>
        <w:rPr>
          <w:rFonts w:ascii="Arial" w:hAnsi="Arial" w:cs="Arial"/>
          <w:b/>
        </w:rPr>
      </w:pPr>
    </w:p>
    <w:p w:rsidR="00120018" w:rsidRDefault="00512D7B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uzavřená v souladu s ustanovením § 59 zákona č. 458/2000 Sb., o podmínkách podnikání a</w:t>
      </w:r>
      <w:r w:rsidR="00120018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 xml:space="preserve">o výkonu státní správy v energetických odvětvích a o změně některých zákonů (energetický zákon), ve znění pozdějších předpisů, </w:t>
      </w:r>
    </w:p>
    <w:p w:rsidR="00C3384B" w:rsidRDefault="00512D7B" w:rsidP="00047E6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a v souladu s ustanoveními § 1785 - 1788 zákona č. 89/2012</w:t>
      </w:r>
      <w:r w:rsidR="0080509A">
        <w:rPr>
          <w:rFonts w:ascii="Arial" w:hAnsi="Arial" w:cs="Arial"/>
          <w:sz w:val="22"/>
          <w:szCs w:val="22"/>
        </w:rPr>
        <w:t xml:space="preserve"> Sb.</w:t>
      </w:r>
      <w:r w:rsidRPr="00120018">
        <w:rPr>
          <w:rFonts w:ascii="Arial" w:hAnsi="Arial" w:cs="Arial"/>
          <w:sz w:val="22"/>
          <w:szCs w:val="22"/>
        </w:rPr>
        <w:t>, občanský zákoník</w:t>
      </w:r>
    </w:p>
    <w:p w:rsidR="004E2062" w:rsidRDefault="004E2062" w:rsidP="0063009B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:rsidR="00047E6E" w:rsidRDefault="00047E6E" w:rsidP="0063009B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:rsidR="00461FD4" w:rsidRDefault="00461FD4" w:rsidP="0063009B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A1F0E">
        <w:rPr>
          <w:rFonts w:ascii="Arial" w:hAnsi="Arial" w:cs="Arial"/>
          <w:b/>
          <w:snapToGrid w:val="0"/>
          <w:sz w:val="22"/>
          <w:szCs w:val="22"/>
        </w:rPr>
        <w:t>I.</w:t>
      </w:r>
    </w:p>
    <w:p w:rsidR="00047E6E" w:rsidRPr="000A1F0E" w:rsidRDefault="00047E6E" w:rsidP="0063009B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5826A6" w:rsidRPr="005826A6" w:rsidRDefault="00461FD4" w:rsidP="005826A6">
      <w:pPr>
        <w:pStyle w:val="Zkladntext"/>
        <w:numPr>
          <w:ilvl w:val="0"/>
          <w:numId w:val="3"/>
        </w:numPr>
        <w:spacing w:before="0"/>
        <w:rPr>
          <w:rFonts w:ascii="Arial" w:hAnsi="Arial" w:cs="Arial"/>
          <w:sz w:val="22"/>
          <w:szCs w:val="22"/>
        </w:rPr>
      </w:pPr>
      <w:r w:rsidRPr="000B37BB">
        <w:rPr>
          <w:rFonts w:ascii="Arial" w:hAnsi="Arial" w:cs="Arial"/>
          <w:sz w:val="22"/>
          <w:szCs w:val="22"/>
        </w:rPr>
        <w:t>Budoucí povinný prohlašuje, že je vlastníkem</w:t>
      </w:r>
      <w:r w:rsidR="007C527D" w:rsidRPr="000B37BB">
        <w:rPr>
          <w:rFonts w:ascii="Arial" w:hAnsi="Arial" w:cs="Arial"/>
          <w:sz w:val="22"/>
          <w:szCs w:val="22"/>
        </w:rPr>
        <w:t xml:space="preserve"> pozemk</w:t>
      </w:r>
      <w:r w:rsidR="00D91B11" w:rsidRPr="000B37BB">
        <w:rPr>
          <w:rFonts w:ascii="Arial" w:hAnsi="Arial" w:cs="Arial"/>
          <w:sz w:val="22"/>
          <w:szCs w:val="22"/>
        </w:rPr>
        <w:t>ů</w:t>
      </w:r>
      <w:r w:rsidRPr="000B37BB">
        <w:rPr>
          <w:rFonts w:ascii="Arial" w:hAnsi="Arial" w:cs="Arial"/>
          <w:sz w:val="22"/>
          <w:szCs w:val="22"/>
        </w:rPr>
        <w:t xml:space="preserve"> </w:t>
      </w:r>
      <w:r w:rsidR="00D420B0" w:rsidRPr="000B37BB">
        <w:rPr>
          <w:rFonts w:ascii="Arial" w:hAnsi="Arial" w:cs="Arial"/>
          <w:sz w:val="22"/>
          <w:szCs w:val="22"/>
        </w:rPr>
        <w:t>p.</w:t>
      </w:r>
      <w:r w:rsidR="00E759F2">
        <w:rPr>
          <w:rFonts w:ascii="Arial" w:hAnsi="Arial" w:cs="Arial"/>
          <w:sz w:val="22"/>
          <w:szCs w:val="22"/>
        </w:rPr>
        <w:t xml:space="preserve"> </w:t>
      </w:r>
      <w:r w:rsidR="00D420B0" w:rsidRPr="000B37BB">
        <w:rPr>
          <w:rFonts w:ascii="Arial" w:hAnsi="Arial" w:cs="Arial"/>
          <w:sz w:val="22"/>
          <w:szCs w:val="22"/>
        </w:rPr>
        <w:t>č</w:t>
      </w:r>
      <w:r w:rsidR="00E759F2">
        <w:rPr>
          <w:rFonts w:ascii="Arial" w:hAnsi="Arial" w:cs="Arial"/>
          <w:sz w:val="22"/>
          <w:szCs w:val="22"/>
        </w:rPr>
        <w:t>.</w:t>
      </w:r>
      <w:r w:rsidR="00DB2E58">
        <w:rPr>
          <w:rFonts w:ascii="Arial" w:hAnsi="Arial" w:cs="Arial"/>
          <w:sz w:val="22"/>
          <w:szCs w:val="22"/>
        </w:rPr>
        <w:t xml:space="preserve"> </w:t>
      </w:r>
      <w:r w:rsidR="00773345">
        <w:rPr>
          <w:rFonts w:ascii="Arial" w:hAnsi="Arial" w:cs="Arial"/>
          <w:sz w:val="22"/>
          <w:szCs w:val="22"/>
        </w:rPr>
        <w:t>2277, 216/11, 216/9, 216/5, 216/6, 216/8, 2/1, 216/2, 2278/4, 2278/1, 2278/2, 2278/3, 216/7, 2278/6</w:t>
      </w:r>
      <w:r w:rsidR="007E11C0">
        <w:rPr>
          <w:rFonts w:ascii="Arial" w:hAnsi="Arial" w:cs="Arial"/>
          <w:sz w:val="22"/>
          <w:szCs w:val="22"/>
        </w:rPr>
        <w:t xml:space="preserve"> </w:t>
      </w:r>
      <w:r w:rsidR="00DB2E58">
        <w:rPr>
          <w:rFonts w:ascii="Arial" w:hAnsi="Arial" w:cs="Arial"/>
          <w:sz w:val="22"/>
          <w:szCs w:val="22"/>
        </w:rPr>
        <w:t>vše</w:t>
      </w:r>
      <w:r w:rsidR="000E6DFF" w:rsidRPr="000B37BB">
        <w:rPr>
          <w:rFonts w:ascii="Arial" w:hAnsi="Arial" w:cs="Arial"/>
          <w:sz w:val="22"/>
          <w:szCs w:val="22"/>
        </w:rPr>
        <w:t xml:space="preserve"> </w:t>
      </w:r>
      <w:r w:rsidR="00AB2DF6" w:rsidRPr="000B37BB">
        <w:rPr>
          <w:rFonts w:ascii="Arial" w:hAnsi="Arial" w:cs="Arial"/>
          <w:sz w:val="22"/>
          <w:szCs w:val="22"/>
        </w:rPr>
        <w:t>v k.</w:t>
      </w:r>
      <w:r w:rsidR="001A2DF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2DF6" w:rsidRPr="000B37BB">
        <w:rPr>
          <w:rFonts w:ascii="Arial" w:hAnsi="Arial" w:cs="Arial"/>
          <w:sz w:val="22"/>
          <w:szCs w:val="22"/>
        </w:rPr>
        <w:t>ú.</w:t>
      </w:r>
      <w:proofErr w:type="spellEnd"/>
      <w:r w:rsidR="00AB2DF6" w:rsidRPr="000B37BB">
        <w:rPr>
          <w:rFonts w:ascii="Arial" w:hAnsi="Arial" w:cs="Arial"/>
          <w:sz w:val="22"/>
          <w:szCs w:val="22"/>
        </w:rPr>
        <w:t xml:space="preserve"> </w:t>
      </w:r>
      <w:r w:rsidR="00C0350A">
        <w:rPr>
          <w:rFonts w:ascii="Arial" w:hAnsi="Arial" w:cs="Arial"/>
          <w:sz w:val="22"/>
          <w:szCs w:val="22"/>
        </w:rPr>
        <w:t>Jablonec</w:t>
      </w:r>
      <w:r w:rsidR="00D85C84" w:rsidRPr="000B37BB">
        <w:rPr>
          <w:rFonts w:ascii="Arial" w:hAnsi="Arial" w:cs="Arial"/>
          <w:sz w:val="22"/>
          <w:szCs w:val="22"/>
        </w:rPr>
        <w:t xml:space="preserve"> nad Nisou</w:t>
      </w:r>
      <w:r w:rsidR="00D91B11" w:rsidRPr="000B37BB">
        <w:rPr>
          <w:rFonts w:ascii="Arial" w:hAnsi="Arial" w:cs="Arial"/>
          <w:sz w:val="22"/>
          <w:szCs w:val="22"/>
        </w:rPr>
        <w:t>,</w:t>
      </w:r>
      <w:r w:rsidR="00F73C5D" w:rsidRPr="000B37BB">
        <w:rPr>
          <w:rFonts w:ascii="Arial" w:hAnsi="Arial" w:cs="Arial"/>
          <w:sz w:val="22"/>
          <w:szCs w:val="22"/>
        </w:rPr>
        <w:t xml:space="preserve"> </w:t>
      </w:r>
      <w:r w:rsidR="007A3DE5" w:rsidRPr="000B37BB">
        <w:rPr>
          <w:rFonts w:ascii="Arial" w:hAnsi="Arial" w:cs="Arial"/>
          <w:noProof/>
          <w:sz w:val="22"/>
          <w:szCs w:val="22"/>
        </w:rPr>
        <w:t>zapsan</w:t>
      </w:r>
      <w:r w:rsidR="00D91B11" w:rsidRPr="000B37BB">
        <w:rPr>
          <w:rFonts w:ascii="Arial" w:hAnsi="Arial" w:cs="Arial"/>
          <w:noProof/>
          <w:sz w:val="22"/>
          <w:szCs w:val="22"/>
        </w:rPr>
        <w:t>ýc</w:t>
      </w:r>
      <w:r w:rsidR="00B852AB" w:rsidRPr="000B37BB">
        <w:rPr>
          <w:rFonts w:ascii="Arial" w:hAnsi="Arial" w:cs="Arial"/>
          <w:noProof/>
          <w:sz w:val="22"/>
          <w:szCs w:val="22"/>
        </w:rPr>
        <w:t>h</w:t>
      </w:r>
      <w:r w:rsidR="007A3DE5" w:rsidRPr="000B37BB">
        <w:rPr>
          <w:rFonts w:ascii="Arial" w:hAnsi="Arial" w:cs="Arial"/>
          <w:bCs/>
          <w:sz w:val="22"/>
          <w:szCs w:val="22"/>
        </w:rPr>
        <w:t xml:space="preserve"> </w:t>
      </w:r>
      <w:r w:rsidR="00B1094C" w:rsidRPr="000B37BB">
        <w:rPr>
          <w:rFonts w:ascii="Arial" w:hAnsi="Arial" w:cs="Arial"/>
          <w:bCs/>
          <w:sz w:val="22"/>
          <w:szCs w:val="22"/>
        </w:rPr>
        <w:t>na L</w:t>
      </w:r>
      <w:r w:rsidR="00AB2DF6" w:rsidRPr="000B37BB">
        <w:rPr>
          <w:rFonts w:ascii="Arial" w:hAnsi="Arial" w:cs="Arial"/>
          <w:bCs/>
          <w:sz w:val="22"/>
          <w:szCs w:val="22"/>
        </w:rPr>
        <w:t xml:space="preserve">V č. </w:t>
      </w:r>
      <w:r w:rsidR="00AB2DF6" w:rsidRPr="000B37BB">
        <w:rPr>
          <w:rFonts w:ascii="Arial" w:hAnsi="Arial" w:cs="Arial"/>
          <w:noProof/>
          <w:sz w:val="22"/>
          <w:szCs w:val="22"/>
        </w:rPr>
        <w:t>10001</w:t>
      </w:r>
      <w:r w:rsidR="00AB2DF6" w:rsidRPr="000B37BB">
        <w:rPr>
          <w:rFonts w:ascii="Arial" w:hAnsi="Arial" w:cs="Arial"/>
          <w:sz w:val="22"/>
          <w:szCs w:val="22"/>
        </w:rPr>
        <w:t xml:space="preserve"> u</w:t>
      </w:r>
      <w:r w:rsidR="008E6FD2" w:rsidRPr="000B37BB">
        <w:rPr>
          <w:rFonts w:ascii="Arial" w:hAnsi="Arial" w:cs="Arial"/>
          <w:sz w:val="22"/>
          <w:szCs w:val="22"/>
        </w:rPr>
        <w:t> </w:t>
      </w:r>
      <w:r w:rsidR="00AB2DF6" w:rsidRPr="000B37BB">
        <w:rPr>
          <w:rFonts w:ascii="Arial" w:hAnsi="Arial" w:cs="Arial"/>
          <w:bCs/>
          <w:sz w:val="22"/>
          <w:szCs w:val="22"/>
        </w:rPr>
        <w:t>Katastrálního úřadu pro</w:t>
      </w:r>
      <w:r w:rsidR="00763D23" w:rsidRPr="000B37BB">
        <w:rPr>
          <w:rFonts w:ascii="Arial" w:hAnsi="Arial" w:cs="Arial"/>
          <w:bCs/>
          <w:sz w:val="22"/>
          <w:szCs w:val="22"/>
        </w:rPr>
        <w:t> </w:t>
      </w:r>
      <w:r w:rsidR="00AB2DF6" w:rsidRPr="000B37BB">
        <w:rPr>
          <w:rFonts w:ascii="Arial" w:hAnsi="Arial" w:cs="Arial"/>
          <w:bCs/>
          <w:noProof/>
          <w:sz w:val="22"/>
          <w:szCs w:val="22"/>
        </w:rPr>
        <w:t>Liberecký</w:t>
      </w:r>
      <w:r w:rsidR="00AB2DF6" w:rsidRPr="000B37BB">
        <w:rPr>
          <w:rFonts w:ascii="Arial" w:hAnsi="Arial" w:cs="Arial"/>
          <w:bCs/>
          <w:sz w:val="22"/>
          <w:szCs w:val="22"/>
        </w:rPr>
        <w:t xml:space="preserve"> kraj, Katastrální pracoviště </w:t>
      </w:r>
      <w:r w:rsidR="00AB2DF6" w:rsidRPr="000B37BB">
        <w:rPr>
          <w:rFonts w:ascii="Arial" w:hAnsi="Arial" w:cs="Arial"/>
          <w:bCs/>
          <w:noProof/>
          <w:sz w:val="22"/>
          <w:szCs w:val="22"/>
        </w:rPr>
        <w:t>Jablonec nad</w:t>
      </w:r>
      <w:r w:rsidR="00B1094C" w:rsidRPr="000B37BB">
        <w:rPr>
          <w:rFonts w:ascii="Arial" w:hAnsi="Arial" w:cs="Arial"/>
          <w:bCs/>
          <w:noProof/>
          <w:sz w:val="22"/>
          <w:szCs w:val="22"/>
        </w:rPr>
        <w:t> </w:t>
      </w:r>
      <w:r w:rsidR="00AB2DF6" w:rsidRPr="000B37BB">
        <w:rPr>
          <w:rFonts w:ascii="Arial" w:hAnsi="Arial" w:cs="Arial"/>
          <w:bCs/>
          <w:noProof/>
          <w:sz w:val="22"/>
          <w:szCs w:val="22"/>
        </w:rPr>
        <w:t>Nisou</w:t>
      </w:r>
      <w:r w:rsidR="00AB2DF6" w:rsidRPr="000B37BB">
        <w:rPr>
          <w:rFonts w:ascii="Arial" w:hAnsi="Arial" w:cs="Arial"/>
          <w:sz w:val="22"/>
          <w:szCs w:val="22"/>
        </w:rPr>
        <w:t xml:space="preserve"> (dále jen </w:t>
      </w:r>
      <w:r w:rsidR="00D0551A" w:rsidRPr="000B37BB">
        <w:rPr>
          <w:rFonts w:ascii="Arial" w:hAnsi="Arial" w:cs="Arial"/>
          <w:iCs/>
          <w:sz w:val="22"/>
          <w:szCs w:val="22"/>
        </w:rPr>
        <w:t>„</w:t>
      </w:r>
      <w:r w:rsidR="00CE5E01" w:rsidRPr="000B37BB">
        <w:rPr>
          <w:rFonts w:ascii="Arial" w:hAnsi="Arial" w:cs="Arial"/>
          <w:iCs/>
          <w:sz w:val="22"/>
          <w:szCs w:val="22"/>
        </w:rPr>
        <w:t>B</w:t>
      </w:r>
      <w:r w:rsidR="00D0551A" w:rsidRPr="000B37BB">
        <w:rPr>
          <w:rFonts w:ascii="Arial" w:hAnsi="Arial" w:cs="Arial"/>
          <w:iCs/>
          <w:sz w:val="22"/>
          <w:szCs w:val="22"/>
        </w:rPr>
        <w:t>udoucí služebn</w:t>
      </w:r>
      <w:r w:rsidR="00D91B11" w:rsidRPr="000B37BB">
        <w:rPr>
          <w:rFonts w:ascii="Arial" w:hAnsi="Arial" w:cs="Arial"/>
          <w:iCs/>
          <w:sz w:val="22"/>
          <w:szCs w:val="22"/>
        </w:rPr>
        <w:t>é</w:t>
      </w:r>
      <w:r w:rsidR="00D0551A" w:rsidRPr="000B37BB">
        <w:rPr>
          <w:rFonts w:ascii="Arial" w:hAnsi="Arial" w:cs="Arial"/>
          <w:iCs/>
          <w:sz w:val="22"/>
          <w:szCs w:val="22"/>
        </w:rPr>
        <w:t xml:space="preserve"> pozemk</w:t>
      </w:r>
      <w:r w:rsidR="00D91B11" w:rsidRPr="000B37BB">
        <w:rPr>
          <w:rFonts w:ascii="Arial" w:hAnsi="Arial" w:cs="Arial"/>
          <w:iCs/>
          <w:sz w:val="22"/>
          <w:szCs w:val="22"/>
        </w:rPr>
        <w:t>y</w:t>
      </w:r>
      <w:r w:rsidR="00D0551A" w:rsidRPr="000B37BB">
        <w:rPr>
          <w:rFonts w:ascii="Arial" w:hAnsi="Arial" w:cs="Arial"/>
          <w:iCs/>
          <w:sz w:val="22"/>
          <w:szCs w:val="22"/>
        </w:rPr>
        <w:t>“</w:t>
      </w:r>
      <w:r w:rsidR="00C2030E" w:rsidRPr="000B37BB">
        <w:rPr>
          <w:rFonts w:ascii="Arial" w:hAnsi="Arial" w:cs="Arial"/>
          <w:iCs/>
          <w:sz w:val="22"/>
          <w:szCs w:val="22"/>
        </w:rPr>
        <w:t>)</w:t>
      </w:r>
      <w:r w:rsidR="00D0551A" w:rsidRPr="000B37BB">
        <w:rPr>
          <w:rFonts w:ascii="Arial" w:hAnsi="Arial" w:cs="Arial"/>
          <w:iCs/>
          <w:sz w:val="22"/>
          <w:szCs w:val="22"/>
        </w:rPr>
        <w:t>.</w:t>
      </w:r>
    </w:p>
    <w:p w:rsidR="005826A6" w:rsidRDefault="00524DA9" w:rsidP="0063009B">
      <w:pPr>
        <w:pStyle w:val="Zkladntext"/>
        <w:numPr>
          <w:ilvl w:val="0"/>
          <w:numId w:val="3"/>
        </w:numPr>
        <w:spacing w:before="0"/>
        <w:rPr>
          <w:rFonts w:ascii="Arial" w:hAnsi="Arial" w:cs="Arial"/>
          <w:sz w:val="22"/>
          <w:szCs w:val="22"/>
        </w:rPr>
      </w:pPr>
      <w:r w:rsidRPr="005826A6">
        <w:rPr>
          <w:rFonts w:ascii="Arial" w:hAnsi="Arial" w:cs="Arial"/>
          <w:sz w:val="22"/>
          <w:szCs w:val="22"/>
        </w:rPr>
        <w:t xml:space="preserve">Strana povinná prohlašuje, že na </w:t>
      </w:r>
      <w:r w:rsidR="00D91B11" w:rsidRPr="005826A6">
        <w:rPr>
          <w:rFonts w:ascii="Arial" w:hAnsi="Arial" w:cs="Arial"/>
          <w:sz w:val="22"/>
          <w:szCs w:val="22"/>
        </w:rPr>
        <w:t>Budoucích s</w:t>
      </w:r>
      <w:r w:rsidRPr="005826A6">
        <w:rPr>
          <w:rFonts w:ascii="Arial" w:hAnsi="Arial" w:cs="Arial"/>
          <w:sz w:val="22"/>
          <w:szCs w:val="22"/>
        </w:rPr>
        <w:t>lužebn</w:t>
      </w:r>
      <w:r w:rsidR="00D91B11" w:rsidRPr="005826A6">
        <w:rPr>
          <w:rFonts w:ascii="Arial" w:hAnsi="Arial" w:cs="Arial"/>
          <w:sz w:val="22"/>
          <w:szCs w:val="22"/>
        </w:rPr>
        <w:t>ých</w:t>
      </w:r>
      <w:r w:rsidRPr="005826A6">
        <w:rPr>
          <w:rFonts w:ascii="Arial" w:hAnsi="Arial" w:cs="Arial"/>
          <w:sz w:val="22"/>
          <w:szCs w:val="22"/>
        </w:rPr>
        <w:t xml:space="preserve"> </w:t>
      </w:r>
      <w:r w:rsidR="00D91B11" w:rsidRPr="005826A6">
        <w:rPr>
          <w:rFonts w:ascii="Arial" w:hAnsi="Arial" w:cs="Arial"/>
          <w:sz w:val="22"/>
          <w:szCs w:val="22"/>
        </w:rPr>
        <w:t>pozemcích</w:t>
      </w:r>
      <w:r w:rsidRPr="005826A6">
        <w:rPr>
          <w:rFonts w:ascii="Arial" w:hAnsi="Arial" w:cs="Arial"/>
          <w:sz w:val="22"/>
          <w:szCs w:val="22"/>
        </w:rPr>
        <w:t xml:space="preserve"> neváznou žádné závazky</w:t>
      </w:r>
      <w:r w:rsidRPr="005826A6">
        <w:rPr>
          <w:rFonts w:ascii="Arial" w:hAnsi="Arial" w:cs="Arial"/>
          <w:bCs/>
          <w:sz w:val="22"/>
          <w:szCs w:val="22"/>
        </w:rPr>
        <w:t xml:space="preserve"> </w:t>
      </w:r>
      <w:r w:rsidRPr="005826A6">
        <w:rPr>
          <w:rFonts w:ascii="Arial" w:hAnsi="Arial" w:cs="Arial"/>
          <w:sz w:val="22"/>
          <w:szCs w:val="22"/>
        </w:rPr>
        <w:t xml:space="preserve">ani právní vady, které by bránily zřízení a výkonu věcného břemene podle této smlouvy.  </w:t>
      </w:r>
    </w:p>
    <w:p w:rsidR="002F30C9" w:rsidRPr="00047E6E" w:rsidRDefault="00A25C98" w:rsidP="0063009B">
      <w:pPr>
        <w:pStyle w:val="Zkladntext"/>
        <w:numPr>
          <w:ilvl w:val="0"/>
          <w:numId w:val="3"/>
        </w:numPr>
        <w:spacing w:before="0"/>
        <w:rPr>
          <w:rFonts w:ascii="Arial" w:hAnsi="Arial" w:cs="Arial"/>
          <w:sz w:val="22"/>
          <w:szCs w:val="22"/>
        </w:rPr>
      </w:pPr>
      <w:r w:rsidRPr="005826A6">
        <w:rPr>
          <w:rFonts w:ascii="Arial" w:hAnsi="Arial" w:cs="Arial"/>
          <w:sz w:val="22"/>
          <w:szCs w:val="22"/>
        </w:rPr>
        <w:t xml:space="preserve">Budoucí oprávněný </w:t>
      </w:r>
      <w:r w:rsidR="003F16B1" w:rsidRPr="005826A6">
        <w:rPr>
          <w:rFonts w:ascii="Arial" w:hAnsi="Arial" w:cs="Arial"/>
          <w:sz w:val="22"/>
          <w:szCs w:val="22"/>
        </w:rPr>
        <w:t>je budoucím vlastníkem</w:t>
      </w:r>
      <w:r w:rsidR="00074CE5" w:rsidRPr="005826A6">
        <w:rPr>
          <w:rFonts w:ascii="Arial" w:hAnsi="Arial" w:cs="Arial"/>
          <w:sz w:val="22"/>
          <w:szCs w:val="22"/>
        </w:rPr>
        <w:t xml:space="preserve"> plynárenského zařízení </w:t>
      </w:r>
      <w:r w:rsidR="00EC42D9" w:rsidRPr="007E11C0">
        <w:rPr>
          <w:rFonts w:ascii="Arial" w:hAnsi="Arial" w:cs="Arial"/>
          <w:sz w:val="22"/>
          <w:szCs w:val="22"/>
        </w:rPr>
        <w:t>„</w:t>
      </w:r>
      <w:proofErr w:type="spellStart"/>
      <w:r w:rsidR="00EC42D9" w:rsidRPr="007E11C0">
        <w:rPr>
          <w:rFonts w:ascii="Arial" w:hAnsi="Arial" w:cs="Arial"/>
          <w:b/>
          <w:sz w:val="22"/>
          <w:szCs w:val="22"/>
        </w:rPr>
        <w:t>Reko</w:t>
      </w:r>
      <w:proofErr w:type="spellEnd"/>
      <w:r w:rsidR="00EC42D9" w:rsidRPr="007E11C0">
        <w:rPr>
          <w:rFonts w:ascii="Arial" w:hAnsi="Arial" w:cs="Arial"/>
          <w:b/>
          <w:sz w:val="22"/>
          <w:szCs w:val="22"/>
        </w:rPr>
        <w:t xml:space="preserve"> MS Jablonec nad Nisou – </w:t>
      </w:r>
      <w:r w:rsidR="00975538">
        <w:rPr>
          <w:rFonts w:ascii="Arial" w:hAnsi="Arial" w:cs="Arial"/>
          <w:b/>
          <w:sz w:val="22"/>
          <w:szCs w:val="22"/>
        </w:rPr>
        <w:t>Budovatelů II</w:t>
      </w:r>
      <w:r w:rsidR="00EC42D9" w:rsidRPr="007E11C0">
        <w:rPr>
          <w:rFonts w:ascii="Arial" w:hAnsi="Arial" w:cs="Arial"/>
          <w:sz w:val="22"/>
          <w:szCs w:val="22"/>
        </w:rPr>
        <w:t xml:space="preserve">, č. stavby </w:t>
      </w:r>
      <w:r w:rsidR="00975538">
        <w:rPr>
          <w:rFonts w:ascii="Arial" w:hAnsi="Arial" w:cs="Arial"/>
          <w:sz w:val="22"/>
          <w:szCs w:val="22"/>
        </w:rPr>
        <w:t>7700101992</w:t>
      </w:r>
      <w:del w:id="1" w:author="Slabá Sandra" w:date="2019-11-18T07:58:00Z">
        <w:r w:rsidR="00975538" w:rsidDel="000854B4">
          <w:rPr>
            <w:rFonts w:ascii="Arial" w:hAnsi="Arial" w:cs="Arial"/>
            <w:sz w:val="22"/>
            <w:szCs w:val="22"/>
          </w:rPr>
          <w:delText>_1</w:delText>
        </w:r>
      </w:del>
      <w:r w:rsidR="00975538">
        <w:rPr>
          <w:rFonts w:ascii="Arial" w:hAnsi="Arial" w:cs="Arial"/>
          <w:sz w:val="22"/>
          <w:szCs w:val="22"/>
        </w:rPr>
        <w:t>.</w:t>
      </w:r>
      <w:r w:rsidR="00EC42D9" w:rsidRPr="007E11C0">
        <w:rPr>
          <w:rFonts w:ascii="Arial" w:hAnsi="Arial" w:cs="Arial"/>
          <w:sz w:val="22"/>
          <w:szCs w:val="22"/>
        </w:rPr>
        <w:t>“</w:t>
      </w:r>
      <w:r w:rsidR="00EC42D9">
        <w:rPr>
          <w:rFonts w:ascii="Arial" w:hAnsi="Arial" w:cs="Arial"/>
          <w:sz w:val="22"/>
          <w:szCs w:val="22"/>
        </w:rPr>
        <w:t xml:space="preserve"> </w:t>
      </w:r>
      <w:r w:rsidR="00347C64" w:rsidRPr="005826A6">
        <w:rPr>
          <w:rFonts w:ascii="Arial" w:hAnsi="Arial" w:cs="Arial"/>
          <w:sz w:val="22"/>
          <w:szCs w:val="22"/>
        </w:rPr>
        <w:t>(dále jen „</w:t>
      </w:r>
      <w:r w:rsidR="00DD7203" w:rsidRPr="005826A6">
        <w:rPr>
          <w:rFonts w:ascii="Arial" w:hAnsi="Arial" w:cs="Arial"/>
          <w:sz w:val="22"/>
          <w:szCs w:val="22"/>
        </w:rPr>
        <w:t>Stavba</w:t>
      </w:r>
      <w:r w:rsidR="00461FD4" w:rsidRPr="005826A6">
        <w:rPr>
          <w:rFonts w:ascii="Arial" w:hAnsi="Arial" w:cs="Arial"/>
          <w:sz w:val="22"/>
          <w:szCs w:val="22"/>
        </w:rPr>
        <w:t>"), která bude umístěna z</w:t>
      </w:r>
      <w:r w:rsidR="0060011A" w:rsidRPr="005826A6">
        <w:rPr>
          <w:rFonts w:ascii="Arial" w:hAnsi="Arial" w:cs="Arial"/>
          <w:sz w:val="22"/>
          <w:szCs w:val="22"/>
        </w:rPr>
        <w:t> </w:t>
      </w:r>
      <w:r w:rsidR="00461FD4" w:rsidRPr="005826A6">
        <w:rPr>
          <w:rFonts w:ascii="Arial" w:hAnsi="Arial" w:cs="Arial"/>
          <w:sz w:val="22"/>
          <w:szCs w:val="22"/>
        </w:rPr>
        <w:t>části také v</w:t>
      </w:r>
      <w:r w:rsidR="00763D23" w:rsidRPr="005826A6">
        <w:rPr>
          <w:rFonts w:ascii="Arial" w:hAnsi="Arial" w:cs="Arial"/>
          <w:sz w:val="22"/>
          <w:szCs w:val="22"/>
        </w:rPr>
        <w:t> </w:t>
      </w:r>
      <w:r w:rsidR="00CE5E01" w:rsidRPr="005826A6">
        <w:rPr>
          <w:rFonts w:ascii="Arial" w:hAnsi="Arial" w:cs="Arial"/>
          <w:iCs/>
          <w:sz w:val="22"/>
          <w:szCs w:val="22"/>
        </w:rPr>
        <w:t>Budoucí</w:t>
      </w:r>
      <w:r w:rsidR="00D91B11" w:rsidRPr="005826A6">
        <w:rPr>
          <w:rFonts w:ascii="Arial" w:hAnsi="Arial" w:cs="Arial"/>
          <w:iCs/>
          <w:sz w:val="22"/>
          <w:szCs w:val="22"/>
        </w:rPr>
        <w:t>ch</w:t>
      </w:r>
      <w:r w:rsidR="00CE5E01" w:rsidRPr="005826A6">
        <w:rPr>
          <w:rFonts w:ascii="Arial" w:hAnsi="Arial" w:cs="Arial"/>
          <w:iCs/>
          <w:sz w:val="22"/>
          <w:szCs w:val="22"/>
        </w:rPr>
        <w:t xml:space="preserve"> služebn</w:t>
      </w:r>
      <w:r w:rsidR="00D91B11" w:rsidRPr="005826A6">
        <w:rPr>
          <w:rFonts w:ascii="Arial" w:hAnsi="Arial" w:cs="Arial"/>
          <w:iCs/>
          <w:sz w:val="22"/>
          <w:szCs w:val="22"/>
        </w:rPr>
        <w:t>ých</w:t>
      </w:r>
      <w:r w:rsidR="00A424DC" w:rsidRPr="005826A6">
        <w:rPr>
          <w:rFonts w:ascii="Arial" w:hAnsi="Arial" w:cs="Arial"/>
          <w:iCs/>
          <w:sz w:val="22"/>
          <w:szCs w:val="22"/>
        </w:rPr>
        <w:t xml:space="preserve"> pozem</w:t>
      </w:r>
      <w:r w:rsidR="00D91B11" w:rsidRPr="005826A6">
        <w:rPr>
          <w:rFonts w:ascii="Arial" w:hAnsi="Arial" w:cs="Arial"/>
          <w:iCs/>
          <w:sz w:val="22"/>
          <w:szCs w:val="22"/>
        </w:rPr>
        <w:t>cích</w:t>
      </w:r>
      <w:r w:rsidR="00461FD4" w:rsidRPr="005826A6">
        <w:rPr>
          <w:rFonts w:ascii="Arial" w:hAnsi="Arial" w:cs="Arial"/>
          <w:sz w:val="22"/>
          <w:szCs w:val="22"/>
        </w:rPr>
        <w:t xml:space="preserve">. Rozsah </w:t>
      </w:r>
      <w:r w:rsidR="00E0430C" w:rsidRPr="005826A6">
        <w:rPr>
          <w:rFonts w:ascii="Arial" w:hAnsi="Arial" w:cs="Arial"/>
          <w:sz w:val="22"/>
          <w:szCs w:val="22"/>
        </w:rPr>
        <w:t>S</w:t>
      </w:r>
      <w:r w:rsidR="00461FD4" w:rsidRPr="005826A6">
        <w:rPr>
          <w:rFonts w:ascii="Arial" w:hAnsi="Arial" w:cs="Arial"/>
          <w:sz w:val="22"/>
          <w:szCs w:val="22"/>
        </w:rPr>
        <w:t>tavby je vyznačen na</w:t>
      </w:r>
      <w:r w:rsidR="0060011A" w:rsidRPr="005826A6">
        <w:rPr>
          <w:rFonts w:ascii="Arial" w:hAnsi="Arial" w:cs="Arial"/>
          <w:sz w:val="22"/>
          <w:szCs w:val="22"/>
        </w:rPr>
        <w:t> </w:t>
      </w:r>
      <w:r w:rsidR="00461FD4" w:rsidRPr="005826A6">
        <w:rPr>
          <w:rFonts w:ascii="Arial" w:hAnsi="Arial" w:cs="Arial"/>
          <w:sz w:val="22"/>
          <w:szCs w:val="22"/>
        </w:rPr>
        <w:t>situačním nákresu, který je nedílnou součástí této smlouvy o</w:t>
      </w:r>
      <w:r w:rsidR="00564E0C" w:rsidRPr="005826A6">
        <w:rPr>
          <w:rFonts w:ascii="Arial" w:hAnsi="Arial" w:cs="Arial"/>
          <w:sz w:val="22"/>
          <w:szCs w:val="22"/>
        </w:rPr>
        <w:t xml:space="preserve"> smlouvě b</w:t>
      </w:r>
      <w:r w:rsidR="00461FD4" w:rsidRPr="005826A6">
        <w:rPr>
          <w:rFonts w:ascii="Arial" w:hAnsi="Arial" w:cs="Arial"/>
          <w:sz w:val="22"/>
          <w:szCs w:val="22"/>
        </w:rPr>
        <w:t>udoucí o zřízení věcného břemene.</w:t>
      </w:r>
    </w:p>
    <w:p w:rsidR="000A1F0E" w:rsidRDefault="000A1F0E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047E6E" w:rsidRDefault="00047E6E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047E6E" w:rsidRDefault="00047E6E" w:rsidP="0063009B">
      <w:pPr>
        <w:pStyle w:val="Zkladntext"/>
        <w:spacing w:before="0"/>
        <w:rPr>
          <w:ins w:id="2" w:author="Slabá Sandra" w:date="2019-11-18T07:59:00Z"/>
          <w:rFonts w:ascii="Arial" w:hAnsi="Arial" w:cs="Arial"/>
          <w:sz w:val="22"/>
          <w:szCs w:val="22"/>
        </w:rPr>
      </w:pPr>
    </w:p>
    <w:p w:rsidR="000854B4" w:rsidRDefault="000854B4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047E6E" w:rsidRPr="000B37BB" w:rsidRDefault="00047E6E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120018" w:rsidRDefault="00461FD4" w:rsidP="006C4858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  <w:r w:rsidRPr="000A1F0E">
        <w:rPr>
          <w:rFonts w:ascii="Arial" w:hAnsi="Arial" w:cs="Arial"/>
          <w:b/>
          <w:sz w:val="22"/>
          <w:szCs w:val="22"/>
        </w:rPr>
        <w:t xml:space="preserve">II. </w:t>
      </w:r>
    </w:p>
    <w:p w:rsidR="00047E6E" w:rsidRPr="000A1F0E" w:rsidRDefault="00047E6E" w:rsidP="006C4858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</w:p>
    <w:p w:rsidR="00512D7B" w:rsidRPr="00297D58" w:rsidRDefault="00461FD4" w:rsidP="005826A6">
      <w:pPr>
        <w:pStyle w:val="Zkladntext"/>
        <w:numPr>
          <w:ilvl w:val="0"/>
          <w:numId w:val="4"/>
        </w:numPr>
        <w:spacing w:before="0"/>
        <w:rPr>
          <w:rFonts w:ascii="Arial" w:hAnsi="Arial" w:cs="Arial"/>
          <w:sz w:val="22"/>
          <w:szCs w:val="22"/>
        </w:rPr>
      </w:pPr>
      <w:r w:rsidRPr="00297D58">
        <w:rPr>
          <w:rFonts w:ascii="Arial" w:hAnsi="Arial" w:cs="Arial"/>
          <w:sz w:val="22"/>
          <w:szCs w:val="22"/>
        </w:rPr>
        <w:t xml:space="preserve">Účastníci této smlouvy se dohodli, že po předání a převzetí dokončené </w:t>
      </w:r>
      <w:r w:rsidR="00DD7203" w:rsidRPr="00297D58">
        <w:rPr>
          <w:rFonts w:ascii="Arial" w:hAnsi="Arial" w:cs="Arial"/>
          <w:sz w:val="22"/>
          <w:szCs w:val="22"/>
        </w:rPr>
        <w:t>S</w:t>
      </w:r>
      <w:r w:rsidRPr="00297D58">
        <w:rPr>
          <w:rFonts w:ascii="Arial" w:hAnsi="Arial" w:cs="Arial"/>
          <w:sz w:val="22"/>
          <w:szCs w:val="22"/>
        </w:rPr>
        <w:t>tavby uvedené v</w:t>
      </w:r>
      <w:r w:rsidR="001620AB" w:rsidRPr="00297D58">
        <w:rPr>
          <w:rFonts w:ascii="Arial" w:hAnsi="Arial" w:cs="Arial"/>
          <w:sz w:val="22"/>
          <w:szCs w:val="22"/>
        </w:rPr>
        <w:t> </w:t>
      </w:r>
      <w:r w:rsidRPr="00297D58">
        <w:rPr>
          <w:rFonts w:ascii="Arial" w:hAnsi="Arial" w:cs="Arial"/>
          <w:sz w:val="22"/>
          <w:szCs w:val="22"/>
        </w:rPr>
        <w:t>předchozím bod</w:t>
      </w:r>
      <w:r w:rsidR="00031227" w:rsidRPr="00297D58">
        <w:rPr>
          <w:rFonts w:ascii="Arial" w:hAnsi="Arial" w:cs="Arial"/>
          <w:sz w:val="22"/>
          <w:szCs w:val="22"/>
        </w:rPr>
        <w:t>ě</w:t>
      </w:r>
      <w:r w:rsidRPr="00297D58">
        <w:rPr>
          <w:rFonts w:ascii="Arial" w:hAnsi="Arial" w:cs="Arial"/>
          <w:sz w:val="22"/>
          <w:szCs w:val="22"/>
        </w:rPr>
        <w:t xml:space="preserve"> této smlouvy</w:t>
      </w:r>
      <w:r w:rsidR="00B852AB" w:rsidRPr="00297D58">
        <w:rPr>
          <w:rFonts w:ascii="Arial" w:hAnsi="Arial" w:cs="Arial"/>
          <w:sz w:val="22"/>
          <w:szCs w:val="22"/>
        </w:rPr>
        <w:t xml:space="preserve">, nejpozději však do </w:t>
      </w:r>
      <w:r w:rsidR="006B773B">
        <w:rPr>
          <w:rFonts w:ascii="Arial" w:hAnsi="Arial" w:cs="Arial"/>
          <w:sz w:val="22"/>
          <w:szCs w:val="22"/>
        </w:rPr>
        <w:t>31.12.2025</w:t>
      </w:r>
      <w:r w:rsidR="00CB2D04" w:rsidRPr="00297D58">
        <w:rPr>
          <w:rFonts w:ascii="Arial" w:hAnsi="Arial" w:cs="Arial"/>
          <w:sz w:val="22"/>
          <w:szCs w:val="22"/>
        </w:rPr>
        <w:t>,</w:t>
      </w:r>
      <w:r w:rsidRPr="00297D58">
        <w:rPr>
          <w:rFonts w:ascii="Arial" w:hAnsi="Arial" w:cs="Arial"/>
          <w:sz w:val="22"/>
          <w:szCs w:val="22"/>
        </w:rPr>
        <w:t xml:space="preserve"> uzavře Budoucí povinný s</w:t>
      </w:r>
      <w:r w:rsidR="00327B4B" w:rsidRPr="00297D58">
        <w:rPr>
          <w:rFonts w:ascii="Arial" w:hAnsi="Arial" w:cs="Arial"/>
          <w:sz w:val="22"/>
          <w:szCs w:val="22"/>
        </w:rPr>
        <w:t> </w:t>
      </w:r>
      <w:r w:rsidRPr="00297D58">
        <w:rPr>
          <w:rFonts w:ascii="Arial" w:hAnsi="Arial" w:cs="Arial"/>
          <w:sz w:val="22"/>
          <w:szCs w:val="22"/>
        </w:rPr>
        <w:t>Budoucím oprávněným</w:t>
      </w:r>
      <w:r w:rsidR="00204B7E" w:rsidRPr="00297D58">
        <w:rPr>
          <w:rFonts w:ascii="Arial" w:hAnsi="Arial" w:cs="Arial"/>
          <w:sz w:val="22"/>
          <w:szCs w:val="22"/>
        </w:rPr>
        <w:t xml:space="preserve"> v souladu s ustanoveními § </w:t>
      </w:r>
      <w:proofErr w:type="gramStart"/>
      <w:r w:rsidR="00204B7E" w:rsidRPr="00297D58">
        <w:rPr>
          <w:rFonts w:ascii="Arial" w:hAnsi="Arial" w:cs="Arial"/>
          <w:sz w:val="22"/>
          <w:szCs w:val="22"/>
        </w:rPr>
        <w:t>1257 – 1266</w:t>
      </w:r>
      <w:proofErr w:type="gramEnd"/>
      <w:r w:rsidR="00204B7E" w:rsidRPr="00297D58">
        <w:rPr>
          <w:rFonts w:ascii="Arial" w:hAnsi="Arial" w:cs="Arial"/>
          <w:sz w:val="22"/>
          <w:szCs w:val="22"/>
        </w:rPr>
        <w:t xml:space="preserve"> a 1299 - 1302 zákona č.</w:t>
      </w:r>
      <w:r w:rsidR="00AA360B" w:rsidRPr="00297D58">
        <w:rPr>
          <w:rFonts w:ascii="Arial" w:hAnsi="Arial" w:cs="Arial"/>
          <w:sz w:val="22"/>
          <w:szCs w:val="22"/>
        </w:rPr>
        <w:t> </w:t>
      </w:r>
      <w:r w:rsidR="00204B7E" w:rsidRPr="00297D58">
        <w:rPr>
          <w:rFonts w:ascii="Arial" w:hAnsi="Arial" w:cs="Arial"/>
          <w:sz w:val="22"/>
          <w:szCs w:val="22"/>
        </w:rPr>
        <w:t>89/2012 Sb., občanský zákoník,</w:t>
      </w:r>
      <w:r w:rsidRPr="00297D58">
        <w:rPr>
          <w:rFonts w:ascii="Arial" w:hAnsi="Arial" w:cs="Arial"/>
          <w:sz w:val="22"/>
          <w:szCs w:val="22"/>
        </w:rPr>
        <w:t xml:space="preserve"> smlouvu o</w:t>
      </w:r>
      <w:r w:rsidR="001620AB" w:rsidRPr="00297D58">
        <w:rPr>
          <w:rFonts w:ascii="Arial" w:hAnsi="Arial" w:cs="Arial"/>
          <w:sz w:val="22"/>
          <w:szCs w:val="22"/>
        </w:rPr>
        <w:t> </w:t>
      </w:r>
      <w:r w:rsidRPr="00297D58">
        <w:rPr>
          <w:rFonts w:ascii="Arial" w:hAnsi="Arial" w:cs="Arial"/>
          <w:sz w:val="22"/>
          <w:szCs w:val="22"/>
        </w:rPr>
        <w:t xml:space="preserve">zřízení věcného břemene </w:t>
      </w:r>
      <w:r w:rsidR="00512D7B" w:rsidRPr="00297D58">
        <w:rPr>
          <w:rFonts w:ascii="Arial" w:hAnsi="Arial" w:cs="Arial"/>
          <w:sz w:val="22"/>
          <w:szCs w:val="22"/>
        </w:rPr>
        <w:t>(dále jen „</w:t>
      </w:r>
      <w:r w:rsidR="00CE5E01" w:rsidRPr="00297D58">
        <w:rPr>
          <w:rFonts w:ascii="Arial" w:hAnsi="Arial" w:cs="Arial"/>
          <w:sz w:val="22"/>
          <w:szCs w:val="22"/>
        </w:rPr>
        <w:t>S</w:t>
      </w:r>
      <w:r w:rsidR="00512D7B" w:rsidRPr="00297D58">
        <w:rPr>
          <w:rFonts w:ascii="Arial" w:hAnsi="Arial" w:cs="Arial"/>
          <w:sz w:val="22"/>
          <w:szCs w:val="22"/>
        </w:rPr>
        <w:t>mlouva</w:t>
      </w:r>
      <w:r w:rsidR="00CE5E01" w:rsidRPr="00297D58">
        <w:rPr>
          <w:rFonts w:ascii="Arial" w:hAnsi="Arial" w:cs="Arial"/>
          <w:sz w:val="22"/>
          <w:szCs w:val="22"/>
        </w:rPr>
        <w:t xml:space="preserve"> o VB</w:t>
      </w:r>
      <w:r w:rsidR="00512D7B" w:rsidRPr="00297D58">
        <w:rPr>
          <w:rFonts w:ascii="Arial" w:hAnsi="Arial" w:cs="Arial"/>
          <w:sz w:val="22"/>
          <w:szCs w:val="22"/>
        </w:rPr>
        <w:t>“), jejímž předmětem bude</w:t>
      </w:r>
      <w:r w:rsidR="00CE5E01" w:rsidRPr="00297D58">
        <w:rPr>
          <w:rFonts w:ascii="Arial" w:hAnsi="Arial" w:cs="Arial"/>
          <w:sz w:val="22"/>
          <w:szCs w:val="22"/>
        </w:rPr>
        <w:t xml:space="preserve"> </w:t>
      </w:r>
      <w:r w:rsidR="00512D7B" w:rsidRPr="00297D58">
        <w:rPr>
          <w:rFonts w:ascii="Arial" w:hAnsi="Arial" w:cs="Arial"/>
          <w:sz w:val="22"/>
          <w:szCs w:val="22"/>
        </w:rPr>
        <w:t>k </w:t>
      </w:r>
      <w:r w:rsidR="00CE5E01" w:rsidRPr="00297D58">
        <w:rPr>
          <w:rFonts w:ascii="Arial" w:hAnsi="Arial" w:cs="Arial"/>
          <w:sz w:val="22"/>
          <w:szCs w:val="22"/>
        </w:rPr>
        <w:t>B</w:t>
      </w:r>
      <w:r w:rsidR="00512D7B" w:rsidRPr="00297D58">
        <w:rPr>
          <w:rFonts w:ascii="Arial" w:hAnsi="Arial" w:cs="Arial"/>
          <w:sz w:val="22"/>
          <w:szCs w:val="22"/>
        </w:rPr>
        <w:t>udoucím služebn</w:t>
      </w:r>
      <w:r w:rsidR="00D91B11" w:rsidRPr="00297D58">
        <w:rPr>
          <w:rFonts w:ascii="Arial" w:hAnsi="Arial" w:cs="Arial"/>
          <w:sz w:val="22"/>
          <w:szCs w:val="22"/>
        </w:rPr>
        <w:t>ý</w:t>
      </w:r>
      <w:r w:rsidR="00512D7B" w:rsidRPr="00297D58">
        <w:rPr>
          <w:rFonts w:ascii="Arial" w:hAnsi="Arial" w:cs="Arial"/>
          <w:sz w:val="22"/>
          <w:szCs w:val="22"/>
        </w:rPr>
        <w:t>m pozemk</w:t>
      </w:r>
      <w:r w:rsidR="00D91B11" w:rsidRPr="00297D58">
        <w:rPr>
          <w:rFonts w:ascii="Arial" w:hAnsi="Arial" w:cs="Arial"/>
          <w:sz w:val="22"/>
          <w:szCs w:val="22"/>
        </w:rPr>
        <w:t>ům</w:t>
      </w:r>
      <w:r w:rsidR="00512D7B" w:rsidRPr="00297D58">
        <w:rPr>
          <w:rFonts w:ascii="Arial" w:hAnsi="Arial" w:cs="Arial"/>
          <w:sz w:val="22"/>
          <w:szCs w:val="22"/>
        </w:rPr>
        <w:t xml:space="preserve"> na dobu neurčitou úplatně </w:t>
      </w:r>
      <w:r w:rsidR="00F42877" w:rsidRPr="00297D58">
        <w:rPr>
          <w:rFonts w:ascii="Arial" w:hAnsi="Arial" w:cs="Arial"/>
          <w:sz w:val="22"/>
          <w:szCs w:val="22"/>
        </w:rPr>
        <w:t xml:space="preserve">zřízeno </w:t>
      </w:r>
      <w:r w:rsidR="00512D7B" w:rsidRPr="00297D58">
        <w:rPr>
          <w:rFonts w:ascii="Arial" w:hAnsi="Arial" w:cs="Arial"/>
          <w:sz w:val="22"/>
          <w:szCs w:val="22"/>
        </w:rPr>
        <w:t>věcné břemeno ve smyslu služebnosti spočívající v:</w:t>
      </w:r>
    </w:p>
    <w:p w:rsidR="00512D7B" w:rsidRPr="00120018" w:rsidRDefault="00512D7B" w:rsidP="00512D7B">
      <w:pPr>
        <w:pStyle w:val="odstpolV"/>
        <w:numPr>
          <w:ilvl w:val="1"/>
          <w:numId w:val="2"/>
        </w:numPr>
        <w:tabs>
          <w:tab w:val="clear" w:pos="1440"/>
          <w:tab w:val="left" w:pos="284"/>
          <w:tab w:val="num" w:pos="900"/>
        </w:tabs>
        <w:spacing w:after="100" w:afterAutospacing="1"/>
        <w:ind w:left="900"/>
        <w:rPr>
          <w:rFonts w:ascii="Arial" w:hAnsi="Arial" w:cs="Arial"/>
          <w:bCs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 xml:space="preserve">právu zřídit a provozovat na </w:t>
      </w:r>
      <w:r w:rsidR="00CE5E01">
        <w:rPr>
          <w:rFonts w:ascii="Arial" w:hAnsi="Arial" w:cs="Arial"/>
          <w:sz w:val="22"/>
          <w:szCs w:val="22"/>
        </w:rPr>
        <w:t>B</w:t>
      </w:r>
      <w:r w:rsidRPr="00120018">
        <w:rPr>
          <w:rFonts w:ascii="Arial" w:hAnsi="Arial" w:cs="Arial"/>
          <w:sz w:val="22"/>
          <w:szCs w:val="22"/>
        </w:rPr>
        <w:t>udoucí</w:t>
      </w:r>
      <w:r w:rsidR="00D91B11">
        <w:rPr>
          <w:rFonts w:ascii="Arial" w:hAnsi="Arial" w:cs="Arial"/>
          <w:sz w:val="22"/>
          <w:szCs w:val="22"/>
        </w:rPr>
        <w:t>ch</w:t>
      </w:r>
      <w:r w:rsidRPr="00120018">
        <w:rPr>
          <w:rFonts w:ascii="Arial" w:hAnsi="Arial" w:cs="Arial"/>
          <w:sz w:val="22"/>
          <w:szCs w:val="22"/>
        </w:rPr>
        <w:t xml:space="preserve"> služebn</w:t>
      </w:r>
      <w:r w:rsidR="00D91B11">
        <w:rPr>
          <w:rFonts w:ascii="Arial" w:hAnsi="Arial" w:cs="Arial"/>
          <w:sz w:val="22"/>
          <w:szCs w:val="22"/>
        </w:rPr>
        <w:t>ých</w:t>
      </w:r>
      <w:r w:rsidRPr="00120018">
        <w:rPr>
          <w:rFonts w:ascii="Arial" w:hAnsi="Arial" w:cs="Arial"/>
          <w:sz w:val="22"/>
          <w:szCs w:val="22"/>
        </w:rPr>
        <w:t xml:space="preserve"> pozem</w:t>
      </w:r>
      <w:r w:rsidR="00D91B11">
        <w:rPr>
          <w:rFonts w:ascii="Arial" w:hAnsi="Arial" w:cs="Arial"/>
          <w:sz w:val="22"/>
          <w:szCs w:val="22"/>
        </w:rPr>
        <w:t>cích</w:t>
      </w:r>
      <w:r w:rsidRPr="00120018">
        <w:rPr>
          <w:rFonts w:ascii="Arial" w:hAnsi="Arial" w:cs="Arial"/>
          <w:sz w:val="22"/>
          <w:szCs w:val="22"/>
        </w:rPr>
        <w:t xml:space="preserve"> plynárenské zařízení,</w:t>
      </w:r>
    </w:p>
    <w:p w:rsidR="000A1F0E" w:rsidRPr="000A1F0E" w:rsidRDefault="00512D7B" w:rsidP="00CE5E01">
      <w:pPr>
        <w:pStyle w:val="odstpolV"/>
        <w:numPr>
          <w:ilvl w:val="1"/>
          <w:numId w:val="2"/>
        </w:numPr>
        <w:tabs>
          <w:tab w:val="clear" w:pos="1440"/>
          <w:tab w:val="left" w:pos="284"/>
          <w:tab w:val="num" w:pos="900"/>
        </w:tabs>
        <w:spacing w:after="0"/>
        <w:ind w:left="900"/>
        <w:rPr>
          <w:rFonts w:ascii="Arial" w:hAnsi="Arial" w:cs="Arial"/>
          <w:sz w:val="22"/>
          <w:szCs w:val="22"/>
        </w:rPr>
      </w:pPr>
      <w:r w:rsidRPr="00CE5E01">
        <w:rPr>
          <w:rFonts w:ascii="Arial" w:hAnsi="Arial" w:cs="Arial"/>
          <w:sz w:val="22"/>
          <w:szCs w:val="22"/>
        </w:rPr>
        <w:t xml:space="preserve">právu vstupovat a vjíždět na </w:t>
      </w:r>
      <w:r w:rsidR="00CE5E01" w:rsidRPr="00CE5E01">
        <w:rPr>
          <w:rFonts w:ascii="Arial" w:hAnsi="Arial" w:cs="Arial"/>
          <w:sz w:val="22"/>
          <w:szCs w:val="22"/>
        </w:rPr>
        <w:t>B</w:t>
      </w:r>
      <w:r w:rsidRPr="00CE5E01">
        <w:rPr>
          <w:rFonts w:ascii="Arial" w:hAnsi="Arial" w:cs="Arial"/>
          <w:sz w:val="22"/>
          <w:szCs w:val="22"/>
        </w:rPr>
        <w:t>udoucí služebn</w:t>
      </w:r>
      <w:r w:rsidR="00D91B11">
        <w:rPr>
          <w:rFonts w:ascii="Arial" w:hAnsi="Arial" w:cs="Arial"/>
          <w:sz w:val="22"/>
          <w:szCs w:val="22"/>
        </w:rPr>
        <w:t>é</w:t>
      </w:r>
      <w:r w:rsidRPr="00CE5E01">
        <w:rPr>
          <w:rFonts w:ascii="Arial" w:hAnsi="Arial" w:cs="Arial"/>
          <w:sz w:val="22"/>
          <w:szCs w:val="22"/>
        </w:rPr>
        <w:t xml:space="preserve"> pozemk</w:t>
      </w:r>
      <w:r w:rsidR="00D91B11">
        <w:rPr>
          <w:rFonts w:ascii="Arial" w:hAnsi="Arial" w:cs="Arial"/>
          <w:sz w:val="22"/>
          <w:szCs w:val="22"/>
        </w:rPr>
        <w:t>y</w:t>
      </w:r>
      <w:r w:rsidRPr="00CE5E01">
        <w:rPr>
          <w:rFonts w:ascii="Arial" w:hAnsi="Arial" w:cs="Arial"/>
          <w:sz w:val="22"/>
          <w:szCs w:val="22"/>
        </w:rPr>
        <w:t xml:space="preserve"> v souvislosti se zřizováním, stavebními úpravami,</w:t>
      </w:r>
      <w:r w:rsidRPr="00CE5E01">
        <w:rPr>
          <w:rFonts w:ascii="Arial" w:hAnsi="Arial" w:cs="Arial"/>
          <w:bCs/>
          <w:sz w:val="22"/>
          <w:szCs w:val="22"/>
        </w:rPr>
        <w:t xml:space="preserve"> opravami, provozováním a odstraňováním plynárenského zařízení</w:t>
      </w:r>
      <w:r w:rsidR="00CE5E01" w:rsidRPr="00CE5E01">
        <w:rPr>
          <w:rFonts w:ascii="Arial" w:hAnsi="Arial" w:cs="Arial"/>
          <w:bCs/>
          <w:sz w:val="22"/>
          <w:szCs w:val="22"/>
        </w:rPr>
        <w:t xml:space="preserve"> </w:t>
      </w:r>
      <w:r w:rsidRPr="00CE5E01">
        <w:rPr>
          <w:rFonts w:ascii="Arial" w:hAnsi="Arial" w:cs="Arial"/>
          <w:bCs/>
          <w:sz w:val="22"/>
          <w:szCs w:val="22"/>
        </w:rPr>
        <w:t>(dále jen „věcné břemeno“)</w:t>
      </w:r>
      <w:r w:rsidR="00F42877">
        <w:rPr>
          <w:rFonts w:ascii="Arial" w:hAnsi="Arial" w:cs="Arial"/>
          <w:bCs/>
          <w:sz w:val="22"/>
          <w:szCs w:val="22"/>
        </w:rPr>
        <w:t xml:space="preserve"> </w:t>
      </w:r>
    </w:p>
    <w:p w:rsidR="005826A6" w:rsidRPr="000A1F0E" w:rsidRDefault="00F42877" w:rsidP="000A1F0E">
      <w:pPr>
        <w:pStyle w:val="odstpolV"/>
        <w:numPr>
          <w:ilvl w:val="0"/>
          <w:numId w:val="4"/>
        </w:numPr>
        <w:spacing w:after="0"/>
        <w:rPr>
          <w:rFonts w:ascii="Arial" w:hAnsi="Arial" w:cs="Arial"/>
          <w:sz w:val="22"/>
          <w:szCs w:val="22"/>
        </w:rPr>
      </w:pPr>
      <w:r w:rsidRPr="000A1F0E">
        <w:rPr>
          <w:rFonts w:ascii="Arial" w:hAnsi="Arial" w:cs="Arial"/>
          <w:sz w:val="22"/>
          <w:szCs w:val="22"/>
        </w:rPr>
        <w:t xml:space="preserve">Smlouva o </w:t>
      </w:r>
      <w:r w:rsidR="00A424DC" w:rsidRPr="000A1F0E">
        <w:rPr>
          <w:rFonts w:ascii="Arial" w:hAnsi="Arial" w:cs="Arial"/>
          <w:sz w:val="22"/>
          <w:szCs w:val="22"/>
        </w:rPr>
        <w:t>VB</w:t>
      </w:r>
      <w:r w:rsidRPr="000A1F0E">
        <w:rPr>
          <w:rFonts w:ascii="Arial" w:hAnsi="Arial" w:cs="Arial"/>
          <w:sz w:val="22"/>
          <w:szCs w:val="22"/>
        </w:rPr>
        <w:t xml:space="preserve"> bude uzavřena </w:t>
      </w:r>
      <w:r w:rsidR="00461FD4" w:rsidRPr="000A1F0E">
        <w:rPr>
          <w:rFonts w:ascii="Arial" w:hAnsi="Arial" w:cs="Arial"/>
          <w:sz w:val="22"/>
          <w:szCs w:val="22"/>
        </w:rPr>
        <w:t xml:space="preserve">do </w:t>
      </w:r>
      <w:r w:rsidR="00120ADF" w:rsidRPr="000A1F0E">
        <w:rPr>
          <w:rFonts w:ascii="Arial" w:hAnsi="Arial" w:cs="Arial"/>
          <w:sz w:val="22"/>
          <w:szCs w:val="22"/>
        </w:rPr>
        <w:t>6</w:t>
      </w:r>
      <w:r w:rsidR="00461FD4" w:rsidRPr="000A1F0E">
        <w:rPr>
          <w:rFonts w:ascii="Arial" w:hAnsi="Arial" w:cs="Arial"/>
          <w:sz w:val="22"/>
          <w:szCs w:val="22"/>
        </w:rPr>
        <w:t xml:space="preserve">0 dnů ode dne, kdy </w:t>
      </w:r>
      <w:r w:rsidR="00896B8A" w:rsidRPr="000A1F0E">
        <w:rPr>
          <w:rFonts w:ascii="Arial" w:hAnsi="Arial" w:cs="Arial"/>
          <w:sz w:val="22"/>
          <w:szCs w:val="22"/>
        </w:rPr>
        <w:t xml:space="preserve">Budoucí oprávněný </w:t>
      </w:r>
      <w:r w:rsidR="00461FD4" w:rsidRPr="000A1F0E">
        <w:rPr>
          <w:rFonts w:ascii="Arial" w:hAnsi="Arial" w:cs="Arial"/>
          <w:sz w:val="22"/>
          <w:szCs w:val="22"/>
        </w:rPr>
        <w:t xml:space="preserve">předloží kolaudační </w:t>
      </w:r>
      <w:r w:rsidR="000B2D45" w:rsidRPr="000A1F0E">
        <w:rPr>
          <w:rFonts w:ascii="Arial" w:hAnsi="Arial" w:cs="Arial"/>
          <w:sz w:val="22"/>
          <w:szCs w:val="22"/>
        </w:rPr>
        <w:t>souhlas</w:t>
      </w:r>
      <w:r w:rsidR="003F16B1" w:rsidRPr="000A1F0E">
        <w:rPr>
          <w:rFonts w:ascii="Arial" w:hAnsi="Arial" w:cs="Arial"/>
          <w:sz w:val="22"/>
          <w:szCs w:val="22"/>
        </w:rPr>
        <w:t>, příp. jiný doklad vydaný nebo potvrzený stavebním úřadem, prokazující, že lze Stavbu užívat</w:t>
      </w:r>
      <w:r w:rsidR="000B2D45" w:rsidRPr="000A1F0E">
        <w:rPr>
          <w:rFonts w:ascii="Arial" w:hAnsi="Arial" w:cs="Arial"/>
          <w:sz w:val="22"/>
          <w:szCs w:val="22"/>
        </w:rPr>
        <w:t xml:space="preserve"> </w:t>
      </w:r>
      <w:r w:rsidR="00461FD4" w:rsidRPr="000A1F0E">
        <w:rPr>
          <w:rFonts w:ascii="Arial" w:hAnsi="Arial" w:cs="Arial"/>
          <w:sz w:val="22"/>
          <w:szCs w:val="22"/>
        </w:rPr>
        <w:t>a</w:t>
      </w:r>
      <w:r w:rsidR="0060011A" w:rsidRPr="000A1F0E">
        <w:rPr>
          <w:rFonts w:ascii="Arial" w:hAnsi="Arial" w:cs="Arial"/>
          <w:sz w:val="22"/>
          <w:szCs w:val="22"/>
        </w:rPr>
        <w:t> </w:t>
      </w:r>
      <w:r w:rsidR="00461FD4" w:rsidRPr="000A1F0E">
        <w:rPr>
          <w:rFonts w:ascii="Arial" w:hAnsi="Arial" w:cs="Arial"/>
          <w:sz w:val="22"/>
          <w:szCs w:val="22"/>
        </w:rPr>
        <w:t>vypracovaný geometrický plán</w:t>
      </w:r>
      <w:r w:rsidR="009E3E69" w:rsidRPr="000A1F0E">
        <w:rPr>
          <w:rFonts w:ascii="Arial" w:hAnsi="Arial" w:cs="Arial"/>
          <w:sz w:val="22"/>
          <w:szCs w:val="22"/>
        </w:rPr>
        <w:t xml:space="preserve"> pro</w:t>
      </w:r>
      <w:r w:rsidR="00461FD4" w:rsidRPr="000A1F0E">
        <w:rPr>
          <w:rFonts w:ascii="Arial" w:hAnsi="Arial" w:cs="Arial"/>
          <w:sz w:val="22"/>
          <w:szCs w:val="22"/>
        </w:rPr>
        <w:t xml:space="preserve"> </w:t>
      </w:r>
      <w:r w:rsidR="00723A0B" w:rsidRPr="000A1F0E">
        <w:rPr>
          <w:rFonts w:ascii="Arial" w:hAnsi="Arial" w:cs="Arial"/>
          <w:sz w:val="22"/>
          <w:szCs w:val="22"/>
        </w:rPr>
        <w:t>vymezení</w:t>
      </w:r>
      <w:r w:rsidR="00461FD4" w:rsidRPr="000A1F0E">
        <w:rPr>
          <w:rFonts w:ascii="Arial" w:hAnsi="Arial" w:cs="Arial"/>
          <w:sz w:val="22"/>
          <w:szCs w:val="22"/>
        </w:rPr>
        <w:t xml:space="preserve"> skutečné</w:t>
      </w:r>
      <w:r w:rsidR="00723A0B" w:rsidRPr="000A1F0E">
        <w:rPr>
          <w:rFonts w:ascii="Arial" w:hAnsi="Arial" w:cs="Arial"/>
          <w:sz w:val="22"/>
          <w:szCs w:val="22"/>
        </w:rPr>
        <w:t>ho</w:t>
      </w:r>
      <w:r w:rsidR="00461FD4" w:rsidRPr="000A1F0E">
        <w:rPr>
          <w:rFonts w:ascii="Arial" w:hAnsi="Arial" w:cs="Arial"/>
          <w:sz w:val="22"/>
          <w:szCs w:val="22"/>
        </w:rPr>
        <w:t xml:space="preserve"> rozsahu věcného břemene. </w:t>
      </w:r>
    </w:p>
    <w:p w:rsidR="005826A6" w:rsidRDefault="00AA5640" w:rsidP="005826A6">
      <w:pPr>
        <w:pStyle w:val="odstpolV"/>
        <w:numPr>
          <w:ilvl w:val="0"/>
          <w:numId w:val="4"/>
        </w:numPr>
        <w:spacing w:after="0"/>
        <w:rPr>
          <w:rFonts w:ascii="Arial" w:hAnsi="Arial" w:cs="Arial"/>
          <w:sz w:val="22"/>
          <w:szCs w:val="22"/>
        </w:rPr>
      </w:pPr>
      <w:r w:rsidRPr="00B90BA3">
        <w:rPr>
          <w:rFonts w:ascii="Arial" w:hAnsi="Arial" w:cs="Arial"/>
          <w:sz w:val="22"/>
          <w:szCs w:val="22"/>
        </w:rPr>
        <w:t xml:space="preserve">Tato smlouva není udělením </w:t>
      </w:r>
      <w:r w:rsidR="0036140C" w:rsidRPr="00B90BA3">
        <w:rPr>
          <w:rFonts w:ascii="Arial" w:hAnsi="Arial" w:cs="Arial"/>
          <w:sz w:val="22"/>
          <w:szCs w:val="22"/>
        </w:rPr>
        <w:t xml:space="preserve">práva k </w:t>
      </w:r>
      <w:r w:rsidRPr="00B90BA3">
        <w:rPr>
          <w:rFonts w:ascii="Arial" w:hAnsi="Arial" w:cs="Arial"/>
          <w:sz w:val="22"/>
          <w:szCs w:val="22"/>
        </w:rPr>
        <w:t xml:space="preserve">provedení </w:t>
      </w:r>
      <w:r w:rsidR="0036140C" w:rsidRPr="00B90BA3">
        <w:rPr>
          <w:rFonts w:ascii="Arial" w:hAnsi="Arial" w:cs="Arial"/>
          <w:sz w:val="22"/>
          <w:szCs w:val="22"/>
        </w:rPr>
        <w:t xml:space="preserve">vlastní </w:t>
      </w:r>
      <w:r w:rsidR="00F42877">
        <w:rPr>
          <w:rFonts w:ascii="Arial" w:hAnsi="Arial" w:cs="Arial"/>
          <w:sz w:val="22"/>
          <w:szCs w:val="22"/>
        </w:rPr>
        <w:t>S</w:t>
      </w:r>
      <w:r w:rsidRPr="00B90BA3">
        <w:rPr>
          <w:rFonts w:ascii="Arial" w:hAnsi="Arial" w:cs="Arial"/>
          <w:sz w:val="22"/>
          <w:szCs w:val="22"/>
        </w:rPr>
        <w:t xml:space="preserve">tavby plynárenského zařízení pro účely </w:t>
      </w:r>
      <w:r w:rsidR="0036140C" w:rsidRPr="00B90BA3">
        <w:rPr>
          <w:rFonts w:ascii="Arial" w:hAnsi="Arial" w:cs="Arial"/>
          <w:sz w:val="22"/>
          <w:szCs w:val="22"/>
        </w:rPr>
        <w:t>stavebního</w:t>
      </w:r>
      <w:r w:rsidRPr="00B90BA3">
        <w:rPr>
          <w:rFonts w:ascii="Arial" w:hAnsi="Arial" w:cs="Arial"/>
          <w:sz w:val="22"/>
          <w:szCs w:val="22"/>
        </w:rPr>
        <w:t xml:space="preserve"> řízení dle zák. č. 183/2006 Sb., o územním plánování a stavebním řádu, ve znění pozdějších předpisů (dále jen „stavební zákon“)</w:t>
      </w:r>
      <w:r w:rsidR="00F42877">
        <w:rPr>
          <w:rFonts w:ascii="Arial" w:hAnsi="Arial" w:cs="Arial"/>
          <w:sz w:val="22"/>
          <w:szCs w:val="22"/>
        </w:rPr>
        <w:t>,</w:t>
      </w:r>
      <w:r w:rsidR="0036140C" w:rsidRPr="00B90BA3">
        <w:rPr>
          <w:rFonts w:ascii="Arial" w:hAnsi="Arial" w:cs="Arial"/>
          <w:sz w:val="22"/>
          <w:szCs w:val="22"/>
        </w:rPr>
        <w:t xml:space="preserve"> právo k provedení stavby</w:t>
      </w:r>
      <w:r w:rsidR="00F42877">
        <w:rPr>
          <w:rFonts w:ascii="Arial" w:hAnsi="Arial" w:cs="Arial"/>
          <w:sz w:val="22"/>
          <w:szCs w:val="22"/>
        </w:rPr>
        <w:t xml:space="preserve"> </w:t>
      </w:r>
      <w:r w:rsidR="007052FB">
        <w:rPr>
          <w:rFonts w:ascii="Arial" w:hAnsi="Arial" w:cs="Arial"/>
          <w:sz w:val="22"/>
          <w:szCs w:val="22"/>
        </w:rPr>
        <w:t xml:space="preserve">je potřeba zajistit </w:t>
      </w:r>
      <w:r w:rsidR="0036140C" w:rsidRPr="00B90BA3">
        <w:rPr>
          <w:rFonts w:ascii="Arial" w:hAnsi="Arial" w:cs="Arial"/>
          <w:sz w:val="22"/>
          <w:szCs w:val="22"/>
        </w:rPr>
        <w:t>u</w:t>
      </w:r>
      <w:r w:rsidR="000D1C7F">
        <w:rPr>
          <w:rFonts w:ascii="Arial" w:hAnsi="Arial" w:cs="Arial"/>
          <w:sz w:val="22"/>
          <w:szCs w:val="22"/>
        </w:rPr>
        <w:t> </w:t>
      </w:r>
      <w:r w:rsidR="0036140C" w:rsidRPr="00B90BA3">
        <w:rPr>
          <w:rFonts w:ascii="Arial" w:hAnsi="Arial" w:cs="Arial"/>
          <w:sz w:val="22"/>
          <w:szCs w:val="22"/>
        </w:rPr>
        <w:t>oprávněného vlastníka (</w:t>
      </w:r>
      <w:r w:rsidR="00AC7DA5">
        <w:rPr>
          <w:rFonts w:ascii="Arial" w:hAnsi="Arial" w:cs="Arial"/>
          <w:sz w:val="22"/>
          <w:szCs w:val="22"/>
        </w:rPr>
        <w:t>Budoucího p</w:t>
      </w:r>
      <w:r w:rsidR="0036140C" w:rsidRPr="00B90BA3">
        <w:rPr>
          <w:rFonts w:ascii="Arial" w:hAnsi="Arial" w:cs="Arial"/>
          <w:sz w:val="22"/>
          <w:szCs w:val="22"/>
        </w:rPr>
        <w:t xml:space="preserve">ovinného) </w:t>
      </w:r>
      <w:r w:rsidR="00CD7D0B" w:rsidRPr="00B90BA3">
        <w:rPr>
          <w:rFonts w:ascii="Arial" w:hAnsi="Arial" w:cs="Arial"/>
          <w:sz w:val="22"/>
          <w:szCs w:val="22"/>
        </w:rPr>
        <w:t>dotčen</w:t>
      </w:r>
      <w:r w:rsidR="00873C6E">
        <w:rPr>
          <w:rFonts w:ascii="Arial" w:hAnsi="Arial" w:cs="Arial"/>
          <w:sz w:val="22"/>
          <w:szCs w:val="22"/>
        </w:rPr>
        <w:t>ých</w:t>
      </w:r>
      <w:r w:rsidR="00CD7D0B" w:rsidRPr="00B90BA3">
        <w:rPr>
          <w:rFonts w:ascii="Arial" w:hAnsi="Arial" w:cs="Arial"/>
          <w:sz w:val="22"/>
          <w:szCs w:val="22"/>
        </w:rPr>
        <w:t xml:space="preserve"> nemovit</w:t>
      </w:r>
      <w:r w:rsidR="00873C6E">
        <w:rPr>
          <w:rFonts w:ascii="Arial" w:hAnsi="Arial" w:cs="Arial"/>
          <w:sz w:val="22"/>
          <w:szCs w:val="22"/>
        </w:rPr>
        <w:t>ých</w:t>
      </w:r>
      <w:r w:rsidR="00E664A0">
        <w:rPr>
          <w:rFonts w:ascii="Arial" w:hAnsi="Arial" w:cs="Arial"/>
          <w:sz w:val="22"/>
          <w:szCs w:val="22"/>
        </w:rPr>
        <w:t xml:space="preserve"> věc</w:t>
      </w:r>
      <w:r w:rsidR="00873C6E">
        <w:rPr>
          <w:rFonts w:ascii="Arial" w:hAnsi="Arial" w:cs="Arial"/>
          <w:sz w:val="22"/>
          <w:szCs w:val="22"/>
        </w:rPr>
        <w:t>í</w:t>
      </w:r>
      <w:r w:rsidR="00CD7D0B" w:rsidRPr="00B90BA3">
        <w:rPr>
          <w:rFonts w:ascii="Arial" w:hAnsi="Arial" w:cs="Arial"/>
          <w:sz w:val="22"/>
          <w:szCs w:val="22"/>
        </w:rPr>
        <w:t xml:space="preserve"> </w:t>
      </w:r>
      <w:r w:rsidR="0036140C" w:rsidRPr="00B90BA3">
        <w:rPr>
          <w:rFonts w:ascii="Arial" w:hAnsi="Arial" w:cs="Arial"/>
          <w:sz w:val="22"/>
          <w:szCs w:val="22"/>
        </w:rPr>
        <w:t>v rámci samostatného smluvního vztahu.</w:t>
      </w:r>
      <w:r w:rsidR="0036140C">
        <w:rPr>
          <w:rFonts w:ascii="Arial" w:hAnsi="Arial" w:cs="Arial"/>
          <w:sz w:val="22"/>
          <w:szCs w:val="22"/>
        </w:rPr>
        <w:t xml:space="preserve"> </w:t>
      </w:r>
    </w:p>
    <w:p w:rsidR="00C25B6A" w:rsidRPr="00047E6E" w:rsidRDefault="00461FD4" w:rsidP="00047E6E">
      <w:pPr>
        <w:pStyle w:val="odstpolV"/>
        <w:numPr>
          <w:ilvl w:val="0"/>
          <w:numId w:val="4"/>
        </w:numPr>
        <w:spacing w:after="0"/>
        <w:rPr>
          <w:rFonts w:ascii="Arial" w:hAnsi="Arial" w:cs="Arial"/>
          <w:sz w:val="22"/>
          <w:szCs w:val="22"/>
        </w:rPr>
      </w:pPr>
      <w:r w:rsidRPr="005826A6">
        <w:rPr>
          <w:rFonts w:ascii="Arial" w:hAnsi="Arial" w:cs="Arial"/>
          <w:snapToGrid w:val="0"/>
          <w:sz w:val="22"/>
          <w:szCs w:val="22"/>
        </w:rPr>
        <w:t>Zřízení věcného břemene bylo v souladu s ustanovením § 102, odst. 3, zákona č. 128/2000 Sb., o obcích, ve znění pozdějších předpisů, schváleno radou města Jablonec nad Nisou na její</w:t>
      </w:r>
      <w:r w:rsidR="00896B8A" w:rsidRPr="005826A6">
        <w:rPr>
          <w:rFonts w:ascii="Arial" w:hAnsi="Arial" w:cs="Arial"/>
          <w:snapToGrid w:val="0"/>
          <w:sz w:val="22"/>
          <w:szCs w:val="22"/>
        </w:rPr>
        <w:t>m</w:t>
      </w:r>
      <w:r w:rsidRPr="005826A6">
        <w:rPr>
          <w:rFonts w:ascii="Arial" w:hAnsi="Arial" w:cs="Arial"/>
          <w:snapToGrid w:val="0"/>
          <w:sz w:val="22"/>
          <w:szCs w:val="22"/>
        </w:rPr>
        <w:t xml:space="preserve"> </w:t>
      </w:r>
      <w:r w:rsidR="00975538">
        <w:rPr>
          <w:rFonts w:ascii="Arial" w:hAnsi="Arial" w:cs="Arial"/>
          <w:snapToGrid w:val="0"/>
          <w:sz w:val="22"/>
          <w:szCs w:val="22"/>
        </w:rPr>
        <w:t>31</w:t>
      </w:r>
      <w:r w:rsidR="00797637" w:rsidRPr="005826A6">
        <w:rPr>
          <w:rFonts w:ascii="Arial" w:hAnsi="Arial" w:cs="Arial"/>
          <w:snapToGrid w:val="0"/>
          <w:sz w:val="22"/>
          <w:szCs w:val="22"/>
        </w:rPr>
        <w:t>.</w:t>
      </w:r>
      <w:r w:rsidR="00013C4D" w:rsidRPr="005826A6">
        <w:rPr>
          <w:rFonts w:ascii="Arial" w:hAnsi="Arial" w:cs="Arial"/>
          <w:snapToGrid w:val="0"/>
          <w:sz w:val="22"/>
          <w:szCs w:val="22"/>
        </w:rPr>
        <w:t> </w:t>
      </w:r>
      <w:r w:rsidR="00896B8A" w:rsidRPr="005826A6">
        <w:rPr>
          <w:rFonts w:ascii="Arial" w:hAnsi="Arial" w:cs="Arial"/>
          <w:snapToGrid w:val="0"/>
          <w:sz w:val="22"/>
          <w:szCs w:val="22"/>
        </w:rPr>
        <w:t>zasedání</w:t>
      </w:r>
      <w:r w:rsidRPr="005826A6">
        <w:rPr>
          <w:rFonts w:ascii="Arial" w:hAnsi="Arial" w:cs="Arial"/>
          <w:snapToGrid w:val="0"/>
          <w:sz w:val="22"/>
          <w:szCs w:val="22"/>
        </w:rPr>
        <w:t>, konané</w:t>
      </w:r>
      <w:r w:rsidR="00896B8A" w:rsidRPr="005826A6">
        <w:rPr>
          <w:rFonts w:ascii="Arial" w:hAnsi="Arial" w:cs="Arial"/>
          <w:snapToGrid w:val="0"/>
          <w:sz w:val="22"/>
          <w:szCs w:val="22"/>
        </w:rPr>
        <w:t>m</w:t>
      </w:r>
      <w:r w:rsidRPr="005826A6">
        <w:rPr>
          <w:rFonts w:ascii="Arial" w:hAnsi="Arial" w:cs="Arial"/>
          <w:snapToGrid w:val="0"/>
          <w:sz w:val="22"/>
          <w:szCs w:val="22"/>
        </w:rPr>
        <w:t xml:space="preserve"> dne </w:t>
      </w:r>
      <w:r w:rsidR="00A433DD" w:rsidRPr="005826A6">
        <w:rPr>
          <w:rFonts w:ascii="Arial" w:hAnsi="Arial" w:cs="Arial"/>
          <w:snapToGrid w:val="0"/>
          <w:sz w:val="22"/>
          <w:szCs w:val="22"/>
        </w:rPr>
        <w:t>1</w:t>
      </w:r>
      <w:r w:rsidR="00975538">
        <w:rPr>
          <w:rFonts w:ascii="Arial" w:hAnsi="Arial" w:cs="Arial"/>
          <w:snapToGrid w:val="0"/>
          <w:sz w:val="22"/>
          <w:szCs w:val="22"/>
        </w:rPr>
        <w:t>8</w:t>
      </w:r>
      <w:r w:rsidR="00D85C84" w:rsidRPr="005826A6">
        <w:rPr>
          <w:rFonts w:ascii="Arial" w:hAnsi="Arial" w:cs="Arial"/>
          <w:snapToGrid w:val="0"/>
          <w:sz w:val="22"/>
          <w:szCs w:val="22"/>
        </w:rPr>
        <w:t>.</w:t>
      </w:r>
      <w:r w:rsidR="00A433DD" w:rsidRPr="005826A6">
        <w:rPr>
          <w:rFonts w:ascii="Arial" w:hAnsi="Arial" w:cs="Arial"/>
          <w:snapToGrid w:val="0"/>
          <w:sz w:val="22"/>
          <w:szCs w:val="22"/>
        </w:rPr>
        <w:t xml:space="preserve"> </w:t>
      </w:r>
      <w:r w:rsidR="00975538">
        <w:rPr>
          <w:rFonts w:ascii="Arial" w:hAnsi="Arial" w:cs="Arial"/>
          <w:snapToGrid w:val="0"/>
          <w:sz w:val="22"/>
          <w:szCs w:val="22"/>
        </w:rPr>
        <w:t>9</w:t>
      </w:r>
      <w:r w:rsidR="00C2030E" w:rsidRPr="005826A6">
        <w:rPr>
          <w:rFonts w:ascii="Arial" w:hAnsi="Arial" w:cs="Arial"/>
          <w:snapToGrid w:val="0"/>
          <w:sz w:val="22"/>
          <w:szCs w:val="22"/>
        </w:rPr>
        <w:t>.</w:t>
      </w:r>
      <w:r w:rsidR="00A433DD" w:rsidRPr="005826A6">
        <w:rPr>
          <w:rFonts w:ascii="Arial" w:hAnsi="Arial" w:cs="Arial"/>
          <w:snapToGrid w:val="0"/>
          <w:sz w:val="22"/>
          <w:szCs w:val="22"/>
        </w:rPr>
        <w:t xml:space="preserve"> </w:t>
      </w:r>
      <w:r w:rsidR="00C2030E" w:rsidRPr="005826A6">
        <w:rPr>
          <w:rFonts w:ascii="Arial" w:hAnsi="Arial" w:cs="Arial"/>
          <w:snapToGrid w:val="0"/>
          <w:sz w:val="22"/>
          <w:szCs w:val="22"/>
        </w:rPr>
        <w:t>201</w:t>
      </w:r>
      <w:r w:rsidR="00975538">
        <w:rPr>
          <w:rFonts w:ascii="Arial" w:hAnsi="Arial" w:cs="Arial"/>
          <w:snapToGrid w:val="0"/>
          <w:sz w:val="22"/>
          <w:szCs w:val="22"/>
        </w:rPr>
        <w:t>9</w:t>
      </w:r>
      <w:r w:rsidRPr="005826A6">
        <w:rPr>
          <w:rFonts w:ascii="Arial" w:hAnsi="Arial" w:cs="Arial"/>
          <w:snapToGrid w:val="0"/>
          <w:sz w:val="22"/>
          <w:szCs w:val="22"/>
        </w:rPr>
        <w:t xml:space="preserve"> usnesením </w:t>
      </w:r>
      <w:r w:rsidR="00A433DD" w:rsidRPr="005826A6">
        <w:rPr>
          <w:rFonts w:ascii="Arial" w:hAnsi="Arial" w:cs="Arial"/>
          <w:snapToGrid w:val="0"/>
          <w:sz w:val="22"/>
          <w:szCs w:val="22"/>
        </w:rPr>
        <w:t>RM/</w:t>
      </w:r>
      <w:r w:rsidR="00975538">
        <w:rPr>
          <w:rFonts w:ascii="Arial" w:hAnsi="Arial" w:cs="Arial"/>
          <w:snapToGrid w:val="0"/>
          <w:sz w:val="22"/>
          <w:szCs w:val="22"/>
        </w:rPr>
        <w:t>435/2019/A.1.</w:t>
      </w:r>
    </w:p>
    <w:p w:rsidR="000A1F0E" w:rsidRDefault="000A1F0E" w:rsidP="0063009B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047E6E" w:rsidRDefault="00047E6E" w:rsidP="0063009B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461FD4" w:rsidRDefault="00461FD4" w:rsidP="0063009B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A1F0E">
        <w:rPr>
          <w:rFonts w:ascii="Arial" w:hAnsi="Arial" w:cs="Arial"/>
          <w:b/>
          <w:snapToGrid w:val="0"/>
          <w:sz w:val="22"/>
          <w:szCs w:val="22"/>
        </w:rPr>
        <w:t>III.</w:t>
      </w:r>
    </w:p>
    <w:p w:rsidR="00047E6E" w:rsidRPr="000A1F0E" w:rsidRDefault="00047E6E" w:rsidP="0063009B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0A1F0E" w:rsidRDefault="00057174" w:rsidP="005826A6">
      <w:pPr>
        <w:pStyle w:val="odstpolV"/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Věcné břemeno specifikované v</w:t>
      </w:r>
      <w:r w:rsidR="00343C91" w:rsidRPr="00120018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>odstavci „</w:t>
      </w:r>
      <w:proofErr w:type="gramStart"/>
      <w:r w:rsidRPr="00120018">
        <w:rPr>
          <w:rFonts w:ascii="Arial" w:hAnsi="Arial" w:cs="Arial"/>
          <w:sz w:val="22"/>
          <w:szCs w:val="22"/>
        </w:rPr>
        <w:t>II</w:t>
      </w:r>
      <w:r w:rsidR="0054057F">
        <w:rPr>
          <w:rFonts w:ascii="Arial" w:hAnsi="Arial" w:cs="Arial"/>
          <w:sz w:val="22"/>
          <w:szCs w:val="22"/>
        </w:rPr>
        <w:t>.</w:t>
      </w:r>
      <w:r w:rsidR="00CE5E01">
        <w:rPr>
          <w:rFonts w:ascii="Arial" w:hAnsi="Arial" w:cs="Arial"/>
          <w:sz w:val="22"/>
          <w:szCs w:val="22"/>
        </w:rPr>
        <w:t>/</w:t>
      </w:r>
      <w:proofErr w:type="gramEnd"/>
      <w:r w:rsidR="00CE5E01">
        <w:rPr>
          <w:rFonts w:ascii="Arial" w:hAnsi="Arial" w:cs="Arial"/>
          <w:sz w:val="22"/>
          <w:szCs w:val="22"/>
        </w:rPr>
        <w:t>1.</w:t>
      </w:r>
      <w:r w:rsidRPr="00120018">
        <w:rPr>
          <w:rFonts w:ascii="Arial" w:hAnsi="Arial" w:cs="Arial"/>
          <w:sz w:val="22"/>
          <w:szCs w:val="22"/>
        </w:rPr>
        <w:t>“ této smlouvy se zřizuje dohodou za úplatu formou jednorázové úhrady</w:t>
      </w:r>
      <w:r w:rsidR="0054057F">
        <w:rPr>
          <w:rFonts w:ascii="Arial" w:hAnsi="Arial" w:cs="Arial"/>
          <w:sz w:val="22"/>
          <w:szCs w:val="22"/>
        </w:rPr>
        <w:t>,</w:t>
      </w:r>
      <w:r w:rsidR="00AD073F" w:rsidRPr="00120018">
        <w:rPr>
          <w:rFonts w:ascii="Arial" w:hAnsi="Arial" w:cs="Arial"/>
          <w:sz w:val="22"/>
          <w:szCs w:val="22"/>
        </w:rPr>
        <w:t xml:space="preserve"> </w:t>
      </w:r>
      <w:r w:rsidR="003F73DE" w:rsidRPr="00120018">
        <w:rPr>
          <w:rFonts w:ascii="Arial" w:hAnsi="Arial" w:cs="Arial"/>
          <w:sz w:val="22"/>
          <w:szCs w:val="22"/>
        </w:rPr>
        <w:t>která bude stanovena výpočtem,</w:t>
      </w:r>
      <w:r w:rsidR="005365BB" w:rsidRPr="00120018">
        <w:rPr>
          <w:rFonts w:ascii="Arial" w:hAnsi="Arial" w:cs="Arial"/>
          <w:sz w:val="22"/>
          <w:szCs w:val="22"/>
        </w:rPr>
        <w:t xml:space="preserve"> a to podle rozsahu skutečně provedených prací určených geometrickým plánem, který bude tvořit nedílnou součást </w:t>
      </w:r>
      <w:r w:rsidR="00BF2EFD">
        <w:rPr>
          <w:rFonts w:ascii="Arial" w:hAnsi="Arial" w:cs="Arial"/>
          <w:sz w:val="22"/>
          <w:szCs w:val="22"/>
        </w:rPr>
        <w:t>S</w:t>
      </w:r>
      <w:r w:rsidR="005365BB" w:rsidRPr="00120018">
        <w:rPr>
          <w:rFonts w:ascii="Arial" w:hAnsi="Arial" w:cs="Arial"/>
          <w:sz w:val="22"/>
          <w:szCs w:val="22"/>
        </w:rPr>
        <w:t xml:space="preserve">mlouvy </w:t>
      </w:r>
      <w:r w:rsidR="0054057F">
        <w:rPr>
          <w:rFonts w:ascii="Arial" w:hAnsi="Arial" w:cs="Arial"/>
          <w:sz w:val="22"/>
          <w:szCs w:val="22"/>
        </w:rPr>
        <w:t xml:space="preserve">o </w:t>
      </w:r>
      <w:r w:rsidR="00A113E6">
        <w:rPr>
          <w:rFonts w:ascii="Arial" w:hAnsi="Arial" w:cs="Arial"/>
          <w:sz w:val="22"/>
          <w:szCs w:val="22"/>
        </w:rPr>
        <w:t>věcném břemeni</w:t>
      </w:r>
      <w:r w:rsidR="005365BB" w:rsidRPr="00120018">
        <w:rPr>
          <w:rFonts w:ascii="Arial" w:hAnsi="Arial" w:cs="Arial"/>
          <w:sz w:val="22"/>
          <w:szCs w:val="22"/>
        </w:rPr>
        <w:t xml:space="preserve"> </w:t>
      </w:r>
      <w:r w:rsidR="0054057F">
        <w:rPr>
          <w:rFonts w:ascii="Arial" w:hAnsi="Arial" w:cs="Arial"/>
          <w:sz w:val="22"/>
          <w:szCs w:val="22"/>
        </w:rPr>
        <w:t xml:space="preserve">a </w:t>
      </w:r>
      <w:r w:rsidR="003D04F6" w:rsidRPr="00120018">
        <w:rPr>
          <w:rFonts w:ascii="Arial" w:hAnsi="Arial" w:cs="Arial"/>
          <w:noProof/>
          <w:sz w:val="22"/>
          <w:szCs w:val="22"/>
        </w:rPr>
        <w:t xml:space="preserve">dle ceníku schváleného radou města Jablonec nad Nisou </w:t>
      </w:r>
      <w:r w:rsidR="005778FE" w:rsidRPr="00120018">
        <w:rPr>
          <w:rFonts w:ascii="Arial" w:hAnsi="Arial" w:cs="Arial"/>
          <w:noProof/>
          <w:sz w:val="22"/>
          <w:szCs w:val="22"/>
        </w:rPr>
        <w:t xml:space="preserve">usnesením č. </w:t>
      </w:r>
      <w:r w:rsidR="00C30DE8">
        <w:rPr>
          <w:rFonts w:ascii="Arial" w:hAnsi="Arial" w:cs="Arial"/>
          <w:noProof/>
          <w:sz w:val="22"/>
          <w:szCs w:val="22"/>
        </w:rPr>
        <w:t>35</w:t>
      </w:r>
      <w:r w:rsidR="005778FE" w:rsidRPr="00120018">
        <w:rPr>
          <w:rFonts w:ascii="Arial" w:hAnsi="Arial" w:cs="Arial"/>
          <w:noProof/>
          <w:sz w:val="22"/>
          <w:szCs w:val="22"/>
        </w:rPr>
        <w:t>/201</w:t>
      </w:r>
      <w:r w:rsidR="006E728C">
        <w:rPr>
          <w:rFonts w:ascii="Arial" w:hAnsi="Arial" w:cs="Arial"/>
          <w:noProof/>
          <w:sz w:val="22"/>
          <w:szCs w:val="22"/>
        </w:rPr>
        <w:t>6</w:t>
      </w:r>
      <w:r w:rsidR="005778FE" w:rsidRPr="00120018">
        <w:rPr>
          <w:rFonts w:ascii="Arial" w:hAnsi="Arial" w:cs="Arial"/>
          <w:noProof/>
          <w:sz w:val="22"/>
          <w:szCs w:val="22"/>
        </w:rPr>
        <w:t xml:space="preserve"> ze </w:t>
      </w:r>
      <w:r w:rsidR="003D04F6" w:rsidRPr="00120018">
        <w:rPr>
          <w:rFonts w:ascii="Arial" w:hAnsi="Arial" w:cs="Arial"/>
          <w:noProof/>
          <w:sz w:val="22"/>
          <w:szCs w:val="22"/>
        </w:rPr>
        <w:t xml:space="preserve">dne </w:t>
      </w:r>
      <w:r w:rsidR="006E728C">
        <w:rPr>
          <w:rFonts w:ascii="Arial" w:hAnsi="Arial" w:cs="Arial"/>
          <w:noProof/>
          <w:sz w:val="22"/>
          <w:szCs w:val="22"/>
        </w:rPr>
        <w:t>11</w:t>
      </w:r>
      <w:r w:rsidR="003D04F6" w:rsidRPr="00120018">
        <w:rPr>
          <w:rFonts w:ascii="Arial" w:hAnsi="Arial" w:cs="Arial"/>
          <w:noProof/>
          <w:sz w:val="22"/>
          <w:szCs w:val="22"/>
        </w:rPr>
        <w:t>.</w:t>
      </w:r>
      <w:r w:rsidR="00482A70">
        <w:rPr>
          <w:rFonts w:ascii="Arial" w:hAnsi="Arial" w:cs="Arial"/>
          <w:noProof/>
          <w:sz w:val="22"/>
          <w:szCs w:val="22"/>
        </w:rPr>
        <w:t>0</w:t>
      </w:r>
      <w:r w:rsidR="003D04F6" w:rsidRPr="00120018">
        <w:rPr>
          <w:rFonts w:ascii="Arial" w:hAnsi="Arial" w:cs="Arial"/>
          <w:noProof/>
          <w:sz w:val="22"/>
          <w:szCs w:val="22"/>
        </w:rPr>
        <w:t>2.201</w:t>
      </w:r>
      <w:r w:rsidR="006E728C">
        <w:rPr>
          <w:rFonts w:ascii="Arial" w:hAnsi="Arial" w:cs="Arial"/>
          <w:noProof/>
          <w:sz w:val="22"/>
          <w:szCs w:val="22"/>
        </w:rPr>
        <w:t>6</w:t>
      </w:r>
      <w:r w:rsidR="00BF2EFD">
        <w:rPr>
          <w:rFonts w:ascii="Arial" w:hAnsi="Arial" w:cs="Arial"/>
          <w:noProof/>
          <w:sz w:val="22"/>
          <w:szCs w:val="22"/>
        </w:rPr>
        <w:t xml:space="preserve"> (ve znění platném ke dni uzavření této smlouvy)</w:t>
      </w:r>
      <w:r w:rsidR="003D04F6" w:rsidRPr="00120018">
        <w:rPr>
          <w:rFonts w:ascii="Arial" w:hAnsi="Arial" w:cs="Arial"/>
          <w:noProof/>
          <w:sz w:val="22"/>
          <w:szCs w:val="22"/>
        </w:rPr>
        <w:t xml:space="preserve"> + DPH </w:t>
      </w:r>
      <w:r w:rsidR="003D04F6" w:rsidRPr="00120018">
        <w:rPr>
          <w:rFonts w:ascii="Arial" w:hAnsi="Arial" w:cs="Arial"/>
          <w:sz w:val="22"/>
          <w:szCs w:val="22"/>
        </w:rPr>
        <w:t>v zákonem předepsané výši</w:t>
      </w:r>
      <w:r w:rsidR="000A1F0E">
        <w:rPr>
          <w:rFonts w:ascii="Arial" w:hAnsi="Arial" w:cs="Arial"/>
          <w:sz w:val="22"/>
          <w:szCs w:val="22"/>
        </w:rPr>
        <w:t>.</w:t>
      </w:r>
    </w:p>
    <w:p w:rsidR="000A1F0E" w:rsidRPr="00297D58" w:rsidRDefault="005365BB" w:rsidP="00047E6E">
      <w:pPr>
        <w:pStyle w:val="odstpolV"/>
        <w:numPr>
          <w:ilvl w:val="0"/>
          <w:numId w:val="5"/>
        </w:numPr>
        <w:spacing w:after="0"/>
        <w:rPr>
          <w:rFonts w:ascii="Arial" w:hAnsi="Arial" w:cs="Arial"/>
          <w:strike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Budoucí oprávněný</w:t>
      </w:r>
      <w:r w:rsidRPr="00120018">
        <w:rPr>
          <w:rFonts w:ascii="Arial" w:hAnsi="Arial" w:cs="Arial"/>
          <w:noProof/>
          <w:sz w:val="22"/>
          <w:szCs w:val="22"/>
        </w:rPr>
        <w:t xml:space="preserve"> se zavazuje uvedenou částku uhradit Budoucímu povinnému </w:t>
      </w:r>
      <w:r w:rsidR="008375AB" w:rsidRPr="00120018">
        <w:rPr>
          <w:rFonts w:ascii="Arial" w:hAnsi="Arial" w:cs="Arial"/>
          <w:sz w:val="22"/>
          <w:szCs w:val="22"/>
        </w:rPr>
        <w:t>po</w:t>
      </w:r>
      <w:r w:rsidR="000D1C7F">
        <w:rPr>
          <w:rFonts w:ascii="Arial" w:hAnsi="Arial" w:cs="Arial"/>
          <w:sz w:val="22"/>
          <w:szCs w:val="22"/>
        </w:rPr>
        <w:t> </w:t>
      </w:r>
      <w:r w:rsidR="008375AB" w:rsidRPr="00120018">
        <w:rPr>
          <w:rFonts w:ascii="Arial" w:hAnsi="Arial" w:cs="Arial"/>
          <w:sz w:val="22"/>
          <w:szCs w:val="22"/>
        </w:rPr>
        <w:t xml:space="preserve">oboustranném podpisu </w:t>
      </w:r>
      <w:r w:rsidR="0054057F">
        <w:rPr>
          <w:rFonts w:ascii="Arial" w:hAnsi="Arial" w:cs="Arial"/>
          <w:sz w:val="22"/>
          <w:szCs w:val="22"/>
        </w:rPr>
        <w:t>S</w:t>
      </w:r>
      <w:r w:rsidR="008375AB" w:rsidRPr="00120018">
        <w:rPr>
          <w:rFonts w:ascii="Arial" w:hAnsi="Arial" w:cs="Arial"/>
          <w:sz w:val="22"/>
          <w:szCs w:val="22"/>
        </w:rPr>
        <w:t>mlouvy</w:t>
      </w:r>
      <w:r w:rsidR="007D63FF" w:rsidRPr="00120018">
        <w:rPr>
          <w:rFonts w:ascii="Arial" w:hAnsi="Arial" w:cs="Arial"/>
          <w:sz w:val="22"/>
          <w:szCs w:val="22"/>
        </w:rPr>
        <w:t xml:space="preserve"> o </w:t>
      </w:r>
      <w:r w:rsidR="00A424DC">
        <w:rPr>
          <w:rFonts w:ascii="Arial" w:hAnsi="Arial" w:cs="Arial"/>
          <w:sz w:val="22"/>
          <w:szCs w:val="22"/>
        </w:rPr>
        <w:t>VB</w:t>
      </w:r>
      <w:r w:rsidR="007D63FF" w:rsidRPr="00120018">
        <w:rPr>
          <w:rFonts w:ascii="Arial" w:hAnsi="Arial" w:cs="Arial"/>
          <w:sz w:val="22"/>
          <w:szCs w:val="22"/>
        </w:rPr>
        <w:t xml:space="preserve">, </w:t>
      </w:r>
      <w:r w:rsidR="008375AB" w:rsidRPr="00120018">
        <w:rPr>
          <w:rFonts w:ascii="Arial" w:hAnsi="Arial" w:cs="Arial"/>
          <w:sz w:val="22"/>
          <w:szCs w:val="22"/>
        </w:rPr>
        <w:t xml:space="preserve">před podáním návrhu na vklad </w:t>
      </w:r>
      <w:r w:rsidR="00BF2EFD">
        <w:rPr>
          <w:rFonts w:ascii="Arial" w:hAnsi="Arial" w:cs="Arial"/>
          <w:sz w:val="22"/>
          <w:szCs w:val="22"/>
        </w:rPr>
        <w:t xml:space="preserve">věcného břemene </w:t>
      </w:r>
      <w:r w:rsidR="008375AB" w:rsidRPr="00297D58">
        <w:rPr>
          <w:rFonts w:ascii="Arial" w:hAnsi="Arial" w:cs="Arial"/>
          <w:sz w:val="22"/>
          <w:szCs w:val="22"/>
        </w:rPr>
        <w:t>do</w:t>
      </w:r>
      <w:r w:rsidR="00A424DC" w:rsidRPr="00297D58">
        <w:rPr>
          <w:rFonts w:ascii="Arial" w:hAnsi="Arial" w:cs="Arial"/>
          <w:sz w:val="22"/>
          <w:szCs w:val="22"/>
        </w:rPr>
        <w:t> </w:t>
      </w:r>
      <w:r w:rsidR="008375AB" w:rsidRPr="00297D58">
        <w:rPr>
          <w:rFonts w:ascii="Arial" w:hAnsi="Arial" w:cs="Arial"/>
          <w:sz w:val="22"/>
          <w:szCs w:val="22"/>
        </w:rPr>
        <w:t xml:space="preserve">katastru nemovitostí. </w:t>
      </w:r>
      <w:r w:rsidR="00047E6E" w:rsidRPr="00297D58">
        <w:rPr>
          <w:rFonts w:ascii="Arial" w:hAnsi="Arial" w:cs="Arial"/>
          <w:sz w:val="22"/>
          <w:szCs w:val="22"/>
        </w:rPr>
        <w:t>Povinný vystaví v zákonné lhůtě řádný daňový doklad s odkazem na číslo této smlouvy, který doručí oprávněnému.</w:t>
      </w:r>
    </w:p>
    <w:p w:rsidR="008375AB" w:rsidRPr="000A1F0E" w:rsidRDefault="00BF2EFD" w:rsidP="00712F8D">
      <w:pPr>
        <w:pStyle w:val="odstpolV"/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000A1F0E">
        <w:rPr>
          <w:rFonts w:ascii="Arial" w:hAnsi="Arial" w:cs="Arial"/>
          <w:sz w:val="22"/>
          <w:szCs w:val="22"/>
        </w:rPr>
        <w:t xml:space="preserve">Pokud k datu uskutečnění zdanitelného plnění budou u </w:t>
      </w:r>
      <w:r w:rsidR="00A113E6" w:rsidRPr="000A1F0E">
        <w:rPr>
          <w:rFonts w:ascii="Arial" w:hAnsi="Arial" w:cs="Arial"/>
          <w:sz w:val="22"/>
          <w:szCs w:val="22"/>
        </w:rPr>
        <w:t>B</w:t>
      </w:r>
      <w:r w:rsidRPr="000A1F0E">
        <w:rPr>
          <w:rFonts w:ascii="Arial" w:hAnsi="Arial" w:cs="Arial"/>
          <w:sz w:val="22"/>
          <w:szCs w:val="22"/>
        </w:rPr>
        <w:t>udoucího povinného</w:t>
      </w:r>
      <w:r w:rsidRPr="000A1F0E">
        <w:rPr>
          <w:rFonts w:ascii="Arial" w:hAnsi="Arial" w:cs="Arial"/>
          <w:color w:val="1F497D"/>
          <w:sz w:val="22"/>
          <w:szCs w:val="22"/>
        </w:rPr>
        <w:t xml:space="preserve"> </w:t>
      </w:r>
      <w:r w:rsidRPr="000A1F0E">
        <w:rPr>
          <w:rFonts w:ascii="Arial" w:hAnsi="Arial" w:cs="Arial"/>
          <w:sz w:val="22"/>
          <w:szCs w:val="22"/>
        </w:rPr>
        <w:t xml:space="preserve">naplněny podmínky </w:t>
      </w:r>
      <w:proofErr w:type="spellStart"/>
      <w:r w:rsidRPr="000A1F0E">
        <w:rPr>
          <w:rFonts w:ascii="Arial" w:hAnsi="Arial" w:cs="Arial"/>
          <w:sz w:val="22"/>
          <w:szCs w:val="22"/>
        </w:rPr>
        <w:t>ust</w:t>
      </w:r>
      <w:proofErr w:type="spellEnd"/>
      <w:r w:rsidRPr="000A1F0E">
        <w:rPr>
          <w:rFonts w:ascii="Arial" w:hAnsi="Arial" w:cs="Arial"/>
          <w:sz w:val="22"/>
          <w:szCs w:val="22"/>
        </w:rPr>
        <w:t xml:space="preserve">. § 106a </w:t>
      </w:r>
      <w:proofErr w:type="spellStart"/>
      <w:r w:rsidRPr="000A1F0E">
        <w:rPr>
          <w:rFonts w:ascii="Arial" w:hAnsi="Arial" w:cs="Arial"/>
          <w:sz w:val="22"/>
          <w:szCs w:val="22"/>
        </w:rPr>
        <w:t>ZoDPH</w:t>
      </w:r>
      <w:proofErr w:type="spellEnd"/>
      <w:r w:rsidRPr="000A1F0E">
        <w:rPr>
          <w:rFonts w:ascii="Arial" w:hAnsi="Arial" w:cs="Arial"/>
          <w:sz w:val="22"/>
          <w:szCs w:val="22"/>
        </w:rPr>
        <w:t xml:space="preserve"> (nespolehlivý plátce) nebo bude na daňovém dokladu - smlouvě uveden bankovní účet nezveřejněný zákonným způsobem ve smyslu </w:t>
      </w:r>
      <w:proofErr w:type="spellStart"/>
      <w:r w:rsidRPr="000A1F0E">
        <w:rPr>
          <w:rFonts w:ascii="Arial" w:hAnsi="Arial" w:cs="Arial"/>
          <w:sz w:val="22"/>
          <w:szCs w:val="22"/>
        </w:rPr>
        <w:t>ust</w:t>
      </w:r>
      <w:proofErr w:type="spellEnd"/>
      <w:r w:rsidRPr="000A1F0E">
        <w:rPr>
          <w:rFonts w:ascii="Arial" w:hAnsi="Arial" w:cs="Arial"/>
          <w:sz w:val="22"/>
          <w:szCs w:val="22"/>
        </w:rPr>
        <w:t xml:space="preserve">. § 109 odst. 2 písm. c) </w:t>
      </w:r>
      <w:proofErr w:type="spellStart"/>
      <w:r w:rsidRPr="000A1F0E">
        <w:rPr>
          <w:rFonts w:ascii="Arial" w:hAnsi="Arial" w:cs="Arial"/>
          <w:sz w:val="22"/>
          <w:szCs w:val="22"/>
        </w:rPr>
        <w:t>ZoDPH</w:t>
      </w:r>
      <w:proofErr w:type="spellEnd"/>
      <w:r w:rsidRPr="000A1F0E">
        <w:rPr>
          <w:rFonts w:ascii="Arial" w:hAnsi="Arial" w:cs="Arial"/>
          <w:sz w:val="22"/>
          <w:szCs w:val="22"/>
        </w:rPr>
        <w:t xml:space="preserve"> (nezveřejněný účet), je </w:t>
      </w:r>
      <w:r w:rsidR="00A113E6" w:rsidRPr="000A1F0E">
        <w:rPr>
          <w:rFonts w:ascii="Arial" w:hAnsi="Arial" w:cs="Arial"/>
          <w:sz w:val="22"/>
          <w:szCs w:val="22"/>
        </w:rPr>
        <w:t>B</w:t>
      </w:r>
      <w:r w:rsidRPr="000A1F0E">
        <w:rPr>
          <w:rFonts w:ascii="Arial" w:hAnsi="Arial" w:cs="Arial"/>
          <w:sz w:val="22"/>
          <w:szCs w:val="22"/>
        </w:rPr>
        <w:t>udoucí oprávněný</w:t>
      </w:r>
      <w:r w:rsidRPr="000A1F0E">
        <w:rPr>
          <w:rFonts w:ascii="Arial" w:hAnsi="Arial" w:cs="Arial"/>
          <w:color w:val="1F497D"/>
          <w:sz w:val="22"/>
          <w:szCs w:val="22"/>
        </w:rPr>
        <w:t> </w:t>
      </w:r>
      <w:r w:rsidRPr="000A1F0E">
        <w:rPr>
          <w:rFonts w:ascii="Arial" w:hAnsi="Arial" w:cs="Arial"/>
          <w:sz w:val="22"/>
          <w:szCs w:val="22"/>
        </w:rPr>
        <w:t xml:space="preserve">oprávněn postupovat dle </w:t>
      </w:r>
      <w:proofErr w:type="spellStart"/>
      <w:r w:rsidRPr="000A1F0E">
        <w:rPr>
          <w:rFonts w:ascii="Arial" w:hAnsi="Arial" w:cs="Arial"/>
          <w:sz w:val="22"/>
          <w:szCs w:val="22"/>
        </w:rPr>
        <w:t>ust</w:t>
      </w:r>
      <w:proofErr w:type="spellEnd"/>
      <w:r w:rsidRPr="000A1F0E">
        <w:rPr>
          <w:rFonts w:ascii="Arial" w:hAnsi="Arial" w:cs="Arial"/>
          <w:sz w:val="22"/>
          <w:szCs w:val="22"/>
        </w:rPr>
        <w:t xml:space="preserve">. § 109a) </w:t>
      </w:r>
      <w:proofErr w:type="spellStart"/>
      <w:r w:rsidRPr="000A1F0E">
        <w:rPr>
          <w:rFonts w:ascii="Arial" w:hAnsi="Arial" w:cs="Arial"/>
          <w:sz w:val="22"/>
          <w:szCs w:val="22"/>
        </w:rPr>
        <w:t>ZoDPH</w:t>
      </w:r>
      <w:proofErr w:type="spellEnd"/>
      <w:r w:rsidRPr="000A1F0E">
        <w:rPr>
          <w:rFonts w:ascii="Arial" w:hAnsi="Arial" w:cs="Arial"/>
          <w:sz w:val="22"/>
          <w:szCs w:val="22"/>
        </w:rPr>
        <w:t xml:space="preserve">, tj. zvláštním způsobem zajištění daně. V takovém případě je </w:t>
      </w:r>
      <w:r w:rsidR="00A113E6" w:rsidRPr="000A1F0E">
        <w:rPr>
          <w:rFonts w:ascii="Arial" w:hAnsi="Arial" w:cs="Arial"/>
          <w:sz w:val="22"/>
          <w:szCs w:val="22"/>
        </w:rPr>
        <w:t>B</w:t>
      </w:r>
      <w:r w:rsidRPr="000A1F0E">
        <w:rPr>
          <w:rFonts w:ascii="Arial" w:hAnsi="Arial" w:cs="Arial"/>
          <w:sz w:val="22"/>
          <w:szCs w:val="22"/>
        </w:rPr>
        <w:t xml:space="preserve">udoucí oprávněný oprávněn uhradit část finančního závazku ve výši vypočtené daně </w:t>
      </w:r>
      <w:r w:rsidRPr="00975538">
        <w:rPr>
          <w:rFonts w:ascii="Arial" w:hAnsi="Arial" w:cs="Arial"/>
          <w:sz w:val="22"/>
          <w:szCs w:val="22"/>
        </w:rPr>
        <w:t xml:space="preserve">z přidané </w:t>
      </w:r>
      <w:r w:rsidRPr="000A1F0E">
        <w:rPr>
          <w:rFonts w:ascii="Arial" w:hAnsi="Arial" w:cs="Arial"/>
          <w:sz w:val="22"/>
          <w:szCs w:val="22"/>
        </w:rPr>
        <w:t xml:space="preserve">hodnoty nikoliv na bankovní účet </w:t>
      </w:r>
      <w:r w:rsidR="00A113E6" w:rsidRPr="000A1F0E">
        <w:rPr>
          <w:rFonts w:ascii="Arial" w:hAnsi="Arial" w:cs="Arial"/>
          <w:sz w:val="22"/>
          <w:szCs w:val="22"/>
        </w:rPr>
        <w:t>B</w:t>
      </w:r>
      <w:r w:rsidRPr="000A1F0E">
        <w:rPr>
          <w:rFonts w:ascii="Arial" w:hAnsi="Arial" w:cs="Arial"/>
          <w:sz w:val="22"/>
          <w:szCs w:val="22"/>
        </w:rPr>
        <w:t xml:space="preserve">udoucího povinného, ale přímo na bankovní účet příslušného správce daně. Tímto bude finanční závazek </w:t>
      </w:r>
      <w:r w:rsidR="00A113E6" w:rsidRPr="000A1F0E">
        <w:rPr>
          <w:rFonts w:ascii="Arial" w:hAnsi="Arial" w:cs="Arial"/>
          <w:sz w:val="22"/>
          <w:szCs w:val="22"/>
        </w:rPr>
        <w:t>B</w:t>
      </w:r>
      <w:r w:rsidRPr="000A1F0E">
        <w:rPr>
          <w:rFonts w:ascii="Arial" w:hAnsi="Arial" w:cs="Arial"/>
          <w:sz w:val="22"/>
          <w:szCs w:val="22"/>
        </w:rPr>
        <w:t xml:space="preserve">udoucího oprávněného vůči </w:t>
      </w:r>
      <w:r w:rsidR="00A113E6" w:rsidRPr="000A1F0E">
        <w:rPr>
          <w:rFonts w:ascii="Arial" w:hAnsi="Arial" w:cs="Arial"/>
          <w:sz w:val="22"/>
          <w:szCs w:val="22"/>
        </w:rPr>
        <w:t>B</w:t>
      </w:r>
      <w:r w:rsidRPr="000A1F0E">
        <w:rPr>
          <w:rFonts w:ascii="Arial" w:hAnsi="Arial" w:cs="Arial"/>
          <w:sz w:val="22"/>
          <w:szCs w:val="22"/>
        </w:rPr>
        <w:t>udoucímu povinnému v části vypočtené výše daně z přidané hodnoty vyrovnaný.</w:t>
      </w:r>
    </w:p>
    <w:p w:rsidR="00C25B6A" w:rsidRDefault="00C25B6A" w:rsidP="00712F8D">
      <w:pPr>
        <w:pStyle w:val="Zkladntext"/>
        <w:spacing w:before="0"/>
        <w:rPr>
          <w:rFonts w:ascii="Arial" w:hAnsi="Arial" w:cs="Arial"/>
          <w:iCs/>
          <w:noProof/>
          <w:sz w:val="22"/>
          <w:szCs w:val="22"/>
        </w:rPr>
      </w:pPr>
    </w:p>
    <w:p w:rsidR="00047E6E" w:rsidRDefault="00047E6E" w:rsidP="00712F8D">
      <w:pPr>
        <w:pStyle w:val="Zkladntext"/>
        <w:spacing w:before="0"/>
        <w:rPr>
          <w:rFonts w:ascii="Arial" w:hAnsi="Arial" w:cs="Arial"/>
          <w:iCs/>
          <w:noProof/>
          <w:sz w:val="22"/>
          <w:szCs w:val="22"/>
        </w:rPr>
      </w:pPr>
    </w:p>
    <w:p w:rsidR="00461FD4" w:rsidRDefault="009F6BAB" w:rsidP="0063009B">
      <w:pPr>
        <w:pStyle w:val="Zkladntext"/>
        <w:tabs>
          <w:tab w:val="left" w:pos="4590"/>
          <w:tab w:val="center" w:pos="4819"/>
        </w:tabs>
        <w:spacing w:before="0"/>
        <w:jc w:val="left"/>
        <w:rPr>
          <w:rFonts w:ascii="Arial" w:hAnsi="Arial" w:cs="Arial"/>
          <w:b/>
          <w:sz w:val="22"/>
          <w:szCs w:val="22"/>
        </w:rPr>
      </w:pPr>
      <w:r w:rsidRPr="000A1F0E">
        <w:rPr>
          <w:rFonts w:ascii="Arial" w:hAnsi="Arial" w:cs="Arial"/>
          <w:b/>
          <w:sz w:val="22"/>
          <w:szCs w:val="22"/>
        </w:rPr>
        <w:tab/>
      </w:r>
      <w:r w:rsidR="006C4858" w:rsidRPr="000A1F0E">
        <w:rPr>
          <w:rFonts w:ascii="Arial" w:hAnsi="Arial" w:cs="Arial"/>
          <w:b/>
          <w:sz w:val="22"/>
          <w:szCs w:val="22"/>
        </w:rPr>
        <w:t>I</w:t>
      </w:r>
      <w:r w:rsidR="00461FD4" w:rsidRPr="000A1F0E">
        <w:rPr>
          <w:rFonts w:ascii="Arial" w:hAnsi="Arial" w:cs="Arial"/>
          <w:b/>
          <w:sz w:val="22"/>
          <w:szCs w:val="22"/>
        </w:rPr>
        <w:t>V.</w:t>
      </w:r>
    </w:p>
    <w:p w:rsidR="00047E6E" w:rsidRPr="000A1F0E" w:rsidRDefault="00047E6E" w:rsidP="0063009B">
      <w:pPr>
        <w:pStyle w:val="Zkladntext"/>
        <w:tabs>
          <w:tab w:val="left" w:pos="4590"/>
          <w:tab w:val="center" w:pos="4819"/>
        </w:tabs>
        <w:spacing w:before="0"/>
        <w:jc w:val="left"/>
        <w:rPr>
          <w:rFonts w:ascii="Arial" w:hAnsi="Arial" w:cs="Arial"/>
          <w:b/>
          <w:sz w:val="22"/>
          <w:szCs w:val="22"/>
        </w:rPr>
      </w:pPr>
    </w:p>
    <w:p w:rsidR="000A1F0E" w:rsidRDefault="007D469A" w:rsidP="00A71C5B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A1F0E">
        <w:rPr>
          <w:rFonts w:ascii="Arial" w:hAnsi="Arial" w:cs="Arial"/>
          <w:sz w:val="22"/>
          <w:szCs w:val="22"/>
        </w:rPr>
        <w:lastRenderedPageBreak/>
        <w:t xml:space="preserve">Budoucí oprávněný </w:t>
      </w:r>
      <w:r w:rsidR="00461FD4" w:rsidRPr="000A1F0E">
        <w:rPr>
          <w:rFonts w:ascii="Arial" w:hAnsi="Arial" w:cs="Arial"/>
          <w:sz w:val="22"/>
          <w:szCs w:val="22"/>
        </w:rPr>
        <w:t>se</w:t>
      </w:r>
      <w:r w:rsidR="00F07B09" w:rsidRPr="000A1F0E">
        <w:rPr>
          <w:rFonts w:ascii="Arial" w:hAnsi="Arial" w:cs="Arial"/>
          <w:sz w:val="22"/>
          <w:szCs w:val="22"/>
        </w:rPr>
        <w:t xml:space="preserve"> při výkonu svých práv z věcného břemene</w:t>
      </w:r>
      <w:r w:rsidR="00461FD4" w:rsidRPr="000A1F0E">
        <w:rPr>
          <w:rFonts w:ascii="Arial" w:hAnsi="Arial" w:cs="Arial"/>
          <w:sz w:val="22"/>
          <w:szCs w:val="22"/>
        </w:rPr>
        <w:t xml:space="preserve"> </w:t>
      </w:r>
      <w:r w:rsidR="00F633E2" w:rsidRPr="000A1F0E">
        <w:rPr>
          <w:rFonts w:ascii="Arial" w:hAnsi="Arial" w:cs="Arial"/>
          <w:sz w:val="22"/>
          <w:szCs w:val="22"/>
        </w:rPr>
        <w:t xml:space="preserve">zavazuje </w:t>
      </w:r>
      <w:r w:rsidR="00461FD4" w:rsidRPr="000A1F0E">
        <w:rPr>
          <w:rFonts w:ascii="Arial" w:hAnsi="Arial" w:cs="Arial"/>
          <w:sz w:val="22"/>
          <w:szCs w:val="22"/>
        </w:rPr>
        <w:t xml:space="preserve">co nejvíce šetřit práv Budoucího povinného, </w:t>
      </w:r>
      <w:r w:rsidR="00F633E2" w:rsidRPr="000A1F0E">
        <w:rPr>
          <w:rFonts w:ascii="Arial" w:hAnsi="Arial" w:cs="Arial"/>
          <w:sz w:val="22"/>
          <w:szCs w:val="22"/>
        </w:rPr>
        <w:t xml:space="preserve">zavazuje </w:t>
      </w:r>
      <w:r w:rsidR="00461FD4" w:rsidRPr="000A1F0E">
        <w:rPr>
          <w:rFonts w:ascii="Arial" w:hAnsi="Arial" w:cs="Arial"/>
          <w:sz w:val="22"/>
          <w:szCs w:val="22"/>
        </w:rPr>
        <w:t xml:space="preserve">se oznámit mu s dostatečným předstihem potřebu </w:t>
      </w:r>
      <w:r w:rsidR="007D3E24" w:rsidRPr="000A1F0E">
        <w:rPr>
          <w:rFonts w:ascii="Arial" w:hAnsi="Arial" w:cs="Arial"/>
          <w:sz w:val="22"/>
          <w:szCs w:val="22"/>
        </w:rPr>
        <w:t xml:space="preserve">svých </w:t>
      </w:r>
      <w:r w:rsidR="0072019E" w:rsidRPr="000A1F0E">
        <w:rPr>
          <w:rFonts w:ascii="Arial" w:hAnsi="Arial" w:cs="Arial"/>
          <w:sz w:val="22"/>
          <w:szCs w:val="22"/>
        </w:rPr>
        <w:t xml:space="preserve">vstupů </w:t>
      </w:r>
      <w:r w:rsidR="00461FD4" w:rsidRPr="000A1F0E">
        <w:rPr>
          <w:rFonts w:ascii="Arial" w:hAnsi="Arial" w:cs="Arial"/>
          <w:sz w:val="22"/>
          <w:szCs w:val="22"/>
        </w:rPr>
        <w:t xml:space="preserve">či </w:t>
      </w:r>
      <w:r w:rsidR="0072019E" w:rsidRPr="000A1F0E">
        <w:rPr>
          <w:rFonts w:ascii="Arial" w:hAnsi="Arial" w:cs="Arial"/>
          <w:sz w:val="22"/>
          <w:szCs w:val="22"/>
        </w:rPr>
        <w:t xml:space="preserve">vjezdů </w:t>
      </w:r>
      <w:r w:rsidR="00461FD4" w:rsidRPr="000A1F0E">
        <w:rPr>
          <w:rFonts w:ascii="Arial" w:hAnsi="Arial" w:cs="Arial"/>
          <w:sz w:val="22"/>
          <w:szCs w:val="22"/>
        </w:rPr>
        <w:t xml:space="preserve">na </w:t>
      </w:r>
      <w:r w:rsidR="0054057F" w:rsidRPr="000A1F0E">
        <w:rPr>
          <w:rFonts w:ascii="Arial" w:hAnsi="Arial" w:cs="Arial"/>
          <w:iCs/>
          <w:sz w:val="22"/>
          <w:szCs w:val="22"/>
        </w:rPr>
        <w:t>B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>udoucí služebn</w:t>
      </w:r>
      <w:r w:rsidR="008E3312" w:rsidRPr="000A1F0E">
        <w:rPr>
          <w:rFonts w:ascii="Arial" w:hAnsi="Arial" w:cs="Arial"/>
          <w:iCs/>
          <w:snapToGrid w:val="0"/>
          <w:sz w:val="22"/>
          <w:szCs w:val="22"/>
        </w:rPr>
        <w:t>é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 xml:space="preserve"> pozemk</w:t>
      </w:r>
      <w:r w:rsidR="008E3312" w:rsidRPr="000A1F0E">
        <w:rPr>
          <w:rFonts w:ascii="Arial" w:hAnsi="Arial" w:cs="Arial"/>
          <w:iCs/>
          <w:snapToGrid w:val="0"/>
          <w:sz w:val="22"/>
          <w:szCs w:val="22"/>
        </w:rPr>
        <w:t>y</w:t>
      </w:r>
      <w:r w:rsidR="00461FD4" w:rsidRPr="000A1F0E">
        <w:rPr>
          <w:rFonts w:ascii="Arial" w:hAnsi="Arial" w:cs="Arial"/>
          <w:sz w:val="22"/>
          <w:szCs w:val="22"/>
        </w:rPr>
        <w:t xml:space="preserve">, </w:t>
      </w:r>
      <w:r w:rsidR="007D3E24" w:rsidRPr="000A1F0E">
        <w:rPr>
          <w:rFonts w:ascii="Arial" w:hAnsi="Arial" w:cs="Arial"/>
          <w:sz w:val="22"/>
          <w:szCs w:val="22"/>
        </w:rPr>
        <w:t xml:space="preserve">majících za následek zásah do </w:t>
      </w:r>
      <w:r w:rsidR="0054057F" w:rsidRPr="000A1F0E">
        <w:rPr>
          <w:rFonts w:ascii="Arial" w:hAnsi="Arial" w:cs="Arial"/>
          <w:iCs/>
          <w:sz w:val="22"/>
          <w:szCs w:val="22"/>
        </w:rPr>
        <w:t>B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>udoucí</w:t>
      </w:r>
      <w:r w:rsidR="008E3312" w:rsidRPr="000A1F0E">
        <w:rPr>
          <w:rFonts w:ascii="Arial" w:hAnsi="Arial" w:cs="Arial"/>
          <w:iCs/>
          <w:snapToGrid w:val="0"/>
          <w:sz w:val="22"/>
          <w:szCs w:val="22"/>
        </w:rPr>
        <w:t>c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>h služebn</w:t>
      </w:r>
      <w:r w:rsidR="008E3312" w:rsidRPr="000A1F0E">
        <w:rPr>
          <w:rFonts w:ascii="Arial" w:hAnsi="Arial" w:cs="Arial"/>
          <w:iCs/>
          <w:snapToGrid w:val="0"/>
          <w:sz w:val="22"/>
          <w:szCs w:val="22"/>
        </w:rPr>
        <w:t>ýc</w:t>
      </w:r>
      <w:r w:rsidR="00E664A0" w:rsidRPr="000A1F0E">
        <w:rPr>
          <w:rFonts w:ascii="Arial" w:hAnsi="Arial" w:cs="Arial"/>
          <w:iCs/>
          <w:snapToGrid w:val="0"/>
          <w:sz w:val="22"/>
          <w:szCs w:val="22"/>
        </w:rPr>
        <w:t>h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 xml:space="preserve"> pozemk</w:t>
      </w:r>
      <w:r w:rsidR="008E3312" w:rsidRPr="000A1F0E">
        <w:rPr>
          <w:rFonts w:ascii="Arial" w:hAnsi="Arial" w:cs="Arial"/>
          <w:iCs/>
          <w:snapToGrid w:val="0"/>
          <w:sz w:val="22"/>
          <w:szCs w:val="22"/>
        </w:rPr>
        <w:t>ů</w:t>
      </w:r>
      <w:r w:rsidR="00564E0C" w:rsidRPr="000A1F0E">
        <w:rPr>
          <w:rFonts w:ascii="Arial" w:hAnsi="Arial" w:cs="Arial"/>
          <w:iCs/>
          <w:snapToGrid w:val="0"/>
          <w:sz w:val="22"/>
          <w:szCs w:val="22"/>
        </w:rPr>
        <w:t>,</w:t>
      </w:r>
      <w:r w:rsidR="007D3E24" w:rsidRPr="000A1F0E">
        <w:rPr>
          <w:rFonts w:ascii="Arial" w:hAnsi="Arial" w:cs="Arial"/>
          <w:sz w:val="22"/>
          <w:szCs w:val="22"/>
        </w:rPr>
        <w:t xml:space="preserve"> </w:t>
      </w:r>
      <w:r w:rsidR="00F633E2" w:rsidRPr="000A1F0E">
        <w:rPr>
          <w:rFonts w:ascii="Arial" w:hAnsi="Arial" w:cs="Arial"/>
          <w:sz w:val="22"/>
          <w:szCs w:val="22"/>
        </w:rPr>
        <w:t xml:space="preserve">zavazuje </w:t>
      </w:r>
      <w:r w:rsidR="00461FD4" w:rsidRPr="000A1F0E">
        <w:rPr>
          <w:rFonts w:ascii="Arial" w:hAnsi="Arial" w:cs="Arial"/>
          <w:sz w:val="22"/>
          <w:szCs w:val="22"/>
        </w:rPr>
        <w:t xml:space="preserve">se předcházet škodám na </w:t>
      </w:r>
      <w:r w:rsidR="0054057F" w:rsidRPr="000A1F0E">
        <w:rPr>
          <w:rFonts w:ascii="Arial" w:hAnsi="Arial" w:cs="Arial"/>
          <w:iCs/>
          <w:sz w:val="22"/>
          <w:szCs w:val="22"/>
        </w:rPr>
        <w:t>B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>udoucí</w:t>
      </w:r>
      <w:r w:rsidR="008E3312" w:rsidRPr="000A1F0E">
        <w:rPr>
          <w:rFonts w:ascii="Arial" w:hAnsi="Arial" w:cs="Arial"/>
          <w:iCs/>
          <w:snapToGrid w:val="0"/>
          <w:sz w:val="22"/>
          <w:szCs w:val="22"/>
        </w:rPr>
        <w:t>ch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 xml:space="preserve"> služebn</w:t>
      </w:r>
      <w:r w:rsidR="008E3312" w:rsidRPr="000A1F0E">
        <w:rPr>
          <w:rFonts w:ascii="Arial" w:hAnsi="Arial" w:cs="Arial"/>
          <w:iCs/>
          <w:snapToGrid w:val="0"/>
          <w:sz w:val="22"/>
          <w:szCs w:val="22"/>
        </w:rPr>
        <w:t>ých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 xml:space="preserve"> pozem</w:t>
      </w:r>
      <w:r w:rsidR="008E3312" w:rsidRPr="000A1F0E">
        <w:rPr>
          <w:rFonts w:ascii="Arial" w:hAnsi="Arial" w:cs="Arial"/>
          <w:iCs/>
          <w:snapToGrid w:val="0"/>
          <w:sz w:val="22"/>
          <w:szCs w:val="22"/>
        </w:rPr>
        <w:t>cích</w:t>
      </w:r>
      <w:r w:rsidR="00057F3F" w:rsidRPr="000A1F0E">
        <w:rPr>
          <w:rFonts w:ascii="Arial" w:hAnsi="Arial" w:cs="Arial"/>
          <w:sz w:val="22"/>
          <w:szCs w:val="22"/>
        </w:rPr>
        <w:t xml:space="preserve"> </w:t>
      </w:r>
      <w:r w:rsidR="00461FD4" w:rsidRPr="000A1F0E">
        <w:rPr>
          <w:rFonts w:ascii="Arial" w:hAnsi="Arial" w:cs="Arial"/>
          <w:sz w:val="22"/>
          <w:szCs w:val="22"/>
        </w:rPr>
        <w:t xml:space="preserve">a po skončení prací uvést </w:t>
      </w:r>
      <w:r w:rsidR="0054057F" w:rsidRPr="000A1F0E">
        <w:rPr>
          <w:rFonts w:ascii="Arial" w:hAnsi="Arial" w:cs="Arial"/>
          <w:iCs/>
          <w:sz w:val="22"/>
          <w:szCs w:val="22"/>
        </w:rPr>
        <w:t>B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>udoucí služebn</w:t>
      </w:r>
      <w:r w:rsidR="008E3312" w:rsidRPr="000A1F0E">
        <w:rPr>
          <w:rFonts w:ascii="Arial" w:hAnsi="Arial" w:cs="Arial"/>
          <w:iCs/>
          <w:snapToGrid w:val="0"/>
          <w:sz w:val="22"/>
          <w:szCs w:val="22"/>
        </w:rPr>
        <w:t>é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 xml:space="preserve"> pozemk</w:t>
      </w:r>
      <w:r w:rsidR="008E3312" w:rsidRPr="000A1F0E">
        <w:rPr>
          <w:rFonts w:ascii="Arial" w:hAnsi="Arial" w:cs="Arial"/>
          <w:iCs/>
          <w:snapToGrid w:val="0"/>
          <w:sz w:val="22"/>
          <w:szCs w:val="22"/>
        </w:rPr>
        <w:t>y</w:t>
      </w:r>
      <w:r w:rsidR="00461FD4" w:rsidRPr="000A1F0E">
        <w:rPr>
          <w:rFonts w:ascii="Arial" w:hAnsi="Arial" w:cs="Arial"/>
          <w:sz w:val="22"/>
          <w:szCs w:val="22"/>
        </w:rPr>
        <w:t xml:space="preserve"> na své náklady do</w:t>
      </w:r>
      <w:r w:rsidR="00013C4D" w:rsidRPr="000A1F0E">
        <w:rPr>
          <w:rFonts w:ascii="Arial" w:hAnsi="Arial" w:cs="Arial"/>
          <w:sz w:val="22"/>
          <w:szCs w:val="22"/>
        </w:rPr>
        <w:t> </w:t>
      </w:r>
      <w:r w:rsidR="00461FD4" w:rsidRPr="000A1F0E">
        <w:rPr>
          <w:rFonts w:ascii="Arial" w:hAnsi="Arial" w:cs="Arial"/>
          <w:sz w:val="22"/>
          <w:szCs w:val="22"/>
        </w:rPr>
        <w:t>p</w:t>
      </w:r>
      <w:r w:rsidR="004B7CA2" w:rsidRPr="000A1F0E">
        <w:rPr>
          <w:rFonts w:ascii="Arial" w:hAnsi="Arial" w:cs="Arial"/>
          <w:sz w:val="22"/>
          <w:szCs w:val="22"/>
        </w:rPr>
        <w:t>ředchoz</w:t>
      </w:r>
      <w:r w:rsidR="00461FD4" w:rsidRPr="000A1F0E">
        <w:rPr>
          <w:rFonts w:ascii="Arial" w:hAnsi="Arial" w:cs="Arial"/>
          <w:sz w:val="22"/>
          <w:szCs w:val="22"/>
        </w:rPr>
        <w:t>ího stavu.</w:t>
      </w:r>
    </w:p>
    <w:p w:rsidR="00A71C5B" w:rsidRPr="000A1F0E" w:rsidRDefault="00A71C5B" w:rsidP="00A71C5B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A1F0E">
        <w:rPr>
          <w:rFonts w:ascii="Arial" w:hAnsi="Arial" w:cs="Arial"/>
          <w:sz w:val="22"/>
          <w:szCs w:val="22"/>
        </w:rPr>
        <w:t>Náklady spojené s běžným udržováním Budouc</w:t>
      </w:r>
      <w:r w:rsidR="00E664A0" w:rsidRPr="000A1F0E">
        <w:rPr>
          <w:rFonts w:ascii="Arial" w:hAnsi="Arial" w:cs="Arial"/>
          <w:sz w:val="22"/>
          <w:szCs w:val="22"/>
        </w:rPr>
        <w:t>í</w:t>
      </w:r>
      <w:r w:rsidR="008E3312" w:rsidRPr="000A1F0E">
        <w:rPr>
          <w:rFonts w:ascii="Arial" w:hAnsi="Arial" w:cs="Arial"/>
          <w:sz w:val="22"/>
          <w:szCs w:val="22"/>
        </w:rPr>
        <w:t>c</w:t>
      </w:r>
      <w:r w:rsidRPr="000A1F0E">
        <w:rPr>
          <w:rFonts w:ascii="Arial" w:hAnsi="Arial" w:cs="Arial"/>
          <w:sz w:val="22"/>
          <w:szCs w:val="22"/>
        </w:rPr>
        <w:t>h služebn</w:t>
      </w:r>
      <w:r w:rsidR="008E3312" w:rsidRPr="000A1F0E">
        <w:rPr>
          <w:rFonts w:ascii="Arial" w:hAnsi="Arial" w:cs="Arial"/>
          <w:sz w:val="22"/>
          <w:szCs w:val="22"/>
        </w:rPr>
        <w:t>ýc</w:t>
      </w:r>
      <w:r w:rsidR="00E664A0" w:rsidRPr="000A1F0E">
        <w:rPr>
          <w:rFonts w:ascii="Arial" w:hAnsi="Arial" w:cs="Arial"/>
          <w:sz w:val="22"/>
          <w:szCs w:val="22"/>
        </w:rPr>
        <w:t>h</w:t>
      </w:r>
      <w:r w:rsidRPr="000A1F0E">
        <w:rPr>
          <w:rFonts w:ascii="Arial" w:hAnsi="Arial" w:cs="Arial"/>
          <w:sz w:val="22"/>
          <w:szCs w:val="22"/>
        </w:rPr>
        <w:t xml:space="preserve"> pozemk</w:t>
      </w:r>
      <w:r w:rsidR="008E3312" w:rsidRPr="000A1F0E">
        <w:rPr>
          <w:rFonts w:ascii="Arial" w:hAnsi="Arial" w:cs="Arial"/>
          <w:sz w:val="22"/>
          <w:szCs w:val="22"/>
        </w:rPr>
        <w:t>ů</w:t>
      </w:r>
      <w:r w:rsidRPr="000A1F0E">
        <w:rPr>
          <w:rFonts w:ascii="Arial" w:hAnsi="Arial" w:cs="Arial"/>
          <w:sz w:val="22"/>
          <w:szCs w:val="22"/>
        </w:rPr>
        <w:t xml:space="preserve">, netýkající se </w:t>
      </w:r>
      <w:r w:rsidR="00080FCF" w:rsidRPr="000A1F0E">
        <w:rPr>
          <w:rFonts w:ascii="Arial" w:hAnsi="Arial" w:cs="Arial"/>
          <w:sz w:val="22"/>
          <w:szCs w:val="22"/>
        </w:rPr>
        <w:t>Stavby</w:t>
      </w:r>
      <w:r w:rsidRPr="000A1F0E">
        <w:rPr>
          <w:rFonts w:ascii="Arial" w:hAnsi="Arial" w:cs="Arial"/>
          <w:sz w:val="22"/>
          <w:szCs w:val="22"/>
        </w:rPr>
        <w:t>, ponese Budoucí povinný. Budoucí oprávněný nese veškeré náklady spojené se Stavbou. Smluvní strany pro vyloučení pochybností ujednávají, že výslovně vylučují užití § 1263 zákona č. 89/2012 Sb., občanského zákoníku.</w:t>
      </w:r>
    </w:p>
    <w:p w:rsidR="00047E6E" w:rsidRDefault="00047E6E" w:rsidP="0063009B">
      <w:pPr>
        <w:jc w:val="both"/>
        <w:rPr>
          <w:rFonts w:ascii="Arial" w:hAnsi="Arial" w:cs="Arial"/>
          <w:sz w:val="22"/>
          <w:szCs w:val="22"/>
        </w:rPr>
      </w:pPr>
    </w:p>
    <w:p w:rsidR="00047E6E" w:rsidRDefault="00047E6E" w:rsidP="0063009B">
      <w:pPr>
        <w:jc w:val="both"/>
        <w:rPr>
          <w:rFonts w:ascii="Arial" w:hAnsi="Arial" w:cs="Arial"/>
          <w:sz w:val="22"/>
          <w:szCs w:val="22"/>
        </w:rPr>
      </w:pPr>
    </w:p>
    <w:p w:rsidR="00461FD4" w:rsidRDefault="00461FD4" w:rsidP="0063009B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  <w:r w:rsidRPr="000A1F0E">
        <w:rPr>
          <w:rFonts w:ascii="Arial" w:hAnsi="Arial" w:cs="Arial"/>
          <w:b/>
          <w:sz w:val="22"/>
          <w:szCs w:val="22"/>
        </w:rPr>
        <w:t>V.</w:t>
      </w:r>
    </w:p>
    <w:p w:rsidR="00047E6E" w:rsidRPr="000A1F0E" w:rsidRDefault="00047E6E" w:rsidP="0063009B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</w:p>
    <w:p w:rsidR="003D04F6" w:rsidRPr="00120018" w:rsidRDefault="003D04F6" w:rsidP="003D04F6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bCs/>
          <w:sz w:val="22"/>
          <w:szCs w:val="22"/>
        </w:rPr>
        <w:t xml:space="preserve">Nedílnou součástí této Smlouvy je situační plán </w:t>
      </w:r>
      <w:r w:rsidR="00B3543E" w:rsidRPr="00120018">
        <w:rPr>
          <w:rFonts w:ascii="Arial" w:hAnsi="Arial" w:cs="Arial"/>
          <w:bCs/>
          <w:sz w:val="22"/>
          <w:szCs w:val="22"/>
        </w:rPr>
        <w:t xml:space="preserve">se zákresem rozsahu </w:t>
      </w:r>
      <w:r w:rsidRPr="00120018">
        <w:rPr>
          <w:rFonts w:ascii="Arial" w:hAnsi="Arial" w:cs="Arial"/>
          <w:bCs/>
          <w:sz w:val="22"/>
          <w:szCs w:val="22"/>
        </w:rPr>
        <w:t xml:space="preserve">věcného břemene </w:t>
      </w:r>
      <w:r w:rsidRPr="00120018">
        <w:rPr>
          <w:rFonts w:ascii="Arial" w:hAnsi="Arial" w:cs="Arial"/>
          <w:sz w:val="22"/>
          <w:szCs w:val="22"/>
        </w:rPr>
        <w:t>a</w:t>
      </w:r>
      <w:r w:rsidR="00B3543E" w:rsidRPr="00120018">
        <w:rPr>
          <w:rFonts w:ascii="Arial" w:hAnsi="Arial" w:cs="Arial"/>
          <w:sz w:val="22"/>
          <w:szCs w:val="22"/>
        </w:rPr>
        <w:t xml:space="preserve"> „Příloha ke smlouvě o smlouvě budoucí – jednorázová úhrada za zřízení věcného břemene po dokončení a</w:t>
      </w:r>
      <w:r w:rsidR="006101C6" w:rsidRPr="00120018">
        <w:rPr>
          <w:rFonts w:ascii="Arial" w:hAnsi="Arial" w:cs="Arial"/>
          <w:sz w:val="22"/>
          <w:szCs w:val="22"/>
        </w:rPr>
        <w:t> </w:t>
      </w:r>
      <w:r w:rsidR="00B3543E" w:rsidRPr="00120018">
        <w:rPr>
          <w:rFonts w:ascii="Arial" w:hAnsi="Arial" w:cs="Arial"/>
          <w:sz w:val="22"/>
          <w:szCs w:val="22"/>
        </w:rPr>
        <w:t xml:space="preserve">zaměření stavby“, </w:t>
      </w:r>
      <w:r w:rsidR="006101C6" w:rsidRPr="00120018">
        <w:rPr>
          <w:rFonts w:ascii="Arial" w:hAnsi="Arial" w:cs="Arial"/>
          <w:sz w:val="22"/>
          <w:szCs w:val="22"/>
        </w:rPr>
        <w:t>schválená</w:t>
      </w:r>
      <w:r w:rsidR="00B3543E" w:rsidRPr="00120018">
        <w:rPr>
          <w:rFonts w:ascii="Arial" w:hAnsi="Arial" w:cs="Arial"/>
          <w:sz w:val="22"/>
          <w:szCs w:val="22"/>
        </w:rPr>
        <w:t xml:space="preserve"> usnesení</w:t>
      </w:r>
      <w:r w:rsidR="006101C6" w:rsidRPr="00120018">
        <w:rPr>
          <w:rFonts w:ascii="Arial" w:hAnsi="Arial" w:cs="Arial"/>
          <w:sz w:val="22"/>
          <w:szCs w:val="22"/>
        </w:rPr>
        <w:t xml:space="preserve">m rady </w:t>
      </w:r>
      <w:r w:rsidR="00B3543E" w:rsidRPr="00120018">
        <w:rPr>
          <w:rFonts w:ascii="Arial" w:hAnsi="Arial" w:cs="Arial"/>
          <w:sz w:val="22"/>
          <w:szCs w:val="22"/>
        </w:rPr>
        <w:t xml:space="preserve">města </w:t>
      </w:r>
      <w:r w:rsidR="006101C6" w:rsidRPr="00120018">
        <w:rPr>
          <w:rFonts w:ascii="Arial" w:hAnsi="Arial" w:cs="Arial"/>
          <w:sz w:val="22"/>
          <w:szCs w:val="22"/>
        </w:rPr>
        <w:t xml:space="preserve">č. </w:t>
      </w:r>
      <w:r w:rsidR="00B37F8E">
        <w:rPr>
          <w:rFonts w:ascii="Arial" w:hAnsi="Arial" w:cs="Arial"/>
          <w:sz w:val="22"/>
          <w:szCs w:val="22"/>
        </w:rPr>
        <w:t>35</w:t>
      </w:r>
      <w:r w:rsidR="006101C6" w:rsidRPr="00120018">
        <w:rPr>
          <w:rFonts w:ascii="Arial" w:hAnsi="Arial" w:cs="Arial"/>
          <w:sz w:val="22"/>
          <w:szCs w:val="22"/>
        </w:rPr>
        <w:t>/201</w:t>
      </w:r>
      <w:r w:rsidR="00B37F8E">
        <w:rPr>
          <w:rFonts w:ascii="Arial" w:hAnsi="Arial" w:cs="Arial"/>
          <w:sz w:val="22"/>
          <w:szCs w:val="22"/>
        </w:rPr>
        <w:t>6</w:t>
      </w:r>
      <w:r w:rsidR="006101C6" w:rsidRPr="00120018">
        <w:rPr>
          <w:rFonts w:ascii="Arial" w:hAnsi="Arial" w:cs="Arial"/>
          <w:sz w:val="22"/>
          <w:szCs w:val="22"/>
        </w:rPr>
        <w:t xml:space="preserve"> </w:t>
      </w:r>
      <w:r w:rsidR="00B3543E" w:rsidRPr="00120018">
        <w:rPr>
          <w:rFonts w:ascii="Arial" w:hAnsi="Arial" w:cs="Arial"/>
          <w:sz w:val="22"/>
          <w:szCs w:val="22"/>
        </w:rPr>
        <w:t xml:space="preserve">ze dne </w:t>
      </w:r>
      <w:r w:rsidR="00B37F8E">
        <w:rPr>
          <w:rFonts w:ascii="Arial" w:hAnsi="Arial" w:cs="Arial"/>
          <w:sz w:val="22"/>
          <w:szCs w:val="22"/>
        </w:rPr>
        <w:t>11</w:t>
      </w:r>
      <w:r w:rsidR="00B3543E" w:rsidRPr="00120018">
        <w:rPr>
          <w:rFonts w:ascii="Arial" w:hAnsi="Arial" w:cs="Arial"/>
          <w:sz w:val="22"/>
          <w:szCs w:val="22"/>
        </w:rPr>
        <w:t>.</w:t>
      </w:r>
      <w:r w:rsidR="00482A70">
        <w:rPr>
          <w:rFonts w:ascii="Arial" w:hAnsi="Arial" w:cs="Arial"/>
          <w:sz w:val="22"/>
          <w:szCs w:val="22"/>
        </w:rPr>
        <w:t>0</w:t>
      </w:r>
      <w:r w:rsidR="00B3543E" w:rsidRPr="00120018">
        <w:rPr>
          <w:rFonts w:ascii="Arial" w:hAnsi="Arial" w:cs="Arial"/>
          <w:sz w:val="22"/>
          <w:szCs w:val="22"/>
        </w:rPr>
        <w:t>2.201</w:t>
      </w:r>
      <w:r w:rsidR="00B37F8E">
        <w:rPr>
          <w:rFonts w:ascii="Arial" w:hAnsi="Arial" w:cs="Arial"/>
          <w:sz w:val="22"/>
          <w:szCs w:val="22"/>
        </w:rPr>
        <w:t>6</w:t>
      </w:r>
      <w:r w:rsidR="00B3543E" w:rsidRPr="00120018">
        <w:rPr>
          <w:rFonts w:ascii="Arial" w:hAnsi="Arial" w:cs="Arial"/>
          <w:sz w:val="22"/>
          <w:szCs w:val="22"/>
        </w:rPr>
        <w:t>.</w:t>
      </w:r>
      <w:r w:rsidRPr="00120018">
        <w:rPr>
          <w:rFonts w:ascii="Arial" w:hAnsi="Arial" w:cs="Arial"/>
          <w:sz w:val="22"/>
          <w:szCs w:val="22"/>
        </w:rPr>
        <w:t xml:space="preserve"> </w:t>
      </w:r>
    </w:p>
    <w:p w:rsidR="000A1F0E" w:rsidRDefault="000A1F0E" w:rsidP="00B3543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:rsidR="00047E6E" w:rsidRDefault="00047E6E" w:rsidP="00B3543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:rsidR="003D04F6" w:rsidRDefault="003D04F6" w:rsidP="00B3543E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  <w:r w:rsidRPr="000A1F0E">
        <w:rPr>
          <w:rFonts w:ascii="Arial" w:hAnsi="Arial" w:cs="Arial"/>
          <w:b/>
          <w:sz w:val="22"/>
          <w:szCs w:val="22"/>
        </w:rPr>
        <w:t>VI.</w:t>
      </w:r>
    </w:p>
    <w:p w:rsidR="00047E6E" w:rsidRPr="000A1F0E" w:rsidRDefault="00047E6E" w:rsidP="00B3543E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</w:p>
    <w:p w:rsidR="000A1F0E" w:rsidRDefault="00E2179F" w:rsidP="00E2179F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napToGrid w:val="0"/>
          <w:sz w:val="22"/>
          <w:szCs w:val="22"/>
        </w:rPr>
      </w:pPr>
      <w:bookmarkStart w:id="3" w:name="_Hlk496770571"/>
      <w:r w:rsidRPr="000A1F0E">
        <w:rPr>
          <w:rFonts w:ascii="Arial" w:hAnsi="Arial" w:cs="Arial"/>
          <w:snapToGrid w:val="0"/>
          <w:sz w:val="22"/>
          <w:szCs w:val="22"/>
        </w:rPr>
        <w:t>Smluvní strany berou na vědomí, že tato smlouva a její případné dodatky budou zveřejněny v registru smluv podle zákona č. 340/2015 Sb., o zvláštních podmínkách účinnosti některých smluv, uveřejňování těchto smluv a o registru smluv (o registru smluv).</w:t>
      </w:r>
    </w:p>
    <w:p w:rsidR="000A1F0E" w:rsidRDefault="00E2179F" w:rsidP="00E2179F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0A1F0E">
        <w:rPr>
          <w:rFonts w:ascii="Arial" w:hAnsi="Arial" w:cs="Arial"/>
          <w:snapToGrid w:val="0"/>
          <w:sz w:val="22"/>
          <w:szCs w:val="22"/>
        </w:rPr>
        <w:t>Smluvní strany jsou povinny označit údaje ve smlouvě, které jsou chráněny zvláštními zákony a nemohou být poskytnuty, a to žlutou barvou zvýraznění textu či přímo ve zvláštním ustanovení smlouvy je označit např. jako obchodní, bankovní tajemství nebo jinou utajovanou skutečnost podle zvláštního zákona.</w:t>
      </w:r>
    </w:p>
    <w:p w:rsidR="000A1F0E" w:rsidRPr="000A1F0E" w:rsidRDefault="00E2179F" w:rsidP="00E2179F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0A1F0E">
        <w:rPr>
          <w:rFonts w:ascii="Arial" w:hAnsi="Arial" w:cs="Arial"/>
          <w:sz w:val="22"/>
          <w:szCs w:val="22"/>
        </w:rPr>
        <w:t xml:space="preserve">Strana povinná, zajistí, aby při uveřejnění této smlouvy nebyly uveřejněny informace, které nelze uveřejnit podle platných právních předpisů (osobní údaje zaměstnanců budoucího oprávněného, pracovní pozice a jejich emailové adresy a tel. čísla, apod.) </w:t>
      </w:r>
    </w:p>
    <w:p w:rsidR="000A1F0E" w:rsidRPr="000A1F0E" w:rsidRDefault="00E2179F" w:rsidP="00E2179F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0A1F0E">
        <w:rPr>
          <w:rFonts w:ascii="Arial" w:hAnsi="Arial" w:cs="Arial"/>
          <w:sz w:val="22"/>
          <w:szCs w:val="22"/>
        </w:rPr>
        <w:t>Verze smlouvy k uveřejnění a znění metadat budou před uveřejněním v registru smluv odsouhlaseny oběma smluvními stranami.</w:t>
      </w:r>
    </w:p>
    <w:p w:rsidR="000A1F0E" w:rsidRDefault="00E2179F" w:rsidP="00E2179F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0A1F0E">
        <w:rPr>
          <w:rFonts w:ascii="Arial" w:hAnsi="Arial" w:cs="Arial"/>
          <w:snapToGrid w:val="0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 o registru smluv (zákon o registru smluv).</w:t>
      </w:r>
    </w:p>
    <w:p w:rsidR="00C25B6A" w:rsidRPr="00047E6E" w:rsidRDefault="00E2179F" w:rsidP="00047E6E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0A1F0E">
        <w:rPr>
          <w:rFonts w:ascii="Arial" w:hAnsi="Arial" w:cs="Arial"/>
          <w:snapToGrid w:val="0"/>
          <w:sz w:val="22"/>
          <w:szCs w:val="22"/>
        </w:rPr>
        <w:t>Smluvní strany jakožto subjekty povinné dle § 2 zákona č. 340/2015 Sb., o zvláštních podmínkách účinnosti některých smluv, uveřejňování těchto smluv a o registru smluv (o registru smluv), se výslovně dohodly, že smlouvu vč. jejích všech případných dodatků či změn zveřejní bez zbytečného odkladu v souladu se zák. o registru smluv v příslušném registru smluv Budoucí povinný.</w:t>
      </w:r>
      <w:bookmarkEnd w:id="3"/>
    </w:p>
    <w:p w:rsidR="00B37F8E" w:rsidRDefault="00B37F8E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:rsidR="00047E6E" w:rsidRPr="00A23363" w:rsidRDefault="00047E6E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:rsidR="00461FD4" w:rsidRDefault="00461FD4" w:rsidP="0063009B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  <w:r w:rsidRPr="000A1F0E">
        <w:rPr>
          <w:rFonts w:ascii="Arial" w:hAnsi="Arial" w:cs="Arial"/>
          <w:b/>
          <w:sz w:val="22"/>
          <w:szCs w:val="22"/>
        </w:rPr>
        <w:t>V</w:t>
      </w:r>
      <w:r w:rsidR="003D04F6" w:rsidRPr="000A1F0E">
        <w:rPr>
          <w:rFonts w:ascii="Arial" w:hAnsi="Arial" w:cs="Arial"/>
          <w:b/>
          <w:sz w:val="22"/>
          <w:szCs w:val="22"/>
        </w:rPr>
        <w:t>I</w:t>
      </w:r>
      <w:r w:rsidRPr="000A1F0E">
        <w:rPr>
          <w:rFonts w:ascii="Arial" w:hAnsi="Arial" w:cs="Arial"/>
          <w:b/>
          <w:sz w:val="22"/>
          <w:szCs w:val="22"/>
        </w:rPr>
        <w:t>I.</w:t>
      </w:r>
    </w:p>
    <w:p w:rsidR="00047E6E" w:rsidRPr="000A1F0E" w:rsidRDefault="00047E6E" w:rsidP="0063009B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</w:p>
    <w:p w:rsidR="00482A70" w:rsidRDefault="00482A70" w:rsidP="00482A70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proofErr w:type="spellStart"/>
      <w:r w:rsidRPr="003B0A8B">
        <w:rPr>
          <w:rFonts w:ascii="Arial" w:hAnsi="Arial" w:cs="Arial"/>
          <w:snapToGrid w:val="0"/>
          <w:sz w:val="22"/>
          <w:szCs w:val="22"/>
        </w:rPr>
        <w:t>GasNet</w:t>
      </w:r>
      <w:proofErr w:type="spellEnd"/>
      <w:r w:rsidRPr="003B0A8B">
        <w:rPr>
          <w:rFonts w:ascii="Arial" w:hAnsi="Arial" w:cs="Arial"/>
          <w:snapToGrid w:val="0"/>
          <w:sz w:val="22"/>
          <w:szCs w:val="22"/>
        </w:rPr>
        <w:t xml:space="preserve">, s.r.o. je, ve smyslu Nařízení Evropského parlamentu a Rady (EU) 2016/679 ze dne </w:t>
      </w:r>
      <w:r w:rsidR="004E2062">
        <w:rPr>
          <w:rFonts w:ascii="Arial" w:hAnsi="Arial" w:cs="Arial"/>
          <w:snapToGrid w:val="0"/>
          <w:sz w:val="22"/>
          <w:szCs w:val="22"/>
        </w:rPr>
        <w:br/>
      </w:r>
      <w:r w:rsidRPr="003B0A8B">
        <w:rPr>
          <w:rFonts w:ascii="Arial" w:hAnsi="Arial" w:cs="Arial"/>
          <w:snapToGrid w:val="0"/>
          <w:sz w:val="22"/>
          <w:szCs w:val="22"/>
        </w:rPr>
        <w:t>27.</w:t>
      </w:r>
      <w:r w:rsidR="00750A31">
        <w:rPr>
          <w:rFonts w:ascii="Arial" w:hAnsi="Arial" w:cs="Arial"/>
          <w:snapToGrid w:val="0"/>
          <w:sz w:val="22"/>
          <w:szCs w:val="22"/>
        </w:rPr>
        <w:t>04.</w:t>
      </w:r>
      <w:r w:rsidRPr="003B0A8B">
        <w:rPr>
          <w:rFonts w:ascii="Arial" w:hAnsi="Arial" w:cs="Arial"/>
          <w:snapToGrid w:val="0"/>
          <w:sz w:val="22"/>
          <w:szCs w:val="22"/>
        </w:rPr>
        <w:t xml:space="preserve">2016 o ochraně fyzických osob v souvislosti se zpracováním osobních údajů a o volném pohybu těchto údajů a o zrušení směrnice 95/46/ES (obecné nařízení o ochraně osobních údajů), správcem osobních údajů subjektů údajů. Informace o jejich zpracování vyžadované platnými právními předpisy, včetně jejich rozsahu a účelu zpracování, přehledu práv a povinností </w:t>
      </w:r>
      <w:proofErr w:type="spellStart"/>
      <w:r w:rsidRPr="003B0A8B">
        <w:rPr>
          <w:rFonts w:ascii="Arial" w:hAnsi="Arial" w:cs="Arial"/>
          <w:snapToGrid w:val="0"/>
          <w:sz w:val="22"/>
          <w:szCs w:val="22"/>
        </w:rPr>
        <w:t>GasNet</w:t>
      </w:r>
      <w:proofErr w:type="spellEnd"/>
      <w:r w:rsidRPr="003B0A8B">
        <w:rPr>
          <w:rFonts w:ascii="Arial" w:hAnsi="Arial" w:cs="Arial"/>
          <w:snapToGrid w:val="0"/>
          <w:sz w:val="22"/>
          <w:szCs w:val="22"/>
        </w:rPr>
        <w:t xml:space="preserve">, s.r.o. a aktualizovaného seznamu zpracovatelů osobních údajů, jsou zveřejněny na webové stránce </w:t>
      </w:r>
      <w:proofErr w:type="spellStart"/>
      <w:r w:rsidRPr="003B0A8B">
        <w:rPr>
          <w:rFonts w:ascii="Arial" w:hAnsi="Arial" w:cs="Arial"/>
          <w:snapToGrid w:val="0"/>
          <w:sz w:val="22"/>
          <w:szCs w:val="22"/>
        </w:rPr>
        <w:t>GasNet</w:t>
      </w:r>
      <w:proofErr w:type="spellEnd"/>
      <w:r w:rsidRPr="003B0A8B">
        <w:rPr>
          <w:rFonts w:ascii="Arial" w:hAnsi="Arial" w:cs="Arial"/>
          <w:snapToGrid w:val="0"/>
          <w:sz w:val="22"/>
          <w:szCs w:val="22"/>
        </w:rPr>
        <w:t>, s.r.o</w:t>
      </w:r>
      <w:r w:rsidRPr="00CB7D38">
        <w:rPr>
          <w:rFonts w:ascii="Arial" w:hAnsi="Arial" w:cs="Arial"/>
          <w:snapToGrid w:val="0"/>
          <w:sz w:val="22"/>
          <w:szCs w:val="22"/>
        </w:rPr>
        <w:t>. (</w:t>
      </w:r>
      <w:hyperlink r:id="rId8" w:history="1">
        <w:r w:rsidRPr="00CB7D38">
          <w:rPr>
            <w:rStyle w:val="Hypertextovodkaz"/>
            <w:rFonts w:ascii="Arial" w:hAnsi="Arial" w:cs="Arial"/>
            <w:snapToGrid w:val="0"/>
            <w:color w:val="auto"/>
            <w:sz w:val="22"/>
            <w:szCs w:val="22"/>
          </w:rPr>
          <w:t>www.gasnet.cz/cs/informace-o-zpracovani-osobnich-udaju</w:t>
        </w:r>
      </w:hyperlink>
      <w:r w:rsidRPr="003B0A8B">
        <w:rPr>
          <w:rFonts w:ascii="Arial" w:hAnsi="Arial" w:cs="Arial"/>
          <w:snapToGrid w:val="0"/>
          <w:sz w:val="22"/>
          <w:szCs w:val="22"/>
        </w:rPr>
        <w:t xml:space="preserve">) a při uzavírání smlouvy nebo kdykoli v průběhu jejího trvání budou subjektu údajů poskytnuty na jeho vyžádání, adresované písemně na adresu sídla </w:t>
      </w:r>
      <w:proofErr w:type="spellStart"/>
      <w:r w:rsidRPr="003B0A8B">
        <w:rPr>
          <w:rFonts w:ascii="Arial" w:hAnsi="Arial" w:cs="Arial"/>
          <w:snapToGrid w:val="0"/>
          <w:sz w:val="22"/>
          <w:szCs w:val="22"/>
        </w:rPr>
        <w:t>GasNet</w:t>
      </w:r>
      <w:proofErr w:type="spellEnd"/>
      <w:r w:rsidRPr="003B0A8B">
        <w:rPr>
          <w:rFonts w:ascii="Arial" w:hAnsi="Arial" w:cs="Arial"/>
          <w:snapToGrid w:val="0"/>
          <w:sz w:val="22"/>
          <w:szCs w:val="22"/>
        </w:rPr>
        <w:t xml:space="preserve">, s.r.o. nebo do jeho datové schránky ID </w:t>
      </w:r>
      <w:proofErr w:type="spellStart"/>
      <w:r w:rsidRPr="003B0A8B">
        <w:rPr>
          <w:rFonts w:ascii="Arial" w:hAnsi="Arial" w:cs="Arial"/>
          <w:snapToGrid w:val="0"/>
          <w:sz w:val="22"/>
          <w:szCs w:val="22"/>
        </w:rPr>
        <w:t>rdxzhzt</w:t>
      </w:r>
      <w:proofErr w:type="spellEnd"/>
      <w:r w:rsidRPr="003B0A8B">
        <w:rPr>
          <w:rFonts w:ascii="Arial" w:hAnsi="Arial" w:cs="Arial"/>
          <w:snapToGrid w:val="0"/>
          <w:sz w:val="22"/>
          <w:szCs w:val="22"/>
        </w:rPr>
        <w:t>.</w:t>
      </w:r>
    </w:p>
    <w:p w:rsidR="000A1F0E" w:rsidRDefault="000A1F0E" w:rsidP="00047E6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047E6E" w:rsidRDefault="00047E6E" w:rsidP="00047E6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047E6E" w:rsidRDefault="00047E6E" w:rsidP="00047E6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047E6E" w:rsidRDefault="00047E6E" w:rsidP="00047E6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047E6E" w:rsidRDefault="00047E6E" w:rsidP="00047E6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047E6E" w:rsidRDefault="00047E6E" w:rsidP="00047E6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7E11C0" w:rsidRDefault="007E11C0" w:rsidP="00047E6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7E11C0" w:rsidRDefault="007E11C0" w:rsidP="00047E6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7E11C0" w:rsidRDefault="007E11C0" w:rsidP="00047E6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7E11C0" w:rsidRDefault="007E11C0" w:rsidP="00047E6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482A70" w:rsidRDefault="00482A70" w:rsidP="0063009B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  <w:r w:rsidRPr="000A1F0E">
        <w:rPr>
          <w:rFonts w:ascii="Arial" w:hAnsi="Arial" w:cs="Arial"/>
          <w:b/>
          <w:sz w:val="22"/>
          <w:szCs w:val="22"/>
        </w:rPr>
        <w:t>VIII.</w:t>
      </w:r>
    </w:p>
    <w:p w:rsidR="00047E6E" w:rsidRPr="000A1F0E" w:rsidRDefault="00047E6E" w:rsidP="0063009B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</w:p>
    <w:p w:rsidR="00C25B6A" w:rsidRDefault="00461FD4" w:rsidP="000A1F0E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Smluvní strany souhlasí se zněním smlouvy bez výhrad a na základě svobodné a pravé vůle ji</w:t>
      </w:r>
      <w:r w:rsidR="005845D7" w:rsidRPr="00120018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>takto podepsaly. Smluvní strany dále výslovně prohlašují, že smlouva nebyla sjednána v tísni ani</w:t>
      </w:r>
      <w:r w:rsidR="00014F87" w:rsidRPr="00120018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>za</w:t>
      </w:r>
      <w:r w:rsidR="00C569C2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>nápadně nevýhodných podmínek.</w:t>
      </w:r>
    </w:p>
    <w:p w:rsidR="00C25B6A" w:rsidRDefault="00C25B6A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:rsidR="00047E6E" w:rsidRDefault="00047E6E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:rsidR="00461FD4" w:rsidRDefault="006C4858" w:rsidP="0063009B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  <w:r w:rsidRPr="000A1F0E">
        <w:rPr>
          <w:rFonts w:ascii="Arial" w:hAnsi="Arial" w:cs="Arial"/>
          <w:b/>
          <w:sz w:val="22"/>
          <w:szCs w:val="22"/>
        </w:rPr>
        <w:t>I</w:t>
      </w:r>
      <w:r w:rsidR="00482A70" w:rsidRPr="000A1F0E">
        <w:rPr>
          <w:rFonts w:ascii="Arial" w:hAnsi="Arial" w:cs="Arial"/>
          <w:b/>
          <w:sz w:val="22"/>
          <w:szCs w:val="22"/>
        </w:rPr>
        <w:t>X</w:t>
      </w:r>
      <w:r w:rsidR="00461FD4" w:rsidRPr="000A1F0E">
        <w:rPr>
          <w:rFonts w:ascii="Arial" w:hAnsi="Arial" w:cs="Arial"/>
          <w:b/>
          <w:sz w:val="22"/>
          <w:szCs w:val="22"/>
        </w:rPr>
        <w:t>.</w:t>
      </w:r>
    </w:p>
    <w:p w:rsidR="00047E6E" w:rsidRPr="000A1F0E" w:rsidRDefault="00047E6E" w:rsidP="0063009B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</w:p>
    <w:p w:rsidR="00461FD4" w:rsidRPr="00120018" w:rsidRDefault="00461FD4" w:rsidP="0063009B">
      <w:pPr>
        <w:jc w:val="both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Tato smlouva je vyhotovena v</w:t>
      </w:r>
      <w:r w:rsidR="000D5E0C">
        <w:rPr>
          <w:rFonts w:ascii="Arial" w:hAnsi="Arial" w:cs="Arial"/>
          <w:sz w:val="22"/>
          <w:szCs w:val="22"/>
        </w:rPr>
        <w:t>e čtyřech</w:t>
      </w:r>
      <w:r w:rsidR="0063009B" w:rsidRPr="00120018">
        <w:rPr>
          <w:rFonts w:ascii="Arial" w:hAnsi="Arial" w:cs="Arial"/>
          <w:sz w:val="22"/>
          <w:szCs w:val="22"/>
        </w:rPr>
        <w:t xml:space="preserve"> </w:t>
      </w:r>
      <w:r w:rsidRPr="00120018">
        <w:rPr>
          <w:rFonts w:ascii="Arial" w:hAnsi="Arial" w:cs="Arial"/>
          <w:sz w:val="22"/>
          <w:szCs w:val="22"/>
        </w:rPr>
        <w:t>stejnopisech, z nichž Budoucí oprávněný obdrží dvě vyhotovení</w:t>
      </w:r>
      <w:r w:rsidR="00AE6FC8" w:rsidRPr="00120018">
        <w:rPr>
          <w:rFonts w:ascii="Arial" w:hAnsi="Arial" w:cs="Arial"/>
          <w:sz w:val="22"/>
          <w:szCs w:val="22"/>
        </w:rPr>
        <w:t xml:space="preserve"> </w:t>
      </w:r>
      <w:r w:rsidRPr="00120018">
        <w:rPr>
          <w:rFonts w:ascii="Arial" w:hAnsi="Arial" w:cs="Arial"/>
          <w:sz w:val="22"/>
          <w:szCs w:val="22"/>
        </w:rPr>
        <w:t xml:space="preserve">a Budoucí povinný </w:t>
      </w:r>
      <w:r w:rsidR="000D5E0C">
        <w:rPr>
          <w:rFonts w:ascii="Arial" w:hAnsi="Arial" w:cs="Arial"/>
          <w:sz w:val="22"/>
          <w:szCs w:val="22"/>
        </w:rPr>
        <w:t>dvě</w:t>
      </w:r>
      <w:r w:rsidRPr="00120018">
        <w:rPr>
          <w:rFonts w:ascii="Arial" w:hAnsi="Arial" w:cs="Arial"/>
          <w:sz w:val="22"/>
          <w:szCs w:val="22"/>
        </w:rPr>
        <w:t xml:space="preserve"> vyhotovení.</w:t>
      </w:r>
    </w:p>
    <w:p w:rsidR="00461FD4" w:rsidRPr="00120018" w:rsidRDefault="00461FD4" w:rsidP="0063009B">
      <w:pPr>
        <w:jc w:val="both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Práva a závazky z této smlouvy jsou závazná i pro právní nástupce smluvních stran.</w:t>
      </w:r>
    </w:p>
    <w:p w:rsidR="00C50A72" w:rsidRDefault="00C50A72" w:rsidP="0063009B">
      <w:pPr>
        <w:jc w:val="both"/>
        <w:rPr>
          <w:rFonts w:ascii="Arial" w:hAnsi="Arial" w:cs="Arial"/>
          <w:sz w:val="22"/>
          <w:szCs w:val="22"/>
        </w:rPr>
      </w:pPr>
    </w:p>
    <w:p w:rsidR="007E11C0" w:rsidRDefault="007E11C0" w:rsidP="0063009B">
      <w:pPr>
        <w:jc w:val="both"/>
        <w:rPr>
          <w:rFonts w:ascii="Arial" w:hAnsi="Arial" w:cs="Arial"/>
          <w:sz w:val="22"/>
          <w:szCs w:val="22"/>
        </w:rPr>
      </w:pPr>
    </w:p>
    <w:p w:rsidR="00C3384B" w:rsidRDefault="00C3384B" w:rsidP="0063009B">
      <w:pPr>
        <w:jc w:val="both"/>
        <w:rPr>
          <w:rFonts w:ascii="Arial" w:hAnsi="Arial" w:cs="Arial"/>
          <w:sz w:val="22"/>
          <w:szCs w:val="22"/>
        </w:rPr>
      </w:pPr>
    </w:p>
    <w:p w:rsidR="002B6533" w:rsidRPr="00120018" w:rsidRDefault="002B6533" w:rsidP="002B6533">
      <w:pPr>
        <w:tabs>
          <w:tab w:val="left" w:pos="52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Hradec Králové</w:t>
      </w:r>
      <w:r w:rsidRPr="00120018">
        <w:rPr>
          <w:rFonts w:ascii="Arial" w:hAnsi="Arial" w:cs="Arial"/>
          <w:sz w:val="22"/>
          <w:szCs w:val="22"/>
        </w:rPr>
        <w:t xml:space="preserve"> …………………………</w:t>
      </w:r>
      <w:r w:rsidRPr="00120018">
        <w:rPr>
          <w:rFonts w:ascii="Arial" w:hAnsi="Arial" w:cs="Arial"/>
          <w:sz w:val="22"/>
          <w:szCs w:val="22"/>
        </w:rPr>
        <w:tab/>
        <w:t>Jablonec nad Nisou ……</w:t>
      </w:r>
      <w:proofErr w:type="gramStart"/>
      <w:r w:rsidRPr="00120018">
        <w:rPr>
          <w:rFonts w:ascii="Arial" w:hAnsi="Arial" w:cs="Arial"/>
          <w:sz w:val="22"/>
          <w:szCs w:val="22"/>
        </w:rPr>
        <w:t>…….</w:t>
      </w:r>
      <w:proofErr w:type="gramEnd"/>
      <w:r w:rsidRPr="00120018">
        <w:rPr>
          <w:rFonts w:ascii="Arial" w:hAnsi="Arial" w:cs="Arial"/>
          <w:sz w:val="22"/>
          <w:szCs w:val="22"/>
        </w:rPr>
        <w:t>.……………</w:t>
      </w:r>
      <w:r w:rsidRPr="00120018">
        <w:rPr>
          <w:rFonts w:ascii="Arial" w:hAnsi="Arial" w:cs="Arial"/>
          <w:sz w:val="22"/>
          <w:szCs w:val="22"/>
        </w:rPr>
        <w:tab/>
      </w:r>
    </w:p>
    <w:p w:rsidR="002B6533" w:rsidRDefault="002B6533" w:rsidP="002B6533">
      <w:pPr>
        <w:tabs>
          <w:tab w:val="left" w:pos="3240"/>
          <w:tab w:val="left" w:pos="5220"/>
          <w:tab w:val="left" w:pos="5580"/>
          <w:tab w:val="left" w:pos="6300"/>
          <w:tab w:val="left" w:pos="6660"/>
        </w:tabs>
        <w:rPr>
          <w:rFonts w:ascii="Arial" w:hAnsi="Arial" w:cs="Arial"/>
          <w:sz w:val="22"/>
          <w:szCs w:val="22"/>
        </w:rPr>
      </w:pPr>
    </w:p>
    <w:p w:rsidR="002B6533" w:rsidRDefault="002B6533" w:rsidP="002B6533">
      <w:pPr>
        <w:tabs>
          <w:tab w:val="left" w:pos="3240"/>
          <w:tab w:val="left" w:pos="5220"/>
          <w:tab w:val="left" w:pos="5580"/>
          <w:tab w:val="left" w:pos="6300"/>
          <w:tab w:val="left" w:pos="6660"/>
        </w:tabs>
        <w:rPr>
          <w:rFonts w:ascii="Arial" w:hAnsi="Arial" w:cs="Arial"/>
          <w:sz w:val="22"/>
          <w:szCs w:val="22"/>
        </w:rPr>
      </w:pPr>
    </w:p>
    <w:p w:rsidR="002B6533" w:rsidRPr="00120018" w:rsidRDefault="002B6533" w:rsidP="002B6533">
      <w:pPr>
        <w:tabs>
          <w:tab w:val="left" w:pos="3240"/>
          <w:tab w:val="left" w:pos="5220"/>
          <w:tab w:val="left" w:pos="5580"/>
          <w:tab w:val="left" w:pos="6300"/>
          <w:tab w:val="left" w:pos="6660"/>
        </w:tabs>
        <w:rPr>
          <w:rFonts w:ascii="Arial" w:hAnsi="Arial" w:cs="Arial"/>
          <w:sz w:val="22"/>
          <w:szCs w:val="22"/>
        </w:rPr>
      </w:pPr>
    </w:p>
    <w:p w:rsidR="002B6533" w:rsidRPr="005C4C9F" w:rsidRDefault="002B6533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5C4C9F">
        <w:rPr>
          <w:rFonts w:ascii="Arial" w:hAnsi="Arial" w:cs="Arial"/>
          <w:sz w:val="22"/>
          <w:szCs w:val="22"/>
        </w:rPr>
        <w:t>………………………………………..…….</w:t>
      </w:r>
      <w:r w:rsidRPr="005C4C9F">
        <w:rPr>
          <w:rFonts w:ascii="Arial" w:hAnsi="Arial" w:cs="Arial"/>
          <w:sz w:val="22"/>
          <w:szCs w:val="22"/>
        </w:rPr>
        <w:tab/>
        <w:t>……………………………………………</w:t>
      </w:r>
    </w:p>
    <w:p w:rsidR="002B6533" w:rsidRPr="005C4C9F" w:rsidRDefault="002C4AC2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proofErr w:type="spellStart"/>
      <w:r w:rsidRPr="005C4C9F">
        <w:rPr>
          <w:rFonts w:ascii="Arial" w:hAnsi="Arial" w:cs="Arial"/>
          <w:sz w:val="22"/>
          <w:szCs w:val="22"/>
        </w:rPr>
        <w:t>GasNet</w:t>
      </w:r>
      <w:proofErr w:type="spellEnd"/>
      <w:r w:rsidR="005D2657" w:rsidRPr="005C4C9F">
        <w:rPr>
          <w:rFonts w:ascii="Arial" w:hAnsi="Arial" w:cs="Arial"/>
          <w:sz w:val="22"/>
          <w:szCs w:val="22"/>
        </w:rPr>
        <w:t>, s.r.o.</w:t>
      </w:r>
      <w:r w:rsidR="002B6533" w:rsidRPr="005C4C9F">
        <w:rPr>
          <w:rFonts w:ascii="Arial" w:hAnsi="Arial" w:cs="Arial"/>
          <w:sz w:val="22"/>
          <w:szCs w:val="22"/>
        </w:rPr>
        <w:tab/>
        <w:t xml:space="preserve">statutární město Jablonec nad Nisou </w:t>
      </w:r>
    </w:p>
    <w:p w:rsidR="002B6533" w:rsidRPr="005C4C9F" w:rsidRDefault="0065410B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 XXXXXXX</w:t>
      </w:r>
      <w:r w:rsidR="002B6533" w:rsidRPr="00297D58">
        <w:rPr>
          <w:rFonts w:ascii="Arial" w:hAnsi="Arial" w:cs="Arial"/>
          <w:sz w:val="22"/>
          <w:szCs w:val="22"/>
        </w:rPr>
        <w:tab/>
      </w:r>
      <w:r w:rsidR="00975538">
        <w:rPr>
          <w:rFonts w:ascii="Arial" w:hAnsi="Arial" w:cs="Arial"/>
          <w:sz w:val="22"/>
          <w:szCs w:val="22"/>
        </w:rPr>
        <w:t>RNDr. Jiří Čeřovský</w:t>
      </w:r>
    </w:p>
    <w:p w:rsidR="00E42C1A" w:rsidRPr="005C4C9F" w:rsidRDefault="0065410B" w:rsidP="002B6533">
      <w:pPr>
        <w:tabs>
          <w:tab w:val="left" w:pos="5400"/>
          <w:tab w:val="left" w:pos="558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XXXXXXXXXXXXXXXXXXXXXXXX</w:t>
      </w:r>
      <w:r w:rsidR="00E42C1A" w:rsidRPr="005C4C9F">
        <w:rPr>
          <w:rFonts w:ascii="Arial" w:hAnsi="Arial" w:cs="Arial"/>
          <w:bCs/>
          <w:sz w:val="22"/>
          <w:szCs w:val="22"/>
        </w:rPr>
        <w:t xml:space="preserve"> </w:t>
      </w:r>
      <w:r w:rsidR="00E42C1A" w:rsidRPr="005C4C9F">
        <w:rPr>
          <w:rFonts w:ascii="Arial" w:hAnsi="Arial" w:cs="Arial"/>
          <w:bCs/>
          <w:sz w:val="22"/>
          <w:szCs w:val="22"/>
        </w:rPr>
        <w:tab/>
      </w:r>
      <w:r w:rsidR="005C4C9F">
        <w:rPr>
          <w:rFonts w:ascii="Arial" w:hAnsi="Arial" w:cs="Arial"/>
          <w:sz w:val="22"/>
          <w:szCs w:val="22"/>
        </w:rPr>
        <w:t>primátor města</w:t>
      </w:r>
    </w:p>
    <w:p w:rsidR="002B6533" w:rsidRPr="005C4C9F" w:rsidRDefault="0065410B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XX XXXXXXXX XXXX XXXXX XXXXXXXXX</w:t>
      </w:r>
      <w:r w:rsidR="002B6533" w:rsidRPr="005C4C9F">
        <w:rPr>
          <w:rFonts w:ascii="Arial" w:hAnsi="Arial" w:cs="Arial"/>
          <w:sz w:val="22"/>
          <w:szCs w:val="22"/>
        </w:rPr>
        <w:t xml:space="preserve">  </w:t>
      </w:r>
      <w:r w:rsidR="002B6533" w:rsidRPr="005C4C9F">
        <w:rPr>
          <w:rFonts w:ascii="Arial" w:hAnsi="Arial" w:cs="Arial"/>
          <w:sz w:val="22"/>
          <w:szCs w:val="22"/>
        </w:rPr>
        <w:tab/>
      </w:r>
    </w:p>
    <w:p w:rsidR="002B6533" w:rsidRPr="005C4C9F" w:rsidRDefault="002C4AC2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5C4C9F">
        <w:rPr>
          <w:rFonts w:ascii="Arial" w:hAnsi="Arial" w:cs="Arial"/>
          <w:sz w:val="22"/>
          <w:szCs w:val="22"/>
        </w:rPr>
        <w:t>zmocněný zástupce</w:t>
      </w:r>
    </w:p>
    <w:p w:rsidR="002B6533" w:rsidRPr="005C4C9F" w:rsidRDefault="002B6533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</w:p>
    <w:p w:rsidR="002B6533" w:rsidRPr="005C4C9F" w:rsidRDefault="002B6533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</w:p>
    <w:p w:rsidR="002B6533" w:rsidRPr="005C4C9F" w:rsidRDefault="002B6533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</w:p>
    <w:p w:rsidR="00524DA9" w:rsidRPr="005C4C9F" w:rsidRDefault="00524DA9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</w:p>
    <w:p w:rsidR="002B6533" w:rsidRPr="005C4C9F" w:rsidRDefault="002B6533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5C4C9F">
        <w:rPr>
          <w:rFonts w:ascii="Arial" w:hAnsi="Arial" w:cs="Arial"/>
          <w:sz w:val="22"/>
          <w:szCs w:val="22"/>
        </w:rPr>
        <w:t>..................................................................</w:t>
      </w:r>
    </w:p>
    <w:p w:rsidR="002B6533" w:rsidRPr="005C4C9F" w:rsidRDefault="002C4AC2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proofErr w:type="spellStart"/>
      <w:r w:rsidRPr="005C4C9F">
        <w:rPr>
          <w:rFonts w:ascii="Arial" w:hAnsi="Arial" w:cs="Arial"/>
          <w:sz w:val="22"/>
          <w:szCs w:val="22"/>
        </w:rPr>
        <w:t>GasNet</w:t>
      </w:r>
      <w:proofErr w:type="spellEnd"/>
      <w:r w:rsidR="005D2657" w:rsidRPr="005C4C9F">
        <w:rPr>
          <w:rFonts w:ascii="Arial" w:hAnsi="Arial" w:cs="Arial"/>
          <w:sz w:val="22"/>
          <w:szCs w:val="22"/>
        </w:rPr>
        <w:t>, s.r.o.</w:t>
      </w:r>
      <w:r w:rsidR="002B6533" w:rsidRPr="005C4C9F">
        <w:rPr>
          <w:rFonts w:ascii="Arial" w:hAnsi="Arial" w:cs="Arial"/>
          <w:sz w:val="22"/>
          <w:szCs w:val="22"/>
        </w:rPr>
        <w:t xml:space="preserve">              </w:t>
      </w:r>
    </w:p>
    <w:p w:rsidR="002B6533" w:rsidRPr="005C4C9F" w:rsidRDefault="0065410B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XX. XXXXXX XXXXX</w:t>
      </w:r>
    </w:p>
    <w:p w:rsidR="0065410B" w:rsidRPr="005C4C9F" w:rsidRDefault="0065410B" w:rsidP="002B6533">
      <w:pPr>
        <w:tabs>
          <w:tab w:val="left" w:pos="3240"/>
          <w:tab w:val="left" w:pos="540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 XXXXX XXXXXXXX XXXXXXX</w:t>
      </w:r>
    </w:p>
    <w:p w:rsidR="002B6533" w:rsidRPr="00120018" w:rsidRDefault="002C4AC2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  <w:r w:rsidRPr="005C4C9F">
        <w:rPr>
          <w:rFonts w:ascii="Arial" w:hAnsi="Arial" w:cs="Arial"/>
          <w:sz w:val="22"/>
          <w:szCs w:val="22"/>
        </w:rPr>
        <w:t>zmocněný zástupce</w:t>
      </w:r>
    </w:p>
    <w:p w:rsidR="00381FCC" w:rsidRDefault="00381FCC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7A32D3" w:rsidRDefault="007A32D3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7A32D3" w:rsidRDefault="007A32D3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381FCC" w:rsidRPr="007A32D3" w:rsidRDefault="00381FCC" w:rsidP="00381FCC">
      <w:pPr>
        <w:ind w:left="6237"/>
        <w:rPr>
          <w:rFonts w:ascii="Arial" w:hAnsi="Arial" w:cs="Arial"/>
          <w:i/>
          <w:snapToGrid w:val="0"/>
          <w:sz w:val="16"/>
          <w:szCs w:val="16"/>
        </w:rPr>
      </w:pPr>
      <w:r w:rsidRPr="007A32D3">
        <w:rPr>
          <w:rFonts w:ascii="Arial" w:hAnsi="Arial" w:cs="Arial"/>
          <w:i/>
          <w:snapToGrid w:val="0"/>
          <w:sz w:val="16"/>
          <w:szCs w:val="16"/>
        </w:rPr>
        <w:t>Za věcnou správnost:</w:t>
      </w:r>
      <w:r w:rsidRPr="007A32D3">
        <w:rPr>
          <w:rFonts w:ascii="Arial" w:hAnsi="Arial" w:cs="Arial"/>
          <w:i/>
          <w:snapToGrid w:val="0"/>
          <w:sz w:val="16"/>
          <w:szCs w:val="16"/>
        </w:rPr>
        <w:tab/>
      </w:r>
    </w:p>
    <w:p w:rsidR="00381FCC" w:rsidRPr="007A32D3" w:rsidRDefault="001E3414" w:rsidP="00381FCC">
      <w:pPr>
        <w:ind w:left="6237"/>
        <w:rPr>
          <w:rFonts w:ascii="Arial" w:hAnsi="Arial" w:cs="Arial"/>
          <w:i/>
          <w:snapToGrid w:val="0"/>
          <w:sz w:val="16"/>
          <w:szCs w:val="16"/>
        </w:rPr>
      </w:pPr>
      <w:r>
        <w:rPr>
          <w:rFonts w:ascii="Arial" w:hAnsi="Arial" w:cs="Arial"/>
          <w:i/>
          <w:snapToGrid w:val="0"/>
          <w:sz w:val="16"/>
          <w:szCs w:val="16"/>
        </w:rPr>
        <w:t>Simona Vrbová</w:t>
      </w:r>
    </w:p>
    <w:p w:rsidR="00381FCC" w:rsidRPr="007A32D3" w:rsidRDefault="00381FCC" w:rsidP="00381FCC">
      <w:pPr>
        <w:ind w:left="6237"/>
        <w:jc w:val="both"/>
        <w:rPr>
          <w:rFonts w:ascii="Arial" w:hAnsi="Arial" w:cs="Arial"/>
          <w:sz w:val="16"/>
          <w:szCs w:val="16"/>
        </w:rPr>
      </w:pPr>
      <w:r w:rsidRPr="007A32D3">
        <w:rPr>
          <w:rFonts w:ascii="Arial" w:hAnsi="Arial" w:cs="Arial"/>
          <w:i/>
          <w:snapToGrid w:val="0"/>
          <w:sz w:val="16"/>
          <w:szCs w:val="16"/>
        </w:rPr>
        <w:t xml:space="preserve">referent majetkoprávního oddělení             </w:t>
      </w:r>
    </w:p>
    <w:sectPr w:rsidR="00381FCC" w:rsidRPr="007A32D3" w:rsidSect="00461FD4">
      <w:footerReference w:type="even" r:id="rId9"/>
      <w:footerReference w:type="default" r:id="rId10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53C1" w:rsidRDefault="00E653C1">
      <w:r>
        <w:separator/>
      </w:r>
    </w:p>
  </w:endnote>
  <w:endnote w:type="continuationSeparator" w:id="0">
    <w:p w:rsidR="00E653C1" w:rsidRDefault="00E65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(L$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442" w:rsidRDefault="00F807B5" w:rsidP="00644C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544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A5442" w:rsidRDefault="000A544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442" w:rsidRDefault="00F807B5" w:rsidP="00644C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544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854B4">
      <w:rPr>
        <w:rStyle w:val="slostrnky"/>
        <w:noProof/>
      </w:rPr>
      <w:t>4</w:t>
    </w:r>
    <w:r>
      <w:rPr>
        <w:rStyle w:val="slostrnky"/>
      </w:rPr>
      <w:fldChar w:fldCharType="end"/>
    </w:r>
  </w:p>
  <w:p w:rsidR="000A5442" w:rsidRDefault="000A54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53C1" w:rsidRDefault="00E653C1">
      <w:r>
        <w:separator/>
      </w:r>
    </w:p>
  </w:footnote>
  <w:footnote w:type="continuationSeparator" w:id="0">
    <w:p w:rsidR="00E653C1" w:rsidRDefault="00E65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F3917"/>
    <w:multiLevelType w:val="hybridMultilevel"/>
    <w:tmpl w:val="CAF6D1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501B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E84F02"/>
    <w:multiLevelType w:val="hybridMultilevel"/>
    <w:tmpl w:val="E9D04F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B84A57"/>
    <w:multiLevelType w:val="hybridMultilevel"/>
    <w:tmpl w:val="418027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3C715D"/>
    <w:multiLevelType w:val="hybridMultilevel"/>
    <w:tmpl w:val="8A6AA3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8740F"/>
    <w:multiLevelType w:val="hybridMultilevel"/>
    <w:tmpl w:val="548022AA"/>
    <w:lvl w:ilvl="0" w:tplc="5DFE531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F76738"/>
    <w:multiLevelType w:val="hybridMultilevel"/>
    <w:tmpl w:val="50181F3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3A56A07"/>
    <w:multiLevelType w:val="hybridMultilevel"/>
    <w:tmpl w:val="21507C26"/>
    <w:lvl w:ilvl="0" w:tplc="3674898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labá Sandra">
    <w15:presenceInfo w15:providerId="None" w15:userId="Slabá Sand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FD4"/>
    <w:rsid w:val="000018C6"/>
    <w:rsid w:val="00003F27"/>
    <w:rsid w:val="00012CF0"/>
    <w:rsid w:val="00013C0B"/>
    <w:rsid w:val="00013C4D"/>
    <w:rsid w:val="00014E06"/>
    <w:rsid w:val="00014F87"/>
    <w:rsid w:val="000163D5"/>
    <w:rsid w:val="000204FC"/>
    <w:rsid w:val="00025BCF"/>
    <w:rsid w:val="00031227"/>
    <w:rsid w:val="0003248A"/>
    <w:rsid w:val="00033B35"/>
    <w:rsid w:val="000343A9"/>
    <w:rsid w:val="00041D53"/>
    <w:rsid w:val="00046D76"/>
    <w:rsid w:val="00047E6E"/>
    <w:rsid w:val="0005235E"/>
    <w:rsid w:val="00054F8C"/>
    <w:rsid w:val="00057174"/>
    <w:rsid w:val="00057F3F"/>
    <w:rsid w:val="000616CC"/>
    <w:rsid w:val="00063A58"/>
    <w:rsid w:val="00064CDB"/>
    <w:rsid w:val="0006600A"/>
    <w:rsid w:val="00071F4F"/>
    <w:rsid w:val="000745A5"/>
    <w:rsid w:val="000746DF"/>
    <w:rsid w:val="00074CE5"/>
    <w:rsid w:val="00080FCF"/>
    <w:rsid w:val="00081CB6"/>
    <w:rsid w:val="000854B4"/>
    <w:rsid w:val="0009221D"/>
    <w:rsid w:val="000924FA"/>
    <w:rsid w:val="00094FE6"/>
    <w:rsid w:val="000A1F0E"/>
    <w:rsid w:val="000A5442"/>
    <w:rsid w:val="000A68D6"/>
    <w:rsid w:val="000B2D45"/>
    <w:rsid w:val="000B37BB"/>
    <w:rsid w:val="000B76D8"/>
    <w:rsid w:val="000D1C7F"/>
    <w:rsid w:val="000D5076"/>
    <w:rsid w:val="000D5E0C"/>
    <w:rsid w:val="000D78F2"/>
    <w:rsid w:val="000E2123"/>
    <w:rsid w:val="000E4853"/>
    <w:rsid w:val="000E6DFF"/>
    <w:rsid w:val="000F0934"/>
    <w:rsid w:val="00101DE9"/>
    <w:rsid w:val="0010568F"/>
    <w:rsid w:val="00106A88"/>
    <w:rsid w:val="001115B9"/>
    <w:rsid w:val="001134F6"/>
    <w:rsid w:val="001146B9"/>
    <w:rsid w:val="00117D1E"/>
    <w:rsid w:val="00120018"/>
    <w:rsid w:val="00120ADF"/>
    <w:rsid w:val="00126727"/>
    <w:rsid w:val="00130DF5"/>
    <w:rsid w:val="00132CA3"/>
    <w:rsid w:val="001345FA"/>
    <w:rsid w:val="001404F1"/>
    <w:rsid w:val="0014162F"/>
    <w:rsid w:val="001445F5"/>
    <w:rsid w:val="00153D43"/>
    <w:rsid w:val="0016099A"/>
    <w:rsid w:val="001620AB"/>
    <w:rsid w:val="001644F8"/>
    <w:rsid w:val="00172494"/>
    <w:rsid w:val="00177D1A"/>
    <w:rsid w:val="00190709"/>
    <w:rsid w:val="00194851"/>
    <w:rsid w:val="00194FDA"/>
    <w:rsid w:val="001961C5"/>
    <w:rsid w:val="00197274"/>
    <w:rsid w:val="0019746D"/>
    <w:rsid w:val="001A2DF0"/>
    <w:rsid w:val="001C0BF8"/>
    <w:rsid w:val="001C3638"/>
    <w:rsid w:val="001C4AAF"/>
    <w:rsid w:val="001C6350"/>
    <w:rsid w:val="001D1842"/>
    <w:rsid w:val="001D4654"/>
    <w:rsid w:val="001D6985"/>
    <w:rsid w:val="001E330F"/>
    <w:rsid w:val="001E3414"/>
    <w:rsid w:val="001E5CDC"/>
    <w:rsid w:val="001F3700"/>
    <w:rsid w:val="001F5309"/>
    <w:rsid w:val="00204802"/>
    <w:rsid w:val="00204B7E"/>
    <w:rsid w:val="00205576"/>
    <w:rsid w:val="00206E19"/>
    <w:rsid w:val="00207375"/>
    <w:rsid w:val="00211087"/>
    <w:rsid w:val="002137B2"/>
    <w:rsid w:val="002151B3"/>
    <w:rsid w:val="002158E0"/>
    <w:rsid w:val="00216E61"/>
    <w:rsid w:val="002202CD"/>
    <w:rsid w:val="002239D3"/>
    <w:rsid w:val="00223CD0"/>
    <w:rsid w:val="00223E06"/>
    <w:rsid w:val="00231B67"/>
    <w:rsid w:val="00240D3E"/>
    <w:rsid w:val="002416B1"/>
    <w:rsid w:val="00246E2E"/>
    <w:rsid w:val="0025209A"/>
    <w:rsid w:val="00252C0B"/>
    <w:rsid w:val="00272A75"/>
    <w:rsid w:val="00286805"/>
    <w:rsid w:val="00287F3B"/>
    <w:rsid w:val="00291FBC"/>
    <w:rsid w:val="00296361"/>
    <w:rsid w:val="00297D58"/>
    <w:rsid w:val="002B2B42"/>
    <w:rsid w:val="002B2E70"/>
    <w:rsid w:val="002B399E"/>
    <w:rsid w:val="002B54CF"/>
    <w:rsid w:val="002B6533"/>
    <w:rsid w:val="002C2800"/>
    <w:rsid w:val="002C4AC2"/>
    <w:rsid w:val="002C4F01"/>
    <w:rsid w:val="002C7D81"/>
    <w:rsid w:val="002D1DDD"/>
    <w:rsid w:val="002D56CD"/>
    <w:rsid w:val="002E46E2"/>
    <w:rsid w:val="002F00E1"/>
    <w:rsid w:val="002F30C9"/>
    <w:rsid w:val="00304677"/>
    <w:rsid w:val="0031084E"/>
    <w:rsid w:val="0032150D"/>
    <w:rsid w:val="00327B4B"/>
    <w:rsid w:val="00331AE5"/>
    <w:rsid w:val="00333F4D"/>
    <w:rsid w:val="00343C91"/>
    <w:rsid w:val="00347C64"/>
    <w:rsid w:val="00352D09"/>
    <w:rsid w:val="00352F39"/>
    <w:rsid w:val="00355C24"/>
    <w:rsid w:val="0035615C"/>
    <w:rsid w:val="0036140C"/>
    <w:rsid w:val="00362F0E"/>
    <w:rsid w:val="00364475"/>
    <w:rsid w:val="00372A53"/>
    <w:rsid w:val="00375717"/>
    <w:rsid w:val="0037699F"/>
    <w:rsid w:val="00381FCC"/>
    <w:rsid w:val="003853D2"/>
    <w:rsid w:val="00392850"/>
    <w:rsid w:val="003944D6"/>
    <w:rsid w:val="003A51F5"/>
    <w:rsid w:val="003B3A5D"/>
    <w:rsid w:val="003B5BE2"/>
    <w:rsid w:val="003C1708"/>
    <w:rsid w:val="003C2189"/>
    <w:rsid w:val="003C2A69"/>
    <w:rsid w:val="003C5B21"/>
    <w:rsid w:val="003C7D87"/>
    <w:rsid w:val="003D026D"/>
    <w:rsid w:val="003D04F6"/>
    <w:rsid w:val="003D4F39"/>
    <w:rsid w:val="003D5FE3"/>
    <w:rsid w:val="003D7472"/>
    <w:rsid w:val="003E4288"/>
    <w:rsid w:val="003E42A2"/>
    <w:rsid w:val="003F16B1"/>
    <w:rsid w:val="003F72A6"/>
    <w:rsid w:val="003F73DE"/>
    <w:rsid w:val="003F77B8"/>
    <w:rsid w:val="00400C78"/>
    <w:rsid w:val="00401AA0"/>
    <w:rsid w:val="00406B97"/>
    <w:rsid w:val="0041100E"/>
    <w:rsid w:val="00412454"/>
    <w:rsid w:val="00420EC2"/>
    <w:rsid w:val="004222FC"/>
    <w:rsid w:val="004225E7"/>
    <w:rsid w:val="0043072E"/>
    <w:rsid w:val="00450ECB"/>
    <w:rsid w:val="00451824"/>
    <w:rsid w:val="00454485"/>
    <w:rsid w:val="00461FD4"/>
    <w:rsid w:val="00465E04"/>
    <w:rsid w:val="0046609F"/>
    <w:rsid w:val="00466E98"/>
    <w:rsid w:val="00473FA2"/>
    <w:rsid w:val="00474753"/>
    <w:rsid w:val="00480FB6"/>
    <w:rsid w:val="00482A70"/>
    <w:rsid w:val="004834C3"/>
    <w:rsid w:val="004914A8"/>
    <w:rsid w:val="0049354F"/>
    <w:rsid w:val="004A1948"/>
    <w:rsid w:val="004A3C0A"/>
    <w:rsid w:val="004B195F"/>
    <w:rsid w:val="004B6A40"/>
    <w:rsid w:val="004B796C"/>
    <w:rsid w:val="004B7CA2"/>
    <w:rsid w:val="004C1611"/>
    <w:rsid w:val="004C5F55"/>
    <w:rsid w:val="004C6597"/>
    <w:rsid w:val="004D5CC0"/>
    <w:rsid w:val="004E2062"/>
    <w:rsid w:val="004E349E"/>
    <w:rsid w:val="004E4961"/>
    <w:rsid w:val="004F5105"/>
    <w:rsid w:val="00512D7B"/>
    <w:rsid w:val="00515F4F"/>
    <w:rsid w:val="00524DA9"/>
    <w:rsid w:val="00526DCE"/>
    <w:rsid w:val="00531DEC"/>
    <w:rsid w:val="00532876"/>
    <w:rsid w:val="005365BB"/>
    <w:rsid w:val="00536B62"/>
    <w:rsid w:val="00536BDC"/>
    <w:rsid w:val="0054057F"/>
    <w:rsid w:val="005462E0"/>
    <w:rsid w:val="00547241"/>
    <w:rsid w:val="00555190"/>
    <w:rsid w:val="00561F05"/>
    <w:rsid w:val="00562F6A"/>
    <w:rsid w:val="00564E0C"/>
    <w:rsid w:val="005778FE"/>
    <w:rsid w:val="0057795D"/>
    <w:rsid w:val="00577E6F"/>
    <w:rsid w:val="00580DAD"/>
    <w:rsid w:val="00581FAA"/>
    <w:rsid w:val="005826A6"/>
    <w:rsid w:val="005845D7"/>
    <w:rsid w:val="00585AF8"/>
    <w:rsid w:val="005A714D"/>
    <w:rsid w:val="005A782F"/>
    <w:rsid w:val="005B0D70"/>
    <w:rsid w:val="005C4C9F"/>
    <w:rsid w:val="005C7A4B"/>
    <w:rsid w:val="005D0DC4"/>
    <w:rsid w:val="005D2657"/>
    <w:rsid w:val="005E053B"/>
    <w:rsid w:val="005E0B46"/>
    <w:rsid w:val="005E4414"/>
    <w:rsid w:val="005E4FCC"/>
    <w:rsid w:val="005E5FE0"/>
    <w:rsid w:val="005F6B00"/>
    <w:rsid w:val="005F7FA9"/>
    <w:rsid w:val="0060011A"/>
    <w:rsid w:val="006046DF"/>
    <w:rsid w:val="00604EC5"/>
    <w:rsid w:val="006066AC"/>
    <w:rsid w:val="00606CDC"/>
    <w:rsid w:val="006101C6"/>
    <w:rsid w:val="0061386D"/>
    <w:rsid w:val="00621833"/>
    <w:rsid w:val="00627EEF"/>
    <w:rsid w:val="0063009B"/>
    <w:rsid w:val="00633689"/>
    <w:rsid w:val="00635FFD"/>
    <w:rsid w:val="00643FFD"/>
    <w:rsid w:val="00644C01"/>
    <w:rsid w:val="0065410B"/>
    <w:rsid w:val="00675807"/>
    <w:rsid w:val="00676D96"/>
    <w:rsid w:val="00682A8E"/>
    <w:rsid w:val="00682B7C"/>
    <w:rsid w:val="006876C1"/>
    <w:rsid w:val="0069277F"/>
    <w:rsid w:val="006932BA"/>
    <w:rsid w:val="006943F7"/>
    <w:rsid w:val="00695B0E"/>
    <w:rsid w:val="006A06CE"/>
    <w:rsid w:val="006A2A3F"/>
    <w:rsid w:val="006A3F53"/>
    <w:rsid w:val="006A4606"/>
    <w:rsid w:val="006A7230"/>
    <w:rsid w:val="006B364A"/>
    <w:rsid w:val="006B584C"/>
    <w:rsid w:val="006B773B"/>
    <w:rsid w:val="006C3FF1"/>
    <w:rsid w:val="006C4022"/>
    <w:rsid w:val="006C4858"/>
    <w:rsid w:val="006C6072"/>
    <w:rsid w:val="006C67A4"/>
    <w:rsid w:val="006C6E97"/>
    <w:rsid w:val="006D215E"/>
    <w:rsid w:val="006D2F7E"/>
    <w:rsid w:val="006E1860"/>
    <w:rsid w:val="006E3E04"/>
    <w:rsid w:val="006E4557"/>
    <w:rsid w:val="006E728C"/>
    <w:rsid w:val="006F213F"/>
    <w:rsid w:val="007039AA"/>
    <w:rsid w:val="007052FB"/>
    <w:rsid w:val="00712F8D"/>
    <w:rsid w:val="007139A3"/>
    <w:rsid w:val="0072019E"/>
    <w:rsid w:val="00720833"/>
    <w:rsid w:val="00723A0B"/>
    <w:rsid w:val="00726CC6"/>
    <w:rsid w:val="00730E84"/>
    <w:rsid w:val="00743B2A"/>
    <w:rsid w:val="007462C4"/>
    <w:rsid w:val="007463E6"/>
    <w:rsid w:val="007505B9"/>
    <w:rsid w:val="00750A31"/>
    <w:rsid w:val="00751039"/>
    <w:rsid w:val="0075543F"/>
    <w:rsid w:val="00756224"/>
    <w:rsid w:val="00760335"/>
    <w:rsid w:val="00763D23"/>
    <w:rsid w:val="00773345"/>
    <w:rsid w:val="00774827"/>
    <w:rsid w:val="00776D52"/>
    <w:rsid w:val="00784034"/>
    <w:rsid w:val="00787D58"/>
    <w:rsid w:val="00795B5C"/>
    <w:rsid w:val="00797637"/>
    <w:rsid w:val="00797AB3"/>
    <w:rsid w:val="00797C61"/>
    <w:rsid w:val="007A05AF"/>
    <w:rsid w:val="007A32D3"/>
    <w:rsid w:val="007A3DE5"/>
    <w:rsid w:val="007A4B4C"/>
    <w:rsid w:val="007B31E0"/>
    <w:rsid w:val="007C527D"/>
    <w:rsid w:val="007C7611"/>
    <w:rsid w:val="007D2E43"/>
    <w:rsid w:val="007D3E24"/>
    <w:rsid w:val="007D469A"/>
    <w:rsid w:val="007D63FF"/>
    <w:rsid w:val="007E11C0"/>
    <w:rsid w:val="007E1648"/>
    <w:rsid w:val="007E17B2"/>
    <w:rsid w:val="007E34B4"/>
    <w:rsid w:val="007E4B4F"/>
    <w:rsid w:val="007E4C78"/>
    <w:rsid w:val="007E6C49"/>
    <w:rsid w:val="007F0674"/>
    <w:rsid w:val="007F2FC6"/>
    <w:rsid w:val="007F307C"/>
    <w:rsid w:val="0080032E"/>
    <w:rsid w:val="00802D1D"/>
    <w:rsid w:val="0080509A"/>
    <w:rsid w:val="00812ADE"/>
    <w:rsid w:val="0081441C"/>
    <w:rsid w:val="00814E8E"/>
    <w:rsid w:val="00830390"/>
    <w:rsid w:val="008357BC"/>
    <w:rsid w:val="008375AB"/>
    <w:rsid w:val="0084406D"/>
    <w:rsid w:val="008518C2"/>
    <w:rsid w:val="00852C80"/>
    <w:rsid w:val="00855891"/>
    <w:rsid w:val="008664A0"/>
    <w:rsid w:val="00873C6E"/>
    <w:rsid w:val="008808C7"/>
    <w:rsid w:val="00880A83"/>
    <w:rsid w:val="00881E34"/>
    <w:rsid w:val="0088394E"/>
    <w:rsid w:val="00894376"/>
    <w:rsid w:val="00896B8A"/>
    <w:rsid w:val="008A0DFE"/>
    <w:rsid w:val="008A41DE"/>
    <w:rsid w:val="008A59DA"/>
    <w:rsid w:val="008B24DC"/>
    <w:rsid w:val="008B2E6A"/>
    <w:rsid w:val="008B40EB"/>
    <w:rsid w:val="008B6ED4"/>
    <w:rsid w:val="008C1F24"/>
    <w:rsid w:val="008C4C3E"/>
    <w:rsid w:val="008D371D"/>
    <w:rsid w:val="008E3312"/>
    <w:rsid w:val="008E43CE"/>
    <w:rsid w:val="008E6099"/>
    <w:rsid w:val="008E6FD2"/>
    <w:rsid w:val="008F344D"/>
    <w:rsid w:val="00900BBD"/>
    <w:rsid w:val="00906DF4"/>
    <w:rsid w:val="00913C78"/>
    <w:rsid w:val="00915E08"/>
    <w:rsid w:val="0092137F"/>
    <w:rsid w:val="009250B4"/>
    <w:rsid w:val="00927A5C"/>
    <w:rsid w:val="009334FE"/>
    <w:rsid w:val="00935C43"/>
    <w:rsid w:val="00936FCC"/>
    <w:rsid w:val="009373C0"/>
    <w:rsid w:val="0093787B"/>
    <w:rsid w:val="00940365"/>
    <w:rsid w:val="00944269"/>
    <w:rsid w:val="0094436D"/>
    <w:rsid w:val="00944FFF"/>
    <w:rsid w:val="00951841"/>
    <w:rsid w:val="009554E8"/>
    <w:rsid w:val="009571C1"/>
    <w:rsid w:val="00957A19"/>
    <w:rsid w:val="0096584E"/>
    <w:rsid w:val="00975538"/>
    <w:rsid w:val="00981291"/>
    <w:rsid w:val="00990890"/>
    <w:rsid w:val="0099099A"/>
    <w:rsid w:val="009923FB"/>
    <w:rsid w:val="0099289F"/>
    <w:rsid w:val="00995375"/>
    <w:rsid w:val="009A364D"/>
    <w:rsid w:val="009A49E2"/>
    <w:rsid w:val="009A51D8"/>
    <w:rsid w:val="009A5634"/>
    <w:rsid w:val="009A6A23"/>
    <w:rsid w:val="009A758A"/>
    <w:rsid w:val="009B35C0"/>
    <w:rsid w:val="009B539B"/>
    <w:rsid w:val="009B5ED9"/>
    <w:rsid w:val="009C56B3"/>
    <w:rsid w:val="009C6450"/>
    <w:rsid w:val="009C7B5C"/>
    <w:rsid w:val="009D6B36"/>
    <w:rsid w:val="009D7521"/>
    <w:rsid w:val="009E114E"/>
    <w:rsid w:val="009E16DE"/>
    <w:rsid w:val="009E2955"/>
    <w:rsid w:val="009E3E69"/>
    <w:rsid w:val="009F0412"/>
    <w:rsid w:val="009F1BC4"/>
    <w:rsid w:val="009F51AA"/>
    <w:rsid w:val="009F6BAB"/>
    <w:rsid w:val="00A04015"/>
    <w:rsid w:val="00A113E6"/>
    <w:rsid w:val="00A20CAC"/>
    <w:rsid w:val="00A23363"/>
    <w:rsid w:val="00A25C98"/>
    <w:rsid w:val="00A324E8"/>
    <w:rsid w:val="00A347F1"/>
    <w:rsid w:val="00A3628F"/>
    <w:rsid w:val="00A40925"/>
    <w:rsid w:val="00A424DC"/>
    <w:rsid w:val="00A433DD"/>
    <w:rsid w:val="00A458DF"/>
    <w:rsid w:val="00A50775"/>
    <w:rsid w:val="00A71C5B"/>
    <w:rsid w:val="00A75133"/>
    <w:rsid w:val="00A75719"/>
    <w:rsid w:val="00A8139E"/>
    <w:rsid w:val="00A97376"/>
    <w:rsid w:val="00A97F7D"/>
    <w:rsid w:val="00AA1EF2"/>
    <w:rsid w:val="00AA360B"/>
    <w:rsid w:val="00AA5640"/>
    <w:rsid w:val="00AA653A"/>
    <w:rsid w:val="00AB0397"/>
    <w:rsid w:val="00AB2DF6"/>
    <w:rsid w:val="00AC7DA5"/>
    <w:rsid w:val="00AD073F"/>
    <w:rsid w:val="00AE03A4"/>
    <w:rsid w:val="00AE4231"/>
    <w:rsid w:val="00AE6FC8"/>
    <w:rsid w:val="00AE71E7"/>
    <w:rsid w:val="00AF1D96"/>
    <w:rsid w:val="00AF7447"/>
    <w:rsid w:val="00B0587C"/>
    <w:rsid w:val="00B1094C"/>
    <w:rsid w:val="00B10E6A"/>
    <w:rsid w:val="00B14046"/>
    <w:rsid w:val="00B21ACE"/>
    <w:rsid w:val="00B24934"/>
    <w:rsid w:val="00B27699"/>
    <w:rsid w:val="00B3358F"/>
    <w:rsid w:val="00B34023"/>
    <w:rsid w:val="00B3543E"/>
    <w:rsid w:val="00B37F8E"/>
    <w:rsid w:val="00B40F5E"/>
    <w:rsid w:val="00B4174E"/>
    <w:rsid w:val="00B428A5"/>
    <w:rsid w:val="00B43D89"/>
    <w:rsid w:val="00B510D0"/>
    <w:rsid w:val="00B557E3"/>
    <w:rsid w:val="00B62C09"/>
    <w:rsid w:val="00B63FEF"/>
    <w:rsid w:val="00B665F6"/>
    <w:rsid w:val="00B747F4"/>
    <w:rsid w:val="00B74B1B"/>
    <w:rsid w:val="00B82BB0"/>
    <w:rsid w:val="00B852AB"/>
    <w:rsid w:val="00B8547A"/>
    <w:rsid w:val="00B8596C"/>
    <w:rsid w:val="00B86D59"/>
    <w:rsid w:val="00B90BA3"/>
    <w:rsid w:val="00B91468"/>
    <w:rsid w:val="00B93BBD"/>
    <w:rsid w:val="00B96CC5"/>
    <w:rsid w:val="00BA224E"/>
    <w:rsid w:val="00BC0313"/>
    <w:rsid w:val="00BC1183"/>
    <w:rsid w:val="00BC3AD8"/>
    <w:rsid w:val="00BC6327"/>
    <w:rsid w:val="00BD265C"/>
    <w:rsid w:val="00BD2E77"/>
    <w:rsid w:val="00BD4946"/>
    <w:rsid w:val="00BE45DB"/>
    <w:rsid w:val="00BE63C8"/>
    <w:rsid w:val="00BF29ED"/>
    <w:rsid w:val="00BF2EFD"/>
    <w:rsid w:val="00BF4B97"/>
    <w:rsid w:val="00BF68C1"/>
    <w:rsid w:val="00BF6A79"/>
    <w:rsid w:val="00C0042E"/>
    <w:rsid w:val="00C0350A"/>
    <w:rsid w:val="00C03EAC"/>
    <w:rsid w:val="00C0501A"/>
    <w:rsid w:val="00C06D44"/>
    <w:rsid w:val="00C2030E"/>
    <w:rsid w:val="00C24DE2"/>
    <w:rsid w:val="00C25B6A"/>
    <w:rsid w:val="00C26DD8"/>
    <w:rsid w:val="00C30DE8"/>
    <w:rsid w:val="00C32B9E"/>
    <w:rsid w:val="00C336F5"/>
    <w:rsid w:val="00C3384B"/>
    <w:rsid w:val="00C41FED"/>
    <w:rsid w:val="00C43A2F"/>
    <w:rsid w:val="00C50A72"/>
    <w:rsid w:val="00C53979"/>
    <w:rsid w:val="00C55759"/>
    <w:rsid w:val="00C569C2"/>
    <w:rsid w:val="00C62CDC"/>
    <w:rsid w:val="00C63C46"/>
    <w:rsid w:val="00C6533F"/>
    <w:rsid w:val="00C663CB"/>
    <w:rsid w:val="00C85307"/>
    <w:rsid w:val="00C91D66"/>
    <w:rsid w:val="00C93D13"/>
    <w:rsid w:val="00CB2D04"/>
    <w:rsid w:val="00CB7D38"/>
    <w:rsid w:val="00CD5F06"/>
    <w:rsid w:val="00CD7D0B"/>
    <w:rsid w:val="00CE0B16"/>
    <w:rsid w:val="00CE42C5"/>
    <w:rsid w:val="00CE5E01"/>
    <w:rsid w:val="00CF73C9"/>
    <w:rsid w:val="00CF7FD6"/>
    <w:rsid w:val="00D00AE1"/>
    <w:rsid w:val="00D01D48"/>
    <w:rsid w:val="00D0551A"/>
    <w:rsid w:val="00D05B3A"/>
    <w:rsid w:val="00D23069"/>
    <w:rsid w:val="00D24352"/>
    <w:rsid w:val="00D34C65"/>
    <w:rsid w:val="00D35D15"/>
    <w:rsid w:val="00D40EB1"/>
    <w:rsid w:val="00D4151C"/>
    <w:rsid w:val="00D420B0"/>
    <w:rsid w:val="00D47166"/>
    <w:rsid w:val="00D47A4D"/>
    <w:rsid w:val="00D60063"/>
    <w:rsid w:val="00D64C82"/>
    <w:rsid w:val="00D67CFD"/>
    <w:rsid w:val="00D76AFD"/>
    <w:rsid w:val="00D84FEA"/>
    <w:rsid w:val="00D85C84"/>
    <w:rsid w:val="00D86769"/>
    <w:rsid w:val="00D90835"/>
    <w:rsid w:val="00D91B11"/>
    <w:rsid w:val="00DA2C13"/>
    <w:rsid w:val="00DA53E4"/>
    <w:rsid w:val="00DA5F9E"/>
    <w:rsid w:val="00DA636B"/>
    <w:rsid w:val="00DB029D"/>
    <w:rsid w:val="00DB0D15"/>
    <w:rsid w:val="00DB1A92"/>
    <w:rsid w:val="00DB2E58"/>
    <w:rsid w:val="00DB4401"/>
    <w:rsid w:val="00DB63E1"/>
    <w:rsid w:val="00DC15BC"/>
    <w:rsid w:val="00DD07E4"/>
    <w:rsid w:val="00DD71EF"/>
    <w:rsid w:val="00DD7203"/>
    <w:rsid w:val="00DE1C7F"/>
    <w:rsid w:val="00DE3397"/>
    <w:rsid w:val="00DE3CFA"/>
    <w:rsid w:val="00DE6732"/>
    <w:rsid w:val="00DF2F23"/>
    <w:rsid w:val="00DF3CFE"/>
    <w:rsid w:val="00DF7F5A"/>
    <w:rsid w:val="00E009F9"/>
    <w:rsid w:val="00E034B6"/>
    <w:rsid w:val="00E0430C"/>
    <w:rsid w:val="00E146ED"/>
    <w:rsid w:val="00E2025A"/>
    <w:rsid w:val="00E2179F"/>
    <w:rsid w:val="00E3444F"/>
    <w:rsid w:val="00E3594E"/>
    <w:rsid w:val="00E35C8A"/>
    <w:rsid w:val="00E3751B"/>
    <w:rsid w:val="00E41CCE"/>
    <w:rsid w:val="00E42C1A"/>
    <w:rsid w:val="00E43E8D"/>
    <w:rsid w:val="00E4735E"/>
    <w:rsid w:val="00E50E07"/>
    <w:rsid w:val="00E51866"/>
    <w:rsid w:val="00E52E5B"/>
    <w:rsid w:val="00E558D1"/>
    <w:rsid w:val="00E55A3E"/>
    <w:rsid w:val="00E56CAF"/>
    <w:rsid w:val="00E60D66"/>
    <w:rsid w:val="00E6247B"/>
    <w:rsid w:val="00E653C1"/>
    <w:rsid w:val="00E664A0"/>
    <w:rsid w:val="00E67F8A"/>
    <w:rsid w:val="00E7397F"/>
    <w:rsid w:val="00E739C9"/>
    <w:rsid w:val="00E759F2"/>
    <w:rsid w:val="00E76B1C"/>
    <w:rsid w:val="00E76B8B"/>
    <w:rsid w:val="00E7734F"/>
    <w:rsid w:val="00E8799D"/>
    <w:rsid w:val="00E91E00"/>
    <w:rsid w:val="00EA32E3"/>
    <w:rsid w:val="00EB31A8"/>
    <w:rsid w:val="00EB6749"/>
    <w:rsid w:val="00EB67F1"/>
    <w:rsid w:val="00EC42D9"/>
    <w:rsid w:val="00EC6531"/>
    <w:rsid w:val="00EC6B49"/>
    <w:rsid w:val="00ED210C"/>
    <w:rsid w:val="00ED7521"/>
    <w:rsid w:val="00EE3B28"/>
    <w:rsid w:val="00EE4930"/>
    <w:rsid w:val="00EE4E97"/>
    <w:rsid w:val="00EE4EF1"/>
    <w:rsid w:val="00EE774D"/>
    <w:rsid w:val="00EF0F9C"/>
    <w:rsid w:val="00EF3445"/>
    <w:rsid w:val="00EF3B74"/>
    <w:rsid w:val="00F00EC8"/>
    <w:rsid w:val="00F024D3"/>
    <w:rsid w:val="00F07B09"/>
    <w:rsid w:val="00F104D6"/>
    <w:rsid w:val="00F21383"/>
    <w:rsid w:val="00F26F5B"/>
    <w:rsid w:val="00F36B58"/>
    <w:rsid w:val="00F42877"/>
    <w:rsid w:val="00F43F59"/>
    <w:rsid w:val="00F633E2"/>
    <w:rsid w:val="00F705FB"/>
    <w:rsid w:val="00F73C5D"/>
    <w:rsid w:val="00F7637C"/>
    <w:rsid w:val="00F807B5"/>
    <w:rsid w:val="00F847A5"/>
    <w:rsid w:val="00F84E00"/>
    <w:rsid w:val="00F853DB"/>
    <w:rsid w:val="00F87ACA"/>
    <w:rsid w:val="00F907B6"/>
    <w:rsid w:val="00F966AC"/>
    <w:rsid w:val="00FC077A"/>
    <w:rsid w:val="00FC4A7B"/>
    <w:rsid w:val="00FD235B"/>
    <w:rsid w:val="00FD45FD"/>
    <w:rsid w:val="00FD6863"/>
    <w:rsid w:val="00FD6984"/>
    <w:rsid w:val="00FD7F64"/>
    <w:rsid w:val="00FE1F77"/>
    <w:rsid w:val="00FE4150"/>
    <w:rsid w:val="00FE6EA4"/>
    <w:rsid w:val="00FF3C9E"/>
    <w:rsid w:val="00FF5C02"/>
    <w:rsid w:val="00FF5DFE"/>
    <w:rsid w:val="00FF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987F26"/>
  <w15:docId w15:val="{6548D146-191B-420E-8B60-54C216E52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D7472"/>
    <w:rPr>
      <w:sz w:val="24"/>
      <w:szCs w:val="24"/>
    </w:rPr>
  </w:style>
  <w:style w:type="paragraph" w:styleId="Nadpis1">
    <w:name w:val="heading 1"/>
    <w:basedOn w:val="Normln"/>
    <w:next w:val="Normln"/>
    <w:qFormat/>
    <w:rsid w:val="00461FD4"/>
    <w:pPr>
      <w:keepNext/>
      <w:spacing w:before="120"/>
      <w:outlineLvl w:val="0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461FD4"/>
    <w:pPr>
      <w:spacing w:before="120"/>
      <w:jc w:val="both"/>
    </w:pPr>
    <w:rPr>
      <w:snapToGrid w:val="0"/>
      <w:szCs w:val="20"/>
    </w:rPr>
  </w:style>
  <w:style w:type="paragraph" w:styleId="Zkladntextodsazen2">
    <w:name w:val="Body Text Indent 2"/>
    <w:basedOn w:val="Normln"/>
    <w:rsid w:val="00461FD4"/>
    <w:pPr>
      <w:ind w:left="1800" w:hanging="1800"/>
    </w:pPr>
    <w:rPr>
      <w:b/>
    </w:rPr>
  </w:style>
  <w:style w:type="paragraph" w:styleId="Zhlav">
    <w:name w:val="header"/>
    <w:basedOn w:val="Normln"/>
    <w:rsid w:val="00461FD4"/>
    <w:pPr>
      <w:tabs>
        <w:tab w:val="center" w:pos="4536"/>
        <w:tab w:val="right" w:pos="9072"/>
      </w:tabs>
    </w:pPr>
    <w:rPr>
      <w:rFonts w:ascii="Wingdings (L$)" w:eastAsia="Wingdings (L$)" w:hAnsi="Wingdings (L$)"/>
    </w:rPr>
  </w:style>
  <w:style w:type="paragraph" w:styleId="Textbubliny">
    <w:name w:val="Balloon Text"/>
    <w:basedOn w:val="Normln"/>
    <w:semiHidden/>
    <w:rsid w:val="00E67F8A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1620A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620A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620AB"/>
    <w:rPr>
      <w:b/>
      <w:bCs/>
    </w:rPr>
  </w:style>
  <w:style w:type="character" w:customStyle="1" w:styleId="Text10">
    <w:name w:val="Text10"/>
    <w:rsid w:val="00927A5C"/>
    <w:rPr>
      <w:rFonts w:ascii="Arial" w:hAnsi="Arial" w:cs="Arial"/>
      <w:sz w:val="20"/>
    </w:rPr>
  </w:style>
  <w:style w:type="paragraph" w:styleId="Seznam">
    <w:name w:val="List"/>
    <w:basedOn w:val="Normln"/>
    <w:rsid w:val="00927A5C"/>
    <w:pPr>
      <w:ind w:left="283" w:hanging="283"/>
    </w:pPr>
    <w:rPr>
      <w:sz w:val="20"/>
      <w:szCs w:val="20"/>
    </w:rPr>
  </w:style>
  <w:style w:type="paragraph" w:styleId="Zpat">
    <w:name w:val="footer"/>
    <w:basedOn w:val="Normln"/>
    <w:rsid w:val="00536BD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36BDC"/>
  </w:style>
  <w:style w:type="character" w:customStyle="1" w:styleId="TextkomenteChar">
    <w:name w:val="Text komentáře Char"/>
    <w:basedOn w:val="Standardnpsmoodstavce"/>
    <w:link w:val="Textkomente"/>
    <w:semiHidden/>
    <w:rsid w:val="002D1DDD"/>
  </w:style>
  <w:style w:type="paragraph" w:styleId="Rozloendokumentu">
    <w:name w:val="Document Map"/>
    <w:basedOn w:val="Normln"/>
    <w:semiHidden/>
    <w:rsid w:val="00E558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avlaNeumannova">
    <w:name w:val="Pavla Neumannova"/>
    <w:semiHidden/>
    <w:rsid w:val="005F7FA9"/>
    <w:rPr>
      <w:rFonts w:ascii="Arial" w:hAnsi="Arial" w:cs="Arial"/>
      <w:color w:val="auto"/>
      <w:sz w:val="20"/>
      <w:szCs w:val="20"/>
    </w:rPr>
  </w:style>
  <w:style w:type="paragraph" w:customStyle="1" w:styleId="odstpolV">
    <w:name w:val="odst po čl V"/>
    <w:basedOn w:val="Normln"/>
    <w:link w:val="odstpolVChar"/>
    <w:rsid w:val="005F7FA9"/>
    <w:pPr>
      <w:tabs>
        <w:tab w:val="num" w:pos="360"/>
      </w:tabs>
      <w:spacing w:after="240"/>
      <w:jc w:val="both"/>
    </w:pPr>
  </w:style>
  <w:style w:type="character" w:customStyle="1" w:styleId="odstpolVChar">
    <w:name w:val="odst po čl V Char"/>
    <w:link w:val="odstpolV"/>
    <w:rsid w:val="005F7FA9"/>
    <w:rPr>
      <w:sz w:val="24"/>
      <w:szCs w:val="24"/>
    </w:rPr>
  </w:style>
  <w:style w:type="paragraph" w:styleId="Revize">
    <w:name w:val="Revision"/>
    <w:hidden/>
    <w:uiPriority w:val="99"/>
    <w:semiHidden/>
    <w:rsid w:val="009923FB"/>
    <w:rPr>
      <w:sz w:val="24"/>
      <w:szCs w:val="24"/>
    </w:rPr>
  </w:style>
  <w:style w:type="character" w:styleId="Hypertextovodkaz">
    <w:name w:val="Hyperlink"/>
    <w:rsid w:val="00482A7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A1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2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snet.cz/cs/informace-o-zpracovani-osobnich-udaj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2FAF1-470E-4EC8-91A1-CE9CA7021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1423</Words>
  <Characters>8542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Jablonec</Company>
  <LinksUpToDate>false</LinksUpToDate>
  <CharactersWithSpaces>9946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Irena Labudová</dc:creator>
  <cp:lastModifiedBy>Vrbová, Simona</cp:lastModifiedBy>
  <cp:revision>3</cp:revision>
  <cp:lastPrinted>2019-11-18T07:14:00Z</cp:lastPrinted>
  <dcterms:created xsi:type="dcterms:W3CDTF">2019-12-20T10:38:00Z</dcterms:created>
  <dcterms:modified xsi:type="dcterms:W3CDTF">2019-12-20T10:38:00Z</dcterms:modified>
</cp:coreProperties>
</file>