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1A4C" w14:textId="77777777" w:rsidR="008E121D" w:rsidRPr="00C10BB7" w:rsidRDefault="008E121D" w:rsidP="00824E2C">
      <w:pPr>
        <w:pStyle w:val="Nzev"/>
        <w:widowControl w:val="0"/>
        <w:rPr>
          <w:sz w:val="32"/>
          <w:szCs w:val="32"/>
        </w:rPr>
      </w:pPr>
      <w:bookmarkStart w:id="0" w:name="_GoBack"/>
      <w:bookmarkEnd w:id="0"/>
      <w:r w:rsidRPr="00C10BB7">
        <w:rPr>
          <w:sz w:val="32"/>
          <w:szCs w:val="32"/>
        </w:rPr>
        <w:t xml:space="preserve">Smlouva o poskytování poradenství v oblasti problematiky veřejných zakázek </w:t>
      </w:r>
      <w:r w:rsidR="003A2179" w:rsidRPr="00C10BB7">
        <w:rPr>
          <w:sz w:val="32"/>
          <w:szCs w:val="36"/>
        </w:rPr>
        <w:t>MZV ČR v oboru IT</w:t>
      </w:r>
    </w:p>
    <w:p w14:paraId="6BCECD6B" w14:textId="77777777" w:rsidR="008E121D" w:rsidRPr="00C10BB7" w:rsidRDefault="008E121D" w:rsidP="00824E2C">
      <w:pPr>
        <w:widowControl w:val="0"/>
        <w:jc w:val="center"/>
        <w:rPr>
          <w:sz w:val="24"/>
        </w:rPr>
      </w:pPr>
    </w:p>
    <w:p w14:paraId="77AB6CCA" w14:textId="0427B48C" w:rsidR="008E121D" w:rsidRPr="00C10BB7" w:rsidRDefault="008E121D" w:rsidP="00824E2C">
      <w:pPr>
        <w:widowControl w:val="0"/>
        <w:jc w:val="center"/>
        <w:rPr>
          <w:sz w:val="24"/>
        </w:rPr>
      </w:pPr>
      <w:r w:rsidRPr="00C10BB7">
        <w:rPr>
          <w:sz w:val="24"/>
        </w:rPr>
        <w:t>uzavřená podle § 1724 a násl.</w:t>
      </w:r>
      <w:r w:rsidR="00F40A21" w:rsidRPr="00C10BB7">
        <w:rPr>
          <w:sz w:val="24"/>
        </w:rPr>
        <w:t>, zejm. § 1746</w:t>
      </w:r>
      <w:r w:rsidRPr="00C10BB7">
        <w:rPr>
          <w:sz w:val="24"/>
        </w:rPr>
        <w:t xml:space="preserve"> zákona č. 89/2012 Sb., občanského zákoníku, v platném znění</w:t>
      </w:r>
    </w:p>
    <w:p w14:paraId="06798962" w14:textId="74A655D5" w:rsidR="008E121D" w:rsidRPr="00C10BB7" w:rsidRDefault="0066005C" w:rsidP="00824E2C">
      <w:pPr>
        <w:widowControl w:val="0"/>
        <w:jc w:val="both"/>
        <w:rPr>
          <w:sz w:val="24"/>
        </w:rPr>
      </w:pPr>
      <w:r w:rsidRPr="00C10BB7">
        <w:rPr>
          <w:sz w:val="24"/>
        </w:rPr>
        <w:tab/>
      </w:r>
      <w:r w:rsidRPr="00C10BB7">
        <w:rPr>
          <w:sz w:val="24"/>
        </w:rPr>
        <w:tab/>
      </w:r>
      <w:r w:rsidRPr="00C10BB7">
        <w:rPr>
          <w:sz w:val="24"/>
        </w:rPr>
        <w:tab/>
        <w:t>pod č. j. Objednatele</w:t>
      </w:r>
      <w:r w:rsidRPr="00C10BB7">
        <w:rPr>
          <w:sz w:val="24"/>
        </w:rPr>
        <w:tab/>
      </w:r>
      <w:r w:rsidRPr="00C10BB7">
        <w:rPr>
          <w:sz w:val="24"/>
        </w:rPr>
        <w:tab/>
        <w:t>124176/2019-OAIS</w:t>
      </w:r>
    </w:p>
    <w:p w14:paraId="6914E09A" w14:textId="4BB2CAD6" w:rsidR="0066005C" w:rsidRPr="00C10BB7" w:rsidRDefault="0066005C" w:rsidP="00824E2C">
      <w:pPr>
        <w:widowControl w:val="0"/>
        <w:jc w:val="both"/>
        <w:rPr>
          <w:sz w:val="24"/>
        </w:rPr>
      </w:pPr>
      <w:r w:rsidRPr="00C10BB7">
        <w:rPr>
          <w:sz w:val="24"/>
        </w:rPr>
        <w:tab/>
      </w:r>
      <w:r w:rsidRPr="00C10BB7">
        <w:rPr>
          <w:sz w:val="24"/>
        </w:rPr>
        <w:tab/>
      </w:r>
      <w:r w:rsidRPr="00C10BB7">
        <w:rPr>
          <w:sz w:val="24"/>
        </w:rPr>
        <w:tab/>
        <w:t>s č. smlouvy Objednatele</w:t>
      </w:r>
      <w:r w:rsidRPr="00C10BB7">
        <w:rPr>
          <w:sz w:val="24"/>
        </w:rPr>
        <w:tab/>
      </w:r>
      <w:r w:rsidR="00D5780A" w:rsidRPr="00C10BB7">
        <w:rPr>
          <w:sz w:val="24"/>
        </w:rPr>
        <w:t>SM6119-010</w:t>
      </w:r>
    </w:p>
    <w:p w14:paraId="77073CA9" w14:textId="6477E94C" w:rsidR="0066005C" w:rsidRPr="00C10BB7" w:rsidRDefault="0066005C" w:rsidP="00824E2C">
      <w:pPr>
        <w:widowControl w:val="0"/>
        <w:jc w:val="both"/>
        <w:rPr>
          <w:sz w:val="24"/>
        </w:rPr>
      </w:pPr>
      <w:r w:rsidRPr="00C10BB7">
        <w:rPr>
          <w:sz w:val="24"/>
        </w:rPr>
        <w:tab/>
      </w:r>
      <w:r w:rsidRPr="00C10BB7">
        <w:rPr>
          <w:sz w:val="24"/>
        </w:rPr>
        <w:tab/>
      </w:r>
      <w:r w:rsidRPr="00C10BB7">
        <w:rPr>
          <w:sz w:val="24"/>
        </w:rPr>
        <w:tab/>
        <w:t>pod č. j. Poradce</w:t>
      </w:r>
      <w:r w:rsidR="00570ECB" w:rsidRPr="00C10BB7">
        <w:rPr>
          <w:sz w:val="24"/>
        </w:rPr>
        <w:tab/>
      </w:r>
      <w:r w:rsidR="00570ECB" w:rsidRPr="00C10BB7">
        <w:rPr>
          <w:sz w:val="24"/>
        </w:rPr>
        <w:tab/>
        <w:t>S19/23P</w:t>
      </w:r>
    </w:p>
    <w:p w14:paraId="2146E4EA" w14:textId="77777777" w:rsidR="00A70B44" w:rsidRPr="00C10BB7" w:rsidRDefault="00A70B44" w:rsidP="00824E2C">
      <w:pPr>
        <w:widowControl w:val="0"/>
        <w:jc w:val="both"/>
        <w:rPr>
          <w:sz w:val="24"/>
        </w:rPr>
      </w:pPr>
    </w:p>
    <w:p w14:paraId="7F981BC9" w14:textId="49F7E38B" w:rsidR="008E121D" w:rsidRPr="00C10BB7" w:rsidRDefault="008E121D" w:rsidP="00824E2C">
      <w:pPr>
        <w:widowControl w:val="0"/>
        <w:rPr>
          <w:sz w:val="24"/>
          <w:szCs w:val="24"/>
        </w:rPr>
      </w:pPr>
      <w:r w:rsidRPr="00C10BB7">
        <w:rPr>
          <w:sz w:val="24"/>
          <w:szCs w:val="24"/>
        </w:rPr>
        <w:t>Smluvní strany</w:t>
      </w:r>
      <w:r w:rsidR="00A70B44" w:rsidRPr="00C10BB7">
        <w:rPr>
          <w:sz w:val="24"/>
          <w:szCs w:val="24"/>
        </w:rPr>
        <w:t>:</w:t>
      </w:r>
    </w:p>
    <w:p w14:paraId="500BB2BD" w14:textId="7B1AC080" w:rsidR="00A70B44" w:rsidRPr="00C10BB7" w:rsidRDefault="00A70B44" w:rsidP="00824E2C">
      <w:pPr>
        <w:widowControl w:val="0"/>
        <w:jc w:val="both"/>
        <w:rPr>
          <w:color w:val="333333"/>
          <w:sz w:val="24"/>
          <w:szCs w:val="24"/>
        </w:rPr>
      </w:pPr>
    </w:p>
    <w:p w14:paraId="6BD4D23A" w14:textId="368AFD08" w:rsidR="00A70B44" w:rsidRPr="00C10BB7" w:rsidRDefault="00A70B44" w:rsidP="00824E2C">
      <w:pPr>
        <w:widowControl w:val="0"/>
        <w:jc w:val="both"/>
        <w:rPr>
          <w:b/>
          <w:color w:val="333333"/>
          <w:sz w:val="24"/>
          <w:szCs w:val="24"/>
        </w:rPr>
      </w:pPr>
      <w:r w:rsidRPr="00C10BB7">
        <w:rPr>
          <w:b/>
          <w:color w:val="333333"/>
          <w:sz w:val="24"/>
          <w:szCs w:val="24"/>
        </w:rPr>
        <w:t>Objednatel:</w:t>
      </w:r>
      <w:r w:rsidRPr="00C10BB7">
        <w:rPr>
          <w:b/>
          <w:color w:val="333333"/>
          <w:sz w:val="24"/>
          <w:szCs w:val="24"/>
        </w:rPr>
        <w:tab/>
      </w:r>
      <w:r w:rsidRPr="00C10BB7">
        <w:rPr>
          <w:b/>
          <w:color w:val="333333"/>
          <w:sz w:val="24"/>
          <w:szCs w:val="24"/>
        </w:rPr>
        <w:tab/>
        <w:t>Česká republika – Ministerstvo zahraničních věcí</w:t>
      </w:r>
    </w:p>
    <w:p w14:paraId="486E706A" w14:textId="50407A35" w:rsidR="00A70B44" w:rsidRPr="00C10BB7" w:rsidRDefault="00A70B44" w:rsidP="00824E2C">
      <w:pPr>
        <w:widowControl w:val="0"/>
        <w:jc w:val="both"/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Se sídlem:</w:t>
      </w:r>
      <w:r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ab/>
        <w:t xml:space="preserve">Loretánské náměstí </w:t>
      </w:r>
      <w:r w:rsidR="00B06B10" w:rsidRPr="00C10BB7">
        <w:rPr>
          <w:color w:val="333333"/>
          <w:sz w:val="24"/>
          <w:szCs w:val="24"/>
        </w:rPr>
        <w:t>101/</w:t>
      </w:r>
      <w:r w:rsidRPr="00C10BB7">
        <w:rPr>
          <w:color w:val="333333"/>
          <w:sz w:val="24"/>
          <w:szCs w:val="24"/>
        </w:rPr>
        <w:t xml:space="preserve">5, 118 00 Praha 1 – Hradčany, Česká republika </w:t>
      </w:r>
    </w:p>
    <w:p w14:paraId="4FDB630E" w14:textId="33E8443D" w:rsidR="00A70B44" w:rsidRPr="00C10BB7" w:rsidRDefault="00A70B44" w:rsidP="00824E2C">
      <w:pPr>
        <w:widowControl w:val="0"/>
        <w:jc w:val="both"/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IČO:</w:t>
      </w:r>
      <w:r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ab/>
        <w:t>45769851</w:t>
      </w:r>
    </w:p>
    <w:p w14:paraId="251C6423" w14:textId="4D3A57E0" w:rsidR="00D5780A" w:rsidRPr="00C10BB7" w:rsidRDefault="00A70B44" w:rsidP="00824E2C">
      <w:pPr>
        <w:widowControl w:val="0"/>
        <w:jc w:val="both"/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DIČ:</w:t>
      </w:r>
      <w:r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ab/>
        <w:t>CZ45769851</w:t>
      </w:r>
    </w:p>
    <w:p w14:paraId="2532D8E2" w14:textId="22F0EEFC" w:rsidR="008E121D" w:rsidRPr="00C10BB7" w:rsidRDefault="008E121D" w:rsidP="00824E2C">
      <w:pPr>
        <w:widowControl w:val="0"/>
        <w:jc w:val="both"/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Zastoupen</w:t>
      </w:r>
      <w:r w:rsidR="000E1B48" w:rsidRPr="00C10BB7">
        <w:rPr>
          <w:color w:val="333333"/>
          <w:sz w:val="24"/>
          <w:szCs w:val="24"/>
        </w:rPr>
        <w:t>á</w:t>
      </w:r>
      <w:r w:rsidRPr="00C10BB7">
        <w:rPr>
          <w:color w:val="333333"/>
          <w:sz w:val="24"/>
          <w:szCs w:val="24"/>
        </w:rPr>
        <w:t>:</w:t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D17DF1">
        <w:rPr>
          <w:color w:val="333333"/>
          <w:sz w:val="24"/>
          <w:szCs w:val="24"/>
        </w:rPr>
        <w:t>XXX</w:t>
      </w:r>
    </w:p>
    <w:p w14:paraId="36A6DA00" w14:textId="77777777" w:rsidR="00184F11" w:rsidRPr="00C10BB7" w:rsidRDefault="00184F11" w:rsidP="00824E2C">
      <w:pPr>
        <w:widowControl w:val="0"/>
        <w:ind w:left="567" w:hanging="567"/>
        <w:jc w:val="both"/>
        <w:rPr>
          <w:color w:val="333333"/>
          <w:sz w:val="24"/>
          <w:szCs w:val="24"/>
        </w:rPr>
      </w:pPr>
    </w:p>
    <w:p w14:paraId="2AB710C6" w14:textId="57E30DF9" w:rsidR="008E121D" w:rsidRPr="00C10BB7" w:rsidRDefault="008E121D" w:rsidP="00824E2C">
      <w:pPr>
        <w:widowControl w:val="0"/>
        <w:ind w:left="567" w:hanging="567"/>
        <w:jc w:val="both"/>
        <w:rPr>
          <w:sz w:val="24"/>
          <w:szCs w:val="24"/>
        </w:rPr>
      </w:pPr>
      <w:r w:rsidRPr="00C10BB7">
        <w:rPr>
          <w:sz w:val="24"/>
          <w:szCs w:val="24"/>
        </w:rPr>
        <w:t xml:space="preserve">(dále </w:t>
      </w:r>
      <w:r w:rsidR="00921028" w:rsidRPr="00C10BB7">
        <w:rPr>
          <w:sz w:val="24"/>
          <w:szCs w:val="24"/>
        </w:rPr>
        <w:t xml:space="preserve">jen </w:t>
      </w:r>
      <w:r w:rsidR="000E1B48" w:rsidRPr="00C10BB7">
        <w:rPr>
          <w:sz w:val="24"/>
          <w:szCs w:val="24"/>
        </w:rPr>
        <w:t>„</w:t>
      </w:r>
      <w:r w:rsidR="009C3E4F" w:rsidRPr="00C10BB7">
        <w:rPr>
          <w:b/>
          <w:sz w:val="24"/>
          <w:szCs w:val="24"/>
        </w:rPr>
        <w:t>Objednatel</w:t>
      </w:r>
      <w:r w:rsidR="00B02B81" w:rsidRPr="00C10BB7">
        <w:rPr>
          <w:sz w:val="24"/>
          <w:szCs w:val="24"/>
        </w:rPr>
        <w:t>“</w:t>
      </w:r>
      <w:r w:rsidR="00E053D4" w:rsidRPr="00C10BB7">
        <w:rPr>
          <w:sz w:val="24"/>
          <w:szCs w:val="24"/>
        </w:rPr>
        <w:t xml:space="preserve"> nebo také „</w:t>
      </w:r>
      <w:r w:rsidR="00E053D4" w:rsidRPr="00C10BB7">
        <w:rPr>
          <w:b/>
          <w:sz w:val="24"/>
          <w:szCs w:val="24"/>
        </w:rPr>
        <w:t>MZV</w:t>
      </w:r>
      <w:r w:rsidR="00E053D4" w:rsidRPr="00C10BB7">
        <w:rPr>
          <w:sz w:val="24"/>
          <w:szCs w:val="24"/>
        </w:rPr>
        <w:t>“</w:t>
      </w:r>
      <w:r w:rsidRPr="00C10BB7">
        <w:rPr>
          <w:sz w:val="24"/>
          <w:szCs w:val="24"/>
        </w:rPr>
        <w:t>)</w:t>
      </w:r>
    </w:p>
    <w:p w14:paraId="65710B94" w14:textId="77777777" w:rsidR="008E121D" w:rsidRPr="00C10BB7" w:rsidRDefault="008E121D" w:rsidP="00824E2C">
      <w:pPr>
        <w:widowControl w:val="0"/>
        <w:ind w:left="567" w:hanging="567"/>
        <w:jc w:val="both"/>
        <w:rPr>
          <w:sz w:val="24"/>
          <w:szCs w:val="24"/>
        </w:rPr>
      </w:pPr>
    </w:p>
    <w:p w14:paraId="3CD61EF5" w14:textId="77777777" w:rsidR="008E121D" w:rsidRPr="00C10BB7" w:rsidRDefault="008E121D" w:rsidP="00824E2C">
      <w:pPr>
        <w:widowControl w:val="0"/>
        <w:ind w:left="567" w:hanging="567"/>
        <w:jc w:val="both"/>
        <w:rPr>
          <w:sz w:val="24"/>
          <w:szCs w:val="24"/>
        </w:rPr>
      </w:pPr>
      <w:r w:rsidRPr="00C10BB7">
        <w:rPr>
          <w:sz w:val="24"/>
          <w:szCs w:val="24"/>
        </w:rPr>
        <w:t>a</w:t>
      </w:r>
    </w:p>
    <w:p w14:paraId="7D6E6FF2" w14:textId="77777777" w:rsidR="008E121D" w:rsidRPr="00C10BB7" w:rsidRDefault="008E121D" w:rsidP="00824E2C">
      <w:pPr>
        <w:widowControl w:val="0"/>
        <w:ind w:left="567" w:hanging="567"/>
        <w:jc w:val="both"/>
        <w:rPr>
          <w:sz w:val="24"/>
          <w:szCs w:val="24"/>
        </w:rPr>
      </w:pPr>
    </w:p>
    <w:p w14:paraId="10C99A0B" w14:textId="63418E0E" w:rsidR="008E121D" w:rsidRPr="00C10BB7" w:rsidRDefault="00235D02" w:rsidP="00824E2C">
      <w:pPr>
        <w:rPr>
          <w:b/>
          <w:color w:val="333333"/>
          <w:sz w:val="24"/>
          <w:szCs w:val="24"/>
        </w:rPr>
      </w:pPr>
      <w:r w:rsidRPr="00C10BB7">
        <w:rPr>
          <w:b/>
          <w:color w:val="333333"/>
          <w:sz w:val="24"/>
          <w:szCs w:val="24"/>
        </w:rPr>
        <w:t>Poradce</w:t>
      </w:r>
      <w:r w:rsidR="00A70B44" w:rsidRPr="00C10BB7">
        <w:rPr>
          <w:b/>
          <w:color w:val="333333"/>
          <w:sz w:val="24"/>
          <w:szCs w:val="24"/>
        </w:rPr>
        <w:t>:</w:t>
      </w:r>
      <w:r w:rsidR="00A70B44" w:rsidRPr="00C10BB7">
        <w:rPr>
          <w:b/>
          <w:color w:val="333333"/>
          <w:sz w:val="24"/>
          <w:szCs w:val="24"/>
        </w:rPr>
        <w:tab/>
      </w:r>
      <w:r w:rsidR="00A70B44" w:rsidRPr="00C10BB7">
        <w:rPr>
          <w:b/>
          <w:color w:val="333333"/>
          <w:sz w:val="24"/>
          <w:szCs w:val="24"/>
        </w:rPr>
        <w:tab/>
      </w:r>
      <w:r w:rsidR="00570ECB" w:rsidRPr="00C10BB7">
        <w:rPr>
          <w:b/>
          <w:color w:val="333333"/>
          <w:sz w:val="24"/>
          <w:szCs w:val="24"/>
        </w:rPr>
        <w:t>CERAP, s.r.o.</w:t>
      </w:r>
      <w:r w:rsidR="008E121D" w:rsidRPr="00C10BB7">
        <w:rPr>
          <w:b/>
          <w:color w:val="333333"/>
          <w:sz w:val="24"/>
          <w:szCs w:val="24"/>
        </w:rPr>
        <w:t xml:space="preserve"> </w:t>
      </w:r>
    </w:p>
    <w:p w14:paraId="7B13AADF" w14:textId="688D3119" w:rsidR="008E121D" w:rsidRPr="00C10BB7" w:rsidRDefault="00A70B44" w:rsidP="00824E2C">
      <w:pPr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Se sídlem:</w:t>
      </w:r>
      <w:r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ab/>
      </w:r>
      <w:r w:rsidR="008E121D" w:rsidRPr="00C10BB7">
        <w:rPr>
          <w:color w:val="333333"/>
          <w:sz w:val="24"/>
          <w:szCs w:val="24"/>
        </w:rPr>
        <w:t>Peka</w:t>
      </w:r>
      <w:r w:rsidR="008E121D" w:rsidRPr="00C10BB7">
        <w:rPr>
          <w:rFonts w:hint="eastAsia"/>
          <w:color w:val="333333"/>
          <w:sz w:val="24"/>
          <w:szCs w:val="24"/>
        </w:rPr>
        <w:t>ř</w:t>
      </w:r>
      <w:r w:rsidR="008E121D" w:rsidRPr="00C10BB7">
        <w:rPr>
          <w:color w:val="333333"/>
          <w:sz w:val="24"/>
          <w:szCs w:val="24"/>
        </w:rPr>
        <w:t>ská 382/9</w:t>
      </w:r>
      <w:r w:rsidRPr="00C10BB7">
        <w:rPr>
          <w:color w:val="333333"/>
          <w:sz w:val="24"/>
          <w:szCs w:val="24"/>
        </w:rPr>
        <w:t xml:space="preserve">, </w:t>
      </w:r>
      <w:r w:rsidR="008E121D" w:rsidRPr="00C10BB7">
        <w:rPr>
          <w:color w:val="333333"/>
          <w:sz w:val="24"/>
          <w:szCs w:val="24"/>
        </w:rPr>
        <w:t xml:space="preserve">60200 Brno </w:t>
      </w:r>
      <w:r w:rsidR="00042663" w:rsidRPr="00C10BB7">
        <w:rPr>
          <w:color w:val="333333"/>
          <w:sz w:val="24"/>
          <w:szCs w:val="24"/>
        </w:rPr>
        <w:t>–</w:t>
      </w:r>
      <w:r w:rsidR="008E121D" w:rsidRPr="00C10BB7">
        <w:rPr>
          <w:color w:val="333333"/>
          <w:sz w:val="24"/>
          <w:szCs w:val="24"/>
        </w:rPr>
        <w:t xml:space="preserve"> Staré Brno</w:t>
      </w:r>
      <w:r w:rsidRPr="00C10BB7">
        <w:rPr>
          <w:color w:val="333333"/>
          <w:sz w:val="24"/>
          <w:szCs w:val="24"/>
        </w:rPr>
        <w:t xml:space="preserve">, </w:t>
      </w:r>
      <w:r w:rsidR="008E121D" w:rsidRPr="00C10BB7">
        <w:rPr>
          <w:rFonts w:hint="eastAsia"/>
          <w:color w:val="333333"/>
          <w:sz w:val="24"/>
          <w:szCs w:val="24"/>
        </w:rPr>
        <w:t>Č</w:t>
      </w:r>
      <w:r w:rsidR="008E121D" w:rsidRPr="00C10BB7">
        <w:rPr>
          <w:color w:val="333333"/>
          <w:sz w:val="24"/>
          <w:szCs w:val="24"/>
        </w:rPr>
        <w:t xml:space="preserve">eská republika </w:t>
      </w:r>
    </w:p>
    <w:p w14:paraId="3C8F3010" w14:textId="0BA17CA1" w:rsidR="008E121D" w:rsidRPr="00C10BB7" w:rsidRDefault="008E121D" w:rsidP="00824E2C">
      <w:pPr>
        <w:widowControl w:val="0"/>
        <w:ind w:left="567" w:hanging="567"/>
        <w:jc w:val="both"/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I</w:t>
      </w:r>
      <w:r w:rsidRPr="00C10BB7">
        <w:rPr>
          <w:rFonts w:hint="eastAsia"/>
          <w:color w:val="333333"/>
          <w:sz w:val="24"/>
          <w:szCs w:val="24"/>
        </w:rPr>
        <w:t>Č</w:t>
      </w:r>
      <w:r w:rsidRPr="00C10BB7">
        <w:rPr>
          <w:color w:val="333333"/>
          <w:sz w:val="24"/>
          <w:szCs w:val="24"/>
        </w:rPr>
        <w:t>O:</w:t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Pr="00C10BB7">
        <w:rPr>
          <w:color w:val="333333"/>
          <w:sz w:val="24"/>
          <w:szCs w:val="24"/>
        </w:rPr>
        <w:t xml:space="preserve">07819480 </w:t>
      </w:r>
    </w:p>
    <w:p w14:paraId="44545310" w14:textId="5C375E43" w:rsidR="00042663" w:rsidRPr="00C10BB7" w:rsidRDefault="008E121D" w:rsidP="00824E2C">
      <w:pPr>
        <w:widowControl w:val="0"/>
        <w:ind w:left="567" w:hanging="567"/>
        <w:jc w:val="both"/>
        <w:rPr>
          <w:color w:val="333333"/>
          <w:sz w:val="24"/>
          <w:szCs w:val="24"/>
        </w:rPr>
      </w:pPr>
      <w:r w:rsidRPr="00C10BB7">
        <w:rPr>
          <w:color w:val="333333"/>
          <w:sz w:val="24"/>
          <w:szCs w:val="24"/>
        </w:rPr>
        <w:t>DI</w:t>
      </w:r>
      <w:r w:rsidRPr="00C10BB7">
        <w:rPr>
          <w:rFonts w:hint="eastAsia"/>
          <w:color w:val="333333"/>
          <w:sz w:val="24"/>
          <w:szCs w:val="24"/>
        </w:rPr>
        <w:t>Č</w:t>
      </w:r>
      <w:r w:rsidRPr="00C10BB7">
        <w:rPr>
          <w:color w:val="333333"/>
          <w:sz w:val="24"/>
          <w:szCs w:val="24"/>
        </w:rPr>
        <w:t>:</w:t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D5780A" w:rsidRPr="00C10BB7">
        <w:rPr>
          <w:color w:val="333333"/>
          <w:sz w:val="24"/>
          <w:szCs w:val="24"/>
        </w:rPr>
        <w:t>CZ</w:t>
      </w:r>
      <w:r w:rsidRPr="00C10BB7">
        <w:rPr>
          <w:color w:val="333333"/>
          <w:sz w:val="24"/>
          <w:szCs w:val="24"/>
        </w:rPr>
        <w:t>07819480</w:t>
      </w:r>
    </w:p>
    <w:p w14:paraId="28252E43" w14:textId="3C9BF654" w:rsidR="00DB00D1" w:rsidRPr="00C10BB7" w:rsidRDefault="00DB00D1" w:rsidP="00DB00D1">
      <w:pPr>
        <w:ind w:right="-157"/>
        <w:rPr>
          <w:sz w:val="22"/>
          <w:szCs w:val="22"/>
          <w:lang w:val="pt-BR"/>
        </w:rPr>
      </w:pPr>
      <w:r w:rsidRPr="00C10BB7">
        <w:rPr>
          <w:sz w:val="22"/>
          <w:szCs w:val="22"/>
          <w:lang w:val="pt-BR"/>
        </w:rPr>
        <w:t xml:space="preserve">Zapsaná </w:t>
      </w:r>
      <w:r w:rsidRPr="00C10BB7">
        <w:rPr>
          <w:sz w:val="22"/>
          <w:szCs w:val="22"/>
          <w:lang w:val="pt-BR"/>
        </w:rPr>
        <w:tab/>
      </w:r>
      <w:r w:rsidRPr="00C10BB7">
        <w:rPr>
          <w:sz w:val="22"/>
          <w:szCs w:val="22"/>
          <w:lang w:val="pt-BR"/>
        </w:rPr>
        <w:tab/>
      </w:r>
      <w:r w:rsidR="00F40A21" w:rsidRPr="00C10BB7">
        <w:rPr>
          <w:color w:val="333333"/>
          <w:sz w:val="24"/>
          <w:szCs w:val="24"/>
        </w:rPr>
        <w:t>v Obchodním rejstříku vedeném u Krajského soudu v Brně pod sp. zn. C 110357</w:t>
      </w:r>
    </w:p>
    <w:p w14:paraId="44203FC6" w14:textId="5C1BA345" w:rsidR="008E121D" w:rsidRPr="00C10BB7" w:rsidRDefault="008E121D" w:rsidP="00DB00D1">
      <w:pPr>
        <w:spacing w:line="360" w:lineRule="auto"/>
        <w:ind w:right="-157"/>
        <w:rPr>
          <w:sz w:val="22"/>
          <w:szCs w:val="22"/>
          <w:lang w:val="pt-BR"/>
        </w:rPr>
      </w:pPr>
      <w:r w:rsidRPr="00C10BB7">
        <w:rPr>
          <w:color w:val="333333"/>
          <w:sz w:val="24"/>
          <w:szCs w:val="24"/>
        </w:rPr>
        <w:t>Zastoupen:</w:t>
      </w:r>
      <w:r w:rsidR="00A70B44" w:rsidRPr="00C10BB7">
        <w:rPr>
          <w:color w:val="333333"/>
          <w:sz w:val="24"/>
          <w:szCs w:val="24"/>
        </w:rPr>
        <w:tab/>
      </w:r>
      <w:r w:rsidR="00A70B44" w:rsidRPr="00C10BB7">
        <w:rPr>
          <w:color w:val="333333"/>
          <w:sz w:val="24"/>
          <w:szCs w:val="24"/>
        </w:rPr>
        <w:tab/>
      </w:r>
      <w:r w:rsidR="00D17DF1">
        <w:rPr>
          <w:color w:val="333333"/>
          <w:sz w:val="24"/>
          <w:szCs w:val="24"/>
        </w:rPr>
        <w:t>XXX</w:t>
      </w:r>
    </w:p>
    <w:p w14:paraId="4C43C735" w14:textId="77777777" w:rsidR="00A70B44" w:rsidRPr="00C10BB7" w:rsidRDefault="00A70B44" w:rsidP="00824E2C">
      <w:pPr>
        <w:widowControl w:val="0"/>
        <w:ind w:left="567" w:hanging="567"/>
        <w:jc w:val="both"/>
        <w:rPr>
          <w:color w:val="333333"/>
          <w:sz w:val="24"/>
          <w:szCs w:val="24"/>
        </w:rPr>
      </w:pPr>
    </w:p>
    <w:p w14:paraId="243B6746" w14:textId="498843E6" w:rsidR="008E121D" w:rsidRPr="00C10BB7" w:rsidRDefault="00C10BB7" w:rsidP="00824E2C">
      <w:pPr>
        <w:widowControl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</w:t>
      </w:r>
      <w:r w:rsidR="008E121D" w:rsidRPr="00C10BB7">
        <w:rPr>
          <w:sz w:val="24"/>
          <w:szCs w:val="24"/>
        </w:rPr>
        <w:t xml:space="preserve">jen </w:t>
      </w:r>
      <w:r w:rsidR="000E1B48" w:rsidRPr="00C10BB7">
        <w:rPr>
          <w:sz w:val="24"/>
          <w:szCs w:val="24"/>
        </w:rPr>
        <w:t>„</w:t>
      </w:r>
      <w:r w:rsidR="009C3E4F" w:rsidRPr="00C10BB7">
        <w:rPr>
          <w:b/>
          <w:sz w:val="24"/>
          <w:szCs w:val="24"/>
        </w:rPr>
        <w:t>Poradce</w:t>
      </w:r>
      <w:r w:rsidR="000E1B48" w:rsidRPr="00C10BB7">
        <w:rPr>
          <w:sz w:val="24"/>
          <w:szCs w:val="24"/>
        </w:rPr>
        <w:t>“</w:t>
      </w:r>
      <w:r w:rsidR="008E121D" w:rsidRPr="00C10BB7">
        <w:rPr>
          <w:sz w:val="24"/>
          <w:szCs w:val="24"/>
        </w:rPr>
        <w:t>)</w:t>
      </w:r>
    </w:p>
    <w:p w14:paraId="0B4DFABD" w14:textId="77777777" w:rsidR="008E121D" w:rsidRPr="00C10BB7" w:rsidRDefault="008E121D" w:rsidP="00824E2C">
      <w:pPr>
        <w:widowControl w:val="0"/>
        <w:ind w:left="567" w:hanging="567"/>
        <w:jc w:val="both"/>
        <w:rPr>
          <w:sz w:val="24"/>
          <w:szCs w:val="24"/>
        </w:rPr>
      </w:pPr>
    </w:p>
    <w:p w14:paraId="2EF3CFAF" w14:textId="2510A4C7" w:rsidR="00A70B44" w:rsidRPr="00C10BB7" w:rsidRDefault="008E121D" w:rsidP="00824E2C">
      <w:pPr>
        <w:widowControl w:val="0"/>
        <w:ind w:left="567" w:hanging="567"/>
        <w:jc w:val="both"/>
        <w:rPr>
          <w:sz w:val="24"/>
          <w:szCs w:val="24"/>
        </w:rPr>
      </w:pPr>
      <w:r w:rsidRPr="00C10BB7">
        <w:rPr>
          <w:sz w:val="24"/>
          <w:szCs w:val="24"/>
        </w:rPr>
        <w:t xml:space="preserve">a společně dále také jen </w:t>
      </w:r>
      <w:r w:rsidR="000E1B48" w:rsidRPr="00C10BB7">
        <w:rPr>
          <w:sz w:val="24"/>
          <w:szCs w:val="24"/>
        </w:rPr>
        <w:t>„</w:t>
      </w:r>
      <w:r w:rsidR="00235F65" w:rsidRPr="00C10BB7">
        <w:rPr>
          <w:b/>
          <w:sz w:val="24"/>
          <w:szCs w:val="24"/>
        </w:rPr>
        <w:t>smluvní strany</w:t>
      </w:r>
      <w:r w:rsidR="000E1B48" w:rsidRPr="00C10BB7">
        <w:rPr>
          <w:sz w:val="24"/>
          <w:szCs w:val="24"/>
        </w:rPr>
        <w:t>“</w:t>
      </w:r>
    </w:p>
    <w:p w14:paraId="2BCCC54A" w14:textId="77777777" w:rsidR="00A70B44" w:rsidRPr="00C10BB7" w:rsidRDefault="00A70B44" w:rsidP="00824E2C">
      <w:pPr>
        <w:widowControl w:val="0"/>
        <w:ind w:left="567" w:hanging="567"/>
        <w:jc w:val="both"/>
        <w:rPr>
          <w:sz w:val="24"/>
          <w:szCs w:val="24"/>
        </w:rPr>
      </w:pPr>
    </w:p>
    <w:p w14:paraId="0A8B4727" w14:textId="2895127F" w:rsidR="008E121D" w:rsidRPr="00C10BB7" w:rsidRDefault="00A70B44" w:rsidP="00824E2C">
      <w:pPr>
        <w:widowControl w:val="0"/>
        <w:ind w:left="567" w:hanging="567"/>
        <w:jc w:val="both"/>
        <w:rPr>
          <w:sz w:val="24"/>
          <w:szCs w:val="24"/>
        </w:rPr>
      </w:pPr>
      <w:r w:rsidRPr="00C10BB7">
        <w:rPr>
          <w:sz w:val="24"/>
          <w:szCs w:val="24"/>
        </w:rPr>
        <w:t>uzavírají tuto smlouvu:</w:t>
      </w:r>
    </w:p>
    <w:p w14:paraId="362DD185" w14:textId="77777777" w:rsidR="0023278C" w:rsidRPr="00C10BB7" w:rsidRDefault="0023278C" w:rsidP="00824E2C">
      <w:pPr>
        <w:widowControl w:val="0"/>
        <w:jc w:val="both"/>
        <w:rPr>
          <w:sz w:val="24"/>
          <w:szCs w:val="24"/>
        </w:rPr>
      </w:pPr>
    </w:p>
    <w:p w14:paraId="272703D4" w14:textId="77777777" w:rsidR="0051218C" w:rsidRPr="00C10BB7" w:rsidRDefault="0051218C" w:rsidP="00824E2C">
      <w:pPr>
        <w:widowControl w:val="0"/>
        <w:jc w:val="both"/>
        <w:rPr>
          <w:sz w:val="24"/>
          <w:szCs w:val="24"/>
        </w:rPr>
      </w:pPr>
    </w:p>
    <w:p w14:paraId="3141FD0F" w14:textId="77777777" w:rsidR="00925153" w:rsidRPr="00C10BB7" w:rsidRDefault="00925153" w:rsidP="00925153">
      <w:pPr>
        <w:spacing w:before="120"/>
        <w:jc w:val="center"/>
        <w:rPr>
          <w:rStyle w:val="slostrnky"/>
          <w:b/>
          <w:sz w:val="24"/>
          <w:szCs w:val="24"/>
        </w:rPr>
      </w:pPr>
      <w:r w:rsidRPr="00C10BB7">
        <w:rPr>
          <w:rStyle w:val="slostrnky"/>
          <w:b/>
          <w:sz w:val="24"/>
          <w:szCs w:val="24"/>
        </w:rPr>
        <w:t>Preambule</w:t>
      </w:r>
    </w:p>
    <w:p w14:paraId="4B9601B0" w14:textId="419A3283" w:rsidR="00925153" w:rsidRPr="00C10BB7" w:rsidRDefault="00925153" w:rsidP="00925153">
      <w:pPr>
        <w:pStyle w:val="slovanseznam"/>
        <w:numPr>
          <w:ilvl w:val="0"/>
          <w:numId w:val="0"/>
        </w:numPr>
        <w:jc w:val="both"/>
        <w:rPr>
          <w:rFonts w:ascii="Times New Roman" w:hAnsi="Times New Roman"/>
          <w:b w:val="0"/>
          <w:sz w:val="24"/>
        </w:rPr>
      </w:pPr>
      <w:r w:rsidRPr="00C10BB7">
        <w:rPr>
          <w:rFonts w:ascii="Times New Roman" w:hAnsi="Times New Roman"/>
          <w:b w:val="0"/>
          <w:sz w:val="24"/>
        </w:rPr>
        <w:t xml:space="preserve">MZV </w:t>
      </w:r>
      <w:r w:rsidR="008668AC" w:rsidRPr="00C10BB7">
        <w:rPr>
          <w:rFonts w:ascii="Times New Roman" w:hAnsi="Times New Roman"/>
          <w:b w:val="0"/>
          <w:sz w:val="24"/>
          <w:lang w:val="cs-CZ"/>
        </w:rPr>
        <w:t xml:space="preserve">je přímým zadavatelem </w:t>
      </w:r>
      <w:r w:rsidRPr="00C10BB7">
        <w:rPr>
          <w:rFonts w:ascii="Times New Roman" w:hAnsi="Times New Roman"/>
          <w:b w:val="0"/>
          <w:sz w:val="24"/>
        </w:rPr>
        <w:t xml:space="preserve">veřejné zakázky </w:t>
      </w:r>
      <w:r w:rsidR="008668AC" w:rsidRPr="00C10BB7">
        <w:rPr>
          <w:rFonts w:ascii="Times New Roman" w:hAnsi="Times New Roman"/>
          <w:b w:val="0"/>
          <w:sz w:val="24"/>
          <w:lang w:val="cs-CZ"/>
        </w:rPr>
        <w:t xml:space="preserve"> mimo rámec </w:t>
      </w:r>
      <w:r w:rsidRPr="00C10BB7">
        <w:rPr>
          <w:rFonts w:ascii="Times New Roman" w:hAnsi="Times New Roman"/>
          <w:b w:val="0"/>
          <w:sz w:val="24"/>
        </w:rPr>
        <w:t xml:space="preserve">zákona č. </w:t>
      </w:r>
      <w:r w:rsidRPr="00C10BB7">
        <w:rPr>
          <w:rFonts w:ascii="Times New Roman" w:hAnsi="Times New Roman"/>
          <w:b w:val="0"/>
          <w:sz w:val="24"/>
          <w:lang w:val="cs-CZ"/>
        </w:rPr>
        <w:t>134/2016</w:t>
      </w:r>
      <w:r w:rsidRPr="00C10BB7">
        <w:rPr>
          <w:rFonts w:ascii="Times New Roman" w:hAnsi="Times New Roman"/>
          <w:b w:val="0"/>
          <w:sz w:val="24"/>
        </w:rPr>
        <w:t xml:space="preserve"> Sb., o </w:t>
      </w:r>
      <w:r w:rsidRPr="00C10BB7">
        <w:rPr>
          <w:rFonts w:ascii="Times New Roman" w:hAnsi="Times New Roman"/>
          <w:b w:val="0"/>
          <w:sz w:val="24"/>
          <w:lang w:val="cs-CZ"/>
        </w:rPr>
        <w:t xml:space="preserve">zadávání </w:t>
      </w:r>
      <w:r w:rsidRPr="00C10BB7">
        <w:rPr>
          <w:rFonts w:ascii="Times New Roman" w:hAnsi="Times New Roman"/>
          <w:b w:val="0"/>
          <w:sz w:val="24"/>
        </w:rPr>
        <w:t>veřejných zakáz</w:t>
      </w:r>
      <w:r w:rsidRPr="00C10BB7">
        <w:rPr>
          <w:rFonts w:ascii="Times New Roman" w:hAnsi="Times New Roman"/>
          <w:b w:val="0"/>
          <w:sz w:val="24"/>
          <w:lang w:val="cs-CZ"/>
        </w:rPr>
        <w:t>e</w:t>
      </w:r>
      <w:r w:rsidRPr="00C10BB7">
        <w:rPr>
          <w:rFonts w:ascii="Times New Roman" w:hAnsi="Times New Roman"/>
          <w:b w:val="0"/>
          <w:sz w:val="24"/>
        </w:rPr>
        <w:t xml:space="preserve">k, ve znění pozdějších předpisů (dále </w:t>
      </w:r>
      <w:r w:rsidRPr="00C10BB7">
        <w:rPr>
          <w:rFonts w:ascii="Times New Roman" w:hAnsi="Times New Roman"/>
          <w:b w:val="0"/>
          <w:sz w:val="24"/>
          <w:lang w:val="cs-CZ"/>
        </w:rPr>
        <w:t xml:space="preserve">jen </w:t>
      </w:r>
      <w:r w:rsidRPr="00C10BB7">
        <w:rPr>
          <w:rFonts w:ascii="Times New Roman" w:hAnsi="Times New Roman"/>
          <w:b w:val="0"/>
          <w:sz w:val="24"/>
        </w:rPr>
        <w:t>„zákon</w:t>
      </w:r>
      <w:r w:rsidR="006B417A" w:rsidRPr="00C10BB7">
        <w:rPr>
          <w:rFonts w:ascii="Times New Roman" w:hAnsi="Times New Roman"/>
          <w:b w:val="0"/>
          <w:sz w:val="24"/>
          <w:lang w:val="cs-CZ"/>
        </w:rPr>
        <w:t xml:space="preserve"> č. 134/2016 Sb.</w:t>
      </w:r>
      <w:r w:rsidRPr="00C10BB7">
        <w:rPr>
          <w:rFonts w:ascii="Times New Roman" w:hAnsi="Times New Roman"/>
          <w:b w:val="0"/>
          <w:sz w:val="24"/>
          <w:lang w:val="cs-CZ"/>
        </w:rPr>
        <w:t>“</w:t>
      </w:r>
      <w:r w:rsidRPr="00C10BB7">
        <w:rPr>
          <w:rFonts w:ascii="Times New Roman" w:hAnsi="Times New Roman"/>
          <w:b w:val="0"/>
          <w:sz w:val="24"/>
        </w:rPr>
        <w:t>), s názvem „</w:t>
      </w:r>
      <w:r w:rsidR="00D40CBE" w:rsidRPr="00C10BB7">
        <w:rPr>
          <w:rFonts w:ascii="Times New Roman" w:hAnsi="Times New Roman"/>
          <w:b w:val="0"/>
          <w:sz w:val="24"/>
          <w:lang w:val="cs-CZ"/>
        </w:rPr>
        <w:t>Poskytování poradenství v oblasti problematiky veřejných zakázek MZV ČR v oboru IT</w:t>
      </w:r>
      <w:r w:rsidRPr="00C10BB7">
        <w:rPr>
          <w:rFonts w:ascii="Times New Roman" w:hAnsi="Times New Roman"/>
          <w:b w:val="0"/>
          <w:sz w:val="24"/>
        </w:rPr>
        <w:t>“</w:t>
      </w:r>
      <w:r w:rsidR="008668AC" w:rsidRPr="00C10BB7">
        <w:rPr>
          <w:rFonts w:ascii="Times New Roman" w:hAnsi="Times New Roman"/>
          <w:b w:val="0"/>
          <w:sz w:val="24"/>
          <w:lang w:val="cs-CZ"/>
        </w:rPr>
        <w:t>.</w:t>
      </w:r>
      <w:r w:rsidRPr="00C10BB7">
        <w:rPr>
          <w:rFonts w:ascii="Times New Roman" w:hAnsi="Times New Roman"/>
          <w:b w:val="0"/>
          <w:sz w:val="24"/>
        </w:rPr>
        <w:t xml:space="preserve"> </w:t>
      </w:r>
    </w:p>
    <w:p w14:paraId="1C061AE1" w14:textId="77777777" w:rsidR="00925153" w:rsidRDefault="00925153" w:rsidP="00824E2C">
      <w:pPr>
        <w:widowControl w:val="0"/>
        <w:jc w:val="both"/>
        <w:rPr>
          <w:sz w:val="24"/>
          <w:szCs w:val="24"/>
        </w:rPr>
      </w:pPr>
    </w:p>
    <w:p w14:paraId="2654271C" w14:textId="77777777" w:rsidR="00C10BB7" w:rsidRPr="00C10BB7" w:rsidRDefault="00C10BB7" w:rsidP="00824E2C">
      <w:pPr>
        <w:widowControl w:val="0"/>
        <w:jc w:val="both"/>
        <w:rPr>
          <w:sz w:val="24"/>
          <w:szCs w:val="24"/>
        </w:rPr>
      </w:pPr>
    </w:p>
    <w:p w14:paraId="477A5065" w14:textId="2CF405F3" w:rsidR="008E121D" w:rsidRPr="00C10BB7" w:rsidRDefault="008E121D" w:rsidP="00824E2C">
      <w:pPr>
        <w:pStyle w:val="Odstavecseseznamem"/>
        <w:widowControl w:val="0"/>
        <w:numPr>
          <w:ilvl w:val="0"/>
          <w:numId w:val="37"/>
        </w:numPr>
        <w:ind w:hanging="153"/>
        <w:jc w:val="center"/>
        <w:rPr>
          <w:b/>
          <w:sz w:val="24"/>
        </w:rPr>
      </w:pPr>
      <w:r w:rsidRPr="00C10BB7">
        <w:rPr>
          <w:b/>
          <w:sz w:val="24"/>
        </w:rPr>
        <w:t>Předmět a účel smlouvy</w:t>
      </w:r>
    </w:p>
    <w:p w14:paraId="0BDAD64E" w14:textId="77777777" w:rsidR="00ED6987" w:rsidRPr="00C10BB7" w:rsidRDefault="00ED6987" w:rsidP="00ED6987">
      <w:pPr>
        <w:pStyle w:val="Odstavecseseznamem"/>
        <w:widowControl w:val="0"/>
        <w:ind w:left="454"/>
        <w:rPr>
          <w:b/>
          <w:sz w:val="24"/>
        </w:rPr>
      </w:pPr>
    </w:p>
    <w:p w14:paraId="3808EC5D" w14:textId="04513899" w:rsidR="003A2179" w:rsidRPr="00C10BB7" w:rsidRDefault="003A2179" w:rsidP="00824E2C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noProof/>
          <w:sz w:val="28"/>
          <w:szCs w:val="24"/>
        </w:rPr>
      </w:pPr>
      <w:r w:rsidRPr="00C10BB7">
        <w:rPr>
          <w:noProof/>
          <w:sz w:val="24"/>
          <w:szCs w:val="22"/>
        </w:rPr>
        <w:t xml:space="preserve">Účelem této smlouvy je poskytování služeb </w:t>
      </w:r>
      <w:r w:rsidR="00512C77" w:rsidRPr="00C10BB7">
        <w:rPr>
          <w:noProof/>
          <w:sz w:val="24"/>
          <w:szCs w:val="22"/>
        </w:rPr>
        <w:t>Poradce</w:t>
      </w:r>
      <w:r w:rsidR="00FA604C" w:rsidRPr="00C10BB7">
        <w:rPr>
          <w:noProof/>
          <w:sz w:val="24"/>
          <w:szCs w:val="22"/>
        </w:rPr>
        <w:t>m</w:t>
      </w:r>
      <w:r w:rsidR="00512C77" w:rsidRPr="00C10BB7">
        <w:rPr>
          <w:noProof/>
          <w:sz w:val="24"/>
          <w:szCs w:val="22"/>
        </w:rPr>
        <w:t xml:space="preserve"> Objednateli </w:t>
      </w:r>
      <w:r w:rsidRPr="00C10BB7">
        <w:rPr>
          <w:noProof/>
          <w:sz w:val="24"/>
          <w:szCs w:val="22"/>
        </w:rPr>
        <w:t>za dohodnutou odměnu, a to v</w:t>
      </w:r>
      <w:r w:rsidR="00512C77" w:rsidRPr="00C10BB7">
        <w:rPr>
          <w:noProof/>
          <w:sz w:val="24"/>
          <w:szCs w:val="22"/>
        </w:rPr>
        <w:t>e</w:t>
      </w:r>
      <w:r w:rsidRPr="00C10BB7">
        <w:rPr>
          <w:noProof/>
          <w:sz w:val="24"/>
          <w:szCs w:val="22"/>
        </w:rPr>
        <w:t xml:space="preserve"> prospěch</w:t>
      </w:r>
      <w:r w:rsidR="00512C77" w:rsidRPr="00C10BB7">
        <w:rPr>
          <w:noProof/>
          <w:sz w:val="24"/>
          <w:szCs w:val="22"/>
        </w:rPr>
        <w:t xml:space="preserve"> Objednatele</w:t>
      </w:r>
      <w:r w:rsidRPr="00C10BB7">
        <w:rPr>
          <w:noProof/>
          <w:sz w:val="24"/>
          <w:szCs w:val="22"/>
        </w:rPr>
        <w:t xml:space="preserve"> a k ochraně jeho práv a oprávněných zájmů</w:t>
      </w:r>
      <w:r w:rsidR="006B417A" w:rsidRPr="00C10BB7">
        <w:rPr>
          <w:noProof/>
          <w:sz w:val="24"/>
          <w:szCs w:val="22"/>
        </w:rPr>
        <w:t>,</w:t>
      </w:r>
      <w:r w:rsidRPr="00C10BB7">
        <w:rPr>
          <w:noProof/>
          <w:sz w:val="24"/>
          <w:szCs w:val="22"/>
        </w:rPr>
        <w:t xml:space="preserve"> za podmínek stanovených právními předpisy a touto smlouvou a při dodržení všech práv a povinností </w:t>
      </w:r>
      <w:r w:rsidRPr="00C10BB7">
        <w:rPr>
          <w:noProof/>
          <w:sz w:val="24"/>
          <w:szCs w:val="22"/>
        </w:rPr>
        <w:lastRenderedPageBreak/>
        <w:t xml:space="preserve">stanovených zákonem č. 134/2016 Sb. </w:t>
      </w:r>
      <w:r w:rsidR="006B417A" w:rsidRPr="00C10BB7">
        <w:rPr>
          <w:noProof/>
          <w:sz w:val="24"/>
          <w:szCs w:val="22"/>
        </w:rPr>
        <w:t xml:space="preserve"> a </w:t>
      </w:r>
      <w:r w:rsidR="009A33C7" w:rsidRPr="00C10BB7">
        <w:rPr>
          <w:noProof/>
          <w:sz w:val="24"/>
          <w:szCs w:val="22"/>
        </w:rPr>
        <w:t xml:space="preserve">dalšími </w:t>
      </w:r>
      <w:r w:rsidR="006B417A" w:rsidRPr="00C10BB7">
        <w:rPr>
          <w:noProof/>
          <w:sz w:val="24"/>
          <w:szCs w:val="22"/>
        </w:rPr>
        <w:t xml:space="preserve">příslušnými </w:t>
      </w:r>
      <w:r w:rsidR="00F60965" w:rsidRPr="00C10BB7">
        <w:rPr>
          <w:noProof/>
          <w:sz w:val="24"/>
          <w:szCs w:val="22"/>
        </w:rPr>
        <w:t xml:space="preserve">obecně závaznými </w:t>
      </w:r>
      <w:r w:rsidR="006B417A" w:rsidRPr="00C10BB7">
        <w:rPr>
          <w:noProof/>
          <w:sz w:val="24"/>
          <w:szCs w:val="22"/>
        </w:rPr>
        <w:t>právními předpisy</w:t>
      </w:r>
      <w:r w:rsidR="00FA604C" w:rsidRPr="00C10BB7">
        <w:rPr>
          <w:noProof/>
          <w:sz w:val="24"/>
          <w:szCs w:val="22"/>
        </w:rPr>
        <w:t>.</w:t>
      </w:r>
    </w:p>
    <w:p w14:paraId="49607B5C" w14:textId="03064948" w:rsidR="008E121D" w:rsidRPr="00C10BB7" w:rsidRDefault="008E121D" w:rsidP="00824E2C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C10BB7">
        <w:rPr>
          <w:sz w:val="24"/>
        </w:rPr>
        <w:t xml:space="preserve">Předmětem této smlouvy je závazek </w:t>
      </w:r>
      <w:r w:rsidR="00512C77" w:rsidRPr="00C10BB7">
        <w:rPr>
          <w:sz w:val="24"/>
        </w:rPr>
        <w:t xml:space="preserve">Poradce </w:t>
      </w:r>
      <w:r w:rsidRPr="00C10BB7">
        <w:rPr>
          <w:sz w:val="24"/>
        </w:rPr>
        <w:t xml:space="preserve">poskytovat průběžně </w:t>
      </w:r>
      <w:r w:rsidR="00512C77" w:rsidRPr="00C10BB7">
        <w:rPr>
          <w:sz w:val="24"/>
        </w:rPr>
        <w:t xml:space="preserve">Objednateli </w:t>
      </w:r>
      <w:r w:rsidRPr="00C10BB7">
        <w:rPr>
          <w:sz w:val="24"/>
        </w:rPr>
        <w:t>služby dle jeho aktuálních potřeb a požadavků po dobu trvání závazku z této smlouvy</w:t>
      </w:r>
      <w:r w:rsidR="006B417A" w:rsidRPr="00C10BB7">
        <w:rPr>
          <w:sz w:val="24"/>
        </w:rPr>
        <w:t>,</w:t>
      </w:r>
      <w:r w:rsidRPr="00C10BB7">
        <w:rPr>
          <w:sz w:val="24"/>
        </w:rPr>
        <w:t xml:space="preserve"> spočívající </w:t>
      </w:r>
      <w:r w:rsidR="0011538F" w:rsidRPr="00C10BB7">
        <w:rPr>
          <w:sz w:val="24"/>
        </w:rPr>
        <w:t xml:space="preserve">zejména </w:t>
      </w:r>
      <w:r w:rsidRPr="00C10BB7">
        <w:rPr>
          <w:sz w:val="24"/>
        </w:rPr>
        <w:t>v:</w:t>
      </w:r>
    </w:p>
    <w:p w14:paraId="15694E84" w14:textId="4C66657E" w:rsidR="008E121D" w:rsidRPr="00C10BB7" w:rsidRDefault="008E121D" w:rsidP="00824E2C">
      <w:pPr>
        <w:numPr>
          <w:ilvl w:val="0"/>
          <w:numId w:val="25"/>
        </w:numPr>
        <w:jc w:val="both"/>
        <w:rPr>
          <w:sz w:val="24"/>
          <w:szCs w:val="24"/>
        </w:rPr>
      </w:pPr>
      <w:r w:rsidRPr="00C10BB7">
        <w:rPr>
          <w:sz w:val="24"/>
        </w:rPr>
        <w:t xml:space="preserve">poskytování </w:t>
      </w:r>
      <w:r w:rsidR="002353B0" w:rsidRPr="00C10BB7">
        <w:rPr>
          <w:sz w:val="24"/>
        </w:rPr>
        <w:t xml:space="preserve">odborného </w:t>
      </w:r>
      <w:r w:rsidRPr="00C10BB7">
        <w:rPr>
          <w:sz w:val="24"/>
        </w:rPr>
        <w:t xml:space="preserve">poradenství v oblastech zadávacích a výběrových řízení veřejných zakázek dle aktuálních požadavků </w:t>
      </w:r>
      <w:r w:rsidR="00512C77" w:rsidRPr="00C10BB7">
        <w:rPr>
          <w:sz w:val="24"/>
        </w:rPr>
        <w:t>Objednatele</w:t>
      </w:r>
      <w:r w:rsidRPr="00C10BB7">
        <w:rPr>
          <w:sz w:val="24"/>
        </w:rPr>
        <w:t>, zejména v oblasti zadávacích řízení týkajících se problematiky IT;</w:t>
      </w:r>
    </w:p>
    <w:p w14:paraId="03F5EC7B" w14:textId="77777777" w:rsidR="008E121D" w:rsidRPr="00C10BB7" w:rsidRDefault="008E121D" w:rsidP="00824E2C">
      <w:pPr>
        <w:numPr>
          <w:ilvl w:val="0"/>
          <w:numId w:val="25"/>
        </w:numPr>
        <w:jc w:val="both"/>
        <w:rPr>
          <w:sz w:val="24"/>
          <w:szCs w:val="24"/>
        </w:rPr>
      </w:pPr>
      <w:r w:rsidRPr="00C10BB7">
        <w:rPr>
          <w:sz w:val="24"/>
        </w:rPr>
        <w:t>zpracovávání analýz týkajících se problematiky veřejných zakázek a zejména týkajících se veřejných zakázek v oblasti IT;</w:t>
      </w:r>
    </w:p>
    <w:p w14:paraId="55D184C5" w14:textId="0F505F6E" w:rsidR="00E8695D" w:rsidRPr="00C10BB7" w:rsidRDefault="003F214C" w:rsidP="00824E2C">
      <w:pPr>
        <w:numPr>
          <w:ilvl w:val="0"/>
          <w:numId w:val="25"/>
        </w:numPr>
        <w:jc w:val="both"/>
        <w:rPr>
          <w:sz w:val="24"/>
          <w:szCs w:val="24"/>
        </w:rPr>
      </w:pPr>
      <w:r w:rsidRPr="00C10BB7">
        <w:rPr>
          <w:sz w:val="24"/>
        </w:rPr>
        <w:t xml:space="preserve">zpracování a </w:t>
      </w:r>
      <w:r w:rsidR="00900E40" w:rsidRPr="00C10BB7">
        <w:rPr>
          <w:sz w:val="24"/>
        </w:rPr>
        <w:t xml:space="preserve">připomínkování podkladů zadávacích dokumentací pro účely zadávání veřejných zakázek připravovaných a realizovaných </w:t>
      </w:r>
      <w:r w:rsidR="00512C77" w:rsidRPr="00C10BB7">
        <w:rPr>
          <w:sz w:val="24"/>
        </w:rPr>
        <w:t>Objednatelem</w:t>
      </w:r>
      <w:r w:rsidR="00900E40" w:rsidRPr="00C10BB7">
        <w:rPr>
          <w:sz w:val="24"/>
        </w:rPr>
        <w:t>;</w:t>
      </w:r>
    </w:p>
    <w:p w14:paraId="4BC84629" w14:textId="3FF9A3FB" w:rsidR="00B81DB1" w:rsidRPr="00C10BB7" w:rsidRDefault="00B81DB1" w:rsidP="00824E2C">
      <w:pPr>
        <w:numPr>
          <w:ilvl w:val="0"/>
          <w:numId w:val="25"/>
        </w:numPr>
        <w:jc w:val="both"/>
        <w:rPr>
          <w:sz w:val="24"/>
        </w:rPr>
      </w:pPr>
      <w:r w:rsidRPr="00C10BB7">
        <w:rPr>
          <w:sz w:val="24"/>
        </w:rPr>
        <w:t>vedení evidence Poradcem provedených a poskytnutých úkonů Objednateli, a to včetně počtu hodin a specifikace činností, evidenci Poradce poskytne ke kontrole Objednateli na jeho vyžádání;</w:t>
      </w:r>
    </w:p>
    <w:p w14:paraId="5CA1A2A0" w14:textId="0B2804E3" w:rsidR="00512C77" w:rsidRPr="00C10BB7" w:rsidRDefault="00512C77" w:rsidP="00824E2C">
      <w:pPr>
        <w:pStyle w:val="ParagraphL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</w:rPr>
      </w:pPr>
      <w:r w:rsidRPr="00C10BB7">
        <w:rPr>
          <w:sz w:val="24"/>
        </w:rPr>
        <w:t xml:space="preserve">Předmětem této smlouvy je dále závazek Objednatele zaplatit za </w:t>
      </w:r>
      <w:r w:rsidR="000F2CE6" w:rsidRPr="00C10BB7">
        <w:rPr>
          <w:sz w:val="24"/>
        </w:rPr>
        <w:t xml:space="preserve">řádně a včas </w:t>
      </w:r>
      <w:r w:rsidRPr="00C10BB7">
        <w:rPr>
          <w:sz w:val="24"/>
        </w:rPr>
        <w:t>poskytnuté služby dle předešlého odstavce Poradci smluvenou cenu podle článku IV. této smlouvy.</w:t>
      </w:r>
    </w:p>
    <w:p w14:paraId="61DF5BF2" w14:textId="2A656573" w:rsidR="008E121D" w:rsidRPr="00C10BB7" w:rsidRDefault="00512C77" w:rsidP="00824E2C">
      <w:pPr>
        <w:pStyle w:val="ParagraphL1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</w:rPr>
      </w:pPr>
      <w:r w:rsidRPr="00C10BB7">
        <w:rPr>
          <w:sz w:val="24"/>
        </w:rPr>
        <w:t>Poradce</w:t>
      </w:r>
      <w:r w:rsidRPr="00C10BB7">
        <w:rPr>
          <w:sz w:val="24"/>
          <w:szCs w:val="24"/>
        </w:rPr>
        <w:t xml:space="preserve"> </w:t>
      </w:r>
      <w:r w:rsidR="008E121D" w:rsidRPr="00C10BB7">
        <w:rPr>
          <w:sz w:val="24"/>
          <w:szCs w:val="24"/>
        </w:rPr>
        <w:t xml:space="preserve">a </w:t>
      </w:r>
      <w:r w:rsidRPr="00C10BB7">
        <w:rPr>
          <w:sz w:val="24"/>
          <w:szCs w:val="24"/>
        </w:rPr>
        <w:t xml:space="preserve">Objednatel </w:t>
      </w:r>
      <w:r w:rsidR="008E121D" w:rsidRPr="00C10BB7">
        <w:rPr>
          <w:sz w:val="24"/>
          <w:szCs w:val="24"/>
        </w:rPr>
        <w:t xml:space="preserve">se zavazují spolupracovat při naplňování </w:t>
      </w:r>
      <w:r w:rsidR="000A0A4A" w:rsidRPr="00C10BB7">
        <w:rPr>
          <w:sz w:val="24"/>
          <w:szCs w:val="24"/>
        </w:rPr>
        <w:t xml:space="preserve">předmětu a </w:t>
      </w:r>
      <w:r w:rsidR="008E121D" w:rsidRPr="00C10BB7">
        <w:rPr>
          <w:sz w:val="24"/>
          <w:szCs w:val="24"/>
        </w:rPr>
        <w:t>účelu této smlouvy dle čl</w:t>
      </w:r>
      <w:r w:rsidR="000A0A4A" w:rsidRPr="00C10BB7">
        <w:rPr>
          <w:sz w:val="24"/>
          <w:szCs w:val="24"/>
        </w:rPr>
        <w:t>ánku</w:t>
      </w:r>
      <w:r w:rsidR="008E121D" w:rsidRPr="00C10BB7">
        <w:rPr>
          <w:sz w:val="24"/>
          <w:szCs w:val="24"/>
        </w:rPr>
        <w:t xml:space="preserve"> I. </w:t>
      </w:r>
      <w:r w:rsidR="000A0A4A" w:rsidRPr="00C10BB7">
        <w:rPr>
          <w:sz w:val="24"/>
          <w:szCs w:val="24"/>
        </w:rPr>
        <w:t xml:space="preserve">odstavce 2 </w:t>
      </w:r>
      <w:r w:rsidR="008E121D" w:rsidRPr="00C10BB7">
        <w:rPr>
          <w:sz w:val="24"/>
          <w:szCs w:val="24"/>
        </w:rPr>
        <w:t>této smlouvy</w:t>
      </w:r>
      <w:r w:rsidR="00967678" w:rsidRPr="00C10BB7">
        <w:rPr>
          <w:sz w:val="24"/>
          <w:szCs w:val="24"/>
        </w:rPr>
        <w:t>, a to v nezbytné míře a s ohledem na práva a povinnosti smluvních stran plynoucí z této smlouvy</w:t>
      </w:r>
      <w:r w:rsidR="007D2D6F" w:rsidRPr="00C10BB7">
        <w:rPr>
          <w:sz w:val="24"/>
          <w:szCs w:val="24"/>
        </w:rPr>
        <w:t xml:space="preserve"> a obecně závazných právních předpisů</w:t>
      </w:r>
      <w:r w:rsidR="008E121D" w:rsidRPr="00C10BB7">
        <w:rPr>
          <w:sz w:val="24"/>
          <w:szCs w:val="24"/>
        </w:rPr>
        <w:t>.</w:t>
      </w:r>
    </w:p>
    <w:p w14:paraId="6CB3F910" w14:textId="48D70A3D" w:rsidR="00431BC1" w:rsidRPr="00C10BB7" w:rsidRDefault="00A4070C" w:rsidP="00824E2C">
      <w:pPr>
        <w:numPr>
          <w:ilvl w:val="0"/>
          <w:numId w:val="32"/>
        </w:numPr>
        <w:jc w:val="both"/>
        <w:rPr>
          <w:sz w:val="24"/>
        </w:rPr>
      </w:pPr>
      <w:r w:rsidRPr="00C10BB7">
        <w:rPr>
          <w:noProof/>
          <w:sz w:val="24"/>
          <w:szCs w:val="24"/>
        </w:rPr>
        <w:t>S</w:t>
      </w:r>
      <w:r w:rsidR="00431BC1" w:rsidRPr="00C10BB7">
        <w:rPr>
          <w:noProof/>
          <w:sz w:val="24"/>
          <w:szCs w:val="24"/>
        </w:rPr>
        <w:t>lužby budou poskytovány zpravidla formou osobních porad, telefonických konzultací, písemných a elektronických sdělení, zpracování</w:t>
      </w:r>
      <w:r w:rsidR="00A42479" w:rsidRPr="00C10BB7">
        <w:rPr>
          <w:noProof/>
          <w:sz w:val="24"/>
          <w:szCs w:val="24"/>
        </w:rPr>
        <w:t>m</w:t>
      </w:r>
      <w:r w:rsidR="00431BC1" w:rsidRPr="00C10BB7">
        <w:rPr>
          <w:noProof/>
          <w:sz w:val="24"/>
          <w:szCs w:val="24"/>
        </w:rPr>
        <w:t xml:space="preserve"> dokumentů.</w:t>
      </w:r>
    </w:p>
    <w:p w14:paraId="296D45F8" w14:textId="0CA6FA0E" w:rsidR="00246607" w:rsidRPr="00C10BB7" w:rsidRDefault="00246607" w:rsidP="00824E2C">
      <w:pPr>
        <w:numPr>
          <w:ilvl w:val="0"/>
          <w:numId w:val="32"/>
        </w:numPr>
        <w:jc w:val="both"/>
        <w:rPr>
          <w:sz w:val="24"/>
        </w:rPr>
      </w:pPr>
      <w:r w:rsidRPr="00C10BB7">
        <w:rPr>
          <w:sz w:val="24"/>
        </w:rPr>
        <w:t>Osobní porady budou probíhat v místě sídla Objednatele za účas</w:t>
      </w:r>
      <w:r w:rsidR="0066005C" w:rsidRPr="00C10BB7">
        <w:rPr>
          <w:sz w:val="24"/>
        </w:rPr>
        <w:t xml:space="preserve">ti zástupců </w:t>
      </w:r>
      <w:r w:rsidR="00B06B10" w:rsidRPr="00C10BB7">
        <w:rPr>
          <w:sz w:val="24"/>
        </w:rPr>
        <w:t>s</w:t>
      </w:r>
      <w:r w:rsidR="0066005C" w:rsidRPr="00C10BB7">
        <w:rPr>
          <w:sz w:val="24"/>
        </w:rPr>
        <w:t xml:space="preserve">mluvních stran. </w:t>
      </w:r>
      <w:r w:rsidRPr="00C10BB7">
        <w:rPr>
          <w:sz w:val="24"/>
        </w:rPr>
        <w:t>Sídlem Objednatele se rozumí: Česká republika – Ministerstvo zahraničních věcí, Loretánské náměstí 101/5, 118 00 Praha 1</w:t>
      </w:r>
      <w:r w:rsidR="00B06B10" w:rsidRPr="00C10BB7">
        <w:rPr>
          <w:sz w:val="24"/>
        </w:rPr>
        <w:t xml:space="preserve"> -</w:t>
      </w:r>
      <w:r w:rsidRPr="00C10BB7">
        <w:rPr>
          <w:sz w:val="24"/>
        </w:rPr>
        <w:t xml:space="preserve"> Hradčany</w:t>
      </w:r>
      <w:r w:rsidR="00795FDE" w:rsidRPr="00C10BB7">
        <w:rPr>
          <w:sz w:val="24"/>
        </w:rPr>
        <w:t>.</w:t>
      </w:r>
    </w:p>
    <w:p w14:paraId="23F281E0" w14:textId="6F02781A" w:rsidR="00246607" w:rsidRPr="00C10BB7" w:rsidRDefault="00246607" w:rsidP="00824E2C">
      <w:pPr>
        <w:numPr>
          <w:ilvl w:val="0"/>
          <w:numId w:val="32"/>
        </w:numPr>
        <w:jc w:val="both"/>
        <w:rPr>
          <w:sz w:val="24"/>
        </w:rPr>
      </w:pPr>
      <w:r w:rsidRPr="00C10BB7">
        <w:rPr>
          <w:sz w:val="24"/>
        </w:rPr>
        <w:t xml:space="preserve">Smlouva vylučuje zajištění služeb Poradce </w:t>
      </w:r>
      <w:r w:rsidR="0066005C" w:rsidRPr="00C10BB7">
        <w:rPr>
          <w:sz w:val="24"/>
        </w:rPr>
        <w:t xml:space="preserve">Objednateli </w:t>
      </w:r>
      <w:r w:rsidRPr="00C10BB7">
        <w:rPr>
          <w:sz w:val="24"/>
        </w:rPr>
        <w:t>skrze služby subdodavatele.</w:t>
      </w:r>
    </w:p>
    <w:p w14:paraId="36D626D2" w14:textId="77777777" w:rsidR="008E121D" w:rsidRPr="00C10BB7" w:rsidRDefault="008E121D" w:rsidP="00824E2C">
      <w:pPr>
        <w:pStyle w:val="ParagraphL1"/>
        <w:widowControl w:val="0"/>
        <w:numPr>
          <w:ilvl w:val="0"/>
          <w:numId w:val="0"/>
        </w:numPr>
        <w:spacing w:after="0"/>
        <w:ind w:left="360"/>
        <w:rPr>
          <w:sz w:val="24"/>
        </w:rPr>
      </w:pPr>
    </w:p>
    <w:p w14:paraId="1ECAAEBD" w14:textId="77777777" w:rsidR="0051218C" w:rsidRPr="00C10BB7" w:rsidRDefault="0051218C" w:rsidP="00824E2C">
      <w:pPr>
        <w:pStyle w:val="ParagraphL1"/>
        <w:widowControl w:val="0"/>
        <w:numPr>
          <w:ilvl w:val="0"/>
          <w:numId w:val="0"/>
        </w:numPr>
        <w:spacing w:after="0"/>
        <w:ind w:left="360"/>
        <w:rPr>
          <w:sz w:val="24"/>
        </w:rPr>
      </w:pPr>
    </w:p>
    <w:p w14:paraId="0F3912CB" w14:textId="249F42EE" w:rsidR="008E121D" w:rsidRPr="00C10BB7" w:rsidRDefault="008E121D" w:rsidP="00824E2C">
      <w:pPr>
        <w:pStyle w:val="Nadpis6"/>
        <w:widowControl w:val="0"/>
        <w:numPr>
          <w:ilvl w:val="0"/>
          <w:numId w:val="37"/>
        </w:numPr>
        <w:spacing w:line="240" w:lineRule="auto"/>
        <w:ind w:hanging="153"/>
        <w:jc w:val="center"/>
        <w:rPr>
          <w:b/>
          <w:sz w:val="24"/>
          <w:szCs w:val="24"/>
        </w:rPr>
      </w:pPr>
      <w:r w:rsidRPr="00C10BB7">
        <w:rPr>
          <w:b/>
          <w:sz w:val="24"/>
          <w:szCs w:val="24"/>
        </w:rPr>
        <w:t>Prohlášení smluvních stran</w:t>
      </w:r>
    </w:p>
    <w:p w14:paraId="7FC6E20C" w14:textId="77777777" w:rsidR="00ED6987" w:rsidRPr="00C10BB7" w:rsidRDefault="00ED6987" w:rsidP="00ED6987"/>
    <w:p w14:paraId="1B92BE94" w14:textId="6F08D62D" w:rsidR="008E121D" w:rsidRPr="00C10BB7" w:rsidRDefault="00512C77" w:rsidP="00824E2C">
      <w:pPr>
        <w:numPr>
          <w:ilvl w:val="0"/>
          <w:numId w:val="9"/>
        </w:numPr>
        <w:jc w:val="both"/>
        <w:rPr>
          <w:sz w:val="24"/>
          <w:szCs w:val="24"/>
        </w:rPr>
      </w:pPr>
      <w:r w:rsidRPr="00C10BB7">
        <w:rPr>
          <w:sz w:val="24"/>
        </w:rPr>
        <w:t>Poradce</w:t>
      </w:r>
      <w:r w:rsidRPr="00C10BB7">
        <w:rPr>
          <w:sz w:val="24"/>
          <w:szCs w:val="24"/>
        </w:rPr>
        <w:t xml:space="preserve"> </w:t>
      </w:r>
      <w:r w:rsidR="008E121D" w:rsidRPr="00C10BB7">
        <w:rPr>
          <w:sz w:val="24"/>
          <w:szCs w:val="24"/>
        </w:rPr>
        <w:t>prohlašuje, že je odborně způsobil</w:t>
      </w:r>
      <w:r w:rsidRPr="00C10BB7">
        <w:rPr>
          <w:sz w:val="24"/>
          <w:szCs w:val="24"/>
        </w:rPr>
        <w:t>ý</w:t>
      </w:r>
      <w:r w:rsidR="008E121D" w:rsidRPr="00C10BB7">
        <w:rPr>
          <w:sz w:val="24"/>
          <w:szCs w:val="24"/>
        </w:rPr>
        <w:t xml:space="preserve"> k plnění závazků podle této smlouvy.</w:t>
      </w:r>
    </w:p>
    <w:p w14:paraId="67A5FC85" w14:textId="40410462" w:rsidR="0046695F" w:rsidRPr="00C10BB7" w:rsidRDefault="00512C77" w:rsidP="00824E2C">
      <w:pPr>
        <w:numPr>
          <w:ilvl w:val="0"/>
          <w:numId w:val="9"/>
        </w:numPr>
        <w:jc w:val="both"/>
        <w:rPr>
          <w:sz w:val="24"/>
          <w:szCs w:val="24"/>
        </w:rPr>
      </w:pPr>
      <w:r w:rsidRPr="00C10BB7">
        <w:rPr>
          <w:sz w:val="24"/>
          <w:szCs w:val="24"/>
        </w:rPr>
        <w:t xml:space="preserve">Objednatel </w:t>
      </w:r>
      <w:r w:rsidR="000E2FC9" w:rsidRPr="00C10BB7">
        <w:rPr>
          <w:sz w:val="24"/>
          <w:szCs w:val="24"/>
        </w:rPr>
        <w:t xml:space="preserve">prohlašuje, že mu je známo, že </w:t>
      </w:r>
      <w:r w:rsidRPr="00C10BB7">
        <w:rPr>
          <w:sz w:val="24"/>
          <w:szCs w:val="24"/>
        </w:rPr>
        <w:t>Poradce</w:t>
      </w:r>
      <w:r w:rsidR="00A42479" w:rsidRPr="00C10BB7">
        <w:rPr>
          <w:sz w:val="24"/>
          <w:szCs w:val="24"/>
        </w:rPr>
        <w:t xml:space="preserve"> je poradenskou společností, tj. že </w:t>
      </w:r>
      <w:r w:rsidRPr="00C10BB7">
        <w:rPr>
          <w:sz w:val="24"/>
          <w:szCs w:val="24"/>
        </w:rPr>
        <w:t xml:space="preserve">Poradce </w:t>
      </w:r>
      <w:r w:rsidR="000E2FC9" w:rsidRPr="00C10BB7">
        <w:rPr>
          <w:sz w:val="24"/>
          <w:szCs w:val="24"/>
        </w:rPr>
        <w:t>neposkytuje a není oprávněn poskytovat právní služby ve smyslu zákona č. 85/1996 Sb., o advokacii, ve znění pozdějších předpisů.</w:t>
      </w:r>
    </w:p>
    <w:p w14:paraId="462F5B80" w14:textId="77777777" w:rsidR="008E121D" w:rsidRPr="00C10BB7" w:rsidRDefault="008E121D" w:rsidP="00824E2C">
      <w:pPr>
        <w:rPr>
          <w:sz w:val="24"/>
          <w:szCs w:val="24"/>
        </w:rPr>
      </w:pPr>
    </w:p>
    <w:p w14:paraId="609E5084" w14:textId="77777777" w:rsidR="0051218C" w:rsidRPr="00C10BB7" w:rsidRDefault="0051218C" w:rsidP="00824E2C">
      <w:pPr>
        <w:rPr>
          <w:sz w:val="24"/>
          <w:szCs w:val="24"/>
        </w:rPr>
      </w:pPr>
    </w:p>
    <w:p w14:paraId="77F47DE6" w14:textId="73857BA1" w:rsidR="00ED6987" w:rsidRPr="00C10BB7" w:rsidRDefault="008E121D" w:rsidP="00ED6987">
      <w:pPr>
        <w:pStyle w:val="Nadpis6"/>
        <w:widowControl w:val="0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C10BB7">
        <w:rPr>
          <w:b/>
          <w:sz w:val="24"/>
          <w:szCs w:val="24"/>
        </w:rPr>
        <w:t xml:space="preserve">Práva a povinnosti </w:t>
      </w:r>
      <w:r w:rsidRPr="00C10BB7">
        <w:rPr>
          <w:b/>
          <w:sz w:val="24"/>
        </w:rPr>
        <w:t>smluvních stran</w:t>
      </w:r>
    </w:p>
    <w:p w14:paraId="62E4D4DC" w14:textId="77777777" w:rsidR="00ED6987" w:rsidRPr="00C10BB7" w:rsidRDefault="00ED6987" w:rsidP="00ED6987"/>
    <w:p w14:paraId="635ACAD5" w14:textId="6DA561AD" w:rsidR="008E121D" w:rsidRPr="00C10BB7" w:rsidRDefault="00512C77" w:rsidP="00824E2C">
      <w:pPr>
        <w:numPr>
          <w:ilvl w:val="0"/>
          <w:numId w:val="35"/>
        </w:numPr>
        <w:jc w:val="both"/>
        <w:rPr>
          <w:noProof/>
          <w:sz w:val="24"/>
          <w:szCs w:val="24"/>
        </w:rPr>
      </w:pPr>
      <w:r w:rsidRPr="00C10BB7">
        <w:rPr>
          <w:noProof/>
          <w:sz w:val="24"/>
          <w:szCs w:val="24"/>
        </w:rPr>
        <w:t xml:space="preserve">Poradce </w:t>
      </w:r>
      <w:r w:rsidR="008E121D" w:rsidRPr="00C10BB7">
        <w:rPr>
          <w:noProof/>
          <w:sz w:val="24"/>
          <w:szCs w:val="24"/>
        </w:rPr>
        <w:t>se vedle plnění dalších povinností uvedených v této smlouvě zavazuje</w:t>
      </w:r>
      <w:r w:rsidR="0011538F" w:rsidRPr="00C10BB7">
        <w:rPr>
          <w:noProof/>
          <w:sz w:val="24"/>
          <w:szCs w:val="24"/>
        </w:rPr>
        <w:t xml:space="preserve"> zejména</w:t>
      </w:r>
      <w:r w:rsidR="003B3339" w:rsidRPr="00C10BB7">
        <w:rPr>
          <w:sz w:val="24"/>
        </w:rPr>
        <w:t xml:space="preserve"> v prokazatelně dohodnuté době</w:t>
      </w:r>
      <w:r w:rsidR="008E121D" w:rsidRPr="00C10BB7">
        <w:rPr>
          <w:noProof/>
          <w:sz w:val="24"/>
          <w:szCs w:val="24"/>
        </w:rPr>
        <w:t>:</w:t>
      </w:r>
    </w:p>
    <w:p w14:paraId="2D24292B" w14:textId="75F2CF11" w:rsidR="008E121D" w:rsidRPr="00C10BB7" w:rsidRDefault="008E121D" w:rsidP="00824E2C">
      <w:pPr>
        <w:numPr>
          <w:ilvl w:val="0"/>
          <w:numId w:val="33"/>
        </w:numPr>
        <w:jc w:val="both"/>
        <w:rPr>
          <w:sz w:val="24"/>
        </w:rPr>
      </w:pPr>
      <w:r w:rsidRPr="00C10BB7">
        <w:rPr>
          <w:sz w:val="24"/>
        </w:rPr>
        <w:t xml:space="preserve">jednat v souladu s </w:t>
      </w:r>
      <w:r w:rsidR="009E7EC0" w:rsidRPr="00C10BB7">
        <w:rPr>
          <w:sz w:val="24"/>
        </w:rPr>
        <w:t xml:space="preserve">platnými </w:t>
      </w:r>
      <w:r w:rsidR="001A2103" w:rsidRPr="00C10BB7">
        <w:rPr>
          <w:sz w:val="24"/>
        </w:rPr>
        <w:t>obecně závaznými</w:t>
      </w:r>
      <w:r w:rsidR="004A0961" w:rsidRPr="00C10BB7">
        <w:rPr>
          <w:sz w:val="24"/>
        </w:rPr>
        <w:t>, jakož i interními</w:t>
      </w:r>
      <w:r w:rsidR="001A2103" w:rsidRPr="00C10BB7">
        <w:rPr>
          <w:sz w:val="24"/>
        </w:rPr>
        <w:t xml:space="preserve"> </w:t>
      </w:r>
      <w:r w:rsidR="009E7EC0" w:rsidRPr="00C10BB7">
        <w:rPr>
          <w:sz w:val="24"/>
        </w:rPr>
        <w:t xml:space="preserve">právními předpisy a </w:t>
      </w:r>
      <w:r w:rsidRPr="00C10BB7">
        <w:rPr>
          <w:sz w:val="24"/>
        </w:rPr>
        <w:t xml:space="preserve">zájmy </w:t>
      </w:r>
      <w:r w:rsidR="00512C77" w:rsidRPr="00C10BB7">
        <w:rPr>
          <w:sz w:val="24"/>
        </w:rPr>
        <w:t>Objednatele</w:t>
      </w:r>
      <w:r w:rsidRPr="00C10BB7">
        <w:rPr>
          <w:sz w:val="24"/>
        </w:rPr>
        <w:t xml:space="preserve">, které </w:t>
      </w:r>
      <w:r w:rsidR="00E22063" w:rsidRPr="00C10BB7">
        <w:rPr>
          <w:sz w:val="24"/>
        </w:rPr>
        <w:t>mu</w:t>
      </w:r>
      <w:r w:rsidRPr="00C10BB7">
        <w:rPr>
          <w:sz w:val="24"/>
        </w:rPr>
        <w:t xml:space="preserve"> budou známy,</w:t>
      </w:r>
      <w:r w:rsidR="00E22063" w:rsidRPr="00C10BB7">
        <w:rPr>
          <w:sz w:val="24"/>
        </w:rPr>
        <w:t xml:space="preserve"> nebo které jsou </w:t>
      </w:r>
      <w:r w:rsidR="008A0125" w:rsidRPr="00C10BB7">
        <w:rPr>
          <w:sz w:val="24"/>
        </w:rPr>
        <w:t>či</w:t>
      </w:r>
      <w:r w:rsidR="009E7EC0" w:rsidRPr="00C10BB7">
        <w:rPr>
          <w:sz w:val="24"/>
        </w:rPr>
        <w:t xml:space="preserve"> měly být</w:t>
      </w:r>
      <w:r w:rsidR="001F65C3" w:rsidRPr="00C10BB7">
        <w:rPr>
          <w:sz w:val="24"/>
        </w:rPr>
        <w:t xml:space="preserve"> s ohledem na náležitou odbornou péč</w:t>
      </w:r>
      <w:r w:rsidR="00B823EF" w:rsidRPr="00C10BB7">
        <w:rPr>
          <w:sz w:val="24"/>
        </w:rPr>
        <w:t>i</w:t>
      </w:r>
      <w:r w:rsidR="001F65C3" w:rsidRPr="00C10BB7">
        <w:rPr>
          <w:sz w:val="24"/>
        </w:rPr>
        <w:t xml:space="preserve"> Poradce</w:t>
      </w:r>
      <w:r w:rsidR="009E7EC0" w:rsidRPr="00C10BB7">
        <w:rPr>
          <w:sz w:val="24"/>
        </w:rPr>
        <w:t xml:space="preserve"> </w:t>
      </w:r>
      <w:r w:rsidR="00E22063" w:rsidRPr="00C10BB7">
        <w:rPr>
          <w:sz w:val="24"/>
        </w:rPr>
        <w:t>zřejmé,</w:t>
      </w:r>
    </w:p>
    <w:p w14:paraId="5F4C1DA7" w14:textId="292BC34C" w:rsidR="008E121D" w:rsidRPr="00C10BB7" w:rsidRDefault="008E121D" w:rsidP="00824E2C">
      <w:pPr>
        <w:numPr>
          <w:ilvl w:val="0"/>
          <w:numId w:val="33"/>
        </w:numPr>
        <w:jc w:val="both"/>
        <w:rPr>
          <w:sz w:val="24"/>
        </w:rPr>
      </w:pPr>
      <w:r w:rsidRPr="00C10BB7">
        <w:rPr>
          <w:sz w:val="24"/>
        </w:rPr>
        <w:t xml:space="preserve">poskytovat </w:t>
      </w:r>
      <w:r w:rsidR="00512C77" w:rsidRPr="00C10BB7">
        <w:rPr>
          <w:sz w:val="24"/>
        </w:rPr>
        <w:t xml:space="preserve">Objednateli </w:t>
      </w:r>
      <w:r w:rsidR="00A42479" w:rsidRPr="00C10BB7">
        <w:rPr>
          <w:sz w:val="24"/>
        </w:rPr>
        <w:t xml:space="preserve">řádně a </w:t>
      </w:r>
      <w:r w:rsidRPr="00C10BB7">
        <w:rPr>
          <w:sz w:val="24"/>
        </w:rPr>
        <w:t>včas</w:t>
      </w:r>
      <w:r w:rsidR="003B3339" w:rsidRPr="00C10BB7">
        <w:rPr>
          <w:sz w:val="24"/>
        </w:rPr>
        <w:t xml:space="preserve"> </w:t>
      </w:r>
      <w:r w:rsidRPr="00C10BB7">
        <w:rPr>
          <w:sz w:val="24"/>
        </w:rPr>
        <w:t>potřebné informace a podklady pro plnění předmětu této smlouvy,</w:t>
      </w:r>
    </w:p>
    <w:p w14:paraId="061A7101" w14:textId="64765ED6" w:rsidR="008E121D" w:rsidRPr="00C10BB7" w:rsidRDefault="008E121D" w:rsidP="00824E2C">
      <w:pPr>
        <w:numPr>
          <w:ilvl w:val="0"/>
          <w:numId w:val="33"/>
        </w:numPr>
        <w:jc w:val="both"/>
        <w:rPr>
          <w:sz w:val="24"/>
        </w:rPr>
      </w:pPr>
      <w:r w:rsidRPr="00C10BB7">
        <w:rPr>
          <w:sz w:val="24"/>
        </w:rPr>
        <w:t>poskytovat dohodnuté služby na odborné úrovni, řádně a včas,</w:t>
      </w:r>
    </w:p>
    <w:p w14:paraId="3F6DE4F7" w14:textId="28D054C6" w:rsidR="008E121D" w:rsidRPr="00C10BB7" w:rsidRDefault="008E121D" w:rsidP="00824E2C">
      <w:pPr>
        <w:numPr>
          <w:ilvl w:val="0"/>
          <w:numId w:val="33"/>
        </w:numPr>
        <w:jc w:val="both"/>
        <w:rPr>
          <w:sz w:val="24"/>
        </w:rPr>
      </w:pPr>
      <w:r w:rsidRPr="00C10BB7">
        <w:rPr>
          <w:sz w:val="24"/>
        </w:rPr>
        <w:t>aktivně projednávat s </w:t>
      </w:r>
      <w:r w:rsidR="00512C77" w:rsidRPr="00C10BB7">
        <w:rPr>
          <w:sz w:val="24"/>
        </w:rPr>
        <w:t xml:space="preserve">Objednatelem </w:t>
      </w:r>
      <w:r w:rsidRPr="00C10BB7">
        <w:rPr>
          <w:sz w:val="24"/>
        </w:rPr>
        <w:t xml:space="preserve">postup prací, informovat ho </w:t>
      </w:r>
      <w:r w:rsidR="001A2103" w:rsidRPr="00C10BB7">
        <w:rPr>
          <w:sz w:val="24"/>
        </w:rPr>
        <w:t xml:space="preserve">dohodnutým způsobem nebo na požádání </w:t>
      </w:r>
      <w:r w:rsidRPr="00C10BB7">
        <w:rPr>
          <w:sz w:val="24"/>
        </w:rPr>
        <w:t xml:space="preserve">o průběžném stavu plnění dohodnutých závazků a účastnit se domluvených jednání, </w:t>
      </w:r>
    </w:p>
    <w:p w14:paraId="75F5BB02" w14:textId="67B1444D" w:rsidR="007F50CE" w:rsidRPr="00C10BB7" w:rsidRDefault="008E121D" w:rsidP="00824E2C">
      <w:pPr>
        <w:numPr>
          <w:ilvl w:val="0"/>
          <w:numId w:val="33"/>
        </w:numPr>
        <w:jc w:val="both"/>
        <w:rPr>
          <w:sz w:val="24"/>
        </w:rPr>
      </w:pPr>
      <w:r w:rsidRPr="00C10BB7">
        <w:rPr>
          <w:sz w:val="24"/>
        </w:rPr>
        <w:lastRenderedPageBreak/>
        <w:t xml:space="preserve">předkládat </w:t>
      </w:r>
      <w:r w:rsidR="00512C77" w:rsidRPr="00C10BB7">
        <w:rPr>
          <w:sz w:val="24"/>
        </w:rPr>
        <w:t xml:space="preserve">Objednateli </w:t>
      </w:r>
      <w:r w:rsidR="00A42479" w:rsidRPr="00C10BB7">
        <w:rPr>
          <w:sz w:val="24"/>
        </w:rPr>
        <w:t xml:space="preserve">řádně a </w:t>
      </w:r>
      <w:r w:rsidRPr="00C10BB7">
        <w:rPr>
          <w:sz w:val="24"/>
        </w:rPr>
        <w:t>včas relevantní návrhy a doporučení k naplňování účelu této smlouvy</w:t>
      </w:r>
      <w:r w:rsidR="00A37497" w:rsidRPr="00C10BB7">
        <w:rPr>
          <w:sz w:val="24"/>
        </w:rPr>
        <w:t>,</w:t>
      </w:r>
    </w:p>
    <w:p w14:paraId="0C9E3C9A" w14:textId="76411967" w:rsidR="00246607" w:rsidRPr="00C10BB7" w:rsidRDefault="00246607" w:rsidP="00824E2C">
      <w:pPr>
        <w:numPr>
          <w:ilvl w:val="0"/>
          <w:numId w:val="33"/>
        </w:numPr>
        <w:jc w:val="both"/>
        <w:rPr>
          <w:sz w:val="24"/>
        </w:rPr>
      </w:pPr>
      <w:r w:rsidRPr="00C10BB7">
        <w:rPr>
          <w:sz w:val="24"/>
        </w:rPr>
        <w:t>předat zpět Objednateli bezodkladně po ukončení smlouvy veškeré podklady, které Objednatel Poradci poskytl dle tohoto článku, odst. 2, písm. a).</w:t>
      </w:r>
    </w:p>
    <w:p w14:paraId="6F142F6A" w14:textId="0BF8C94B" w:rsidR="008E121D" w:rsidRPr="00C10BB7" w:rsidRDefault="00512C77" w:rsidP="00824E2C">
      <w:pPr>
        <w:numPr>
          <w:ilvl w:val="0"/>
          <w:numId w:val="35"/>
        </w:numPr>
        <w:jc w:val="both"/>
        <w:rPr>
          <w:noProof/>
          <w:sz w:val="24"/>
          <w:szCs w:val="24"/>
        </w:rPr>
      </w:pPr>
      <w:r w:rsidRPr="00C10BB7">
        <w:rPr>
          <w:noProof/>
          <w:sz w:val="24"/>
          <w:szCs w:val="24"/>
        </w:rPr>
        <w:t xml:space="preserve">Objednatel </w:t>
      </w:r>
      <w:r w:rsidR="008E121D" w:rsidRPr="00C10BB7">
        <w:rPr>
          <w:noProof/>
          <w:sz w:val="24"/>
          <w:szCs w:val="24"/>
        </w:rPr>
        <w:t xml:space="preserve">se vedle plnění dalších povinností uvedených v této smlouvě zavazuje poskytnout </w:t>
      </w:r>
      <w:r w:rsidRPr="00C10BB7">
        <w:rPr>
          <w:noProof/>
          <w:sz w:val="24"/>
          <w:szCs w:val="24"/>
        </w:rPr>
        <w:t xml:space="preserve">Poradci </w:t>
      </w:r>
      <w:r w:rsidR="008E121D" w:rsidRPr="00C10BB7">
        <w:rPr>
          <w:noProof/>
          <w:sz w:val="24"/>
          <w:szCs w:val="24"/>
        </w:rPr>
        <w:t>řádně a včas veškerou součinnost nezbytnou pro plnění účelu této smlouvy, zejména</w:t>
      </w:r>
      <w:r w:rsidR="003B3339" w:rsidRPr="00C10BB7">
        <w:rPr>
          <w:noProof/>
          <w:sz w:val="24"/>
          <w:szCs w:val="24"/>
        </w:rPr>
        <w:t xml:space="preserve"> v prokazatelně dohodnuté době</w:t>
      </w:r>
      <w:r w:rsidR="008E121D" w:rsidRPr="00C10BB7">
        <w:rPr>
          <w:noProof/>
          <w:sz w:val="24"/>
          <w:szCs w:val="24"/>
        </w:rPr>
        <w:t>:</w:t>
      </w:r>
    </w:p>
    <w:p w14:paraId="746BE0BA" w14:textId="4D148C0B" w:rsidR="008E121D" w:rsidRPr="00C10BB7" w:rsidRDefault="008E121D" w:rsidP="00824E2C">
      <w:pPr>
        <w:numPr>
          <w:ilvl w:val="0"/>
          <w:numId w:val="34"/>
        </w:numPr>
        <w:jc w:val="both"/>
        <w:rPr>
          <w:sz w:val="24"/>
        </w:rPr>
      </w:pPr>
      <w:r w:rsidRPr="00C10BB7">
        <w:rPr>
          <w:sz w:val="24"/>
        </w:rPr>
        <w:t xml:space="preserve">předat veškeré informace a podklady potřebné pro plnění činností uvedených v článku I. </w:t>
      </w:r>
      <w:r w:rsidR="00E22063" w:rsidRPr="00C10BB7">
        <w:rPr>
          <w:sz w:val="24"/>
        </w:rPr>
        <w:t>této smlouvy</w:t>
      </w:r>
      <w:r w:rsidR="009E7EC0" w:rsidRPr="00C10BB7">
        <w:rPr>
          <w:sz w:val="24"/>
        </w:rPr>
        <w:t>, a to</w:t>
      </w:r>
      <w:r w:rsidR="00E22063" w:rsidRPr="00C10BB7">
        <w:rPr>
          <w:sz w:val="24"/>
        </w:rPr>
        <w:t xml:space="preserve"> </w:t>
      </w:r>
      <w:r w:rsidRPr="00C10BB7">
        <w:rPr>
          <w:sz w:val="24"/>
        </w:rPr>
        <w:t xml:space="preserve">v  kvalitě a rozsahu dle pokynů </w:t>
      </w:r>
      <w:r w:rsidR="00512C77" w:rsidRPr="00C10BB7">
        <w:rPr>
          <w:sz w:val="24"/>
        </w:rPr>
        <w:t>Poradce</w:t>
      </w:r>
      <w:r w:rsidRPr="00C10BB7">
        <w:rPr>
          <w:sz w:val="24"/>
        </w:rPr>
        <w:t>,</w:t>
      </w:r>
    </w:p>
    <w:p w14:paraId="69993D13" w14:textId="4453EC4C" w:rsidR="008E121D" w:rsidRPr="00C10BB7" w:rsidRDefault="008E121D" w:rsidP="00824E2C">
      <w:pPr>
        <w:numPr>
          <w:ilvl w:val="0"/>
          <w:numId w:val="34"/>
        </w:numPr>
        <w:jc w:val="both"/>
        <w:rPr>
          <w:sz w:val="24"/>
        </w:rPr>
      </w:pPr>
      <w:r w:rsidRPr="00C10BB7">
        <w:rPr>
          <w:sz w:val="24"/>
        </w:rPr>
        <w:t xml:space="preserve">účastnit se domluvených jednání o stavu a dalším postupu spolupráce podle této smlouvy, vyjádřit své stanovisko k návrhům a doporučením ze strany </w:t>
      </w:r>
      <w:r w:rsidR="00512C77" w:rsidRPr="00C10BB7">
        <w:rPr>
          <w:sz w:val="24"/>
        </w:rPr>
        <w:t>Poradce</w:t>
      </w:r>
      <w:r w:rsidRPr="00C10BB7">
        <w:rPr>
          <w:sz w:val="24"/>
        </w:rPr>
        <w:t>,</w:t>
      </w:r>
    </w:p>
    <w:p w14:paraId="36C8E555" w14:textId="284D6940" w:rsidR="008E121D" w:rsidRPr="00C10BB7" w:rsidRDefault="008E121D" w:rsidP="00824E2C">
      <w:pPr>
        <w:numPr>
          <w:ilvl w:val="0"/>
          <w:numId w:val="34"/>
        </w:numPr>
        <w:jc w:val="both"/>
        <w:rPr>
          <w:sz w:val="24"/>
        </w:rPr>
      </w:pPr>
      <w:r w:rsidRPr="00C10BB7">
        <w:rPr>
          <w:sz w:val="24"/>
        </w:rPr>
        <w:t>sdělovat včas</w:t>
      </w:r>
      <w:r w:rsidR="003B3339" w:rsidRPr="00C10BB7">
        <w:rPr>
          <w:sz w:val="24"/>
        </w:rPr>
        <w:t>,</w:t>
      </w:r>
      <w:r w:rsidRPr="00C10BB7">
        <w:rPr>
          <w:sz w:val="24"/>
        </w:rPr>
        <w:t xml:space="preserve"> resp. bez</w:t>
      </w:r>
      <w:r w:rsidR="003B3339" w:rsidRPr="00C10BB7">
        <w:rPr>
          <w:sz w:val="24"/>
        </w:rPr>
        <w:t xml:space="preserve"> zbytečného </w:t>
      </w:r>
      <w:r w:rsidRPr="00C10BB7">
        <w:rPr>
          <w:sz w:val="24"/>
        </w:rPr>
        <w:t>odklad</w:t>
      </w:r>
      <w:r w:rsidR="003B3339" w:rsidRPr="00C10BB7">
        <w:rPr>
          <w:sz w:val="24"/>
        </w:rPr>
        <w:t>u</w:t>
      </w:r>
      <w:r w:rsidRPr="00C10BB7">
        <w:rPr>
          <w:sz w:val="24"/>
        </w:rPr>
        <w:t xml:space="preserve"> veškeré relevantní informace pro plnění závazků </w:t>
      </w:r>
      <w:r w:rsidR="00512C77" w:rsidRPr="00C10BB7">
        <w:rPr>
          <w:sz w:val="24"/>
        </w:rPr>
        <w:t xml:space="preserve">Poradce </w:t>
      </w:r>
      <w:r w:rsidRPr="00C10BB7">
        <w:rPr>
          <w:sz w:val="24"/>
        </w:rPr>
        <w:t>podle této smlouvy,</w:t>
      </w:r>
      <w:r w:rsidR="009E7EC0" w:rsidRPr="00C10BB7">
        <w:rPr>
          <w:sz w:val="24"/>
        </w:rPr>
        <w:t xml:space="preserve"> které nej</w:t>
      </w:r>
      <w:r w:rsidR="00A37497" w:rsidRPr="00C10BB7">
        <w:rPr>
          <w:sz w:val="24"/>
        </w:rPr>
        <w:t>sou a nemůžou být Poradci známy,</w:t>
      </w:r>
      <w:r w:rsidR="004A0961" w:rsidRPr="00C10BB7">
        <w:rPr>
          <w:sz w:val="24"/>
        </w:rPr>
        <w:t xml:space="preserve"> zejména relevantní interní předpisy Objednatele,</w:t>
      </w:r>
    </w:p>
    <w:p w14:paraId="7D618673" w14:textId="090A9134" w:rsidR="00563959" w:rsidRPr="00C10BB7" w:rsidRDefault="008E121D" w:rsidP="0051218C">
      <w:pPr>
        <w:numPr>
          <w:ilvl w:val="0"/>
          <w:numId w:val="34"/>
        </w:numPr>
        <w:jc w:val="both"/>
        <w:rPr>
          <w:sz w:val="24"/>
        </w:rPr>
      </w:pPr>
      <w:r w:rsidRPr="00C10BB7">
        <w:rPr>
          <w:sz w:val="24"/>
        </w:rPr>
        <w:t xml:space="preserve">na žádost </w:t>
      </w:r>
      <w:r w:rsidR="00512C77" w:rsidRPr="00C10BB7">
        <w:rPr>
          <w:sz w:val="24"/>
        </w:rPr>
        <w:t xml:space="preserve">Poradce </w:t>
      </w:r>
      <w:r w:rsidRPr="00C10BB7">
        <w:rPr>
          <w:sz w:val="24"/>
        </w:rPr>
        <w:t>potvrdit v písemné formě správnost a úplnost pos</w:t>
      </w:r>
      <w:r w:rsidR="00246607" w:rsidRPr="00C10BB7">
        <w:rPr>
          <w:sz w:val="24"/>
        </w:rPr>
        <w:t>kytovaných informací a podkladů.</w:t>
      </w:r>
    </w:p>
    <w:p w14:paraId="3483B936" w14:textId="77777777" w:rsidR="0051218C" w:rsidRPr="00C10BB7" w:rsidRDefault="0051218C" w:rsidP="0051218C">
      <w:pPr>
        <w:ind w:left="644"/>
        <w:jc w:val="both"/>
        <w:rPr>
          <w:sz w:val="24"/>
        </w:rPr>
      </w:pPr>
    </w:p>
    <w:p w14:paraId="3C651D9D" w14:textId="77777777" w:rsidR="0051218C" w:rsidRPr="00C10BB7" w:rsidRDefault="0051218C" w:rsidP="0051218C">
      <w:pPr>
        <w:ind w:left="644"/>
        <w:jc w:val="both"/>
        <w:rPr>
          <w:sz w:val="24"/>
        </w:rPr>
      </w:pPr>
    </w:p>
    <w:p w14:paraId="21E4D60C" w14:textId="62BC12A8" w:rsidR="008E121D" w:rsidRPr="00C10BB7" w:rsidRDefault="008E121D" w:rsidP="00824E2C">
      <w:pPr>
        <w:pStyle w:val="Odstavecseseznamem"/>
        <w:widowControl w:val="0"/>
        <w:numPr>
          <w:ilvl w:val="0"/>
          <w:numId w:val="37"/>
        </w:numPr>
        <w:jc w:val="center"/>
        <w:rPr>
          <w:b/>
          <w:sz w:val="24"/>
        </w:rPr>
      </w:pPr>
      <w:r w:rsidRPr="00C10BB7">
        <w:rPr>
          <w:b/>
          <w:sz w:val="24"/>
        </w:rPr>
        <w:t>Odměna za služby</w:t>
      </w:r>
      <w:r w:rsidR="00E574C4" w:rsidRPr="00C10BB7">
        <w:rPr>
          <w:b/>
          <w:sz w:val="24"/>
        </w:rPr>
        <w:t>, platební podmínky</w:t>
      </w:r>
      <w:r w:rsidR="00FC00F1" w:rsidRPr="00C10BB7">
        <w:rPr>
          <w:b/>
          <w:sz w:val="24"/>
        </w:rPr>
        <w:t xml:space="preserve"> a sankce</w:t>
      </w:r>
    </w:p>
    <w:p w14:paraId="55780213" w14:textId="77777777" w:rsidR="00ED6987" w:rsidRPr="00C10BB7" w:rsidRDefault="00ED6987" w:rsidP="00ED6987">
      <w:pPr>
        <w:pStyle w:val="Odstavecseseznamem"/>
        <w:widowControl w:val="0"/>
        <w:ind w:left="454"/>
        <w:rPr>
          <w:b/>
          <w:sz w:val="24"/>
        </w:rPr>
      </w:pPr>
    </w:p>
    <w:p w14:paraId="62F46000" w14:textId="3644F50C" w:rsidR="008E121D" w:rsidRPr="00C10BB7" w:rsidRDefault="00512C77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C10BB7">
        <w:rPr>
          <w:sz w:val="24"/>
          <w:szCs w:val="24"/>
        </w:rPr>
        <w:t xml:space="preserve">Objednatel </w:t>
      </w:r>
      <w:r w:rsidR="008E121D" w:rsidRPr="00C10BB7">
        <w:rPr>
          <w:sz w:val="24"/>
          <w:szCs w:val="24"/>
        </w:rPr>
        <w:t>je povin</w:t>
      </w:r>
      <w:r w:rsidRPr="00C10BB7">
        <w:rPr>
          <w:sz w:val="24"/>
          <w:szCs w:val="24"/>
        </w:rPr>
        <w:t>en</w:t>
      </w:r>
      <w:r w:rsidR="008E121D" w:rsidRPr="00C10BB7">
        <w:rPr>
          <w:sz w:val="24"/>
          <w:szCs w:val="24"/>
        </w:rPr>
        <w:t xml:space="preserve"> uhradit </w:t>
      </w:r>
      <w:r w:rsidRPr="00C10BB7">
        <w:rPr>
          <w:sz w:val="24"/>
          <w:szCs w:val="24"/>
        </w:rPr>
        <w:t xml:space="preserve">Poradci </w:t>
      </w:r>
      <w:r w:rsidR="008E121D" w:rsidRPr="00C10BB7">
        <w:rPr>
          <w:sz w:val="24"/>
          <w:szCs w:val="24"/>
        </w:rPr>
        <w:t xml:space="preserve">za poskytování služeb </w:t>
      </w:r>
      <w:r w:rsidRPr="00C10BB7">
        <w:rPr>
          <w:sz w:val="24"/>
          <w:szCs w:val="24"/>
        </w:rPr>
        <w:t>po</w:t>
      </w:r>
      <w:r w:rsidR="008E121D" w:rsidRPr="00C10BB7">
        <w:rPr>
          <w:sz w:val="24"/>
          <w:szCs w:val="24"/>
        </w:rPr>
        <w:t>dle čl</w:t>
      </w:r>
      <w:r w:rsidR="007F12DA" w:rsidRPr="00C10BB7">
        <w:rPr>
          <w:sz w:val="24"/>
          <w:szCs w:val="24"/>
        </w:rPr>
        <w:t>ánku</w:t>
      </w:r>
      <w:r w:rsidR="008E121D" w:rsidRPr="00C10BB7">
        <w:rPr>
          <w:sz w:val="24"/>
          <w:szCs w:val="24"/>
        </w:rPr>
        <w:t xml:space="preserve"> I. této smlouvy</w:t>
      </w:r>
      <w:r w:rsidR="00431BC1" w:rsidRPr="00C10BB7">
        <w:rPr>
          <w:noProof/>
          <w:sz w:val="24"/>
          <w:szCs w:val="24"/>
        </w:rPr>
        <w:t xml:space="preserve"> </w:t>
      </w:r>
      <w:r w:rsidR="00900E40" w:rsidRPr="00C10BB7">
        <w:rPr>
          <w:noProof/>
          <w:sz w:val="24"/>
          <w:szCs w:val="24"/>
        </w:rPr>
        <w:t xml:space="preserve">odměnu </w:t>
      </w:r>
      <w:r w:rsidR="00431BC1" w:rsidRPr="00C10BB7">
        <w:rPr>
          <w:noProof/>
          <w:sz w:val="24"/>
          <w:szCs w:val="24"/>
        </w:rPr>
        <w:t>v závislosti na skutečně čerpaných službách, a to smluvní hodinovou odměnu ve výši</w:t>
      </w:r>
      <w:r w:rsidR="00127760" w:rsidRPr="00C10BB7">
        <w:rPr>
          <w:noProof/>
          <w:sz w:val="24"/>
          <w:szCs w:val="24"/>
        </w:rPr>
        <w:t xml:space="preserve"> </w:t>
      </w:r>
      <w:r w:rsidR="00AE4CF1" w:rsidRPr="00C10BB7">
        <w:rPr>
          <w:noProof/>
          <w:sz w:val="24"/>
          <w:szCs w:val="24"/>
        </w:rPr>
        <w:t>1500</w:t>
      </w:r>
      <w:r w:rsidR="00431BC1" w:rsidRPr="00C10BB7">
        <w:rPr>
          <w:noProof/>
          <w:sz w:val="24"/>
          <w:szCs w:val="24"/>
        </w:rPr>
        <w:t>,- Kč bez DPH; pokud nebude rozsah služeb v celých hodinách, pak se ve vztahu k započaté hodině poskytuje poměrná část odměny za každou započatou čtvrthodinu</w:t>
      </w:r>
      <w:r w:rsidR="00C3105D" w:rsidRPr="00C10BB7">
        <w:rPr>
          <w:noProof/>
          <w:sz w:val="24"/>
          <w:szCs w:val="24"/>
        </w:rPr>
        <w:t>, tj. 375,- Kč bez DPH</w:t>
      </w:r>
      <w:r w:rsidR="00431BC1" w:rsidRPr="00C10BB7">
        <w:rPr>
          <w:noProof/>
          <w:sz w:val="24"/>
          <w:szCs w:val="24"/>
        </w:rPr>
        <w:t>.</w:t>
      </w:r>
    </w:p>
    <w:p w14:paraId="5413D171" w14:textId="5FD19998" w:rsidR="009B289D" w:rsidRPr="00C10BB7" w:rsidRDefault="009B289D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C10BB7">
        <w:rPr>
          <w:sz w:val="24"/>
          <w:szCs w:val="24"/>
        </w:rPr>
        <w:t xml:space="preserve">Maximální a nejvýše přípustná celková cena za služby poskytnuté </w:t>
      </w:r>
      <w:r w:rsidR="00512C77" w:rsidRPr="00C10BB7">
        <w:rPr>
          <w:sz w:val="24"/>
          <w:szCs w:val="24"/>
        </w:rPr>
        <w:t>Poradcem</w:t>
      </w:r>
      <w:r w:rsidR="00DC73EE" w:rsidRPr="00C10BB7">
        <w:rPr>
          <w:sz w:val="24"/>
          <w:szCs w:val="24"/>
        </w:rPr>
        <w:t xml:space="preserve"> pro </w:t>
      </w:r>
      <w:r w:rsidR="00512C77" w:rsidRPr="00C10BB7">
        <w:rPr>
          <w:sz w:val="24"/>
          <w:szCs w:val="24"/>
        </w:rPr>
        <w:t xml:space="preserve">Objednatele </w:t>
      </w:r>
      <w:r w:rsidRPr="00C10BB7">
        <w:rPr>
          <w:sz w:val="24"/>
          <w:szCs w:val="24"/>
        </w:rPr>
        <w:t xml:space="preserve">podle této smlouvy je </w:t>
      </w:r>
      <w:r w:rsidR="00127760" w:rsidRPr="00C10BB7">
        <w:rPr>
          <w:sz w:val="24"/>
          <w:szCs w:val="24"/>
        </w:rPr>
        <w:t>50</w:t>
      </w:r>
      <w:r w:rsidRPr="00C10BB7">
        <w:rPr>
          <w:sz w:val="24"/>
          <w:szCs w:val="24"/>
        </w:rPr>
        <w:t xml:space="preserve">0.000,- Kč bez DPH. </w:t>
      </w:r>
      <w:r w:rsidR="00363908" w:rsidRPr="00C10BB7">
        <w:rPr>
          <w:sz w:val="24"/>
          <w:szCs w:val="24"/>
        </w:rPr>
        <w:t xml:space="preserve">Pokud je s ohledem na vyčerpání finančního limitu podle </w:t>
      </w:r>
      <w:r w:rsidR="008A0125" w:rsidRPr="00C10BB7">
        <w:rPr>
          <w:sz w:val="24"/>
          <w:szCs w:val="24"/>
        </w:rPr>
        <w:t xml:space="preserve">věty první </w:t>
      </w:r>
      <w:r w:rsidR="00363908" w:rsidRPr="00C10BB7">
        <w:rPr>
          <w:sz w:val="24"/>
          <w:szCs w:val="24"/>
        </w:rPr>
        <w:t xml:space="preserve">tohoto odstavce zřejmé, že Poradce nebude schopen </w:t>
      </w:r>
      <w:r w:rsidR="002A0218" w:rsidRPr="00C10BB7">
        <w:rPr>
          <w:sz w:val="24"/>
          <w:szCs w:val="24"/>
        </w:rPr>
        <w:t xml:space="preserve">řádně </w:t>
      </w:r>
      <w:r w:rsidR="00363908" w:rsidRPr="00C10BB7">
        <w:rPr>
          <w:sz w:val="24"/>
          <w:szCs w:val="24"/>
        </w:rPr>
        <w:t xml:space="preserve">splnit </w:t>
      </w:r>
      <w:r w:rsidR="0034635F" w:rsidRPr="00C10BB7">
        <w:rPr>
          <w:sz w:val="24"/>
          <w:szCs w:val="24"/>
        </w:rPr>
        <w:t xml:space="preserve">svá </w:t>
      </w:r>
      <w:r w:rsidR="00363908" w:rsidRPr="00C10BB7">
        <w:rPr>
          <w:sz w:val="24"/>
          <w:szCs w:val="24"/>
        </w:rPr>
        <w:t xml:space="preserve">dílčí plnění dle této smlouvy, je povinen to dopředu </w:t>
      </w:r>
      <w:r w:rsidR="00C062F4" w:rsidRPr="00C10BB7">
        <w:rPr>
          <w:sz w:val="24"/>
          <w:szCs w:val="24"/>
        </w:rPr>
        <w:t xml:space="preserve">dostatečně včas </w:t>
      </w:r>
      <w:r w:rsidR="00363908" w:rsidRPr="00C10BB7">
        <w:rPr>
          <w:sz w:val="24"/>
          <w:szCs w:val="24"/>
        </w:rPr>
        <w:t xml:space="preserve">Objednateli </w:t>
      </w:r>
      <w:r w:rsidR="00C062F4" w:rsidRPr="00C10BB7">
        <w:rPr>
          <w:sz w:val="24"/>
          <w:szCs w:val="24"/>
        </w:rPr>
        <w:t xml:space="preserve">prokazatelně </w:t>
      </w:r>
      <w:r w:rsidR="00363908" w:rsidRPr="00C10BB7">
        <w:rPr>
          <w:sz w:val="24"/>
          <w:szCs w:val="24"/>
        </w:rPr>
        <w:t>oznámit.</w:t>
      </w:r>
    </w:p>
    <w:p w14:paraId="74927D3D" w14:textId="0017925B" w:rsidR="008E121D" w:rsidRPr="00C10BB7" w:rsidRDefault="008E121D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Ve sjednané odměně jsou zahrnuty veškeré </w:t>
      </w:r>
      <w:r w:rsidR="00C640D8" w:rsidRPr="00C10BB7">
        <w:rPr>
          <w:sz w:val="24"/>
        </w:rPr>
        <w:t xml:space="preserve">nezbytně vynaložené </w:t>
      </w:r>
      <w:r w:rsidRPr="00C10BB7">
        <w:rPr>
          <w:sz w:val="24"/>
        </w:rPr>
        <w:t xml:space="preserve">náklady </w:t>
      </w:r>
      <w:r w:rsidR="00512C77" w:rsidRPr="00C10BB7">
        <w:rPr>
          <w:sz w:val="24"/>
        </w:rPr>
        <w:t>Poradce</w:t>
      </w:r>
      <w:r w:rsidRPr="00C10BB7">
        <w:rPr>
          <w:sz w:val="24"/>
        </w:rPr>
        <w:t xml:space="preserve"> při plnění závazků podle této smlouvy</w:t>
      </w:r>
      <w:r w:rsidR="00762585" w:rsidRPr="00C10BB7">
        <w:rPr>
          <w:sz w:val="24"/>
        </w:rPr>
        <w:t xml:space="preserve">, zejména přiměřený zisk, cestovní náklady, </w:t>
      </w:r>
      <w:r w:rsidR="00F307F5" w:rsidRPr="00C10BB7">
        <w:rPr>
          <w:sz w:val="24"/>
        </w:rPr>
        <w:t xml:space="preserve">náklady na nezbytnou administrativu, </w:t>
      </w:r>
      <w:r w:rsidR="00762585" w:rsidRPr="00C10BB7">
        <w:rPr>
          <w:sz w:val="24"/>
        </w:rPr>
        <w:t>pojištění apod</w:t>
      </w:r>
      <w:r w:rsidR="000F4AE6" w:rsidRPr="00C10BB7">
        <w:rPr>
          <w:sz w:val="24"/>
        </w:rPr>
        <w:t xml:space="preserve">. </w:t>
      </w:r>
      <w:r w:rsidR="00512C77" w:rsidRPr="00C10BB7">
        <w:rPr>
          <w:sz w:val="24"/>
        </w:rPr>
        <w:t xml:space="preserve">Poradce </w:t>
      </w:r>
      <w:r w:rsidRPr="00C10BB7">
        <w:rPr>
          <w:sz w:val="24"/>
        </w:rPr>
        <w:t xml:space="preserve">nemá vůči </w:t>
      </w:r>
      <w:r w:rsidR="00512C77" w:rsidRPr="00C10BB7">
        <w:rPr>
          <w:sz w:val="24"/>
        </w:rPr>
        <w:t xml:space="preserve">Objednateli </w:t>
      </w:r>
      <w:r w:rsidRPr="00C10BB7">
        <w:rPr>
          <w:sz w:val="24"/>
        </w:rPr>
        <w:t>nárok na úhradu jakýchkoli jiných finančních plnění, než která jsou uvedena v této smlouvě.</w:t>
      </w:r>
    </w:p>
    <w:p w14:paraId="32DB84AC" w14:textId="776F7AA9" w:rsidR="008E121D" w:rsidRPr="00C10BB7" w:rsidRDefault="008E121D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Veškeré částky ve smlouvě jsou uvedeny bez zákonné sazby DPH. </w:t>
      </w:r>
      <w:r w:rsidR="00512C77" w:rsidRPr="00C10BB7">
        <w:rPr>
          <w:sz w:val="24"/>
        </w:rPr>
        <w:t xml:space="preserve">Poradce </w:t>
      </w:r>
      <w:r w:rsidRPr="00C10BB7">
        <w:rPr>
          <w:sz w:val="24"/>
        </w:rPr>
        <w:t>je oprávněn při vyúčtování ke své odměně připočíst částku odpovídající příslušné sazbě DPH</w:t>
      </w:r>
      <w:r w:rsidR="000F4AE6" w:rsidRPr="00C10BB7">
        <w:rPr>
          <w:sz w:val="24"/>
        </w:rPr>
        <w:t xml:space="preserve"> </w:t>
      </w:r>
      <w:r w:rsidR="002A0218" w:rsidRPr="00C10BB7">
        <w:rPr>
          <w:sz w:val="24"/>
        </w:rPr>
        <w:t>podle platných právních předpisů</w:t>
      </w:r>
      <w:r w:rsidRPr="00C10BB7">
        <w:rPr>
          <w:sz w:val="24"/>
        </w:rPr>
        <w:t>, pokud se v budoucnu stane plátcem DPH.</w:t>
      </w:r>
      <w:r w:rsidR="00762585" w:rsidRPr="00C10BB7">
        <w:rPr>
          <w:sz w:val="24"/>
        </w:rPr>
        <w:t xml:space="preserve"> Zákonná změna sazby DPH nebude považována za změnu podléhající sjednání dodatku k této smlouvě.</w:t>
      </w:r>
    </w:p>
    <w:p w14:paraId="2A7D8989" w14:textId="40C59BD8" w:rsidR="008E121D" w:rsidRPr="00C10BB7" w:rsidRDefault="008E121D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Částka odměny dle </w:t>
      </w:r>
      <w:r w:rsidR="00F42FCC" w:rsidRPr="00C10BB7">
        <w:rPr>
          <w:sz w:val="24"/>
        </w:rPr>
        <w:t xml:space="preserve">odstavce </w:t>
      </w:r>
      <w:r w:rsidRPr="00C10BB7">
        <w:rPr>
          <w:sz w:val="24"/>
        </w:rPr>
        <w:t xml:space="preserve">1 tohoto článku </w:t>
      </w:r>
      <w:r w:rsidR="00BA38EC" w:rsidRPr="00C10BB7">
        <w:rPr>
          <w:sz w:val="24"/>
        </w:rPr>
        <w:t xml:space="preserve">se </w:t>
      </w:r>
      <w:r w:rsidR="00921028" w:rsidRPr="00C10BB7">
        <w:rPr>
          <w:sz w:val="24"/>
        </w:rPr>
        <w:t>vyměří</w:t>
      </w:r>
      <w:r w:rsidRPr="00C10BB7">
        <w:rPr>
          <w:sz w:val="24"/>
        </w:rPr>
        <w:t xml:space="preserve"> vždy</w:t>
      </w:r>
      <w:r w:rsidR="00BA38EC" w:rsidRPr="00C10BB7">
        <w:rPr>
          <w:sz w:val="24"/>
        </w:rPr>
        <w:t xml:space="preserve"> za</w:t>
      </w:r>
      <w:r w:rsidRPr="00C10BB7">
        <w:rPr>
          <w:sz w:val="24"/>
        </w:rPr>
        <w:t xml:space="preserve"> jeden kalendářní měsíc zpětně</w:t>
      </w:r>
      <w:r w:rsidR="00BA38EC" w:rsidRPr="00C10BB7">
        <w:rPr>
          <w:sz w:val="24"/>
        </w:rPr>
        <w:t xml:space="preserve"> podle odstavce 6 tohoto článku</w:t>
      </w:r>
      <w:r w:rsidR="00762585" w:rsidRPr="00C10BB7">
        <w:rPr>
          <w:sz w:val="24"/>
        </w:rPr>
        <w:t>; poslední den příslušného měsíce bude datem uskutečnění zdanitelného plnění</w:t>
      </w:r>
      <w:r w:rsidRPr="00C10BB7">
        <w:rPr>
          <w:sz w:val="24"/>
        </w:rPr>
        <w:t>.</w:t>
      </w:r>
    </w:p>
    <w:p w14:paraId="2E3B4A7C" w14:textId="7CAEAFAD" w:rsidR="00F600E2" w:rsidRPr="00C10BB7" w:rsidRDefault="00F122B6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 xml:space="preserve">vystaví nejpozději do 5. </w:t>
      </w:r>
      <w:r w:rsidR="00BA4D91" w:rsidRPr="00C10BB7">
        <w:rPr>
          <w:sz w:val="24"/>
        </w:rPr>
        <w:t xml:space="preserve">dne </w:t>
      </w:r>
      <w:r w:rsidR="008E121D" w:rsidRPr="00C10BB7">
        <w:rPr>
          <w:sz w:val="24"/>
        </w:rPr>
        <w:t>každého měsíce za služby dle čl</w:t>
      </w:r>
      <w:r w:rsidR="00BA38EC" w:rsidRPr="00C10BB7">
        <w:rPr>
          <w:sz w:val="24"/>
        </w:rPr>
        <w:t>ánku</w:t>
      </w:r>
      <w:r w:rsidR="008E121D" w:rsidRPr="00C10BB7">
        <w:rPr>
          <w:sz w:val="24"/>
        </w:rPr>
        <w:t xml:space="preserve"> I. této smlouvy </w:t>
      </w:r>
      <w:r w:rsidR="002475AD" w:rsidRPr="00C10BB7">
        <w:rPr>
          <w:sz w:val="24"/>
        </w:rPr>
        <w:t xml:space="preserve">poskytnuté v bezprostředně předcházejícím měsíci </w:t>
      </w:r>
      <w:r w:rsidR="008E121D" w:rsidRPr="00C10BB7">
        <w:rPr>
          <w:sz w:val="24"/>
        </w:rPr>
        <w:t xml:space="preserve">daňový doklad </w:t>
      </w:r>
      <w:r w:rsidR="00454E7F" w:rsidRPr="00C10BB7">
        <w:rPr>
          <w:sz w:val="24"/>
        </w:rPr>
        <w:t>–</w:t>
      </w:r>
      <w:r w:rsidR="008E121D" w:rsidRPr="00C10BB7">
        <w:rPr>
          <w:sz w:val="24"/>
        </w:rPr>
        <w:t xml:space="preserve"> faktu</w:t>
      </w:r>
      <w:r w:rsidR="00570ECB" w:rsidRPr="00C10BB7">
        <w:rPr>
          <w:sz w:val="24"/>
        </w:rPr>
        <w:t>ru, která je splatná ve lhůtě 21</w:t>
      </w:r>
      <w:r w:rsidR="008E121D" w:rsidRPr="00C10BB7">
        <w:rPr>
          <w:sz w:val="24"/>
        </w:rPr>
        <w:t xml:space="preserve"> kalendářních dní ode dne doručení</w:t>
      </w:r>
      <w:r w:rsidR="00553F7C" w:rsidRPr="00C10BB7">
        <w:rPr>
          <w:sz w:val="24"/>
        </w:rPr>
        <w:t xml:space="preserve"> Objednateli</w:t>
      </w:r>
      <w:r w:rsidR="008E121D" w:rsidRPr="00C10BB7">
        <w:rPr>
          <w:sz w:val="24"/>
        </w:rPr>
        <w:t xml:space="preserve">. Fakturované částky </w:t>
      </w: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 xml:space="preserve">uhradí na účet uvedený na příslušné faktuře. </w:t>
      </w:r>
      <w:r w:rsidR="00374926" w:rsidRPr="00C10BB7">
        <w:rPr>
          <w:sz w:val="24"/>
        </w:rPr>
        <w:t xml:space="preserve">Faktura musí splňovat náležitosti vyžadované příslušnými právními předpisy </w:t>
      </w:r>
      <w:r w:rsidR="00553F7C" w:rsidRPr="00C10BB7">
        <w:rPr>
          <w:sz w:val="24"/>
        </w:rPr>
        <w:t xml:space="preserve">(§ 29 zákona č. 235/2004 Sb., o dani z přidané hodnoty, ve znění pozdějších předpisů a § 435 občanského zákoníku) </w:t>
      </w:r>
      <w:r w:rsidR="00374926" w:rsidRPr="00C10BB7">
        <w:rPr>
          <w:sz w:val="24"/>
        </w:rPr>
        <w:t xml:space="preserve">a </w:t>
      </w:r>
      <w:r w:rsidR="00127760" w:rsidRPr="00C10BB7">
        <w:rPr>
          <w:sz w:val="24"/>
        </w:rPr>
        <w:t>bude obsahovat specifikaci úkon</w:t>
      </w:r>
      <w:r w:rsidR="00127760" w:rsidRPr="00C10BB7">
        <w:rPr>
          <w:rFonts w:hint="eastAsia"/>
          <w:sz w:val="24"/>
        </w:rPr>
        <w:t>ů</w:t>
      </w:r>
      <w:r w:rsidR="00127760" w:rsidRPr="00C10BB7">
        <w:rPr>
          <w:sz w:val="24"/>
        </w:rPr>
        <w:t xml:space="preserve"> provedených p</w:t>
      </w:r>
      <w:r w:rsidR="00127760" w:rsidRPr="00C10BB7">
        <w:rPr>
          <w:rFonts w:hint="eastAsia"/>
          <w:sz w:val="24"/>
        </w:rPr>
        <w:t>ř</w:t>
      </w:r>
      <w:r w:rsidR="00127760" w:rsidRPr="00C10BB7">
        <w:rPr>
          <w:sz w:val="24"/>
        </w:rPr>
        <w:t xml:space="preserve">i poskytování </w:t>
      </w:r>
      <w:r w:rsidR="007F50CE" w:rsidRPr="00C10BB7">
        <w:rPr>
          <w:sz w:val="24"/>
        </w:rPr>
        <w:t xml:space="preserve">poradenských </w:t>
      </w:r>
      <w:r w:rsidR="00127760" w:rsidRPr="00C10BB7">
        <w:rPr>
          <w:sz w:val="24"/>
        </w:rPr>
        <w:t>služeb</w:t>
      </w:r>
      <w:r w:rsidR="00F307F5" w:rsidRPr="00C10BB7">
        <w:rPr>
          <w:sz w:val="24"/>
        </w:rPr>
        <w:t>,</w:t>
      </w:r>
      <w:r w:rsidR="00127760" w:rsidRPr="00C10BB7">
        <w:rPr>
          <w:sz w:val="24"/>
        </w:rPr>
        <w:t xml:space="preserve"> s uvedením po</w:t>
      </w:r>
      <w:r w:rsidR="00127760" w:rsidRPr="00C10BB7">
        <w:rPr>
          <w:rFonts w:hint="eastAsia"/>
          <w:sz w:val="24"/>
        </w:rPr>
        <w:t>č</w:t>
      </w:r>
      <w:r w:rsidR="00127760" w:rsidRPr="00C10BB7">
        <w:rPr>
          <w:sz w:val="24"/>
        </w:rPr>
        <w:t>tu hodin</w:t>
      </w:r>
      <w:r w:rsidR="00FC66A5" w:rsidRPr="00C10BB7">
        <w:rPr>
          <w:sz w:val="24"/>
        </w:rPr>
        <w:t xml:space="preserve"> dle článku I, odst. 2, písm d)</w:t>
      </w:r>
      <w:r w:rsidR="00127760" w:rsidRPr="00C10BB7">
        <w:rPr>
          <w:sz w:val="24"/>
        </w:rPr>
        <w:t>, p</w:t>
      </w:r>
      <w:r w:rsidR="00127760" w:rsidRPr="00C10BB7">
        <w:rPr>
          <w:rFonts w:hint="eastAsia"/>
          <w:sz w:val="24"/>
        </w:rPr>
        <w:t>ř</w:t>
      </w:r>
      <w:r w:rsidR="00127760" w:rsidRPr="00C10BB7">
        <w:rPr>
          <w:sz w:val="24"/>
        </w:rPr>
        <w:t>i</w:t>
      </w:r>
      <w:r w:rsidR="00127760" w:rsidRPr="00C10BB7">
        <w:rPr>
          <w:rFonts w:hint="eastAsia"/>
          <w:sz w:val="24"/>
        </w:rPr>
        <w:t>č</w:t>
      </w:r>
      <w:r w:rsidR="00127760" w:rsidRPr="00C10BB7">
        <w:rPr>
          <w:sz w:val="24"/>
        </w:rPr>
        <w:t xml:space="preserve">emž doba trvání </w:t>
      </w:r>
      <w:r w:rsidR="00127760" w:rsidRPr="00C10BB7">
        <w:rPr>
          <w:rFonts w:hint="eastAsia"/>
          <w:sz w:val="24"/>
        </w:rPr>
        <w:t>ú</w:t>
      </w:r>
      <w:r w:rsidR="00127760" w:rsidRPr="00C10BB7">
        <w:rPr>
          <w:sz w:val="24"/>
        </w:rPr>
        <w:t>konu se vypo</w:t>
      </w:r>
      <w:r w:rsidR="00127760" w:rsidRPr="00C10BB7">
        <w:rPr>
          <w:rFonts w:hint="eastAsia"/>
          <w:sz w:val="24"/>
        </w:rPr>
        <w:t>čí</w:t>
      </w:r>
      <w:r w:rsidR="00127760" w:rsidRPr="00C10BB7">
        <w:rPr>
          <w:sz w:val="24"/>
        </w:rPr>
        <w:t>tá s p</w:t>
      </w:r>
      <w:r w:rsidR="00127760" w:rsidRPr="00C10BB7">
        <w:rPr>
          <w:rFonts w:hint="eastAsia"/>
          <w:sz w:val="24"/>
        </w:rPr>
        <w:t>ř</w:t>
      </w:r>
      <w:r w:rsidR="00127760" w:rsidRPr="00C10BB7">
        <w:rPr>
          <w:sz w:val="24"/>
        </w:rPr>
        <w:t xml:space="preserve">esností na </w:t>
      </w:r>
      <w:r w:rsidR="00F42FCC" w:rsidRPr="00C10BB7">
        <w:rPr>
          <w:sz w:val="24"/>
        </w:rPr>
        <w:t>každou započatou čtvrthodinu</w:t>
      </w:r>
      <w:r w:rsidR="00FC66A5" w:rsidRPr="00C10BB7">
        <w:rPr>
          <w:sz w:val="24"/>
        </w:rPr>
        <w:t>.</w:t>
      </w:r>
      <w:r w:rsidR="000F4AE6" w:rsidRPr="00C10BB7">
        <w:rPr>
          <w:sz w:val="24"/>
        </w:rPr>
        <w:t xml:space="preserve"> </w:t>
      </w:r>
    </w:p>
    <w:p w14:paraId="410FC602" w14:textId="35E02004" w:rsidR="00F600E2" w:rsidRPr="00C10BB7" w:rsidRDefault="00F600E2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lastRenderedPageBreak/>
        <w:t>Objednatel je oprávněn vrátit ve lhůtě splatnosti Poradci fakturu, která nesplňuje výše uvedené náležitosti nebo je jinak neúplná, nedoložená nebo nesprávně či neoprávněně účtovaná, k opravě nebo vystavení nové faktury, aniž se tím dostane do prodlení se zaplacením. Doručením opravené či nové faktury počíná plynout nová lhůta splatnosti.</w:t>
      </w:r>
    </w:p>
    <w:p w14:paraId="2A40B8CA" w14:textId="36D49705" w:rsidR="008E121D" w:rsidRPr="00C10BB7" w:rsidRDefault="008E121D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Uhrazením se pro účely této smlouvy rozumí </w:t>
      </w:r>
      <w:r w:rsidR="00D71A7A" w:rsidRPr="00C10BB7">
        <w:rPr>
          <w:sz w:val="24"/>
        </w:rPr>
        <w:t xml:space="preserve">odepsání </w:t>
      </w:r>
      <w:r w:rsidRPr="00C10BB7">
        <w:rPr>
          <w:sz w:val="24"/>
        </w:rPr>
        <w:t xml:space="preserve">příslušné částky </w:t>
      </w:r>
      <w:r w:rsidR="00D71A7A" w:rsidRPr="00C10BB7">
        <w:rPr>
          <w:sz w:val="24"/>
        </w:rPr>
        <w:t xml:space="preserve">z účtu Objednatele </w:t>
      </w:r>
      <w:r w:rsidR="00C00BC4" w:rsidRPr="00C10BB7">
        <w:rPr>
          <w:sz w:val="24"/>
        </w:rPr>
        <w:t>ve prospěch</w:t>
      </w:r>
      <w:r w:rsidR="0034635F" w:rsidRPr="00C10BB7">
        <w:rPr>
          <w:sz w:val="24"/>
        </w:rPr>
        <w:t xml:space="preserve"> </w:t>
      </w:r>
      <w:r w:rsidRPr="00C10BB7">
        <w:rPr>
          <w:sz w:val="24"/>
        </w:rPr>
        <w:t>účt</w:t>
      </w:r>
      <w:r w:rsidR="00C00BC4" w:rsidRPr="00C10BB7">
        <w:rPr>
          <w:sz w:val="24"/>
        </w:rPr>
        <w:t>u</w:t>
      </w:r>
      <w:r w:rsidR="000F4AE6" w:rsidRPr="00C10BB7">
        <w:rPr>
          <w:sz w:val="24"/>
        </w:rPr>
        <w:t xml:space="preserve"> určen</w:t>
      </w:r>
      <w:r w:rsidR="00C00BC4" w:rsidRPr="00C10BB7">
        <w:rPr>
          <w:sz w:val="24"/>
        </w:rPr>
        <w:t>ého</w:t>
      </w:r>
      <w:r w:rsidR="000F4AE6" w:rsidRPr="00C10BB7">
        <w:rPr>
          <w:sz w:val="24"/>
        </w:rPr>
        <w:t xml:space="preserve"> Poradcem</w:t>
      </w:r>
      <w:r w:rsidRPr="00C10BB7">
        <w:rPr>
          <w:sz w:val="24"/>
        </w:rPr>
        <w:t xml:space="preserve">. Při prodlení s úhradou odměny podle této smlouvy uhradí </w:t>
      </w:r>
      <w:r w:rsidR="00F122B6" w:rsidRPr="00C10BB7">
        <w:rPr>
          <w:sz w:val="24"/>
        </w:rPr>
        <w:t xml:space="preserve">Objednatel Poradci </w:t>
      </w:r>
      <w:r w:rsidR="00D71A7A" w:rsidRPr="00C10BB7">
        <w:rPr>
          <w:sz w:val="24"/>
        </w:rPr>
        <w:t>úrok z prodlení</w:t>
      </w:r>
      <w:r w:rsidRPr="00C10BB7">
        <w:rPr>
          <w:sz w:val="24"/>
        </w:rPr>
        <w:t xml:space="preserve"> za každý den prodlení až do zaplacení</w:t>
      </w:r>
      <w:r w:rsidR="00D71A7A" w:rsidRPr="00C10BB7">
        <w:rPr>
          <w:sz w:val="24"/>
        </w:rPr>
        <w:t>, ve výši stanovené podle § 1802 a násl. a § 1970 občanského zákoníku a nařízení vlády č. 351/2013 Sb</w:t>
      </w:r>
      <w:r w:rsidRPr="00C10BB7">
        <w:rPr>
          <w:sz w:val="24"/>
        </w:rPr>
        <w:t xml:space="preserve">. </w:t>
      </w:r>
      <w:r w:rsidR="000F4AE6" w:rsidRPr="00C10BB7">
        <w:rPr>
          <w:sz w:val="24"/>
        </w:rPr>
        <w:t xml:space="preserve">Poradce nemá nárok na </w:t>
      </w:r>
      <w:r w:rsidR="003B409B" w:rsidRPr="00C10BB7">
        <w:rPr>
          <w:sz w:val="24"/>
        </w:rPr>
        <w:t>úrok z prodlení</w:t>
      </w:r>
      <w:r w:rsidR="000F4AE6" w:rsidRPr="00C10BB7">
        <w:rPr>
          <w:sz w:val="24"/>
        </w:rPr>
        <w:t xml:space="preserve"> podle tohoto odstavce,</w:t>
      </w:r>
      <w:r w:rsidR="005F4B5E" w:rsidRPr="00C10BB7">
        <w:rPr>
          <w:sz w:val="24"/>
        </w:rPr>
        <w:t xml:space="preserve"> </w:t>
      </w:r>
      <w:r w:rsidR="005F4B5E" w:rsidRPr="00C10BB7">
        <w:rPr>
          <w:color w:val="000000"/>
          <w:sz w:val="24"/>
          <w:szCs w:val="24"/>
        </w:rPr>
        <w:t>dojde-li k prodlení Objednatele v důsledku toho, že Poradce porušil nebo nesplnil svůj závazek</w:t>
      </w:r>
      <w:r w:rsidR="000F4AE6" w:rsidRPr="00C10BB7">
        <w:rPr>
          <w:sz w:val="24"/>
        </w:rPr>
        <w:t>.</w:t>
      </w:r>
    </w:p>
    <w:p w14:paraId="6D408478" w14:textId="36DC5A40" w:rsidR="00071334" w:rsidRPr="00C10BB7" w:rsidRDefault="00071334" w:rsidP="00824E2C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Při porušení, resp. nesplnění závazků Poradce vyplývajících z této smlouvy vzniká Objednateli nárok na smluvní pokutu ve výši 50.000 Kč, a to za každý případ takového porušení. Uplatněním smluvní pokuty nezaniká nárok Objednatele na náhradu škody</w:t>
      </w:r>
      <w:r w:rsidR="003B409B" w:rsidRPr="00C10BB7">
        <w:rPr>
          <w:sz w:val="24"/>
        </w:rPr>
        <w:t xml:space="preserve"> v plné výši</w:t>
      </w:r>
      <w:r w:rsidRPr="00C10BB7">
        <w:rPr>
          <w:sz w:val="24"/>
        </w:rPr>
        <w:t>.</w:t>
      </w:r>
    </w:p>
    <w:p w14:paraId="575E8A7A" w14:textId="77777777" w:rsidR="00FC00F1" w:rsidRPr="00C10BB7" w:rsidRDefault="00FC00F1" w:rsidP="00824E2C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C10BB7">
        <w:rPr>
          <w:sz w:val="24"/>
        </w:rPr>
        <w:t>V případě uplatnění smluvní pokuty či úroku z prodlení vystaví strana uplatňující sankci fakturu v souladu s výše uvedenými platebními podmínkami.</w:t>
      </w:r>
    </w:p>
    <w:p w14:paraId="18EEA654" w14:textId="77777777" w:rsidR="008E121D" w:rsidRPr="00C10BB7" w:rsidRDefault="008E121D" w:rsidP="00824E2C">
      <w:pPr>
        <w:widowControl w:val="0"/>
        <w:jc w:val="both"/>
        <w:rPr>
          <w:b/>
          <w:sz w:val="24"/>
        </w:rPr>
      </w:pPr>
    </w:p>
    <w:p w14:paraId="280E82AF" w14:textId="77777777" w:rsidR="003B409B" w:rsidRPr="00C10BB7" w:rsidRDefault="003B409B" w:rsidP="00824E2C">
      <w:pPr>
        <w:widowControl w:val="0"/>
        <w:jc w:val="both"/>
        <w:rPr>
          <w:b/>
          <w:sz w:val="24"/>
        </w:rPr>
      </w:pPr>
    </w:p>
    <w:p w14:paraId="520CDE1C" w14:textId="61302EA0" w:rsidR="008E121D" w:rsidRPr="00C10BB7" w:rsidRDefault="008E121D" w:rsidP="00824E2C">
      <w:pPr>
        <w:pStyle w:val="Odstavecseseznamem"/>
        <w:widowControl w:val="0"/>
        <w:numPr>
          <w:ilvl w:val="0"/>
          <w:numId w:val="37"/>
        </w:numPr>
        <w:jc w:val="center"/>
        <w:rPr>
          <w:b/>
          <w:sz w:val="24"/>
        </w:rPr>
      </w:pPr>
      <w:r w:rsidRPr="00C10BB7">
        <w:rPr>
          <w:b/>
          <w:sz w:val="24"/>
        </w:rPr>
        <w:t xml:space="preserve">Trvání a ukončení smlouvy </w:t>
      </w:r>
    </w:p>
    <w:p w14:paraId="286568F3" w14:textId="77777777" w:rsidR="00ED6987" w:rsidRPr="00C10BB7" w:rsidRDefault="00ED6987" w:rsidP="00ED6987">
      <w:pPr>
        <w:pStyle w:val="Odstavecseseznamem"/>
        <w:widowControl w:val="0"/>
        <w:ind w:left="454"/>
        <w:rPr>
          <w:b/>
          <w:sz w:val="24"/>
        </w:rPr>
      </w:pPr>
    </w:p>
    <w:p w14:paraId="05C4D1BD" w14:textId="08C44024" w:rsidR="008E121D" w:rsidRPr="00C10BB7" w:rsidRDefault="008E121D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Tato smlouva se uzavírá na dobu neurčitou</w:t>
      </w:r>
      <w:r w:rsidR="00D7172A" w:rsidRPr="00C10BB7">
        <w:rPr>
          <w:sz w:val="24"/>
        </w:rPr>
        <w:t xml:space="preserve">, nebo </w:t>
      </w:r>
      <w:r w:rsidR="00B81789" w:rsidRPr="00C10BB7">
        <w:rPr>
          <w:sz w:val="24"/>
        </w:rPr>
        <w:t>do vyčerpání finančního limitu určeného v čl</w:t>
      </w:r>
      <w:r w:rsidR="002475AD" w:rsidRPr="00C10BB7">
        <w:rPr>
          <w:sz w:val="24"/>
        </w:rPr>
        <w:t>ánku</w:t>
      </w:r>
      <w:r w:rsidR="00B81789" w:rsidRPr="00C10BB7">
        <w:rPr>
          <w:sz w:val="24"/>
        </w:rPr>
        <w:t xml:space="preserve"> </w:t>
      </w:r>
      <w:r w:rsidR="00F122B6" w:rsidRPr="00C10BB7">
        <w:rPr>
          <w:sz w:val="24"/>
        </w:rPr>
        <w:t>IV</w:t>
      </w:r>
      <w:r w:rsidR="002475AD" w:rsidRPr="00C10BB7">
        <w:rPr>
          <w:sz w:val="24"/>
        </w:rPr>
        <w:t>.</w:t>
      </w:r>
      <w:r w:rsidR="00B81789" w:rsidRPr="00C10BB7">
        <w:rPr>
          <w:sz w:val="24"/>
        </w:rPr>
        <w:t xml:space="preserve"> odst</w:t>
      </w:r>
      <w:r w:rsidR="002475AD" w:rsidRPr="00C10BB7">
        <w:rPr>
          <w:sz w:val="24"/>
        </w:rPr>
        <w:t>avci</w:t>
      </w:r>
      <w:r w:rsidR="00B81789" w:rsidRPr="00C10BB7">
        <w:rPr>
          <w:sz w:val="24"/>
        </w:rPr>
        <w:t xml:space="preserve"> 2 této smlouvy</w:t>
      </w:r>
      <w:r w:rsidR="004321B9" w:rsidRPr="00C10BB7">
        <w:rPr>
          <w:sz w:val="24"/>
        </w:rPr>
        <w:t>.</w:t>
      </w:r>
    </w:p>
    <w:p w14:paraId="6AAF04BE" w14:textId="0D29F847" w:rsidR="008E121D" w:rsidRPr="00C10BB7" w:rsidRDefault="008E121D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Tato smlouva může být ukončena písemnou dohodou </w:t>
      </w:r>
      <w:r w:rsidR="00C72677" w:rsidRPr="00C10BB7">
        <w:rPr>
          <w:sz w:val="24"/>
        </w:rPr>
        <w:t>smluvních stran</w:t>
      </w:r>
      <w:r w:rsidRPr="00C10BB7">
        <w:rPr>
          <w:sz w:val="24"/>
        </w:rPr>
        <w:t xml:space="preserve">, odstoupením nebo výpovědí za podmínek </w:t>
      </w:r>
      <w:r w:rsidR="00670907" w:rsidRPr="00C10BB7">
        <w:rPr>
          <w:sz w:val="24"/>
        </w:rPr>
        <w:t xml:space="preserve">stanovených touto </w:t>
      </w:r>
      <w:r w:rsidRPr="00C10BB7">
        <w:rPr>
          <w:sz w:val="24"/>
        </w:rPr>
        <w:t>smlouv</w:t>
      </w:r>
      <w:r w:rsidR="00670907" w:rsidRPr="00C10BB7">
        <w:rPr>
          <w:sz w:val="24"/>
        </w:rPr>
        <w:t>ou</w:t>
      </w:r>
      <w:r w:rsidRPr="00C10BB7">
        <w:rPr>
          <w:sz w:val="24"/>
        </w:rPr>
        <w:t>.</w:t>
      </w:r>
    </w:p>
    <w:p w14:paraId="5755D8FE" w14:textId="1DADFF2B" w:rsidR="008E121D" w:rsidRPr="00C10BB7" w:rsidRDefault="00780148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Výpověď smlouvy</w:t>
      </w:r>
      <w:r w:rsidR="004168AE" w:rsidRPr="00C10BB7">
        <w:rPr>
          <w:sz w:val="24"/>
        </w:rPr>
        <w:t>,</w:t>
      </w:r>
      <w:r w:rsidRPr="00C10BB7">
        <w:rPr>
          <w:sz w:val="24"/>
        </w:rPr>
        <w:t xml:space="preserve"> </w:t>
      </w:r>
      <w:r w:rsidR="004168AE" w:rsidRPr="00C10BB7">
        <w:rPr>
          <w:sz w:val="24"/>
        </w:rPr>
        <w:t>i bez uvedení důvodu,</w:t>
      </w:r>
      <w:r w:rsidR="0077035B" w:rsidRPr="00C10BB7">
        <w:rPr>
          <w:sz w:val="24"/>
        </w:rPr>
        <w:t xml:space="preserve"> tj. nejen z důvodů uvedených v odstavci 5. tohoto článku,</w:t>
      </w:r>
      <w:r w:rsidR="004168AE" w:rsidRPr="00C10BB7">
        <w:rPr>
          <w:sz w:val="24"/>
        </w:rPr>
        <w:t xml:space="preserve"> </w:t>
      </w:r>
      <w:r w:rsidR="000E1B48" w:rsidRPr="00C10BB7">
        <w:rPr>
          <w:sz w:val="24"/>
        </w:rPr>
        <w:t>po</w:t>
      </w:r>
      <w:r w:rsidRPr="00C10BB7">
        <w:rPr>
          <w:sz w:val="24"/>
        </w:rPr>
        <w:t xml:space="preserve">dle předchozího odstavce musí být provedena písemným oznámením doručeným druhé smluvní straně. Dnem doručení výpovědi smlouvy druhé smluvní straně počíná běžet výpovědní doba, která </w:t>
      </w:r>
      <w:r w:rsidR="003B409B" w:rsidRPr="00C10BB7">
        <w:rPr>
          <w:sz w:val="24"/>
        </w:rPr>
        <w:t>skončí uplynutím posledního dne</w:t>
      </w:r>
      <w:r w:rsidRPr="00C10BB7">
        <w:rPr>
          <w:sz w:val="24"/>
        </w:rPr>
        <w:t xml:space="preserve"> 2</w:t>
      </w:r>
      <w:r w:rsidR="003B409B" w:rsidRPr="00C10BB7">
        <w:rPr>
          <w:sz w:val="24"/>
        </w:rPr>
        <w:t>.</w:t>
      </w:r>
      <w:r w:rsidRPr="00C10BB7">
        <w:rPr>
          <w:sz w:val="24"/>
        </w:rPr>
        <w:t xml:space="preserve"> měsíce</w:t>
      </w:r>
      <w:r w:rsidR="003B409B" w:rsidRPr="00C10BB7">
        <w:rPr>
          <w:sz w:val="24"/>
        </w:rPr>
        <w:t xml:space="preserve"> po doručení</w:t>
      </w:r>
      <w:r w:rsidRPr="00C10BB7">
        <w:rPr>
          <w:sz w:val="24"/>
        </w:rPr>
        <w:t>.</w:t>
      </w:r>
    </w:p>
    <w:p w14:paraId="13727EAA" w14:textId="4AAAE086" w:rsidR="008E121D" w:rsidRPr="00C10BB7" w:rsidRDefault="00F122B6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 xml:space="preserve">má právo od smlouvy odstoupit, pokud </w:t>
      </w: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>ani po předchozí písemné výzvě:</w:t>
      </w:r>
    </w:p>
    <w:p w14:paraId="2A71F2EF" w14:textId="5BAC5395" w:rsidR="008E121D" w:rsidRPr="00C10BB7" w:rsidRDefault="008E121D" w:rsidP="00824E2C">
      <w:pPr>
        <w:numPr>
          <w:ilvl w:val="0"/>
          <w:numId w:val="14"/>
        </w:numPr>
        <w:jc w:val="both"/>
        <w:rPr>
          <w:sz w:val="24"/>
          <w:szCs w:val="24"/>
        </w:rPr>
      </w:pPr>
      <w:r w:rsidRPr="00C10BB7">
        <w:rPr>
          <w:sz w:val="24"/>
          <w:szCs w:val="24"/>
        </w:rPr>
        <w:t xml:space="preserve">neplní řádně </w:t>
      </w:r>
      <w:r w:rsidR="005F4B5E" w:rsidRPr="00C10BB7">
        <w:rPr>
          <w:sz w:val="24"/>
          <w:szCs w:val="24"/>
        </w:rPr>
        <w:t>nebo</w:t>
      </w:r>
      <w:r w:rsidRPr="00C10BB7">
        <w:rPr>
          <w:sz w:val="24"/>
          <w:szCs w:val="24"/>
        </w:rPr>
        <w:t xml:space="preserve"> včas </w:t>
      </w:r>
      <w:r w:rsidR="004E1C2A" w:rsidRPr="00C10BB7">
        <w:rPr>
          <w:sz w:val="24"/>
          <w:szCs w:val="24"/>
        </w:rPr>
        <w:t xml:space="preserve">závazky plynoucí z této smlouvy, a to zejména </w:t>
      </w:r>
      <w:r w:rsidRPr="00C10BB7">
        <w:rPr>
          <w:sz w:val="24"/>
          <w:szCs w:val="24"/>
        </w:rPr>
        <w:t>činnosti při organizaci zadávacího řízení</w:t>
      </w:r>
      <w:r w:rsidR="003B409B" w:rsidRPr="00C10BB7">
        <w:rPr>
          <w:sz w:val="24"/>
          <w:szCs w:val="24"/>
        </w:rPr>
        <w:t>,</w:t>
      </w:r>
      <w:r w:rsidRPr="00C10BB7">
        <w:rPr>
          <w:sz w:val="24"/>
          <w:szCs w:val="24"/>
        </w:rPr>
        <w:t xml:space="preserve"> a ohrozí tak naplnění účelu této smlouvy uvedeného v článku I. této smlouvy</w:t>
      </w:r>
      <w:r w:rsidR="002475AD" w:rsidRPr="00C10BB7">
        <w:rPr>
          <w:sz w:val="24"/>
          <w:szCs w:val="24"/>
        </w:rPr>
        <w:t>.</w:t>
      </w:r>
    </w:p>
    <w:p w14:paraId="708196FC" w14:textId="0EB355BA" w:rsidR="008E121D" w:rsidRPr="00C10BB7" w:rsidRDefault="00F122B6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 xml:space="preserve">má právo od smlouvy odstoupit v případě, že </w:t>
      </w:r>
      <w:r w:rsidRPr="00C10BB7">
        <w:rPr>
          <w:sz w:val="24"/>
        </w:rPr>
        <w:t>Objednatel</w:t>
      </w:r>
      <w:r w:rsidR="00644CBD" w:rsidRPr="00C10BB7">
        <w:rPr>
          <w:sz w:val="24"/>
        </w:rPr>
        <w:t>, ani po předchozí písemné výzvě</w:t>
      </w:r>
      <w:r w:rsidR="008E121D" w:rsidRPr="00C10BB7">
        <w:rPr>
          <w:sz w:val="24"/>
        </w:rPr>
        <w:t>:</w:t>
      </w:r>
    </w:p>
    <w:p w14:paraId="368A2B6C" w14:textId="10EC7818" w:rsidR="008E121D" w:rsidRPr="00C10BB7" w:rsidRDefault="008E121D" w:rsidP="00824E2C">
      <w:pPr>
        <w:numPr>
          <w:ilvl w:val="0"/>
          <w:numId w:val="15"/>
        </w:numPr>
        <w:jc w:val="both"/>
        <w:rPr>
          <w:sz w:val="24"/>
        </w:rPr>
      </w:pPr>
      <w:r w:rsidRPr="00C10BB7">
        <w:rPr>
          <w:sz w:val="24"/>
        </w:rPr>
        <w:t>neposkytne nejméně ve dvou případech řádně a včas součinnost podle článku I</w:t>
      </w:r>
      <w:r w:rsidR="00F122B6" w:rsidRPr="00C10BB7">
        <w:rPr>
          <w:sz w:val="24"/>
        </w:rPr>
        <w:t>II</w:t>
      </w:r>
      <w:r w:rsidRPr="00C10BB7">
        <w:rPr>
          <w:sz w:val="24"/>
        </w:rPr>
        <w:t>.</w:t>
      </w:r>
      <w:r w:rsidR="00F122B6" w:rsidRPr="00C10BB7">
        <w:rPr>
          <w:sz w:val="24"/>
        </w:rPr>
        <w:t xml:space="preserve"> odstavce 2</w:t>
      </w:r>
      <w:r w:rsidRPr="00C10BB7">
        <w:rPr>
          <w:sz w:val="24"/>
        </w:rPr>
        <w:t xml:space="preserve"> této smlouvy,</w:t>
      </w:r>
    </w:p>
    <w:p w14:paraId="6DB09B09" w14:textId="44F6DC64" w:rsidR="008E121D" w:rsidRPr="00C10BB7" w:rsidRDefault="008E121D" w:rsidP="00824E2C">
      <w:pPr>
        <w:numPr>
          <w:ilvl w:val="0"/>
          <w:numId w:val="15"/>
        </w:numPr>
        <w:jc w:val="both"/>
        <w:rPr>
          <w:sz w:val="24"/>
        </w:rPr>
      </w:pPr>
      <w:r w:rsidRPr="00C10BB7">
        <w:rPr>
          <w:sz w:val="24"/>
        </w:rPr>
        <w:t>bude v prodlení s úhradou odměny za služby</w:t>
      </w:r>
      <w:r w:rsidR="0083148B" w:rsidRPr="00C10BB7">
        <w:rPr>
          <w:sz w:val="24"/>
        </w:rPr>
        <w:t xml:space="preserve"> Poradci</w:t>
      </w:r>
      <w:r w:rsidR="00F122B6" w:rsidRPr="00C10BB7">
        <w:rPr>
          <w:sz w:val="24"/>
        </w:rPr>
        <w:t xml:space="preserve"> podle článku IV.</w:t>
      </w:r>
      <w:r w:rsidR="0083148B" w:rsidRPr="00C10BB7">
        <w:rPr>
          <w:sz w:val="24"/>
        </w:rPr>
        <w:t xml:space="preserve"> odstavce 6 této smlouvy</w:t>
      </w:r>
      <w:r w:rsidRPr="00C10BB7">
        <w:rPr>
          <w:sz w:val="24"/>
        </w:rPr>
        <w:t xml:space="preserve"> po dobu delší než 15 dní.</w:t>
      </w:r>
    </w:p>
    <w:p w14:paraId="2B388914" w14:textId="1A81B97C" w:rsidR="008E121D" w:rsidRPr="00C10BB7" w:rsidRDefault="008E121D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Odstoupení od smlouvy</w:t>
      </w:r>
      <w:r w:rsidR="00780148" w:rsidRPr="00C10BB7">
        <w:rPr>
          <w:sz w:val="24"/>
        </w:rPr>
        <w:t xml:space="preserve"> podle odstavc</w:t>
      </w:r>
      <w:r w:rsidR="004168AE" w:rsidRPr="00C10BB7">
        <w:rPr>
          <w:sz w:val="24"/>
        </w:rPr>
        <w:t>ů</w:t>
      </w:r>
      <w:r w:rsidR="00780148" w:rsidRPr="00C10BB7">
        <w:rPr>
          <w:sz w:val="24"/>
        </w:rPr>
        <w:t xml:space="preserve"> </w:t>
      </w:r>
      <w:r w:rsidR="003B409B" w:rsidRPr="00C10BB7">
        <w:rPr>
          <w:sz w:val="24"/>
        </w:rPr>
        <w:t>4 a 5</w:t>
      </w:r>
      <w:r w:rsidR="00780148" w:rsidRPr="00C10BB7">
        <w:rPr>
          <w:sz w:val="24"/>
        </w:rPr>
        <w:t xml:space="preserve"> tohoto článku</w:t>
      </w:r>
      <w:r w:rsidRPr="00C10BB7">
        <w:rPr>
          <w:sz w:val="24"/>
        </w:rPr>
        <w:t xml:space="preserve"> musí být provedeno písemným oznámením doručeným druhé smluvní straně. Právní účinky nastávají dnem </w:t>
      </w:r>
      <w:r w:rsidR="003B409B" w:rsidRPr="00C10BB7">
        <w:rPr>
          <w:sz w:val="24"/>
        </w:rPr>
        <w:t xml:space="preserve">následujícím po </w:t>
      </w:r>
      <w:r w:rsidRPr="00C10BB7">
        <w:rPr>
          <w:sz w:val="24"/>
        </w:rPr>
        <w:t>doručení oznámení o odstoupení od smlouvy druhé smluvní straně.</w:t>
      </w:r>
    </w:p>
    <w:p w14:paraId="32EF91D1" w14:textId="774F1613" w:rsidR="008E121D" w:rsidRDefault="008E121D" w:rsidP="00824E2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Zánikem smlouvy nejsou dotčeny nároky smluvních stran </w:t>
      </w:r>
      <w:r w:rsidR="00374926" w:rsidRPr="00C10BB7">
        <w:rPr>
          <w:sz w:val="24"/>
        </w:rPr>
        <w:t xml:space="preserve">zejména </w:t>
      </w:r>
      <w:r w:rsidRPr="00C10BB7">
        <w:rPr>
          <w:sz w:val="24"/>
        </w:rPr>
        <w:t>na náhradu škody, na zaplacení smluvních pokut</w:t>
      </w:r>
      <w:r w:rsidR="003B409B" w:rsidRPr="00C10BB7">
        <w:rPr>
          <w:sz w:val="24"/>
        </w:rPr>
        <w:t xml:space="preserve"> a úroku z prodlení</w:t>
      </w:r>
      <w:r w:rsidR="00374926" w:rsidRPr="00C10BB7">
        <w:rPr>
          <w:sz w:val="24"/>
        </w:rPr>
        <w:t>,</w:t>
      </w:r>
      <w:r w:rsidRPr="00C10BB7">
        <w:rPr>
          <w:sz w:val="24"/>
        </w:rPr>
        <w:t xml:space="preserve"> na úhradu</w:t>
      </w:r>
      <w:r w:rsidR="00374926" w:rsidRPr="00C10BB7">
        <w:rPr>
          <w:sz w:val="24"/>
        </w:rPr>
        <w:t xml:space="preserve"> příslušné</w:t>
      </w:r>
      <w:r w:rsidRPr="00C10BB7">
        <w:rPr>
          <w:sz w:val="24"/>
        </w:rPr>
        <w:t xml:space="preserve"> odměny podle článku </w:t>
      </w:r>
      <w:r w:rsidR="00F122B6" w:rsidRPr="00C10BB7">
        <w:rPr>
          <w:sz w:val="24"/>
        </w:rPr>
        <w:t>I</w:t>
      </w:r>
      <w:r w:rsidRPr="00C10BB7">
        <w:rPr>
          <w:sz w:val="24"/>
        </w:rPr>
        <w:t>V</w:t>
      </w:r>
      <w:r w:rsidR="0085405D" w:rsidRPr="00C10BB7">
        <w:rPr>
          <w:sz w:val="24"/>
        </w:rPr>
        <w:t>.</w:t>
      </w:r>
      <w:r w:rsidRPr="00C10BB7">
        <w:rPr>
          <w:sz w:val="24"/>
        </w:rPr>
        <w:t> této smlouvy</w:t>
      </w:r>
      <w:r w:rsidR="00374926" w:rsidRPr="00C10BB7">
        <w:rPr>
          <w:sz w:val="24"/>
        </w:rPr>
        <w:t xml:space="preserve"> a na povinnost mlčenlivosti</w:t>
      </w:r>
      <w:r w:rsidRPr="00C10BB7">
        <w:rPr>
          <w:sz w:val="24"/>
        </w:rPr>
        <w:t>.</w:t>
      </w:r>
    </w:p>
    <w:p w14:paraId="647A22DB" w14:textId="77777777" w:rsidR="00C10BB7" w:rsidRDefault="00C10BB7" w:rsidP="00C10BB7">
      <w:pPr>
        <w:jc w:val="both"/>
        <w:rPr>
          <w:sz w:val="24"/>
        </w:rPr>
      </w:pPr>
    </w:p>
    <w:p w14:paraId="3C982910" w14:textId="77777777" w:rsidR="00C10BB7" w:rsidRDefault="00C10BB7" w:rsidP="00C10BB7">
      <w:pPr>
        <w:jc w:val="both"/>
        <w:rPr>
          <w:sz w:val="24"/>
        </w:rPr>
      </w:pPr>
    </w:p>
    <w:p w14:paraId="346C2E2B" w14:textId="77777777" w:rsidR="00C10BB7" w:rsidRDefault="00C10BB7" w:rsidP="00C10BB7">
      <w:pPr>
        <w:jc w:val="both"/>
        <w:rPr>
          <w:sz w:val="24"/>
        </w:rPr>
      </w:pPr>
    </w:p>
    <w:p w14:paraId="3533FBEB" w14:textId="77777777" w:rsidR="00C10BB7" w:rsidRPr="00C10BB7" w:rsidRDefault="00C10BB7" w:rsidP="00C10BB7">
      <w:pPr>
        <w:jc w:val="both"/>
        <w:rPr>
          <w:sz w:val="24"/>
        </w:rPr>
      </w:pPr>
    </w:p>
    <w:p w14:paraId="7FBE08DF" w14:textId="72A45449" w:rsidR="008E121D" w:rsidRPr="00C10BB7" w:rsidRDefault="008E121D" w:rsidP="00824E2C">
      <w:pPr>
        <w:pStyle w:val="Odstavecseseznamem"/>
        <w:widowControl w:val="0"/>
        <w:numPr>
          <w:ilvl w:val="0"/>
          <w:numId w:val="37"/>
        </w:numPr>
        <w:jc w:val="center"/>
        <w:rPr>
          <w:b/>
          <w:sz w:val="24"/>
        </w:rPr>
      </w:pPr>
      <w:r w:rsidRPr="00C10BB7">
        <w:rPr>
          <w:b/>
          <w:sz w:val="24"/>
        </w:rPr>
        <w:lastRenderedPageBreak/>
        <w:t>Odpovědnost stran, duševní vlastnictví, mlčenlivost</w:t>
      </w:r>
    </w:p>
    <w:p w14:paraId="25CF9A76" w14:textId="77777777" w:rsidR="00ED6987" w:rsidRPr="00C10BB7" w:rsidRDefault="00ED6987" w:rsidP="00ED6987">
      <w:pPr>
        <w:pStyle w:val="Odstavecseseznamem"/>
        <w:widowControl w:val="0"/>
        <w:ind w:left="454"/>
        <w:rPr>
          <w:b/>
          <w:sz w:val="24"/>
        </w:rPr>
      </w:pPr>
    </w:p>
    <w:p w14:paraId="51D43B8C" w14:textId="185B4049" w:rsidR="00233672" w:rsidRPr="00C10BB7" w:rsidRDefault="00F122B6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  <w:szCs w:val="24"/>
        </w:rPr>
        <w:t xml:space="preserve">Poradce </w:t>
      </w:r>
      <w:r w:rsidR="009C48EB" w:rsidRPr="00C10BB7">
        <w:rPr>
          <w:sz w:val="24"/>
          <w:szCs w:val="24"/>
        </w:rPr>
        <w:t xml:space="preserve">poskytuje toliko odborné poradenství v oblasti zadávacích a výběrových řízení týkající se veřejných zakázek; </w:t>
      </w:r>
      <w:r w:rsidR="0085405D" w:rsidRPr="00C10BB7">
        <w:rPr>
          <w:sz w:val="24"/>
          <w:szCs w:val="24"/>
        </w:rPr>
        <w:t>u</w:t>
      </w:r>
      <w:r w:rsidR="008E121D" w:rsidRPr="00C10BB7">
        <w:rPr>
          <w:sz w:val="24"/>
          <w:szCs w:val="24"/>
        </w:rPr>
        <w:t xml:space="preserve">zavřením této smlouvy </w:t>
      </w:r>
      <w:r w:rsidR="009C48EB" w:rsidRPr="00C10BB7">
        <w:rPr>
          <w:sz w:val="24"/>
          <w:szCs w:val="24"/>
        </w:rPr>
        <w:t xml:space="preserve">tak </w:t>
      </w:r>
      <w:r w:rsidR="008E121D" w:rsidRPr="00C10BB7">
        <w:rPr>
          <w:sz w:val="24"/>
          <w:szCs w:val="24"/>
        </w:rPr>
        <w:t xml:space="preserve">nejsou dotčena práva a povinnosti </w:t>
      </w:r>
      <w:r w:rsidRPr="00C10BB7">
        <w:rPr>
          <w:sz w:val="24"/>
          <w:szCs w:val="24"/>
        </w:rPr>
        <w:t xml:space="preserve">Objednatele </w:t>
      </w:r>
      <w:r w:rsidR="008E121D" w:rsidRPr="00C10BB7">
        <w:rPr>
          <w:sz w:val="24"/>
          <w:szCs w:val="24"/>
        </w:rPr>
        <w:t>podle příslušných právních předpisů upravujících zadávací řízení</w:t>
      </w:r>
      <w:r w:rsidR="00233672" w:rsidRPr="00C10BB7">
        <w:rPr>
          <w:sz w:val="24"/>
          <w:szCs w:val="24"/>
        </w:rPr>
        <w:t>.</w:t>
      </w:r>
    </w:p>
    <w:p w14:paraId="43F1E0B2" w14:textId="2A0393DF" w:rsidR="00233672" w:rsidRPr="00C10BB7" w:rsidRDefault="00233672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  <w:szCs w:val="24"/>
        </w:rPr>
        <w:t xml:space="preserve">Poradce odpovídá Objednateli za škodu </w:t>
      </w:r>
      <w:r w:rsidR="00FC00F1" w:rsidRPr="00C10BB7">
        <w:rPr>
          <w:sz w:val="24"/>
          <w:szCs w:val="24"/>
        </w:rPr>
        <w:t xml:space="preserve">způsobenou </w:t>
      </w:r>
      <w:r w:rsidRPr="00C10BB7">
        <w:rPr>
          <w:sz w:val="24"/>
          <w:szCs w:val="24"/>
        </w:rPr>
        <w:t>v souvislosti s</w:t>
      </w:r>
      <w:r w:rsidR="00FC00F1" w:rsidRPr="00C10BB7">
        <w:rPr>
          <w:sz w:val="24"/>
          <w:szCs w:val="24"/>
        </w:rPr>
        <w:t xml:space="preserve"> plněním</w:t>
      </w:r>
      <w:r w:rsidRPr="00C10BB7">
        <w:rPr>
          <w:sz w:val="24"/>
          <w:szCs w:val="24"/>
        </w:rPr>
        <w:t> předmět</w:t>
      </w:r>
      <w:r w:rsidR="00FC00F1" w:rsidRPr="00C10BB7">
        <w:rPr>
          <w:sz w:val="24"/>
          <w:szCs w:val="24"/>
        </w:rPr>
        <w:t>u</w:t>
      </w:r>
      <w:r w:rsidRPr="00C10BB7">
        <w:rPr>
          <w:sz w:val="24"/>
          <w:szCs w:val="24"/>
        </w:rPr>
        <w:t xml:space="preserve"> této smlouvy.</w:t>
      </w:r>
      <w:r w:rsidR="00986E17" w:rsidRPr="00C10BB7">
        <w:rPr>
          <w:sz w:val="24"/>
          <w:szCs w:val="24"/>
        </w:rPr>
        <w:t xml:space="preserve"> Za tím účelem Poradce </w:t>
      </w:r>
      <w:r w:rsidR="002B1898" w:rsidRPr="00C10BB7">
        <w:rPr>
          <w:sz w:val="24"/>
          <w:szCs w:val="24"/>
        </w:rPr>
        <w:t xml:space="preserve">čestně </w:t>
      </w:r>
      <w:r w:rsidR="00986E17" w:rsidRPr="00C10BB7">
        <w:rPr>
          <w:sz w:val="24"/>
          <w:szCs w:val="24"/>
        </w:rPr>
        <w:t xml:space="preserve">prohlašuje, že je z titulu </w:t>
      </w:r>
      <w:r w:rsidR="0064321F">
        <w:rPr>
          <w:sz w:val="24"/>
          <w:szCs w:val="24"/>
        </w:rPr>
        <w:t xml:space="preserve">svého podnikání pojištěný, m.j. </w:t>
      </w:r>
      <w:r w:rsidR="00986E17" w:rsidRPr="00C10BB7">
        <w:rPr>
          <w:sz w:val="24"/>
          <w:szCs w:val="24"/>
        </w:rPr>
        <w:t>též na způsobenou škodu</w:t>
      </w:r>
      <w:r w:rsidR="002B1898" w:rsidRPr="00C10BB7">
        <w:rPr>
          <w:sz w:val="24"/>
          <w:szCs w:val="24"/>
        </w:rPr>
        <w:t>; na požádání Objednatele existenci pojistné smlouvy doloží</w:t>
      </w:r>
      <w:r w:rsidR="00986E17" w:rsidRPr="00C10BB7">
        <w:rPr>
          <w:sz w:val="24"/>
          <w:szCs w:val="24"/>
        </w:rPr>
        <w:t xml:space="preserve">. </w:t>
      </w:r>
    </w:p>
    <w:p w14:paraId="68AFA1C6" w14:textId="0D5DA28B" w:rsidR="008A0125" w:rsidRPr="00C10BB7" w:rsidRDefault="008A0125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  <w:szCs w:val="24"/>
        </w:rPr>
        <w:t>Poradce odpovídá za škodu na věcech převzatých od Objednatele v souvislosti s předmětem plnění této</w:t>
      </w:r>
      <w:r w:rsidR="00EC7098" w:rsidRPr="00C10BB7">
        <w:rPr>
          <w:sz w:val="24"/>
          <w:szCs w:val="24"/>
        </w:rPr>
        <w:t xml:space="preserve"> smlouvy, ledaže Poradce prokáže, že vynaložil veškerou odbornou péči a úsilí pro odvrácení takové škody.</w:t>
      </w:r>
    </w:p>
    <w:p w14:paraId="6D244B6B" w14:textId="5332E7A5" w:rsidR="008E121D" w:rsidRPr="00C10BB7" w:rsidRDefault="00F122B6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>neodpovídá za obsahovou správnost a pravdivost informací, dokumentů a podkladů</w:t>
      </w:r>
      <w:r w:rsidR="00986E17" w:rsidRPr="00C10BB7">
        <w:rPr>
          <w:sz w:val="24"/>
        </w:rPr>
        <w:t>,</w:t>
      </w:r>
      <w:r w:rsidR="008E121D" w:rsidRPr="00C10BB7">
        <w:rPr>
          <w:sz w:val="24"/>
        </w:rPr>
        <w:t xml:space="preserve"> které </w:t>
      </w:r>
      <w:r w:rsidR="00071334" w:rsidRPr="00C10BB7">
        <w:rPr>
          <w:sz w:val="24"/>
        </w:rPr>
        <w:t xml:space="preserve">mu </w:t>
      </w: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>předal pro zpracování zadávací dokumentace</w:t>
      </w:r>
      <w:r w:rsidR="00986E17" w:rsidRPr="00C10BB7">
        <w:rPr>
          <w:sz w:val="24"/>
        </w:rPr>
        <w:t>,</w:t>
      </w:r>
      <w:r w:rsidR="008E121D" w:rsidRPr="00C10BB7">
        <w:rPr>
          <w:sz w:val="24"/>
        </w:rPr>
        <w:t xml:space="preserve"> resp. zadávacích podmínek nebo pro jakékoli plnění jiných závazků </w:t>
      </w: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>podle této smlouvy.</w:t>
      </w:r>
      <w:r w:rsidR="00986E17" w:rsidRPr="00C10BB7">
        <w:rPr>
          <w:sz w:val="24"/>
        </w:rPr>
        <w:t xml:space="preserve"> </w:t>
      </w:r>
    </w:p>
    <w:p w14:paraId="246E2F6D" w14:textId="4E3C3846" w:rsidR="008E121D" w:rsidRPr="00C10BB7" w:rsidRDefault="00F122B6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 xml:space="preserve">neodpovídá </w:t>
      </w:r>
      <w:r w:rsidRPr="00C10BB7">
        <w:rPr>
          <w:sz w:val="24"/>
        </w:rPr>
        <w:t xml:space="preserve">Objednateli </w:t>
      </w:r>
      <w:r w:rsidR="008E121D" w:rsidRPr="00C10BB7">
        <w:rPr>
          <w:sz w:val="24"/>
        </w:rPr>
        <w:t>za škodu, kter</w:t>
      </w:r>
      <w:r w:rsidRPr="00C10BB7">
        <w:rPr>
          <w:sz w:val="24"/>
        </w:rPr>
        <w:t>á</w:t>
      </w:r>
      <w:r w:rsidR="008E121D" w:rsidRPr="00C10BB7">
        <w:rPr>
          <w:sz w:val="24"/>
        </w:rPr>
        <w:t xml:space="preserve"> vznikla v důsledku samostatného jednání </w:t>
      </w:r>
      <w:r w:rsidRPr="00C10BB7">
        <w:rPr>
          <w:sz w:val="24"/>
        </w:rPr>
        <w:t>Objednatele</w:t>
      </w:r>
      <w:r w:rsidR="008E121D" w:rsidRPr="00C10BB7">
        <w:rPr>
          <w:sz w:val="24"/>
        </w:rPr>
        <w:t xml:space="preserve">. V případě, že </w:t>
      </w: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>poruší své závazky uvedené v článku I</w:t>
      </w:r>
      <w:r w:rsidRPr="00C10BB7">
        <w:rPr>
          <w:sz w:val="24"/>
        </w:rPr>
        <w:t>II</w:t>
      </w:r>
      <w:r w:rsidR="008E121D" w:rsidRPr="00C10BB7">
        <w:rPr>
          <w:sz w:val="24"/>
        </w:rPr>
        <w:t>. odst</w:t>
      </w:r>
      <w:r w:rsidR="0085405D" w:rsidRPr="00C10BB7">
        <w:rPr>
          <w:sz w:val="24"/>
        </w:rPr>
        <w:t>avci</w:t>
      </w:r>
      <w:r w:rsidR="008E121D" w:rsidRPr="00C10BB7">
        <w:rPr>
          <w:sz w:val="24"/>
        </w:rPr>
        <w:t xml:space="preserve"> 2 této</w:t>
      </w:r>
      <w:r w:rsidR="00A37497" w:rsidRPr="00C10BB7">
        <w:rPr>
          <w:sz w:val="24"/>
        </w:rPr>
        <w:t xml:space="preserve"> </w:t>
      </w:r>
      <w:r w:rsidR="008E121D" w:rsidRPr="00C10BB7">
        <w:rPr>
          <w:sz w:val="24"/>
        </w:rPr>
        <w:t xml:space="preserve">smlouvy, nenese </w:t>
      </w:r>
      <w:r w:rsidRPr="00C10BB7">
        <w:rPr>
          <w:sz w:val="24"/>
        </w:rPr>
        <w:t xml:space="preserve">Poradce </w:t>
      </w:r>
      <w:r w:rsidR="008E121D" w:rsidRPr="00C10BB7">
        <w:rPr>
          <w:sz w:val="24"/>
        </w:rPr>
        <w:t xml:space="preserve">jakoukoli odpovědnost za škodu, která </w:t>
      </w:r>
      <w:r w:rsidR="0034635F" w:rsidRPr="00C10BB7">
        <w:rPr>
          <w:sz w:val="24"/>
        </w:rPr>
        <w:t xml:space="preserve">Objednateli </w:t>
      </w:r>
      <w:r w:rsidR="002353B0" w:rsidRPr="00C10BB7">
        <w:rPr>
          <w:sz w:val="24"/>
        </w:rPr>
        <w:t xml:space="preserve">v souvislosti s takovým porušením </w:t>
      </w:r>
      <w:r w:rsidR="008E121D" w:rsidRPr="00C10BB7">
        <w:rPr>
          <w:sz w:val="24"/>
        </w:rPr>
        <w:t>vznikne</w:t>
      </w:r>
      <w:r w:rsidR="003846C4" w:rsidRPr="00C10BB7">
        <w:rPr>
          <w:sz w:val="24"/>
        </w:rPr>
        <w:t xml:space="preserve">; </w:t>
      </w:r>
    </w:p>
    <w:p w14:paraId="321E1D46" w14:textId="04E1D00C" w:rsidR="008E121D" w:rsidRPr="00C10BB7" w:rsidRDefault="00F122B6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 xml:space="preserve">je oprávněn příslušné výstupy z této smlouvy volně užít pro své potřeby, a to i po zániku této smlouvy, není však oprávněn výstupy dle této smlouvy prodat nebo přenechat za úplatu </w:t>
      </w:r>
      <w:r w:rsidR="004139EE" w:rsidRPr="00C10BB7">
        <w:rPr>
          <w:sz w:val="24"/>
        </w:rPr>
        <w:t>třetím</w:t>
      </w:r>
      <w:r w:rsidR="008E121D" w:rsidRPr="00C10BB7">
        <w:rPr>
          <w:sz w:val="24"/>
        </w:rPr>
        <w:t xml:space="preserve"> stranám.</w:t>
      </w:r>
    </w:p>
    <w:p w14:paraId="4855D481" w14:textId="009C3173" w:rsidR="008E121D" w:rsidRPr="00C10BB7" w:rsidRDefault="008E121D" w:rsidP="00824E2C">
      <w:pPr>
        <w:numPr>
          <w:ilvl w:val="0"/>
          <w:numId w:val="17"/>
        </w:numPr>
        <w:jc w:val="both"/>
        <w:rPr>
          <w:sz w:val="24"/>
        </w:rPr>
      </w:pPr>
      <w:r w:rsidRPr="00C10BB7">
        <w:rPr>
          <w:sz w:val="24"/>
        </w:rPr>
        <w:t xml:space="preserve">S výjimkou ujednání předchozího odstavce </w:t>
      </w:r>
      <w:r w:rsidR="00F122B6" w:rsidRPr="00C10BB7">
        <w:rPr>
          <w:sz w:val="24"/>
        </w:rPr>
        <w:t xml:space="preserve">Objednatel </w:t>
      </w:r>
      <w:r w:rsidRPr="00C10BB7">
        <w:rPr>
          <w:sz w:val="24"/>
        </w:rPr>
        <w:t xml:space="preserve">touto smlouvou nezíská jakákoli práva k autorským dílům, know-how či k jiným hodnotám duševního vlastnictví </w:t>
      </w:r>
      <w:r w:rsidR="00F122B6" w:rsidRPr="00C10BB7">
        <w:rPr>
          <w:sz w:val="24"/>
        </w:rPr>
        <w:t>Poradce</w:t>
      </w:r>
      <w:r w:rsidRPr="00C10BB7">
        <w:rPr>
          <w:sz w:val="24"/>
        </w:rPr>
        <w:t xml:space="preserve">, které zůstávají majetkem </w:t>
      </w:r>
      <w:r w:rsidR="00F122B6" w:rsidRPr="00C10BB7">
        <w:rPr>
          <w:sz w:val="24"/>
        </w:rPr>
        <w:t>Poradce</w:t>
      </w:r>
      <w:r w:rsidRPr="00C10BB7">
        <w:rPr>
          <w:sz w:val="24"/>
        </w:rPr>
        <w:t>.</w:t>
      </w:r>
    </w:p>
    <w:p w14:paraId="555FA8A3" w14:textId="77777777" w:rsidR="00D5780A" w:rsidRPr="00C10BB7" w:rsidRDefault="00F122B6" w:rsidP="00D5780A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sz w:val="24"/>
        </w:rPr>
      </w:pP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 xml:space="preserve">uděluje </w:t>
      </w:r>
      <w:r w:rsidRPr="00C10BB7">
        <w:rPr>
          <w:sz w:val="24"/>
        </w:rPr>
        <w:t xml:space="preserve">Poradci </w:t>
      </w:r>
      <w:r w:rsidR="008E121D" w:rsidRPr="00C10BB7">
        <w:rPr>
          <w:sz w:val="24"/>
        </w:rPr>
        <w:t xml:space="preserve">souhlas se zveřejněním </w:t>
      </w:r>
      <w:r w:rsidRPr="00C10BB7">
        <w:rPr>
          <w:sz w:val="24"/>
        </w:rPr>
        <w:t xml:space="preserve">svého </w:t>
      </w:r>
      <w:r w:rsidR="008E121D" w:rsidRPr="00C10BB7">
        <w:rPr>
          <w:sz w:val="24"/>
        </w:rPr>
        <w:t>názvu jako reference a uv</w:t>
      </w:r>
      <w:r w:rsidR="0085405D" w:rsidRPr="00C10BB7">
        <w:rPr>
          <w:sz w:val="24"/>
        </w:rPr>
        <w:t>edením</w:t>
      </w:r>
      <w:r w:rsidR="008E121D" w:rsidRPr="00C10BB7">
        <w:rPr>
          <w:sz w:val="24"/>
        </w:rPr>
        <w:t xml:space="preserve"> t</w:t>
      </w:r>
      <w:r w:rsidR="0085405D" w:rsidRPr="00C10BB7">
        <w:rPr>
          <w:sz w:val="24"/>
        </w:rPr>
        <w:t>éto</w:t>
      </w:r>
      <w:r w:rsidR="008E121D" w:rsidRPr="00C10BB7">
        <w:rPr>
          <w:sz w:val="24"/>
        </w:rPr>
        <w:t xml:space="preserve"> referenc</w:t>
      </w:r>
      <w:r w:rsidR="00451E75" w:rsidRPr="00C10BB7">
        <w:rPr>
          <w:sz w:val="24"/>
        </w:rPr>
        <w:t>e</w:t>
      </w:r>
      <w:r w:rsidR="008E121D" w:rsidRPr="00C10BB7">
        <w:rPr>
          <w:sz w:val="24"/>
        </w:rPr>
        <w:t xml:space="preserve"> </w:t>
      </w:r>
      <w:r w:rsidR="00451E75" w:rsidRPr="00C10BB7">
        <w:rPr>
          <w:sz w:val="24"/>
        </w:rPr>
        <w:t>na</w:t>
      </w:r>
      <w:r w:rsidR="008E121D" w:rsidRPr="00C10BB7">
        <w:rPr>
          <w:sz w:val="24"/>
        </w:rPr>
        <w:t xml:space="preserve"> webové stránky</w:t>
      </w:r>
      <w:r w:rsidR="00451E75" w:rsidRPr="00C10BB7">
        <w:rPr>
          <w:sz w:val="24"/>
        </w:rPr>
        <w:t xml:space="preserve"> </w:t>
      </w:r>
      <w:r w:rsidRPr="00C10BB7">
        <w:rPr>
          <w:sz w:val="24"/>
        </w:rPr>
        <w:t>Poradce</w:t>
      </w:r>
      <w:r w:rsidR="008E121D" w:rsidRPr="00C10BB7">
        <w:rPr>
          <w:sz w:val="24"/>
        </w:rPr>
        <w:t xml:space="preserve">. </w:t>
      </w:r>
      <w:r w:rsidRPr="00C10BB7">
        <w:rPr>
          <w:sz w:val="24"/>
        </w:rPr>
        <w:t xml:space="preserve">Objednatel </w:t>
      </w:r>
      <w:r w:rsidR="008E121D" w:rsidRPr="00C10BB7">
        <w:rPr>
          <w:sz w:val="24"/>
        </w:rPr>
        <w:t xml:space="preserve">je oprávněn </w:t>
      </w:r>
      <w:r w:rsidR="00451E75" w:rsidRPr="00C10BB7">
        <w:rPr>
          <w:sz w:val="24"/>
        </w:rPr>
        <w:t xml:space="preserve">souhlas dle věty první </w:t>
      </w:r>
      <w:r w:rsidR="008E121D" w:rsidRPr="00C10BB7">
        <w:rPr>
          <w:sz w:val="24"/>
        </w:rPr>
        <w:t xml:space="preserve">tohoto </w:t>
      </w:r>
      <w:r w:rsidR="00451E75" w:rsidRPr="00C10BB7">
        <w:rPr>
          <w:sz w:val="24"/>
        </w:rPr>
        <w:t xml:space="preserve">odstavce </w:t>
      </w:r>
      <w:r w:rsidR="008E121D" w:rsidRPr="00C10BB7">
        <w:rPr>
          <w:sz w:val="24"/>
        </w:rPr>
        <w:t>kdykoli</w:t>
      </w:r>
      <w:r w:rsidR="0023278C" w:rsidRPr="00C10BB7">
        <w:rPr>
          <w:sz w:val="24"/>
        </w:rPr>
        <w:t>v</w:t>
      </w:r>
      <w:r w:rsidR="00235F65" w:rsidRPr="00C10BB7">
        <w:rPr>
          <w:sz w:val="24"/>
        </w:rPr>
        <w:t xml:space="preserve"> </w:t>
      </w:r>
      <w:r w:rsidR="008E121D" w:rsidRPr="00C10BB7">
        <w:rPr>
          <w:sz w:val="24"/>
        </w:rPr>
        <w:t>odvolat.</w:t>
      </w:r>
    </w:p>
    <w:p w14:paraId="7E9CAC98" w14:textId="059BB33E" w:rsidR="008F2103" w:rsidRPr="00C10BB7" w:rsidRDefault="00F122B6" w:rsidP="00D5780A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sz w:val="24"/>
        </w:rPr>
      </w:pPr>
      <w:r w:rsidRPr="00C10BB7">
        <w:rPr>
          <w:sz w:val="24"/>
        </w:rPr>
        <w:t xml:space="preserve">Poradce </w:t>
      </w:r>
      <w:r w:rsidR="00C17B0D" w:rsidRPr="00C10BB7">
        <w:rPr>
          <w:sz w:val="24"/>
        </w:rPr>
        <w:t>je vázán</w:t>
      </w:r>
      <w:r w:rsidR="00A92D12" w:rsidRPr="00C10BB7">
        <w:rPr>
          <w:sz w:val="24"/>
        </w:rPr>
        <w:t xml:space="preserve"> povi</w:t>
      </w:r>
      <w:r w:rsidR="00C17B0D" w:rsidRPr="00C10BB7">
        <w:rPr>
          <w:sz w:val="24"/>
        </w:rPr>
        <w:t>nností mlčenlivosti a je povin</w:t>
      </w:r>
      <w:r w:rsidR="002353B0" w:rsidRPr="00C10BB7">
        <w:rPr>
          <w:sz w:val="24"/>
        </w:rPr>
        <w:t>en</w:t>
      </w:r>
      <w:r w:rsidR="00A92D12" w:rsidRPr="00C10BB7">
        <w:rPr>
          <w:sz w:val="24"/>
        </w:rPr>
        <w:t xml:space="preserve"> zachovávat mlčenlivost o všech sku</w:t>
      </w:r>
      <w:r w:rsidR="00C17B0D" w:rsidRPr="00C10BB7">
        <w:rPr>
          <w:sz w:val="24"/>
        </w:rPr>
        <w:t>tečnostech, o nichž se dozvěděl</w:t>
      </w:r>
      <w:r w:rsidR="00A92D12" w:rsidRPr="00C10BB7">
        <w:rPr>
          <w:sz w:val="24"/>
        </w:rPr>
        <w:t xml:space="preserve"> v souvislosti s poskytováním služeb </w:t>
      </w:r>
      <w:r w:rsidRPr="00C10BB7">
        <w:rPr>
          <w:sz w:val="24"/>
        </w:rPr>
        <w:t>Objednateli</w:t>
      </w:r>
      <w:r w:rsidR="00A92D12" w:rsidRPr="00C10BB7">
        <w:rPr>
          <w:sz w:val="24"/>
        </w:rPr>
        <w:t xml:space="preserve">. </w:t>
      </w:r>
      <w:r w:rsidRPr="00C10BB7">
        <w:rPr>
          <w:sz w:val="24"/>
        </w:rPr>
        <w:t>Poradce</w:t>
      </w:r>
      <w:r w:rsidR="00A92D12" w:rsidRPr="00C10BB7">
        <w:rPr>
          <w:sz w:val="24"/>
        </w:rPr>
        <w:t xml:space="preserve"> je povin</w:t>
      </w:r>
      <w:r w:rsidRPr="00C10BB7">
        <w:rPr>
          <w:sz w:val="24"/>
        </w:rPr>
        <w:t>en</w:t>
      </w:r>
      <w:r w:rsidR="00A92D12" w:rsidRPr="00C10BB7">
        <w:rPr>
          <w:sz w:val="24"/>
        </w:rPr>
        <w:t xml:space="preserve"> zajistit dodržení této povinnosti mlčenlivosti</w:t>
      </w:r>
      <w:r w:rsidR="0077035B" w:rsidRPr="00C10BB7">
        <w:rPr>
          <w:sz w:val="24"/>
        </w:rPr>
        <w:t>.</w:t>
      </w:r>
      <w:r w:rsidR="00A92D12" w:rsidRPr="00C10BB7">
        <w:rPr>
          <w:sz w:val="24"/>
        </w:rPr>
        <w:t xml:space="preserve"> </w:t>
      </w:r>
      <w:r w:rsidR="004F6660" w:rsidRPr="00C10BB7">
        <w:rPr>
          <w:sz w:val="24"/>
        </w:rPr>
        <w:t>D</w:t>
      </w:r>
      <w:r w:rsidR="0034635F" w:rsidRPr="00C10BB7">
        <w:rPr>
          <w:sz w:val="24"/>
        </w:rPr>
        <w:t>ojde-li k porušení povinnosti mlčenlivosti osobami, jejichž prostřednictvím poskytuje Poradce služby, odpovídá Poradce za takové porušení, jako by porušil povinnost mlčenlivosti sám</w:t>
      </w:r>
      <w:r w:rsidR="00A92D12" w:rsidRPr="00C10BB7">
        <w:rPr>
          <w:sz w:val="24"/>
        </w:rPr>
        <w:t xml:space="preserve">. </w:t>
      </w:r>
    </w:p>
    <w:p w14:paraId="3AFF2867" w14:textId="341F06EE" w:rsidR="008F2103" w:rsidRPr="00C10BB7" w:rsidRDefault="0034635F" w:rsidP="00D5780A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sz w:val="24"/>
        </w:rPr>
      </w:pPr>
      <w:r w:rsidRPr="00C10BB7">
        <w:rPr>
          <w:sz w:val="24"/>
        </w:rPr>
        <w:t>Poradce</w:t>
      </w:r>
      <w:r w:rsidR="00A92D12" w:rsidRPr="00C10BB7">
        <w:rPr>
          <w:sz w:val="24"/>
        </w:rPr>
        <w:t xml:space="preserve"> </w:t>
      </w:r>
      <w:r w:rsidR="008F2103" w:rsidRPr="00C10BB7">
        <w:rPr>
          <w:sz w:val="24"/>
        </w:rPr>
        <w:t xml:space="preserve">je </w:t>
      </w:r>
      <w:r w:rsidR="00A92D12" w:rsidRPr="00C10BB7">
        <w:rPr>
          <w:sz w:val="24"/>
        </w:rPr>
        <w:t>povin</w:t>
      </w:r>
      <w:r w:rsidR="00F122B6" w:rsidRPr="00C10BB7">
        <w:rPr>
          <w:sz w:val="24"/>
        </w:rPr>
        <w:t>en</w:t>
      </w:r>
      <w:r w:rsidR="00A92D12" w:rsidRPr="00C10BB7">
        <w:rPr>
          <w:sz w:val="24"/>
        </w:rPr>
        <w:t xml:space="preserve"> přijmout technická a organizační vnitřní opatření k ochraně důvěrných informací, a dále je povin</w:t>
      </w:r>
      <w:r w:rsidR="00F122B6" w:rsidRPr="00C10BB7">
        <w:rPr>
          <w:sz w:val="24"/>
        </w:rPr>
        <w:t>en</w:t>
      </w:r>
      <w:r w:rsidR="00A92D12" w:rsidRPr="00C10BB7">
        <w:rPr>
          <w:sz w:val="24"/>
        </w:rPr>
        <w:t xml:space="preserve"> informace a poznatky získané při plnění této smlouvy, na které se vztahuje uvedená povinnost mlčenlivosti, nevyužívat při poskytování svých služeb </w:t>
      </w:r>
      <w:r w:rsidR="00FA604C" w:rsidRPr="00C10BB7">
        <w:rPr>
          <w:sz w:val="24"/>
        </w:rPr>
        <w:t>dalším osobám</w:t>
      </w:r>
      <w:r w:rsidR="00A92D12" w:rsidRPr="00C10BB7">
        <w:rPr>
          <w:sz w:val="24"/>
        </w:rPr>
        <w:t xml:space="preserve">. </w:t>
      </w:r>
    </w:p>
    <w:p w14:paraId="1BD1287A" w14:textId="4B756E28" w:rsidR="00071AEE" w:rsidRPr="00C10BB7" w:rsidRDefault="00A92D12" w:rsidP="00D5780A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sz w:val="24"/>
        </w:rPr>
      </w:pPr>
      <w:r w:rsidRPr="00C10BB7">
        <w:rPr>
          <w:sz w:val="24"/>
        </w:rPr>
        <w:t xml:space="preserve">V případě porušení závazku zachování mlčenlivosti </w:t>
      </w:r>
      <w:r w:rsidR="00071AEE" w:rsidRPr="00C10BB7">
        <w:rPr>
          <w:sz w:val="24"/>
        </w:rPr>
        <w:t xml:space="preserve">(odstavec 9) </w:t>
      </w:r>
      <w:r w:rsidRPr="00C10BB7">
        <w:rPr>
          <w:sz w:val="24"/>
        </w:rPr>
        <w:t xml:space="preserve">a ochrany důvěrných informací </w:t>
      </w:r>
      <w:r w:rsidR="00071AEE" w:rsidRPr="00C10BB7">
        <w:rPr>
          <w:sz w:val="24"/>
        </w:rPr>
        <w:t xml:space="preserve">(odstavec 10) </w:t>
      </w:r>
      <w:r w:rsidRPr="00C10BB7">
        <w:rPr>
          <w:sz w:val="24"/>
        </w:rPr>
        <w:t xml:space="preserve">ze </w:t>
      </w:r>
      <w:r w:rsidR="000E2FC9" w:rsidRPr="00C10BB7">
        <w:rPr>
          <w:sz w:val="24"/>
        </w:rPr>
        <w:t xml:space="preserve">strany </w:t>
      </w:r>
      <w:r w:rsidR="00F122B6" w:rsidRPr="00C10BB7">
        <w:rPr>
          <w:sz w:val="24"/>
        </w:rPr>
        <w:t xml:space="preserve">Poradce </w:t>
      </w:r>
      <w:r w:rsidR="00FA604C" w:rsidRPr="00C10BB7">
        <w:rPr>
          <w:sz w:val="24"/>
        </w:rPr>
        <w:t xml:space="preserve">je </w:t>
      </w:r>
      <w:r w:rsidR="002353B0" w:rsidRPr="00C10BB7">
        <w:rPr>
          <w:sz w:val="24"/>
        </w:rPr>
        <w:t>Poradce</w:t>
      </w:r>
      <w:r w:rsidR="008A0125" w:rsidRPr="00C10BB7">
        <w:rPr>
          <w:sz w:val="24"/>
        </w:rPr>
        <w:t xml:space="preserve"> </w:t>
      </w:r>
      <w:r w:rsidR="00F122B6" w:rsidRPr="00C10BB7">
        <w:rPr>
          <w:sz w:val="24"/>
        </w:rPr>
        <w:t xml:space="preserve">Objednateli </w:t>
      </w:r>
      <w:r w:rsidRPr="00C10BB7">
        <w:rPr>
          <w:sz w:val="24"/>
        </w:rPr>
        <w:t>za toto porušení odpovědn</w:t>
      </w:r>
      <w:r w:rsidR="00FA604C" w:rsidRPr="00C10BB7">
        <w:rPr>
          <w:sz w:val="24"/>
        </w:rPr>
        <w:t>ý</w:t>
      </w:r>
      <w:r w:rsidRPr="00C10BB7">
        <w:rPr>
          <w:sz w:val="24"/>
        </w:rPr>
        <w:t xml:space="preserve"> v plném rozsahu.</w:t>
      </w:r>
      <w:r w:rsidR="00451E75" w:rsidRPr="00C10BB7">
        <w:rPr>
          <w:sz w:val="24"/>
        </w:rPr>
        <w:t xml:space="preserve"> </w:t>
      </w:r>
      <w:r w:rsidR="003239AD" w:rsidRPr="00C10BB7">
        <w:rPr>
          <w:sz w:val="24"/>
        </w:rPr>
        <w:t>P</w:t>
      </w:r>
      <w:r w:rsidR="00451E75" w:rsidRPr="00C10BB7">
        <w:rPr>
          <w:sz w:val="24"/>
        </w:rPr>
        <w:t>ovinnosti</w:t>
      </w:r>
      <w:r w:rsidR="003239AD" w:rsidRPr="00C10BB7">
        <w:rPr>
          <w:sz w:val="24"/>
        </w:rPr>
        <w:t xml:space="preserve"> dle tohoto odstavce</w:t>
      </w:r>
      <w:r w:rsidR="00451E75" w:rsidRPr="00C10BB7">
        <w:rPr>
          <w:sz w:val="24"/>
        </w:rPr>
        <w:t xml:space="preserve"> jsou pro </w:t>
      </w:r>
      <w:r w:rsidR="00FA604C" w:rsidRPr="00C10BB7">
        <w:rPr>
          <w:sz w:val="24"/>
        </w:rPr>
        <w:t>Poradce</w:t>
      </w:r>
      <w:r w:rsidR="00451E75" w:rsidRPr="00C10BB7">
        <w:rPr>
          <w:sz w:val="24"/>
        </w:rPr>
        <w:t xml:space="preserve"> závazné i poté, kdy smlouva pozbude účinnosti.</w:t>
      </w:r>
      <w:r w:rsidR="00D5780A" w:rsidRPr="00C10BB7">
        <w:rPr>
          <w:sz w:val="24"/>
        </w:rPr>
        <w:t xml:space="preserve"> </w:t>
      </w:r>
    </w:p>
    <w:p w14:paraId="5228D4BB" w14:textId="5FEF2F88" w:rsidR="000E2FC9" w:rsidRPr="00C10BB7" w:rsidRDefault="00D5780A" w:rsidP="00D5780A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sz w:val="24"/>
        </w:rPr>
      </w:pPr>
      <w:r w:rsidRPr="00C10BB7">
        <w:rPr>
          <w:sz w:val="24"/>
        </w:rPr>
        <w:t>V souvislosti s</w:t>
      </w:r>
      <w:r w:rsidR="00071AEE" w:rsidRPr="00C10BB7">
        <w:rPr>
          <w:sz w:val="24"/>
        </w:rPr>
        <w:t xml:space="preserve"> potřebou </w:t>
      </w:r>
      <w:r w:rsidRPr="00C10BB7">
        <w:rPr>
          <w:sz w:val="24"/>
        </w:rPr>
        <w:t>dodrže</w:t>
      </w:r>
      <w:r w:rsidR="00071AEE" w:rsidRPr="00C10BB7">
        <w:rPr>
          <w:sz w:val="24"/>
        </w:rPr>
        <w:t>t</w:t>
      </w:r>
      <w:r w:rsidR="000E6D8C" w:rsidRPr="00C10BB7">
        <w:rPr>
          <w:sz w:val="24"/>
        </w:rPr>
        <w:t xml:space="preserve"> a </w:t>
      </w:r>
      <w:r w:rsidR="000E6D8C" w:rsidRPr="00C10BB7">
        <w:rPr>
          <w:sz w:val="22"/>
          <w:szCs w:val="22"/>
        </w:rPr>
        <w:t>zaji</w:t>
      </w:r>
      <w:r w:rsidR="00071AEE" w:rsidRPr="00C10BB7">
        <w:rPr>
          <w:sz w:val="22"/>
          <w:szCs w:val="22"/>
        </w:rPr>
        <w:t>stit</w:t>
      </w:r>
      <w:r w:rsidR="000E6D8C" w:rsidRPr="00C10BB7">
        <w:rPr>
          <w:sz w:val="22"/>
          <w:szCs w:val="22"/>
        </w:rPr>
        <w:t xml:space="preserve"> opatření nezbytn</w:t>
      </w:r>
      <w:r w:rsidR="00071AEE" w:rsidRPr="00C10BB7">
        <w:rPr>
          <w:sz w:val="22"/>
          <w:szCs w:val="22"/>
        </w:rPr>
        <w:t>á</w:t>
      </w:r>
      <w:r w:rsidR="000E6D8C" w:rsidRPr="00C10BB7">
        <w:rPr>
          <w:sz w:val="22"/>
          <w:szCs w:val="22"/>
        </w:rPr>
        <w:t xml:space="preserve"> k ochraně informací a k bezpečnostní způsobilosti poskytovatele služeb</w:t>
      </w:r>
      <w:r w:rsidRPr="00C10BB7">
        <w:rPr>
          <w:sz w:val="24"/>
        </w:rPr>
        <w:t xml:space="preserve"> </w:t>
      </w:r>
      <w:r w:rsidR="000E6D8C" w:rsidRPr="00C10BB7">
        <w:rPr>
          <w:sz w:val="24"/>
        </w:rPr>
        <w:t>je</w:t>
      </w:r>
      <w:r w:rsidR="00FE113A" w:rsidRPr="00C10BB7">
        <w:rPr>
          <w:sz w:val="24"/>
        </w:rPr>
        <w:t xml:space="preserve"> </w:t>
      </w:r>
      <w:r w:rsidR="00F17C8D" w:rsidRPr="00C10BB7">
        <w:rPr>
          <w:sz w:val="24"/>
        </w:rPr>
        <w:t>nedílnou součástí</w:t>
      </w:r>
      <w:r w:rsidR="000E6D8C" w:rsidRPr="00C10BB7">
        <w:rPr>
          <w:sz w:val="24"/>
        </w:rPr>
        <w:t> této smlouv</w:t>
      </w:r>
      <w:r w:rsidR="00F17C8D" w:rsidRPr="00C10BB7">
        <w:rPr>
          <w:sz w:val="24"/>
        </w:rPr>
        <w:t>y</w:t>
      </w:r>
      <w:r w:rsidR="00D7172A" w:rsidRPr="00C10BB7">
        <w:rPr>
          <w:sz w:val="24"/>
        </w:rPr>
        <w:t xml:space="preserve"> </w:t>
      </w:r>
      <w:r w:rsidR="000E6D8C" w:rsidRPr="00C10BB7">
        <w:rPr>
          <w:sz w:val="24"/>
        </w:rPr>
        <w:t>oboustranně podepsaná „</w:t>
      </w:r>
      <w:r w:rsidRPr="00C10BB7">
        <w:rPr>
          <w:sz w:val="24"/>
        </w:rPr>
        <w:t>Dohoda stanovující pravidla pro ochranu předávaných informací a bezpečnostní způsobilost poskytovatele</w:t>
      </w:r>
      <w:r w:rsidR="000E6D8C" w:rsidRPr="00C10BB7">
        <w:rPr>
          <w:sz w:val="24"/>
        </w:rPr>
        <w:t>“.</w:t>
      </w:r>
    </w:p>
    <w:p w14:paraId="42823C19" w14:textId="77777777" w:rsidR="0023278C" w:rsidRPr="00C10BB7" w:rsidRDefault="0023278C" w:rsidP="00824E2C">
      <w:pPr>
        <w:widowControl w:val="0"/>
        <w:rPr>
          <w:b/>
          <w:sz w:val="24"/>
        </w:rPr>
      </w:pPr>
    </w:p>
    <w:p w14:paraId="145E81AE" w14:textId="77777777" w:rsidR="0051218C" w:rsidRDefault="0051218C" w:rsidP="00824E2C">
      <w:pPr>
        <w:widowControl w:val="0"/>
        <w:rPr>
          <w:b/>
          <w:sz w:val="24"/>
        </w:rPr>
      </w:pPr>
    </w:p>
    <w:p w14:paraId="0626D29A" w14:textId="77777777" w:rsidR="0064321F" w:rsidRDefault="0064321F" w:rsidP="00824E2C">
      <w:pPr>
        <w:widowControl w:val="0"/>
        <w:rPr>
          <w:b/>
          <w:sz w:val="24"/>
        </w:rPr>
      </w:pPr>
    </w:p>
    <w:p w14:paraId="1A6A001E" w14:textId="77777777" w:rsidR="0064321F" w:rsidRPr="00C10BB7" w:rsidRDefault="0064321F" w:rsidP="00824E2C">
      <w:pPr>
        <w:widowControl w:val="0"/>
        <w:rPr>
          <w:b/>
          <w:sz w:val="24"/>
        </w:rPr>
      </w:pPr>
    </w:p>
    <w:p w14:paraId="1FE0457F" w14:textId="7D9B983C" w:rsidR="0023278C" w:rsidRPr="00C10BB7" w:rsidRDefault="008E121D" w:rsidP="00824E2C">
      <w:pPr>
        <w:pStyle w:val="Odstavecseseznamem"/>
        <w:widowControl w:val="0"/>
        <w:numPr>
          <w:ilvl w:val="0"/>
          <w:numId w:val="37"/>
        </w:numPr>
        <w:jc w:val="center"/>
        <w:rPr>
          <w:b/>
          <w:sz w:val="24"/>
        </w:rPr>
      </w:pPr>
      <w:r w:rsidRPr="00C10BB7">
        <w:rPr>
          <w:b/>
          <w:sz w:val="24"/>
        </w:rPr>
        <w:lastRenderedPageBreak/>
        <w:t>Závěrečná ustanovení</w:t>
      </w:r>
    </w:p>
    <w:p w14:paraId="307223AE" w14:textId="77777777" w:rsidR="00ED6987" w:rsidRPr="00C10BB7" w:rsidRDefault="00ED6987" w:rsidP="00ED6987">
      <w:pPr>
        <w:pStyle w:val="Odstavecseseznamem"/>
        <w:widowControl w:val="0"/>
        <w:ind w:left="454"/>
        <w:rPr>
          <w:b/>
          <w:sz w:val="24"/>
        </w:rPr>
      </w:pPr>
    </w:p>
    <w:p w14:paraId="434B198F" w14:textId="07D0F3E6" w:rsidR="008E121D" w:rsidRPr="00C10BB7" w:rsidRDefault="00CA4A13" w:rsidP="00824E2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Tato smlouva je vyhotovena v </w:t>
      </w:r>
      <w:r w:rsidR="009C48EB" w:rsidRPr="00C10BB7">
        <w:rPr>
          <w:sz w:val="24"/>
        </w:rPr>
        <w:t>čtyřech</w:t>
      </w:r>
      <w:r w:rsidRPr="00C10BB7">
        <w:rPr>
          <w:sz w:val="24"/>
        </w:rPr>
        <w:t xml:space="preserve"> (</w:t>
      </w:r>
      <w:r w:rsidR="009C48EB" w:rsidRPr="00C10BB7">
        <w:rPr>
          <w:sz w:val="24"/>
        </w:rPr>
        <w:t>4</w:t>
      </w:r>
      <w:r w:rsidRPr="00C10BB7">
        <w:rPr>
          <w:sz w:val="24"/>
        </w:rPr>
        <w:t xml:space="preserve">) shodných vyhotoveních, z nichž </w:t>
      </w:r>
      <w:r w:rsidR="00FA604C" w:rsidRPr="00C10BB7">
        <w:rPr>
          <w:sz w:val="24"/>
        </w:rPr>
        <w:t xml:space="preserve">Objednatel </w:t>
      </w:r>
      <w:r w:rsidRPr="00C10BB7">
        <w:rPr>
          <w:sz w:val="24"/>
        </w:rPr>
        <w:t>obdrží tři</w:t>
      </w:r>
      <w:r w:rsidR="003239AD" w:rsidRPr="00C10BB7">
        <w:rPr>
          <w:sz w:val="24"/>
        </w:rPr>
        <w:t> </w:t>
      </w:r>
      <w:r w:rsidRPr="00C10BB7">
        <w:rPr>
          <w:sz w:val="24"/>
        </w:rPr>
        <w:t xml:space="preserve">(3) a </w:t>
      </w:r>
      <w:r w:rsidR="00FA604C" w:rsidRPr="00C10BB7">
        <w:rPr>
          <w:sz w:val="24"/>
        </w:rPr>
        <w:t xml:space="preserve">Poradce </w:t>
      </w:r>
      <w:r w:rsidRPr="00C10BB7">
        <w:rPr>
          <w:sz w:val="24"/>
        </w:rPr>
        <w:t xml:space="preserve">obdrží </w:t>
      </w:r>
      <w:r w:rsidR="009C48EB" w:rsidRPr="00C10BB7">
        <w:rPr>
          <w:sz w:val="24"/>
        </w:rPr>
        <w:t>jedno</w:t>
      </w:r>
      <w:r w:rsidRPr="00C10BB7">
        <w:rPr>
          <w:sz w:val="24"/>
        </w:rPr>
        <w:t xml:space="preserve"> (</w:t>
      </w:r>
      <w:r w:rsidR="009C48EB" w:rsidRPr="00C10BB7">
        <w:rPr>
          <w:sz w:val="24"/>
        </w:rPr>
        <w:t>1</w:t>
      </w:r>
      <w:r w:rsidRPr="00C10BB7">
        <w:rPr>
          <w:sz w:val="24"/>
        </w:rPr>
        <w:t>) vyhotovení</w:t>
      </w:r>
      <w:r w:rsidR="0023278C" w:rsidRPr="00C10BB7">
        <w:rPr>
          <w:sz w:val="24"/>
        </w:rPr>
        <w:t>.</w:t>
      </w:r>
      <w:r w:rsidRPr="00C10BB7" w:rsidDel="00CA4A13">
        <w:rPr>
          <w:sz w:val="24"/>
        </w:rPr>
        <w:t xml:space="preserve"> </w:t>
      </w:r>
      <w:r w:rsidR="008E121D" w:rsidRPr="00C10BB7">
        <w:rPr>
          <w:sz w:val="24"/>
        </w:rPr>
        <w:t>V záležitostech neupravených touto smlouvou se právní vztahy smluvních stran řídí příslušnými ustanoveními zákona č. 89/2012 Sb., občanského zákoníku, ve znění pozdějších předpisů.</w:t>
      </w:r>
    </w:p>
    <w:p w14:paraId="69979EE3" w14:textId="191520B5" w:rsidR="00FC66A5" w:rsidRPr="00C10BB7" w:rsidRDefault="008E121D" w:rsidP="00824E2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Změna nebo doplnění této smlouvy může být uskutečněna pouze písemným a číslovaným dodatkem k této smlouvě podepsaným oběma smluvními stranami.</w:t>
      </w:r>
    </w:p>
    <w:p w14:paraId="78B74905" w14:textId="77777777" w:rsidR="00FC66A5" w:rsidRPr="00C10BB7" w:rsidRDefault="00FC66A5" w:rsidP="00824E2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Kontaktními osobami za smluvní strany jsou:</w:t>
      </w:r>
    </w:p>
    <w:p w14:paraId="7A37C4D4" w14:textId="77777777" w:rsidR="00071387" w:rsidRPr="00C10BB7" w:rsidRDefault="00071387" w:rsidP="00824E2C">
      <w:pPr>
        <w:ind w:firstLine="708"/>
        <w:jc w:val="both"/>
        <w:rPr>
          <w:sz w:val="24"/>
        </w:rPr>
      </w:pPr>
    </w:p>
    <w:p w14:paraId="2A794DDD" w14:textId="2D0A2B9C" w:rsidR="00FC66A5" w:rsidRPr="00C10BB7" w:rsidRDefault="00FC66A5" w:rsidP="00824E2C">
      <w:pPr>
        <w:ind w:firstLine="708"/>
        <w:jc w:val="both"/>
        <w:rPr>
          <w:sz w:val="24"/>
        </w:rPr>
      </w:pPr>
      <w:r w:rsidRPr="00C10BB7">
        <w:rPr>
          <w:sz w:val="24"/>
        </w:rPr>
        <w:t>Objednatel:</w:t>
      </w:r>
    </w:p>
    <w:p w14:paraId="7B09DE83" w14:textId="3DD97202" w:rsidR="00FC66A5" w:rsidRPr="00C10BB7" w:rsidRDefault="00D17DF1" w:rsidP="00CC6EFB">
      <w:pPr>
        <w:ind w:firstLine="708"/>
        <w:jc w:val="both"/>
        <w:rPr>
          <w:sz w:val="24"/>
        </w:rPr>
      </w:pPr>
      <w:r>
        <w:rPr>
          <w:sz w:val="24"/>
        </w:rPr>
        <w:t>XXX</w:t>
      </w:r>
    </w:p>
    <w:p w14:paraId="633562A2" w14:textId="77777777" w:rsidR="00CC6EFB" w:rsidRPr="00C10BB7" w:rsidRDefault="00CC6EFB" w:rsidP="00824E2C">
      <w:pPr>
        <w:ind w:firstLine="708"/>
        <w:jc w:val="both"/>
        <w:rPr>
          <w:sz w:val="24"/>
        </w:rPr>
      </w:pPr>
    </w:p>
    <w:p w14:paraId="44AA4086" w14:textId="49E7DB1F" w:rsidR="00FC66A5" w:rsidRPr="00C10BB7" w:rsidRDefault="003734A8" w:rsidP="00824E2C">
      <w:pPr>
        <w:ind w:firstLine="708"/>
        <w:jc w:val="both"/>
        <w:rPr>
          <w:sz w:val="24"/>
        </w:rPr>
      </w:pPr>
      <w:r w:rsidRPr="00C10BB7">
        <w:rPr>
          <w:sz w:val="24"/>
        </w:rPr>
        <w:t>Poradce</w:t>
      </w:r>
      <w:r w:rsidR="00FC66A5" w:rsidRPr="00C10BB7">
        <w:rPr>
          <w:sz w:val="24"/>
        </w:rPr>
        <w:t>:</w:t>
      </w:r>
    </w:p>
    <w:p w14:paraId="38F2FD20" w14:textId="09693CBD" w:rsidR="00570ECB" w:rsidRPr="00C10BB7" w:rsidRDefault="00D17DF1" w:rsidP="00824E2C">
      <w:pPr>
        <w:ind w:firstLine="708"/>
        <w:jc w:val="both"/>
        <w:rPr>
          <w:sz w:val="24"/>
        </w:rPr>
      </w:pPr>
      <w:r>
        <w:rPr>
          <w:sz w:val="24"/>
        </w:rPr>
        <w:t>XXX</w:t>
      </w:r>
    </w:p>
    <w:p w14:paraId="1215D9B7" w14:textId="05FDE63E" w:rsidR="00CC6EFB" w:rsidRPr="00C10BB7" w:rsidRDefault="00CC6EFB" w:rsidP="00824E2C">
      <w:pPr>
        <w:jc w:val="both"/>
        <w:rPr>
          <w:sz w:val="24"/>
        </w:rPr>
      </w:pPr>
      <w:r w:rsidRPr="00C10BB7">
        <w:rPr>
          <w:sz w:val="24"/>
        </w:rPr>
        <w:tab/>
      </w:r>
    </w:p>
    <w:p w14:paraId="0A030AB2" w14:textId="3CC4DF12" w:rsidR="002F1388" w:rsidRPr="00C10BB7" w:rsidRDefault="00FC66A5" w:rsidP="002F1388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Smluvní strany jsou povinny oznámit druhé smluvní straně bezodkladně po zjištění každou skutečnost, která by </w:t>
      </w:r>
      <w:r w:rsidR="00071AEE" w:rsidRPr="00C10BB7">
        <w:rPr>
          <w:sz w:val="24"/>
        </w:rPr>
        <w:t xml:space="preserve">ztížila nebo </w:t>
      </w:r>
      <w:r w:rsidRPr="00C10BB7">
        <w:rPr>
          <w:sz w:val="24"/>
        </w:rPr>
        <w:t>znemožnila plnění dle této smlouvy.</w:t>
      </w:r>
    </w:p>
    <w:p w14:paraId="576B88F2" w14:textId="31BE0404" w:rsidR="002F1388" w:rsidRPr="00C10BB7" w:rsidRDefault="002F1388" w:rsidP="002F1388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  <w:szCs w:val="24"/>
        </w:rPr>
      </w:pPr>
      <w:r w:rsidRPr="00C10BB7">
        <w:rPr>
          <w:sz w:val="24"/>
          <w:szCs w:val="24"/>
        </w:rPr>
        <w:t>Smluvní strany se dohodly, že žádná z nich není oprávněna převést či postoupit svá práva a povinnosti vyplývající z této smlouvy třetí straně bez předchozího písemného souhlasu druhé smluvní strany. Práva a povinnosti této smlouvy přecházejí na právní nástupce smluvních stran, pokud s tím druhá smluvní strana souhlasí.</w:t>
      </w:r>
    </w:p>
    <w:p w14:paraId="7D3DEFE9" w14:textId="1DA68CC3" w:rsidR="008E121D" w:rsidRPr="00C10BB7" w:rsidRDefault="008E121D" w:rsidP="00824E2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 xml:space="preserve">Písemná forma jednání a dokumentů podle této smlouvy je dodržena v případě písemného oznámení, doručeného osobně nebo doporučeně do sídla druhé smluvní strany nebo elektronickou poštou. V případě doručení elektronickou poštou se za doručené považují zprávy, které jsou </w:t>
      </w:r>
      <w:r w:rsidR="0077035B" w:rsidRPr="00C10BB7">
        <w:rPr>
          <w:sz w:val="24"/>
        </w:rPr>
        <w:t>doručeny na poštovní server adresáta se správnou</w:t>
      </w:r>
      <w:r w:rsidRPr="00C10BB7">
        <w:rPr>
          <w:sz w:val="24"/>
        </w:rPr>
        <w:t xml:space="preserve"> </w:t>
      </w:r>
      <w:r w:rsidR="0077035B" w:rsidRPr="00C10BB7">
        <w:rPr>
          <w:sz w:val="24"/>
        </w:rPr>
        <w:t xml:space="preserve">za podmínky správné </w:t>
      </w:r>
      <w:r w:rsidRPr="00C10BB7">
        <w:rPr>
          <w:sz w:val="24"/>
        </w:rPr>
        <w:t>e-mailov</w:t>
      </w:r>
      <w:r w:rsidR="0077035B" w:rsidRPr="00C10BB7">
        <w:rPr>
          <w:sz w:val="24"/>
        </w:rPr>
        <w:t>é</w:t>
      </w:r>
      <w:r w:rsidRPr="00C10BB7">
        <w:rPr>
          <w:sz w:val="24"/>
        </w:rPr>
        <w:t xml:space="preserve"> adres</w:t>
      </w:r>
      <w:r w:rsidR="0077035B" w:rsidRPr="00C10BB7">
        <w:rPr>
          <w:sz w:val="24"/>
        </w:rPr>
        <w:t>y</w:t>
      </w:r>
      <w:r w:rsidRPr="00C10BB7">
        <w:rPr>
          <w:sz w:val="24"/>
        </w:rPr>
        <w:t xml:space="preserve"> adresáta. Odeslání je na požádání druhá strana povinna potvrdit.</w:t>
      </w:r>
      <w:r w:rsidR="00644CBD" w:rsidRPr="00C10BB7">
        <w:rPr>
          <w:sz w:val="24"/>
        </w:rPr>
        <w:t xml:space="preserve"> Pro </w:t>
      </w:r>
      <w:r w:rsidR="000E1B48" w:rsidRPr="00C10BB7">
        <w:rPr>
          <w:sz w:val="24"/>
        </w:rPr>
        <w:t xml:space="preserve">výpověď a odstoupení od smlouvy podle </w:t>
      </w:r>
      <w:r w:rsidR="00FA604C" w:rsidRPr="00C10BB7">
        <w:rPr>
          <w:sz w:val="24"/>
        </w:rPr>
        <w:t>článku V</w:t>
      </w:r>
      <w:r w:rsidR="000E1B48" w:rsidRPr="00C10BB7">
        <w:rPr>
          <w:sz w:val="24"/>
        </w:rPr>
        <w:t xml:space="preserve">. odstavce 2 </w:t>
      </w:r>
      <w:r w:rsidR="0085405D" w:rsidRPr="00C10BB7">
        <w:rPr>
          <w:sz w:val="24"/>
        </w:rPr>
        <w:t>se tento odstavec nepoužije.</w:t>
      </w:r>
    </w:p>
    <w:p w14:paraId="54ABE75E" w14:textId="08873182" w:rsidR="008E121D" w:rsidRPr="00C10BB7" w:rsidRDefault="008E121D" w:rsidP="0051218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Tato smlouva nabývá platnosti dnem podpisu smlouvy oběma smluvními stranami a účinnosti vložením do registru smluv dle</w:t>
      </w:r>
      <w:r w:rsidR="003B7A2D" w:rsidRPr="00C10BB7">
        <w:rPr>
          <w:sz w:val="24"/>
        </w:rPr>
        <w:t xml:space="preserve"> zákona č. 340/2015 Sb., o registru smluv, ve znění pozdějších předpisů</w:t>
      </w:r>
      <w:r w:rsidRPr="00C10BB7">
        <w:rPr>
          <w:sz w:val="24"/>
        </w:rPr>
        <w:t xml:space="preserve">. Zveřejnění v registru smluv </w:t>
      </w:r>
      <w:r w:rsidR="00C00DD7" w:rsidRPr="00C10BB7">
        <w:rPr>
          <w:sz w:val="24"/>
        </w:rPr>
        <w:t xml:space="preserve">provede </w:t>
      </w:r>
      <w:r w:rsidR="00FA604C" w:rsidRPr="00C10BB7">
        <w:rPr>
          <w:sz w:val="24"/>
        </w:rPr>
        <w:t>Objednatel</w:t>
      </w:r>
      <w:r w:rsidRPr="00C10BB7">
        <w:rPr>
          <w:sz w:val="24"/>
        </w:rPr>
        <w:t>.</w:t>
      </w:r>
    </w:p>
    <w:p w14:paraId="54370276" w14:textId="77777777" w:rsidR="00F23F42" w:rsidRPr="00C10BB7" w:rsidRDefault="008E121D" w:rsidP="00F23F4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Obě smluvní strany prohlašují, že se s textem této smlouvy seznámily, obsahu porozuměly, souhlasí s ním a na důkaz toho připojují své elektronické pod</w:t>
      </w:r>
      <w:r w:rsidR="005207AF" w:rsidRPr="00C10BB7">
        <w:rPr>
          <w:sz w:val="24"/>
        </w:rPr>
        <w:t>pisy.</w:t>
      </w:r>
    </w:p>
    <w:p w14:paraId="3AB91252" w14:textId="5D665AE8" w:rsidR="008F7EB0" w:rsidRPr="00C10BB7" w:rsidRDefault="00647197" w:rsidP="00F23F4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C10BB7">
        <w:rPr>
          <w:sz w:val="24"/>
        </w:rPr>
        <w:t>Nedíln</w:t>
      </w:r>
      <w:r w:rsidR="00CD4232" w:rsidRPr="00C10BB7">
        <w:rPr>
          <w:sz w:val="24"/>
        </w:rPr>
        <w:t>ou</w:t>
      </w:r>
      <w:r w:rsidRPr="00C10BB7">
        <w:rPr>
          <w:sz w:val="24"/>
        </w:rPr>
        <w:t xml:space="preserve"> součást</w:t>
      </w:r>
      <w:r w:rsidR="00CD4232" w:rsidRPr="00C10BB7">
        <w:rPr>
          <w:sz w:val="24"/>
        </w:rPr>
        <w:t>í</w:t>
      </w:r>
      <w:r w:rsidRPr="00C10BB7">
        <w:rPr>
          <w:sz w:val="24"/>
        </w:rPr>
        <w:t xml:space="preserve"> </w:t>
      </w:r>
      <w:r w:rsidR="005207AF" w:rsidRPr="00C10BB7">
        <w:rPr>
          <w:sz w:val="24"/>
        </w:rPr>
        <w:t>smlouvy</w:t>
      </w:r>
      <w:r w:rsidR="00CD4232" w:rsidRPr="00C10BB7">
        <w:rPr>
          <w:sz w:val="24"/>
        </w:rPr>
        <w:t xml:space="preserve"> je</w:t>
      </w:r>
      <w:r w:rsidR="005207AF" w:rsidRPr="00C10BB7">
        <w:rPr>
          <w:sz w:val="24"/>
        </w:rPr>
        <w:t xml:space="preserve"> „Dohoda stanovující pravidla pro ochranu předávaných informací a bezpečnostní způsobilost poskytovatele“.</w:t>
      </w:r>
    </w:p>
    <w:p w14:paraId="3D8C6FAD" w14:textId="77777777" w:rsidR="00C10BB7" w:rsidRPr="00F23F42" w:rsidDel="005F031F" w:rsidRDefault="00C10BB7" w:rsidP="00F23F42">
      <w:pPr>
        <w:jc w:val="both"/>
        <w:rPr>
          <w:del w:id="1" w:author="Kateřina DVOŘÁKOVÁ" w:date="2019-09-30T16:13:00Z"/>
          <w:sz w:val="24"/>
        </w:rPr>
        <w:sectPr w:rsidR="00C10BB7" w:rsidRPr="00F23F42" w:rsidDel="005F031F" w:rsidSect="005207AF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586D56" w14:textId="77777777" w:rsidR="005207AF" w:rsidRDefault="005207AF" w:rsidP="00FC614C">
      <w:pPr>
        <w:rPr>
          <w:sz w:val="24"/>
        </w:rPr>
      </w:pPr>
    </w:p>
    <w:p w14:paraId="41F74D74" w14:textId="77777777" w:rsidR="00F23F42" w:rsidRDefault="00F23F42" w:rsidP="00FC614C">
      <w:pPr>
        <w:rPr>
          <w:sz w:val="24"/>
        </w:rPr>
      </w:pPr>
    </w:p>
    <w:p w14:paraId="79F5E8BF" w14:textId="751B6222" w:rsidR="003734A8" w:rsidRDefault="003734A8" w:rsidP="00FC614C">
      <w:pPr>
        <w:rPr>
          <w:sz w:val="24"/>
        </w:rPr>
      </w:pPr>
      <w:r w:rsidRPr="00B02B81">
        <w:rPr>
          <w:sz w:val="24"/>
        </w:rPr>
        <w:t>V</w:t>
      </w:r>
      <w:r>
        <w:rPr>
          <w:sz w:val="24"/>
        </w:rPr>
        <w:t> </w:t>
      </w:r>
      <w:r w:rsidRPr="00B02B81">
        <w:rPr>
          <w:sz w:val="24"/>
        </w:rPr>
        <w:t>Praze</w:t>
      </w:r>
      <w:r>
        <w:rPr>
          <w:sz w:val="24"/>
        </w:rPr>
        <w:t xml:space="preserve"> dne</w:t>
      </w:r>
      <w:r w:rsidRPr="00B02B81">
        <w:rPr>
          <w:sz w:val="24"/>
        </w:rPr>
        <w:tab/>
      </w:r>
      <w:r w:rsidRPr="00B02B81">
        <w:rPr>
          <w:sz w:val="24"/>
        </w:rPr>
        <w:tab/>
      </w:r>
      <w:r w:rsidRPr="00B02B81">
        <w:rPr>
          <w:sz w:val="24"/>
        </w:rPr>
        <w:tab/>
      </w:r>
    </w:p>
    <w:p w14:paraId="69EEE784" w14:textId="77777777" w:rsidR="003734A8" w:rsidRDefault="003734A8" w:rsidP="003734A8">
      <w:pPr>
        <w:ind w:firstLine="284"/>
        <w:rPr>
          <w:sz w:val="24"/>
        </w:rPr>
      </w:pPr>
    </w:p>
    <w:p w14:paraId="0D3494BD" w14:textId="77777777" w:rsidR="003734A8" w:rsidRDefault="003734A8" w:rsidP="003734A8">
      <w:pPr>
        <w:ind w:firstLine="284"/>
        <w:rPr>
          <w:sz w:val="24"/>
        </w:rPr>
      </w:pPr>
      <w:r>
        <w:rPr>
          <w:sz w:val="24"/>
        </w:rPr>
        <w:tab/>
      </w:r>
    </w:p>
    <w:p w14:paraId="1C4244DC" w14:textId="77777777" w:rsidR="005207AF" w:rsidRDefault="005207AF" w:rsidP="003734A8">
      <w:pPr>
        <w:ind w:firstLine="284"/>
        <w:rPr>
          <w:sz w:val="24"/>
        </w:rPr>
      </w:pPr>
    </w:p>
    <w:p w14:paraId="353ACBB6" w14:textId="72F585F4" w:rsidR="003734A8" w:rsidRDefault="003734A8" w:rsidP="003734A8">
      <w:pPr>
        <w:ind w:firstLine="284"/>
        <w:rPr>
          <w:sz w:val="24"/>
        </w:rPr>
      </w:pPr>
      <w:r>
        <w:rPr>
          <w:sz w:val="24"/>
        </w:rPr>
        <w:t xml:space="preserve"> </w:t>
      </w:r>
    </w:p>
    <w:p w14:paraId="2BA5CFAC" w14:textId="5AFC8799" w:rsidR="003734A8" w:rsidRDefault="003734A8" w:rsidP="003734A8">
      <w:pPr>
        <w:ind w:firstLine="284"/>
        <w:rPr>
          <w:sz w:val="24"/>
        </w:rPr>
      </w:pPr>
      <w:r>
        <w:rPr>
          <w:sz w:val="24"/>
        </w:rPr>
        <w:t>_________________</w:t>
      </w:r>
      <w:r w:rsidR="00BF14DA">
        <w:rPr>
          <w:sz w:val="24"/>
        </w:rPr>
        <w:t>______</w:t>
      </w:r>
      <w:r w:rsidRPr="003A2906">
        <w:rPr>
          <w:sz w:val="24"/>
        </w:rPr>
        <w:t xml:space="preserve"> </w:t>
      </w:r>
    </w:p>
    <w:p w14:paraId="669A086E" w14:textId="6A9265D2" w:rsidR="00FC614C" w:rsidRDefault="00D17DF1" w:rsidP="00BF14DA">
      <w:pPr>
        <w:ind w:left="284"/>
        <w:rPr>
          <w:sz w:val="24"/>
        </w:rPr>
      </w:pPr>
      <w:r>
        <w:rPr>
          <w:sz w:val="24"/>
        </w:rPr>
        <w:t>XXX</w:t>
      </w:r>
    </w:p>
    <w:p w14:paraId="255A8237" w14:textId="77777777" w:rsidR="005207AF" w:rsidRDefault="005207AF" w:rsidP="00BF14DA">
      <w:pPr>
        <w:ind w:firstLine="284"/>
        <w:jc w:val="both"/>
        <w:rPr>
          <w:sz w:val="24"/>
        </w:rPr>
      </w:pPr>
    </w:p>
    <w:p w14:paraId="1C6745AD" w14:textId="77777777" w:rsidR="005207AF" w:rsidRDefault="005207AF" w:rsidP="00BF14DA">
      <w:pPr>
        <w:ind w:firstLine="284"/>
        <w:jc w:val="both"/>
        <w:rPr>
          <w:sz w:val="24"/>
        </w:rPr>
      </w:pPr>
    </w:p>
    <w:p w14:paraId="16A831B5" w14:textId="21E2B892" w:rsidR="003734A8" w:rsidRDefault="003734A8" w:rsidP="00BF14DA">
      <w:pPr>
        <w:ind w:firstLine="284"/>
        <w:jc w:val="both"/>
        <w:rPr>
          <w:sz w:val="24"/>
        </w:rPr>
      </w:pPr>
      <w:r w:rsidRPr="00B02B81">
        <w:rPr>
          <w:sz w:val="24"/>
        </w:rPr>
        <w:t xml:space="preserve">V Brně </w:t>
      </w:r>
      <w:r>
        <w:rPr>
          <w:sz w:val="24"/>
        </w:rPr>
        <w:t>dne</w:t>
      </w:r>
      <w:r w:rsidRPr="00B02B81">
        <w:rPr>
          <w:sz w:val="24"/>
        </w:rPr>
        <w:tab/>
      </w:r>
      <w:r w:rsidRPr="00B02B81">
        <w:rPr>
          <w:sz w:val="24"/>
        </w:rPr>
        <w:tab/>
      </w:r>
      <w:r w:rsidRPr="00B02B81">
        <w:rPr>
          <w:sz w:val="24"/>
        </w:rPr>
        <w:tab/>
      </w:r>
      <w:r w:rsidRPr="00B02B81">
        <w:rPr>
          <w:sz w:val="24"/>
        </w:rPr>
        <w:tab/>
      </w:r>
    </w:p>
    <w:p w14:paraId="4D87A89F" w14:textId="77777777" w:rsidR="003734A8" w:rsidRDefault="003734A8" w:rsidP="00BF14DA">
      <w:pPr>
        <w:ind w:firstLine="284"/>
        <w:jc w:val="both"/>
        <w:rPr>
          <w:sz w:val="24"/>
        </w:rPr>
      </w:pPr>
    </w:p>
    <w:p w14:paraId="685CBA9E" w14:textId="77777777" w:rsidR="003734A8" w:rsidRDefault="003734A8" w:rsidP="00BF14DA">
      <w:pPr>
        <w:ind w:firstLine="284"/>
        <w:jc w:val="both"/>
        <w:rPr>
          <w:sz w:val="24"/>
        </w:rPr>
      </w:pPr>
    </w:p>
    <w:p w14:paraId="48703DF4" w14:textId="77777777" w:rsidR="003734A8" w:rsidRDefault="003734A8" w:rsidP="00BF14DA">
      <w:pPr>
        <w:jc w:val="both"/>
        <w:rPr>
          <w:sz w:val="24"/>
        </w:rPr>
      </w:pPr>
    </w:p>
    <w:p w14:paraId="0AB1795F" w14:textId="77777777" w:rsidR="003734A8" w:rsidRDefault="003734A8" w:rsidP="00BF14DA">
      <w:pPr>
        <w:ind w:firstLine="284"/>
        <w:jc w:val="both"/>
        <w:rPr>
          <w:sz w:val="24"/>
        </w:rPr>
      </w:pPr>
    </w:p>
    <w:p w14:paraId="15058B77" w14:textId="735B2543" w:rsidR="003734A8" w:rsidRDefault="003734A8" w:rsidP="00BF14DA">
      <w:pPr>
        <w:ind w:firstLine="284"/>
        <w:jc w:val="both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</w:p>
    <w:p w14:paraId="4D6DE526" w14:textId="30127E86" w:rsidR="003734A8" w:rsidRDefault="00D17DF1" w:rsidP="00BF14DA">
      <w:pPr>
        <w:ind w:firstLine="284"/>
        <w:jc w:val="both"/>
        <w:rPr>
          <w:sz w:val="24"/>
        </w:rPr>
      </w:pPr>
      <w:r>
        <w:rPr>
          <w:sz w:val="24"/>
        </w:rPr>
        <w:t>XXX</w:t>
      </w:r>
    </w:p>
    <w:p w14:paraId="6E2B6E26" w14:textId="77777777" w:rsidR="00BF14DA" w:rsidRDefault="00BF14DA" w:rsidP="005207AF">
      <w:pPr>
        <w:jc w:val="both"/>
        <w:rPr>
          <w:sz w:val="24"/>
        </w:rPr>
        <w:sectPr w:rsidR="00BF14DA" w:rsidSect="00BF14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0A0D14" w14:textId="5440D2C0" w:rsidR="003734A8" w:rsidRDefault="003734A8" w:rsidP="005207AF">
      <w:pPr>
        <w:jc w:val="both"/>
        <w:rPr>
          <w:sz w:val="24"/>
        </w:rPr>
      </w:pPr>
    </w:p>
    <w:sectPr w:rsidR="003734A8" w:rsidSect="00C911C7">
      <w:type w:val="continuous"/>
      <w:pgSz w:w="11906" w:h="16838"/>
      <w:pgMar w:top="1417" w:right="1417" w:bottom="1417" w:left="1417" w:header="708" w:footer="708" w:gutter="0"/>
      <w:cols w:num="2" w:space="708" w:equalWidth="0">
        <w:col w:w="2552" w:space="-1"/>
        <w:col w:w="5812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37BE1" w16cid:durableId="2152BF33"/>
  <w16cid:commentId w16cid:paraId="67536B88" w16cid:durableId="2152D022"/>
  <w16cid:commentId w16cid:paraId="11B2C138" w16cid:durableId="2152D0A4"/>
  <w16cid:commentId w16cid:paraId="612F8299" w16cid:durableId="2152C4A0"/>
  <w16cid:commentId w16cid:paraId="2C94D744" w16cid:durableId="2152CCCB"/>
  <w16cid:commentId w16cid:paraId="0E35482A" w16cid:durableId="2152CD2C"/>
  <w16cid:commentId w16cid:paraId="12BBCB6B" w16cid:durableId="2152CD6B"/>
  <w16cid:commentId w16cid:paraId="40850864" w16cid:durableId="2152CDC0"/>
  <w16cid:commentId w16cid:paraId="5C44DADC" w16cid:durableId="2152D2BA"/>
  <w16cid:commentId w16cid:paraId="560C0B0E" w16cid:durableId="2152D339"/>
  <w16cid:commentId w16cid:paraId="2E7A20D2" w16cid:durableId="2152D3E8"/>
  <w16cid:commentId w16cid:paraId="7B08C7CD" w16cid:durableId="2152D4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B82B" w14:textId="77777777" w:rsidR="00EC32BD" w:rsidRDefault="00EC32BD">
      <w:r>
        <w:separator/>
      </w:r>
    </w:p>
  </w:endnote>
  <w:endnote w:type="continuationSeparator" w:id="0">
    <w:p w14:paraId="79878004" w14:textId="77777777" w:rsidR="00EC32BD" w:rsidRDefault="00E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042B" w14:textId="5AB59C35" w:rsidR="00E22063" w:rsidRPr="005B314A" w:rsidRDefault="00E22063" w:rsidP="00D667C7">
    <w:pPr>
      <w:ind w:left="3969" w:firstLine="567"/>
      <w:rPr>
        <w:rFonts w:ascii="Garamond" w:hAnsi="Garamond"/>
        <w:sz w:val="22"/>
        <w:szCs w:val="22"/>
      </w:rPr>
    </w:pPr>
    <w:r w:rsidRPr="005B314A">
      <w:rPr>
        <w:rFonts w:ascii="Garamond" w:hAnsi="Garamond"/>
        <w:sz w:val="22"/>
        <w:szCs w:val="22"/>
      </w:rPr>
      <w:fldChar w:fldCharType="begin"/>
    </w:r>
    <w:r w:rsidRPr="005B314A">
      <w:rPr>
        <w:rFonts w:ascii="Garamond" w:hAnsi="Garamond"/>
        <w:sz w:val="22"/>
        <w:szCs w:val="22"/>
      </w:rPr>
      <w:instrText xml:space="preserve">\PAGE </w:instrText>
    </w:r>
    <w:r w:rsidRPr="005B314A">
      <w:rPr>
        <w:rFonts w:ascii="Garamond" w:hAnsi="Garamond"/>
        <w:sz w:val="22"/>
        <w:szCs w:val="22"/>
      </w:rPr>
      <w:fldChar w:fldCharType="separate"/>
    </w:r>
    <w:r w:rsidR="00E94384">
      <w:rPr>
        <w:rFonts w:ascii="Garamond" w:hAnsi="Garamond"/>
        <w:noProof/>
        <w:sz w:val="22"/>
        <w:szCs w:val="22"/>
      </w:rPr>
      <w:t>3</w:t>
    </w:r>
    <w:r w:rsidRPr="005B314A">
      <w:rPr>
        <w:rFonts w:ascii="Garamond" w:hAnsi="Garamond"/>
        <w:sz w:val="22"/>
        <w:szCs w:val="22"/>
      </w:rPr>
      <w:fldChar w:fldCharType="end"/>
    </w:r>
    <w:r w:rsidRPr="005B314A">
      <w:rPr>
        <w:rFonts w:ascii="Garamond" w:hAnsi="Garamond"/>
        <w:sz w:val="22"/>
        <w:szCs w:val="22"/>
      </w:rPr>
      <w:t>/</w:t>
    </w:r>
    <w:r w:rsidRPr="005B314A">
      <w:rPr>
        <w:rStyle w:val="slostrnky"/>
        <w:rFonts w:ascii="Garamond" w:hAnsi="Garamond"/>
        <w:sz w:val="22"/>
        <w:szCs w:val="22"/>
      </w:rPr>
      <w:fldChar w:fldCharType="begin"/>
    </w:r>
    <w:r w:rsidRPr="005B314A">
      <w:rPr>
        <w:rStyle w:val="slostrnky"/>
        <w:rFonts w:ascii="Garamond" w:hAnsi="Garamond"/>
        <w:sz w:val="22"/>
        <w:szCs w:val="22"/>
      </w:rPr>
      <w:instrText xml:space="preserve"> NUMPAGES </w:instrText>
    </w:r>
    <w:r w:rsidRPr="005B314A">
      <w:rPr>
        <w:rStyle w:val="slostrnky"/>
        <w:rFonts w:ascii="Garamond" w:hAnsi="Garamond"/>
        <w:sz w:val="22"/>
        <w:szCs w:val="22"/>
      </w:rPr>
      <w:fldChar w:fldCharType="separate"/>
    </w:r>
    <w:r w:rsidR="00E94384">
      <w:rPr>
        <w:rStyle w:val="slostrnky"/>
        <w:rFonts w:ascii="Garamond" w:hAnsi="Garamond"/>
        <w:noProof/>
        <w:sz w:val="22"/>
        <w:szCs w:val="22"/>
      </w:rPr>
      <w:t>6</w:t>
    </w:r>
    <w:r w:rsidRPr="005B314A">
      <w:rPr>
        <w:rStyle w:val="slostrnky"/>
        <w:rFonts w:ascii="Garamond" w:hAnsi="Garamond"/>
        <w:sz w:val="22"/>
        <w:szCs w:val="22"/>
      </w:rPr>
      <w:fldChar w:fldCharType="end"/>
    </w:r>
  </w:p>
  <w:p w14:paraId="1E71B4BF" w14:textId="77777777" w:rsidR="00E22063" w:rsidRDefault="00E220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AC5D" w14:textId="77777777" w:rsidR="00EC32BD" w:rsidRDefault="00EC32BD">
      <w:r>
        <w:separator/>
      </w:r>
    </w:p>
  </w:footnote>
  <w:footnote w:type="continuationSeparator" w:id="0">
    <w:p w14:paraId="38454CA6" w14:textId="77777777" w:rsidR="00EC32BD" w:rsidRDefault="00EC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370E" w14:textId="77777777" w:rsidR="00E22063" w:rsidRPr="0023278C" w:rsidRDefault="00E22063" w:rsidP="00BB1A99">
    <w:pPr>
      <w:pBdr>
        <w:bottom w:val="single" w:sz="4" w:space="1" w:color="auto"/>
      </w:pBdr>
      <w:rPr>
        <w:rFonts w:ascii="Calibri" w:hAnsi="Calibri" w:cs="Calibri"/>
        <w:sz w:val="18"/>
        <w:szCs w:val="32"/>
      </w:rPr>
    </w:pPr>
    <w:r w:rsidRPr="0023278C">
      <w:rPr>
        <w:sz w:val="18"/>
        <w:szCs w:val="32"/>
      </w:rPr>
      <w:t>POSKYTOVÁNÍ PORADENSTVÍ V OBLASTI PROBLEMATIKY VEŘEJNÝCH ZAKÁZEK MZV ČR V OBORU 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D9727C9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03A501A"/>
    <w:multiLevelType w:val="hybridMultilevel"/>
    <w:tmpl w:val="70028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63369"/>
    <w:multiLevelType w:val="hybridMultilevel"/>
    <w:tmpl w:val="08F2A482"/>
    <w:lvl w:ilvl="0" w:tplc="2220995C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210"/>
    <w:multiLevelType w:val="hybridMultilevel"/>
    <w:tmpl w:val="BF965E3C"/>
    <w:lvl w:ilvl="0" w:tplc="A4F865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D04E9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445AF6"/>
    <w:multiLevelType w:val="hybridMultilevel"/>
    <w:tmpl w:val="5FB64AE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444CE6"/>
    <w:multiLevelType w:val="hybridMultilevel"/>
    <w:tmpl w:val="CA12944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FB72446"/>
    <w:multiLevelType w:val="hybridMultilevel"/>
    <w:tmpl w:val="AE68717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694C03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8224C"/>
    <w:multiLevelType w:val="hybridMultilevel"/>
    <w:tmpl w:val="160E7D06"/>
    <w:lvl w:ilvl="0" w:tplc="A4F865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CD731C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587"/>
        </w:tabs>
        <w:ind w:left="130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95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31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67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03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39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75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11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A847D42"/>
    <w:multiLevelType w:val="hybridMultilevel"/>
    <w:tmpl w:val="AD4E0F2A"/>
    <w:lvl w:ilvl="0" w:tplc="A2EA7F7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9A49CD"/>
    <w:multiLevelType w:val="hybridMultilevel"/>
    <w:tmpl w:val="185A8D7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BA2735"/>
    <w:multiLevelType w:val="hybridMultilevel"/>
    <w:tmpl w:val="0F629EDA"/>
    <w:lvl w:ilvl="0" w:tplc="F9A6F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4F91"/>
    <w:multiLevelType w:val="hybridMultilevel"/>
    <w:tmpl w:val="6C48A1B6"/>
    <w:lvl w:ilvl="0" w:tplc="A4F865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7B0196"/>
    <w:multiLevelType w:val="multilevel"/>
    <w:tmpl w:val="CE8C6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5EA3AFB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643340"/>
    <w:multiLevelType w:val="hybridMultilevel"/>
    <w:tmpl w:val="AB1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E2ABF"/>
    <w:multiLevelType w:val="hybridMultilevel"/>
    <w:tmpl w:val="33C8CEA2"/>
    <w:lvl w:ilvl="0" w:tplc="3A8438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C6A9D"/>
    <w:multiLevelType w:val="multilevel"/>
    <w:tmpl w:val="B93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5E7ED4"/>
    <w:multiLevelType w:val="hybridMultilevel"/>
    <w:tmpl w:val="AD4E0F2A"/>
    <w:lvl w:ilvl="0" w:tplc="A2EA7F7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D854FCE"/>
    <w:multiLevelType w:val="hybridMultilevel"/>
    <w:tmpl w:val="925EA2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4253DF"/>
    <w:multiLevelType w:val="multilevel"/>
    <w:tmpl w:val="EF5E8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80A"/>
    <w:multiLevelType w:val="hybridMultilevel"/>
    <w:tmpl w:val="C992A2B4"/>
    <w:lvl w:ilvl="0" w:tplc="43F22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64AF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03C5716"/>
    <w:multiLevelType w:val="hybridMultilevel"/>
    <w:tmpl w:val="AD4E0F2A"/>
    <w:lvl w:ilvl="0" w:tplc="A2EA7F7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558D3E27"/>
    <w:multiLevelType w:val="hybridMultilevel"/>
    <w:tmpl w:val="5740BFFC"/>
    <w:lvl w:ilvl="0" w:tplc="A4F865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E2303"/>
    <w:multiLevelType w:val="hybridMultilevel"/>
    <w:tmpl w:val="BCFEF39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7661EB1"/>
    <w:multiLevelType w:val="hybridMultilevel"/>
    <w:tmpl w:val="CB843DBE"/>
    <w:lvl w:ilvl="0" w:tplc="9890440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791296E"/>
    <w:multiLevelType w:val="hybridMultilevel"/>
    <w:tmpl w:val="2590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4F30"/>
    <w:multiLevelType w:val="hybridMultilevel"/>
    <w:tmpl w:val="BE4601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CEB6F26"/>
    <w:multiLevelType w:val="multilevel"/>
    <w:tmpl w:val="B0925480"/>
    <w:lvl w:ilvl="0">
      <w:start w:val="1"/>
      <w:numFmt w:val="bullet"/>
      <w:pStyle w:val="ParagraphL1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E593C5C"/>
    <w:multiLevelType w:val="hybridMultilevel"/>
    <w:tmpl w:val="9CC240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8BC524C"/>
    <w:multiLevelType w:val="hybridMultilevel"/>
    <w:tmpl w:val="32F44A76"/>
    <w:lvl w:ilvl="0" w:tplc="A4F865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8C3C84"/>
    <w:multiLevelType w:val="hybridMultilevel"/>
    <w:tmpl w:val="8390D1DE"/>
    <w:lvl w:ilvl="0" w:tplc="7868A4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36E0EE1"/>
    <w:multiLevelType w:val="hybridMultilevel"/>
    <w:tmpl w:val="DD800E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6838D4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F7F6DC7"/>
    <w:multiLevelType w:val="hybridMultilevel"/>
    <w:tmpl w:val="5EBE12DC"/>
    <w:lvl w:ilvl="0" w:tplc="2264C7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0"/>
  </w:num>
  <w:num w:numId="4">
    <w:abstractNumId w:val="16"/>
  </w:num>
  <w:num w:numId="5">
    <w:abstractNumId w:val="36"/>
  </w:num>
  <w:num w:numId="6">
    <w:abstractNumId w:val="8"/>
  </w:num>
  <w:num w:numId="7">
    <w:abstractNumId w:val="4"/>
  </w:num>
  <w:num w:numId="8">
    <w:abstractNumId w:val="12"/>
  </w:num>
  <w:num w:numId="9">
    <w:abstractNumId w:val="21"/>
  </w:num>
  <w:num w:numId="10">
    <w:abstractNumId w:val="28"/>
  </w:num>
  <w:num w:numId="11">
    <w:abstractNumId w:val="5"/>
  </w:num>
  <w:num w:numId="12">
    <w:abstractNumId w:val="6"/>
  </w:num>
  <w:num w:numId="13">
    <w:abstractNumId w:val="7"/>
  </w:num>
  <w:num w:numId="14">
    <w:abstractNumId w:val="27"/>
  </w:num>
  <w:num w:numId="15">
    <w:abstractNumId w:val="1"/>
  </w:num>
  <w:num w:numId="16">
    <w:abstractNumId w:val="24"/>
  </w:num>
  <w:num w:numId="17">
    <w:abstractNumId w:val="32"/>
  </w:num>
  <w:num w:numId="18">
    <w:abstractNumId w:val="29"/>
  </w:num>
  <w:num w:numId="19">
    <w:abstractNumId w:val="17"/>
  </w:num>
  <w:num w:numId="20">
    <w:abstractNumId w:val="30"/>
  </w:num>
  <w:num w:numId="21">
    <w:abstractNumId w:val="35"/>
  </w:num>
  <w:num w:numId="22">
    <w:abstractNumId w:val="13"/>
  </w:num>
  <w:num w:numId="23">
    <w:abstractNumId w:val="22"/>
  </w:num>
  <w:num w:numId="24">
    <w:abstractNumId w:val="23"/>
  </w:num>
  <w:num w:numId="25">
    <w:abstractNumId w:val="11"/>
  </w:num>
  <w:num w:numId="26">
    <w:abstractNumId w:val="26"/>
  </w:num>
  <w:num w:numId="27">
    <w:abstractNumId w:val="33"/>
  </w:num>
  <w:num w:numId="28">
    <w:abstractNumId w:val="14"/>
  </w:num>
  <w:num w:numId="29">
    <w:abstractNumId w:val="3"/>
  </w:num>
  <w:num w:numId="30">
    <w:abstractNumId w:val="9"/>
  </w:num>
  <w:num w:numId="31">
    <w:abstractNumId w:val="18"/>
  </w:num>
  <w:num w:numId="32">
    <w:abstractNumId w:val="34"/>
  </w:num>
  <w:num w:numId="33">
    <w:abstractNumId w:val="25"/>
  </w:num>
  <w:num w:numId="34">
    <w:abstractNumId w:val="20"/>
  </w:num>
  <w:num w:numId="35">
    <w:abstractNumId w:val="37"/>
  </w:num>
  <w:num w:numId="36">
    <w:abstractNumId w:val="15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A0"/>
    <w:rsid w:val="0000343A"/>
    <w:rsid w:val="00010D6C"/>
    <w:rsid w:val="00024DC1"/>
    <w:rsid w:val="00040BDA"/>
    <w:rsid w:val="00042663"/>
    <w:rsid w:val="00054385"/>
    <w:rsid w:val="00071334"/>
    <w:rsid w:val="00071387"/>
    <w:rsid w:val="00071AEE"/>
    <w:rsid w:val="0008313E"/>
    <w:rsid w:val="00083D95"/>
    <w:rsid w:val="0009111C"/>
    <w:rsid w:val="000A0A4A"/>
    <w:rsid w:val="000B6012"/>
    <w:rsid w:val="000D29D2"/>
    <w:rsid w:val="000D5C87"/>
    <w:rsid w:val="000E1B48"/>
    <w:rsid w:val="000E2FC9"/>
    <w:rsid w:val="000E3B5D"/>
    <w:rsid w:val="000E6D8C"/>
    <w:rsid w:val="000F2CE6"/>
    <w:rsid w:val="000F4AE6"/>
    <w:rsid w:val="0011538F"/>
    <w:rsid w:val="00127760"/>
    <w:rsid w:val="001301CC"/>
    <w:rsid w:val="00140829"/>
    <w:rsid w:val="00164B99"/>
    <w:rsid w:val="001730DA"/>
    <w:rsid w:val="00174027"/>
    <w:rsid w:val="001778BB"/>
    <w:rsid w:val="00181333"/>
    <w:rsid w:val="00184F11"/>
    <w:rsid w:val="00190245"/>
    <w:rsid w:val="001A2103"/>
    <w:rsid w:val="001F65C3"/>
    <w:rsid w:val="002032E1"/>
    <w:rsid w:val="002039EB"/>
    <w:rsid w:val="0023278C"/>
    <w:rsid w:val="00233672"/>
    <w:rsid w:val="002353B0"/>
    <w:rsid w:val="00235D02"/>
    <w:rsid w:val="00235F65"/>
    <w:rsid w:val="00246607"/>
    <w:rsid w:val="002475AD"/>
    <w:rsid w:val="00265B72"/>
    <w:rsid w:val="002735EB"/>
    <w:rsid w:val="00274F28"/>
    <w:rsid w:val="00284405"/>
    <w:rsid w:val="002A0218"/>
    <w:rsid w:val="002A66AD"/>
    <w:rsid w:val="002B0B21"/>
    <w:rsid w:val="002B1898"/>
    <w:rsid w:val="002B4535"/>
    <w:rsid w:val="002E680B"/>
    <w:rsid w:val="002F1279"/>
    <w:rsid w:val="002F1388"/>
    <w:rsid w:val="0030517E"/>
    <w:rsid w:val="0030699A"/>
    <w:rsid w:val="003072B6"/>
    <w:rsid w:val="003239AD"/>
    <w:rsid w:val="0032492E"/>
    <w:rsid w:val="00324CBB"/>
    <w:rsid w:val="00330B8D"/>
    <w:rsid w:val="003349A1"/>
    <w:rsid w:val="0034635F"/>
    <w:rsid w:val="00347D16"/>
    <w:rsid w:val="00350FD0"/>
    <w:rsid w:val="00356396"/>
    <w:rsid w:val="00363908"/>
    <w:rsid w:val="003734A8"/>
    <w:rsid w:val="00374926"/>
    <w:rsid w:val="00382CB4"/>
    <w:rsid w:val="003846C4"/>
    <w:rsid w:val="003A2179"/>
    <w:rsid w:val="003A2906"/>
    <w:rsid w:val="003A4DB3"/>
    <w:rsid w:val="003B3339"/>
    <w:rsid w:val="003B409B"/>
    <w:rsid w:val="003B7A2D"/>
    <w:rsid w:val="003C5004"/>
    <w:rsid w:val="003E4DB0"/>
    <w:rsid w:val="003E700B"/>
    <w:rsid w:val="003F214C"/>
    <w:rsid w:val="00400B7A"/>
    <w:rsid w:val="004139EE"/>
    <w:rsid w:val="004168AE"/>
    <w:rsid w:val="00424D00"/>
    <w:rsid w:val="00425308"/>
    <w:rsid w:val="00431BC1"/>
    <w:rsid w:val="004321B9"/>
    <w:rsid w:val="00451E75"/>
    <w:rsid w:val="00454E7F"/>
    <w:rsid w:val="0046695F"/>
    <w:rsid w:val="004A0961"/>
    <w:rsid w:val="004C4B27"/>
    <w:rsid w:val="004D1EE6"/>
    <w:rsid w:val="004D5B55"/>
    <w:rsid w:val="004E1C2A"/>
    <w:rsid w:val="004F3FFA"/>
    <w:rsid w:val="004F6660"/>
    <w:rsid w:val="00505124"/>
    <w:rsid w:val="0051218C"/>
    <w:rsid w:val="00512C77"/>
    <w:rsid w:val="005207AF"/>
    <w:rsid w:val="00552247"/>
    <w:rsid w:val="00553D04"/>
    <w:rsid w:val="00553F7C"/>
    <w:rsid w:val="00563959"/>
    <w:rsid w:val="00570ECB"/>
    <w:rsid w:val="005734CD"/>
    <w:rsid w:val="00577F97"/>
    <w:rsid w:val="005A21E2"/>
    <w:rsid w:val="005B314A"/>
    <w:rsid w:val="005C049D"/>
    <w:rsid w:val="005F031F"/>
    <w:rsid w:val="005F18E7"/>
    <w:rsid w:val="005F2573"/>
    <w:rsid w:val="005F4B5E"/>
    <w:rsid w:val="0061445D"/>
    <w:rsid w:val="0061681B"/>
    <w:rsid w:val="00622606"/>
    <w:rsid w:val="00636940"/>
    <w:rsid w:val="0064321F"/>
    <w:rsid w:val="00643FC1"/>
    <w:rsid w:val="00644CBD"/>
    <w:rsid w:val="00645FF5"/>
    <w:rsid w:val="00647197"/>
    <w:rsid w:val="00654B53"/>
    <w:rsid w:val="006560A5"/>
    <w:rsid w:val="0066005C"/>
    <w:rsid w:val="00670907"/>
    <w:rsid w:val="00672056"/>
    <w:rsid w:val="006A564B"/>
    <w:rsid w:val="006B417A"/>
    <w:rsid w:val="00703940"/>
    <w:rsid w:val="007109EE"/>
    <w:rsid w:val="00726532"/>
    <w:rsid w:val="00734964"/>
    <w:rsid w:val="00747030"/>
    <w:rsid w:val="00762585"/>
    <w:rsid w:val="0077035B"/>
    <w:rsid w:val="00780148"/>
    <w:rsid w:val="007835CD"/>
    <w:rsid w:val="00795FDE"/>
    <w:rsid w:val="00796CA6"/>
    <w:rsid w:val="007A3A17"/>
    <w:rsid w:val="007C39F1"/>
    <w:rsid w:val="007C4325"/>
    <w:rsid w:val="007D05CB"/>
    <w:rsid w:val="007D2D6F"/>
    <w:rsid w:val="007F12DA"/>
    <w:rsid w:val="007F316A"/>
    <w:rsid w:val="007F50CE"/>
    <w:rsid w:val="0080443C"/>
    <w:rsid w:val="008226E4"/>
    <w:rsid w:val="00824E2C"/>
    <w:rsid w:val="0083148B"/>
    <w:rsid w:val="00842A2C"/>
    <w:rsid w:val="0085405D"/>
    <w:rsid w:val="0085513F"/>
    <w:rsid w:val="008668AC"/>
    <w:rsid w:val="00866A40"/>
    <w:rsid w:val="00877C5B"/>
    <w:rsid w:val="00897720"/>
    <w:rsid w:val="008A0125"/>
    <w:rsid w:val="008B17D5"/>
    <w:rsid w:val="008B2B4F"/>
    <w:rsid w:val="008B716C"/>
    <w:rsid w:val="008E121D"/>
    <w:rsid w:val="008E6D84"/>
    <w:rsid w:val="008F2103"/>
    <w:rsid w:val="008F7B2C"/>
    <w:rsid w:val="008F7EB0"/>
    <w:rsid w:val="00900E40"/>
    <w:rsid w:val="00921028"/>
    <w:rsid w:val="00925153"/>
    <w:rsid w:val="00952D75"/>
    <w:rsid w:val="00963CD0"/>
    <w:rsid w:val="00967678"/>
    <w:rsid w:val="009717F8"/>
    <w:rsid w:val="00986E17"/>
    <w:rsid w:val="009905E8"/>
    <w:rsid w:val="00993975"/>
    <w:rsid w:val="00996A58"/>
    <w:rsid w:val="009A33C7"/>
    <w:rsid w:val="009B289D"/>
    <w:rsid w:val="009C3E4F"/>
    <w:rsid w:val="009C48EB"/>
    <w:rsid w:val="009E355D"/>
    <w:rsid w:val="009E7EC0"/>
    <w:rsid w:val="009F35E4"/>
    <w:rsid w:val="00A234EA"/>
    <w:rsid w:val="00A2407F"/>
    <w:rsid w:val="00A3093A"/>
    <w:rsid w:val="00A37497"/>
    <w:rsid w:val="00A4070C"/>
    <w:rsid w:val="00A41DB0"/>
    <w:rsid w:val="00A42479"/>
    <w:rsid w:val="00A46F26"/>
    <w:rsid w:val="00A70B44"/>
    <w:rsid w:val="00A71366"/>
    <w:rsid w:val="00A91D10"/>
    <w:rsid w:val="00A92D12"/>
    <w:rsid w:val="00AD24B8"/>
    <w:rsid w:val="00AD2682"/>
    <w:rsid w:val="00AE4CF1"/>
    <w:rsid w:val="00B02B81"/>
    <w:rsid w:val="00B06B10"/>
    <w:rsid w:val="00B6094E"/>
    <w:rsid w:val="00B61031"/>
    <w:rsid w:val="00B6283E"/>
    <w:rsid w:val="00B72DC9"/>
    <w:rsid w:val="00B81789"/>
    <w:rsid w:val="00B81DB1"/>
    <w:rsid w:val="00B823EF"/>
    <w:rsid w:val="00B8428D"/>
    <w:rsid w:val="00B938B2"/>
    <w:rsid w:val="00BA38EC"/>
    <w:rsid w:val="00BA4D91"/>
    <w:rsid w:val="00BB1A99"/>
    <w:rsid w:val="00BB38E2"/>
    <w:rsid w:val="00BB4772"/>
    <w:rsid w:val="00BB4AB0"/>
    <w:rsid w:val="00BC6268"/>
    <w:rsid w:val="00BE0815"/>
    <w:rsid w:val="00BF14DA"/>
    <w:rsid w:val="00C00BC4"/>
    <w:rsid w:val="00C00DD7"/>
    <w:rsid w:val="00C062F4"/>
    <w:rsid w:val="00C10BB7"/>
    <w:rsid w:val="00C14E9A"/>
    <w:rsid w:val="00C17B0D"/>
    <w:rsid w:val="00C22C84"/>
    <w:rsid w:val="00C27058"/>
    <w:rsid w:val="00C3105D"/>
    <w:rsid w:val="00C33500"/>
    <w:rsid w:val="00C61CEA"/>
    <w:rsid w:val="00C640D8"/>
    <w:rsid w:val="00C72677"/>
    <w:rsid w:val="00C77180"/>
    <w:rsid w:val="00C911C7"/>
    <w:rsid w:val="00CA4A13"/>
    <w:rsid w:val="00CB6C66"/>
    <w:rsid w:val="00CC42DD"/>
    <w:rsid w:val="00CC6EFB"/>
    <w:rsid w:val="00CD1D23"/>
    <w:rsid w:val="00CD4232"/>
    <w:rsid w:val="00CF2092"/>
    <w:rsid w:val="00D11C11"/>
    <w:rsid w:val="00D17DF1"/>
    <w:rsid w:val="00D40CBE"/>
    <w:rsid w:val="00D508DA"/>
    <w:rsid w:val="00D5780A"/>
    <w:rsid w:val="00D6639D"/>
    <w:rsid w:val="00D667C7"/>
    <w:rsid w:val="00D7172A"/>
    <w:rsid w:val="00D71A7A"/>
    <w:rsid w:val="00D944F6"/>
    <w:rsid w:val="00DB00D1"/>
    <w:rsid w:val="00DC0DB0"/>
    <w:rsid w:val="00DC73EE"/>
    <w:rsid w:val="00DD78BC"/>
    <w:rsid w:val="00DE35A0"/>
    <w:rsid w:val="00DF2847"/>
    <w:rsid w:val="00DF2FF5"/>
    <w:rsid w:val="00E053D4"/>
    <w:rsid w:val="00E112C5"/>
    <w:rsid w:val="00E22063"/>
    <w:rsid w:val="00E4165C"/>
    <w:rsid w:val="00E42589"/>
    <w:rsid w:val="00E574C4"/>
    <w:rsid w:val="00E65A1A"/>
    <w:rsid w:val="00E75114"/>
    <w:rsid w:val="00E8695D"/>
    <w:rsid w:val="00E909B3"/>
    <w:rsid w:val="00E94384"/>
    <w:rsid w:val="00EC0ADD"/>
    <w:rsid w:val="00EC32BD"/>
    <w:rsid w:val="00EC5792"/>
    <w:rsid w:val="00EC7098"/>
    <w:rsid w:val="00ED6987"/>
    <w:rsid w:val="00F1041F"/>
    <w:rsid w:val="00F122B6"/>
    <w:rsid w:val="00F1778A"/>
    <w:rsid w:val="00F17C8D"/>
    <w:rsid w:val="00F230BB"/>
    <w:rsid w:val="00F23F42"/>
    <w:rsid w:val="00F307F5"/>
    <w:rsid w:val="00F36F95"/>
    <w:rsid w:val="00F40A21"/>
    <w:rsid w:val="00F42FCC"/>
    <w:rsid w:val="00F51EFC"/>
    <w:rsid w:val="00F51F63"/>
    <w:rsid w:val="00F55D2D"/>
    <w:rsid w:val="00F56E8A"/>
    <w:rsid w:val="00F600E2"/>
    <w:rsid w:val="00F60965"/>
    <w:rsid w:val="00F74CF0"/>
    <w:rsid w:val="00F759A6"/>
    <w:rsid w:val="00F93C6A"/>
    <w:rsid w:val="00F94BA6"/>
    <w:rsid w:val="00FA604C"/>
    <w:rsid w:val="00FC00F1"/>
    <w:rsid w:val="00FC2C42"/>
    <w:rsid w:val="00FC2E87"/>
    <w:rsid w:val="00FC614C"/>
    <w:rsid w:val="00FC66A5"/>
    <w:rsid w:val="00FE113A"/>
    <w:rsid w:val="00FE543D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EC058"/>
  <w14:defaultImageDpi w14:val="96"/>
  <w15:docId w15:val="{8291FCEC-67C3-4546-B39C-2C57491B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5A0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5A0"/>
    <w:pPr>
      <w:overflowPunct w:val="0"/>
      <w:autoSpaceDE w:val="0"/>
      <w:autoSpaceDN w:val="0"/>
      <w:adjustRightInd w:val="0"/>
      <w:spacing w:line="260" w:lineRule="atLeast"/>
      <w:textAlignment w:val="baseline"/>
      <w:outlineLvl w:val="5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DE35A0"/>
    <w:rPr>
      <w:rFonts w:ascii="Times New Roman" w:hAnsi="Times New Roman"/>
      <w:sz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F3DCF"/>
    <w:pPr>
      <w:ind w:left="720"/>
      <w:contextualSpacing/>
    </w:pPr>
  </w:style>
  <w:style w:type="paragraph" w:customStyle="1" w:styleId="ParagraphL1">
    <w:name w:val="Paragraph_L1"/>
    <w:basedOn w:val="Zkladntext"/>
    <w:uiPriority w:val="99"/>
    <w:rsid w:val="00DE35A0"/>
    <w:pPr>
      <w:numPr>
        <w:numId w:val="1"/>
      </w:numPr>
    </w:pPr>
  </w:style>
  <w:style w:type="paragraph" w:styleId="Nzev">
    <w:name w:val="Title"/>
    <w:basedOn w:val="Normln"/>
    <w:link w:val="NzevChar"/>
    <w:uiPriority w:val="99"/>
    <w:qFormat/>
    <w:rsid w:val="00DE35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NzevChar">
    <w:name w:val="Název Char"/>
    <w:link w:val="Nzev"/>
    <w:uiPriority w:val="99"/>
    <w:locked/>
    <w:rsid w:val="00DE35A0"/>
    <w:rPr>
      <w:rFonts w:ascii="Times New Roman" w:hAnsi="Times New Roman"/>
      <w:b/>
      <w:sz w:val="20"/>
      <w:lang w:val="x-none" w:eastAsia="cs-CZ"/>
    </w:rPr>
  </w:style>
  <w:style w:type="paragraph" w:customStyle="1" w:styleId="Bullet">
    <w:name w:val="Bullet"/>
    <w:basedOn w:val="Normln"/>
    <w:uiPriority w:val="99"/>
    <w:rsid w:val="00DE35A0"/>
    <w:pPr>
      <w:overflowPunct w:val="0"/>
      <w:autoSpaceDE w:val="0"/>
      <w:autoSpaceDN w:val="0"/>
      <w:adjustRightInd w:val="0"/>
      <w:spacing w:after="130" w:line="260" w:lineRule="exact"/>
      <w:ind w:left="283" w:hanging="283"/>
      <w:textAlignment w:val="baseline"/>
    </w:pPr>
    <w:rPr>
      <w:rFonts w:ascii="Arial" w:hAnsi="Arial"/>
      <w:sz w:val="22"/>
      <w:lang w:val="en-GB"/>
    </w:rPr>
  </w:style>
  <w:style w:type="paragraph" w:customStyle="1" w:styleId="NormlnNormln1">
    <w:name w:val="Normální.Normální1"/>
    <w:uiPriority w:val="99"/>
    <w:rsid w:val="00DE35A0"/>
    <w:pPr>
      <w:autoSpaceDE w:val="0"/>
      <w:autoSpaceDN w:val="0"/>
    </w:pPr>
    <w:rPr>
      <w:rFonts w:ascii="CG Times" w:hAnsi="CG Times"/>
      <w:sz w:val="25"/>
    </w:rPr>
  </w:style>
  <w:style w:type="character" w:customStyle="1" w:styleId="platne">
    <w:name w:val="platne"/>
    <w:uiPriority w:val="99"/>
    <w:rsid w:val="00DE35A0"/>
  </w:style>
  <w:style w:type="paragraph" w:customStyle="1" w:styleId="Text">
    <w:name w:val="Text"/>
    <w:basedOn w:val="Normln"/>
    <w:uiPriority w:val="99"/>
    <w:rsid w:val="00DE35A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styleId="Zpat">
    <w:name w:val="footer"/>
    <w:basedOn w:val="Normln"/>
    <w:link w:val="ZpatChar"/>
    <w:uiPriority w:val="99"/>
    <w:unhideWhenUsed/>
    <w:rsid w:val="00DE35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E35A0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basedOn w:val="Standardnpsmoodstavce"/>
    <w:rsid w:val="00DE35A0"/>
  </w:style>
  <w:style w:type="paragraph" w:styleId="Zkladntext">
    <w:name w:val="Body Text"/>
    <w:basedOn w:val="Normln"/>
    <w:link w:val="ZkladntextChar"/>
    <w:uiPriority w:val="99"/>
    <w:semiHidden/>
    <w:unhideWhenUsed/>
    <w:rsid w:val="00DE35A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E35A0"/>
    <w:rPr>
      <w:rFonts w:ascii="Times New Roman" w:hAnsi="Times New Roman"/>
      <w:sz w:val="20"/>
      <w:lang w:val="x-none" w:eastAsia="cs-CZ"/>
    </w:rPr>
  </w:style>
  <w:style w:type="character" w:styleId="Odkaznakoment">
    <w:name w:val="annotation reference"/>
    <w:uiPriority w:val="99"/>
    <w:semiHidden/>
    <w:unhideWhenUsed/>
    <w:rsid w:val="003072B6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2B6"/>
  </w:style>
  <w:style w:type="character" w:customStyle="1" w:styleId="TextkomenteChar">
    <w:name w:val="Text komentáře Char"/>
    <w:link w:val="Textkomente"/>
    <w:uiPriority w:val="99"/>
    <w:semiHidden/>
    <w:locked/>
    <w:rsid w:val="003072B6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2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72B6"/>
    <w:rPr>
      <w:rFonts w:ascii="Times New Roman" w:hAnsi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2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072B6"/>
    <w:rPr>
      <w:rFonts w:ascii="Segoe UI" w:hAnsi="Segoe UI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324CBB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A2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2179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FC66A5"/>
    <w:rPr>
      <w:color w:val="0000FF" w:themeColor="hyperlink"/>
      <w:u w:val="single"/>
    </w:rPr>
  </w:style>
  <w:style w:type="paragraph" w:styleId="slovanseznam">
    <w:name w:val="List Number"/>
    <w:basedOn w:val="Normln"/>
    <w:link w:val="slovanseznamChar"/>
    <w:rsid w:val="00925153"/>
    <w:pPr>
      <w:numPr>
        <w:numId w:val="38"/>
      </w:numPr>
      <w:spacing w:before="120"/>
    </w:pPr>
    <w:rPr>
      <w:rFonts w:ascii="Arial" w:eastAsia="Calibri" w:hAnsi="Arial"/>
      <w:b/>
      <w:sz w:val="28"/>
      <w:szCs w:val="24"/>
      <w:lang w:val="x-none" w:eastAsia="x-none"/>
    </w:rPr>
  </w:style>
  <w:style w:type="character" w:customStyle="1" w:styleId="slovanseznamChar">
    <w:name w:val="Číslovaný seznam Char"/>
    <w:link w:val="slovanseznam"/>
    <w:rsid w:val="00925153"/>
    <w:rPr>
      <w:rFonts w:ascii="Arial" w:eastAsia="Calibri" w:hAnsi="Arial"/>
      <w:b/>
      <w:sz w:val="28"/>
      <w:szCs w:val="24"/>
      <w:lang w:val="x-none" w:eastAsia="x-none"/>
    </w:rPr>
  </w:style>
  <w:style w:type="paragraph" w:customStyle="1" w:styleId="Nadpis2beznzvu">
    <w:name w:val="Nadpis 2 bez názvu"/>
    <w:basedOn w:val="Nadpis2"/>
    <w:rsid w:val="00762585"/>
    <w:pPr>
      <w:keepNext w:val="0"/>
      <w:keepLines w:val="0"/>
      <w:spacing w:before="120" w:after="120"/>
    </w:pPr>
    <w:rPr>
      <w:rFonts w:ascii="Georgia" w:eastAsia="Times New Roman" w:hAnsi="Georgia" w:cs="Times New Roman"/>
      <w:b w:val="0"/>
      <w:bCs w:val="0"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7FAF-B50F-4386-8FCC-4F2CF567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2332</Words>
  <Characters>13765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Válek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Hejduk</dc:creator>
  <cp:keywords/>
  <dc:description/>
  <cp:lastModifiedBy>Kateřina DVOŘÁKOVÁ</cp:lastModifiedBy>
  <cp:revision>2</cp:revision>
  <cp:lastPrinted>2019-12-16T09:41:00Z</cp:lastPrinted>
  <dcterms:created xsi:type="dcterms:W3CDTF">2020-02-05T08:42:00Z</dcterms:created>
  <dcterms:modified xsi:type="dcterms:W3CDTF">2020-02-05T08:42:00Z</dcterms:modified>
</cp:coreProperties>
</file>