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07536" w14:textId="77777777" w:rsidR="00033609" w:rsidRPr="000C2B21" w:rsidRDefault="00033609" w:rsidP="00787A0A">
      <w:pPr>
        <w:rPr>
          <w:b/>
          <w:sz w:val="20"/>
          <w:szCs w:val="20"/>
        </w:rPr>
      </w:pPr>
    </w:p>
    <w:p w14:paraId="665D46EC" w14:textId="77777777" w:rsidR="000C2B21" w:rsidRPr="000C2B21" w:rsidRDefault="000C2B21" w:rsidP="000C2B21">
      <w:pPr>
        <w:pStyle w:val="Nadpis1"/>
        <w:jc w:val="center"/>
        <w:rPr>
          <w:rFonts w:ascii="Calibri" w:hAnsi="Calibri" w:cs="Arial"/>
          <w:szCs w:val="24"/>
        </w:rPr>
      </w:pPr>
      <w:r w:rsidRPr="000C2B21">
        <w:rPr>
          <w:rFonts w:ascii="Calibri" w:hAnsi="Calibri" w:cs="Arial"/>
          <w:szCs w:val="24"/>
        </w:rPr>
        <w:t>smlouva O Poskytnutí ubytování a dalších služeb</w:t>
      </w:r>
    </w:p>
    <w:p w14:paraId="2376AF51" w14:textId="77777777" w:rsidR="000C2B21" w:rsidRPr="000C2B21" w:rsidRDefault="000C2B21" w:rsidP="000C2B21">
      <w:pPr>
        <w:jc w:val="center"/>
        <w:rPr>
          <w:rFonts w:ascii="Calibri" w:hAnsi="Calibri" w:cs="Arial"/>
          <w:sz w:val="24"/>
          <w:szCs w:val="24"/>
        </w:rPr>
      </w:pPr>
      <w:r w:rsidRPr="000C2B21">
        <w:rPr>
          <w:rFonts w:ascii="Calibri" w:hAnsi="Calibri" w:cs="Arial"/>
          <w:sz w:val="24"/>
          <w:szCs w:val="24"/>
        </w:rPr>
        <w:t xml:space="preserve">uzavřená dle </w:t>
      </w:r>
      <w:proofErr w:type="spellStart"/>
      <w:r w:rsidRPr="000C2B21">
        <w:rPr>
          <w:rFonts w:ascii="Calibri" w:hAnsi="Calibri" w:cs="Arial"/>
          <w:sz w:val="24"/>
          <w:szCs w:val="24"/>
        </w:rPr>
        <w:t>ust</w:t>
      </w:r>
      <w:proofErr w:type="spellEnd"/>
      <w:r w:rsidRPr="000C2B21">
        <w:rPr>
          <w:rFonts w:ascii="Calibri" w:hAnsi="Calibri" w:cs="Arial"/>
          <w:sz w:val="24"/>
          <w:szCs w:val="24"/>
        </w:rPr>
        <w:t>. § 2326 zák. č. 89/201</w:t>
      </w:r>
      <w:r w:rsidR="002436C3">
        <w:rPr>
          <w:rFonts w:ascii="Calibri" w:hAnsi="Calibri" w:cs="Arial"/>
          <w:sz w:val="24"/>
          <w:szCs w:val="24"/>
        </w:rPr>
        <w:t xml:space="preserve">2 </w:t>
      </w:r>
      <w:r w:rsidRPr="000C2B21">
        <w:rPr>
          <w:rFonts w:ascii="Calibri" w:hAnsi="Calibri" w:cs="Arial"/>
          <w:sz w:val="24"/>
          <w:szCs w:val="24"/>
        </w:rPr>
        <w:t>Sb.</w:t>
      </w:r>
      <w:r w:rsidR="002436C3">
        <w:rPr>
          <w:rFonts w:ascii="Calibri" w:hAnsi="Calibri" w:cs="Arial"/>
          <w:sz w:val="24"/>
          <w:szCs w:val="24"/>
        </w:rPr>
        <w:t>, občanského zákoníku,</w:t>
      </w:r>
    </w:p>
    <w:p w14:paraId="1B307944" w14:textId="77777777" w:rsidR="000C2B21" w:rsidRDefault="000C2B21" w:rsidP="000C2B21">
      <w:pPr>
        <w:jc w:val="center"/>
        <w:rPr>
          <w:rFonts w:cs="Arial"/>
        </w:rPr>
      </w:pPr>
    </w:p>
    <w:p w14:paraId="2DA8DA14" w14:textId="77777777" w:rsidR="00F668F7" w:rsidRPr="00136D54" w:rsidRDefault="00F668F7" w:rsidP="000C2B21">
      <w:pPr>
        <w:jc w:val="center"/>
        <w:rPr>
          <w:rFonts w:cs="Arial"/>
        </w:rPr>
      </w:pPr>
    </w:p>
    <w:p w14:paraId="41C309D5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Arial"/>
          <w:b/>
          <w:bCs/>
          <w:color w:val="000000"/>
        </w:rPr>
        <w:t xml:space="preserve">OREA HOTELS s.r.o. </w:t>
      </w:r>
      <w:r w:rsidRPr="000C2B21">
        <w:rPr>
          <w:rFonts w:ascii="Calibri" w:hAnsi="Calibri"/>
        </w:rPr>
        <w:t xml:space="preserve"> </w:t>
      </w:r>
    </w:p>
    <w:p w14:paraId="725CFEAD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se sídlem Praha 4, Na Pankráci 1062/58, PSČ 140 00</w:t>
      </w:r>
      <w:r w:rsidRPr="000C2B21">
        <w:rPr>
          <w:rFonts w:ascii="Calibri" w:hAnsi="Calibri"/>
        </w:rPr>
        <w:t xml:space="preserve"> </w:t>
      </w:r>
    </w:p>
    <w:p w14:paraId="74A32BEE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zapsaná v OR vedeném Městským soudem v Praze, oddíl C, vložka 159834</w:t>
      </w:r>
      <w:r w:rsidRPr="000C2B21">
        <w:rPr>
          <w:rFonts w:ascii="Calibri" w:hAnsi="Calibri"/>
        </w:rPr>
        <w:t xml:space="preserve"> </w:t>
      </w:r>
    </w:p>
    <w:p w14:paraId="32D937AE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Arial"/>
          <w:b/>
          <w:bCs/>
          <w:color w:val="000000"/>
        </w:rPr>
        <w:t>Provozovna:</w:t>
      </w:r>
      <w:r w:rsidRPr="000C2B21">
        <w:rPr>
          <w:rFonts w:ascii="Calibri" w:hAnsi="Calibri" w:cs="Arial"/>
          <w:color w:val="000000"/>
        </w:rPr>
        <w:t xml:space="preserve"> </w:t>
      </w:r>
      <w:r w:rsidRPr="000C2B21">
        <w:rPr>
          <w:rFonts w:ascii="Calibri" w:hAnsi="Calibri" w:cs="GS Arial"/>
          <w:color w:val="000000"/>
        </w:rPr>
        <w:t>Orea Hotel Voroněž</w:t>
      </w:r>
      <w:r>
        <w:rPr>
          <w:rFonts w:ascii="Calibri" w:hAnsi="Calibri" w:cs="GS Arial"/>
          <w:color w:val="000000"/>
        </w:rPr>
        <w:t xml:space="preserve"> I</w:t>
      </w:r>
      <w:r w:rsidRPr="000C2B21">
        <w:rPr>
          <w:rFonts w:ascii="Calibri" w:hAnsi="Calibri" w:cs="GS Arial"/>
          <w:color w:val="000000"/>
        </w:rPr>
        <w:t>, adresou Křížkovského 458/47</w:t>
      </w:r>
      <w:r>
        <w:rPr>
          <w:rFonts w:ascii="Calibri" w:hAnsi="Calibri" w:cs="GS Arial"/>
          <w:color w:val="000000"/>
        </w:rPr>
        <w:t>,</w:t>
      </w:r>
      <w:r w:rsidRPr="000C2B21">
        <w:rPr>
          <w:rFonts w:ascii="Calibri" w:hAnsi="Calibri" w:cs="GS Arial"/>
          <w:color w:val="000000"/>
        </w:rPr>
        <w:t xml:space="preserve"> a OREA Hotel Voroněž II, </w:t>
      </w:r>
      <w:r w:rsidRPr="000C2B21">
        <w:rPr>
          <w:rFonts w:ascii="Calibri" w:hAnsi="Calibri"/>
        </w:rPr>
        <w:t xml:space="preserve"> </w:t>
      </w:r>
    </w:p>
    <w:p w14:paraId="5239EF8B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adresou Křížkovského 488/49, Brno, PSČ 603 73</w:t>
      </w:r>
      <w:r w:rsidRPr="000C2B21">
        <w:rPr>
          <w:rFonts w:ascii="Calibri" w:hAnsi="Calibri"/>
        </w:rPr>
        <w:t xml:space="preserve"> </w:t>
      </w:r>
    </w:p>
    <w:p w14:paraId="13A77F77" w14:textId="446DB95B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 xml:space="preserve">zastoupena na základě plné moci </w:t>
      </w:r>
      <w:r w:rsidR="00CE1A37">
        <w:rPr>
          <w:rFonts w:ascii="Calibri" w:hAnsi="Calibri" w:cs="GS Arial"/>
          <w:color w:val="000000"/>
        </w:rPr>
        <w:t>Lukášem Pliskou, ředitelem</w:t>
      </w:r>
      <w:r w:rsidRPr="000C2B21">
        <w:rPr>
          <w:rFonts w:ascii="Calibri" w:hAnsi="Calibri" w:cs="GS Arial"/>
          <w:color w:val="000000"/>
        </w:rPr>
        <w:t xml:space="preserve"> hotelu Voroněž I a II </w:t>
      </w:r>
    </w:p>
    <w:p w14:paraId="1BD1B526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IČO: 27176657</w:t>
      </w:r>
      <w:r w:rsidRPr="000C2B21">
        <w:rPr>
          <w:rFonts w:ascii="Calibri" w:hAnsi="Calibri"/>
        </w:rPr>
        <w:t xml:space="preserve"> </w:t>
      </w:r>
    </w:p>
    <w:p w14:paraId="571F4021" w14:textId="77777777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 w:rsidRPr="000C2B21">
        <w:rPr>
          <w:rFonts w:ascii="Calibri" w:hAnsi="Calibri" w:cs="GS Arial"/>
          <w:color w:val="000000"/>
        </w:rPr>
        <w:t>DIČ: CZ27176657</w:t>
      </w:r>
      <w:r w:rsidRPr="000C2B21">
        <w:rPr>
          <w:rFonts w:ascii="Calibri" w:hAnsi="Calibri"/>
        </w:rPr>
        <w:t xml:space="preserve"> </w:t>
      </w:r>
    </w:p>
    <w:p w14:paraId="64EC1D35" w14:textId="4C74278F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  <w:r>
        <w:rPr>
          <w:rFonts w:ascii="Calibri" w:hAnsi="Calibri" w:cs="GS Arial"/>
          <w:color w:val="000000"/>
        </w:rPr>
        <w:t>b</w:t>
      </w:r>
      <w:r w:rsidRPr="000C2B21">
        <w:rPr>
          <w:rFonts w:ascii="Calibri" w:hAnsi="Calibri" w:cs="GS Arial"/>
          <w:color w:val="000000"/>
        </w:rPr>
        <w:t xml:space="preserve">ankovní spojení: </w:t>
      </w:r>
      <w:r w:rsidR="00CE1A37">
        <w:rPr>
          <w:sz w:val="20"/>
          <w:szCs w:val="20"/>
        </w:rPr>
        <w:t>Raiffeisenbank a.s.</w:t>
      </w:r>
    </w:p>
    <w:p w14:paraId="54A94260" w14:textId="77777777" w:rsidR="00CE1A37" w:rsidRDefault="003A2C80" w:rsidP="00CE1A37">
      <w:pPr>
        <w:pStyle w:val="Bezmezer"/>
        <w:rPr>
          <w:sz w:val="20"/>
          <w:szCs w:val="20"/>
        </w:rPr>
      </w:pPr>
      <w:r>
        <w:rPr>
          <w:rFonts w:cs="GS Arial"/>
          <w:color w:val="000000"/>
        </w:rPr>
        <w:t>č</w:t>
      </w:r>
      <w:r w:rsidRPr="000C2B21">
        <w:rPr>
          <w:rFonts w:cs="GS Arial"/>
          <w:color w:val="000000"/>
        </w:rPr>
        <w:t xml:space="preserve">íslo účtu: </w:t>
      </w:r>
      <w:r w:rsidR="00CE1A37">
        <w:rPr>
          <w:sz w:val="20"/>
          <w:szCs w:val="20"/>
        </w:rPr>
        <w:t>5080120653/5500</w:t>
      </w:r>
    </w:p>
    <w:p w14:paraId="512977AF" w14:textId="1F1E6A2C" w:rsidR="003A2C80" w:rsidRPr="000C2B21" w:rsidRDefault="003A2C80" w:rsidP="003A2C80">
      <w:pPr>
        <w:widowControl w:val="0"/>
        <w:autoSpaceDE w:val="0"/>
        <w:autoSpaceDN w:val="0"/>
        <w:adjustRightInd w:val="0"/>
        <w:spacing w:line="185" w:lineRule="atLeast"/>
        <w:rPr>
          <w:rFonts w:ascii="Calibri" w:hAnsi="Calibri"/>
        </w:rPr>
      </w:pPr>
    </w:p>
    <w:p w14:paraId="3EE150F6" w14:textId="77777777" w:rsidR="00136424" w:rsidRDefault="00136424" w:rsidP="00136424">
      <w:pPr>
        <w:jc w:val="both"/>
        <w:rPr>
          <w:rFonts w:ascii="Calibri" w:hAnsi="Calibri" w:cs="Arial"/>
          <w:color w:val="000000"/>
        </w:rPr>
      </w:pPr>
    </w:p>
    <w:p w14:paraId="64EBC5C8" w14:textId="2FC08F27" w:rsidR="000C2B21" w:rsidRPr="000C2B21" w:rsidRDefault="000C2B21" w:rsidP="002436C3">
      <w:pPr>
        <w:jc w:val="both"/>
        <w:rPr>
          <w:rFonts w:ascii="Calibri" w:hAnsi="Calibri" w:cs="Arial"/>
          <w:i/>
          <w:color w:val="000000"/>
        </w:rPr>
      </w:pPr>
      <w:r w:rsidRPr="000C2B21">
        <w:rPr>
          <w:rFonts w:ascii="Calibri" w:hAnsi="Calibri" w:cs="Arial"/>
          <w:i/>
          <w:color w:val="000000"/>
        </w:rPr>
        <w:t>(</w:t>
      </w:r>
      <w:r>
        <w:rPr>
          <w:rFonts w:ascii="Calibri" w:hAnsi="Calibri" w:cs="Arial"/>
          <w:i/>
          <w:color w:val="000000"/>
        </w:rPr>
        <w:t>d</w:t>
      </w:r>
      <w:r w:rsidRPr="000C2B21">
        <w:rPr>
          <w:rFonts w:ascii="Calibri" w:hAnsi="Calibri" w:cs="Arial"/>
          <w:i/>
          <w:color w:val="000000"/>
        </w:rPr>
        <w:t>ále jako</w:t>
      </w:r>
      <w:r w:rsidR="00F2679D">
        <w:rPr>
          <w:rFonts w:ascii="Calibri" w:hAnsi="Calibri" w:cs="Arial"/>
          <w:i/>
        </w:rPr>
        <w:t xml:space="preserve"> dodavatel</w:t>
      </w:r>
      <w:r w:rsidRPr="000C2B21">
        <w:rPr>
          <w:rFonts w:ascii="Calibri" w:hAnsi="Calibri" w:cs="Arial"/>
          <w:i/>
          <w:color w:val="000000"/>
        </w:rPr>
        <w:t>)</w:t>
      </w:r>
    </w:p>
    <w:p w14:paraId="440F7062" w14:textId="77777777" w:rsidR="00136424" w:rsidRDefault="00136424" w:rsidP="000C2B21">
      <w:pPr>
        <w:pStyle w:val="Nadpis3"/>
        <w:jc w:val="left"/>
        <w:rPr>
          <w:rFonts w:ascii="Calibri" w:hAnsi="Calibri" w:cs="Arial"/>
          <w:caps/>
          <w:smallCaps w:val="0"/>
          <w:color w:val="000000"/>
          <w:sz w:val="22"/>
          <w:szCs w:val="22"/>
        </w:rPr>
      </w:pPr>
    </w:p>
    <w:p w14:paraId="1F573A91" w14:textId="77777777" w:rsidR="000C2B21" w:rsidRPr="000C2B21" w:rsidRDefault="00136424" w:rsidP="000C2B21">
      <w:pPr>
        <w:pStyle w:val="Nadpis3"/>
        <w:jc w:val="left"/>
        <w:rPr>
          <w:rFonts w:ascii="Calibri" w:hAnsi="Calibri" w:cs="Arial"/>
          <w:caps/>
          <w:smallCaps w:val="0"/>
          <w:color w:val="000000"/>
          <w:sz w:val="22"/>
          <w:szCs w:val="22"/>
        </w:rPr>
      </w:pPr>
      <w:r>
        <w:rPr>
          <w:rFonts w:ascii="Calibri" w:hAnsi="Calibri" w:cs="Arial"/>
          <w:caps/>
          <w:smallCaps w:val="0"/>
          <w:color w:val="000000"/>
          <w:sz w:val="22"/>
          <w:szCs w:val="22"/>
        </w:rPr>
        <w:t>a</w:t>
      </w:r>
    </w:p>
    <w:p w14:paraId="706E93C8" w14:textId="77777777" w:rsidR="000C2B21" w:rsidRPr="000C2B21" w:rsidRDefault="000C2B21" w:rsidP="000C2B21">
      <w:pPr>
        <w:jc w:val="both"/>
        <w:rPr>
          <w:rFonts w:ascii="Calibri" w:hAnsi="Calibri" w:cs="Arial"/>
          <w:b/>
        </w:rPr>
      </w:pPr>
    </w:p>
    <w:p w14:paraId="30BE1708" w14:textId="5FF4AC83" w:rsidR="00A17474" w:rsidRDefault="007B1D0F" w:rsidP="000C2B21">
      <w:pPr>
        <w:keepNext/>
        <w:rPr>
          <w:rFonts w:ascii="Verdana" w:hAnsi="Verdana"/>
          <w:b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Vysoké technické učení v</w:t>
      </w:r>
      <w:r w:rsidR="00713160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 </w:t>
      </w:r>
      <w:r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Brně</w:t>
      </w:r>
      <w:r w:rsidR="00713160"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, Fakulta elektrotechniky a komunikačních technologií</w:t>
      </w:r>
    </w:p>
    <w:p w14:paraId="7BD922FE" w14:textId="318CD48F" w:rsidR="00A17474" w:rsidRDefault="000C2B21" w:rsidP="00A17474">
      <w:pPr>
        <w:keepNext/>
        <w:rPr>
          <w:rFonts w:ascii="Calibri" w:hAnsi="Calibri" w:cs="GS Arial"/>
          <w:color w:val="000000"/>
          <w:lang w:val="en-GB"/>
        </w:rPr>
      </w:pPr>
      <w:r w:rsidRPr="000C2B21">
        <w:rPr>
          <w:rFonts w:ascii="Calibri" w:hAnsi="Calibri" w:cs="GS Arial"/>
          <w:color w:val="000000"/>
          <w:lang w:val="en-GB"/>
        </w:rPr>
        <w:t xml:space="preserve">se </w:t>
      </w:r>
      <w:proofErr w:type="spellStart"/>
      <w:r w:rsidRPr="000C2B21">
        <w:rPr>
          <w:rFonts w:ascii="Calibri" w:hAnsi="Calibri" w:cs="GS Arial"/>
          <w:color w:val="000000"/>
          <w:lang w:val="en-GB"/>
        </w:rPr>
        <w:t>sídlem</w:t>
      </w:r>
      <w:proofErr w:type="spellEnd"/>
      <w:r w:rsidR="00E60E70">
        <w:rPr>
          <w:rFonts w:ascii="Calibri" w:hAnsi="Calibri" w:cs="GS Arial"/>
          <w:color w:val="000000"/>
          <w:lang w:val="en-GB"/>
        </w:rPr>
        <w:t xml:space="preserve"> </w:t>
      </w:r>
      <w:proofErr w:type="spellStart"/>
      <w:r w:rsidR="007B1D0F">
        <w:rPr>
          <w:rFonts w:ascii="Calibri" w:hAnsi="Calibri" w:cs="GS Arial"/>
          <w:color w:val="000000"/>
          <w:lang w:val="en-GB"/>
        </w:rPr>
        <w:t>Technická</w:t>
      </w:r>
      <w:proofErr w:type="spellEnd"/>
      <w:r w:rsidR="007B1D0F">
        <w:rPr>
          <w:rFonts w:ascii="Calibri" w:hAnsi="Calibri" w:cs="GS Arial"/>
          <w:color w:val="000000"/>
          <w:lang w:val="en-GB"/>
        </w:rPr>
        <w:t xml:space="preserve"> 3058/10, 616 00 Brno</w:t>
      </w:r>
    </w:p>
    <w:p w14:paraId="33F57657" w14:textId="6347DC63" w:rsidR="000C2B21" w:rsidRPr="008D62A4" w:rsidRDefault="000A4B34" w:rsidP="00CE1A37">
      <w:pPr>
        <w:keepNext/>
        <w:rPr>
          <w:rFonts w:ascii="Calibri" w:hAnsi="Calibri" w:cs="GS Arial"/>
        </w:rPr>
      </w:pPr>
      <w:r w:rsidRPr="002436C3">
        <w:rPr>
          <w:rFonts w:ascii="Calibri" w:hAnsi="Calibri"/>
        </w:rPr>
        <w:t>zastoupená</w:t>
      </w:r>
      <w:r w:rsidR="000C2B21" w:rsidRPr="002436C3">
        <w:rPr>
          <w:rFonts w:ascii="Calibri" w:hAnsi="Calibri"/>
        </w:rPr>
        <w:t xml:space="preserve">: </w:t>
      </w:r>
      <w:proofErr w:type="gramStart"/>
      <w:r w:rsidR="00713160">
        <w:rPr>
          <w:rFonts w:ascii="Calibri" w:hAnsi="Calibri"/>
        </w:rPr>
        <w:t>Prof</w:t>
      </w:r>
      <w:r w:rsidR="00CE1A37">
        <w:rPr>
          <w:rFonts w:ascii="Calibri" w:hAnsi="Calibri"/>
        </w:rPr>
        <w:t>.</w:t>
      </w:r>
      <w:proofErr w:type="gramEnd"/>
      <w:r w:rsidR="00CE1A37">
        <w:rPr>
          <w:rFonts w:ascii="Calibri" w:hAnsi="Calibri"/>
        </w:rPr>
        <w:t xml:space="preserve"> RNDr. </w:t>
      </w:r>
      <w:proofErr w:type="spellStart"/>
      <w:r w:rsidR="00CE1A37">
        <w:rPr>
          <w:rFonts w:ascii="Calibri" w:hAnsi="Calibri"/>
        </w:rPr>
        <w:t>Vladímírem</w:t>
      </w:r>
      <w:proofErr w:type="spellEnd"/>
      <w:r w:rsidR="00CE1A37">
        <w:rPr>
          <w:rFonts w:ascii="Calibri" w:hAnsi="Calibri"/>
        </w:rPr>
        <w:t xml:space="preserve"> Aubrechtem, CSc.</w:t>
      </w:r>
    </w:p>
    <w:p w14:paraId="12D74DED" w14:textId="7A2B2F0F" w:rsidR="00713160" w:rsidRDefault="000C2B21" w:rsidP="000C2B21">
      <w:pPr>
        <w:jc w:val="both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30429D">
        <w:rPr>
          <w:rFonts w:ascii="Verdana" w:hAnsi="Verdana"/>
          <w:color w:val="333333"/>
          <w:sz w:val="18"/>
          <w:szCs w:val="18"/>
          <w:shd w:val="clear" w:color="auto" w:fill="FFFFFF"/>
        </w:rPr>
        <w:t>DIČ:</w:t>
      </w:r>
      <w:r w:rsidR="00713160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CZ00216305</w:t>
      </w:r>
    </w:p>
    <w:p w14:paraId="57B053DD" w14:textId="2B52EEE2" w:rsidR="000C2B21" w:rsidRPr="002436C3" w:rsidRDefault="00713160" w:rsidP="000C2B21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B</w:t>
      </w:r>
      <w:r w:rsidR="000C2B21" w:rsidRPr="002436C3">
        <w:rPr>
          <w:rFonts w:ascii="Calibri" w:hAnsi="Calibri"/>
        </w:rPr>
        <w:t xml:space="preserve">ankovní spojení: </w:t>
      </w:r>
      <w:r w:rsidR="002D6A7E">
        <w:rPr>
          <w:rFonts w:ascii="Calibri" w:hAnsi="Calibri"/>
        </w:rPr>
        <w:t xml:space="preserve">Československá obchodní banka </w:t>
      </w:r>
    </w:p>
    <w:p w14:paraId="228E22B9" w14:textId="21CABAAB" w:rsidR="00F77BD0" w:rsidRPr="002436C3" w:rsidRDefault="000C2B21" w:rsidP="00F77BD0">
      <w:pPr>
        <w:rPr>
          <w:rFonts w:ascii="Calibri" w:hAnsi="Calibri"/>
        </w:rPr>
      </w:pPr>
      <w:r w:rsidRPr="002436C3">
        <w:rPr>
          <w:rFonts w:ascii="Calibri" w:hAnsi="Calibri"/>
        </w:rPr>
        <w:t xml:space="preserve">číslo účtu: </w:t>
      </w:r>
      <w:r w:rsidR="00713160">
        <w:rPr>
          <w:rFonts w:ascii="Calibri" w:hAnsi="Calibri"/>
        </w:rPr>
        <w:t>111044161/0300</w:t>
      </w:r>
    </w:p>
    <w:p w14:paraId="41D6DA17" w14:textId="77777777" w:rsidR="000C2B21" w:rsidRPr="008D62A4" w:rsidRDefault="000C2B21" w:rsidP="000C2B21">
      <w:pPr>
        <w:jc w:val="both"/>
        <w:rPr>
          <w:rFonts w:ascii="Calibri" w:hAnsi="Calibri" w:cs="GS Arial"/>
        </w:rPr>
      </w:pPr>
    </w:p>
    <w:p w14:paraId="6A7977C0" w14:textId="5AAB5CDC" w:rsidR="000C2B21" w:rsidRPr="000C2B21" w:rsidRDefault="000C2B21" w:rsidP="000C2B21">
      <w:pPr>
        <w:jc w:val="both"/>
        <w:rPr>
          <w:rFonts w:ascii="Calibri" w:hAnsi="Calibri" w:cs="Arial"/>
          <w:i/>
        </w:rPr>
      </w:pPr>
      <w:r w:rsidRPr="000C2B21">
        <w:rPr>
          <w:rFonts w:ascii="Calibri" w:hAnsi="Calibri" w:cs="Arial"/>
          <w:i/>
        </w:rPr>
        <w:t xml:space="preserve">(dále jako </w:t>
      </w:r>
      <w:r w:rsidR="00282CBE">
        <w:rPr>
          <w:rFonts w:ascii="Calibri" w:hAnsi="Calibri" w:cs="Arial"/>
          <w:i/>
        </w:rPr>
        <w:t>odběratel</w:t>
      </w:r>
      <w:r w:rsidRPr="000C2B21">
        <w:rPr>
          <w:rFonts w:ascii="Calibri" w:hAnsi="Calibri" w:cs="Arial"/>
          <w:i/>
        </w:rPr>
        <w:t>)</w:t>
      </w:r>
    </w:p>
    <w:p w14:paraId="50F3E0F5" w14:textId="77777777" w:rsidR="000C2B21" w:rsidRPr="002436C3" w:rsidRDefault="000C2B21" w:rsidP="000C2B21">
      <w:pPr>
        <w:jc w:val="both"/>
        <w:rPr>
          <w:rFonts w:ascii="Calibri" w:hAnsi="Calibri"/>
        </w:rPr>
      </w:pPr>
    </w:p>
    <w:p w14:paraId="3709F989" w14:textId="77777777" w:rsidR="009371C6" w:rsidRPr="000C2B21" w:rsidRDefault="009371C6" w:rsidP="000C2B21">
      <w:pPr>
        <w:jc w:val="both"/>
        <w:rPr>
          <w:rFonts w:ascii="Calibri" w:hAnsi="Calibri" w:cs="Arial"/>
        </w:rPr>
      </w:pPr>
    </w:p>
    <w:p w14:paraId="14B6D124" w14:textId="77777777" w:rsidR="000C2B21" w:rsidRPr="000C2B21" w:rsidRDefault="000C2B21" w:rsidP="000C2B21">
      <w:pPr>
        <w:jc w:val="both"/>
        <w:rPr>
          <w:rFonts w:ascii="Calibri" w:hAnsi="Calibri" w:cs="Arial"/>
          <w:b/>
        </w:rPr>
      </w:pPr>
      <w:r w:rsidRPr="000C2B21">
        <w:rPr>
          <w:rFonts w:ascii="Calibri" w:hAnsi="Calibri" w:cs="Arial"/>
          <w:b/>
        </w:rPr>
        <w:t>tímto uzavírají Smlouvu o ubytování a poskytnutí dalších služeb hostům v</w:t>
      </w:r>
      <w:r w:rsidR="00F529E3">
        <w:rPr>
          <w:rFonts w:ascii="Calibri" w:hAnsi="Calibri" w:cs="Arial"/>
          <w:b/>
        </w:rPr>
        <w:t> </w:t>
      </w:r>
      <w:r w:rsidRPr="000C2B21">
        <w:rPr>
          <w:rFonts w:ascii="Calibri" w:hAnsi="Calibri" w:cs="Arial"/>
          <w:b/>
        </w:rPr>
        <w:t xml:space="preserve">Orea </w:t>
      </w:r>
      <w:r w:rsidR="003A2C80">
        <w:rPr>
          <w:rFonts w:ascii="Calibri" w:hAnsi="Calibri" w:cs="Arial"/>
          <w:b/>
        </w:rPr>
        <w:t>Hotelu Voroněž</w:t>
      </w:r>
      <w:r w:rsidRPr="000C2B21">
        <w:rPr>
          <w:rFonts w:ascii="Calibri" w:hAnsi="Calibri" w:cs="Arial"/>
          <w:b/>
        </w:rPr>
        <w:t xml:space="preserve"> </w:t>
      </w:r>
    </w:p>
    <w:p w14:paraId="448219C9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4E240757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573A6DD8" w14:textId="77777777" w:rsidR="000C2B21" w:rsidRPr="000C2B21" w:rsidRDefault="000C2B21" w:rsidP="000C2B21">
      <w:pPr>
        <w:jc w:val="both"/>
        <w:rPr>
          <w:rFonts w:ascii="Calibri" w:hAnsi="Calibri" w:cs="Arial"/>
          <w:b/>
          <w:caps/>
        </w:rPr>
      </w:pPr>
      <w:r w:rsidRPr="000C2B21">
        <w:rPr>
          <w:rFonts w:ascii="Calibri" w:hAnsi="Calibri" w:cs="Arial"/>
          <w:b/>
          <w:caps/>
        </w:rPr>
        <w:t>• ÚDAJE o AKCI</w:t>
      </w:r>
      <w:r w:rsidRPr="000C2B21">
        <w:rPr>
          <w:rFonts w:ascii="Calibri" w:hAnsi="Calibri" w:cs="Arial"/>
          <w:b/>
          <w:caps/>
        </w:rPr>
        <w:tab/>
      </w:r>
      <w:r w:rsidRPr="000C2B21">
        <w:rPr>
          <w:rFonts w:ascii="Calibri" w:hAnsi="Calibri" w:cs="Arial"/>
          <w:b/>
          <w:caps/>
        </w:rPr>
        <w:tab/>
      </w:r>
    </w:p>
    <w:p w14:paraId="7794DE1E" w14:textId="5470AC37" w:rsidR="000C2B21" w:rsidRPr="000C2B21" w:rsidRDefault="000C2B21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Předmět smlouvy: </w:t>
      </w:r>
      <w:r w:rsidR="007278D1">
        <w:rPr>
          <w:rFonts w:ascii="Calibri" w:hAnsi="Calibri" w:cs="Arial"/>
        </w:rPr>
        <w:t>Ples FEKT a FIT VUT v Brně</w:t>
      </w:r>
      <w:r w:rsidR="007B1D0F">
        <w:rPr>
          <w:rFonts w:ascii="Calibri" w:hAnsi="Calibri" w:cs="Arial"/>
        </w:rPr>
        <w:t xml:space="preserve"> </w:t>
      </w:r>
    </w:p>
    <w:p w14:paraId="251A1F42" w14:textId="77777777" w:rsidR="009371C6" w:rsidRDefault="009371C6" w:rsidP="000C2B21">
      <w:pPr>
        <w:jc w:val="both"/>
        <w:rPr>
          <w:rFonts w:ascii="Calibri" w:hAnsi="Calibri" w:cs="Arial"/>
        </w:rPr>
      </w:pPr>
    </w:p>
    <w:p w14:paraId="762DF247" w14:textId="1D388C35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 xml:space="preserve">Datum akce: </w:t>
      </w:r>
      <w:r w:rsidR="00D214E6">
        <w:rPr>
          <w:rFonts w:ascii="Calibri" w:hAnsi="Calibri" w:cs="Arial"/>
        </w:rPr>
        <w:t>24.1.2020</w:t>
      </w:r>
    </w:p>
    <w:p w14:paraId="5BB47CAF" w14:textId="77777777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  <w:b/>
        </w:rPr>
        <w:t xml:space="preserve"> </w:t>
      </w:r>
    </w:p>
    <w:p w14:paraId="36203F2F" w14:textId="6272EDC1" w:rsidR="00F668F7" w:rsidRPr="00C85A07" w:rsidRDefault="00F668F7" w:rsidP="00C85A07">
      <w:pPr>
        <w:rPr>
          <w:rFonts w:ascii="Calibri" w:hAnsi="Calibri" w:cs="Arial"/>
        </w:rPr>
      </w:pPr>
      <w:r w:rsidRPr="00C85A07">
        <w:rPr>
          <w:rFonts w:ascii="Calibri" w:hAnsi="Calibri" w:cs="Arial"/>
        </w:rPr>
        <w:t>Kontaktní osoba za Klienta:</w:t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r w:rsidR="007B1D0F">
        <w:rPr>
          <w:rFonts w:ascii="Calibri" w:hAnsi="Calibri" w:cs="Arial"/>
        </w:rPr>
        <w:t>Bc. Šarka Krejčí</w:t>
      </w:r>
    </w:p>
    <w:p w14:paraId="0E24C059" w14:textId="086846A2" w:rsidR="00F668F7" w:rsidRPr="00C85A07" w:rsidRDefault="00F668F7" w:rsidP="00F668F7">
      <w:pPr>
        <w:pStyle w:val="Bezmezer"/>
        <w:rPr>
          <w:rFonts w:eastAsia="Times New Roman" w:cs="Arial"/>
          <w:lang w:eastAsia="cs-CZ"/>
        </w:rPr>
      </w:pPr>
      <w:r w:rsidRPr="00C85A07">
        <w:rPr>
          <w:rFonts w:eastAsia="Times New Roman" w:cs="Arial"/>
          <w:lang w:eastAsia="cs-CZ"/>
        </w:rPr>
        <w:t xml:space="preserve">Telefon: </w:t>
      </w:r>
      <w:r w:rsidRPr="00C85A07">
        <w:rPr>
          <w:rFonts w:eastAsia="Times New Roman" w:cs="Arial"/>
          <w:lang w:eastAsia="cs-CZ"/>
        </w:rPr>
        <w:tab/>
      </w:r>
      <w:r w:rsidRPr="00C85A07">
        <w:rPr>
          <w:rFonts w:eastAsia="Times New Roman" w:cs="Arial"/>
          <w:lang w:eastAsia="cs-CZ"/>
        </w:rPr>
        <w:tab/>
      </w:r>
      <w:r w:rsidRPr="00C85A07">
        <w:rPr>
          <w:rFonts w:eastAsia="Times New Roman" w:cs="Arial"/>
          <w:lang w:eastAsia="cs-CZ"/>
        </w:rPr>
        <w:tab/>
      </w:r>
      <w:r w:rsidRPr="00C85A07">
        <w:rPr>
          <w:rFonts w:eastAsia="Times New Roman" w:cs="Arial"/>
          <w:lang w:eastAsia="cs-CZ"/>
        </w:rPr>
        <w:tab/>
      </w:r>
      <w:r w:rsidR="007B1D0F">
        <w:rPr>
          <w:rFonts w:eastAsia="Times New Roman" w:cs="Arial"/>
          <w:lang w:eastAsia="cs-CZ"/>
        </w:rPr>
        <w:t>732 969 413</w:t>
      </w:r>
    </w:p>
    <w:p w14:paraId="32F3DABE" w14:textId="0162382A" w:rsidR="00F668F7" w:rsidRPr="00C85A07" w:rsidRDefault="00F668F7" w:rsidP="00F668F7">
      <w:pPr>
        <w:rPr>
          <w:rFonts w:ascii="Calibri" w:hAnsi="Calibri" w:cs="Arial"/>
        </w:rPr>
      </w:pPr>
      <w:r w:rsidRPr="00C85A07">
        <w:rPr>
          <w:rFonts w:ascii="Calibri" w:hAnsi="Calibri" w:cs="Arial"/>
        </w:rPr>
        <w:t xml:space="preserve">E-mail: </w:t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r w:rsidRPr="00C85A07">
        <w:rPr>
          <w:rFonts w:ascii="Calibri" w:hAnsi="Calibri" w:cs="Arial"/>
        </w:rPr>
        <w:tab/>
      </w:r>
      <w:hyperlink r:id="rId8" w:history="1">
        <w:r w:rsidR="007B1D0F" w:rsidRPr="00A84A21">
          <w:rPr>
            <w:rStyle w:val="Hypertextovodkaz"/>
            <w:rFonts w:ascii="Calibri" w:hAnsi="Calibri"/>
          </w:rPr>
          <w:t>krejcisa@feec.vutbr.cz</w:t>
        </w:r>
      </w:hyperlink>
      <w:r w:rsidR="00E35F7F">
        <w:rPr>
          <w:rFonts w:ascii="Calibri" w:hAnsi="Calibri"/>
        </w:rPr>
        <w:t xml:space="preserve"> </w:t>
      </w:r>
    </w:p>
    <w:p w14:paraId="501B7EA5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49D64EB1" w14:textId="5F8DF136" w:rsidR="00F668F7" w:rsidRPr="00AA2CB5" w:rsidRDefault="00F668F7" w:rsidP="00F668F7">
      <w:pPr>
        <w:pStyle w:val="Bezmezer"/>
        <w:rPr>
          <w:rFonts w:eastAsia="Times New Roman" w:cs="Arial"/>
          <w:lang w:eastAsia="cs-CZ"/>
        </w:rPr>
      </w:pPr>
      <w:r w:rsidRPr="00AA2CB5">
        <w:rPr>
          <w:rFonts w:eastAsia="Times New Roman" w:cs="Arial"/>
          <w:lang w:eastAsia="cs-CZ"/>
        </w:rPr>
        <w:t>Kontaktní osoba</w:t>
      </w:r>
      <w:r>
        <w:rPr>
          <w:rFonts w:eastAsia="Times New Roman" w:cs="Arial"/>
          <w:lang w:eastAsia="cs-CZ"/>
        </w:rPr>
        <w:t xml:space="preserve"> za Hotel</w:t>
      </w:r>
      <w:r w:rsidR="009B7EF4">
        <w:rPr>
          <w:rFonts w:eastAsia="Times New Roman" w:cs="Arial"/>
          <w:lang w:eastAsia="cs-CZ"/>
        </w:rPr>
        <w:t>:</w:t>
      </w:r>
      <w:r w:rsidR="009B7EF4">
        <w:rPr>
          <w:rFonts w:eastAsia="Times New Roman" w:cs="Arial"/>
          <w:lang w:eastAsia="cs-CZ"/>
        </w:rPr>
        <w:tab/>
      </w:r>
      <w:r w:rsidR="009B7EF4">
        <w:rPr>
          <w:rFonts w:eastAsia="Times New Roman" w:cs="Arial"/>
          <w:lang w:eastAsia="cs-CZ"/>
        </w:rPr>
        <w:tab/>
      </w:r>
      <w:r w:rsidR="007308AD">
        <w:rPr>
          <w:rFonts w:eastAsia="Times New Roman" w:cs="Arial"/>
          <w:lang w:eastAsia="cs-CZ"/>
        </w:rPr>
        <w:t>Oto Kubík</w:t>
      </w:r>
    </w:p>
    <w:p w14:paraId="3D95B278" w14:textId="7482B78A" w:rsidR="00F668F7" w:rsidRPr="00AA2CB5" w:rsidRDefault="00F668F7" w:rsidP="00F668F7">
      <w:pPr>
        <w:pStyle w:val="Bezmezer"/>
        <w:rPr>
          <w:rFonts w:eastAsia="Times New Roman" w:cs="Arial"/>
          <w:lang w:eastAsia="cs-CZ"/>
        </w:rPr>
      </w:pPr>
      <w:r w:rsidRPr="00AA2CB5">
        <w:rPr>
          <w:rFonts w:eastAsia="Times New Roman" w:cs="Arial"/>
          <w:lang w:eastAsia="cs-CZ"/>
        </w:rPr>
        <w:t xml:space="preserve">Tel.: </w:t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="00BB22B1">
        <w:rPr>
          <w:rFonts w:eastAsia="Times New Roman" w:cs="Arial"/>
          <w:lang w:eastAsia="cs-CZ"/>
        </w:rPr>
        <w:t>+420</w:t>
      </w:r>
      <w:r w:rsidR="007308AD">
        <w:rPr>
          <w:rFonts w:eastAsia="Times New Roman" w:cs="Arial"/>
          <w:lang w:eastAsia="cs-CZ"/>
        </w:rPr>
        <w:t> 724 012 935</w:t>
      </w:r>
    </w:p>
    <w:p w14:paraId="32EC7B17" w14:textId="6A092B1B" w:rsidR="00F668F7" w:rsidRPr="00AA2CB5" w:rsidRDefault="00F668F7" w:rsidP="00F668F7">
      <w:pPr>
        <w:pStyle w:val="Bezmezer"/>
        <w:rPr>
          <w:rFonts w:eastAsia="Times New Roman" w:cs="Arial"/>
          <w:lang w:eastAsia="cs-CZ"/>
        </w:rPr>
      </w:pPr>
      <w:r w:rsidRPr="00AA2CB5">
        <w:rPr>
          <w:rFonts w:eastAsia="Times New Roman" w:cs="Arial"/>
          <w:lang w:eastAsia="cs-CZ"/>
        </w:rPr>
        <w:t xml:space="preserve">E-mail: </w:t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r w:rsidRPr="00AA2CB5">
        <w:rPr>
          <w:rFonts w:eastAsia="Times New Roman" w:cs="Arial"/>
          <w:lang w:eastAsia="cs-CZ"/>
        </w:rPr>
        <w:tab/>
      </w:r>
      <w:hyperlink r:id="rId9" w:history="1">
        <w:r w:rsidR="007308AD">
          <w:rPr>
            <w:rStyle w:val="Hypertextovodkaz"/>
            <w:rFonts w:eastAsia="Times New Roman" w:cs="Arial"/>
            <w:lang w:eastAsia="cs-CZ"/>
          </w:rPr>
          <w:t>oto.kubik</w:t>
        </w:r>
        <w:r w:rsidR="007308AD" w:rsidRPr="005036F0">
          <w:rPr>
            <w:rStyle w:val="Hypertextovodkaz"/>
            <w:rFonts w:eastAsia="Times New Roman" w:cs="Arial"/>
            <w:lang w:eastAsia="cs-CZ"/>
          </w:rPr>
          <w:t>@orea.cz</w:t>
        </w:r>
      </w:hyperlink>
    </w:p>
    <w:p w14:paraId="353ADE7F" w14:textId="77777777" w:rsidR="000C2B21" w:rsidRDefault="000C2B21" w:rsidP="000C2B21">
      <w:pPr>
        <w:jc w:val="both"/>
        <w:rPr>
          <w:rFonts w:ascii="Calibri" w:hAnsi="Calibri" w:cs="Arial"/>
          <w:b/>
          <w:i/>
        </w:rPr>
      </w:pPr>
      <w:r w:rsidRPr="000C2B21">
        <w:rPr>
          <w:rFonts w:ascii="Calibri" w:hAnsi="Calibri" w:cs="Arial"/>
          <w:b/>
          <w:i/>
        </w:rPr>
        <w:tab/>
      </w:r>
    </w:p>
    <w:p w14:paraId="2E76905E" w14:textId="77777777" w:rsidR="00F668F7" w:rsidRDefault="00F668F7" w:rsidP="000C2B21">
      <w:pPr>
        <w:jc w:val="both"/>
        <w:rPr>
          <w:rFonts w:ascii="Calibri" w:hAnsi="Calibri" w:cs="Arial"/>
          <w:b/>
          <w:i/>
        </w:rPr>
      </w:pPr>
    </w:p>
    <w:p w14:paraId="158D4503" w14:textId="77777777" w:rsidR="00F668F7" w:rsidRDefault="00F668F7" w:rsidP="000C2B21">
      <w:pPr>
        <w:jc w:val="both"/>
        <w:rPr>
          <w:rFonts w:ascii="Calibri" w:hAnsi="Calibri" w:cs="Arial"/>
          <w:b/>
          <w:i/>
        </w:rPr>
      </w:pPr>
    </w:p>
    <w:p w14:paraId="679D35EA" w14:textId="77777777" w:rsidR="00F668F7" w:rsidRDefault="00F668F7" w:rsidP="000C2B21">
      <w:pPr>
        <w:jc w:val="both"/>
        <w:rPr>
          <w:rFonts w:ascii="Calibri" w:hAnsi="Calibri" w:cs="Arial"/>
          <w:b/>
          <w:i/>
        </w:rPr>
      </w:pPr>
    </w:p>
    <w:p w14:paraId="152A4A32" w14:textId="77777777" w:rsidR="000C2B21" w:rsidRDefault="000C2B21" w:rsidP="000C2B21">
      <w:pPr>
        <w:jc w:val="both"/>
        <w:rPr>
          <w:rFonts w:ascii="Calibri" w:hAnsi="Calibri" w:cs="Arial"/>
          <w:b/>
          <w:i/>
        </w:rPr>
      </w:pPr>
    </w:p>
    <w:p w14:paraId="126D2121" w14:textId="77777777" w:rsidR="00F668F7" w:rsidRPr="000C2B21" w:rsidRDefault="00F668F7" w:rsidP="000C2B21">
      <w:pPr>
        <w:jc w:val="both"/>
        <w:rPr>
          <w:rFonts w:ascii="Calibri" w:hAnsi="Calibri" w:cs="Arial"/>
          <w:b/>
          <w:caps/>
        </w:rPr>
      </w:pPr>
    </w:p>
    <w:p w14:paraId="7F9CB4F8" w14:textId="5B61D909" w:rsidR="000C2B21" w:rsidRDefault="003A2C80" w:rsidP="000C2B21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PRONÁJEM PROSTOR</w:t>
      </w:r>
    </w:p>
    <w:p w14:paraId="53D003E9" w14:textId="79363237" w:rsidR="00C75AEC" w:rsidRDefault="00D214E6" w:rsidP="00C75AEC">
      <w:pPr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24.01.2020</w:t>
      </w:r>
      <w:r w:rsidR="00C75AEC">
        <w:rPr>
          <w:rFonts w:ascii="Calibri" w:hAnsi="Calibri" w:cs="Arial"/>
          <w:b/>
          <w:caps/>
        </w:rPr>
        <w:tab/>
      </w:r>
      <w:r w:rsidR="00C75AEC">
        <w:rPr>
          <w:rFonts w:ascii="Calibri" w:hAnsi="Calibri" w:cs="Arial"/>
          <w:b/>
          <w:caps/>
        </w:rPr>
        <w:tab/>
      </w:r>
      <w:r w:rsidR="007B1D0F">
        <w:rPr>
          <w:rFonts w:ascii="Calibri" w:hAnsi="Calibri" w:cs="Arial"/>
          <w:b/>
          <w:caps/>
        </w:rPr>
        <w:t>Atrium+Modrá+Klubovna</w:t>
      </w:r>
    </w:p>
    <w:p w14:paraId="39D780F6" w14:textId="6D41DCA0" w:rsidR="00BB22B1" w:rsidRDefault="00D214E6" w:rsidP="005C5B4D">
      <w:pPr>
        <w:jc w:val="both"/>
        <w:rPr>
          <w:rFonts w:ascii="Calibri" w:hAnsi="Calibri" w:cs="Arial"/>
          <w:b/>
          <w:caps/>
          <w:color w:val="FF0000"/>
        </w:rPr>
      </w:pPr>
      <w:r>
        <w:rPr>
          <w:rFonts w:ascii="Calibri" w:hAnsi="Calibri" w:cs="Arial"/>
          <w:b/>
          <w:caps/>
        </w:rPr>
        <w:t>24.01.2020</w:t>
      </w:r>
      <w:r w:rsidR="00BB22B1" w:rsidRPr="005C5B4D">
        <w:rPr>
          <w:rFonts w:ascii="Calibri" w:hAnsi="Calibri" w:cs="Arial"/>
          <w:b/>
          <w:caps/>
        </w:rPr>
        <w:tab/>
      </w:r>
      <w:r w:rsidR="00BB22B1" w:rsidRPr="005C5B4D">
        <w:rPr>
          <w:rFonts w:ascii="Calibri" w:hAnsi="Calibri" w:cs="Arial"/>
          <w:b/>
          <w:caps/>
        </w:rPr>
        <w:tab/>
      </w:r>
      <w:r w:rsidR="00BB22B1" w:rsidRPr="00460B24">
        <w:rPr>
          <w:rFonts w:ascii="Calibri" w:hAnsi="Calibri" w:cs="Arial"/>
          <w:b/>
          <w:caps/>
        </w:rPr>
        <w:t xml:space="preserve">KH </w:t>
      </w:r>
      <w:r w:rsidR="00F529E3" w:rsidRPr="00460B24">
        <w:rPr>
          <w:rFonts w:ascii="Calibri" w:hAnsi="Calibri" w:cs="Arial"/>
          <w:b/>
          <w:caps/>
        </w:rPr>
        <w:t>–</w:t>
      </w:r>
      <w:r w:rsidR="00BB22B1" w:rsidRPr="00460B24">
        <w:rPr>
          <w:rFonts w:ascii="Calibri" w:hAnsi="Calibri" w:cs="Arial"/>
          <w:b/>
          <w:caps/>
        </w:rPr>
        <w:t xml:space="preserve"> </w:t>
      </w:r>
      <w:proofErr w:type="gramStart"/>
      <w:r w:rsidR="00BB22B1" w:rsidRPr="00460B24">
        <w:rPr>
          <w:rFonts w:ascii="Calibri" w:hAnsi="Calibri" w:cs="Arial"/>
          <w:b/>
          <w:caps/>
        </w:rPr>
        <w:t>A,B</w:t>
      </w:r>
      <w:proofErr w:type="gramEnd"/>
      <w:r w:rsidR="00BB22B1" w:rsidRPr="00460B24">
        <w:rPr>
          <w:rFonts w:ascii="Calibri" w:hAnsi="Calibri" w:cs="Arial"/>
          <w:b/>
          <w:caps/>
        </w:rPr>
        <w:t xml:space="preserve">,c </w:t>
      </w:r>
      <w:r w:rsidR="00BB22B1" w:rsidRPr="002F53C0">
        <w:rPr>
          <w:rFonts w:ascii="Calibri" w:hAnsi="Calibri" w:cs="Arial"/>
          <w:b/>
          <w:caps/>
        </w:rPr>
        <w:t xml:space="preserve">+ </w:t>
      </w:r>
      <w:r w:rsidR="00E35F7F">
        <w:rPr>
          <w:rFonts w:ascii="Calibri" w:hAnsi="Calibri" w:cs="Arial"/>
          <w:b/>
          <w:caps/>
        </w:rPr>
        <w:t>Grill bar</w:t>
      </w:r>
      <w:r w:rsidR="007B1D0F">
        <w:rPr>
          <w:rFonts w:ascii="Calibri" w:hAnsi="Calibri" w:cs="Arial"/>
          <w:b/>
          <w:caps/>
        </w:rPr>
        <w:t>+konferenční sál</w:t>
      </w:r>
      <w:r w:rsidR="00787A0A" w:rsidRPr="002F53C0">
        <w:rPr>
          <w:rFonts w:ascii="Calibri" w:hAnsi="Calibri" w:cs="Arial"/>
          <w:b/>
          <w:caps/>
          <w:color w:val="FF0000"/>
        </w:rPr>
        <w:t xml:space="preserve"> </w:t>
      </w:r>
    </w:p>
    <w:p w14:paraId="1963BA12" w14:textId="7C032D18" w:rsidR="007D3C14" w:rsidRDefault="00D214E6" w:rsidP="005C5B4D">
      <w:pPr>
        <w:jc w:val="both"/>
        <w:rPr>
          <w:rFonts w:ascii="Calibri" w:hAnsi="Calibri" w:cs="Arial"/>
          <w:b/>
          <w:caps/>
          <w:color w:val="000000" w:themeColor="text1"/>
        </w:rPr>
      </w:pPr>
      <w:r>
        <w:rPr>
          <w:rFonts w:ascii="Calibri" w:hAnsi="Calibri" w:cs="Arial"/>
          <w:b/>
          <w:caps/>
        </w:rPr>
        <w:t>24.01.2020</w:t>
      </w:r>
      <w:r w:rsidR="007D3C14" w:rsidRPr="007D3C14">
        <w:rPr>
          <w:rFonts w:ascii="Calibri" w:hAnsi="Calibri" w:cs="Arial"/>
          <w:b/>
          <w:caps/>
          <w:color w:val="000000" w:themeColor="text1"/>
        </w:rPr>
        <w:tab/>
      </w:r>
      <w:r w:rsidR="007D3C14" w:rsidRPr="007D3C14">
        <w:rPr>
          <w:rFonts w:ascii="Calibri" w:hAnsi="Calibri" w:cs="Arial"/>
          <w:b/>
          <w:caps/>
          <w:color w:val="000000" w:themeColor="text1"/>
        </w:rPr>
        <w:tab/>
        <w:t>šatna</w:t>
      </w:r>
    </w:p>
    <w:p w14:paraId="423AA284" w14:textId="61CE4953" w:rsidR="007278D1" w:rsidRPr="005C5B4D" w:rsidRDefault="007278D1" w:rsidP="007278D1">
      <w:pPr>
        <w:ind w:left="1416" w:firstLine="708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  <w:color w:val="000000" w:themeColor="text1"/>
        </w:rPr>
        <w:t>květinová výzdoba na kulatých stolech – 34x 150 Kč = 5100</w:t>
      </w:r>
    </w:p>
    <w:p w14:paraId="5DE2A1E0" w14:textId="77777777" w:rsidR="003A2C80" w:rsidRPr="003A2C80" w:rsidRDefault="003A2C80" w:rsidP="003A2C80">
      <w:pPr>
        <w:jc w:val="both"/>
        <w:rPr>
          <w:rFonts w:ascii="Calibri" w:hAnsi="Calibri" w:cs="Arial"/>
          <w:b/>
        </w:rPr>
      </w:pPr>
    </w:p>
    <w:p w14:paraId="5A6908E2" w14:textId="780C81C7" w:rsidR="00270ECA" w:rsidRDefault="00C85A07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3A2C80">
        <w:rPr>
          <w:rFonts w:ascii="Calibri" w:hAnsi="Calibri" w:cs="Arial"/>
        </w:rPr>
        <w:t>ena pronájmu</w:t>
      </w:r>
      <w:r>
        <w:rPr>
          <w:rFonts w:ascii="Calibri" w:hAnsi="Calibri" w:cs="Arial"/>
        </w:rPr>
        <w:t xml:space="preserve"> celkem</w:t>
      </w:r>
      <w:r w:rsidR="00C75AEC">
        <w:rPr>
          <w:rFonts w:ascii="Calibri" w:hAnsi="Calibri" w:cs="Arial"/>
        </w:rPr>
        <w:t xml:space="preserve"> </w:t>
      </w:r>
      <w:proofErr w:type="gramStart"/>
      <w:r w:rsidR="00CE1A37">
        <w:rPr>
          <w:rFonts w:ascii="Calibri" w:hAnsi="Calibri" w:cs="Arial"/>
        </w:rPr>
        <w:t>11</w:t>
      </w:r>
      <w:r w:rsidR="007278D1">
        <w:rPr>
          <w:rFonts w:ascii="Calibri" w:hAnsi="Calibri" w:cs="Arial"/>
        </w:rPr>
        <w:t>9</w:t>
      </w:r>
      <w:r w:rsidR="001708FB">
        <w:rPr>
          <w:rFonts w:ascii="Calibri" w:hAnsi="Calibri" w:cs="Arial"/>
        </w:rPr>
        <w:t>.</w:t>
      </w:r>
      <w:r w:rsidR="00CE1A37">
        <w:rPr>
          <w:rFonts w:ascii="Calibri" w:hAnsi="Calibri" w:cs="Arial"/>
        </w:rPr>
        <w:t>5</w:t>
      </w:r>
      <w:r w:rsidR="00BB22B1">
        <w:rPr>
          <w:rFonts w:ascii="Calibri" w:hAnsi="Calibri" w:cs="Arial"/>
        </w:rPr>
        <w:t>00,-</w:t>
      </w:r>
      <w:proofErr w:type="gramEnd"/>
      <w:r w:rsidR="00BB22B1">
        <w:rPr>
          <w:rFonts w:ascii="Calibri" w:hAnsi="Calibri" w:cs="Arial"/>
        </w:rPr>
        <w:t xml:space="preserve"> K</w:t>
      </w:r>
      <w:r w:rsidR="00E4632C">
        <w:rPr>
          <w:rFonts w:ascii="Calibri" w:hAnsi="Calibri" w:cs="Arial"/>
        </w:rPr>
        <w:t>č</w:t>
      </w:r>
      <w:r w:rsidR="003B7BEF">
        <w:rPr>
          <w:rFonts w:ascii="Calibri" w:hAnsi="Calibri" w:cs="Arial"/>
        </w:rPr>
        <w:t xml:space="preserve"> vč. </w:t>
      </w:r>
      <w:bookmarkStart w:id="0" w:name="_GoBack"/>
      <w:bookmarkEnd w:id="0"/>
      <w:r w:rsidR="003B7BEF">
        <w:rPr>
          <w:rFonts w:ascii="Calibri" w:hAnsi="Calibri" w:cs="Arial"/>
        </w:rPr>
        <w:t>DPH ve výši 21%.</w:t>
      </w:r>
    </w:p>
    <w:p w14:paraId="0A869F45" w14:textId="77777777" w:rsidR="003A2C80" w:rsidRDefault="00E4632C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>případě provedení změn v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>rezervaci</w:t>
      </w:r>
      <w:r w:rsidR="005C489E">
        <w:rPr>
          <w:rFonts w:ascii="Calibri" w:hAnsi="Calibri" w:cs="Arial"/>
        </w:rPr>
        <w:t xml:space="preserve"> konferenčních místností, bude finální částka pronájmu stanovena dle skutečnosti a platného ceníku pronájmu sálů.</w:t>
      </w:r>
    </w:p>
    <w:p w14:paraId="6998D362" w14:textId="77777777" w:rsidR="003A2C80" w:rsidRDefault="003A2C80" w:rsidP="000C2B21">
      <w:pPr>
        <w:jc w:val="both"/>
        <w:rPr>
          <w:rFonts w:ascii="Calibri" w:hAnsi="Calibri" w:cs="Arial"/>
        </w:rPr>
      </w:pPr>
    </w:p>
    <w:p w14:paraId="26F25515" w14:textId="77777777" w:rsidR="003A2C80" w:rsidRDefault="003A2C80" w:rsidP="003A2C8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TECHNIKA</w:t>
      </w:r>
    </w:p>
    <w:p w14:paraId="39B6D17C" w14:textId="2EDDEF4F" w:rsidR="00E4632C" w:rsidRDefault="00D214E6" w:rsidP="00E4632C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caps/>
        </w:rPr>
        <w:t>24.01.2020</w:t>
      </w:r>
      <w:r w:rsidR="00E4632C">
        <w:rPr>
          <w:rFonts w:ascii="Calibri" w:hAnsi="Calibri" w:cs="Arial"/>
          <w:b/>
          <w:caps/>
        </w:rPr>
        <w:tab/>
      </w:r>
      <w:r w:rsidR="00E4632C">
        <w:rPr>
          <w:rFonts w:ascii="Calibri" w:hAnsi="Calibri" w:cs="Arial"/>
          <w:b/>
          <w:caps/>
        </w:rPr>
        <w:tab/>
        <w:t xml:space="preserve">bALÍČEK </w:t>
      </w:r>
      <w:proofErr w:type="gramStart"/>
      <w:r w:rsidR="00E4632C">
        <w:rPr>
          <w:rFonts w:ascii="Calibri" w:hAnsi="Calibri" w:cs="Arial"/>
          <w:b/>
          <w:caps/>
        </w:rPr>
        <w:t>TECHNIKY</w:t>
      </w:r>
      <w:r w:rsidR="00460B24">
        <w:rPr>
          <w:rFonts w:ascii="Calibri" w:hAnsi="Calibri" w:cs="Arial"/>
          <w:b/>
          <w:caps/>
        </w:rPr>
        <w:t xml:space="preserve"> </w:t>
      </w:r>
      <w:r w:rsidR="00F529E3">
        <w:rPr>
          <w:rFonts w:ascii="Calibri" w:hAnsi="Calibri" w:cs="Arial"/>
        </w:rPr>
        <w:t xml:space="preserve"> </w:t>
      </w:r>
      <w:r w:rsidR="00C75AEC">
        <w:rPr>
          <w:rFonts w:ascii="Calibri" w:hAnsi="Calibri" w:cs="Arial"/>
        </w:rPr>
        <w:t>(</w:t>
      </w:r>
      <w:proofErr w:type="gramEnd"/>
      <w:r w:rsidR="00C75AEC">
        <w:rPr>
          <w:rFonts w:ascii="Calibri" w:hAnsi="Calibri" w:cs="Arial"/>
        </w:rPr>
        <w:t>dle specifikace nabídky)</w:t>
      </w:r>
    </w:p>
    <w:p w14:paraId="7E6A174D" w14:textId="1382BB98" w:rsidR="00460B24" w:rsidRDefault="00D214E6" w:rsidP="00E4632C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caps/>
        </w:rPr>
        <w:t>24.01.2020</w:t>
      </w:r>
      <w:r w:rsidR="00460B24">
        <w:rPr>
          <w:rFonts w:ascii="Calibri" w:hAnsi="Calibri" w:cs="Arial"/>
        </w:rPr>
        <w:tab/>
      </w:r>
      <w:r w:rsidR="00460B24">
        <w:rPr>
          <w:rFonts w:ascii="Calibri" w:hAnsi="Calibri" w:cs="Arial"/>
        </w:rPr>
        <w:tab/>
      </w:r>
      <w:r w:rsidR="00460B24" w:rsidRPr="00460B24">
        <w:rPr>
          <w:rFonts w:ascii="Calibri" w:hAnsi="Calibri" w:cs="Arial"/>
          <w:b/>
        </w:rPr>
        <w:t>ASISTENCE HOTELOVÉHO TECHNIKA</w:t>
      </w:r>
      <w:r w:rsidR="00E35F7F">
        <w:rPr>
          <w:rFonts w:ascii="Calibri" w:hAnsi="Calibri" w:cs="Arial"/>
        </w:rPr>
        <w:t xml:space="preserve"> (po celou dobu akce</w:t>
      </w:r>
      <w:r w:rsidR="00460B24">
        <w:rPr>
          <w:rFonts w:ascii="Calibri" w:hAnsi="Calibri" w:cs="Arial"/>
        </w:rPr>
        <w:t>)</w:t>
      </w:r>
    </w:p>
    <w:p w14:paraId="304996DE" w14:textId="77777777" w:rsidR="003A2C80" w:rsidRPr="000C2B21" w:rsidRDefault="003A2C80" w:rsidP="003A2C80">
      <w:pPr>
        <w:jc w:val="both"/>
        <w:rPr>
          <w:rFonts w:ascii="Calibri" w:hAnsi="Calibri" w:cs="Arial"/>
          <w:b/>
          <w:caps/>
        </w:rPr>
      </w:pPr>
    </w:p>
    <w:p w14:paraId="7B325512" w14:textId="063BE480" w:rsidR="003A2C80" w:rsidRDefault="003A2C80" w:rsidP="003A2C8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Cena techniky celkem: </w:t>
      </w:r>
      <w:r w:rsidR="007B1D0F">
        <w:rPr>
          <w:rFonts w:ascii="Calibri" w:hAnsi="Calibri" w:cs="Arial"/>
        </w:rPr>
        <w:t>11.500</w:t>
      </w:r>
      <w:r w:rsidR="00E4632C">
        <w:rPr>
          <w:rFonts w:ascii="Calibri" w:hAnsi="Calibri" w:cs="Arial"/>
        </w:rPr>
        <w:t>,- Kč</w:t>
      </w:r>
      <w:r w:rsidR="003B7BEF">
        <w:rPr>
          <w:rFonts w:ascii="Calibri" w:hAnsi="Calibri" w:cs="Arial"/>
        </w:rPr>
        <w:t xml:space="preserve"> vč. DPH ve výši 21%.</w:t>
      </w:r>
      <w:r w:rsidR="00460B24">
        <w:rPr>
          <w:rFonts w:ascii="Calibri" w:hAnsi="Calibri" w:cs="Arial"/>
        </w:rPr>
        <w:t xml:space="preserve"> + asistence technika během celé akce. </w:t>
      </w:r>
      <w:r w:rsidR="005C489E">
        <w:rPr>
          <w:rFonts w:ascii="Calibri" w:hAnsi="Calibri" w:cs="Arial"/>
        </w:rPr>
        <w:t>V</w:t>
      </w:r>
      <w:r w:rsidR="00F529E3">
        <w:rPr>
          <w:rFonts w:ascii="Calibri" w:hAnsi="Calibri" w:cs="Arial"/>
        </w:rPr>
        <w:t> </w:t>
      </w:r>
      <w:r w:rsidR="005C489E">
        <w:rPr>
          <w:rFonts w:ascii="Calibri" w:hAnsi="Calibri" w:cs="Arial"/>
        </w:rPr>
        <w:t>případě provedení změn v</w:t>
      </w:r>
      <w:r w:rsidR="00F529E3">
        <w:rPr>
          <w:rFonts w:ascii="Calibri" w:hAnsi="Calibri" w:cs="Arial"/>
        </w:rPr>
        <w:t> </w:t>
      </w:r>
      <w:r w:rsidR="005C489E">
        <w:rPr>
          <w:rFonts w:ascii="Calibri" w:hAnsi="Calibri" w:cs="Arial"/>
        </w:rPr>
        <w:t>pronájmu konferenční techniky, bude finální částka stanovena dle skutečnosti a platného ceníku konferenční techniky.</w:t>
      </w:r>
    </w:p>
    <w:p w14:paraId="54F686A1" w14:textId="77777777" w:rsidR="003A2C80" w:rsidRDefault="003A2C80" w:rsidP="003A2C80">
      <w:pPr>
        <w:jc w:val="both"/>
        <w:rPr>
          <w:rFonts w:ascii="Calibri" w:hAnsi="Calibri" w:cs="Arial"/>
        </w:rPr>
      </w:pPr>
    </w:p>
    <w:p w14:paraId="1097A855" w14:textId="77777777" w:rsidR="003A2C80" w:rsidRDefault="003A2C80" w:rsidP="003A2C8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ST</w:t>
      </w:r>
      <w:r w:rsidR="00E4632C">
        <w:rPr>
          <w:rFonts w:ascii="Calibri" w:hAnsi="Calibri" w:cs="Arial"/>
          <w:b/>
          <w:caps/>
        </w:rPr>
        <w:t>R</w:t>
      </w:r>
      <w:r>
        <w:rPr>
          <w:rFonts w:ascii="Calibri" w:hAnsi="Calibri" w:cs="Arial"/>
          <w:b/>
          <w:caps/>
        </w:rPr>
        <w:t>AVA</w:t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  <w:t>Druh</w:t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</w:r>
      <w:r w:rsidR="003B7BEF">
        <w:rPr>
          <w:rFonts w:ascii="Calibri" w:hAnsi="Calibri" w:cs="Arial"/>
          <w:b/>
          <w:caps/>
        </w:rPr>
        <w:tab/>
        <w:t>počet os.</w:t>
      </w:r>
      <w:r w:rsidR="003B7BEF">
        <w:rPr>
          <w:rFonts w:ascii="Calibri" w:hAnsi="Calibri" w:cs="Arial"/>
          <w:b/>
          <w:caps/>
        </w:rPr>
        <w:tab/>
        <w:t>cena/os.</w:t>
      </w:r>
      <w:r w:rsidR="003B7BEF">
        <w:rPr>
          <w:rFonts w:ascii="Calibri" w:hAnsi="Calibri" w:cs="Arial"/>
          <w:b/>
          <w:caps/>
        </w:rPr>
        <w:tab/>
        <w:t>celkem</w:t>
      </w:r>
    </w:p>
    <w:p w14:paraId="0ED9BAD5" w14:textId="15A405CC" w:rsidR="003B7BEF" w:rsidRDefault="00D214E6" w:rsidP="003A2C80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caps/>
        </w:rPr>
        <w:t>24.01.2020</w:t>
      </w:r>
      <w:r w:rsidR="007278D1">
        <w:rPr>
          <w:rFonts w:ascii="Calibri" w:hAnsi="Calibri" w:cs="Arial"/>
          <w:b/>
        </w:rPr>
        <w:tab/>
      </w:r>
      <w:proofErr w:type="spellStart"/>
      <w:r w:rsidR="007278D1">
        <w:rPr>
          <w:rFonts w:ascii="Calibri" w:hAnsi="Calibri" w:cs="Arial"/>
          <w:b/>
        </w:rPr>
        <w:t>Tyčinky&amp;oříšky</w:t>
      </w:r>
      <w:proofErr w:type="spellEnd"/>
      <w:r w:rsidR="00FA4753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ab/>
        <w:t>3</w:t>
      </w:r>
      <w:r w:rsidR="007278D1">
        <w:rPr>
          <w:rFonts w:ascii="Calibri" w:hAnsi="Calibri" w:cs="Arial"/>
          <w:b/>
        </w:rPr>
        <w:t>35</w:t>
      </w:r>
      <w:r w:rsidR="007D3C14">
        <w:rPr>
          <w:rFonts w:ascii="Calibri" w:hAnsi="Calibri" w:cs="Arial"/>
          <w:b/>
        </w:rPr>
        <w:tab/>
      </w:r>
      <w:r w:rsidR="007D3C14">
        <w:rPr>
          <w:rFonts w:ascii="Calibri" w:hAnsi="Calibri" w:cs="Arial"/>
          <w:b/>
        </w:rPr>
        <w:tab/>
      </w:r>
      <w:r w:rsidR="007278D1">
        <w:rPr>
          <w:rFonts w:ascii="Calibri" w:hAnsi="Calibri" w:cs="Arial"/>
          <w:b/>
        </w:rPr>
        <w:t>76</w:t>
      </w:r>
      <w:r w:rsidR="007D3C14">
        <w:rPr>
          <w:rFonts w:ascii="Calibri" w:hAnsi="Calibri" w:cs="Arial"/>
          <w:b/>
        </w:rPr>
        <w:tab/>
      </w:r>
      <w:r w:rsidR="007D3C14">
        <w:rPr>
          <w:rFonts w:ascii="Calibri" w:hAnsi="Calibri" w:cs="Arial"/>
          <w:b/>
        </w:rPr>
        <w:tab/>
      </w:r>
      <w:r w:rsidR="00FA4753">
        <w:rPr>
          <w:rFonts w:ascii="Calibri" w:hAnsi="Calibri" w:cs="Arial"/>
          <w:b/>
        </w:rPr>
        <w:t>25.460</w:t>
      </w:r>
      <w:r w:rsidR="007D3C14">
        <w:rPr>
          <w:rFonts w:ascii="Calibri" w:hAnsi="Calibri" w:cs="Arial"/>
          <w:b/>
        </w:rPr>
        <w:t>,- Kč</w:t>
      </w:r>
    </w:p>
    <w:p w14:paraId="5A793374" w14:textId="75599070" w:rsidR="007278D1" w:rsidRDefault="007278D1" w:rsidP="003A2C80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Voda ve džbánech s citronem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 w:rsidR="00836079"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>106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40</w:t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4240,- Kč</w:t>
      </w:r>
    </w:p>
    <w:p w14:paraId="0807149F" w14:textId="5360594A" w:rsidR="00836079" w:rsidRDefault="00836079" w:rsidP="003A2C80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+ víno dle odběru</w:t>
      </w:r>
    </w:p>
    <w:p w14:paraId="13DCE226" w14:textId="6F772352" w:rsidR="000B6993" w:rsidRDefault="000B6993" w:rsidP="003A2C80">
      <w:pPr>
        <w:jc w:val="both"/>
        <w:rPr>
          <w:rFonts w:ascii="Calibri" w:hAnsi="Calibri" w:cs="Arial"/>
        </w:rPr>
      </w:pPr>
    </w:p>
    <w:p w14:paraId="2152E84C" w14:textId="22471E0F" w:rsidR="003A2C80" w:rsidRDefault="003A2C80" w:rsidP="003A2C8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Cena stravy celkem: </w:t>
      </w:r>
      <w:r w:rsidR="00FA4753">
        <w:rPr>
          <w:rFonts w:ascii="Calibri" w:hAnsi="Calibri" w:cs="Arial"/>
        </w:rPr>
        <w:t>29.700</w:t>
      </w:r>
      <w:r w:rsidR="005C489E">
        <w:rPr>
          <w:rFonts w:ascii="Calibri" w:hAnsi="Calibri" w:cs="Arial"/>
        </w:rPr>
        <w:t>,- Kč</w:t>
      </w:r>
      <w:r w:rsidR="003B7BEF">
        <w:rPr>
          <w:rFonts w:ascii="Calibri" w:hAnsi="Calibri" w:cs="Arial"/>
        </w:rPr>
        <w:t xml:space="preserve"> vč. DPH ve výši </w:t>
      </w:r>
      <w:r w:rsidR="000B6993">
        <w:rPr>
          <w:rFonts w:ascii="Calibri" w:hAnsi="Calibri" w:cs="Arial"/>
        </w:rPr>
        <w:t>21</w:t>
      </w:r>
      <w:r w:rsidR="00C75AEC">
        <w:rPr>
          <w:rFonts w:ascii="Calibri" w:hAnsi="Calibri" w:cs="Arial"/>
        </w:rPr>
        <w:t xml:space="preserve">% </w:t>
      </w:r>
    </w:p>
    <w:p w14:paraId="04A68142" w14:textId="77777777" w:rsidR="003A2C80" w:rsidRDefault="003B7BEF" w:rsidP="003A2C80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>případě provedení změn v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 xml:space="preserve">počtu porcí/změny skladby menu, bude finální částka stanovena dle skutečnosti. </w:t>
      </w:r>
    </w:p>
    <w:p w14:paraId="02B965B2" w14:textId="77777777" w:rsidR="003A2C80" w:rsidRDefault="003A2C80" w:rsidP="003A2C80">
      <w:pPr>
        <w:jc w:val="both"/>
        <w:rPr>
          <w:rFonts w:ascii="Calibri" w:hAnsi="Calibri" w:cs="Arial"/>
        </w:rPr>
      </w:pPr>
    </w:p>
    <w:p w14:paraId="1D7F114B" w14:textId="77777777" w:rsidR="003A2C80" w:rsidRDefault="003A2C80" w:rsidP="003A2C80">
      <w:pPr>
        <w:numPr>
          <w:ilvl w:val="0"/>
          <w:numId w:val="6"/>
        </w:numPr>
        <w:tabs>
          <w:tab w:val="clear" w:pos="720"/>
          <w:tab w:val="num" w:pos="426"/>
        </w:tabs>
        <w:ind w:hanging="720"/>
        <w:jc w:val="both"/>
        <w:rPr>
          <w:rFonts w:ascii="Calibri" w:hAnsi="Calibri" w:cs="Arial"/>
          <w:b/>
          <w:caps/>
        </w:rPr>
      </w:pPr>
      <w:r>
        <w:rPr>
          <w:rFonts w:ascii="Calibri" w:hAnsi="Calibri" w:cs="Arial"/>
          <w:b/>
          <w:caps/>
        </w:rPr>
        <w:t>UBYTOVÁNÍ</w:t>
      </w:r>
    </w:p>
    <w:p w14:paraId="7570B339" w14:textId="77777777" w:rsidR="00E35F7F" w:rsidRDefault="00E35F7F" w:rsidP="005C5B4D">
      <w:pPr>
        <w:jc w:val="both"/>
        <w:rPr>
          <w:rFonts w:ascii="Calibri" w:hAnsi="Calibri" w:cs="Arial"/>
          <w:b/>
        </w:rPr>
      </w:pPr>
    </w:p>
    <w:p w14:paraId="37297443" w14:textId="7D7E9B1D" w:rsidR="00415F3F" w:rsidRDefault="00415F3F" w:rsidP="005C5B4D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Parkovné za hotelem V1:</w:t>
      </w:r>
      <w:r>
        <w:rPr>
          <w:rFonts w:ascii="Calibri" w:hAnsi="Calibri" w:cs="Arial"/>
          <w:b/>
        </w:rPr>
        <w:tab/>
      </w:r>
      <w:r w:rsidR="00C75AEC">
        <w:rPr>
          <w:rFonts w:ascii="Calibri" w:hAnsi="Calibri" w:cs="Arial"/>
          <w:b/>
        </w:rPr>
        <w:t xml:space="preserve">240 </w:t>
      </w:r>
      <w:r w:rsidR="00E35F7F">
        <w:rPr>
          <w:rFonts w:ascii="Calibri" w:hAnsi="Calibri" w:cs="Arial"/>
          <w:b/>
        </w:rPr>
        <w:t>Kč/den/</w:t>
      </w:r>
      <w:r w:rsidR="00C75AEC">
        <w:rPr>
          <w:rFonts w:ascii="Calibri" w:hAnsi="Calibri" w:cs="Arial"/>
          <w:b/>
        </w:rPr>
        <w:t>automobil – platba individuální</w:t>
      </w:r>
      <w:r w:rsidR="000B6993">
        <w:rPr>
          <w:rFonts w:ascii="Calibri" w:hAnsi="Calibri" w:cs="Arial"/>
          <w:b/>
        </w:rPr>
        <w:t>, 10x parkovací místo před hotelem zdarma</w:t>
      </w:r>
    </w:p>
    <w:p w14:paraId="4716FA88" w14:textId="086A5967" w:rsidR="00C75AEC" w:rsidRDefault="00C75AEC" w:rsidP="005C5B4D">
      <w:pPr>
        <w:jc w:val="both"/>
        <w:rPr>
          <w:rFonts w:ascii="Calibri" w:hAnsi="Calibri" w:cs="Arial"/>
          <w:b/>
        </w:rPr>
      </w:pPr>
    </w:p>
    <w:p w14:paraId="72F48813" w14:textId="77777777" w:rsidR="00C75AEC" w:rsidRPr="005C5B4D" w:rsidRDefault="00C75AEC" w:rsidP="005C5B4D">
      <w:pPr>
        <w:jc w:val="both"/>
        <w:rPr>
          <w:rFonts w:ascii="Calibri" w:hAnsi="Calibri" w:cs="Arial"/>
        </w:rPr>
      </w:pPr>
    </w:p>
    <w:p w14:paraId="0234C48D" w14:textId="5146FB86" w:rsidR="002436C3" w:rsidRPr="00B35B05" w:rsidRDefault="00270ECA" w:rsidP="000C2B21">
      <w:pPr>
        <w:jc w:val="both"/>
        <w:rPr>
          <w:rFonts w:ascii="Calibri" w:hAnsi="Calibri" w:cs="Arial"/>
          <w:b/>
        </w:rPr>
      </w:pPr>
      <w:r w:rsidRPr="00B35B05">
        <w:rPr>
          <w:rFonts w:ascii="Calibri" w:hAnsi="Calibri" w:cs="Arial"/>
          <w:b/>
        </w:rPr>
        <w:t>Př</w:t>
      </w:r>
      <w:r w:rsidR="00C85A07" w:rsidRPr="00B35B05">
        <w:rPr>
          <w:rFonts w:ascii="Calibri" w:hAnsi="Calibri" w:cs="Arial"/>
          <w:b/>
        </w:rPr>
        <w:t>edpokládaná cena cel</w:t>
      </w:r>
      <w:r w:rsidR="003A2C80" w:rsidRPr="00B35B05">
        <w:rPr>
          <w:rFonts w:ascii="Calibri" w:hAnsi="Calibri" w:cs="Arial"/>
          <w:b/>
        </w:rPr>
        <w:t xml:space="preserve">é akce činí </w:t>
      </w:r>
      <w:r w:rsidR="00FA4753">
        <w:rPr>
          <w:rFonts w:ascii="Calibri" w:hAnsi="Calibri" w:cs="Arial"/>
          <w:b/>
        </w:rPr>
        <w:t>150.300</w:t>
      </w:r>
      <w:r w:rsidR="00003091" w:rsidRPr="00B35B05">
        <w:rPr>
          <w:rFonts w:ascii="Calibri" w:hAnsi="Calibri" w:cs="Arial"/>
          <w:b/>
        </w:rPr>
        <w:t>,- Kč</w:t>
      </w:r>
      <w:r w:rsidRPr="00B35B05">
        <w:rPr>
          <w:rFonts w:ascii="Calibri" w:hAnsi="Calibri" w:cs="Arial"/>
          <w:b/>
        </w:rPr>
        <w:t xml:space="preserve"> včetně DPH. Skutečná cena celé akce bude vypočtena po skončení akce, a to dle skutečného počtu hostů – účastníků akce</w:t>
      </w:r>
      <w:r w:rsidR="00E108D2" w:rsidRPr="00B35B05">
        <w:rPr>
          <w:rFonts w:ascii="Calibri" w:hAnsi="Calibri" w:cs="Arial"/>
          <w:b/>
        </w:rPr>
        <w:t xml:space="preserve"> a využití dalších služeb hotelu</w:t>
      </w:r>
      <w:r w:rsidRPr="00B35B05">
        <w:rPr>
          <w:rFonts w:ascii="Calibri" w:hAnsi="Calibri" w:cs="Arial"/>
          <w:b/>
        </w:rPr>
        <w:t>.</w:t>
      </w:r>
      <w:r w:rsidR="00E4632C" w:rsidRPr="00B35B05">
        <w:rPr>
          <w:rFonts w:ascii="Calibri" w:hAnsi="Calibri" w:cs="Arial"/>
          <w:b/>
        </w:rPr>
        <w:t xml:space="preserve"> </w:t>
      </w:r>
    </w:p>
    <w:p w14:paraId="3D65124A" w14:textId="77777777" w:rsidR="00E4632C" w:rsidRDefault="00E4632C" w:rsidP="000C2B21">
      <w:pPr>
        <w:jc w:val="both"/>
        <w:rPr>
          <w:rFonts w:ascii="Calibri" w:hAnsi="Calibri" w:cs="Arial"/>
        </w:rPr>
      </w:pPr>
    </w:p>
    <w:p w14:paraId="697B7C25" w14:textId="03D85F2A" w:rsidR="002436C3" w:rsidRPr="000C2B21" w:rsidRDefault="002436C3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Bližší podmínky ubytování upravuje ubytovací řád společnosti OREA HOTELS s.r.o., který je k</w:t>
      </w:r>
      <w:r w:rsidR="00F529E3">
        <w:rPr>
          <w:rFonts w:ascii="Calibri" w:hAnsi="Calibri" w:cs="Arial"/>
        </w:rPr>
        <w:t> </w:t>
      </w:r>
      <w:r>
        <w:rPr>
          <w:rFonts w:ascii="Calibri" w:hAnsi="Calibri" w:cs="Arial"/>
        </w:rPr>
        <w:t xml:space="preserve">dispozici na webových stránkách </w:t>
      </w:r>
      <w:r w:rsidR="00047375">
        <w:rPr>
          <w:rFonts w:ascii="Calibri" w:hAnsi="Calibri" w:cs="Arial"/>
        </w:rPr>
        <w:fldChar w:fldCharType="begin"/>
      </w:r>
      <w:r w:rsidR="00047375">
        <w:rPr>
          <w:rFonts w:ascii="Calibri" w:hAnsi="Calibri" w:cs="Arial"/>
        </w:rPr>
        <w:instrText xml:space="preserve"> HYPERLINK "http://</w:instrText>
      </w:r>
      <w:r w:rsidR="00047375" w:rsidRPr="00A46A5A">
        <w:instrText>www.orea</w:instrText>
      </w:r>
      <w:r w:rsidR="00047375">
        <w:rPr>
          <w:rFonts w:ascii="Calibri" w:hAnsi="Calibri" w:cs="Arial"/>
        </w:rPr>
        <w:instrText xml:space="preserve">.cz" </w:instrText>
      </w:r>
      <w:r w:rsidR="00047375">
        <w:rPr>
          <w:rFonts w:ascii="Calibri" w:hAnsi="Calibri" w:cs="Arial"/>
        </w:rPr>
        <w:fldChar w:fldCharType="separate"/>
      </w:r>
      <w:r w:rsidR="00047375" w:rsidRPr="00047375">
        <w:rPr>
          <w:rStyle w:val="Hypertextovodkaz"/>
          <w:rFonts w:ascii="Calibri" w:hAnsi="Calibri" w:cs="Arial"/>
        </w:rPr>
        <w:t>www.orea</w:t>
      </w:r>
      <w:r w:rsidR="00047375" w:rsidRPr="00CA659E">
        <w:rPr>
          <w:rStyle w:val="Hypertextovodkaz"/>
          <w:rFonts w:ascii="Calibri" w:hAnsi="Calibri" w:cs="Arial"/>
        </w:rPr>
        <w:t>.cz</w:t>
      </w:r>
      <w:ins w:id="1" w:author="PeN42" w:date="2016-05-01T20:32:00Z">
        <w:r w:rsidR="00047375">
          <w:rPr>
            <w:rFonts w:ascii="Calibri" w:hAnsi="Calibri" w:cs="Arial"/>
          </w:rPr>
          <w:fldChar w:fldCharType="end"/>
        </w:r>
      </w:ins>
    </w:p>
    <w:p w14:paraId="4156916D" w14:textId="77777777" w:rsidR="000C2B21" w:rsidRDefault="000C2B21" w:rsidP="002436C3">
      <w:pPr>
        <w:ind w:left="1080"/>
        <w:jc w:val="both"/>
        <w:rPr>
          <w:rFonts w:ascii="Calibri" w:hAnsi="Calibri"/>
          <w:b/>
        </w:rPr>
      </w:pPr>
    </w:p>
    <w:p w14:paraId="3115D159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2D0D1980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6A9818FE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6803ABC7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6FE1D385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457C9A8A" w14:textId="686B4C40" w:rsidR="003A2C80" w:rsidRDefault="003A2C80" w:rsidP="000C2B21">
      <w:pPr>
        <w:jc w:val="both"/>
        <w:rPr>
          <w:rFonts w:ascii="Calibri" w:hAnsi="Calibri" w:cs="Arial"/>
          <w:b/>
        </w:rPr>
      </w:pPr>
    </w:p>
    <w:p w14:paraId="14ECC06F" w14:textId="409F6E98" w:rsidR="000B6993" w:rsidRDefault="000B6993" w:rsidP="000C2B21">
      <w:pPr>
        <w:jc w:val="both"/>
        <w:rPr>
          <w:rFonts w:ascii="Calibri" w:hAnsi="Calibri" w:cs="Arial"/>
          <w:b/>
        </w:rPr>
      </w:pPr>
    </w:p>
    <w:p w14:paraId="3F629C01" w14:textId="54E2F852" w:rsidR="000B6993" w:rsidRDefault="000B6993" w:rsidP="000C2B21">
      <w:pPr>
        <w:jc w:val="both"/>
        <w:rPr>
          <w:rFonts w:ascii="Calibri" w:hAnsi="Calibri" w:cs="Arial"/>
          <w:b/>
        </w:rPr>
      </w:pPr>
    </w:p>
    <w:p w14:paraId="225D4F69" w14:textId="77777777" w:rsidR="000B6993" w:rsidRDefault="000B6993" w:rsidP="000C2B21">
      <w:pPr>
        <w:jc w:val="both"/>
        <w:rPr>
          <w:rFonts w:ascii="Calibri" w:hAnsi="Calibri" w:cs="Arial"/>
          <w:b/>
        </w:rPr>
      </w:pPr>
    </w:p>
    <w:p w14:paraId="58417879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62B799B7" w14:textId="678B3CB8" w:rsidR="003A2C80" w:rsidRDefault="003A2C80" w:rsidP="000C2B21">
      <w:pPr>
        <w:jc w:val="both"/>
        <w:rPr>
          <w:rFonts w:ascii="Calibri" w:hAnsi="Calibri" w:cs="Arial"/>
          <w:b/>
        </w:rPr>
      </w:pPr>
    </w:p>
    <w:p w14:paraId="63A55CB9" w14:textId="77777777" w:rsidR="003F26CB" w:rsidRDefault="003F26CB" w:rsidP="000C2B21">
      <w:pPr>
        <w:jc w:val="both"/>
        <w:rPr>
          <w:rFonts w:ascii="Calibri" w:hAnsi="Calibri" w:cs="Arial"/>
          <w:b/>
        </w:rPr>
      </w:pPr>
    </w:p>
    <w:p w14:paraId="3890E091" w14:textId="77777777" w:rsidR="003A2C80" w:rsidRDefault="003A2C80" w:rsidP="000C2B21">
      <w:pPr>
        <w:jc w:val="both"/>
        <w:rPr>
          <w:rFonts w:ascii="Calibri" w:hAnsi="Calibri" w:cs="Arial"/>
          <w:b/>
        </w:rPr>
      </w:pPr>
    </w:p>
    <w:p w14:paraId="2903E169" w14:textId="77777777" w:rsidR="003A2C80" w:rsidRPr="000C2B21" w:rsidRDefault="003A2C80" w:rsidP="000C2B21">
      <w:pPr>
        <w:jc w:val="both"/>
        <w:rPr>
          <w:rFonts w:ascii="Calibri" w:hAnsi="Calibri" w:cs="Arial"/>
          <w:b/>
        </w:rPr>
      </w:pPr>
    </w:p>
    <w:p w14:paraId="14EB3E9B" w14:textId="77777777" w:rsidR="000C2B21" w:rsidRPr="000C2B21" w:rsidRDefault="000C2B21" w:rsidP="000C2B21">
      <w:pPr>
        <w:numPr>
          <w:ilvl w:val="0"/>
          <w:numId w:val="5"/>
        </w:numPr>
        <w:jc w:val="both"/>
        <w:rPr>
          <w:rFonts w:ascii="Calibri" w:hAnsi="Calibri" w:cs="Arial"/>
          <w:b/>
          <w:caps/>
        </w:rPr>
      </w:pPr>
      <w:r w:rsidRPr="000C2B21">
        <w:rPr>
          <w:rFonts w:ascii="Calibri" w:hAnsi="Calibri" w:cs="Arial"/>
          <w:b/>
          <w:caps/>
        </w:rPr>
        <w:t>Platební podmínky</w:t>
      </w:r>
    </w:p>
    <w:p w14:paraId="1FCD8266" w14:textId="77777777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 xml:space="preserve">Klient </w:t>
      </w:r>
      <w:r w:rsidR="008045FF">
        <w:rPr>
          <w:rFonts w:ascii="Calibri" w:hAnsi="Calibri" w:cs="Arial"/>
        </w:rPr>
        <w:t xml:space="preserve">prohlašuje, že se seznámil a výslovně </w:t>
      </w:r>
      <w:r w:rsidRPr="000C2B21">
        <w:rPr>
          <w:rFonts w:ascii="Calibri" w:hAnsi="Calibri" w:cs="Arial"/>
        </w:rPr>
        <w:t>souhlasí s</w:t>
      </w:r>
      <w:r w:rsidR="00F529E3">
        <w:rPr>
          <w:rFonts w:ascii="Calibri" w:hAnsi="Calibri" w:cs="Arial"/>
        </w:rPr>
        <w:t> </w:t>
      </w:r>
      <w:r w:rsidRPr="000C2B21">
        <w:rPr>
          <w:rFonts w:ascii="Calibri" w:hAnsi="Calibri" w:cs="Arial"/>
        </w:rPr>
        <w:t>následujícími platebními podmínkami:</w:t>
      </w:r>
    </w:p>
    <w:p w14:paraId="2A103E79" w14:textId="77777777" w:rsidR="00F668F7" w:rsidRDefault="00F668F7" w:rsidP="00F668F7">
      <w:pPr>
        <w:tabs>
          <w:tab w:val="left" w:pos="3225"/>
        </w:tabs>
        <w:rPr>
          <w:rFonts w:ascii="Calibri" w:hAnsi="Calibri"/>
          <w:b/>
        </w:rPr>
      </w:pPr>
    </w:p>
    <w:p w14:paraId="4C39835E" w14:textId="77777777" w:rsidR="00657A71" w:rsidRDefault="00657A71" w:rsidP="00F668F7">
      <w:pPr>
        <w:tabs>
          <w:tab w:val="left" w:pos="3225"/>
        </w:tabs>
        <w:rPr>
          <w:rFonts w:ascii="Calibri" w:hAnsi="Calibri"/>
          <w:b/>
        </w:rPr>
      </w:pPr>
    </w:p>
    <w:p w14:paraId="55719E10" w14:textId="77777777" w:rsidR="00657A71" w:rsidRPr="00657A71" w:rsidRDefault="00657A71" w:rsidP="00657A71">
      <w:pPr>
        <w:tabs>
          <w:tab w:val="left" w:pos="3119"/>
          <w:tab w:val="left" w:pos="7797"/>
        </w:tabs>
        <w:jc w:val="both"/>
        <w:rPr>
          <w:rFonts w:asciiTheme="minorHAnsi" w:hAnsiTheme="minorHAnsi" w:cs="Arial"/>
          <w:b/>
        </w:rPr>
      </w:pPr>
      <w:r w:rsidRPr="00657A71">
        <w:rPr>
          <w:rFonts w:asciiTheme="minorHAnsi" w:hAnsiTheme="minorHAnsi" w:cs="Arial"/>
          <w:b/>
        </w:rPr>
        <w:t>Způsob úhrady, platební podmínky:</w:t>
      </w:r>
    </w:p>
    <w:p w14:paraId="02C9C1C1" w14:textId="7ADB3306" w:rsidR="00B35B05" w:rsidRDefault="003F26CB" w:rsidP="00657A71">
      <w:pPr>
        <w:pStyle w:val="Bezmez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.</w:t>
      </w:r>
      <w:r w:rsidR="00657A71" w:rsidRPr="00657A71">
        <w:rPr>
          <w:rFonts w:asciiTheme="minorHAnsi" w:hAnsiTheme="minorHAnsi" w:cs="Arial"/>
        </w:rPr>
        <w:t xml:space="preserve"> </w:t>
      </w:r>
    </w:p>
    <w:p w14:paraId="6A64D0D4" w14:textId="77777777" w:rsidR="000B6993" w:rsidRDefault="000B6993" w:rsidP="00657A71">
      <w:pPr>
        <w:rPr>
          <w:rFonts w:asciiTheme="minorHAnsi" w:hAnsiTheme="minorHAnsi" w:cs="Arial"/>
        </w:rPr>
      </w:pPr>
    </w:p>
    <w:p w14:paraId="526FF2F5" w14:textId="612F3082" w:rsidR="00657A71" w:rsidRPr="00A46A5A" w:rsidRDefault="00657A71" w:rsidP="00657A71">
      <w:pPr>
        <w:rPr>
          <w:rFonts w:asciiTheme="minorHAnsi" w:hAnsiTheme="minorHAnsi" w:cs="Arial"/>
        </w:rPr>
      </w:pPr>
      <w:r w:rsidRPr="00A46A5A">
        <w:rPr>
          <w:rFonts w:asciiTheme="minorHAnsi" w:hAnsiTheme="minorHAnsi" w:cs="Arial"/>
        </w:rPr>
        <w:t xml:space="preserve">Faktura na celkovou konečnou cenu je splatná </w:t>
      </w:r>
      <w:r w:rsidR="007921E5" w:rsidRPr="00A46A5A">
        <w:rPr>
          <w:rFonts w:asciiTheme="minorHAnsi" w:hAnsiTheme="minorHAnsi" w:cs="Arial"/>
        </w:rPr>
        <w:t>do 30</w:t>
      </w:r>
      <w:r w:rsidRPr="00A46A5A">
        <w:rPr>
          <w:rFonts w:asciiTheme="minorHAnsi" w:hAnsiTheme="minorHAnsi" w:cs="Arial"/>
        </w:rPr>
        <w:t xml:space="preserve"> dnů od jejího vystavení. Jakékoliv nesrovnalosti musí být </w:t>
      </w:r>
      <w:r w:rsidR="007921E5" w:rsidRPr="00A46A5A">
        <w:rPr>
          <w:rFonts w:asciiTheme="minorHAnsi" w:hAnsiTheme="minorHAnsi" w:cs="Arial"/>
        </w:rPr>
        <w:t>reklamovány do</w:t>
      </w:r>
      <w:r w:rsidRPr="00A46A5A">
        <w:rPr>
          <w:rFonts w:asciiTheme="minorHAnsi" w:hAnsiTheme="minorHAnsi" w:cs="Arial"/>
        </w:rPr>
        <w:t xml:space="preserve"> 14 dnů. V případě prodlení si sjednávají obě strany smluvní úrok z prodlení ve výši 0,1% z dlužné částky za každý den prodlení.</w:t>
      </w:r>
    </w:p>
    <w:p w14:paraId="2BC88DBA" w14:textId="77777777" w:rsidR="00B35B05" w:rsidRDefault="00B35B05" w:rsidP="00657A71">
      <w:pPr>
        <w:tabs>
          <w:tab w:val="left" w:pos="3119"/>
          <w:tab w:val="left" w:pos="7797"/>
        </w:tabs>
        <w:jc w:val="both"/>
        <w:rPr>
          <w:rFonts w:asciiTheme="minorHAnsi" w:hAnsiTheme="minorHAnsi" w:cs="Arial"/>
        </w:rPr>
      </w:pPr>
    </w:p>
    <w:p w14:paraId="27D0BC76" w14:textId="77777777" w:rsidR="001708FB" w:rsidRPr="001708FB" w:rsidRDefault="001708FB" w:rsidP="001708FB">
      <w:pPr>
        <w:tabs>
          <w:tab w:val="left" w:pos="3119"/>
          <w:tab w:val="left" w:pos="7797"/>
        </w:tabs>
        <w:jc w:val="both"/>
        <w:rPr>
          <w:rFonts w:asciiTheme="minorHAnsi" w:hAnsiTheme="minorHAnsi"/>
        </w:rPr>
      </w:pPr>
      <w:r w:rsidRPr="001708FB">
        <w:rPr>
          <w:rFonts w:asciiTheme="minorHAnsi" w:hAnsiTheme="minorHAnsi"/>
        </w:rPr>
        <w:t>Bankovní údaje hotelu:</w:t>
      </w:r>
    </w:p>
    <w:p w14:paraId="0DDAB264" w14:textId="77777777" w:rsidR="001708FB" w:rsidRPr="001708FB" w:rsidRDefault="001708FB" w:rsidP="001708FB">
      <w:pPr>
        <w:pStyle w:val="Bezmezer"/>
        <w:ind w:firstLine="720"/>
        <w:rPr>
          <w:rFonts w:asciiTheme="minorHAnsi" w:hAnsiTheme="minorHAnsi"/>
        </w:rPr>
      </w:pPr>
      <w:r w:rsidRPr="001708FB">
        <w:rPr>
          <w:rFonts w:asciiTheme="minorHAnsi" w:hAnsiTheme="minorHAnsi"/>
        </w:rPr>
        <w:t>Jméno banky:</w:t>
      </w:r>
      <w:r w:rsidRPr="001708FB">
        <w:rPr>
          <w:rFonts w:asciiTheme="minorHAnsi" w:hAnsiTheme="minorHAnsi"/>
        </w:rPr>
        <w:tab/>
        <w:t>Raiffeisenbank a.s.</w:t>
      </w:r>
    </w:p>
    <w:p w14:paraId="19FA70A9" w14:textId="77777777" w:rsidR="001708FB" w:rsidRPr="001708FB" w:rsidRDefault="001708FB" w:rsidP="001708FB">
      <w:pPr>
        <w:pStyle w:val="Bezmezer"/>
        <w:ind w:firstLine="720"/>
        <w:rPr>
          <w:rFonts w:asciiTheme="minorHAnsi" w:hAnsiTheme="minorHAnsi"/>
        </w:rPr>
      </w:pPr>
      <w:r w:rsidRPr="001708FB">
        <w:rPr>
          <w:rFonts w:asciiTheme="minorHAnsi" w:hAnsiTheme="minorHAnsi"/>
        </w:rPr>
        <w:t>Číslo účtu:</w:t>
      </w:r>
      <w:r w:rsidRPr="001708FB">
        <w:rPr>
          <w:rFonts w:asciiTheme="minorHAnsi" w:hAnsiTheme="minorHAnsi"/>
        </w:rPr>
        <w:tab/>
        <w:t>5080120653/5500</w:t>
      </w:r>
    </w:p>
    <w:p w14:paraId="37C0BE10" w14:textId="7C657CDF" w:rsidR="001708FB" w:rsidRPr="001708FB" w:rsidRDefault="001708FB" w:rsidP="001708FB">
      <w:pPr>
        <w:pStyle w:val="Bezmezer"/>
        <w:ind w:firstLine="720"/>
        <w:rPr>
          <w:rFonts w:asciiTheme="minorHAnsi" w:hAnsiTheme="minorHAnsi"/>
        </w:rPr>
      </w:pPr>
      <w:r w:rsidRPr="001708FB">
        <w:rPr>
          <w:rFonts w:asciiTheme="minorHAnsi" w:hAnsiTheme="minorHAnsi"/>
        </w:rPr>
        <w:t xml:space="preserve">SWIFT    </w:t>
      </w:r>
      <w:r>
        <w:rPr>
          <w:rFonts w:asciiTheme="minorHAnsi" w:hAnsiTheme="minorHAnsi"/>
        </w:rPr>
        <w:tab/>
      </w:r>
      <w:r w:rsidRPr="001708FB">
        <w:rPr>
          <w:rFonts w:asciiTheme="minorHAnsi" w:hAnsiTheme="minorHAnsi"/>
        </w:rPr>
        <w:t>RZBCCZPP</w:t>
      </w:r>
    </w:p>
    <w:p w14:paraId="78484E44" w14:textId="77777777" w:rsidR="001708FB" w:rsidRPr="001708FB" w:rsidRDefault="001708FB" w:rsidP="001708FB">
      <w:pPr>
        <w:pStyle w:val="Bezmezer"/>
        <w:ind w:firstLine="720"/>
        <w:rPr>
          <w:rFonts w:asciiTheme="minorHAnsi" w:hAnsiTheme="minorHAnsi"/>
        </w:rPr>
      </w:pPr>
      <w:r w:rsidRPr="001708FB">
        <w:rPr>
          <w:rFonts w:asciiTheme="minorHAnsi" w:hAnsiTheme="minorHAnsi"/>
        </w:rPr>
        <w:t>IBAN:</w:t>
      </w:r>
      <w:r w:rsidRPr="001708FB">
        <w:rPr>
          <w:rFonts w:asciiTheme="minorHAnsi" w:hAnsiTheme="minorHAnsi"/>
        </w:rPr>
        <w:tab/>
      </w:r>
      <w:r w:rsidRPr="001708FB">
        <w:rPr>
          <w:rFonts w:asciiTheme="minorHAnsi" w:hAnsiTheme="minorHAnsi"/>
        </w:rPr>
        <w:tab/>
      </w:r>
      <w:r w:rsidRPr="001708FB">
        <w:rPr>
          <w:rFonts w:asciiTheme="minorHAnsi" w:hAnsiTheme="minorHAnsi" w:cs="Arial"/>
        </w:rPr>
        <w:t>CZ88 5500 0000 0050 8012 0653</w:t>
      </w:r>
    </w:p>
    <w:p w14:paraId="70DE8E21" w14:textId="77777777" w:rsidR="00657A71" w:rsidRPr="00657A71" w:rsidRDefault="00657A71" w:rsidP="00657A71">
      <w:pPr>
        <w:tabs>
          <w:tab w:val="left" w:pos="3119"/>
          <w:tab w:val="left" w:pos="7797"/>
        </w:tabs>
        <w:rPr>
          <w:rFonts w:asciiTheme="minorHAnsi" w:hAnsiTheme="minorHAnsi" w:cs="Arial"/>
        </w:rPr>
      </w:pPr>
    </w:p>
    <w:p w14:paraId="24FF8BA4" w14:textId="77777777" w:rsidR="00657A71" w:rsidRPr="00657A71" w:rsidRDefault="00657A71" w:rsidP="00657A71">
      <w:pPr>
        <w:tabs>
          <w:tab w:val="left" w:pos="3119"/>
          <w:tab w:val="left" w:pos="7797"/>
        </w:tabs>
        <w:rPr>
          <w:rFonts w:asciiTheme="minorHAnsi" w:hAnsiTheme="minorHAnsi" w:cs="Arial"/>
          <w:b/>
        </w:rPr>
      </w:pPr>
      <w:r w:rsidRPr="00657A71">
        <w:rPr>
          <w:rFonts w:asciiTheme="minorHAnsi" w:hAnsiTheme="minorHAnsi" w:cs="Arial"/>
          <w:b/>
        </w:rPr>
        <w:t>Storno podmínky:</w:t>
      </w:r>
    </w:p>
    <w:p w14:paraId="7A9CCB98" w14:textId="77777777" w:rsidR="00657A71" w:rsidRPr="00657A71" w:rsidRDefault="00657A71" w:rsidP="00657A71">
      <w:pPr>
        <w:pStyle w:val="Bezmezer"/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</w:rPr>
        <w:t>Zrušení, odklady nebo úpravy rezervací musí být provedeny písemně a odsouhlaseny ubytovatelem.</w:t>
      </w:r>
    </w:p>
    <w:p w14:paraId="6C3B8F2F" w14:textId="77777777" w:rsidR="00657A71" w:rsidRPr="00657A71" w:rsidRDefault="00657A71" w:rsidP="00657A71">
      <w:pPr>
        <w:pStyle w:val="Bezmezer"/>
        <w:rPr>
          <w:rFonts w:asciiTheme="minorHAnsi" w:hAnsiTheme="minorHAnsi" w:cs="Arial"/>
        </w:rPr>
      </w:pPr>
    </w:p>
    <w:p w14:paraId="43F0FFC6" w14:textId="77777777" w:rsidR="00E3374E" w:rsidRDefault="00657A71" w:rsidP="00E3374E">
      <w:pPr>
        <w:ind w:left="-360" w:firstLine="360"/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  <w:u w:val="single"/>
        </w:rPr>
        <w:t>Ubytování</w:t>
      </w:r>
      <w:r w:rsidRPr="00657A71">
        <w:rPr>
          <w:rFonts w:asciiTheme="minorHAnsi" w:hAnsiTheme="minorHAnsi" w:cs="Arial"/>
        </w:rPr>
        <w:t xml:space="preserve"> – </w:t>
      </w:r>
    </w:p>
    <w:p w14:paraId="0F9138F5" w14:textId="77777777" w:rsidR="00E3374E" w:rsidRPr="00E3374E" w:rsidRDefault="00E3374E" w:rsidP="00E3374E">
      <w:pPr>
        <w:ind w:left="-360" w:firstLine="360"/>
        <w:rPr>
          <w:rFonts w:asciiTheme="minorHAnsi" w:hAnsiTheme="minorHAnsi" w:cs="Arial"/>
        </w:rPr>
      </w:pPr>
      <w:r w:rsidRPr="00E3374E">
        <w:rPr>
          <w:rFonts w:asciiTheme="minorHAnsi" w:hAnsiTheme="minorHAnsi" w:cs="Arial"/>
        </w:rPr>
        <w:t>Do 6 týdnů před příjezdem:</w:t>
      </w:r>
      <w:r w:rsidRPr="00E3374E">
        <w:rPr>
          <w:rFonts w:asciiTheme="minorHAnsi" w:hAnsiTheme="minorHAnsi" w:cs="Arial"/>
        </w:rPr>
        <w:tab/>
        <w:t xml:space="preserve">bezplatné storno                       </w:t>
      </w:r>
    </w:p>
    <w:p w14:paraId="5142C34E" w14:textId="77777777" w:rsidR="00E3374E" w:rsidRPr="00E3374E" w:rsidRDefault="00E3374E" w:rsidP="00E3374E">
      <w:pPr>
        <w:ind w:left="2832" w:hanging="2832"/>
        <w:rPr>
          <w:rFonts w:asciiTheme="minorHAnsi" w:hAnsiTheme="minorHAnsi" w:cs="Arial"/>
        </w:rPr>
      </w:pPr>
      <w:r w:rsidRPr="00E3374E">
        <w:rPr>
          <w:rFonts w:asciiTheme="minorHAnsi" w:hAnsiTheme="minorHAnsi" w:cs="Arial"/>
        </w:rPr>
        <w:t>6 – 3 týdny před příjezdem:</w:t>
      </w:r>
      <w:r w:rsidRPr="00E3374E">
        <w:rPr>
          <w:rFonts w:asciiTheme="minorHAnsi" w:hAnsiTheme="minorHAnsi" w:cs="Arial"/>
        </w:rPr>
        <w:tab/>
        <w:t>20% z celkové částky může být zrušeno bezplatně.  Za každý další zrušený pokoj přes uvedených 20% bude účtován storno poplatek ve výši 100% ceny pokoje za první noc.</w:t>
      </w:r>
    </w:p>
    <w:p w14:paraId="094B58F0" w14:textId="77777777" w:rsidR="00E3374E" w:rsidRPr="00E3374E" w:rsidRDefault="00E3374E" w:rsidP="00E3374E">
      <w:pPr>
        <w:ind w:left="2832" w:hanging="2832"/>
        <w:rPr>
          <w:rFonts w:asciiTheme="minorHAnsi" w:hAnsiTheme="minorHAnsi" w:cs="Arial"/>
        </w:rPr>
      </w:pPr>
      <w:r w:rsidRPr="00E3374E">
        <w:rPr>
          <w:rFonts w:asciiTheme="minorHAnsi" w:hAnsiTheme="minorHAnsi" w:cs="Arial"/>
        </w:rPr>
        <w:t>3 – 1 týden před příjezdem:</w:t>
      </w:r>
      <w:r w:rsidRPr="00E3374E">
        <w:rPr>
          <w:rFonts w:asciiTheme="minorHAnsi" w:hAnsiTheme="minorHAnsi" w:cs="Arial"/>
        </w:rPr>
        <w:tab/>
        <w:t>10% z celkové částky může být zrušeno bezplatně.  Za každý další zrušený pokoj přes uvedených 10% bude účtován storno poplatek ve výši 100% ceny pokoje za první noc.</w:t>
      </w:r>
    </w:p>
    <w:p w14:paraId="2A9F9B3F" w14:textId="77777777" w:rsidR="00E3374E" w:rsidRPr="00E3374E" w:rsidRDefault="00E3374E" w:rsidP="00E3374E">
      <w:pPr>
        <w:ind w:left="2832" w:hanging="2832"/>
        <w:jc w:val="both"/>
        <w:rPr>
          <w:rFonts w:asciiTheme="minorHAnsi" w:hAnsiTheme="minorHAnsi" w:cs="Arial"/>
        </w:rPr>
      </w:pPr>
      <w:r w:rsidRPr="00E3374E">
        <w:rPr>
          <w:rFonts w:asciiTheme="minorHAnsi" w:hAnsiTheme="minorHAnsi" w:cs="Arial"/>
        </w:rPr>
        <w:t>Méně než 1 týden do příjezdu:</w:t>
      </w:r>
      <w:r w:rsidRPr="00E3374E">
        <w:rPr>
          <w:rFonts w:asciiTheme="minorHAnsi" w:hAnsiTheme="minorHAnsi" w:cs="Arial"/>
        </w:rPr>
        <w:tab/>
        <w:t xml:space="preserve">bezplatné storno není možné. Za každý zrušený pokoj bude účtováno storno 100% z ceny pokoje. </w:t>
      </w:r>
    </w:p>
    <w:p w14:paraId="4813923C" w14:textId="77777777" w:rsidR="00E3374E" w:rsidRDefault="00E3374E" w:rsidP="00E3374E">
      <w:pPr>
        <w:jc w:val="both"/>
        <w:rPr>
          <w:rFonts w:cs="Arial"/>
          <w:sz w:val="18"/>
          <w:szCs w:val="18"/>
        </w:rPr>
      </w:pPr>
    </w:p>
    <w:p w14:paraId="31DDD32D" w14:textId="77777777" w:rsidR="00657A71" w:rsidRDefault="00657A71" w:rsidP="00E3374E">
      <w:pPr>
        <w:jc w:val="both"/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</w:rPr>
        <w:t xml:space="preserve">Změny v seznamu nejpozději 5 dní před akcí – tyto seznamy budou podkladem pro účtování stornopoplatků, to znamená, že po ukončení upřesnění seznamů je hotel oprávněn účtovat dohodnuté ceny ubytování v souladu s počtem objednaných nocí. Předmětem účtovaných stornopoplatků nebude 5% </w:t>
      </w:r>
      <w:proofErr w:type="spellStart"/>
      <w:r w:rsidRPr="00657A71">
        <w:rPr>
          <w:rFonts w:asciiTheme="minorHAnsi" w:hAnsiTheme="minorHAnsi" w:cs="Arial"/>
        </w:rPr>
        <w:t>nedojezdů</w:t>
      </w:r>
      <w:proofErr w:type="spellEnd"/>
      <w:r w:rsidRPr="00657A71">
        <w:rPr>
          <w:rFonts w:asciiTheme="minorHAnsi" w:hAnsiTheme="minorHAnsi" w:cs="Arial"/>
        </w:rPr>
        <w:t xml:space="preserve"> dle předaných seznamů.</w:t>
      </w:r>
    </w:p>
    <w:p w14:paraId="25FB34D9" w14:textId="77777777" w:rsidR="00657A71" w:rsidRPr="00657A71" w:rsidRDefault="00657A71" w:rsidP="00657A71">
      <w:pPr>
        <w:jc w:val="both"/>
        <w:rPr>
          <w:rFonts w:asciiTheme="minorHAnsi" w:hAnsiTheme="minorHAnsi" w:cs="Arial"/>
        </w:rPr>
      </w:pPr>
    </w:p>
    <w:p w14:paraId="312737F5" w14:textId="77777777" w:rsidR="00657A71" w:rsidRPr="00657A71" w:rsidRDefault="00657A71" w:rsidP="00657A71">
      <w:pPr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  <w:u w:val="single"/>
        </w:rPr>
        <w:t xml:space="preserve">Stravování </w:t>
      </w:r>
      <w:r w:rsidRPr="00657A71">
        <w:rPr>
          <w:rFonts w:asciiTheme="minorHAnsi" w:hAnsiTheme="minorHAnsi" w:cs="Arial"/>
        </w:rPr>
        <w:t>– Zrušení jakýchkoli stravovacích služeb 10 dnů před konáním akce bez storno poplatků. Při pozdějším zrušení stravovacích služeb si ubytovatel vyhrazuje právo účtovat storno poplatky ve výši 50% z celkové ceny za stravovací služby.</w:t>
      </w:r>
    </w:p>
    <w:p w14:paraId="489A84A6" w14:textId="77777777" w:rsidR="00657A71" w:rsidRDefault="00657A71" w:rsidP="00657A71">
      <w:pPr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</w:rPr>
        <w:t>Při zrušení stravovacích služeb téhož dne si ubytovatel vyhrazuje právo účtovat storno poplatky ve výši 100% z celkové ceny za stravovací služby.</w:t>
      </w:r>
    </w:p>
    <w:p w14:paraId="6ADFBB8E" w14:textId="77777777" w:rsidR="00657A71" w:rsidRPr="00657A71" w:rsidRDefault="00657A71" w:rsidP="00657A71">
      <w:pPr>
        <w:rPr>
          <w:rFonts w:asciiTheme="minorHAnsi" w:hAnsiTheme="minorHAnsi" w:cs="Arial"/>
        </w:rPr>
      </w:pPr>
    </w:p>
    <w:p w14:paraId="242B1BF7" w14:textId="77777777" w:rsidR="00657A71" w:rsidRPr="00657A71" w:rsidRDefault="00657A71" w:rsidP="00657A71">
      <w:pPr>
        <w:rPr>
          <w:rFonts w:asciiTheme="minorHAnsi" w:hAnsiTheme="minorHAnsi" w:cs="Arial"/>
        </w:rPr>
      </w:pPr>
      <w:r w:rsidRPr="00657A71">
        <w:rPr>
          <w:rFonts w:asciiTheme="minorHAnsi" w:hAnsiTheme="minorHAnsi" w:cs="Arial"/>
          <w:u w:val="single"/>
        </w:rPr>
        <w:t>Pronájem prostor</w:t>
      </w:r>
      <w:r w:rsidRPr="00657A71">
        <w:rPr>
          <w:rFonts w:asciiTheme="minorHAnsi" w:hAnsiTheme="minorHAnsi" w:cs="Arial"/>
        </w:rPr>
        <w:t xml:space="preserve"> – Zrušení pronájmu prostor 60 kalendářních dnů před akcí bez storno poplatků. Při pozdějším zrušením si ubytovatel vyhrazuje právo účtovat Klientovi storno poplatky ve výši 50% z předpokládané částky za pronájem prostor.</w:t>
      </w:r>
    </w:p>
    <w:p w14:paraId="24DCA36E" w14:textId="77777777" w:rsidR="005D7D2B" w:rsidRDefault="005D7D2B" w:rsidP="00C92A6E">
      <w:pPr>
        <w:tabs>
          <w:tab w:val="left" w:pos="3225"/>
        </w:tabs>
        <w:jc w:val="both"/>
        <w:rPr>
          <w:rFonts w:ascii="Calibri" w:hAnsi="Calibri"/>
        </w:rPr>
      </w:pPr>
    </w:p>
    <w:p w14:paraId="3F767E7D" w14:textId="77777777" w:rsidR="00705CC0" w:rsidRDefault="00F2679D" w:rsidP="00A46A5A">
      <w:pPr>
        <w:numPr>
          <w:ilvl w:val="0"/>
          <w:numId w:val="5"/>
        </w:numPr>
        <w:tabs>
          <w:tab w:val="clear" w:pos="360"/>
          <w:tab w:val="num" w:pos="0"/>
          <w:tab w:val="left" w:pos="426"/>
        </w:tabs>
        <w:ind w:left="0" w:firstLine="0"/>
        <w:rPr>
          <w:rFonts w:ascii="Calibri" w:hAnsi="Calibri"/>
        </w:rPr>
      </w:pPr>
      <w:r w:rsidRPr="00705CC0">
        <w:rPr>
          <w:rFonts w:ascii="Calibri" w:hAnsi="Calibri" w:cs="Arial"/>
          <w:b/>
          <w:caps/>
        </w:rPr>
        <w:lastRenderedPageBreak/>
        <w:t xml:space="preserve">Odstoupení od smlouvy </w:t>
      </w:r>
      <w:r w:rsidR="007F72F5">
        <w:rPr>
          <w:rFonts w:ascii="Calibri" w:hAnsi="Calibri" w:cs="Arial"/>
          <w:b/>
          <w:caps/>
        </w:rPr>
        <w:t>a nedodržení plnění</w:t>
      </w:r>
      <w:r w:rsidRPr="00700DAE">
        <w:rPr>
          <w:rFonts w:ascii="Calibri" w:hAnsi="Calibri" w:cs="Arial"/>
          <w:b/>
          <w:caps/>
        </w:rPr>
        <w:br/>
      </w:r>
      <w:r w:rsidRPr="007F72F5">
        <w:rPr>
          <w:rFonts w:ascii="Calibri" w:hAnsi="Calibri" w:cs="Arial"/>
          <w:b/>
          <w:caps/>
        </w:rPr>
        <w:br/>
      </w:r>
      <w:r w:rsidRPr="007F72F5">
        <w:rPr>
          <w:rFonts w:ascii="Calibri" w:hAnsi="Calibri"/>
        </w:rPr>
        <w:t xml:space="preserve">V případě odstoupení od této smlouvy ze strany </w:t>
      </w:r>
      <w:r w:rsidR="00705CC0" w:rsidRPr="007F72F5">
        <w:rPr>
          <w:rFonts w:ascii="Calibri" w:hAnsi="Calibri"/>
        </w:rPr>
        <w:t>dodavatele</w:t>
      </w:r>
      <w:r w:rsidRPr="007F72F5">
        <w:rPr>
          <w:rFonts w:ascii="Calibri" w:hAnsi="Calibri"/>
        </w:rPr>
        <w:t xml:space="preserve"> bez zavinění </w:t>
      </w:r>
      <w:r w:rsidR="00705CC0" w:rsidRPr="007F72F5">
        <w:rPr>
          <w:rFonts w:ascii="Calibri" w:hAnsi="Calibri"/>
        </w:rPr>
        <w:t>odběratele se dodavatel zavazuje do tří dnů vrátit vyplacené zálohy a uhradit smluvní pokutu ve výši 100% hodnoty částky akce. Vyplacení smluvní pokuty nemá vliv na uplatnění náhrady škody</w:t>
      </w:r>
      <w:r w:rsidR="00693E31">
        <w:rPr>
          <w:rFonts w:ascii="Calibri" w:hAnsi="Calibri"/>
        </w:rPr>
        <w:t>.</w:t>
      </w:r>
      <w:r w:rsidR="00700DAE">
        <w:rPr>
          <w:rFonts w:ascii="Calibri" w:hAnsi="Calibri"/>
        </w:rPr>
        <w:br/>
      </w:r>
      <w:r w:rsidR="00700DAE">
        <w:rPr>
          <w:rFonts w:ascii="Calibri" w:hAnsi="Calibri"/>
        </w:rPr>
        <w:br/>
        <w:t>V případě nezabezpečení objednaných ubytovacích kapacit se dodavatel zavazuje tyto zabezpečit na svoje náklady v srovnatelné nebo vyšší kvalitě včetně dopravy takto ubytovaných do místa ubytování a místa konání akce (hotel Voroněž)</w:t>
      </w:r>
      <w:r w:rsidR="007F72F5">
        <w:rPr>
          <w:rFonts w:ascii="Calibri" w:hAnsi="Calibri"/>
        </w:rPr>
        <w:t xml:space="preserve"> na své náklady</w:t>
      </w:r>
      <w:r w:rsidR="00693E31">
        <w:rPr>
          <w:rFonts w:ascii="Calibri" w:hAnsi="Calibri"/>
        </w:rPr>
        <w:t>.</w:t>
      </w:r>
    </w:p>
    <w:p w14:paraId="3FDF5ED9" w14:textId="77777777" w:rsidR="00F2679D" w:rsidRPr="007F72F5" w:rsidRDefault="00F2679D" w:rsidP="00A46A5A">
      <w:pPr>
        <w:rPr>
          <w:rFonts w:ascii="Calibri" w:hAnsi="Calibri" w:cs="Arial"/>
          <w:b/>
          <w:caps/>
        </w:rPr>
      </w:pPr>
      <w:r w:rsidRPr="00705CC0">
        <w:rPr>
          <w:rFonts w:ascii="Calibri" w:hAnsi="Calibri"/>
        </w:rPr>
        <w:t xml:space="preserve"> </w:t>
      </w:r>
      <w:r w:rsidRPr="00705CC0">
        <w:rPr>
          <w:rFonts w:ascii="Calibri" w:hAnsi="Calibri"/>
        </w:rPr>
        <w:br/>
      </w:r>
      <w:r w:rsidRPr="00705CC0">
        <w:rPr>
          <w:rFonts w:ascii="Calibri" w:hAnsi="Calibri"/>
        </w:rPr>
        <w:br/>
      </w:r>
      <w:r w:rsidRPr="007F72F5">
        <w:rPr>
          <w:rFonts w:ascii="Calibri" w:hAnsi="Calibri"/>
        </w:rPr>
        <w:br/>
      </w:r>
    </w:p>
    <w:p w14:paraId="774671B6" w14:textId="77777777" w:rsidR="000C2B21" w:rsidRPr="00F2679D" w:rsidRDefault="000C2B21" w:rsidP="00F2679D">
      <w:pPr>
        <w:numPr>
          <w:ilvl w:val="0"/>
          <w:numId w:val="5"/>
        </w:numPr>
        <w:jc w:val="both"/>
        <w:rPr>
          <w:rFonts w:ascii="Calibri" w:hAnsi="Calibri" w:cs="Arial"/>
          <w:b/>
          <w:caps/>
        </w:rPr>
      </w:pPr>
      <w:r w:rsidRPr="00F2679D">
        <w:rPr>
          <w:rFonts w:ascii="Calibri" w:hAnsi="Calibri" w:cs="Arial"/>
          <w:b/>
          <w:caps/>
        </w:rPr>
        <w:t>Ostatní podmínky</w:t>
      </w:r>
    </w:p>
    <w:p w14:paraId="64854CE0" w14:textId="77777777" w:rsidR="000C2B21" w:rsidRPr="000C2B21" w:rsidRDefault="000C2B21" w:rsidP="000C2B21">
      <w:pPr>
        <w:jc w:val="both"/>
        <w:rPr>
          <w:rFonts w:ascii="Calibri" w:hAnsi="Calibri" w:cs="Arial"/>
          <w:b/>
          <w:caps/>
        </w:rPr>
      </w:pPr>
    </w:p>
    <w:p w14:paraId="68E30DA8" w14:textId="77777777" w:rsidR="000C2B21" w:rsidRPr="000C2B21" w:rsidRDefault="00DA573E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T</w:t>
      </w:r>
      <w:r w:rsidRPr="00DA573E">
        <w:rPr>
          <w:rFonts w:ascii="Calibri" w:hAnsi="Calibri" w:cs="Arial"/>
        </w:rPr>
        <w:t>ato smlouva stejně jako práva a povinnosti z této smlouvy vyplývající nebo s ní související se řídí českým právem. Všechny spory vyplývající z této smlouvy nebo s ní související budou rozhodovány českými soudy</w:t>
      </w:r>
      <w:r w:rsidR="000C2B21" w:rsidRPr="000C2B21">
        <w:rPr>
          <w:rFonts w:ascii="Calibri" w:hAnsi="Calibri" w:cs="Arial"/>
        </w:rPr>
        <w:t>.</w:t>
      </w:r>
    </w:p>
    <w:p w14:paraId="698FCF87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4D1964A7" w14:textId="77777777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>Jakákoliv sdělení nebo faktury podle této smlouvy budou řádně doručeny oběma stranám, pokud budou doručeny na adresu, která byla naposledy písemně sdělena druhé</w:t>
      </w:r>
      <w:r w:rsidR="00DA573E">
        <w:rPr>
          <w:rFonts w:ascii="Calibri" w:hAnsi="Calibri" w:cs="Arial"/>
        </w:rPr>
        <w:t xml:space="preserve"> smluvní</w:t>
      </w:r>
      <w:r w:rsidRPr="000C2B21">
        <w:rPr>
          <w:rFonts w:ascii="Calibri" w:hAnsi="Calibri" w:cs="Arial"/>
        </w:rPr>
        <w:t xml:space="preserve"> straně.</w:t>
      </w:r>
    </w:p>
    <w:p w14:paraId="6237491C" w14:textId="77777777" w:rsidR="000C2B21" w:rsidRDefault="000C2B21" w:rsidP="000C2B21">
      <w:pPr>
        <w:jc w:val="both"/>
        <w:rPr>
          <w:rFonts w:ascii="Calibri" w:hAnsi="Calibri"/>
        </w:rPr>
      </w:pPr>
    </w:p>
    <w:p w14:paraId="7DFCAD55" w14:textId="77777777" w:rsidR="00AF6EB6" w:rsidRDefault="00174CAD" w:rsidP="000C2B2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Tato smlouva může být měněna nebo doplňována pouze písemně. </w:t>
      </w:r>
    </w:p>
    <w:p w14:paraId="619280E0" w14:textId="77777777" w:rsidR="00174CAD" w:rsidRDefault="00174CAD" w:rsidP="000C2B21">
      <w:pPr>
        <w:jc w:val="both"/>
        <w:rPr>
          <w:rFonts w:ascii="Calibri" w:hAnsi="Calibri"/>
        </w:rPr>
      </w:pPr>
    </w:p>
    <w:p w14:paraId="4C66F9E6" w14:textId="3278FEAE" w:rsidR="00174CAD" w:rsidRDefault="00136424" w:rsidP="000C2B21">
      <w:pPr>
        <w:jc w:val="both"/>
        <w:rPr>
          <w:rFonts w:ascii="Calibri" w:hAnsi="Calibri"/>
        </w:rPr>
      </w:pPr>
      <w:r>
        <w:rPr>
          <w:rFonts w:ascii="Calibri" w:hAnsi="Calibri"/>
        </w:rPr>
        <w:t>T</w:t>
      </w:r>
      <w:r w:rsidR="00174CAD">
        <w:rPr>
          <w:rFonts w:ascii="Calibri" w:hAnsi="Calibri"/>
        </w:rPr>
        <w:t>ato smlouva byla sepsána ve</w:t>
      </w:r>
      <w:r w:rsidR="00D67C72">
        <w:rPr>
          <w:rFonts w:ascii="Calibri" w:hAnsi="Calibri"/>
        </w:rPr>
        <w:t xml:space="preserve"> dvou v</w:t>
      </w:r>
      <w:r w:rsidR="00174CAD">
        <w:rPr>
          <w:rFonts w:ascii="Calibri" w:hAnsi="Calibri"/>
        </w:rPr>
        <w:t xml:space="preserve">yhotoveních, z nichž každá ze smluvních stran obdrží po </w:t>
      </w:r>
      <w:r w:rsidR="00D67C72">
        <w:rPr>
          <w:rFonts w:ascii="Calibri" w:hAnsi="Calibri"/>
        </w:rPr>
        <w:t>jednom</w:t>
      </w:r>
      <w:r w:rsidR="00174CAD">
        <w:rPr>
          <w:rFonts w:ascii="Calibri" w:hAnsi="Calibri"/>
        </w:rPr>
        <w:t xml:space="preserve">. </w:t>
      </w:r>
    </w:p>
    <w:p w14:paraId="258DD54E" w14:textId="77777777" w:rsidR="00AC1411" w:rsidRDefault="00AC1411" w:rsidP="000C2B21">
      <w:pPr>
        <w:jc w:val="both"/>
        <w:rPr>
          <w:rFonts w:ascii="Calibri" w:hAnsi="Calibri"/>
        </w:rPr>
      </w:pPr>
    </w:p>
    <w:p w14:paraId="4D3CE8A0" w14:textId="77777777" w:rsidR="00AF6EB6" w:rsidRDefault="00AF6EB6" w:rsidP="000C2B21">
      <w:pPr>
        <w:jc w:val="both"/>
        <w:rPr>
          <w:rFonts w:ascii="Calibri" w:hAnsi="Calibri"/>
        </w:rPr>
      </w:pPr>
    </w:p>
    <w:p w14:paraId="34B5336B" w14:textId="77777777" w:rsidR="00AF6EB6" w:rsidRDefault="00AF6EB6" w:rsidP="000C2B21">
      <w:pPr>
        <w:jc w:val="both"/>
        <w:rPr>
          <w:rFonts w:ascii="Calibri" w:hAnsi="Calibri"/>
        </w:rPr>
      </w:pPr>
    </w:p>
    <w:p w14:paraId="26825BED" w14:textId="77777777" w:rsidR="00EA0E68" w:rsidRDefault="00EA0E68" w:rsidP="000C2B21">
      <w:pPr>
        <w:jc w:val="both"/>
        <w:rPr>
          <w:rFonts w:ascii="Calibri" w:hAnsi="Calibri"/>
        </w:rPr>
      </w:pPr>
    </w:p>
    <w:p w14:paraId="720D5495" w14:textId="77777777" w:rsidR="00AF6EB6" w:rsidRDefault="00AF6EB6" w:rsidP="000C2B21">
      <w:pPr>
        <w:jc w:val="both"/>
        <w:rPr>
          <w:rFonts w:ascii="Calibri" w:hAnsi="Calibri"/>
        </w:rPr>
      </w:pPr>
    </w:p>
    <w:p w14:paraId="0472CEE5" w14:textId="77777777" w:rsidR="005D7D2B" w:rsidRDefault="005C489E" w:rsidP="000C2B2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</w:t>
      </w:r>
    </w:p>
    <w:p w14:paraId="4377D6EC" w14:textId="77777777" w:rsidR="00136424" w:rsidRDefault="00EA0E68" w:rsidP="000C2B21">
      <w:pPr>
        <w:jc w:val="both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V Brně</w:t>
      </w:r>
      <w:r w:rsidR="000C2B21" w:rsidRPr="000C2B21">
        <w:rPr>
          <w:rFonts w:ascii="Calibri" w:hAnsi="Calibri"/>
          <w:lang w:val="de-DE"/>
        </w:rPr>
        <w:t xml:space="preserve"> </w:t>
      </w:r>
      <w:proofErr w:type="spellStart"/>
      <w:r w:rsidR="000C2B21" w:rsidRPr="000C2B21">
        <w:rPr>
          <w:rFonts w:ascii="Calibri" w:hAnsi="Calibri"/>
          <w:lang w:val="de-DE"/>
        </w:rPr>
        <w:t>dne</w:t>
      </w:r>
      <w:proofErr w:type="spellEnd"/>
      <w:r w:rsidR="000C2B21" w:rsidRPr="000C2B21">
        <w:rPr>
          <w:rFonts w:ascii="Calibri" w:hAnsi="Calibri"/>
          <w:lang w:val="de-DE"/>
        </w:rPr>
        <w:t xml:space="preserve">:  </w:t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ab/>
      </w:r>
      <w:r w:rsidR="009B7EF4">
        <w:rPr>
          <w:rFonts w:ascii="Calibri" w:hAnsi="Calibri"/>
          <w:lang w:val="de-DE"/>
        </w:rPr>
        <w:tab/>
      </w:r>
      <w:r>
        <w:rPr>
          <w:rFonts w:ascii="Calibri" w:hAnsi="Calibri"/>
          <w:lang w:val="de-DE"/>
        </w:rPr>
        <w:tab/>
      </w:r>
      <w:r w:rsidR="000C2B21" w:rsidRPr="000C2B21">
        <w:rPr>
          <w:rFonts w:ascii="Calibri" w:hAnsi="Calibri"/>
          <w:lang w:val="de-DE"/>
        </w:rPr>
        <w:t xml:space="preserve">V Brně </w:t>
      </w:r>
      <w:proofErr w:type="spellStart"/>
      <w:r w:rsidR="000C2B21" w:rsidRPr="000C2B21">
        <w:rPr>
          <w:rFonts w:ascii="Calibri" w:hAnsi="Calibri"/>
          <w:lang w:val="de-DE"/>
        </w:rPr>
        <w:t>dne</w:t>
      </w:r>
      <w:proofErr w:type="spellEnd"/>
      <w:r w:rsidR="000C2B21" w:rsidRPr="000C2B21">
        <w:rPr>
          <w:rFonts w:ascii="Calibri" w:hAnsi="Calibri"/>
          <w:lang w:val="de-DE"/>
        </w:rPr>
        <w:t xml:space="preserve">: </w:t>
      </w:r>
    </w:p>
    <w:p w14:paraId="677CEA42" w14:textId="293798DD" w:rsidR="000C2B21" w:rsidRPr="000C2B21" w:rsidRDefault="000C2B21" w:rsidP="000C2B21">
      <w:pPr>
        <w:jc w:val="both"/>
        <w:rPr>
          <w:rFonts w:ascii="Calibri" w:hAnsi="Calibri"/>
          <w:lang w:val="de-DE"/>
        </w:rPr>
      </w:pPr>
      <w:proofErr w:type="spellStart"/>
      <w:r w:rsidRPr="000C2B21">
        <w:rPr>
          <w:rFonts w:ascii="Calibri" w:hAnsi="Calibri"/>
          <w:lang w:val="de-DE"/>
        </w:rPr>
        <w:t>Za</w:t>
      </w:r>
      <w:proofErr w:type="spellEnd"/>
      <w:r w:rsidRPr="000C2B21">
        <w:rPr>
          <w:rFonts w:ascii="Calibri" w:hAnsi="Calibri"/>
          <w:lang w:val="de-DE"/>
        </w:rPr>
        <w:t xml:space="preserve"> </w:t>
      </w:r>
      <w:proofErr w:type="spellStart"/>
      <w:r w:rsidR="007F72F5">
        <w:rPr>
          <w:rFonts w:ascii="Calibri" w:hAnsi="Calibri"/>
          <w:lang w:val="de-DE"/>
        </w:rPr>
        <w:t>odběratele</w:t>
      </w:r>
      <w:proofErr w:type="spellEnd"/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Pr="000C2B21">
        <w:rPr>
          <w:rFonts w:ascii="Calibri" w:hAnsi="Calibri"/>
          <w:lang w:val="de-DE"/>
        </w:rPr>
        <w:tab/>
      </w:r>
      <w:r w:rsidR="009B7EF4">
        <w:rPr>
          <w:rFonts w:ascii="Calibri" w:hAnsi="Calibri"/>
          <w:lang w:val="de-DE"/>
        </w:rPr>
        <w:tab/>
      </w:r>
      <w:r w:rsidR="00EA0E68">
        <w:rPr>
          <w:rFonts w:ascii="Calibri" w:hAnsi="Calibri"/>
          <w:lang w:val="de-DE"/>
        </w:rPr>
        <w:tab/>
      </w:r>
      <w:proofErr w:type="spellStart"/>
      <w:r w:rsidRPr="000C2B21">
        <w:rPr>
          <w:rFonts w:ascii="Calibri" w:hAnsi="Calibri"/>
          <w:lang w:val="de-DE"/>
        </w:rPr>
        <w:t>Za</w:t>
      </w:r>
      <w:proofErr w:type="spellEnd"/>
      <w:r w:rsidRPr="000C2B21">
        <w:rPr>
          <w:rFonts w:ascii="Calibri" w:hAnsi="Calibri"/>
          <w:lang w:val="de-DE"/>
        </w:rPr>
        <w:t xml:space="preserve"> </w:t>
      </w:r>
      <w:proofErr w:type="spellStart"/>
      <w:r w:rsidR="007F72F5">
        <w:rPr>
          <w:rFonts w:ascii="Calibri" w:hAnsi="Calibri"/>
          <w:lang w:val="de-DE"/>
        </w:rPr>
        <w:t>dodavatele</w:t>
      </w:r>
      <w:proofErr w:type="spellEnd"/>
    </w:p>
    <w:p w14:paraId="3E33CD9A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64636ECD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559E90DA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3F27E7FE" w14:textId="77777777" w:rsidR="000C2B21" w:rsidRPr="000C2B21" w:rsidRDefault="000C2B21" w:rsidP="000C2B21">
      <w:pPr>
        <w:jc w:val="both"/>
        <w:rPr>
          <w:rFonts w:ascii="Calibri" w:hAnsi="Calibri" w:cs="Arial"/>
        </w:rPr>
      </w:pPr>
      <w:r w:rsidRPr="000C2B21">
        <w:rPr>
          <w:rFonts w:ascii="Calibri" w:hAnsi="Calibri" w:cs="Arial"/>
        </w:rPr>
        <w:t>…………………………</w:t>
      </w:r>
      <w:r w:rsidR="009B7EF4">
        <w:rPr>
          <w:rFonts w:ascii="Calibri" w:hAnsi="Calibri" w:cs="Arial"/>
        </w:rPr>
        <w:t>……………….</w:t>
      </w:r>
      <w:r w:rsidRPr="000C2B21">
        <w:rPr>
          <w:rFonts w:ascii="Calibri" w:hAnsi="Calibri" w:cs="Arial"/>
        </w:rPr>
        <w:t>.</w:t>
      </w: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</w:rPr>
        <w:tab/>
      </w:r>
      <w:r w:rsidRPr="000C2B21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9B7EF4" w:rsidRPr="000C2B21">
        <w:rPr>
          <w:rFonts w:ascii="Calibri" w:hAnsi="Calibri" w:cs="Arial"/>
        </w:rPr>
        <w:t>…………………………</w:t>
      </w:r>
      <w:r w:rsidR="009B7EF4">
        <w:rPr>
          <w:rFonts w:ascii="Calibri" w:hAnsi="Calibri" w:cs="Arial"/>
        </w:rPr>
        <w:t>……………….</w:t>
      </w:r>
      <w:r w:rsidR="009B7EF4" w:rsidRPr="000C2B21">
        <w:rPr>
          <w:rFonts w:ascii="Calibri" w:hAnsi="Calibri" w:cs="Arial"/>
        </w:rPr>
        <w:t>.</w:t>
      </w:r>
      <w:r w:rsidR="009B7EF4" w:rsidRPr="000C2B21">
        <w:rPr>
          <w:rFonts w:ascii="Calibri" w:hAnsi="Calibri" w:cs="Arial"/>
        </w:rPr>
        <w:tab/>
      </w:r>
    </w:p>
    <w:p w14:paraId="78FBCB38" w14:textId="785C01DF" w:rsidR="000C2B21" w:rsidRPr="000C2B21" w:rsidRDefault="00CE1A37" w:rsidP="000C2B2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Prof. RNDr. Vladimír Aubrecht</w:t>
      </w:r>
      <w:r w:rsidR="009B7EF4">
        <w:rPr>
          <w:rFonts w:ascii="Calibri" w:hAnsi="Calibri" w:cs="Arial"/>
        </w:rPr>
        <w:tab/>
      </w:r>
      <w:r w:rsidR="00AF6EB6">
        <w:rPr>
          <w:rFonts w:ascii="Calibri" w:hAnsi="Calibri" w:cs="Arial"/>
        </w:rPr>
        <w:tab/>
      </w:r>
      <w:r w:rsidR="00AF6EB6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657A71">
        <w:rPr>
          <w:rFonts w:ascii="Calibri" w:hAnsi="Calibri" w:cs="Arial"/>
        </w:rPr>
        <w:tab/>
      </w:r>
      <w:r w:rsidR="00657A71">
        <w:rPr>
          <w:rFonts w:ascii="Calibri" w:hAnsi="Calibri" w:cs="Arial"/>
        </w:rPr>
        <w:tab/>
      </w:r>
      <w:r>
        <w:rPr>
          <w:rFonts w:ascii="Calibri" w:hAnsi="Calibri" w:cs="Arial"/>
        </w:rPr>
        <w:t>Lukáš Pliska</w:t>
      </w:r>
    </w:p>
    <w:p w14:paraId="6EB01C47" w14:textId="4FAB4504" w:rsidR="000C2B21" w:rsidRPr="000C2B21" w:rsidRDefault="00CE1A37" w:rsidP="00F668F7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Děkan</w:t>
      </w:r>
      <w:r w:rsidR="002D6A7E">
        <w:rPr>
          <w:rFonts w:ascii="Calibri" w:hAnsi="Calibri" w:cs="Arial"/>
        </w:rPr>
        <w:tab/>
      </w:r>
      <w:r w:rsidR="002D6A7E">
        <w:rPr>
          <w:rFonts w:ascii="Calibri" w:hAnsi="Calibri" w:cs="Arial"/>
        </w:rPr>
        <w:tab/>
      </w:r>
      <w:r w:rsidR="002D6A7E">
        <w:rPr>
          <w:rFonts w:ascii="Calibri" w:hAnsi="Calibri" w:cs="Arial"/>
        </w:rPr>
        <w:tab/>
      </w:r>
      <w:r w:rsidR="000C2B21" w:rsidRPr="000C2B21">
        <w:rPr>
          <w:rFonts w:ascii="Calibri" w:hAnsi="Calibri" w:cs="Arial"/>
        </w:rPr>
        <w:tab/>
      </w:r>
      <w:r w:rsidR="000C2B21" w:rsidRPr="000C2B21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 w:rsidR="00EA0E68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          </w:t>
      </w:r>
      <w:r w:rsidR="00F668F7" w:rsidRPr="00F668F7">
        <w:rPr>
          <w:rFonts w:ascii="Calibri" w:hAnsi="Calibri" w:cs="Arial"/>
        </w:rPr>
        <w:t>Hotel General Manager</w:t>
      </w:r>
      <w:r w:rsidR="000C2B21" w:rsidRPr="000C2B21">
        <w:rPr>
          <w:rFonts w:ascii="Calibri" w:hAnsi="Calibri"/>
        </w:rPr>
        <w:tab/>
      </w:r>
      <w:r w:rsidR="000C2B21" w:rsidRPr="000C2B21">
        <w:rPr>
          <w:rFonts w:ascii="Calibri" w:hAnsi="Calibri"/>
        </w:rPr>
        <w:tab/>
      </w:r>
    </w:p>
    <w:p w14:paraId="7539B039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412A7238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146C9D65" w14:textId="77777777" w:rsidR="000C2B21" w:rsidRPr="000C2B21" w:rsidRDefault="000C2B21" w:rsidP="000C2B21">
      <w:pPr>
        <w:jc w:val="both"/>
        <w:rPr>
          <w:rFonts w:ascii="Calibri" w:hAnsi="Calibri" w:cs="Arial"/>
        </w:rPr>
      </w:pPr>
    </w:p>
    <w:p w14:paraId="25DEF75F" w14:textId="77777777" w:rsidR="00524AFD" w:rsidRPr="000C2B21" w:rsidRDefault="00524AFD" w:rsidP="000C2B21">
      <w:pPr>
        <w:rPr>
          <w:rFonts w:ascii="Calibri" w:hAnsi="Calibri"/>
        </w:rPr>
      </w:pPr>
    </w:p>
    <w:sectPr w:rsidR="00524AFD" w:rsidRPr="000C2B21" w:rsidSect="001E668B">
      <w:headerReference w:type="default" r:id="rId10"/>
      <w:footerReference w:type="default" r:id="rId11"/>
      <w:pgSz w:w="11906" w:h="16838"/>
      <w:pgMar w:top="1843" w:right="991" w:bottom="1417" w:left="993" w:header="284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424D1" w14:textId="77777777" w:rsidR="00BA633F" w:rsidRDefault="00BA633F" w:rsidP="00404BAD">
      <w:r>
        <w:separator/>
      </w:r>
    </w:p>
  </w:endnote>
  <w:endnote w:type="continuationSeparator" w:id="0">
    <w:p w14:paraId="27D6EB78" w14:textId="77777777" w:rsidR="00BA633F" w:rsidRDefault="00BA633F" w:rsidP="00404BAD">
      <w:r>
        <w:continuationSeparator/>
      </w:r>
    </w:p>
  </w:endnote>
  <w:endnote w:type="continuationNotice" w:id="1">
    <w:p w14:paraId="5134F79B" w14:textId="77777777" w:rsidR="00BA633F" w:rsidRDefault="00BA63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S 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91604361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14:paraId="65AD8123" w14:textId="14BE1605" w:rsidR="00EA0E68" w:rsidRPr="00EA0E68" w:rsidRDefault="00EA0E68">
        <w:pPr>
          <w:pStyle w:val="Zpat"/>
          <w:jc w:val="right"/>
          <w:rPr>
            <w:rFonts w:asciiTheme="minorHAnsi" w:eastAsiaTheme="majorEastAsia" w:hAnsiTheme="minorHAnsi" w:cstheme="majorBidi"/>
            <w:sz w:val="20"/>
            <w:szCs w:val="20"/>
          </w:rPr>
        </w:pPr>
        <w:r w:rsidRPr="00EA0E68">
          <w:rPr>
            <w:rFonts w:asciiTheme="minorHAnsi" w:eastAsiaTheme="majorEastAsia" w:hAnsiTheme="minorHAnsi" w:cstheme="majorBidi"/>
            <w:sz w:val="20"/>
            <w:szCs w:val="20"/>
          </w:rPr>
          <w:t xml:space="preserve">Str. </w:t>
        </w:r>
        <w:r w:rsidRPr="00EA0E68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EA0E68">
          <w:rPr>
            <w:rFonts w:asciiTheme="minorHAnsi" w:hAnsiTheme="minorHAnsi"/>
            <w:sz w:val="20"/>
            <w:szCs w:val="20"/>
          </w:rPr>
          <w:instrText>PAGE    \* MERGEFORMAT</w:instrText>
        </w:r>
        <w:r w:rsidRPr="00EA0E68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FA4753" w:rsidRPr="00FA4753">
          <w:rPr>
            <w:rFonts w:asciiTheme="minorHAnsi" w:eastAsiaTheme="majorEastAsia" w:hAnsiTheme="minorHAnsi" w:cstheme="majorBidi"/>
            <w:noProof/>
            <w:sz w:val="20"/>
            <w:szCs w:val="20"/>
          </w:rPr>
          <w:t>3</w:t>
        </w:r>
        <w:r w:rsidRPr="00EA0E68">
          <w:rPr>
            <w:rFonts w:asciiTheme="minorHAnsi" w:eastAsiaTheme="majorEastAsia" w:hAnsiTheme="minorHAnsi" w:cstheme="majorBidi"/>
            <w:sz w:val="20"/>
            <w:szCs w:val="20"/>
          </w:rPr>
          <w:fldChar w:fldCharType="end"/>
        </w:r>
      </w:p>
    </w:sdtContent>
  </w:sdt>
  <w:p w14:paraId="4C3FFBC6" w14:textId="77777777" w:rsidR="001E668B" w:rsidRPr="001E668B" w:rsidRDefault="001E668B" w:rsidP="00EA0E68">
    <w:pPr>
      <w:pStyle w:val="Zpat"/>
      <w:tabs>
        <w:tab w:val="clear" w:pos="4536"/>
        <w:tab w:val="clear" w:pos="9072"/>
        <w:tab w:val="center" w:pos="0"/>
        <w:tab w:val="right" w:pos="9781"/>
      </w:tabs>
      <w:rPr>
        <w:rFonts w:ascii="Georgia" w:hAnsi="Georgia"/>
        <w:color w:val="24406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DFFBA" w14:textId="77777777" w:rsidR="00BA633F" w:rsidRDefault="00BA633F" w:rsidP="00404BAD">
      <w:r>
        <w:separator/>
      </w:r>
    </w:p>
  </w:footnote>
  <w:footnote w:type="continuationSeparator" w:id="0">
    <w:p w14:paraId="72462773" w14:textId="77777777" w:rsidR="00BA633F" w:rsidRDefault="00BA633F" w:rsidP="00404BAD">
      <w:r>
        <w:continuationSeparator/>
      </w:r>
    </w:p>
  </w:footnote>
  <w:footnote w:type="continuationNotice" w:id="1">
    <w:p w14:paraId="0D488E86" w14:textId="77777777" w:rsidR="00BA633F" w:rsidRDefault="00BA63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FD3F0" w14:textId="77777777" w:rsidR="00404BAD" w:rsidRDefault="002436C3" w:rsidP="00404BAD">
    <w:pPr>
      <w:pStyle w:val="Zhlav"/>
      <w:jc w:val="cen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690BF833" wp14:editId="0B3DBD42">
          <wp:simplePos x="0" y="0"/>
          <wp:positionH relativeFrom="column">
            <wp:posOffset>4982845</wp:posOffset>
          </wp:positionH>
          <wp:positionV relativeFrom="paragraph">
            <wp:posOffset>-28575</wp:posOffset>
          </wp:positionV>
          <wp:extent cx="1317625" cy="819785"/>
          <wp:effectExtent l="0" t="0" r="0" b="0"/>
          <wp:wrapTight wrapText="bothSides">
            <wp:wrapPolygon edited="0">
              <wp:start x="0" y="0"/>
              <wp:lineTo x="0" y="21081"/>
              <wp:lineTo x="21236" y="21081"/>
              <wp:lineTo x="21236" y="0"/>
              <wp:lineTo x="0" y="0"/>
            </wp:wrapPolygon>
          </wp:wrapTight>
          <wp:docPr id="3" name="obrázek 3" descr="ORE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RE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D2625F" w14:textId="77777777" w:rsidR="001E668B" w:rsidRPr="001E668B" w:rsidRDefault="001E668B" w:rsidP="001E668B">
    <w:pPr>
      <w:pStyle w:val="Zhlav"/>
      <w:rPr>
        <w:rFonts w:ascii="Georgia" w:hAnsi="Georgia"/>
        <w:color w:val="244061"/>
        <w:sz w:val="10"/>
        <w:szCs w:val="10"/>
      </w:rPr>
    </w:pPr>
  </w:p>
  <w:p w14:paraId="0F14BB98" w14:textId="77777777" w:rsidR="001E668B" w:rsidRPr="001E668B" w:rsidRDefault="002436C3" w:rsidP="001E668B">
    <w:pPr>
      <w:pStyle w:val="Zhlav"/>
      <w:rPr>
        <w:rFonts w:ascii="Georgia" w:hAnsi="Georgia"/>
        <w:color w:val="244061"/>
        <w:sz w:val="56"/>
        <w:szCs w:val="56"/>
      </w:rPr>
    </w:pPr>
    <w:r>
      <w:rPr>
        <w:rFonts w:ascii="Georgia" w:hAnsi="Georgia"/>
        <w:noProof/>
        <w:color w:val="244061"/>
        <w:sz w:val="56"/>
        <w:szCs w:val="5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242B3" wp14:editId="3815AFEF">
              <wp:simplePos x="0" y="0"/>
              <wp:positionH relativeFrom="column">
                <wp:posOffset>-144780</wp:posOffset>
              </wp:positionH>
              <wp:positionV relativeFrom="paragraph">
                <wp:posOffset>662940</wp:posOffset>
              </wp:positionV>
              <wp:extent cx="6657975" cy="0"/>
              <wp:effectExtent l="17145" t="15240" r="20955" b="2286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DBE5F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5E3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11.4pt;margin-top:52.2pt;width:52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" strokecolor="#dbe5f1" strokeweight="2.25pt"/>
          </w:pict>
        </mc:Fallback>
      </mc:AlternateContent>
    </w:r>
    <w:r w:rsidR="0030429D">
      <w:rPr>
        <w:rFonts w:ascii="Georgia" w:hAnsi="Georgia"/>
        <w:color w:val="244061"/>
        <w:sz w:val="56"/>
        <w:szCs w:val="56"/>
      </w:rPr>
      <w:t>Smlouva</w:t>
    </w:r>
    <w:r w:rsidR="00BF486C">
      <w:rPr>
        <w:rFonts w:ascii="Georgia" w:hAnsi="Georgia"/>
        <w:color w:val="244061"/>
        <w:sz w:val="56"/>
        <w:szCs w:val="56"/>
      </w:rPr>
      <w:t xml:space="preserve"> o akci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B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0047F"/>
    <w:multiLevelType w:val="hybridMultilevel"/>
    <w:tmpl w:val="5B9853AE"/>
    <w:lvl w:ilvl="0" w:tplc="11C4F8B2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68140C"/>
    <w:multiLevelType w:val="hybridMultilevel"/>
    <w:tmpl w:val="4D5E6540"/>
    <w:lvl w:ilvl="0" w:tplc="40EADB0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5CCC"/>
    <w:multiLevelType w:val="hybridMultilevel"/>
    <w:tmpl w:val="747AF4DA"/>
    <w:lvl w:ilvl="0" w:tplc="E4227B66">
      <w:start w:val="1854"/>
      <w:numFmt w:val="bullet"/>
      <w:lvlText w:val="-"/>
      <w:lvlJc w:val="left"/>
      <w:pPr>
        <w:ind w:left="1485" w:hanging="360"/>
      </w:pPr>
      <w:rPr>
        <w:rFonts w:ascii="Courier New" w:eastAsia="Calibri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105C0"/>
    <w:multiLevelType w:val="hybridMultilevel"/>
    <w:tmpl w:val="9AA05F34"/>
    <w:lvl w:ilvl="0" w:tplc="6870327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D48BE"/>
    <w:multiLevelType w:val="hybridMultilevel"/>
    <w:tmpl w:val="FB7EC7EA"/>
    <w:lvl w:ilvl="0" w:tplc="5B402FB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390D0D"/>
    <w:multiLevelType w:val="multilevel"/>
    <w:tmpl w:val="3CBAF87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SoD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5BE1A70"/>
    <w:multiLevelType w:val="hybridMultilevel"/>
    <w:tmpl w:val="31BA0CD8"/>
    <w:lvl w:ilvl="0" w:tplc="04050001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2621F"/>
    <w:multiLevelType w:val="hybridMultilevel"/>
    <w:tmpl w:val="560A57CC"/>
    <w:lvl w:ilvl="0" w:tplc="1BEC9B2C">
      <w:start w:val="551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750522E6"/>
    <w:multiLevelType w:val="multilevel"/>
    <w:tmpl w:val="356A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9228F3"/>
    <w:multiLevelType w:val="hybridMultilevel"/>
    <w:tmpl w:val="D2942328"/>
    <w:lvl w:ilvl="0" w:tplc="DBE434A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BAD"/>
    <w:rsid w:val="000012A4"/>
    <w:rsid w:val="00003091"/>
    <w:rsid w:val="000063CF"/>
    <w:rsid w:val="00006E0B"/>
    <w:rsid w:val="0001262F"/>
    <w:rsid w:val="000237B2"/>
    <w:rsid w:val="00025BF9"/>
    <w:rsid w:val="0002748B"/>
    <w:rsid w:val="000331A7"/>
    <w:rsid w:val="000333BD"/>
    <w:rsid w:val="00033609"/>
    <w:rsid w:val="00033865"/>
    <w:rsid w:val="00033E92"/>
    <w:rsid w:val="000341E0"/>
    <w:rsid w:val="00035C50"/>
    <w:rsid w:val="000405DF"/>
    <w:rsid w:val="000437C6"/>
    <w:rsid w:val="0004416C"/>
    <w:rsid w:val="00044359"/>
    <w:rsid w:val="00047375"/>
    <w:rsid w:val="00056D0D"/>
    <w:rsid w:val="0006747D"/>
    <w:rsid w:val="000778EE"/>
    <w:rsid w:val="00077CA9"/>
    <w:rsid w:val="000847C4"/>
    <w:rsid w:val="0009607C"/>
    <w:rsid w:val="00097C27"/>
    <w:rsid w:val="000A0452"/>
    <w:rsid w:val="000A4B34"/>
    <w:rsid w:val="000B6993"/>
    <w:rsid w:val="000B763C"/>
    <w:rsid w:val="000B7F27"/>
    <w:rsid w:val="000C0419"/>
    <w:rsid w:val="000C2AB3"/>
    <w:rsid w:val="000C2B21"/>
    <w:rsid w:val="000C6A5D"/>
    <w:rsid w:val="000D1155"/>
    <w:rsid w:val="000D78A4"/>
    <w:rsid w:val="000E3458"/>
    <w:rsid w:val="000F143A"/>
    <w:rsid w:val="0010703F"/>
    <w:rsid w:val="0010743A"/>
    <w:rsid w:val="0011422B"/>
    <w:rsid w:val="00120374"/>
    <w:rsid w:val="0012479A"/>
    <w:rsid w:val="00125C88"/>
    <w:rsid w:val="001352CA"/>
    <w:rsid w:val="00136424"/>
    <w:rsid w:val="00136A40"/>
    <w:rsid w:val="001430A8"/>
    <w:rsid w:val="001439E9"/>
    <w:rsid w:val="00145699"/>
    <w:rsid w:val="001503E6"/>
    <w:rsid w:val="00150858"/>
    <w:rsid w:val="00151195"/>
    <w:rsid w:val="00165A3D"/>
    <w:rsid w:val="00165E29"/>
    <w:rsid w:val="0016653A"/>
    <w:rsid w:val="001702CC"/>
    <w:rsid w:val="001708FB"/>
    <w:rsid w:val="00174CAD"/>
    <w:rsid w:val="001757A3"/>
    <w:rsid w:val="001A0D67"/>
    <w:rsid w:val="001A2DE1"/>
    <w:rsid w:val="001A31CD"/>
    <w:rsid w:val="001A62B1"/>
    <w:rsid w:val="001C2E43"/>
    <w:rsid w:val="001C3D71"/>
    <w:rsid w:val="001D372E"/>
    <w:rsid w:val="001E668B"/>
    <w:rsid w:val="001F2384"/>
    <w:rsid w:val="001F2B7D"/>
    <w:rsid w:val="00201983"/>
    <w:rsid w:val="00201E70"/>
    <w:rsid w:val="00220843"/>
    <w:rsid w:val="002243C6"/>
    <w:rsid w:val="00234038"/>
    <w:rsid w:val="0024064F"/>
    <w:rsid w:val="002436C3"/>
    <w:rsid w:val="00244B75"/>
    <w:rsid w:val="002574B8"/>
    <w:rsid w:val="002617CA"/>
    <w:rsid w:val="00266467"/>
    <w:rsid w:val="002673EA"/>
    <w:rsid w:val="00270ECA"/>
    <w:rsid w:val="002764B5"/>
    <w:rsid w:val="00276860"/>
    <w:rsid w:val="00282CBE"/>
    <w:rsid w:val="00287952"/>
    <w:rsid w:val="002A033A"/>
    <w:rsid w:val="002A7579"/>
    <w:rsid w:val="002C075B"/>
    <w:rsid w:val="002C4938"/>
    <w:rsid w:val="002D1DA2"/>
    <w:rsid w:val="002D6267"/>
    <w:rsid w:val="002D6A7E"/>
    <w:rsid w:val="002D77F1"/>
    <w:rsid w:val="002E30FC"/>
    <w:rsid w:val="002E3474"/>
    <w:rsid w:val="002E4FC6"/>
    <w:rsid w:val="002E5A6D"/>
    <w:rsid w:val="002E77BA"/>
    <w:rsid w:val="002F53C0"/>
    <w:rsid w:val="002F73AB"/>
    <w:rsid w:val="00302A72"/>
    <w:rsid w:val="0030429D"/>
    <w:rsid w:val="003107D6"/>
    <w:rsid w:val="003136EA"/>
    <w:rsid w:val="0031406D"/>
    <w:rsid w:val="00317364"/>
    <w:rsid w:val="00317EEB"/>
    <w:rsid w:val="00320109"/>
    <w:rsid w:val="003251CE"/>
    <w:rsid w:val="003276F1"/>
    <w:rsid w:val="00327C05"/>
    <w:rsid w:val="003318B5"/>
    <w:rsid w:val="003347ED"/>
    <w:rsid w:val="00334F58"/>
    <w:rsid w:val="00337514"/>
    <w:rsid w:val="0035008D"/>
    <w:rsid w:val="003521CA"/>
    <w:rsid w:val="00353ED3"/>
    <w:rsid w:val="00356EC1"/>
    <w:rsid w:val="00357428"/>
    <w:rsid w:val="003576E3"/>
    <w:rsid w:val="00366F0F"/>
    <w:rsid w:val="00371350"/>
    <w:rsid w:val="003819BD"/>
    <w:rsid w:val="00381AA1"/>
    <w:rsid w:val="00384907"/>
    <w:rsid w:val="00384CF3"/>
    <w:rsid w:val="003862C8"/>
    <w:rsid w:val="00387927"/>
    <w:rsid w:val="00387F5B"/>
    <w:rsid w:val="003A0E33"/>
    <w:rsid w:val="003A1316"/>
    <w:rsid w:val="003A282A"/>
    <w:rsid w:val="003A2C80"/>
    <w:rsid w:val="003A3532"/>
    <w:rsid w:val="003A3B2C"/>
    <w:rsid w:val="003A3D02"/>
    <w:rsid w:val="003B109D"/>
    <w:rsid w:val="003B1D9B"/>
    <w:rsid w:val="003B7BEF"/>
    <w:rsid w:val="003C0357"/>
    <w:rsid w:val="003C3AD0"/>
    <w:rsid w:val="003C515C"/>
    <w:rsid w:val="003D5EFB"/>
    <w:rsid w:val="003E3C83"/>
    <w:rsid w:val="003E485E"/>
    <w:rsid w:val="003F0593"/>
    <w:rsid w:val="003F091C"/>
    <w:rsid w:val="003F0B9A"/>
    <w:rsid w:val="003F26CB"/>
    <w:rsid w:val="003F596C"/>
    <w:rsid w:val="003F720B"/>
    <w:rsid w:val="00404BAD"/>
    <w:rsid w:val="0040591F"/>
    <w:rsid w:val="00407E43"/>
    <w:rsid w:val="00410BB5"/>
    <w:rsid w:val="00413C4E"/>
    <w:rsid w:val="004150E6"/>
    <w:rsid w:val="004158EB"/>
    <w:rsid w:val="00415F3F"/>
    <w:rsid w:val="00421D6E"/>
    <w:rsid w:val="00426724"/>
    <w:rsid w:val="00426A5C"/>
    <w:rsid w:val="00431C1E"/>
    <w:rsid w:val="0044382C"/>
    <w:rsid w:val="00443B74"/>
    <w:rsid w:val="004516B8"/>
    <w:rsid w:val="00460B24"/>
    <w:rsid w:val="00461E00"/>
    <w:rsid w:val="00466BAB"/>
    <w:rsid w:val="00467C05"/>
    <w:rsid w:val="00480A33"/>
    <w:rsid w:val="0048143A"/>
    <w:rsid w:val="004862F3"/>
    <w:rsid w:val="00486ACB"/>
    <w:rsid w:val="00490585"/>
    <w:rsid w:val="004906EC"/>
    <w:rsid w:val="00490B52"/>
    <w:rsid w:val="00491465"/>
    <w:rsid w:val="004A0407"/>
    <w:rsid w:val="004A3CAF"/>
    <w:rsid w:val="004A4E38"/>
    <w:rsid w:val="004B0695"/>
    <w:rsid w:val="004B3F35"/>
    <w:rsid w:val="004B4C48"/>
    <w:rsid w:val="004C0334"/>
    <w:rsid w:val="004C0F85"/>
    <w:rsid w:val="004C1608"/>
    <w:rsid w:val="004C1AB5"/>
    <w:rsid w:val="004C2F03"/>
    <w:rsid w:val="004C31E4"/>
    <w:rsid w:val="004C6C16"/>
    <w:rsid w:val="004D56DC"/>
    <w:rsid w:val="004E03F2"/>
    <w:rsid w:val="004E3859"/>
    <w:rsid w:val="004E4402"/>
    <w:rsid w:val="004E762D"/>
    <w:rsid w:val="004F2446"/>
    <w:rsid w:val="00502DE7"/>
    <w:rsid w:val="005032B9"/>
    <w:rsid w:val="00504A4A"/>
    <w:rsid w:val="00511C60"/>
    <w:rsid w:val="00520289"/>
    <w:rsid w:val="00520F2B"/>
    <w:rsid w:val="00524AFD"/>
    <w:rsid w:val="00527B82"/>
    <w:rsid w:val="00530E28"/>
    <w:rsid w:val="005335CC"/>
    <w:rsid w:val="00533B70"/>
    <w:rsid w:val="005343B3"/>
    <w:rsid w:val="0055333E"/>
    <w:rsid w:val="005620B1"/>
    <w:rsid w:val="00567E99"/>
    <w:rsid w:val="00574106"/>
    <w:rsid w:val="00575C85"/>
    <w:rsid w:val="00584C04"/>
    <w:rsid w:val="00587AB9"/>
    <w:rsid w:val="00591D47"/>
    <w:rsid w:val="0059685E"/>
    <w:rsid w:val="005A0EF2"/>
    <w:rsid w:val="005B4F82"/>
    <w:rsid w:val="005B517A"/>
    <w:rsid w:val="005C2FC1"/>
    <w:rsid w:val="005C44AB"/>
    <w:rsid w:val="005C489E"/>
    <w:rsid w:val="005C4C13"/>
    <w:rsid w:val="005C5B4D"/>
    <w:rsid w:val="005D7B2F"/>
    <w:rsid w:val="005D7BC0"/>
    <w:rsid w:val="005D7D2B"/>
    <w:rsid w:val="005E1F97"/>
    <w:rsid w:val="005E2674"/>
    <w:rsid w:val="005E33A6"/>
    <w:rsid w:val="005F52F3"/>
    <w:rsid w:val="00601F97"/>
    <w:rsid w:val="0060235C"/>
    <w:rsid w:val="00602C4E"/>
    <w:rsid w:val="006036C6"/>
    <w:rsid w:val="00603E9A"/>
    <w:rsid w:val="00604FFF"/>
    <w:rsid w:val="00605C89"/>
    <w:rsid w:val="0061215D"/>
    <w:rsid w:val="00617275"/>
    <w:rsid w:val="00620CFD"/>
    <w:rsid w:val="00622003"/>
    <w:rsid w:val="00631A7D"/>
    <w:rsid w:val="00631E7F"/>
    <w:rsid w:val="006354FD"/>
    <w:rsid w:val="00642993"/>
    <w:rsid w:val="00642D9E"/>
    <w:rsid w:val="00644CFF"/>
    <w:rsid w:val="00647A58"/>
    <w:rsid w:val="0065039A"/>
    <w:rsid w:val="006529DD"/>
    <w:rsid w:val="00657084"/>
    <w:rsid w:val="00657A71"/>
    <w:rsid w:val="006609A6"/>
    <w:rsid w:val="006613E1"/>
    <w:rsid w:val="00665FE2"/>
    <w:rsid w:val="00670807"/>
    <w:rsid w:val="00670E72"/>
    <w:rsid w:val="006711C1"/>
    <w:rsid w:val="0067618D"/>
    <w:rsid w:val="0068534A"/>
    <w:rsid w:val="00687240"/>
    <w:rsid w:val="00690393"/>
    <w:rsid w:val="00692EF9"/>
    <w:rsid w:val="00693E31"/>
    <w:rsid w:val="006A0D26"/>
    <w:rsid w:val="006A3307"/>
    <w:rsid w:val="006A5344"/>
    <w:rsid w:val="006A57AD"/>
    <w:rsid w:val="006A5F8A"/>
    <w:rsid w:val="006C002B"/>
    <w:rsid w:val="006C2C61"/>
    <w:rsid w:val="006C4347"/>
    <w:rsid w:val="006D01DB"/>
    <w:rsid w:val="006D7A37"/>
    <w:rsid w:val="006E2D1F"/>
    <w:rsid w:val="006E52C7"/>
    <w:rsid w:val="006E60CA"/>
    <w:rsid w:val="006F204F"/>
    <w:rsid w:val="006F5EFC"/>
    <w:rsid w:val="0070057E"/>
    <w:rsid w:val="00700DAE"/>
    <w:rsid w:val="00702A29"/>
    <w:rsid w:val="00704E01"/>
    <w:rsid w:val="00704E41"/>
    <w:rsid w:val="00705CC0"/>
    <w:rsid w:val="00710784"/>
    <w:rsid w:val="00712278"/>
    <w:rsid w:val="00713160"/>
    <w:rsid w:val="007169AA"/>
    <w:rsid w:val="00716C51"/>
    <w:rsid w:val="00717C6C"/>
    <w:rsid w:val="007278D1"/>
    <w:rsid w:val="007305FE"/>
    <w:rsid w:val="007308AD"/>
    <w:rsid w:val="00730B31"/>
    <w:rsid w:val="007339AE"/>
    <w:rsid w:val="00734D95"/>
    <w:rsid w:val="00736C87"/>
    <w:rsid w:val="00736C91"/>
    <w:rsid w:val="00747210"/>
    <w:rsid w:val="0075076F"/>
    <w:rsid w:val="00752CE4"/>
    <w:rsid w:val="007572BE"/>
    <w:rsid w:val="00760133"/>
    <w:rsid w:val="00763B6E"/>
    <w:rsid w:val="007645D4"/>
    <w:rsid w:val="00765D2B"/>
    <w:rsid w:val="00766C2B"/>
    <w:rsid w:val="00766FE7"/>
    <w:rsid w:val="00772E73"/>
    <w:rsid w:val="00787A0A"/>
    <w:rsid w:val="00787E1B"/>
    <w:rsid w:val="00791E04"/>
    <w:rsid w:val="007921E5"/>
    <w:rsid w:val="007A154E"/>
    <w:rsid w:val="007A1D4D"/>
    <w:rsid w:val="007A3031"/>
    <w:rsid w:val="007A3D75"/>
    <w:rsid w:val="007A537E"/>
    <w:rsid w:val="007A6F34"/>
    <w:rsid w:val="007B1D0F"/>
    <w:rsid w:val="007B2DEF"/>
    <w:rsid w:val="007C07BE"/>
    <w:rsid w:val="007C1394"/>
    <w:rsid w:val="007C23C6"/>
    <w:rsid w:val="007C3634"/>
    <w:rsid w:val="007C5B1F"/>
    <w:rsid w:val="007D3C14"/>
    <w:rsid w:val="007E14FD"/>
    <w:rsid w:val="007F0E73"/>
    <w:rsid w:val="007F2165"/>
    <w:rsid w:val="007F72F5"/>
    <w:rsid w:val="00802BB8"/>
    <w:rsid w:val="00803A3B"/>
    <w:rsid w:val="008045FF"/>
    <w:rsid w:val="00807CEE"/>
    <w:rsid w:val="00810E67"/>
    <w:rsid w:val="00816720"/>
    <w:rsid w:val="00820541"/>
    <w:rsid w:val="0082286D"/>
    <w:rsid w:val="00826BC5"/>
    <w:rsid w:val="008329DE"/>
    <w:rsid w:val="00832FD5"/>
    <w:rsid w:val="00836079"/>
    <w:rsid w:val="008407A8"/>
    <w:rsid w:val="0084319E"/>
    <w:rsid w:val="008501FF"/>
    <w:rsid w:val="00857FCA"/>
    <w:rsid w:val="00872156"/>
    <w:rsid w:val="00872842"/>
    <w:rsid w:val="00874A06"/>
    <w:rsid w:val="008756D5"/>
    <w:rsid w:val="00875815"/>
    <w:rsid w:val="00876783"/>
    <w:rsid w:val="0089170F"/>
    <w:rsid w:val="00894357"/>
    <w:rsid w:val="008A3982"/>
    <w:rsid w:val="008B144F"/>
    <w:rsid w:val="008C3B11"/>
    <w:rsid w:val="008D62A4"/>
    <w:rsid w:val="008E0431"/>
    <w:rsid w:val="008E20EB"/>
    <w:rsid w:val="008E3D3B"/>
    <w:rsid w:val="008E3F23"/>
    <w:rsid w:val="008E735E"/>
    <w:rsid w:val="008F1C3D"/>
    <w:rsid w:val="00901403"/>
    <w:rsid w:val="00901C47"/>
    <w:rsid w:val="00905F2D"/>
    <w:rsid w:val="00907830"/>
    <w:rsid w:val="00915D74"/>
    <w:rsid w:val="00917B22"/>
    <w:rsid w:val="00923ED0"/>
    <w:rsid w:val="0092588E"/>
    <w:rsid w:val="00925ECA"/>
    <w:rsid w:val="0092788B"/>
    <w:rsid w:val="00931053"/>
    <w:rsid w:val="009371C6"/>
    <w:rsid w:val="00937D70"/>
    <w:rsid w:val="00940FC0"/>
    <w:rsid w:val="0094241E"/>
    <w:rsid w:val="00943F78"/>
    <w:rsid w:val="00945F3F"/>
    <w:rsid w:val="00952C94"/>
    <w:rsid w:val="0095530C"/>
    <w:rsid w:val="009672DF"/>
    <w:rsid w:val="009714AF"/>
    <w:rsid w:val="00972A8A"/>
    <w:rsid w:val="00974682"/>
    <w:rsid w:val="00981B89"/>
    <w:rsid w:val="00985552"/>
    <w:rsid w:val="009A1643"/>
    <w:rsid w:val="009B02BF"/>
    <w:rsid w:val="009B33A5"/>
    <w:rsid w:val="009B52F4"/>
    <w:rsid w:val="009B7EF4"/>
    <w:rsid w:val="009B7F9E"/>
    <w:rsid w:val="009C06E4"/>
    <w:rsid w:val="009C1A0E"/>
    <w:rsid w:val="009C1DE9"/>
    <w:rsid w:val="009C6432"/>
    <w:rsid w:val="009D3528"/>
    <w:rsid w:val="009D5ECA"/>
    <w:rsid w:val="009D6189"/>
    <w:rsid w:val="009E110C"/>
    <w:rsid w:val="009E33FE"/>
    <w:rsid w:val="009E7273"/>
    <w:rsid w:val="009F1F7F"/>
    <w:rsid w:val="009F3BCE"/>
    <w:rsid w:val="00A005C3"/>
    <w:rsid w:val="00A017B0"/>
    <w:rsid w:val="00A02496"/>
    <w:rsid w:val="00A17474"/>
    <w:rsid w:val="00A17FEA"/>
    <w:rsid w:val="00A23E6E"/>
    <w:rsid w:val="00A35F35"/>
    <w:rsid w:val="00A36B82"/>
    <w:rsid w:val="00A37597"/>
    <w:rsid w:val="00A43135"/>
    <w:rsid w:val="00A4514B"/>
    <w:rsid w:val="00A46A5A"/>
    <w:rsid w:val="00A46D7C"/>
    <w:rsid w:val="00A513C6"/>
    <w:rsid w:val="00A53862"/>
    <w:rsid w:val="00A53F33"/>
    <w:rsid w:val="00A67F2D"/>
    <w:rsid w:val="00A75825"/>
    <w:rsid w:val="00A817A4"/>
    <w:rsid w:val="00A81E93"/>
    <w:rsid w:val="00A843D2"/>
    <w:rsid w:val="00A84FA5"/>
    <w:rsid w:val="00A86DC7"/>
    <w:rsid w:val="00AA2009"/>
    <w:rsid w:val="00AA2AC2"/>
    <w:rsid w:val="00AA2CB5"/>
    <w:rsid w:val="00AA41F9"/>
    <w:rsid w:val="00AB05A7"/>
    <w:rsid w:val="00AB1F88"/>
    <w:rsid w:val="00AB2F2E"/>
    <w:rsid w:val="00AB557B"/>
    <w:rsid w:val="00AC01C1"/>
    <w:rsid w:val="00AC1411"/>
    <w:rsid w:val="00AE202F"/>
    <w:rsid w:val="00AE2379"/>
    <w:rsid w:val="00AE3AA0"/>
    <w:rsid w:val="00AF0FD9"/>
    <w:rsid w:val="00AF21D0"/>
    <w:rsid w:val="00AF2D31"/>
    <w:rsid w:val="00AF6EB6"/>
    <w:rsid w:val="00B036AC"/>
    <w:rsid w:val="00B05A48"/>
    <w:rsid w:val="00B07E62"/>
    <w:rsid w:val="00B22224"/>
    <w:rsid w:val="00B24E37"/>
    <w:rsid w:val="00B351F8"/>
    <w:rsid w:val="00B35B05"/>
    <w:rsid w:val="00B50AA6"/>
    <w:rsid w:val="00B5148B"/>
    <w:rsid w:val="00B5532F"/>
    <w:rsid w:val="00B57D69"/>
    <w:rsid w:val="00B60185"/>
    <w:rsid w:val="00B75E54"/>
    <w:rsid w:val="00B76C24"/>
    <w:rsid w:val="00B76CAA"/>
    <w:rsid w:val="00B774D3"/>
    <w:rsid w:val="00B82FA7"/>
    <w:rsid w:val="00B83327"/>
    <w:rsid w:val="00B853D3"/>
    <w:rsid w:val="00B95BD1"/>
    <w:rsid w:val="00B961E3"/>
    <w:rsid w:val="00B976AA"/>
    <w:rsid w:val="00BA3F54"/>
    <w:rsid w:val="00BA633F"/>
    <w:rsid w:val="00BB16AD"/>
    <w:rsid w:val="00BB2107"/>
    <w:rsid w:val="00BB22B1"/>
    <w:rsid w:val="00BB4E4E"/>
    <w:rsid w:val="00BB77B9"/>
    <w:rsid w:val="00BC0481"/>
    <w:rsid w:val="00BC25D5"/>
    <w:rsid w:val="00BC2668"/>
    <w:rsid w:val="00BC5726"/>
    <w:rsid w:val="00BD133A"/>
    <w:rsid w:val="00BD6582"/>
    <w:rsid w:val="00BD687B"/>
    <w:rsid w:val="00BD7F5A"/>
    <w:rsid w:val="00BF01CE"/>
    <w:rsid w:val="00BF0D20"/>
    <w:rsid w:val="00BF23AC"/>
    <w:rsid w:val="00BF2D4F"/>
    <w:rsid w:val="00BF486C"/>
    <w:rsid w:val="00C05591"/>
    <w:rsid w:val="00C058E7"/>
    <w:rsid w:val="00C06569"/>
    <w:rsid w:val="00C06FCF"/>
    <w:rsid w:val="00C177E4"/>
    <w:rsid w:val="00C17864"/>
    <w:rsid w:val="00C245D4"/>
    <w:rsid w:val="00C30EDF"/>
    <w:rsid w:val="00C32D33"/>
    <w:rsid w:val="00C370D9"/>
    <w:rsid w:val="00C3782D"/>
    <w:rsid w:val="00C40867"/>
    <w:rsid w:val="00C4269A"/>
    <w:rsid w:val="00C45A26"/>
    <w:rsid w:val="00C47A25"/>
    <w:rsid w:val="00C503CE"/>
    <w:rsid w:val="00C50C7C"/>
    <w:rsid w:val="00C511B8"/>
    <w:rsid w:val="00C53F3A"/>
    <w:rsid w:val="00C549D0"/>
    <w:rsid w:val="00C5517C"/>
    <w:rsid w:val="00C61C2B"/>
    <w:rsid w:val="00C636A3"/>
    <w:rsid w:val="00C70161"/>
    <w:rsid w:val="00C7432B"/>
    <w:rsid w:val="00C75AEC"/>
    <w:rsid w:val="00C802F1"/>
    <w:rsid w:val="00C81363"/>
    <w:rsid w:val="00C85A07"/>
    <w:rsid w:val="00C90AF8"/>
    <w:rsid w:val="00C922D1"/>
    <w:rsid w:val="00C92A6E"/>
    <w:rsid w:val="00CA3605"/>
    <w:rsid w:val="00CB2D05"/>
    <w:rsid w:val="00CB7C21"/>
    <w:rsid w:val="00CC2948"/>
    <w:rsid w:val="00CD093B"/>
    <w:rsid w:val="00CE10A8"/>
    <w:rsid w:val="00CE1A37"/>
    <w:rsid w:val="00CF11A2"/>
    <w:rsid w:val="00CF4FAD"/>
    <w:rsid w:val="00CF5060"/>
    <w:rsid w:val="00CF728F"/>
    <w:rsid w:val="00D00186"/>
    <w:rsid w:val="00D04BC0"/>
    <w:rsid w:val="00D1051A"/>
    <w:rsid w:val="00D14B65"/>
    <w:rsid w:val="00D15930"/>
    <w:rsid w:val="00D15C47"/>
    <w:rsid w:val="00D20942"/>
    <w:rsid w:val="00D214E6"/>
    <w:rsid w:val="00D23546"/>
    <w:rsid w:val="00D252B4"/>
    <w:rsid w:val="00D258B9"/>
    <w:rsid w:val="00D35774"/>
    <w:rsid w:val="00D367F6"/>
    <w:rsid w:val="00D3706B"/>
    <w:rsid w:val="00D41DFC"/>
    <w:rsid w:val="00D442D2"/>
    <w:rsid w:val="00D44701"/>
    <w:rsid w:val="00D47143"/>
    <w:rsid w:val="00D5119F"/>
    <w:rsid w:val="00D540FF"/>
    <w:rsid w:val="00D55E62"/>
    <w:rsid w:val="00D604CB"/>
    <w:rsid w:val="00D63A41"/>
    <w:rsid w:val="00D64331"/>
    <w:rsid w:val="00D670B7"/>
    <w:rsid w:val="00D67C72"/>
    <w:rsid w:val="00D70AC2"/>
    <w:rsid w:val="00D7135D"/>
    <w:rsid w:val="00D716A6"/>
    <w:rsid w:val="00D72215"/>
    <w:rsid w:val="00D779CF"/>
    <w:rsid w:val="00D81C7D"/>
    <w:rsid w:val="00D83E64"/>
    <w:rsid w:val="00D90DF8"/>
    <w:rsid w:val="00D94E35"/>
    <w:rsid w:val="00D9557C"/>
    <w:rsid w:val="00DA573E"/>
    <w:rsid w:val="00DA60FC"/>
    <w:rsid w:val="00DB5A5F"/>
    <w:rsid w:val="00DC072F"/>
    <w:rsid w:val="00DC0C84"/>
    <w:rsid w:val="00DC1D4D"/>
    <w:rsid w:val="00DC37EE"/>
    <w:rsid w:val="00DD51D8"/>
    <w:rsid w:val="00DE1591"/>
    <w:rsid w:val="00DF0928"/>
    <w:rsid w:val="00DF75E8"/>
    <w:rsid w:val="00E02BD9"/>
    <w:rsid w:val="00E02E14"/>
    <w:rsid w:val="00E108D2"/>
    <w:rsid w:val="00E108F0"/>
    <w:rsid w:val="00E20FE5"/>
    <w:rsid w:val="00E24355"/>
    <w:rsid w:val="00E24DD6"/>
    <w:rsid w:val="00E27F6B"/>
    <w:rsid w:val="00E33216"/>
    <w:rsid w:val="00E3374E"/>
    <w:rsid w:val="00E349F5"/>
    <w:rsid w:val="00E35F7F"/>
    <w:rsid w:val="00E40BE2"/>
    <w:rsid w:val="00E4142B"/>
    <w:rsid w:val="00E45CD8"/>
    <w:rsid w:val="00E4632C"/>
    <w:rsid w:val="00E51210"/>
    <w:rsid w:val="00E5371D"/>
    <w:rsid w:val="00E55D7C"/>
    <w:rsid w:val="00E60E70"/>
    <w:rsid w:val="00E61FAD"/>
    <w:rsid w:val="00E632BC"/>
    <w:rsid w:val="00E71554"/>
    <w:rsid w:val="00E728CD"/>
    <w:rsid w:val="00E72E37"/>
    <w:rsid w:val="00E739F2"/>
    <w:rsid w:val="00E75E87"/>
    <w:rsid w:val="00E772F9"/>
    <w:rsid w:val="00E7773B"/>
    <w:rsid w:val="00E83EDF"/>
    <w:rsid w:val="00E84883"/>
    <w:rsid w:val="00E9212C"/>
    <w:rsid w:val="00E921EB"/>
    <w:rsid w:val="00E95063"/>
    <w:rsid w:val="00EA0E68"/>
    <w:rsid w:val="00EA4591"/>
    <w:rsid w:val="00EB1686"/>
    <w:rsid w:val="00EB25E3"/>
    <w:rsid w:val="00EB4D97"/>
    <w:rsid w:val="00EB7BD6"/>
    <w:rsid w:val="00EC1D1A"/>
    <w:rsid w:val="00EC55CE"/>
    <w:rsid w:val="00ED0BE9"/>
    <w:rsid w:val="00ED49C8"/>
    <w:rsid w:val="00ED4B64"/>
    <w:rsid w:val="00ED7539"/>
    <w:rsid w:val="00EF78FA"/>
    <w:rsid w:val="00F0501D"/>
    <w:rsid w:val="00F06D8C"/>
    <w:rsid w:val="00F13AE1"/>
    <w:rsid w:val="00F13BAF"/>
    <w:rsid w:val="00F17432"/>
    <w:rsid w:val="00F20CBD"/>
    <w:rsid w:val="00F2679D"/>
    <w:rsid w:val="00F273B1"/>
    <w:rsid w:val="00F35E67"/>
    <w:rsid w:val="00F45678"/>
    <w:rsid w:val="00F529E3"/>
    <w:rsid w:val="00F52BC0"/>
    <w:rsid w:val="00F52F41"/>
    <w:rsid w:val="00F571E1"/>
    <w:rsid w:val="00F57CB8"/>
    <w:rsid w:val="00F61B92"/>
    <w:rsid w:val="00F65331"/>
    <w:rsid w:val="00F668F7"/>
    <w:rsid w:val="00F7351C"/>
    <w:rsid w:val="00F735EA"/>
    <w:rsid w:val="00F75F7A"/>
    <w:rsid w:val="00F77BD0"/>
    <w:rsid w:val="00F82CC5"/>
    <w:rsid w:val="00F84639"/>
    <w:rsid w:val="00F90CDC"/>
    <w:rsid w:val="00F92B14"/>
    <w:rsid w:val="00F9545A"/>
    <w:rsid w:val="00F9589D"/>
    <w:rsid w:val="00FA0040"/>
    <w:rsid w:val="00FA015F"/>
    <w:rsid w:val="00FA4753"/>
    <w:rsid w:val="00FA5C98"/>
    <w:rsid w:val="00FB2397"/>
    <w:rsid w:val="00FB449B"/>
    <w:rsid w:val="00FB4CAA"/>
    <w:rsid w:val="00FC1CC3"/>
    <w:rsid w:val="00FC2225"/>
    <w:rsid w:val="00FC2734"/>
    <w:rsid w:val="00FC684A"/>
    <w:rsid w:val="00FC6B84"/>
    <w:rsid w:val="00FC6E9B"/>
    <w:rsid w:val="00FD7EDA"/>
    <w:rsid w:val="00FE2E28"/>
    <w:rsid w:val="00FE2FFF"/>
    <w:rsid w:val="00FE35E9"/>
    <w:rsid w:val="00FE468E"/>
    <w:rsid w:val="00FE5CD9"/>
    <w:rsid w:val="00FE6727"/>
    <w:rsid w:val="00FE6E14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F083F3"/>
  <w15:docId w15:val="{ECD0D07C-819A-4346-9B2D-742B5857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90B52"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B21"/>
    <w:pPr>
      <w:keepNext/>
      <w:outlineLvl w:val="0"/>
    </w:pPr>
    <w:rPr>
      <w:rFonts w:ascii="Times New Roman" w:hAnsi="Times New Roman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0C2B21"/>
    <w:pPr>
      <w:keepNext/>
      <w:jc w:val="center"/>
      <w:outlineLvl w:val="2"/>
    </w:pPr>
    <w:rPr>
      <w:rFonts w:ascii="Times New Roman" w:hAnsi="Times New Roman"/>
      <w:smallCap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4BA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04BAD"/>
    <w:rPr>
      <w:rFonts w:ascii="Arial" w:hAnsi="Arial"/>
      <w:sz w:val="22"/>
      <w:szCs w:val="22"/>
    </w:rPr>
  </w:style>
  <w:style w:type="paragraph" w:customStyle="1" w:styleId="Menukompl">
    <w:name w:val="Menu kompl."/>
    <w:basedOn w:val="Normln"/>
    <w:rsid w:val="00F7351C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spacing w:val="20"/>
      <w:sz w:val="28"/>
      <w:szCs w:val="28"/>
    </w:rPr>
  </w:style>
  <w:style w:type="paragraph" w:styleId="Zpat">
    <w:name w:val="footer"/>
    <w:basedOn w:val="Normln"/>
    <w:link w:val="ZpatChar"/>
    <w:uiPriority w:val="99"/>
    <w:rsid w:val="00404BA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04BAD"/>
    <w:rPr>
      <w:rFonts w:ascii="Arial" w:hAnsi="Arial"/>
      <w:sz w:val="22"/>
      <w:szCs w:val="22"/>
    </w:rPr>
  </w:style>
  <w:style w:type="paragraph" w:styleId="Textbubliny">
    <w:name w:val="Balloon Text"/>
    <w:basedOn w:val="Normln"/>
    <w:link w:val="TextbublinyChar"/>
    <w:rsid w:val="00404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04BA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E51210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E51210"/>
    <w:rPr>
      <w:rFonts w:ascii="Consolas" w:eastAsia="Calibri" w:hAnsi="Consolas"/>
      <w:sz w:val="21"/>
      <w:szCs w:val="21"/>
      <w:lang w:eastAsia="en-US"/>
    </w:rPr>
  </w:style>
  <w:style w:type="character" w:styleId="Hypertextovodkaz">
    <w:name w:val="Hyperlink"/>
    <w:rsid w:val="001E668B"/>
    <w:rPr>
      <w:color w:val="0000FF"/>
      <w:u w:val="single"/>
    </w:rPr>
  </w:style>
  <w:style w:type="paragraph" w:styleId="Bezmezer">
    <w:name w:val="No Spacing"/>
    <w:uiPriority w:val="1"/>
    <w:qFormat/>
    <w:rsid w:val="00033609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033609"/>
    <w:pPr>
      <w:spacing w:after="120"/>
    </w:pPr>
    <w:rPr>
      <w:rFonts w:ascii="Times New Roman" w:hAnsi="Times New Roman"/>
      <w:sz w:val="24"/>
      <w:szCs w:val="20"/>
      <w:lang w:val="en-US"/>
    </w:rPr>
  </w:style>
  <w:style w:type="character" w:customStyle="1" w:styleId="ZkladntextChar">
    <w:name w:val="Základní text Char"/>
    <w:link w:val="Zkladntext"/>
    <w:uiPriority w:val="99"/>
    <w:rsid w:val="00033609"/>
    <w:rPr>
      <w:sz w:val="24"/>
      <w:lang w:val="en-US"/>
    </w:rPr>
  </w:style>
  <w:style w:type="character" w:customStyle="1" w:styleId="preformatted">
    <w:name w:val="preformatted"/>
    <w:basedOn w:val="Standardnpsmoodstavce"/>
    <w:rsid w:val="00752CE4"/>
  </w:style>
  <w:style w:type="character" w:customStyle="1" w:styleId="nowrap">
    <w:name w:val="nowrap"/>
    <w:basedOn w:val="Standardnpsmoodstavce"/>
    <w:rsid w:val="00752CE4"/>
  </w:style>
  <w:style w:type="character" w:customStyle="1" w:styleId="Nadpis1Char">
    <w:name w:val="Nadpis 1 Char"/>
    <w:link w:val="Nadpis1"/>
    <w:rsid w:val="000C2B21"/>
    <w:rPr>
      <w:b/>
      <w:caps/>
      <w:sz w:val="24"/>
    </w:rPr>
  </w:style>
  <w:style w:type="character" w:customStyle="1" w:styleId="Nadpis3Char">
    <w:name w:val="Nadpis 3 Char"/>
    <w:link w:val="Nadpis3"/>
    <w:rsid w:val="000C2B21"/>
    <w:rPr>
      <w:smallCaps/>
      <w:sz w:val="24"/>
    </w:rPr>
  </w:style>
  <w:style w:type="character" w:styleId="Odkaznakoment">
    <w:name w:val="annotation reference"/>
    <w:rsid w:val="000A4B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A4B34"/>
    <w:rPr>
      <w:sz w:val="20"/>
      <w:szCs w:val="20"/>
    </w:rPr>
  </w:style>
  <w:style w:type="character" w:customStyle="1" w:styleId="TextkomenteChar">
    <w:name w:val="Text komentáře Char"/>
    <w:link w:val="Textkomente"/>
    <w:rsid w:val="000A4B3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A4B34"/>
    <w:rPr>
      <w:b/>
      <w:bCs/>
    </w:rPr>
  </w:style>
  <w:style w:type="character" w:customStyle="1" w:styleId="PedmtkomenteChar">
    <w:name w:val="Předmět komentáře Char"/>
    <w:link w:val="Pedmtkomente"/>
    <w:rsid w:val="000A4B34"/>
    <w:rPr>
      <w:rFonts w:ascii="Arial" w:hAnsi="Arial"/>
      <w:b/>
      <w:bCs/>
    </w:rPr>
  </w:style>
  <w:style w:type="paragraph" w:customStyle="1" w:styleId="SoD2">
    <w:name w:val="SoD2"/>
    <w:basedOn w:val="Normln"/>
    <w:link w:val="SoD2Char"/>
    <w:uiPriority w:val="99"/>
    <w:rsid w:val="008407A8"/>
    <w:pPr>
      <w:numPr>
        <w:ilvl w:val="1"/>
        <w:numId w:val="9"/>
      </w:numPr>
    </w:pPr>
    <w:rPr>
      <w:rFonts w:cs="Arial"/>
      <w:sz w:val="18"/>
      <w:szCs w:val="18"/>
    </w:rPr>
  </w:style>
  <w:style w:type="character" w:customStyle="1" w:styleId="SoD2Char">
    <w:name w:val="SoD2 Char"/>
    <w:link w:val="SoD2"/>
    <w:uiPriority w:val="99"/>
    <w:locked/>
    <w:rsid w:val="008407A8"/>
    <w:rPr>
      <w:rFonts w:ascii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5A07"/>
    <w:pPr>
      <w:ind w:left="720"/>
      <w:contextualSpacing/>
    </w:pPr>
  </w:style>
  <w:style w:type="paragraph" w:styleId="Revize">
    <w:name w:val="Revision"/>
    <w:hidden/>
    <w:uiPriority w:val="99"/>
    <w:semiHidden/>
    <w:rsid w:val="00F529E3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62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1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43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07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18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929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94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9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471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356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23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33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5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42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75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4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4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114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04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42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699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57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6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16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01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8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70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665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8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7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8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65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23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1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3528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521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76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13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46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1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jcisa@feec.vutb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matysek@ore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DE2E2-5A01-4B19-A4A7-F2BA22D0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946</Words>
  <Characters>5584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Allianz pojišťovna, a.s.</Company>
  <LinksUpToDate>false</LinksUpToDate>
  <CharactersWithSpaces>6517</CharactersWithSpaces>
  <SharedDoc>false</SharedDoc>
  <HLinks>
    <vt:vector size="12" baseType="variant">
      <vt:variant>
        <vt:i4>7667804</vt:i4>
      </vt:variant>
      <vt:variant>
        <vt:i4>3</vt:i4>
      </vt:variant>
      <vt:variant>
        <vt:i4>0</vt:i4>
      </vt:variant>
      <vt:variant>
        <vt:i4>5</vt:i4>
      </vt:variant>
      <vt:variant>
        <vt:lpwstr>mailto:hjiskrova@voronez.cz</vt:lpwstr>
      </vt:variant>
      <vt:variant>
        <vt:lpwstr/>
      </vt:variant>
      <vt:variant>
        <vt:i4>6488071</vt:i4>
      </vt:variant>
      <vt:variant>
        <vt:i4>0</vt:i4>
      </vt:variant>
      <vt:variant>
        <vt:i4>0</vt:i4>
      </vt:variant>
      <vt:variant>
        <vt:i4>5</vt:i4>
      </vt:variant>
      <vt:variant>
        <vt:lpwstr>mailto:lenka.kurkova@allianz.cz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Kubík Oto</cp:lastModifiedBy>
  <cp:revision>4</cp:revision>
  <cp:lastPrinted>2020-01-21T10:34:00Z</cp:lastPrinted>
  <dcterms:created xsi:type="dcterms:W3CDTF">2020-01-21T10:33:00Z</dcterms:created>
  <dcterms:modified xsi:type="dcterms:W3CDTF">2020-01-21T10:35:00Z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Cvingraf J u360860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_NewReviewCycle">
    <vt:lpwstr/>
  </property>
</Properties>
</file>