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954A3" w14:textId="2AF66DAB" w:rsidR="00266E81" w:rsidRPr="00B20576" w:rsidRDefault="00266E81" w:rsidP="007E2F82">
      <w:pPr>
        <w:pStyle w:val="Nadpissmlouvy"/>
        <w:jc w:val="left"/>
      </w:pPr>
      <w:r w:rsidRPr="00B20576">
        <w:rPr>
          <w:color w:val="8A003E"/>
        </w:rPr>
        <w:t>Servisní smlouva</w:t>
      </w:r>
      <w:r w:rsidRPr="002D685E">
        <w:rPr>
          <w:color w:val="8A003E"/>
        </w:rPr>
        <w:t xml:space="preserve">: </w:t>
      </w:r>
      <w:r w:rsidR="00DE6616" w:rsidRPr="00DE6616">
        <w:t xml:space="preserve">OBD a </w:t>
      </w:r>
      <w:r w:rsidR="00DE6616">
        <w:t>a</w:t>
      </w:r>
      <w:r w:rsidR="00A72412">
        <w:t>plikační modul</w:t>
      </w:r>
      <w:r w:rsidR="00DE6616">
        <w:t>y</w:t>
      </w:r>
      <w:r w:rsidR="002D685E" w:rsidRPr="002D685E">
        <w:t xml:space="preserve"> VERSO</w:t>
      </w:r>
      <w:r w:rsidR="00DE6616">
        <w:t xml:space="preserve"> – Likvidační listy, Cestovní příkazy, </w:t>
      </w:r>
      <w:r w:rsidR="002D685E" w:rsidRPr="002D685E">
        <w:t>servisní podpora od</w:t>
      </w:r>
      <w:r w:rsidR="002D685E">
        <w:t xml:space="preserve"> </w:t>
      </w:r>
      <w:r w:rsidR="001240A5">
        <w:t>1.1</w:t>
      </w:r>
      <w:r w:rsidR="00DE6616">
        <w:t>.2017 do 31.12.2017</w:t>
      </w:r>
    </w:p>
    <w:p w14:paraId="5780C043" w14:textId="03541B9A" w:rsidR="00266E81" w:rsidRPr="00B20576" w:rsidRDefault="00E4229E" w:rsidP="00F60ADC">
      <w:pPr>
        <w:pStyle w:val="Zkladntext"/>
        <w:rPr>
          <w:b/>
          <w:bCs/>
          <w:noProof/>
          <w:sz w:val="28"/>
          <w:szCs w:val="28"/>
        </w:rPr>
      </w:pPr>
      <w:r>
        <w:rPr>
          <w:noProof/>
          <w:lang w:eastAsia="cs-CZ"/>
        </w:rPr>
        <mc:AlternateContent>
          <mc:Choice Requires="wps">
            <w:drawing>
              <wp:anchor distT="0" distB="0" distL="114296" distR="114296" simplePos="0" relativeHeight="251656704" behindDoc="0" locked="1" layoutInCell="1" allowOverlap="1" wp14:anchorId="094D55A0" wp14:editId="311DC80F">
                <wp:simplePos x="0" y="0"/>
                <wp:positionH relativeFrom="column">
                  <wp:posOffset>2987040</wp:posOffset>
                </wp:positionH>
                <wp:positionV relativeFrom="paragraph">
                  <wp:posOffset>50165</wp:posOffset>
                </wp:positionV>
                <wp:extent cx="0" cy="2999105"/>
                <wp:effectExtent l="0" t="0" r="19050" b="29845"/>
                <wp:wrapNone/>
                <wp:docPr id="8"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9105"/>
                        </a:xfrm>
                        <a:prstGeom prst="line">
                          <a:avLst/>
                        </a:prstGeom>
                        <a:noFill/>
                        <a:ln w="9525">
                          <a:solidFill>
                            <a:srgbClr val="CA00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E1FF" id="Přímá spojnice 2" o:spid="_x0000_s1026" style="position:absolute;z-index:2516567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35.2pt,3.95pt" to="235.2pt,2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" strokecolor="#ca005d">
                <w10:anchorlock/>
              </v:line>
            </w:pict>
          </mc:Fallback>
        </mc:AlternateContent>
      </w:r>
      <w:r w:rsidR="00266E81" w:rsidRPr="00B20576">
        <w:t>č</w:t>
      </w:r>
      <w:r w:rsidR="00266E81" w:rsidRPr="00B20576">
        <w:rPr>
          <w:noProof/>
        </w:rPr>
        <w:t>íslo smlouvy Poskytovatele:</w:t>
      </w:r>
      <w:r w:rsidR="0023508C">
        <w:rPr>
          <w:noProof/>
        </w:rPr>
        <w:tab/>
      </w:r>
      <w:r w:rsidR="0023508C">
        <w:rPr>
          <w:noProof/>
        </w:rPr>
        <w:tab/>
      </w:r>
      <w:r w:rsidR="006B6DD2" w:rsidRPr="00B20576">
        <w:rPr>
          <w:noProof/>
        </w:rPr>
        <w:tab/>
      </w:r>
      <w:r w:rsidR="006B6DD2" w:rsidRPr="00B20576">
        <w:rPr>
          <w:noProof/>
        </w:rPr>
        <w:tab/>
      </w:r>
      <w:r w:rsidR="00266E81" w:rsidRPr="00B20576">
        <w:rPr>
          <w:noProof/>
        </w:rPr>
        <w:t>číslo smlouvy Uživatele:    ….…………………</w:t>
      </w:r>
    </w:p>
    <w:p w14:paraId="2A1B797D" w14:textId="7736C6E8" w:rsidR="0023508C" w:rsidRPr="00A72412" w:rsidRDefault="006B6DD2" w:rsidP="00AB7E3C">
      <w:pPr>
        <w:pStyle w:val="Zkladntext"/>
        <w:spacing w:before="60" w:after="60"/>
        <w:rPr>
          <w:noProof/>
          <w:sz w:val="20"/>
          <w:szCs w:val="20"/>
        </w:rPr>
      </w:pPr>
      <w:r w:rsidRPr="00462C08">
        <w:rPr>
          <w:noProof/>
          <w:sz w:val="20"/>
          <w:szCs w:val="20"/>
        </w:rPr>
        <w:t>Související Smlouva o dílo (číslo Zhotovitele):</w:t>
      </w:r>
      <w:r w:rsidR="0023508C">
        <w:rPr>
          <w:noProof/>
          <w:sz w:val="20"/>
          <w:szCs w:val="20"/>
        </w:rPr>
        <w:t xml:space="preserve"> </w:t>
      </w:r>
      <w:r w:rsidR="00A72412">
        <w:rPr>
          <w:noProof/>
          <w:sz w:val="20"/>
          <w:szCs w:val="20"/>
        </w:rPr>
        <w:t>SOD-001/16</w:t>
      </w:r>
    </w:p>
    <w:p w14:paraId="53F105AD" w14:textId="77777777" w:rsidR="00266E81" w:rsidRPr="00B20576" w:rsidRDefault="002A6B96" w:rsidP="002A6B96">
      <w:pPr>
        <w:pStyle w:val="Zkladntext"/>
        <w:spacing w:before="360"/>
        <w:rPr>
          <w:b/>
          <w:bCs/>
        </w:rPr>
      </w:pPr>
      <w:r>
        <w:rPr>
          <w:b/>
          <w:bCs/>
        </w:rPr>
        <w:t>Smluvní strany:</w:t>
      </w:r>
    </w:p>
    <w:p w14:paraId="60739D74" w14:textId="77777777" w:rsidR="009E3CBA" w:rsidRPr="00462C08" w:rsidRDefault="00E4229E" w:rsidP="002A6B96">
      <w:pPr>
        <w:pStyle w:val="Zkladntext"/>
      </w:pPr>
      <w:r>
        <w:rPr>
          <w:noProof/>
          <w:lang w:eastAsia="cs-CZ"/>
        </w:rPr>
        <mc:AlternateContent>
          <mc:Choice Requires="wps">
            <w:drawing>
              <wp:anchor distT="0" distB="720090" distL="114300" distR="114300" simplePos="0" relativeHeight="251657728" behindDoc="0" locked="1" layoutInCell="1" allowOverlap="1" wp14:anchorId="3C271E64" wp14:editId="191C019C">
                <wp:simplePos x="0" y="0"/>
                <wp:positionH relativeFrom="column">
                  <wp:posOffset>-241300</wp:posOffset>
                </wp:positionH>
                <wp:positionV relativeFrom="paragraph">
                  <wp:posOffset>116205</wp:posOffset>
                </wp:positionV>
                <wp:extent cx="3039110" cy="2253615"/>
                <wp:effectExtent l="0" t="0" r="889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110" cy="2253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1860C" w14:textId="4439A1F5" w:rsidR="00117A94" w:rsidRPr="002D685E" w:rsidRDefault="00117A94" w:rsidP="002A6B96">
                            <w:pPr>
                              <w:pStyle w:val="Odstavecsmlouvy"/>
                              <w:numPr>
                                <w:ilvl w:val="0"/>
                                <w:numId w:val="0"/>
                              </w:numPr>
                              <w:tabs>
                                <w:tab w:val="left" w:pos="1080"/>
                              </w:tabs>
                              <w:spacing w:before="0" w:after="0"/>
                              <w:jc w:val="center"/>
                              <w:rPr>
                                <w:b/>
                                <w:bCs/>
                                <w:sz w:val="30"/>
                                <w:szCs w:val="30"/>
                              </w:rPr>
                            </w:pPr>
                            <w:r w:rsidRPr="002D685E">
                              <w:rPr>
                                <w:b/>
                                <w:bCs/>
                                <w:sz w:val="30"/>
                                <w:szCs w:val="30"/>
                              </w:rPr>
                              <w:t>DERS Group s. r. o.</w:t>
                            </w:r>
                          </w:p>
                          <w:p w14:paraId="3B2076AB" w14:textId="6620118B" w:rsidR="00117A94" w:rsidRPr="00B71F14" w:rsidRDefault="00117A94" w:rsidP="002A6B96">
                            <w:pPr>
                              <w:pStyle w:val="Smlouvazkladntext"/>
                              <w:spacing w:after="0"/>
                              <w:jc w:val="center"/>
                              <w:rPr>
                                <w:sz w:val="22"/>
                                <w:szCs w:val="22"/>
                              </w:rPr>
                            </w:pPr>
                            <w:r w:rsidRPr="00B71F14">
                              <w:rPr>
                                <w:sz w:val="22"/>
                                <w:szCs w:val="22"/>
                              </w:rPr>
                              <w:t>Na křečku 365/5, 109 00 Praha 10 – Horní Měcholupy</w:t>
                            </w:r>
                          </w:p>
                          <w:p w14:paraId="67753EB5" w14:textId="16514A9F" w:rsidR="00117A94" w:rsidRPr="00B71F14" w:rsidRDefault="00117A94" w:rsidP="002A6B96">
                            <w:pPr>
                              <w:pStyle w:val="Smlouvazkladntext"/>
                              <w:spacing w:after="0"/>
                              <w:jc w:val="center"/>
                              <w:rPr>
                                <w:sz w:val="22"/>
                                <w:szCs w:val="22"/>
                              </w:rPr>
                            </w:pPr>
                            <w:r w:rsidRPr="00B71F14">
                              <w:rPr>
                                <w:sz w:val="22"/>
                                <w:szCs w:val="22"/>
                              </w:rPr>
                              <w:t>IČ:27513149, DIČ: CZ27513149</w:t>
                            </w:r>
                          </w:p>
                          <w:p w14:paraId="17F395A0" w14:textId="47A881D0" w:rsidR="00117A94" w:rsidRPr="00B71F14" w:rsidRDefault="00117A94" w:rsidP="002A6B96">
                            <w:pPr>
                              <w:pStyle w:val="Smlouvazkladntext"/>
                              <w:spacing w:after="0"/>
                              <w:jc w:val="center"/>
                              <w:rPr>
                                <w:sz w:val="22"/>
                                <w:szCs w:val="22"/>
                              </w:rPr>
                            </w:pPr>
                            <w:r w:rsidRPr="00B71F14">
                              <w:rPr>
                                <w:sz w:val="22"/>
                                <w:szCs w:val="22"/>
                              </w:rPr>
                              <w:t>Městský soud v Praze, oddíl C, vložka 205820</w:t>
                            </w:r>
                          </w:p>
                          <w:p w14:paraId="76BFD5DE" w14:textId="2D324829" w:rsidR="00117A94" w:rsidRPr="00B71F14" w:rsidRDefault="00117A94" w:rsidP="002A6B96">
                            <w:pPr>
                              <w:pStyle w:val="Smlouvazkladntext"/>
                              <w:spacing w:after="0"/>
                              <w:jc w:val="center"/>
                              <w:rPr>
                                <w:sz w:val="22"/>
                                <w:szCs w:val="22"/>
                              </w:rPr>
                            </w:pPr>
                            <w:r w:rsidRPr="00B71F14">
                              <w:rPr>
                                <w:sz w:val="22"/>
                                <w:szCs w:val="22"/>
                              </w:rPr>
                              <w:t xml:space="preserve">zástupce: </w:t>
                            </w:r>
                            <w:proofErr w:type="spellStart"/>
                            <w:r w:rsidR="005736DC">
                              <w:rPr>
                                <w:sz w:val="22"/>
                                <w:szCs w:val="22"/>
                              </w:rPr>
                              <w:t>xxxxxxxxx</w:t>
                            </w:r>
                            <w:proofErr w:type="spellEnd"/>
                            <w:r w:rsidRPr="00B71F14">
                              <w:rPr>
                                <w:sz w:val="22"/>
                                <w:szCs w:val="22"/>
                              </w:rPr>
                              <w:t>, jednatel</w:t>
                            </w:r>
                          </w:p>
                          <w:p w14:paraId="387C8F13" w14:textId="77777777" w:rsidR="00117A94" w:rsidRPr="00B71F14" w:rsidRDefault="00117A94" w:rsidP="002A6B96">
                            <w:pPr>
                              <w:pStyle w:val="Smlouvazkladntext"/>
                              <w:jc w:val="center"/>
                              <w:rPr>
                                <w:color w:val="000000"/>
                                <w:sz w:val="22"/>
                                <w:szCs w:val="22"/>
                              </w:rPr>
                            </w:pPr>
                            <w:r w:rsidRPr="00B71F14">
                              <w:rPr>
                                <w:color w:val="000000"/>
                                <w:sz w:val="22"/>
                                <w:szCs w:val="22"/>
                              </w:rPr>
                              <w:t xml:space="preserve"> (dále jen „</w:t>
                            </w:r>
                            <w:r w:rsidRPr="00B71F14">
                              <w:rPr>
                                <w:b/>
                                <w:bCs/>
                                <w:color w:val="000000"/>
                                <w:sz w:val="22"/>
                                <w:szCs w:val="22"/>
                              </w:rPr>
                              <w:t>Poskytovatel</w:t>
                            </w:r>
                            <w:r w:rsidRPr="00B71F14">
                              <w:rPr>
                                <w:color w:val="00000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71E64" id="_x0000_t202" coordsize="21600,21600" o:spt="202" path="m,l,21600r21600,l21600,xe">
                <v:stroke joinstyle="miter"/>
                <v:path gradientshapeok="t" o:connecttype="rect"/>
              </v:shapetype>
              <v:shape id="Text Box 5" o:spid="_x0000_s1026" type="#_x0000_t202" style="position:absolute;left:0;text-align:left;margin-left:-19pt;margin-top:9.15pt;width:239.3pt;height:177.45pt;z-index:251657728;visibility:visible;mso-wrap-style:square;mso-width-percent:0;mso-height-percent:0;mso-wrap-distance-left:9pt;mso-wrap-distance-top:0;mso-wrap-distance-right:9pt;mso-wrap-distance-bottom:56.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CigwIAABA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" stroked="f">
                <v:textbox>
                  <w:txbxContent>
                    <w:p w14:paraId="6221860C" w14:textId="4439A1F5" w:rsidR="00117A94" w:rsidRPr="002D685E" w:rsidRDefault="00117A94" w:rsidP="002A6B96">
                      <w:pPr>
                        <w:pStyle w:val="Odstavecsmlouvy"/>
                        <w:numPr>
                          <w:ilvl w:val="0"/>
                          <w:numId w:val="0"/>
                        </w:numPr>
                        <w:tabs>
                          <w:tab w:val="left" w:pos="1080"/>
                        </w:tabs>
                        <w:spacing w:before="0" w:after="0"/>
                        <w:jc w:val="center"/>
                        <w:rPr>
                          <w:b/>
                          <w:bCs/>
                          <w:sz w:val="30"/>
                          <w:szCs w:val="30"/>
                        </w:rPr>
                      </w:pPr>
                      <w:r w:rsidRPr="002D685E">
                        <w:rPr>
                          <w:b/>
                          <w:bCs/>
                          <w:sz w:val="30"/>
                          <w:szCs w:val="30"/>
                        </w:rPr>
                        <w:t>DERS Group s. r. o.</w:t>
                      </w:r>
                    </w:p>
                    <w:p w14:paraId="3B2076AB" w14:textId="6620118B" w:rsidR="00117A94" w:rsidRPr="00B71F14" w:rsidRDefault="00117A94" w:rsidP="002A6B96">
                      <w:pPr>
                        <w:pStyle w:val="Smlouvazkladntext"/>
                        <w:spacing w:after="0"/>
                        <w:jc w:val="center"/>
                        <w:rPr>
                          <w:sz w:val="22"/>
                          <w:szCs w:val="22"/>
                        </w:rPr>
                      </w:pPr>
                      <w:r w:rsidRPr="00B71F14">
                        <w:rPr>
                          <w:sz w:val="22"/>
                          <w:szCs w:val="22"/>
                        </w:rPr>
                        <w:t>Na křečku 365/5, 109 00 Praha 10 – Horní Měcholupy</w:t>
                      </w:r>
                    </w:p>
                    <w:p w14:paraId="67753EB5" w14:textId="16514A9F" w:rsidR="00117A94" w:rsidRPr="00B71F14" w:rsidRDefault="00117A94" w:rsidP="002A6B96">
                      <w:pPr>
                        <w:pStyle w:val="Smlouvazkladntext"/>
                        <w:spacing w:after="0"/>
                        <w:jc w:val="center"/>
                        <w:rPr>
                          <w:sz w:val="22"/>
                          <w:szCs w:val="22"/>
                        </w:rPr>
                      </w:pPr>
                      <w:r w:rsidRPr="00B71F14">
                        <w:rPr>
                          <w:sz w:val="22"/>
                          <w:szCs w:val="22"/>
                        </w:rPr>
                        <w:t>IČ:27513149, DIČ: CZ27513149</w:t>
                      </w:r>
                    </w:p>
                    <w:p w14:paraId="17F395A0" w14:textId="47A881D0" w:rsidR="00117A94" w:rsidRPr="00B71F14" w:rsidRDefault="00117A94" w:rsidP="002A6B96">
                      <w:pPr>
                        <w:pStyle w:val="Smlouvazkladntext"/>
                        <w:spacing w:after="0"/>
                        <w:jc w:val="center"/>
                        <w:rPr>
                          <w:sz w:val="22"/>
                          <w:szCs w:val="22"/>
                        </w:rPr>
                      </w:pPr>
                      <w:r w:rsidRPr="00B71F14">
                        <w:rPr>
                          <w:sz w:val="22"/>
                          <w:szCs w:val="22"/>
                        </w:rPr>
                        <w:t>Městský soud v Praze, oddíl C, vložka 205820</w:t>
                      </w:r>
                    </w:p>
                    <w:p w14:paraId="76BFD5DE" w14:textId="2D324829" w:rsidR="00117A94" w:rsidRPr="00B71F14" w:rsidRDefault="00117A94" w:rsidP="002A6B96">
                      <w:pPr>
                        <w:pStyle w:val="Smlouvazkladntext"/>
                        <w:spacing w:after="0"/>
                        <w:jc w:val="center"/>
                        <w:rPr>
                          <w:sz w:val="22"/>
                          <w:szCs w:val="22"/>
                        </w:rPr>
                      </w:pPr>
                      <w:r w:rsidRPr="00B71F14">
                        <w:rPr>
                          <w:sz w:val="22"/>
                          <w:szCs w:val="22"/>
                        </w:rPr>
                        <w:t xml:space="preserve">zástupce: </w:t>
                      </w:r>
                      <w:proofErr w:type="spellStart"/>
                      <w:r w:rsidR="005736DC">
                        <w:rPr>
                          <w:sz w:val="22"/>
                          <w:szCs w:val="22"/>
                        </w:rPr>
                        <w:t>xxxxxxxxx</w:t>
                      </w:r>
                      <w:proofErr w:type="spellEnd"/>
                      <w:r w:rsidRPr="00B71F14">
                        <w:rPr>
                          <w:sz w:val="22"/>
                          <w:szCs w:val="22"/>
                        </w:rPr>
                        <w:t>, jednatel</w:t>
                      </w:r>
                    </w:p>
                    <w:p w14:paraId="387C8F13" w14:textId="77777777" w:rsidR="00117A94" w:rsidRPr="00B71F14" w:rsidRDefault="00117A94" w:rsidP="002A6B96">
                      <w:pPr>
                        <w:pStyle w:val="Smlouvazkladntext"/>
                        <w:jc w:val="center"/>
                        <w:rPr>
                          <w:color w:val="000000"/>
                          <w:sz w:val="22"/>
                          <w:szCs w:val="22"/>
                        </w:rPr>
                      </w:pPr>
                      <w:r w:rsidRPr="00B71F14">
                        <w:rPr>
                          <w:color w:val="000000"/>
                          <w:sz w:val="22"/>
                          <w:szCs w:val="22"/>
                        </w:rPr>
                        <w:t xml:space="preserve"> (dále jen „</w:t>
                      </w:r>
                      <w:r w:rsidRPr="00B71F14">
                        <w:rPr>
                          <w:b/>
                          <w:bCs/>
                          <w:color w:val="000000"/>
                          <w:sz w:val="22"/>
                          <w:szCs w:val="22"/>
                        </w:rPr>
                        <w:t>Poskytovatel</w:t>
                      </w:r>
                      <w:r w:rsidRPr="00B71F14">
                        <w:rPr>
                          <w:color w:val="000000"/>
                          <w:sz w:val="22"/>
                          <w:szCs w:val="22"/>
                        </w:rPr>
                        <w:t>“)</w:t>
                      </w:r>
                    </w:p>
                  </w:txbxContent>
                </v:textbox>
                <w10:wrap type="topAndBottom"/>
                <w10:anchorlock/>
              </v:shape>
            </w:pict>
          </mc:Fallback>
        </mc:AlternateContent>
      </w:r>
      <w:r>
        <w:rPr>
          <w:noProof/>
          <w:lang w:eastAsia="cs-CZ"/>
        </w:rPr>
        <mc:AlternateContent>
          <mc:Choice Requires="wps">
            <w:drawing>
              <wp:anchor distT="0" distB="720090" distL="114300" distR="114300" simplePos="0" relativeHeight="251655680" behindDoc="0" locked="1" layoutInCell="1" allowOverlap="1" wp14:anchorId="12272270" wp14:editId="241E456F">
                <wp:simplePos x="0" y="0"/>
                <wp:positionH relativeFrom="column">
                  <wp:posOffset>3111500</wp:posOffset>
                </wp:positionH>
                <wp:positionV relativeFrom="paragraph">
                  <wp:posOffset>95885</wp:posOffset>
                </wp:positionV>
                <wp:extent cx="2857500" cy="2113915"/>
                <wp:effectExtent l="0" t="0" r="0" b="635"/>
                <wp:wrapTopAndBottom/>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113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2B586" w14:textId="77777777" w:rsidR="00117A94" w:rsidRPr="00BB2116" w:rsidRDefault="00117A94" w:rsidP="00B71F14">
                            <w:pPr>
                              <w:pStyle w:val="Odstavecsmlouvy"/>
                              <w:numPr>
                                <w:ilvl w:val="0"/>
                                <w:numId w:val="0"/>
                              </w:numPr>
                              <w:tabs>
                                <w:tab w:val="left" w:pos="1080"/>
                              </w:tabs>
                              <w:spacing w:after="0"/>
                              <w:ind w:left="360"/>
                              <w:jc w:val="center"/>
                              <w:rPr>
                                <w:b/>
                                <w:bCs/>
                                <w:sz w:val="30"/>
                                <w:szCs w:val="30"/>
                              </w:rPr>
                            </w:pPr>
                            <w:r w:rsidRPr="00BB2116">
                              <w:rPr>
                                <w:b/>
                                <w:bCs/>
                                <w:sz w:val="30"/>
                                <w:szCs w:val="30"/>
                              </w:rPr>
                              <w:t>Univerzita Jana Evangelisty Purkyně v Ústí nad Labem</w:t>
                            </w:r>
                          </w:p>
                          <w:p w14:paraId="7AAADC06" w14:textId="77777777" w:rsidR="00117A94" w:rsidRPr="00BB2116" w:rsidRDefault="00117A94" w:rsidP="00B71F14">
                            <w:pPr>
                              <w:pStyle w:val="Smlouvazkladntext"/>
                              <w:spacing w:after="0"/>
                              <w:jc w:val="center"/>
                              <w:rPr>
                                <w:sz w:val="22"/>
                                <w:szCs w:val="22"/>
                              </w:rPr>
                            </w:pPr>
                            <w:r w:rsidRPr="00BB2116">
                              <w:rPr>
                                <w:sz w:val="22"/>
                                <w:szCs w:val="22"/>
                              </w:rPr>
                              <w:t>Pasteurova 3544/1, 400 96 Ústí nad Labem</w:t>
                            </w:r>
                          </w:p>
                          <w:p w14:paraId="07C7C63F" w14:textId="77777777" w:rsidR="00117A94" w:rsidRPr="00BB2116" w:rsidRDefault="00117A94" w:rsidP="00B71F14">
                            <w:pPr>
                              <w:pStyle w:val="Smlouvazkladntext"/>
                              <w:spacing w:after="0"/>
                              <w:jc w:val="center"/>
                              <w:rPr>
                                <w:sz w:val="22"/>
                                <w:szCs w:val="22"/>
                              </w:rPr>
                            </w:pPr>
                            <w:r w:rsidRPr="00BB2116">
                              <w:rPr>
                                <w:sz w:val="22"/>
                                <w:szCs w:val="22"/>
                              </w:rPr>
                              <w:t>IČ: 44555601, DIČ: CZ44555601</w:t>
                            </w:r>
                          </w:p>
                          <w:p w14:paraId="160D204D" w14:textId="2F5F2331" w:rsidR="00117A94" w:rsidRPr="00BB2116" w:rsidRDefault="00117A94" w:rsidP="00B71F14">
                            <w:pPr>
                              <w:pStyle w:val="Smlouvazkladntext"/>
                              <w:jc w:val="center"/>
                              <w:rPr>
                                <w:sz w:val="22"/>
                                <w:szCs w:val="22"/>
                              </w:rPr>
                            </w:pPr>
                            <w:r w:rsidRPr="00BB2116">
                              <w:rPr>
                                <w:sz w:val="22"/>
                                <w:szCs w:val="22"/>
                              </w:rPr>
                              <w:t xml:space="preserve">Zástupce: </w:t>
                            </w:r>
                            <w:proofErr w:type="spellStart"/>
                            <w:r w:rsidR="005736DC">
                              <w:rPr>
                                <w:b/>
                                <w:sz w:val="22"/>
                                <w:szCs w:val="22"/>
                              </w:rPr>
                              <w:t>xxxxxxxxxxxxxxx</w:t>
                            </w:r>
                            <w:proofErr w:type="spellEnd"/>
                            <w:r w:rsidRPr="00BB2116">
                              <w:rPr>
                                <w:sz w:val="22"/>
                                <w:szCs w:val="22"/>
                              </w:rPr>
                              <w:t xml:space="preserve"> rektor</w:t>
                            </w:r>
                          </w:p>
                          <w:p w14:paraId="0652EFD5" w14:textId="109CF368" w:rsidR="00117A94" w:rsidRPr="00B71F14" w:rsidRDefault="00117A94" w:rsidP="00B71F14">
                            <w:pPr>
                              <w:pStyle w:val="Smlouvazkladntext"/>
                              <w:jc w:val="center"/>
                              <w:rPr>
                                <w:sz w:val="22"/>
                                <w:szCs w:val="22"/>
                              </w:rPr>
                            </w:pPr>
                            <w:r w:rsidRPr="00B71F14">
                              <w:rPr>
                                <w:sz w:val="22"/>
                                <w:szCs w:val="22"/>
                              </w:rPr>
                              <w:t>(dále jen „</w:t>
                            </w:r>
                            <w:r w:rsidRPr="00B71F14">
                              <w:rPr>
                                <w:b/>
                                <w:sz w:val="22"/>
                                <w:szCs w:val="22"/>
                              </w:rPr>
                              <w:t>Uživatel</w:t>
                            </w:r>
                            <w:r w:rsidRPr="00B71F14">
                              <w:rPr>
                                <w:sz w:val="22"/>
                                <w:szCs w:val="22"/>
                              </w:rPr>
                              <w:t>“)</w:t>
                            </w:r>
                          </w:p>
                          <w:p w14:paraId="78C46E7C" w14:textId="7CFE49F6" w:rsidR="00117A94" w:rsidRPr="00462C08" w:rsidRDefault="00117A94" w:rsidP="00B71F14">
                            <w:pPr>
                              <w:pStyle w:val="Smlouvazkladntext"/>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72270" id="Textové pole 2" o:spid="_x0000_s1027" type="#_x0000_t202" style="position:absolute;left:0;text-align:left;margin-left:245pt;margin-top:7.55pt;width:225pt;height:166.45pt;z-index:251655680;visibility:visible;mso-wrap-style:square;mso-width-percent:0;mso-height-percent:0;mso-wrap-distance-left:9pt;mso-wrap-distance-top:0;mso-wrap-distance-right:9pt;mso-wrap-distance-bottom:56.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" stroked="f">
                <v:textbox>
                  <w:txbxContent>
                    <w:p w14:paraId="7B72B586" w14:textId="77777777" w:rsidR="00117A94" w:rsidRPr="00BB2116" w:rsidRDefault="00117A94" w:rsidP="00B71F14">
                      <w:pPr>
                        <w:pStyle w:val="Odstavecsmlouvy"/>
                        <w:numPr>
                          <w:ilvl w:val="0"/>
                          <w:numId w:val="0"/>
                        </w:numPr>
                        <w:tabs>
                          <w:tab w:val="left" w:pos="1080"/>
                        </w:tabs>
                        <w:spacing w:after="0"/>
                        <w:ind w:left="360"/>
                        <w:jc w:val="center"/>
                        <w:rPr>
                          <w:b/>
                          <w:bCs/>
                          <w:sz w:val="30"/>
                          <w:szCs w:val="30"/>
                        </w:rPr>
                      </w:pPr>
                      <w:r w:rsidRPr="00BB2116">
                        <w:rPr>
                          <w:b/>
                          <w:bCs/>
                          <w:sz w:val="30"/>
                          <w:szCs w:val="30"/>
                        </w:rPr>
                        <w:t>Univerzita Jana Evangelisty Purkyně v Ústí nad Labem</w:t>
                      </w:r>
                    </w:p>
                    <w:p w14:paraId="7AAADC06" w14:textId="77777777" w:rsidR="00117A94" w:rsidRPr="00BB2116" w:rsidRDefault="00117A94" w:rsidP="00B71F14">
                      <w:pPr>
                        <w:pStyle w:val="Smlouvazkladntext"/>
                        <w:spacing w:after="0"/>
                        <w:jc w:val="center"/>
                        <w:rPr>
                          <w:sz w:val="22"/>
                          <w:szCs w:val="22"/>
                        </w:rPr>
                      </w:pPr>
                      <w:r w:rsidRPr="00BB2116">
                        <w:rPr>
                          <w:sz w:val="22"/>
                          <w:szCs w:val="22"/>
                        </w:rPr>
                        <w:t>Pasteurova 3544/1, 400 96 Ústí nad Labem</w:t>
                      </w:r>
                    </w:p>
                    <w:p w14:paraId="07C7C63F" w14:textId="77777777" w:rsidR="00117A94" w:rsidRPr="00BB2116" w:rsidRDefault="00117A94" w:rsidP="00B71F14">
                      <w:pPr>
                        <w:pStyle w:val="Smlouvazkladntext"/>
                        <w:spacing w:after="0"/>
                        <w:jc w:val="center"/>
                        <w:rPr>
                          <w:sz w:val="22"/>
                          <w:szCs w:val="22"/>
                        </w:rPr>
                      </w:pPr>
                      <w:r w:rsidRPr="00BB2116">
                        <w:rPr>
                          <w:sz w:val="22"/>
                          <w:szCs w:val="22"/>
                        </w:rPr>
                        <w:t>IČ: 44555601, DIČ: CZ44555601</w:t>
                      </w:r>
                    </w:p>
                    <w:p w14:paraId="160D204D" w14:textId="2F5F2331" w:rsidR="00117A94" w:rsidRPr="00BB2116" w:rsidRDefault="00117A94" w:rsidP="00B71F14">
                      <w:pPr>
                        <w:pStyle w:val="Smlouvazkladntext"/>
                        <w:jc w:val="center"/>
                        <w:rPr>
                          <w:sz w:val="22"/>
                          <w:szCs w:val="22"/>
                        </w:rPr>
                      </w:pPr>
                      <w:r w:rsidRPr="00BB2116">
                        <w:rPr>
                          <w:sz w:val="22"/>
                          <w:szCs w:val="22"/>
                        </w:rPr>
                        <w:t xml:space="preserve">Zástupce: </w:t>
                      </w:r>
                      <w:proofErr w:type="spellStart"/>
                      <w:r w:rsidR="005736DC">
                        <w:rPr>
                          <w:b/>
                          <w:sz w:val="22"/>
                          <w:szCs w:val="22"/>
                        </w:rPr>
                        <w:t>xxxxxxxxxxxxxxx</w:t>
                      </w:r>
                      <w:proofErr w:type="spellEnd"/>
                      <w:r w:rsidRPr="00BB2116">
                        <w:rPr>
                          <w:sz w:val="22"/>
                          <w:szCs w:val="22"/>
                        </w:rPr>
                        <w:t xml:space="preserve"> rektor</w:t>
                      </w:r>
                    </w:p>
                    <w:p w14:paraId="0652EFD5" w14:textId="109CF368" w:rsidR="00117A94" w:rsidRPr="00B71F14" w:rsidRDefault="00117A94" w:rsidP="00B71F14">
                      <w:pPr>
                        <w:pStyle w:val="Smlouvazkladntext"/>
                        <w:jc w:val="center"/>
                        <w:rPr>
                          <w:sz w:val="22"/>
                          <w:szCs w:val="22"/>
                        </w:rPr>
                      </w:pPr>
                      <w:r w:rsidRPr="00B71F14">
                        <w:rPr>
                          <w:sz w:val="22"/>
                          <w:szCs w:val="22"/>
                        </w:rPr>
                        <w:t>(dále jen „</w:t>
                      </w:r>
                      <w:r w:rsidRPr="00B71F14">
                        <w:rPr>
                          <w:b/>
                          <w:sz w:val="22"/>
                          <w:szCs w:val="22"/>
                        </w:rPr>
                        <w:t>Uživatel</w:t>
                      </w:r>
                      <w:r w:rsidRPr="00B71F14">
                        <w:rPr>
                          <w:sz w:val="22"/>
                          <w:szCs w:val="22"/>
                        </w:rPr>
                        <w:t>“)</w:t>
                      </w:r>
                    </w:p>
                    <w:p w14:paraId="78C46E7C" w14:textId="7CFE49F6" w:rsidR="00117A94" w:rsidRPr="00462C08" w:rsidRDefault="00117A94" w:rsidP="00B71F14">
                      <w:pPr>
                        <w:pStyle w:val="Smlouvazkladntext"/>
                        <w:jc w:val="center"/>
                        <w:rPr>
                          <w:sz w:val="20"/>
                          <w:szCs w:val="20"/>
                        </w:rPr>
                      </w:pPr>
                    </w:p>
                  </w:txbxContent>
                </v:textbox>
                <w10:wrap type="topAndBottom"/>
                <w10:anchorlock/>
              </v:shape>
            </w:pict>
          </mc:Fallback>
        </mc:AlternateContent>
      </w:r>
      <w:bookmarkStart w:id="0" w:name="_Ref254254737"/>
      <w:r w:rsidR="009E3CBA" w:rsidRPr="00462C08">
        <w:t>(Poskytovat</w:t>
      </w:r>
      <w:r w:rsidR="0064647C" w:rsidRPr="00462C08">
        <w:t>e</w:t>
      </w:r>
      <w:r w:rsidR="009E3CBA" w:rsidRPr="00462C08">
        <w:t>l a Uživatel každý jednotlivě dále také „Smluvní strana“ nebo společně „Smluvní strany“)</w:t>
      </w:r>
    </w:p>
    <w:p w14:paraId="4E6C62A7" w14:textId="77777777" w:rsidR="009E3CBA" w:rsidRPr="00462C08" w:rsidRDefault="009E3CBA" w:rsidP="009E3CBA">
      <w:pPr>
        <w:pStyle w:val="Zkladntext"/>
      </w:pPr>
      <w:r w:rsidRPr="00462C08">
        <w:t>uzavírají v souladu s </w:t>
      </w:r>
      <w:proofErr w:type="spellStart"/>
      <w:r w:rsidRPr="00462C08">
        <w:t>ust</w:t>
      </w:r>
      <w:proofErr w:type="spellEnd"/>
      <w:r w:rsidRPr="00462C08">
        <w:t xml:space="preserve">. § </w:t>
      </w:r>
      <w:r w:rsidR="00326AF9" w:rsidRPr="00462C08">
        <w:t>1746 odst. 2</w:t>
      </w:r>
      <w:r w:rsidRPr="00462C08">
        <w:t xml:space="preserve"> zákona č. </w:t>
      </w:r>
      <w:r w:rsidR="00326AF9" w:rsidRPr="00462C08">
        <w:t>89</w:t>
      </w:r>
      <w:r w:rsidRPr="00462C08">
        <w:t>/</w:t>
      </w:r>
      <w:r w:rsidR="00326AF9" w:rsidRPr="00462C08">
        <w:t>2012</w:t>
      </w:r>
      <w:r w:rsidRPr="00462C08">
        <w:t xml:space="preserve"> Sb., </w:t>
      </w:r>
      <w:r w:rsidR="00326AF9" w:rsidRPr="00462C08">
        <w:t>občanského</w:t>
      </w:r>
      <w:r w:rsidRPr="00462C08">
        <w:t xml:space="preserve"> zákoník</w:t>
      </w:r>
      <w:r w:rsidR="00A34076" w:rsidRPr="00462C08">
        <w:t>u</w:t>
      </w:r>
      <w:r w:rsidRPr="00462C08">
        <w:t>, ve znění pozdějších předpisů (dále jen „</w:t>
      </w:r>
      <w:r w:rsidR="00326AF9" w:rsidRPr="00462C08">
        <w:t>občanský</w:t>
      </w:r>
      <w:r w:rsidRPr="00462C08">
        <w:t xml:space="preserve"> zákoník“), tuto Servisní smlouvu (dále jen „Smlouva“):</w:t>
      </w:r>
    </w:p>
    <w:p w14:paraId="2F116FA5" w14:textId="77777777" w:rsidR="00266E81" w:rsidRPr="00B20576" w:rsidRDefault="00266E81" w:rsidP="00B51E6C">
      <w:pPr>
        <w:pStyle w:val="lneksmlouvy"/>
        <w:numPr>
          <w:ilvl w:val="1"/>
          <w:numId w:val="9"/>
        </w:numPr>
      </w:pPr>
      <w:r w:rsidRPr="00B20576">
        <w:t>Předmět smlouvy</w:t>
      </w:r>
      <w:bookmarkEnd w:id="0"/>
    </w:p>
    <w:p w14:paraId="4AF4D1A6" w14:textId="4101C43D" w:rsidR="00326AF9" w:rsidRPr="00462C08" w:rsidRDefault="00266E81" w:rsidP="0001557A">
      <w:pPr>
        <w:pStyle w:val="Odstavecsmlouvy"/>
        <w:numPr>
          <w:ilvl w:val="2"/>
          <w:numId w:val="9"/>
        </w:numPr>
        <w:tabs>
          <w:tab w:val="clear" w:pos="851"/>
          <w:tab w:val="num" w:pos="-1134"/>
        </w:tabs>
        <w:rPr>
          <w:sz w:val="22"/>
          <w:szCs w:val="22"/>
          <w:lang w:val="cs-CZ"/>
        </w:rPr>
      </w:pPr>
      <w:r w:rsidRPr="00462C08">
        <w:rPr>
          <w:sz w:val="22"/>
          <w:szCs w:val="22"/>
          <w:lang w:val="cs-CZ"/>
        </w:rPr>
        <w:t xml:space="preserve">Předmětem </w:t>
      </w:r>
      <w:r w:rsidR="00A30A7A" w:rsidRPr="00462C08">
        <w:rPr>
          <w:sz w:val="22"/>
          <w:szCs w:val="22"/>
          <w:lang w:val="cs-CZ"/>
        </w:rPr>
        <w:t>S</w:t>
      </w:r>
      <w:r w:rsidRPr="00462C08">
        <w:rPr>
          <w:sz w:val="22"/>
          <w:szCs w:val="22"/>
          <w:lang w:val="cs-CZ"/>
        </w:rPr>
        <w:t xml:space="preserve">mlouvy </w:t>
      </w:r>
      <w:r w:rsidR="00683F74" w:rsidRPr="00462C08">
        <w:rPr>
          <w:sz w:val="22"/>
          <w:szCs w:val="22"/>
          <w:lang w:val="cs-CZ"/>
        </w:rPr>
        <w:t>jsou níže specifikované závazky Poskytovatele a závazek Uživatele uhradit za toto plnění Poskytovatele sjednanou cenu. Poskytovatel se zavazuje provést pro Uživatele tyto činnosti</w:t>
      </w:r>
      <w:r w:rsidR="00DD2077" w:rsidRPr="00462C08">
        <w:rPr>
          <w:sz w:val="22"/>
          <w:szCs w:val="22"/>
          <w:lang w:val="cs-CZ"/>
        </w:rPr>
        <w:t xml:space="preserve"> spočívající v </w:t>
      </w:r>
      <w:r w:rsidRPr="00462C08">
        <w:rPr>
          <w:sz w:val="22"/>
          <w:szCs w:val="22"/>
        </w:rPr>
        <w:t xml:space="preserve">Poskytnutí </w:t>
      </w:r>
      <w:r w:rsidRPr="00462C08">
        <w:rPr>
          <w:sz w:val="22"/>
          <w:szCs w:val="22"/>
          <w:lang w:val="cs-CZ"/>
        </w:rPr>
        <w:t>mimozáruční</w:t>
      </w:r>
      <w:r w:rsidRPr="00462C08">
        <w:rPr>
          <w:sz w:val="22"/>
          <w:szCs w:val="22"/>
        </w:rPr>
        <w:t xml:space="preserve"> servisní podpory pro produkty </w:t>
      </w:r>
      <w:r w:rsidR="002D685E" w:rsidRPr="002D685E">
        <w:rPr>
          <w:color w:val="000000"/>
          <w:sz w:val="22"/>
          <w:szCs w:val="22"/>
        </w:rPr>
        <w:t>VERSO – Aplikační moduly d</w:t>
      </w:r>
      <w:r w:rsidRPr="002D685E">
        <w:rPr>
          <w:sz w:val="22"/>
          <w:szCs w:val="22"/>
        </w:rPr>
        <w:t xml:space="preserve">odané Poskytovatelem </w:t>
      </w:r>
      <w:r w:rsidRPr="002D685E">
        <w:rPr>
          <w:color w:val="000000"/>
          <w:sz w:val="22"/>
          <w:szCs w:val="22"/>
        </w:rPr>
        <w:t xml:space="preserve">(dále jen „Produkt“) </w:t>
      </w:r>
      <w:r w:rsidRPr="002D685E">
        <w:rPr>
          <w:sz w:val="22"/>
          <w:szCs w:val="22"/>
        </w:rPr>
        <w:t xml:space="preserve">pro období </w:t>
      </w:r>
      <w:r w:rsidR="00011F05" w:rsidRPr="002D685E">
        <w:rPr>
          <w:sz w:val="22"/>
          <w:szCs w:val="22"/>
          <w:lang w:val="cs-CZ"/>
        </w:rPr>
        <w:t>uvedené v kapitole</w:t>
      </w:r>
      <w:r w:rsidR="00011F05" w:rsidRPr="00462C08">
        <w:rPr>
          <w:sz w:val="22"/>
          <w:szCs w:val="22"/>
          <w:lang w:val="cs-CZ"/>
        </w:rPr>
        <w:t xml:space="preserve"> </w:t>
      </w:r>
      <w:r w:rsidR="00011F05" w:rsidRPr="00462C08">
        <w:rPr>
          <w:sz w:val="22"/>
          <w:szCs w:val="22"/>
          <w:lang w:val="cs-CZ"/>
        </w:rPr>
        <w:fldChar w:fldCharType="begin"/>
      </w:r>
      <w:r w:rsidR="00011F05" w:rsidRPr="00462C08">
        <w:rPr>
          <w:sz w:val="22"/>
          <w:szCs w:val="22"/>
          <w:lang w:val="cs-CZ"/>
        </w:rPr>
        <w:instrText xml:space="preserve"> REF _Ref352839262 \r \h </w:instrText>
      </w:r>
      <w:r w:rsidR="00462C08">
        <w:rPr>
          <w:sz w:val="22"/>
          <w:szCs w:val="22"/>
          <w:lang w:val="cs-CZ"/>
        </w:rPr>
        <w:instrText xml:space="preserve"> \* MERGEFORMAT </w:instrText>
      </w:r>
      <w:r w:rsidR="00011F05" w:rsidRPr="00462C08">
        <w:rPr>
          <w:sz w:val="22"/>
          <w:szCs w:val="22"/>
          <w:lang w:val="cs-CZ"/>
        </w:rPr>
      </w:r>
      <w:r w:rsidR="00011F05" w:rsidRPr="00462C08">
        <w:rPr>
          <w:sz w:val="22"/>
          <w:szCs w:val="22"/>
          <w:lang w:val="cs-CZ"/>
        </w:rPr>
        <w:fldChar w:fldCharType="separate"/>
      </w:r>
      <w:r w:rsidR="00AE40B3">
        <w:rPr>
          <w:sz w:val="22"/>
          <w:szCs w:val="22"/>
          <w:lang w:val="cs-CZ"/>
        </w:rPr>
        <w:t>II</w:t>
      </w:r>
      <w:r w:rsidR="00011F05" w:rsidRPr="00462C08">
        <w:rPr>
          <w:sz w:val="22"/>
          <w:szCs w:val="22"/>
          <w:lang w:val="cs-CZ"/>
        </w:rPr>
        <w:fldChar w:fldCharType="end"/>
      </w:r>
      <w:r w:rsidR="00011F05" w:rsidRPr="00462C08">
        <w:rPr>
          <w:sz w:val="22"/>
          <w:szCs w:val="22"/>
          <w:lang w:val="cs-CZ"/>
        </w:rPr>
        <w:t xml:space="preserve"> </w:t>
      </w:r>
      <w:r w:rsidR="00DD2077" w:rsidRPr="00462C08">
        <w:rPr>
          <w:sz w:val="22"/>
          <w:szCs w:val="22"/>
        </w:rPr>
        <w:t xml:space="preserve">a to v rozsahu </w:t>
      </w:r>
      <w:r w:rsidR="00326AF9" w:rsidRPr="00462C08">
        <w:rPr>
          <w:sz w:val="22"/>
          <w:szCs w:val="22"/>
          <w:lang w:val="cs-CZ"/>
        </w:rPr>
        <w:t xml:space="preserve">stanoveném v kapitole III. této smlouvy. </w:t>
      </w:r>
    </w:p>
    <w:p w14:paraId="2D1BBCCD" w14:textId="77777777" w:rsidR="00266E81" w:rsidRPr="00462C08" w:rsidRDefault="00266E81" w:rsidP="00B51E6C">
      <w:pPr>
        <w:pStyle w:val="Odstavecsmlouvy"/>
        <w:numPr>
          <w:ilvl w:val="2"/>
          <w:numId w:val="9"/>
        </w:numPr>
        <w:tabs>
          <w:tab w:val="clear" w:pos="851"/>
          <w:tab w:val="num" w:pos="-1134"/>
        </w:tabs>
        <w:rPr>
          <w:sz w:val="22"/>
          <w:szCs w:val="22"/>
          <w:lang w:val="cs-CZ"/>
        </w:rPr>
      </w:pPr>
      <w:r w:rsidRPr="00462C08">
        <w:rPr>
          <w:sz w:val="22"/>
          <w:szCs w:val="22"/>
          <w:lang w:val="cs-CZ"/>
        </w:rPr>
        <w:t>Podrobné členění Produktu:</w:t>
      </w:r>
    </w:p>
    <w:tbl>
      <w:tblPr>
        <w:tblW w:w="0" w:type="auto"/>
        <w:jc w:val="center"/>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Layout w:type="fixed"/>
        <w:tblCellMar>
          <w:top w:w="85" w:type="dxa"/>
          <w:bottom w:w="85" w:type="dxa"/>
        </w:tblCellMar>
        <w:tblLook w:val="01E0" w:firstRow="1" w:lastRow="1" w:firstColumn="1" w:lastColumn="1" w:noHBand="0" w:noVBand="0"/>
      </w:tblPr>
      <w:tblGrid>
        <w:gridCol w:w="3886"/>
        <w:gridCol w:w="2806"/>
      </w:tblGrid>
      <w:tr w:rsidR="00343E06" w:rsidRPr="00B20576" w14:paraId="2A4C6639" w14:textId="77777777" w:rsidTr="00E931AB">
        <w:trPr>
          <w:jc w:val="center"/>
        </w:trPr>
        <w:tc>
          <w:tcPr>
            <w:tcW w:w="3886" w:type="dxa"/>
            <w:shd w:val="clear" w:color="auto" w:fill="D9D9D9"/>
          </w:tcPr>
          <w:p w14:paraId="1C26C2BE" w14:textId="77777777" w:rsidR="00343E06" w:rsidRPr="00B20576" w:rsidRDefault="00343E06" w:rsidP="00F60ADC">
            <w:pPr>
              <w:pStyle w:val="Tabulkatext0"/>
              <w:rPr>
                <w:b/>
                <w:bCs/>
              </w:rPr>
            </w:pPr>
            <w:r w:rsidRPr="00B20576">
              <w:rPr>
                <w:b/>
                <w:bCs/>
                <w:color w:val="920042"/>
              </w:rPr>
              <w:t>SW/Modul</w:t>
            </w:r>
          </w:p>
        </w:tc>
        <w:tc>
          <w:tcPr>
            <w:tcW w:w="2806" w:type="dxa"/>
            <w:shd w:val="clear" w:color="auto" w:fill="D9D9D9"/>
          </w:tcPr>
          <w:p w14:paraId="1609A454" w14:textId="77777777" w:rsidR="00343E06" w:rsidRPr="00B20576" w:rsidRDefault="00343E06" w:rsidP="00F60ADC">
            <w:pPr>
              <w:pStyle w:val="Tabulkatext0"/>
              <w:rPr>
                <w:b/>
                <w:bCs/>
                <w:color w:val="920042"/>
              </w:rPr>
            </w:pPr>
            <w:r w:rsidRPr="00B20576">
              <w:rPr>
                <w:b/>
                <w:bCs/>
                <w:color w:val="920042"/>
              </w:rPr>
              <w:t>Licenční smlouva</w:t>
            </w:r>
          </w:p>
          <w:p w14:paraId="0AF1F1ED" w14:textId="77777777" w:rsidR="00343E06" w:rsidRPr="00B20576" w:rsidRDefault="00343E06" w:rsidP="00F60ADC">
            <w:pPr>
              <w:pStyle w:val="Tabulkatext0"/>
              <w:rPr>
                <w:b/>
                <w:bCs/>
                <w:color w:val="920042"/>
              </w:rPr>
            </w:pPr>
            <w:r w:rsidRPr="00B20576">
              <w:rPr>
                <w:b/>
                <w:bCs/>
                <w:color w:val="920042"/>
              </w:rPr>
              <w:t>Smlouva o dílo</w:t>
            </w:r>
          </w:p>
          <w:p w14:paraId="7EDAC88B" w14:textId="77777777" w:rsidR="00343E06" w:rsidRPr="00B20576" w:rsidRDefault="00343E06" w:rsidP="00F60ADC">
            <w:pPr>
              <w:pStyle w:val="Tabulkatext0"/>
              <w:rPr>
                <w:b/>
                <w:bCs/>
              </w:rPr>
            </w:pPr>
            <w:r w:rsidRPr="00B20576">
              <w:rPr>
                <w:b/>
                <w:bCs/>
                <w:color w:val="920042"/>
              </w:rPr>
              <w:t xml:space="preserve">Objednávka </w:t>
            </w:r>
          </w:p>
        </w:tc>
      </w:tr>
      <w:tr w:rsidR="00526D07" w:rsidRPr="00B20576" w14:paraId="2778F029" w14:textId="77777777" w:rsidTr="00E931AB">
        <w:trPr>
          <w:jc w:val="center"/>
        </w:trPr>
        <w:tc>
          <w:tcPr>
            <w:tcW w:w="3886" w:type="dxa"/>
          </w:tcPr>
          <w:p w14:paraId="4FFA5792" w14:textId="7310F77C" w:rsidR="00526D07" w:rsidRPr="002D685E" w:rsidRDefault="00DE6616" w:rsidP="007D7AA2">
            <w:pPr>
              <w:pStyle w:val="Tabulkatext0"/>
            </w:pPr>
            <w:r>
              <w:t>OBD 3.0</w:t>
            </w:r>
          </w:p>
        </w:tc>
        <w:tc>
          <w:tcPr>
            <w:tcW w:w="2806" w:type="dxa"/>
          </w:tcPr>
          <w:p w14:paraId="51FE6516" w14:textId="089FBC8C" w:rsidR="00526D07" w:rsidRPr="002D685E" w:rsidRDefault="00DE6616" w:rsidP="00526D07">
            <w:pPr>
              <w:pStyle w:val="Tabulkatext0"/>
            </w:pPr>
            <w:r>
              <w:t>LS-011/11, SD-030/11</w:t>
            </w:r>
          </w:p>
        </w:tc>
      </w:tr>
      <w:tr w:rsidR="00DE6616" w:rsidRPr="00B20576" w14:paraId="04016194" w14:textId="77777777" w:rsidTr="00E931AB">
        <w:trPr>
          <w:jc w:val="center"/>
        </w:trPr>
        <w:tc>
          <w:tcPr>
            <w:tcW w:w="3886" w:type="dxa"/>
          </w:tcPr>
          <w:p w14:paraId="3E0F2429" w14:textId="4383D227" w:rsidR="00DE6616" w:rsidRDefault="00DE6616" w:rsidP="00DE6616">
            <w:pPr>
              <w:pStyle w:val="Tabulkatext0"/>
            </w:pPr>
            <w:r>
              <w:lastRenderedPageBreak/>
              <w:t>Žádanky (ZAD) 3.2</w:t>
            </w:r>
          </w:p>
        </w:tc>
        <w:tc>
          <w:tcPr>
            <w:tcW w:w="2806" w:type="dxa"/>
          </w:tcPr>
          <w:p w14:paraId="65EB03E5" w14:textId="332209A5" w:rsidR="00DE6616" w:rsidRPr="00900C9B" w:rsidRDefault="00DE6616" w:rsidP="00DE6616">
            <w:pPr>
              <w:pStyle w:val="Tabulkatext0"/>
            </w:pPr>
            <w:r w:rsidRPr="00900C9B">
              <w:t>S</w:t>
            </w:r>
            <w:r>
              <w:t>O</w:t>
            </w:r>
            <w:r w:rsidRPr="00900C9B">
              <w:t>D –</w:t>
            </w:r>
            <w:r>
              <w:t xml:space="preserve"> 001/16</w:t>
            </w:r>
          </w:p>
        </w:tc>
      </w:tr>
      <w:tr w:rsidR="00DE6616" w:rsidRPr="00B20576" w14:paraId="789FFE05" w14:textId="77777777" w:rsidTr="00E931AB">
        <w:trPr>
          <w:jc w:val="center"/>
        </w:trPr>
        <w:tc>
          <w:tcPr>
            <w:tcW w:w="3886" w:type="dxa"/>
          </w:tcPr>
          <w:p w14:paraId="1EE1AB20" w14:textId="07775A12" w:rsidR="00DE6616" w:rsidRDefault="00DE6616" w:rsidP="007D7AA2">
            <w:pPr>
              <w:pStyle w:val="Tabulkatext0"/>
            </w:pPr>
            <w:r>
              <w:t>Likvidační listy (LL), Cestovní příkazy (CP)</w:t>
            </w:r>
          </w:p>
        </w:tc>
        <w:tc>
          <w:tcPr>
            <w:tcW w:w="2806" w:type="dxa"/>
          </w:tcPr>
          <w:p w14:paraId="526E9D93" w14:textId="6FCC30C1" w:rsidR="00DE6616" w:rsidRPr="00900C9B" w:rsidRDefault="00DE6616" w:rsidP="00526D07">
            <w:pPr>
              <w:pStyle w:val="Tabulkatext0"/>
            </w:pPr>
            <w:r>
              <w:t>SOD – 001/17</w:t>
            </w:r>
          </w:p>
        </w:tc>
      </w:tr>
    </w:tbl>
    <w:p w14:paraId="65A20F56" w14:textId="77777777" w:rsidR="00266E81" w:rsidRPr="00462C08" w:rsidRDefault="00266E81" w:rsidP="00B51E6C">
      <w:pPr>
        <w:pStyle w:val="Odstavecsmlouvy"/>
        <w:numPr>
          <w:ilvl w:val="2"/>
          <w:numId w:val="9"/>
        </w:numPr>
        <w:tabs>
          <w:tab w:val="clear" w:pos="851"/>
        </w:tabs>
        <w:rPr>
          <w:sz w:val="22"/>
          <w:szCs w:val="22"/>
          <w:lang w:val="cs-CZ"/>
        </w:rPr>
      </w:pPr>
      <w:bookmarkStart w:id="1" w:name="_Ref269308626"/>
      <w:r w:rsidRPr="00462C08">
        <w:rPr>
          <w:sz w:val="22"/>
          <w:szCs w:val="22"/>
          <w:lang w:val="cs-CZ"/>
        </w:rPr>
        <w:t>Konkrétní specifikace funkcionality Produktu, ke které je poskytována</w:t>
      </w:r>
      <w:r w:rsidR="00E931AB" w:rsidRPr="00462C08">
        <w:rPr>
          <w:sz w:val="22"/>
          <w:szCs w:val="22"/>
          <w:lang w:val="cs-CZ"/>
        </w:rPr>
        <w:t xml:space="preserve"> mimozáruční</w:t>
      </w:r>
      <w:r w:rsidRPr="00462C08">
        <w:rPr>
          <w:sz w:val="22"/>
          <w:szCs w:val="22"/>
          <w:lang w:val="cs-CZ"/>
        </w:rPr>
        <w:t xml:space="preserve"> servisní podpora, vyplývá z uzavřených licenčních smluv, smluv o dílo či objednávek (funkcionalita vytvořená na zakázku). Účelem </w:t>
      </w:r>
      <w:r w:rsidR="00E931AB" w:rsidRPr="00462C08">
        <w:rPr>
          <w:sz w:val="22"/>
          <w:szCs w:val="22"/>
          <w:lang w:val="cs-CZ"/>
        </w:rPr>
        <w:t xml:space="preserve">mimozáruční </w:t>
      </w:r>
      <w:r w:rsidRPr="00462C08">
        <w:rPr>
          <w:sz w:val="22"/>
          <w:szCs w:val="22"/>
          <w:lang w:val="cs-CZ"/>
        </w:rPr>
        <w:t>servisní podpory je zabezpečení provozu Produktu</w:t>
      </w:r>
      <w:r w:rsidR="0035378A">
        <w:rPr>
          <w:sz w:val="22"/>
          <w:szCs w:val="22"/>
          <w:lang w:val="cs-CZ"/>
        </w:rPr>
        <w:t xml:space="preserve"> na vyjmenovaných Instancích</w:t>
      </w:r>
      <w:r w:rsidRPr="00462C08">
        <w:rPr>
          <w:sz w:val="22"/>
          <w:szCs w:val="22"/>
          <w:lang w:val="cs-CZ"/>
        </w:rPr>
        <w:t>.</w:t>
      </w:r>
    </w:p>
    <w:p w14:paraId="15334A29" w14:textId="77777777" w:rsidR="00266E81" w:rsidRPr="00462C08" w:rsidRDefault="00A30A7A" w:rsidP="00B51E6C">
      <w:pPr>
        <w:pStyle w:val="Odstavecsmlouvy"/>
        <w:numPr>
          <w:ilvl w:val="2"/>
          <w:numId w:val="9"/>
        </w:numPr>
        <w:tabs>
          <w:tab w:val="clear" w:pos="851"/>
          <w:tab w:val="num" w:pos="-1134"/>
        </w:tabs>
        <w:rPr>
          <w:sz w:val="22"/>
          <w:szCs w:val="22"/>
          <w:lang w:val="cs-CZ"/>
        </w:rPr>
      </w:pPr>
      <w:r w:rsidRPr="00462C08">
        <w:rPr>
          <w:sz w:val="22"/>
          <w:szCs w:val="22"/>
          <w:lang w:val="cs-CZ"/>
        </w:rPr>
        <w:t>S</w:t>
      </w:r>
      <w:r w:rsidR="00266E81" w:rsidRPr="00462C08">
        <w:rPr>
          <w:sz w:val="22"/>
          <w:szCs w:val="22"/>
          <w:lang w:val="cs-CZ"/>
        </w:rPr>
        <w:t>mlouva upravuje poskytování mimozáruční servisní podpory spočívající</w:t>
      </w:r>
      <w:r w:rsidR="00842D44" w:rsidRPr="00462C08">
        <w:rPr>
          <w:sz w:val="22"/>
          <w:szCs w:val="22"/>
          <w:lang w:val="cs-CZ"/>
        </w:rPr>
        <w:t xml:space="preserve"> v </w:t>
      </w:r>
      <w:r w:rsidR="00266E81" w:rsidRPr="00462C08">
        <w:rPr>
          <w:sz w:val="22"/>
          <w:szCs w:val="22"/>
          <w:lang w:val="cs-CZ"/>
        </w:rPr>
        <w:t xml:space="preserve">připravenosti a schopnosti Poskytovatele řešit problémy, které se v souvislosti s Produktem vyskytnou, podmínky jejich odstranění a podmínky poskytování dalších služeb v této </w:t>
      </w:r>
      <w:r w:rsidRPr="00462C08">
        <w:rPr>
          <w:sz w:val="22"/>
          <w:szCs w:val="22"/>
          <w:lang w:val="cs-CZ"/>
        </w:rPr>
        <w:t xml:space="preserve">Smlouvě </w:t>
      </w:r>
      <w:r w:rsidR="00266E81" w:rsidRPr="00462C08">
        <w:rPr>
          <w:sz w:val="22"/>
          <w:szCs w:val="22"/>
          <w:lang w:val="cs-CZ"/>
        </w:rPr>
        <w:t xml:space="preserve">specifikovaných. </w:t>
      </w:r>
    </w:p>
    <w:p w14:paraId="6BB0BA4B" w14:textId="77777777" w:rsidR="00266E81" w:rsidRPr="00B20576" w:rsidRDefault="00266E81" w:rsidP="00B51E6C">
      <w:pPr>
        <w:pStyle w:val="lneksmlouvy"/>
        <w:numPr>
          <w:ilvl w:val="1"/>
          <w:numId w:val="9"/>
        </w:numPr>
      </w:pPr>
      <w:bookmarkStart w:id="2" w:name="_Ref352839262"/>
      <w:r w:rsidRPr="00B20576">
        <w:t>Období platnosti smlouvy</w:t>
      </w:r>
      <w:bookmarkEnd w:id="1"/>
      <w:bookmarkEnd w:id="2"/>
    </w:p>
    <w:p w14:paraId="75E7C04F" w14:textId="4EDC5494" w:rsidR="00266E81" w:rsidRPr="00462C08" w:rsidRDefault="00266E81" w:rsidP="00B51E6C">
      <w:pPr>
        <w:pStyle w:val="Odstavecsmlouvy"/>
        <w:numPr>
          <w:ilvl w:val="2"/>
          <w:numId w:val="9"/>
        </w:numPr>
        <w:tabs>
          <w:tab w:val="clear" w:pos="851"/>
          <w:tab w:val="num" w:pos="-1134"/>
        </w:tabs>
        <w:rPr>
          <w:sz w:val="22"/>
          <w:szCs w:val="22"/>
          <w:lang w:val="cs-CZ"/>
        </w:rPr>
      </w:pPr>
      <w:bookmarkStart w:id="3" w:name="_Ref335741680"/>
      <w:r w:rsidRPr="00462C08">
        <w:rPr>
          <w:sz w:val="22"/>
          <w:szCs w:val="22"/>
          <w:lang w:val="cs-CZ"/>
        </w:rPr>
        <w:t xml:space="preserve">Tato Smlouva se uzavírá na období </w:t>
      </w:r>
      <w:r w:rsidR="008A7D30" w:rsidRPr="00462C08">
        <w:rPr>
          <w:sz w:val="22"/>
          <w:szCs w:val="22"/>
          <w:lang w:val="cs-CZ"/>
        </w:rPr>
        <w:t xml:space="preserve">od </w:t>
      </w:r>
      <w:proofErr w:type="gramStart"/>
      <w:r w:rsidR="001240A5">
        <w:rPr>
          <w:sz w:val="22"/>
          <w:szCs w:val="22"/>
          <w:lang w:val="cs-CZ"/>
        </w:rPr>
        <w:t>1.1</w:t>
      </w:r>
      <w:r w:rsidR="009032D4">
        <w:rPr>
          <w:sz w:val="22"/>
          <w:szCs w:val="22"/>
          <w:lang w:val="cs-CZ"/>
        </w:rPr>
        <w:t>.2017</w:t>
      </w:r>
      <w:proofErr w:type="gramEnd"/>
      <w:r w:rsidR="008A7D30" w:rsidRPr="00462C08">
        <w:rPr>
          <w:sz w:val="22"/>
          <w:szCs w:val="22"/>
          <w:lang w:val="cs-CZ"/>
        </w:rPr>
        <w:t xml:space="preserve"> do </w:t>
      </w:r>
      <w:r w:rsidR="009032D4">
        <w:rPr>
          <w:sz w:val="22"/>
          <w:szCs w:val="22"/>
          <w:lang w:val="cs-CZ"/>
        </w:rPr>
        <w:t>31.12.2017</w:t>
      </w:r>
      <w:r w:rsidRPr="00462C08">
        <w:rPr>
          <w:sz w:val="22"/>
          <w:szCs w:val="22"/>
          <w:lang w:val="cs-CZ"/>
        </w:rPr>
        <w:t xml:space="preserve"> včetně.</w:t>
      </w:r>
      <w:bookmarkEnd w:id="3"/>
    </w:p>
    <w:p w14:paraId="56C99AA6" w14:textId="5DDF0FEE" w:rsidR="00266E81" w:rsidRPr="00462C08" w:rsidRDefault="00266E81" w:rsidP="00B51E6C">
      <w:pPr>
        <w:pStyle w:val="Odstavecsmlouvy"/>
        <w:numPr>
          <w:ilvl w:val="2"/>
          <w:numId w:val="9"/>
        </w:numPr>
        <w:tabs>
          <w:tab w:val="clear" w:pos="851"/>
          <w:tab w:val="num" w:pos="-1134"/>
        </w:tabs>
        <w:rPr>
          <w:sz w:val="22"/>
          <w:szCs w:val="22"/>
          <w:lang w:val="cs-CZ"/>
        </w:rPr>
      </w:pPr>
      <w:r w:rsidRPr="00462C08">
        <w:rPr>
          <w:sz w:val="22"/>
          <w:szCs w:val="22"/>
          <w:lang w:val="cs-CZ"/>
        </w:rPr>
        <w:t>Platnost a účinnost Smlouvy se automaticky prodlužuje za podmínek stanovených v </w:t>
      </w:r>
      <w:proofErr w:type="gramStart"/>
      <w:r w:rsidRPr="00462C08">
        <w:rPr>
          <w:sz w:val="22"/>
          <w:szCs w:val="22"/>
          <w:lang w:val="cs-CZ"/>
        </w:rPr>
        <w:t>odstavci</w:t>
      </w:r>
      <w:r w:rsidR="00DE6A6B" w:rsidRPr="00462C08">
        <w:rPr>
          <w:sz w:val="22"/>
          <w:szCs w:val="22"/>
          <w:lang w:val="cs-CZ"/>
        </w:rPr>
        <w:t> </w:t>
      </w:r>
      <w:r w:rsidR="00B26626">
        <w:rPr>
          <w:sz w:val="22"/>
          <w:szCs w:val="22"/>
          <w:lang w:val="cs-CZ"/>
        </w:rPr>
        <w:fldChar w:fldCharType="begin"/>
      </w:r>
      <w:r w:rsidR="00B26626">
        <w:rPr>
          <w:sz w:val="22"/>
          <w:szCs w:val="22"/>
          <w:lang w:val="cs-CZ"/>
        </w:rPr>
        <w:instrText xml:space="preserve"> REF _Ref441734531 \r \h </w:instrText>
      </w:r>
      <w:r w:rsidR="00B26626">
        <w:rPr>
          <w:sz w:val="22"/>
          <w:szCs w:val="22"/>
          <w:lang w:val="cs-CZ"/>
        </w:rPr>
      </w:r>
      <w:r w:rsidR="00B26626">
        <w:rPr>
          <w:sz w:val="22"/>
          <w:szCs w:val="22"/>
          <w:lang w:val="cs-CZ"/>
        </w:rPr>
        <w:fldChar w:fldCharType="separate"/>
      </w:r>
      <w:r w:rsidR="00B26626">
        <w:rPr>
          <w:sz w:val="22"/>
          <w:szCs w:val="22"/>
          <w:lang w:val="cs-CZ"/>
        </w:rPr>
        <w:t>7.6</w:t>
      </w:r>
      <w:r w:rsidR="00B26626">
        <w:rPr>
          <w:sz w:val="22"/>
          <w:szCs w:val="22"/>
          <w:lang w:val="cs-CZ"/>
        </w:rPr>
        <w:fldChar w:fldCharType="end"/>
      </w:r>
      <w:r w:rsidRPr="00462C08">
        <w:rPr>
          <w:sz w:val="22"/>
          <w:szCs w:val="22"/>
          <w:lang w:val="cs-CZ"/>
        </w:rPr>
        <w:t>.</w:t>
      </w:r>
      <w:proofErr w:type="gramEnd"/>
      <w:r w:rsidRPr="00462C08">
        <w:rPr>
          <w:sz w:val="22"/>
          <w:szCs w:val="22"/>
          <w:lang w:val="cs-CZ"/>
        </w:rPr>
        <w:t xml:space="preserve"> </w:t>
      </w:r>
    </w:p>
    <w:p w14:paraId="71A121A5" w14:textId="77777777" w:rsidR="00266E81" w:rsidRPr="00B20576" w:rsidRDefault="007E5F2F" w:rsidP="00B51E6C">
      <w:pPr>
        <w:pStyle w:val="lneksmlouvy"/>
        <w:numPr>
          <w:ilvl w:val="1"/>
          <w:numId w:val="9"/>
        </w:numPr>
      </w:pPr>
      <w:r w:rsidRPr="00B20576">
        <w:t>Mimozáruční s</w:t>
      </w:r>
      <w:r w:rsidR="00266E81" w:rsidRPr="00B20576">
        <w:t xml:space="preserve">ervisní </w:t>
      </w:r>
      <w:r w:rsidR="001858F7">
        <w:t>podpora</w:t>
      </w:r>
    </w:p>
    <w:p w14:paraId="4D94BA24" w14:textId="77777777" w:rsidR="00266E81" w:rsidRPr="00462C08" w:rsidRDefault="001858F7" w:rsidP="00B51E6C">
      <w:pPr>
        <w:pStyle w:val="Odstavecsmlouvy"/>
        <w:numPr>
          <w:ilvl w:val="2"/>
          <w:numId w:val="9"/>
        </w:numPr>
        <w:tabs>
          <w:tab w:val="clear" w:pos="851"/>
          <w:tab w:val="num" w:pos="-1134"/>
        </w:tabs>
        <w:rPr>
          <w:sz w:val="22"/>
          <w:szCs w:val="22"/>
          <w:lang w:val="cs-CZ"/>
        </w:rPr>
      </w:pPr>
      <w:r w:rsidRPr="00462C08">
        <w:rPr>
          <w:sz w:val="22"/>
          <w:szCs w:val="22"/>
          <w:lang w:val="cs-CZ"/>
        </w:rPr>
        <w:t>Mimozáruční s</w:t>
      </w:r>
      <w:r w:rsidR="00266E81" w:rsidRPr="00462C08">
        <w:rPr>
          <w:sz w:val="22"/>
          <w:szCs w:val="22"/>
          <w:lang w:val="cs-CZ"/>
        </w:rPr>
        <w:t xml:space="preserve">ervisní </w:t>
      </w:r>
      <w:r w:rsidRPr="00462C08">
        <w:rPr>
          <w:sz w:val="22"/>
          <w:szCs w:val="22"/>
          <w:lang w:val="cs-CZ"/>
        </w:rPr>
        <w:t xml:space="preserve">podpora </w:t>
      </w:r>
      <w:r w:rsidR="002E620D" w:rsidRPr="00462C08">
        <w:rPr>
          <w:sz w:val="22"/>
          <w:szCs w:val="22"/>
          <w:lang w:val="cs-CZ"/>
        </w:rPr>
        <w:t>pro Produkt</w:t>
      </w:r>
      <w:r w:rsidR="00266E81" w:rsidRPr="00462C08">
        <w:rPr>
          <w:sz w:val="22"/>
          <w:szCs w:val="22"/>
          <w:lang w:val="cs-CZ"/>
        </w:rPr>
        <w:t xml:space="preserve"> </w:t>
      </w:r>
      <w:r w:rsidR="00AB4FBF" w:rsidRPr="00462C08">
        <w:rPr>
          <w:sz w:val="22"/>
          <w:szCs w:val="22"/>
          <w:lang w:val="cs-CZ"/>
        </w:rPr>
        <w:t xml:space="preserve">se pro období uvedené v kapitole </w:t>
      </w:r>
      <w:r w:rsidR="00B20194" w:rsidRPr="00462C08">
        <w:rPr>
          <w:sz w:val="22"/>
          <w:szCs w:val="22"/>
          <w:lang w:val="cs-CZ"/>
        </w:rPr>
        <w:fldChar w:fldCharType="begin"/>
      </w:r>
      <w:r w:rsidR="00AB4FBF" w:rsidRPr="00462C08">
        <w:rPr>
          <w:sz w:val="22"/>
          <w:szCs w:val="22"/>
          <w:lang w:val="cs-CZ"/>
        </w:rPr>
        <w:instrText xml:space="preserve"> REF _Ref352839262 \r \h </w:instrText>
      </w:r>
      <w:r w:rsidR="00462C08">
        <w:rPr>
          <w:sz w:val="22"/>
          <w:szCs w:val="22"/>
          <w:lang w:val="cs-CZ"/>
        </w:rPr>
        <w:instrText xml:space="preserve"> \* MERGEFORMAT </w:instrText>
      </w:r>
      <w:r w:rsidR="00B20194" w:rsidRPr="00462C08">
        <w:rPr>
          <w:sz w:val="22"/>
          <w:szCs w:val="22"/>
          <w:lang w:val="cs-CZ"/>
        </w:rPr>
      </w:r>
      <w:r w:rsidR="00B20194" w:rsidRPr="00462C08">
        <w:rPr>
          <w:sz w:val="22"/>
          <w:szCs w:val="22"/>
          <w:lang w:val="cs-CZ"/>
        </w:rPr>
        <w:fldChar w:fldCharType="separate"/>
      </w:r>
      <w:r w:rsidR="00AE40B3">
        <w:rPr>
          <w:sz w:val="22"/>
          <w:szCs w:val="22"/>
          <w:lang w:val="cs-CZ"/>
        </w:rPr>
        <w:t>II</w:t>
      </w:r>
      <w:r w:rsidR="00B20194" w:rsidRPr="00462C08">
        <w:rPr>
          <w:sz w:val="22"/>
          <w:szCs w:val="22"/>
          <w:lang w:val="cs-CZ"/>
        </w:rPr>
        <w:fldChar w:fldCharType="end"/>
      </w:r>
      <w:r w:rsidR="00DF036A" w:rsidRPr="00462C08">
        <w:rPr>
          <w:sz w:val="22"/>
          <w:szCs w:val="22"/>
          <w:lang w:val="cs-CZ"/>
        </w:rPr>
        <w:t xml:space="preserve">. Období platnosti </w:t>
      </w:r>
      <w:r w:rsidR="00AB4FBF" w:rsidRPr="00462C08">
        <w:rPr>
          <w:sz w:val="22"/>
          <w:szCs w:val="22"/>
          <w:lang w:val="cs-CZ"/>
        </w:rPr>
        <w:t>Smlouvy</w:t>
      </w:r>
      <w:r w:rsidR="00266E81" w:rsidRPr="00462C08">
        <w:rPr>
          <w:sz w:val="22"/>
          <w:szCs w:val="22"/>
          <w:lang w:val="cs-CZ"/>
        </w:rPr>
        <w:t xml:space="preserve"> stanovuj</w:t>
      </w:r>
      <w:r w:rsidRPr="00462C08">
        <w:rPr>
          <w:sz w:val="22"/>
          <w:szCs w:val="22"/>
          <w:lang w:val="cs-CZ"/>
        </w:rPr>
        <w:t>e</w:t>
      </w:r>
      <w:r w:rsidR="00266E81" w:rsidRPr="00462C08">
        <w:rPr>
          <w:sz w:val="22"/>
          <w:szCs w:val="22"/>
          <w:lang w:val="cs-CZ"/>
        </w:rPr>
        <w:t xml:space="preserve"> takto:</w:t>
      </w:r>
    </w:p>
    <w:tbl>
      <w:tblPr>
        <w:tblW w:w="8364" w:type="dxa"/>
        <w:tblInd w:w="675" w:type="dxa"/>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Look w:val="00A0" w:firstRow="1" w:lastRow="0" w:firstColumn="1" w:lastColumn="0" w:noHBand="0" w:noVBand="0"/>
      </w:tblPr>
      <w:tblGrid>
        <w:gridCol w:w="1369"/>
        <w:gridCol w:w="6995"/>
      </w:tblGrid>
      <w:tr w:rsidR="00502820" w:rsidRPr="00B20576" w14:paraId="02ED3D87" w14:textId="77777777" w:rsidTr="007D7AA2">
        <w:trPr>
          <w:trHeight w:val="72"/>
        </w:trPr>
        <w:tc>
          <w:tcPr>
            <w:tcW w:w="1369" w:type="dxa"/>
            <w:shd w:val="clear" w:color="auto" w:fill="D9D9D9"/>
          </w:tcPr>
          <w:p w14:paraId="2C88C870" w14:textId="77777777" w:rsidR="00502820" w:rsidRPr="00B20576" w:rsidRDefault="00502820" w:rsidP="007D7AA2">
            <w:pPr>
              <w:pStyle w:val="Tabulkatext0"/>
              <w:rPr>
                <w:b/>
                <w:bCs/>
                <w:color w:val="920042"/>
              </w:rPr>
            </w:pPr>
            <w:r w:rsidRPr="00B20576">
              <w:rPr>
                <w:b/>
                <w:bCs/>
                <w:color w:val="920042"/>
              </w:rPr>
              <w:t>Kód služby</w:t>
            </w:r>
          </w:p>
        </w:tc>
        <w:tc>
          <w:tcPr>
            <w:tcW w:w="6995" w:type="dxa"/>
            <w:shd w:val="clear" w:color="auto" w:fill="D9D9D9"/>
          </w:tcPr>
          <w:p w14:paraId="167E3613" w14:textId="77777777" w:rsidR="00502820" w:rsidRPr="00B20576" w:rsidRDefault="00502820" w:rsidP="007D7AA2">
            <w:pPr>
              <w:pStyle w:val="Tabulkatext0"/>
              <w:rPr>
                <w:b/>
                <w:bCs/>
                <w:color w:val="920042"/>
              </w:rPr>
            </w:pPr>
            <w:r w:rsidRPr="00B20576">
              <w:rPr>
                <w:b/>
                <w:bCs/>
                <w:color w:val="920042"/>
              </w:rPr>
              <w:t>Název služby</w:t>
            </w:r>
          </w:p>
        </w:tc>
      </w:tr>
      <w:tr w:rsidR="00502820" w:rsidRPr="00B20576" w14:paraId="3287FA45" w14:textId="77777777" w:rsidTr="007D7AA2">
        <w:trPr>
          <w:trHeight w:val="245"/>
        </w:trPr>
        <w:tc>
          <w:tcPr>
            <w:tcW w:w="1369" w:type="dxa"/>
            <w:shd w:val="clear" w:color="auto" w:fill="FBD4B4"/>
          </w:tcPr>
          <w:p w14:paraId="625E0BDE" w14:textId="77777777" w:rsidR="00502820" w:rsidRPr="00B20576" w:rsidRDefault="00502820" w:rsidP="007D7AA2">
            <w:pPr>
              <w:rPr>
                <w:b/>
                <w:bCs/>
                <w:color w:val="800080"/>
                <w:sz w:val="20"/>
                <w:szCs w:val="20"/>
              </w:rPr>
            </w:pPr>
          </w:p>
        </w:tc>
        <w:tc>
          <w:tcPr>
            <w:tcW w:w="6995" w:type="dxa"/>
            <w:shd w:val="clear" w:color="auto" w:fill="FBD4B4"/>
          </w:tcPr>
          <w:p w14:paraId="4CFA1F1A" w14:textId="3E91D4C7" w:rsidR="00502820" w:rsidRPr="00B20576" w:rsidRDefault="00502820" w:rsidP="007D7AA2">
            <w:pPr>
              <w:rPr>
                <w:b/>
                <w:bCs/>
                <w:sz w:val="20"/>
                <w:szCs w:val="20"/>
              </w:rPr>
            </w:pPr>
            <w:r w:rsidRPr="00B20576">
              <w:rPr>
                <w:b/>
                <w:bCs/>
                <w:sz w:val="20"/>
                <w:szCs w:val="20"/>
              </w:rPr>
              <w:t xml:space="preserve">Moduly VERSO </w:t>
            </w:r>
            <w:r w:rsidR="00AB6C98">
              <w:rPr>
                <w:b/>
                <w:bCs/>
                <w:sz w:val="20"/>
                <w:szCs w:val="20"/>
              </w:rPr>
              <w:t>a OBD</w:t>
            </w:r>
          </w:p>
        </w:tc>
      </w:tr>
      <w:tr w:rsidR="00502820" w:rsidRPr="00B20576" w14:paraId="01E3C956" w14:textId="77777777" w:rsidTr="007D7AA2">
        <w:trPr>
          <w:trHeight w:val="444"/>
        </w:trPr>
        <w:tc>
          <w:tcPr>
            <w:tcW w:w="1369" w:type="dxa"/>
            <w:vAlign w:val="center"/>
          </w:tcPr>
          <w:p w14:paraId="2598EA08" w14:textId="77777777" w:rsidR="00502820" w:rsidRPr="00042CBF" w:rsidRDefault="00502820" w:rsidP="007D7AA2">
            <w:pPr>
              <w:rPr>
                <w:sz w:val="18"/>
                <w:szCs w:val="18"/>
              </w:rPr>
            </w:pPr>
            <w:r w:rsidRPr="00042CBF">
              <w:rPr>
                <w:sz w:val="18"/>
                <w:szCs w:val="18"/>
              </w:rPr>
              <w:t>D8x5</w:t>
            </w:r>
          </w:p>
        </w:tc>
        <w:tc>
          <w:tcPr>
            <w:tcW w:w="6995" w:type="dxa"/>
            <w:vAlign w:val="center"/>
          </w:tcPr>
          <w:p w14:paraId="7656FAE3" w14:textId="77777777" w:rsidR="00502820" w:rsidRPr="00042CBF" w:rsidRDefault="00502820" w:rsidP="007D7AA2">
            <w:pPr>
              <w:rPr>
                <w:sz w:val="18"/>
                <w:szCs w:val="18"/>
              </w:rPr>
            </w:pPr>
            <w:r w:rsidRPr="00042CBF">
              <w:rPr>
                <w:rFonts w:eastAsia="Calibri"/>
                <w:sz w:val="18"/>
                <w:szCs w:val="18"/>
                <w:lang w:eastAsia="en-US"/>
              </w:rPr>
              <w:t xml:space="preserve">Dostupnost 8x5 (8:00 – 16:00; Po-Pá) </w:t>
            </w:r>
            <w:r w:rsidRPr="00042CBF">
              <w:rPr>
                <w:sz w:val="18"/>
                <w:szCs w:val="18"/>
              </w:rPr>
              <w:t xml:space="preserve">– viz příloha č. 1 kapitola II. Terminologie, </w:t>
            </w:r>
            <w:proofErr w:type="gramStart"/>
            <w:r w:rsidRPr="00042CBF">
              <w:rPr>
                <w:sz w:val="18"/>
                <w:szCs w:val="18"/>
              </w:rPr>
              <w:t>odst. </w:t>
            </w:r>
            <w:r>
              <w:rPr>
                <w:sz w:val="18"/>
                <w:szCs w:val="18"/>
              </w:rPr>
              <w:fldChar w:fldCharType="begin"/>
            </w:r>
            <w:r>
              <w:rPr>
                <w:sz w:val="18"/>
                <w:szCs w:val="18"/>
              </w:rPr>
              <w:instrText xml:space="preserve"> REF _Ref366756253 \r \h </w:instrText>
            </w:r>
            <w:r>
              <w:rPr>
                <w:sz w:val="18"/>
                <w:szCs w:val="18"/>
              </w:rPr>
            </w:r>
            <w:r>
              <w:rPr>
                <w:sz w:val="18"/>
                <w:szCs w:val="18"/>
              </w:rPr>
              <w:fldChar w:fldCharType="separate"/>
            </w:r>
            <w:r>
              <w:rPr>
                <w:sz w:val="18"/>
                <w:szCs w:val="18"/>
              </w:rPr>
              <w:t>2.16</w:t>
            </w:r>
            <w:proofErr w:type="gramEnd"/>
            <w:r>
              <w:rPr>
                <w:sz w:val="18"/>
                <w:szCs w:val="18"/>
              </w:rPr>
              <w:fldChar w:fldCharType="end"/>
            </w:r>
            <w:r w:rsidRPr="00042CBF">
              <w:rPr>
                <w:sz w:val="18"/>
                <w:szCs w:val="18"/>
              </w:rPr>
              <w:t xml:space="preserve"> </w:t>
            </w:r>
          </w:p>
        </w:tc>
      </w:tr>
      <w:tr w:rsidR="00502820" w:rsidRPr="00B20576" w14:paraId="757DC1BD" w14:textId="77777777" w:rsidTr="007D7AA2">
        <w:trPr>
          <w:trHeight w:val="215"/>
        </w:trPr>
        <w:tc>
          <w:tcPr>
            <w:tcW w:w="1369" w:type="dxa"/>
            <w:vAlign w:val="center"/>
          </w:tcPr>
          <w:p w14:paraId="1AAF86E4" w14:textId="77777777" w:rsidR="00502820" w:rsidRPr="00042CBF" w:rsidRDefault="00502820" w:rsidP="007D7AA2">
            <w:pPr>
              <w:rPr>
                <w:sz w:val="18"/>
                <w:szCs w:val="18"/>
              </w:rPr>
            </w:pPr>
            <w:r w:rsidRPr="00042CBF">
              <w:rPr>
                <w:sz w:val="18"/>
                <w:szCs w:val="18"/>
              </w:rPr>
              <w:t>RD8H</w:t>
            </w:r>
          </w:p>
        </w:tc>
        <w:tc>
          <w:tcPr>
            <w:tcW w:w="6995" w:type="dxa"/>
            <w:vAlign w:val="center"/>
          </w:tcPr>
          <w:p w14:paraId="5AD69778" w14:textId="77777777" w:rsidR="00502820" w:rsidRPr="00042CBF" w:rsidRDefault="00502820" w:rsidP="007D7AA2">
            <w:pPr>
              <w:rPr>
                <w:sz w:val="18"/>
                <w:szCs w:val="18"/>
              </w:rPr>
            </w:pPr>
            <w:r w:rsidRPr="00042CBF">
              <w:rPr>
                <w:sz w:val="18"/>
                <w:szCs w:val="18"/>
              </w:rPr>
              <w:t xml:space="preserve">Reakční doba 8 hodin pro Chyby s vysokou prioritou – viz příloha č. 1 kapitola II. Terminologie, </w:t>
            </w:r>
            <w:proofErr w:type="gramStart"/>
            <w:r>
              <w:rPr>
                <w:sz w:val="18"/>
                <w:szCs w:val="18"/>
              </w:rPr>
              <w:t xml:space="preserve">odst. </w:t>
            </w:r>
            <w:r>
              <w:rPr>
                <w:sz w:val="18"/>
                <w:szCs w:val="18"/>
              </w:rPr>
              <w:fldChar w:fldCharType="begin"/>
            </w:r>
            <w:r>
              <w:rPr>
                <w:sz w:val="18"/>
                <w:szCs w:val="18"/>
              </w:rPr>
              <w:instrText xml:space="preserve"> REF _Ref366756272 \r \h </w:instrText>
            </w:r>
            <w:r>
              <w:rPr>
                <w:sz w:val="18"/>
                <w:szCs w:val="18"/>
              </w:rPr>
            </w:r>
            <w:r>
              <w:rPr>
                <w:sz w:val="18"/>
                <w:szCs w:val="18"/>
              </w:rPr>
              <w:fldChar w:fldCharType="separate"/>
            </w:r>
            <w:r>
              <w:rPr>
                <w:sz w:val="18"/>
                <w:szCs w:val="18"/>
              </w:rPr>
              <w:t>2.19</w:t>
            </w:r>
            <w:proofErr w:type="gramEnd"/>
            <w:r>
              <w:rPr>
                <w:sz w:val="18"/>
                <w:szCs w:val="18"/>
              </w:rPr>
              <w:fldChar w:fldCharType="end"/>
            </w:r>
          </w:p>
        </w:tc>
      </w:tr>
      <w:tr w:rsidR="00502820" w:rsidRPr="00B20576" w14:paraId="6CD4A48D" w14:textId="77777777" w:rsidTr="007D7AA2">
        <w:trPr>
          <w:trHeight w:val="444"/>
        </w:trPr>
        <w:tc>
          <w:tcPr>
            <w:tcW w:w="1369" w:type="dxa"/>
            <w:vAlign w:val="center"/>
          </w:tcPr>
          <w:p w14:paraId="747E661E" w14:textId="77777777" w:rsidR="00502820" w:rsidRPr="00042CBF" w:rsidRDefault="00502820" w:rsidP="007D7AA2">
            <w:pPr>
              <w:rPr>
                <w:sz w:val="18"/>
                <w:szCs w:val="18"/>
              </w:rPr>
            </w:pPr>
            <w:r w:rsidRPr="00042CBF">
              <w:rPr>
                <w:sz w:val="18"/>
                <w:szCs w:val="18"/>
              </w:rPr>
              <w:t>DOZB36H</w:t>
            </w:r>
          </w:p>
        </w:tc>
        <w:tc>
          <w:tcPr>
            <w:tcW w:w="6995" w:type="dxa"/>
            <w:vAlign w:val="center"/>
          </w:tcPr>
          <w:p w14:paraId="302093D8" w14:textId="77777777" w:rsidR="00502820" w:rsidRPr="00042CBF" w:rsidRDefault="00502820" w:rsidP="007D7AA2">
            <w:pPr>
              <w:rPr>
                <w:sz w:val="18"/>
                <w:szCs w:val="18"/>
              </w:rPr>
            </w:pPr>
            <w:r w:rsidRPr="00042CBF">
              <w:rPr>
                <w:sz w:val="18"/>
                <w:szCs w:val="18"/>
              </w:rPr>
              <w:t xml:space="preserve">Doba odstranění Chyby/závady – </w:t>
            </w:r>
            <w:proofErr w:type="spellStart"/>
            <w:r w:rsidRPr="00042CBF">
              <w:rPr>
                <w:sz w:val="18"/>
                <w:szCs w:val="18"/>
              </w:rPr>
              <w:t>blocker</w:t>
            </w:r>
            <w:proofErr w:type="spellEnd"/>
            <w:r w:rsidRPr="00042CBF">
              <w:rPr>
                <w:sz w:val="18"/>
                <w:szCs w:val="18"/>
              </w:rPr>
              <w:t xml:space="preserve"> 36 hodin – viz příloha č. 1 kapitola II. Terminologie, </w:t>
            </w:r>
            <w:proofErr w:type="gramStart"/>
            <w:r w:rsidRPr="00042CBF">
              <w:rPr>
                <w:sz w:val="18"/>
                <w:szCs w:val="18"/>
              </w:rPr>
              <w:t xml:space="preserve">odst. </w:t>
            </w:r>
            <w:r>
              <w:rPr>
                <w:sz w:val="18"/>
                <w:szCs w:val="18"/>
              </w:rPr>
              <w:fldChar w:fldCharType="begin"/>
            </w:r>
            <w:r>
              <w:rPr>
                <w:sz w:val="18"/>
                <w:szCs w:val="18"/>
              </w:rPr>
              <w:instrText xml:space="preserve"> REF _Ref366756300 \r \h </w:instrText>
            </w:r>
            <w:r>
              <w:rPr>
                <w:sz w:val="18"/>
                <w:szCs w:val="18"/>
              </w:rPr>
            </w:r>
            <w:r>
              <w:rPr>
                <w:sz w:val="18"/>
                <w:szCs w:val="18"/>
              </w:rPr>
              <w:fldChar w:fldCharType="separate"/>
            </w:r>
            <w:r>
              <w:rPr>
                <w:sz w:val="18"/>
                <w:szCs w:val="18"/>
              </w:rPr>
              <w:t>2.20</w:t>
            </w:r>
            <w:proofErr w:type="gramEnd"/>
            <w:r>
              <w:rPr>
                <w:sz w:val="18"/>
                <w:szCs w:val="18"/>
              </w:rPr>
              <w:fldChar w:fldCharType="end"/>
            </w:r>
          </w:p>
        </w:tc>
      </w:tr>
      <w:tr w:rsidR="00502820" w:rsidRPr="00B20576" w14:paraId="7BC4FE55" w14:textId="77777777" w:rsidTr="007D7AA2">
        <w:trPr>
          <w:trHeight w:val="215"/>
        </w:trPr>
        <w:tc>
          <w:tcPr>
            <w:tcW w:w="1369" w:type="dxa"/>
            <w:vAlign w:val="center"/>
          </w:tcPr>
          <w:p w14:paraId="34B9A252" w14:textId="77777777" w:rsidR="00502820" w:rsidRPr="00042CBF" w:rsidRDefault="00502820" w:rsidP="007D7AA2">
            <w:pPr>
              <w:rPr>
                <w:sz w:val="18"/>
                <w:szCs w:val="18"/>
              </w:rPr>
            </w:pPr>
            <w:r w:rsidRPr="00042CBF">
              <w:rPr>
                <w:sz w:val="18"/>
                <w:szCs w:val="18"/>
              </w:rPr>
              <w:t>DOZC56H</w:t>
            </w:r>
          </w:p>
        </w:tc>
        <w:tc>
          <w:tcPr>
            <w:tcW w:w="6995" w:type="dxa"/>
            <w:vAlign w:val="center"/>
          </w:tcPr>
          <w:p w14:paraId="5094E93F" w14:textId="77777777" w:rsidR="00502820" w:rsidRPr="00042CBF" w:rsidRDefault="00502820" w:rsidP="007D7AA2">
            <w:pPr>
              <w:rPr>
                <w:sz w:val="18"/>
                <w:szCs w:val="18"/>
              </w:rPr>
            </w:pPr>
            <w:r w:rsidRPr="00042CBF">
              <w:rPr>
                <w:sz w:val="18"/>
                <w:szCs w:val="18"/>
              </w:rPr>
              <w:t xml:space="preserve">Doba odstranění Chyby/závady – </w:t>
            </w:r>
            <w:proofErr w:type="spellStart"/>
            <w:r w:rsidRPr="00042CBF">
              <w:rPr>
                <w:sz w:val="18"/>
                <w:szCs w:val="18"/>
              </w:rPr>
              <w:t>critical</w:t>
            </w:r>
            <w:proofErr w:type="spellEnd"/>
            <w:r w:rsidRPr="00042CBF">
              <w:rPr>
                <w:sz w:val="18"/>
                <w:szCs w:val="18"/>
              </w:rPr>
              <w:t xml:space="preserve"> 56 hodin</w:t>
            </w:r>
          </w:p>
        </w:tc>
      </w:tr>
      <w:tr w:rsidR="00502820" w:rsidRPr="00B20576" w14:paraId="6DC131A4" w14:textId="77777777" w:rsidTr="007D7AA2">
        <w:trPr>
          <w:trHeight w:val="215"/>
        </w:trPr>
        <w:tc>
          <w:tcPr>
            <w:tcW w:w="1369" w:type="dxa"/>
            <w:vAlign w:val="center"/>
          </w:tcPr>
          <w:p w14:paraId="4F5E0B06" w14:textId="77777777" w:rsidR="00502820" w:rsidRPr="00042CBF" w:rsidRDefault="00502820" w:rsidP="007D7AA2">
            <w:pPr>
              <w:rPr>
                <w:sz w:val="18"/>
                <w:szCs w:val="18"/>
              </w:rPr>
            </w:pPr>
            <w:r w:rsidRPr="00042CBF">
              <w:rPr>
                <w:sz w:val="18"/>
                <w:szCs w:val="18"/>
              </w:rPr>
              <w:t>RD24H</w:t>
            </w:r>
          </w:p>
        </w:tc>
        <w:tc>
          <w:tcPr>
            <w:tcW w:w="6995" w:type="dxa"/>
            <w:vAlign w:val="center"/>
          </w:tcPr>
          <w:p w14:paraId="65D9C0AA" w14:textId="77777777" w:rsidR="00502820" w:rsidRPr="00042CBF" w:rsidRDefault="00502820" w:rsidP="007D7AA2">
            <w:pPr>
              <w:rPr>
                <w:sz w:val="18"/>
                <w:szCs w:val="18"/>
              </w:rPr>
            </w:pPr>
            <w:r w:rsidRPr="00042CBF">
              <w:rPr>
                <w:sz w:val="18"/>
                <w:szCs w:val="18"/>
              </w:rPr>
              <w:t xml:space="preserve">Reakční doba 24 hodin pro Chyby s nízkou prioritou – viz příloha č. 1 kapitola II. Terminologie, </w:t>
            </w:r>
            <w:proofErr w:type="gramStart"/>
            <w:r w:rsidRPr="00042CBF">
              <w:rPr>
                <w:sz w:val="18"/>
                <w:szCs w:val="18"/>
              </w:rPr>
              <w:t xml:space="preserve">odst. </w:t>
            </w:r>
            <w:r>
              <w:rPr>
                <w:sz w:val="18"/>
                <w:szCs w:val="18"/>
              </w:rPr>
              <w:fldChar w:fldCharType="begin"/>
            </w:r>
            <w:r>
              <w:rPr>
                <w:sz w:val="18"/>
                <w:szCs w:val="18"/>
              </w:rPr>
              <w:instrText xml:space="preserve"> REF _Ref366756272 \r \h </w:instrText>
            </w:r>
            <w:r>
              <w:rPr>
                <w:sz w:val="18"/>
                <w:szCs w:val="18"/>
              </w:rPr>
            </w:r>
            <w:r>
              <w:rPr>
                <w:sz w:val="18"/>
                <w:szCs w:val="18"/>
              </w:rPr>
              <w:fldChar w:fldCharType="separate"/>
            </w:r>
            <w:r>
              <w:rPr>
                <w:sz w:val="18"/>
                <w:szCs w:val="18"/>
              </w:rPr>
              <w:t>2.19</w:t>
            </w:r>
            <w:proofErr w:type="gramEnd"/>
            <w:r>
              <w:rPr>
                <w:sz w:val="18"/>
                <w:szCs w:val="18"/>
              </w:rPr>
              <w:fldChar w:fldCharType="end"/>
            </w:r>
          </w:p>
        </w:tc>
      </w:tr>
      <w:tr w:rsidR="00502820" w:rsidRPr="00B20576" w14:paraId="4FE9A6C5" w14:textId="77777777" w:rsidTr="007D7AA2">
        <w:trPr>
          <w:trHeight w:val="230"/>
        </w:trPr>
        <w:tc>
          <w:tcPr>
            <w:tcW w:w="1369" w:type="dxa"/>
            <w:vAlign w:val="center"/>
          </w:tcPr>
          <w:p w14:paraId="279A5265" w14:textId="77777777" w:rsidR="00502820" w:rsidRPr="00042CBF" w:rsidRDefault="00502820" w:rsidP="007D7AA2">
            <w:pPr>
              <w:rPr>
                <w:sz w:val="18"/>
                <w:szCs w:val="18"/>
              </w:rPr>
            </w:pPr>
            <w:r w:rsidRPr="00042CBF">
              <w:rPr>
                <w:sz w:val="18"/>
                <w:szCs w:val="18"/>
              </w:rPr>
              <w:t>DOZM240H</w:t>
            </w:r>
          </w:p>
        </w:tc>
        <w:tc>
          <w:tcPr>
            <w:tcW w:w="6995" w:type="dxa"/>
            <w:vAlign w:val="center"/>
          </w:tcPr>
          <w:p w14:paraId="6657C33B" w14:textId="77777777" w:rsidR="00502820" w:rsidRPr="00042CBF" w:rsidRDefault="00502820" w:rsidP="007D7AA2">
            <w:pPr>
              <w:rPr>
                <w:sz w:val="18"/>
                <w:szCs w:val="18"/>
              </w:rPr>
            </w:pPr>
            <w:r w:rsidRPr="00042CBF">
              <w:rPr>
                <w:sz w:val="18"/>
                <w:szCs w:val="18"/>
              </w:rPr>
              <w:t>Doba odstranění Chyby/závady - major 240 hodin (30 dnů)</w:t>
            </w:r>
          </w:p>
        </w:tc>
      </w:tr>
      <w:tr w:rsidR="00502820" w:rsidRPr="00B20576" w14:paraId="3039177F" w14:textId="77777777" w:rsidTr="007D7AA2">
        <w:trPr>
          <w:trHeight w:val="215"/>
        </w:trPr>
        <w:tc>
          <w:tcPr>
            <w:tcW w:w="1369" w:type="dxa"/>
            <w:vAlign w:val="center"/>
          </w:tcPr>
          <w:p w14:paraId="51AFA277" w14:textId="77777777" w:rsidR="00502820" w:rsidRPr="00042CBF" w:rsidRDefault="00502820" w:rsidP="007D7AA2">
            <w:pPr>
              <w:rPr>
                <w:sz w:val="18"/>
                <w:szCs w:val="18"/>
              </w:rPr>
            </w:pPr>
            <w:r w:rsidRPr="00042CBF">
              <w:rPr>
                <w:sz w:val="18"/>
                <w:szCs w:val="18"/>
              </w:rPr>
              <w:t>DOZT480H</w:t>
            </w:r>
          </w:p>
        </w:tc>
        <w:tc>
          <w:tcPr>
            <w:tcW w:w="6995" w:type="dxa"/>
            <w:vAlign w:val="center"/>
          </w:tcPr>
          <w:p w14:paraId="59F89355" w14:textId="77777777" w:rsidR="00502820" w:rsidRPr="00042CBF" w:rsidRDefault="00502820" w:rsidP="007D7AA2">
            <w:pPr>
              <w:rPr>
                <w:sz w:val="18"/>
                <w:szCs w:val="18"/>
              </w:rPr>
            </w:pPr>
            <w:r w:rsidRPr="00042CBF">
              <w:rPr>
                <w:sz w:val="18"/>
                <w:szCs w:val="18"/>
              </w:rPr>
              <w:t xml:space="preserve">Doba odstranění Chyby/závady - minor a </w:t>
            </w:r>
            <w:proofErr w:type="spellStart"/>
            <w:r w:rsidRPr="00042CBF">
              <w:rPr>
                <w:sz w:val="18"/>
                <w:szCs w:val="18"/>
              </w:rPr>
              <w:t>trivial</w:t>
            </w:r>
            <w:proofErr w:type="spellEnd"/>
            <w:r w:rsidRPr="00042CBF">
              <w:rPr>
                <w:sz w:val="18"/>
                <w:szCs w:val="18"/>
              </w:rPr>
              <w:t xml:space="preserve"> v rámci další nasazované verze</w:t>
            </w:r>
          </w:p>
        </w:tc>
      </w:tr>
      <w:tr w:rsidR="00502820" w:rsidRPr="00B20576" w14:paraId="7AB5B5F1" w14:textId="77777777" w:rsidTr="007D7AA2">
        <w:trPr>
          <w:trHeight w:val="215"/>
        </w:trPr>
        <w:tc>
          <w:tcPr>
            <w:tcW w:w="1369" w:type="dxa"/>
            <w:vAlign w:val="center"/>
          </w:tcPr>
          <w:p w14:paraId="19472108" w14:textId="77777777" w:rsidR="00502820" w:rsidRPr="00042CBF" w:rsidRDefault="00502820" w:rsidP="007D7AA2">
            <w:pPr>
              <w:rPr>
                <w:sz w:val="18"/>
                <w:szCs w:val="18"/>
              </w:rPr>
            </w:pPr>
            <w:r w:rsidRPr="00042CBF">
              <w:rPr>
                <w:sz w:val="18"/>
                <w:szCs w:val="18"/>
              </w:rPr>
              <w:t>AKTUL</w:t>
            </w:r>
          </w:p>
        </w:tc>
        <w:tc>
          <w:tcPr>
            <w:tcW w:w="6995" w:type="dxa"/>
            <w:vAlign w:val="bottom"/>
          </w:tcPr>
          <w:p w14:paraId="58CAE4BB" w14:textId="03A4E58C" w:rsidR="00502820" w:rsidRPr="00042CBF" w:rsidRDefault="00502820" w:rsidP="009C4A55">
            <w:pPr>
              <w:rPr>
                <w:sz w:val="18"/>
                <w:szCs w:val="18"/>
              </w:rPr>
            </w:pPr>
            <w:proofErr w:type="spellStart"/>
            <w:r w:rsidRPr="00042CBF">
              <w:rPr>
                <w:sz w:val="18"/>
                <w:szCs w:val="18"/>
              </w:rPr>
              <w:t>Hotfix</w:t>
            </w:r>
            <w:proofErr w:type="spellEnd"/>
            <w:r w:rsidRPr="00042CBF">
              <w:rPr>
                <w:sz w:val="18"/>
                <w:szCs w:val="18"/>
              </w:rPr>
              <w:t xml:space="preserve"> aktualizace – viz příloha č. 1 kapitola II. Terminologie, </w:t>
            </w:r>
            <w:proofErr w:type="gramStart"/>
            <w:r w:rsidRPr="00042CBF">
              <w:rPr>
                <w:sz w:val="18"/>
                <w:szCs w:val="18"/>
              </w:rPr>
              <w:t xml:space="preserve">odst. </w:t>
            </w:r>
            <w:r w:rsidR="009C4A55">
              <w:rPr>
                <w:sz w:val="18"/>
                <w:szCs w:val="18"/>
              </w:rPr>
              <w:fldChar w:fldCharType="begin"/>
            </w:r>
            <w:r w:rsidR="009C4A55">
              <w:rPr>
                <w:sz w:val="18"/>
                <w:szCs w:val="18"/>
              </w:rPr>
              <w:instrText xml:space="preserve"> REF _Ref441734807 \r \h </w:instrText>
            </w:r>
            <w:r w:rsidR="009C4A55">
              <w:rPr>
                <w:sz w:val="18"/>
                <w:szCs w:val="18"/>
              </w:rPr>
            </w:r>
            <w:r w:rsidR="009C4A55">
              <w:rPr>
                <w:sz w:val="18"/>
                <w:szCs w:val="18"/>
              </w:rPr>
              <w:fldChar w:fldCharType="separate"/>
            </w:r>
            <w:r w:rsidR="009C4A55">
              <w:rPr>
                <w:sz w:val="18"/>
                <w:szCs w:val="18"/>
              </w:rPr>
              <w:t>2.28</w:t>
            </w:r>
            <w:proofErr w:type="gramEnd"/>
            <w:r w:rsidR="009C4A55">
              <w:rPr>
                <w:sz w:val="18"/>
                <w:szCs w:val="18"/>
              </w:rPr>
              <w:fldChar w:fldCharType="end"/>
            </w:r>
          </w:p>
        </w:tc>
      </w:tr>
    </w:tbl>
    <w:p w14:paraId="36CA8B88" w14:textId="77777777" w:rsidR="00AB6C98" w:rsidRPr="00B20576" w:rsidRDefault="00AB6C98" w:rsidP="00F71D36">
      <w:pPr>
        <w:pStyle w:val="Tabulkatext0"/>
      </w:pPr>
    </w:p>
    <w:p w14:paraId="2BE6A0EE" w14:textId="77777777" w:rsidR="00BA3AC5" w:rsidRPr="00BA3AC5" w:rsidRDefault="00BA3AC5" w:rsidP="00BA3AC5">
      <w:pPr>
        <w:pStyle w:val="Odstavecsmlouvy"/>
        <w:numPr>
          <w:ilvl w:val="2"/>
          <w:numId w:val="9"/>
        </w:numPr>
        <w:tabs>
          <w:tab w:val="clear" w:pos="851"/>
          <w:tab w:val="num" w:pos="-1134"/>
        </w:tabs>
        <w:rPr>
          <w:sz w:val="22"/>
          <w:szCs w:val="22"/>
          <w:lang w:val="cs-CZ"/>
        </w:rPr>
      </w:pPr>
      <w:r w:rsidRPr="00BA3AC5">
        <w:rPr>
          <w:sz w:val="22"/>
          <w:szCs w:val="22"/>
          <w:lang w:val="cs-CZ"/>
        </w:rPr>
        <w:t>Poskytovatel nijak neodpovídá za nedostupnost Aplikace způsobenou technologie</w:t>
      </w:r>
      <w:r>
        <w:rPr>
          <w:sz w:val="22"/>
          <w:szCs w:val="22"/>
          <w:lang w:val="cs-CZ"/>
        </w:rPr>
        <w:t>mi</w:t>
      </w:r>
      <w:r w:rsidRPr="00BA3AC5">
        <w:rPr>
          <w:sz w:val="22"/>
          <w:szCs w:val="22"/>
          <w:lang w:val="cs-CZ"/>
        </w:rPr>
        <w:t xml:space="preserve"> (hardware, software), </w:t>
      </w:r>
    </w:p>
    <w:p w14:paraId="49B8A80C" w14:textId="77777777" w:rsidR="00BA3AC5" w:rsidRPr="00BA3AC5" w:rsidRDefault="00BA3AC5" w:rsidP="00BA3AC5">
      <w:pPr>
        <w:pStyle w:val="Odstavecsmlouvy"/>
        <w:numPr>
          <w:ilvl w:val="0"/>
          <w:numId w:val="23"/>
        </w:numPr>
        <w:rPr>
          <w:sz w:val="22"/>
          <w:szCs w:val="22"/>
          <w:lang w:val="cs-CZ"/>
        </w:rPr>
      </w:pPr>
      <w:r w:rsidRPr="00BA3AC5">
        <w:rPr>
          <w:sz w:val="22"/>
          <w:szCs w:val="22"/>
          <w:lang w:val="cs-CZ"/>
        </w:rPr>
        <w:t>na nichž je Aplikace provozována a/nebo</w:t>
      </w:r>
    </w:p>
    <w:p w14:paraId="4C13A92E" w14:textId="77777777" w:rsidR="00BA3AC5" w:rsidRPr="00BA3AC5" w:rsidRDefault="00BA3AC5" w:rsidP="00BA3AC5">
      <w:pPr>
        <w:pStyle w:val="Odstavecsmlouvy"/>
        <w:numPr>
          <w:ilvl w:val="0"/>
          <w:numId w:val="23"/>
        </w:numPr>
        <w:rPr>
          <w:sz w:val="22"/>
          <w:szCs w:val="22"/>
          <w:lang w:val="cs-CZ"/>
        </w:rPr>
      </w:pPr>
      <w:r w:rsidRPr="00BA3AC5">
        <w:rPr>
          <w:sz w:val="22"/>
          <w:szCs w:val="22"/>
          <w:lang w:val="cs-CZ"/>
        </w:rPr>
        <w:t xml:space="preserve">které slouží pro připojení k Aplikaci a/nebo k technologiím, na nichž je Aplikace provozována </w:t>
      </w:r>
    </w:p>
    <w:p w14:paraId="294E14DE" w14:textId="77777777" w:rsidR="00BA3AC5" w:rsidRPr="00BA3AC5" w:rsidRDefault="00BA3AC5" w:rsidP="00BA3AC5">
      <w:pPr>
        <w:pStyle w:val="Odstavecsmlouvy"/>
        <w:numPr>
          <w:ilvl w:val="0"/>
          <w:numId w:val="0"/>
        </w:numPr>
        <w:ind w:left="567"/>
        <w:rPr>
          <w:sz w:val="22"/>
          <w:szCs w:val="22"/>
          <w:lang w:val="cs-CZ"/>
        </w:rPr>
      </w:pPr>
      <w:r w:rsidRPr="00BA3AC5">
        <w:rPr>
          <w:sz w:val="22"/>
          <w:szCs w:val="22"/>
          <w:lang w:val="cs-CZ"/>
        </w:rPr>
        <w:t>pokud tyto nebyly poskytnuty Poskytovatelem za účelem provozování Aplikace, nebo pokud takto Poskytovatelem poskytnuty byly, avšak byla na nich provedena změna, jež nebyla ze strany Poskytovatele pro provozování Aplikace autorizována.</w:t>
      </w:r>
    </w:p>
    <w:p w14:paraId="3383433E" w14:textId="77777777" w:rsidR="00BA3AC5" w:rsidRPr="00BA3AC5" w:rsidRDefault="00BA3AC5" w:rsidP="00B51E6C">
      <w:pPr>
        <w:pStyle w:val="Odstavecsmlouvy"/>
        <w:numPr>
          <w:ilvl w:val="2"/>
          <w:numId w:val="9"/>
        </w:numPr>
        <w:tabs>
          <w:tab w:val="clear" w:pos="851"/>
          <w:tab w:val="num" w:pos="-1134"/>
        </w:tabs>
        <w:rPr>
          <w:sz w:val="22"/>
          <w:szCs w:val="22"/>
          <w:lang w:val="cs-CZ"/>
        </w:rPr>
      </w:pPr>
      <w:r w:rsidRPr="00BA3AC5">
        <w:rPr>
          <w:sz w:val="22"/>
          <w:szCs w:val="22"/>
          <w:lang w:val="cs-CZ"/>
        </w:rPr>
        <w:lastRenderedPageBreak/>
        <w:t>Objednatel je v případě uplatnění nároku vůči Poskytovateli z titulu nedostupnosti Aplikace povinen prokázat, že veškeré výše uvedené technologie fungovaly správně a že za nedostupnost Aplikace je odpovědný Poskytovatel.</w:t>
      </w:r>
    </w:p>
    <w:p w14:paraId="4DB77D03" w14:textId="77777777" w:rsidR="00BA3AC5" w:rsidRPr="00BA3AC5" w:rsidRDefault="00BA3AC5" w:rsidP="00BA3AC5">
      <w:pPr>
        <w:pStyle w:val="Odstavecsmlouvy"/>
        <w:numPr>
          <w:ilvl w:val="2"/>
          <w:numId w:val="9"/>
        </w:numPr>
        <w:tabs>
          <w:tab w:val="clear" w:pos="851"/>
          <w:tab w:val="num" w:pos="-1134"/>
        </w:tabs>
        <w:rPr>
          <w:sz w:val="22"/>
          <w:szCs w:val="22"/>
          <w:lang w:val="cs-CZ"/>
        </w:rPr>
      </w:pPr>
      <w:r w:rsidRPr="00BA3AC5">
        <w:rPr>
          <w:sz w:val="22"/>
          <w:szCs w:val="22"/>
          <w:lang w:val="cs-CZ"/>
        </w:rPr>
        <w:t>Poskytovatel žádným způsobem neodpovídá za nedostupnost Aplikace způsobenou třetí stranou, nebo událostí, za kterou tato strana odpovídá, nebo k níž došlo z důvodu překážek vylučujících odpovědnost, jak jsou vymezeny v § 2913 odst. 2 občanského zákoníku, v platném znění.</w:t>
      </w:r>
    </w:p>
    <w:p w14:paraId="1343AD9D" w14:textId="77777777" w:rsidR="007D0099" w:rsidRPr="00462C08" w:rsidRDefault="007D0099" w:rsidP="00B51E6C">
      <w:pPr>
        <w:pStyle w:val="Odstavecsmlouvy"/>
        <w:numPr>
          <w:ilvl w:val="2"/>
          <w:numId w:val="9"/>
        </w:numPr>
        <w:tabs>
          <w:tab w:val="clear" w:pos="851"/>
          <w:tab w:val="num" w:pos="-1134"/>
        </w:tabs>
        <w:rPr>
          <w:sz w:val="22"/>
          <w:szCs w:val="22"/>
          <w:lang w:val="cs-CZ"/>
        </w:rPr>
      </w:pPr>
      <w:r w:rsidRPr="00462C08">
        <w:rPr>
          <w:sz w:val="22"/>
          <w:szCs w:val="22"/>
          <w:lang w:val="cs-CZ"/>
        </w:rPr>
        <w:t xml:space="preserve">Další podmínky </w:t>
      </w:r>
      <w:r w:rsidR="001858F7" w:rsidRPr="00462C08">
        <w:rPr>
          <w:sz w:val="22"/>
          <w:szCs w:val="22"/>
          <w:lang w:val="cs-CZ"/>
        </w:rPr>
        <w:t xml:space="preserve">mimozáruční </w:t>
      </w:r>
      <w:r w:rsidRPr="00462C08">
        <w:rPr>
          <w:sz w:val="22"/>
          <w:szCs w:val="22"/>
          <w:lang w:val="cs-CZ"/>
        </w:rPr>
        <w:t>servisní podpory</w:t>
      </w:r>
      <w:r w:rsidR="006D770C" w:rsidRPr="00462C08">
        <w:rPr>
          <w:sz w:val="22"/>
          <w:szCs w:val="22"/>
          <w:lang w:val="cs-CZ"/>
        </w:rPr>
        <w:t xml:space="preserve"> jsou</w:t>
      </w:r>
      <w:r w:rsidRPr="00462C08">
        <w:rPr>
          <w:sz w:val="22"/>
          <w:szCs w:val="22"/>
          <w:lang w:val="cs-CZ"/>
        </w:rPr>
        <w:t xml:space="preserve"> uvedeny v Příloze č. 1</w:t>
      </w:r>
      <w:r w:rsidR="002F26D8" w:rsidRPr="00462C08">
        <w:rPr>
          <w:sz w:val="22"/>
          <w:szCs w:val="22"/>
          <w:lang w:val="cs-CZ"/>
        </w:rPr>
        <w:t xml:space="preserve"> této Smlouvy</w:t>
      </w:r>
      <w:r w:rsidRPr="00462C08">
        <w:rPr>
          <w:sz w:val="22"/>
          <w:szCs w:val="22"/>
          <w:lang w:val="cs-CZ"/>
        </w:rPr>
        <w:t>.</w:t>
      </w:r>
    </w:p>
    <w:p w14:paraId="26682B7D" w14:textId="77777777" w:rsidR="009C60D3" w:rsidRDefault="009C60D3" w:rsidP="00B51E6C">
      <w:pPr>
        <w:pStyle w:val="Odstavecsmlouvy"/>
        <w:keepNext/>
        <w:keepLines/>
        <w:numPr>
          <w:ilvl w:val="2"/>
          <w:numId w:val="9"/>
        </w:numPr>
        <w:tabs>
          <w:tab w:val="clear" w:pos="851"/>
          <w:tab w:val="num" w:pos="-1134"/>
        </w:tabs>
        <w:rPr>
          <w:sz w:val="22"/>
          <w:szCs w:val="22"/>
          <w:lang w:val="cs-CZ"/>
        </w:rPr>
      </w:pPr>
      <w:r w:rsidRPr="00462C08">
        <w:rPr>
          <w:sz w:val="22"/>
          <w:szCs w:val="22"/>
          <w:lang w:val="cs-CZ"/>
        </w:rPr>
        <w:t>Pro případ nutného zásahu s ohledem na udržení Produktu v chodu jsou stanoveny tyto osoby:</w:t>
      </w:r>
    </w:p>
    <w:p w14:paraId="055930E2" w14:textId="77777777" w:rsidR="00BF2895" w:rsidRDefault="00BF2895" w:rsidP="00BF2895">
      <w:pPr>
        <w:pStyle w:val="Odstavecsmlouvy"/>
        <w:keepLines/>
        <w:numPr>
          <w:ilvl w:val="0"/>
          <w:numId w:val="0"/>
        </w:numPr>
        <w:ind w:firstLine="708"/>
        <w:rPr>
          <w:sz w:val="22"/>
          <w:szCs w:val="22"/>
          <w:lang w:val="cs-CZ"/>
        </w:rPr>
      </w:pPr>
      <w:r>
        <w:rPr>
          <w:sz w:val="22"/>
          <w:szCs w:val="22"/>
          <w:lang w:val="cs-CZ"/>
        </w:rPr>
        <w:t>Za Poskytovatele:</w:t>
      </w:r>
    </w:p>
    <w:tbl>
      <w:tblPr>
        <w:tblW w:w="8364" w:type="dxa"/>
        <w:tblInd w:w="675" w:type="dxa"/>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Look w:val="00A0" w:firstRow="1" w:lastRow="0" w:firstColumn="1" w:lastColumn="0" w:noHBand="0" w:noVBand="0"/>
      </w:tblPr>
      <w:tblGrid>
        <w:gridCol w:w="2088"/>
        <w:gridCol w:w="2340"/>
        <w:gridCol w:w="3936"/>
      </w:tblGrid>
      <w:tr w:rsidR="00BF2895" w:rsidRPr="00B20576" w14:paraId="5FE7DB57" w14:textId="77777777" w:rsidTr="007D7AA2">
        <w:tc>
          <w:tcPr>
            <w:tcW w:w="2088" w:type="dxa"/>
            <w:shd w:val="clear" w:color="auto" w:fill="D9D9D9"/>
          </w:tcPr>
          <w:p w14:paraId="49B4F2BE" w14:textId="77777777" w:rsidR="00BF2895" w:rsidRPr="00B20576" w:rsidRDefault="00BF2895" w:rsidP="007D7AA2">
            <w:pPr>
              <w:pStyle w:val="Tabulkatext0"/>
              <w:keepNext/>
              <w:keepLines/>
              <w:rPr>
                <w:b/>
                <w:bCs/>
                <w:color w:val="920042"/>
              </w:rPr>
            </w:pPr>
            <w:r w:rsidRPr="00B20576">
              <w:rPr>
                <w:b/>
                <w:bCs/>
                <w:color w:val="920042"/>
              </w:rPr>
              <w:t>Jméno a příjmení</w:t>
            </w:r>
          </w:p>
        </w:tc>
        <w:tc>
          <w:tcPr>
            <w:tcW w:w="2340" w:type="dxa"/>
            <w:shd w:val="clear" w:color="auto" w:fill="D9D9D9"/>
          </w:tcPr>
          <w:p w14:paraId="3DD1360B" w14:textId="77777777" w:rsidR="00BF2895" w:rsidRPr="00B20576" w:rsidRDefault="00BF2895" w:rsidP="007D7AA2">
            <w:pPr>
              <w:pStyle w:val="Tabulkatext0"/>
              <w:keepNext/>
              <w:keepLines/>
              <w:rPr>
                <w:b/>
                <w:bCs/>
                <w:color w:val="920042"/>
              </w:rPr>
            </w:pPr>
            <w:r w:rsidRPr="00B20576">
              <w:rPr>
                <w:b/>
                <w:bCs/>
                <w:color w:val="920042"/>
              </w:rPr>
              <w:t>Odpovědnost</w:t>
            </w:r>
          </w:p>
        </w:tc>
        <w:tc>
          <w:tcPr>
            <w:tcW w:w="3936" w:type="dxa"/>
            <w:shd w:val="clear" w:color="auto" w:fill="D9D9D9"/>
          </w:tcPr>
          <w:p w14:paraId="1E1327BA" w14:textId="1A64FC29" w:rsidR="00BF2895" w:rsidRPr="00B20576" w:rsidRDefault="00631BCA" w:rsidP="00631BCA">
            <w:pPr>
              <w:pStyle w:val="Tabulkatext0"/>
              <w:keepNext/>
              <w:keepLines/>
              <w:rPr>
                <w:b/>
                <w:bCs/>
                <w:color w:val="920042"/>
              </w:rPr>
            </w:pPr>
            <w:r>
              <w:rPr>
                <w:b/>
                <w:bCs/>
                <w:color w:val="920042"/>
              </w:rPr>
              <w:t>Kontakt</w:t>
            </w:r>
          </w:p>
        </w:tc>
      </w:tr>
      <w:tr w:rsidR="00BF2895" w:rsidRPr="00B20576" w14:paraId="31263BC6" w14:textId="77777777" w:rsidTr="007D7AA2">
        <w:tc>
          <w:tcPr>
            <w:tcW w:w="2088" w:type="dxa"/>
          </w:tcPr>
          <w:p w14:paraId="5CD69177" w14:textId="65D117B2" w:rsidR="00BF2895" w:rsidRPr="00B20576" w:rsidRDefault="005736DC" w:rsidP="007D7AA2">
            <w:pPr>
              <w:pStyle w:val="Tabulkatext0"/>
              <w:keepNext/>
              <w:keepLines/>
              <w:rPr>
                <w:sz w:val="18"/>
                <w:szCs w:val="18"/>
              </w:rPr>
            </w:pPr>
            <w:proofErr w:type="spellStart"/>
            <w:r>
              <w:rPr>
                <w:sz w:val="18"/>
                <w:szCs w:val="18"/>
              </w:rPr>
              <w:t>xxxxxxxx</w:t>
            </w:r>
            <w:proofErr w:type="spellEnd"/>
          </w:p>
        </w:tc>
        <w:tc>
          <w:tcPr>
            <w:tcW w:w="2340" w:type="dxa"/>
          </w:tcPr>
          <w:p w14:paraId="2E975B8C" w14:textId="504B667E" w:rsidR="00BF2895" w:rsidRPr="00B20576" w:rsidRDefault="009A0A6F" w:rsidP="007D7AA2">
            <w:pPr>
              <w:pStyle w:val="Tabulkatext0"/>
              <w:keepNext/>
              <w:keepLines/>
              <w:rPr>
                <w:sz w:val="18"/>
                <w:szCs w:val="18"/>
              </w:rPr>
            </w:pPr>
            <w:r>
              <w:rPr>
                <w:sz w:val="18"/>
                <w:szCs w:val="18"/>
              </w:rPr>
              <w:t>manažer</w:t>
            </w:r>
          </w:p>
        </w:tc>
        <w:tc>
          <w:tcPr>
            <w:tcW w:w="3936" w:type="dxa"/>
          </w:tcPr>
          <w:p w14:paraId="7F9FD11D" w14:textId="0D1E6AC2" w:rsidR="00BF2895" w:rsidRPr="00B20576" w:rsidRDefault="005736DC" w:rsidP="007D7AA2">
            <w:pPr>
              <w:pStyle w:val="Tabulkatext0"/>
              <w:keepNext/>
              <w:keepLines/>
              <w:rPr>
                <w:sz w:val="18"/>
                <w:szCs w:val="18"/>
              </w:rPr>
            </w:pPr>
            <w:proofErr w:type="spellStart"/>
            <w:r>
              <w:rPr>
                <w:sz w:val="18"/>
                <w:szCs w:val="18"/>
              </w:rPr>
              <w:t>xxxxxxxxxxxxxxxxxxxxx</w:t>
            </w:r>
            <w:proofErr w:type="spellEnd"/>
          </w:p>
        </w:tc>
      </w:tr>
    </w:tbl>
    <w:p w14:paraId="22CFE6AF" w14:textId="77777777" w:rsidR="00BF2895" w:rsidRPr="00462C08" w:rsidRDefault="00BF2895" w:rsidP="00BF2895">
      <w:pPr>
        <w:pStyle w:val="Odstavecsmlouvy"/>
        <w:keepNext/>
        <w:keepLines/>
        <w:numPr>
          <w:ilvl w:val="0"/>
          <w:numId w:val="0"/>
        </w:numPr>
        <w:ind w:firstLine="708"/>
        <w:rPr>
          <w:sz w:val="22"/>
          <w:szCs w:val="22"/>
          <w:lang w:val="cs-CZ"/>
        </w:rPr>
      </w:pPr>
      <w:r>
        <w:rPr>
          <w:sz w:val="22"/>
          <w:szCs w:val="22"/>
          <w:lang w:val="cs-CZ"/>
        </w:rPr>
        <w:t>Za Uživatele:</w:t>
      </w:r>
    </w:p>
    <w:tbl>
      <w:tblPr>
        <w:tblW w:w="8364" w:type="dxa"/>
        <w:tblInd w:w="675" w:type="dxa"/>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Look w:val="00A0" w:firstRow="1" w:lastRow="0" w:firstColumn="1" w:lastColumn="0" w:noHBand="0" w:noVBand="0"/>
      </w:tblPr>
      <w:tblGrid>
        <w:gridCol w:w="2088"/>
        <w:gridCol w:w="2340"/>
        <w:gridCol w:w="3936"/>
      </w:tblGrid>
      <w:tr w:rsidR="009C60D3" w:rsidRPr="00B20576" w14:paraId="4C983D29" w14:textId="77777777" w:rsidTr="00537464">
        <w:tc>
          <w:tcPr>
            <w:tcW w:w="2088" w:type="dxa"/>
            <w:shd w:val="clear" w:color="auto" w:fill="D9D9D9"/>
          </w:tcPr>
          <w:p w14:paraId="1CD1938E" w14:textId="77777777" w:rsidR="009C60D3" w:rsidRPr="00B20576" w:rsidRDefault="009C60D3" w:rsidP="006D770C">
            <w:pPr>
              <w:pStyle w:val="Tabulkatext0"/>
              <w:keepNext/>
              <w:keepLines/>
              <w:rPr>
                <w:b/>
                <w:bCs/>
                <w:color w:val="920042"/>
              </w:rPr>
            </w:pPr>
            <w:r w:rsidRPr="00B20576">
              <w:rPr>
                <w:b/>
                <w:bCs/>
                <w:color w:val="920042"/>
              </w:rPr>
              <w:t>Jméno a příjmení</w:t>
            </w:r>
          </w:p>
        </w:tc>
        <w:tc>
          <w:tcPr>
            <w:tcW w:w="2340" w:type="dxa"/>
            <w:shd w:val="clear" w:color="auto" w:fill="D9D9D9"/>
          </w:tcPr>
          <w:p w14:paraId="2F16691B" w14:textId="77777777" w:rsidR="009C60D3" w:rsidRPr="00B20576" w:rsidRDefault="009C60D3" w:rsidP="006D770C">
            <w:pPr>
              <w:pStyle w:val="Tabulkatext0"/>
              <w:keepNext/>
              <w:keepLines/>
              <w:rPr>
                <w:b/>
                <w:bCs/>
                <w:color w:val="920042"/>
              </w:rPr>
            </w:pPr>
            <w:r w:rsidRPr="00B20576">
              <w:rPr>
                <w:b/>
                <w:bCs/>
                <w:color w:val="920042"/>
              </w:rPr>
              <w:t>Odpovědnost</w:t>
            </w:r>
          </w:p>
        </w:tc>
        <w:tc>
          <w:tcPr>
            <w:tcW w:w="3936" w:type="dxa"/>
            <w:shd w:val="clear" w:color="auto" w:fill="D9D9D9"/>
          </w:tcPr>
          <w:p w14:paraId="09CB0555" w14:textId="5FE15CAC" w:rsidR="009C60D3" w:rsidRPr="00B20576" w:rsidRDefault="00631BCA" w:rsidP="00631BCA">
            <w:pPr>
              <w:pStyle w:val="Tabulkatext0"/>
              <w:keepNext/>
              <w:keepLines/>
              <w:rPr>
                <w:b/>
                <w:bCs/>
                <w:color w:val="920042"/>
              </w:rPr>
            </w:pPr>
            <w:r>
              <w:rPr>
                <w:b/>
                <w:bCs/>
                <w:color w:val="920042"/>
              </w:rPr>
              <w:t>Kontakt</w:t>
            </w:r>
          </w:p>
        </w:tc>
      </w:tr>
      <w:tr w:rsidR="009C60D3" w:rsidRPr="00B20576" w14:paraId="589E2A53" w14:textId="77777777" w:rsidTr="00537464">
        <w:tc>
          <w:tcPr>
            <w:tcW w:w="2088" w:type="dxa"/>
          </w:tcPr>
          <w:p w14:paraId="076F18FA" w14:textId="4DDDEF62" w:rsidR="009C60D3" w:rsidRPr="00B20576" w:rsidRDefault="005736DC" w:rsidP="00C70DC7">
            <w:pPr>
              <w:pStyle w:val="Tabulkatext0"/>
              <w:keepNext/>
              <w:keepLines/>
              <w:rPr>
                <w:sz w:val="18"/>
                <w:szCs w:val="18"/>
              </w:rPr>
            </w:pPr>
            <w:proofErr w:type="spellStart"/>
            <w:r>
              <w:rPr>
                <w:sz w:val="18"/>
                <w:szCs w:val="18"/>
              </w:rPr>
              <w:t>xxxxxxxxxxxxxxxxxxxxxxx</w:t>
            </w:r>
            <w:proofErr w:type="spellEnd"/>
          </w:p>
        </w:tc>
        <w:tc>
          <w:tcPr>
            <w:tcW w:w="2340" w:type="dxa"/>
          </w:tcPr>
          <w:p w14:paraId="4C1DE272" w14:textId="1512B6C7" w:rsidR="009C60D3" w:rsidRPr="00B20576" w:rsidRDefault="00A037BF" w:rsidP="00C70DC7">
            <w:pPr>
              <w:pStyle w:val="Tabulkatext0"/>
              <w:keepNext/>
              <w:keepLines/>
              <w:rPr>
                <w:sz w:val="18"/>
                <w:szCs w:val="18"/>
              </w:rPr>
            </w:pPr>
            <w:r>
              <w:rPr>
                <w:sz w:val="18"/>
                <w:szCs w:val="18"/>
              </w:rPr>
              <w:t>Vedoucí oddělení</w:t>
            </w:r>
          </w:p>
        </w:tc>
        <w:tc>
          <w:tcPr>
            <w:tcW w:w="3936" w:type="dxa"/>
          </w:tcPr>
          <w:p w14:paraId="31850F06" w14:textId="0631A12C" w:rsidR="009C60D3" w:rsidRPr="00B20576" w:rsidRDefault="005736DC" w:rsidP="00C70DC7">
            <w:pPr>
              <w:pStyle w:val="Tabulkatext0"/>
              <w:keepNext/>
              <w:keepLines/>
              <w:rPr>
                <w:sz w:val="18"/>
                <w:szCs w:val="18"/>
              </w:rPr>
            </w:pPr>
            <w:proofErr w:type="spellStart"/>
            <w:r>
              <w:rPr>
                <w:sz w:val="18"/>
                <w:szCs w:val="18"/>
              </w:rPr>
              <w:t>xxxxxxxxxxxxxxxxxxxxxxxxx</w:t>
            </w:r>
            <w:proofErr w:type="spellEnd"/>
          </w:p>
        </w:tc>
      </w:tr>
    </w:tbl>
    <w:p w14:paraId="6788517B" w14:textId="5C2AAB5A" w:rsidR="00BF2895" w:rsidRPr="00462C08" w:rsidRDefault="009C60D3" w:rsidP="00E94184">
      <w:pPr>
        <w:pStyle w:val="Odstavecsmlouvy"/>
        <w:keepLines/>
        <w:numPr>
          <w:ilvl w:val="0"/>
          <w:numId w:val="0"/>
        </w:numPr>
        <w:ind w:left="567"/>
        <w:rPr>
          <w:sz w:val="22"/>
          <w:szCs w:val="22"/>
          <w:lang w:val="cs-CZ"/>
        </w:rPr>
      </w:pPr>
      <w:r w:rsidRPr="00462C08">
        <w:rPr>
          <w:sz w:val="22"/>
          <w:szCs w:val="22"/>
          <w:lang w:val="cs-CZ"/>
        </w:rPr>
        <w:t>Tuto osobu bude Poskytovatel v případě potřeby kontaktovat a Uživatel se zavazuje zajistit její plnou součinnost</w:t>
      </w:r>
      <w:r w:rsidR="00596A5F" w:rsidRPr="00462C08">
        <w:rPr>
          <w:sz w:val="22"/>
          <w:szCs w:val="22"/>
          <w:lang w:val="cs-CZ"/>
        </w:rPr>
        <w:t>.</w:t>
      </w:r>
    </w:p>
    <w:p w14:paraId="73AACB2D" w14:textId="77777777" w:rsidR="006934F8" w:rsidRPr="00462C08" w:rsidRDefault="006934F8" w:rsidP="00B51E6C">
      <w:pPr>
        <w:pStyle w:val="Odstavecsmlouvy"/>
        <w:keepNext/>
        <w:keepLines/>
        <w:numPr>
          <w:ilvl w:val="2"/>
          <w:numId w:val="9"/>
        </w:numPr>
        <w:tabs>
          <w:tab w:val="clear" w:pos="851"/>
          <w:tab w:val="num" w:pos="-1134"/>
        </w:tabs>
        <w:rPr>
          <w:sz w:val="22"/>
          <w:szCs w:val="22"/>
          <w:lang w:val="cs-CZ"/>
        </w:rPr>
      </w:pPr>
      <w:r w:rsidRPr="00462C08">
        <w:rPr>
          <w:sz w:val="22"/>
          <w:szCs w:val="22"/>
          <w:lang w:val="cs-CZ"/>
        </w:rPr>
        <w:t xml:space="preserve">Kalkulace ceny </w:t>
      </w:r>
      <w:r w:rsidR="001858F7" w:rsidRPr="00462C08">
        <w:rPr>
          <w:sz w:val="22"/>
          <w:szCs w:val="22"/>
          <w:lang w:val="cs-CZ"/>
        </w:rPr>
        <w:t xml:space="preserve">mimozáruční </w:t>
      </w:r>
      <w:r w:rsidRPr="00462C08">
        <w:rPr>
          <w:sz w:val="22"/>
          <w:szCs w:val="22"/>
          <w:lang w:val="cs-CZ"/>
        </w:rPr>
        <w:t>servisní</w:t>
      </w:r>
      <w:r w:rsidR="001858F7" w:rsidRPr="00462C08">
        <w:rPr>
          <w:sz w:val="22"/>
          <w:szCs w:val="22"/>
          <w:lang w:val="cs-CZ"/>
        </w:rPr>
        <w:t xml:space="preserve"> podpory</w:t>
      </w:r>
      <w:r w:rsidRPr="00462C08">
        <w:rPr>
          <w:sz w:val="22"/>
          <w:szCs w:val="22"/>
          <w:lang w:val="cs-CZ"/>
        </w:rPr>
        <w:t>:</w:t>
      </w:r>
    </w:p>
    <w:tbl>
      <w:tblPr>
        <w:tblW w:w="7371" w:type="dxa"/>
        <w:tblInd w:w="675" w:type="dxa"/>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Look w:val="00A0" w:firstRow="1" w:lastRow="0" w:firstColumn="1" w:lastColumn="0" w:noHBand="0" w:noVBand="0"/>
      </w:tblPr>
      <w:tblGrid>
        <w:gridCol w:w="4252"/>
        <w:gridCol w:w="1560"/>
        <w:gridCol w:w="1559"/>
      </w:tblGrid>
      <w:tr w:rsidR="00554F67" w:rsidRPr="00B20576" w14:paraId="194DE16F" w14:textId="77777777" w:rsidTr="00117A94">
        <w:tc>
          <w:tcPr>
            <w:tcW w:w="4252" w:type="dxa"/>
            <w:tcBorders>
              <w:bottom w:val="single" w:sz="4" w:space="0" w:color="CA005D"/>
            </w:tcBorders>
            <w:shd w:val="clear" w:color="auto" w:fill="D9D9D9"/>
          </w:tcPr>
          <w:p w14:paraId="15B6279E" w14:textId="77777777" w:rsidR="00554F67" w:rsidRPr="00B20576" w:rsidRDefault="00554F67" w:rsidP="00117A94">
            <w:pPr>
              <w:pStyle w:val="Tabulkatext0"/>
              <w:keepNext/>
              <w:keepLines/>
              <w:rPr>
                <w:b/>
                <w:bCs/>
                <w:color w:val="920042"/>
              </w:rPr>
            </w:pPr>
            <w:r w:rsidRPr="00B20576">
              <w:rPr>
                <w:b/>
                <w:bCs/>
                <w:color w:val="920042"/>
              </w:rPr>
              <w:t>Název služby</w:t>
            </w:r>
          </w:p>
        </w:tc>
        <w:tc>
          <w:tcPr>
            <w:tcW w:w="1560" w:type="dxa"/>
            <w:tcBorders>
              <w:bottom w:val="single" w:sz="4" w:space="0" w:color="CA005D"/>
            </w:tcBorders>
            <w:shd w:val="clear" w:color="auto" w:fill="D9D9D9"/>
          </w:tcPr>
          <w:p w14:paraId="081A9F49" w14:textId="77777777" w:rsidR="00554F67" w:rsidRPr="00B20576" w:rsidRDefault="00554F67" w:rsidP="00117A94">
            <w:pPr>
              <w:pStyle w:val="Tabulkatext0"/>
              <w:keepNext/>
              <w:keepLines/>
              <w:jc w:val="center"/>
              <w:rPr>
                <w:b/>
                <w:bCs/>
                <w:color w:val="920042"/>
              </w:rPr>
            </w:pPr>
            <w:r w:rsidRPr="00B20576">
              <w:rPr>
                <w:b/>
                <w:bCs/>
                <w:color w:val="920042"/>
              </w:rPr>
              <w:t>Cena za 1 rok v Kč bez DPH</w:t>
            </w:r>
          </w:p>
        </w:tc>
        <w:tc>
          <w:tcPr>
            <w:tcW w:w="1559" w:type="dxa"/>
            <w:tcBorders>
              <w:bottom w:val="single" w:sz="4" w:space="0" w:color="CA005D"/>
            </w:tcBorders>
            <w:shd w:val="clear" w:color="auto" w:fill="D9D9D9"/>
          </w:tcPr>
          <w:p w14:paraId="005D608E" w14:textId="77777777" w:rsidR="00554F67" w:rsidRPr="00B20576" w:rsidRDefault="00554F67" w:rsidP="00117A94">
            <w:pPr>
              <w:pStyle w:val="Tabulkatext0"/>
              <w:keepNext/>
              <w:keepLines/>
              <w:jc w:val="center"/>
              <w:rPr>
                <w:b/>
                <w:bCs/>
                <w:color w:val="920042"/>
              </w:rPr>
            </w:pPr>
            <w:r w:rsidRPr="00B20576">
              <w:rPr>
                <w:b/>
                <w:bCs/>
                <w:color w:val="920042"/>
              </w:rPr>
              <w:t>Cena za 1 rok v Kč včetně DPH</w:t>
            </w:r>
          </w:p>
        </w:tc>
      </w:tr>
      <w:tr w:rsidR="00554F67" w:rsidRPr="00B20576" w14:paraId="0D019383" w14:textId="77777777" w:rsidTr="00117A94">
        <w:tc>
          <w:tcPr>
            <w:tcW w:w="7371" w:type="dxa"/>
            <w:gridSpan w:val="3"/>
            <w:shd w:val="clear" w:color="auto" w:fill="F79646"/>
          </w:tcPr>
          <w:p w14:paraId="5BCE1B7E" w14:textId="77777777" w:rsidR="00554F67" w:rsidRPr="00B20576" w:rsidRDefault="00554F67" w:rsidP="00117A94">
            <w:pPr>
              <w:keepNext/>
              <w:keepLines/>
              <w:rPr>
                <w:b/>
                <w:bCs/>
                <w:sz w:val="20"/>
                <w:szCs w:val="20"/>
              </w:rPr>
            </w:pPr>
            <w:r w:rsidRPr="00B20576">
              <w:rPr>
                <w:b/>
                <w:bCs/>
                <w:sz w:val="20"/>
                <w:szCs w:val="20"/>
              </w:rPr>
              <w:t>Základní služby mimozáruční servisní podpory</w:t>
            </w:r>
          </w:p>
        </w:tc>
      </w:tr>
      <w:tr w:rsidR="00554F67" w:rsidRPr="00B20576" w14:paraId="52ADA1A0" w14:textId="77777777" w:rsidTr="00117A94">
        <w:tc>
          <w:tcPr>
            <w:tcW w:w="7371" w:type="dxa"/>
            <w:gridSpan w:val="3"/>
            <w:shd w:val="clear" w:color="auto" w:fill="FABF8F"/>
          </w:tcPr>
          <w:p w14:paraId="1084D35F" w14:textId="77777777" w:rsidR="00554F67" w:rsidRPr="00B20576" w:rsidRDefault="00554F67" w:rsidP="00117A94">
            <w:pPr>
              <w:keepNext/>
              <w:keepLines/>
              <w:rPr>
                <w:b/>
                <w:bCs/>
                <w:sz w:val="20"/>
                <w:szCs w:val="20"/>
              </w:rPr>
            </w:pPr>
            <w:r w:rsidRPr="00B20576">
              <w:rPr>
                <w:b/>
                <w:bCs/>
                <w:sz w:val="20"/>
                <w:szCs w:val="20"/>
              </w:rPr>
              <w:t>Servisní podpora k modulům VERSO</w:t>
            </w:r>
          </w:p>
        </w:tc>
      </w:tr>
      <w:tr w:rsidR="00554F67" w:rsidRPr="00B20576" w14:paraId="68A1A5F1" w14:textId="77777777" w:rsidTr="00304AE1">
        <w:tc>
          <w:tcPr>
            <w:tcW w:w="4252" w:type="dxa"/>
            <w:shd w:val="clear" w:color="auto" w:fill="FFFFFF"/>
          </w:tcPr>
          <w:p w14:paraId="6A1E6737" w14:textId="77777777" w:rsidR="00554F67" w:rsidRDefault="00554F67" w:rsidP="00117A94">
            <w:pPr>
              <w:keepNext/>
              <w:keepLines/>
              <w:rPr>
                <w:bCs/>
                <w:sz w:val="20"/>
                <w:szCs w:val="20"/>
              </w:rPr>
            </w:pPr>
            <w:r w:rsidRPr="00B20576">
              <w:rPr>
                <w:bCs/>
                <w:sz w:val="20"/>
                <w:szCs w:val="20"/>
              </w:rPr>
              <w:t xml:space="preserve">Mimozáruční servisní </w:t>
            </w:r>
            <w:r>
              <w:rPr>
                <w:bCs/>
                <w:sz w:val="20"/>
                <w:szCs w:val="20"/>
              </w:rPr>
              <w:t>podpora</w:t>
            </w:r>
            <w:r w:rsidRPr="00B20576">
              <w:rPr>
                <w:bCs/>
                <w:sz w:val="20"/>
                <w:szCs w:val="20"/>
              </w:rPr>
              <w:t xml:space="preserve"> k modulům VERSO</w:t>
            </w:r>
          </w:p>
          <w:p w14:paraId="2B6A9EFE" w14:textId="77777777" w:rsidR="00554F67" w:rsidRPr="003D7747" w:rsidRDefault="00554F67" w:rsidP="00554F67">
            <w:pPr>
              <w:pStyle w:val="Odstavecseseznamem"/>
              <w:keepNext/>
              <w:keepLines/>
              <w:numPr>
                <w:ilvl w:val="0"/>
                <w:numId w:val="23"/>
              </w:numPr>
              <w:rPr>
                <w:bCs/>
                <w:sz w:val="20"/>
                <w:szCs w:val="20"/>
              </w:rPr>
            </w:pPr>
            <w:r>
              <w:rPr>
                <w:bCs/>
                <w:sz w:val="20"/>
                <w:szCs w:val="20"/>
              </w:rPr>
              <w:t>Produkční instance</w:t>
            </w:r>
          </w:p>
        </w:tc>
        <w:tc>
          <w:tcPr>
            <w:tcW w:w="1560" w:type="dxa"/>
            <w:shd w:val="clear" w:color="auto" w:fill="FFFFFF"/>
            <w:vAlign w:val="center"/>
          </w:tcPr>
          <w:p w14:paraId="34625356" w14:textId="7FFFA4B0" w:rsidR="00554F67" w:rsidRPr="00B20576" w:rsidRDefault="00DB1025" w:rsidP="00304AE1">
            <w:pPr>
              <w:keepNext/>
              <w:keepLines/>
              <w:jc w:val="center"/>
              <w:rPr>
                <w:bCs/>
                <w:sz w:val="20"/>
                <w:szCs w:val="20"/>
              </w:rPr>
            </w:pPr>
            <w:r>
              <w:rPr>
                <w:bCs/>
                <w:sz w:val="20"/>
                <w:szCs w:val="20"/>
              </w:rPr>
              <w:t>94.215 Kč</w:t>
            </w:r>
          </w:p>
        </w:tc>
        <w:tc>
          <w:tcPr>
            <w:tcW w:w="1559" w:type="dxa"/>
            <w:shd w:val="clear" w:color="auto" w:fill="FFFFFF"/>
            <w:vAlign w:val="center"/>
          </w:tcPr>
          <w:p w14:paraId="3B23D4A6" w14:textId="6A3D85DF" w:rsidR="00554F67" w:rsidRPr="00B20576" w:rsidRDefault="00DB1025" w:rsidP="00304AE1">
            <w:pPr>
              <w:keepNext/>
              <w:keepLines/>
              <w:jc w:val="center"/>
              <w:rPr>
                <w:bCs/>
                <w:sz w:val="20"/>
                <w:szCs w:val="20"/>
              </w:rPr>
            </w:pPr>
            <w:r>
              <w:rPr>
                <w:bCs/>
                <w:sz w:val="20"/>
                <w:szCs w:val="20"/>
              </w:rPr>
              <w:t>114.000 Kč</w:t>
            </w:r>
          </w:p>
        </w:tc>
      </w:tr>
      <w:tr w:rsidR="00554F67" w:rsidRPr="00B20576" w14:paraId="59F78E3D" w14:textId="77777777" w:rsidTr="00304AE1">
        <w:tc>
          <w:tcPr>
            <w:tcW w:w="7371" w:type="dxa"/>
            <w:gridSpan w:val="3"/>
            <w:shd w:val="clear" w:color="auto" w:fill="FABF8F"/>
            <w:vAlign w:val="center"/>
          </w:tcPr>
          <w:p w14:paraId="1C67ECE3" w14:textId="77777777" w:rsidR="00554F67" w:rsidRPr="00B20576" w:rsidRDefault="00554F67" w:rsidP="00304AE1">
            <w:pPr>
              <w:keepNext/>
              <w:keepLines/>
              <w:rPr>
                <w:b/>
                <w:bCs/>
                <w:sz w:val="20"/>
                <w:szCs w:val="20"/>
              </w:rPr>
            </w:pPr>
            <w:r w:rsidRPr="00B20576">
              <w:rPr>
                <w:b/>
                <w:bCs/>
                <w:sz w:val="20"/>
                <w:szCs w:val="20"/>
              </w:rPr>
              <w:t>Servisní podpora k modulu OBD</w:t>
            </w:r>
          </w:p>
        </w:tc>
      </w:tr>
      <w:tr w:rsidR="00554F67" w:rsidRPr="00B20576" w14:paraId="239B0348" w14:textId="77777777" w:rsidTr="00304AE1">
        <w:tc>
          <w:tcPr>
            <w:tcW w:w="4252" w:type="dxa"/>
            <w:tcBorders>
              <w:bottom w:val="single" w:sz="4" w:space="0" w:color="CA005D"/>
            </w:tcBorders>
            <w:shd w:val="clear" w:color="auto" w:fill="FFFFFF"/>
          </w:tcPr>
          <w:p w14:paraId="0918A8D5" w14:textId="77777777" w:rsidR="00554F67" w:rsidRDefault="00554F67" w:rsidP="00117A94">
            <w:pPr>
              <w:keepNext/>
              <w:keepLines/>
              <w:rPr>
                <w:bCs/>
                <w:sz w:val="20"/>
                <w:szCs w:val="20"/>
              </w:rPr>
            </w:pPr>
            <w:r w:rsidRPr="00B20576">
              <w:rPr>
                <w:bCs/>
                <w:sz w:val="20"/>
                <w:szCs w:val="20"/>
              </w:rPr>
              <w:t xml:space="preserve">Mimozáruční servisní </w:t>
            </w:r>
            <w:r>
              <w:rPr>
                <w:bCs/>
                <w:sz w:val="20"/>
                <w:szCs w:val="20"/>
              </w:rPr>
              <w:t>podpora</w:t>
            </w:r>
            <w:r w:rsidRPr="00B20576">
              <w:rPr>
                <w:bCs/>
                <w:sz w:val="20"/>
                <w:szCs w:val="20"/>
              </w:rPr>
              <w:t xml:space="preserve"> k modulu OBD</w:t>
            </w:r>
          </w:p>
          <w:p w14:paraId="1211B1B9" w14:textId="77777777" w:rsidR="00554F67" w:rsidRPr="003D7747" w:rsidRDefault="00554F67" w:rsidP="00554F67">
            <w:pPr>
              <w:pStyle w:val="Odstavecseseznamem"/>
              <w:keepNext/>
              <w:keepLines/>
              <w:numPr>
                <w:ilvl w:val="0"/>
                <w:numId w:val="23"/>
              </w:numPr>
              <w:rPr>
                <w:bCs/>
                <w:sz w:val="20"/>
                <w:szCs w:val="20"/>
              </w:rPr>
            </w:pPr>
            <w:r>
              <w:rPr>
                <w:bCs/>
                <w:sz w:val="20"/>
                <w:szCs w:val="20"/>
              </w:rPr>
              <w:t>Produkční instance</w:t>
            </w:r>
          </w:p>
        </w:tc>
        <w:tc>
          <w:tcPr>
            <w:tcW w:w="1560" w:type="dxa"/>
            <w:tcBorders>
              <w:bottom w:val="single" w:sz="4" w:space="0" w:color="CA005D"/>
            </w:tcBorders>
            <w:shd w:val="clear" w:color="auto" w:fill="FFFFFF"/>
            <w:vAlign w:val="center"/>
          </w:tcPr>
          <w:p w14:paraId="4BDBBE7A" w14:textId="5E7BEF35" w:rsidR="00554F67" w:rsidRPr="00B20576" w:rsidRDefault="008B6226" w:rsidP="00304AE1">
            <w:pPr>
              <w:keepNext/>
              <w:keepLines/>
              <w:jc w:val="center"/>
              <w:rPr>
                <w:bCs/>
                <w:sz w:val="20"/>
                <w:szCs w:val="20"/>
              </w:rPr>
            </w:pPr>
            <w:r>
              <w:rPr>
                <w:bCs/>
                <w:sz w:val="20"/>
                <w:szCs w:val="20"/>
              </w:rPr>
              <w:t>54</w:t>
            </w:r>
            <w:r w:rsidR="00304AE1">
              <w:rPr>
                <w:bCs/>
                <w:sz w:val="20"/>
                <w:szCs w:val="20"/>
              </w:rPr>
              <w:t>.000,-</w:t>
            </w:r>
          </w:p>
        </w:tc>
        <w:tc>
          <w:tcPr>
            <w:tcW w:w="1559" w:type="dxa"/>
            <w:tcBorders>
              <w:bottom w:val="single" w:sz="4" w:space="0" w:color="CA005D"/>
            </w:tcBorders>
            <w:shd w:val="clear" w:color="auto" w:fill="FFFFFF"/>
            <w:vAlign w:val="center"/>
          </w:tcPr>
          <w:p w14:paraId="482737F8" w14:textId="6030F268" w:rsidR="00554F67" w:rsidRPr="00B20576" w:rsidRDefault="008B6226" w:rsidP="00304AE1">
            <w:pPr>
              <w:keepNext/>
              <w:keepLines/>
              <w:jc w:val="center"/>
              <w:rPr>
                <w:bCs/>
                <w:sz w:val="20"/>
                <w:szCs w:val="20"/>
              </w:rPr>
            </w:pPr>
            <w:r>
              <w:rPr>
                <w:bCs/>
                <w:sz w:val="20"/>
                <w:szCs w:val="20"/>
              </w:rPr>
              <w:t>65.340</w:t>
            </w:r>
            <w:r w:rsidR="00304AE1">
              <w:rPr>
                <w:bCs/>
                <w:sz w:val="20"/>
                <w:szCs w:val="20"/>
              </w:rPr>
              <w:t>,-</w:t>
            </w:r>
          </w:p>
        </w:tc>
      </w:tr>
      <w:tr w:rsidR="00554F67" w:rsidRPr="00B20576" w14:paraId="14022730" w14:textId="77777777" w:rsidTr="00304AE1">
        <w:tc>
          <w:tcPr>
            <w:tcW w:w="7371" w:type="dxa"/>
            <w:gridSpan w:val="3"/>
            <w:tcBorders>
              <w:bottom w:val="single" w:sz="4" w:space="0" w:color="CA005D"/>
            </w:tcBorders>
            <w:shd w:val="clear" w:color="auto" w:fill="F79646"/>
            <w:vAlign w:val="center"/>
          </w:tcPr>
          <w:p w14:paraId="0CD9A100" w14:textId="77777777" w:rsidR="00554F67" w:rsidRPr="00B20576" w:rsidRDefault="00554F67" w:rsidP="00304AE1">
            <w:pPr>
              <w:keepNext/>
              <w:keepLines/>
              <w:rPr>
                <w:b/>
                <w:bCs/>
                <w:sz w:val="20"/>
                <w:szCs w:val="20"/>
              </w:rPr>
            </w:pPr>
            <w:r w:rsidRPr="00B20576">
              <w:rPr>
                <w:b/>
                <w:bCs/>
                <w:sz w:val="20"/>
                <w:szCs w:val="20"/>
              </w:rPr>
              <w:t>Doplňkové služby mimozáruční servisní podpory</w:t>
            </w:r>
          </w:p>
        </w:tc>
      </w:tr>
      <w:tr w:rsidR="00554F67" w:rsidRPr="00B20576" w14:paraId="64395FDF" w14:textId="77777777" w:rsidTr="00304AE1">
        <w:tc>
          <w:tcPr>
            <w:tcW w:w="4252" w:type="dxa"/>
            <w:shd w:val="clear" w:color="auto" w:fill="auto"/>
          </w:tcPr>
          <w:p w14:paraId="7C3F654B" w14:textId="77777777" w:rsidR="00554F67" w:rsidRPr="00B20576" w:rsidRDefault="00554F67" w:rsidP="00117A94">
            <w:pPr>
              <w:keepNext/>
              <w:keepLines/>
              <w:rPr>
                <w:bCs/>
                <w:sz w:val="20"/>
                <w:szCs w:val="20"/>
              </w:rPr>
            </w:pPr>
            <w:r w:rsidRPr="00B20576">
              <w:rPr>
                <w:bCs/>
                <w:sz w:val="20"/>
                <w:szCs w:val="20"/>
              </w:rPr>
              <w:t xml:space="preserve">Paušální (předplacená) hodina – </w:t>
            </w:r>
            <w:proofErr w:type="spellStart"/>
            <w:r w:rsidRPr="00B20576">
              <w:rPr>
                <w:bCs/>
                <w:sz w:val="20"/>
                <w:szCs w:val="20"/>
              </w:rPr>
              <w:t>xxx</w:t>
            </w:r>
            <w:proofErr w:type="spellEnd"/>
            <w:r w:rsidRPr="00B20576">
              <w:rPr>
                <w:bCs/>
                <w:sz w:val="20"/>
                <w:szCs w:val="20"/>
              </w:rPr>
              <w:t xml:space="preserve"> ks</w:t>
            </w:r>
          </w:p>
        </w:tc>
        <w:tc>
          <w:tcPr>
            <w:tcW w:w="1560" w:type="dxa"/>
            <w:shd w:val="clear" w:color="auto" w:fill="auto"/>
            <w:vAlign w:val="center"/>
          </w:tcPr>
          <w:p w14:paraId="271DDE1E" w14:textId="77777777" w:rsidR="00554F67" w:rsidRPr="00B20576" w:rsidRDefault="00554F67" w:rsidP="00304AE1">
            <w:pPr>
              <w:keepNext/>
              <w:keepLines/>
              <w:jc w:val="center"/>
              <w:rPr>
                <w:bCs/>
                <w:sz w:val="20"/>
                <w:szCs w:val="20"/>
              </w:rPr>
            </w:pPr>
          </w:p>
        </w:tc>
        <w:tc>
          <w:tcPr>
            <w:tcW w:w="1559" w:type="dxa"/>
            <w:shd w:val="clear" w:color="auto" w:fill="auto"/>
            <w:vAlign w:val="center"/>
          </w:tcPr>
          <w:p w14:paraId="3FDEDFB8" w14:textId="77777777" w:rsidR="00554F67" w:rsidRPr="00B20576" w:rsidRDefault="00554F67" w:rsidP="00304AE1">
            <w:pPr>
              <w:keepNext/>
              <w:keepLines/>
              <w:jc w:val="center"/>
              <w:rPr>
                <w:bCs/>
                <w:sz w:val="20"/>
                <w:szCs w:val="20"/>
              </w:rPr>
            </w:pPr>
          </w:p>
        </w:tc>
      </w:tr>
      <w:tr w:rsidR="00554F67" w:rsidRPr="00B20576" w14:paraId="4DF662B6" w14:textId="77777777" w:rsidTr="00304AE1">
        <w:tc>
          <w:tcPr>
            <w:tcW w:w="4252" w:type="dxa"/>
            <w:shd w:val="clear" w:color="auto" w:fill="auto"/>
          </w:tcPr>
          <w:p w14:paraId="081FD98A" w14:textId="77777777" w:rsidR="00554F67" w:rsidRPr="00B20576" w:rsidRDefault="00554F67" w:rsidP="00117A94">
            <w:pPr>
              <w:keepNext/>
              <w:keepLines/>
              <w:rPr>
                <w:bCs/>
                <w:sz w:val="20"/>
                <w:szCs w:val="20"/>
              </w:rPr>
            </w:pPr>
            <w:r w:rsidRPr="00B20576">
              <w:rPr>
                <w:bCs/>
                <w:sz w:val="20"/>
                <w:szCs w:val="20"/>
              </w:rPr>
              <w:t>Výjezdní školení správců OBD/VERSO – 3 dny</w:t>
            </w:r>
          </w:p>
        </w:tc>
        <w:tc>
          <w:tcPr>
            <w:tcW w:w="1560" w:type="dxa"/>
            <w:shd w:val="clear" w:color="auto" w:fill="auto"/>
            <w:vAlign w:val="center"/>
          </w:tcPr>
          <w:p w14:paraId="48E92959" w14:textId="77777777" w:rsidR="00554F67" w:rsidRPr="00B20576" w:rsidRDefault="00554F67" w:rsidP="00304AE1">
            <w:pPr>
              <w:keepNext/>
              <w:keepLines/>
              <w:jc w:val="center"/>
              <w:rPr>
                <w:bCs/>
                <w:sz w:val="20"/>
                <w:szCs w:val="20"/>
              </w:rPr>
            </w:pPr>
          </w:p>
        </w:tc>
        <w:tc>
          <w:tcPr>
            <w:tcW w:w="1559" w:type="dxa"/>
            <w:shd w:val="clear" w:color="auto" w:fill="auto"/>
            <w:vAlign w:val="center"/>
          </w:tcPr>
          <w:p w14:paraId="33E4073C" w14:textId="77777777" w:rsidR="00554F67" w:rsidRPr="00B20576" w:rsidRDefault="00554F67" w:rsidP="00304AE1">
            <w:pPr>
              <w:keepNext/>
              <w:keepLines/>
              <w:jc w:val="center"/>
              <w:rPr>
                <w:bCs/>
                <w:sz w:val="20"/>
                <w:szCs w:val="20"/>
              </w:rPr>
            </w:pPr>
          </w:p>
        </w:tc>
      </w:tr>
      <w:tr w:rsidR="00554F67" w:rsidRPr="00B20576" w14:paraId="5CAB5087" w14:textId="77777777" w:rsidTr="00304AE1">
        <w:tc>
          <w:tcPr>
            <w:tcW w:w="4252" w:type="dxa"/>
            <w:shd w:val="clear" w:color="auto" w:fill="E6E6E6"/>
          </w:tcPr>
          <w:p w14:paraId="0035B8C3" w14:textId="77777777" w:rsidR="00554F67" w:rsidRPr="00B20576" w:rsidRDefault="00554F67" w:rsidP="00117A94">
            <w:pPr>
              <w:keepNext/>
              <w:keepLines/>
              <w:rPr>
                <w:bCs/>
                <w:sz w:val="20"/>
                <w:szCs w:val="20"/>
              </w:rPr>
            </w:pPr>
            <w:r w:rsidRPr="00B20576">
              <w:rPr>
                <w:b/>
                <w:bCs/>
                <w:sz w:val="20"/>
                <w:szCs w:val="20"/>
              </w:rPr>
              <w:t>Celkem</w:t>
            </w:r>
          </w:p>
        </w:tc>
        <w:tc>
          <w:tcPr>
            <w:tcW w:w="1560" w:type="dxa"/>
            <w:shd w:val="clear" w:color="auto" w:fill="E6E6E6"/>
            <w:vAlign w:val="center"/>
          </w:tcPr>
          <w:p w14:paraId="27FDBFBF" w14:textId="77777777" w:rsidR="00554F67" w:rsidRPr="00B20576" w:rsidRDefault="00554F67" w:rsidP="00304AE1">
            <w:pPr>
              <w:keepNext/>
              <w:keepLines/>
              <w:jc w:val="center"/>
              <w:rPr>
                <w:bCs/>
                <w:sz w:val="20"/>
                <w:szCs w:val="20"/>
              </w:rPr>
            </w:pPr>
          </w:p>
        </w:tc>
        <w:tc>
          <w:tcPr>
            <w:tcW w:w="1559" w:type="dxa"/>
            <w:shd w:val="clear" w:color="auto" w:fill="E6E6E6"/>
            <w:vAlign w:val="center"/>
          </w:tcPr>
          <w:p w14:paraId="4CB1D0FD" w14:textId="77777777" w:rsidR="00554F67" w:rsidRPr="00B20576" w:rsidRDefault="00554F67" w:rsidP="00304AE1">
            <w:pPr>
              <w:keepNext/>
              <w:keepLines/>
              <w:jc w:val="center"/>
              <w:rPr>
                <w:bCs/>
                <w:sz w:val="20"/>
                <w:szCs w:val="20"/>
              </w:rPr>
            </w:pPr>
          </w:p>
        </w:tc>
      </w:tr>
      <w:tr w:rsidR="00554F67" w:rsidRPr="00B20576" w14:paraId="78E320A0" w14:textId="77777777" w:rsidTr="00304AE1">
        <w:tc>
          <w:tcPr>
            <w:tcW w:w="4252" w:type="dxa"/>
            <w:shd w:val="clear" w:color="auto" w:fill="FFCC99"/>
          </w:tcPr>
          <w:p w14:paraId="7CCC40C6" w14:textId="77777777" w:rsidR="00554F67" w:rsidRPr="00B20576" w:rsidRDefault="00554F67" w:rsidP="00117A94">
            <w:pPr>
              <w:keepNext/>
              <w:keepLines/>
              <w:rPr>
                <w:b/>
                <w:bCs/>
                <w:sz w:val="20"/>
                <w:szCs w:val="20"/>
              </w:rPr>
            </w:pPr>
            <w:r w:rsidRPr="00B20576">
              <w:rPr>
                <w:b/>
                <w:bCs/>
                <w:sz w:val="20"/>
                <w:szCs w:val="20"/>
              </w:rPr>
              <w:t>Mimozáruční servisní podpora celkem</w:t>
            </w:r>
          </w:p>
        </w:tc>
        <w:tc>
          <w:tcPr>
            <w:tcW w:w="1560" w:type="dxa"/>
            <w:shd w:val="clear" w:color="auto" w:fill="FFCC99"/>
            <w:vAlign w:val="center"/>
          </w:tcPr>
          <w:p w14:paraId="42DDEF6E" w14:textId="1887DFF2" w:rsidR="00554F67" w:rsidRPr="00B20576" w:rsidRDefault="00DB1025" w:rsidP="00304AE1">
            <w:pPr>
              <w:keepNext/>
              <w:keepLines/>
              <w:jc w:val="center"/>
              <w:rPr>
                <w:b/>
                <w:bCs/>
                <w:sz w:val="20"/>
                <w:szCs w:val="20"/>
              </w:rPr>
            </w:pPr>
            <w:r>
              <w:rPr>
                <w:b/>
                <w:bCs/>
                <w:sz w:val="20"/>
                <w:szCs w:val="20"/>
              </w:rPr>
              <w:t>148.215 Kč</w:t>
            </w:r>
          </w:p>
        </w:tc>
        <w:tc>
          <w:tcPr>
            <w:tcW w:w="1559" w:type="dxa"/>
            <w:shd w:val="clear" w:color="auto" w:fill="FFCC99"/>
            <w:vAlign w:val="center"/>
          </w:tcPr>
          <w:p w14:paraId="57372068" w14:textId="287098B2" w:rsidR="00554F67" w:rsidRPr="00B20576" w:rsidRDefault="00DB1025" w:rsidP="00304AE1">
            <w:pPr>
              <w:keepNext/>
              <w:keepLines/>
              <w:jc w:val="center"/>
              <w:rPr>
                <w:b/>
                <w:bCs/>
                <w:sz w:val="20"/>
                <w:szCs w:val="20"/>
              </w:rPr>
            </w:pPr>
            <w:r>
              <w:rPr>
                <w:b/>
                <w:bCs/>
                <w:sz w:val="20"/>
                <w:szCs w:val="20"/>
              </w:rPr>
              <w:t>179.340 Kč</w:t>
            </w:r>
          </w:p>
        </w:tc>
      </w:tr>
    </w:tbl>
    <w:p w14:paraId="37A1453E" w14:textId="77777777" w:rsidR="00666A9E" w:rsidRPr="00462C08" w:rsidRDefault="00666A9E" w:rsidP="00554F67">
      <w:pPr>
        <w:pStyle w:val="Odstavecsmlouvy"/>
        <w:numPr>
          <w:ilvl w:val="0"/>
          <w:numId w:val="0"/>
        </w:numPr>
        <w:ind w:firstLine="567"/>
        <w:rPr>
          <w:sz w:val="22"/>
          <w:szCs w:val="22"/>
          <w:lang w:val="cs-CZ"/>
        </w:rPr>
      </w:pPr>
      <w:r w:rsidRPr="00462C08">
        <w:rPr>
          <w:sz w:val="22"/>
          <w:szCs w:val="22"/>
          <w:lang w:val="cs-CZ"/>
        </w:rPr>
        <w:t>Nedílnou souč</w:t>
      </w:r>
      <w:r w:rsidR="005E3916" w:rsidRPr="00462C08">
        <w:rPr>
          <w:sz w:val="22"/>
          <w:szCs w:val="22"/>
          <w:lang w:val="cs-CZ"/>
        </w:rPr>
        <w:t xml:space="preserve">ástí Smlouvy je Příloha č. 2 – </w:t>
      </w:r>
      <w:r w:rsidR="00B76C2D" w:rsidRPr="00462C08">
        <w:rPr>
          <w:sz w:val="22"/>
          <w:szCs w:val="22"/>
          <w:lang w:val="cs-CZ"/>
        </w:rPr>
        <w:t>Kalkulace</w:t>
      </w:r>
      <w:r w:rsidRPr="00462C08">
        <w:rPr>
          <w:sz w:val="22"/>
          <w:szCs w:val="22"/>
          <w:lang w:val="cs-CZ"/>
        </w:rPr>
        <w:t xml:space="preserve"> ceny.</w:t>
      </w:r>
    </w:p>
    <w:p w14:paraId="40EA1B23" w14:textId="77777777" w:rsidR="00266E81" w:rsidRPr="00462C08" w:rsidRDefault="00266E81" w:rsidP="00B51E6C">
      <w:pPr>
        <w:pStyle w:val="Odstavecsmlouvy"/>
        <w:keepNext/>
        <w:keepLines/>
        <w:numPr>
          <w:ilvl w:val="2"/>
          <w:numId w:val="9"/>
        </w:numPr>
        <w:tabs>
          <w:tab w:val="clear" w:pos="851"/>
          <w:tab w:val="num" w:pos="-1134"/>
        </w:tabs>
        <w:rPr>
          <w:sz w:val="22"/>
          <w:szCs w:val="22"/>
          <w:lang w:val="cs-CZ"/>
        </w:rPr>
      </w:pPr>
      <w:r w:rsidRPr="00462C08">
        <w:rPr>
          <w:sz w:val="22"/>
          <w:szCs w:val="22"/>
          <w:lang w:val="cs-CZ"/>
        </w:rPr>
        <w:t>Podmínky další</w:t>
      </w:r>
      <w:r w:rsidR="00462C08">
        <w:rPr>
          <w:sz w:val="22"/>
          <w:szCs w:val="22"/>
          <w:lang w:val="cs-CZ"/>
        </w:rPr>
        <w:t>ho rozvoje a úprav Produktu:</w:t>
      </w:r>
    </w:p>
    <w:p w14:paraId="701FEFB8" w14:textId="77777777" w:rsidR="00266E81" w:rsidRPr="00462C08" w:rsidRDefault="00266E81" w:rsidP="00B51E6C">
      <w:pPr>
        <w:pStyle w:val="Odrazkysmlouva"/>
        <w:numPr>
          <w:ilvl w:val="3"/>
          <w:numId w:val="9"/>
        </w:numPr>
        <w:ind w:left="1418" w:hanging="851"/>
        <w:rPr>
          <w:sz w:val="20"/>
          <w:szCs w:val="20"/>
        </w:rPr>
      </w:pPr>
      <w:r w:rsidRPr="00462C08">
        <w:rPr>
          <w:sz w:val="20"/>
          <w:szCs w:val="20"/>
        </w:rPr>
        <w:t xml:space="preserve">Dalším rozvojem je míněn rozvoj nad rámec </w:t>
      </w:r>
      <w:r w:rsidR="00866E26" w:rsidRPr="00462C08">
        <w:rPr>
          <w:sz w:val="20"/>
          <w:szCs w:val="20"/>
        </w:rPr>
        <w:t>paušálních (předplacených)</w:t>
      </w:r>
      <w:r w:rsidRPr="00462C08">
        <w:rPr>
          <w:sz w:val="20"/>
          <w:szCs w:val="20"/>
        </w:rPr>
        <w:t xml:space="preserve"> hodin (jsou-li Uživatelem objednány).  </w:t>
      </w:r>
    </w:p>
    <w:p w14:paraId="143C562A" w14:textId="7801E68A" w:rsidR="00266E81" w:rsidRPr="00462C08" w:rsidRDefault="00266E81" w:rsidP="00B51E6C">
      <w:pPr>
        <w:pStyle w:val="Odrazkysmlouva"/>
        <w:numPr>
          <w:ilvl w:val="3"/>
          <w:numId w:val="9"/>
        </w:numPr>
        <w:ind w:left="1418" w:hanging="851"/>
        <w:rPr>
          <w:sz w:val="20"/>
          <w:szCs w:val="20"/>
        </w:rPr>
      </w:pPr>
      <w:r w:rsidRPr="00462C08">
        <w:rPr>
          <w:sz w:val="20"/>
          <w:szCs w:val="20"/>
        </w:rPr>
        <w:t xml:space="preserve">Další rozvoj, úpravy a změny </w:t>
      </w:r>
      <w:r w:rsidR="002C7323" w:rsidRPr="00462C08">
        <w:rPr>
          <w:sz w:val="20"/>
          <w:szCs w:val="20"/>
        </w:rPr>
        <w:t>P</w:t>
      </w:r>
      <w:r w:rsidRPr="00462C08">
        <w:rPr>
          <w:sz w:val="20"/>
          <w:szCs w:val="20"/>
        </w:rPr>
        <w:t xml:space="preserve">roduktu budou provedeny na základě </w:t>
      </w:r>
      <w:r w:rsidRPr="00502820">
        <w:rPr>
          <w:sz w:val="20"/>
          <w:szCs w:val="20"/>
        </w:rPr>
        <w:t>objednávek</w:t>
      </w:r>
      <w:r w:rsidR="00502820" w:rsidRPr="00502820">
        <w:rPr>
          <w:sz w:val="20"/>
          <w:szCs w:val="20"/>
        </w:rPr>
        <w:t>/</w:t>
      </w:r>
      <w:r w:rsidR="00C70DC7" w:rsidRPr="00502820">
        <w:rPr>
          <w:sz w:val="20"/>
          <w:szCs w:val="20"/>
        </w:rPr>
        <w:t>smlouvy</w:t>
      </w:r>
      <w:r w:rsidRPr="00502820">
        <w:rPr>
          <w:sz w:val="20"/>
          <w:szCs w:val="20"/>
        </w:rPr>
        <w:t>.</w:t>
      </w:r>
    </w:p>
    <w:p w14:paraId="69C24785" w14:textId="78C758A5" w:rsidR="00266E81" w:rsidRDefault="00266E81" w:rsidP="00B51E6C">
      <w:pPr>
        <w:pStyle w:val="Odrazkysmlouva"/>
        <w:numPr>
          <w:ilvl w:val="3"/>
          <w:numId w:val="9"/>
        </w:numPr>
        <w:ind w:left="1418" w:hanging="851"/>
        <w:rPr>
          <w:sz w:val="20"/>
          <w:szCs w:val="20"/>
        </w:rPr>
      </w:pPr>
      <w:r w:rsidRPr="00462C08">
        <w:rPr>
          <w:sz w:val="20"/>
          <w:szCs w:val="20"/>
        </w:rPr>
        <w:t xml:space="preserve">Hodinová sazba pro objednávky </w:t>
      </w:r>
      <w:r w:rsidR="007E2E03" w:rsidRPr="00462C08">
        <w:rPr>
          <w:sz w:val="20"/>
          <w:szCs w:val="20"/>
        </w:rPr>
        <w:t>a servisní zásahy mimo rozsah sjed</w:t>
      </w:r>
      <w:r w:rsidR="00502820">
        <w:rPr>
          <w:sz w:val="20"/>
          <w:szCs w:val="20"/>
        </w:rPr>
        <w:t>naný touto Smlouvou (odst.</w:t>
      </w:r>
      <w:r w:rsidR="009A0A6F">
        <w:rPr>
          <w:sz w:val="20"/>
          <w:szCs w:val="20"/>
        </w:rPr>
        <w:t xml:space="preserve"> </w:t>
      </w:r>
      <w:r w:rsidR="00502820">
        <w:rPr>
          <w:sz w:val="20"/>
          <w:szCs w:val="20"/>
        </w:rPr>
        <w:t>3.1</w:t>
      </w:r>
      <w:r w:rsidR="007E2E03" w:rsidRPr="00462C08">
        <w:rPr>
          <w:sz w:val="20"/>
          <w:szCs w:val="20"/>
        </w:rPr>
        <w:t xml:space="preserve">) </w:t>
      </w:r>
      <w:r w:rsidRPr="00462C08">
        <w:rPr>
          <w:sz w:val="20"/>
          <w:szCs w:val="20"/>
        </w:rPr>
        <w:t xml:space="preserve">je </w:t>
      </w:r>
      <w:r w:rsidRPr="009A0A6F">
        <w:rPr>
          <w:sz w:val="20"/>
          <w:szCs w:val="20"/>
        </w:rPr>
        <w:t xml:space="preserve">stanovena na </w:t>
      </w:r>
      <w:r w:rsidR="00C70DC7" w:rsidRPr="009A0A6F">
        <w:rPr>
          <w:sz w:val="20"/>
          <w:szCs w:val="20"/>
        </w:rPr>
        <w:t>1.</w:t>
      </w:r>
      <w:r w:rsidR="009A0A6F" w:rsidRPr="009A0A6F">
        <w:rPr>
          <w:sz w:val="20"/>
          <w:szCs w:val="20"/>
        </w:rPr>
        <w:t>4</w:t>
      </w:r>
      <w:r w:rsidRPr="009A0A6F">
        <w:rPr>
          <w:sz w:val="20"/>
          <w:szCs w:val="20"/>
        </w:rPr>
        <w:t>50 Kč bez DPH.</w:t>
      </w:r>
    </w:p>
    <w:p w14:paraId="4A29FB27" w14:textId="77777777" w:rsidR="00A037BF" w:rsidRDefault="00A037BF" w:rsidP="00A037BF">
      <w:pPr>
        <w:pStyle w:val="Odrazkysmlouva"/>
        <w:numPr>
          <w:ilvl w:val="0"/>
          <w:numId w:val="0"/>
        </w:numPr>
        <w:ind w:left="1418"/>
        <w:rPr>
          <w:sz w:val="20"/>
          <w:szCs w:val="20"/>
        </w:rPr>
      </w:pPr>
    </w:p>
    <w:p w14:paraId="4794DD69" w14:textId="77777777" w:rsidR="00A037BF" w:rsidRDefault="00A037BF" w:rsidP="00A037BF">
      <w:pPr>
        <w:pStyle w:val="Odrazkysmlouva"/>
        <w:numPr>
          <w:ilvl w:val="0"/>
          <w:numId w:val="0"/>
        </w:numPr>
        <w:ind w:left="1418"/>
        <w:rPr>
          <w:sz w:val="20"/>
          <w:szCs w:val="20"/>
        </w:rPr>
      </w:pPr>
    </w:p>
    <w:p w14:paraId="7A3626E7" w14:textId="77777777" w:rsidR="00A037BF" w:rsidRDefault="00A037BF" w:rsidP="00A037BF">
      <w:pPr>
        <w:pStyle w:val="Odrazkysmlouva"/>
        <w:numPr>
          <w:ilvl w:val="0"/>
          <w:numId w:val="0"/>
        </w:numPr>
        <w:ind w:left="1418"/>
        <w:rPr>
          <w:sz w:val="20"/>
          <w:szCs w:val="20"/>
        </w:rPr>
      </w:pPr>
    </w:p>
    <w:p w14:paraId="0A7F6D9F" w14:textId="77777777" w:rsidR="00A037BF" w:rsidRPr="009A0A6F" w:rsidRDefault="00A037BF" w:rsidP="00A037BF">
      <w:pPr>
        <w:pStyle w:val="Odrazkysmlouva"/>
        <w:numPr>
          <w:ilvl w:val="0"/>
          <w:numId w:val="0"/>
        </w:numPr>
        <w:ind w:left="1418"/>
        <w:rPr>
          <w:sz w:val="20"/>
          <w:szCs w:val="20"/>
        </w:rPr>
      </w:pPr>
    </w:p>
    <w:p w14:paraId="5D3EB758" w14:textId="77777777" w:rsidR="00266E81" w:rsidRPr="00B20576" w:rsidRDefault="00266E81" w:rsidP="009F5DF8">
      <w:pPr>
        <w:pStyle w:val="lneksmlouvy"/>
        <w:keepNext w:val="0"/>
        <w:numPr>
          <w:ilvl w:val="1"/>
          <w:numId w:val="9"/>
        </w:numPr>
      </w:pPr>
      <w:bookmarkStart w:id="4" w:name="_Ref368576126"/>
      <w:r w:rsidRPr="00B20576">
        <w:lastRenderedPageBreak/>
        <w:t>Cena</w:t>
      </w:r>
      <w:bookmarkEnd w:id="4"/>
    </w:p>
    <w:p w14:paraId="4A0C98BD" w14:textId="0A7481A2" w:rsidR="00266E81" w:rsidRPr="00462C08" w:rsidRDefault="00266E81" w:rsidP="009F5DF8">
      <w:pPr>
        <w:pStyle w:val="Odstavecsmlouvy"/>
        <w:numPr>
          <w:ilvl w:val="2"/>
          <w:numId w:val="9"/>
        </w:numPr>
        <w:tabs>
          <w:tab w:val="clear" w:pos="851"/>
          <w:tab w:val="num" w:pos="-1134"/>
        </w:tabs>
        <w:rPr>
          <w:sz w:val="22"/>
          <w:szCs w:val="22"/>
          <w:lang w:val="cs-CZ"/>
        </w:rPr>
      </w:pPr>
      <w:r w:rsidRPr="00462C08">
        <w:rPr>
          <w:sz w:val="22"/>
          <w:szCs w:val="22"/>
          <w:lang w:val="cs-CZ"/>
        </w:rPr>
        <w:t xml:space="preserve">Cena za </w:t>
      </w:r>
      <w:ins w:id="5" w:author="kalhousoval" w:date="2016-11-30T12:02:00Z">
        <w:r w:rsidR="00A621BA">
          <w:rPr>
            <w:sz w:val="22"/>
            <w:szCs w:val="22"/>
            <w:lang w:val="cs-CZ"/>
          </w:rPr>
          <w:t xml:space="preserve">mimozáruční </w:t>
        </w:r>
      </w:ins>
      <w:r w:rsidRPr="00462C08">
        <w:rPr>
          <w:sz w:val="22"/>
          <w:szCs w:val="22"/>
          <w:lang w:val="cs-CZ"/>
        </w:rPr>
        <w:t xml:space="preserve">servisní podporu Produktu ze strany Poskytovatele dle této Smlouvy je na období uvedené výše v kapitole </w:t>
      </w:r>
      <w:r w:rsidR="00A30A7A" w:rsidRPr="00462C08">
        <w:rPr>
          <w:sz w:val="22"/>
          <w:szCs w:val="22"/>
          <w:lang w:val="cs-CZ"/>
        </w:rPr>
        <w:t xml:space="preserve">II. </w:t>
      </w:r>
      <w:r w:rsidRPr="00462C08">
        <w:rPr>
          <w:sz w:val="22"/>
          <w:szCs w:val="22"/>
          <w:lang w:val="cs-CZ"/>
        </w:rPr>
        <w:t xml:space="preserve">stanovena na </w:t>
      </w:r>
      <w:r w:rsidR="00082923" w:rsidRPr="00462C08">
        <w:rPr>
          <w:b/>
          <w:sz w:val="22"/>
          <w:szCs w:val="22"/>
          <w:lang w:val="cs-CZ"/>
        </w:rPr>
        <w:t>==</w:t>
      </w:r>
      <w:r w:rsidR="00856D6D">
        <w:rPr>
          <w:b/>
          <w:sz w:val="22"/>
          <w:szCs w:val="22"/>
          <w:lang w:val="cs-CZ"/>
        </w:rPr>
        <w:t>1</w:t>
      </w:r>
      <w:r w:rsidR="006F74B5">
        <w:rPr>
          <w:b/>
          <w:sz w:val="22"/>
          <w:szCs w:val="22"/>
          <w:lang w:val="cs-CZ"/>
        </w:rPr>
        <w:t>48.215</w:t>
      </w:r>
      <w:r w:rsidR="00082923" w:rsidRPr="00462C08">
        <w:rPr>
          <w:b/>
          <w:bCs/>
          <w:sz w:val="22"/>
          <w:szCs w:val="22"/>
          <w:lang w:val="cs-CZ"/>
        </w:rPr>
        <w:t>==</w:t>
      </w:r>
      <w:r w:rsidRPr="00462C08">
        <w:rPr>
          <w:b/>
          <w:bCs/>
          <w:sz w:val="22"/>
          <w:szCs w:val="22"/>
          <w:lang w:val="cs-CZ"/>
        </w:rPr>
        <w:t>Kč</w:t>
      </w:r>
      <w:r w:rsidRPr="00462C08">
        <w:rPr>
          <w:sz w:val="22"/>
          <w:szCs w:val="22"/>
          <w:lang w:val="cs-CZ"/>
        </w:rPr>
        <w:t xml:space="preserve"> bez </w:t>
      </w:r>
      <w:r w:rsidR="003B4909" w:rsidRPr="00462C08">
        <w:rPr>
          <w:sz w:val="22"/>
          <w:szCs w:val="22"/>
          <w:lang w:val="cs-CZ"/>
        </w:rPr>
        <w:t>DPH. K této ceně bude připočteno</w:t>
      </w:r>
      <w:r w:rsidRPr="00462C08">
        <w:rPr>
          <w:sz w:val="22"/>
          <w:szCs w:val="22"/>
          <w:lang w:val="cs-CZ"/>
        </w:rPr>
        <w:t xml:space="preserve"> DPH dle aktuálně platných předpisů. Cena vč. DPH činí </w:t>
      </w:r>
      <w:r w:rsidR="00082923" w:rsidRPr="00462C08">
        <w:rPr>
          <w:sz w:val="22"/>
          <w:szCs w:val="22"/>
          <w:lang w:val="cs-CZ"/>
        </w:rPr>
        <w:t>==</w:t>
      </w:r>
      <w:r w:rsidR="006F74B5">
        <w:rPr>
          <w:b/>
          <w:bCs/>
          <w:sz w:val="22"/>
          <w:szCs w:val="22"/>
          <w:lang w:val="cs-CZ"/>
        </w:rPr>
        <w:t>179.340</w:t>
      </w:r>
      <w:r w:rsidR="00082923" w:rsidRPr="00462C08">
        <w:rPr>
          <w:b/>
          <w:bCs/>
          <w:sz w:val="22"/>
          <w:szCs w:val="22"/>
          <w:lang w:val="cs-CZ"/>
        </w:rPr>
        <w:t>==</w:t>
      </w:r>
      <w:r w:rsidRPr="00462C08">
        <w:rPr>
          <w:b/>
          <w:bCs/>
          <w:sz w:val="22"/>
          <w:szCs w:val="22"/>
          <w:lang w:val="cs-CZ"/>
        </w:rPr>
        <w:t xml:space="preserve"> Kč</w:t>
      </w:r>
      <w:r w:rsidRPr="00462C08">
        <w:rPr>
          <w:sz w:val="22"/>
          <w:szCs w:val="22"/>
          <w:lang w:val="cs-CZ"/>
        </w:rPr>
        <w:t xml:space="preserve">. </w:t>
      </w:r>
    </w:p>
    <w:p w14:paraId="6E50AD51" w14:textId="53DCB3FA" w:rsidR="00266E81" w:rsidRDefault="00266E81" w:rsidP="009F5DF8">
      <w:pPr>
        <w:pStyle w:val="Odstavecsmlouvy"/>
        <w:numPr>
          <w:ilvl w:val="2"/>
          <w:numId w:val="9"/>
        </w:numPr>
        <w:tabs>
          <w:tab w:val="clear" w:pos="851"/>
          <w:tab w:val="num" w:pos="-1134"/>
        </w:tabs>
        <w:rPr>
          <w:sz w:val="22"/>
          <w:szCs w:val="22"/>
          <w:lang w:val="cs-CZ"/>
        </w:rPr>
      </w:pPr>
      <w:r w:rsidRPr="00462C08">
        <w:rPr>
          <w:sz w:val="22"/>
          <w:szCs w:val="22"/>
          <w:lang w:val="cs-CZ"/>
        </w:rPr>
        <w:t xml:space="preserve">Cena je splatná na základě faktury </w:t>
      </w:r>
      <w:r w:rsidR="004341C5" w:rsidRPr="00502820">
        <w:rPr>
          <w:sz w:val="22"/>
          <w:szCs w:val="22"/>
          <w:lang w:val="cs-CZ"/>
        </w:rPr>
        <w:t xml:space="preserve">se </w:t>
      </w:r>
      <w:r w:rsidR="00502820" w:rsidRPr="00502820">
        <w:rPr>
          <w:sz w:val="22"/>
          <w:szCs w:val="22"/>
          <w:lang w:val="cs-CZ"/>
        </w:rPr>
        <w:t>14</w:t>
      </w:r>
      <w:r w:rsidR="004341C5" w:rsidRPr="00502820">
        <w:rPr>
          <w:sz w:val="22"/>
          <w:szCs w:val="22"/>
          <w:lang w:val="cs-CZ"/>
        </w:rPr>
        <w:t xml:space="preserve"> denní splatností </w:t>
      </w:r>
      <w:r w:rsidRPr="00502820">
        <w:rPr>
          <w:sz w:val="22"/>
          <w:szCs w:val="22"/>
          <w:lang w:val="cs-CZ"/>
        </w:rPr>
        <w:t>vystavené ke dni zah</w:t>
      </w:r>
      <w:r w:rsidR="004341C5" w:rsidRPr="00502820">
        <w:rPr>
          <w:sz w:val="22"/>
          <w:szCs w:val="22"/>
          <w:lang w:val="cs-CZ"/>
        </w:rPr>
        <w:t>ájení platnosti</w:t>
      </w:r>
      <w:r w:rsidR="001240A5">
        <w:rPr>
          <w:sz w:val="22"/>
          <w:szCs w:val="22"/>
          <w:lang w:val="cs-CZ"/>
        </w:rPr>
        <w:t xml:space="preserve"> </w:t>
      </w:r>
      <w:r w:rsidR="00596A5F" w:rsidRPr="00502820">
        <w:rPr>
          <w:sz w:val="22"/>
          <w:szCs w:val="22"/>
          <w:lang w:val="cs-CZ"/>
        </w:rPr>
        <w:t>S</w:t>
      </w:r>
      <w:r w:rsidR="004341C5" w:rsidRPr="00502820">
        <w:rPr>
          <w:sz w:val="22"/>
          <w:szCs w:val="22"/>
          <w:lang w:val="cs-CZ"/>
        </w:rPr>
        <w:t>mlouvy</w:t>
      </w:r>
      <w:r w:rsidRPr="00502820">
        <w:rPr>
          <w:sz w:val="22"/>
          <w:szCs w:val="22"/>
          <w:lang w:val="cs-CZ"/>
        </w:rPr>
        <w:t>.</w:t>
      </w:r>
      <w:r w:rsidR="00596A5F" w:rsidRPr="00502820">
        <w:rPr>
          <w:sz w:val="22"/>
          <w:szCs w:val="22"/>
          <w:lang w:val="cs-CZ"/>
        </w:rPr>
        <w:t xml:space="preserve"> Cena za </w:t>
      </w:r>
      <w:r w:rsidR="00642A80" w:rsidRPr="00502820">
        <w:rPr>
          <w:sz w:val="22"/>
          <w:szCs w:val="22"/>
          <w:lang w:val="cs-CZ"/>
        </w:rPr>
        <w:t xml:space="preserve">případná </w:t>
      </w:r>
      <w:r w:rsidR="00596A5F" w:rsidRPr="00502820">
        <w:rPr>
          <w:sz w:val="22"/>
          <w:szCs w:val="22"/>
          <w:lang w:val="cs-CZ"/>
        </w:rPr>
        <w:t>plnění ze strany Poskytovatele</w:t>
      </w:r>
      <w:r w:rsidR="00642A80" w:rsidRPr="00502820">
        <w:rPr>
          <w:sz w:val="22"/>
          <w:szCs w:val="22"/>
          <w:lang w:val="cs-CZ"/>
        </w:rPr>
        <w:t xml:space="preserve"> </w:t>
      </w:r>
      <w:r w:rsidR="00F233F4" w:rsidRPr="00502820">
        <w:rPr>
          <w:sz w:val="22"/>
          <w:szCs w:val="22"/>
          <w:lang w:val="cs-CZ"/>
        </w:rPr>
        <w:t>za</w:t>
      </w:r>
      <w:r w:rsidR="00642A80" w:rsidRPr="00502820">
        <w:rPr>
          <w:sz w:val="22"/>
          <w:szCs w:val="22"/>
        </w:rPr>
        <w:t xml:space="preserve"> objednávky a servisní zásahy mimo rozsah sjednaný touto Smlouvou</w:t>
      </w:r>
      <w:r w:rsidR="00642A80" w:rsidRPr="00502820">
        <w:rPr>
          <w:sz w:val="22"/>
          <w:szCs w:val="22"/>
          <w:lang w:val="cs-CZ"/>
        </w:rPr>
        <w:t xml:space="preserve"> je splatná na základě faktury se </w:t>
      </w:r>
      <w:r w:rsidR="00502820" w:rsidRPr="00502820">
        <w:rPr>
          <w:sz w:val="22"/>
          <w:szCs w:val="22"/>
          <w:lang w:val="cs-CZ"/>
        </w:rPr>
        <w:t>14</w:t>
      </w:r>
      <w:r w:rsidR="00642A80" w:rsidRPr="00502820">
        <w:rPr>
          <w:sz w:val="22"/>
          <w:szCs w:val="22"/>
          <w:lang w:val="cs-CZ"/>
        </w:rPr>
        <w:t xml:space="preserve"> denní splatností vystavené ke dni doručení objednávky</w:t>
      </w:r>
      <w:r w:rsidR="00F233F4" w:rsidRPr="00502820">
        <w:rPr>
          <w:sz w:val="22"/>
          <w:szCs w:val="22"/>
          <w:lang w:val="cs-CZ"/>
        </w:rPr>
        <w:t xml:space="preserve"> Uživatele</w:t>
      </w:r>
      <w:r w:rsidR="00642A80" w:rsidRPr="00502820">
        <w:rPr>
          <w:sz w:val="22"/>
          <w:szCs w:val="22"/>
          <w:lang w:val="cs-CZ"/>
        </w:rPr>
        <w:t>, případně ke dni platnosti smlouvy sjednané</w:t>
      </w:r>
      <w:r w:rsidR="00642A80" w:rsidRPr="00462C08">
        <w:rPr>
          <w:sz w:val="22"/>
          <w:szCs w:val="22"/>
          <w:lang w:val="cs-CZ"/>
        </w:rPr>
        <w:t xml:space="preserve"> ohledně tohoto plnění.</w:t>
      </w:r>
      <w:r w:rsidRPr="00462C08">
        <w:rPr>
          <w:sz w:val="22"/>
          <w:szCs w:val="22"/>
          <w:lang w:val="cs-CZ"/>
        </w:rPr>
        <w:t xml:space="preserve"> </w:t>
      </w:r>
      <w:r w:rsidR="004341C5" w:rsidRPr="00462C08">
        <w:rPr>
          <w:sz w:val="22"/>
          <w:szCs w:val="22"/>
          <w:lang w:val="cs-CZ"/>
        </w:rPr>
        <w:t>Faktura vystavená Poskytovatelem dle této Smlouvy bude vystavena jako daňový doklad se zúčtováním DPH dle předpisů platných k datu zdanitelného plnění a musí mít náležito</w:t>
      </w:r>
      <w:r w:rsidR="00A037BF">
        <w:rPr>
          <w:sz w:val="22"/>
          <w:szCs w:val="22"/>
          <w:lang w:val="cs-CZ"/>
        </w:rPr>
        <w:t>sti stanovené pro daňový doklad.</w:t>
      </w:r>
    </w:p>
    <w:p w14:paraId="54F15A81" w14:textId="77777777" w:rsidR="00A037BF" w:rsidRPr="00462C08" w:rsidRDefault="00A037BF" w:rsidP="00A037BF">
      <w:pPr>
        <w:pStyle w:val="Odstavecsmlouvy"/>
        <w:numPr>
          <w:ilvl w:val="0"/>
          <w:numId w:val="0"/>
        </w:numPr>
        <w:ind w:left="567"/>
        <w:rPr>
          <w:sz w:val="22"/>
          <w:szCs w:val="22"/>
          <w:lang w:val="cs-CZ"/>
        </w:rPr>
      </w:pPr>
    </w:p>
    <w:p w14:paraId="2815E195" w14:textId="77777777" w:rsidR="00266E81" w:rsidRPr="00B20576" w:rsidRDefault="00266E81" w:rsidP="00B51E6C">
      <w:pPr>
        <w:pStyle w:val="lneksmlouvy"/>
        <w:numPr>
          <w:ilvl w:val="1"/>
          <w:numId w:val="9"/>
        </w:numPr>
      </w:pPr>
      <w:r w:rsidRPr="00B20576">
        <w:t>Závazky smluvních stran</w:t>
      </w:r>
    </w:p>
    <w:p w14:paraId="6A7BCCFF" w14:textId="77777777" w:rsidR="00266E81" w:rsidRPr="00462C08" w:rsidRDefault="00D03C3F" w:rsidP="00B51E6C">
      <w:pPr>
        <w:pStyle w:val="Odstavecsmlouvy"/>
        <w:keepNext/>
        <w:keepLines/>
        <w:numPr>
          <w:ilvl w:val="2"/>
          <w:numId w:val="9"/>
        </w:numPr>
        <w:tabs>
          <w:tab w:val="clear" w:pos="851"/>
          <w:tab w:val="num" w:pos="-1134"/>
        </w:tabs>
        <w:rPr>
          <w:sz w:val="22"/>
          <w:szCs w:val="22"/>
          <w:lang w:val="cs-CZ"/>
        </w:rPr>
      </w:pPr>
      <w:r w:rsidRPr="00462C08">
        <w:rPr>
          <w:sz w:val="22"/>
          <w:szCs w:val="22"/>
          <w:lang w:val="cs-CZ"/>
        </w:rPr>
        <w:t>Poskytovatel se zavazuje:</w:t>
      </w:r>
    </w:p>
    <w:p w14:paraId="2A74317F" w14:textId="77777777" w:rsidR="00266E81" w:rsidRPr="00462C08" w:rsidRDefault="00266E81" w:rsidP="00B51E6C">
      <w:pPr>
        <w:pStyle w:val="Odrazkysmlouva"/>
        <w:numPr>
          <w:ilvl w:val="3"/>
          <w:numId w:val="9"/>
        </w:numPr>
        <w:ind w:left="1418" w:hanging="851"/>
        <w:rPr>
          <w:sz w:val="20"/>
          <w:szCs w:val="20"/>
        </w:rPr>
      </w:pPr>
      <w:r w:rsidRPr="00462C08">
        <w:rPr>
          <w:sz w:val="20"/>
          <w:szCs w:val="20"/>
        </w:rPr>
        <w:t xml:space="preserve">dodržet podmínky uvedené v této </w:t>
      </w:r>
      <w:r w:rsidR="00EE6536" w:rsidRPr="00462C08">
        <w:rPr>
          <w:sz w:val="20"/>
          <w:szCs w:val="20"/>
        </w:rPr>
        <w:t>S</w:t>
      </w:r>
      <w:r w:rsidRPr="00462C08">
        <w:rPr>
          <w:sz w:val="20"/>
          <w:szCs w:val="20"/>
        </w:rPr>
        <w:t>mlouvě a jejích přílohách;</w:t>
      </w:r>
    </w:p>
    <w:p w14:paraId="469BAD54" w14:textId="77777777" w:rsidR="00266E81" w:rsidRPr="00462C08" w:rsidRDefault="00266E81" w:rsidP="00B51E6C">
      <w:pPr>
        <w:pStyle w:val="Odrazkysmlouva"/>
        <w:numPr>
          <w:ilvl w:val="3"/>
          <w:numId w:val="9"/>
        </w:numPr>
        <w:ind w:left="1418" w:hanging="851"/>
        <w:rPr>
          <w:sz w:val="20"/>
          <w:szCs w:val="20"/>
        </w:rPr>
      </w:pPr>
      <w:r w:rsidRPr="00462C08">
        <w:rPr>
          <w:sz w:val="20"/>
          <w:szCs w:val="20"/>
        </w:rPr>
        <w:t xml:space="preserve">zachovat mlčenlivost o všech informacích, se </w:t>
      </w:r>
      <w:r w:rsidR="00D03C3F" w:rsidRPr="00462C08">
        <w:rPr>
          <w:sz w:val="20"/>
          <w:szCs w:val="20"/>
        </w:rPr>
        <w:t>kterými při provádění servisní</w:t>
      </w:r>
      <w:r w:rsidRPr="00462C08">
        <w:rPr>
          <w:sz w:val="20"/>
          <w:szCs w:val="20"/>
        </w:rPr>
        <w:t xml:space="preserve"> podpory dle této Smlouvy u Uživatele přišel do styku, a postupovat při provádění podpory vždy tak, aby zachoval bezpečnost a důvěrnost všech dat, jež mu Uživatel v souvislosti s prováděním servisní podpory dle této Smlouvy poskytl. Povinnost mlčenlivosti trvá i po ukončení této Smlouvy;</w:t>
      </w:r>
    </w:p>
    <w:p w14:paraId="5D554156" w14:textId="77777777" w:rsidR="00266E81" w:rsidRPr="00462C08" w:rsidRDefault="00266E81" w:rsidP="00B51E6C">
      <w:pPr>
        <w:pStyle w:val="Odrazkysmlouva"/>
        <w:numPr>
          <w:ilvl w:val="3"/>
          <w:numId w:val="9"/>
        </w:numPr>
        <w:ind w:left="1418" w:hanging="851"/>
        <w:rPr>
          <w:sz w:val="20"/>
          <w:szCs w:val="20"/>
        </w:rPr>
      </w:pPr>
      <w:r w:rsidRPr="00462C08">
        <w:rPr>
          <w:sz w:val="20"/>
          <w:szCs w:val="20"/>
        </w:rPr>
        <w:t>postupovat při nakládání s osobními údaji v souladu se zákonem č. 101/2000 Sb., o ochraně osobních údajů</w:t>
      </w:r>
      <w:r w:rsidR="00A30A7A" w:rsidRPr="00462C08">
        <w:rPr>
          <w:sz w:val="20"/>
          <w:szCs w:val="20"/>
        </w:rPr>
        <w:t>;</w:t>
      </w:r>
      <w:r w:rsidRPr="00462C08">
        <w:rPr>
          <w:sz w:val="20"/>
          <w:szCs w:val="20"/>
        </w:rPr>
        <w:t xml:space="preserve"> </w:t>
      </w:r>
    </w:p>
    <w:p w14:paraId="2AB86792" w14:textId="77777777" w:rsidR="00266E81" w:rsidRPr="00462C08" w:rsidRDefault="00266E81" w:rsidP="00B51E6C">
      <w:pPr>
        <w:pStyle w:val="Odrazkysmlouva"/>
        <w:numPr>
          <w:ilvl w:val="3"/>
          <w:numId w:val="9"/>
        </w:numPr>
        <w:ind w:left="1418" w:hanging="851"/>
        <w:rPr>
          <w:sz w:val="20"/>
          <w:szCs w:val="20"/>
        </w:rPr>
      </w:pPr>
      <w:r w:rsidRPr="00462C08">
        <w:rPr>
          <w:sz w:val="20"/>
          <w:szCs w:val="20"/>
        </w:rPr>
        <w:t>Poskytovatel odpovídá pouze za služby výslovně uvedené a předplacené Uživatelem v rámci této Smlouvy</w:t>
      </w:r>
      <w:r w:rsidR="00326AF9" w:rsidRPr="00462C08">
        <w:rPr>
          <w:sz w:val="20"/>
          <w:szCs w:val="20"/>
        </w:rPr>
        <w:t xml:space="preserve"> v rozsahu dle kapitoly III. této Smlouvy</w:t>
      </w:r>
      <w:r w:rsidR="00A30A7A" w:rsidRPr="00462C08">
        <w:rPr>
          <w:sz w:val="20"/>
          <w:szCs w:val="20"/>
        </w:rPr>
        <w:t>;</w:t>
      </w:r>
      <w:r w:rsidRPr="00462C08">
        <w:rPr>
          <w:sz w:val="20"/>
          <w:szCs w:val="20"/>
        </w:rPr>
        <w:t xml:space="preserve"> </w:t>
      </w:r>
    </w:p>
    <w:p w14:paraId="7F6A1205" w14:textId="77777777" w:rsidR="00553249" w:rsidRPr="00462C08" w:rsidRDefault="00553249" w:rsidP="00553249">
      <w:pPr>
        <w:pStyle w:val="Odrazkysmlouva"/>
        <w:numPr>
          <w:ilvl w:val="3"/>
          <w:numId w:val="9"/>
        </w:numPr>
        <w:ind w:left="1418" w:hanging="851"/>
        <w:rPr>
          <w:sz w:val="20"/>
          <w:szCs w:val="20"/>
        </w:rPr>
      </w:pPr>
      <w:r w:rsidRPr="00FA17A8">
        <w:rPr>
          <w:sz w:val="20"/>
          <w:szCs w:val="20"/>
        </w:rPr>
        <w:t>Smluvní strany sjednávají, že Poskytovatel</w:t>
      </w:r>
      <w:r w:rsidRPr="00FA17A8">
        <w:t xml:space="preserve"> </w:t>
      </w:r>
      <w:r w:rsidRPr="00FA17A8">
        <w:rPr>
          <w:sz w:val="20"/>
          <w:szCs w:val="20"/>
        </w:rPr>
        <w:t>odpovídá Uživateli za jakoukoliv újmu</w:t>
      </w:r>
      <w:r w:rsidRPr="00FA17A8">
        <w:t> </w:t>
      </w:r>
      <w:r w:rsidRPr="00FA17A8">
        <w:rPr>
          <w:sz w:val="20"/>
          <w:szCs w:val="20"/>
        </w:rPr>
        <w:t>vzniklou v souvislosti s touto Smlouvou</w:t>
      </w:r>
      <w:r w:rsidRPr="00FA17A8">
        <w:t> </w:t>
      </w:r>
      <w:r w:rsidRPr="00FA17A8">
        <w:rPr>
          <w:sz w:val="20"/>
          <w:szCs w:val="20"/>
        </w:rPr>
        <w:t>v celkovém souhrnu</w:t>
      </w:r>
      <w:r w:rsidRPr="00FA17A8">
        <w:t> </w:t>
      </w:r>
      <w:r w:rsidRPr="00FA17A8">
        <w:rPr>
          <w:sz w:val="20"/>
          <w:szCs w:val="20"/>
        </w:rPr>
        <w:t>pouze do výše ceny</w:t>
      </w:r>
      <w:r w:rsidRPr="00FA17A8">
        <w:t> </w:t>
      </w:r>
      <w:r w:rsidRPr="00FA17A8">
        <w:rPr>
          <w:sz w:val="20"/>
          <w:szCs w:val="20"/>
        </w:rPr>
        <w:t xml:space="preserve">sjednané touto Smlouvou </w:t>
      </w:r>
      <w:r w:rsidRPr="00462C08">
        <w:rPr>
          <w:sz w:val="20"/>
          <w:szCs w:val="20"/>
        </w:rPr>
        <w:t>dle kapitoly IV., odst. 1</w:t>
      </w:r>
      <w:r>
        <w:rPr>
          <w:sz w:val="20"/>
          <w:szCs w:val="20"/>
        </w:rPr>
        <w:t xml:space="preserve"> </w:t>
      </w:r>
      <w:r w:rsidRPr="00FA17A8">
        <w:rPr>
          <w:sz w:val="20"/>
          <w:szCs w:val="20"/>
        </w:rPr>
        <w:t>a uhrazené Uživatelem Poskytovateli.</w:t>
      </w:r>
      <w:r w:rsidRPr="00FA17A8">
        <w:t> </w:t>
      </w:r>
      <w:r w:rsidRPr="00FA17A8">
        <w:rPr>
          <w:sz w:val="20"/>
          <w:szCs w:val="20"/>
        </w:rPr>
        <w:t>Uživatel se svého případného nároku na náhradu újmy</w:t>
      </w:r>
      <w:r w:rsidRPr="00FA17A8">
        <w:t> </w:t>
      </w:r>
      <w:r w:rsidRPr="00FA17A8">
        <w:rPr>
          <w:sz w:val="20"/>
          <w:szCs w:val="20"/>
        </w:rPr>
        <w:t>vzniklé</w:t>
      </w:r>
      <w:r w:rsidRPr="00FA17A8">
        <w:t> </w:t>
      </w:r>
      <w:r w:rsidRPr="00FA17A8">
        <w:rPr>
          <w:sz w:val="20"/>
          <w:szCs w:val="20"/>
        </w:rPr>
        <w:t>v souvislosti s touto Smlouvou</w:t>
      </w:r>
      <w:r w:rsidRPr="00FA17A8">
        <w:t> </w:t>
      </w:r>
      <w:r w:rsidRPr="00FA17A8">
        <w:rPr>
          <w:sz w:val="20"/>
          <w:szCs w:val="20"/>
        </w:rPr>
        <w:t>co do zbytku vzdává.</w:t>
      </w:r>
    </w:p>
    <w:p w14:paraId="23423CAF" w14:textId="77777777" w:rsidR="00266E81" w:rsidRPr="00462C08" w:rsidRDefault="00266E81" w:rsidP="00B51E6C">
      <w:pPr>
        <w:pStyle w:val="Odstavecsmlouvy"/>
        <w:keepNext/>
        <w:keepLines/>
        <w:numPr>
          <w:ilvl w:val="2"/>
          <w:numId w:val="9"/>
        </w:numPr>
        <w:tabs>
          <w:tab w:val="clear" w:pos="851"/>
          <w:tab w:val="num" w:pos="-1134"/>
        </w:tabs>
        <w:rPr>
          <w:sz w:val="22"/>
          <w:szCs w:val="22"/>
          <w:lang w:val="cs-CZ"/>
        </w:rPr>
      </w:pPr>
      <w:r w:rsidRPr="00462C08">
        <w:rPr>
          <w:sz w:val="22"/>
          <w:szCs w:val="22"/>
          <w:lang w:val="cs-CZ"/>
        </w:rPr>
        <w:t xml:space="preserve">Uživatel se v rámci </w:t>
      </w:r>
      <w:r w:rsidR="00EE6536" w:rsidRPr="00462C08">
        <w:rPr>
          <w:sz w:val="22"/>
          <w:szCs w:val="22"/>
          <w:lang w:val="cs-CZ"/>
        </w:rPr>
        <w:t xml:space="preserve">této </w:t>
      </w:r>
      <w:r w:rsidRPr="00462C08">
        <w:rPr>
          <w:sz w:val="22"/>
          <w:szCs w:val="22"/>
          <w:lang w:val="cs-CZ"/>
        </w:rPr>
        <w:t>Smlouvy zavazuje</w:t>
      </w:r>
      <w:r w:rsidR="00EE6536" w:rsidRPr="00462C08">
        <w:rPr>
          <w:sz w:val="22"/>
          <w:szCs w:val="22"/>
          <w:lang w:val="cs-CZ"/>
        </w:rPr>
        <w:t>:</w:t>
      </w:r>
    </w:p>
    <w:p w14:paraId="3F1ECA95" w14:textId="77777777" w:rsidR="00266E81" w:rsidRPr="00502820" w:rsidRDefault="00266E81" w:rsidP="00B51E6C">
      <w:pPr>
        <w:pStyle w:val="Odrazkysmlouva"/>
        <w:numPr>
          <w:ilvl w:val="3"/>
          <w:numId w:val="9"/>
        </w:numPr>
        <w:ind w:left="1418" w:hanging="851"/>
        <w:rPr>
          <w:sz w:val="20"/>
          <w:szCs w:val="20"/>
        </w:rPr>
      </w:pPr>
      <w:r w:rsidRPr="00462C08">
        <w:rPr>
          <w:sz w:val="20"/>
          <w:szCs w:val="20"/>
        </w:rPr>
        <w:t>zaplatit sjednanou cenu v jedné splátce na základě f</w:t>
      </w:r>
      <w:r w:rsidR="009E3CBA" w:rsidRPr="00462C08">
        <w:rPr>
          <w:sz w:val="20"/>
          <w:szCs w:val="20"/>
        </w:rPr>
        <w:t xml:space="preserve">aktury vystavené Poskytovatelem </w:t>
      </w:r>
      <w:r w:rsidRPr="00502820">
        <w:rPr>
          <w:sz w:val="20"/>
          <w:szCs w:val="20"/>
        </w:rPr>
        <w:t>se 14</w:t>
      </w:r>
      <w:r w:rsidR="00A30A7A" w:rsidRPr="00502820">
        <w:rPr>
          <w:sz w:val="20"/>
          <w:szCs w:val="20"/>
        </w:rPr>
        <w:t xml:space="preserve"> </w:t>
      </w:r>
      <w:r w:rsidRPr="00502820">
        <w:rPr>
          <w:sz w:val="20"/>
          <w:szCs w:val="20"/>
        </w:rPr>
        <w:t>denní splatností</w:t>
      </w:r>
      <w:r w:rsidR="00A30A7A" w:rsidRPr="00502820">
        <w:rPr>
          <w:sz w:val="20"/>
          <w:szCs w:val="20"/>
        </w:rPr>
        <w:t>;</w:t>
      </w:r>
    </w:p>
    <w:p w14:paraId="1B4E9B23" w14:textId="77777777" w:rsidR="00266E81" w:rsidRPr="00462C08" w:rsidRDefault="00266E81" w:rsidP="00B51E6C">
      <w:pPr>
        <w:pStyle w:val="Odrazkysmlouva"/>
        <w:numPr>
          <w:ilvl w:val="3"/>
          <w:numId w:val="9"/>
        </w:numPr>
        <w:ind w:left="1418" w:hanging="851"/>
        <w:rPr>
          <w:sz w:val="20"/>
          <w:szCs w:val="20"/>
        </w:rPr>
      </w:pPr>
      <w:r w:rsidRPr="00462C08">
        <w:rPr>
          <w:sz w:val="20"/>
          <w:szCs w:val="20"/>
        </w:rPr>
        <w:t xml:space="preserve">umožnit Poskytovateli komunikaci s klíčovými pracovníky Uživatele a poskytnout všechny další nezbytné informace pro zajištění chodu Produktu a </w:t>
      </w:r>
      <w:r w:rsidR="00155833" w:rsidRPr="00462C08">
        <w:rPr>
          <w:sz w:val="20"/>
          <w:szCs w:val="20"/>
        </w:rPr>
        <w:t xml:space="preserve">poskytnout potřebnou součinnost pro </w:t>
      </w:r>
      <w:r w:rsidRPr="00462C08">
        <w:rPr>
          <w:sz w:val="20"/>
          <w:szCs w:val="20"/>
        </w:rPr>
        <w:t>plnění povinností Poskytovatele vyplývajících z této Smlouvy</w:t>
      </w:r>
      <w:r w:rsidR="00462C08" w:rsidRPr="00462C08">
        <w:rPr>
          <w:sz w:val="20"/>
          <w:szCs w:val="20"/>
        </w:rPr>
        <w:t xml:space="preserve"> na vyžádání Poskytovatele</w:t>
      </w:r>
      <w:r w:rsidR="0005566C">
        <w:rPr>
          <w:sz w:val="20"/>
          <w:szCs w:val="20"/>
        </w:rPr>
        <w:t xml:space="preserve"> (např. poskytnutí přístupů, zajištění konfigurace integrovaných SW Uživatelem a další)</w:t>
      </w:r>
      <w:r w:rsidR="00A30A7A" w:rsidRPr="00462C08">
        <w:rPr>
          <w:sz w:val="20"/>
          <w:szCs w:val="20"/>
        </w:rPr>
        <w:t>;</w:t>
      </w:r>
    </w:p>
    <w:p w14:paraId="31A23B7F" w14:textId="77777777" w:rsidR="00266E81" w:rsidRPr="00462C08" w:rsidRDefault="00266E81" w:rsidP="00B51E6C">
      <w:pPr>
        <w:pStyle w:val="Odrazkysmlouva"/>
        <w:numPr>
          <w:ilvl w:val="3"/>
          <w:numId w:val="9"/>
        </w:numPr>
        <w:ind w:left="1418" w:hanging="851"/>
        <w:rPr>
          <w:sz w:val="20"/>
          <w:szCs w:val="20"/>
        </w:rPr>
      </w:pPr>
      <w:r w:rsidRPr="00462C08">
        <w:rPr>
          <w:sz w:val="20"/>
          <w:szCs w:val="20"/>
        </w:rPr>
        <w:t xml:space="preserve">spolupracovat při organizaci školení zaměstnanců Uživatele, pokud </w:t>
      </w:r>
      <w:r w:rsidR="00326AF9" w:rsidRPr="00462C08">
        <w:rPr>
          <w:sz w:val="20"/>
          <w:szCs w:val="20"/>
        </w:rPr>
        <w:t>má</w:t>
      </w:r>
      <w:r w:rsidRPr="00462C08">
        <w:rPr>
          <w:sz w:val="20"/>
          <w:szCs w:val="20"/>
        </w:rPr>
        <w:t xml:space="preserve"> Uživatel tuto službu</w:t>
      </w:r>
      <w:r w:rsidR="00155833" w:rsidRPr="00462C08">
        <w:rPr>
          <w:sz w:val="20"/>
          <w:szCs w:val="20"/>
        </w:rPr>
        <w:t xml:space="preserve"> objednanou nebo si ji dodatečně</w:t>
      </w:r>
      <w:r w:rsidRPr="00462C08">
        <w:rPr>
          <w:sz w:val="20"/>
          <w:szCs w:val="20"/>
        </w:rPr>
        <w:t xml:space="preserve"> objedná</w:t>
      </w:r>
      <w:r w:rsidR="00A30A7A" w:rsidRPr="00462C08">
        <w:rPr>
          <w:sz w:val="20"/>
          <w:szCs w:val="20"/>
        </w:rPr>
        <w:t>;</w:t>
      </w:r>
    </w:p>
    <w:p w14:paraId="37D1504D" w14:textId="77777777" w:rsidR="00462C08" w:rsidRPr="00462C08" w:rsidRDefault="00266E81" w:rsidP="00462C08">
      <w:pPr>
        <w:pStyle w:val="Odrazkysmlouva"/>
        <w:numPr>
          <w:ilvl w:val="3"/>
          <w:numId w:val="9"/>
        </w:numPr>
        <w:ind w:left="1418" w:hanging="851"/>
        <w:rPr>
          <w:sz w:val="20"/>
          <w:szCs w:val="20"/>
        </w:rPr>
      </w:pPr>
      <w:r w:rsidRPr="00462C08">
        <w:rPr>
          <w:sz w:val="20"/>
          <w:szCs w:val="20"/>
        </w:rPr>
        <w:t>umožnit realiza</w:t>
      </w:r>
      <w:r w:rsidR="00B86194">
        <w:rPr>
          <w:sz w:val="20"/>
          <w:szCs w:val="20"/>
        </w:rPr>
        <w:t>ci dálkové administrace</w:t>
      </w:r>
      <w:r w:rsidRPr="00462C08">
        <w:rPr>
          <w:sz w:val="20"/>
          <w:szCs w:val="20"/>
        </w:rPr>
        <w:t xml:space="preserve"> serveru Uživatele, v případě, že ji </w:t>
      </w:r>
      <w:r w:rsidR="00155833" w:rsidRPr="00462C08">
        <w:rPr>
          <w:sz w:val="20"/>
          <w:szCs w:val="20"/>
        </w:rPr>
        <w:t xml:space="preserve">má </w:t>
      </w:r>
      <w:r w:rsidRPr="00462C08">
        <w:rPr>
          <w:sz w:val="20"/>
          <w:szCs w:val="20"/>
        </w:rPr>
        <w:t>Uživatel objedn</w:t>
      </w:r>
      <w:r w:rsidR="00155833" w:rsidRPr="00462C08">
        <w:rPr>
          <w:sz w:val="20"/>
          <w:szCs w:val="20"/>
        </w:rPr>
        <w:t>anou nebo si ji dodatečně objedná,</w:t>
      </w:r>
      <w:r w:rsidR="00EE6536" w:rsidRPr="00462C08">
        <w:rPr>
          <w:sz w:val="20"/>
          <w:szCs w:val="20"/>
        </w:rPr>
        <w:t xml:space="preserve"> a poskytnout Poskytovateli veškerou součinnost požadovanou Poskytovatelem za tímto účelem</w:t>
      </w:r>
      <w:r w:rsidR="00A30A7A" w:rsidRPr="00462C08">
        <w:rPr>
          <w:sz w:val="20"/>
          <w:szCs w:val="20"/>
        </w:rPr>
        <w:t>;</w:t>
      </w:r>
    </w:p>
    <w:p w14:paraId="740279A7" w14:textId="77777777" w:rsidR="002D4AD6" w:rsidRPr="00462C08" w:rsidRDefault="00266E81" w:rsidP="00B51E6C">
      <w:pPr>
        <w:pStyle w:val="Odrazkysmlouva"/>
        <w:numPr>
          <w:ilvl w:val="3"/>
          <w:numId w:val="9"/>
        </w:numPr>
        <w:ind w:left="1418" w:hanging="851"/>
        <w:rPr>
          <w:rFonts w:ascii="Times New Roman" w:hAnsi="Times New Roman" w:cs="Times New Roman"/>
          <w:sz w:val="20"/>
          <w:szCs w:val="20"/>
        </w:rPr>
      </w:pPr>
      <w:r w:rsidRPr="00462C08">
        <w:rPr>
          <w:sz w:val="20"/>
          <w:szCs w:val="20"/>
        </w:rPr>
        <w:t>zachovat důvěrnost všech informací, jež mu Poskytovatel v souvislosti s prováděním servisní podpory dle této Smlouvy sdělil. Povinnost mlčenlivosti trvá i po ukončení této Smlouvy.</w:t>
      </w:r>
    </w:p>
    <w:p w14:paraId="1E01FA26" w14:textId="77777777" w:rsidR="00266E81" w:rsidRPr="00B20576" w:rsidRDefault="00266E81" w:rsidP="00462C08">
      <w:pPr>
        <w:pStyle w:val="lneksmlouvy"/>
        <w:keepLines/>
        <w:numPr>
          <w:ilvl w:val="1"/>
          <w:numId w:val="9"/>
        </w:numPr>
      </w:pPr>
      <w:r w:rsidRPr="00B20576">
        <w:lastRenderedPageBreak/>
        <w:t>Sankce</w:t>
      </w:r>
    </w:p>
    <w:p w14:paraId="4CE64EA8" w14:textId="77777777" w:rsidR="00D8022E" w:rsidRPr="00462C08" w:rsidRDefault="00266E81" w:rsidP="00462C08">
      <w:pPr>
        <w:pStyle w:val="Odstavecsmlouvy"/>
        <w:keepNext/>
        <w:keepLines/>
        <w:numPr>
          <w:ilvl w:val="2"/>
          <w:numId w:val="9"/>
        </w:numPr>
        <w:tabs>
          <w:tab w:val="clear" w:pos="851"/>
          <w:tab w:val="num" w:pos="-1134"/>
        </w:tabs>
        <w:rPr>
          <w:sz w:val="22"/>
          <w:szCs w:val="22"/>
          <w:lang w:val="cs-CZ"/>
        </w:rPr>
      </w:pPr>
      <w:r w:rsidRPr="00462C08">
        <w:rPr>
          <w:sz w:val="22"/>
          <w:szCs w:val="22"/>
          <w:lang w:val="cs-CZ"/>
        </w:rPr>
        <w:t>Poskytovatel se zavazuje při nedodržení termínů reakční doby a doby pro vyřešení incidentu</w:t>
      </w:r>
      <w:r w:rsidR="00155833" w:rsidRPr="00462C08">
        <w:rPr>
          <w:sz w:val="22"/>
          <w:szCs w:val="22"/>
          <w:lang w:val="cs-CZ"/>
        </w:rPr>
        <w:t xml:space="preserve"> typu Chyba (jak je tento výraz</w:t>
      </w:r>
      <w:r w:rsidRPr="00462C08">
        <w:rPr>
          <w:sz w:val="22"/>
          <w:szCs w:val="22"/>
          <w:lang w:val="cs-CZ"/>
        </w:rPr>
        <w:t xml:space="preserve"> definován v Příloze č. 1 Smlouvy)</w:t>
      </w:r>
      <w:r w:rsidR="00155833" w:rsidRPr="00462C08">
        <w:rPr>
          <w:sz w:val="22"/>
          <w:szCs w:val="22"/>
          <w:lang w:val="cs-CZ"/>
        </w:rPr>
        <w:t xml:space="preserve"> stanovených v kapitole III., odst. 1 této Smlouvy</w:t>
      </w:r>
      <w:r w:rsidRPr="00462C08">
        <w:rPr>
          <w:sz w:val="22"/>
          <w:szCs w:val="22"/>
          <w:lang w:val="cs-CZ"/>
        </w:rPr>
        <w:t xml:space="preserve"> uhradit Uživateli smluvní pokutu ve výši 0,05% ze sjednané ceny dle </w:t>
      </w:r>
      <w:r w:rsidR="00155833" w:rsidRPr="00462C08">
        <w:rPr>
          <w:sz w:val="22"/>
          <w:szCs w:val="22"/>
          <w:lang w:val="cs-CZ"/>
        </w:rPr>
        <w:t xml:space="preserve">kapitoly IV. odst. 1 </w:t>
      </w:r>
      <w:r w:rsidRPr="00462C08">
        <w:rPr>
          <w:sz w:val="22"/>
          <w:szCs w:val="22"/>
          <w:lang w:val="cs-CZ"/>
        </w:rPr>
        <w:t>této Smlouvy za každý den prodlení</w:t>
      </w:r>
      <w:r w:rsidR="00D34249" w:rsidRPr="00462C08">
        <w:rPr>
          <w:sz w:val="22"/>
          <w:szCs w:val="22"/>
          <w:lang w:val="cs-CZ"/>
        </w:rPr>
        <w:t>, pokud se Poskytovatel s Uživatelem nedohodne jinak</w:t>
      </w:r>
      <w:r w:rsidRPr="00462C08">
        <w:rPr>
          <w:sz w:val="22"/>
          <w:szCs w:val="22"/>
          <w:lang w:val="cs-CZ"/>
        </w:rPr>
        <w:t>.</w:t>
      </w:r>
    </w:p>
    <w:p w14:paraId="3A646E7B" w14:textId="77777777" w:rsidR="00266E81" w:rsidRPr="00462C08" w:rsidRDefault="00266E81" w:rsidP="00462C08">
      <w:pPr>
        <w:pStyle w:val="Odstavecsmlouvy"/>
        <w:numPr>
          <w:ilvl w:val="2"/>
          <w:numId w:val="9"/>
        </w:numPr>
        <w:tabs>
          <w:tab w:val="clear" w:pos="851"/>
          <w:tab w:val="num" w:pos="-1134"/>
        </w:tabs>
        <w:rPr>
          <w:sz w:val="22"/>
          <w:szCs w:val="22"/>
          <w:lang w:val="cs-CZ"/>
        </w:rPr>
      </w:pPr>
      <w:r w:rsidRPr="00462C08">
        <w:rPr>
          <w:sz w:val="22"/>
          <w:szCs w:val="22"/>
          <w:lang w:val="cs-CZ"/>
        </w:rPr>
        <w:t>Úhrady prováděné Uživatelem Poskytovateli dle této Smlouvy se považují za uhrazené okamžikem připsání celé částky na účet Poskytovatele specifikovaný v příslušné faktuře. Uživatel se zavazuje uhradit Poskytovateli smluvní pokutu v případě svého prodlení s úhradou dlužné částky ve výši 0,05% z této částky za každý den prodlení. Tím není dotčen nárok Poskytovatele na náhradu škody</w:t>
      </w:r>
      <w:r w:rsidR="00054048" w:rsidRPr="00462C08">
        <w:rPr>
          <w:sz w:val="22"/>
          <w:szCs w:val="22"/>
          <w:lang w:val="cs-CZ"/>
        </w:rPr>
        <w:t xml:space="preserve"> či její výše</w:t>
      </w:r>
      <w:r w:rsidRPr="00462C08">
        <w:rPr>
          <w:sz w:val="22"/>
          <w:szCs w:val="22"/>
          <w:lang w:val="cs-CZ"/>
        </w:rPr>
        <w:t>.</w:t>
      </w:r>
    </w:p>
    <w:p w14:paraId="39EF2A4B" w14:textId="77777777" w:rsidR="00266E81" w:rsidRDefault="00266E81" w:rsidP="00462C08">
      <w:pPr>
        <w:pStyle w:val="Odstavecsmlouvy"/>
        <w:numPr>
          <w:ilvl w:val="2"/>
          <w:numId w:val="9"/>
        </w:numPr>
        <w:tabs>
          <w:tab w:val="clear" w:pos="851"/>
          <w:tab w:val="num" w:pos="-1134"/>
        </w:tabs>
        <w:rPr>
          <w:sz w:val="22"/>
          <w:szCs w:val="22"/>
          <w:lang w:val="cs-CZ"/>
        </w:rPr>
      </w:pPr>
      <w:r w:rsidRPr="00462C08">
        <w:rPr>
          <w:sz w:val="22"/>
          <w:szCs w:val="22"/>
          <w:lang w:val="cs-CZ"/>
        </w:rPr>
        <w:t xml:space="preserve">Splatnost </w:t>
      </w:r>
      <w:r w:rsidR="00A30A7A" w:rsidRPr="00462C08">
        <w:rPr>
          <w:sz w:val="22"/>
          <w:szCs w:val="22"/>
          <w:lang w:val="cs-CZ"/>
        </w:rPr>
        <w:t xml:space="preserve">sankce </w:t>
      </w:r>
      <w:r w:rsidRPr="00462C08">
        <w:rPr>
          <w:sz w:val="22"/>
          <w:szCs w:val="22"/>
          <w:lang w:val="cs-CZ"/>
        </w:rPr>
        <w:t xml:space="preserve">je 14 dní od doručení </w:t>
      </w:r>
      <w:r w:rsidR="00A30A7A" w:rsidRPr="00462C08">
        <w:rPr>
          <w:sz w:val="22"/>
          <w:szCs w:val="22"/>
          <w:lang w:val="cs-CZ"/>
        </w:rPr>
        <w:t xml:space="preserve">jejího </w:t>
      </w:r>
      <w:r w:rsidRPr="00462C08">
        <w:rPr>
          <w:sz w:val="22"/>
          <w:szCs w:val="22"/>
          <w:lang w:val="cs-CZ"/>
        </w:rPr>
        <w:t xml:space="preserve">písemného vyúčtování </w:t>
      </w:r>
      <w:r w:rsidR="00A30A7A" w:rsidRPr="00462C08">
        <w:rPr>
          <w:sz w:val="22"/>
          <w:szCs w:val="22"/>
          <w:lang w:val="cs-CZ"/>
        </w:rPr>
        <w:t>Uživateli</w:t>
      </w:r>
      <w:r w:rsidR="00155833" w:rsidRPr="00462C08">
        <w:rPr>
          <w:sz w:val="22"/>
          <w:szCs w:val="22"/>
          <w:lang w:val="cs-CZ"/>
        </w:rPr>
        <w:t xml:space="preserve"> nebo Poskytovateli</w:t>
      </w:r>
      <w:r w:rsidRPr="00462C08">
        <w:rPr>
          <w:sz w:val="22"/>
          <w:szCs w:val="22"/>
          <w:lang w:val="cs-CZ"/>
        </w:rPr>
        <w:t>.</w:t>
      </w:r>
    </w:p>
    <w:p w14:paraId="6C0A9B08" w14:textId="77777777" w:rsidR="00A037BF" w:rsidRPr="00462C08" w:rsidRDefault="00A037BF" w:rsidP="00A037BF">
      <w:pPr>
        <w:pStyle w:val="Odstavecsmlouvy"/>
        <w:numPr>
          <w:ilvl w:val="0"/>
          <w:numId w:val="0"/>
        </w:numPr>
        <w:ind w:left="567"/>
        <w:rPr>
          <w:sz w:val="22"/>
          <w:szCs w:val="22"/>
          <w:lang w:val="cs-CZ"/>
        </w:rPr>
      </w:pPr>
    </w:p>
    <w:p w14:paraId="27364F45" w14:textId="77777777" w:rsidR="00266E81" w:rsidRPr="00B20576" w:rsidRDefault="00266E81" w:rsidP="00462C08">
      <w:pPr>
        <w:pStyle w:val="lneksmlouvy"/>
        <w:keepNext w:val="0"/>
        <w:numPr>
          <w:ilvl w:val="1"/>
          <w:numId w:val="9"/>
        </w:numPr>
      </w:pPr>
      <w:bookmarkStart w:id="6" w:name="_Ref269305764"/>
      <w:r w:rsidRPr="00B20576">
        <w:t>Závěrečná ustanovení</w:t>
      </w:r>
      <w:bookmarkEnd w:id="6"/>
    </w:p>
    <w:p w14:paraId="36A78D79" w14:textId="77777777" w:rsidR="00266E81" w:rsidRPr="00462C08" w:rsidRDefault="00155833" w:rsidP="00462C08">
      <w:pPr>
        <w:pStyle w:val="Odstavecsmlouvy"/>
        <w:numPr>
          <w:ilvl w:val="2"/>
          <w:numId w:val="9"/>
        </w:numPr>
        <w:tabs>
          <w:tab w:val="clear" w:pos="851"/>
          <w:tab w:val="num" w:pos="-1134"/>
        </w:tabs>
        <w:rPr>
          <w:sz w:val="22"/>
          <w:szCs w:val="22"/>
          <w:lang w:val="cs-CZ"/>
        </w:rPr>
      </w:pPr>
      <w:r w:rsidRPr="00462C08">
        <w:rPr>
          <w:sz w:val="22"/>
          <w:szCs w:val="22"/>
          <w:lang w:val="cs-CZ"/>
        </w:rPr>
        <w:t>Z</w:t>
      </w:r>
      <w:r w:rsidR="00266E81" w:rsidRPr="00462C08">
        <w:rPr>
          <w:sz w:val="22"/>
          <w:szCs w:val="22"/>
          <w:lang w:val="cs-CZ"/>
        </w:rPr>
        <w:t xml:space="preserve">ávazkový vztah založený touto Smlouvou se řídí </w:t>
      </w:r>
      <w:r w:rsidRPr="00462C08">
        <w:rPr>
          <w:sz w:val="22"/>
          <w:szCs w:val="22"/>
          <w:lang w:val="cs-CZ"/>
        </w:rPr>
        <w:t>občanským</w:t>
      </w:r>
      <w:r w:rsidR="00A30A7A" w:rsidRPr="00462C08">
        <w:rPr>
          <w:sz w:val="22"/>
          <w:szCs w:val="22"/>
          <w:lang w:val="cs-CZ"/>
        </w:rPr>
        <w:t xml:space="preserve"> </w:t>
      </w:r>
      <w:r w:rsidR="00266E81" w:rsidRPr="00462C08">
        <w:rPr>
          <w:sz w:val="22"/>
          <w:szCs w:val="22"/>
          <w:lang w:val="cs-CZ"/>
        </w:rPr>
        <w:t>zákoníkem</w:t>
      </w:r>
      <w:r w:rsidRPr="00462C08">
        <w:rPr>
          <w:sz w:val="22"/>
          <w:szCs w:val="22"/>
          <w:lang w:val="cs-CZ"/>
        </w:rPr>
        <w:t xml:space="preserve"> č. 89/2012 Sb. v platném znění</w:t>
      </w:r>
      <w:r w:rsidR="00266E81" w:rsidRPr="00462C08">
        <w:rPr>
          <w:sz w:val="22"/>
          <w:szCs w:val="22"/>
          <w:lang w:val="cs-CZ"/>
        </w:rPr>
        <w:t>, pokud není v této Smlouvě stanoveno jinak.</w:t>
      </w:r>
    </w:p>
    <w:p w14:paraId="54EB1E77" w14:textId="77777777" w:rsidR="00266E81" w:rsidRPr="00462C08" w:rsidRDefault="00266E81" w:rsidP="00462C08">
      <w:pPr>
        <w:pStyle w:val="Odstavecsmlouvy"/>
        <w:numPr>
          <w:ilvl w:val="2"/>
          <w:numId w:val="9"/>
        </w:numPr>
        <w:tabs>
          <w:tab w:val="clear" w:pos="851"/>
          <w:tab w:val="num" w:pos="-1134"/>
        </w:tabs>
        <w:rPr>
          <w:sz w:val="22"/>
          <w:szCs w:val="22"/>
          <w:lang w:val="cs-CZ"/>
        </w:rPr>
      </w:pPr>
      <w:r w:rsidRPr="00462C08">
        <w:rPr>
          <w:sz w:val="22"/>
          <w:szCs w:val="22"/>
          <w:lang w:val="cs-CZ"/>
        </w:rPr>
        <w:t>Smlouva je vyhotovena ve dvou stejnopisech a každá ze Smluvních stran obdrží jedno vyhotovení.</w:t>
      </w:r>
    </w:p>
    <w:p w14:paraId="5AFCAE52" w14:textId="77777777" w:rsidR="00266E81" w:rsidRPr="00462C08" w:rsidRDefault="00266E81" w:rsidP="00462C08">
      <w:pPr>
        <w:pStyle w:val="Odstavecsmlouvy"/>
        <w:numPr>
          <w:ilvl w:val="2"/>
          <w:numId w:val="9"/>
        </w:numPr>
        <w:tabs>
          <w:tab w:val="clear" w:pos="851"/>
          <w:tab w:val="num" w:pos="-1134"/>
        </w:tabs>
        <w:rPr>
          <w:sz w:val="22"/>
          <w:szCs w:val="22"/>
          <w:lang w:val="cs-CZ"/>
        </w:rPr>
      </w:pPr>
      <w:r w:rsidRPr="00462C08">
        <w:rPr>
          <w:sz w:val="22"/>
          <w:szCs w:val="22"/>
          <w:lang w:val="cs-CZ"/>
        </w:rPr>
        <w:t xml:space="preserve">Nedílnou součástí této Smlouvy je její Příloha č. 1 </w:t>
      </w:r>
      <w:r w:rsidR="00A30A7A" w:rsidRPr="00462C08">
        <w:rPr>
          <w:sz w:val="22"/>
          <w:szCs w:val="22"/>
          <w:lang w:val="cs-CZ"/>
        </w:rPr>
        <w:t>–</w:t>
      </w:r>
      <w:r w:rsidR="00A30A7A" w:rsidRPr="00462C08" w:rsidDel="00A30A7A">
        <w:rPr>
          <w:sz w:val="22"/>
          <w:szCs w:val="22"/>
          <w:lang w:val="cs-CZ"/>
        </w:rPr>
        <w:t xml:space="preserve"> </w:t>
      </w:r>
      <w:r w:rsidR="00A30A7A" w:rsidRPr="00462C08">
        <w:rPr>
          <w:sz w:val="22"/>
          <w:szCs w:val="22"/>
          <w:lang w:val="cs-CZ"/>
        </w:rPr>
        <w:t>Servisní</w:t>
      </w:r>
      <w:r w:rsidRPr="00462C08">
        <w:rPr>
          <w:sz w:val="22"/>
          <w:szCs w:val="22"/>
          <w:lang w:val="cs-CZ"/>
        </w:rPr>
        <w:t xml:space="preserve"> podmínky</w:t>
      </w:r>
      <w:r w:rsidR="005E3916" w:rsidRPr="00462C08">
        <w:rPr>
          <w:sz w:val="22"/>
          <w:szCs w:val="22"/>
          <w:lang w:val="cs-CZ"/>
        </w:rPr>
        <w:t xml:space="preserve"> a Příloha č. 2 – Kalkulace ceny</w:t>
      </w:r>
      <w:r w:rsidRPr="00462C08">
        <w:rPr>
          <w:sz w:val="22"/>
          <w:szCs w:val="22"/>
          <w:lang w:val="cs-CZ"/>
        </w:rPr>
        <w:t>.</w:t>
      </w:r>
      <w:r w:rsidR="00937771" w:rsidRPr="00462C08">
        <w:rPr>
          <w:sz w:val="22"/>
          <w:szCs w:val="22"/>
          <w:lang w:val="cs-CZ"/>
        </w:rPr>
        <w:t xml:space="preserve"> Uživatel výslovně potvrzuje, že je seznámen se Servisními podmínkami i s Kalkulací ceny a </w:t>
      </w:r>
      <w:r w:rsidR="005D2F9B" w:rsidRPr="00462C08">
        <w:rPr>
          <w:sz w:val="22"/>
          <w:szCs w:val="22"/>
          <w:lang w:val="cs-CZ"/>
        </w:rPr>
        <w:t xml:space="preserve">podpisem této Smlouvy s nimi </w:t>
      </w:r>
      <w:r w:rsidR="00937771" w:rsidRPr="00462C08">
        <w:rPr>
          <w:sz w:val="22"/>
          <w:szCs w:val="22"/>
          <w:lang w:val="cs-CZ"/>
        </w:rPr>
        <w:t xml:space="preserve">vyslovuje svůj souhlas. </w:t>
      </w:r>
    </w:p>
    <w:p w14:paraId="2AB859A1" w14:textId="77777777" w:rsidR="00266E81" w:rsidRPr="00462C08" w:rsidRDefault="00266E81" w:rsidP="00B51E6C">
      <w:pPr>
        <w:pStyle w:val="Odstavecsmlouvy"/>
        <w:keepNext/>
        <w:keepLines/>
        <w:numPr>
          <w:ilvl w:val="2"/>
          <w:numId w:val="9"/>
        </w:numPr>
        <w:tabs>
          <w:tab w:val="clear" w:pos="851"/>
          <w:tab w:val="num" w:pos="-1134"/>
        </w:tabs>
        <w:rPr>
          <w:sz w:val="22"/>
          <w:szCs w:val="22"/>
          <w:lang w:val="cs-CZ"/>
        </w:rPr>
      </w:pPr>
      <w:r w:rsidRPr="00462C08">
        <w:rPr>
          <w:sz w:val="22"/>
          <w:szCs w:val="22"/>
          <w:lang w:val="cs-CZ"/>
        </w:rPr>
        <w:t>Smlouva nabývá platnosti</w:t>
      </w:r>
      <w:r w:rsidR="006A6D9C" w:rsidRPr="00462C08">
        <w:rPr>
          <w:sz w:val="22"/>
          <w:szCs w:val="22"/>
          <w:lang w:val="cs-CZ"/>
        </w:rPr>
        <w:t xml:space="preserve"> a účinnosti</w:t>
      </w:r>
      <w:r w:rsidRPr="00462C08">
        <w:rPr>
          <w:sz w:val="22"/>
          <w:szCs w:val="22"/>
          <w:lang w:val="cs-CZ"/>
        </w:rPr>
        <w:t xml:space="preserve"> dnem jejího uzavření Smluvními stranami.</w:t>
      </w:r>
      <w:bookmarkStart w:id="7" w:name="_Ref54651925"/>
    </w:p>
    <w:p w14:paraId="7D534728" w14:textId="77777777" w:rsidR="00266E81" w:rsidRPr="00462C08" w:rsidRDefault="00266E81" w:rsidP="00B51E6C">
      <w:pPr>
        <w:pStyle w:val="Odstavecsmlouvy"/>
        <w:keepNext/>
        <w:keepLines/>
        <w:numPr>
          <w:ilvl w:val="2"/>
          <w:numId w:val="9"/>
        </w:numPr>
        <w:tabs>
          <w:tab w:val="clear" w:pos="851"/>
          <w:tab w:val="num" w:pos="-1134"/>
        </w:tabs>
        <w:rPr>
          <w:sz w:val="22"/>
          <w:szCs w:val="22"/>
          <w:lang w:val="cs-CZ"/>
        </w:rPr>
      </w:pPr>
      <w:r w:rsidRPr="00462C08">
        <w:rPr>
          <w:sz w:val="22"/>
          <w:szCs w:val="22"/>
          <w:lang w:val="cs-CZ"/>
        </w:rPr>
        <w:t>Smlouva může být měněna pouze písemnými dodatky uzavřenými mezi Smluvními stranami.</w:t>
      </w:r>
    </w:p>
    <w:p w14:paraId="7EDDC948" w14:textId="77777777" w:rsidR="00155833" w:rsidRPr="00462C08" w:rsidRDefault="00266E81" w:rsidP="005B2F9D">
      <w:pPr>
        <w:pStyle w:val="Odstavecsmlouvy"/>
        <w:numPr>
          <w:ilvl w:val="2"/>
          <w:numId w:val="9"/>
        </w:numPr>
        <w:tabs>
          <w:tab w:val="clear" w:pos="851"/>
          <w:tab w:val="num" w:pos="-5529"/>
        </w:tabs>
        <w:rPr>
          <w:sz w:val="22"/>
          <w:szCs w:val="22"/>
          <w:lang w:val="cs-CZ"/>
        </w:rPr>
      </w:pPr>
      <w:bookmarkStart w:id="8" w:name="_Ref309980007"/>
      <w:bookmarkStart w:id="9" w:name="_Ref339373911"/>
      <w:bookmarkStart w:id="10" w:name="_Ref441734531"/>
      <w:r w:rsidRPr="00462C08">
        <w:rPr>
          <w:sz w:val="22"/>
          <w:szCs w:val="22"/>
          <w:lang w:val="cs-CZ"/>
        </w:rPr>
        <w:t xml:space="preserve">Tato Smlouva se uzavírá na dobu </w:t>
      </w:r>
      <w:bookmarkEnd w:id="7"/>
      <w:r w:rsidRPr="00462C08">
        <w:rPr>
          <w:sz w:val="22"/>
          <w:szCs w:val="22"/>
          <w:lang w:val="cs-CZ"/>
        </w:rPr>
        <w:t>uvedenou v </w:t>
      </w:r>
      <w:proofErr w:type="gramStart"/>
      <w:r w:rsidRPr="00462C08">
        <w:rPr>
          <w:sz w:val="22"/>
          <w:szCs w:val="22"/>
          <w:lang w:val="cs-CZ"/>
        </w:rPr>
        <w:t xml:space="preserve">kapitole </w:t>
      </w:r>
      <w:r w:rsidR="00B20194" w:rsidRPr="00462C08">
        <w:rPr>
          <w:sz w:val="22"/>
          <w:szCs w:val="22"/>
          <w:lang w:val="cs-CZ"/>
        </w:rPr>
        <w:fldChar w:fldCharType="begin"/>
      </w:r>
      <w:r w:rsidRPr="00462C08">
        <w:rPr>
          <w:sz w:val="22"/>
          <w:szCs w:val="22"/>
          <w:lang w:val="cs-CZ"/>
        </w:rPr>
        <w:instrText xml:space="preserve"> REF _Ref335741680 \r \h </w:instrText>
      </w:r>
      <w:r w:rsidR="00462C08">
        <w:rPr>
          <w:sz w:val="22"/>
          <w:szCs w:val="22"/>
          <w:lang w:val="cs-CZ"/>
        </w:rPr>
        <w:instrText xml:space="preserve"> \* MERGEFORMAT </w:instrText>
      </w:r>
      <w:r w:rsidR="00B20194" w:rsidRPr="00462C08">
        <w:rPr>
          <w:sz w:val="22"/>
          <w:szCs w:val="22"/>
          <w:lang w:val="cs-CZ"/>
        </w:rPr>
      </w:r>
      <w:r w:rsidR="00B20194" w:rsidRPr="00462C08">
        <w:rPr>
          <w:sz w:val="22"/>
          <w:szCs w:val="22"/>
          <w:lang w:val="cs-CZ"/>
        </w:rPr>
        <w:fldChar w:fldCharType="separate"/>
      </w:r>
      <w:r w:rsidR="00AE40B3">
        <w:rPr>
          <w:sz w:val="22"/>
          <w:szCs w:val="22"/>
          <w:lang w:val="cs-CZ"/>
        </w:rPr>
        <w:t>2.1</w:t>
      </w:r>
      <w:r w:rsidR="00B20194" w:rsidRPr="00462C08">
        <w:rPr>
          <w:sz w:val="22"/>
          <w:szCs w:val="22"/>
          <w:lang w:val="cs-CZ"/>
        </w:rPr>
        <w:fldChar w:fldCharType="end"/>
      </w:r>
      <w:r w:rsidRPr="00462C08">
        <w:rPr>
          <w:sz w:val="22"/>
          <w:szCs w:val="22"/>
          <w:lang w:val="cs-CZ"/>
        </w:rPr>
        <w:t xml:space="preserve"> s tím</w:t>
      </w:r>
      <w:proofErr w:type="gramEnd"/>
      <w:r w:rsidRPr="00462C08">
        <w:rPr>
          <w:sz w:val="22"/>
          <w:szCs w:val="22"/>
          <w:lang w:val="cs-CZ"/>
        </w:rPr>
        <w:t xml:space="preserve">, že pokud Smluvní strany </w:t>
      </w:r>
      <w:r w:rsidR="00155833" w:rsidRPr="00462C08">
        <w:rPr>
          <w:sz w:val="22"/>
          <w:szCs w:val="22"/>
          <w:lang w:val="cs-CZ"/>
        </w:rPr>
        <w:t>neuzavřou</w:t>
      </w:r>
      <w:r w:rsidRPr="00462C08">
        <w:rPr>
          <w:sz w:val="22"/>
          <w:szCs w:val="22"/>
          <w:lang w:val="cs-CZ"/>
        </w:rPr>
        <w:t xml:space="preserve"> </w:t>
      </w:r>
      <w:r w:rsidR="00155833" w:rsidRPr="00462C08">
        <w:rPr>
          <w:sz w:val="22"/>
          <w:szCs w:val="22"/>
          <w:lang w:val="cs-CZ"/>
        </w:rPr>
        <w:t>navazující</w:t>
      </w:r>
      <w:r w:rsidRPr="00462C08">
        <w:rPr>
          <w:sz w:val="22"/>
          <w:szCs w:val="22"/>
          <w:lang w:val="cs-CZ"/>
        </w:rPr>
        <w:t xml:space="preserve"> servisní smlouvou</w:t>
      </w:r>
      <w:r w:rsidR="00B84777" w:rsidRPr="00462C08">
        <w:rPr>
          <w:sz w:val="22"/>
          <w:szCs w:val="22"/>
          <w:lang w:val="cs-CZ"/>
        </w:rPr>
        <w:t xml:space="preserve"> ne</w:t>
      </w:r>
      <w:r w:rsidR="00037B26" w:rsidRPr="00462C08">
        <w:rPr>
          <w:sz w:val="22"/>
          <w:szCs w:val="22"/>
          <w:lang w:val="cs-CZ"/>
        </w:rPr>
        <w:t>bo</w:t>
      </w:r>
      <w:r w:rsidR="00B84777" w:rsidRPr="00462C08">
        <w:rPr>
          <w:sz w:val="22"/>
          <w:szCs w:val="22"/>
          <w:lang w:val="cs-CZ"/>
        </w:rPr>
        <w:t xml:space="preserve"> smlouvu neukončí</w:t>
      </w:r>
      <w:r w:rsidR="00A8029D" w:rsidRPr="00462C08">
        <w:rPr>
          <w:sz w:val="22"/>
          <w:szCs w:val="22"/>
          <w:lang w:val="cs-CZ"/>
        </w:rPr>
        <w:t xml:space="preserve"> výpovědí, jak je popsáno níže</w:t>
      </w:r>
      <w:r w:rsidRPr="00462C08">
        <w:rPr>
          <w:sz w:val="22"/>
          <w:szCs w:val="22"/>
          <w:lang w:val="cs-CZ"/>
        </w:rPr>
        <w:t xml:space="preserve">, platnost a účinnost stávající Smlouvy se </w:t>
      </w:r>
      <w:r w:rsidR="00037B26" w:rsidRPr="00462C08">
        <w:rPr>
          <w:sz w:val="22"/>
          <w:szCs w:val="22"/>
          <w:lang w:val="cs-CZ"/>
        </w:rPr>
        <w:t xml:space="preserve">automaticky </w:t>
      </w:r>
      <w:bookmarkStart w:id="11" w:name="_Ref339373768"/>
      <w:bookmarkEnd w:id="8"/>
      <w:bookmarkEnd w:id="9"/>
      <w:r w:rsidR="00B43565" w:rsidRPr="00462C08">
        <w:rPr>
          <w:sz w:val="22"/>
          <w:szCs w:val="22"/>
          <w:lang w:val="cs-CZ"/>
        </w:rPr>
        <w:t>prodlužuje o jeden rok a to i opakovaně. V takovém případě je Poskytovatel vždy oprávněn navýšit cenu za servisní podporu sjednanou touto Smlouvo</w:t>
      </w:r>
      <w:r w:rsidR="00014A02" w:rsidRPr="00462C08">
        <w:rPr>
          <w:sz w:val="22"/>
          <w:szCs w:val="22"/>
          <w:lang w:val="cs-CZ"/>
        </w:rPr>
        <w:t>u na další roční období o procento odpovídající průměrné meziroční míře inflace</w:t>
      </w:r>
      <w:r w:rsidR="00B43565" w:rsidRPr="00462C08">
        <w:rPr>
          <w:sz w:val="22"/>
          <w:szCs w:val="22"/>
          <w:lang w:val="cs-CZ"/>
        </w:rPr>
        <w:t>, a to jednostranným oznámením zaslaným Uživateli.</w:t>
      </w:r>
      <w:bookmarkEnd w:id="10"/>
      <w:r w:rsidR="00B43565" w:rsidRPr="00462C08">
        <w:rPr>
          <w:sz w:val="22"/>
          <w:szCs w:val="22"/>
          <w:lang w:val="cs-CZ"/>
        </w:rPr>
        <w:t xml:space="preserve">  </w:t>
      </w:r>
    </w:p>
    <w:p w14:paraId="1D7FC3D2" w14:textId="77777777" w:rsidR="00266E81" w:rsidRPr="002A6B96" w:rsidRDefault="00266E81" w:rsidP="005B2F9D">
      <w:pPr>
        <w:pStyle w:val="Odstavecsmlouvy"/>
        <w:keepNext/>
        <w:keepLines/>
        <w:numPr>
          <w:ilvl w:val="2"/>
          <w:numId w:val="9"/>
        </w:numPr>
        <w:tabs>
          <w:tab w:val="clear" w:pos="851"/>
          <w:tab w:val="num" w:pos="-5529"/>
        </w:tabs>
        <w:rPr>
          <w:sz w:val="22"/>
          <w:szCs w:val="22"/>
          <w:lang w:val="cs-CZ"/>
        </w:rPr>
      </w:pPr>
      <w:r w:rsidRPr="002A6B96">
        <w:rPr>
          <w:sz w:val="22"/>
          <w:szCs w:val="22"/>
          <w:lang w:val="cs-CZ"/>
        </w:rPr>
        <w:lastRenderedPageBreak/>
        <w:t>Smlouvu lze ukončit dohodou nebo písemnou výpovědí jedné ze Smluvních stran. Výpovědní lhůta činí 3</w:t>
      </w:r>
      <w:r w:rsidR="008850F7" w:rsidRPr="002A6B96">
        <w:rPr>
          <w:sz w:val="22"/>
          <w:szCs w:val="22"/>
          <w:lang w:val="cs-CZ"/>
        </w:rPr>
        <w:t xml:space="preserve"> měsíce</w:t>
      </w:r>
      <w:r w:rsidRPr="002A6B96">
        <w:rPr>
          <w:sz w:val="22"/>
          <w:szCs w:val="22"/>
          <w:lang w:val="cs-CZ"/>
        </w:rPr>
        <w:t xml:space="preserve"> a začíná běžet 1. den kalendářního měsíce následujícího po doručení výpovědi druhé Smluvní straně.</w:t>
      </w:r>
      <w:bookmarkEnd w:id="11"/>
      <w:r w:rsidRPr="002A6B96">
        <w:rPr>
          <w:sz w:val="22"/>
          <w:szCs w:val="22"/>
          <w:lang w:val="cs-CZ"/>
        </w:rPr>
        <w:t xml:space="preserve"> </w:t>
      </w:r>
      <w:r w:rsidR="00264175" w:rsidRPr="002A6B96">
        <w:rPr>
          <w:sz w:val="22"/>
          <w:szCs w:val="22"/>
          <w:lang w:val="cs-CZ"/>
        </w:rPr>
        <w:t xml:space="preserve">Smluvní strany po </w:t>
      </w:r>
      <w:r w:rsidR="00AE6313" w:rsidRPr="002A6B96">
        <w:rPr>
          <w:sz w:val="22"/>
          <w:szCs w:val="22"/>
          <w:lang w:val="cs-CZ"/>
        </w:rPr>
        <w:t xml:space="preserve">ukončení smlouvy </w:t>
      </w:r>
      <w:r w:rsidR="00264175" w:rsidRPr="002A6B96">
        <w:rPr>
          <w:sz w:val="22"/>
          <w:szCs w:val="22"/>
          <w:lang w:val="cs-CZ"/>
        </w:rPr>
        <w:t>provedou vzájemné vyrovnání závazků.</w:t>
      </w:r>
      <w:r w:rsidR="006C4AF2" w:rsidRPr="002A6B96">
        <w:rPr>
          <w:sz w:val="22"/>
          <w:szCs w:val="22"/>
          <w:lang w:val="cs-CZ"/>
        </w:rPr>
        <w:t xml:space="preserve"> </w:t>
      </w:r>
      <w:r w:rsidR="00AE6313" w:rsidRPr="002A6B96">
        <w:rPr>
          <w:sz w:val="22"/>
          <w:szCs w:val="22"/>
          <w:lang w:val="cs-CZ"/>
        </w:rPr>
        <w:t xml:space="preserve">Poskytovateli náleží poměrná část z ceny uvedené v kapitole IV. Smlouvy za měsíce, v nichž </w:t>
      </w:r>
      <w:r w:rsidR="000B6020" w:rsidRPr="002A6B96">
        <w:rPr>
          <w:sz w:val="22"/>
          <w:szCs w:val="22"/>
          <w:lang w:val="cs-CZ"/>
        </w:rPr>
        <w:t xml:space="preserve">Smlouva skutečně trvala. Poskytovatel vystaví na poměrnou část odměny fakturu se 14 denní splatností ode dne vystavení faktury. V případě, že cena </w:t>
      </w:r>
      <w:r w:rsidR="00A303F6" w:rsidRPr="002A6B96">
        <w:rPr>
          <w:sz w:val="22"/>
          <w:szCs w:val="22"/>
          <w:lang w:val="cs-CZ"/>
        </w:rPr>
        <w:t>dle kapitol</w:t>
      </w:r>
      <w:r w:rsidR="000B6020" w:rsidRPr="002A6B96">
        <w:rPr>
          <w:sz w:val="22"/>
          <w:szCs w:val="22"/>
          <w:lang w:val="cs-CZ"/>
        </w:rPr>
        <w:t>y</w:t>
      </w:r>
      <w:r w:rsidR="00A303F6" w:rsidRPr="002A6B96">
        <w:rPr>
          <w:sz w:val="22"/>
          <w:szCs w:val="22"/>
          <w:lang w:val="cs-CZ"/>
        </w:rPr>
        <w:t xml:space="preserve"> IV</w:t>
      </w:r>
      <w:r w:rsidR="000B6020" w:rsidRPr="002A6B96">
        <w:rPr>
          <w:sz w:val="22"/>
          <w:szCs w:val="22"/>
          <w:lang w:val="cs-CZ"/>
        </w:rPr>
        <w:t>.</w:t>
      </w:r>
      <w:r w:rsidR="00A303F6" w:rsidRPr="002A6B96">
        <w:rPr>
          <w:sz w:val="22"/>
          <w:szCs w:val="22"/>
          <w:lang w:val="cs-CZ"/>
        </w:rPr>
        <w:t xml:space="preserve"> Smlouvy </w:t>
      </w:r>
      <w:r w:rsidR="000B6020" w:rsidRPr="002A6B96">
        <w:rPr>
          <w:sz w:val="22"/>
          <w:szCs w:val="22"/>
          <w:lang w:val="cs-CZ"/>
        </w:rPr>
        <w:t xml:space="preserve">byla již </w:t>
      </w:r>
      <w:r w:rsidR="00A303F6" w:rsidRPr="002A6B96">
        <w:rPr>
          <w:sz w:val="22"/>
          <w:szCs w:val="22"/>
          <w:lang w:val="cs-CZ"/>
        </w:rPr>
        <w:t>Objednatelem uhrazena</w:t>
      </w:r>
      <w:r w:rsidR="000B6020" w:rsidRPr="002A6B96">
        <w:rPr>
          <w:sz w:val="22"/>
          <w:szCs w:val="22"/>
          <w:lang w:val="cs-CZ"/>
        </w:rPr>
        <w:t>, vystaví Poskytovatel Opravný daňový doklad se 14 denní splatností ode dne vystavení dokladu</w:t>
      </w:r>
      <w:r w:rsidR="004A6ECA" w:rsidRPr="002A6B96">
        <w:rPr>
          <w:sz w:val="22"/>
          <w:szCs w:val="22"/>
          <w:lang w:val="cs-CZ"/>
        </w:rPr>
        <w:t>, který</w:t>
      </w:r>
      <w:r w:rsidR="000B6020" w:rsidRPr="002A6B96">
        <w:rPr>
          <w:sz w:val="22"/>
          <w:szCs w:val="22"/>
          <w:lang w:val="cs-CZ"/>
        </w:rPr>
        <w:t>m Objednateli vrátí poměrnou část odměny za měsíce, v nichž nebyla Smlouva realizována.</w:t>
      </w:r>
    </w:p>
    <w:p w14:paraId="49882216" w14:textId="77777777" w:rsidR="001045C0" w:rsidRPr="00B20576" w:rsidRDefault="001045C0" w:rsidP="005B2F9D">
      <w:pPr>
        <w:pStyle w:val="Zkladntext"/>
        <w:keepNext/>
        <w:keepLines/>
      </w:pPr>
    </w:p>
    <w:p w14:paraId="069074D2" w14:textId="77777777" w:rsidR="001045C0" w:rsidRPr="00B20576" w:rsidRDefault="001045C0" w:rsidP="005B2F9D">
      <w:pPr>
        <w:keepNext/>
        <w:keepLines/>
        <w:rPr>
          <w:lang w:eastAsia="en-US"/>
        </w:rPr>
      </w:pPr>
    </w:p>
    <w:p w14:paraId="6EDE530F" w14:textId="77777777" w:rsidR="001045C0" w:rsidRPr="00B20576" w:rsidRDefault="001045C0" w:rsidP="001045C0">
      <w:pPr>
        <w:rPr>
          <w:lang w:eastAsia="en-US"/>
        </w:rPr>
      </w:pPr>
    </w:p>
    <w:p w14:paraId="62255E2F" w14:textId="77777777" w:rsidR="001045C0" w:rsidRPr="00B20576" w:rsidRDefault="001045C0" w:rsidP="001045C0">
      <w:pPr>
        <w:rPr>
          <w:lang w:eastAsia="en-US"/>
        </w:rPr>
      </w:pPr>
    </w:p>
    <w:p w14:paraId="4E9B151A" w14:textId="77777777" w:rsidR="001045C0" w:rsidRPr="00B20576" w:rsidRDefault="00E4229E" w:rsidP="001045C0">
      <w:pPr>
        <w:rPr>
          <w:lang w:eastAsia="en-US"/>
        </w:rPr>
      </w:pPr>
      <w:r>
        <w:rPr>
          <w:noProof/>
        </w:rPr>
        <mc:AlternateContent>
          <mc:Choice Requires="wps">
            <w:drawing>
              <wp:anchor distT="0" distB="0" distL="114300" distR="114300" simplePos="0" relativeHeight="251658752" behindDoc="0" locked="1" layoutInCell="1" allowOverlap="1" wp14:anchorId="575E226E" wp14:editId="537DBF98">
                <wp:simplePos x="0" y="0"/>
                <wp:positionH relativeFrom="column">
                  <wp:posOffset>-69850</wp:posOffset>
                </wp:positionH>
                <wp:positionV relativeFrom="paragraph">
                  <wp:posOffset>-549910</wp:posOffset>
                </wp:positionV>
                <wp:extent cx="2352675" cy="1619250"/>
                <wp:effectExtent l="0" t="0" r="952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7CCFD" w14:textId="5FCC23B6" w:rsidR="00117A94" w:rsidRPr="00502820" w:rsidRDefault="00117A94" w:rsidP="00AC2D07">
                            <w:pPr>
                              <w:jc w:val="center"/>
                              <w:rPr>
                                <w:sz w:val="22"/>
                                <w:szCs w:val="22"/>
                              </w:rPr>
                            </w:pPr>
                            <w:r w:rsidRPr="00502820">
                              <w:rPr>
                                <w:sz w:val="22"/>
                                <w:szCs w:val="22"/>
                              </w:rPr>
                              <w:t>V  Praze …………………………</w:t>
                            </w:r>
                          </w:p>
                          <w:p w14:paraId="56AFB544" w14:textId="77777777" w:rsidR="00117A94" w:rsidRPr="00502820" w:rsidRDefault="00117A94" w:rsidP="00AC2D07">
                            <w:pPr>
                              <w:jc w:val="center"/>
                              <w:rPr>
                                <w:sz w:val="22"/>
                                <w:szCs w:val="22"/>
                              </w:rPr>
                            </w:pPr>
                          </w:p>
                          <w:p w14:paraId="2DC9C3C0" w14:textId="77777777" w:rsidR="00117A94" w:rsidRPr="00502820" w:rsidRDefault="00117A94" w:rsidP="00AC2D07">
                            <w:pPr>
                              <w:jc w:val="center"/>
                              <w:rPr>
                                <w:sz w:val="22"/>
                                <w:szCs w:val="22"/>
                              </w:rPr>
                            </w:pPr>
                          </w:p>
                          <w:p w14:paraId="3067729E" w14:textId="77777777" w:rsidR="00117A94" w:rsidRDefault="00117A94" w:rsidP="00AC2D07">
                            <w:pPr>
                              <w:jc w:val="center"/>
                              <w:rPr>
                                <w:sz w:val="22"/>
                                <w:szCs w:val="22"/>
                              </w:rPr>
                            </w:pPr>
                          </w:p>
                          <w:p w14:paraId="0893FEA8" w14:textId="77777777" w:rsidR="00117A94" w:rsidRPr="00502820" w:rsidRDefault="00117A94" w:rsidP="00AC2D07">
                            <w:pPr>
                              <w:jc w:val="center"/>
                              <w:rPr>
                                <w:sz w:val="22"/>
                                <w:szCs w:val="22"/>
                              </w:rPr>
                            </w:pPr>
                          </w:p>
                          <w:p w14:paraId="0BA4F763" w14:textId="77777777" w:rsidR="00117A94" w:rsidRPr="00502820" w:rsidRDefault="00117A94" w:rsidP="00AC2D07">
                            <w:pPr>
                              <w:jc w:val="center"/>
                              <w:rPr>
                                <w:sz w:val="22"/>
                                <w:szCs w:val="22"/>
                              </w:rPr>
                            </w:pPr>
                            <w:r w:rsidRPr="00502820">
                              <w:rPr>
                                <w:sz w:val="22"/>
                                <w:szCs w:val="22"/>
                              </w:rPr>
                              <w:t>…………………………………….</w:t>
                            </w:r>
                          </w:p>
                          <w:p w14:paraId="52B3383A" w14:textId="50BEBF48" w:rsidR="00117A94" w:rsidRPr="00DA4BAD" w:rsidRDefault="005736DC" w:rsidP="00AC2D07">
                            <w:pPr>
                              <w:jc w:val="center"/>
                              <w:rPr>
                                <w:color w:val="000000"/>
                                <w:sz w:val="22"/>
                                <w:szCs w:val="22"/>
                              </w:rPr>
                            </w:pPr>
                            <w:proofErr w:type="spellStart"/>
                            <w:r>
                              <w:rPr>
                                <w:b/>
                                <w:bCs/>
                                <w:color w:val="000000"/>
                                <w:sz w:val="22"/>
                                <w:szCs w:val="22"/>
                              </w:rPr>
                              <w:t>xxxxxxxxxxxxx</w:t>
                            </w:r>
                            <w:proofErr w:type="spellEnd"/>
                            <w:r w:rsidR="00117A94" w:rsidRPr="00502820">
                              <w:rPr>
                                <w:b/>
                                <w:bCs/>
                                <w:color w:val="000000"/>
                                <w:sz w:val="22"/>
                                <w:szCs w:val="22"/>
                              </w:rPr>
                              <w:t xml:space="preserve"> </w:t>
                            </w:r>
                            <w:r w:rsidR="00117A94" w:rsidRPr="00DA4BAD">
                              <w:rPr>
                                <w:bCs/>
                                <w:color w:val="000000"/>
                                <w:sz w:val="22"/>
                                <w:szCs w:val="22"/>
                              </w:rPr>
                              <w:t>jednatel</w:t>
                            </w:r>
                          </w:p>
                          <w:p w14:paraId="4080E9CE" w14:textId="2412173B" w:rsidR="00117A94" w:rsidRPr="004457DC" w:rsidRDefault="00117A94" w:rsidP="00AC2D07">
                            <w:pPr>
                              <w:jc w:val="center"/>
                              <w:rPr>
                                <w:sz w:val="22"/>
                                <w:szCs w:val="22"/>
                              </w:rPr>
                            </w:pPr>
                            <w:r>
                              <w:rPr>
                                <w:color w:val="000000"/>
                                <w:sz w:val="22"/>
                                <w:szCs w:val="22"/>
                              </w:rPr>
                              <w:t>s</w:t>
                            </w:r>
                            <w:r w:rsidRPr="00502820">
                              <w:rPr>
                                <w:color w:val="000000"/>
                                <w:sz w:val="22"/>
                                <w:szCs w:val="22"/>
                              </w:rPr>
                              <w:t xml:space="preserve">polečnost </w:t>
                            </w:r>
                            <w:r w:rsidRPr="00502820">
                              <w:rPr>
                                <w:sz w:val="22"/>
                                <w:szCs w:val="22"/>
                              </w:rPr>
                              <w:t>DERS Group s. r.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E226E" id="Text Box 6" o:spid="_x0000_s1028" type="#_x0000_t202" style="position:absolute;margin-left:-5.5pt;margin-top:-43.3pt;width:185.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kDhw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" stroked="f">
                <v:textbox>
                  <w:txbxContent>
                    <w:p w14:paraId="0BE7CCFD" w14:textId="5FCC23B6" w:rsidR="00117A94" w:rsidRPr="00502820" w:rsidRDefault="00117A94" w:rsidP="00AC2D07">
                      <w:pPr>
                        <w:jc w:val="center"/>
                        <w:rPr>
                          <w:sz w:val="22"/>
                          <w:szCs w:val="22"/>
                        </w:rPr>
                      </w:pPr>
                      <w:r w:rsidRPr="00502820">
                        <w:rPr>
                          <w:sz w:val="22"/>
                          <w:szCs w:val="22"/>
                        </w:rPr>
                        <w:t>V  Praze …………………………</w:t>
                      </w:r>
                    </w:p>
                    <w:p w14:paraId="56AFB544" w14:textId="77777777" w:rsidR="00117A94" w:rsidRPr="00502820" w:rsidRDefault="00117A94" w:rsidP="00AC2D07">
                      <w:pPr>
                        <w:jc w:val="center"/>
                        <w:rPr>
                          <w:sz w:val="22"/>
                          <w:szCs w:val="22"/>
                        </w:rPr>
                      </w:pPr>
                    </w:p>
                    <w:p w14:paraId="2DC9C3C0" w14:textId="77777777" w:rsidR="00117A94" w:rsidRPr="00502820" w:rsidRDefault="00117A94" w:rsidP="00AC2D07">
                      <w:pPr>
                        <w:jc w:val="center"/>
                        <w:rPr>
                          <w:sz w:val="22"/>
                          <w:szCs w:val="22"/>
                        </w:rPr>
                      </w:pPr>
                    </w:p>
                    <w:p w14:paraId="3067729E" w14:textId="77777777" w:rsidR="00117A94" w:rsidRDefault="00117A94" w:rsidP="00AC2D07">
                      <w:pPr>
                        <w:jc w:val="center"/>
                        <w:rPr>
                          <w:sz w:val="22"/>
                          <w:szCs w:val="22"/>
                        </w:rPr>
                      </w:pPr>
                    </w:p>
                    <w:p w14:paraId="0893FEA8" w14:textId="77777777" w:rsidR="00117A94" w:rsidRPr="00502820" w:rsidRDefault="00117A94" w:rsidP="00AC2D07">
                      <w:pPr>
                        <w:jc w:val="center"/>
                        <w:rPr>
                          <w:sz w:val="22"/>
                          <w:szCs w:val="22"/>
                        </w:rPr>
                      </w:pPr>
                    </w:p>
                    <w:p w14:paraId="0BA4F763" w14:textId="77777777" w:rsidR="00117A94" w:rsidRPr="00502820" w:rsidRDefault="00117A94" w:rsidP="00AC2D07">
                      <w:pPr>
                        <w:jc w:val="center"/>
                        <w:rPr>
                          <w:sz w:val="22"/>
                          <w:szCs w:val="22"/>
                        </w:rPr>
                      </w:pPr>
                      <w:r w:rsidRPr="00502820">
                        <w:rPr>
                          <w:sz w:val="22"/>
                          <w:szCs w:val="22"/>
                        </w:rPr>
                        <w:t>…………………………………….</w:t>
                      </w:r>
                    </w:p>
                    <w:p w14:paraId="52B3383A" w14:textId="50BEBF48" w:rsidR="00117A94" w:rsidRPr="00DA4BAD" w:rsidRDefault="005736DC" w:rsidP="00AC2D07">
                      <w:pPr>
                        <w:jc w:val="center"/>
                        <w:rPr>
                          <w:color w:val="000000"/>
                          <w:sz w:val="22"/>
                          <w:szCs w:val="22"/>
                        </w:rPr>
                      </w:pPr>
                      <w:proofErr w:type="spellStart"/>
                      <w:r>
                        <w:rPr>
                          <w:b/>
                          <w:bCs/>
                          <w:color w:val="000000"/>
                          <w:sz w:val="22"/>
                          <w:szCs w:val="22"/>
                        </w:rPr>
                        <w:t>xxxxxxxxxxxxx</w:t>
                      </w:r>
                      <w:proofErr w:type="spellEnd"/>
                      <w:r w:rsidR="00117A94" w:rsidRPr="00502820">
                        <w:rPr>
                          <w:b/>
                          <w:bCs/>
                          <w:color w:val="000000"/>
                          <w:sz w:val="22"/>
                          <w:szCs w:val="22"/>
                        </w:rPr>
                        <w:t xml:space="preserve"> </w:t>
                      </w:r>
                      <w:r w:rsidR="00117A94" w:rsidRPr="00DA4BAD">
                        <w:rPr>
                          <w:bCs/>
                          <w:color w:val="000000"/>
                          <w:sz w:val="22"/>
                          <w:szCs w:val="22"/>
                        </w:rPr>
                        <w:t>jednatel</w:t>
                      </w:r>
                    </w:p>
                    <w:p w14:paraId="4080E9CE" w14:textId="2412173B" w:rsidR="00117A94" w:rsidRPr="004457DC" w:rsidRDefault="00117A94" w:rsidP="00AC2D07">
                      <w:pPr>
                        <w:jc w:val="center"/>
                        <w:rPr>
                          <w:sz w:val="22"/>
                          <w:szCs w:val="22"/>
                        </w:rPr>
                      </w:pPr>
                      <w:r>
                        <w:rPr>
                          <w:color w:val="000000"/>
                          <w:sz w:val="22"/>
                          <w:szCs w:val="22"/>
                        </w:rPr>
                        <w:t>s</w:t>
                      </w:r>
                      <w:r w:rsidRPr="00502820">
                        <w:rPr>
                          <w:color w:val="000000"/>
                          <w:sz w:val="22"/>
                          <w:szCs w:val="22"/>
                        </w:rPr>
                        <w:t xml:space="preserve">polečnost </w:t>
                      </w:r>
                      <w:r w:rsidRPr="00502820">
                        <w:rPr>
                          <w:sz w:val="22"/>
                          <w:szCs w:val="22"/>
                        </w:rPr>
                        <w:t>DERS Group s. r. o.</w:t>
                      </w:r>
                    </w:p>
                  </w:txbxContent>
                </v:textbox>
                <w10:anchorlock/>
              </v:shape>
            </w:pict>
          </mc:Fallback>
        </mc:AlternateContent>
      </w:r>
    </w:p>
    <w:p w14:paraId="2E857318" w14:textId="77777777" w:rsidR="001045C0" w:rsidRPr="00B20576" w:rsidRDefault="001045C0" w:rsidP="001045C0">
      <w:pPr>
        <w:rPr>
          <w:lang w:eastAsia="en-US"/>
        </w:rPr>
      </w:pPr>
    </w:p>
    <w:p w14:paraId="509D21BB" w14:textId="77777777" w:rsidR="001045C0" w:rsidRPr="00B20576" w:rsidRDefault="00E4229E" w:rsidP="001045C0">
      <w:pPr>
        <w:tabs>
          <w:tab w:val="left" w:pos="1855"/>
        </w:tabs>
        <w:rPr>
          <w:lang w:eastAsia="en-US"/>
        </w:rPr>
        <w:sectPr w:rsidR="001045C0" w:rsidRPr="00B20576" w:rsidSect="002A6B96">
          <w:headerReference w:type="default" r:id="rId8"/>
          <w:footerReference w:type="default" r:id="rId9"/>
          <w:pgSz w:w="11906" w:h="16838" w:code="9"/>
          <w:pgMar w:top="1985" w:right="991" w:bottom="993" w:left="1985" w:header="709" w:footer="351" w:gutter="0"/>
          <w:cols w:space="708"/>
          <w:docGrid w:linePitch="360"/>
        </w:sectPr>
      </w:pPr>
      <w:r>
        <w:rPr>
          <w:noProof/>
        </w:rPr>
        <mc:AlternateContent>
          <mc:Choice Requires="wps">
            <w:drawing>
              <wp:anchor distT="0" distB="0" distL="114300" distR="114300" simplePos="0" relativeHeight="251659776" behindDoc="0" locked="1" layoutInCell="1" allowOverlap="1" wp14:anchorId="46B625AA" wp14:editId="6833E948">
                <wp:simplePos x="0" y="0"/>
                <wp:positionH relativeFrom="column">
                  <wp:posOffset>3035300</wp:posOffset>
                </wp:positionH>
                <wp:positionV relativeFrom="paragraph">
                  <wp:posOffset>-962025</wp:posOffset>
                </wp:positionV>
                <wp:extent cx="2581275" cy="1743075"/>
                <wp:effectExtent l="0" t="0"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1C8C2" w14:textId="47654CEB" w:rsidR="00117A94" w:rsidRPr="00502820" w:rsidRDefault="00117A94" w:rsidP="00AC2D07">
                            <w:pPr>
                              <w:jc w:val="center"/>
                              <w:rPr>
                                <w:sz w:val="22"/>
                                <w:szCs w:val="22"/>
                              </w:rPr>
                            </w:pPr>
                            <w:r w:rsidRPr="004457DC">
                              <w:rPr>
                                <w:sz w:val="22"/>
                                <w:szCs w:val="22"/>
                              </w:rPr>
                              <w:t>V</w:t>
                            </w:r>
                            <w:r>
                              <w:rPr>
                                <w:sz w:val="22"/>
                                <w:szCs w:val="22"/>
                              </w:rPr>
                              <w:t> Ústí nad Labem</w:t>
                            </w:r>
                            <w:r w:rsidRPr="00502820">
                              <w:rPr>
                                <w:sz w:val="22"/>
                                <w:szCs w:val="22"/>
                              </w:rPr>
                              <w:t xml:space="preserve"> …………………………</w:t>
                            </w:r>
                          </w:p>
                          <w:p w14:paraId="6B6F84CE" w14:textId="77777777" w:rsidR="00117A94" w:rsidRPr="00502820" w:rsidRDefault="00117A94" w:rsidP="00AC2D07">
                            <w:pPr>
                              <w:jc w:val="center"/>
                              <w:rPr>
                                <w:sz w:val="22"/>
                                <w:szCs w:val="22"/>
                              </w:rPr>
                            </w:pPr>
                          </w:p>
                          <w:p w14:paraId="3046B3DF" w14:textId="77777777" w:rsidR="00117A94" w:rsidRPr="00502820" w:rsidRDefault="00117A94" w:rsidP="00AC2D07">
                            <w:pPr>
                              <w:jc w:val="center"/>
                              <w:rPr>
                                <w:sz w:val="22"/>
                                <w:szCs w:val="22"/>
                              </w:rPr>
                            </w:pPr>
                          </w:p>
                          <w:p w14:paraId="236F2E2E" w14:textId="77777777" w:rsidR="00117A94" w:rsidRDefault="00117A94" w:rsidP="00AC2D07">
                            <w:pPr>
                              <w:jc w:val="center"/>
                              <w:rPr>
                                <w:sz w:val="22"/>
                                <w:szCs w:val="22"/>
                              </w:rPr>
                            </w:pPr>
                          </w:p>
                          <w:p w14:paraId="1444B169" w14:textId="77777777" w:rsidR="00117A94" w:rsidRPr="00502820" w:rsidRDefault="00117A94" w:rsidP="00AC2D07">
                            <w:pPr>
                              <w:jc w:val="center"/>
                              <w:rPr>
                                <w:sz w:val="22"/>
                                <w:szCs w:val="22"/>
                              </w:rPr>
                            </w:pPr>
                          </w:p>
                          <w:p w14:paraId="7B4B6F14" w14:textId="77777777" w:rsidR="00117A94" w:rsidRPr="00502820" w:rsidRDefault="00117A94" w:rsidP="005D75AE">
                            <w:pPr>
                              <w:spacing w:before="60"/>
                              <w:jc w:val="center"/>
                              <w:rPr>
                                <w:sz w:val="22"/>
                                <w:szCs w:val="22"/>
                              </w:rPr>
                            </w:pPr>
                            <w:r w:rsidRPr="00502820">
                              <w:rPr>
                                <w:sz w:val="22"/>
                                <w:szCs w:val="22"/>
                              </w:rPr>
                              <w:t>…………………………………….</w:t>
                            </w:r>
                          </w:p>
                          <w:p w14:paraId="70744760" w14:textId="018F03A7" w:rsidR="00117A94" w:rsidRPr="00BB2116" w:rsidRDefault="005736DC" w:rsidP="0094728D">
                            <w:pPr>
                              <w:pStyle w:val="Smlouvazkladntext"/>
                              <w:jc w:val="center"/>
                              <w:rPr>
                                <w:sz w:val="22"/>
                                <w:szCs w:val="22"/>
                              </w:rPr>
                            </w:pPr>
                            <w:r>
                              <w:rPr>
                                <w:b/>
                                <w:sz w:val="22"/>
                                <w:szCs w:val="22"/>
                              </w:rPr>
                              <w:t>xxxxxxxxxxxxxxxxxx</w:t>
                            </w:r>
                            <w:bookmarkStart w:id="12" w:name="_GoBack"/>
                            <w:bookmarkEnd w:id="12"/>
                            <w:r w:rsidR="00117A94" w:rsidRPr="00B71F14">
                              <w:rPr>
                                <w:b/>
                                <w:sz w:val="22"/>
                                <w:szCs w:val="22"/>
                              </w:rPr>
                              <w:t>.</w:t>
                            </w:r>
                            <w:r w:rsidR="00117A94" w:rsidRPr="00BB2116">
                              <w:rPr>
                                <w:sz w:val="22"/>
                                <w:szCs w:val="22"/>
                              </w:rPr>
                              <w:t>, rektor</w:t>
                            </w:r>
                          </w:p>
                          <w:p w14:paraId="5CB9F73A" w14:textId="2A187D84" w:rsidR="00117A94" w:rsidRPr="004457DC" w:rsidRDefault="00117A94" w:rsidP="00502820">
                            <w:pPr>
                              <w:jc w:val="center"/>
                              <w:rPr>
                                <w:sz w:val="22"/>
                                <w:szCs w:val="22"/>
                              </w:rPr>
                            </w:pPr>
                            <w:r w:rsidRPr="000218C6">
                              <w:rPr>
                                <w:sz w:val="22"/>
                                <w:szCs w:val="22"/>
                              </w:rPr>
                              <w:t xml:space="preserve">Univerzita </w:t>
                            </w:r>
                            <w:r>
                              <w:rPr>
                                <w:sz w:val="22"/>
                                <w:szCs w:val="22"/>
                              </w:rPr>
                              <w:t>Jana Evangelisty Purkyně</w:t>
                            </w:r>
                          </w:p>
                          <w:p w14:paraId="1D3DF6A4" w14:textId="0B692B97" w:rsidR="00117A94" w:rsidRPr="004457DC" w:rsidRDefault="00117A94" w:rsidP="00AC2D07">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625AA" id="Text Box 7" o:spid="_x0000_s1029" type="#_x0000_t202" style="position:absolute;margin-left:239pt;margin-top:-75.75pt;width:203.25pt;height:13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R8AhA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" stroked="f">
                <v:textbox>
                  <w:txbxContent>
                    <w:p w14:paraId="1CB1C8C2" w14:textId="47654CEB" w:rsidR="00117A94" w:rsidRPr="00502820" w:rsidRDefault="00117A94" w:rsidP="00AC2D07">
                      <w:pPr>
                        <w:jc w:val="center"/>
                        <w:rPr>
                          <w:sz w:val="22"/>
                          <w:szCs w:val="22"/>
                        </w:rPr>
                      </w:pPr>
                      <w:r w:rsidRPr="004457DC">
                        <w:rPr>
                          <w:sz w:val="22"/>
                          <w:szCs w:val="22"/>
                        </w:rPr>
                        <w:t>V</w:t>
                      </w:r>
                      <w:r>
                        <w:rPr>
                          <w:sz w:val="22"/>
                          <w:szCs w:val="22"/>
                        </w:rPr>
                        <w:t> Ústí nad Labem</w:t>
                      </w:r>
                      <w:r w:rsidRPr="00502820">
                        <w:rPr>
                          <w:sz w:val="22"/>
                          <w:szCs w:val="22"/>
                        </w:rPr>
                        <w:t xml:space="preserve"> …………………………</w:t>
                      </w:r>
                    </w:p>
                    <w:p w14:paraId="6B6F84CE" w14:textId="77777777" w:rsidR="00117A94" w:rsidRPr="00502820" w:rsidRDefault="00117A94" w:rsidP="00AC2D07">
                      <w:pPr>
                        <w:jc w:val="center"/>
                        <w:rPr>
                          <w:sz w:val="22"/>
                          <w:szCs w:val="22"/>
                        </w:rPr>
                      </w:pPr>
                    </w:p>
                    <w:p w14:paraId="3046B3DF" w14:textId="77777777" w:rsidR="00117A94" w:rsidRPr="00502820" w:rsidRDefault="00117A94" w:rsidP="00AC2D07">
                      <w:pPr>
                        <w:jc w:val="center"/>
                        <w:rPr>
                          <w:sz w:val="22"/>
                          <w:szCs w:val="22"/>
                        </w:rPr>
                      </w:pPr>
                    </w:p>
                    <w:p w14:paraId="236F2E2E" w14:textId="77777777" w:rsidR="00117A94" w:rsidRDefault="00117A94" w:rsidP="00AC2D07">
                      <w:pPr>
                        <w:jc w:val="center"/>
                        <w:rPr>
                          <w:sz w:val="22"/>
                          <w:szCs w:val="22"/>
                        </w:rPr>
                      </w:pPr>
                    </w:p>
                    <w:p w14:paraId="1444B169" w14:textId="77777777" w:rsidR="00117A94" w:rsidRPr="00502820" w:rsidRDefault="00117A94" w:rsidP="00AC2D07">
                      <w:pPr>
                        <w:jc w:val="center"/>
                        <w:rPr>
                          <w:sz w:val="22"/>
                          <w:szCs w:val="22"/>
                        </w:rPr>
                      </w:pPr>
                    </w:p>
                    <w:p w14:paraId="7B4B6F14" w14:textId="77777777" w:rsidR="00117A94" w:rsidRPr="00502820" w:rsidRDefault="00117A94" w:rsidP="005D75AE">
                      <w:pPr>
                        <w:spacing w:before="60"/>
                        <w:jc w:val="center"/>
                        <w:rPr>
                          <w:sz w:val="22"/>
                          <w:szCs w:val="22"/>
                        </w:rPr>
                      </w:pPr>
                      <w:r w:rsidRPr="00502820">
                        <w:rPr>
                          <w:sz w:val="22"/>
                          <w:szCs w:val="22"/>
                        </w:rPr>
                        <w:t>…………………………………….</w:t>
                      </w:r>
                    </w:p>
                    <w:p w14:paraId="70744760" w14:textId="018F03A7" w:rsidR="00117A94" w:rsidRPr="00BB2116" w:rsidRDefault="005736DC" w:rsidP="0094728D">
                      <w:pPr>
                        <w:pStyle w:val="Smlouvazkladntext"/>
                        <w:jc w:val="center"/>
                        <w:rPr>
                          <w:sz w:val="22"/>
                          <w:szCs w:val="22"/>
                        </w:rPr>
                      </w:pPr>
                      <w:r>
                        <w:rPr>
                          <w:b/>
                          <w:sz w:val="22"/>
                          <w:szCs w:val="22"/>
                        </w:rPr>
                        <w:t>xxxxxxxxxxxxxxxxxx</w:t>
                      </w:r>
                      <w:bookmarkStart w:id="13" w:name="_GoBack"/>
                      <w:bookmarkEnd w:id="13"/>
                      <w:r w:rsidR="00117A94" w:rsidRPr="00B71F14">
                        <w:rPr>
                          <w:b/>
                          <w:sz w:val="22"/>
                          <w:szCs w:val="22"/>
                        </w:rPr>
                        <w:t>.</w:t>
                      </w:r>
                      <w:r w:rsidR="00117A94" w:rsidRPr="00BB2116">
                        <w:rPr>
                          <w:sz w:val="22"/>
                          <w:szCs w:val="22"/>
                        </w:rPr>
                        <w:t>, rektor</w:t>
                      </w:r>
                    </w:p>
                    <w:p w14:paraId="5CB9F73A" w14:textId="2A187D84" w:rsidR="00117A94" w:rsidRPr="004457DC" w:rsidRDefault="00117A94" w:rsidP="00502820">
                      <w:pPr>
                        <w:jc w:val="center"/>
                        <w:rPr>
                          <w:sz w:val="22"/>
                          <w:szCs w:val="22"/>
                        </w:rPr>
                      </w:pPr>
                      <w:r w:rsidRPr="000218C6">
                        <w:rPr>
                          <w:sz w:val="22"/>
                          <w:szCs w:val="22"/>
                        </w:rPr>
                        <w:t xml:space="preserve">Univerzita </w:t>
                      </w:r>
                      <w:r>
                        <w:rPr>
                          <w:sz w:val="22"/>
                          <w:szCs w:val="22"/>
                        </w:rPr>
                        <w:t>Jana Evangelisty Purkyně</w:t>
                      </w:r>
                    </w:p>
                    <w:p w14:paraId="1D3DF6A4" w14:textId="0B692B97" w:rsidR="00117A94" w:rsidRPr="004457DC" w:rsidRDefault="00117A94" w:rsidP="00AC2D07">
                      <w:pPr>
                        <w:jc w:val="center"/>
                        <w:rPr>
                          <w:sz w:val="22"/>
                          <w:szCs w:val="22"/>
                        </w:rPr>
                      </w:pPr>
                    </w:p>
                  </w:txbxContent>
                </v:textbox>
                <w10:anchorlock/>
              </v:shape>
            </w:pict>
          </mc:Fallback>
        </mc:AlternateContent>
      </w:r>
    </w:p>
    <w:p w14:paraId="3723DDBF" w14:textId="77777777" w:rsidR="00E018A4" w:rsidRPr="00B20576" w:rsidRDefault="00E91396" w:rsidP="00E018A4">
      <w:pPr>
        <w:pStyle w:val="Nadpissmlouvy"/>
      </w:pPr>
      <w:bookmarkStart w:id="14" w:name="_Toc188848303"/>
      <w:bookmarkStart w:id="15" w:name="_Ref187680124"/>
      <w:bookmarkStart w:id="16" w:name="_Toc187680761"/>
      <w:bookmarkStart w:id="17" w:name="_Toc187680835"/>
      <w:r w:rsidRPr="00B20576">
        <w:rPr>
          <w:color w:val="8A003E"/>
        </w:rPr>
        <w:lastRenderedPageBreak/>
        <w:t>Příloha č. 1 Servisní smlouvy:</w:t>
      </w:r>
      <w:r w:rsidRPr="00B20576">
        <w:t xml:space="preserve"> </w:t>
      </w:r>
      <w:bookmarkEnd w:id="14"/>
      <w:r w:rsidRPr="00B20576">
        <w:t>Servisní podmínky</w:t>
      </w:r>
    </w:p>
    <w:p w14:paraId="75FEC7EB" w14:textId="77777777" w:rsidR="00E91396" w:rsidRPr="00B20576" w:rsidRDefault="00E91396" w:rsidP="00B51E6C">
      <w:pPr>
        <w:pStyle w:val="lneksmlouvy"/>
        <w:numPr>
          <w:ilvl w:val="1"/>
          <w:numId w:val="16"/>
        </w:numPr>
      </w:pPr>
      <w:r w:rsidRPr="00B20576">
        <w:t>Preambule</w:t>
      </w:r>
    </w:p>
    <w:p w14:paraId="4A4872EA" w14:textId="77777777" w:rsidR="00E91396" w:rsidRPr="00B20576" w:rsidRDefault="00E91396" w:rsidP="00B51E6C">
      <w:pPr>
        <w:pStyle w:val="Odstavecsmlouvy"/>
        <w:numPr>
          <w:ilvl w:val="2"/>
          <w:numId w:val="16"/>
        </w:numPr>
        <w:tabs>
          <w:tab w:val="clear" w:pos="851"/>
          <w:tab w:val="num" w:pos="567"/>
        </w:tabs>
        <w:rPr>
          <w:lang w:val="cs-CZ"/>
        </w:rPr>
      </w:pPr>
      <w:r w:rsidRPr="00B20576">
        <w:rPr>
          <w:lang w:val="cs-CZ"/>
        </w:rPr>
        <w:t xml:space="preserve">Poskytovatel se vždy snaží poskytovat služby v co nejkratším možném termínu a všechny svoje </w:t>
      </w:r>
      <w:r w:rsidR="002C7323" w:rsidRPr="00B20576">
        <w:rPr>
          <w:lang w:val="cs-CZ"/>
        </w:rPr>
        <w:t>P</w:t>
      </w:r>
      <w:r w:rsidRPr="00B20576">
        <w:rPr>
          <w:lang w:val="cs-CZ"/>
        </w:rPr>
        <w:t xml:space="preserve">rodukty testuje s náležitou pečlivostí, aby nedocházelo k výskytu Incidentů a Chyb. Nicméně Chyby mohou vzniknout i vlivem změny prostředí </w:t>
      </w:r>
      <w:r w:rsidR="00295186" w:rsidRPr="00B20576">
        <w:rPr>
          <w:lang w:val="cs-CZ"/>
        </w:rPr>
        <w:t xml:space="preserve">Uživatele </w:t>
      </w:r>
      <w:r w:rsidRPr="00B20576">
        <w:rPr>
          <w:lang w:val="cs-CZ"/>
        </w:rPr>
        <w:t xml:space="preserve">nebo změnou napojených informačních systémů třetích stran. </w:t>
      </w:r>
    </w:p>
    <w:p w14:paraId="586D4E41" w14:textId="77777777" w:rsidR="00E91396" w:rsidRPr="00B20576" w:rsidRDefault="00295186" w:rsidP="00B51E6C">
      <w:pPr>
        <w:pStyle w:val="Odstavecsmlouvy"/>
        <w:numPr>
          <w:ilvl w:val="2"/>
          <w:numId w:val="16"/>
        </w:numPr>
        <w:tabs>
          <w:tab w:val="clear" w:pos="851"/>
          <w:tab w:val="num" w:pos="-1843"/>
        </w:tabs>
        <w:rPr>
          <w:lang w:val="cs-CZ"/>
        </w:rPr>
      </w:pPr>
      <w:r w:rsidRPr="00B20576">
        <w:rPr>
          <w:lang w:val="cs-CZ"/>
        </w:rPr>
        <w:t>S</w:t>
      </w:r>
      <w:r w:rsidR="00E91396" w:rsidRPr="00B20576">
        <w:rPr>
          <w:lang w:val="cs-CZ"/>
        </w:rPr>
        <w:t xml:space="preserve">mlouva proto ošetřuje případy, kdy dojde k Incidentu (problémové události), který může být způsoben </w:t>
      </w:r>
      <w:r w:rsidR="002C7323" w:rsidRPr="00B20576">
        <w:rPr>
          <w:lang w:val="cs-CZ"/>
        </w:rPr>
        <w:t>C</w:t>
      </w:r>
      <w:r w:rsidR="00E91396" w:rsidRPr="00B20576">
        <w:rPr>
          <w:lang w:val="cs-CZ"/>
        </w:rPr>
        <w:t xml:space="preserve">hybou </w:t>
      </w:r>
      <w:r w:rsidR="002C7323" w:rsidRPr="00B20576">
        <w:rPr>
          <w:lang w:val="cs-CZ"/>
        </w:rPr>
        <w:t>P</w:t>
      </w:r>
      <w:r w:rsidR="00E91396" w:rsidRPr="00B20576">
        <w:rPr>
          <w:lang w:val="cs-CZ"/>
        </w:rPr>
        <w:t xml:space="preserve">roduktu, neinformovaností </w:t>
      </w:r>
      <w:r w:rsidRPr="00B20576">
        <w:rPr>
          <w:lang w:val="cs-CZ"/>
        </w:rPr>
        <w:t xml:space="preserve">Uživatele </w:t>
      </w:r>
      <w:r w:rsidR="00E91396" w:rsidRPr="00B20576">
        <w:rPr>
          <w:lang w:val="cs-CZ"/>
        </w:rPr>
        <w:t xml:space="preserve">nebo změnou okolních podmínek. </w:t>
      </w:r>
    </w:p>
    <w:p w14:paraId="745FE5E2" w14:textId="77777777" w:rsidR="00E91396" w:rsidRPr="00B20576" w:rsidRDefault="00E91396" w:rsidP="00B51E6C">
      <w:pPr>
        <w:pStyle w:val="Odstavecsmlouvy"/>
        <w:numPr>
          <w:ilvl w:val="2"/>
          <w:numId w:val="16"/>
        </w:numPr>
        <w:tabs>
          <w:tab w:val="clear" w:pos="851"/>
          <w:tab w:val="num" w:pos="-1843"/>
        </w:tabs>
        <w:rPr>
          <w:lang w:val="cs-CZ"/>
        </w:rPr>
      </w:pPr>
      <w:r w:rsidRPr="00B20576">
        <w:rPr>
          <w:lang w:val="cs-CZ"/>
        </w:rPr>
        <w:t xml:space="preserve">Cena </w:t>
      </w:r>
      <w:r w:rsidR="00295186" w:rsidRPr="00B20576">
        <w:rPr>
          <w:lang w:val="cs-CZ"/>
        </w:rPr>
        <w:t>S</w:t>
      </w:r>
      <w:r w:rsidRPr="00B20576">
        <w:rPr>
          <w:lang w:val="cs-CZ"/>
        </w:rPr>
        <w:t xml:space="preserve">mlouvy je mimo jiné hrazena za připravenost Poskytovatele řešit </w:t>
      </w:r>
      <w:r w:rsidR="00295186" w:rsidRPr="00B20576">
        <w:rPr>
          <w:lang w:val="cs-CZ"/>
        </w:rPr>
        <w:t xml:space="preserve">Incidenty </w:t>
      </w:r>
      <w:r w:rsidRPr="00B20576">
        <w:rPr>
          <w:lang w:val="cs-CZ"/>
        </w:rPr>
        <w:t xml:space="preserve">a zahrnuje řešení </w:t>
      </w:r>
      <w:r w:rsidR="00295186" w:rsidRPr="00B20576">
        <w:rPr>
          <w:lang w:val="cs-CZ"/>
        </w:rPr>
        <w:t xml:space="preserve">Chyb </w:t>
      </w:r>
      <w:r w:rsidRPr="00B20576">
        <w:rPr>
          <w:lang w:val="cs-CZ"/>
        </w:rPr>
        <w:t xml:space="preserve">v dohodnutých lhůtách. </w:t>
      </w:r>
    </w:p>
    <w:p w14:paraId="1E02F9E0" w14:textId="77777777" w:rsidR="00E91396" w:rsidRDefault="00D44FBF" w:rsidP="00B51E6C">
      <w:pPr>
        <w:pStyle w:val="Odstavecsmlouvy"/>
        <w:numPr>
          <w:ilvl w:val="2"/>
          <w:numId w:val="16"/>
        </w:numPr>
        <w:tabs>
          <w:tab w:val="clear" w:pos="851"/>
          <w:tab w:val="num" w:pos="-1843"/>
        </w:tabs>
        <w:rPr>
          <w:lang w:val="cs-CZ"/>
        </w:rPr>
      </w:pPr>
      <w:r w:rsidRPr="00B20576">
        <w:rPr>
          <w:lang w:val="cs-CZ"/>
        </w:rPr>
        <w:t>Smlouva</w:t>
      </w:r>
      <w:r>
        <w:rPr>
          <w:lang w:val="cs-CZ"/>
        </w:rPr>
        <w:t xml:space="preserve"> a cena předmětu smlouvy nepokrývá</w:t>
      </w:r>
      <w:r w:rsidRPr="00B20576">
        <w:rPr>
          <w:lang w:val="cs-CZ"/>
        </w:rPr>
        <w:t xml:space="preserve"> rozvoj Aplikace</w:t>
      </w:r>
      <w:r>
        <w:rPr>
          <w:lang w:val="cs-CZ"/>
        </w:rPr>
        <w:t xml:space="preserve"> nebo Produktu. </w:t>
      </w:r>
      <w:r w:rsidRPr="00B20576">
        <w:rPr>
          <w:lang w:val="cs-CZ"/>
        </w:rPr>
        <w:t>Standardně je r</w:t>
      </w:r>
      <w:r>
        <w:rPr>
          <w:lang w:val="cs-CZ"/>
        </w:rPr>
        <w:t>ozvoj Informačního systému realizován na základě samostatné</w:t>
      </w:r>
      <w:r w:rsidRPr="00B20576">
        <w:rPr>
          <w:lang w:val="cs-CZ"/>
        </w:rPr>
        <w:t xml:space="preserve"> Objednávky nebo Smlouvy o </w:t>
      </w:r>
      <w:r>
        <w:rPr>
          <w:lang w:val="cs-CZ"/>
        </w:rPr>
        <w:t>dílo, případně</w:t>
      </w:r>
      <w:r w:rsidRPr="00B20576">
        <w:rPr>
          <w:lang w:val="cs-CZ"/>
        </w:rPr>
        <w:t xml:space="preserve"> Licenční smlouvy</w:t>
      </w:r>
      <w:r>
        <w:rPr>
          <w:lang w:val="cs-CZ"/>
        </w:rPr>
        <w:t>, ve které jsou požadavky Uživatele specifikovány a k nimž je vytvořena samostatná cenová kalkulace</w:t>
      </w:r>
      <w:r w:rsidRPr="00B20576">
        <w:rPr>
          <w:lang w:val="cs-CZ"/>
        </w:rPr>
        <w:t>.</w:t>
      </w:r>
      <w:r w:rsidR="00E91396" w:rsidRPr="00B20576">
        <w:rPr>
          <w:lang w:val="cs-CZ"/>
        </w:rPr>
        <w:t xml:space="preserve"> </w:t>
      </w:r>
    </w:p>
    <w:p w14:paraId="7338DA11" w14:textId="77777777" w:rsidR="008F3CCD" w:rsidRPr="00B20576" w:rsidRDefault="008F3CCD" w:rsidP="00B51E6C">
      <w:pPr>
        <w:pStyle w:val="Odstavecsmlouvy"/>
        <w:numPr>
          <w:ilvl w:val="2"/>
          <w:numId w:val="16"/>
        </w:numPr>
        <w:tabs>
          <w:tab w:val="clear" w:pos="851"/>
          <w:tab w:val="num" w:pos="-1843"/>
        </w:tabs>
        <w:rPr>
          <w:lang w:val="cs-CZ"/>
        </w:rPr>
      </w:pPr>
      <w:r w:rsidRPr="008F3CCD">
        <w:rPr>
          <w:lang w:val="cs-CZ"/>
        </w:rPr>
        <w:t xml:space="preserve">Poskytovatel neodpovídá za dostupnost </w:t>
      </w:r>
      <w:r>
        <w:rPr>
          <w:lang w:val="cs-CZ"/>
        </w:rPr>
        <w:t>Aplikace provozované na technologiích Objednatele nebo</w:t>
      </w:r>
      <w:r w:rsidRPr="008F3CCD">
        <w:rPr>
          <w:lang w:val="cs-CZ"/>
        </w:rPr>
        <w:t xml:space="preserve"> třetí strany</w:t>
      </w:r>
      <w:r w:rsidR="0028674C">
        <w:rPr>
          <w:lang w:val="cs-CZ"/>
        </w:rPr>
        <w:t xml:space="preserve">, pokud se na nich vyskytne technická závada nebo je na nich provedena neohlášená změna ovlivňující provoz Aplikace. </w:t>
      </w:r>
    </w:p>
    <w:p w14:paraId="6712BA41" w14:textId="77777777" w:rsidR="00E91396" w:rsidRPr="00B20576" w:rsidRDefault="00E91396" w:rsidP="00B51E6C">
      <w:pPr>
        <w:pStyle w:val="lneksmlouvy"/>
        <w:numPr>
          <w:ilvl w:val="1"/>
          <w:numId w:val="16"/>
        </w:numPr>
      </w:pPr>
      <w:r w:rsidRPr="00B20576">
        <w:t>Terminologie</w:t>
      </w:r>
      <w:bookmarkEnd w:id="15"/>
      <w:bookmarkEnd w:id="16"/>
      <w:bookmarkEnd w:id="17"/>
    </w:p>
    <w:p w14:paraId="54804806"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Smlouva</w:t>
      </w:r>
      <w:r w:rsidRPr="00B20576">
        <w:rPr>
          <w:lang w:val="cs-CZ"/>
        </w:rPr>
        <w:t xml:space="preserve"> = Servis</w:t>
      </w:r>
      <w:r w:rsidR="00C06BE1">
        <w:rPr>
          <w:lang w:val="cs-CZ"/>
        </w:rPr>
        <w:t>ní smlouva.</w:t>
      </w:r>
    </w:p>
    <w:p w14:paraId="5857E40C"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 xml:space="preserve">Aplikace = Produkt </w:t>
      </w:r>
      <w:r w:rsidRPr="00B20576">
        <w:rPr>
          <w:lang w:val="cs-CZ"/>
        </w:rPr>
        <w:t xml:space="preserve">je výsledkem práce vývojového týmu Poskytovatele, který je následně předán Uživateli k užívání. Jde tedy o informační systém jako celek nebo jeho libovolnou část dodávanou samostatně (modul, agenda) – dle kontextu. Uživateli je dostupná 24 hodin denně 7 dnů v týdnu. </w:t>
      </w:r>
    </w:p>
    <w:p w14:paraId="01A4044C" w14:textId="77777777" w:rsidR="00502820" w:rsidRDefault="00502820" w:rsidP="00502820">
      <w:pPr>
        <w:pStyle w:val="Odstavecsmlouvy"/>
        <w:numPr>
          <w:ilvl w:val="2"/>
          <w:numId w:val="16"/>
        </w:numPr>
        <w:rPr>
          <w:lang w:val="cs-CZ"/>
        </w:rPr>
      </w:pPr>
      <w:r>
        <w:rPr>
          <w:b/>
          <w:lang w:val="cs-CZ"/>
        </w:rPr>
        <w:t>Instance </w:t>
      </w:r>
      <w:r>
        <w:rPr>
          <w:lang w:val="cs-CZ"/>
        </w:rPr>
        <w:t xml:space="preserve">je samostatná instalace Produktu se specifickou konfigurací a účelem, za kterým je provozována. Synonymem pro Instanci je výraz "Prostředí", užíván také v </w:t>
      </w:r>
      <w:proofErr w:type="spellStart"/>
      <w:r>
        <w:rPr>
          <w:lang w:val="cs-CZ"/>
        </w:rPr>
        <w:t>HelpDesk</w:t>
      </w:r>
      <w:proofErr w:type="spellEnd"/>
      <w:r>
        <w:rPr>
          <w:lang w:val="cs-CZ"/>
        </w:rPr>
        <w:t xml:space="preserve"> Poskytovatele. Pokud Smlouva Instance nijak nespecifikuje, je předmětem Smlouvy Produkt ve významu Produkční Instance. </w:t>
      </w:r>
    </w:p>
    <w:p w14:paraId="0C459966" w14:textId="77777777" w:rsidR="00502820" w:rsidRDefault="00502820" w:rsidP="00502820">
      <w:pPr>
        <w:pStyle w:val="Odstavecsmlouvy"/>
        <w:numPr>
          <w:ilvl w:val="2"/>
          <w:numId w:val="16"/>
        </w:numPr>
        <w:rPr>
          <w:lang w:val="cs-CZ"/>
        </w:rPr>
      </w:pPr>
      <w:r>
        <w:rPr>
          <w:b/>
          <w:lang w:val="cs-CZ"/>
        </w:rPr>
        <w:t>Produkční instance</w:t>
      </w:r>
      <w:r>
        <w:rPr>
          <w:lang w:val="cs-CZ"/>
        </w:rPr>
        <w:t> Produktu slouží k reálnému provozu a účelu, za kterým byl Produkt zakoupen. Synonymem pro Produkční Instanci je výraz "Ostrá".</w:t>
      </w:r>
    </w:p>
    <w:p w14:paraId="651AA3F6" w14:textId="77777777" w:rsidR="00502820" w:rsidRDefault="00502820" w:rsidP="00502820">
      <w:pPr>
        <w:pStyle w:val="Odstavecsmlouvy"/>
        <w:numPr>
          <w:ilvl w:val="2"/>
          <w:numId w:val="16"/>
        </w:numPr>
        <w:rPr>
          <w:lang w:val="cs-CZ"/>
        </w:rPr>
      </w:pPr>
      <w:r>
        <w:rPr>
          <w:b/>
          <w:lang w:val="cs-CZ"/>
        </w:rPr>
        <w:t>Demonstrační instance</w:t>
      </w:r>
      <w:r>
        <w:rPr>
          <w:lang w:val="cs-CZ"/>
        </w:rPr>
        <w:t> Produktu slouží k prezentaci a ke školení koncových uživatelů Uživatele na verzi Produktu shodné s verzí na instanci produkční. Synonymem pro Demonstrační instanci je výraz "Demo".</w:t>
      </w:r>
    </w:p>
    <w:p w14:paraId="4A110BC4" w14:textId="77777777" w:rsidR="00502820" w:rsidRDefault="00502820" w:rsidP="00502820">
      <w:pPr>
        <w:pStyle w:val="Odstavecsmlouvy"/>
        <w:numPr>
          <w:ilvl w:val="2"/>
          <w:numId w:val="16"/>
        </w:numPr>
        <w:rPr>
          <w:lang w:val="cs-CZ"/>
        </w:rPr>
      </w:pPr>
      <w:r>
        <w:rPr>
          <w:b/>
          <w:lang w:val="cs-CZ"/>
        </w:rPr>
        <w:t>Akceptační instance</w:t>
      </w:r>
      <w:r>
        <w:rPr>
          <w:lang w:val="cs-CZ"/>
        </w:rPr>
        <w:t xml:space="preserve"> Produktu slouží k testování a akceptaci nových verzí Produktu (Upgrade, Update, </w:t>
      </w:r>
      <w:proofErr w:type="spellStart"/>
      <w:r>
        <w:rPr>
          <w:lang w:val="cs-CZ"/>
        </w:rPr>
        <w:t>Hotfix</w:t>
      </w:r>
      <w:proofErr w:type="spellEnd"/>
      <w:r>
        <w:rPr>
          <w:lang w:val="cs-CZ"/>
        </w:rPr>
        <w:t>) v prostředí a s daty Uživatele. Synonymem pro Akceptační instanci je výraz "Test" - z pohledu Uživatele, neboť jeho pověření koncoví uživatelé na této Instanci testují.</w:t>
      </w:r>
    </w:p>
    <w:p w14:paraId="0AFD35DF" w14:textId="77777777" w:rsidR="00502820" w:rsidRDefault="00502820" w:rsidP="00502820">
      <w:pPr>
        <w:pStyle w:val="Odstavecsmlouvy"/>
        <w:numPr>
          <w:ilvl w:val="2"/>
          <w:numId w:val="16"/>
        </w:numPr>
        <w:rPr>
          <w:lang w:val="cs-CZ"/>
        </w:rPr>
      </w:pPr>
      <w:r>
        <w:rPr>
          <w:b/>
          <w:lang w:val="cs-CZ"/>
        </w:rPr>
        <w:t>Testovací instance</w:t>
      </w:r>
      <w:r>
        <w:rPr>
          <w:lang w:val="cs-CZ"/>
        </w:rPr>
        <w:t> Produktu slouží k vývoji a testování nových verzí, není předmětem Smlouvy, zpravidla existuje pouze v prostředí Poskytovatele a může být Uživateli přístupná dle pravidel sjednaných mimo Smlouvu.</w:t>
      </w:r>
    </w:p>
    <w:p w14:paraId="4F6C1D11" w14:textId="3006E4BE" w:rsidR="00502820" w:rsidRPr="00502820" w:rsidRDefault="00502820" w:rsidP="00502820">
      <w:pPr>
        <w:pStyle w:val="Odstavecsmlouvy"/>
        <w:numPr>
          <w:ilvl w:val="2"/>
          <w:numId w:val="16"/>
        </w:numPr>
        <w:rPr>
          <w:lang w:val="cs-CZ"/>
        </w:rPr>
      </w:pPr>
      <w:r>
        <w:rPr>
          <w:b/>
        </w:rPr>
        <w:t>Vývojová instance</w:t>
      </w:r>
      <w:r>
        <w:t> Produktu slouží k vývoji nových verzí, není předmětem Smlouvy, zpravidla existuje pouze v prostředí Poskytovatele a je Uživateli nepřístupná.</w:t>
      </w:r>
    </w:p>
    <w:p w14:paraId="3ED48058" w14:textId="77777777" w:rsidR="00E91396" w:rsidRPr="00B20576" w:rsidRDefault="00E91396" w:rsidP="00B51E6C">
      <w:pPr>
        <w:pStyle w:val="Odstavecsmlouvy"/>
        <w:numPr>
          <w:ilvl w:val="2"/>
          <w:numId w:val="16"/>
        </w:numPr>
        <w:tabs>
          <w:tab w:val="clear" w:pos="851"/>
          <w:tab w:val="num" w:pos="-1843"/>
        </w:tabs>
        <w:rPr>
          <w:lang w:val="cs-CZ"/>
        </w:rPr>
      </w:pPr>
      <w:proofErr w:type="spellStart"/>
      <w:r w:rsidRPr="00B20576">
        <w:rPr>
          <w:b/>
          <w:lang w:val="cs-CZ"/>
        </w:rPr>
        <w:t>HelpDesk</w:t>
      </w:r>
      <w:proofErr w:type="spellEnd"/>
      <w:r w:rsidRPr="00B20576">
        <w:rPr>
          <w:lang w:val="cs-CZ"/>
        </w:rPr>
        <w:t xml:space="preserve"> je </w:t>
      </w:r>
      <w:r w:rsidR="00510305">
        <w:rPr>
          <w:lang w:val="cs-CZ"/>
        </w:rPr>
        <w:t>a</w:t>
      </w:r>
      <w:r w:rsidRPr="00B20576">
        <w:rPr>
          <w:lang w:val="cs-CZ"/>
        </w:rPr>
        <w:t xml:space="preserve">plikace Poskytovatele, která slouží pro evidenci a řešení </w:t>
      </w:r>
      <w:r w:rsidR="00295186" w:rsidRPr="00B20576">
        <w:rPr>
          <w:lang w:val="cs-CZ"/>
        </w:rPr>
        <w:t>Incidentů</w:t>
      </w:r>
      <w:r w:rsidR="00510305">
        <w:rPr>
          <w:lang w:val="cs-CZ"/>
        </w:rPr>
        <w:t xml:space="preserve"> (hlášení chyb, dotazy, požadavky, …) </w:t>
      </w:r>
      <w:r w:rsidRPr="00B20576">
        <w:rPr>
          <w:lang w:val="cs-CZ"/>
        </w:rPr>
        <w:t xml:space="preserve">vzniklých v rámci používání Produktu, jehož podpora je předmětem plnění Smlouvy. </w:t>
      </w:r>
      <w:proofErr w:type="spellStart"/>
      <w:r w:rsidRPr="00B20576">
        <w:rPr>
          <w:lang w:val="cs-CZ"/>
        </w:rPr>
        <w:t>HelpDesk</w:t>
      </w:r>
      <w:proofErr w:type="spellEnd"/>
      <w:r w:rsidRPr="00B20576">
        <w:rPr>
          <w:lang w:val="cs-CZ"/>
        </w:rPr>
        <w:t xml:space="preserve"> je hlavním oficiálním komunikačním kanálem mezi Poskytovatelem a Uživatelem. Poskytovatel si vyhrazuje právo nereagovat na Incidenty, které nejsou evidovány v </w:t>
      </w:r>
      <w:proofErr w:type="spellStart"/>
      <w:r w:rsidRPr="00B20576">
        <w:rPr>
          <w:lang w:val="cs-CZ"/>
        </w:rPr>
        <w:t>HelpDesku</w:t>
      </w:r>
      <w:proofErr w:type="spellEnd"/>
      <w:r w:rsidRPr="00B20576">
        <w:rPr>
          <w:lang w:val="cs-CZ"/>
        </w:rPr>
        <w:t xml:space="preserve">. </w:t>
      </w:r>
      <w:proofErr w:type="spellStart"/>
      <w:r w:rsidRPr="00B20576">
        <w:rPr>
          <w:lang w:val="cs-CZ"/>
        </w:rPr>
        <w:t>HelpDesk</w:t>
      </w:r>
      <w:proofErr w:type="spellEnd"/>
      <w:r w:rsidRPr="00B20576">
        <w:rPr>
          <w:lang w:val="cs-CZ"/>
        </w:rPr>
        <w:t xml:space="preserve"> poskytovatele je provozován prostřednictvím JIRA na </w:t>
      </w:r>
      <w:hyperlink r:id="rId10" w:history="1">
        <w:r w:rsidR="00510305" w:rsidRPr="00B1731E">
          <w:rPr>
            <w:rStyle w:val="Hypertextovodkaz"/>
            <w:lang w:val="cs-CZ"/>
          </w:rPr>
          <w:t>https://jira.ders.cz</w:t>
        </w:r>
      </w:hyperlink>
      <w:r w:rsidR="00510305">
        <w:rPr>
          <w:lang w:val="cs-CZ"/>
        </w:rPr>
        <w:t xml:space="preserve"> </w:t>
      </w:r>
      <w:r w:rsidRPr="00B20576">
        <w:rPr>
          <w:lang w:val="cs-CZ"/>
        </w:rPr>
        <w:t xml:space="preserve">a je </w:t>
      </w:r>
      <w:r w:rsidR="00295186" w:rsidRPr="00B20576">
        <w:rPr>
          <w:lang w:val="cs-CZ"/>
        </w:rPr>
        <w:t xml:space="preserve">Uživateli </w:t>
      </w:r>
      <w:r w:rsidRPr="00B20576">
        <w:rPr>
          <w:lang w:val="cs-CZ"/>
        </w:rPr>
        <w:t xml:space="preserve">dostupný 24hodin denně 7 dnů </w:t>
      </w:r>
      <w:r w:rsidRPr="00B20576">
        <w:rPr>
          <w:lang w:val="cs-CZ"/>
        </w:rPr>
        <w:lastRenderedPageBreak/>
        <w:t>v týdnu mimo oznámené výpadky na webových stránkách Poskytovatele nebo výpadky, které nemůže Poskytovatel ovlivnit.</w:t>
      </w:r>
    </w:p>
    <w:p w14:paraId="794C7D97"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Databáze znalostí</w:t>
      </w:r>
      <w:r w:rsidRPr="00B20576">
        <w:rPr>
          <w:lang w:val="cs-CZ"/>
        </w:rPr>
        <w:t xml:space="preserve"> je </w:t>
      </w:r>
      <w:r w:rsidR="00510305">
        <w:rPr>
          <w:lang w:val="cs-CZ"/>
        </w:rPr>
        <w:t>a</w:t>
      </w:r>
      <w:r w:rsidRPr="00B20576">
        <w:rPr>
          <w:lang w:val="cs-CZ"/>
        </w:rPr>
        <w:t xml:space="preserve">plikace Poskytovatele založená na principu WIKI, ve které jsou dostupné informace a dokumenty týkající se Produktu a spolupráce Uživatele a Poskytovatele. Databáze znalostí je Uživateli dostupná na </w:t>
      </w:r>
      <w:hyperlink r:id="rId11" w:history="1">
        <w:r w:rsidRPr="00B20576">
          <w:rPr>
            <w:rStyle w:val="Hypertextovodkaz"/>
            <w:lang w:val="cs-CZ"/>
          </w:rPr>
          <w:t>https://wiki.ders.cz</w:t>
        </w:r>
      </w:hyperlink>
      <w:r w:rsidRPr="00B20576">
        <w:rPr>
          <w:lang w:val="cs-CZ"/>
        </w:rPr>
        <w:t xml:space="preserve"> 24 hodin denně 7 dnů v týdnu mimo oznámené výpadky na webových stránkách Poskytovatele nebo výpadky, které nemůže Poskytovatel ovlivnit.</w:t>
      </w:r>
    </w:p>
    <w:p w14:paraId="067B10F4"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 xml:space="preserve">Záruční podpora </w:t>
      </w:r>
      <w:r w:rsidRPr="00B20576">
        <w:rPr>
          <w:lang w:val="cs-CZ"/>
        </w:rPr>
        <w:t xml:space="preserve">je definována v rámci </w:t>
      </w:r>
      <w:r w:rsidR="00295186" w:rsidRPr="00B20576">
        <w:rPr>
          <w:lang w:val="cs-CZ"/>
        </w:rPr>
        <w:t xml:space="preserve">Smlouvy </w:t>
      </w:r>
      <w:r w:rsidRPr="00B20576">
        <w:rPr>
          <w:lang w:val="cs-CZ"/>
        </w:rPr>
        <w:t xml:space="preserve">o dílo nebo </w:t>
      </w:r>
      <w:r w:rsidR="00295186" w:rsidRPr="00B20576">
        <w:rPr>
          <w:lang w:val="cs-CZ"/>
        </w:rPr>
        <w:t>L</w:t>
      </w:r>
      <w:r w:rsidRPr="00B20576">
        <w:rPr>
          <w:lang w:val="cs-CZ"/>
        </w:rPr>
        <w:t>icenční smlouvy. Jedná se o dobu</w:t>
      </w:r>
      <w:r w:rsidR="00E527A6">
        <w:rPr>
          <w:lang w:val="cs-CZ"/>
        </w:rPr>
        <w:t xml:space="preserve"> a rozsah podpory</w:t>
      </w:r>
      <w:r w:rsidRPr="00B20576">
        <w:rPr>
          <w:lang w:val="cs-CZ"/>
        </w:rPr>
        <w:t xml:space="preserve"> </w:t>
      </w:r>
      <w:r w:rsidR="00E527A6">
        <w:rPr>
          <w:lang w:val="cs-CZ"/>
        </w:rPr>
        <w:t>Záruky</w:t>
      </w:r>
      <w:r w:rsidRPr="00B20576">
        <w:rPr>
          <w:lang w:val="cs-CZ"/>
        </w:rPr>
        <w:t xml:space="preserve"> na vady díla.</w:t>
      </w:r>
    </w:p>
    <w:p w14:paraId="3A46274C"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Mimozáruční servisní podporou</w:t>
      </w:r>
      <w:r w:rsidRPr="00B20576">
        <w:rPr>
          <w:lang w:val="cs-CZ"/>
        </w:rPr>
        <w:t xml:space="preserve"> se rozumí veškeré služby, které časově nebo rozsahem/kvalitou překračují </w:t>
      </w:r>
      <w:r w:rsidR="00295186" w:rsidRPr="00B20576">
        <w:rPr>
          <w:lang w:val="cs-CZ"/>
        </w:rPr>
        <w:t xml:space="preserve">Záruční </w:t>
      </w:r>
      <w:r w:rsidRPr="00B20576">
        <w:rPr>
          <w:lang w:val="cs-CZ"/>
        </w:rPr>
        <w:t>podporu.</w:t>
      </w:r>
    </w:p>
    <w:p w14:paraId="305E7377"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 xml:space="preserve">Incident </w:t>
      </w:r>
      <w:r w:rsidRPr="00B20576">
        <w:rPr>
          <w:lang w:val="cs-CZ"/>
        </w:rPr>
        <w:t>je záznam v </w:t>
      </w:r>
      <w:proofErr w:type="spellStart"/>
      <w:r w:rsidRPr="00B20576">
        <w:rPr>
          <w:lang w:val="cs-CZ"/>
        </w:rPr>
        <w:t>HelpDesku</w:t>
      </w:r>
      <w:proofErr w:type="spellEnd"/>
      <w:r w:rsidRPr="00B20576">
        <w:rPr>
          <w:lang w:val="cs-CZ"/>
        </w:rPr>
        <w:t xml:space="preserve"> různého typu (viz dále) týkající se dodaného Produktu či souvisejících služeb. Primárně jej pořizuje odpovědný pracovník Uživatele, ve výjimečných případech také pracovníci Poskytovatele.</w:t>
      </w:r>
    </w:p>
    <w:p w14:paraId="32806270"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 xml:space="preserve">Klasifikace </w:t>
      </w:r>
      <w:r w:rsidR="00295186" w:rsidRPr="00B20576">
        <w:rPr>
          <w:b/>
          <w:lang w:val="cs-CZ"/>
        </w:rPr>
        <w:t xml:space="preserve">Incidentu </w:t>
      </w:r>
      <w:r w:rsidRPr="00B20576">
        <w:rPr>
          <w:lang w:val="cs-CZ"/>
        </w:rPr>
        <w:t xml:space="preserve">je ohodnocení </w:t>
      </w:r>
      <w:r w:rsidR="00295186" w:rsidRPr="00B20576">
        <w:rPr>
          <w:lang w:val="cs-CZ"/>
        </w:rPr>
        <w:t xml:space="preserve">Incidentu </w:t>
      </w:r>
      <w:r w:rsidRPr="00B20576">
        <w:rPr>
          <w:lang w:val="cs-CZ"/>
        </w:rPr>
        <w:t xml:space="preserve">pořizujícím Uživatelem pomocí </w:t>
      </w:r>
      <w:r w:rsidRPr="00B20576">
        <w:rPr>
          <w:b/>
          <w:lang w:val="cs-CZ"/>
        </w:rPr>
        <w:t>typu</w:t>
      </w:r>
      <w:r w:rsidRPr="00B20576">
        <w:rPr>
          <w:lang w:val="cs-CZ"/>
        </w:rPr>
        <w:t xml:space="preserve"> a </w:t>
      </w:r>
      <w:r w:rsidRPr="00B20576">
        <w:rPr>
          <w:b/>
          <w:lang w:val="cs-CZ"/>
        </w:rPr>
        <w:t>priority</w:t>
      </w:r>
      <w:r w:rsidRPr="00B20576">
        <w:rPr>
          <w:lang w:val="cs-CZ"/>
        </w:rPr>
        <w:t>, v odůvodněných případech i následná změna Poskytovatelem. Detailní přehled a popis obou klasifikací je uveden níže.</w:t>
      </w:r>
    </w:p>
    <w:p w14:paraId="024D4419" w14:textId="77777777" w:rsidR="00E91396" w:rsidRPr="00B20576" w:rsidRDefault="00E91396" w:rsidP="00B51E6C">
      <w:pPr>
        <w:pStyle w:val="Odstavecsmlouvy"/>
        <w:numPr>
          <w:ilvl w:val="2"/>
          <w:numId w:val="16"/>
        </w:numPr>
        <w:tabs>
          <w:tab w:val="clear" w:pos="851"/>
          <w:tab w:val="num" w:pos="-1843"/>
        </w:tabs>
        <w:rPr>
          <w:lang w:val="cs-CZ"/>
        </w:rPr>
      </w:pPr>
      <w:bookmarkStart w:id="18" w:name="_Ref429493766"/>
      <w:r w:rsidRPr="00B20576">
        <w:rPr>
          <w:b/>
          <w:lang w:val="cs-CZ"/>
        </w:rPr>
        <w:t xml:space="preserve">Hlášení </w:t>
      </w:r>
      <w:r w:rsidR="00295186" w:rsidRPr="00B20576">
        <w:rPr>
          <w:b/>
          <w:lang w:val="cs-CZ"/>
        </w:rPr>
        <w:t xml:space="preserve">Incidentu </w:t>
      </w:r>
      <w:r w:rsidRPr="00B20576">
        <w:rPr>
          <w:lang w:val="cs-CZ"/>
        </w:rPr>
        <w:t>je činnost, kterou Uživatel informuje Poskytovatele o výskytu Incidentu</w:t>
      </w:r>
      <w:bookmarkEnd w:id="18"/>
      <w:r w:rsidRPr="00B20576">
        <w:rPr>
          <w:lang w:val="cs-CZ"/>
        </w:rPr>
        <w:t xml:space="preserve"> prostřednictvím </w:t>
      </w:r>
      <w:proofErr w:type="spellStart"/>
      <w:r w:rsidRPr="00B20576">
        <w:rPr>
          <w:lang w:val="cs-CZ"/>
        </w:rPr>
        <w:t>HelpDesku</w:t>
      </w:r>
      <w:proofErr w:type="spellEnd"/>
      <w:r w:rsidRPr="00B20576">
        <w:rPr>
          <w:lang w:val="cs-CZ"/>
        </w:rPr>
        <w:t xml:space="preserve"> v JIRA. </w:t>
      </w:r>
    </w:p>
    <w:p w14:paraId="693A2BA7" w14:textId="77777777" w:rsidR="00E91396" w:rsidRPr="00B20576" w:rsidRDefault="00E91396" w:rsidP="00B51E6C">
      <w:pPr>
        <w:pStyle w:val="Odstavecsmlouvy"/>
        <w:numPr>
          <w:ilvl w:val="2"/>
          <w:numId w:val="16"/>
        </w:numPr>
        <w:tabs>
          <w:tab w:val="clear" w:pos="851"/>
          <w:tab w:val="num" w:pos="-1843"/>
        </w:tabs>
        <w:rPr>
          <w:lang w:val="cs-CZ"/>
        </w:rPr>
      </w:pPr>
      <w:bookmarkStart w:id="19" w:name="_Ref366756253"/>
      <w:r w:rsidRPr="00B20576">
        <w:rPr>
          <w:b/>
          <w:lang w:val="cs-CZ"/>
        </w:rPr>
        <w:t xml:space="preserve">Dostupnost </w:t>
      </w:r>
      <w:r w:rsidRPr="00B20576">
        <w:rPr>
          <w:lang w:val="cs-CZ"/>
        </w:rPr>
        <w:t xml:space="preserve">je časové období, během kterého jsou k dispozici zaměstnanci Poskytovatele prostřednictvím </w:t>
      </w:r>
      <w:proofErr w:type="spellStart"/>
      <w:r w:rsidRPr="00B20576">
        <w:rPr>
          <w:lang w:val="cs-CZ"/>
        </w:rPr>
        <w:t>HelpDesku</w:t>
      </w:r>
      <w:proofErr w:type="spellEnd"/>
      <w:r w:rsidRPr="00B20576">
        <w:rPr>
          <w:lang w:val="cs-CZ"/>
        </w:rPr>
        <w:t xml:space="preserve"> nebo telefonicky. Aplikace </w:t>
      </w:r>
      <w:proofErr w:type="spellStart"/>
      <w:r w:rsidRPr="00B20576">
        <w:rPr>
          <w:lang w:val="cs-CZ"/>
        </w:rPr>
        <w:t>HelpDesk</w:t>
      </w:r>
      <w:proofErr w:type="spellEnd"/>
      <w:r w:rsidRPr="00B20576">
        <w:rPr>
          <w:lang w:val="cs-CZ"/>
        </w:rPr>
        <w:t xml:space="preserve"> je dostupná vždy nepřetržitě, stejně tak i webová </w:t>
      </w:r>
      <w:r w:rsidR="00130A58" w:rsidRPr="00B20576">
        <w:rPr>
          <w:lang w:val="cs-CZ"/>
        </w:rPr>
        <w:t>A</w:t>
      </w:r>
      <w:r w:rsidRPr="00B20576">
        <w:rPr>
          <w:lang w:val="cs-CZ"/>
        </w:rPr>
        <w:t xml:space="preserve">plikace; dostupnost se týká konkrétních osob, nikoliv technologií. V době garantované dostupností se tedy Uživatel může spolehnout na to, že bude moci svůj problém řešit s  pracovníkem odpovědným za servisní podporu. Dostupnost je dána počtem dní v týdnu a počtem hodin v každém dni. Zapisuje se jako Počet hodin v týdnu x Počet hodin v každém dni. </w:t>
      </w:r>
      <w:r w:rsidRPr="00B20576">
        <w:rPr>
          <w:b/>
          <w:lang w:val="cs-CZ"/>
        </w:rPr>
        <w:t>Například</w:t>
      </w:r>
      <w:r w:rsidRPr="00B20576">
        <w:rPr>
          <w:lang w:val="cs-CZ"/>
        </w:rPr>
        <w:t xml:space="preserve"> dostupnost 8x5 znamená, že pracovníci Poskytovatele jsou Uživateli k dispozici každý pracovní den od 8:00 do 16:00 hodin.</w:t>
      </w:r>
      <w:bookmarkEnd w:id="19"/>
    </w:p>
    <w:p w14:paraId="77A984D3" w14:textId="77777777" w:rsidR="00E91396" w:rsidRPr="00B20576" w:rsidRDefault="00E91396" w:rsidP="00B51E6C">
      <w:pPr>
        <w:pStyle w:val="Odstavecsmlouvy"/>
        <w:numPr>
          <w:ilvl w:val="2"/>
          <w:numId w:val="16"/>
        </w:numPr>
        <w:tabs>
          <w:tab w:val="clear" w:pos="851"/>
          <w:tab w:val="num" w:pos="-1843"/>
        </w:tabs>
        <w:rPr>
          <w:b/>
          <w:lang w:val="cs-CZ"/>
        </w:rPr>
      </w:pPr>
      <w:r w:rsidRPr="00B20576">
        <w:rPr>
          <w:b/>
          <w:lang w:val="cs-CZ"/>
        </w:rPr>
        <w:t xml:space="preserve">Chyba </w:t>
      </w:r>
      <w:r w:rsidRPr="00B20576">
        <w:rPr>
          <w:lang w:val="cs-CZ"/>
        </w:rPr>
        <w:t xml:space="preserve">je </w:t>
      </w:r>
      <w:r w:rsidR="00510305">
        <w:rPr>
          <w:lang w:val="cs-CZ"/>
        </w:rPr>
        <w:t>typ Incidentu znamenající</w:t>
      </w:r>
      <w:r w:rsidRPr="00B20576">
        <w:rPr>
          <w:lang w:val="cs-CZ"/>
        </w:rPr>
        <w:t xml:space="preserve"> závadu nebo poruchu Produktu (viz </w:t>
      </w:r>
      <w:r w:rsidR="00295186" w:rsidRPr="00B20576">
        <w:rPr>
          <w:lang w:val="cs-CZ"/>
        </w:rPr>
        <w:t xml:space="preserve">Klasifikace </w:t>
      </w:r>
      <w:r w:rsidR="00130A58" w:rsidRPr="00B20576">
        <w:rPr>
          <w:lang w:val="cs-CZ"/>
        </w:rPr>
        <w:t>I</w:t>
      </w:r>
      <w:r w:rsidRPr="00B20576">
        <w:rPr>
          <w:lang w:val="cs-CZ"/>
        </w:rPr>
        <w:t xml:space="preserve">ncidentu níže). </w:t>
      </w:r>
    </w:p>
    <w:p w14:paraId="3D599DB8"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 xml:space="preserve">Odstranění Chyby </w:t>
      </w:r>
      <w:r w:rsidRPr="00B20576">
        <w:rPr>
          <w:lang w:val="cs-CZ"/>
        </w:rPr>
        <w:t>je její kompletní odstranění nebo vytvoření alternativního řešení, kterým bude Chyba překlenuta a nedojde k funkčnímu omezení systému.</w:t>
      </w:r>
    </w:p>
    <w:p w14:paraId="32047A7B" w14:textId="77777777" w:rsidR="00E91396" w:rsidRPr="00B20576" w:rsidRDefault="00E91396" w:rsidP="00B51E6C">
      <w:pPr>
        <w:pStyle w:val="Odstavecsmlouvy"/>
        <w:numPr>
          <w:ilvl w:val="2"/>
          <w:numId w:val="16"/>
        </w:numPr>
        <w:tabs>
          <w:tab w:val="clear" w:pos="851"/>
          <w:tab w:val="num" w:pos="-1843"/>
        </w:tabs>
        <w:rPr>
          <w:lang w:val="cs-CZ"/>
        </w:rPr>
      </w:pPr>
      <w:bookmarkStart w:id="20" w:name="_Ref366756272"/>
      <w:r w:rsidRPr="00B20576">
        <w:rPr>
          <w:b/>
          <w:lang w:val="cs-CZ"/>
        </w:rPr>
        <w:t xml:space="preserve">Reakční doba (také RD) </w:t>
      </w:r>
      <w:r w:rsidRPr="00B20576">
        <w:rPr>
          <w:lang w:val="cs-CZ"/>
        </w:rPr>
        <w:t>je lhůta, do které bude Uživatel informován o zahájení jednání Poskytovatele</w:t>
      </w:r>
      <w:r w:rsidR="00D03251" w:rsidRPr="00B20576">
        <w:rPr>
          <w:lang w:val="cs-CZ"/>
        </w:rPr>
        <w:t xml:space="preserve"> směřujícího</w:t>
      </w:r>
      <w:r w:rsidRPr="00B20576">
        <w:rPr>
          <w:lang w:val="cs-CZ"/>
        </w:rPr>
        <w:t xml:space="preserve"> k vyřešení Incidentu</w:t>
      </w:r>
      <w:r w:rsidR="00874E48" w:rsidRPr="00B20576">
        <w:rPr>
          <w:lang w:val="cs-CZ"/>
        </w:rPr>
        <w:t xml:space="preserve"> typu Chyba</w:t>
      </w:r>
      <w:r w:rsidRPr="00B20576">
        <w:rPr>
          <w:lang w:val="cs-CZ"/>
        </w:rPr>
        <w:t xml:space="preserve">. </w:t>
      </w:r>
      <w:r w:rsidR="00874E48" w:rsidRPr="00B20576">
        <w:rPr>
          <w:lang w:val="cs-CZ"/>
        </w:rPr>
        <w:t xml:space="preserve">Reakční doba je </w:t>
      </w:r>
      <w:r w:rsidR="001F5091" w:rsidRPr="00B20576">
        <w:rPr>
          <w:lang w:val="cs-CZ"/>
        </w:rPr>
        <w:t xml:space="preserve">odvislá od priority (závažnosti) Chyby. </w:t>
      </w:r>
      <w:r w:rsidR="00210914" w:rsidRPr="00B20576">
        <w:rPr>
          <w:lang w:val="cs-CZ"/>
        </w:rPr>
        <w:t>Pro RD jsou uvažovány dvě skupiny Chyb – Chyby s vysokou prioritou (</w:t>
      </w:r>
      <w:proofErr w:type="spellStart"/>
      <w:r w:rsidR="00210914" w:rsidRPr="00B20576">
        <w:rPr>
          <w:lang w:val="cs-CZ"/>
        </w:rPr>
        <w:t>blocker</w:t>
      </w:r>
      <w:proofErr w:type="spellEnd"/>
      <w:r w:rsidR="00210914" w:rsidRPr="00B20576">
        <w:rPr>
          <w:lang w:val="cs-CZ"/>
        </w:rPr>
        <w:t xml:space="preserve"> a </w:t>
      </w:r>
      <w:proofErr w:type="spellStart"/>
      <w:r w:rsidR="00210914" w:rsidRPr="00B20576">
        <w:rPr>
          <w:lang w:val="cs-CZ"/>
        </w:rPr>
        <w:t>critical</w:t>
      </w:r>
      <w:proofErr w:type="spellEnd"/>
      <w:r w:rsidR="00210914" w:rsidRPr="00B20576">
        <w:rPr>
          <w:lang w:val="cs-CZ"/>
        </w:rPr>
        <w:t xml:space="preserve">) a Chyby s nízkou prioritou (major, minor a </w:t>
      </w:r>
      <w:proofErr w:type="spellStart"/>
      <w:r w:rsidR="00210914" w:rsidRPr="00B20576">
        <w:rPr>
          <w:lang w:val="cs-CZ"/>
        </w:rPr>
        <w:t>trivial</w:t>
      </w:r>
      <w:proofErr w:type="spellEnd"/>
      <w:r w:rsidR="00210914" w:rsidRPr="00B20576">
        <w:rPr>
          <w:lang w:val="cs-CZ"/>
        </w:rPr>
        <w:t>)</w:t>
      </w:r>
      <w:r w:rsidR="0004679C" w:rsidRPr="00B20576">
        <w:rPr>
          <w:lang w:val="cs-CZ"/>
        </w:rPr>
        <w:t>, přičemž kategorie Chyby s vysokou prioritou mají v zásadě kratší RD</w:t>
      </w:r>
      <w:r w:rsidR="00210914" w:rsidRPr="00B20576">
        <w:rPr>
          <w:lang w:val="cs-CZ"/>
        </w:rPr>
        <w:t xml:space="preserve">. </w:t>
      </w:r>
      <w:r w:rsidRPr="00B20576">
        <w:rPr>
          <w:lang w:val="cs-CZ"/>
        </w:rPr>
        <w:t xml:space="preserve">Začátek reakční doby je stanoven přijetím </w:t>
      </w:r>
      <w:r w:rsidR="00295186" w:rsidRPr="00B20576">
        <w:rPr>
          <w:lang w:val="cs-CZ"/>
        </w:rPr>
        <w:t>Hlášení Incidentu</w:t>
      </w:r>
      <w:r w:rsidRPr="00B20576">
        <w:rPr>
          <w:lang w:val="cs-CZ"/>
        </w:rPr>
        <w:t xml:space="preserve">, které se v případě použití </w:t>
      </w:r>
      <w:proofErr w:type="spellStart"/>
      <w:r w:rsidRPr="00B20576">
        <w:rPr>
          <w:lang w:val="cs-CZ"/>
        </w:rPr>
        <w:t>HelpDesku</w:t>
      </w:r>
      <w:proofErr w:type="spellEnd"/>
      <w:r w:rsidRPr="00B20576">
        <w:rPr>
          <w:lang w:val="cs-CZ"/>
        </w:rPr>
        <w:t xml:space="preserve"> rovná automaticky zaznamenanému datu a času vzniku Incidentu (tyto údaje jsou snadno dostupné i pro Uživatele). Reakční doba se vztahuje k Dostupno</w:t>
      </w:r>
      <w:r w:rsidR="003907C4" w:rsidRPr="00B20576">
        <w:rPr>
          <w:lang w:val="cs-CZ"/>
        </w:rPr>
        <w:t xml:space="preserve">sti, která je definována výše. </w:t>
      </w:r>
      <w:r w:rsidRPr="00B20576">
        <w:rPr>
          <w:b/>
          <w:lang w:val="cs-CZ"/>
        </w:rPr>
        <w:t>Příklad výpočtu RD</w:t>
      </w:r>
      <w:r w:rsidRPr="00B20576">
        <w:rPr>
          <w:lang w:val="cs-CZ"/>
        </w:rPr>
        <w:t xml:space="preserve">: Nahlášení Incidentu </w:t>
      </w:r>
      <w:proofErr w:type="gramStart"/>
      <w:r w:rsidR="00430C35" w:rsidRPr="00B20576">
        <w:rPr>
          <w:lang w:val="cs-CZ"/>
        </w:rPr>
        <w:t>ve</w:t>
      </w:r>
      <w:proofErr w:type="gramEnd"/>
      <w:r w:rsidRPr="00B20576">
        <w:rPr>
          <w:lang w:val="cs-CZ"/>
        </w:rPr>
        <w:t> 14:00, smluvní Dostupnost je 8x5 (8:00 – 16:00), smluvní RD 8 hodin</w:t>
      </w:r>
      <w:r w:rsidR="00430C35" w:rsidRPr="00B20576">
        <w:rPr>
          <w:lang w:val="cs-CZ"/>
        </w:rPr>
        <w:t xml:space="preserve"> </w:t>
      </w:r>
      <w:r w:rsidR="00D03251" w:rsidRPr="00B20576">
        <w:rPr>
          <w:lang w:val="cs-CZ"/>
        </w:rPr>
        <w:t>pro Chyby s vysokou prioritou</w:t>
      </w:r>
      <w:r w:rsidRPr="00B20576">
        <w:rPr>
          <w:lang w:val="cs-CZ"/>
        </w:rPr>
        <w:t>, Poskytovatel musí reagovat nejpozději do 14:00 druhého pracovního dne.</w:t>
      </w:r>
      <w:bookmarkEnd w:id="20"/>
    </w:p>
    <w:p w14:paraId="70DB83F7" w14:textId="58A669C7" w:rsidR="00E91396" w:rsidRPr="00B20576" w:rsidRDefault="00510305" w:rsidP="00B51E6C">
      <w:pPr>
        <w:pStyle w:val="Odstavecsmlouvy"/>
        <w:numPr>
          <w:ilvl w:val="2"/>
          <w:numId w:val="16"/>
        </w:numPr>
        <w:tabs>
          <w:tab w:val="clear" w:pos="851"/>
          <w:tab w:val="num" w:pos="-1843"/>
        </w:tabs>
        <w:rPr>
          <w:lang w:val="cs-CZ"/>
        </w:rPr>
      </w:pPr>
      <w:bookmarkStart w:id="21" w:name="_Ref366756300"/>
      <w:r>
        <w:rPr>
          <w:b/>
          <w:lang w:val="cs-CZ"/>
        </w:rPr>
        <w:t>Doba odstranění Závady</w:t>
      </w:r>
      <w:r w:rsidR="00E91396" w:rsidRPr="00B20576">
        <w:rPr>
          <w:b/>
          <w:lang w:val="cs-CZ"/>
        </w:rPr>
        <w:t xml:space="preserve"> (také DOZ) </w:t>
      </w:r>
      <w:r w:rsidR="00E91396" w:rsidRPr="00B20576">
        <w:rPr>
          <w:lang w:val="cs-CZ"/>
        </w:rPr>
        <w:t xml:space="preserve">je doba, za kterou </w:t>
      </w:r>
      <w:r w:rsidR="00D4611F">
        <w:rPr>
          <w:lang w:val="cs-CZ"/>
        </w:rPr>
        <w:t>má být</w:t>
      </w:r>
      <w:r w:rsidR="00E91396" w:rsidRPr="00B20576">
        <w:rPr>
          <w:lang w:val="cs-CZ"/>
        </w:rPr>
        <w:t xml:space="preserve"> daná</w:t>
      </w:r>
      <w:r w:rsidR="00A5033B">
        <w:rPr>
          <w:lang w:val="cs-CZ"/>
        </w:rPr>
        <w:t xml:space="preserve"> Chyba</w:t>
      </w:r>
      <w:r>
        <w:rPr>
          <w:lang w:val="cs-CZ"/>
        </w:rPr>
        <w:t xml:space="preserve"> či jiná</w:t>
      </w:r>
      <w:r w:rsidR="00E91396" w:rsidRPr="00B20576">
        <w:rPr>
          <w:lang w:val="cs-CZ"/>
        </w:rPr>
        <w:t xml:space="preserve"> závada od</w:t>
      </w:r>
      <w:r>
        <w:rPr>
          <w:lang w:val="cs-CZ"/>
        </w:rPr>
        <w:t>straněna. DOZ</w:t>
      </w:r>
      <w:r w:rsidR="00E91396" w:rsidRPr="00B20576">
        <w:rPr>
          <w:lang w:val="cs-CZ"/>
        </w:rPr>
        <w:t xml:space="preserve"> je specifikovaná vždy zvlášť pro každou prioritu (závažnost) </w:t>
      </w:r>
      <w:r w:rsidR="002C7323" w:rsidRPr="00B20576">
        <w:rPr>
          <w:lang w:val="cs-CZ"/>
        </w:rPr>
        <w:t>C</w:t>
      </w:r>
      <w:r w:rsidR="00E91396" w:rsidRPr="00B20576">
        <w:rPr>
          <w:lang w:val="cs-CZ"/>
        </w:rPr>
        <w:t>hyby. Chyba je odstraněna v nejkratším možném termínu. D</w:t>
      </w:r>
      <w:r>
        <w:rPr>
          <w:lang w:val="cs-CZ"/>
        </w:rPr>
        <w:t>OZ</w:t>
      </w:r>
      <w:r w:rsidR="00E91396" w:rsidRPr="00B20576">
        <w:rPr>
          <w:lang w:val="cs-CZ"/>
        </w:rPr>
        <w:t xml:space="preserve"> však definují maximální dobu, za kterou je Poskytovatel povinen Chybu odstranit. Doba odstranění Chyby se počítá od okamžiku nahlášení Chyby Poskytovateli ve vztahu k Dostupnosti. </w:t>
      </w:r>
      <w:r w:rsidR="00E91396" w:rsidRPr="00B20576">
        <w:rPr>
          <w:b/>
          <w:lang w:val="cs-CZ"/>
        </w:rPr>
        <w:t>Příklad výpočtu DOZ</w:t>
      </w:r>
      <w:r w:rsidR="00E91396" w:rsidRPr="00B20576">
        <w:rPr>
          <w:lang w:val="cs-CZ"/>
        </w:rPr>
        <w:t xml:space="preserve">: Nahlášení Incidentu v 14:00, smluvní Dostupnost je 5x8 (8:00 – 16:00), smluvní DOZ 32 hodin, Poskytovatel musí </w:t>
      </w:r>
      <w:r w:rsidR="0094728D">
        <w:rPr>
          <w:lang w:val="cs-CZ"/>
        </w:rPr>
        <w:t>odstranit Chybu</w:t>
      </w:r>
      <w:r w:rsidR="00E91396" w:rsidRPr="00B20576">
        <w:rPr>
          <w:lang w:val="cs-CZ"/>
        </w:rPr>
        <w:t xml:space="preserve"> nejpozději do 14:00 pátého pracovního dne.</w:t>
      </w:r>
      <w:bookmarkEnd w:id="21"/>
    </w:p>
    <w:p w14:paraId="30629F48"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 xml:space="preserve">Poučení Uživatele </w:t>
      </w:r>
      <w:r w:rsidRPr="00B20576">
        <w:rPr>
          <w:lang w:val="cs-CZ"/>
        </w:rPr>
        <w:t>je informování Uživatele o funkcionalitě Produktu, která je popsána v dokumentaci, nebo opakované poučení Uživatele k témuž problému.</w:t>
      </w:r>
    </w:p>
    <w:p w14:paraId="52854D12" w14:textId="77777777" w:rsidR="00E91396" w:rsidRPr="00B20576" w:rsidRDefault="00E91396" w:rsidP="00B51E6C">
      <w:pPr>
        <w:pStyle w:val="Odstavecsmlouvy"/>
        <w:numPr>
          <w:ilvl w:val="2"/>
          <w:numId w:val="16"/>
        </w:numPr>
        <w:tabs>
          <w:tab w:val="clear" w:pos="851"/>
          <w:tab w:val="num" w:pos="-1843"/>
        </w:tabs>
        <w:rPr>
          <w:lang w:val="cs-CZ"/>
        </w:rPr>
      </w:pPr>
      <w:bookmarkStart w:id="22" w:name="_Ref457379919"/>
      <w:r w:rsidRPr="00B20576">
        <w:rPr>
          <w:b/>
          <w:lang w:val="cs-CZ"/>
        </w:rPr>
        <w:t xml:space="preserve">Konzultace </w:t>
      </w:r>
      <w:r w:rsidRPr="00B20576">
        <w:rPr>
          <w:lang w:val="cs-CZ"/>
        </w:rPr>
        <w:t>je poskytování znalostí o možných způsobech použití či vnitřním fungování Produktu a o informační podpoře procesů Uživatele, a to i nad rámec běžné dokumentace Produktu.</w:t>
      </w:r>
      <w:bookmarkEnd w:id="22"/>
    </w:p>
    <w:p w14:paraId="5EEA830E" w14:textId="77777777" w:rsidR="00E91396" w:rsidRPr="00B20576" w:rsidRDefault="00E91396" w:rsidP="00B51E6C">
      <w:pPr>
        <w:pStyle w:val="Odstavecsmlouvy"/>
        <w:numPr>
          <w:ilvl w:val="2"/>
          <w:numId w:val="16"/>
        </w:numPr>
        <w:tabs>
          <w:tab w:val="clear" w:pos="851"/>
          <w:tab w:val="num" w:pos="-1843"/>
        </w:tabs>
        <w:rPr>
          <w:lang w:val="cs-CZ"/>
        </w:rPr>
      </w:pPr>
      <w:bookmarkStart w:id="23" w:name="_Ref158121394"/>
      <w:r w:rsidRPr="00B20576">
        <w:rPr>
          <w:b/>
          <w:lang w:val="cs-CZ"/>
        </w:rPr>
        <w:lastRenderedPageBreak/>
        <w:t xml:space="preserve">Správce </w:t>
      </w:r>
      <w:r w:rsidRPr="00B20576">
        <w:rPr>
          <w:lang w:val="cs-CZ"/>
        </w:rPr>
        <w:t>je pracovník Uživatele pověřený rutinním udržováním Produktu v chodu, a který je oprávněný zastupovat Uživatele v jednáních o úpravách Produktu ovlivňujících jeho činnost.</w:t>
      </w:r>
      <w:bookmarkEnd w:id="23"/>
      <w:r w:rsidRPr="00B20576">
        <w:rPr>
          <w:lang w:val="cs-CZ"/>
        </w:rPr>
        <w:t xml:space="preserve"> </w:t>
      </w:r>
    </w:p>
    <w:p w14:paraId="65B28FEB"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Dokumentace Produktu</w:t>
      </w:r>
      <w:r w:rsidRPr="00B20576">
        <w:rPr>
          <w:lang w:val="cs-CZ"/>
        </w:rPr>
        <w:t xml:space="preserve"> je souhrn veškerých dokumentů, textů a materiálů popisujících vzhled, funkcionalitu, vlastnosti a chování Produktu. Jedná se zejména o analytický model (procesní model, uživatelské scénáře), uživatelskou příručku, kontextovou nápovědu přímo v Produktu, slovníček pojmů atd.</w:t>
      </w:r>
    </w:p>
    <w:p w14:paraId="0E48106D"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 xml:space="preserve">Aktualizace systému </w:t>
      </w:r>
      <w:r w:rsidRPr="00B20576">
        <w:rPr>
          <w:lang w:val="cs-CZ"/>
        </w:rPr>
        <w:t xml:space="preserve">udává frekvenci, s jakou bude Produkt aktualizován formou Update. Aktualizace nemusí být předmětem </w:t>
      </w:r>
      <w:r w:rsidR="00295186" w:rsidRPr="00B20576">
        <w:rPr>
          <w:lang w:val="cs-CZ"/>
        </w:rPr>
        <w:t>S</w:t>
      </w:r>
      <w:r w:rsidRPr="00B20576">
        <w:rPr>
          <w:lang w:val="cs-CZ"/>
        </w:rPr>
        <w:t>mlouvy a může být vždy dohodnuta v závislosti na potřebách Uživatele.  V</w:t>
      </w:r>
      <w:r w:rsidR="00295186" w:rsidRPr="00B20576">
        <w:rPr>
          <w:lang w:val="cs-CZ"/>
        </w:rPr>
        <w:t>e</w:t>
      </w:r>
      <w:r w:rsidRPr="00B20576">
        <w:rPr>
          <w:lang w:val="cs-CZ"/>
        </w:rPr>
        <w:t> </w:t>
      </w:r>
      <w:r w:rsidR="00295186" w:rsidRPr="00B20576">
        <w:rPr>
          <w:lang w:val="cs-CZ"/>
        </w:rPr>
        <w:t>S</w:t>
      </w:r>
      <w:r w:rsidRPr="00B20576">
        <w:rPr>
          <w:lang w:val="cs-CZ"/>
        </w:rPr>
        <w:t>mlouvě však mohou být Poskytovatelem garantované aktualizace v intervalech 1x ročně, až 4 x ročně. Aktualizací se rozumí Update systému tj. změna verze na pr</w:t>
      </w:r>
      <w:r w:rsidR="00A5033B">
        <w:rPr>
          <w:lang w:val="cs-CZ"/>
        </w:rPr>
        <w:t>vé pozici za desetinnou tečkou.</w:t>
      </w:r>
    </w:p>
    <w:p w14:paraId="7DAAE835"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 xml:space="preserve">Upgrade </w:t>
      </w:r>
      <w:r w:rsidRPr="00B20576">
        <w:rPr>
          <w:lang w:val="cs-CZ"/>
        </w:rPr>
        <w:t xml:space="preserve">je změna verze </w:t>
      </w:r>
      <w:r w:rsidR="00295186" w:rsidRPr="00B20576">
        <w:rPr>
          <w:lang w:val="cs-CZ"/>
        </w:rPr>
        <w:t xml:space="preserve">Produktu </w:t>
      </w:r>
      <w:r w:rsidRPr="00B20576">
        <w:rPr>
          <w:lang w:val="cs-CZ"/>
        </w:rPr>
        <w:t xml:space="preserve">na první číselné pozici tj. Upgrade z verze 1.8 na verzi 2.0. Upgrade není předmětem Mimozáruční servisní podpory a není obsažen v ceně </w:t>
      </w:r>
      <w:r w:rsidR="00295186" w:rsidRPr="00B20576">
        <w:rPr>
          <w:lang w:val="cs-CZ"/>
        </w:rPr>
        <w:t>S</w:t>
      </w:r>
      <w:r w:rsidRPr="00B20576">
        <w:rPr>
          <w:lang w:val="cs-CZ"/>
        </w:rPr>
        <w:t>mlouvy.</w:t>
      </w:r>
      <w:r w:rsidR="00D44FBF" w:rsidRPr="00D44FBF">
        <w:rPr>
          <w:lang w:val="cs-CZ"/>
        </w:rPr>
        <w:t xml:space="preserve"> </w:t>
      </w:r>
      <w:r w:rsidR="00D44FBF">
        <w:rPr>
          <w:lang w:val="cs-CZ"/>
        </w:rPr>
        <w:t>Upgrade obsahuje rozsahem významné nové funkce, anebo je zčásti či zcela přepracován funkčně či vizuálně, případně dojde ke změně architektury nebo technologie.</w:t>
      </w:r>
    </w:p>
    <w:p w14:paraId="209B2574"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 xml:space="preserve">Update </w:t>
      </w:r>
      <w:r w:rsidRPr="00B20576">
        <w:rPr>
          <w:lang w:val="cs-CZ"/>
        </w:rPr>
        <w:t xml:space="preserve">je změna verze Produktu na prvním místě za desetinnou tečkou. </w:t>
      </w:r>
      <w:proofErr w:type="gramStart"/>
      <w:r w:rsidRPr="00B20576">
        <w:rPr>
          <w:i/>
          <w:lang w:val="cs-CZ"/>
        </w:rPr>
        <w:t>Například:</w:t>
      </w:r>
      <w:r w:rsidR="00A5033B">
        <w:rPr>
          <w:i/>
          <w:lang w:val="cs-CZ"/>
        </w:rPr>
        <w:t xml:space="preserve">  update</w:t>
      </w:r>
      <w:proofErr w:type="gramEnd"/>
      <w:r w:rsidR="00A5033B">
        <w:rPr>
          <w:i/>
          <w:lang w:val="cs-CZ"/>
        </w:rPr>
        <w:t xml:space="preserve"> verze 1.4 na verzi 1.5, </w:t>
      </w:r>
      <w:r w:rsidR="00A5033B" w:rsidRPr="00A5033B">
        <w:rPr>
          <w:lang w:val="cs-CZ"/>
        </w:rPr>
        <w:t>automaticky</w:t>
      </w:r>
      <w:r w:rsidR="00A5033B">
        <w:rPr>
          <w:lang w:val="cs-CZ"/>
        </w:rPr>
        <w:t xml:space="preserve"> není součástí smlouvy a není zahrnuta v ceně.</w:t>
      </w:r>
      <w:r w:rsidR="00A5033B">
        <w:rPr>
          <w:i/>
          <w:lang w:val="cs-CZ"/>
        </w:rPr>
        <w:t xml:space="preserve"> </w:t>
      </w:r>
      <w:r w:rsidR="00D44FBF">
        <w:rPr>
          <w:lang w:val="cs-CZ"/>
        </w:rPr>
        <w:t xml:space="preserve">Update zahrnuje kumulativní opravy chyb (verze </w:t>
      </w:r>
      <w:proofErr w:type="spellStart"/>
      <w:r w:rsidR="00D44FBF">
        <w:rPr>
          <w:lang w:val="cs-CZ"/>
        </w:rPr>
        <w:t>Hotfix</w:t>
      </w:r>
      <w:proofErr w:type="spellEnd"/>
      <w:r w:rsidR="00D44FBF">
        <w:rPr>
          <w:lang w:val="cs-CZ"/>
        </w:rPr>
        <w:t>), legislativní změny, a zapracované nové požadavky Uživatele nebo jiných uživatelů v případě společného rozvoje Produktu.</w:t>
      </w:r>
    </w:p>
    <w:p w14:paraId="7AF891B4" w14:textId="647CED84" w:rsidR="00E91396" w:rsidRPr="00B20576" w:rsidRDefault="00E91396" w:rsidP="00B51E6C">
      <w:pPr>
        <w:pStyle w:val="Odstavecsmlouvy"/>
        <w:numPr>
          <w:ilvl w:val="2"/>
          <w:numId w:val="16"/>
        </w:numPr>
        <w:tabs>
          <w:tab w:val="clear" w:pos="851"/>
          <w:tab w:val="num" w:pos="-1843"/>
        </w:tabs>
        <w:rPr>
          <w:lang w:val="cs-CZ"/>
        </w:rPr>
      </w:pPr>
      <w:bookmarkStart w:id="24" w:name="_Ref441734807"/>
      <w:bookmarkStart w:id="25" w:name="_Ref366756319"/>
      <w:proofErr w:type="spellStart"/>
      <w:r w:rsidRPr="00B20576">
        <w:rPr>
          <w:b/>
          <w:lang w:val="cs-CZ"/>
        </w:rPr>
        <w:t>Hotfix</w:t>
      </w:r>
      <w:proofErr w:type="spellEnd"/>
      <w:r w:rsidRPr="00B20576">
        <w:rPr>
          <w:b/>
          <w:lang w:val="cs-CZ"/>
        </w:rPr>
        <w:t xml:space="preserve"> </w:t>
      </w:r>
      <w:r w:rsidRPr="00B20576">
        <w:rPr>
          <w:lang w:val="cs-CZ"/>
        </w:rPr>
        <w:t>je změn</w:t>
      </w:r>
      <w:r w:rsidR="00C431A7" w:rsidRPr="00B20576">
        <w:rPr>
          <w:lang w:val="cs-CZ"/>
        </w:rPr>
        <w:t>a verze na třetí a nižší číselné</w:t>
      </w:r>
      <w:r w:rsidRPr="00B20576">
        <w:rPr>
          <w:lang w:val="cs-CZ"/>
        </w:rPr>
        <w:t xml:space="preserve"> pozici. </w:t>
      </w:r>
      <w:proofErr w:type="spellStart"/>
      <w:r w:rsidRPr="00B20576">
        <w:rPr>
          <w:lang w:val="cs-CZ"/>
        </w:rPr>
        <w:t>Hotfix</w:t>
      </w:r>
      <w:proofErr w:type="spellEnd"/>
      <w:r w:rsidRPr="00B20576">
        <w:rPr>
          <w:lang w:val="cs-CZ"/>
        </w:rPr>
        <w:t xml:space="preserve"> je vydáván vždy po opravě </w:t>
      </w:r>
      <w:r w:rsidR="00295186" w:rsidRPr="00B20576">
        <w:rPr>
          <w:lang w:val="cs-CZ"/>
        </w:rPr>
        <w:t xml:space="preserve">Chyb </w:t>
      </w:r>
      <w:r w:rsidRPr="00B20576">
        <w:rPr>
          <w:lang w:val="cs-CZ"/>
        </w:rPr>
        <w:t xml:space="preserve">a je vždy zahrnut v ceně </w:t>
      </w:r>
      <w:r w:rsidR="00295186" w:rsidRPr="00B20576">
        <w:rPr>
          <w:lang w:val="cs-CZ"/>
        </w:rPr>
        <w:t>S</w:t>
      </w:r>
      <w:r w:rsidRPr="00B20576">
        <w:rPr>
          <w:lang w:val="cs-CZ"/>
        </w:rPr>
        <w:t xml:space="preserve">mlouvy (není tedy dán zvláštní ceníkovou položkou). Například </w:t>
      </w:r>
      <w:proofErr w:type="spellStart"/>
      <w:r w:rsidRPr="00B20576">
        <w:rPr>
          <w:lang w:val="cs-CZ"/>
        </w:rPr>
        <w:t>hotfix</w:t>
      </w:r>
      <w:proofErr w:type="spellEnd"/>
      <w:r w:rsidRPr="00B20576">
        <w:rPr>
          <w:lang w:val="cs-CZ"/>
        </w:rPr>
        <w:t xml:space="preserve"> verze 1.5.3 na verzi 1.5.4 znamená, že ve verzi 1.5.4 jsou zapracovány opravy </w:t>
      </w:r>
      <w:r w:rsidR="00295186" w:rsidRPr="00B20576">
        <w:rPr>
          <w:lang w:val="cs-CZ"/>
        </w:rPr>
        <w:t>Chyb</w:t>
      </w:r>
      <w:r w:rsidRPr="00B20576">
        <w:rPr>
          <w:lang w:val="cs-CZ"/>
        </w:rPr>
        <w:t xml:space="preserve">, které se projevily ve verzi 1.5.3.  Do </w:t>
      </w:r>
      <w:proofErr w:type="spellStart"/>
      <w:r w:rsidRPr="00B20576">
        <w:rPr>
          <w:lang w:val="cs-CZ"/>
        </w:rPr>
        <w:t>Hotfix</w:t>
      </w:r>
      <w:proofErr w:type="spellEnd"/>
      <w:r w:rsidRPr="00B20576">
        <w:rPr>
          <w:lang w:val="cs-CZ"/>
        </w:rPr>
        <w:t xml:space="preserve"> se zapracovávají obvykle </w:t>
      </w:r>
      <w:r w:rsidR="00295186" w:rsidRPr="00B20576">
        <w:rPr>
          <w:lang w:val="cs-CZ"/>
        </w:rPr>
        <w:t xml:space="preserve">Chyby </w:t>
      </w:r>
      <w:r w:rsidRPr="00B20576">
        <w:rPr>
          <w:lang w:val="cs-CZ"/>
        </w:rPr>
        <w:t xml:space="preserve">s prioritou </w:t>
      </w:r>
      <w:proofErr w:type="spellStart"/>
      <w:r w:rsidRPr="00B20576">
        <w:rPr>
          <w:lang w:val="cs-CZ"/>
        </w:rPr>
        <w:t>Blocker</w:t>
      </w:r>
      <w:proofErr w:type="spellEnd"/>
      <w:r w:rsidRPr="00B20576">
        <w:rPr>
          <w:lang w:val="cs-CZ"/>
        </w:rPr>
        <w:t xml:space="preserve">, </w:t>
      </w:r>
      <w:proofErr w:type="spellStart"/>
      <w:r w:rsidRPr="00B20576">
        <w:rPr>
          <w:lang w:val="cs-CZ"/>
        </w:rPr>
        <w:t>Critical</w:t>
      </w:r>
      <w:proofErr w:type="spellEnd"/>
      <w:r w:rsidRPr="00B20576">
        <w:rPr>
          <w:lang w:val="cs-CZ"/>
        </w:rPr>
        <w:t xml:space="preserve"> a Major, pokud není jejich oprava objednána v další verzi. Potom jsou tyto </w:t>
      </w:r>
      <w:r w:rsidR="007064BD">
        <w:rPr>
          <w:lang w:val="cs-CZ"/>
        </w:rPr>
        <w:t>opravy Chyb</w:t>
      </w:r>
      <w:r w:rsidR="00295186" w:rsidRPr="00B20576">
        <w:rPr>
          <w:lang w:val="cs-CZ"/>
        </w:rPr>
        <w:t xml:space="preserve"> </w:t>
      </w:r>
      <w:r w:rsidRPr="00B20576">
        <w:rPr>
          <w:lang w:val="cs-CZ"/>
        </w:rPr>
        <w:t xml:space="preserve">dodávány s další verzí podle objednané frekvence </w:t>
      </w:r>
      <w:proofErr w:type="spellStart"/>
      <w:r w:rsidRPr="00B20576">
        <w:rPr>
          <w:lang w:val="cs-CZ"/>
        </w:rPr>
        <w:t>verzování</w:t>
      </w:r>
      <w:proofErr w:type="spellEnd"/>
      <w:r w:rsidRPr="00B20576">
        <w:rPr>
          <w:lang w:val="cs-CZ"/>
        </w:rPr>
        <w:t>.</w:t>
      </w:r>
      <w:bookmarkEnd w:id="24"/>
      <w:r w:rsidRPr="00B20576">
        <w:rPr>
          <w:lang w:val="cs-CZ"/>
        </w:rPr>
        <w:t xml:space="preserve"> </w:t>
      </w:r>
      <w:bookmarkEnd w:id="25"/>
    </w:p>
    <w:p w14:paraId="2CFA99EE" w14:textId="77777777" w:rsidR="00E91396" w:rsidRPr="009D3954" w:rsidRDefault="00E91396" w:rsidP="00B51E6C">
      <w:pPr>
        <w:pStyle w:val="Odstavecsmlouvy"/>
        <w:numPr>
          <w:ilvl w:val="2"/>
          <w:numId w:val="16"/>
        </w:numPr>
        <w:tabs>
          <w:tab w:val="clear" w:pos="851"/>
          <w:tab w:val="num" w:pos="-1843"/>
        </w:tabs>
        <w:rPr>
          <w:lang w:val="cs-CZ"/>
        </w:rPr>
      </w:pPr>
      <w:r w:rsidRPr="009D3954">
        <w:rPr>
          <w:b/>
          <w:lang w:val="cs-CZ"/>
        </w:rPr>
        <w:t xml:space="preserve">Paušální </w:t>
      </w:r>
      <w:r w:rsidR="00E92D30" w:rsidRPr="009D3954">
        <w:rPr>
          <w:b/>
          <w:lang w:val="cs-CZ"/>
        </w:rPr>
        <w:t xml:space="preserve">(předplacená) </w:t>
      </w:r>
      <w:r w:rsidRPr="009D3954">
        <w:rPr>
          <w:b/>
          <w:lang w:val="cs-CZ"/>
        </w:rPr>
        <w:t xml:space="preserve">hodina </w:t>
      </w:r>
      <w:r w:rsidRPr="009D3954">
        <w:rPr>
          <w:lang w:val="cs-CZ"/>
        </w:rPr>
        <w:t xml:space="preserve">je označení hodiny, která je předplacena v rámci servisní podpory. Je levnější, ale </w:t>
      </w:r>
      <w:r w:rsidR="00D4611F" w:rsidRPr="009D3954">
        <w:rPr>
          <w:lang w:val="cs-CZ"/>
        </w:rPr>
        <w:t xml:space="preserve">nevyčerpané hodiny nejsou převoditelné. Při automatickém prodloužení smlouvy vzniká nárok na čerpání </w:t>
      </w:r>
      <w:r w:rsidR="00AE6313" w:rsidRPr="009D3954">
        <w:rPr>
          <w:lang w:val="cs-CZ"/>
        </w:rPr>
        <w:t xml:space="preserve">paušálních hodin v původně sjednaném rozsahu. </w:t>
      </w:r>
      <w:r w:rsidRPr="009D3954">
        <w:rPr>
          <w:lang w:val="cs-CZ"/>
        </w:rPr>
        <w:t xml:space="preserve"> </w:t>
      </w:r>
    </w:p>
    <w:p w14:paraId="24F01CE6"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 xml:space="preserve">Hodina nad rámec paušálu </w:t>
      </w:r>
      <w:r w:rsidRPr="00B20576">
        <w:rPr>
          <w:lang w:val="cs-CZ"/>
        </w:rPr>
        <w:t xml:space="preserve">je každá hodina spotřebovaná Uživatelem na poskytování konzultační podpory nebo vylepšení </w:t>
      </w:r>
      <w:r w:rsidR="00295186" w:rsidRPr="00B20576">
        <w:rPr>
          <w:lang w:val="cs-CZ"/>
        </w:rPr>
        <w:t xml:space="preserve">Aplikace </w:t>
      </w:r>
      <w:r w:rsidRPr="00B20576">
        <w:rPr>
          <w:lang w:val="cs-CZ"/>
        </w:rPr>
        <w:t xml:space="preserve">nad rámec předplacených Paušálních hodin. Ve </w:t>
      </w:r>
      <w:r w:rsidR="00295186" w:rsidRPr="00B20576">
        <w:rPr>
          <w:lang w:val="cs-CZ"/>
        </w:rPr>
        <w:t xml:space="preserve">Smlouvě </w:t>
      </w:r>
      <w:r w:rsidRPr="00B20576">
        <w:rPr>
          <w:lang w:val="cs-CZ"/>
        </w:rPr>
        <w:t xml:space="preserve">se definuje cena této hodiny. </w:t>
      </w:r>
    </w:p>
    <w:p w14:paraId="2A916A70"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 xml:space="preserve">Provoz </w:t>
      </w:r>
      <w:r w:rsidR="00130A58" w:rsidRPr="00B20576">
        <w:rPr>
          <w:b/>
          <w:lang w:val="cs-CZ"/>
        </w:rPr>
        <w:t>A</w:t>
      </w:r>
      <w:r w:rsidRPr="00B20576">
        <w:rPr>
          <w:b/>
          <w:lang w:val="cs-CZ"/>
        </w:rPr>
        <w:t xml:space="preserve">plikace na technologiích Poskytovatele </w:t>
      </w:r>
      <w:r w:rsidRPr="00B20576">
        <w:rPr>
          <w:lang w:val="cs-CZ"/>
        </w:rPr>
        <w:t xml:space="preserve">je služba, kterou si může v rámci </w:t>
      </w:r>
      <w:r w:rsidR="00295186" w:rsidRPr="00B20576">
        <w:rPr>
          <w:lang w:val="cs-CZ"/>
        </w:rPr>
        <w:t xml:space="preserve">Mimozáruční servisní </w:t>
      </w:r>
      <w:r w:rsidRPr="00B20576">
        <w:rPr>
          <w:lang w:val="cs-CZ"/>
        </w:rPr>
        <w:t xml:space="preserve">podpory Uživatel objednat. Jedná se o provozování Aplikace na serverech </w:t>
      </w:r>
      <w:r w:rsidR="00295186" w:rsidRPr="00B20576">
        <w:rPr>
          <w:lang w:val="cs-CZ"/>
        </w:rPr>
        <w:t>Poskytovatele</w:t>
      </w:r>
      <w:r w:rsidRPr="00B20576">
        <w:rPr>
          <w:lang w:val="cs-CZ"/>
        </w:rPr>
        <w:t xml:space="preserve">. Server má svoji technologickou konfiguraci danou garantovaným výpočetním výkonem (počet procesorů), garantovanou pamětí (RAM) a garantovanou velikostí datového úložiště (velikost Hard-disku). </w:t>
      </w:r>
    </w:p>
    <w:p w14:paraId="27AD1E16"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 xml:space="preserve">Technologie poskytovatele </w:t>
      </w:r>
      <w:r w:rsidRPr="00B20576">
        <w:rPr>
          <w:lang w:val="cs-CZ"/>
        </w:rPr>
        <w:t xml:space="preserve">jsou servery a síťové prvky Poskytovatele zajišťující chod, dohled a zálohování Aplikace. </w:t>
      </w:r>
    </w:p>
    <w:p w14:paraId="3767EBD6"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 xml:space="preserve">Garantovaný výpočetní výkon </w:t>
      </w:r>
      <w:r w:rsidRPr="00B20576">
        <w:rPr>
          <w:lang w:val="cs-CZ"/>
        </w:rPr>
        <w:t xml:space="preserve">udává kolik procesorů je pro danou </w:t>
      </w:r>
      <w:r w:rsidR="00295186" w:rsidRPr="00B20576">
        <w:rPr>
          <w:lang w:val="cs-CZ"/>
        </w:rPr>
        <w:t xml:space="preserve">Aplikaci </w:t>
      </w:r>
      <w:r w:rsidRPr="00B20576">
        <w:rPr>
          <w:lang w:val="cs-CZ"/>
        </w:rPr>
        <w:t xml:space="preserve">vyhrazeno. Čím více procesorů tím je vyšší výpočetní výkon. </w:t>
      </w:r>
    </w:p>
    <w:p w14:paraId="28CF5346"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 xml:space="preserve">Vyhrazená RAM </w:t>
      </w:r>
      <w:r w:rsidRPr="00B20576">
        <w:rPr>
          <w:lang w:val="cs-CZ"/>
        </w:rPr>
        <w:t xml:space="preserve">definuje velikost paměti RAM vyhrazeného pro běh </w:t>
      </w:r>
      <w:r w:rsidR="00295186" w:rsidRPr="00B20576">
        <w:rPr>
          <w:lang w:val="cs-CZ"/>
        </w:rPr>
        <w:t>Aplikace</w:t>
      </w:r>
      <w:r w:rsidRPr="00B20576">
        <w:rPr>
          <w:lang w:val="cs-CZ"/>
        </w:rPr>
        <w:t xml:space="preserve">.  </w:t>
      </w:r>
    </w:p>
    <w:p w14:paraId="34BA78CD" w14:textId="77777777" w:rsidR="00E91396" w:rsidRPr="00B20576" w:rsidRDefault="00E91396" w:rsidP="00B51E6C">
      <w:pPr>
        <w:pStyle w:val="Odstavecsmlouvy"/>
        <w:numPr>
          <w:ilvl w:val="2"/>
          <w:numId w:val="16"/>
        </w:numPr>
        <w:tabs>
          <w:tab w:val="clear" w:pos="851"/>
        </w:tabs>
        <w:rPr>
          <w:lang w:val="cs-CZ"/>
        </w:rPr>
      </w:pPr>
      <w:r w:rsidRPr="00B20576">
        <w:rPr>
          <w:b/>
          <w:lang w:val="cs-CZ"/>
        </w:rPr>
        <w:t xml:space="preserve">Vyhrazená kapacita úložiště </w:t>
      </w:r>
      <w:r w:rsidRPr="00B20576">
        <w:rPr>
          <w:lang w:val="cs-CZ"/>
        </w:rPr>
        <w:t xml:space="preserve">udává velikost diskového prostoru určeného pro </w:t>
      </w:r>
      <w:r w:rsidR="00130A58" w:rsidRPr="00B20576">
        <w:rPr>
          <w:lang w:val="cs-CZ"/>
        </w:rPr>
        <w:t>A</w:t>
      </w:r>
      <w:r w:rsidRPr="00B20576">
        <w:rPr>
          <w:lang w:val="cs-CZ"/>
        </w:rPr>
        <w:t xml:space="preserve">plikaci a/nebo databázi </w:t>
      </w:r>
      <w:r w:rsidR="00295186" w:rsidRPr="00B20576">
        <w:rPr>
          <w:lang w:val="cs-CZ"/>
        </w:rPr>
        <w:t>Aplikace</w:t>
      </w:r>
      <w:r w:rsidRPr="00B20576">
        <w:rPr>
          <w:lang w:val="cs-CZ"/>
        </w:rPr>
        <w:t>.</w:t>
      </w:r>
    </w:p>
    <w:p w14:paraId="70B9182D" w14:textId="77777777" w:rsidR="00E91396" w:rsidRPr="00213A10" w:rsidRDefault="00E91396" w:rsidP="00B51E6C">
      <w:pPr>
        <w:pStyle w:val="Odstavecsmlouvy"/>
        <w:numPr>
          <w:ilvl w:val="2"/>
          <w:numId w:val="16"/>
        </w:numPr>
        <w:tabs>
          <w:tab w:val="clear" w:pos="851"/>
          <w:tab w:val="num" w:pos="-1843"/>
        </w:tabs>
        <w:rPr>
          <w:b/>
          <w:lang w:val="cs-CZ"/>
        </w:rPr>
      </w:pPr>
      <w:r w:rsidRPr="00B20576">
        <w:rPr>
          <w:b/>
          <w:lang w:val="cs-CZ"/>
        </w:rPr>
        <w:t xml:space="preserve">Správa serveru je </w:t>
      </w:r>
      <w:r w:rsidRPr="00B20576">
        <w:rPr>
          <w:lang w:val="cs-CZ"/>
        </w:rPr>
        <w:t>služba, kterou poskytuje Poskytovatel Uživateli za ceníkovou cenu v rozsahu Základního dohledu, pokud je sjednáno v rámci Smlouvy. Poskytovatel nezodpovídá za provoz hardwarových prostředků, na kterých je instalovaná Aplikace</w:t>
      </w:r>
      <w:r w:rsidR="009D3954">
        <w:rPr>
          <w:lang w:val="cs-CZ"/>
        </w:rPr>
        <w:t>,</w:t>
      </w:r>
      <w:r w:rsidRPr="00B20576">
        <w:rPr>
          <w:lang w:val="cs-CZ"/>
        </w:rPr>
        <w:t xml:space="preserve"> pokud není umístěno na technologiích Poskytovatele. Jestliže je umožněn přístup na server třetím osobám a/nebo zaměstnancům Uživatele, nenese Poskytovatel odpovědnost za škody/újmy jimi způsobené.</w:t>
      </w:r>
    </w:p>
    <w:p w14:paraId="190B6D94" w14:textId="77777777" w:rsidR="00213A10" w:rsidRPr="00DA4BAD" w:rsidRDefault="00213A10" w:rsidP="00213A10">
      <w:pPr>
        <w:pStyle w:val="Odstavecsmlouvy"/>
        <w:numPr>
          <w:ilvl w:val="2"/>
          <w:numId w:val="16"/>
        </w:numPr>
        <w:tabs>
          <w:tab w:val="clear" w:pos="851"/>
          <w:tab w:val="num" w:pos="-1843"/>
        </w:tabs>
        <w:rPr>
          <w:b/>
          <w:lang w:val="cs-CZ"/>
        </w:rPr>
      </w:pPr>
      <w:bookmarkStart w:id="26" w:name="_Ref372024353"/>
      <w:r w:rsidRPr="00DA4BAD">
        <w:rPr>
          <w:b/>
          <w:lang w:val="cs-CZ"/>
        </w:rPr>
        <w:t xml:space="preserve">Správa databáze je </w:t>
      </w:r>
      <w:r w:rsidRPr="00DA4BAD">
        <w:rPr>
          <w:lang w:val="cs-CZ"/>
        </w:rPr>
        <w:t>služba, kterou poskytuje Poskytovatel Uživateli za ceníkovou cenu, pokud je sjednáno v rámci Smlouvy. Správa databáze obsahuje:</w:t>
      </w:r>
    </w:p>
    <w:p w14:paraId="6677901E" w14:textId="77777777" w:rsidR="00213A10" w:rsidRPr="00DA4BAD" w:rsidRDefault="00213A10" w:rsidP="00213A10">
      <w:pPr>
        <w:pStyle w:val="Odstavecsmlouvy"/>
        <w:numPr>
          <w:ilvl w:val="3"/>
          <w:numId w:val="16"/>
        </w:numPr>
        <w:rPr>
          <w:sz w:val="18"/>
          <w:szCs w:val="18"/>
          <w:lang w:val="cs-CZ"/>
        </w:rPr>
      </w:pPr>
      <w:r w:rsidRPr="00DA4BAD">
        <w:rPr>
          <w:sz w:val="18"/>
          <w:szCs w:val="18"/>
          <w:lang w:val="cs-CZ"/>
        </w:rPr>
        <w:lastRenderedPageBreak/>
        <w:t xml:space="preserve">4x do roka kontrolu databázového stroje (logy, obsazenost </w:t>
      </w:r>
      <w:proofErr w:type="spellStart"/>
      <w:r w:rsidRPr="00DA4BAD">
        <w:rPr>
          <w:sz w:val="18"/>
          <w:szCs w:val="18"/>
          <w:lang w:val="cs-CZ"/>
        </w:rPr>
        <w:t>tablespaces</w:t>
      </w:r>
      <w:proofErr w:type="spellEnd"/>
      <w:r w:rsidRPr="00DA4BAD">
        <w:rPr>
          <w:sz w:val="18"/>
          <w:szCs w:val="18"/>
          <w:lang w:val="cs-CZ"/>
        </w:rPr>
        <w:t>, kontrola zálohování);</w:t>
      </w:r>
    </w:p>
    <w:p w14:paraId="13E0C86F" w14:textId="77777777" w:rsidR="00213A10" w:rsidRPr="00DA4BAD" w:rsidRDefault="00213A10" w:rsidP="00213A10">
      <w:pPr>
        <w:pStyle w:val="Odstavecsmlouvy"/>
        <w:numPr>
          <w:ilvl w:val="3"/>
          <w:numId w:val="16"/>
        </w:numPr>
        <w:tabs>
          <w:tab w:val="clear" w:pos="851"/>
        </w:tabs>
        <w:ind w:left="1418" w:hanging="851"/>
        <w:rPr>
          <w:sz w:val="18"/>
          <w:szCs w:val="18"/>
          <w:lang w:val="cs-CZ"/>
        </w:rPr>
      </w:pPr>
      <w:r w:rsidRPr="00DA4BAD">
        <w:rPr>
          <w:sz w:val="18"/>
          <w:szCs w:val="18"/>
          <w:lang w:val="cs-CZ"/>
        </w:rPr>
        <w:t xml:space="preserve">Nepravidelná akce: </w:t>
      </w:r>
      <w:proofErr w:type="spellStart"/>
      <w:r w:rsidRPr="00DA4BAD">
        <w:rPr>
          <w:sz w:val="18"/>
          <w:szCs w:val="18"/>
          <w:lang w:val="cs-CZ"/>
        </w:rPr>
        <w:t>patchování</w:t>
      </w:r>
      <w:proofErr w:type="spellEnd"/>
      <w:r w:rsidRPr="00DA4BAD">
        <w:rPr>
          <w:sz w:val="18"/>
          <w:szCs w:val="18"/>
          <w:lang w:val="cs-CZ"/>
        </w:rPr>
        <w:t xml:space="preserve"> </w:t>
      </w:r>
      <w:proofErr w:type="spellStart"/>
      <w:r w:rsidRPr="00DA4BAD">
        <w:rPr>
          <w:sz w:val="18"/>
          <w:szCs w:val="18"/>
          <w:lang w:val="cs-CZ"/>
        </w:rPr>
        <w:t>Oracle</w:t>
      </w:r>
      <w:proofErr w:type="spellEnd"/>
      <w:r w:rsidRPr="00DA4BAD">
        <w:rPr>
          <w:sz w:val="18"/>
          <w:szCs w:val="18"/>
          <w:lang w:val="cs-CZ"/>
        </w:rPr>
        <w:t xml:space="preserve"> databáze (dále „</w:t>
      </w:r>
      <w:proofErr w:type="spellStart"/>
      <w:r w:rsidRPr="00DA4BAD">
        <w:rPr>
          <w:sz w:val="18"/>
          <w:szCs w:val="18"/>
          <w:lang w:val="cs-CZ"/>
        </w:rPr>
        <w:t>db</w:t>
      </w:r>
      <w:proofErr w:type="spellEnd"/>
      <w:r w:rsidRPr="00DA4BAD">
        <w:rPr>
          <w:sz w:val="18"/>
          <w:szCs w:val="18"/>
          <w:lang w:val="cs-CZ"/>
        </w:rPr>
        <w:t>“) v případě objevení chyby v </w:t>
      </w:r>
      <w:proofErr w:type="spellStart"/>
      <w:r w:rsidRPr="00DA4BAD">
        <w:rPr>
          <w:sz w:val="18"/>
          <w:szCs w:val="18"/>
          <w:lang w:val="cs-CZ"/>
        </w:rPr>
        <w:t>db</w:t>
      </w:r>
      <w:proofErr w:type="spellEnd"/>
      <w:r w:rsidRPr="00DA4BAD">
        <w:rPr>
          <w:sz w:val="18"/>
          <w:szCs w:val="18"/>
          <w:lang w:val="cs-CZ"/>
        </w:rPr>
        <w:t xml:space="preserve">, která se dotýká fungování Poskytovatelem dodaných Aplikací napojených na tuto DB a na tuto chybu byl vydán opravný </w:t>
      </w:r>
      <w:proofErr w:type="spellStart"/>
      <w:r w:rsidRPr="00DA4BAD">
        <w:rPr>
          <w:sz w:val="18"/>
          <w:szCs w:val="18"/>
          <w:lang w:val="cs-CZ"/>
        </w:rPr>
        <w:t>patch</w:t>
      </w:r>
      <w:proofErr w:type="spellEnd"/>
      <w:r w:rsidRPr="00DA4BAD">
        <w:rPr>
          <w:sz w:val="18"/>
          <w:szCs w:val="18"/>
          <w:lang w:val="cs-CZ"/>
        </w:rPr>
        <w:t xml:space="preserve">, a nejedná-li se o změnu verze </w:t>
      </w:r>
      <w:proofErr w:type="spellStart"/>
      <w:r w:rsidRPr="00DA4BAD">
        <w:rPr>
          <w:sz w:val="18"/>
          <w:szCs w:val="18"/>
          <w:lang w:val="cs-CZ"/>
        </w:rPr>
        <w:t>db</w:t>
      </w:r>
      <w:proofErr w:type="spellEnd"/>
      <w:r w:rsidRPr="00DA4BAD">
        <w:rPr>
          <w:sz w:val="18"/>
          <w:szCs w:val="18"/>
          <w:lang w:val="cs-CZ"/>
        </w:rPr>
        <w:t>;</w:t>
      </w:r>
    </w:p>
    <w:p w14:paraId="317615A1" w14:textId="77777777" w:rsidR="00213A10" w:rsidRPr="00DA4BAD" w:rsidRDefault="00213A10" w:rsidP="00213A10">
      <w:pPr>
        <w:pStyle w:val="Odstavecsmlouvy"/>
        <w:numPr>
          <w:ilvl w:val="3"/>
          <w:numId w:val="16"/>
        </w:numPr>
        <w:tabs>
          <w:tab w:val="clear" w:pos="851"/>
        </w:tabs>
        <w:ind w:left="1418" w:hanging="851"/>
        <w:rPr>
          <w:sz w:val="18"/>
          <w:szCs w:val="18"/>
          <w:lang w:val="cs-CZ"/>
        </w:rPr>
      </w:pPr>
      <w:r w:rsidRPr="00DA4BAD">
        <w:rPr>
          <w:sz w:val="18"/>
          <w:szCs w:val="18"/>
          <w:lang w:val="cs-CZ"/>
        </w:rPr>
        <w:t>Základní zálohování.</w:t>
      </w:r>
    </w:p>
    <w:p w14:paraId="74C73364" w14:textId="2043B510" w:rsidR="00213A10" w:rsidRPr="00B20576" w:rsidRDefault="00213A10" w:rsidP="00213A10">
      <w:pPr>
        <w:pStyle w:val="Odstavecsmlouvy"/>
        <w:numPr>
          <w:ilvl w:val="0"/>
          <w:numId w:val="0"/>
        </w:numPr>
        <w:ind w:left="567"/>
        <w:rPr>
          <w:b/>
          <w:lang w:val="cs-CZ"/>
        </w:rPr>
      </w:pPr>
      <w:r w:rsidRPr="00DA4BAD">
        <w:rPr>
          <w:lang w:val="cs-CZ"/>
        </w:rPr>
        <w:t>Poskytovatel nezodpovídá za provoz hardwarových prostředků, na kterých je instalována Databáze, pokud není umístěno na technologiích Poskytovatele. Uživatel je povinen poskytnout Poskytovateli potřebnou součinnost, aby mohla být služba poskytnuta. Jestliže je umožněn přístup do databáze třetím osobám a/nebo zaměstnancům Uživatele, nenese Poskytovatel odpovědnost za škody/újmy jimi způsobené.</w:t>
      </w:r>
      <w:bookmarkEnd w:id="26"/>
    </w:p>
    <w:p w14:paraId="07E17009" w14:textId="77777777" w:rsidR="00E91396" w:rsidRPr="00B20576" w:rsidRDefault="00E91396" w:rsidP="00B51E6C">
      <w:pPr>
        <w:pStyle w:val="Odstavecsmlouvy"/>
        <w:numPr>
          <w:ilvl w:val="2"/>
          <w:numId w:val="16"/>
        </w:numPr>
        <w:tabs>
          <w:tab w:val="clear" w:pos="851"/>
          <w:tab w:val="num" w:pos="-1843"/>
        </w:tabs>
        <w:rPr>
          <w:lang w:val="cs-CZ"/>
        </w:rPr>
      </w:pPr>
      <w:r w:rsidRPr="00B20576">
        <w:rPr>
          <w:b/>
          <w:lang w:val="cs-CZ"/>
        </w:rPr>
        <w:t>Základní dohled</w:t>
      </w:r>
      <w:r w:rsidRPr="00B20576">
        <w:rPr>
          <w:lang w:val="cs-CZ"/>
        </w:rPr>
        <w:t xml:space="preserve"> je prováděn Poskytovatelem v rámci Správy serveru a představuje kontrolu dostupných prostředků serveru a kontrolu dostupnosti serveru. Uživatel je povinen poskytnout Posky</w:t>
      </w:r>
      <w:r w:rsidR="009D3954">
        <w:rPr>
          <w:lang w:val="cs-CZ"/>
        </w:rPr>
        <w:t>tovateli potřebnou součinnost pro plnění povinností vyplývajících z definice Základního dohledu resp. Správy serveru.</w:t>
      </w:r>
    </w:p>
    <w:p w14:paraId="6E93BC25" w14:textId="77777777" w:rsidR="00E91396" w:rsidRPr="00B20576" w:rsidRDefault="00E91396" w:rsidP="00B51E6C">
      <w:pPr>
        <w:pStyle w:val="Odstavecsmlouvy"/>
        <w:numPr>
          <w:ilvl w:val="2"/>
          <w:numId w:val="16"/>
        </w:numPr>
        <w:tabs>
          <w:tab w:val="clear" w:pos="851"/>
          <w:tab w:val="num" w:pos="-1843"/>
        </w:tabs>
        <w:rPr>
          <w:lang w:val="cs-CZ"/>
        </w:rPr>
      </w:pPr>
      <w:bookmarkStart w:id="27" w:name="_Ref52961376"/>
      <w:bookmarkStart w:id="28" w:name="_Ref158128671"/>
      <w:bookmarkStart w:id="29" w:name="_Ref275773780"/>
      <w:r w:rsidRPr="00B20576">
        <w:rPr>
          <w:b/>
          <w:lang w:val="cs-CZ"/>
        </w:rPr>
        <w:t>Zálohování</w:t>
      </w:r>
      <w:r w:rsidRPr="00B20576">
        <w:rPr>
          <w:lang w:val="cs-CZ"/>
        </w:rPr>
        <w:t xml:space="preserve"> je provádění záložních kopií </w:t>
      </w:r>
      <w:r w:rsidR="00130A58" w:rsidRPr="00B20576">
        <w:rPr>
          <w:lang w:val="cs-CZ"/>
        </w:rPr>
        <w:t>A</w:t>
      </w:r>
      <w:r w:rsidRPr="00B20576">
        <w:rPr>
          <w:lang w:val="cs-CZ"/>
        </w:rPr>
        <w:t xml:space="preserve">plikace a dat.  Frekvence provádění zálohování je závislá na podmínkách stanovených Smlouvou a touto přílohou.  Zálohování je vždy nastaveno tak, aby probíhalo v časech, kdy je </w:t>
      </w:r>
      <w:r w:rsidR="00295186" w:rsidRPr="00B20576">
        <w:rPr>
          <w:lang w:val="cs-CZ"/>
        </w:rPr>
        <w:t xml:space="preserve">Aplikace </w:t>
      </w:r>
      <w:r w:rsidRPr="00B20576">
        <w:rPr>
          <w:lang w:val="cs-CZ"/>
        </w:rPr>
        <w:t xml:space="preserve">minimálně zatížena. </w:t>
      </w:r>
    </w:p>
    <w:p w14:paraId="34A5BE18" w14:textId="77777777" w:rsidR="00E91396" w:rsidRPr="00B20576" w:rsidRDefault="00E91396" w:rsidP="00B51E6C">
      <w:pPr>
        <w:pStyle w:val="Odstavecsmlouvy"/>
        <w:numPr>
          <w:ilvl w:val="2"/>
          <w:numId w:val="16"/>
        </w:numPr>
        <w:tabs>
          <w:tab w:val="clear" w:pos="851"/>
          <w:tab w:val="num" w:pos="-1843"/>
        </w:tabs>
        <w:rPr>
          <w:b/>
          <w:lang w:val="cs-CZ"/>
        </w:rPr>
      </w:pPr>
      <w:r w:rsidRPr="00B20576">
        <w:rPr>
          <w:b/>
          <w:lang w:val="cs-CZ"/>
        </w:rPr>
        <w:t xml:space="preserve">Smluvní pokuta za prodlení. </w:t>
      </w:r>
      <w:r w:rsidRPr="00B20576">
        <w:rPr>
          <w:lang w:val="cs-CZ"/>
        </w:rPr>
        <w:t xml:space="preserve"> Standardně je v rámci vyvážených smluvních podmínek </w:t>
      </w:r>
      <w:r w:rsidR="00AE6313">
        <w:rPr>
          <w:lang w:val="cs-CZ"/>
        </w:rPr>
        <w:t>stanovena pro Poskytovatele</w:t>
      </w:r>
      <w:r w:rsidRPr="00B20576">
        <w:rPr>
          <w:lang w:val="cs-CZ"/>
        </w:rPr>
        <w:t xml:space="preserve"> </w:t>
      </w:r>
      <w:r w:rsidRPr="00B20576">
        <w:rPr>
          <w:b/>
          <w:lang w:val="cs-CZ"/>
        </w:rPr>
        <w:t xml:space="preserve">smluvní pokuta za den </w:t>
      </w:r>
      <w:r w:rsidRPr="00B5695E">
        <w:rPr>
          <w:b/>
          <w:lang w:val="cs-CZ"/>
        </w:rPr>
        <w:t>prodlení</w:t>
      </w:r>
      <w:r w:rsidRPr="00B20576">
        <w:rPr>
          <w:lang w:val="cs-CZ"/>
        </w:rPr>
        <w:t xml:space="preserve"> v plnění podmínek servisní smlouvy ve výši 0,05 % z ceny servisní smlouvy. Recipročně je zpravidla stanovena stejná smluvní pokuta Uživateli při prodlení v dohodnutých platbách.  Uživatel však může zvolit vyšší penalizaci. Specificky je vhodné tuto možnost využít u aplikací životně důležitých, kde je jejich provoz pro Uživatele klíčový a výpadky aplikace mají velké důsledky. </w:t>
      </w:r>
      <w:r w:rsidRPr="00B5695E">
        <w:rPr>
          <w:lang w:val="cs-CZ"/>
        </w:rPr>
        <w:t>V případě, že bude Uživatel požadovat penalizaci vyšší než 0,05% z ceny servisní smlouvy, je toto navýšení penalizace zpoplatněno a navyšuje cenu servisní smlouvy.</w:t>
      </w:r>
    </w:p>
    <w:p w14:paraId="557A72DD" w14:textId="77777777" w:rsidR="00E91396" w:rsidRPr="00B20576" w:rsidRDefault="00E91396" w:rsidP="00B51E6C">
      <w:pPr>
        <w:pStyle w:val="lneksmlouvy"/>
        <w:numPr>
          <w:ilvl w:val="1"/>
          <w:numId w:val="16"/>
        </w:numPr>
      </w:pPr>
      <w:bookmarkStart w:id="30" w:name="_Ref366057982"/>
      <w:r w:rsidRPr="00B20576">
        <w:t xml:space="preserve">Klasifikace </w:t>
      </w:r>
      <w:bookmarkEnd w:id="27"/>
      <w:r w:rsidRPr="00B20576">
        <w:t>incident</w:t>
      </w:r>
      <w:bookmarkEnd w:id="28"/>
      <w:r w:rsidRPr="00B20576">
        <w:t>u</w:t>
      </w:r>
      <w:bookmarkEnd w:id="29"/>
      <w:bookmarkEnd w:id="30"/>
    </w:p>
    <w:p w14:paraId="55956173" w14:textId="77777777" w:rsidR="00E91396" w:rsidRPr="00B5695E" w:rsidRDefault="00E91396" w:rsidP="00E91396">
      <w:pPr>
        <w:pStyle w:val="Zkladntext"/>
        <w:rPr>
          <w:sz w:val="20"/>
          <w:szCs w:val="20"/>
        </w:rPr>
      </w:pPr>
      <w:r w:rsidRPr="00B5695E">
        <w:rPr>
          <w:sz w:val="20"/>
          <w:szCs w:val="20"/>
        </w:rPr>
        <w:t xml:space="preserve">Základní Klasifikace </w:t>
      </w:r>
      <w:r w:rsidR="00295186" w:rsidRPr="00B5695E">
        <w:rPr>
          <w:sz w:val="20"/>
          <w:szCs w:val="20"/>
        </w:rPr>
        <w:t xml:space="preserve">Incidentu </w:t>
      </w:r>
      <w:r w:rsidRPr="00B5695E">
        <w:rPr>
          <w:sz w:val="20"/>
          <w:szCs w:val="20"/>
        </w:rPr>
        <w:t>je provedena ihned při jeho vzniku, a to odpovědným pracovníkem Uživatele, který Incident h</w:t>
      </w:r>
      <w:r w:rsidR="00E767FF">
        <w:rPr>
          <w:sz w:val="20"/>
          <w:szCs w:val="20"/>
        </w:rPr>
        <w:t xml:space="preserve">lásí prostřednictvím </w:t>
      </w:r>
      <w:proofErr w:type="spellStart"/>
      <w:r w:rsidR="00E767FF">
        <w:rPr>
          <w:sz w:val="20"/>
          <w:szCs w:val="20"/>
        </w:rPr>
        <w:t>HelpDesku</w:t>
      </w:r>
      <w:proofErr w:type="spellEnd"/>
      <w:r w:rsidR="00E767FF">
        <w:rPr>
          <w:sz w:val="20"/>
          <w:szCs w:val="20"/>
        </w:rPr>
        <w:t xml:space="preserve"> </w:t>
      </w:r>
      <w:r w:rsidRPr="00B5695E">
        <w:rPr>
          <w:sz w:val="20"/>
          <w:szCs w:val="20"/>
        </w:rPr>
        <w:t>JIRA. Klasifikace může být následně oponována a změněna zástupcem Poskytovatele. O této změně musí být Uživatel informován, a to minimálně formou komentáře přímo u záznamu Incidentu v </w:t>
      </w:r>
      <w:proofErr w:type="spellStart"/>
      <w:r w:rsidRPr="00B5695E">
        <w:rPr>
          <w:sz w:val="20"/>
          <w:szCs w:val="20"/>
        </w:rPr>
        <w:t>HelpDesku</w:t>
      </w:r>
      <w:proofErr w:type="spellEnd"/>
      <w:r w:rsidRPr="00B5695E">
        <w:rPr>
          <w:sz w:val="20"/>
          <w:szCs w:val="20"/>
        </w:rPr>
        <w:t xml:space="preserve"> s patřičnou notifikací (automatickým e-mailem z </w:t>
      </w:r>
      <w:proofErr w:type="spellStart"/>
      <w:r w:rsidRPr="00B5695E">
        <w:rPr>
          <w:sz w:val="20"/>
          <w:szCs w:val="20"/>
        </w:rPr>
        <w:t>HelpDesku</w:t>
      </w:r>
      <w:proofErr w:type="spellEnd"/>
      <w:r w:rsidRPr="00B5695E">
        <w:rPr>
          <w:sz w:val="20"/>
          <w:szCs w:val="20"/>
        </w:rPr>
        <w:t>).</w:t>
      </w:r>
    </w:p>
    <w:p w14:paraId="5EC85876" w14:textId="77777777" w:rsidR="00E91396" w:rsidRPr="00B5695E" w:rsidRDefault="00E91396" w:rsidP="00E91396">
      <w:pPr>
        <w:pStyle w:val="Zkladntext"/>
        <w:rPr>
          <w:sz w:val="20"/>
          <w:szCs w:val="20"/>
        </w:rPr>
      </w:pPr>
      <w:r w:rsidRPr="00B5695E">
        <w:rPr>
          <w:sz w:val="20"/>
          <w:szCs w:val="20"/>
        </w:rPr>
        <w:t xml:space="preserve">Uživatel provede primární klasifikaci </w:t>
      </w:r>
      <w:r w:rsidRPr="00B5695E">
        <w:rPr>
          <w:b/>
          <w:sz w:val="20"/>
          <w:szCs w:val="20"/>
        </w:rPr>
        <w:t xml:space="preserve">typem </w:t>
      </w:r>
      <w:r w:rsidRPr="00B5695E">
        <w:rPr>
          <w:sz w:val="20"/>
          <w:szCs w:val="20"/>
        </w:rPr>
        <w:t xml:space="preserve">Incidentu a jeho </w:t>
      </w:r>
      <w:r w:rsidRPr="00B5695E">
        <w:rPr>
          <w:b/>
          <w:sz w:val="20"/>
          <w:szCs w:val="20"/>
        </w:rPr>
        <w:t>prioritou</w:t>
      </w:r>
      <w:r w:rsidRPr="00B5695E">
        <w:rPr>
          <w:sz w:val="20"/>
          <w:szCs w:val="20"/>
        </w:rPr>
        <w:t xml:space="preserve"> (viz dále).</w:t>
      </w:r>
    </w:p>
    <w:p w14:paraId="46F67EFC" w14:textId="77777777" w:rsidR="00E91396" w:rsidRPr="00B5695E" w:rsidRDefault="00E91396" w:rsidP="00E91396">
      <w:pPr>
        <w:pStyle w:val="slovanseznam"/>
        <w:contextualSpacing/>
        <w:rPr>
          <w:sz w:val="20"/>
          <w:szCs w:val="20"/>
        </w:rPr>
      </w:pPr>
      <w:bookmarkStart w:id="31" w:name="_Ref164670798"/>
      <w:r w:rsidRPr="00B5695E">
        <w:rPr>
          <w:sz w:val="20"/>
          <w:szCs w:val="20"/>
        </w:rPr>
        <w:t>Změnu typu Incidentu je Poskytovatel povinen zdůvodnit.</w:t>
      </w:r>
      <w:bookmarkEnd w:id="31"/>
    </w:p>
    <w:p w14:paraId="79725466" w14:textId="77777777" w:rsidR="00E91396" w:rsidRPr="00A03A47" w:rsidRDefault="00A03A47" w:rsidP="00A03A47">
      <w:pPr>
        <w:pStyle w:val="slovanseznam"/>
        <w:contextualSpacing/>
        <w:rPr>
          <w:sz w:val="20"/>
          <w:szCs w:val="20"/>
        </w:rPr>
      </w:pPr>
      <w:r w:rsidRPr="00A21CD0">
        <w:rPr>
          <w:sz w:val="20"/>
          <w:szCs w:val="20"/>
        </w:rPr>
        <w:t xml:space="preserve">Pro </w:t>
      </w:r>
      <w:r>
        <w:rPr>
          <w:sz w:val="20"/>
          <w:szCs w:val="20"/>
        </w:rPr>
        <w:t>přeřazení Incidentu z kategorie Chyby s vysokou prioritou do kategorie Chyby s nízkou prioritou</w:t>
      </w:r>
      <w:r w:rsidRPr="00A21CD0" w:rsidDel="00864C74">
        <w:rPr>
          <w:sz w:val="20"/>
          <w:szCs w:val="20"/>
        </w:rPr>
        <w:t xml:space="preserve"> </w:t>
      </w:r>
      <w:r w:rsidRPr="00A21CD0">
        <w:rPr>
          <w:sz w:val="20"/>
          <w:szCs w:val="20"/>
        </w:rPr>
        <w:t xml:space="preserve">Poskytovatel popíše postup práce, kterým lze Produkt použít tak, aby bylo možno překlenout </w:t>
      </w:r>
      <w:r w:rsidRPr="00C24E68">
        <w:rPr>
          <w:sz w:val="20"/>
          <w:szCs w:val="20"/>
        </w:rPr>
        <w:t xml:space="preserve">hlášenou Chybu. </w:t>
      </w:r>
    </w:p>
    <w:p w14:paraId="321CB881" w14:textId="77777777" w:rsidR="00E91396" w:rsidRPr="00A21CD0" w:rsidRDefault="00E91396" w:rsidP="00E91396">
      <w:pPr>
        <w:pStyle w:val="slovanseznam"/>
        <w:contextualSpacing/>
        <w:rPr>
          <w:sz w:val="20"/>
          <w:szCs w:val="20"/>
        </w:rPr>
      </w:pPr>
      <w:r w:rsidRPr="00A21CD0">
        <w:rPr>
          <w:sz w:val="20"/>
          <w:szCs w:val="20"/>
        </w:rPr>
        <w:t xml:space="preserve">Uživatel má právo změnu Klasifikace </w:t>
      </w:r>
      <w:r w:rsidR="00295186" w:rsidRPr="00A21CD0">
        <w:rPr>
          <w:sz w:val="20"/>
          <w:szCs w:val="20"/>
        </w:rPr>
        <w:t xml:space="preserve">Incidentu </w:t>
      </w:r>
      <w:r w:rsidRPr="00A21CD0">
        <w:rPr>
          <w:sz w:val="20"/>
          <w:szCs w:val="20"/>
        </w:rPr>
        <w:t>zpochybnit a objednat nezávislou expertízu složitosti Chyby</w:t>
      </w:r>
      <w:r w:rsidR="004651B4" w:rsidRPr="00A21CD0">
        <w:rPr>
          <w:sz w:val="20"/>
          <w:szCs w:val="20"/>
        </w:rPr>
        <w:t xml:space="preserve"> a tuto zaslat Poskytovateli k vyjádření</w:t>
      </w:r>
      <w:r w:rsidRPr="00A21CD0">
        <w:rPr>
          <w:sz w:val="20"/>
          <w:szCs w:val="20"/>
        </w:rPr>
        <w:t>. Expertíza musí být provedena písemně a její součástí musí být zdůvodnění jiné náročnosti na opravu Chyby a doporučený postup při řešení opravy.</w:t>
      </w:r>
    </w:p>
    <w:p w14:paraId="12DEF2A0" w14:textId="77777777" w:rsidR="00E91396" w:rsidRPr="00A21CD0" w:rsidRDefault="00E91396" w:rsidP="00B51E6C">
      <w:pPr>
        <w:pStyle w:val="Odstavecsmlouvy"/>
        <w:numPr>
          <w:ilvl w:val="2"/>
          <w:numId w:val="16"/>
        </w:numPr>
        <w:rPr>
          <w:b/>
          <w:lang w:val="cs-CZ"/>
        </w:rPr>
      </w:pPr>
      <w:r w:rsidRPr="00A21CD0">
        <w:rPr>
          <w:b/>
          <w:lang w:val="cs-CZ"/>
        </w:rPr>
        <w:t>Typy Incidentů</w:t>
      </w:r>
    </w:p>
    <w:p w14:paraId="0E0E9BBA" w14:textId="77777777" w:rsidR="00E91396" w:rsidRPr="00A21CD0" w:rsidRDefault="00E91396" w:rsidP="00E91396">
      <w:pPr>
        <w:pStyle w:val="Zkladntext"/>
        <w:rPr>
          <w:rFonts w:cs="Tahoma"/>
          <w:sz w:val="20"/>
          <w:szCs w:val="20"/>
        </w:rPr>
      </w:pPr>
      <w:r w:rsidRPr="00A21CD0">
        <w:rPr>
          <w:rFonts w:cs="Tahoma"/>
          <w:sz w:val="20"/>
          <w:szCs w:val="20"/>
        </w:rPr>
        <w:t xml:space="preserve">Typ Incidentu je </w:t>
      </w:r>
      <w:r w:rsidRPr="00A21CD0">
        <w:rPr>
          <w:sz w:val="20"/>
          <w:szCs w:val="20"/>
        </w:rPr>
        <w:t>základní</w:t>
      </w:r>
      <w:r w:rsidRPr="00A21CD0">
        <w:rPr>
          <w:rFonts w:cs="Tahoma"/>
          <w:sz w:val="20"/>
          <w:szCs w:val="20"/>
        </w:rPr>
        <w:t xml:space="preserve"> Klasifikací </w:t>
      </w:r>
      <w:r w:rsidR="00130A58" w:rsidRPr="00A21CD0">
        <w:rPr>
          <w:rFonts w:cs="Tahoma"/>
          <w:sz w:val="20"/>
          <w:szCs w:val="20"/>
        </w:rPr>
        <w:t>I</w:t>
      </w:r>
      <w:r w:rsidRPr="00A21CD0">
        <w:rPr>
          <w:rFonts w:cs="Tahoma"/>
          <w:sz w:val="20"/>
          <w:szCs w:val="20"/>
        </w:rPr>
        <w:t xml:space="preserve">ncidentu. Jedná se o hlášení Chyb, požadavky na vylepšení či přidání nové funkcionality a často kladené dotazy (FAQ). V ceně </w:t>
      </w:r>
      <w:r w:rsidR="00295186" w:rsidRPr="00A21CD0">
        <w:rPr>
          <w:rFonts w:cs="Tahoma"/>
          <w:sz w:val="20"/>
          <w:szCs w:val="20"/>
        </w:rPr>
        <w:t>S</w:t>
      </w:r>
      <w:r w:rsidRPr="00A21CD0">
        <w:rPr>
          <w:rFonts w:cs="Tahoma"/>
          <w:sz w:val="20"/>
          <w:szCs w:val="20"/>
        </w:rPr>
        <w:t xml:space="preserve">mlouvy je zahrnuto pouze řešení </w:t>
      </w:r>
      <w:r w:rsidR="00295186" w:rsidRPr="00A21CD0">
        <w:rPr>
          <w:rFonts w:cs="Tahoma"/>
          <w:sz w:val="20"/>
          <w:szCs w:val="20"/>
        </w:rPr>
        <w:t xml:space="preserve">Incidentu </w:t>
      </w:r>
      <w:r w:rsidRPr="00A21CD0">
        <w:rPr>
          <w:rFonts w:cs="Tahoma"/>
          <w:sz w:val="20"/>
          <w:szCs w:val="20"/>
        </w:rPr>
        <w:t>typu Chyba.</w:t>
      </w:r>
    </w:p>
    <w:tbl>
      <w:tblPr>
        <w:tblW w:w="0" w:type="auto"/>
        <w:tblInd w:w="108" w:type="dxa"/>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Look w:val="04A0" w:firstRow="1" w:lastRow="0" w:firstColumn="1" w:lastColumn="0" w:noHBand="0" w:noVBand="1"/>
      </w:tblPr>
      <w:tblGrid>
        <w:gridCol w:w="1405"/>
        <w:gridCol w:w="7549"/>
      </w:tblGrid>
      <w:tr w:rsidR="00E91396" w:rsidRPr="00B20576" w14:paraId="6439BCC2" w14:textId="77777777" w:rsidTr="0031116E">
        <w:tc>
          <w:tcPr>
            <w:tcW w:w="1418" w:type="dxa"/>
            <w:shd w:val="clear" w:color="auto" w:fill="D9D9D9"/>
            <w:vAlign w:val="center"/>
          </w:tcPr>
          <w:p w14:paraId="6178D981" w14:textId="77777777" w:rsidR="00E91396" w:rsidRPr="00B20576" w:rsidRDefault="00E91396" w:rsidP="00295186">
            <w:pPr>
              <w:pStyle w:val="Tabulkatext0"/>
              <w:jc w:val="center"/>
              <w:rPr>
                <w:b/>
                <w:color w:val="740034"/>
              </w:rPr>
            </w:pPr>
            <w:r w:rsidRPr="00B20576">
              <w:rPr>
                <w:b/>
                <w:color w:val="740034"/>
              </w:rPr>
              <w:t xml:space="preserve">Typ </w:t>
            </w:r>
            <w:r w:rsidR="00295186" w:rsidRPr="00B20576">
              <w:rPr>
                <w:b/>
                <w:color w:val="740034"/>
              </w:rPr>
              <w:t>Incidentu</w:t>
            </w:r>
          </w:p>
        </w:tc>
        <w:tc>
          <w:tcPr>
            <w:tcW w:w="7762" w:type="dxa"/>
            <w:shd w:val="clear" w:color="auto" w:fill="D9D9D9"/>
            <w:vAlign w:val="center"/>
          </w:tcPr>
          <w:p w14:paraId="743D06C6" w14:textId="77777777" w:rsidR="00E91396" w:rsidRPr="00B20576" w:rsidRDefault="00E91396" w:rsidP="0031116E">
            <w:pPr>
              <w:pStyle w:val="Tabulkatext0"/>
              <w:jc w:val="center"/>
              <w:rPr>
                <w:b/>
                <w:color w:val="740034"/>
              </w:rPr>
            </w:pPr>
            <w:r w:rsidRPr="00B20576">
              <w:rPr>
                <w:b/>
                <w:color w:val="740034"/>
              </w:rPr>
              <w:t>Popis</w:t>
            </w:r>
          </w:p>
        </w:tc>
      </w:tr>
      <w:tr w:rsidR="00E91396" w:rsidRPr="00B20576" w14:paraId="32424287" w14:textId="77777777" w:rsidTr="0031116E">
        <w:tc>
          <w:tcPr>
            <w:tcW w:w="1418" w:type="dxa"/>
            <w:shd w:val="clear" w:color="auto" w:fill="D9D9D9"/>
            <w:vAlign w:val="center"/>
          </w:tcPr>
          <w:p w14:paraId="160B4ECC" w14:textId="77777777" w:rsidR="00E91396" w:rsidRPr="00B20576" w:rsidRDefault="00E91396" w:rsidP="0031116E">
            <w:pPr>
              <w:pStyle w:val="Tabulkatext0"/>
              <w:jc w:val="center"/>
              <w:rPr>
                <w:b/>
                <w:color w:val="740034"/>
              </w:rPr>
            </w:pPr>
            <w:r w:rsidRPr="00B20576">
              <w:rPr>
                <w:b/>
                <w:color w:val="740034"/>
              </w:rPr>
              <w:t>Chyba</w:t>
            </w:r>
          </w:p>
        </w:tc>
        <w:tc>
          <w:tcPr>
            <w:tcW w:w="7762" w:type="dxa"/>
            <w:vAlign w:val="center"/>
          </w:tcPr>
          <w:p w14:paraId="4ADAA64D" w14:textId="77777777" w:rsidR="00E91396" w:rsidRPr="00B20576" w:rsidRDefault="00E91396" w:rsidP="0031116E">
            <w:pPr>
              <w:pStyle w:val="Tabulkatext0"/>
            </w:pPr>
            <w:r w:rsidRPr="00B20576">
              <w:t xml:space="preserve">Nesprávné provádění nebo ztráta již existující funkcionality Produktu. Za správné se považuje pouze takové chování, které je v souladu s popisem uvedeným v Dokumentaci Produktu resp. takové, které je uvedeno ve </w:t>
            </w:r>
            <w:r w:rsidR="00295186" w:rsidRPr="00B20576">
              <w:t xml:space="preserve">Smlouvě </w:t>
            </w:r>
            <w:r w:rsidRPr="00B20576">
              <w:t xml:space="preserve">o dílo jako závazný požadavek. </w:t>
            </w:r>
          </w:p>
          <w:p w14:paraId="412AA8AC" w14:textId="77777777" w:rsidR="00E91396" w:rsidRPr="00B20576" w:rsidRDefault="00E91396" w:rsidP="0031116E">
            <w:pPr>
              <w:pStyle w:val="Tabulkatext0"/>
            </w:pPr>
            <w:r w:rsidRPr="00B20576">
              <w:t>Chybou není neznalost Uživatele týkající se funkcionality popsané v Dokumentaci Produktu.</w:t>
            </w:r>
          </w:p>
          <w:p w14:paraId="1C959A04" w14:textId="77777777" w:rsidR="00E91396" w:rsidRPr="00B20576" w:rsidRDefault="00E91396" w:rsidP="0031116E">
            <w:pPr>
              <w:pStyle w:val="Tabulkatext0"/>
            </w:pPr>
            <w:r w:rsidRPr="00B20576">
              <w:t xml:space="preserve">Poskytovatel neodpovídá za Chyby způsobené třetí stranou s výjimkou třetích osob na straně Poskytovatele. </w:t>
            </w:r>
          </w:p>
        </w:tc>
      </w:tr>
      <w:tr w:rsidR="00E91396" w:rsidRPr="00B20576" w14:paraId="371B6FFB" w14:textId="77777777" w:rsidTr="0031116E">
        <w:tc>
          <w:tcPr>
            <w:tcW w:w="1418" w:type="dxa"/>
            <w:shd w:val="clear" w:color="auto" w:fill="D9D9D9"/>
            <w:vAlign w:val="center"/>
          </w:tcPr>
          <w:p w14:paraId="32FEFBED" w14:textId="77777777" w:rsidR="00E91396" w:rsidRPr="00B20576" w:rsidRDefault="00E91396" w:rsidP="0031116E">
            <w:pPr>
              <w:pStyle w:val="Tabulkatext0"/>
              <w:jc w:val="center"/>
              <w:rPr>
                <w:b/>
                <w:color w:val="740034"/>
              </w:rPr>
            </w:pPr>
            <w:r w:rsidRPr="00B20576">
              <w:rPr>
                <w:b/>
                <w:color w:val="740034"/>
              </w:rPr>
              <w:lastRenderedPageBreak/>
              <w:t>Vylepšení</w:t>
            </w:r>
          </w:p>
        </w:tc>
        <w:tc>
          <w:tcPr>
            <w:tcW w:w="7762" w:type="dxa"/>
            <w:vAlign w:val="center"/>
          </w:tcPr>
          <w:p w14:paraId="7B13867D" w14:textId="77777777" w:rsidR="00E91396" w:rsidRPr="00B20576" w:rsidRDefault="00E91396" w:rsidP="00E767FF">
            <w:pPr>
              <w:pStyle w:val="Tabulkatext0"/>
            </w:pPr>
            <w:r w:rsidRPr="00B20576">
              <w:t>Požadavek na</w:t>
            </w:r>
            <w:r w:rsidR="00E767FF">
              <w:t xml:space="preserve"> dílčí</w:t>
            </w:r>
            <w:r w:rsidRPr="00B20576">
              <w:t xml:space="preserve"> změnu existující funkcionality </w:t>
            </w:r>
            <w:proofErr w:type="gramStart"/>
            <w:r w:rsidRPr="00B20576">
              <w:t>Produktu.*</w:t>
            </w:r>
            <w:r w:rsidR="00E767FF">
              <w:t>.</w:t>
            </w:r>
            <w:proofErr w:type="gramEnd"/>
          </w:p>
        </w:tc>
      </w:tr>
      <w:tr w:rsidR="00E91396" w:rsidRPr="00B20576" w14:paraId="54F694E7" w14:textId="77777777" w:rsidTr="0031116E">
        <w:tc>
          <w:tcPr>
            <w:tcW w:w="1418" w:type="dxa"/>
            <w:shd w:val="clear" w:color="auto" w:fill="D9D9D9"/>
            <w:vAlign w:val="center"/>
          </w:tcPr>
          <w:p w14:paraId="32A3D2B7" w14:textId="77777777" w:rsidR="00E91396" w:rsidRPr="00B20576" w:rsidRDefault="00E91396" w:rsidP="0031116E">
            <w:pPr>
              <w:pStyle w:val="Tabulkatext0"/>
              <w:jc w:val="center"/>
              <w:rPr>
                <w:b/>
                <w:color w:val="740034"/>
              </w:rPr>
            </w:pPr>
            <w:r w:rsidRPr="00B20576">
              <w:rPr>
                <w:b/>
                <w:color w:val="740034"/>
              </w:rPr>
              <w:t>Nová funkce</w:t>
            </w:r>
          </w:p>
        </w:tc>
        <w:tc>
          <w:tcPr>
            <w:tcW w:w="7762" w:type="dxa"/>
            <w:vAlign w:val="center"/>
          </w:tcPr>
          <w:p w14:paraId="51D78AD9" w14:textId="77777777" w:rsidR="00E91396" w:rsidRPr="00B20576" w:rsidRDefault="00E91396" w:rsidP="0031116E">
            <w:pPr>
              <w:pStyle w:val="Tabulkatext0"/>
            </w:pPr>
            <w:r w:rsidRPr="00B20576">
              <w:t xml:space="preserve">Požadavek na přidání dosud neexistující funkcionality </w:t>
            </w:r>
            <w:proofErr w:type="gramStart"/>
            <w:r w:rsidRPr="00B20576">
              <w:t xml:space="preserve">Produktu.* </w:t>
            </w:r>
            <w:r w:rsidR="00E767FF">
              <w:t>Zachováno</w:t>
            </w:r>
            <w:proofErr w:type="gramEnd"/>
            <w:r w:rsidR="00E767FF">
              <w:t xml:space="preserve"> kvůli zpětné kompatibilitě, v současnosti je používán spíše typ Incidentu Příběh, viz dále.</w:t>
            </w:r>
          </w:p>
        </w:tc>
      </w:tr>
      <w:tr w:rsidR="00E767FF" w:rsidRPr="00B20576" w14:paraId="2BC4B5B5" w14:textId="77777777" w:rsidTr="0031116E">
        <w:tc>
          <w:tcPr>
            <w:tcW w:w="1418" w:type="dxa"/>
            <w:shd w:val="clear" w:color="auto" w:fill="D9D9D9"/>
            <w:vAlign w:val="center"/>
          </w:tcPr>
          <w:p w14:paraId="12BB353E" w14:textId="77777777" w:rsidR="00E767FF" w:rsidRPr="00B20576" w:rsidRDefault="00E767FF" w:rsidP="0031116E">
            <w:pPr>
              <w:pStyle w:val="Tabulkatext0"/>
              <w:jc w:val="center"/>
              <w:rPr>
                <w:b/>
                <w:color w:val="740034"/>
              </w:rPr>
            </w:pPr>
            <w:r>
              <w:rPr>
                <w:b/>
                <w:color w:val="740034"/>
              </w:rPr>
              <w:t>Příběh</w:t>
            </w:r>
          </w:p>
        </w:tc>
        <w:tc>
          <w:tcPr>
            <w:tcW w:w="7762" w:type="dxa"/>
            <w:vAlign w:val="center"/>
          </w:tcPr>
          <w:p w14:paraId="32F63E67" w14:textId="77777777" w:rsidR="00E767FF" w:rsidRPr="00B20576" w:rsidRDefault="00E767FF" w:rsidP="0031116E">
            <w:pPr>
              <w:pStyle w:val="Tabulkatext0"/>
            </w:pPr>
            <w:r>
              <w:t>Definice nové funkcionality Produktu z </w:t>
            </w:r>
            <w:proofErr w:type="spellStart"/>
            <w:r>
              <w:t>poledu</w:t>
            </w:r>
            <w:proofErr w:type="spellEnd"/>
            <w:r>
              <w:t xml:space="preserve"> použití Uživatelem (scénáře a způsoby </w:t>
            </w:r>
            <w:proofErr w:type="gramStart"/>
            <w:r>
              <w:t>použití).*</w:t>
            </w:r>
            <w:proofErr w:type="gramEnd"/>
          </w:p>
        </w:tc>
      </w:tr>
      <w:tr w:rsidR="00E91396" w:rsidRPr="00B20576" w14:paraId="706630C0" w14:textId="77777777" w:rsidTr="0031116E">
        <w:tc>
          <w:tcPr>
            <w:tcW w:w="1418" w:type="dxa"/>
            <w:shd w:val="clear" w:color="auto" w:fill="D9D9D9"/>
            <w:vAlign w:val="center"/>
          </w:tcPr>
          <w:p w14:paraId="347BB4C0" w14:textId="77777777" w:rsidR="00E91396" w:rsidRPr="00B20576" w:rsidRDefault="00E91396" w:rsidP="0031116E">
            <w:pPr>
              <w:pStyle w:val="Tabulkatext0"/>
              <w:jc w:val="center"/>
              <w:rPr>
                <w:b/>
                <w:color w:val="740034"/>
              </w:rPr>
            </w:pPr>
            <w:r w:rsidRPr="00B20576">
              <w:rPr>
                <w:b/>
                <w:color w:val="740034"/>
              </w:rPr>
              <w:t>FAQ</w:t>
            </w:r>
          </w:p>
          <w:p w14:paraId="08D1F4FB" w14:textId="77777777" w:rsidR="00E91396" w:rsidRPr="00B20576" w:rsidRDefault="00E91396" w:rsidP="0031116E">
            <w:pPr>
              <w:pStyle w:val="Tabulkatext0"/>
              <w:jc w:val="center"/>
              <w:rPr>
                <w:b/>
                <w:color w:val="740034"/>
              </w:rPr>
            </w:pPr>
            <w:r w:rsidRPr="00B20576">
              <w:rPr>
                <w:b/>
                <w:color w:val="740034"/>
              </w:rPr>
              <w:t>(častý dotaz)</w:t>
            </w:r>
          </w:p>
        </w:tc>
        <w:tc>
          <w:tcPr>
            <w:tcW w:w="7762" w:type="dxa"/>
            <w:vAlign w:val="center"/>
          </w:tcPr>
          <w:p w14:paraId="79B002BE" w14:textId="77777777" w:rsidR="00E91396" w:rsidRPr="00B20576" w:rsidRDefault="00E91396" w:rsidP="0031116E">
            <w:pPr>
              <w:pStyle w:val="Tabulkatext0"/>
            </w:pPr>
            <w:r w:rsidRPr="00B20576">
              <w:t xml:space="preserve">Incident nevyžadující žádný opravný zásah do Produktu </w:t>
            </w:r>
            <w:proofErr w:type="gramStart"/>
            <w:r w:rsidRPr="00B20576">
              <w:t>tzn. jedná</w:t>
            </w:r>
            <w:proofErr w:type="gramEnd"/>
            <w:r w:rsidRPr="00B20576">
              <w:t xml:space="preserve"> se o vlastnost Produktu nebo je Incident způsoben jinými důvody než na straně Poskytovatele / dodaného Produktu. Nejčastěji vzniká z existujících Incidentů opravou klasifikace typu, má tedy charakter dotazu (opakovaného). Jeho řešení je známé a bývá poskytnuto formou komentáře, odkazu nebo </w:t>
            </w:r>
            <w:proofErr w:type="gramStart"/>
            <w:r w:rsidR="002C7323" w:rsidRPr="00B20576">
              <w:t>K</w:t>
            </w:r>
            <w:r w:rsidRPr="00B20576">
              <w:t>onzultace.*</w:t>
            </w:r>
            <w:proofErr w:type="gramEnd"/>
          </w:p>
        </w:tc>
      </w:tr>
    </w:tbl>
    <w:p w14:paraId="1B692E2A" w14:textId="77777777" w:rsidR="00E91396" w:rsidRPr="00B20576" w:rsidRDefault="00E91396" w:rsidP="00E91396">
      <w:pPr>
        <w:pStyle w:val="Zkladntext"/>
        <w:rPr>
          <w:rFonts w:cs="Tahoma"/>
        </w:rPr>
      </w:pPr>
      <w:r w:rsidRPr="00B20576">
        <w:rPr>
          <w:rFonts w:cs="Tahoma"/>
        </w:rPr>
        <w:t>*</w:t>
      </w:r>
      <w:r w:rsidRPr="00B20576">
        <w:t xml:space="preserve"> </w:t>
      </w:r>
      <w:r w:rsidRPr="00B20576">
        <w:rPr>
          <w:sz w:val="18"/>
          <w:szCs w:val="18"/>
        </w:rPr>
        <w:t xml:space="preserve">Není zahrnuto v ceně základní </w:t>
      </w:r>
      <w:r w:rsidR="00295186" w:rsidRPr="00B20576">
        <w:rPr>
          <w:sz w:val="18"/>
          <w:szCs w:val="18"/>
        </w:rPr>
        <w:t>S</w:t>
      </w:r>
      <w:r w:rsidRPr="00B20576">
        <w:rPr>
          <w:sz w:val="18"/>
          <w:szCs w:val="18"/>
        </w:rPr>
        <w:t xml:space="preserve">mlouvy, ale může být odbaveno v rámci předplacených </w:t>
      </w:r>
      <w:r w:rsidR="00295186" w:rsidRPr="00B20576">
        <w:rPr>
          <w:sz w:val="18"/>
          <w:szCs w:val="18"/>
        </w:rPr>
        <w:t>P</w:t>
      </w:r>
      <w:r w:rsidRPr="00B20576">
        <w:rPr>
          <w:sz w:val="18"/>
          <w:szCs w:val="18"/>
        </w:rPr>
        <w:t>aušálních hodin, pokud je má Uživatel sjednány.</w:t>
      </w:r>
    </w:p>
    <w:p w14:paraId="2D1CB0D7" w14:textId="77777777" w:rsidR="00E91396" w:rsidRPr="00791869" w:rsidRDefault="00E91396" w:rsidP="00E91396">
      <w:pPr>
        <w:pStyle w:val="Zkladntext"/>
        <w:rPr>
          <w:rFonts w:cs="Tahoma"/>
          <w:sz w:val="20"/>
          <w:szCs w:val="20"/>
        </w:rPr>
      </w:pPr>
      <w:r w:rsidRPr="00791869">
        <w:rPr>
          <w:rFonts w:cs="Tahoma"/>
          <w:sz w:val="20"/>
          <w:szCs w:val="20"/>
        </w:rPr>
        <w:t>Kromě výše uvedených typů se v </w:t>
      </w:r>
      <w:proofErr w:type="spellStart"/>
      <w:r w:rsidRPr="00791869">
        <w:rPr>
          <w:rFonts w:cs="Tahoma"/>
          <w:sz w:val="20"/>
          <w:szCs w:val="20"/>
        </w:rPr>
        <w:t>HelpDesku</w:t>
      </w:r>
      <w:proofErr w:type="spellEnd"/>
      <w:r w:rsidRPr="00791869">
        <w:rPr>
          <w:rFonts w:cs="Tahoma"/>
          <w:sz w:val="20"/>
          <w:szCs w:val="20"/>
        </w:rPr>
        <w:t xml:space="preserve"> mohou vyskytovat i jiné typy Incidentů (LOG, Úkol, Zápis, Testování, Nákup), které nejsou předmětem plnění Smlouvy a slouží pouze pro podporu řídících procesů Poskytovatele při implementaci a servisu dodaného Produktu.</w:t>
      </w:r>
    </w:p>
    <w:p w14:paraId="40B8E8B2" w14:textId="77777777" w:rsidR="00E91396" w:rsidRPr="00791869" w:rsidRDefault="00E91396" w:rsidP="00B51E6C">
      <w:pPr>
        <w:pStyle w:val="Odstavecsmlouvy"/>
        <w:numPr>
          <w:ilvl w:val="2"/>
          <w:numId w:val="16"/>
        </w:numPr>
        <w:rPr>
          <w:rFonts w:cs="Tahoma"/>
          <w:b/>
          <w:lang w:val="cs-CZ"/>
        </w:rPr>
      </w:pPr>
      <w:r w:rsidRPr="00791869">
        <w:rPr>
          <w:b/>
          <w:lang w:val="cs-CZ"/>
        </w:rPr>
        <w:t>Priority Incidentů</w:t>
      </w:r>
    </w:p>
    <w:p w14:paraId="10C3BE2C" w14:textId="77777777" w:rsidR="00E91396" w:rsidRPr="00884479" w:rsidRDefault="00E91396" w:rsidP="00E91396">
      <w:pPr>
        <w:pStyle w:val="Zkladntext"/>
        <w:rPr>
          <w:sz w:val="20"/>
          <w:szCs w:val="20"/>
        </w:rPr>
      </w:pPr>
      <w:r w:rsidRPr="00884479">
        <w:rPr>
          <w:sz w:val="20"/>
          <w:szCs w:val="20"/>
        </w:rPr>
        <w:t xml:space="preserve">Priorita Incidentu je klasifikací Incidentu, </w:t>
      </w:r>
      <w:r w:rsidR="004E0CB7" w:rsidRPr="00884479">
        <w:rPr>
          <w:sz w:val="20"/>
          <w:szCs w:val="20"/>
        </w:rPr>
        <w:t>od které je odvislá Reakční doba</w:t>
      </w:r>
      <w:r w:rsidRPr="00884479">
        <w:rPr>
          <w:sz w:val="20"/>
          <w:szCs w:val="20"/>
        </w:rPr>
        <w:t xml:space="preserve"> a </w:t>
      </w:r>
      <w:r w:rsidR="004E0CB7" w:rsidRPr="00884479">
        <w:rPr>
          <w:sz w:val="20"/>
          <w:szCs w:val="20"/>
        </w:rPr>
        <w:t>Doba odstranění chyby</w:t>
      </w:r>
      <w:r w:rsidRPr="00884479">
        <w:rPr>
          <w:sz w:val="20"/>
          <w:szCs w:val="20"/>
        </w:rPr>
        <w:t>.</w:t>
      </w:r>
    </w:p>
    <w:tbl>
      <w:tblPr>
        <w:tblW w:w="4815" w:type="pct"/>
        <w:tblInd w:w="94" w:type="dxa"/>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CellMar>
          <w:top w:w="28" w:type="dxa"/>
          <w:bottom w:w="28" w:type="dxa"/>
        </w:tblCellMar>
        <w:tblLook w:val="0000" w:firstRow="0" w:lastRow="0" w:firstColumn="0" w:lastColumn="0" w:noHBand="0" w:noVBand="0"/>
      </w:tblPr>
      <w:tblGrid>
        <w:gridCol w:w="1536"/>
        <w:gridCol w:w="1520"/>
        <w:gridCol w:w="5671"/>
      </w:tblGrid>
      <w:tr w:rsidR="009A3E39" w:rsidRPr="00791869" w14:paraId="1BEE6693" w14:textId="77777777" w:rsidTr="00D30A7D">
        <w:trPr>
          <w:trHeight w:val="315"/>
          <w:tblHeader/>
        </w:trPr>
        <w:tc>
          <w:tcPr>
            <w:tcW w:w="880" w:type="pct"/>
            <w:shd w:val="clear" w:color="auto" w:fill="D9D9D9"/>
          </w:tcPr>
          <w:p w14:paraId="406358BA" w14:textId="77777777" w:rsidR="009A3E39" w:rsidRPr="00791869" w:rsidRDefault="004E0CB7" w:rsidP="0031116E">
            <w:pPr>
              <w:pStyle w:val="Tabulkatext0"/>
              <w:shd w:val="clear" w:color="auto" w:fill="D9D9D9"/>
              <w:jc w:val="center"/>
              <w:rPr>
                <w:b/>
                <w:color w:val="8A003E"/>
              </w:rPr>
            </w:pPr>
            <w:r w:rsidRPr="00791869">
              <w:rPr>
                <w:b/>
                <w:color w:val="8A003E"/>
              </w:rPr>
              <w:t>Kategorie</w:t>
            </w:r>
            <w:r w:rsidR="004651B4" w:rsidRPr="00791869">
              <w:rPr>
                <w:b/>
                <w:color w:val="8A003E"/>
              </w:rPr>
              <w:t xml:space="preserve"> Chyby</w:t>
            </w:r>
            <w:r w:rsidRPr="00791869">
              <w:rPr>
                <w:b/>
                <w:color w:val="8A003E"/>
              </w:rPr>
              <w:t xml:space="preserve"> pro RD</w:t>
            </w:r>
          </w:p>
        </w:tc>
        <w:tc>
          <w:tcPr>
            <w:tcW w:w="871" w:type="pct"/>
            <w:shd w:val="clear" w:color="auto" w:fill="D9D9D9"/>
            <w:vAlign w:val="bottom"/>
          </w:tcPr>
          <w:p w14:paraId="3E4FC0FF" w14:textId="77777777" w:rsidR="009A3E39" w:rsidRPr="00791869" w:rsidRDefault="009A3E39" w:rsidP="00130A58">
            <w:pPr>
              <w:pStyle w:val="Tabulkatext0"/>
              <w:shd w:val="clear" w:color="auto" w:fill="D9D9D9"/>
              <w:jc w:val="center"/>
              <w:rPr>
                <w:b/>
                <w:color w:val="8A003E"/>
              </w:rPr>
            </w:pPr>
            <w:r w:rsidRPr="00791869">
              <w:rPr>
                <w:b/>
                <w:color w:val="8A003E"/>
              </w:rPr>
              <w:t xml:space="preserve">Priorita </w:t>
            </w:r>
            <w:r w:rsidR="00130A58" w:rsidRPr="00791869">
              <w:rPr>
                <w:b/>
                <w:color w:val="8A003E"/>
              </w:rPr>
              <w:t>I</w:t>
            </w:r>
            <w:r w:rsidRPr="00791869">
              <w:rPr>
                <w:b/>
                <w:color w:val="8A003E"/>
              </w:rPr>
              <w:t>ncidentu</w:t>
            </w:r>
            <w:r w:rsidR="00187B0C" w:rsidRPr="00791869">
              <w:rPr>
                <w:b/>
                <w:color w:val="8A003E"/>
              </w:rPr>
              <w:t xml:space="preserve"> pro DOZ</w:t>
            </w:r>
          </w:p>
        </w:tc>
        <w:tc>
          <w:tcPr>
            <w:tcW w:w="3249" w:type="pct"/>
            <w:shd w:val="clear" w:color="auto" w:fill="D9D9D9"/>
            <w:vAlign w:val="bottom"/>
          </w:tcPr>
          <w:p w14:paraId="14ABBFEB" w14:textId="77777777" w:rsidR="009A3E39" w:rsidRPr="00791869" w:rsidRDefault="009A3E39" w:rsidP="0031116E">
            <w:pPr>
              <w:pStyle w:val="Tabulkanadpis0"/>
              <w:shd w:val="clear" w:color="auto" w:fill="D9D9D9"/>
              <w:jc w:val="center"/>
              <w:rPr>
                <w:color w:val="8A003E"/>
                <w:lang w:val="cs-CZ"/>
              </w:rPr>
            </w:pPr>
            <w:r w:rsidRPr="00791869">
              <w:rPr>
                <w:color w:val="8A003E"/>
                <w:lang w:val="cs-CZ"/>
              </w:rPr>
              <w:t>Popis</w:t>
            </w:r>
          </w:p>
        </w:tc>
      </w:tr>
      <w:tr w:rsidR="004E0CB7" w:rsidRPr="00791869" w14:paraId="5A29CBA0" w14:textId="77777777" w:rsidTr="00D30A7D">
        <w:trPr>
          <w:trHeight w:val="57"/>
        </w:trPr>
        <w:tc>
          <w:tcPr>
            <w:tcW w:w="880" w:type="pct"/>
            <w:vMerge w:val="restart"/>
            <w:shd w:val="clear" w:color="auto" w:fill="D9D9D9"/>
            <w:vAlign w:val="center"/>
          </w:tcPr>
          <w:p w14:paraId="23E1E4D4" w14:textId="77777777" w:rsidR="004E0CB7" w:rsidRPr="00791869" w:rsidRDefault="004E0CB7" w:rsidP="004E0CB7">
            <w:pPr>
              <w:pStyle w:val="Tabulkatext0"/>
              <w:jc w:val="center"/>
              <w:rPr>
                <w:b/>
                <w:color w:val="8A003E"/>
              </w:rPr>
            </w:pPr>
            <w:r w:rsidRPr="00791869">
              <w:rPr>
                <w:b/>
                <w:color w:val="8A003E"/>
              </w:rPr>
              <w:t>Chyby s vysokou prioritou</w:t>
            </w:r>
          </w:p>
        </w:tc>
        <w:tc>
          <w:tcPr>
            <w:tcW w:w="871" w:type="pct"/>
            <w:shd w:val="clear" w:color="auto" w:fill="D9D9D9"/>
            <w:vAlign w:val="bottom"/>
          </w:tcPr>
          <w:p w14:paraId="2C14612C" w14:textId="77777777" w:rsidR="004E0CB7" w:rsidRPr="00791869" w:rsidRDefault="004E0CB7" w:rsidP="0031116E">
            <w:pPr>
              <w:pStyle w:val="Tabulkatext0"/>
              <w:jc w:val="center"/>
              <w:rPr>
                <w:b/>
                <w:color w:val="8A003E"/>
              </w:rPr>
            </w:pPr>
            <w:proofErr w:type="spellStart"/>
            <w:r w:rsidRPr="00791869">
              <w:rPr>
                <w:b/>
                <w:color w:val="8A003E"/>
              </w:rPr>
              <w:t>Blocker</w:t>
            </w:r>
            <w:proofErr w:type="spellEnd"/>
          </w:p>
        </w:tc>
        <w:tc>
          <w:tcPr>
            <w:tcW w:w="3249" w:type="pct"/>
            <w:vAlign w:val="bottom"/>
          </w:tcPr>
          <w:p w14:paraId="24E0ABC1" w14:textId="77777777" w:rsidR="004E0CB7" w:rsidRPr="00791869" w:rsidRDefault="00D44FBF" w:rsidP="0031116E">
            <w:pPr>
              <w:pStyle w:val="Tabulkatext0"/>
            </w:pPr>
            <w:r w:rsidRPr="00791869">
              <w:t>Blokuje práci (</w:t>
            </w:r>
            <w:r>
              <w:t>Produkt nelze spustit nebo nefunguje jeho klíčová funkcionalita - nelze úspěšně projít celým procesem)</w:t>
            </w:r>
            <w:r w:rsidRPr="00791869">
              <w:t>.</w:t>
            </w:r>
            <w:r>
              <w:t xml:space="preserve"> Chyba neumožňuje ani omezený provoz programových prostředků.</w:t>
            </w:r>
          </w:p>
        </w:tc>
      </w:tr>
      <w:tr w:rsidR="004E0CB7" w:rsidRPr="00791869" w14:paraId="4FCA0B2E" w14:textId="77777777" w:rsidTr="00D30A7D">
        <w:trPr>
          <w:trHeight w:val="57"/>
        </w:trPr>
        <w:tc>
          <w:tcPr>
            <w:tcW w:w="880" w:type="pct"/>
            <w:vMerge/>
            <w:shd w:val="clear" w:color="auto" w:fill="D9D9D9"/>
            <w:vAlign w:val="center"/>
          </w:tcPr>
          <w:p w14:paraId="1075A207" w14:textId="77777777" w:rsidR="004E0CB7" w:rsidRPr="00791869" w:rsidRDefault="004E0CB7" w:rsidP="004E0CB7">
            <w:pPr>
              <w:pStyle w:val="Tabulkatext0"/>
              <w:jc w:val="center"/>
              <w:rPr>
                <w:b/>
                <w:color w:val="8A003E"/>
              </w:rPr>
            </w:pPr>
          </w:p>
        </w:tc>
        <w:tc>
          <w:tcPr>
            <w:tcW w:w="871" w:type="pct"/>
            <w:shd w:val="clear" w:color="auto" w:fill="D9D9D9"/>
            <w:vAlign w:val="bottom"/>
          </w:tcPr>
          <w:p w14:paraId="0BD5A569" w14:textId="77777777" w:rsidR="004E0CB7" w:rsidRPr="00791869" w:rsidRDefault="004E0CB7" w:rsidP="0031116E">
            <w:pPr>
              <w:pStyle w:val="Tabulkatext0"/>
              <w:jc w:val="center"/>
              <w:rPr>
                <w:b/>
                <w:color w:val="8A003E"/>
              </w:rPr>
            </w:pPr>
            <w:proofErr w:type="spellStart"/>
            <w:r w:rsidRPr="00791869">
              <w:rPr>
                <w:b/>
                <w:color w:val="8A003E"/>
              </w:rPr>
              <w:t>Critical</w:t>
            </w:r>
            <w:proofErr w:type="spellEnd"/>
          </w:p>
        </w:tc>
        <w:tc>
          <w:tcPr>
            <w:tcW w:w="3249" w:type="pct"/>
            <w:vAlign w:val="bottom"/>
          </w:tcPr>
          <w:p w14:paraId="1E376FD5" w14:textId="77777777" w:rsidR="004E0CB7" w:rsidRPr="00791869" w:rsidRDefault="00D44FBF" w:rsidP="0031116E">
            <w:pPr>
              <w:pStyle w:val="Tabulkatext0"/>
            </w:pPr>
            <w:r w:rsidRPr="00791869">
              <w:t>Znemožňuje informační podporu hlavních procesů Uživatele</w:t>
            </w:r>
            <w:r>
              <w:t>. Chyba znemožňuje běžný provoz, ale umožňuje provoz v omezené míře.</w:t>
            </w:r>
          </w:p>
        </w:tc>
      </w:tr>
      <w:tr w:rsidR="004E0CB7" w:rsidRPr="00791869" w14:paraId="75BE3A35" w14:textId="77777777" w:rsidTr="00D30A7D">
        <w:trPr>
          <w:trHeight w:val="57"/>
        </w:trPr>
        <w:tc>
          <w:tcPr>
            <w:tcW w:w="880" w:type="pct"/>
            <w:vMerge w:val="restart"/>
            <w:shd w:val="clear" w:color="auto" w:fill="D9D9D9"/>
            <w:vAlign w:val="center"/>
          </w:tcPr>
          <w:p w14:paraId="151BC485" w14:textId="77777777" w:rsidR="004E0CB7" w:rsidRPr="00791869" w:rsidRDefault="004E0CB7" w:rsidP="004651B4">
            <w:pPr>
              <w:pStyle w:val="Tabulkatext0"/>
              <w:jc w:val="center"/>
              <w:rPr>
                <w:b/>
                <w:color w:val="8A003E"/>
              </w:rPr>
            </w:pPr>
            <w:r w:rsidRPr="00791869">
              <w:rPr>
                <w:b/>
                <w:color w:val="8A003E"/>
              </w:rPr>
              <w:t>s nízkou prioritou</w:t>
            </w:r>
          </w:p>
        </w:tc>
        <w:tc>
          <w:tcPr>
            <w:tcW w:w="871" w:type="pct"/>
            <w:shd w:val="clear" w:color="auto" w:fill="D9D9D9"/>
            <w:vAlign w:val="bottom"/>
          </w:tcPr>
          <w:p w14:paraId="654EEFDE" w14:textId="77777777" w:rsidR="004E0CB7" w:rsidRPr="00791869" w:rsidRDefault="004E0CB7" w:rsidP="0031116E">
            <w:pPr>
              <w:pStyle w:val="Tabulkatext0"/>
              <w:jc w:val="center"/>
              <w:rPr>
                <w:b/>
                <w:color w:val="8A003E"/>
              </w:rPr>
            </w:pPr>
            <w:r w:rsidRPr="00791869">
              <w:rPr>
                <w:b/>
                <w:color w:val="8A003E"/>
              </w:rPr>
              <w:t>Major</w:t>
            </w:r>
          </w:p>
        </w:tc>
        <w:tc>
          <w:tcPr>
            <w:tcW w:w="3249" w:type="pct"/>
            <w:vAlign w:val="bottom"/>
          </w:tcPr>
          <w:p w14:paraId="2054F16A" w14:textId="77777777" w:rsidR="004E0CB7" w:rsidRPr="00791869" w:rsidRDefault="004E0CB7" w:rsidP="0031116E">
            <w:pPr>
              <w:pStyle w:val="Tabulkatext0"/>
            </w:pPr>
            <w:r w:rsidRPr="00791869">
              <w:t>Znesnadňuje práci, lze však obejít za cenu přiměřených nároků na Uživatele poté, co Poskytovatel doporučí nebo aplikuje náhradní řešení</w:t>
            </w:r>
            <w:r w:rsidR="00295186" w:rsidRPr="00791869">
              <w:t>.</w:t>
            </w:r>
            <w:r w:rsidRPr="00791869">
              <w:t xml:space="preserve"> </w:t>
            </w:r>
          </w:p>
        </w:tc>
      </w:tr>
      <w:tr w:rsidR="004E0CB7" w:rsidRPr="00791869" w14:paraId="44E70ED2" w14:textId="77777777" w:rsidTr="00D30A7D">
        <w:trPr>
          <w:trHeight w:val="57"/>
        </w:trPr>
        <w:tc>
          <w:tcPr>
            <w:tcW w:w="880" w:type="pct"/>
            <w:vMerge/>
            <w:shd w:val="clear" w:color="auto" w:fill="D9D9D9"/>
          </w:tcPr>
          <w:p w14:paraId="1DCC0721" w14:textId="77777777" w:rsidR="004E0CB7" w:rsidRPr="00791869" w:rsidRDefault="004E0CB7" w:rsidP="0031116E">
            <w:pPr>
              <w:pStyle w:val="Tabulkatext0"/>
              <w:jc w:val="center"/>
              <w:rPr>
                <w:b/>
                <w:color w:val="8A003E"/>
              </w:rPr>
            </w:pPr>
          </w:p>
        </w:tc>
        <w:tc>
          <w:tcPr>
            <w:tcW w:w="871" w:type="pct"/>
            <w:shd w:val="clear" w:color="auto" w:fill="D9D9D9"/>
            <w:vAlign w:val="bottom"/>
          </w:tcPr>
          <w:p w14:paraId="373A4AD7" w14:textId="77777777" w:rsidR="004E0CB7" w:rsidRPr="00791869" w:rsidRDefault="004E0CB7" w:rsidP="0031116E">
            <w:pPr>
              <w:pStyle w:val="Tabulkatext0"/>
              <w:jc w:val="center"/>
              <w:rPr>
                <w:b/>
                <w:color w:val="8A003E"/>
              </w:rPr>
            </w:pPr>
            <w:r w:rsidRPr="00791869">
              <w:rPr>
                <w:b/>
                <w:color w:val="8A003E"/>
              </w:rPr>
              <w:t>Minor</w:t>
            </w:r>
          </w:p>
        </w:tc>
        <w:tc>
          <w:tcPr>
            <w:tcW w:w="3249" w:type="pct"/>
            <w:vAlign w:val="bottom"/>
          </w:tcPr>
          <w:p w14:paraId="5255E961" w14:textId="77777777" w:rsidR="004E0CB7" w:rsidRPr="00791869" w:rsidRDefault="004E0CB7" w:rsidP="0031116E">
            <w:pPr>
              <w:pStyle w:val="Tabulkatext0"/>
            </w:pPr>
            <w:r w:rsidRPr="00791869">
              <w:t>Znepříjemňuje práci, lze snadno obejít.</w:t>
            </w:r>
          </w:p>
        </w:tc>
      </w:tr>
      <w:tr w:rsidR="004E0CB7" w:rsidRPr="00791869" w14:paraId="16408A1C" w14:textId="77777777" w:rsidTr="00D30A7D">
        <w:trPr>
          <w:trHeight w:val="57"/>
        </w:trPr>
        <w:tc>
          <w:tcPr>
            <w:tcW w:w="880" w:type="pct"/>
            <w:vMerge/>
            <w:shd w:val="clear" w:color="auto" w:fill="D9D9D9"/>
          </w:tcPr>
          <w:p w14:paraId="6F306D4C" w14:textId="77777777" w:rsidR="004E0CB7" w:rsidRPr="00791869" w:rsidRDefault="004E0CB7" w:rsidP="0031116E">
            <w:pPr>
              <w:pStyle w:val="Tabulkatext0"/>
              <w:jc w:val="center"/>
              <w:rPr>
                <w:b/>
                <w:color w:val="8A003E"/>
              </w:rPr>
            </w:pPr>
          </w:p>
        </w:tc>
        <w:tc>
          <w:tcPr>
            <w:tcW w:w="871" w:type="pct"/>
            <w:shd w:val="clear" w:color="auto" w:fill="D9D9D9"/>
            <w:vAlign w:val="bottom"/>
          </w:tcPr>
          <w:p w14:paraId="2FDDE2BD" w14:textId="77777777" w:rsidR="004E0CB7" w:rsidRPr="00791869" w:rsidRDefault="004E0CB7" w:rsidP="0031116E">
            <w:pPr>
              <w:pStyle w:val="Tabulkatext0"/>
              <w:jc w:val="center"/>
              <w:rPr>
                <w:b/>
                <w:color w:val="8A003E"/>
              </w:rPr>
            </w:pPr>
            <w:proofErr w:type="spellStart"/>
            <w:r w:rsidRPr="00791869">
              <w:rPr>
                <w:b/>
                <w:color w:val="8A003E"/>
              </w:rPr>
              <w:t>Trivial</w:t>
            </w:r>
            <w:proofErr w:type="spellEnd"/>
          </w:p>
        </w:tc>
        <w:tc>
          <w:tcPr>
            <w:tcW w:w="3249" w:type="pct"/>
            <w:vAlign w:val="bottom"/>
          </w:tcPr>
          <w:p w14:paraId="6E503650" w14:textId="77777777" w:rsidR="004E0CB7" w:rsidRPr="00791869" w:rsidRDefault="004E0CB7" w:rsidP="0031116E">
            <w:pPr>
              <w:pStyle w:val="Tabulkatext0"/>
            </w:pPr>
            <w:r w:rsidRPr="00791869">
              <w:t>Ostatní drobné vady kosmetického charakteru, např. přejmenování položek apod.</w:t>
            </w:r>
          </w:p>
        </w:tc>
      </w:tr>
    </w:tbl>
    <w:p w14:paraId="44FF0F24" w14:textId="77777777" w:rsidR="00E91396" w:rsidRPr="00B20576" w:rsidRDefault="00E91396" w:rsidP="00B51E6C">
      <w:pPr>
        <w:pStyle w:val="lneksmlouvy"/>
        <w:numPr>
          <w:ilvl w:val="1"/>
          <w:numId w:val="16"/>
        </w:numPr>
      </w:pPr>
      <w:bookmarkStart w:id="32" w:name="_Ref457730799"/>
      <w:bookmarkStart w:id="33" w:name="_Ref53280516"/>
      <w:bookmarkStart w:id="34" w:name="_Ref457379078"/>
      <w:r w:rsidRPr="00B20576">
        <w:t>Zálohování</w:t>
      </w:r>
    </w:p>
    <w:p w14:paraId="07F4B00C" w14:textId="77777777" w:rsidR="00E91396" w:rsidRPr="00B20576" w:rsidRDefault="00E91396" w:rsidP="00B51E6C">
      <w:pPr>
        <w:pStyle w:val="Odstavecsmlouvy"/>
        <w:numPr>
          <w:ilvl w:val="2"/>
          <w:numId w:val="16"/>
        </w:numPr>
        <w:tabs>
          <w:tab w:val="clear" w:pos="851"/>
          <w:tab w:val="num" w:pos="-1843"/>
        </w:tabs>
        <w:rPr>
          <w:lang w:val="cs-CZ"/>
        </w:rPr>
      </w:pPr>
      <w:r w:rsidRPr="00B20576">
        <w:rPr>
          <w:lang w:val="cs-CZ"/>
        </w:rPr>
        <w:t xml:space="preserve">Poskytování služby Zálohování Uživateli je závislé na rozsahu služeb sjednaných ve </w:t>
      </w:r>
      <w:r w:rsidR="00295186" w:rsidRPr="00B20576">
        <w:rPr>
          <w:lang w:val="cs-CZ"/>
        </w:rPr>
        <w:t>Smlouvě</w:t>
      </w:r>
      <w:r w:rsidRPr="00B20576">
        <w:rPr>
          <w:lang w:val="cs-CZ"/>
        </w:rPr>
        <w:t xml:space="preserve">. Poskytovatel standardně zálohování dat a </w:t>
      </w:r>
      <w:r w:rsidR="00130A58" w:rsidRPr="00B20576">
        <w:rPr>
          <w:lang w:val="cs-CZ"/>
        </w:rPr>
        <w:t>A</w:t>
      </w:r>
      <w:r w:rsidRPr="00B20576">
        <w:rPr>
          <w:lang w:val="cs-CZ"/>
        </w:rPr>
        <w:t>plikací neprovádí, vyjma:</w:t>
      </w:r>
    </w:p>
    <w:p w14:paraId="51127946" w14:textId="77777777" w:rsidR="00E91396" w:rsidRPr="00B20576" w:rsidRDefault="00E91396" w:rsidP="00B51E6C">
      <w:pPr>
        <w:pStyle w:val="Odrazkysmlouva"/>
        <w:numPr>
          <w:ilvl w:val="3"/>
          <w:numId w:val="16"/>
        </w:numPr>
        <w:ind w:left="1418" w:hanging="851"/>
        <w:rPr>
          <w:sz w:val="20"/>
          <w:szCs w:val="20"/>
        </w:rPr>
      </w:pPr>
      <w:r w:rsidRPr="00B20576">
        <w:rPr>
          <w:sz w:val="20"/>
          <w:szCs w:val="20"/>
        </w:rPr>
        <w:t xml:space="preserve">Poskytovatel provádí zálohování dat a </w:t>
      </w:r>
      <w:r w:rsidR="00295186" w:rsidRPr="00B20576">
        <w:rPr>
          <w:sz w:val="20"/>
          <w:szCs w:val="20"/>
        </w:rPr>
        <w:t xml:space="preserve">Aplikací </w:t>
      </w:r>
      <w:r w:rsidRPr="00B20576">
        <w:rPr>
          <w:sz w:val="20"/>
          <w:szCs w:val="20"/>
        </w:rPr>
        <w:t xml:space="preserve">1x denně v případě, že jsou umístěny na Technologiích Poskytovatele a </w:t>
      </w:r>
      <w:r w:rsidR="00295186" w:rsidRPr="00B20576">
        <w:rPr>
          <w:sz w:val="20"/>
          <w:szCs w:val="20"/>
        </w:rPr>
        <w:t xml:space="preserve">Zálohování </w:t>
      </w:r>
      <w:r w:rsidRPr="00B20576">
        <w:rPr>
          <w:sz w:val="20"/>
          <w:szCs w:val="20"/>
        </w:rPr>
        <w:t xml:space="preserve">je sjednáno ve Smlouvě. Zálohy jsou uchovávány po dobu jednoho týdne na jiném odděleném serveru, než na kterém je umístěna </w:t>
      </w:r>
      <w:r w:rsidR="00295186" w:rsidRPr="00B20576">
        <w:rPr>
          <w:sz w:val="20"/>
          <w:szCs w:val="20"/>
        </w:rPr>
        <w:t xml:space="preserve">Aplikace </w:t>
      </w:r>
      <w:r w:rsidRPr="00B20576">
        <w:rPr>
          <w:sz w:val="20"/>
          <w:szCs w:val="20"/>
        </w:rPr>
        <w:t>a data. Zálohy jsou Uživateli k dispozici na vyžádání.</w:t>
      </w:r>
      <w:r w:rsidR="00884479">
        <w:rPr>
          <w:sz w:val="20"/>
          <w:szCs w:val="20"/>
        </w:rPr>
        <w:t xml:space="preserve"> Poskytovatel předá zálohy Uživateli do 3 pracovních dnů od přijetí žádosti. </w:t>
      </w:r>
    </w:p>
    <w:p w14:paraId="4CC3661E" w14:textId="77777777" w:rsidR="00E91396" w:rsidRPr="00B20576" w:rsidRDefault="00E91396" w:rsidP="00B51E6C">
      <w:pPr>
        <w:pStyle w:val="Odrazkysmlouva"/>
        <w:numPr>
          <w:ilvl w:val="3"/>
          <w:numId w:val="16"/>
        </w:numPr>
        <w:ind w:left="1418" w:hanging="851"/>
        <w:rPr>
          <w:sz w:val="20"/>
          <w:szCs w:val="20"/>
        </w:rPr>
      </w:pPr>
      <w:r w:rsidRPr="00B20576">
        <w:rPr>
          <w:sz w:val="20"/>
          <w:szCs w:val="20"/>
        </w:rPr>
        <w:t xml:space="preserve">Poskytovatel provádí Základní zálohování v rámci Správy serveru, pokud je sjednána ve Smlouvě. Poskytovatel zálohuje data a </w:t>
      </w:r>
      <w:r w:rsidR="00295186" w:rsidRPr="00B20576">
        <w:rPr>
          <w:sz w:val="20"/>
          <w:szCs w:val="20"/>
        </w:rPr>
        <w:t xml:space="preserve">Aplikace </w:t>
      </w:r>
      <w:r w:rsidRPr="00B20576">
        <w:rPr>
          <w:sz w:val="20"/>
          <w:szCs w:val="20"/>
        </w:rPr>
        <w:t>1x denně a záloha je ukládána na stejný server, na kterém běží Produkt a uchovávána po dobu jednoho týdne. Poskytovatel doporučuje Uživateli vyhradit zvláštní prostor na jiném serveru pro ukládání záloh. Zálohy jsou Uživateli volně dostupné.</w:t>
      </w:r>
    </w:p>
    <w:p w14:paraId="7F31781E" w14:textId="77777777" w:rsidR="00E91396" w:rsidRPr="00B20576" w:rsidRDefault="00E91396" w:rsidP="00B51E6C">
      <w:pPr>
        <w:pStyle w:val="Odstavecsmlouvy"/>
        <w:numPr>
          <w:ilvl w:val="2"/>
          <w:numId w:val="16"/>
        </w:numPr>
        <w:tabs>
          <w:tab w:val="clear" w:pos="851"/>
          <w:tab w:val="num" w:pos="-1843"/>
        </w:tabs>
        <w:rPr>
          <w:lang w:val="cs-CZ"/>
        </w:rPr>
      </w:pPr>
      <w:r w:rsidRPr="00B20576">
        <w:rPr>
          <w:lang w:val="cs-CZ"/>
        </w:rPr>
        <w:lastRenderedPageBreak/>
        <w:t xml:space="preserve">Pokud není zálohování zajišťováno Poskytovatelem je Uživatel povinen zajistit </w:t>
      </w:r>
      <w:r w:rsidR="00295186" w:rsidRPr="00B20576">
        <w:rPr>
          <w:lang w:val="cs-CZ"/>
        </w:rPr>
        <w:t xml:space="preserve">Zálohování </w:t>
      </w:r>
      <w:r w:rsidRPr="00B20576">
        <w:rPr>
          <w:lang w:val="cs-CZ"/>
        </w:rPr>
        <w:t xml:space="preserve">dat a </w:t>
      </w:r>
      <w:r w:rsidR="00295186" w:rsidRPr="00B20576">
        <w:rPr>
          <w:lang w:val="cs-CZ"/>
        </w:rPr>
        <w:t>A</w:t>
      </w:r>
      <w:r w:rsidRPr="00B20576">
        <w:rPr>
          <w:lang w:val="cs-CZ"/>
        </w:rPr>
        <w:t>plikací svépomocí popř. třetí stranou tak, aby v případě havárie a/nebo výpadku jakékoliv části Produktu a/nebo hardware byl Poskytovatel na základě žádosti Uživatele schopen obnovit provoz Produktu. Zároveň se Uživatel zavazuje poskytnout potřebnou součinnost při obnově.</w:t>
      </w:r>
    </w:p>
    <w:p w14:paraId="27DA1455" w14:textId="77777777" w:rsidR="00E91396" w:rsidRPr="00B20576" w:rsidRDefault="00E91396" w:rsidP="00B51E6C">
      <w:pPr>
        <w:pStyle w:val="lneksmlouvy"/>
        <w:numPr>
          <w:ilvl w:val="1"/>
          <w:numId w:val="16"/>
        </w:numPr>
      </w:pPr>
      <w:r w:rsidRPr="00B20576">
        <w:t>Konzultační služby</w:t>
      </w:r>
      <w:bookmarkEnd w:id="32"/>
      <w:r w:rsidRPr="00B20576">
        <w:t xml:space="preserve"> </w:t>
      </w:r>
    </w:p>
    <w:p w14:paraId="744AB70D" w14:textId="77777777" w:rsidR="00E91396" w:rsidRPr="00B20576" w:rsidRDefault="00E91396" w:rsidP="00B51E6C">
      <w:pPr>
        <w:pStyle w:val="Odstavecsmlouvy"/>
        <w:numPr>
          <w:ilvl w:val="2"/>
          <w:numId w:val="16"/>
        </w:numPr>
        <w:tabs>
          <w:tab w:val="clear" w:pos="851"/>
          <w:tab w:val="num" w:pos="-1843"/>
        </w:tabs>
        <w:rPr>
          <w:lang w:val="cs-CZ"/>
        </w:rPr>
      </w:pPr>
      <w:r w:rsidRPr="00B20576">
        <w:rPr>
          <w:lang w:val="cs-CZ"/>
        </w:rPr>
        <w:t xml:space="preserve">Poskytovatel se zavazuje Uživateli poskytovat </w:t>
      </w:r>
      <w:r w:rsidR="006B51C7" w:rsidRPr="00B20576">
        <w:rPr>
          <w:lang w:val="cs-CZ"/>
        </w:rPr>
        <w:t xml:space="preserve">Konzultace </w:t>
      </w:r>
      <w:r w:rsidRPr="00B20576">
        <w:rPr>
          <w:lang w:val="cs-CZ"/>
        </w:rPr>
        <w:t>v telefonické, písemné formě nebo při osobní návštěvě, a to na základě požadavku (záznam v </w:t>
      </w:r>
      <w:proofErr w:type="spellStart"/>
      <w:r w:rsidRPr="00B20576">
        <w:rPr>
          <w:lang w:val="cs-CZ"/>
        </w:rPr>
        <w:t>HelpDesku</w:t>
      </w:r>
      <w:proofErr w:type="spellEnd"/>
      <w:r w:rsidRPr="00B20576">
        <w:rPr>
          <w:lang w:val="cs-CZ"/>
        </w:rPr>
        <w:t xml:space="preserve">). Požadavek musí obsahovat (obojí zajistí standardní mechanismy </w:t>
      </w:r>
      <w:proofErr w:type="spellStart"/>
      <w:r w:rsidRPr="00B20576">
        <w:rPr>
          <w:lang w:val="cs-CZ"/>
        </w:rPr>
        <w:t>HelpDesku</w:t>
      </w:r>
      <w:proofErr w:type="spellEnd"/>
      <w:r w:rsidRPr="00B20576">
        <w:rPr>
          <w:lang w:val="cs-CZ"/>
        </w:rPr>
        <w:t>):</w:t>
      </w:r>
    </w:p>
    <w:p w14:paraId="715D5412" w14:textId="77777777" w:rsidR="00E91396" w:rsidRPr="00B20576" w:rsidRDefault="00E91396" w:rsidP="00B51E6C">
      <w:pPr>
        <w:pStyle w:val="Odrazkysmlouva"/>
        <w:numPr>
          <w:ilvl w:val="3"/>
          <w:numId w:val="16"/>
        </w:numPr>
        <w:ind w:left="1418" w:hanging="851"/>
      </w:pPr>
      <w:r w:rsidRPr="00B20576">
        <w:t xml:space="preserve">jméno a pracoviště žadatele o </w:t>
      </w:r>
      <w:r w:rsidR="006B51C7" w:rsidRPr="00B20576">
        <w:t>Konzultaci</w:t>
      </w:r>
    </w:p>
    <w:p w14:paraId="246F3B8A" w14:textId="77777777" w:rsidR="00E91396" w:rsidRPr="00B20576" w:rsidRDefault="00E91396" w:rsidP="00B51E6C">
      <w:pPr>
        <w:pStyle w:val="Odrazkysmlouva"/>
        <w:numPr>
          <w:ilvl w:val="3"/>
          <w:numId w:val="16"/>
        </w:numPr>
        <w:ind w:left="1418" w:hanging="851"/>
      </w:pPr>
      <w:r w:rsidRPr="00B20576">
        <w:t xml:space="preserve">téma (předmět) </w:t>
      </w:r>
      <w:r w:rsidR="006B51C7" w:rsidRPr="00B20576">
        <w:t>Konzultace</w:t>
      </w:r>
    </w:p>
    <w:p w14:paraId="5A4BE07E" w14:textId="77777777" w:rsidR="00E91396" w:rsidRPr="00B20576" w:rsidRDefault="00E91396" w:rsidP="00B51E6C">
      <w:pPr>
        <w:pStyle w:val="Odstavecsmlouvy"/>
        <w:numPr>
          <w:ilvl w:val="2"/>
          <w:numId w:val="16"/>
        </w:numPr>
        <w:tabs>
          <w:tab w:val="clear" w:pos="851"/>
          <w:tab w:val="num" w:pos="-1843"/>
        </w:tabs>
        <w:rPr>
          <w:lang w:val="cs-CZ"/>
        </w:rPr>
      </w:pPr>
      <w:r w:rsidRPr="00B20576">
        <w:rPr>
          <w:lang w:val="cs-CZ"/>
        </w:rPr>
        <w:t>Konzultační služby jsou účtovány dle ceny sjednané ve Smlouvě</w:t>
      </w:r>
      <w:r w:rsidR="00F601F9">
        <w:rPr>
          <w:lang w:val="cs-CZ"/>
        </w:rPr>
        <w:t xml:space="preserve"> (mohou být hrazeny z Paušálních hodin, pokud jsou objednány)</w:t>
      </w:r>
      <w:r w:rsidRPr="00B20576">
        <w:rPr>
          <w:lang w:val="cs-CZ"/>
        </w:rPr>
        <w:t xml:space="preserve">. </w:t>
      </w:r>
    </w:p>
    <w:p w14:paraId="2BF026EE" w14:textId="77777777" w:rsidR="00E91396" w:rsidRPr="00B20576" w:rsidRDefault="00E91396" w:rsidP="00B51E6C">
      <w:pPr>
        <w:pStyle w:val="Odstavecsmlouvy"/>
        <w:numPr>
          <w:ilvl w:val="2"/>
          <w:numId w:val="16"/>
        </w:numPr>
        <w:tabs>
          <w:tab w:val="clear" w:pos="851"/>
          <w:tab w:val="num" w:pos="-1843"/>
        </w:tabs>
        <w:rPr>
          <w:lang w:val="cs-CZ"/>
        </w:rPr>
      </w:pPr>
      <w:r w:rsidRPr="00B20576">
        <w:rPr>
          <w:lang w:val="cs-CZ"/>
        </w:rPr>
        <w:t xml:space="preserve">Mezi konzultační služby jsou počítány </w:t>
      </w:r>
      <w:r w:rsidR="006B51C7" w:rsidRPr="00B20576">
        <w:rPr>
          <w:lang w:val="cs-CZ"/>
        </w:rPr>
        <w:t xml:space="preserve">Konzultace </w:t>
      </w:r>
      <w:r w:rsidRPr="00B20576">
        <w:rPr>
          <w:lang w:val="cs-CZ"/>
        </w:rPr>
        <w:t xml:space="preserve">s uživateli v osobní, telefonické nebo elektronické formě. Do konzultačních služeb patří také řešení </w:t>
      </w:r>
      <w:r w:rsidR="006B51C7" w:rsidRPr="00B20576">
        <w:rPr>
          <w:lang w:val="cs-CZ"/>
        </w:rPr>
        <w:t xml:space="preserve">Incidentu </w:t>
      </w:r>
      <w:r w:rsidRPr="00B20576">
        <w:rPr>
          <w:lang w:val="cs-CZ"/>
        </w:rPr>
        <w:t xml:space="preserve">primárně označeného jako Chyba, jehož příčina není v nefunkčnosti </w:t>
      </w:r>
      <w:r w:rsidR="006B51C7" w:rsidRPr="00B20576">
        <w:rPr>
          <w:lang w:val="cs-CZ"/>
        </w:rPr>
        <w:t>Aplikace</w:t>
      </w:r>
      <w:r w:rsidRPr="00B20576">
        <w:rPr>
          <w:lang w:val="cs-CZ"/>
        </w:rPr>
        <w:t xml:space="preserve">, ale v neznalosti obsluhy nebo ve změně konfigurace technologického prostředí Uživatele nebo Informačních systémů třetích stran.  Z hlediska dodržení smluvních lhůt bude Poskytovatel vždy jednat s cílem odstranit závadu bez ohledu na to, kde je předpokládána příčina. V případě, že příčina bude mimo Produkt, bude čas účtován jako konzultační služby a příslušný </w:t>
      </w:r>
      <w:r w:rsidR="006B51C7" w:rsidRPr="00B20576">
        <w:rPr>
          <w:lang w:val="cs-CZ"/>
        </w:rPr>
        <w:t xml:space="preserve">Incident </w:t>
      </w:r>
      <w:r w:rsidRPr="00B20576">
        <w:rPr>
          <w:lang w:val="cs-CZ"/>
        </w:rPr>
        <w:t>v </w:t>
      </w:r>
      <w:proofErr w:type="spellStart"/>
      <w:r w:rsidRPr="00B20576">
        <w:rPr>
          <w:lang w:val="cs-CZ"/>
        </w:rPr>
        <w:t>HelpDesku</w:t>
      </w:r>
      <w:proofErr w:type="spellEnd"/>
      <w:r w:rsidRPr="00B20576">
        <w:rPr>
          <w:lang w:val="cs-CZ"/>
        </w:rPr>
        <w:t xml:space="preserve"> překlasifikován dle zásad uvedených výše (viz kapitola </w:t>
      </w:r>
      <w:r w:rsidRPr="00B20576">
        <w:rPr>
          <w:lang w:val="cs-CZ"/>
        </w:rPr>
        <w:fldChar w:fldCharType="begin"/>
      </w:r>
      <w:r w:rsidRPr="00B20576">
        <w:rPr>
          <w:lang w:val="cs-CZ"/>
        </w:rPr>
        <w:instrText xml:space="preserve"> REF _Ref366057982 \r \h </w:instrText>
      </w:r>
      <w:r w:rsidRPr="00B20576">
        <w:rPr>
          <w:lang w:val="cs-CZ"/>
        </w:rPr>
      </w:r>
      <w:r w:rsidRPr="00B20576">
        <w:rPr>
          <w:lang w:val="cs-CZ"/>
        </w:rPr>
        <w:fldChar w:fldCharType="separate"/>
      </w:r>
      <w:r w:rsidR="00AE40B3">
        <w:rPr>
          <w:lang w:val="cs-CZ"/>
        </w:rPr>
        <w:t>III</w:t>
      </w:r>
      <w:r w:rsidRPr="00B20576">
        <w:rPr>
          <w:lang w:val="cs-CZ"/>
        </w:rPr>
        <w:fldChar w:fldCharType="end"/>
      </w:r>
      <w:r w:rsidR="006B51C7" w:rsidRPr="00B20576">
        <w:rPr>
          <w:lang w:val="cs-CZ"/>
        </w:rPr>
        <w:t>. této přílohy</w:t>
      </w:r>
      <w:r w:rsidRPr="00B20576">
        <w:rPr>
          <w:lang w:val="cs-CZ"/>
        </w:rPr>
        <w:t>).</w:t>
      </w:r>
    </w:p>
    <w:p w14:paraId="3712342E" w14:textId="77777777" w:rsidR="00E91396" w:rsidRPr="00B20576" w:rsidRDefault="00E91396" w:rsidP="00B51E6C">
      <w:pPr>
        <w:pStyle w:val="lneksmlouvy"/>
        <w:numPr>
          <w:ilvl w:val="1"/>
          <w:numId w:val="16"/>
        </w:numPr>
      </w:pPr>
      <w:bookmarkStart w:id="35" w:name="_Ref158118043"/>
      <w:r w:rsidRPr="00B20576">
        <w:t xml:space="preserve">Přístup na </w:t>
      </w:r>
      <w:proofErr w:type="spellStart"/>
      <w:r w:rsidRPr="00B20576">
        <w:t>HelpDesk</w:t>
      </w:r>
      <w:bookmarkEnd w:id="33"/>
      <w:bookmarkEnd w:id="35"/>
      <w:proofErr w:type="spellEnd"/>
    </w:p>
    <w:p w14:paraId="506899A2" w14:textId="77777777" w:rsidR="00E91396" w:rsidRPr="00B20576" w:rsidRDefault="00E91396" w:rsidP="00B51E6C">
      <w:pPr>
        <w:pStyle w:val="Odstavecsmlouvy"/>
        <w:numPr>
          <w:ilvl w:val="2"/>
          <w:numId w:val="16"/>
        </w:numPr>
        <w:tabs>
          <w:tab w:val="clear" w:pos="851"/>
          <w:tab w:val="num" w:pos="-1843"/>
        </w:tabs>
        <w:rPr>
          <w:lang w:val="cs-CZ"/>
        </w:rPr>
      </w:pPr>
      <w:r w:rsidRPr="00B20576">
        <w:rPr>
          <w:lang w:val="cs-CZ"/>
        </w:rPr>
        <w:t xml:space="preserve">Poskytovatel se zavazuje umožnit vybraným zaměstnancům Uživatele přístup do aplikace </w:t>
      </w:r>
      <w:proofErr w:type="spellStart"/>
      <w:r w:rsidRPr="00B20576">
        <w:rPr>
          <w:lang w:val="cs-CZ"/>
        </w:rPr>
        <w:t>HelpDesk</w:t>
      </w:r>
      <w:proofErr w:type="spellEnd"/>
      <w:r w:rsidR="002E0647">
        <w:rPr>
          <w:lang w:val="cs-CZ"/>
        </w:rPr>
        <w:t xml:space="preserve"> na </w:t>
      </w:r>
      <w:hyperlink r:id="rId12" w:history="1">
        <w:r w:rsidR="002E0647" w:rsidRPr="00B1731E">
          <w:rPr>
            <w:rStyle w:val="Hypertextovodkaz"/>
            <w:lang w:val="cs-CZ"/>
          </w:rPr>
          <w:t>https://jira.ders.cz</w:t>
        </w:r>
      </w:hyperlink>
      <w:r w:rsidR="002E0647">
        <w:rPr>
          <w:lang w:val="cs-CZ"/>
        </w:rPr>
        <w:t xml:space="preserve"> </w:t>
      </w:r>
      <w:r w:rsidRPr="00B20576">
        <w:rPr>
          <w:lang w:val="cs-CZ"/>
        </w:rPr>
        <w:t>s dostupností 24x7</w:t>
      </w:r>
      <w:r w:rsidR="00F31E15">
        <w:rPr>
          <w:lang w:val="cs-CZ"/>
        </w:rPr>
        <w:t xml:space="preserve"> (zahrnuto v ceně Smlouvy)</w:t>
      </w:r>
      <w:r w:rsidRPr="00B20576">
        <w:rPr>
          <w:lang w:val="cs-CZ"/>
        </w:rPr>
        <w:t>. Uživatel získává následující přidanou hodnotu:</w:t>
      </w:r>
    </w:p>
    <w:p w14:paraId="57DABC48" w14:textId="77777777" w:rsidR="00E91396" w:rsidRPr="00B20576" w:rsidRDefault="00E91396" w:rsidP="00B51E6C">
      <w:pPr>
        <w:pStyle w:val="Odrazkysmlouva"/>
        <w:numPr>
          <w:ilvl w:val="3"/>
          <w:numId w:val="16"/>
        </w:numPr>
        <w:ind w:left="1418" w:hanging="851"/>
      </w:pPr>
      <w:r w:rsidRPr="00B20576">
        <w:t xml:space="preserve">detailní Klasifikace </w:t>
      </w:r>
      <w:r w:rsidR="006B51C7" w:rsidRPr="00B20576">
        <w:t xml:space="preserve">Incidentu </w:t>
      </w:r>
      <w:r w:rsidRPr="00B20576">
        <w:t>při založení významně urychluje jeho řešení (typ, priorita),</w:t>
      </w:r>
    </w:p>
    <w:p w14:paraId="7D760D97" w14:textId="77777777" w:rsidR="00E91396" w:rsidRPr="00B20576" w:rsidRDefault="00E91396" w:rsidP="00B51E6C">
      <w:pPr>
        <w:pStyle w:val="Odrazkysmlouva"/>
        <w:numPr>
          <w:ilvl w:val="3"/>
          <w:numId w:val="16"/>
        </w:numPr>
        <w:ind w:left="1418" w:hanging="851"/>
      </w:pPr>
      <w:r w:rsidRPr="00B20576">
        <w:t>kompletní historie Incidentu včetně kontroly Reakční doby a Doby odstranění Chyby,</w:t>
      </w:r>
    </w:p>
    <w:p w14:paraId="34F4483A" w14:textId="77777777" w:rsidR="00E91396" w:rsidRPr="00B20576" w:rsidRDefault="00E91396" w:rsidP="00B51E6C">
      <w:pPr>
        <w:pStyle w:val="Odrazkysmlouva"/>
        <w:numPr>
          <w:ilvl w:val="3"/>
          <w:numId w:val="16"/>
        </w:numPr>
        <w:ind w:left="1418" w:hanging="851"/>
      </w:pPr>
      <w:r w:rsidRPr="00B20576">
        <w:t>možnost sledování průběhu řešení (stav, termín, zbývá odpracovat),</w:t>
      </w:r>
    </w:p>
    <w:p w14:paraId="1A83A1FA" w14:textId="77777777" w:rsidR="00E91396" w:rsidRPr="00B20576" w:rsidRDefault="00E91396" w:rsidP="00B51E6C">
      <w:pPr>
        <w:pStyle w:val="Odrazkysmlouva"/>
        <w:numPr>
          <w:ilvl w:val="3"/>
          <w:numId w:val="16"/>
        </w:numPr>
        <w:ind w:left="1418" w:hanging="851"/>
      </w:pPr>
      <w:r w:rsidRPr="00B20576">
        <w:t>komfortní komentování Incidentů, přikládání souborů,</w:t>
      </w:r>
    </w:p>
    <w:p w14:paraId="46E9C38B" w14:textId="77777777" w:rsidR="00E91396" w:rsidRPr="00B20576" w:rsidRDefault="00E91396" w:rsidP="00B51E6C">
      <w:pPr>
        <w:pStyle w:val="Odrazkysmlouva"/>
        <w:numPr>
          <w:ilvl w:val="3"/>
          <w:numId w:val="16"/>
        </w:numPr>
        <w:ind w:left="1418" w:hanging="851"/>
      </w:pPr>
      <w:r w:rsidRPr="00B20576">
        <w:t xml:space="preserve">možnost komentování přes běžného poštovního klienta (funkce </w:t>
      </w:r>
      <w:proofErr w:type="spellStart"/>
      <w:r w:rsidRPr="00B20576">
        <w:t>reply</w:t>
      </w:r>
      <w:proofErr w:type="spellEnd"/>
      <w:r w:rsidRPr="00B20576">
        <w:t>),</w:t>
      </w:r>
    </w:p>
    <w:p w14:paraId="10FF8F87" w14:textId="77777777" w:rsidR="00E91396" w:rsidRPr="00B20576" w:rsidRDefault="00E91396" w:rsidP="00B51E6C">
      <w:pPr>
        <w:pStyle w:val="Odrazkysmlouva"/>
        <w:numPr>
          <w:ilvl w:val="3"/>
          <w:numId w:val="16"/>
        </w:numPr>
        <w:ind w:left="1418" w:hanging="851"/>
      </w:pPr>
      <w:r w:rsidRPr="00B20576">
        <w:t>automatické notifikace při všech akcích s </w:t>
      </w:r>
      <w:r w:rsidR="006B51C7" w:rsidRPr="00B20576">
        <w:t>I</w:t>
      </w:r>
      <w:r w:rsidRPr="00B20576">
        <w:t>ncidentem,</w:t>
      </w:r>
    </w:p>
    <w:p w14:paraId="3731F454" w14:textId="77777777" w:rsidR="00E91396" w:rsidRPr="00B20576" w:rsidRDefault="00E91396" w:rsidP="00B51E6C">
      <w:pPr>
        <w:pStyle w:val="Odrazkysmlouva"/>
        <w:numPr>
          <w:ilvl w:val="3"/>
          <w:numId w:val="16"/>
        </w:numPr>
        <w:ind w:left="1418" w:hanging="851"/>
      </w:pPr>
      <w:r w:rsidRPr="00B20576">
        <w:t>online dokumentace k </w:t>
      </w:r>
      <w:proofErr w:type="spellStart"/>
      <w:r w:rsidRPr="00B20576">
        <w:t>HelpDesku</w:t>
      </w:r>
      <w:proofErr w:type="spellEnd"/>
      <w:r w:rsidRPr="00B20576">
        <w:t>,</w:t>
      </w:r>
    </w:p>
    <w:p w14:paraId="1276FC88" w14:textId="77777777" w:rsidR="00265D89" w:rsidRDefault="00265D89" w:rsidP="00B51E6C">
      <w:pPr>
        <w:pStyle w:val="Odstavecsmlouvy"/>
        <w:numPr>
          <w:ilvl w:val="2"/>
          <w:numId w:val="16"/>
        </w:numPr>
        <w:tabs>
          <w:tab w:val="clear" w:pos="851"/>
          <w:tab w:val="num" w:pos="-1843"/>
        </w:tabs>
        <w:rPr>
          <w:lang w:val="cs-CZ"/>
        </w:rPr>
      </w:pPr>
      <w:r>
        <w:rPr>
          <w:lang w:val="cs-CZ"/>
        </w:rPr>
        <w:t xml:space="preserve">Přístup bude zřízen na základě žádosti Uživatele zaslané Poskytovateli do tří </w:t>
      </w:r>
      <w:r w:rsidR="004832FB">
        <w:rPr>
          <w:lang w:val="cs-CZ"/>
        </w:rPr>
        <w:t>dnů od přijetí žádosti.</w:t>
      </w:r>
    </w:p>
    <w:p w14:paraId="79C2A1DA" w14:textId="77777777" w:rsidR="00E91396" w:rsidRPr="00B20576" w:rsidRDefault="00E91396" w:rsidP="00B51E6C">
      <w:pPr>
        <w:pStyle w:val="Odstavecsmlouvy"/>
        <w:numPr>
          <w:ilvl w:val="2"/>
          <w:numId w:val="16"/>
        </w:numPr>
        <w:tabs>
          <w:tab w:val="clear" w:pos="851"/>
          <w:tab w:val="num" w:pos="-1843"/>
        </w:tabs>
        <w:rPr>
          <w:lang w:val="cs-CZ"/>
        </w:rPr>
      </w:pPr>
      <w:r w:rsidRPr="00B20576">
        <w:rPr>
          <w:lang w:val="cs-CZ"/>
        </w:rPr>
        <w:t xml:space="preserve">Postup zadání Incidentu je definován v Příručce pro uživatele </w:t>
      </w:r>
      <w:proofErr w:type="spellStart"/>
      <w:r w:rsidRPr="00B20576">
        <w:rPr>
          <w:lang w:val="cs-CZ"/>
        </w:rPr>
        <w:t>HelpDesku</w:t>
      </w:r>
      <w:proofErr w:type="spellEnd"/>
      <w:r w:rsidRPr="00B20576">
        <w:rPr>
          <w:lang w:val="cs-CZ"/>
        </w:rPr>
        <w:t xml:space="preserve">, která je viditelně umístěna po přihlášení do </w:t>
      </w:r>
      <w:proofErr w:type="spellStart"/>
      <w:r w:rsidRPr="00B20576">
        <w:rPr>
          <w:lang w:val="cs-CZ"/>
        </w:rPr>
        <w:t>HelpDesku</w:t>
      </w:r>
      <w:proofErr w:type="spellEnd"/>
      <w:r w:rsidRPr="00B20576">
        <w:rPr>
          <w:lang w:val="cs-CZ"/>
        </w:rPr>
        <w:t>.</w:t>
      </w:r>
    </w:p>
    <w:p w14:paraId="3AC82E18" w14:textId="77777777" w:rsidR="00E91396" w:rsidRPr="00B20576" w:rsidRDefault="00E91396" w:rsidP="00B51E6C">
      <w:pPr>
        <w:pStyle w:val="lneksmlouvy"/>
        <w:numPr>
          <w:ilvl w:val="1"/>
          <w:numId w:val="16"/>
        </w:numPr>
      </w:pPr>
      <w:bookmarkStart w:id="36" w:name="_Ref158118049"/>
      <w:r w:rsidRPr="00B20576">
        <w:t>Přístup do Databáze znalostí</w:t>
      </w:r>
      <w:bookmarkEnd w:id="36"/>
    </w:p>
    <w:p w14:paraId="2C9D18F9" w14:textId="77777777" w:rsidR="00E91396" w:rsidRPr="00B20576" w:rsidRDefault="00E91396" w:rsidP="00B51E6C">
      <w:pPr>
        <w:pStyle w:val="Odstavecsmlouvy"/>
        <w:numPr>
          <w:ilvl w:val="2"/>
          <w:numId w:val="16"/>
        </w:numPr>
        <w:tabs>
          <w:tab w:val="clear" w:pos="851"/>
          <w:tab w:val="num" w:pos="-1843"/>
        </w:tabs>
        <w:rPr>
          <w:rFonts w:cs="Arial"/>
          <w:lang w:val="cs-CZ"/>
        </w:rPr>
      </w:pPr>
      <w:r w:rsidRPr="00B20576">
        <w:rPr>
          <w:lang w:val="cs-CZ"/>
        </w:rPr>
        <w:t xml:space="preserve">Poskytovatel se zavazuje umožnit zaměstnancům Uživatele přístup do své Databáze znalostí </w:t>
      </w:r>
      <w:r w:rsidR="002E0647">
        <w:rPr>
          <w:lang w:val="cs-CZ"/>
        </w:rPr>
        <w:t xml:space="preserve">na </w:t>
      </w:r>
      <w:hyperlink r:id="rId13" w:history="1">
        <w:r w:rsidR="002E0647" w:rsidRPr="00B1731E">
          <w:rPr>
            <w:rStyle w:val="Hypertextovodkaz"/>
            <w:lang w:val="cs-CZ"/>
          </w:rPr>
          <w:t>https://wiki.ders.cz</w:t>
        </w:r>
      </w:hyperlink>
      <w:r w:rsidR="002E0647">
        <w:rPr>
          <w:lang w:val="cs-CZ"/>
        </w:rPr>
        <w:t xml:space="preserve"> </w:t>
      </w:r>
      <w:r w:rsidRPr="00B20576">
        <w:rPr>
          <w:lang w:val="cs-CZ"/>
        </w:rPr>
        <w:t>s dostupností 24x7</w:t>
      </w:r>
      <w:r w:rsidR="00F31E15">
        <w:rPr>
          <w:lang w:val="cs-CZ"/>
        </w:rPr>
        <w:t xml:space="preserve"> (zahrnuto v ceně Smlouvy)</w:t>
      </w:r>
      <w:r w:rsidRPr="00B20576">
        <w:rPr>
          <w:lang w:val="cs-CZ"/>
        </w:rPr>
        <w:t xml:space="preserve">. Uživatel získává </w:t>
      </w:r>
      <w:r w:rsidRPr="00B20576">
        <w:rPr>
          <w:rFonts w:cs="Arial"/>
          <w:lang w:val="cs-CZ"/>
        </w:rPr>
        <w:t>následující přidanou hodnotu:</w:t>
      </w:r>
    </w:p>
    <w:p w14:paraId="21D3E286" w14:textId="77777777" w:rsidR="00E91396" w:rsidRPr="00B20576" w:rsidRDefault="00E91396" w:rsidP="00B51E6C">
      <w:pPr>
        <w:pStyle w:val="Odrazkysmlouva"/>
        <w:numPr>
          <w:ilvl w:val="3"/>
          <w:numId w:val="16"/>
        </w:numPr>
        <w:ind w:left="1418" w:hanging="851"/>
      </w:pPr>
      <w:r w:rsidRPr="00B20576">
        <w:t>Databáze znalostí je dostupná neomezeně pro všechny pracovníky Uživatele,</w:t>
      </w:r>
    </w:p>
    <w:p w14:paraId="58A5EEE4" w14:textId="77777777" w:rsidR="00E91396" w:rsidRPr="00B20576" w:rsidRDefault="00E91396" w:rsidP="00B51E6C">
      <w:pPr>
        <w:pStyle w:val="Odrazkysmlouva"/>
        <w:numPr>
          <w:ilvl w:val="3"/>
          <w:numId w:val="16"/>
        </w:numPr>
        <w:ind w:left="1418" w:hanging="851"/>
      </w:pPr>
      <w:r w:rsidRPr="00B20576">
        <w:t>Databáze znalostí je přímo propojena s </w:t>
      </w:r>
      <w:proofErr w:type="spellStart"/>
      <w:r w:rsidRPr="00B20576">
        <w:t>HelpDeskem</w:t>
      </w:r>
      <w:proofErr w:type="spellEnd"/>
      <w:r w:rsidR="006B51C7" w:rsidRPr="00B20576">
        <w:t>;</w:t>
      </w:r>
    </w:p>
    <w:p w14:paraId="70CA9437" w14:textId="77777777" w:rsidR="00E91396" w:rsidRPr="00B20576" w:rsidRDefault="00E91396" w:rsidP="00B51E6C">
      <w:pPr>
        <w:pStyle w:val="Odrazkysmlouva"/>
        <w:numPr>
          <w:ilvl w:val="3"/>
          <w:numId w:val="16"/>
        </w:numPr>
        <w:ind w:left="1418" w:hanging="851"/>
      </w:pPr>
      <w:r w:rsidRPr="00B20576">
        <w:t xml:space="preserve">Dokumentace Produktu je online s možností exportu do běžných formátů (doc, </w:t>
      </w:r>
      <w:proofErr w:type="spellStart"/>
      <w:r w:rsidRPr="00B20576">
        <w:t>pdf</w:t>
      </w:r>
      <w:proofErr w:type="spellEnd"/>
      <w:r w:rsidR="006B51C7" w:rsidRPr="00B20576">
        <w:t>);</w:t>
      </w:r>
    </w:p>
    <w:p w14:paraId="26A4F7B2" w14:textId="77777777" w:rsidR="00E91396" w:rsidRDefault="00E91396" w:rsidP="00772819">
      <w:pPr>
        <w:pStyle w:val="Odrazkysmlouva"/>
        <w:numPr>
          <w:ilvl w:val="3"/>
          <w:numId w:val="16"/>
        </w:numPr>
        <w:ind w:left="1418" w:hanging="851"/>
      </w:pPr>
      <w:r w:rsidRPr="00B20576">
        <w:t>možnost komentování článků s využitím vláknové technologie – spojení výhod diskuzního fóra a publikačního systému.</w:t>
      </w:r>
    </w:p>
    <w:p w14:paraId="21BF28EE" w14:textId="77777777" w:rsidR="004832FB" w:rsidRPr="00B20576" w:rsidRDefault="004832FB" w:rsidP="004832FB">
      <w:pPr>
        <w:pStyle w:val="Odstavecsmlouvy"/>
        <w:numPr>
          <w:ilvl w:val="2"/>
          <w:numId w:val="16"/>
        </w:numPr>
        <w:tabs>
          <w:tab w:val="clear" w:pos="851"/>
          <w:tab w:val="num" w:pos="-1843"/>
        </w:tabs>
      </w:pPr>
      <w:r>
        <w:rPr>
          <w:lang w:val="cs-CZ"/>
        </w:rPr>
        <w:lastRenderedPageBreak/>
        <w:t>Přístup bude zřízen na základě žádosti Uživate</w:t>
      </w:r>
      <w:r w:rsidR="006B65E9">
        <w:rPr>
          <w:lang w:val="cs-CZ"/>
        </w:rPr>
        <w:t>le</w:t>
      </w:r>
      <w:r>
        <w:rPr>
          <w:lang w:val="cs-CZ"/>
        </w:rPr>
        <w:t xml:space="preserve"> zaslané Poskytovateli do tří dnů od přijetí žádosti.</w:t>
      </w:r>
    </w:p>
    <w:p w14:paraId="3D91EDF4" w14:textId="77777777" w:rsidR="00E91396" w:rsidRPr="00B20576" w:rsidRDefault="00E91396" w:rsidP="00B51E6C">
      <w:pPr>
        <w:pStyle w:val="lneksmlouvy"/>
        <w:numPr>
          <w:ilvl w:val="1"/>
          <w:numId w:val="16"/>
        </w:numPr>
      </w:pPr>
      <w:bookmarkStart w:id="37" w:name="_Ref457730859"/>
      <w:bookmarkStart w:id="38" w:name="_Ref53280594"/>
      <w:bookmarkEnd w:id="34"/>
      <w:r w:rsidRPr="00B20576">
        <w:t>Školení uživatelů</w:t>
      </w:r>
    </w:p>
    <w:p w14:paraId="22628C06" w14:textId="77777777" w:rsidR="00E91396" w:rsidRPr="00B20576" w:rsidRDefault="00E91396" w:rsidP="00B51E6C">
      <w:pPr>
        <w:pStyle w:val="Odstavecsmlouvy"/>
        <w:numPr>
          <w:ilvl w:val="2"/>
          <w:numId w:val="16"/>
        </w:numPr>
        <w:tabs>
          <w:tab w:val="clear" w:pos="851"/>
          <w:tab w:val="num" w:pos="-1843"/>
        </w:tabs>
        <w:rPr>
          <w:lang w:val="cs-CZ"/>
        </w:rPr>
      </w:pPr>
      <w:r w:rsidRPr="00B20576">
        <w:rPr>
          <w:lang w:val="cs-CZ"/>
        </w:rPr>
        <w:t>Školení</w:t>
      </w:r>
      <w:bookmarkEnd w:id="37"/>
      <w:bookmarkEnd w:id="38"/>
      <w:r w:rsidRPr="00B20576">
        <w:rPr>
          <w:lang w:val="cs-CZ"/>
        </w:rPr>
        <w:t xml:space="preserve"> zaměstnanců Uživatele na místě:</w:t>
      </w:r>
    </w:p>
    <w:p w14:paraId="39A2889D" w14:textId="77777777" w:rsidR="00E91396" w:rsidRPr="00B20576" w:rsidRDefault="00E91396" w:rsidP="00B51E6C">
      <w:pPr>
        <w:pStyle w:val="Odrazkysmlouva"/>
        <w:numPr>
          <w:ilvl w:val="3"/>
          <w:numId w:val="16"/>
        </w:numPr>
        <w:ind w:left="1418" w:hanging="851"/>
      </w:pPr>
      <w:bookmarkStart w:id="39" w:name="_Ref457730866"/>
      <w:r w:rsidRPr="00B20576">
        <w:t>Školení zaměstnanců Uživatele je výuka základních principů a vlastností Produktu. Výuka probíhá hromadně (jsou školeni více než 3 zaměstnanci Uživatele současně</w:t>
      </w:r>
      <w:r w:rsidR="006B51C7" w:rsidRPr="00B20576">
        <w:t>);</w:t>
      </w:r>
    </w:p>
    <w:p w14:paraId="2B5FBEFC" w14:textId="77777777" w:rsidR="00E91396" w:rsidRPr="00B20576" w:rsidRDefault="00E91396" w:rsidP="00B51E6C">
      <w:pPr>
        <w:pStyle w:val="Odrazkysmlouva"/>
        <w:numPr>
          <w:ilvl w:val="3"/>
          <w:numId w:val="16"/>
        </w:numPr>
        <w:ind w:left="1418" w:hanging="851"/>
      </w:pPr>
      <w:r w:rsidRPr="00B20576">
        <w:t>Školení je uskutečněno na základě požadavku Uživatele vzneseného písemně nejméně tři týdny před zahájením školení. Uživatel zajistí školící prostory, výpočetní techniku a školence</w:t>
      </w:r>
      <w:r w:rsidR="006B51C7" w:rsidRPr="00B20576">
        <w:t xml:space="preserve">; </w:t>
      </w:r>
    </w:p>
    <w:p w14:paraId="132E9C1F" w14:textId="77777777" w:rsidR="00E91396" w:rsidRPr="00B20576" w:rsidRDefault="006B51C7" w:rsidP="00B51E6C">
      <w:pPr>
        <w:pStyle w:val="Odrazkysmlouva"/>
        <w:numPr>
          <w:ilvl w:val="3"/>
          <w:numId w:val="16"/>
        </w:numPr>
        <w:ind w:left="1418" w:hanging="851"/>
      </w:pPr>
      <w:r w:rsidRPr="00B20576">
        <w:t>š</w:t>
      </w:r>
      <w:r w:rsidR="00E91396" w:rsidRPr="00B20576">
        <w:t>kolící den se skládá z 6 vyučovacích hodin (tzn. 6 x 45 min), přípravy lektora na školení a cesty na místo konání školení</w:t>
      </w:r>
      <w:r w:rsidRPr="00B20576">
        <w:t xml:space="preserve">; </w:t>
      </w:r>
    </w:p>
    <w:p w14:paraId="7E280B2E" w14:textId="77777777" w:rsidR="00E91396" w:rsidRPr="00B20576" w:rsidRDefault="006B51C7" w:rsidP="00B51E6C">
      <w:pPr>
        <w:pStyle w:val="Odrazkysmlouva"/>
        <w:numPr>
          <w:ilvl w:val="3"/>
          <w:numId w:val="16"/>
        </w:numPr>
        <w:ind w:left="1418" w:hanging="851"/>
      </w:pPr>
      <w:r w:rsidRPr="00B20576">
        <w:t>c</w:t>
      </w:r>
      <w:r w:rsidR="00E91396" w:rsidRPr="00B20576">
        <w:t>ena školícího dne je stanovena Ceníkem (na vyžádání u Poskytovatele). Školení si Uživatel může sjednat a předplatit již ve Smlouvě.</w:t>
      </w:r>
    </w:p>
    <w:p w14:paraId="6141CD35" w14:textId="77777777" w:rsidR="00E91396" w:rsidRPr="00B20576" w:rsidRDefault="00E91396" w:rsidP="00B51E6C">
      <w:pPr>
        <w:pStyle w:val="Odstavecsmlouvy"/>
        <w:numPr>
          <w:ilvl w:val="2"/>
          <w:numId w:val="16"/>
        </w:numPr>
        <w:tabs>
          <w:tab w:val="clear" w:pos="851"/>
          <w:tab w:val="num" w:pos="-1843"/>
        </w:tabs>
        <w:rPr>
          <w:lang w:val="cs-CZ"/>
        </w:rPr>
      </w:pPr>
      <w:bookmarkStart w:id="40" w:name="_Ref163642403"/>
      <w:r w:rsidRPr="00B20576">
        <w:rPr>
          <w:lang w:val="cs-CZ"/>
        </w:rPr>
        <w:t>Výjezdní školení správců VERSO</w:t>
      </w:r>
      <w:bookmarkEnd w:id="40"/>
    </w:p>
    <w:p w14:paraId="346A60DE" w14:textId="77777777" w:rsidR="00E91396" w:rsidRPr="00B20576" w:rsidRDefault="00E91396" w:rsidP="00B51E6C">
      <w:pPr>
        <w:pStyle w:val="Odrazkysmlouva"/>
        <w:numPr>
          <w:ilvl w:val="3"/>
          <w:numId w:val="16"/>
        </w:numPr>
        <w:ind w:left="1418" w:hanging="851"/>
      </w:pPr>
      <w:r w:rsidRPr="00B20576">
        <w:t>Poskytovatel pořádá 1x ročně třídenní školení pro správce Uživatele, které se uskuteční na místě a v termínu předem stanoveném</w:t>
      </w:r>
      <w:r w:rsidR="002C7323" w:rsidRPr="00B20576">
        <w:t xml:space="preserve"> Poskytovatelem</w:t>
      </w:r>
      <w:r w:rsidRPr="00B20576">
        <w:t>. Toto školení je organizováno pro zástupce všech zákazníků využívajících systém VERSO</w:t>
      </w:r>
      <w:bookmarkStart w:id="41" w:name="_Ref163642415"/>
      <w:r w:rsidR="006B51C7" w:rsidRPr="00B20576">
        <w:t>;</w:t>
      </w:r>
    </w:p>
    <w:p w14:paraId="7012ECBA" w14:textId="77777777" w:rsidR="00E91396" w:rsidRPr="00B20576" w:rsidRDefault="006B51C7" w:rsidP="00B51E6C">
      <w:pPr>
        <w:pStyle w:val="Odrazkysmlouva"/>
        <w:numPr>
          <w:ilvl w:val="3"/>
          <w:numId w:val="16"/>
        </w:numPr>
        <w:ind w:left="1418" w:hanging="851"/>
      </w:pPr>
      <w:r w:rsidRPr="00B20576">
        <w:t>t</w:t>
      </w:r>
      <w:r w:rsidR="00E91396" w:rsidRPr="00B20576">
        <w:t>řídenní školení pro správce si Uživatel může sjednat a předplatit ve Smlouvě. Cena školení je dána Ceníkem (na vyžádání u Poskytovatele).</w:t>
      </w:r>
    </w:p>
    <w:p w14:paraId="211091BC" w14:textId="77777777" w:rsidR="00E91396" w:rsidRPr="00B20576" w:rsidRDefault="00E91396" w:rsidP="00B51E6C">
      <w:pPr>
        <w:pStyle w:val="lneksmlouvy"/>
        <w:numPr>
          <w:ilvl w:val="1"/>
          <w:numId w:val="16"/>
        </w:numPr>
      </w:pPr>
      <w:r w:rsidRPr="00B20576">
        <w:t>Doplňkové služby pro klienty OBD</w:t>
      </w:r>
    </w:p>
    <w:p w14:paraId="13B39E02" w14:textId="77777777" w:rsidR="00E91396" w:rsidRPr="00B20576" w:rsidRDefault="00E91396" w:rsidP="00B51E6C">
      <w:pPr>
        <w:pStyle w:val="Odstavecsmlouvy"/>
        <w:numPr>
          <w:ilvl w:val="2"/>
          <w:numId w:val="16"/>
        </w:numPr>
        <w:tabs>
          <w:tab w:val="clear" w:pos="851"/>
          <w:tab w:val="num" w:pos="-1843"/>
        </w:tabs>
        <w:rPr>
          <w:rFonts w:cs="Tahoma"/>
          <w:lang w:val="cs-CZ"/>
        </w:rPr>
      </w:pPr>
      <w:r w:rsidRPr="00B20576">
        <w:rPr>
          <w:rFonts w:cs="Tahoma"/>
          <w:lang w:val="cs-CZ"/>
        </w:rPr>
        <w:t>Níže uvedené služby si může Uživatel sjednat ve Smlouvě, cena jednotlivých služeb je dána Ceníkem (na vyžádání u Poskytovatele):</w:t>
      </w:r>
    </w:p>
    <w:p w14:paraId="6CC17BDB" w14:textId="77777777" w:rsidR="00E91396" w:rsidRPr="00B20576" w:rsidRDefault="00E91396" w:rsidP="00B51E6C">
      <w:pPr>
        <w:pStyle w:val="Odrazkysmlouva"/>
        <w:numPr>
          <w:ilvl w:val="3"/>
          <w:numId w:val="16"/>
        </w:numPr>
        <w:ind w:left="1418" w:hanging="851"/>
      </w:pPr>
      <w:r w:rsidRPr="00B20576">
        <w:t xml:space="preserve">Výjezdní </w:t>
      </w:r>
      <w:r w:rsidR="00B35A3E" w:rsidRPr="00B20576">
        <w:t xml:space="preserve">školení </w:t>
      </w:r>
      <w:r w:rsidRPr="00B20576">
        <w:t>správců OBD</w:t>
      </w:r>
      <w:bookmarkEnd w:id="41"/>
      <w:r w:rsidRPr="00B20576">
        <w:t>: Poskytovatel pořádá 1x ročně třídenní setkání pro správce Uživatele, které se uskuteční na místě a v termínu předem stanoveném. Mj. je diskutována problematika vykazování do RIV.</w:t>
      </w:r>
      <w:bookmarkEnd w:id="39"/>
      <w:r w:rsidR="00E47270">
        <w:t xml:space="preserve"> Školení může být spojeno s konferencí pro odbornou veřejnost zaměřenou na problematiky vykazování a hodnocení výstupů vědy a výzkumu.  </w:t>
      </w:r>
    </w:p>
    <w:p w14:paraId="55B96530" w14:textId="77777777" w:rsidR="00E91396" w:rsidRPr="00B20576" w:rsidRDefault="00E91396" w:rsidP="00B51E6C">
      <w:pPr>
        <w:pStyle w:val="Odrazkysmlouva"/>
        <w:numPr>
          <w:ilvl w:val="3"/>
          <w:numId w:val="16"/>
        </w:numPr>
        <w:ind w:left="1418" w:hanging="851"/>
      </w:pPr>
      <w:r w:rsidRPr="00B20576">
        <w:t xml:space="preserve">Číselníky </w:t>
      </w:r>
      <w:r w:rsidRPr="00B20576">
        <w:rPr>
          <w:rFonts w:cs="Tahoma"/>
        </w:rPr>
        <w:t>RIV</w:t>
      </w:r>
      <w:r w:rsidRPr="00B20576">
        <w:t>: Správa centrálních číselníků RIV vč. aktualizace.</w:t>
      </w:r>
    </w:p>
    <w:p w14:paraId="446BBA2E" w14:textId="77777777" w:rsidR="00E91396" w:rsidRPr="00B20576" w:rsidRDefault="00E91396" w:rsidP="00B51E6C">
      <w:pPr>
        <w:pStyle w:val="Odrazkysmlouva"/>
        <w:numPr>
          <w:ilvl w:val="3"/>
          <w:numId w:val="16"/>
        </w:numPr>
        <w:ind w:left="1418" w:hanging="851"/>
      </w:pPr>
      <w:r w:rsidRPr="00B20576">
        <w:t xml:space="preserve">Správa </w:t>
      </w:r>
      <w:r w:rsidRPr="00B20576">
        <w:rPr>
          <w:rFonts w:cs="Tahoma"/>
        </w:rPr>
        <w:t>číselníků</w:t>
      </w:r>
      <w:r w:rsidRPr="00B20576">
        <w:t xml:space="preserve"> forem RIV, správa literárních forem: Správa a kontrola literárních forem odevzdávaných do RIV.</w:t>
      </w:r>
    </w:p>
    <w:p w14:paraId="73D24515" w14:textId="77777777" w:rsidR="00E91396" w:rsidRPr="00B20576" w:rsidRDefault="00E91396" w:rsidP="00B51E6C">
      <w:pPr>
        <w:pStyle w:val="Odrazkysmlouva"/>
        <w:numPr>
          <w:ilvl w:val="3"/>
          <w:numId w:val="16"/>
        </w:numPr>
        <w:ind w:left="1418" w:hanging="851"/>
      </w:pPr>
      <w:r w:rsidRPr="00B20576">
        <w:t xml:space="preserve">Správa a načítání impakt faktorů: Lze dodat pouze v případě, že klient má přístup do Web </w:t>
      </w:r>
      <w:proofErr w:type="spellStart"/>
      <w:r w:rsidRPr="00B20576">
        <w:t>of</w:t>
      </w:r>
      <w:proofErr w:type="spellEnd"/>
      <w:r w:rsidRPr="00B20576">
        <w:t xml:space="preserve"> Science, z důvodů dodržení licenčních podmínek.</w:t>
      </w:r>
    </w:p>
    <w:p w14:paraId="64B136AE" w14:textId="77777777" w:rsidR="00E91396" w:rsidRPr="00B20576" w:rsidRDefault="00E91396" w:rsidP="00B51E6C">
      <w:pPr>
        <w:pStyle w:val="Odrazkysmlouva"/>
        <w:numPr>
          <w:ilvl w:val="3"/>
          <w:numId w:val="16"/>
        </w:numPr>
        <w:ind w:left="1418" w:hanging="851"/>
      </w:pPr>
      <w:r w:rsidRPr="00B20576">
        <w:t xml:space="preserve">Poradenství k metodice RIV: </w:t>
      </w:r>
      <w:r w:rsidR="004E07D2" w:rsidRPr="00B20576">
        <w:t>Deset</w:t>
      </w:r>
      <w:r w:rsidRPr="00B20576">
        <w:t xml:space="preserve"> konzultačních hodin poskytnutých správci OBD na straně Uživatele k metodice RIV elektronickou nebo telefonickou formou ve vztahu k smluvní Dostupnosti.</w:t>
      </w:r>
    </w:p>
    <w:p w14:paraId="7D8B9B62" w14:textId="77777777" w:rsidR="00E91396" w:rsidRPr="00B20576" w:rsidRDefault="00E91396" w:rsidP="00B51E6C">
      <w:pPr>
        <w:pStyle w:val="Odrazkysmlouva"/>
        <w:numPr>
          <w:ilvl w:val="3"/>
          <w:numId w:val="16"/>
        </w:numPr>
        <w:ind w:left="1418" w:hanging="851"/>
      </w:pPr>
      <w:r w:rsidRPr="00B20576">
        <w:t>Podpora při komunikaci s RVVI: Podpora při řešení rozporů a vyřazených výsledků z hodnocení RVVI.</w:t>
      </w:r>
    </w:p>
    <w:p w14:paraId="6FD4E733" w14:textId="77777777" w:rsidR="009D2AE9" w:rsidRPr="00B20576" w:rsidRDefault="009D2AE9" w:rsidP="00E91396">
      <w:pPr>
        <w:pStyle w:val="Zkladntext"/>
        <w:sectPr w:rsidR="009D2AE9" w:rsidRPr="00B20576" w:rsidSect="0031116E">
          <w:headerReference w:type="default" r:id="rId14"/>
          <w:footerReference w:type="default" r:id="rId15"/>
          <w:headerReference w:type="first" r:id="rId16"/>
          <w:footerReference w:type="first" r:id="rId17"/>
          <w:pgSz w:w="11906" w:h="16838"/>
          <w:pgMar w:top="1843" w:right="1417" w:bottom="1560" w:left="1417" w:header="708" w:footer="708" w:gutter="0"/>
          <w:cols w:space="708"/>
          <w:docGrid w:linePitch="360"/>
        </w:sectPr>
      </w:pPr>
    </w:p>
    <w:p w14:paraId="55B67F3F" w14:textId="77777777" w:rsidR="00E91396" w:rsidRPr="00B20576" w:rsidRDefault="009D2AE9" w:rsidP="00D3343A">
      <w:pPr>
        <w:pStyle w:val="Nadpissmlouvy"/>
        <w:jc w:val="left"/>
      </w:pPr>
      <w:r w:rsidRPr="00B20576">
        <w:rPr>
          <w:color w:val="8A003E"/>
        </w:rPr>
        <w:lastRenderedPageBreak/>
        <w:t>Příloha č. 2 Servisní smlouvy</w:t>
      </w:r>
      <w:r w:rsidRPr="00192AAB">
        <w:rPr>
          <w:color w:val="8A003E"/>
        </w:rPr>
        <w:t>:</w:t>
      </w:r>
      <w:r w:rsidRPr="00B20576">
        <w:t xml:space="preserve"> Kalkulace ceny</w:t>
      </w:r>
    </w:p>
    <w:tbl>
      <w:tblPr>
        <w:tblW w:w="9540" w:type="dxa"/>
        <w:tblCellMar>
          <w:left w:w="70" w:type="dxa"/>
          <w:right w:w="70" w:type="dxa"/>
        </w:tblCellMar>
        <w:tblLook w:val="04A0" w:firstRow="1" w:lastRow="0" w:firstColumn="1" w:lastColumn="0" w:noHBand="0" w:noVBand="1"/>
      </w:tblPr>
      <w:tblGrid>
        <w:gridCol w:w="481"/>
        <w:gridCol w:w="4273"/>
        <w:gridCol w:w="1780"/>
        <w:gridCol w:w="602"/>
        <w:gridCol w:w="1377"/>
        <w:gridCol w:w="1027"/>
      </w:tblGrid>
      <w:tr w:rsidR="00530446" w:rsidRPr="00530446" w14:paraId="4FBD333B" w14:textId="77777777" w:rsidTr="00530446">
        <w:trPr>
          <w:trHeight w:val="255"/>
        </w:trPr>
        <w:tc>
          <w:tcPr>
            <w:tcW w:w="6534" w:type="dxa"/>
            <w:gridSpan w:val="3"/>
            <w:tcBorders>
              <w:top w:val="single" w:sz="8" w:space="0" w:color="CA005D"/>
              <w:left w:val="single" w:sz="8" w:space="0" w:color="CA005D"/>
              <w:bottom w:val="single" w:sz="4" w:space="0" w:color="CA005D"/>
              <w:right w:val="single" w:sz="8" w:space="0" w:color="CA005D"/>
            </w:tcBorders>
            <w:shd w:val="clear" w:color="000000" w:fill="CA005D"/>
            <w:noWrap/>
            <w:vAlign w:val="bottom"/>
            <w:hideMark/>
          </w:tcPr>
          <w:p w14:paraId="08224767" w14:textId="77777777" w:rsidR="00530446" w:rsidRPr="00530446" w:rsidRDefault="00530446" w:rsidP="00530446">
            <w:pPr>
              <w:rPr>
                <w:rFonts w:cs="Times New Roman"/>
                <w:b/>
                <w:bCs/>
                <w:color w:val="FFFFFF"/>
                <w:sz w:val="20"/>
                <w:szCs w:val="20"/>
              </w:rPr>
            </w:pPr>
            <w:r w:rsidRPr="00530446">
              <w:rPr>
                <w:rFonts w:cs="Times New Roman"/>
                <w:b/>
                <w:bCs/>
                <w:color w:val="FFFFFF"/>
                <w:sz w:val="20"/>
                <w:szCs w:val="20"/>
              </w:rPr>
              <w:t>Základní služby</w:t>
            </w:r>
          </w:p>
        </w:tc>
        <w:tc>
          <w:tcPr>
            <w:tcW w:w="578" w:type="dxa"/>
            <w:tcBorders>
              <w:top w:val="nil"/>
              <w:left w:val="nil"/>
              <w:bottom w:val="nil"/>
              <w:right w:val="nil"/>
            </w:tcBorders>
            <w:shd w:val="clear" w:color="auto" w:fill="auto"/>
            <w:vAlign w:val="center"/>
            <w:hideMark/>
          </w:tcPr>
          <w:p w14:paraId="2619F790" w14:textId="77777777" w:rsidR="00530446" w:rsidRPr="00530446" w:rsidRDefault="00530446" w:rsidP="00530446">
            <w:pPr>
              <w:rPr>
                <w:rFonts w:cs="Times New Roman"/>
                <w:b/>
                <w:bCs/>
                <w:color w:val="FFFFFF"/>
                <w:sz w:val="20"/>
                <w:szCs w:val="20"/>
              </w:rPr>
            </w:pPr>
          </w:p>
        </w:tc>
        <w:tc>
          <w:tcPr>
            <w:tcW w:w="1377" w:type="dxa"/>
            <w:tcBorders>
              <w:top w:val="nil"/>
              <w:left w:val="nil"/>
              <w:bottom w:val="nil"/>
              <w:right w:val="nil"/>
            </w:tcBorders>
            <w:shd w:val="clear" w:color="auto" w:fill="auto"/>
            <w:vAlign w:val="center"/>
            <w:hideMark/>
          </w:tcPr>
          <w:p w14:paraId="4D3B0B2E" w14:textId="77777777" w:rsidR="00530446" w:rsidRPr="00530446" w:rsidRDefault="00530446" w:rsidP="00530446">
            <w:pPr>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6D28C291" w14:textId="77777777" w:rsidR="00530446" w:rsidRPr="00530446" w:rsidRDefault="00530446" w:rsidP="00530446">
            <w:pPr>
              <w:rPr>
                <w:rFonts w:ascii="Times New Roman" w:hAnsi="Times New Roman" w:cs="Times New Roman"/>
                <w:sz w:val="20"/>
                <w:szCs w:val="20"/>
              </w:rPr>
            </w:pPr>
          </w:p>
        </w:tc>
      </w:tr>
      <w:tr w:rsidR="00530446" w:rsidRPr="00530446" w14:paraId="7DD52196" w14:textId="77777777" w:rsidTr="00530446">
        <w:trPr>
          <w:trHeight w:val="255"/>
        </w:trPr>
        <w:tc>
          <w:tcPr>
            <w:tcW w:w="481" w:type="dxa"/>
            <w:tcBorders>
              <w:top w:val="nil"/>
              <w:left w:val="single" w:sz="8" w:space="0" w:color="CA005D"/>
              <w:bottom w:val="single" w:sz="4" w:space="0" w:color="CA005D"/>
              <w:right w:val="single" w:sz="4" w:space="0" w:color="CA005D"/>
            </w:tcBorders>
            <w:shd w:val="clear" w:color="auto" w:fill="auto"/>
            <w:noWrap/>
            <w:vAlign w:val="bottom"/>
            <w:hideMark/>
          </w:tcPr>
          <w:p w14:paraId="28633055" w14:textId="77777777" w:rsidR="00530446" w:rsidRPr="00530446" w:rsidRDefault="00530446" w:rsidP="00530446">
            <w:pPr>
              <w:rPr>
                <w:rFonts w:cs="Times New Roman"/>
                <w:sz w:val="20"/>
                <w:szCs w:val="20"/>
              </w:rPr>
            </w:pPr>
            <w:r w:rsidRPr="00530446">
              <w:rPr>
                <w:rFonts w:cs="Times New Roman"/>
                <w:sz w:val="20"/>
                <w:szCs w:val="20"/>
              </w:rPr>
              <w:t> </w:t>
            </w:r>
          </w:p>
        </w:tc>
        <w:tc>
          <w:tcPr>
            <w:tcW w:w="4273" w:type="dxa"/>
            <w:tcBorders>
              <w:top w:val="nil"/>
              <w:left w:val="nil"/>
              <w:bottom w:val="nil"/>
              <w:right w:val="nil"/>
            </w:tcBorders>
            <w:shd w:val="clear" w:color="auto" w:fill="auto"/>
            <w:vAlign w:val="center"/>
            <w:hideMark/>
          </w:tcPr>
          <w:p w14:paraId="0041F4D0" w14:textId="77777777" w:rsidR="00530446" w:rsidRPr="00530446" w:rsidRDefault="00530446" w:rsidP="00530446">
            <w:pPr>
              <w:rPr>
                <w:rFonts w:cs="Times New Roman"/>
                <w:sz w:val="20"/>
                <w:szCs w:val="20"/>
              </w:rPr>
            </w:pPr>
            <w:r w:rsidRPr="00530446">
              <w:rPr>
                <w:rFonts w:cs="Times New Roman"/>
                <w:sz w:val="20"/>
                <w:szCs w:val="20"/>
              </w:rPr>
              <w:t>Cena základních služeb OBD 2016</w:t>
            </w:r>
          </w:p>
        </w:tc>
        <w:tc>
          <w:tcPr>
            <w:tcW w:w="1780" w:type="dxa"/>
            <w:tcBorders>
              <w:top w:val="nil"/>
              <w:left w:val="single" w:sz="4" w:space="0" w:color="CA005D"/>
              <w:bottom w:val="single" w:sz="4" w:space="0" w:color="CA005D"/>
              <w:right w:val="single" w:sz="8" w:space="0" w:color="CA005D"/>
            </w:tcBorders>
            <w:shd w:val="clear" w:color="auto" w:fill="auto"/>
            <w:noWrap/>
            <w:vAlign w:val="bottom"/>
            <w:hideMark/>
          </w:tcPr>
          <w:p w14:paraId="7D59916C" w14:textId="77777777" w:rsidR="00530446" w:rsidRPr="00530446" w:rsidRDefault="00530446" w:rsidP="00530446">
            <w:pPr>
              <w:rPr>
                <w:rFonts w:cs="Times New Roman"/>
                <w:sz w:val="20"/>
                <w:szCs w:val="20"/>
              </w:rPr>
            </w:pPr>
            <w:r w:rsidRPr="00530446">
              <w:rPr>
                <w:rFonts w:cs="Times New Roman"/>
                <w:sz w:val="20"/>
                <w:szCs w:val="20"/>
              </w:rPr>
              <w:t xml:space="preserve">                  50 000 Kč </w:t>
            </w:r>
          </w:p>
        </w:tc>
        <w:tc>
          <w:tcPr>
            <w:tcW w:w="578" w:type="dxa"/>
            <w:tcBorders>
              <w:top w:val="nil"/>
              <w:left w:val="nil"/>
              <w:bottom w:val="nil"/>
              <w:right w:val="nil"/>
            </w:tcBorders>
            <w:shd w:val="clear" w:color="auto" w:fill="auto"/>
            <w:vAlign w:val="center"/>
            <w:hideMark/>
          </w:tcPr>
          <w:p w14:paraId="702CCF79" w14:textId="77777777" w:rsidR="00530446" w:rsidRPr="00530446" w:rsidRDefault="00530446" w:rsidP="00530446">
            <w:pPr>
              <w:rPr>
                <w:rFonts w:cs="Times New Roman"/>
                <w:sz w:val="20"/>
                <w:szCs w:val="20"/>
              </w:rPr>
            </w:pPr>
          </w:p>
        </w:tc>
        <w:tc>
          <w:tcPr>
            <w:tcW w:w="1377" w:type="dxa"/>
            <w:tcBorders>
              <w:top w:val="nil"/>
              <w:left w:val="nil"/>
              <w:bottom w:val="nil"/>
              <w:right w:val="nil"/>
            </w:tcBorders>
            <w:shd w:val="clear" w:color="auto" w:fill="auto"/>
            <w:vAlign w:val="center"/>
            <w:hideMark/>
          </w:tcPr>
          <w:p w14:paraId="02204B20" w14:textId="77777777" w:rsidR="00530446" w:rsidRPr="00530446" w:rsidRDefault="00530446" w:rsidP="00530446">
            <w:pPr>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2BEEA8F9" w14:textId="77777777" w:rsidR="00530446" w:rsidRPr="00530446" w:rsidRDefault="00530446" w:rsidP="00530446">
            <w:pPr>
              <w:rPr>
                <w:rFonts w:ascii="Times New Roman" w:hAnsi="Times New Roman" w:cs="Times New Roman"/>
                <w:sz w:val="20"/>
                <w:szCs w:val="20"/>
              </w:rPr>
            </w:pPr>
          </w:p>
        </w:tc>
      </w:tr>
      <w:tr w:rsidR="00530446" w:rsidRPr="00530446" w14:paraId="1AE73C98" w14:textId="77777777" w:rsidTr="00530446">
        <w:trPr>
          <w:trHeight w:val="255"/>
        </w:trPr>
        <w:tc>
          <w:tcPr>
            <w:tcW w:w="481" w:type="dxa"/>
            <w:tcBorders>
              <w:top w:val="nil"/>
              <w:left w:val="single" w:sz="8" w:space="0" w:color="CA005D"/>
              <w:bottom w:val="single" w:sz="4" w:space="0" w:color="CA005D"/>
              <w:right w:val="single" w:sz="4" w:space="0" w:color="CA005D"/>
            </w:tcBorders>
            <w:shd w:val="clear" w:color="auto" w:fill="auto"/>
            <w:noWrap/>
            <w:vAlign w:val="bottom"/>
            <w:hideMark/>
          </w:tcPr>
          <w:p w14:paraId="7476731F" w14:textId="77777777" w:rsidR="00530446" w:rsidRPr="00530446" w:rsidRDefault="00530446" w:rsidP="00530446">
            <w:pPr>
              <w:rPr>
                <w:rFonts w:cs="Times New Roman"/>
                <w:sz w:val="20"/>
                <w:szCs w:val="20"/>
              </w:rPr>
            </w:pPr>
            <w:r w:rsidRPr="00530446">
              <w:rPr>
                <w:rFonts w:cs="Times New Roman"/>
                <w:sz w:val="20"/>
                <w:szCs w:val="20"/>
              </w:rPr>
              <w:t> </w:t>
            </w:r>
          </w:p>
        </w:tc>
        <w:tc>
          <w:tcPr>
            <w:tcW w:w="4273" w:type="dxa"/>
            <w:tcBorders>
              <w:top w:val="single" w:sz="4" w:space="0" w:color="CA005D"/>
              <w:left w:val="nil"/>
              <w:bottom w:val="single" w:sz="4" w:space="0" w:color="CA005D"/>
              <w:right w:val="single" w:sz="4" w:space="0" w:color="CA005D"/>
            </w:tcBorders>
            <w:shd w:val="clear" w:color="000000" w:fill="D9D9D9"/>
            <w:noWrap/>
            <w:vAlign w:val="bottom"/>
            <w:hideMark/>
          </w:tcPr>
          <w:p w14:paraId="7F2B615F" w14:textId="77777777" w:rsidR="00530446" w:rsidRPr="00530446" w:rsidRDefault="00530446" w:rsidP="00530446">
            <w:pPr>
              <w:rPr>
                <w:rFonts w:cs="Times New Roman"/>
                <w:i/>
                <w:iCs/>
                <w:sz w:val="20"/>
                <w:szCs w:val="20"/>
              </w:rPr>
            </w:pPr>
            <w:r w:rsidRPr="00530446">
              <w:rPr>
                <w:rFonts w:cs="Times New Roman"/>
                <w:i/>
                <w:iCs/>
                <w:sz w:val="20"/>
                <w:szCs w:val="20"/>
              </w:rPr>
              <w:t>Změny v roce 2016</w:t>
            </w:r>
          </w:p>
        </w:tc>
        <w:tc>
          <w:tcPr>
            <w:tcW w:w="1780" w:type="dxa"/>
            <w:tcBorders>
              <w:top w:val="nil"/>
              <w:left w:val="nil"/>
              <w:bottom w:val="single" w:sz="4" w:space="0" w:color="CA005D"/>
              <w:right w:val="single" w:sz="8" w:space="0" w:color="CA005D"/>
            </w:tcBorders>
            <w:shd w:val="clear" w:color="auto" w:fill="auto"/>
            <w:noWrap/>
            <w:vAlign w:val="bottom"/>
            <w:hideMark/>
          </w:tcPr>
          <w:p w14:paraId="3E43761E" w14:textId="77777777" w:rsidR="00530446" w:rsidRPr="00530446" w:rsidRDefault="00530446" w:rsidP="00530446">
            <w:pPr>
              <w:rPr>
                <w:rFonts w:cs="Times New Roman"/>
                <w:sz w:val="20"/>
                <w:szCs w:val="20"/>
              </w:rPr>
            </w:pPr>
            <w:r w:rsidRPr="00530446">
              <w:rPr>
                <w:rFonts w:cs="Times New Roman"/>
                <w:sz w:val="20"/>
                <w:szCs w:val="20"/>
              </w:rPr>
              <w:t> </w:t>
            </w:r>
          </w:p>
        </w:tc>
        <w:tc>
          <w:tcPr>
            <w:tcW w:w="578" w:type="dxa"/>
            <w:tcBorders>
              <w:top w:val="nil"/>
              <w:left w:val="nil"/>
              <w:bottom w:val="nil"/>
              <w:right w:val="nil"/>
            </w:tcBorders>
            <w:shd w:val="clear" w:color="auto" w:fill="auto"/>
            <w:vAlign w:val="center"/>
            <w:hideMark/>
          </w:tcPr>
          <w:p w14:paraId="3D17396F" w14:textId="77777777" w:rsidR="00530446" w:rsidRPr="00530446" w:rsidRDefault="00530446" w:rsidP="00530446">
            <w:pPr>
              <w:rPr>
                <w:rFonts w:cs="Times New Roman"/>
                <w:sz w:val="20"/>
                <w:szCs w:val="20"/>
              </w:rPr>
            </w:pPr>
          </w:p>
        </w:tc>
        <w:tc>
          <w:tcPr>
            <w:tcW w:w="1377" w:type="dxa"/>
            <w:tcBorders>
              <w:top w:val="nil"/>
              <w:left w:val="nil"/>
              <w:bottom w:val="nil"/>
              <w:right w:val="nil"/>
            </w:tcBorders>
            <w:shd w:val="clear" w:color="auto" w:fill="auto"/>
            <w:vAlign w:val="center"/>
            <w:hideMark/>
          </w:tcPr>
          <w:p w14:paraId="3F033DAD" w14:textId="77777777" w:rsidR="00530446" w:rsidRPr="00530446" w:rsidRDefault="00530446" w:rsidP="00530446">
            <w:pPr>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7A61F454" w14:textId="77777777" w:rsidR="00530446" w:rsidRPr="00530446" w:rsidRDefault="00530446" w:rsidP="00530446">
            <w:pPr>
              <w:rPr>
                <w:rFonts w:ascii="Times New Roman" w:hAnsi="Times New Roman" w:cs="Times New Roman"/>
                <w:sz w:val="20"/>
                <w:szCs w:val="20"/>
              </w:rPr>
            </w:pPr>
          </w:p>
        </w:tc>
      </w:tr>
      <w:tr w:rsidR="00530446" w:rsidRPr="00530446" w14:paraId="128EA995" w14:textId="77777777" w:rsidTr="00530446">
        <w:trPr>
          <w:trHeight w:val="255"/>
        </w:trPr>
        <w:tc>
          <w:tcPr>
            <w:tcW w:w="481" w:type="dxa"/>
            <w:tcBorders>
              <w:top w:val="nil"/>
              <w:left w:val="single" w:sz="8" w:space="0" w:color="CA005D"/>
              <w:bottom w:val="single" w:sz="4" w:space="0" w:color="CA005D"/>
              <w:right w:val="single" w:sz="4" w:space="0" w:color="CA005D"/>
            </w:tcBorders>
            <w:shd w:val="clear" w:color="auto" w:fill="auto"/>
            <w:noWrap/>
            <w:vAlign w:val="bottom"/>
            <w:hideMark/>
          </w:tcPr>
          <w:p w14:paraId="340C5349" w14:textId="77777777" w:rsidR="00530446" w:rsidRPr="00530446" w:rsidRDefault="00530446" w:rsidP="00530446">
            <w:pPr>
              <w:rPr>
                <w:rFonts w:cs="Times New Roman"/>
                <w:sz w:val="20"/>
                <w:szCs w:val="20"/>
              </w:rPr>
            </w:pPr>
            <w:r w:rsidRPr="00530446">
              <w:rPr>
                <w:rFonts w:cs="Times New Roman"/>
                <w:sz w:val="20"/>
                <w:szCs w:val="20"/>
              </w:rPr>
              <w:t> </w:t>
            </w:r>
          </w:p>
        </w:tc>
        <w:tc>
          <w:tcPr>
            <w:tcW w:w="4273" w:type="dxa"/>
            <w:tcBorders>
              <w:top w:val="nil"/>
              <w:left w:val="nil"/>
              <w:bottom w:val="single" w:sz="4" w:space="0" w:color="CA005D"/>
              <w:right w:val="single" w:sz="4" w:space="0" w:color="CA005D"/>
            </w:tcBorders>
            <w:shd w:val="clear" w:color="auto" w:fill="auto"/>
            <w:noWrap/>
            <w:vAlign w:val="bottom"/>
            <w:hideMark/>
          </w:tcPr>
          <w:p w14:paraId="57E3D69C" w14:textId="76054FED" w:rsidR="00530446" w:rsidRPr="00530446" w:rsidRDefault="00530446" w:rsidP="00530446">
            <w:pPr>
              <w:rPr>
                <w:rFonts w:cs="Times New Roman"/>
                <w:sz w:val="20"/>
                <w:szCs w:val="20"/>
              </w:rPr>
            </w:pPr>
            <w:r w:rsidRPr="00530446">
              <w:rPr>
                <w:rFonts w:cs="Times New Roman"/>
                <w:sz w:val="20"/>
                <w:szCs w:val="20"/>
              </w:rPr>
              <w:t xml:space="preserve">Rozhraní IS </w:t>
            </w:r>
            <w:proofErr w:type="spellStart"/>
            <w:r w:rsidRPr="00530446">
              <w:rPr>
                <w:rFonts w:cs="Times New Roman"/>
                <w:sz w:val="20"/>
                <w:szCs w:val="20"/>
              </w:rPr>
              <w:t>HaP</w:t>
            </w:r>
            <w:proofErr w:type="spellEnd"/>
            <w:r w:rsidRPr="00530446">
              <w:rPr>
                <w:rFonts w:cs="Times New Roman"/>
                <w:sz w:val="20"/>
                <w:szCs w:val="20"/>
              </w:rPr>
              <w:t xml:space="preserve"> a OBD</w:t>
            </w:r>
            <w:r w:rsidR="002661F5">
              <w:rPr>
                <w:rFonts w:cs="Times New Roman"/>
                <w:sz w:val="20"/>
                <w:szCs w:val="20"/>
              </w:rPr>
              <w:t xml:space="preserve"> – navýšení ceny SS</w:t>
            </w:r>
          </w:p>
        </w:tc>
        <w:tc>
          <w:tcPr>
            <w:tcW w:w="1780" w:type="dxa"/>
            <w:tcBorders>
              <w:top w:val="nil"/>
              <w:left w:val="nil"/>
              <w:bottom w:val="single" w:sz="4" w:space="0" w:color="CA005D"/>
              <w:right w:val="single" w:sz="8" w:space="0" w:color="CA005D"/>
            </w:tcBorders>
            <w:shd w:val="clear" w:color="auto" w:fill="auto"/>
            <w:noWrap/>
            <w:vAlign w:val="bottom"/>
            <w:hideMark/>
          </w:tcPr>
          <w:p w14:paraId="5AACF643" w14:textId="77777777" w:rsidR="00530446" w:rsidRPr="00530446" w:rsidRDefault="00530446" w:rsidP="00530446">
            <w:pPr>
              <w:rPr>
                <w:rFonts w:cs="Times New Roman"/>
                <w:sz w:val="20"/>
                <w:szCs w:val="20"/>
              </w:rPr>
            </w:pPr>
            <w:r w:rsidRPr="00530446">
              <w:rPr>
                <w:rFonts w:cs="Times New Roman"/>
                <w:sz w:val="20"/>
                <w:szCs w:val="20"/>
              </w:rPr>
              <w:t xml:space="preserve">                     4 000 Kč </w:t>
            </w:r>
          </w:p>
        </w:tc>
        <w:tc>
          <w:tcPr>
            <w:tcW w:w="578" w:type="dxa"/>
            <w:tcBorders>
              <w:top w:val="nil"/>
              <w:left w:val="nil"/>
              <w:bottom w:val="nil"/>
              <w:right w:val="nil"/>
            </w:tcBorders>
            <w:shd w:val="clear" w:color="auto" w:fill="auto"/>
            <w:vAlign w:val="center"/>
            <w:hideMark/>
          </w:tcPr>
          <w:p w14:paraId="38704F24" w14:textId="77777777" w:rsidR="00530446" w:rsidRPr="00530446" w:rsidRDefault="00530446" w:rsidP="00530446">
            <w:pPr>
              <w:rPr>
                <w:rFonts w:cs="Times New Roman"/>
                <w:sz w:val="20"/>
                <w:szCs w:val="20"/>
              </w:rPr>
            </w:pPr>
          </w:p>
        </w:tc>
        <w:tc>
          <w:tcPr>
            <w:tcW w:w="1377" w:type="dxa"/>
            <w:tcBorders>
              <w:top w:val="nil"/>
              <w:left w:val="nil"/>
              <w:bottom w:val="nil"/>
              <w:right w:val="nil"/>
            </w:tcBorders>
            <w:shd w:val="clear" w:color="auto" w:fill="auto"/>
            <w:vAlign w:val="center"/>
            <w:hideMark/>
          </w:tcPr>
          <w:p w14:paraId="4798FA02" w14:textId="77777777" w:rsidR="00530446" w:rsidRPr="00530446" w:rsidRDefault="00530446" w:rsidP="00530446">
            <w:pPr>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52BC0813" w14:textId="77777777" w:rsidR="00530446" w:rsidRPr="00530446" w:rsidRDefault="00530446" w:rsidP="00530446">
            <w:pPr>
              <w:rPr>
                <w:rFonts w:ascii="Times New Roman" w:hAnsi="Times New Roman" w:cs="Times New Roman"/>
                <w:sz w:val="20"/>
                <w:szCs w:val="20"/>
              </w:rPr>
            </w:pPr>
          </w:p>
        </w:tc>
      </w:tr>
      <w:tr w:rsidR="00530446" w:rsidRPr="00530446" w14:paraId="3C833FC4" w14:textId="77777777" w:rsidTr="00530446">
        <w:trPr>
          <w:trHeight w:val="255"/>
        </w:trPr>
        <w:tc>
          <w:tcPr>
            <w:tcW w:w="481" w:type="dxa"/>
            <w:tcBorders>
              <w:top w:val="nil"/>
              <w:left w:val="single" w:sz="8" w:space="0" w:color="CA005D"/>
              <w:bottom w:val="single" w:sz="4" w:space="0" w:color="CA005D"/>
              <w:right w:val="single" w:sz="4" w:space="0" w:color="CA005D"/>
            </w:tcBorders>
            <w:shd w:val="clear" w:color="auto" w:fill="auto"/>
            <w:noWrap/>
            <w:vAlign w:val="bottom"/>
            <w:hideMark/>
          </w:tcPr>
          <w:p w14:paraId="060C6318" w14:textId="77777777" w:rsidR="00530446" w:rsidRPr="00530446" w:rsidRDefault="00530446" w:rsidP="00530446">
            <w:pPr>
              <w:rPr>
                <w:rFonts w:cs="Times New Roman"/>
                <w:sz w:val="20"/>
                <w:szCs w:val="20"/>
              </w:rPr>
            </w:pPr>
            <w:r w:rsidRPr="00530446">
              <w:rPr>
                <w:rFonts w:cs="Times New Roman"/>
                <w:sz w:val="20"/>
                <w:szCs w:val="20"/>
              </w:rPr>
              <w:t> </w:t>
            </w:r>
          </w:p>
        </w:tc>
        <w:tc>
          <w:tcPr>
            <w:tcW w:w="4273" w:type="dxa"/>
            <w:tcBorders>
              <w:top w:val="nil"/>
              <w:left w:val="nil"/>
              <w:bottom w:val="single" w:sz="4" w:space="0" w:color="CA005D"/>
              <w:right w:val="single" w:sz="4" w:space="0" w:color="CA005D"/>
            </w:tcBorders>
            <w:shd w:val="clear" w:color="auto" w:fill="auto"/>
            <w:noWrap/>
            <w:vAlign w:val="bottom"/>
            <w:hideMark/>
          </w:tcPr>
          <w:p w14:paraId="24423868" w14:textId="77777777" w:rsidR="00530446" w:rsidRPr="00530446" w:rsidRDefault="00530446" w:rsidP="00530446">
            <w:pPr>
              <w:rPr>
                <w:rFonts w:cs="Times New Roman"/>
                <w:sz w:val="20"/>
                <w:szCs w:val="20"/>
              </w:rPr>
            </w:pPr>
            <w:r w:rsidRPr="00530446">
              <w:rPr>
                <w:rFonts w:cs="Times New Roman"/>
                <w:sz w:val="20"/>
                <w:szCs w:val="20"/>
              </w:rPr>
              <w:t xml:space="preserve">Cena SW díla ZAD + </w:t>
            </w:r>
            <w:proofErr w:type="spellStart"/>
            <w:r w:rsidRPr="00530446">
              <w:rPr>
                <w:rFonts w:cs="Times New Roman"/>
                <w:sz w:val="20"/>
                <w:szCs w:val="20"/>
              </w:rPr>
              <w:t>Verso</w:t>
            </w:r>
            <w:proofErr w:type="spellEnd"/>
            <w:r w:rsidRPr="00530446">
              <w:rPr>
                <w:rFonts w:cs="Times New Roman"/>
                <w:sz w:val="20"/>
                <w:szCs w:val="20"/>
              </w:rPr>
              <w:t xml:space="preserve"> (SoD-001/16)</w:t>
            </w:r>
          </w:p>
        </w:tc>
        <w:tc>
          <w:tcPr>
            <w:tcW w:w="1780" w:type="dxa"/>
            <w:tcBorders>
              <w:top w:val="nil"/>
              <w:left w:val="nil"/>
              <w:bottom w:val="single" w:sz="4" w:space="0" w:color="CA005D"/>
              <w:right w:val="single" w:sz="8" w:space="0" w:color="CA005D"/>
            </w:tcBorders>
            <w:shd w:val="clear" w:color="auto" w:fill="auto"/>
            <w:noWrap/>
            <w:vAlign w:val="bottom"/>
            <w:hideMark/>
          </w:tcPr>
          <w:p w14:paraId="1B7AB976" w14:textId="77777777" w:rsidR="00530446" w:rsidRPr="00530446" w:rsidRDefault="00530446" w:rsidP="00530446">
            <w:pPr>
              <w:rPr>
                <w:rFonts w:cs="Times New Roman"/>
                <w:sz w:val="20"/>
                <w:szCs w:val="20"/>
              </w:rPr>
            </w:pPr>
            <w:r w:rsidRPr="00530446">
              <w:rPr>
                <w:rFonts w:cs="Times New Roman"/>
                <w:sz w:val="20"/>
                <w:szCs w:val="20"/>
              </w:rPr>
              <w:t xml:space="preserve">                123 966 Kč </w:t>
            </w:r>
          </w:p>
        </w:tc>
        <w:tc>
          <w:tcPr>
            <w:tcW w:w="578" w:type="dxa"/>
            <w:tcBorders>
              <w:top w:val="nil"/>
              <w:left w:val="nil"/>
              <w:bottom w:val="nil"/>
              <w:right w:val="nil"/>
            </w:tcBorders>
            <w:shd w:val="clear" w:color="auto" w:fill="auto"/>
            <w:vAlign w:val="center"/>
            <w:hideMark/>
          </w:tcPr>
          <w:p w14:paraId="4E29A8E0" w14:textId="77777777" w:rsidR="00530446" w:rsidRPr="00530446" w:rsidRDefault="00530446" w:rsidP="00530446">
            <w:pPr>
              <w:rPr>
                <w:rFonts w:cs="Times New Roman"/>
                <w:sz w:val="20"/>
                <w:szCs w:val="20"/>
              </w:rPr>
            </w:pPr>
          </w:p>
        </w:tc>
        <w:tc>
          <w:tcPr>
            <w:tcW w:w="1377" w:type="dxa"/>
            <w:tcBorders>
              <w:top w:val="nil"/>
              <w:left w:val="nil"/>
              <w:bottom w:val="nil"/>
              <w:right w:val="nil"/>
            </w:tcBorders>
            <w:shd w:val="clear" w:color="auto" w:fill="auto"/>
            <w:vAlign w:val="center"/>
            <w:hideMark/>
          </w:tcPr>
          <w:p w14:paraId="2F407E61" w14:textId="77777777" w:rsidR="00530446" w:rsidRPr="00530446" w:rsidRDefault="00530446" w:rsidP="00530446">
            <w:pPr>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583D2362" w14:textId="77777777" w:rsidR="00530446" w:rsidRPr="00530446" w:rsidRDefault="00530446" w:rsidP="00530446">
            <w:pPr>
              <w:rPr>
                <w:rFonts w:ascii="Times New Roman" w:hAnsi="Times New Roman" w:cs="Times New Roman"/>
                <w:sz w:val="20"/>
                <w:szCs w:val="20"/>
              </w:rPr>
            </w:pPr>
          </w:p>
        </w:tc>
      </w:tr>
      <w:tr w:rsidR="00530446" w:rsidRPr="00530446" w14:paraId="7F8D213C" w14:textId="77777777" w:rsidTr="00530446">
        <w:trPr>
          <w:trHeight w:val="255"/>
        </w:trPr>
        <w:tc>
          <w:tcPr>
            <w:tcW w:w="481" w:type="dxa"/>
            <w:tcBorders>
              <w:top w:val="nil"/>
              <w:left w:val="single" w:sz="8" w:space="0" w:color="CA005D"/>
              <w:bottom w:val="single" w:sz="4" w:space="0" w:color="CA005D"/>
              <w:right w:val="single" w:sz="4" w:space="0" w:color="CA005D"/>
            </w:tcBorders>
            <w:shd w:val="clear" w:color="auto" w:fill="auto"/>
            <w:noWrap/>
            <w:vAlign w:val="bottom"/>
            <w:hideMark/>
          </w:tcPr>
          <w:p w14:paraId="123221E4" w14:textId="77777777" w:rsidR="00530446" w:rsidRPr="00530446" w:rsidRDefault="00530446" w:rsidP="00530446">
            <w:pPr>
              <w:rPr>
                <w:rFonts w:cs="Times New Roman"/>
                <w:sz w:val="20"/>
                <w:szCs w:val="20"/>
              </w:rPr>
            </w:pPr>
            <w:r w:rsidRPr="00530446">
              <w:rPr>
                <w:rFonts w:cs="Times New Roman"/>
                <w:sz w:val="20"/>
                <w:szCs w:val="20"/>
              </w:rPr>
              <w:t> </w:t>
            </w:r>
          </w:p>
        </w:tc>
        <w:tc>
          <w:tcPr>
            <w:tcW w:w="4273" w:type="dxa"/>
            <w:tcBorders>
              <w:top w:val="nil"/>
              <w:left w:val="nil"/>
              <w:bottom w:val="single" w:sz="4" w:space="0" w:color="CA005D"/>
              <w:right w:val="single" w:sz="4" w:space="0" w:color="CA005D"/>
            </w:tcBorders>
            <w:shd w:val="clear" w:color="auto" w:fill="auto"/>
            <w:noWrap/>
            <w:vAlign w:val="bottom"/>
            <w:hideMark/>
          </w:tcPr>
          <w:p w14:paraId="284AD995" w14:textId="77777777" w:rsidR="00530446" w:rsidRPr="00530446" w:rsidRDefault="00530446" w:rsidP="00530446">
            <w:pPr>
              <w:rPr>
                <w:rFonts w:cs="Times New Roman"/>
                <w:sz w:val="20"/>
                <w:szCs w:val="20"/>
              </w:rPr>
            </w:pPr>
            <w:r w:rsidRPr="00530446">
              <w:rPr>
                <w:rFonts w:cs="Times New Roman"/>
                <w:sz w:val="20"/>
                <w:szCs w:val="20"/>
              </w:rPr>
              <w:t>Cena SW díla LL, CP (SoD-001/17)</w:t>
            </w:r>
          </w:p>
        </w:tc>
        <w:tc>
          <w:tcPr>
            <w:tcW w:w="1780" w:type="dxa"/>
            <w:tcBorders>
              <w:top w:val="nil"/>
              <w:left w:val="nil"/>
              <w:bottom w:val="single" w:sz="4" w:space="0" w:color="CA005D"/>
              <w:right w:val="single" w:sz="8" w:space="0" w:color="CA005D"/>
            </w:tcBorders>
            <w:shd w:val="clear" w:color="auto" w:fill="auto"/>
            <w:noWrap/>
            <w:vAlign w:val="bottom"/>
            <w:hideMark/>
          </w:tcPr>
          <w:p w14:paraId="5A89F3FB" w14:textId="5D9C6422" w:rsidR="00530446" w:rsidRPr="00530446" w:rsidRDefault="00530446" w:rsidP="00DC250F">
            <w:pPr>
              <w:rPr>
                <w:rFonts w:cs="Times New Roman"/>
                <w:sz w:val="20"/>
                <w:szCs w:val="20"/>
              </w:rPr>
            </w:pPr>
            <w:r w:rsidRPr="00530446">
              <w:rPr>
                <w:rFonts w:cs="Times New Roman"/>
                <w:sz w:val="20"/>
                <w:szCs w:val="20"/>
              </w:rPr>
              <w:t xml:space="preserve">                </w:t>
            </w:r>
            <w:r w:rsidR="00EF471F">
              <w:rPr>
                <w:rFonts w:cs="Times New Roman"/>
                <w:sz w:val="20"/>
                <w:szCs w:val="20"/>
              </w:rPr>
              <w:t>371 901</w:t>
            </w:r>
            <w:r w:rsidRPr="00530446">
              <w:rPr>
                <w:rFonts w:cs="Times New Roman"/>
                <w:sz w:val="20"/>
                <w:szCs w:val="20"/>
              </w:rPr>
              <w:t xml:space="preserve"> Kč </w:t>
            </w:r>
          </w:p>
        </w:tc>
        <w:tc>
          <w:tcPr>
            <w:tcW w:w="578" w:type="dxa"/>
            <w:tcBorders>
              <w:top w:val="nil"/>
              <w:left w:val="nil"/>
              <w:bottom w:val="nil"/>
              <w:right w:val="nil"/>
            </w:tcBorders>
            <w:shd w:val="clear" w:color="auto" w:fill="auto"/>
            <w:vAlign w:val="center"/>
            <w:hideMark/>
          </w:tcPr>
          <w:p w14:paraId="7961CFA1" w14:textId="77777777" w:rsidR="00530446" w:rsidRPr="00530446" w:rsidRDefault="00530446" w:rsidP="00530446">
            <w:pPr>
              <w:rPr>
                <w:rFonts w:cs="Times New Roman"/>
                <w:sz w:val="20"/>
                <w:szCs w:val="20"/>
              </w:rPr>
            </w:pPr>
          </w:p>
        </w:tc>
        <w:tc>
          <w:tcPr>
            <w:tcW w:w="1377" w:type="dxa"/>
            <w:tcBorders>
              <w:top w:val="nil"/>
              <w:left w:val="nil"/>
              <w:bottom w:val="nil"/>
              <w:right w:val="nil"/>
            </w:tcBorders>
            <w:shd w:val="clear" w:color="auto" w:fill="auto"/>
            <w:vAlign w:val="center"/>
            <w:hideMark/>
          </w:tcPr>
          <w:p w14:paraId="38673F76" w14:textId="77777777" w:rsidR="00530446" w:rsidRPr="00530446" w:rsidRDefault="00530446" w:rsidP="00530446">
            <w:pPr>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6BFA61F7" w14:textId="77777777" w:rsidR="00530446" w:rsidRPr="00530446" w:rsidRDefault="00530446" w:rsidP="00530446">
            <w:pPr>
              <w:rPr>
                <w:rFonts w:ascii="Times New Roman" w:hAnsi="Times New Roman" w:cs="Times New Roman"/>
                <w:sz w:val="20"/>
                <w:szCs w:val="20"/>
              </w:rPr>
            </w:pPr>
          </w:p>
        </w:tc>
      </w:tr>
      <w:tr w:rsidR="00530446" w:rsidRPr="00530446" w14:paraId="55D63456" w14:textId="77777777" w:rsidTr="00530446">
        <w:trPr>
          <w:trHeight w:val="255"/>
        </w:trPr>
        <w:tc>
          <w:tcPr>
            <w:tcW w:w="481" w:type="dxa"/>
            <w:tcBorders>
              <w:top w:val="nil"/>
              <w:left w:val="single" w:sz="8" w:space="0" w:color="CA005D"/>
              <w:bottom w:val="single" w:sz="4" w:space="0" w:color="CA005D"/>
              <w:right w:val="single" w:sz="4" w:space="0" w:color="CA005D"/>
            </w:tcBorders>
            <w:shd w:val="clear" w:color="auto" w:fill="auto"/>
            <w:noWrap/>
            <w:vAlign w:val="bottom"/>
            <w:hideMark/>
          </w:tcPr>
          <w:p w14:paraId="6440F933" w14:textId="77777777" w:rsidR="00530446" w:rsidRPr="00530446" w:rsidRDefault="00530446" w:rsidP="00530446">
            <w:pPr>
              <w:rPr>
                <w:rFonts w:cs="Times New Roman"/>
                <w:sz w:val="20"/>
                <w:szCs w:val="20"/>
              </w:rPr>
            </w:pPr>
            <w:r w:rsidRPr="00530446">
              <w:rPr>
                <w:rFonts w:cs="Times New Roman"/>
                <w:sz w:val="20"/>
                <w:szCs w:val="20"/>
              </w:rPr>
              <w:t> </w:t>
            </w:r>
          </w:p>
        </w:tc>
        <w:tc>
          <w:tcPr>
            <w:tcW w:w="4273" w:type="dxa"/>
            <w:tcBorders>
              <w:top w:val="nil"/>
              <w:left w:val="nil"/>
              <w:bottom w:val="single" w:sz="4" w:space="0" w:color="CA005D"/>
              <w:right w:val="single" w:sz="4" w:space="0" w:color="CA005D"/>
            </w:tcBorders>
            <w:shd w:val="clear" w:color="auto" w:fill="auto"/>
            <w:noWrap/>
            <w:vAlign w:val="bottom"/>
            <w:hideMark/>
          </w:tcPr>
          <w:p w14:paraId="2BA503DA" w14:textId="77777777" w:rsidR="00530446" w:rsidRPr="00530446" w:rsidRDefault="00530446" w:rsidP="00530446">
            <w:pPr>
              <w:rPr>
                <w:rFonts w:cs="Times New Roman"/>
                <w:sz w:val="20"/>
                <w:szCs w:val="20"/>
              </w:rPr>
            </w:pPr>
            <w:r w:rsidRPr="00530446">
              <w:rPr>
                <w:rFonts w:cs="Times New Roman"/>
                <w:sz w:val="20"/>
                <w:szCs w:val="20"/>
              </w:rPr>
              <w:t>Procento paušálu za základní služby</w:t>
            </w:r>
          </w:p>
        </w:tc>
        <w:tc>
          <w:tcPr>
            <w:tcW w:w="1780" w:type="dxa"/>
            <w:tcBorders>
              <w:top w:val="nil"/>
              <w:left w:val="nil"/>
              <w:bottom w:val="single" w:sz="4" w:space="0" w:color="CA005D"/>
              <w:right w:val="single" w:sz="8" w:space="0" w:color="CA005D"/>
            </w:tcBorders>
            <w:shd w:val="clear" w:color="auto" w:fill="auto"/>
            <w:noWrap/>
            <w:vAlign w:val="bottom"/>
            <w:hideMark/>
          </w:tcPr>
          <w:p w14:paraId="7491925E" w14:textId="77777777" w:rsidR="00530446" w:rsidRPr="00530446" w:rsidRDefault="00530446" w:rsidP="00530446">
            <w:pPr>
              <w:jc w:val="right"/>
              <w:rPr>
                <w:rFonts w:cs="Times New Roman"/>
                <w:sz w:val="20"/>
                <w:szCs w:val="20"/>
              </w:rPr>
            </w:pPr>
            <w:r w:rsidRPr="00530446">
              <w:rPr>
                <w:rFonts w:cs="Times New Roman"/>
                <w:sz w:val="20"/>
                <w:szCs w:val="20"/>
              </w:rPr>
              <w:t>19%</w:t>
            </w:r>
          </w:p>
        </w:tc>
        <w:tc>
          <w:tcPr>
            <w:tcW w:w="578" w:type="dxa"/>
            <w:tcBorders>
              <w:top w:val="nil"/>
              <w:left w:val="nil"/>
              <w:bottom w:val="nil"/>
              <w:right w:val="nil"/>
            </w:tcBorders>
            <w:shd w:val="clear" w:color="auto" w:fill="auto"/>
            <w:vAlign w:val="center"/>
            <w:hideMark/>
          </w:tcPr>
          <w:p w14:paraId="0FA907A1" w14:textId="77777777" w:rsidR="00530446" w:rsidRPr="00530446" w:rsidRDefault="00530446" w:rsidP="00530446">
            <w:pPr>
              <w:jc w:val="right"/>
              <w:rPr>
                <w:rFonts w:cs="Times New Roman"/>
                <w:sz w:val="20"/>
                <w:szCs w:val="20"/>
              </w:rPr>
            </w:pPr>
          </w:p>
        </w:tc>
        <w:tc>
          <w:tcPr>
            <w:tcW w:w="1377" w:type="dxa"/>
            <w:tcBorders>
              <w:top w:val="nil"/>
              <w:left w:val="nil"/>
              <w:bottom w:val="nil"/>
              <w:right w:val="nil"/>
            </w:tcBorders>
            <w:shd w:val="clear" w:color="auto" w:fill="auto"/>
            <w:vAlign w:val="center"/>
            <w:hideMark/>
          </w:tcPr>
          <w:p w14:paraId="6296591E" w14:textId="77777777" w:rsidR="00530446" w:rsidRPr="00530446" w:rsidRDefault="00530446" w:rsidP="00530446">
            <w:pPr>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3CE5C57E" w14:textId="77777777" w:rsidR="00530446" w:rsidRPr="00530446" w:rsidRDefault="00530446" w:rsidP="00530446">
            <w:pPr>
              <w:rPr>
                <w:rFonts w:ascii="Times New Roman" w:hAnsi="Times New Roman" w:cs="Times New Roman"/>
                <w:sz w:val="20"/>
                <w:szCs w:val="20"/>
              </w:rPr>
            </w:pPr>
          </w:p>
        </w:tc>
      </w:tr>
      <w:tr w:rsidR="00530446" w:rsidRPr="00530446" w14:paraId="79D20E33" w14:textId="77777777" w:rsidTr="00530446">
        <w:trPr>
          <w:trHeight w:val="255"/>
        </w:trPr>
        <w:tc>
          <w:tcPr>
            <w:tcW w:w="481" w:type="dxa"/>
            <w:tcBorders>
              <w:top w:val="nil"/>
              <w:left w:val="single" w:sz="8" w:space="0" w:color="CA005D"/>
              <w:bottom w:val="nil"/>
              <w:right w:val="single" w:sz="4" w:space="0" w:color="CA005D"/>
            </w:tcBorders>
            <w:shd w:val="clear" w:color="auto" w:fill="auto"/>
            <w:noWrap/>
            <w:vAlign w:val="bottom"/>
            <w:hideMark/>
          </w:tcPr>
          <w:p w14:paraId="15A29E9D" w14:textId="77777777" w:rsidR="00530446" w:rsidRPr="00530446" w:rsidRDefault="00530446" w:rsidP="00530446">
            <w:pPr>
              <w:rPr>
                <w:rFonts w:cs="Times New Roman"/>
                <w:sz w:val="20"/>
                <w:szCs w:val="20"/>
              </w:rPr>
            </w:pPr>
            <w:r w:rsidRPr="00530446">
              <w:rPr>
                <w:rFonts w:cs="Times New Roman"/>
                <w:sz w:val="20"/>
                <w:szCs w:val="20"/>
              </w:rPr>
              <w:t> </w:t>
            </w:r>
          </w:p>
        </w:tc>
        <w:tc>
          <w:tcPr>
            <w:tcW w:w="4273" w:type="dxa"/>
            <w:tcBorders>
              <w:top w:val="nil"/>
              <w:left w:val="nil"/>
              <w:bottom w:val="nil"/>
              <w:right w:val="single" w:sz="4" w:space="0" w:color="CA005D"/>
            </w:tcBorders>
            <w:shd w:val="clear" w:color="auto" w:fill="auto"/>
            <w:noWrap/>
            <w:vAlign w:val="bottom"/>
            <w:hideMark/>
          </w:tcPr>
          <w:p w14:paraId="1AAB9892" w14:textId="77777777" w:rsidR="00530446" w:rsidRPr="00530446" w:rsidRDefault="00530446" w:rsidP="00530446">
            <w:pPr>
              <w:rPr>
                <w:rFonts w:cs="Times New Roman"/>
                <w:sz w:val="20"/>
                <w:szCs w:val="20"/>
              </w:rPr>
            </w:pPr>
            <w:r w:rsidRPr="00530446">
              <w:rPr>
                <w:rFonts w:cs="Times New Roman"/>
                <w:sz w:val="20"/>
                <w:szCs w:val="20"/>
              </w:rPr>
              <w:t>Cena základních služeb VERSO 2017</w:t>
            </w:r>
          </w:p>
        </w:tc>
        <w:tc>
          <w:tcPr>
            <w:tcW w:w="1780" w:type="dxa"/>
            <w:tcBorders>
              <w:top w:val="nil"/>
              <w:left w:val="nil"/>
              <w:bottom w:val="single" w:sz="4" w:space="0" w:color="CA005D"/>
              <w:right w:val="single" w:sz="8" w:space="0" w:color="CA005D"/>
            </w:tcBorders>
            <w:shd w:val="clear" w:color="auto" w:fill="auto"/>
            <w:noWrap/>
            <w:vAlign w:val="bottom"/>
            <w:hideMark/>
          </w:tcPr>
          <w:p w14:paraId="4408E0F8" w14:textId="038C07E9" w:rsidR="00530446" w:rsidRPr="00530446" w:rsidRDefault="00530446" w:rsidP="00DC250F">
            <w:pPr>
              <w:rPr>
                <w:rFonts w:cs="Times New Roman"/>
                <w:sz w:val="20"/>
                <w:szCs w:val="20"/>
              </w:rPr>
            </w:pPr>
            <w:r w:rsidRPr="00530446">
              <w:rPr>
                <w:rFonts w:cs="Times New Roman"/>
                <w:sz w:val="20"/>
                <w:szCs w:val="20"/>
              </w:rPr>
              <w:t xml:space="preserve">               </w:t>
            </w:r>
            <w:r w:rsidR="00DC250F">
              <w:rPr>
                <w:rFonts w:cs="Times New Roman"/>
                <w:sz w:val="20"/>
                <w:szCs w:val="20"/>
              </w:rPr>
              <w:t xml:space="preserve">  </w:t>
            </w:r>
            <w:r w:rsidRPr="00530446">
              <w:rPr>
                <w:rFonts w:cs="Times New Roman"/>
                <w:sz w:val="20"/>
                <w:szCs w:val="20"/>
              </w:rPr>
              <w:t xml:space="preserve"> </w:t>
            </w:r>
            <w:r w:rsidR="00DC250F">
              <w:rPr>
                <w:rFonts w:cs="Times New Roman"/>
                <w:sz w:val="20"/>
                <w:szCs w:val="20"/>
              </w:rPr>
              <w:t>94 215</w:t>
            </w:r>
            <w:r w:rsidRPr="00530446">
              <w:rPr>
                <w:rFonts w:cs="Times New Roman"/>
                <w:sz w:val="20"/>
                <w:szCs w:val="20"/>
              </w:rPr>
              <w:t xml:space="preserve"> Kč </w:t>
            </w:r>
          </w:p>
        </w:tc>
        <w:tc>
          <w:tcPr>
            <w:tcW w:w="578" w:type="dxa"/>
            <w:tcBorders>
              <w:top w:val="nil"/>
              <w:left w:val="nil"/>
              <w:bottom w:val="nil"/>
              <w:right w:val="nil"/>
            </w:tcBorders>
            <w:shd w:val="clear" w:color="auto" w:fill="auto"/>
            <w:vAlign w:val="center"/>
            <w:hideMark/>
          </w:tcPr>
          <w:p w14:paraId="23AB7252" w14:textId="77777777" w:rsidR="00530446" w:rsidRPr="00530446" w:rsidRDefault="00530446" w:rsidP="00530446">
            <w:pPr>
              <w:rPr>
                <w:rFonts w:cs="Times New Roman"/>
                <w:sz w:val="20"/>
                <w:szCs w:val="20"/>
              </w:rPr>
            </w:pPr>
          </w:p>
        </w:tc>
        <w:tc>
          <w:tcPr>
            <w:tcW w:w="1377" w:type="dxa"/>
            <w:tcBorders>
              <w:top w:val="nil"/>
              <w:left w:val="nil"/>
              <w:bottom w:val="nil"/>
              <w:right w:val="nil"/>
            </w:tcBorders>
            <w:shd w:val="clear" w:color="auto" w:fill="auto"/>
            <w:vAlign w:val="center"/>
            <w:hideMark/>
          </w:tcPr>
          <w:p w14:paraId="034D80AB" w14:textId="77777777" w:rsidR="00530446" w:rsidRPr="00530446" w:rsidRDefault="00530446" w:rsidP="00530446">
            <w:pPr>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4F4DE188" w14:textId="77777777" w:rsidR="00530446" w:rsidRPr="00530446" w:rsidRDefault="00530446" w:rsidP="00530446">
            <w:pPr>
              <w:rPr>
                <w:rFonts w:ascii="Times New Roman" w:hAnsi="Times New Roman" w:cs="Times New Roman"/>
                <w:sz w:val="20"/>
                <w:szCs w:val="20"/>
              </w:rPr>
            </w:pPr>
          </w:p>
        </w:tc>
      </w:tr>
      <w:tr w:rsidR="00530446" w:rsidRPr="00530446" w14:paraId="6DE4DB46" w14:textId="77777777" w:rsidTr="00530446">
        <w:trPr>
          <w:trHeight w:val="270"/>
        </w:trPr>
        <w:tc>
          <w:tcPr>
            <w:tcW w:w="481" w:type="dxa"/>
            <w:tcBorders>
              <w:top w:val="single" w:sz="4" w:space="0" w:color="CA005D"/>
              <w:left w:val="single" w:sz="8" w:space="0" w:color="CA005D"/>
              <w:bottom w:val="single" w:sz="8" w:space="0" w:color="CA005D"/>
              <w:right w:val="single" w:sz="4" w:space="0" w:color="CA005D"/>
            </w:tcBorders>
            <w:shd w:val="clear" w:color="auto" w:fill="auto"/>
            <w:vAlign w:val="center"/>
            <w:hideMark/>
          </w:tcPr>
          <w:p w14:paraId="0A77ABAC" w14:textId="77777777" w:rsidR="00530446" w:rsidRPr="00530446" w:rsidRDefault="00530446" w:rsidP="00530446">
            <w:pPr>
              <w:rPr>
                <w:rFonts w:cs="Times New Roman"/>
                <w:sz w:val="20"/>
                <w:szCs w:val="20"/>
              </w:rPr>
            </w:pPr>
            <w:r w:rsidRPr="00530446">
              <w:rPr>
                <w:rFonts w:cs="Times New Roman"/>
                <w:sz w:val="20"/>
                <w:szCs w:val="20"/>
              </w:rPr>
              <w:t> </w:t>
            </w:r>
          </w:p>
        </w:tc>
        <w:tc>
          <w:tcPr>
            <w:tcW w:w="4273" w:type="dxa"/>
            <w:tcBorders>
              <w:top w:val="single" w:sz="4" w:space="0" w:color="CA005D"/>
              <w:left w:val="nil"/>
              <w:bottom w:val="single" w:sz="8" w:space="0" w:color="CA005D"/>
              <w:right w:val="single" w:sz="4" w:space="0" w:color="CA005D"/>
            </w:tcBorders>
            <w:shd w:val="clear" w:color="auto" w:fill="auto"/>
            <w:vAlign w:val="center"/>
            <w:hideMark/>
          </w:tcPr>
          <w:p w14:paraId="2C01A3C0" w14:textId="77777777" w:rsidR="00530446" w:rsidRPr="00530446" w:rsidRDefault="00530446" w:rsidP="00530446">
            <w:pPr>
              <w:rPr>
                <w:rFonts w:cs="Times New Roman"/>
                <w:b/>
                <w:bCs/>
                <w:sz w:val="20"/>
                <w:szCs w:val="20"/>
              </w:rPr>
            </w:pPr>
            <w:r w:rsidRPr="00530446">
              <w:rPr>
                <w:rFonts w:cs="Times New Roman"/>
                <w:b/>
                <w:bCs/>
                <w:sz w:val="20"/>
                <w:szCs w:val="20"/>
              </w:rPr>
              <w:t>Cena základních služeb 2017 ("roční paušál")</w:t>
            </w:r>
          </w:p>
        </w:tc>
        <w:tc>
          <w:tcPr>
            <w:tcW w:w="1780" w:type="dxa"/>
            <w:tcBorders>
              <w:top w:val="nil"/>
              <w:left w:val="nil"/>
              <w:bottom w:val="single" w:sz="8" w:space="0" w:color="CA005D"/>
              <w:right w:val="single" w:sz="8" w:space="0" w:color="CA005D"/>
            </w:tcBorders>
            <w:shd w:val="clear" w:color="auto" w:fill="auto"/>
            <w:noWrap/>
            <w:vAlign w:val="bottom"/>
            <w:hideMark/>
          </w:tcPr>
          <w:p w14:paraId="55F3D46A" w14:textId="2A55BB8F" w:rsidR="00530446" w:rsidRPr="00530446" w:rsidRDefault="00530446" w:rsidP="00DC250F">
            <w:pPr>
              <w:rPr>
                <w:rFonts w:cs="Times New Roman"/>
                <w:b/>
                <w:bCs/>
                <w:sz w:val="20"/>
                <w:szCs w:val="20"/>
              </w:rPr>
            </w:pPr>
            <w:r w:rsidRPr="00530446">
              <w:rPr>
                <w:rFonts w:cs="Times New Roman"/>
                <w:b/>
                <w:bCs/>
                <w:sz w:val="20"/>
                <w:szCs w:val="20"/>
              </w:rPr>
              <w:t xml:space="preserve">                </w:t>
            </w:r>
            <w:r w:rsidR="00DC250F">
              <w:rPr>
                <w:rFonts w:cs="Times New Roman"/>
                <w:b/>
                <w:bCs/>
                <w:sz w:val="20"/>
                <w:szCs w:val="20"/>
              </w:rPr>
              <w:t>148 215</w:t>
            </w:r>
            <w:r w:rsidRPr="00530446">
              <w:rPr>
                <w:rFonts w:cs="Times New Roman"/>
                <w:b/>
                <w:bCs/>
                <w:sz w:val="20"/>
                <w:szCs w:val="20"/>
              </w:rPr>
              <w:t xml:space="preserve"> Kč </w:t>
            </w:r>
          </w:p>
        </w:tc>
        <w:tc>
          <w:tcPr>
            <w:tcW w:w="578" w:type="dxa"/>
            <w:tcBorders>
              <w:top w:val="nil"/>
              <w:left w:val="nil"/>
              <w:bottom w:val="nil"/>
              <w:right w:val="nil"/>
            </w:tcBorders>
            <w:shd w:val="clear" w:color="auto" w:fill="auto"/>
            <w:noWrap/>
            <w:vAlign w:val="bottom"/>
            <w:hideMark/>
          </w:tcPr>
          <w:p w14:paraId="0628D448" w14:textId="77777777" w:rsidR="00530446" w:rsidRPr="00530446" w:rsidRDefault="00530446" w:rsidP="00530446">
            <w:pPr>
              <w:rPr>
                <w:rFonts w:cs="Times New Roman"/>
                <w:b/>
                <w:bCs/>
                <w:sz w:val="20"/>
                <w:szCs w:val="20"/>
              </w:rPr>
            </w:pPr>
          </w:p>
        </w:tc>
        <w:tc>
          <w:tcPr>
            <w:tcW w:w="1377" w:type="dxa"/>
            <w:tcBorders>
              <w:top w:val="nil"/>
              <w:left w:val="nil"/>
              <w:bottom w:val="nil"/>
              <w:right w:val="nil"/>
            </w:tcBorders>
            <w:shd w:val="clear" w:color="auto" w:fill="auto"/>
            <w:vAlign w:val="center"/>
            <w:hideMark/>
          </w:tcPr>
          <w:p w14:paraId="6764859A" w14:textId="77777777" w:rsidR="00530446" w:rsidRPr="00530446" w:rsidRDefault="00530446" w:rsidP="00530446">
            <w:pPr>
              <w:jc w:val="right"/>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16664EAC" w14:textId="77777777" w:rsidR="00530446" w:rsidRPr="00530446" w:rsidRDefault="00530446" w:rsidP="00530446">
            <w:pPr>
              <w:rPr>
                <w:rFonts w:ascii="Times New Roman" w:hAnsi="Times New Roman" w:cs="Times New Roman"/>
                <w:sz w:val="20"/>
                <w:szCs w:val="20"/>
              </w:rPr>
            </w:pPr>
          </w:p>
        </w:tc>
      </w:tr>
      <w:tr w:rsidR="00530446" w:rsidRPr="00530446" w14:paraId="7028403F" w14:textId="77777777" w:rsidTr="00530446">
        <w:trPr>
          <w:trHeight w:val="270"/>
        </w:trPr>
        <w:tc>
          <w:tcPr>
            <w:tcW w:w="481" w:type="dxa"/>
            <w:tcBorders>
              <w:top w:val="nil"/>
              <w:left w:val="nil"/>
              <w:bottom w:val="nil"/>
              <w:right w:val="nil"/>
            </w:tcBorders>
            <w:shd w:val="clear" w:color="auto" w:fill="auto"/>
            <w:vAlign w:val="center"/>
            <w:hideMark/>
          </w:tcPr>
          <w:p w14:paraId="7FBCEE82" w14:textId="77777777" w:rsidR="00530446" w:rsidRPr="00530446" w:rsidRDefault="00530446" w:rsidP="00530446">
            <w:pPr>
              <w:rPr>
                <w:rFonts w:ascii="Times New Roman" w:hAnsi="Times New Roman" w:cs="Times New Roman"/>
                <w:sz w:val="20"/>
                <w:szCs w:val="20"/>
              </w:rPr>
            </w:pPr>
          </w:p>
        </w:tc>
        <w:tc>
          <w:tcPr>
            <w:tcW w:w="4273" w:type="dxa"/>
            <w:tcBorders>
              <w:top w:val="nil"/>
              <w:left w:val="nil"/>
              <w:bottom w:val="nil"/>
              <w:right w:val="nil"/>
            </w:tcBorders>
            <w:shd w:val="clear" w:color="auto" w:fill="auto"/>
            <w:vAlign w:val="center"/>
            <w:hideMark/>
          </w:tcPr>
          <w:p w14:paraId="0E16E897" w14:textId="77777777" w:rsidR="00530446" w:rsidRPr="00530446" w:rsidRDefault="00530446" w:rsidP="00530446">
            <w:pPr>
              <w:rPr>
                <w:rFonts w:ascii="Times New Roman" w:hAnsi="Times New Roman" w:cs="Times New Roman"/>
                <w:sz w:val="20"/>
                <w:szCs w:val="20"/>
              </w:rPr>
            </w:pPr>
          </w:p>
        </w:tc>
        <w:tc>
          <w:tcPr>
            <w:tcW w:w="1780" w:type="dxa"/>
            <w:tcBorders>
              <w:top w:val="nil"/>
              <w:left w:val="nil"/>
              <w:bottom w:val="nil"/>
              <w:right w:val="nil"/>
            </w:tcBorders>
            <w:shd w:val="clear" w:color="auto" w:fill="auto"/>
            <w:vAlign w:val="center"/>
            <w:hideMark/>
          </w:tcPr>
          <w:p w14:paraId="1FE5A9F8" w14:textId="77777777" w:rsidR="00530446" w:rsidRPr="00530446" w:rsidRDefault="00530446" w:rsidP="00530446">
            <w:pPr>
              <w:rPr>
                <w:rFonts w:ascii="Times New Roman" w:hAnsi="Times New Roman" w:cs="Times New Roman"/>
                <w:sz w:val="20"/>
                <w:szCs w:val="20"/>
              </w:rPr>
            </w:pPr>
          </w:p>
        </w:tc>
        <w:tc>
          <w:tcPr>
            <w:tcW w:w="578" w:type="dxa"/>
            <w:tcBorders>
              <w:top w:val="nil"/>
              <w:left w:val="nil"/>
              <w:bottom w:val="nil"/>
              <w:right w:val="nil"/>
            </w:tcBorders>
            <w:shd w:val="clear" w:color="auto" w:fill="auto"/>
            <w:noWrap/>
            <w:vAlign w:val="bottom"/>
            <w:hideMark/>
          </w:tcPr>
          <w:p w14:paraId="48B66303" w14:textId="77777777" w:rsidR="00530446" w:rsidRPr="00530446" w:rsidRDefault="00530446" w:rsidP="00530446">
            <w:pPr>
              <w:rPr>
                <w:rFonts w:ascii="Times New Roman" w:hAnsi="Times New Roman" w:cs="Times New Roman"/>
                <w:sz w:val="20"/>
                <w:szCs w:val="20"/>
              </w:rPr>
            </w:pPr>
          </w:p>
        </w:tc>
        <w:tc>
          <w:tcPr>
            <w:tcW w:w="1377" w:type="dxa"/>
            <w:tcBorders>
              <w:top w:val="nil"/>
              <w:left w:val="nil"/>
              <w:bottom w:val="nil"/>
              <w:right w:val="nil"/>
            </w:tcBorders>
            <w:shd w:val="clear" w:color="auto" w:fill="auto"/>
            <w:vAlign w:val="center"/>
            <w:hideMark/>
          </w:tcPr>
          <w:p w14:paraId="180154B7" w14:textId="77777777" w:rsidR="00530446" w:rsidRPr="00530446" w:rsidRDefault="00530446" w:rsidP="00530446">
            <w:pPr>
              <w:jc w:val="right"/>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061BB62B" w14:textId="77777777" w:rsidR="00530446" w:rsidRPr="00530446" w:rsidRDefault="00530446" w:rsidP="00530446">
            <w:pPr>
              <w:rPr>
                <w:rFonts w:ascii="Times New Roman" w:hAnsi="Times New Roman" w:cs="Times New Roman"/>
                <w:sz w:val="20"/>
                <w:szCs w:val="20"/>
              </w:rPr>
            </w:pPr>
          </w:p>
        </w:tc>
      </w:tr>
      <w:tr w:rsidR="00530446" w:rsidRPr="00530446" w14:paraId="59313FB0" w14:textId="77777777" w:rsidTr="00530446">
        <w:trPr>
          <w:trHeight w:val="255"/>
        </w:trPr>
        <w:tc>
          <w:tcPr>
            <w:tcW w:w="4754" w:type="dxa"/>
            <w:gridSpan w:val="2"/>
            <w:tcBorders>
              <w:top w:val="single" w:sz="8" w:space="0" w:color="CA005D"/>
              <w:left w:val="single" w:sz="8" w:space="0" w:color="CA005D"/>
              <w:bottom w:val="single" w:sz="4" w:space="0" w:color="CA005D"/>
              <w:right w:val="single" w:sz="4" w:space="0" w:color="CA005D"/>
            </w:tcBorders>
            <w:shd w:val="clear" w:color="000000" w:fill="CA005D"/>
            <w:noWrap/>
            <w:vAlign w:val="bottom"/>
            <w:hideMark/>
          </w:tcPr>
          <w:p w14:paraId="5335ACAB" w14:textId="77777777" w:rsidR="00530446" w:rsidRPr="00530446" w:rsidRDefault="00530446" w:rsidP="00530446">
            <w:pPr>
              <w:rPr>
                <w:rFonts w:cs="Times New Roman"/>
                <w:b/>
                <w:bCs/>
                <w:color w:val="FFFFFF"/>
                <w:sz w:val="20"/>
                <w:szCs w:val="20"/>
              </w:rPr>
            </w:pPr>
            <w:r w:rsidRPr="00530446">
              <w:rPr>
                <w:rFonts w:cs="Times New Roman"/>
                <w:b/>
                <w:bCs/>
                <w:color w:val="FFFFFF"/>
                <w:sz w:val="20"/>
                <w:szCs w:val="20"/>
              </w:rPr>
              <w:t>Doplňkové služby</w:t>
            </w:r>
          </w:p>
        </w:tc>
        <w:tc>
          <w:tcPr>
            <w:tcW w:w="1780" w:type="dxa"/>
            <w:tcBorders>
              <w:top w:val="single" w:sz="8" w:space="0" w:color="CA005D"/>
              <w:left w:val="nil"/>
              <w:bottom w:val="single" w:sz="4" w:space="0" w:color="CA005D"/>
              <w:right w:val="single" w:sz="4" w:space="0" w:color="CA005D"/>
            </w:tcBorders>
            <w:shd w:val="clear" w:color="000000" w:fill="CA005D"/>
            <w:vAlign w:val="center"/>
            <w:hideMark/>
          </w:tcPr>
          <w:p w14:paraId="4D2DF8A8" w14:textId="77777777" w:rsidR="00530446" w:rsidRPr="00530446" w:rsidRDefault="00530446" w:rsidP="00530446">
            <w:pPr>
              <w:rPr>
                <w:rFonts w:cs="Times New Roman"/>
                <w:color w:val="FFFFFF"/>
                <w:sz w:val="20"/>
                <w:szCs w:val="20"/>
              </w:rPr>
            </w:pPr>
            <w:r w:rsidRPr="00530446">
              <w:rPr>
                <w:rFonts w:cs="Times New Roman"/>
                <w:color w:val="FFFFFF"/>
                <w:sz w:val="20"/>
                <w:szCs w:val="20"/>
              </w:rPr>
              <w:t> </w:t>
            </w:r>
          </w:p>
        </w:tc>
        <w:tc>
          <w:tcPr>
            <w:tcW w:w="578" w:type="dxa"/>
            <w:vMerge w:val="restart"/>
            <w:tcBorders>
              <w:top w:val="single" w:sz="8" w:space="0" w:color="CA005D"/>
              <w:left w:val="single" w:sz="4" w:space="0" w:color="CA005D"/>
              <w:bottom w:val="single" w:sz="4" w:space="0" w:color="CA005D"/>
              <w:right w:val="single" w:sz="4" w:space="0" w:color="CA005D"/>
            </w:tcBorders>
            <w:shd w:val="clear" w:color="000000" w:fill="CA005D"/>
            <w:vAlign w:val="center"/>
            <w:hideMark/>
          </w:tcPr>
          <w:p w14:paraId="77A92B61" w14:textId="77777777" w:rsidR="00530446" w:rsidRPr="00530446" w:rsidRDefault="00530446" w:rsidP="00530446">
            <w:pPr>
              <w:jc w:val="center"/>
              <w:rPr>
                <w:rFonts w:cs="Times New Roman"/>
                <w:color w:val="FFFFFF"/>
                <w:sz w:val="20"/>
                <w:szCs w:val="20"/>
              </w:rPr>
            </w:pPr>
            <w:r w:rsidRPr="00530446">
              <w:rPr>
                <w:rFonts w:cs="Times New Roman"/>
                <w:color w:val="FFFFFF"/>
                <w:sz w:val="20"/>
                <w:szCs w:val="20"/>
              </w:rPr>
              <w:t>počet</w:t>
            </w:r>
          </w:p>
        </w:tc>
        <w:tc>
          <w:tcPr>
            <w:tcW w:w="1377" w:type="dxa"/>
            <w:vMerge w:val="restart"/>
            <w:tcBorders>
              <w:top w:val="single" w:sz="8" w:space="0" w:color="CA005D"/>
              <w:left w:val="single" w:sz="4" w:space="0" w:color="CA005D"/>
              <w:bottom w:val="single" w:sz="4" w:space="0" w:color="CA005D"/>
              <w:right w:val="single" w:sz="4" w:space="0" w:color="CA005D"/>
            </w:tcBorders>
            <w:shd w:val="clear" w:color="000000" w:fill="CA005D"/>
            <w:vAlign w:val="center"/>
            <w:hideMark/>
          </w:tcPr>
          <w:p w14:paraId="2FF22D16" w14:textId="77777777" w:rsidR="00530446" w:rsidRPr="00530446" w:rsidRDefault="00530446" w:rsidP="00530446">
            <w:pPr>
              <w:jc w:val="center"/>
              <w:rPr>
                <w:rFonts w:cs="Times New Roman"/>
                <w:color w:val="FFFFFF"/>
                <w:sz w:val="20"/>
                <w:szCs w:val="20"/>
              </w:rPr>
            </w:pPr>
            <w:r w:rsidRPr="00530446">
              <w:rPr>
                <w:rFonts w:cs="Times New Roman"/>
                <w:color w:val="FFFFFF"/>
                <w:sz w:val="20"/>
                <w:szCs w:val="20"/>
              </w:rPr>
              <w:t xml:space="preserve"> jednotková cena za rok </w:t>
            </w:r>
          </w:p>
        </w:tc>
        <w:tc>
          <w:tcPr>
            <w:tcW w:w="1051" w:type="dxa"/>
            <w:vMerge w:val="restart"/>
            <w:tcBorders>
              <w:top w:val="single" w:sz="8" w:space="0" w:color="CA005D"/>
              <w:left w:val="single" w:sz="4" w:space="0" w:color="CA005D"/>
              <w:bottom w:val="single" w:sz="4" w:space="0" w:color="CA005D"/>
              <w:right w:val="single" w:sz="8" w:space="0" w:color="CA005D"/>
            </w:tcBorders>
            <w:shd w:val="clear" w:color="000000" w:fill="CA005D"/>
            <w:vAlign w:val="center"/>
            <w:hideMark/>
          </w:tcPr>
          <w:p w14:paraId="78B880C7" w14:textId="77777777" w:rsidR="00530446" w:rsidRPr="00530446" w:rsidRDefault="00530446" w:rsidP="00530446">
            <w:pPr>
              <w:jc w:val="center"/>
              <w:rPr>
                <w:rFonts w:cs="Times New Roman"/>
                <w:color w:val="FFFFFF"/>
                <w:sz w:val="20"/>
                <w:szCs w:val="20"/>
              </w:rPr>
            </w:pPr>
            <w:r w:rsidRPr="00530446">
              <w:rPr>
                <w:rFonts w:cs="Times New Roman"/>
                <w:color w:val="FFFFFF"/>
                <w:sz w:val="20"/>
                <w:szCs w:val="20"/>
              </w:rPr>
              <w:t>jednotka</w:t>
            </w:r>
          </w:p>
        </w:tc>
      </w:tr>
      <w:tr w:rsidR="00530446" w:rsidRPr="00530446" w14:paraId="61929746" w14:textId="77777777" w:rsidTr="00530446">
        <w:trPr>
          <w:trHeight w:val="255"/>
        </w:trPr>
        <w:tc>
          <w:tcPr>
            <w:tcW w:w="481" w:type="dxa"/>
            <w:tcBorders>
              <w:top w:val="nil"/>
              <w:left w:val="single" w:sz="8" w:space="0" w:color="CA005D"/>
              <w:bottom w:val="single" w:sz="4" w:space="0" w:color="CA005D"/>
              <w:right w:val="single" w:sz="4" w:space="0" w:color="CA005D"/>
            </w:tcBorders>
            <w:shd w:val="clear" w:color="000000" w:fill="CA005D"/>
            <w:noWrap/>
            <w:vAlign w:val="bottom"/>
            <w:hideMark/>
          </w:tcPr>
          <w:p w14:paraId="51652445" w14:textId="77777777" w:rsidR="00530446" w:rsidRPr="00530446" w:rsidRDefault="00530446" w:rsidP="00530446">
            <w:pPr>
              <w:rPr>
                <w:rFonts w:cs="Times New Roman"/>
                <w:color w:val="FFFFFF"/>
                <w:sz w:val="20"/>
                <w:szCs w:val="20"/>
              </w:rPr>
            </w:pPr>
            <w:r w:rsidRPr="00530446">
              <w:rPr>
                <w:rFonts w:cs="Times New Roman"/>
                <w:color w:val="FFFFFF"/>
                <w:sz w:val="20"/>
                <w:szCs w:val="20"/>
              </w:rPr>
              <w:t> </w:t>
            </w:r>
          </w:p>
        </w:tc>
        <w:tc>
          <w:tcPr>
            <w:tcW w:w="4273" w:type="dxa"/>
            <w:tcBorders>
              <w:top w:val="nil"/>
              <w:left w:val="nil"/>
              <w:bottom w:val="single" w:sz="4" w:space="0" w:color="CA005D"/>
              <w:right w:val="single" w:sz="4" w:space="0" w:color="CA005D"/>
            </w:tcBorders>
            <w:shd w:val="clear" w:color="000000" w:fill="CA005D"/>
            <w:noWrap/>
            <w:vAlign w:val="bottom"/>
            <w:hideMark/>
          </w:tcPr>
          <w:p w14:paraId="302D4309" w14:textId="77777777" w:rsidR="00530446" w:rsidRPr="00530446" w:rsidRDefault="00530446" w:rsidP="00530446">
            <w:pPr>
              <w:rPr>
                <w:rFonts w:cs="Times New Roman"/>
                <w:color w:val="FFFFFF"/>
                <w:sz w:val="20"/>
                <w:szCs w:val="20"/>
              </w:rPr>
            </w:pPr>
            <w:r w:rsidRPr="00530446">
              <w:rPr>
                <w:rFonts w:cs="Times New Roman"/>
                <w:color w:val="FFFFFF"/>
                <w:sz w:val="20"/>
                <w:szCs w:val="20"/>
              </w:rPr>
              <w:t>školení</w:t>
            </w:r>
          </w:p>
        </w:tc>
        <w:tc>
          <w:tcPr>
            <w:tcW w:w="1780" w:type="dxa"/>
            <w:tcBorders>
              <w:top w:val="nil"/>
              <w:left w:val="nil"/>
              <w:bottom w:val="single" w:sz="4" w:space="0" w:color="CA005D"/>
              <w:right w:val="single" w:sz="4" w:space="0" w:color="CA005D"/>
            </w:tcBorders>
            <w:shd w:val="clear" w:color="000000" w:fill="CA005D"/>
            <w:vAlign w:val="center"/>
            <w:hideMark/>
          </w:tcPr>
          <w:p w14:paraId="53716D2F" w14:textId="77777777" w:rsidR="00530446" w:rsidRPr="00530446" w:rsidRDefault="00530446" w:rsidP="00530446">
            <w:pPr>
              <w:rPr>
                <w:rFonts w:cs="Times New Roman"/>
                <w:color w:val="FFFFFF"/>
                <w:sz w:val="20"/>
                <w:szCs w:val="20"/>
              </w:rPr>
            </w:pPr>
            <w:r w:rsidRPr="00530446">
              <w:rPr>
                <w:rFonts w:cs="Times New Roman"/>
                <w:color w:val="FFFFFF"/>
                <w:sz w:val="20"/>
                <w:szCs w:val="20"/>
              </w:rPr>
              <w:t> </w:t>
            </w:r>
          </w:p>
        </w:tc>
        <w:tc>
          <w:tcPr>
            <w:tcW w:w="578" w:type="dxa"/>
            <w:vMerge/>
            <w:tcBorders>
              <w:top w:val="single" w:sz="8" w:space="0" w:color="CA005D"/>
              <w:left w:val="single" w:sz="4" w:space="0" w:color="CA005D"/>
              <w:bottom w:val="single" w:sz="4" w:space="0" w:color="CA005D"/>
              <w:right w:val="single" w:sz="4" w:space="0" w:color="CA005D"/>
            </w:tcBorders>
            <w:vAlign w:val="center"/>
            <w:hideMark/>
          </w:tcPr>
          <w:p w14:paraId="417697C4" w14:textId="77777777" w:rsidR="00530446" w:rsidRPr="00530446" w:rsidRDefault="00530446" w:rsidP="00530446">
            <w:pPr>
              <w:rPr>
                <w:rFonts w:cs="Times New Roman"/>
                <w:color w:val="FFFFFF"/>
                <w:sz w:val="20"/>
                <w:szCs w:val="20"/>
              </w:rPr>
            </w:pPr>
          </w:p>
        </w:tc>
        <w:tc>
          <w:tcPr>
            <w:tcW w:w="1377" w:type="dxa"/>
            <w:vMerge/>
            <w:tcBorders>
              <w:top w:val="single" w:sz="8" w:space="0" w:color="CA005D"/>
              <w:left w:val="single" w:sz="4" w:space="0" w:color="CA005D"/>
              <w:bottom w:val="single" w:sz="4" w:space="0" w:color="CA005D"/>
              <w:right w:val="single" w:sz="4" w:space="0" w:color="CA005D"/>
            </w:tcBorders>
            <w:vAlign w:val="center"/>
            <w:hideMark/>
          </w:tcPr>
          <w:p w14:paraId="7DA8FF0F" w14:textId="77777777" w:rsidR="00530446" w:rsidRPr="00530446" w:rsidRDefault="00530446" w:rsidP="00530446">
            <w:pPr>
              <w:rPr>
                <w:rFonts w:cs="Times New Roman"/>
                <w:color w:val="FFFFFF"/>
                <w:sz w:val="20"/>
                <w:szCs w:val="20"/>
              </w:rPr>
            </w:pPr>
          </w:p>
        </w:tc>
        <w:tc>
          <w:tcPr>
            <w:tcW w:w="1051" w:type="dxa"/>
            <w:vMerge/>
            <w:tcBorders>
              <w:top w:val="single" w:sz="8" w:space="0" w:color="CA005D"/>
              <w:left w:val="single" w:sz="4" w:space="0" w:color="CA005D"/>
              <w:bottom w:val="single" w:sz="4" w:space="0" w:color="CA005D"/>
              <w:right w:val="single" w:sz="8" w:space="0" w:color="CA005D"/>
            </w:tcBorders>
            <w:vAlign w:val="center"/>
            <w:hideMark/>
          </w:tcPr>
          <w:p w14:paraId="574DDFE1" w14:textId="77777777" w:rsidR="00530446" w:rsidRPr="00530446" w:rsidRDefault="00530446" w:rsidP="00530446">
            <w:pPr>
              <w:rPr>
                <w:rFonts w:cs="Times New Roman"/>
                <w:color w:val="FFFFFF"/>
                <w:sz w:val="20"/>
                <w:szCs w:val="20"/>
              </w:rPr>
            </w:pPr>
          </w:p>
        </w:tc>
      </w:tr>
      <w:tr w:rsidR="00530446" w:rsidRPr="00530446" w14:paraId="230A1A86" w14:textId="77777777" w:rsidTr="00530446">
        <w:trPr>
          <w:trHeight w:val="255"/>
        </w:trPr>
        <w:tc>
          <w:tcPr>
            <w:tcW w:w="481" w:type="dxa"/>
            <w:tcBorders>
              <w:top w:val="nil"/>
              <w:left w:val="single" w:sz="8" w:space="0" w:color="CA005D"/>
              <w:bottom w:val="single" w:sz="4" w:space="0" w:color="CA005D"/>
              <w:right w:val="single" w:sz="4" w:space="0" w:color="CA005D"/>
            </w:tcBorders>
            <w:shd w:val="clear" w:color="auto" w:fill="auto"/>
            <w:noWrap/>
            <w:vAlign w:val="bottom"/>
            <w:hideMark/>
          </w:tcPr>
          <w:p w14:paraId="4FC23EC8" w14:textId="77777777" w:rsidR="00530446" w:rsidRPr="00530446" w:rsidRDefault="00530446" w:rsidP="00530446">
            <w:pPr>
              <w:rPr>
                <w:rFonts w:cs="Times New Roman"/>
                <w:sz w:val="20"/>
                <w:szCs w:val="20"/>
              </w:rPr>
            </w:pPr>
            <w:r w:rsidRPr="00530446">
              <w:rPr>
                <w:rFonts w:cs="Times New Roman"/>
                <w:sz w:val="20"/>
                <w:szCs w:val="20"/>
              </w:rPr>
              <w:t> </w:t>
            </w:r>
          </w:p>
        </w:tc>
        <w:tc>
          <w:tcPr>
            <w:tcW w:w="4273" w:type="dxa"/>
            <w:tcBorders>
              <w:top w:val="nil"/>
              <w:left w:val="nil"/>
              <w:bottom w:val="single" w:sz="4" w:space="0" w:color="CA005D"/>
              <w:right w:val="single" w:sz="4" w:space="0" w:color="CA005D"/>
            </w:tcBorders>
            <w:shd w:val="clear" w:color="auto" w:fill="auto"/>
            <w:noWrap/>
            <w:vAlign w:val="bottom"/>
            <w:hideMark/>
          </w:tcPr>
          <w:p w14:paraId="69EF5D23" w14:textId="77777777" w:rsidR="00530446" w:rsidRPr="00530446" w:rsidRDefault="00530446" w:rsidP="00530446">
            <w:pPr>
              <w:rPr>
                <w:rFonts w:cs="Times New Roman"/>
                <w:sz w:val="20"/>
                <w:szCs w:val="20"/>
              </w:rPr>
            </w:pPr>
            <w:r w:rsidRPr="00530446">
              <w:rPr>
                <w:rFonts w:cs="Times New Roman"/>
                <w:sz w:val="20"/>
                <w:szCs w:val="20"/>
              </w:rPr>
              <w:t>školení uživatelů na místě</w:t>
            </w:r>
          </w:p>
        </w:tc>
        <w:tc>
          <w:tcPr>
            <w:tcW w:w="1780" w:type="dxa"/>
            <w:tcBorders>
              <w:top w:val="nil"/>
              <w:left w:val="nil"/>
              <w:bottom w:val="single" w:sz="4" w:space="0" w:color="CA005D"/>
              <w:right w:val="single" w:sz="4" w:space="0" w:color="CA005D"/>
            </w:tcBorders>
            <w:shd w:val="clear" w:color="auto" w:fill="auto"/>
            <w:vAlign w:val="center"/>
            <w:hideMark/>
          </w:tcPr>
          <w:p w14:paraId="1ED509CB" w14:textId="075E2886" w:rsidR="00530446" w:rsidRPr="00530446" w:rsidRDefault="00530446" w:rsidP="00530446">
            <w:pPr>
              <w:rPr>
                <w:rFonts w:cs="Times New Roman"/>
                <w:sz w:val="20"/>
                <w:szCs w:val="20"/>
              </w:rPr>
            </w:pPr>
            <w:r>
              <w:rPr>
                <w:rFonts w:cs="Times New Roman"/>
                <w:sz w:val="20"/>
                <w:szCs w:val="20"/>
              </w:rPr>
              <w:t xml:space="preserve">                           </w:t>
            </w:r>
            <w:proofErr w:type="gramStart"/>
            <w:r w:rsidRPr="00530446">
              <w:rPr>
                <w:rFonts w:cs="Times New Roman"/>
                <w:sz w:val="20"/>
                <w:szCs w:val="20"/>
              </w:rPr>
              <w:t>-   Kč</w:t>
            </w:r>
            <w:proofErr w:type="gramEnd"/>
            <w:r w:rsidRPr="00530446">
              <w:rPr>
                <w:rFonts w:cs="Times New Roman"/>
                <w:sz w:val="20"/>
                <w:szCs w:val="20"/>
              </w:rPr>
              <w:t xml:space="preserve"> </w:t>
            </w:r>
          </w:p>
        </w:tc>
        <w:tc>
          <w:tcPr>
            <w:tcW w:w="578" w:type="dxa"/>
            <w:tcBorders>
              <w:top w:val="nil"/>
              <w:left w:val="nil"/>
              <w:bottom w:val="single" w:sz="4" w:space="0" w:color="CA005D"/>
              <w:right w:val="single" w:sz="4" w:space="0" w:color="CA005D"/>
            </w:tcBorders>
            <w:shd w:val="clear" w:color="000000" w:fill="CCFFCC"/>
            <w:vAlign w:val="center"/>
            <w:hideMark/>
          </w:tcPr>
          <w:p w14:paraId="6DE570CF" w14:textId="77777777" w:rsidR="00530446" w:rsidRPr="00530446" w:rsidRDefault="00530446" w:rsidP="00530446">
            <w:pPr>
              <w:jc w:val="right"/>
              <w:rPr>
                <w:rFonts w:cs="Times New Roman"/>
                <w:sz w:val="20"/>
                <w:szCs w:val="20"/>
              </w:rPr>
            </w:pPr>
            <w:r w:rsidRPr="00530446">
              <w:rPr>
                <w:rFonts w:cs="Times New Roman"/>
                <w:sz w:val="20"/>
                <w:szCs w:val="20"/>
              </w:rPr>
              <w:t>0</w:t>
            </w:r>
          </w:p>
        </w:tc>
        <w:tc>
          <w:tcPr>
            <w:tcW w:w="1377" w:type="dxa"/>
            <w:tcBorders>
              <w:top w:val="nil"/>
              <w:left w:val="nil"/>
              <w:bottom w:val="single" w:sz="4" w:space="0" w:color="CA005D"/>
              <w:right w:val="single" w:sz="4" w:space="0" w:color="CA005D"/>
            </w:tcBorders>
            <w:shd w:val="clear" w:color="auto" w:fill="auto"/>
            <w:noWrap/>
            <w:vAlign w:val="bottom"/>
            <w:hideMark/>
          </w:tcPr>
          <w:p w14:paraId="16259AA8" w14:textId="79B14468" w:rsidR="00530446" w:rsidRPr="00530446" w:rsidRDefault="00530446" w:rsidP="00530446">
            <w:pPr>
              <w:rPr>
                <w:rFonts w:cs="Times New Roman"/>
                <w:sz w:val="20"/>
                <w:szCs w:val="20"/>
              </w:rPr>
            </w:pPr>
            <w:r>
              <w:rPr>
                <w:rFonts w:cs="Times New Roman"/>
                <w:sz w:val="20"/>
                <w:szCs w:val="20"/>
              </w:rPr>
              <w:t xml:space="preserve">         </w:t>
            </w:r>
            <w:r w:rsidR="005540A5">
              <w:rPr>
                <w:rFonts w:cs="Times New Roman"/>
                <w:sz w:val="20"/>
                <w:szCs w:val="20"/>
              </w:rPr>
              <w:t>11 6</w:t>
            </w:r>
            <w:r w:rsidRPr="00530446">
              <w:rPr>
                <w:rFonts w:cs="Times New Roman"/>
                <w:sz w:val="20"/>
                <w:szCs w:val="20"/>
              </w:rPr>
              <w:t xml:space="preserve">00 Kč </w:t>
            </w:r>
          </w:p>
        </w:tc>
        <w:tc>
          <w:tcPr>
            <w:tcW w:w="1051" w:type="dxa"/>
            <w:tcBorders>
              <w:top w:val="nil"/>
              <w:left w:val="nil"/>
              <w:bottom w:val="single" w:sz="4" w:space="0" w:color="CA005D"/>
              <w:right w:val="single" w:sz="8" w:space="0" w:color="CA005D"/>
            </w:tcBorders>
            <w:shd w:val="clear" w:color="auto" w:fill="auto"/>
            <w:vAlign w:val="center"/>
            <w:hideMark/>
          </w:tcPr>
          <w:p w14:paraId="3BAAD069" w14:textId="77777777" w:rsidR="00530446" w:rsidRPr="00530446" w:rsidRDefault="00530446" w:rsidP="00530446">
            <w:pPr>
              <w:rPr>
                <w:rFonts w:cs="Times New Roman"/>
                <w:sz w:val="20"/>
                <w:szCs w:val="20"/>
              </w:rPr>
            </w:pPr>
            <w:r w:rsidRPr="00530446">
              <w:rPr>
                <w:rFonts w:cs="Times New Roman"/>
                <w:sz w:val="20"/>
                <w:szCs w:val="20"/>
              </w:rPr>
              <w:t>den</w:t>
            </w:r>
          </w:p>
        </w:tc>
      </w:tr>
      <w:tr w:rsidR="00530446" w:rsidRPr="00530446" w14:paraId="591FB5D7" w14:textId="77777777" w:rsidTr="00530446">
        <w:trPr>
          <w:trHeight w:val="255"/>
        </w:trPr>
        <w:tc>
          <w:tcPr>
            <w:tcW w:w="481" w:type="dxa"/>
            <w:tcBorders>
              <w:top w:val="nil"/>
              <w:left w:val="single" w:sz="8" w:space="0" w:color="CA005D"/>
              <w:bottom w:val="single" w:sz="4" w:space="0" w:color="CA005D"/>
              <w:right w:val="single" w:sz="4" w:space="0" w:color="CA005D"/>
            </w:tcBorders>
            <w:shd w:val="clear" w:color="auto" w:fill="auto"/>
            <w:noWrap/>
            <w:vAlign w:val="bottom"/>
            <w:hideMark/>
          </w:tcPr>
          <w:p w14:paraId="55A83A01" w14:textId="77777777" w:rsidR="00530446" w:rsidRPr="00530446" w:rsidRDefault="00530446" w:rsidP="00530446">
            <w:pPr>
              <w:rPr>
                <w:rFonts w:cs="Times New Roman"/>
                <w:sz w:val="20"/>
                <w:szCs w:val="20"/>
              </w:rPr>
            </w:pPr>
            <w:r w:rsidRPr="00530446">
              <w:rPr>
                <w:rFonts w:cs="Times New Roman"/>
                <w:sz w:val="20"/>
                <w:szCs w:val="20"/>
              </w:rPr>
              <w:t> </w:t>
            </w:r>
          </w:p>
        </w:tc>
        <w:tc>
          <w:tcPr>
            <w:tcW w:w="4273" w:type="dxa"/>
            <w:tcBorders>
              <w:top w:val="nil"/>
              <w:left w:val="nil"/>
              <w:bottom w:val="single" w:sz="4" w:space="0" w:color="CA005D"/>
              <w:right w:val="single" w:sz="4" w:space="0" w:color="CA005D"/>
            </w:tcBorders>
            <w:shd w:val="clear" w:color="auto" w:fill="auto"/>
            <w:noWrap/>
            <w:vAlign w:val="bottom"/>
            <w:hideMark/>
          </w:tcPr>
          <w:p w14:paraId="31C62277" w14:textId="77777777" w:rsidR="00530446" w:rsidRPr="00530446" w:rsidRDefault="00530446" w:rsidP="00530446">
            <w:pPr>
              <w:rPr>
                <w:rFonts w:cs="Times New Roman"/>
                <w:sz w:val="20"/>
                <w:szCs w:val="20"/>
              </w:rPr>
            </w:pPr>
            <w:r w:rsidRPr="00530446">
              <w:rPr>
                <w:rFonts w:cs="Times New Roman"/>
                <w:sz w:val="20"/>
                <w:szCs w:val="20"/>
              </w:rPr>
              <w:t>výjezdní školení VERSO (3 dny)</w:t>
            </w:r>
          </w:p>
        </w:tc>
        <w:tc>
          <w:tcPr>
            <w:tcW w:w="1780" w:type="dxa"/>
            <w:tcBorders>
              <w:top w:val="nil"/>
              <w:left w:val="nil"/>
              <w:bottom w:val="single" w:sz="4" w:space="0" w:color="CA005D"/>
              <w:right w:val="single" w:sz="4" w:space="0" w:color="CA005D"/>
            </w:tcBorders>
            <w:shd w:val="clear" w:color="auto" w:fill="auto"/>
            <w:vAlign w:val="center"/>
            <w:hideMark/>
          </w:tcPr>
          <w:p w14:paraId="1924EA80" w14:textId="6D189F0D" w:rsidR="00530446" w:rsidRPr="00530446" w:rsidRDefault="00530446" w:rsidP="00530446">
            <w:pPr>
              <w:rPr>
                <w:rFonts w:cs="Times New Roman"/>
                <w:sz w:val="20"/>
                <w:szCs w:val="20"/>
              </w:rPr>
            </w:pPr>
            <w:r>
              <w:rPr>
                <w:rFonts w:cs="Times New Roman"/>
                <w:sz w:val="20"/>
                <w:szCs w:val="20"/>
              </w:rPr>
              <w:t xml:space="preserve">                           </w:t>
            </w:r>
            <w:proofErr w:type="gramStart"/>
            <w:r w:rsidRPr="00530446">
              <w:rPr>
                <w:rFonts w:cs="Times New Roman"/>
                <w:sz w:val="20"/>
                <w:szCs w:val="20"/>
              </w:rPr>
              <w:t>-   Kč</w:t>
            </w:r>
            <w:proofErr w:type="gramEnd"/>
            <w:r w:rsidRPr="00530446">
              <w:rPr>
                <w:rFonts w:cs="Times New Roman"/>
                <w:sz w:val="20"/>
                <w:szCs w:val="20"/>
              </w:rPr>
              <w:t xml:space="preserve"> </w:t>
            </w:r>
          </w:p>
        </w:tc>
        <w:tc>
          <w:tcPr>
            <w:tcW w:w="578" w:type="dxa"/>
            <w:tcBorders>
              <w:top w:val="nil"/>
              <w:left w:val="nil"/>
              <w:bottom w:val="single" w:sz="4" w:space="0" w:color="CA005D"/>
              <w:right w:val="single" w:sz="4" w:space="0" w:color="CA005D"/>
            </w:tcBorders>
            <w:shd w:val="clear" w:color="000000" w:fill="CCFFCC"/>
            <w:vAlign w:val="center"/>
            <w:hideMark/>
          </w:tcPr>
          <w:p w14:paraId="3844FDFA" w14:textId="77777777" w:rsidR="00530446" w:rsidRPr="00530446" w:rsidRDefault="00530446" w:rsidP="00530446">
            <w:pPr>
              <w:jc w:val="right"/>
              <w:rPr>
                <w:rFonts w:cs="Times New Roman"/>
                <w:sz w:val="20"/>
                <w:szCs w:val="20"/>
              </w:rPr>
            </w:pPr>
            <w:r w:rsidRPr="00530446">
              <w:rPr>
                <w:rFonts w:cs="Times New Roman"/>
                <w:sz w:val="20"/>
                <w:szCs w:val="20"/>
              </w:rPr>
              <w:t>0</w:t>
            </w:r>
          </w:p>
        </w:tc>
        <w:tc>
          <w:tcPr>
            <w:tcW w:w="1377" w:type="dxa"/>
            <w:tcBorders>
              <w:top w:val="nil"/>
              <w:left w:val="nil"/>
              <w:bottom w:val="single" w:sz="4" w:space="0" w:color="CA005D"/>
              <w:right w:val="single" w:sz="4" w:space="0" w:color="CA005D"/>
            </w:tcBorders>
            <w:shd w:val="clear" w:color="auto" w:fill="auto"/>
            <w:noWrap/>
            <w:vAlign w:val="bottom"/>
            <w:hideMark/>
          </w:tcPr>
          <w:p w14:paraId="49D0329E" w14:textId="77777777" w:rsidR="00530446" w:rsidRPr="00530446" w:rsidRDefault="00530446" w:rsidP="00530446">
            <w:pPr>
              <w:rPr>
                <w:rFonts w:cs="Times New Roman"/>
                <w:sz w:val="20"/>
                <w:szCs w:val="20"/>
              </w:rPr>
            </w:pPr>
            <w:r w:rsidRPr="00530446">
              <w:rPr>
                <w:rFonts w:cs="Times New Roman"/>
                <w:sz w:val="20"/>
                <w:szCs w:val="20"/>
              </w:rPr>
              <w:t xml:space="preserve">            9 900 Kč </w:t>
            </w:r>
          </w:p>
        </w:tc>
        <w:tc>
          <w:tcPr>
            <w:tcW w:w="1051" w:type="dxa"/>
            <w:tcBorders>
              <w:top w:val="nil"/>
              <w:left w:val="nil"/>
              <w:bottom w:val="single" w:sz="4" w:space="0" w:color="CA005D"/>
              <w:right w:val="single" w:sz="8" w:space="0" w:color="CA005D"/>
            </w:tcBorders>
            <w:shd w:val="clear" w:color="auto" w:fill="auto"/>
            <w:vAlign w:val="center"/>
            <w:hideMark/>
          </w:tcPr>
          <w:p w14:paraId="5332A639" w14:textId="77777777" w:rsidR="00530446" w:rsidRPr="00530446" w:rsidRDefault="00530446" w:rsidP="00530446">
            <w:pPr>
              <w:rPr>
                <w:rFonts w:cs="Times New Roman"/>
                <w:sz w:val="20"/>
                <w:szCs w:val="20"/>
              </w:rPr>
            </w:pPr>
            <w:r w:rsidRPr="00530446">
              <w:rPr>
                <w:rFonts w:cs="Times New Roman"/>
                <w:sz w:val="20"/>
                <w:szCs w:val="20"/>
              </w:rPr>
              <w:t>osoba</w:t>
            </w:r>
          </w:p>
        </w:tc>
      </w:tr>
      <w:tr w:rsidR="00530446" w:rsidRPr="00530446" w14:paraId="0A5A7F54" w14:textId="77777777" w:rsidTr="00530446">
        <w:trPr>
          <w:trHeight w:val="255"/>
        </w:trPr>
        <w:tc>
          <w:tcPr>
            <w:tcW w:w="481" w:type="dxa"/>
            <w:tcBorders>
              <w:top w:val="nil"/>
              <w:left w:val="single" w:sz="8" w:space="0" w:color="CA005D"/>
              <w:bottom w:val="single" w:sz="4" w:space="0" w:color="CA005D"/>
              <w:right w:val="single" w:sz="4" w:space="0" w:color="CA005D"/>
            </w:tcBorders>
            <w:shd w:val="clear" w:color="auto" w:fill="auto"/>
            <w:noWrap/>
            <w:vAlign w:val="bottom"/>
            <w:hideMark/>
          </w:tcPr>
          <w:p w14:paraId="308FF0D8" w14:textId="77777777" w:rsidR="00530446" w:rsidRPr="00530446" w:rsidRDefault="00530446" w:rsidP="00530446">
            <w:pPr>
              <w:rPr>
                <w:rFonts w:cs="Times New Roman"/>
                <w:sz w:val="20"/>
                <w:szCs w:val="20"/>
              </w:rPr>
            </w:pPr>
            <w:r w:rsidRPr="00530446">
              <w:rPr>
                <w:rFonts w:cs="Times New Roman"/>
                <w:sz w:val="20"/>
                <w:szCs w:val="20"/>
              </w:rPr>
              <w:t> </w:t>
            </w:r>
          </w:p>
        </w:tc>
        <w:tc>
          <w:tcPr>
            <w:tcW w:w="4273" w:type="dxa"/>
            <w:tcBorders>
              <w:top w:val="nil"/>
              <w:left w:val="nil"/>
              <w:bottom w:val="single" w:sz="4" w:space="0" w:color="CA005D"/>
              <w:right w:val="single" w:sz="4" w:space="0" w:color="CA005D"/>
            </w:tcBorders>
            <w:shd w:val="clear" w:color="auto" w:fill="auto"/>
            <w:noWrap/>
            <w:vAlign w:val="bottom"/>
            <w:hideMark/>
          </w:tcPr>
          <w:p w14:paraId="1D174BFD" w14:textId="77777777" w:rsidR="00530446" w:rsidRPr="00530446" w:rsidRDefault="00530446" w:rsidP="00530446">
            <w:pPr>
              <w:rPr>
                <w:rFonts w:cs="Times New Roman"/>
                <w:sz w:val="20"/>
                <w:szCs w:val="20"/>
              </w:rPr>
            </w:pPr>
            <w:r w:rsidRPr="00530446">
              <w:rPr>
                <w:rFonts w:cs="Times New Roman"/>
                <w:sz w:val="20"/>
                <w:szCs w:val="20"/>
              </w:rPr>
              <w:t>výjezdní setkání správců OBD a Konference RIV</w:t>
            </w:r>
          </w:p>
        </w:tc>
        <w:tc>
          <w:tcPr>
            <w:tcW w:w="1780" w:type="dxa"/>
            <w:tcBorders>
              <w:top w:val="nil"/>
              <w:left w:val="nil"/>
              <w:bottom w:val="single" w:sz="4" w:space="0" w:color="CA005D"/>
              <w:right w:val="single" w:sz="4" w:space="0" w:color="CA005D"/>
            </w:tcBorders>
            <w:shd w:val="clear" w:color="auto" w:fill="auto"/>
            <w:vAlign w:val="center"/>
            <w:hideMark/>
          </w:tcPr>
          <w:p w14:paraId="21CAE142" w14:textId="1DE33B31" w:rsidR="00530446" w:rsidRPr="00530446" w:rsidRDefault="00530446" w:rsidP="00530446">
            <w:pPr>
              <w:rPr>
                <w:rFonts w:cs="Times New Roman"/>
                <w:sz w:val="20"/>
                <w:szCs w:val="20"/>
              </w:rPr>
            </w:pPr>
            <w:r>
              <w:rPr>
                <w:rFonts w:cs="Times New Roman"/>
                <w:sz w:val="20"/>
                <w:szCs w:val="20"/>
              </w:rPr>
              <w:t xml:space="preserve">                           </w:t>
            </w:r>
            <w:proofErr w:type="gramStart"/>
            <w:r w:rsidRPr="00530446">
              <w:rPr>
                <w:rFonts w:cs="Times New Roman"/>
                <w:sz w:val="20"/>
                <w:szCs w:val="20"/>
              </w:rPr>
              <w:t>-   Kč</w:t>
            </w:r>
            <w:proofErr w:type="gramEnd"/>
            <w:r w:rsidRPr="00530446">
              <w:rPr>
                <w:rFonts w:cs="Times New Roman"/>
                <w:sz w:val="20"/>
                <w:szCs w:val="20"/>
              </w:rPr>
              <w:t xml:space="preserve"> </w:t>
            </w:r>
          </w:p>
        </w:tc>
        <w:tc>
          <w:tcPr>
            <w:tcW w:w="578" w:type="dxa"/>
            <w:tcBorders>
              <w:top w:val="nil"/>
              <w:left w:val="nil"/>
              <w:bottom w:val="single" w:sz="4" w:space="0" w:color="CA005D"/>
              <w:right w:val="single" w:sz="4" w:space="0" w:color="CA005D"/>
            </w:tcBorders>
            <w:shd w:val="clear" w:color="000000" w:fill="CCFFCC"/>
            <w:vAlign w:val="center"/>
            <w:hideMark/>
          </w:tcPr>
          <w:p w14:paraId="7F306B3A" w14:textId="77777777" w:rsidR="00530446" w:rsidRPr="00530446" w:rsidRDefault="00530446" w:rsidP="00530446">
            <w:pPr>
              <w:jc w:val="right"/>
              <w:rPr>
                <w:rFonts w:cs="Times New Roman"/>
                <w:sz w:val="20"/>
                <w:szCs w:val="20"/>
              </w:rPr>
            </w:pPr>
            <w:r w:rsidRPr="00530446">
              <w:rPr>
                <w:rFonts w:cs="Times New Roman"/>
                <w:sz w:val="20"/>
                <w:szCs w:val="20"/>
              </w:rPr>
              <w:t>0</w:t>
            </w:r>
          </w:p>
        </w:tc>
        <w:tc>
          <w:tcPr>
            <w:tcW w:w="1377" w:type="dxa"/>
            <w:tcBorders>
              <w:top w:val="nil"/>
              <w:left w:val="nil"/>
              <w:bottom w:val="single" w:sz="4" w:space="0" w:color="CA005D"/>
              <w:right w:val="single" w:sz="4" w:space="0" w:color="CA005D"/>
            </w:tcBorders>
            <w:shd w:val="clear" w:color="auto" w:fill="auto"/>
            <w:noWrap/>
            <w:vAlign w:val="bottom"/>
            <w:hideMark/>
          </w:tcPr>
          <w:p w14:paraId="7F8E907E" w14:textId="77777777" w:rsidR="00530446" w:rsidRPr="00530446" w:rsidRDefault="00530446" w:rsidP="00530446">
            <w:pPr>
              <w:rPr>
                <w:rFonts w:cs="Times New Roman"/>
                <w:sz w:val="20"/>
                <w:szCs w:val="20"/>
              </w:rPr>
            </w:pPr>
            <w:r w:rsidRPr="00530446">
              <w:rPr>
                <w:rFonts w:cs="Times New Roman"/>
                <w:sz w:val="20"/>
                <w:szCs w:val="20"/>
              </w:rPr>
              <w:t xml:space="preserve">            9 000 Kč </w:t>
            </w:r>
          </w:p>
        </w:tc>
        <w:tc>
          <w:tcPr>
            <w:tcW w:w="1051" w:type="dxa"/>
            <w:tcBorders>
              <w:top w:val="nil"/>
              <w:left w:val="nil"/>
              <w:bottom w:val="single" w:sz="4" w:space="0" w:color="CA005D"/>
              <w:right w:val="single" w:sz="8" w:space="0" w:color="CA005D"/>
            </w:tcBorders>
            <w:shd w:val="clear" w:color="auto" w:fill="auto"/>
            <w:vAlign w:val="center"/>
            <w:hideMark/>
          </w:tcPr>
          <w:p w14:paraId="1B4A3EDE" w14:textId="77777777" w:rsidR="00530446" w:rsidRPr="00530446" w:rsidRDefault="00530446" w:rsidP="00530446">
            <w:pPr>
              <w:rPr>
                <w:rFonts w:cs="Times New Roman"/>
                <w:sz w:val="20"/>
                <w:szCs w:val="20"/>
              </w:rPr>
            </w:pPr>
            <w:r w:rsidRPr="00530446">
              <w:rPr>
                <w:rFonts w:cs="Times New Roman"/>
                <w:sz w:val="20"/>
                <w:szCs w:val="20"/>
              </w:rPr>
              <w:t>osoba</w:t>
            </w:r>
          </w:p>
        </w:tc>
      </w:tr>
      <w:tr w:rsidR="00530446" w:rsidRPr="00530446" w14:paraId="014334CE" w14:textId="77777777" w:rsidTr="00530446">
        <w:trPr>
          <w:trHeight w:val="270"/>
        </w:trPr>
        <w:tc>
          <w:tcPr>
            <w:tcW w:w="481" w:type="dxa"/>
            <w:tcBorders>
              <w:top w:val="nil"/>
              <w:left w:val="single" w:sz="8" w:space="0" w:color="CA005D"/>
              <w:bottom w:val="single" w:sz="8" w:space="0" w:color="CA005D"/>
              <w:right w:val="single" w:sz="4" w:space="0" w:color="CA005D"/>
            </w:tcBorders>
            <w:shd w:val="clear" w:color="auto" w:fill="auto"/>
            <w:noWrap/>
            <w:vAlign w:val="bottom"/>
            <w:hideMark/>
          </w:tcPr>
          <w:p w14:paraId="4CD3613A" w14:textId="77777777" w:rsidR="00530446" w:rsidRPr="00530446" w:rsidRDefault="00530446" w:rsidP="00530446">
            <w:pPr>
              <w:rPr>
                <w:rFonts w:cs="Times New Roman"/>
                <w:sz w:val="20"/>
                <w:szCs w:val="20"/>
              </w:rPr>
            </w:pPr>
            <w:r w:rsidRPr="00530446">
              <w:rPr>
                <w:rFonts w:cs="Times New Roman"/>
                <w:sz w:val="20"/>
                <w:szCs w:val="20"/>
              </w:rPr>
              <w:t> </w:t>
            </w:r>
          </w:p>
        </w:tc>
        <w:tc>
          <w:tcPr>
            <w:tcW w:w="4273" w:type="dxa"/>
            <w:tcBorders>
              <w:top w:val="nil"/>
              <w:left w:val="nil"/>
              <w:bottom w:val="single" w:sz="8" w:space="0" w:color="CA005D"/>
              <w:right w:val="single" w:sz="4" w:space="0" w:color="CA005D"/>
            </w:tcBorders>
            <w:shd w:val="clear" w:color="auto" w:fill="auto"/>
            <w:noWrap/>
            <w:vAlign w:val="bottom"/>
            <w:hideMark/>
          </w:tcPr>
          <w:p w14:paraId="6445D23F" w14:textId="77777777" w:rsidR="00530446" w:rsidRPr="00530446" w:rsidRDefault="00530446" w:rsidP="00530446">
            <w:pPr>
              <w:rPr>
                <w:rFonts w:cs="Times New Roman"/>
                <w:b/>
                <w:bCs/>
                <w:sz w:val="20"/>
                <w:szCs w:val="20"/>
              </w:rPr>
            </w:pPr>
            <w:r w:rsidRPr="00530446">
              <w:rPr>
                <w:rFonts w:cs="Times New Roman"/>
                <w:b/>
                <w:bCs/>
                <w:sz w:val="20"/>
                <w:szCs w:val="20"/>
              </w:rPr>
              <w:t>Cena doplňkových služeb - školení</w:t>
            </w:r>
          </w:p>
        </w:tc>
        <w:tc>
          <w:tcPr>
            <w:tcW w:w="1780" w:type="dxa"/>
            <w:tcBorders>
              <w:top w:val="nil"/>
              <w:left w:val="nil"/>
              <w:bottom w:val="single" w:sz="8" w:space="0" w:color="CA005D"/>
              <w:right w:val="single" w:sz="4" w:space="0" w:color="CA005D"/>
            </w:tcBorders>
            <w:shd w:val="clear" w:color="auto" w:fill="auto"/>
            <w:vAlign w:val="center"/>
            <w:hideMark/>
          </w:tcPr>
          <w:p w14:paraId="659FB578" w14:textId="29616E52" w:rsidR="00530446" w:rsidRPr="00530446" w:rsidRDefault="00530446" w:rsidP="00530446">
            <w:pPr>
              <w:rPr>
                <w:rFonts w:cs="Times New Roman"/>
                <w:b/>
                <w:bCs/>
                <w:sz w:val="20"/>
                <w:szCs w:val="20"/>
              </w:rPr>
            </w:pPr>
            <w:r w:rsidRPr="00530446">
              <w:rPr>
                <w:rFonts w:cs="Times New Roman"/>
                <w:b/>
                <w:bCs/>
                <w:sz w:val="20"/>
                <w:szCs w:val="20"/>
              </w:rPr>
              <w:t xml:space="preserve">                       </w:t>
            </w:r>
            <w:r>
              <w:rPr>
                <w:rFonts w:cs="Times New Roman"/>
                <w:b/>
                <w:bCs/>
                <w:sz w:val="20"/>
                <w:szCs w:val="20"/>
              </w:rPr>
              <w:t xml:space="preserve">    </w:t>
            </w:r>
            <w:proofErr w:type="gramStart"/>
            <w:r w:rsidRPr="00530446">
              <w:rPr>
                <w:rFonts w:cs="Times New Roman"/>
                <w:b/>
                <w:bCs/>
                <w:sz w:val="20"/>
                <w:szCs w:val="20"/>
              </w:rPr>
              <w:t>-   Kč</w:t>
            </w:r>
            <w:proofErr w:type="gramEnd"/>
            <w:r w:rsidRPr="00530446">
              <w:rPr>
                <w:rFonts w:cs="Times New Roman"/>
                <w:b/>
                <w:bCs/>
                <w:sz w:val="20"/>
                <w:szCs w:val="20"/>
              </w:rPr>
              <w:t xml:space="preserve"> </w:t>
            </w:r>
          </w:p>
        </w:tc>
        <w:tc>
          <w:tcPr>
            <w:tcW w:w="578" w:type="dxa"/>
            <w:tcBorders>
              <w:top w:val="nil"/>
              <w:left w:val="nil"/>
              <w:bottom w:val="single" w:sz="8" w:space="0" w:color="CA005D"/>
              <w:right w:val="single" w:sz="4" w:space="0" w:color="CA005D"/>
            </w:tcBorders>
            <w:shd w:val="clear" w:color="auto" w:fill="auto"/>
            <w:vAlign w:val="center"/>
            <w:hideMark/>
          </w:tcPr>
          <w:p w14:paraId="3B019CBA" w14:textId="77777777" w:rsidR="00530446" w:rsidRPr="00530446" w:rsidRDefault="00530446" w:rsidP="00530446">
            <w:pPr>
              <w:rPr>
                <w:rFonts w:cs="Times New Roman"/>
                <w:sz w:val="20"/>
                <w:szCs w:val="20"/>
              </w:rPr>
            </w:pPr>
            <w:r w:rsidRPr="00530446">
              <w:rPr>
                <w:rFonts w:cs="Times New Roman"/>
                <w:sz w:val="20"/>
                <w:szCs w:val="20"/>
              </w:rPr>
              <w:t> </w:t>
            </w:r>
          </w:p>
        </w:tc>
        <w:tc>
          <w:tcPr>
            <w:tcW w:w="1377" w:type="dxa"/>
            <w:tcBorders>
              <w:top w:val="nil"/>
              <w:left w:val="nil"/>
              <w:bottom w:val="single" w:sz="8" w:space="0" w:color="CA005D"/>
              <w:right w:val="single" w:sz="4" w:space="0" w:color="CA005D"/>
            </w:tcBorders>
            <w:shd w:val="clear" w:color="auto" w:fill="auto"/>
            <w:vAlign w:val="center"/>
            <w:hideMark/>
          </w:tcPr>
          <w:p w14:paraId="47E66722" w14:textId="77777777" w:rsidR="00530446" w:rsidRPr="00530446" w:rsidRDefault="00530446" w:rsidP="00530446">
            <w:pPr>
              <w:rPr>
                <w:rFonts w:cs="Times New Roman"/>
                <w:sz w:val="20"/>
                <w:szCs w:val="20"/>
              </w:rPr>
            </w:pPr>
            <w:r w:rsidRPr="00530446">
              <w:rPr>
                <w:rFonts w:cs="Times New Roman"/>
                <w:sz w:val="20"/>
                <w:szCs w:val="20"/>
              </w:rPr>
              <w:t> </w:t>
            </w:r>
          </w:p>
        </w:tc>
        <w:tc>
          <w:tcPr>
            <w:tcW w:w="1051" w:type="dxa"/>
            <w:tcBorders>
              <w:top w:val="nil"/>
              <w:left w:val="nil"/>
              <w:bottom w:val="single" w:sz="8" w:space="0" w:color="CA005D"/>
              <w:right w:val="single" w:sz="8" w:space="0" w:color="CA005D"/>
            </w:tcBorders>
            <w:shd w:val="clear" w:color="auto" w:fill="auto"/>
            <w:vAlign w:val="center"/>
            <w:hideMark/>
          </w:tcPr>
          <w:p w14:paraId="6D0F5BD7" w14:textId="77777777" w:rsidR="00530446" w:rsidRPr="00530446" w:rsidRDefault="00530446" w:rsidP="00530446">
            <w:pPr>
              <w:rPr>
                <w:rFonts w:cs="Times New Roman"/>
                <w:sz w:val="20"/>
                <w:szCs w:val="20"/>
              </w:rPr>
            </w:pPr>
            <w:r w:rsidRPr="00530446">
              <w:rPr>
                <w:rFonts w:cs="Times New Roman"/>
                <w:sz w:val="20"/>
                <w:szCs w:val="20"/>
              </w:rPr>
              <w:t> </w:t>
            </w:r>
          </w:p>
        </w:tc>
      </w:tr>
      <w:tr w:rsidR="00530446" w:rsidRPr="00530446" w14:paraId="54EDDB1F" w14:textId="77777777" w:rsidTr="00530446">
        <w:trPr>
          <w:trHeight w:val="270"/>
        </w:trPr>
        <w:tc>
          <w:tcPr>
            <w:tcW w:w="481" w:type="dxa"/>
            <w:tcBorders>
              <w:top w:val="nil"/>
              <w:left w:val="nil"/>
              <w:bottom w:val="nil"/>
              <w:right w:val="nil"/>
            </w:tcBorders>
            <w:shd w:val="clear" w:color="auto" w:fill="auto"/>
            <w:noWrap/>
            <w:vAlign w:val="bottom"/>
            <w:hideMark/>
          </w:tcPr>
          <w:p w14:paraId="0A4D7351" w14:textId="77777777" w:rsidR="00530446" w:rsidRPr="00530446" w:rsidRDefault="00530446" w:rsidP="00530446">
            <w:pPr>
              <w:rPr>
                <w:rFonts w:cs="Times New Roman"/>
                <w:sz w:val="20"/>
                <w:szCs w:val="20"/>
              </w:rPr>
            </w:pPr>
          </w:p>
        </w:tc>
        <w:tc>
          <w:tcPr>
            <w:tcW w:w="4273" w:type="dxa"/>
            <w:tcBorders>
              <w:top w:val="nil"/>
              <w:left w:val="nil"/>
              <w:bottom w:val="nil"/>
              <w:right w:val="single" w:sz="4" w:space="0" w:color="auto"/>
            </w:tcBorders>
            <w:shd w:val="clear" w:color="auto" w:fill="auto"/>
            <w:noWrap/>
            <w:vAlign w:val="bottom"/>
            <w:hideMark/>
          </w:tcPr>
          <w:p w14:paraId="584DB1E8" w14:textId="77777777" w:rsidR="00530446" w:rsidRPr="00530446" w:rsidRDefault="00530446" w:rsidP="00530446">
            <w:pPr>
              <w:rPr>
                <w:rFonts w:cs="Times New Roman"/>
                <w:b/>
                <w:bCs/>
                <w:sz w:val="20"/>
                <w:szCs w:val="20"/>
              </w:rPr>
            </w:pPr>
            <w:r w:rsidRPr="00530446">
              <w:rPr>
                <w:rFonts w:cs="Times New Roman"/>
                <w:b/>
                <w:bCs/>
                <w:sz w:val="20"/>
                <w:szCs w:val="20"/>
              </w:rPr>
              <w:t> </w:t>
            </w:r>
          </w:p>
        </w:tc>
        <w:tc>
          <w:tcPr>
            <w:tcW w:w="1780" w:type="dxa"/>
            <w:tcBorders>
              <w:top w:val="nil"/>
              <w:left w:val="nil"/>
              <w:bottom w:val="nil"/>
              <w:right w:val="nil"/>
            </w:tcBorders>
            <w:shd w:val="clear" w:color="auto" w:fill="auto"/>
            <w:vAlign w:val="center"/>
            <w:hideMark/>
          </w:tcPr>
          <w:p w14:paraId="37AF0190" w14:textId="77777777" w:rsidR="00530446" w:rsidRPr="00530446" w:rsidRDefault="00530446" w:rsidP="00530446">
            <w:pPr>
              <w:rPr>
                <w:rFonts w:cs="Times New Roman"/>
                <w:b/>
                <w:bCs/>
                <w:sz w:val="20"/>
                <w:szCs w:val="20"/>
              </w:rPr>
            </w:pPr>
          </w:p>
        </w:tc>
        <w:tc>
          <w:tcPr>
            <w:tcW w:w="578" w:type="dxa"/>
            <w:tcBorders>
              <w:top w:val="nil"/>
              <w:left w:val="nil"/>
              <w:bottom w:val="nil"/>
              <w:right w:val="nil"/>
            </w:tcBorders>
            <w:shd w:val="clear" w:color="auto" w:fill="auto"/>
            <w:vAlign w:val="center"/>
            <w:hideMark/>
          </w:tcPr>
          <w:p w14:paraId="4FDBBF3D" w14:textId="77777777" w:rsidR="00530446" w:rsidRPr="00530446" w:rsidRDefault="00530446" w:rsidP="00530446">
            <w:pPr>
              <w:rPr>
                <w:rFonts w:ascii="Times New Roman" w:hAnsi="Times New Roman" w:cs="Times New Roman"/>
                <w:sz w:val="20"/>
                <w:szCs w:val="20"/>
              </w:rPr>
            </w:pPr>
          </w:p>
        </w:tc>
        <w:tc>
          <w:tcPr>
            <w:tcW w:w="1377" w:type="dxa"/>
            <w:tcBorders>
              <w:top w:val="nil"/>
              <w:left w:val="nil"/>
              <w:bottom w:val="nil"/>
              <w:right w:val="nil"/>
            </w:tcBorders>
            <w:shd w:val="clear" w:color="auto" w:fill="auto"/>
            <w:vAlign w:val="center"/>
            <w:hideMark/>
          </w:tcPr>
          <w:p w14:paraId="3C445D67" w14:textId="77777777" w:rsidR="00530446" w:rsidRPr="00530446" w:rsidRDefault="00530446" w:rsidP="00530446">
            <w:pPr>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25C014E2" w14:textId="77777777" w:rsidR="00530446" w:rsidRPr="00530446" w:rsidRDefault="00530446" w:rsidP="00530446">
            <w:pPr>
              <w:rPr>
                <w:rFonts w:ascii="Times New Roman" w:hAnsi="Times New Roman" w:cs="Times New Roman"/>
                <w:sz w:val="20"/>
                <w:szCs w:val="20"/>
              </w:rPr>
            </w:pPr>
          </w:p>
        </w:tc>
      </w:tr>
      <w:tr w:rsidR="00530446" w:rsidRPr="00530446" w14:paraId="528AB619" w14:textId="77777777" w:rsidTr="00530446">
        <w:trPr>
          <w:trHeight w:val="255"/>
        </w:trPr>
        <w:tc>
          <w:tcPr>
            <w:tcW w:w="6534" w:type="dxa"/>
            <w:gridSpan w:val="3"/>
            <w:tcBorders>
              <w:top w:val="single" w:sz="8" w:space="0" w:color="CA005D"/>
              <w:left w:val="single" w:sz="8" w:space="0" w:color="CA005D"/>
              <w:bottom w:val="single" w:sz="4" w:space="0" w:color="CA005D"/>
              <w:right w:val="single" w:sz="8" w:space="0" w:color="CA005D"/>
            </w:tcBorders>
            <w:shd w:val="clear" w:color="000000" w:fill="CA005D"/>
            <w:noWrap/>
            <w:vAlign w:val="bottom"/>
            <w:hideMark/>
          </w:tcPr>
          <w:p w14:paraId="43FC16DE" w14:textId="77777777" w:rsidR="00530446" w:rsidRPr="00530446" w:rsidRDefault="00530446" w:rsidP="00530446">
            <w:pPr>
              <w:rPr>
                <w:rFonts w:cs="Times New Roman"/>
                <w:b/>
                <w:bCs/>
                <w:color w:val="FFFFFF"/>
                <w:sz w:val="20"/>
                <w:szCs w:val="20"/>
              </w:rPr>
            </w:pPr>
            <w:r w:rsidRPr="00530446">
              <w:rPr>
                <w:rFonts w:cs="Times New Roman"/>
                <w:b/>
                <w:bCs/>
                <w:color w:val="FFFFFF"/>
                <w:sz w:val="20"/>
                <w:szCs w:val="20"/>
              </w:rPr>
              <w:t>Kalkulace celkové ceny</w:t>
            </w:r>
          </w:p>
        </w:tc>
        <w:tc>
          <w:tcPr>
            <w:tcW w:w="578" w:type="dxa"/>
            <w:tcBorders>
              <w:top w:val="nil"/>
              <w:left w:val="nil"/>
              <w:bottom w:val="nil"/>
              <w:right w:val="nil"/>
            </w:tcBorders>
            <w:shd w:val="clear" w:color="auto" w:fill="auto"/>
            <w:vAlign w:val="center"/>
            <w:hideMark/>
          </w:tcPr>
          <w:p w14:paraId="39061DFD" w14:textId="77777777" w:rsidR="00530446" w:rsidRPr="00530446" w:rsidRDefault="00530446" w:rsidP="00530446">
            <w:pPr>
              <w:rPr>
                <w:rFonts w:cs="Times New Roman"/>
                <w:b/>
                <w:bCs/>
                <w:color w:val="FFFFFF"/>
                <w:sz w:val="20"/>
                <w:szCs w:val="20"/>
              </w:rPr>
            </w:pPr>
          </w:p>
        </w:tc>
        <w:tc>
          <w:tcPr>
            <w:tcW w:w="1377" w:type="dxa"/>
            <w:tcBorders>
              <w:top w:val="nil"/>
              <w:left w:val="nil"/>
              <w:bottom w:val="nil"/>
              <w:right w:val="nil"/>
            </w:tcBorders>
            <w:shd w:val="clear" w:color="auto" w:fill="auto"/>
            <w:vAlign w:val="center"/>
            <w:hideMark/>
          </w:tcPr>
          <w:p w14:paraId="3AB9367F" w14:textId="77777777" w:rsidR="00530446" w:rsidRPr="00530446" w:rsidRDefault="00530446" w:rsidP="00530446">
            <w:pPr>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6E6C79D4" w14:textId="77777777" w:rsidR="00530446" w:rsidRPr="00530446" w:rsidRDefault="00530446" w:rsidP="00530446">
            <w:pPr>
              <w:rPr>
                <w:rFonts w:ascii="Times New Roman" w:hAnsi="Times New Roman" w:cs="Times New Roman"/>
                <w:sz w:val="20"/>
                <w:szCs w:val="20"/>
              </w:rPr>
            </w:pPr>
          </w:p>
        </w:tc>
      </w:tr>
      <w:tr w:rsidR="00530446" w:rsidRPr="00530446" w14:paraId="604F6F38" w14:textId="77777777" w:rsidTr="00530446">
        <w:trPr>
          <w:trHeight w:val="255"/>
        </w:trPr>
        <w:tc>
          <w:tcPr>
            <w:tcW w:w="4754" w:type="dxa"/>
            <w:gridSpan w:val="2"/>
            <w:tcBorders>
              <w:top w:val="single" w:sz="4" w:space="0" w:color="CA005D"/>
              <w:left w:val="single" w:sz="8" w:space="0" w:color="CA005D"/>
              <w:bottom w:val="single" w:sz="4" w:space="0" w:color="CA005D"/>
              <w:right w:val="single" w:sz="4" w:space="0" w:color="CA005D"/>
            </w:tcBorders>
            <w:shd w:val="clear" w:color="auto" w:fill="auto"/>
            <w:noWrap/>
            <w:vAlign w:val="bottom"/>
            <w:hideMark/>
          </w:tcPr>
          <w:p w14:paraId="2E78AF21" w14:textId="2A597C3E" w:rsidR="00530446" w:rsidRPr="00530446" w:rsidRDefault="00530446" w:rsidP="00530446">
            <w:pPr>
              <w:rPr>
                <w:rFonts w:cs="Times New Roman"/>
                <w:b/>
                <w:bCs/>
                <w:sz w:val="20"/>
                <w:szCs w:val="20"/>
              </w:rPr>
            </w:pPr>
            <w:r w:rsidRPr="00530446">
              <w:rPr>
                <w:rFonts w:cs="Times New Roman"/>
                <w:b/>
                <w:bCs/>
                <w:sz w:val="20"/>
                <w:szCs w:val="20"/>
              </w:rPr>
              <w:t xml:space="preserve">Servisní smlouva platná                       </w:t>
            </w:r>
            <w:r>
              <w:rPr>
                <w:rFonts w:cs="Times New Roman"/>
                <w:b/>
                <w:bCs/>
                <w:sz w:val="20"/>
                <w:szCs w:val="20"/>
              </w:rPr>
              <w:t xml:space="preserve">                             </w:t>
            </w:r>
            <w:r w:rsidRPr="00530446">
              <w:rPr>
                <w:rFonts w:cs="Times New Roman"/>
                <w:b/>
                <w:bCs/>
                <w:sz w:val="20"/>
                <w:szCs w:val="20"/>
              </w:rPr>
              <w:t>od:</w:t>
            </w:r>
          </w:p>
        </w:tc>
        <w:tc>
          <w:tcPr>
            <w:tcW w:w="1780" w:type="dxa"/>
            <w:tcBorders>
              <w:top w:val="nil"/>
              <w:left w:val="nil"/>
              <w:bottom w:val="single" w:sz="4" w:space="0" w:color="CA005D"/>
              <w:right w:val="single" w:sz="8" w:space="0" w:color="CA005D"/>
            </w:tcBorders>
            <w:shd w:val="clear" w:color="000000" w:fill="CCFFCC"/>
            <w:vAlign w:val="center"/>
            <w:hideMark/>
          </w:tcPr>
          <w:p w14:paraId="66E35ADB" w14:textId="77777777" w:rsidR="00530446" w:rsidRPr="00530446" w:rsidRDefault="00530446" w:rsidP="00530446">
            <w:pPr>
              <w:jc w:val="right"/>
              <w:rPr>
                <w:rFonts w:cs="Times New Roman"/>
                <w:b/>
                <w:bCs/>
                <w:sz w:val="20"/>
                <w:szCs w:val="20"/>
              </w:rPr>
            </w:pPr>
            <w:proofErr w:type="gramStart"/>
            <w:r w:rsidRPr="00530446">
              <w:rPr>
                <w:rFonts w:cs="Times New Roman"/>
                <w:b/>
                <w:bCs/>
                <w:sz w:val="20"/>
                <w:szCs w:val="20"/>
              </w:rPr>
              <w:t>1.1.2017</w:t>
            </w:r>
            <w:proofErr w:type="gramEnd"/>
          </w:p>
        </w:tc>
        <w:tc>
          <w:tcPr>
            <w:tcW w:w="578" w:type="dxa"/>
            <w:tcBorders>
              <w:top w:val="nil"/>
              <w:left w:val="nil"/>
              <w:bottom w:val="nil"/>
              <w:right w:val="nil"/>
            </w:tcBorders>
            <w:shd w:val="clear" w:color="auto" w:fill="auto"/>
            <w:vAlign w:val="center"/>
            <w:hideMark/>
          </w:tcPr>
          <w:p w14:paraId="3B21638B" w14:textId="77777777" w:rsidR="00530446" w:rsidRPr="00530446" w:rsidRDefault="00530446" w:rsidP="00530446">
            <w:pPr>
              <w:jc w:val="right"/>
              <w:rPr>
                <w:rFonts w:cs="Times New Roman"/>
                <w:b/>
                <w:bCs/>
                <w:sz w:val="20"/>
                <w:szCs w:val="20"/>
              </w:rPr>
            </w:pPr>
          </w:p>
        </w:tc>
        <w:tc>
          <w:tcPr>
            <w:tcW w:w="1377" w:type="dxa"/>
            <w:tcBorders>
              <w:top w:val="nil"/>
              <w:left w:val="nil"/>
              <w:bottom w:val="nil"/>
              <w:right w:val="nil"/>
            </w:tcBorders>
            <w:shd w:val="clear" w:color="auto" w:fill="auto"/>
            <w:vAlign w:val="center"/>
            <w:hideMark/>
          </w:tcPr>
          <w:p w14:paraId="0AF49920" w14:textId="77777777" w:rsidR="00530446" w:rsidRPr="00530446" w:rsidRDefault="00530446" w:rsidP="00530446">
            <w:pPr>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64A31AFE" w14:textId="77777777" w:rsidR="00530446" w:rsidRPr="00530446" w:rsidRDefault="00530446" w:rsidP="00530446">
            <w:pPr>
              <w:rPr>
                <w:rFonts w:ascii="Times New Roman" w:hAnsi="Times New Roman" w:cs="Times New Roman"/>
                <w:sz w:val="20"/>
                <w:szCs w:val="20"/>
              </w:rPr>
            </w:pPr>
          </w:p>
        </w:tc>
      </w:tr>
      <w:tr w:rsidR="00530446" w:rsidRPr="00530446" w14:paraId="1F26FE77" w14:textId="77777777" w:rsidTr="00530446">
        <w:trPr>
          <w:trHeight w:val="255"/>
        </w:trPr>
        <w:tc>
          <w:tcPr>
            <w:tcW w:w="4754" w:type="dxa"/>
            <w:gridSpan w:val="2"/>
            <w:tcBorders>
              <w:top w:val="single" w:sz="4" w:space="0" w:color="CA005D"/>
              <w:left w:val="single" w:sz="8" w:space="0" w:color="CA005D"/>
              <w:bottom w:val="single" w:sz="4" w:space="0" w:color="CA005D"/>
              <w:right w:val="single" w:sz="4" w:space="0" w:color="CA005D"/>
            </w:tcBorders>
            <w:shd w:val="clear" w:color="auto" w:fill="auto"/>
            <w:noWrap/>
            <w:vAlign w:val="bottom"/>
            <w:hideMark/>
          </w:tcPr>
          <w:p w14:paraId="626A953A" w14:textId="77777777" w:rsidR="00530446" w:rsidRPr="00530446" w:rsidRDefault="00530446" w:rsidP="00530446">
            <w:pPr>
              <w:jc w:val="right"/>
              <w:rPr>
                <w:rFonts w:cs="Times New Roman"/>
                <w:b/>
                <w:bCs/>
                <w:sz w:val="20"/>
                <w:szCs w:val="20"/>
              </w:rPr>
            </w:pPr>
            <w:r w:rsidRPr="00530446">
              <w:rPr>
                <w:rFonts w:cs="Times New Roman"/>
                <w:b/>
                <w:bCs/>
                <w:sz w:val="20"/>
                <w:szCs w:val="20"/>
              </w:rPr>
              <w:t xml:space="preserve">                                                                    do:</w:t>
            </w:r>
          </w:p>
        </w:tc>
        <w:tc>
          <w:tcPr>
            <w:tcW w:w="1780" w:type="dxa"/>
            <w:tcBorders>
              <w:top w:val="nil"/>
              <w:left w:val="nil"/>
              <w:bottom w:val="single" w:sz="4" w:space="0" w:color="CA005D"/>
              <w:right w:val="single" w:sz="8" w:space="0" w:color="CA005D"/>
            </w:tcBorders>
            <w:shd w:val="clear" w:color="000000" w:fill="CCFFCC"/>
            <w:vAlign w:val="center"/>
            <w:hideMark/>
          </w:tcPr>
          <w:p w14:paraId="2DEBC2C4" w14:textId="77777777" w:rsidR="00530446" w:rsidRPr="00530446" w:rsidRDefault="00530446" w:rsidP="00530446">
            <w:pPr>
              <w:jc w:val="right"/>
              <w:rPr>
                <w:rFonts w:cs="Times New Roman"/>
                <w:b/>
                <w:bCs/>
                <w:sz w:val="20"/>
                <w:szCs w:val="20"/>
              </w:rPr>
            </w:pPr>
            <w:proofErr w:type="gramStart"/>
            <w:r w:rsidRPr="00530446">
              <w:rPr>
                <w:rFonts w:cs="Times New Roman"/>
                <w:b/>
                <w:bCs/>
                <w:sz w:val="20"/>
                <w:szCs w:val="20"/>
              </w:rPr>
              <w:t>31.12.2017</w:t>
            </w:r>
            <w:proofErr w:type="gramEnd"/>
          </w:p>
        </w:tc>
        <w:tc>
          <w:tcPr>
            <w:tcW w:w="578" w:type="dxa"/>
            <w:tcBorders>
              <w:top w:val="nil"/>
              <w:left w:val="nil"/>
              <w:bottom w:val="nil"/>
              <w:right w:val="nil"/>
            </w:tcBorders>
            <w:shd w:val="clear" w:color="auto" w:fill="auto"/>
            <w:noWrap/>
            <w:vAlign w:val="bottom"/>
            <w:hideMark/>
          </w:tcPr>
          <w:p w14:paraId="489B93DF" w14:textId="77777777" w:rsidR="00530446" w:rsidRPr="00530446" w:rsidRDefault="00530446" w:rsidP="00530446">
            <w:pPr>
              <w:jc w:val="right"/>
              <w:rPr>
                <w:rFonts w:cs="Times New Roman"/>
                <w:b/>
                <w:bCs/>
                <w:sz w:val="20"/>
                <w:szCs w:val="20"/>
              </w:rPr>
            </w:pPr>
          </w:p>
        </w:tc>
        <w:tc>
          <w:tcPr>
            <w:tcW w:w="1377" w:type="dxa"/>
            <w:tcBorders>
              <w:top w:val="nil"/>
              <w:left w:val="nil"/>
              <w:bottom w:val="nil"/>
              <w:right w:val="nil"/>
            </w:tcBorders>
            <w:shd w:val="clear" w:color="auto" w:fill="auto"/>
            <w:vAlign w:val="center"/>
            <w:hideMark/>
          </w:tcPr>
          <w:p w14:paraId="1384B478" w14:textId="77777777" w:rsidR="00530446" w:rsidRPr="00530446" w:rsidRDefault="00530446" w:rsidP="00530446">
            <w:pPr>
              <w:jc w:val="right"/>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650C2CFE" w14:textId="77777777" w:rsidR="00530446" w:rsidRPr="00530446" w:rsidRDefault="00530446" w:rsidP="00530446">
            <w:pPr>
              <w:rPr>
                <w:rFonts w:ascii="Times New Roman" w:hAnsi="Times New Roman" w:cs="Times New Roman"/>
                <w:sz w:val="20"/>
                <w:szCs w:val="20"/>
              </w:rPr>
            </w:pPr>
          </w:p>
        </w:tc>
      </w:tr>
      <w:tr w:rsidR="00530446" w:rsidRPr="00530446" w14:paraId="3C000347" w14:textId="77777777" w:rsidTr="00530446">
        <w:trPr>
          <w:trHeight w:val="255"/>
        </w:trPr>
        <w:tc>
          <w:tcPr>
            <w:tcW w:w="4754" w:type="dxa"/>
            <w:gridSpan w:val="2"/>
            <w:tcBorders>
              <w:top w:val="single" w:sz="4" w:space="0" w:color="CA005D"/>
              <w:left w:val="single" w:sz="8" w:space="0" w:color="CA005D"/>
              <w:bottom w:val="single" w:sz="4" w:space="0" w:color="CA005D"/>
              <w:right w:val="single" w:sz="4" w:space="0" w:color="CA005D"/>
            </w:tcBorders>
            <w:shd w:val="clear" w:color="auto" w:fill="auto"/>
            <w:noWrap/>
            <w:vAlign w:val="bottom"/>
            <w:hideMark/>
          </w:tcPr>
          <w:p w14:paraId="35FCEE2D" w14:textId="77777777" w:rsidR="00530446" w:rsidRPr="00530446" w:rsidRDefault="00530446" w:rsidP="00530446">
            <w:pPr>
              <w:rPr>
                <w:rFonts w:cs="Times New Roman"/>
                <w:sz w:val="20"/>
                <w:szCs w:val="20"/>
              </w:rPr>
            </w:pPr>
            <w:r w:rsidRPr="00530446">
              <w:rPr>
                <w:rFonts w:cs="Times New Roman"/>
                <w:sz w:val="20"/>
                <w:szCs w:val="20"/>
              </w:rPr>
              <w:t>Cena základních služeb za období</w:t>
            </w:r>
          </w:p>
        </w:tc>
        <w:tc>
          <w:tcPr>
            <w:tcW w:w="1780" w:type="dxa"/>
            <w:tcBorders>
              <w:top w:val="nil"/>
              <w:left w:val="nil"/>
              <w:bottom w:val="single" w:sz="4" w:space="0" w:color="CA005D"/>
              <w:right w:val="single" w:sz="8" w:space="0" w:color="CA005D"/>
            </w:tcBorders>
            <w:shd w:val="clear" w:color="auto" w:fill="auto"/>
            <w:noWrap/>
            <w:vAlign w:val="bottom"/>
            <w:hideMark/>
          </w:tcPr>
          <w:p w14:paraId="434A111C" w14:textId="222FC7C8" w:rsidR="00530446" w:rsidRPr="00530446" w:rsidRDefault="00530446" w:rsidP="00530446">
            <w:pPr>
              <w:rPr>
                <w:rFonts w:cs="Times New Roman"/>
                <w:b/>
                <w:bCs/>
                <w:sz w:val="20"/>
                <w:szCs w:val="20"/>
              </w:rPr>
            </w:pPr>
            <w:r w:rsidRPr="00530446">
              <w:rPr>
                <w:rFonts w:cs="Times New Roman"/>
                <w:b/>
                <w:bCs/>
                <w:sz w:val="20"/>
                <w:szCs w:val="20"/>
              </w:rPr>
              <w:t xml:space="preserve">                </w:t>
            </w:r>
            <w:r w:rsidR="00DC250F">
              <w:rPr>
                <w:rFonts w:cs="Times New Roman"/>
                <w:b/>
                <w:bCs/>
                <w:sz w:val="20"/>
                <w:szCs w:val="20"/>
              </w:rPr>
              <w:t>148 215</w:t>
            </w:r>
            <w:r w:rsidRPr="00530446">
              <w:rPr>
                <w:rFonts w:cs="Times New Roman"/>
                <w:b/>
                <w:bCs/>
                <w:sz w:val="20"/>
                <w:szCs w:val="20"/>
              </w:rPr>
              <w:t xml:space="preserve"> Kč </w:t>
            </w:r>
          </w:p>
        </w:tc>
        <w:tc>
          <w:tcPr>
            <w:tcW w:w="578" w:type="dxa"/>
            <w:tcBorders>
              <w:top w:val="nil"/>
              <w:left w:val="nil"/>
              <w:bottom w:val="nil"/>
              <w:right w:val="nil"/>
            </w:tcBorders>
            <w:shd w:val="clear" w:color="auto" w:fill="auto"/>
            <w:noWrap/>
            <w:vAlign w:val="bottom"/>
            <w:hideMark/>
          </w:tcPr>
          <w:p w14:paraId="0B7F3412" w14:textId="77777777" w:rsidR="00530446" w:rsidRPr="00530446" w:rsidRDefault="00530446" w:rsidP="00530446">
            <w:pPr>
              <w:rPr>
                <w:rFonts w:cs="Times New Roman"/>
                <w:b/>
                <w:bCs/>
                <w:sz w:val="20"/>
                <w:szCs w:val="20"/>
              </w:rPr>
            </w:pPr>
          </w:p>
        </w:tc>
        <w:tc>
          <w:tcPr>
            <w:tcW w:w="1377" w:type="dxa"/>
            <w:tcBorders>
              <w:top w:val="nil"/>
              <w:left w:val="nil"/>
              <w:bottom w:val="nil"/>
              <w:right w:val="nil"/>
            </w:tcBorders>
            <w:shd w:val="clear" w:color="auto" w:fill="auto"/>
            <w:vAlign w:val="center"/>
            <w:hideMark/>
          </w:tcPr>
          <w:p w14:paraId="29FD424D" w14:textId="77777777" w:rsidR="00530446" w:rsidRPr="00530446" w:rsidRDefault="00530446" w:rsidP="00530446">
            <w:pPr>
              <w:jc w:val="right"/>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73E53A71" w14:textId="77777777" w:rsidR="00530446" w:rsidRPr="00530446" w:rsidRDefault="00530446" w:rsidP="00530446">
            <w:pPr>
              <w:rPr>
                <w:rFonts w:ascii="Times New Roman" w:hAnsi="Times New Roman" w:cs="Times New Roman"/>
                <w:sz w:val="20"/>
                <w:szCs w:val="20"/>
              </w:rPr>
            </w:pPr>
          </w:p>
        </w:tc>
      </w:tr>
      <w:tr w:rsidR="00530446" w:rsidRPr="00530446" w14:paraId="0799C195" w14:textId="77777777" w:rsidTr="00530446">
        <w:trPr>
          <w:trHeight w:val="255"/>
        </w:trPr>
        <w:tc>
          <w:tcPr>
            <w:tcW w:w="4754" w:type="dxa"/>
            <w:gridSpan w:val="2"/>
            <w:tcBorders>
              <w:top w:val="single" w:sz="4" w:space="0" w:color="CA005D"/>
              <w:left w:val="single" w:sz="8" w:space="0" w:color="CA005D"/>
              <w:bottom w:val="single" w:sz="4" w:space="0" w:color="CA005D"/>
              <w:right w:val="single" w:sz="4" w:space="0" w:color="CA005D"/>
            </w:tcBorders>
            <w:shd w:val="clear" w:color="auto" w:fill="auto"/>
            <w:noWrap/>
            <w:vAlign w:val="bottom"/>
            <w:hideMark/>
          </w:tcPr>
          <w:p w14:paraId="678A88F1" w14:textId="77777777" w:rsidR="00530446" w:rsidRPr="00530446" w:rsidRDefault="00530446" w:rsidP="00530446">
            <w:pPr>
              <w:rPr>
                <w:rFonts w:cs="Times New Roman"/>
                <w:sz w:val="20"/>
                <w:szCs w:val="20"/>
              </w:rPr>
            </w:pPr>
            <w:r w:rsidRPr="00530446">
              <w:rPr>
                <w:rFonts w:cs="Times New Roman"/>
                <w:sz w:val="20"/>
                <w:szCs w:val="20"/>
              </w:rPr>
              <w:t>Cena doplňkových služeb za období</w:t>
            </w:r>
          </w:p>
        </w:tc>
        <w:tc>
          <w:tcPr>
            <w:tcW w:w="1780" w:type="dxa"/>
            <w:tcBorders>
              <w:top w:val="nil"/>
              <w:left w:val="nil"/>
              <w:bottom w:val="single" w:sz="4" w:space="0" w:color="CA005D"/>
              <w:right w:val="single" w:sz="8" w:space="0" w:color="CA005D"/>
            </w:tcBorders>
            <w:shd w:val="clear" w:color="auto" w:fill="auto"/>
            <w:noWrap/>
            <w:vAlign w:val="bottom"/>
            <w:hideMark/>
          </w:tcPr>
          <w:p w14:paraId="48B470B3" w14:textId="0D6972B2" w:rsidR="00530446" w:rsidRPr="00530446" w:rsidRDefault="00530446" w:rsidP="00530446">
            <w:pPr>
              <w:rPr>
                <w:rFonts w:cs="Times New Roman"/>
                <w:b/>
                <w:bCs/>
                <w:sz w:val="20"/>
                <w:szCs w:val="20"/>
              </w:rPr>
            </w:pPr>
            <w:r>
              <w:rPr>
                <w:rFonts w:cs="Times New Roman"/>
                <w:b/>
                <w:bCs/>
                <w:sz w:val="20"/>
                <w:szCs w:val="20"/>
              </w:rPr>
              <w:t xml:space="preserve">                           </w:t>
            </w:r>
            <w:proofErr w:type="gramStart"/>
            <w:r w:rsidRPr="00530446">
              <w:rPr>
                <w:rFonts w:cs="Times New Roman"/>
                <w:b/>
                <w:bCs/>
                <w:sz w:val="20"/>
                <w:szCs w:val="20"/>
              </w:rPr>
              <w:t>-   Kč</w:t>
            </w:r>
            <w:proofErr w:type="gramEnd"/>
            <w:r w:rsidRPr="00530446">
              <w:rPr>
                <w:rFonts w:cs="Times New Roman"/>
                <w:b/>
                <w:bCs/>
                <w:sz w:val="20"/>
                <w:szCs w:val="20"/>
              </w:rPr>
              <w:t xml:space="preserve"> </w:t>
            </w:r>
          </w:p>
        </w:tc>
        <w:tc>
          <w:tcPr>
            <w:tcW w:w="578" w:type="dxa"/>
            <w:tcBorders>
              <w:top w:val="nil"/>
              <w:left w:val="nil"/>
              <w:bottom w:val="nil"/>
              <w:right w:val="nil"/>
            </w:tcBorders>
            <w:shd w:val="clear" w:color="auto" w:fill="auto"/>
            <w:noWrap/>
            <w:vAlign w:val="bottom"/>
            <w:hideMark/>
          </w:tcPr>
          <w:p w14:paraId="4D545320" w14:textId="77777777" w:rsidR="00530446" w:rsidRPr="00530446" w:rsidRDefault="00530446" w:rsidP="00530446">
            <w:pPr>
              <w:rPr>
                <w:rFonts w:cs="Times New Roman"/>
                <w:b/>
                <w:bCs/>
                <w:sz w:val="20"/>
                <w:szCs w:val="20"/>
              </w:rPr>
            </w:pPr>
          </w:p>
        </w:tc>
        <w:tc>
          <w:tcPr>
            <w:tcW w:w="1377" w:type="dxa"/>
            <w:tcBorders>
              <w:top w:val="nil"/>
              <w:left w:val="nil"/>
              <w:bottom w:val="nil"/>
              <w:right w:val="nil"/>
            </w:tcBorders>
            <w:shd w:val="clear" w:color="auto" w:fill="auto"/>
            <w:vAlign w:val="center"/>
            <w:hideMark/>
          </w:tcPr>
          <w:p w14:paraId="3705D322" w14:textId="77777777" w:rsidR="00530446" w:rsidRPr="00530446" w:rsidRDefault="00530446" w:rsidP="00530446">
            <w:pPr>
              <w:jc w:val="right"/>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75819764" w14:textId="77777777" w:rsidR="00530446" w:rsidRPr="00530446" w:rsidRDefault="00530446" w:rsidP="00530446">
            <w:pPr>
              <w:rPr>
                <w:rFonts w:ascii="Times New Roman" w:hAnsi="Times New Roman" w:cs="Times New Roman"/>
                <w:sz w:val="20"/>
                <w:szCs w:val="20"/>
              </w:rPr>
            </w:pPr>
          </w:p>
        </w:tc>
      </w:tr>
      <w:tr w:rsidR="00530446" w:rsidRPr="00530446" w14:paraId="74AC2D15" w14:textId="77777777" w:rsidTr="00530446">
        <w:trPr>
          <w:trHeight w:val="255"/>
        </w:trPr>
        <w:tc>
          <w:tcPr>
            <w:tcW w:w="4754" w:type="dxa"/>
            <w:gridSpan w:val="2"/>
            <w:tcBorders>
              <w:top w:val="single" w:sz="4" w:space="0" w:color="CA005D"/>
              <w:left w:val="single" w:sz="8" w:space="0" w:color="CA005D"/>
              <w:bottom w:val="single" w:sz="4" w:space="0" w:color="CA005D"/>
              <w:right w:val="single" w:sz="4" w:space="0" w:color="CA005D"/>
            </w:tcBorders>
            <w:shd w:val="clear" w:color="auto" w:fill="auto"/>
            <w:noWrap/>
            <w:vAlign w:val="bottom"/>
            <w:hideMark/>
          </w:tcPr>
          <w:p w14:paraId="30A4141F" w14:textId="77777777" w:rsidR="00530446" w:rsidRPr="00530446" w:rsidRDefault="00530446" w:rsidP="00530446">
            <w:pPr>
              <w:rPr>
                <w:rFonts w:cs="Times New Roman"/>
                <w:b/>
                <w:bCs/>
                <w:color w:val="000000"/>
                <w:sz w:val="20"/>
                <w:szCs w:val="20"/>
              </w:rPr>
            </w:pPr>
            <w:r w:rsidRPr="00530446">
              <w:rPr>
                <w:rFonts w:cs="Times New Roman"/>
                <w:b/>
                <w:bCs/>
                <w:color w:val="000000"/>
                <w:sz w:val="20"/>
                <w:szCs w:val="20"/>
              </w:rPr>
              <w:t>Cena servisní smlouvy</w:t>
            </w:r>
          </w:p>
        </w:tc>
        <w:tc>
          <w:tcPr>
            <w:tcW w:w="1780" w:type="dxa"/>
            <w:tcBorders>
              <w:top w:val="nil"/>
              <w:left w:val="nil"/>
              <w:bottom w:val="single" w:sz="4" w:space="0" w:color="CA005D"/>
              <w:right w:val="single" w:sz="8" w:space="0" w:color="CA005D"/>
            </w:tcBorders>
            <w:shd w:val="clear" w:color="auto" w:fill="auto"/>
            <w:noWrap/>
            <w:vAlign w:val="bottom"/>
            <w:hideMark/>
          </w:tcPr>
          <w:p w14:paraId="21A4BC6F" w14:textId="66351D43" w:rsidR="00530446" w:rsidRPr="00530446" w:rsidRDefault="00530446" w:rsidP="00530446">
            <w:pPr>
              <w:rPr>
                <w:rFonts w:cs="Times New Roman"/>
                <w:b/>
                <w:bCs/>
                <w:sz w:val="20"/>
                <w:szCs w:val="20"/>
              </w:rPr>
            </w:pPr>
            <w:r w:rsidRPr="00530446">
              <w:rPr>
                <w:rFonts w:cs="Times New Roman"/>
                <w:b/>
                <w:bCs/>
                <w:sz w:val="20"/>
                <w:szCs w:val="20"/>
              </w:rPr>
              <w:t xml:space="preserve">                </w:t>
            </w:r>
            <w:r w:rsidR="00DC250F">
              <w:rPr>
                <w:rFonts w:cs="Times New Roman"/>
                <w:b/>
                <w:bCs/>
                <w:sz w:val="20"/>
                <w:szCs w:val="20"/>
              </w:rPr>
              <w:t>148 215</w:t>
            </w:r>
            <w:r w:rsidRPr="00530446">
              <w:rPr>
                <w:rFonts w:cs="Times New Roman"/>
                <w:b/>
                <w:bCs/>
                <w:sz w:val="20"/>
                <w:szCs w:val="20"/>
              </w:rPr>
              <w:t xml:space="preserve"> Kč </w:t>
            </w:r>
          </w:p>
        </w:tc>
        <w:tc>
          <w:tcPr>
            <w:tcW w:w="578" w:type="dxa"/>
            <w:tcBorders>
              <w:top w:val="nil"/>
              <w:left w:val="nil"/>
              <w:bottom w:val="nil"/>
              <w:right w:val="nil"/>
            </w:tcBorders>
            <w:shd w:val="clear" w:color="auto" w:fill="auto"/>
            <w:noWrap/>
            <w:vAlign w:val="bottom"/>
            <w:hideMark/>
          </w:tcPr>
          <w:p w14:paraId="47DDB9A1" w14:textId="77777777" w:rsidR="00530446" w:rsidRPr="00530446" w:rsidRDefault="00530446" w:rsidP="00530446">
            <w:pPr>
              <w:rPr>
                <w:rFonts w:cs="Times New Roman"/>
                <w:b/>
                <w:bCs/>
                <w:sz w:val="20"/>
                <w:szCs w:val="20"/>
              </w:rPr>
            </w:pPr>
          </w:p>
        </w:tc>
        <w:tc>
          <w:tcPr>
            <w:tcW w:w="1377" w:type="dxa"/>
            <w:tcBorders>
              <w:top w:val="nil"/>
              <w:left w:val="nil"/>
              <w:bottom w:val="nil"/>
              <w:right w:val="nil"/>
            </w:tcBorders>
            <w:shd w:val="clear" w:color="auto" w:fill="auto"/>
            <w:vAlign w:val="center"/>
            <w:hideMark/>
          </w:tcPr>
          <w:p w14:paraId="20271E05" w14:textId="77777777" w:rsidR="00530446" w:rsidRPr="00530446" w:rsidRDefault="00530446" w:rsidP="00530446">
            <w:pPr>
              <w:jc w:val="right"/>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17B77911" w14:textId="77777777" w:rsidR="00530446" w:rsidRPr="00530446" w:rsidRDefault="00530446" w:rsidP="00530446">
            <w:pPr>
              <w:rPr>
                <w:rFonts w:ascii="Times New Roman" w:hAnsi="Times New Roman" w:cs="Times New Roman"/>
                <w:sz w:val="20"/>
                <w:szCs w:val="20"/>
              </w:rPr>
            </w:pPr>
          </w:p>
        </w:tc>
      </w:tr>
      <w:tr w:rsidR="00530446" w:rsidRPr="00530446" w14:paraId="619FE452" w14:textId="77777777" w:rsidTr="00530446">
        <w:trPr>
          <w:trHeight w:val="255"/>
        </w:trPr>
        <w:tc>
          <w:tcPr>
            <w:tcW w:w="4754" w:type="dxa"/>
            <w:gridSpan w:val="2"/>
            <w:tcBorders>
              <w:top w:val="single" w:sz="4" w:space="0" w:color="CA005D"/>
              <w:left w:val="single" w:sz="8" w:space="0" w:color="CA005D"/>
              <w:bottom w:val="single" w:sz="4" w:space="0" w:color="CA005D"/>
              <w:right w:val="single" w:sz="4" w:space="0" w:color="CA005D"/>
            </w:tcBorders>
            <w:shd w:val="clear" w:color="auto" w:fill="auto"/>
            <w:noWrap/>
            <w:vAlign w:val="bottom"/>
            <w:hideMark/>
          </w:tcPr>
          <w:p w14:paraId="0C4A6968" w14:textId="77777777" w:rsidR="00530446" w:rsidRPr="00530446" w:rsidRDefault="00530446" w:rsidP="00530446">
            <w:pPr>
              <w:jc w:val="right"/>
              <w:rPr>
                <w:rFonts w:cs="Times New Roman"/>
                <w:sz w:val="20"/>
                <w:szCs w:val="20"/>
              </w:rPr>
            </w:pPr>
            <w:r w:rsidRPr="00530446">
              <w:rPr>
                <w:rFonts w:cs="Times New Roman"/>
                <w:sz w:val="20"/>
                <w:szCs w:val="20"/>
              </w:rPr>
              <w:t>DPH 21 %</w:t>
            </w:r>
          </w:p>
        </w:tc>
        <w:tc>
          <w:tcPr>
            <w:tcW w:w="1780" w:type="dxa"/>
            <w:tcBorders>
              <w:top w:val="nil"/>
              <w:left w:val="nil"/>
              <w:bottom w:val="single" w:sz="4" w:space="0" w:color="CA005D"/>
              <w:right w:val="single" w:sz="8" w:space="0" w:color="CA005D"/>
            </w:tcBorders>
            <w:shd w:val="clear" w:color="auto" w:fill="auto"/>
            <w:noWrap/>
            <w:vAlign w:val="bottom"/>
            <w:hideMark/>
          </w:tcPr>
          <w:p w14:paraId="1DBA681E" w14:textId="74786B6D" w:rsidR="00530446" w:rsidRPr="00530446" w:rsidRDefault="00530446" w:rsidP="00530446">
            <w:pPr>
              <w:rPr>
                <w:rFonts w:cs="Times New Roman"/>
                <w:b/>
                <w:bCs/>
                <w:sz w:val="20"/>
                <w:szCs w:val="20"/>
              </w:rPr>
            </w:pPr>
            <w:r>
              <w:rPr>
                <w:rFonts w:cs="Times New Roman"/>
                <w:b/>
                <w:bCs/>
                <w:sz w:val="20"/>
                <w:szCs w:val="20"/>
              </w:rPr>
              <w:t xml:space="preserve">                  </w:t>
            </w:r>
            <w:r w:rsidR="00DC250F">
              <w:rPr>
                <w:rFonts w:cs="Times New Roman"/>
                <w:b/>
                <w:bCs/>
                <w:sz w:val="20"/>
                <w:szCs w:val="20"/>
              </w:rPr>
              <w:t>31 125</w:t>
            </w:r>
            <w:r w:rsidRPr="00530446">
              <w:rPr>
                <w:rFonts w:cs="Times New Roman"/>
                <w:b/>
                <w:bCs/>
                <w:sz w:val="20"/>
                <w:szCs w:val="20"/>
              </w:rPr>
              <w:t xml:space="preserve"> Kč </w:t>
            </w:r>
          </w:p>
        </w:tc>
        <w:tc>
          <w:tcPr>
            <w:tcW w:w="578" w:type="dxa"/>
            <w:tcBorders>
              <w:top w:val="nil"/>
              <w:left w:val="nil"/>
              <w:bottom w:val="nil"/>
              <w:right w:val="nil"/>
            </w:tcBorders>
            <w:shd w:val="clear" w:color="auto" w:fill="auto"/>
            <w:vAlign w:val="center"/>
            <w:hideMark/>
          </w:tcPr>
          <w:p w14:paraId="1338F642" w14:textId="77777777" w:rsidR="00530446" w:rsidRPr="00530446" w:rsidRDefault="00530446" w:rsidP="00530446">
            <w:pPr>
              <w:rPr>
                <w:rFonts w:cs="Times New Roman"/>
                <w:b/>
                <w:bCs/>
                <w:sz w:val="20"/>
                <w:szCs w:val="20"/>
              </w:rPr>
            </w:pPr>
          </w:p>
        </w:tc>
        <w:tc>
          <w:tcPr>
            <w:tcW w:w="1377" w:type="dxa"/>
            <w:tcBorders>
              <w:top w:val="nil"/>
              <w:left w:val="nil"/>
              <w:bottom w:val="nil"/>
              <w:right w:val="nil"/>
            </w:tcBorders>
            <w:shd w:val="clear" w:color="auto" w:fill="auto"/>
            <w:vAlign w:val="center"/>
            <w:hideMark/>
          </w:tcPr>
          <w:p w14:paraId="0B4BEDAA" w14:textId="77777777" w:rsidR="00530446" w:rsidRPr="00530446" w:rsidRDefault="00530446" w:rsidP="00530446">
            <w:pPr>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7AE94242" w14:textId="77777777" w:rsidR="00530446" w:rsidRPr="00530446" w:rsidRDefault="00530446" w:rsidP="00530446">
            <w:pPr>
              <w:rPr>
                <w:rFonts w:ascii="Times New Roman" w:hAnsi="Times New Roman" w:cs="Times New Roman"/>
                <w:sz w:val="20"/>
                <w:szCs w:val="20"/>
              </w:rPr>
            </w:pPr>
          </w:p>
        </w:tc>
      </w:tr>
      <w:tr w:rsidR="00530446" w:rsidRPr="00530446" w14:paraId="660ED18D" w14:textId="77777777" w:rsidTr="00530446">
        <w:trPr>
          <w:trHeight w:val="270"/>
        </w:trPr>
        <w:tc>
          <w:tcPr>
            <w:tcW w:w="4754" w:type="dxa"/>
            <w:gridSpan w:val="2"/>
            <w:tcBorders>
              <w:top w:val="single" w:sz="4" w:space="0" w:color="CA005D"/>
              <w:left w:val="single" w:sz="8" w:space="0" w:color="CA005D"/>
              <w:bottom w:val="single" w:sz="8" w:space="0" w:color="CA005D"/>
              <w:right w:val="single" w:sz="4" w:space="0" w:color="CA005D"/>
            </w:tcBorders>
            <w:shd w:val="clear" w:color="000000" w:fill="CA005D"/>
            <w:noWrap/>
            <w:vAlign w:val="bottom"/>
            <w:hideMark/>
          </w:tcPr>
          <w:p w14:paraId="4E0711DA" w14:textId="77777777" w:rsidR="00530446" w:rsidRPr="00530446" w:rsidRDefault="00530446" w:rsidP="00530446">
            <w:pPr>
              <w:rPr>
                <w:rFonts w:cs="Times New Roman"/>
                <w:b/>
                <w:bCs/>
                <w:color w:val="FFFFFF"/>
                <w:sz w:val="20"/>
                <w:szCs w:val="20"/>
              </w:rPr>
            </w:pPr>
            <w:r w:rsidRPr="00530446">
              <w:rPr>
                <w:rFonts w:cs="Times New Roman"/>
                <w:b/>
                <w:bCs/>
                <w:color w:val="FFFFFF"/>
                <w:sz w:val="20"/>
                <w:szCs w:val="20"/>
              </w:rPr>
              <w:t>Cena servisní smlouvy (včetně DPH)</w:t>
            </w:r>
          </w:p>
        </w:tc>
        <w:tc>
          <w:tcPr>
            <w:tcW w:w="1780" w:type="dxa"/>
            <w:tcBorders>
              <w:top w:val="nil"/>
              <w:left w:val="nil"/>
              <w:bottom w:val="single" w:sz="8" w:space="0" w:color="CA005D"/>
              <w:right w:val="single" w:sz="8" w:space="0" w:color="CA005D"/>
            </w:tcBorders>
            <w:shd w:val="clear" w:color="000000" w:fill="CA005D"/>
            <w:noWrap/>
            <w:vAlign w:val="bottom"/>
            <w:hideMark/>
          </w:tcPr>
          <w:p w14:paraId="0044BFE6" w14:textId="7EB465F0" w:rsidR="00530446" w:rsidRPr="00530446" w:rsidRDefault="00DC250F" w:rsidP="00530446">
            <w:pPr>
              <w:jc w:val="right"/>
              <w:rPr>
                <w:rFonts w:cs="Times New Roman"/>
                <w:b/>
                <w:bCs/>
                <w:color w:val="FFFFFF"/>
                <w:sz w:val="20"/>
                <w:szCs w:val="20"/>
              </w:rPr>
            </w:pPr>
            <w:r>
              <w:rPr>
                <w:rFonts w:cs="Times New Roman"/>
                <w:b/>
                <w:bCs/>
                <w:color w:val="FFFFFF"/>
                <w:sz w:val="20"/>
                <w:szCs w:val="20"/>
              </w:rPr>
              <w:t>179 340</w:t>
            </w:r>
            <w:r w:rsidR="00530446" w:rsidRPr="00530446">
              <w:rPr>
                <w:rFonts w:cs="Times New Roman"/>
                <w:b/>
                <w:bCs/>
                <w:color w:val="FFFFFF"/>
                <w:sz w:val="20"/>
                <w:szCs w:val="20"/>
              </w:rPr>
              <w:t xml:space="preserve"> Kč</w:t>
            </w:r>
          </w:p>
        </w:tc>
        <w:tc>
          <w:tcPr>
            <w:tcW w:w="578" w:type="dxa"/>
            <w:tcBorders>
              <w:top w:val="nil"/>
              <w:left w:val="nil"/>
              <w:bottom w:val="nil"/>
              <w:right w:val="nil"/>
            </w:tcBorders>
            <w:shd w:val="clear" w:color="auto" w:fill="auto"/>
            <w:vAlign w:val="center"/>
            <w:hideMark/>
          </w:tcPr>
          <w:p w14:paraId="68829D04" w14:textId="77777777" w:rsidR="00530446" w:rsidRPr="00530446" w:rsidRDefault="00530446" w:rsidP="00530446">
            <w:pPr>
              <w:jc w:val="right"/>
              <w:rPr>
                <w:rFonts w:cs="Times New Roman"/>
                <w:b/>
                <w:bCs/>
                <w:color w:val="FFFFFF"/>
                <w:sz w:val="20"/>
                <w:szCs w:val="20"/>
              </w:rPr>
            </w:pPr>
          </w:p>
        </w:tc>
        <w:tc>
          <w:tcPr>
            <w:tcW w:w="1377" w:type="dxa"/>
            <w:tcBorders>
              <w:top w:val="nil"/>
              <w:left w:val="nil"/>
              <w:bottom w:val="nil"/>
              <w:right w:val="nil"/>
            </w:tcBorders>
            <w:shd w:val="clear" w:color="auto" w:fill="auto"/>
            <w:vAlign w:val="center"/>
            <w:hideMark/>
          </w:tcPr>
          <w:p w14:paraId="75CE80B6" w14:textId="77777777" w:rsidR="00530446" w:rsidRPr="00530446" w:rsidRDefault="00530446" w:rsidP="00530446">
            <w:pPr>
              <w:rPr>
                <w:rFonts w:ascii="Times New Roman" w:hAnsi="Times New Roman" w:cs="Times New Roman"/>
                <w:sz w:val="20"/>
                <w:szCs w:val="20"/>
              </w:rPr>
            </w:pPr>
          </w:p>
        </w:tc>
        <w:tc>
          <w:tcPr>
            <w:tcW w:w="1051" w:type="dxa"/>
            <w:tcBorders>
              <w:top w:val="nil"/>
              <w:left w:val="nil"/>
              <w:bottom w:val="nil"/>
              <w:right w:val="nil"/>
            </w:tcBorders>
            <w:shd w:val="clear" w:color="auto" w:fill="auto"/>
            <w:vAlign w:val="center"/>
            <w:hideMark/>
          </w:tcPr>
          <w:p w14:paraId="0E2CC1AD" w14:textId="77777777" w:rsidR="00530446" w:rsidRPr="00530446" w:rsidRDefault="00530446" w:rsidP="00530446">
            <w:pPr>
              <w:rPr>
                <w:rFonts w:ascii="Times New Roman" w:hAnsi="Times New Roman" w:cs="Times New Roman"/>
                <w:sz w:val="20"/>
                <w:szCs w:val="20"/>
              </w:rPr>
            </w:pPr>
          </w:p>
        </w:tc>
      </w:tr>
    </w:tbl>
    <w:p w14:paraId="553C6722" w14:textId="77777777" w:rsidR="00266E81" w:rsidRPr="00B20576" w:rsidRDefault="00266E81" w:rsidP="001045C0">
      <w:pPr>
        <w:tabs>
          <w:tab w:val="left" w:pos="1855"/>
        </w:tabs>
        <w:rPr>
          <w:lang w:eastAsia="en-US"/>
        </w:rPr>
      </w:pPr>
    </w:p>
    <w:sectPr w:rsidR="00266E81" w:rsidRPr="00B20576" w:rsidSect="0031116E">
      <w:headerReference w:type="default" r:id="rId18"/>
      <w:footerReference w:type="default" r:id="rId19"/>
      <w:pgSz w:w="11906" w:h="16838"/>
      <w:pgMar w:top="1843"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BEC3E" w14:textId="77777777" w:rsidR="00971E16" w:rsidRDefault="00971E16">
      <w:r>
        <w:separator/>
      </w:r>
    </w:p>
  </w:endnote>
  <w:endnote w:type="continuationSeparator" w:id="0">
    <w:p w14:paraId="3CAFBE14" w14:textId="77777777" w:rsidR="00971E16" w:rsidRDefault="0097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06C65" w14:textId="77777777" w:rsidR="00117A94" w:rsidRDefault="00117A94">
    <w:pPr>
      <w:pStyle w:val="Zpat"/>
      <w:jc w:val="right"/>
    </w:pPr>
  </w:p>
  <w:p w14:paraId="594B1EC1" w14:textId="77777777" w:rsidR="00117A94" w:rsidRPr="00296960" w:rsidRDefault="00117A94">
    <w:pPr>
      <w:pStyle w:val="Zpat"/>
      <w:jc w:val="right"/>
    </w:pPr>
    <w:r>
      <w:t xml:space="preserve">Strana </w:t>
    </w:r>
    <w:r>
      <w:rPr>
        <w:b/>
        <w:bCs/>
      </w:rPr>
      <w:fldChar w:fldCharType="begin"/>
    </w:r>
    <w:r>
      <w:rPr>
        <w:b/>
        <w:bCs/>
      </w:rPr>
      <w:instrText>PAGE</w:instrText>
    </w:r>
    <w:r>
      <w:rPr>
        <w:b/>
        <w:bCs/>
      </w:rPr>
      <w:fldChar w:fldCharType="separate"/>
    </w:r>
    <w:r w:rsidR="005736DC">
      <w:rPr>
        <w:b/>
        <w:bCs/>
        <w:noProof/>
      </w:rPr>
      <w:t>6</w:t>
    </w:r>
    <w:r>
      <w:rPr>
        <w:b/>
        <w:bCs/>
      </w:rPr>
      <w:fldChar w:fldCharType="end"/>
    </w:r>
    <w:r>
      <w:t xml:space="preserve">  (celkem </w:t>
    </w:r>
    <w:r>
      <w:rPr>
        <w:b/>
        <w:bCs/>
      </w:rPr>
      <w:fldChar w:fldCharType="begin"/>
    </w:r>
    <w:r>
      <w:rPr>
        <w:b/>
        <w:bCs/>
      </w:rPr>
      <w:instrText>NUMPAGES</w:instrText>
    </w:r>
    <w:r>
      <w:rPr>
        <w:b/>
        <w:bCs/>
      </w:rPr>
      <w:fldChar w:fldCharType="separate"/>
    </w:r>
    <w:r w:rsidR="005736DC">
      <w:rPr>
        <w:b/>
        <w:bCs/>
        <w:noProof/>
      </w:rPr>
      <w:t>14</w:t>
    </w:r>
    <w:r>
      <w:rPr>
        <w:b/>
        <w:bCs/>
      </w:rPr>
      <w:fldChar w:fldCharType="end"/>
    </w:r>
    <w:r w:rsidRPr="00296960">
      <w:t>)</w:t>
    </w:r>
  </w:p>
  <w:p w14:paraId="31E7B791" w14:textId="77777777" w:rsidR="00117A94" w:rsidRDefault="00117A9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4318" w14:textId="77777777" w:rsidR="00117A94" w:rsidRPr="007C56AC" w:rsidRDefault="00117A94">
    <w:pPr>
      <w:pStyle w:val="Zpat"/>
      <w:jc w:val="right"/>
      <w:rPr>
        <w:b/>
      </w:rPr>
    </w:pPr>
    <w:r w:rsidRPr="007C56AC">
      <w:rPr>
        <w:rStyle w:val="slostrnky"/>
        <w:b w:val="0"/>
      </w:rPr>
      <w:t xml:space="preserve">Strana </w:t>
    </w:r>
    <w:r w:rsidRPr="007C56AC">
      <w:rPr>
        <w:rStyle w:val="slostrnky"/>
        <w:b w:val="0"/>
      </w:rPr>
      <w:fldChar w:fldCharType="begin"/>
    </w:r>
    <w:r w:rsidRPr="007C56AC">
      <w:rPr>
        <w:rStyle w:val="slostrnky"/>
        <w:b w:val="0"/>
      </w:rPr>
      <w:instrText xml:space="preserve"> PAGE </w:instrText>
    </w:r>
    <w:r w:rsidRPr="007C56AC">
      <w:rPr>
        <w:rStyle w:val="slostrnky"/>
        <w:b w:val="0"/>
      </w:rPr>
      <w:fldChar w:fldCharType="separate"/>
    </w:r>
    <w:r w:rsidR="005736DC">
      <w:rPr>
        <w:rStyle w:val="slostrnky"/>
        <w:b w:val="0"/>
        <w:noProof/>
      </w:rPr>
      <w:t>13</w:t>
    </w:r>
    <w:r w:rsidRPr="007C56AC">
      <w:rPr>
        <w:rStyle w:val="slostrnky"/>
        <w:b w:val="0"/>
      </w:rPr>
      <w:fldChar w:fldCharType="end"/>
    </w:r>
    <w:r w:rsidRPr="007C56AC">
      <w:rPr>
        <w:rStyle w:val="slostrnky"/>
        <w:b w:val="0"/>
      </w:rPr>
      <w:t xml:space="preserve"> (celkem </w:t>
    </w:r>
    <w:r w:rsidRPr="007C56AC">
      <w:rPr>
        <w:rStyle w:val="slostrnky"/>
        <w:b w:val="0"/>
      </w:rPr>
      <w:fldChar w:fldCharType="begin"/>
    </w:r>
    <w:r w:rsidRPr="007C56AC">
      <w:rPr>
        <w:rStyle w:val="slostrnky"/>
        <w:b w:val="0"/>
      </w:rPr>
      <w:instrText xml:space="preserve"> NUMPAGES </w:instrText>
    </w:r>
    <w:r w:rsidRPr="007C56AC">
      <w:rPr>
        <w:rStyle w:val="slostrnky"/>
        <w:b w:val="0"/>
      </w:rPr>
      <w:fldChar w:fldCharType="separate"/>
    </w:r>
    <w:r w:rsidR="005736DC">
      <w:rPr>
        <w:rStyle w:val="slostrnky"/>
        <w:b w:val="0"/>
        <w:noProof/>
      </w:rPr>
      <w:t>14</w:t>
    </w:r>
    <w:r w:rsidRPr="007C56AC">
      <w:rPr>
        <w:rStyle w:val="slostrnky"/>
        <w:b w:val="0"/>
      </w:rPr>
      <w:fldChar w:fldCharType="end"/>
    </w:r>
    <w:r w:rsidRPr="007C56AC">
      <w:rPr>
        <w:rStyle w:val="slostrnky"/>
        <w:b w:val="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5F5D6" w14:textId="77777777" w:rsidR="00117A94" w:rsidRDefault="00117A94" w:rsidP="0031116E">
    <w:pPr>
      <w:pStyle w:val="Zkladntext"/>
      <w:tabs>
        <w:tab w:val="right" w:pos="9498"/>
      </w:tabs>
    </w:pPr>
    <w:r>
      <w:tab/>
      <w:t xml:space="preserve">Strana </w:t>
    </w:r>
    <w:r>
      <w:fldChar w:fldCharType="begin"/>
    </w:r>
    <w:r>
      <w:instrText xml:space="preserve"> PAGE </w:instrText>
    </w:r>
    <w:r>
      <w:fldChar w:fldCharType="separate"/>
    </w:r>
    <w:r>
      <w:rPr>
        <w:noProof/>
      </w:rPr>
      <w:t>1</w:t>
    </w:r>
    <w:r>
      <w:rPr>
        <w:noProof/>
      </w:rPr>
      <w:fldChar w:fldCharType="end"/>
    </w:r>
    <w:r>
      <w:t xml:space="preserve"> (celkem </w:t>
    </w:r>
    <w:fldSimple w:instr=" NUMPAGES ">
      <w:r>
        <w:rPr>
          <w:noProof/>
        </w:rPr>
        <w:t>3</w:t>
      </w:r>
    </w:fldSimple>
    <w:bookmarkStart w:id="42" w:name="_Ref429493051"/>
    <w:bookmarkStart w:id="43" w:name="_Ref429492449"/>
    <w:r>
      <w:t>)</w:t>
    </w:r>
    <w:bookmarkEnd w:id="42"/>
    <w:bookmarkEnd w:id="43"/>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2AFE9" w14:textId="77777777" w:rsidR="00117A94" w:rsidRPr="009D2AE9" w:rsidRDefault="00117A94" w:rsidP="009D2A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0D3B1" w14:textId="77777777" w:rsidR="00971E16" w:rsidRDefault="00971E16">
      <w:r>
        <w:separator/>
      </w:r>
    </w:p>
  </w:footnote>
  <w:footnote w:type="continuationSeparator" w:id="0">
    <w:p w14:paraId="1D4447A6" w14:textId="77777777" w:rsidR="00971E16" w:rsidRDefault="00971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B760A" w14:textId="77777777" w:rsidR="00117A94" w:rsidRDefault="00117A94" w:rsidP="00663891">
    <w:pPr>
      <w:pStyle w:val="Zhlav"/>
    </w:pPr>
  </w:p>
  <w:p w14:paraId="1C0C32D4" w14:textId="77777777" w:rsidR="00117A94" w:rsidRDefault="00971E16" w:rsidP="00663891">
    <w:pPr>
      <w:pStyle w:val="Zhlav"/>
    </w:pPr>
    <w:r>
      <w:fldChar w:fldCharType="begin"/>
    </w:r>
    <w:r>
      <w:instrText xml:space="preserve"> STYLEREF  "Nadpis smlouvy"  \* MERGEFORMAT </w:instrText>
    </w:r>
    <w:r>
      <w:fldChar w:fldCharType="separate"/>
    </w:r>
    <w:r w:rsidR="005736DC">
      <w:rPr>
        <w:noProof/>
      </w:rPr>
      <w:t>Servisní smlouva: OBD a aplikační moduly VERSO – Likvidační listy, Cestovní příkazy, servisní podpora od 1.1.2017 do 31.12.2017</w:t>
    </w:r>
    <w:r>
      <w:rPr>
        <w:noProof/>
      </w:rPr>
      <w:fldChar w:fldCharType="end"/>
    </w:r>
  </w:p>
  <w:p w14:paraId="1B06B6A6" w14:textId="77777777" w:rsidR="00117A94" w:rsidRDefault="00117A94" w:rsidP="00DC3CF6">
    <w:pPr>
      <w:pStyle w:val="Zhlav"/>
      <w:tabs>
        <w:tab w:val="clear" w:pos="4536"/>
        <w:tab w:val="clear" w:pos="9072"/>
        <w:tab w:val="left" w:pos="3075"/>
      </w:tabs>
    </w:pPr>
    <w:r>
      <w:rPr>
        <w:noProof/>
      </w:rPr>
      <w:drawing>
        <wp:anchor distT="0" distB="0" distL="114300" distR="114300" simplePos="0" relativeHeight="251656704" behindDoc="1" locked="1" layoutInCell="1" allowOverlap="1" wp14:anchorId="0AA10932" wp14:editId="5EEA827A">
          <wp:simplePos x="0" y="0"/>
          <wp:positionH relativeFrom="column">
            <wp:posOffset>4749800</wp:posOffset>
          </wp:positionH>
          <wp:positionV relativeFrom="page">
            <wp:posOffset>104775</wp:posOffset>
          </wp:positionV>
          <wp:extent cx="885825" cy="895350"/>
          <wp:effectExtent l="0" t="0" r="9525" b="0"/>
          <wp:wrapTight wrapText="bothSides">
            <wp:wrapPolygon edited="0">
              <wp:start x="0" y="0"/>
              <wp:lineTo x="0" y="21140"/>
              <wp:lineTo x="21368" y="21140"/>
              <wp:lineTo x="21368" y="0"/>
              <wp:lineTo x="0" y="0"/>
            </wp:wrapPolygon>
          </wp:wrapTight>
          <wp:docPr id="11" name="obrázek 1" descr="ders-styly-vnitrek-LevyHorniRoh-uNadpisu1uro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ers-styly-vnitrek-LevyHorniRoh-uNadpisu1uro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D081" w14:textId="77777777" w:rsidR="00117A94" w:rsidRPr="001F3425" w:rsidRDefault="00117A94" w:rsidP="0031116E">
    <w:pPr>
      <w:pStyle w:val="Zhlav"/>
    </w:pPr>
    <w:r>
      <w:rPr>
        <w:noProof/>
      </w:rPr>
      <w:drawing>
        <wp:anchor distT="0" distB="0" distL="114300" distR="114300" simplePos="0" relativeHeight="251657728" behindDoc="1" locked="0" layoutInCell="1" allowOverlap="1" wp14:anchorId="659C6ED1" wp14:editId="3D54225D">
          <wp:simplePos x="0" y="0"/>
          <wp:positionH relativeFrom="column">
            <wp:posOffset>5024755</wp:posOffset>
          </wp:positionH>
          <wp:positionV relativeFrom="paragraph">
            <wp:posOffset>-249555</wp:posOffset>
          </wp:positionV>
          <wp:extent cx="762000" cy="76200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1E16">
      <w:fldChar w:fldCharType="begin"/>
    </w:r>
    <w:r w:rsidR="00971E16">
      <w:instrText xml:space="preserve"> STYLEREF  "Nadpis smlouvy"  \* MERGEFORMAT </w:instrText>
    </w:r>
    <w:r w:rsidR="00971E16">
      <w:fldChar w:fldCharType="separate"/>
    </w:r>
    <w:r w:rsidR="005736DC">
      <w:rPr>
        <w:noProof/>
      </w:rPr>
      <w:t>Příloha č. 1 Servisní smlouvy: Servisní podmínky</w:t>
    </w:r>
    <w:r w:rsidR="00971E16">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32AD5" w14:textId="77777777" w:rsidR="00117A94" w:rsidRDefault="00117A94" w:rsidP="0031116E">
    <w:pPr>
      <w:pStyle w:val="Zhlav"/>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5AF0D" w14:textId="77777777" w:rsidR="00117A94" w:rsidRPr="001F3425" w:rsidRDefault="00117A94" w:rsidP="0031116E">
    <w:pPr>
      <w:pStyle w:val="Zhlav"/>
    </w:pPr>
    <w:r>
      <w:rPr>
        <w:noProof/>
      </w:rPr>
      <w:drawing>
        <wp:anchor distT="0" distB="0" distL="114300" distR="114300" simplePos="0" relativeHeight="251658752" behindDoc="1" locked="0" layoutInCell="1" allowOverlap="1" wp14:anchorId="5FB72CD7" wp14:editId="114012E5">
          <wp:simplePos x="0" y="0"/>
          <wp:positionH relativeFrom="column">
            <wp:posOffset>5024755</wp:posOffset>
          </wp:positionH>
          <wp:positionV relativeFrom="paragraph">
            <wp:posOffset>-249555</wp:posOffset>
          </wp:positionV>
          <wp:extent cx="762000" cy="762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1E16">
      <w:fldChar w:fldCharType="begin"/>
    </w:r>
    <w:r w:rsidR="00971E16">
      <w:instrText xml:space="preserve"> STYLEREF  "Nadpis smlouvy"  \* MERGEFORMAT </w:instrText>
    </w:r>
    <w:r w:rsidR="00971E16">
      <w:fldChar w:fldCharType="separate"/>
    </w:r>
    <w:r w:rsidR="005736DC">
      <w:rPr>
        <w:noProof/>
      </w:rPr>
      <w:t>Příloha č. 2 Servisní smlouvy: Kalkulace ceny</w:t>
    </w:r>
    <w:r w:rsidR="00971E1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3CA3C6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46AD24C"/>
    <w:lvl w:ilvl="0">
      <w:start w:val="1"/>
      <w:numFmt w:val="decimal"/>
      <w:pStyle w:val="Odrazkysmlouva"/>
      <w:lvlText w:val="%1."/>
      <w:lvlJc w:val="left"/>
      <w:pPr>
        <w:tabs>
          <w:tab w:val="num" w:pos="360"/>
        </w:tabs>
        <w:ind w:left="360" w:hanging="360"/>
      </w:pPr>
      <w:rPr>
        <w:rFonts w:cs="Times New Roman"/>
      </w:rPr>
    </w:lvl>
  </w:abstractNum>
  <w:abstractNum w:abstractNumId="2" w15:restartNumberingAfterBreak="0">
    <w:nsid w:val="FFFFFF89"/>
    <w:multiLevelType w:val="singleLevel"/>
    <w:tmpl w:val="1ECE300C"/>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06115D86"/>
    <w:multiLevelType w:val="multilevel"/>
    <w:tmpl w:val="0A48E498"/>
    <w:styleLink w:val="Vcerovovseznamproslovn2"/>
    <w:lvl w:ilvl="0">
      <w:start w:val="1"/>
      <w:numFmt w:val="upperLetter"/>
      <w:pStyle w:val="slovanseznam2"/>
      <w:lvlText w:val="%1)"/>
      <w:lvlJc w:val="left"/>
      <w:pPr>
        <w:ind w:left="397" w:hanging="397"/>
      </w:pPr>
      <w:rPr>
        <w:rFonts w:cs="Times New Roman" w:hint="default"/>
        <w:b w:val="0"/>
        <w:bCs w:val="0"/>
        <w:i w:val="0"/>
        <w:iCs w:val="0"/>
        <w:color w:val="8A003E"/>
      </w:rPr>
    </w:lvl>
    <w:lvl w:ilvl="1">
      <w:start w:val="1"/>
      <w:numFmt w:val="decimal"/>
      <w:lvlText w:val="%2."/>
      <w:lvlJc w:val="left"/>
      <w:pPr>
        <w:tabs>
          <w:tab w:val="num" w:pos="737"/>
        </w:tabs>
        <w:ind w:left="1247" w:hanging="510"/>
      </w:pPr>
      <w:rPr>
        <w:rFonts w:cs="Times New Roman" w:hint="default"/>
        <w:color w:val="8A003E"/>
      </w:rPr>
    </w:lvl>
    <w:lvl w:ilvl="2">
      <w:start w:val="1"/>
      <w:numFmt w:val="lowerRoman"/>
      <w:lvlText w:val="%3)"/>
      <w:lvlJc w:val="left"/>
      <w:pPr>
        <w:tabs>
          <w:tab w:val="num" w:pos="1304"/>
        </w:tabs>
        <w:ind w:left="1588" w:hanging="284"/>
      </w:pPr>
      <w:rPr>
        <w:rFonts w:cs="Times New Roman" w:hint="default"/>
        <w:color w:val="8A003E"/>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0C80BD8"/>
    <w:multiLevelType w:val="hybridMultilevel"/>
    <w:tmpl w:val="77C65222"/>
    <w:lvl w:ilvl="0" w:tplc="58F2D5C4">
      <w:start w:val="1"/>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8441B5D"/>
    <w:multiLevelType w:val="multilevel"/>
    <w:tmpl w:val="759EAAC4"/>
    <w:lvl w:ilvl="0">
      <w:start w:val="1"/>
      <w:numFmt w:val="decimal"/>
      <w:pStyle w:val="Nadpis1"/>
      <w:lvlText w:val="%1."/>
      <w:lvlJc w:val="left"/>
      <w:pPr>
        <w:tabs>
          <w:tab w:val="num" w:pos="851"/>
        </w:tabs>
        <w:ind w:left="851" w:hanging="851"/>
      </w:pPr>
      <w:rPr>
        <w:rFonts w:ascii="Calibri" w:hAnsi="Calibri" w:cs="Calibri" w:hint="default"/>
        <w:b w:val="0"/>
        <w:bCs w:val="0"/>
        <w:i w:val="0"/>
        <w:iCs w:val="0"/>
        <w:sz w:val="44"/>
        <w:szCs w:val="44"/>
      </w:rPr>
    </w:lvl>
    <w:lvl w:ilvl="1">
      <w:start w:val="1"/>
      <w:numFmt w:val="decimal"/>
      <w:pStyle w:val="Nadpis2"/>
      <w:lvlText w:val="%1.%2"/>
      <w:lvlJc w:val="left"/>
      <w:pPr>
        <w:tabs>
          <w:tab w:val="num" w:pos="851"/>
        </w:tabs>
        <w:ind w:left="851" w:hanging="851"/>
      </w:pPr>
      <w:rPr>
        <w:rFonts w:ascii="Calibri" w:hAnsi="Calibri" w:cs="Calibri" w:hint="default"/>
        <w:b/>
        <w:bCs/>
        <w:i w:val="0"/>
        <w:iCs w:val="0"/>
        <w:color w:val="8A003E"/>
        <w:sz w:val="36"/>
        <w:szCs w:val="36"/>
      </w:rPr>
    </w:lvl>
    <w:lvl w:ilvl="2">
      <w:start w:val="1"/>
      <w:numFmt w:val="decimal"/>
      <w:pStyle w:val="Nadpis3"/>
      <w:lvlText w:val="%1.%2.%3"/>
      <w:lvlJc w:val="left"/>
      <w:pPr>
        <w:tabs>
          <w:tab w:val="num" w:pos="851"/>
        </w:tabs>
        <w:ind w:left="851" w:hanging="851"/>
      </w:pPr>
      <w:rPr>
        <w:rFonts w:ascii="Calibri" w:hAnsi="Calibri" w:cs="Calibri" w:hint="default"/>
        <w:b/>
        <w:bCs/>
        <w:i w:val="0"/>
        <w:iCs w:val="0"/>
        <w:color w:val="8A003E"/>
        <w:sz w:val="32"/>
        <w:szCs w:val="32"/>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decimal"/>
      <w:lvlText w:val="%1.%2.%3.%4.%5.%6."/>
      <w:lvlJc w:val="left"/>
      <w:pPr>
        <w:tabs>
          <w:tab w:val="num" w:pos="851"/>
        </w:tabs>
        <w:ind w:left="851" w:hanging="851"/>
      </w:pPr>
      <w:rPr>
        <w:rFonts w:cs="Times New Roman" w:hint="default"/>
      </w:rPr>
    </w:lvl>
    <w:lvl w:ilvl="6">
      <w:start w:val="1"/>
      <w:numFmt w:val="decimal"/>
      <w:lvlText w:val="%1.%2.%3.%4.%5.%6.%7."/>
      <w:lvlJc w:val="left"/>
      <w:pPr>
        <w:tabs>
          <w:tab w:val="num" w:pos="851"/>
        </w:tabs>
        <w:ind w:left="851" w:hanging="851"/>
      </w:pPr>
      <w:rPr>
        <w:rFonts w:cs="Times New Roman" w:hint="default"/>
      </w:rPr>
    </w:lvl>
    <w:lvl w:ilvl="7">
      <w:start w:val="1"/>
      <w:numFmt w:val="decimal"/>
      <w:lvlText w:val="%1.%2.%3.%4.%5.%6.%7.%8."/>
      <w:lvlJc w:val="left"/>
      <w:pPr>
        <w:tabs>
          <w:tab w:val="num" w:pos="851"/>
        </w:tabs>
        <w:ind w:left="851" w:hanging="851"/>
      </w:pPr>
      <w:rPr>
        <w:rFonts w:cs="Times New Roman" w:hint="default"/>
      </w:rPr>
    </w:lvl>
    <w:lvl w:ilvl="8">
      <w:start w:val="1"/>
      <w:numFmt w:val="decimal"/>
      <w:lvlText w:val="%1.%2.%3.%4.%5.%6.%7.%8.%9."/>
      <w:lvlJc w:val="left"/>
      <w:pPr>
        <w:tabs>
          <w:tab w:val="num" w:pos="851"/>
        </w:tabs>
        <w:ind w:left="851" w:hanging="851"/>
      </w:pPr>
      <w:rPr>
        <w:rFonts w:cs="Times New Roman" w:hint="default"/>
      </w:rPr>
    </w:lvl>
  </w:abstractNum>
  <w:abstractNum w:abstractNumId="6" w15:restartNumberingAfterBreak="0">
    <w:nsid w:val="1C5055A8"/>
    <w:multiLevelType w:val="multilevel"/>
    <w:tmpl w:val="CF405E5A"/>
    <w:styleLink w:val="slovntrojrovov"/>
    <w:lvl w:ilvl="0">
      <w:start w:val="1"/>
      <w:numFmt w:val="decimal"/>
      <w:lvlText w:val="%1."/>
      <w:lvlJc w:val="left"/>
      <w:pPr>
        <w:ind w:left="720" w:hanging="360"/>
      </w:pPr>
      <w:rPr>
        <w:rFonts w:cs="Times New Roman" w:hint="default"/>
        <w:color w:val="8A003E"/>
      </w:rPr>
    </w:lvl>
    <w:lvl w:ilvl="1">
      <w:start w:val="1"/>
      <w:numFmt w:val="lowerLetter"/>
      <w:lvlText w:val="%2."/>
      <w:lvlJc w:val="left"/>
      <w:pPr>
        <w:ind w:left="1440" w:hanging="360"/>
      </w:pPr>
      <w:rPr>
        <w:rFonts w:cs="Times New Roman" w:hint="default"/>
        <w:color w:val="8A003E"/>
      </w:rPr>
    </w:lvl>
    <w:lvl w:ilvl="2">
      <w:start w:val="1"/>
      <w:numFmt w:val="lowerRoman"/>
      <w:lvlText w:val="%3."/>
      <w:lvlJc w:val="right"/>
      <w:pPr>
        <w:ind w:left="2160" w:hanging="180"/>
      </w:pPr>
      <w:rPr>
        <w:rFonts w:cs="Times New Roman" w:hint="default"/>
        <w:color w:val="8A003E"/>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1DCE25B2"/>
    <w:multiLevelType w:val="multilevel"/>
    <w:tmpl w:val="D3064294"/>
    <w:lvl w:ilvl="0">
      <w:start w:val="1"/>
      <w:numFmt w:val="none"/>
      <w:pStyle w:val="Zakladnitextnecislovany"/>
      <w:lvlText w:val=""/>
      <w:lvlJc w:val="left"/>
      <w:pPr>
        <w:tabs>
          <w:tab w:val="num" w:pos="432"/>
        </w:tabs>
        <w:ind w:left="432" w:hanging="432"/>
      </w:pPr>
      <w:rPr>
        <w:rFonts w:cs="Times New Roman" w:hint="default"/>
        <w:b/>
        <w:bCs/>
        <w:i w:val="0"/>
        <w:iCs w:val="0"/>
        <w:color w:val="80808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bullet"/>
      <w:pStyle w:val="Zakladnitextnecislovany"/>
      <w:lvlText w:val=""/>
      <w:lvlJc w:val="left"/>
      <w:pPr>
        <w:tabs>
          <w:tab w:val="num" w:pos="360"/>
        </w:tabs>
        <w:ind w:left="360" w:hanging="360"/>
      </w:pPr>
      <w:rPr>
        <w:rFonts w:ascii="Wingdings" w:hAnsi="Wingdings" w:hint="default"/>
        <w:b/>
        <w:i w:val="0"/>
        <w:color w:val="808080"/>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0772204"/>
    <w:multiLevelType w:val="multilevel"/>
    <w:tmpl w:val="46C20190"/>
    <w:lvl w:ilvl="0">
      <w:start w:val="1"/>
      <w:numFmt w:val="none"/>
      <w:lvlText w:val=""/>
      <w:lvlJc w:val="left"/>
      <w:pPr>
        <w:ind w:left="360" w:hanging="360"/>
      </w:pPr>
      <w:rPr>
        <w:rFonts w:cs="Times New Roman" w:hint="default"/>
      </w:rPr>
    </w:lvl>
    <w:lvl w:ilvl="1">
      <w:start w:val="1"/>
      <w:numFmt w:val="upperRoman"/>
      <w:lvlText w:val="%2."/>
      <w:lvlJc w:val="left"/>
      <w:pPr>
        <w:ind w:left="720" w:hanging="720"/>
      </w:pPr>
      <w:rPr>
        <w:rFonts w:cs="Times New Roman" w:hint="default"/>
        <w:b/>
        <w:bCs/>
        <w:i w:val="0"/>
        <w:iCs w:val="0"/>
        <w:color w:val="8A003E"/>
      </w:rPr>
    </w:lvl>
    <w:lvl w:ilvl="2">
      <w:start w:val="1"/>
      <w:numFmt w:val="decimal"/>
      <w:isLgl/>
      <w:lvlText w:val="%2.%3"/>
      <w:lvlJc w:val="left"/>
      <w:pPr>
        <w:tabs>
          <w:tab w:val="num" w:pos="851"/>
        </w:tabs>
        <w:ind w:left="567" w:hanging="567"/>
      </w:pPr>
      <w:rPr>
        <w:rFonts w:cs="Times New Roman" w:hint="default"/>
        <w:b w:val="0"/>
      </w:rPr>
    </w:lvl>
    <w:lvl w:ilvl="3">
      <w:start w:val="1"/>
      <w:numFmt w:val="lowerLetter"/>
      <w:isLgl/>
      <w:lvlText w:val="%2.%3.%4"/>
      <w:lvlJc w:val="left"/>
      <w:pPr>
        <w:tabs>
          <w:tab w:val="num" w:pos="851"/>
        </w:tabs>
        <w:ind w:left="851" w:hanging="284"/>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35FE0F67"/>
    <w:multiLevelType w:val="multilevel"/>
    <w:tmpl w:val="9DE28C34"/>
    <w:styleLink w:val="slovantrojrovovseznam"/>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0" w15:restartNumberingAfterBreak="0">
    <w:nsid w:val="39EA7E09"/>
    <w:multiLevelType w:val="multilevel"/>
    <w:tmpl w:val="564AC9BC"/>
    <w:lvl w:ilvl="0">
      <w:start w:val="1"/>
      <w:numFmt w:val="none"/>
      <w:lvlText w:val=""/>
      <w:lvlJc w:val="left"/>
      <w:pPr>
        <w:ind w:left="360" w:hanging="360"/>
      </w:pPr>
      <w:rPr>
        <w:rFonts w:cs="Times New Roman" w:hint="default"/>
      </w:rPr>
    </w:lvl>
    <w:lvl w:ilvl="1">
      <w:start w:val="1"/>
      <w:numFmt w:val="upperRoman"/>
      <w:lvlText w:val="%2."/>
      <w:lvlJc w:val="left"/>
      <w:pPr>
        <w:ind w:left="720" w:hanging="720"/>
      </w:pPr>
      <w:rPr>
        <w:rFonts w:cs="Times New Roman" w:hint="default"/>
        <w:b/>
        <w:bCs/>
        <w:i w:val="0"/>
        <w:iCs w:val="0"/>
        <w:color w:val="8A003E"/>
      </w:rPr>
    </w:lvl>
    <w:lvl w:ilvl="2">
      <w:start w:val="1"/>
      <w:numFmt w:val="decimal"/>
      <w:isLgl/>
      <w:lvlText w:val="%2.%3"/>
      <w:lvlJc w:val="left"/>
      <w:pPr>
        <w:tabs>
          <w:tab w:val="num" w:pos="851"/>
        </w:tabs>
        <w:ind w:left="567" w:hanging="567"/>
      </w:pPr>
      <w:rPr>
        <w:rFonts w:cs="Times New Roman" w:hint="default"/>
      </w:rPr>
    </w:lvl>
    <w:lvl w:ilvl="3">
      <w:start w:val="1"/>
      <w:numFmt w:val="lowerLetter"/>
      <w:isLgl/>
      <w:lvlText w:val="%2.%3.%4"/>
      <w:lvlJc w:val="left"/>
      <w:pPr>
        <w:tabs>
          <w:tab w:val="num" w:pos="851"/>
        </w:tabs>
        <w:ind w:left="851" w:hanging="284"/>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47FB275B"/>
    <w:multiLevelType w:val="multilevel"/>
    <w:tmpl w:val="9A5E80FA"/>
    <w:lvl w:ilvl="0">
      <w:start w:val="1"/>
      <w:numFmt w:val="none"/>
      <w:pStyle w:val="Postupnadpis"/>
      <w:lvlText w:val="Postup:"/>
      <w:lvlJc w:val="left"/>
      <w:pPr>
        <w:tabs>
          <w:tab w:val="num" w:pos="1440"/>
        </w:tabs>
        <w:ind w:left="360" w:hanging="360"/>
      </w:pPr>
      <w:rPr>
        <w:rFonts w:cs="Times New Roman" w:hint="default"/>
        <w:color w:val="FFFFFF"/>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4F844687"/>
    <w:multiLevelType w:val="hybridMultilevel"/>
    <w:tmpl w:val="672C6D88"/>
    <w:lvl w:ilvl="0" w:tplc="7E54C2FE">
      <w:start w:val="1"/>
      <w:numFmt w:val="bullet"/>
      <w:pStyle w:val="Odrky"/>
      <w:lvlText w:val=""/>
      <w:lvlJc w:val="left"/>
      <w:pPr>
        <w:tabs>
          <w:tab w:val="num" w:pos="1021"/>
        </w:tabs>
        <w:ind w:left="1021" w:hanging="341"/>
      </w:pPr>
      <w:rPr>
        <w:rFonts w:ascii="Symbol" w:hAnsi="Symbol" w:hint="default"/>
        <w:b/>
        <w:i w:val="0"/>
        <w:color w:val="CA005D"/>
        <w:sz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589628DB"/>
    <w:multiLevelType w:val="multilevel"/>
    <w:tmpl w:val="B516ADBC"/>
    <w:lvl w:ilvl="0">
      <w:start w:val="1"/>
      <w:numFmt w:val="decimal"/>
      <w:pStyle w:val="slovanseznam"/>
      <w:lvlText w:val="%1."/>
      <w:lvlJc w:val="left"/>
      <w:pPr>
        <w:ind w:left="397" w:hanging="397"/>
      </w:pPr>
      <w:rPr>
        <w:rFonts w:cs="Times New Roman" w:hint="default"/>
        <w:color w:val="8A003E"/>
      </w:rPr>
    </w:lvl>
    <w:lvl w:ilvl="1">
      <w:start w:val="1"/>
      <w:numFmt w:val="lowerLetter"/>
      <w:lvlText w:val="%2."/>
      <w:lvlJc w:val="left"/>
      <w:pPr>
        <w:ind w:left="794" w:hanging="397"/>
      </w:pPr>
      <w:rPr>
        <w:rFonts w:cs="Times New Roman" w:hint="default"/>
        <w:color w:val="8A003E"/>
      </w:rPr>
    </w:lvl>
    <w:lvl w:ilvl="2">
      <w:start w:val="1"/>
      <w:numFmt w:val="lowerRoman"/>
      <w:lvlText w:val="%3."/>
      <w:lvlJc w:val="right"/>
      <w:pPr>
        <w:ind w:left="1191" w:hanging="114"/>
      </w:pPr>
      <w:rPr>
        <w:rFonts w:cs="Times New Roman" w:hint="default"/>
        <w:color w:val="8A003E"/>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5D42037A"/>
    <w:multiLevelType w:val="hybridMultilevel"/>
    <w:tmpl w:val="21B4821A"/>
    <w:lvl w:ilvl="0" w:tplc="3A181A14">
      <w:start w:val="1"/>
      <w:numFmt w:val="decimal"/>
      <w:pStyle w:val="Zakladnitextcislovany2"/>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76AC009D"/>
    <w:multiLevelType w:val="hybridMultilevel"/>
    <w:tmpl w:val="08D061B0"/>
    <w:lvl w:ilvl="0" w:tplc="C8EEDBD0">
      <w:start w:val="1"/>
      <w:numFmt w:val="none"/>
      <w:pStyle w:val="Legenda"/>
      <w:lvlText w:val="Legenda: "/>
      <w:lvlJc w:val="left"/>
      <w:pPr>
        <w:tabs>
          <w:tab w:val="num" w:pos="851"/>
        </w:tabs>
        <w:ind w:left="851" w:hanging="851"/>
      </w:pPr>
      <w:rPr>
        <w:rFonts w:cs="Times New Roman" w:hint="default"/>
        <w:b/>
        <w:bCs/>
        <w:i w:val="0"/>
        <w:iCs w:val="0"/>
      </w:rPr>
    </w:lvl>
    <w:lvl w:ilvl="1" w:tplc="789ED958">
      <w:start w:val="1"/>
      <w:numFmt w:val="lowerLetter"/>
      <w:lvlText w:val="%2."/>
      <w:lvlJc w:val="left"/>
      <w:pPr>
        <w:tabs>
          <w:tab w:val="num" w:pos="1440"/>
        </w:tabs>
        <w:ind w:left="1440" w:hanging="360"/>
      </w:pPr>
      <w:rPr>
        <w:rFonts w:cs="Times New Roman"/>
      </w:rPr>
    </w:lvl>
    <w:lvl w:ilvl="2" w:tplc="BFE6815A">
      <w:start w:val="1"/>
      <w:numFmt w:val="lowerRoman"/>
      <w:lvlText w:val="%3."/>
      <w:lvlJc w:val="right"/>
      <w:pPr>
        <w:tabs>
          <w:tab w:val="num" w:pos="2160"/>
        </w:tabs>
        <w:ind w:left="2160" w:hanging="180"/>
      </w:pPr>
      <w:rPr>
        <w:rFonts w:cs="Times New Roman"/>
      </w:rPr>
    </w:lvl>
    <w:lvl w:ilvl="3" w:tplc="CF884CAA">
      <w:start w:val="1"/>
      <w:numFmt w:val="decimal"/>
      <w:lvlText w:val="%4."/>
      <w:lvlJc w:val="left"/>
      <w:pPr>
        <w:tabs>
          <w:tab w:val="num" w:pos="2880"/>
        </w:tabs>
        <w:ind w:left="2880" w:hanging="360"/>
      </w:pPr>
      <w:rPr>
        <w:rFonts w:cs="Times New Roman"/>
      </w:rPr>
    </w:lvl>
    <w:lvl w:ilvl="4" w:tplc="7CF679B4">
      <w:start w:val="1"/>
      <w:numFmt w:val="lowerLetter"/>
      <w:lvlText w:val="%5."/>
      <w:lvlJc w:val="left"/>
      <w:pPr>
        <w:tabs>
          <w:tab w:val="num" w:pos="3600"/>
        </w:tabs>
        <w:ind w:left="3600" w:hanging="360"/>
      </w:pPr>
      <w:rPr>
        <w:rFonts w:cs="Times New Roman"/>
      </w:rPr>
    </w:lvl>
    <w:lvl w:ilvl="5" w:tplc="7724237C">
      <w:start w:val="1"/>
      <w:numFmt w:val="lowerRoman"/>
      <w:lvlText w:val="%6."/>
      <w:lvlJc w:val="right"/>
      <w:pPr>
        <w:tabs>
          <w:tab w:val="num" w:pos="4320"/>
        </w:tabs>
        <w:ind w:left="4320" w:hanging="180"/>
      </w:pPr>
      <w:rPr>
        <w:rFonts w:cs="Times New Roman"/>
      </w:rPr>
    </w:lvl>
    <w:lvl w:ilvl="6" w:tplc="B76ADBCA">
      <w:start w:val="1"/>
      <w:numFmt w:val="decimal"/>
      <w:lvlText w:val="%7."/>
      <w:lvlJc w:val="left"/>
      <w:pPr>
        <w:tabs>
          <w:tab w:val="num" w:pos="5040"/>
        </w:tabs>
        <w:ind w:left="5040" w:hanging="360"/>
      </w:pPr>
      <w:rPr>
        <w:rFonts w:cs="Times New Roman"/>
      </w:rPr>
    </w:lvl>
    <w:lvl w:ilvl="7" w:tplc="595A2406">
      <w:start w:val="1"/>
      <w:numFmt w:val="lowerLetter"/>
      <w:lvlText w:val="%8."/>
      <w:lvlJc w:val="left"/>
      <w:pPr>
        <w:tabs>
          <w:tab w:val="num" w:pos="5760"/>
        </w:tabs>
        <w:ind w:left="5760" w:hanging="360"/>
      </w:pPr>
      <w:rPr>
        <w:rFonts w:cs="Times New Roman"/>
      </w:rPr>
    </w:lvl>
    <w:lvl w:ilvl="8" w:tplc="6480FEF2">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5"/>
  </w:num>
  <w:num w:numId="5">
    <w:abstractNumId w:val="12"/>
  </w:num>
  <w:num w:numId="6">
    <w:abstractNumId w:val="7"/>
  </w:num>
  <w:num w:numId="7">
    <w:abstractNumId w:val="15"/>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6"/>
  </w:num>
  <w:num w:numId="13">
    <w:abstractNumId w:val="3"/>
  </w:num>
  <w:num w:numId="14">
    <w:abstractNumId w:val="13"/>
  </w:num>
  <w:num w:numId="15">
    <w:abstractNumId w:val="10"/>
  </w:num>
  <w:num w:numId="16">
    <w:abstractNumId w:val="8"/>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lhousoval">
    <w15:presenceInfo w15:providerId="None" w15:userId="kalhousov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NotTrackFormatting/>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B3"/>
    <w:rsid w:val="000015E7"/>
    <w:rsid w:val="00002825"/>
    <w:rsid w:val="00003C6C"/>
    <w:rsid w:val="00004C29"/>
    <w:rsid w:val="0000540E"/>
    <w:rsid w:val="00006E76"/>
    <w:rsid w:val="00007DF7"/>
    <w:rsid w:val="00011F05"/>
    <w:rsid w:val="0001496F"/>
    <w:rsid w:val="00014A02"/>
    <w:rsid w:val="0001557A"/>
    <w:rsid w:val="00016A5F"/>
    <w:rsid w:val="00021E18"/>
    <w:rsid w:val="000232C3"/>
    <w:rsid w:val="00023513"/>
    <w:rsid w:val="00023678"/>
    <w:rsid w:val="00023D36"/>
    <w:rsid w:val="0002621F"/>
    <w:rsid w:val="00027932"/>
    <w:rsid w:val="00027BAE"/>
    <w:rsid w:val="000322E0"/>
    <w:rsid w:val="00032401"/>
    <w:rsid w:val="00035461"/>
    <w:rsid w:val="00036CF8"/>
    <w:rsid w:val="00036F1E"/>
    <w:rsid w:val="00037756"/>
    <w:rsid w:val="00037B26"/>
    <w:rsid w:val="00043241"/>
    <w:rsid w:val="0004679C"/>
    <w:rsid w:val="00051596"/>
    <w:rsid w:val="00051E18"/>
    <w:rsid w:val="00054048"/>
    <w:rsid w:val="00054A00"/>
    <w:rsid w:val="00054A08"/>
    <w:rsid w:val="0005566C"/>
    <w:rsid w:val="00055723"/>
    <w:rsid w:val="000578CA"/>
    <w:rsid w:val="00065144"/>
    <w:rsid w:val="00067405"/>
    <w:rsid w:val="00067AFF"/>
    <w:rsid w:val="00070954"/>
    <w:rsid w:val="00071EC9"/>
    <w:rsid w:val="000772B7"/>
    <w:rsid w:val="00082923"/>
    <w:rsid w:val="00086CC2"/>
    <w:rsid w:val="00092EB7"/>
    <w:rsid w:val="00093311"/>
    <w:rsid w:val="000A1DB7"/>
    <w:rsid w:val="000A4ECC"/>
    <w:rsid w:val="000A534A"/>
    <w:rsid w:val="000B018A"/>
    <w:rsid w:val="000B6020"/>
    <w:rsid w:val="000C549C"/>
    <w:rsid w:val="000C62DE"/>
    <w:rsid w:val="000C78B4"/>
    <w:rsid w:val="000D1702"/>
    <w:rsid w:val="000D66B5"/>
    <w:rsid w:val="000E19E9"/>
    <w:rsid w:val="000E1A1C"/>
    <w:rsid w:val="000E20A0"/>
    <w:rsid w:val="000F20C6"/>
    <w:rsid w:val="000F3423"/>
    <w:rsid w:val="00101B5D"/>
    <w:rsid w:val="001045C0"/>
    <w:rsid w:val="00105AA4"/>
    <w:rsid w:val="00105AD5"/>
    <w:rsid w:val="001064B9"/>
    <w:rsid w:val="00110207"/>
    <w:rsid w:val="00112E68"/>
    <w:rsid w:val="00114D0A"/>
    <w:rsid w:val="00117A94"/>
    <w:rsid w:val="001240A5"/>
    <w:rsid w:val="001277DD"/>
    <w:rsid w:val="00130549"/>
    <w:rsid w:val="00130A58"/>
    <w:rsid w:val="00130AFF"/>
    <w:rsid w:val="001321FA"/>
    <w:rsid w:val="00142E70"/>
    <w:rsid w:val="00144714"/>
    <w:rsid w:val="001455CD"/>
    <w:rsid w:val="0014564E"/>
    <w:rsid w:val="00145D62"/>
    <w:rsid w:val="00152493"/>
    <w:rsid w:val="00153D77"/>
    <w:rsid w:val="001546E1"/>
    <w:rsid w:val="00155833"/>
    <w:rsid w:val="00156FE6"/>
    <w:rsid w:val="00172B77"/>
    <w:rsid w:val="00174B8D"/>
    <w:rsid w:val="00180A59"/>
    <w:rsid w:val="001828EA"/>
    <w:rsid w:val="0018389B"/>
    <w:rsid w:val="001858F7"/>
    <w:rsid w:val="00187B0C"/>
    <w:rsid w:val="00187BFD"/>
    <w:rsid w:val="00190512"/>
    <w:rsid w:val="001907E7"/>
    <w:rsid w:val="00192AAB"/>
    <w:rsid w:val="00194672"/>
    <w:rsid w:val="00195061"/>
    <w:rsid w:val="001978C8"/>
    <w:rsid w:val="001A4A09"/>
    <w:rsid w:val="001A6BBD"/>
    <w:rsid w:val="001B0EA4"/>
    <w:rsid w:val="001B2343"/>
    <w:rsid w:val="001B2410"/>
    <w:rsid w:val="001C27DE"/>
    <w:rsid w:val="001C6373"/>
    <w:rsid w:val="001D6EB7"/>
    <w:rsid w:val="001D7756"/>
    <w:rsid w:val="001E1546"/>
    <w:rsid w:val="001E2523"/>
    <w:rsid w:val="001F05BD"/>
    <w:rsid w:val="001F5091"/>
    <w:rsid w:val="001F5531"/>
    <w:rsid w:val="0020446C"/>
    <w:rsid w:val="00205FB4"/>
    <w:rsid w:val="00207E72"/>
    <w:rsid w:val="00210914"/>
    <w:rsid w:val="002130A6"/>
    <w:rsid w:val="0021393A"/>
    <w:rsid w:val="00213A10"/>
    <w:rsid w:val="002151BA"/>
    <w:rsid w:val="002171DE"/>
    <w:rsid w:val="00231271"/>
    <w:rsid w:val="0023508C"/>
    <w:rsid w:val="002378E0"/>
    <w:rsid w:val="002454F1"/>
    <w:rsid w:val="002462CD"/>
    <w:rsid w:val="0026326E"/>
    <w:rsid w:val="00263AEF"/>
    <w:rsid w:val="00264175"/>
    <w:rsid w:val="00265D89"/>
    <w:rsid w:val="002661F5"/>
    <w:rsid w:val="00266E81"/>
    <w:rsid w:val="00266F36"/>
    <w:rsid w:val="0027018B"/>
    <w:rsid w:val="00270FE7"/>
    <w:rsid w:val="00271520"/>
    <w:rsid w:val="00272E8D"/>
    <w:rsid w:val="0027304C"/>
    <w:rsid w:val="002741E0"/>
    <w:rsid w:val="00275AFB"/>
    <w:rsid w:val="002809DD"/>
    <w:rsid w:val="00281892"/>
    <w:rsid w:val="002818A4"/>
    <w:rsid w:val="00282112"/>
    <w:rsid w:val="0028674C"/>
    <w:rsid w:val="00292586"/>
    <w:rsid w:val="00295186"/>
    <w:rsid w:val="00296960"/>
    <w:rsid w:val="00297960"/>
    <w:rsid w:val="002A5191"/>
    <w:rsid w:val="002A6B96"/>
    <w:rsid w:val="002A6DF3"/>
    <w:rsid w:val="002B084E"/>
    <w:rsid w:val="002B17C7"/>
    <w:rsid w:val="002C6034"/>
    <w:rsid w:val="002C6671"/>
    <w:rsid w:val="002C6BC4"/>
    <w:rsid w:val="002C7323"/>
    <w:rsid w:val="002D11B9"/>
    <w:rsid w:val="002D1F7E"/>
    <w:rsid w:val="002D4AD6"/>
    <w:rsid w:val="002D593A"/>
    <w:rsid w:val="002D685E"/>
    <w:rsid w:val="002E0647"/>
    <w:rsid w:val="002E20F6"/>
    <w:rsid w:val="002E3FD3"/>
    <w:rsid w:val="002E44FD"/>
    <w:rsid w:val="002E5300"/>
    <w:rsid w:val="002E5604"/>
    <w:rsid w:val="002E620D"/>
    <w:rsid w:val="002F26D8"/>
    <w:rsid w:val="002F2954"/>
    <w:rsid w:val="002F55D3"/>
    <w:rsid w:val="00300C32"/>
    <w:rsid w:val="00304AE1"/>
    <w:rsid w:val="00304CA0"/>
    <w:rsid w:val="00307077"/>
    <w:rsid w:val="003106CC"/>
    <w:rsid w:val="0031116E"/>
    <w:rsid w:val="003126B3"/>
    <w:rsid w:val="003176EA"/>
    <w:rsid w:val="00322895"/>
    <w:rsid w:val="00326AF9"/>
    <w:rsid w:val="00333197"/>
    <w:rsid w:val="003333A1"/>
    <w:rsid w:val="003354D8"/>
    <w:rsid w:val="00343E06"/>
    <w:rsid w:val="00343F47"/>
    <w:rsid w:val="00346C5B"/>
    <w:rsid w:val="0035378A"/>
    <w:rsid w:val="00362587"/>
    <w:rsid w:val="00364B1B"/>
    <w:rsid w:val="00373914"/>
    <w:rsid w:val="003743F4"/>
    <w:rsid w:val="003774CE"/>
    <w:rsid w:val="00382625"/>
    <w:rsid w:val="00387388"/>
    <w:rsid w:val="003873F0"/>
    <w:rsid w:val="00387A6E"/>
    <w:rsid w:val="003907C4"/>
    <w:rsid w:val="00392819"/>
    <w:rsid w:val="0039534A"/>
    <w:rsid w:val="0039733D"/>
    <w:rsid w:val="003A0D66"/>
    <w:rsid w:val="003A1299"/>
    <w:rsid w:val="003A42A1"/>
    <w:rsid w:val="003B4909"/>
    <w:rsid w:val="003B67AD"/>
    <w:rsid w:val="003C09CD"/>
    <w:rsid w:val="003C3D1C"/>
    <w:rsid w:val="003C529C"/>
    <w:rsid w:val="003D0885"/>
    <w:rsid w:val="003E41F2"/>
    <w:rsid w:val="003E72DB"/>
    <w:rsid w:val="003F1971"/>
    <w:rsid w:val="003F2C2D"/>
    <w:rsid w:val="003F5A2D"/>
    <w:rsid w:val="003F678C"/>
    <w:rsid w:val="00404294"/>
    <w:rsid w:val="00405D04"/>
    <w:rsid w:val="00405E64"/>
    <w:rsid w:val="004065D4"/>
    <w:rsid w:val="00412E40"/>
    <w:rsid w:val="004169ED"/>
    <w:rsid w:val="00416EDA"/>
    <w:rsid w:val="00423A88"/>
    <w:rsid w:val="00430C35"/>
    <w:rsid w:val="004341C5"/>
    <w:rsid w:val="00436E04"/>
    <w:rsid w:val="00437433"/>
    <w:rsid w:val="00443813"/>
    <w:rsid w:val="004500FC"/>
    <w:rsid w:val="00452092"/>
    <w:rsid w:val="00454030"/>
    <w:rsid w:val="00462C08"/>
    <w:rsid w:val="00464917"/>
    <w:rsid w:val="004651B4"/>
    <w:rsid w:val="004665BF"/>
    <w:rsid w:val="00473493"/>
    <w:rsid w:val="0048053E"/>
    <w:rsid w:val="0048205F"/>
    <w:rsid w:val="004832FB"/>
    <w:rsid w:val="00483694"/>
    <w:rsid w:val="00483FFF"/>
    <w:rsid w:val="004853BD"/>
    <w:rsid w:val="00486065"/>
    <w:rsid w:val="00486E94"/>
    <w:rsid w:val="00497AD3"/>
    <w:rsid w:val="004A3C3A"/>
    <w:rsid w:val="004A6ECA"/>
    <w:rsid w:val="004B4DB0"/>
    <w:rsid w:val="004B7DF3"/>
    <w:rsid w:val="004C1083"/>
    <w:rsid w:val="004C3AA9"/>
    <w:rsid w:val="004D34B6"/>
    <w:rsid w:val="004D4CC5"/>
    <w:rsid w:val="004D4EAB"/>
    <w:rsid w:val="004D54D1"/>
    <w:rsid w:val="004E0027"/>
    <w:rsid w:val="004E07D2"/>
    <w:rsid w:val="004E0CB7"/>
    <w:rsid w:val="004E12CB"/>
    <w:rsid w:val="004E3492"/>
    <w:rsid w:val="004E3AD5"/>
    <w:rsid w:val="004E6630"/>
    <w:rsid w:val="004E7F64"/>
    <w:rsid w:val="005007DF"/>
    <w:rsid w:val="00502820"/>
    <w:rsid w:val="00505283"/>
    <w:rsid w:val="00505C9A"/>
    <w:rsid w:val="00510305"/>
    <w:rsid w:val="00510926"/>
    <w:rsid w:val="0051122D"/>
    <w:rsid w:val="0051382C"/>
    <w:rsid w:val="005139AE"/>
    <w:rsid w:val="00523B62"/>
    <w:rsid w:val="00524B01"/>
    <w:rsid w:val="00525852"/>
    <w:rsid w:val="005260E2"/>
    <w:rsid w:val="00526D07"/>
    <w:rsid w:val="00530446"/>
    <w:rsid w:val="00537464"/>
    <w:rsid w:val="00542E9D"/>
    <w:rsid w:val="005438DC"/>
    <w:rsid w:val="0054472C"/>
    <w:rsid w:val="00544F36"/>
    <w:rsid w:val="0054582D"/>
    <w:rsid w:val="00546709"/>
    <w:rsid w:val="0054674D"/>
    <w:rsid w:val="00550720"/>
    <w:rsid w:val="00552C1D"/>
    <w:rsid w:val="00553249"/>
    <w:rsid w:val="005540A5"/>
    <w:rsid w:val="00554F67"/>
    <w:rsid w:val="00555372"/>
    <w:rsid w:val="00565674"/>
    <w:rsid w:val="00565690"/>
    <w:rsid w:val="00567A4C"/>
    <w:rsid w:val="005736DC"/>
    <w:rsid w:val="005740FF"/>
    <w:rsid w:val="005747FE"/>
    <w:rsid w:val="00575614"/>
    <w:rsid w:val="00575C28"/>
    <w:rsid w:val="00577CBB"/>
    <w:rsid w:val="005813EC"/>
    <w:rsid w:val="00581EB0"/>
    <w:rsid w:val="0058276E"/>
    <w:rsid w:val="005840A3"/>
    <w:rsid w:val="00584905"/>
    <w:rsid w:val="00592B56"/>
    <w:rsid w:val="005956B3"/>
    <w:rsid w:val="00596A5F"/>
    <w:rsid w:val="00597966"/>
    <w:rsid w:val="005A4C8B"/>
    <w:rsid w:val="005A61C0"/>
    <w:rsid w:val="005B2F9D"/>
    <w:rsid w:val="005B6865"/>
    <w:rsid w:val="005C00AF"/>
    <w:rsid w:val="005C2341"/>
    <w:rsid w:val="005C2CE6"/>
    <w:rsid w:val="005C36E4"/>
    <w:rsid w:val="005C50D2"/>
    <w:rsid w:val="005C61E8"/>
    <w:rsid w:val="005C689A"/>
    <w:rsid w:val="005C7582"/>
    <w:rsid w:val="005D2F9B"/>
    <w:rsid w:val="005D5D74"/>
    <w:rsid w:val="005D70C6"/>
    <w:rsid w:val="005D75AE"/>
    <w:rsid w:val="005E1213"/>
    <w:rsid w:val="005E2A6A"/>
    <w:rsid w:val="005E3916"/>
    <w:rsid w:val="005F0278"/>
    <w:rsid w:val="005F5919"/>
    <w:rsid w:val="00601A32"/>
    <w:rsid w:val="006044CE"/>
    <w:rsid w:val="00607FAD"/>
    <w:rsid w:val="006101E5"/>
    <w:rsid w:val="00616B45"/>
    <w:rsid w:val="00617088"/>
    <w:rsid w:val="0062141F"/>
    <w:rsid w:val="00625DB8"/>
    <w:rsid w:val="00631BCA"/>
    <w:rsid w:val="0063585F"/>
    <w:rsid w:val="00636994"/>
    <w:rsid w:val="00642570"/>
    <w:rsid w:val="006428AD"/>
    <w:rsid w:val="00642A80"/>
    <w:rsid w:val="00644CE1"/>
    <w:rsid w:val="00644DA1"/>
    <w:rsid w:val="006460AB"/>
    <w:rsid w:val="0064647C"/>
    <w:rsid w:val="00646D84"/>
    <w:rsid w:val="00650854"/>
    <w:rsid w:val="00652010"/>
    <w:rsid w:val="00663891"/>
    <w:rsid w:val="00664E96"/>
    <w:rsid w:val="00666A9E"/>
    <w:rsid w:val="0066714A"/>
    <w:rsid w:val="00680258"/>
    <w:rsid w:val="00683C80"/>
    <w:rsid w:val="00683F74"/>
    <w:rsid w:val="00686430"/>
    <w:rsid w:val="0069003E"/>
    <w:rsid w:val="006934F8"/>
    <w:rsid w:val="00697BF7"/>
    <w:rsid w:val="006A2A46"/>
    <w:rsid w:val="006A6D9C"/>
    <w:rsid w:val="006A74C0"/>
    <w:rsid w:val="006A74C4"/>
    <w:rsid w:val="006B060A"/>
    <w:rsid w:val="006B0FC4"/>
    <w:rsid w:val="006B51C7"/>
    <w:rsid w:val="006B5C58"/>
    <w:rsid w:val="006B65E9"/>
    <w:rsid w:val="006B6DD2"/>
    <w:rsid w:val="006B6EBE"/>
    <w:rsid w:val="006C0340"/>
    <w:rsid w:val="006C443F"/>
    <w:rsid w:val="006C4AF2"/>
    <w:rsid w:val="006C573D"/>
    <w:rsid w:val="006D0D1E"/>
    <w:rsid w:val="006D770C"/>
    <w:rsid w:val="006E29FC"/>
    <w:rsid w:val="006E4E07"/>
    <w:rsid w:val="006F583B"/>
    <w:rsid w:val="006F6544"/>
    <w:rsid w:val="006F74B5"/>
    <w:rsid w:val="00701881"/>
    <w:rsid w:val="00706234"/>
    <w:rsid w:val="007064BD"/>
    <w:rsid w:val="00706A42"/>
    <w:rsid w:val="00707A74"/>
    <w:rsid w:val="00712043"/>
    <w:rsid w:val="00717A51"/>
    <w:rsid w:val="00730C0F"/>
    <w:rsid w:val="00732B14"/>
    <w:rsid w:val="00733002"/>
    <w:rsid w:val="007335CF"/>
    <w:rsid w:val="00736B5E"/>
    <w:rsid w:val="00737057"/>
    <w:rsid w:val="00741401"/>
    <w:rsid w:val="007445C5"/>
    <w:rsid w:val="00753214"/>
    <w:rsid w:val="007540A3"/>
    <w:rsid w:val="00756A2D"/>
    <w:rsid w:val="00761A0B"/>
    <w:rsid w:val="00761F46"/>
    <w:rsid w:val="00762155"/>
    <w:rsid w:val="00762F51"/>
    <w:rsid w:val="0076454D"/>
    <w:rsid w:val="00772819"/>
    <w:rsid w:val="00774355"/>
    <w:rsid w:val="00776292"/>
    <w:rsid w:val="00781754"/>
    <w:rsid w:val="0078231C"/>
    <w:rsid w:val="0078417E"/>
    <w:rsid w:val="007852A4"/>
    <w:rsid w:val="00785EF6"/>
    <w:rsid w:val="00791869"/>
    <w:rsid w:val="00795DBD"/>
    <w:rsid w:val="007A4529"/>
    <w:rsid w:val="007A4F58"/>
    <w:rsid w:val="007B1834"/>
    <w:rsid w:val="007C0052"/>
    <w:rsid w:val="007C2718"/>
    <w:rsid w:val="007C2A11"/>
    <w:rsid w:val="007C4E29"/>
    <w:rsid w:val="007C4FB5"/>
    <w:rsid w:val="007C51CB"/>
    <w:rsid w:val="007D0099"/>
    <w:rsid w:val="007D280E"/>
    <w:rsid w:val="007D3D85"/>
    <w:rsid w:val="007D56B9"/>
    <w:rsid w:val="007D7AA2"/>
    <w:rsid w:val="007E0FD6"/>
    <w:rsid w:val="007E21D1"/>
    <w:rsid w:val="007E2C10"/>
    <w:rsid w:val="007E2E03"/>
    <w:rsid w:val="007E2F82"/>
    <w:rsid w:val="007E5F2F"/>
    <w:rsid w:val="007F265F"/>
    <w:rsid w:val="007F4DA2"/>
    <w:rsid w:val="00800AB9"/>
    <w:rsid w:val="00805373"/>
    <w:rsid w:val="00806BC7"/>
    <w:rsid w:val="00807B11"/>
    <w:rsid w:val="0081188F"/>
    <w:rsid w:val="008266D5"/>
    <w:rsid w:val="00827879"/>
    <w:rsid w:val="00827AF8"/>
    <w:rsid w:val="00832568"/>
    <w:rsid w:val="008345C1"/>
    <w:rsid w:val="00834BA7"/>
    <w:rsid w:val="00835477"/>
    <w:rsid w:val="0083647C"/>
    <w:rsid w:val="00840031"/>
    <w:rsid w:val="00841BC1"/>
    <w:rsid w:val="00842D44"/>
    <w:rsid w:val="00845414"/>
    <w:rsid w:val="008475BA"/>
    <w:rsid w:val="00853CD9"/>
    <w:rsid w:val="00854508"/>
    <w:rsid w:val="00854A85"/>
    <w:rsid w:val="00855046"/>
    <w:rsid w:val="00855090"/>
    <w:rsid w:val="00856D6D"/>
    <w:rsid w:val="008612ED"/>
    <w:rsid w:val="00863BC0"/>
    <w:rsid w:val="00865B03"/>
    <w:rsid w:val="008664D8"/>
    <w:rsid w:val="008666F4"/>
    <w:rsid w:val="00866722"/>
    <w:rsid w:val="00866C61"/>
    <w:rsid w:val="00866E26"/>
    <w:rsid w:val="00870C7D"/>
    <w:rsid w:val="00874CC6"/>
    <w:rsid w:val="00874E48"/>
    <w:rsid w:val="00875D62"/>
    <w:rsid w:val="00875F00"/>
    <w:rsid w:val="0087748E"/>
    <w:rsid w:val="00882B20"/>
    <w:rsid w:val="00884479"/>
    <w:rsid w:val="008850F7"/>
    <w:rsid w:val="00892B85"/>
    <w:rsid w:val="00893E7A"/>
    <w:rsid w:val="008950BE"/>
    <w:rsid w:val="008A0D93"/>
    <w:rsid w:val="008A0ED9"/>
    <w:rsid w:val="008A1DD0"/>
    <w:rsid w:val="008A388C"/>
    <w:rsid w:val="008A41DE"/>
    <w:rsid w:val="008A5009"/>
    <w:rsid w:val="008A7D30"/>
    <w:rsid w:val="008B00B3"/>
    <w:rsid w:val="008B0FA4"/>
    <w:rsid w:val="008B25F5"/>
    <w:rsid w:val="008B5BEE"/>
    <w:rsid w:val="008B6226"/>
    <w:rsid w:val="008C18B9"/>
    <w:rsid w:val="008C18D7"/>
    <w:rsid w:val="008C28EE"/>
    <w:rsid w:val="008C7AB4"/>
    <w:rsid w:val="008C7CF8"/>
    <w:rsid w:val="008D3FE7"/>
    <w:rsid w:val="008E4338"/>
    <w:rsid w:val="008E4A1A"/>
    <w:rsid w:val="008F000F"/>
    <w:rsid w:val="008F0075"/>
    <w:rsid w:val="008F23CB"/>
    <w:rsid w:val="008F2E97"/>
    <w:rsid w:val="008F3CCD"/>
    <w:rsid w:val="008F52E2"/>
    <w:rsid w:val="008F5A22"/>
    <w:rsid w:val="009014F2"/>
    <w:rsid w:val="009032D4"/>
    <w:rsid w:val="00904049"/>
    <w:rsid w:val="009104E8"/>
    <w:rsid w:val="00910774"/>
    <w:rsid w:val="009123F9"/>
    <w:rsid w:val="00913647"/>
    <w:rsid w:val="00915750"/>
    <w:rsid w:val="009234D0"/>
    <w:rsid w:val="009266AF"/>
    <w:rsid w:val="009352CF"/>
    <w:rsid w:val="00937771"/>
    <w:rsid w:val="0094020E"/>
    <w:rsid w:val="009404CE"/>
    <w:rsid w:val="00942CDA"/>
    <w:rsid w:val="00944716"/>
    <w:rsid w:val="0094728D"/>
    <w:rsid w:val="00952C86"/>
    <w:rsid w:val="009542A5"/>
    <w:rsid w:val="00960FC2"/>
    <w:rsid w:val="0096245E"/>
    <w:rsid w:val="0096764F"/>
    <w:rsid w:val="00971E16"/>
    <w:rsid w:val="00973A2F"/>
    <w:rsid w:val="009758CB"/>
    <w:rsid w:val="00975D60"/>
    <w:rsid w:val="0098121C"/>
    <w:rsid w:val="009821FE"/>
    <w:rsid w:val="00982300"/>
    <w:rsid w:val="00984105"/>
    <w:rsid w:val="009914AD"/>
    <w:rsid w:val="00992D7D"/>
    <w:rsid w:val="0099629C"/>
    <w:rsid w:val="009A0A6F"/>
    <w:rsid w:val="009A15BE"/>
    <w:rsid w:val="009A1E8B"/>
    <w:rsid w:val="009A3E39"/>
    <w:rsid w:val="009A5BC8"/>
    <w:rsid w:val="009A68C7"/>
    <w:rsid w:val="009B2335"/>
    <w:rsid w:val="009B5EF1"/>
    <w:rsid w:val="009C4A55"/>
    <w:rsid w:val="009C60D3"/>
    <w:rsid w:val="009C79EA"/>
    <w:rsid w:val="009D069A"/>
    <w:rsid w:val="009D2AE9"/>
    <w:rsid w:val="009D3954"/>
    <w:rsid w:val="009E1F63"/>
    <w:rsid w:val="009E2790"/>
    <w:rsid w:val="009E3B53"/>
    <w:rsid w:val="009E3CBA"/>
    <w:rsid w:val="009E6A28"/>
    <w:rsid w:val="009F3B87"/>
    <w:rsid w:val="009F4867"/>
    <w:rsid w:val="009F54D6"/>
    <w:rsid w:val="009F5DF8"/>
    <w:rsid w:val="00A01DF4"/>
    <w:rsid w:val="00A02E6A"/>
    <w:rsid w:val="00A037BF"/>
    <w:rsid w:val="00A03A47"/>
    <w:rsid w:val="00A15265"/>
    <w:rsid w:val="00A21CD0"/>
    <w:rsid w:val="00A2351B"/>
    <w:rsid w:val="00A25E2C"/>
    <w:rsid w:val="00A26A73"/>
    <w:rsid w:val="00A303F6"/>
    <w:rsid w:val="00A30A7A"/>
    <w:rsid w:val="00A327A0"/>
    <w:rsid w:val="00A34076"/>
    <w:rsid w:val="00A34497"/>
    <w:rsid w:val="00A37BC1"/>
    <w:rsid w:val="00A4664F"/>
    <w:rsid w:val="00A47892"/>
    <w:rsid w:val="00A500E0"/>
    <w:rsid w:val="00A5033B"/>
    <w:rsid w:val="00A56B6B"/>
    <w:rsid w:val="00A61666"/>
    <w:rsid w:val="00A621BA"/>
    <w:rsid w:val="00A666A4"/>
    <w:rsid w:val="00A66ACF"/>
    <w:rsid w:val="00A67445"/>
    <w:rsid w:val="00A71969"/>
    <w:rsid w:val="00A72412"/>
    <w:rsid w:val="00A8029D"/>
    <w:rsid w:val="00A8519D"/>
    <w:rsid w:val="00A91225"/>
    <w:rsid w:val="00A91B58"/>
    <w:rsid w:val="00A929EA"/>
    <w:rsid w:val="00A93157"/>
    <w:rsid w:val="00A97191"/>
    <w:rsid w:val="00AA7159"/>
    <w:rsid w:val="00AA7F8C"/>
    <w:rsid w:val="00AB0529"/>
    <w:rsid w:val="00AB0CBD"/>
    <w:rsid w:val="00AB116E"/>
    <w:rsid w:val="00AB4FBF"/>
    <w:rsid w:val="00AB62A7"/>
    <w:rsid w:val="00AB6C98"/>
    <w:rsid w:val="00AB7E3C"/>
    <w:rsid w:val="00AC2D07"/>
    <w:rsid w:val="00AC421A"/>
    <w:rsid w:val="00AD6EAB"/>
    <w:rsid w:val="00AE2BCB"/>
    <w:rsid w:val="00AE40B3"/>
    <w:rsid w:val="00AE43E6"/>
    <w:rsid w:val="00AE49AB"/>
    <w:rsid w:val="00AE6313"/>
    <w:rsid w:val="00AE69D9"/>
    <w:rsid w:val="00B012E3"/>
    <w:rsid w:val="00B05361"/>
    <w:rsid w:val="00B053D4"/>
    <w:rsid w:val="00B05E69"/>
    <w:rsid w:val="00B07A82"/>
    <w:rsid w:val="00B119CD"/>
    <w:rsid w:val="00B12194"/>
    <w:rsid w:val="00B12F2A"/>
    <w:rsid w:val="00B1422C"/>
    <w:rsid w:val="00B16EDE"/>
    <w:rsid w:val="00B17BBF"/>
    <w:rsid w:val="00B20194"/>
    <w:rsid w:val="00B20576"/>
    <w:rsid w:val="00B207A8"/>
    <w:rsid w:val="00B23EB7"/>
    <w:rsid w:val="00B26626"/>
    <w:rsid w:val="00B26B85"/>
    <w:rsid w:val="00B35A3E"/>
    <w:rsid w:val="00B37896"/>
    <w:rsid w:val="00B42271"/>
    <w:rsid w:val="00B428EB"/>
    <w:rsid w:val="00B43565"/>
    <w:rsid w:val="00B4521F"/>
    <w:rsid w:val="00B45F48"/>
    <w:rsid w:val="00B46B77"/>
    <w:rsid w:val="00B51A90"/>
    <w:rsid w:val="00B51E6C"/>
    <w:rsid w:val="00B524B4"/>
    <w:rsid w:val="00B53678"/>
    <w:rsid w:val="00B53E9C"/>
    <w:rsid w:val="00B53F8D"/>
    <w:rsid w:val="00B546F6"/>
    <w:rsid w:val="00B5695E"/>
    <w:rsid w:val="00B71F14"/>
    <w:rsid w:val="00B72492"/>
    <w:rsid w:val="00B76C2D"/>
    <w:rsid w:val="00B8225C"/>
    <w:rsid w:val="00B84777"/>
    <w:rsid w:val="00B84F88"/>
    <w:rsid w:val="00B86194"/>
    <w:rsid w:val="00B87950"/>
    <w:rsid w:val="00B973C5"/>
    <w:rsid w:val="00B97719"/>
    <w:rsid w:val="00B97C7E"/>
    <w:rsid w:val="00BA24C5"/>
    <w:rsid w:val="00BA3AC5"/>
    <w:rsid w:val="00BB02CE"/>
    <w:rsid w:val="00BB5D29"/>
    <w:rsid w:val="00BB6E51"/>
    <w:rsid w:val="00BB6FBB"/>
    <w:rsid w:val="00BC42B0"/>
    <w:rsid w:val="00BD072D"/>
    <w:rsid w:val="00BD2D80"/>
    <w:rsid w:val="00BD4F76"/>
    <w:rsid w:val="00BE0D8A"/>
    <w:rsid w:val="00BE3BFA"/>
    <w:rsid w:val="00BE503D"/>
    <w:rsid w:val="00BE656A"/>
    <w:rsid w:val="00BF1CA2"/>
    <w:rsid w:val="00BF236C"/>
    <w:rsid w:val="00BF2895"/>
    <w:rsid w:val="00BF2DF9"/>
    <w:rsid w:val="00BF3170"/>
    <w:rsid w:val="00BF39F4"/>
    <w:rsid w:val="00BF5F6E"/>
    <w:rsid w:val="00BF6378"/>
    <w:rsid w:val="00C046E6"/>
    <w:rsid w:val="00C06BE1"/>
    <w:rsid w:val="00C06C89"/>
    <w:rsid w:val="00C145FF"/>
    <w:rsid w:val="00C15FC7"/>
    <w:rsid w:val="00C168AB"/>
    <w:rsid w:val="00C23EF5"/>
    <w:rsid w:val="00C253A0"/>
    <w:rsid w:val="00C4084C"/>
    <w:rsid w:val="00C409D9"/>
    <w:rsid w:val="00C4105E"/>
    <w:rsid w:val="00C426EB"/>
    <w:rsid w:val="00C431A7"/>
    <w:rsid w:val="00C451F7"/>
    <w:rsid w:val="00C54FD4"/>
    <w:rsid w:val="00C551D1"/>
    <w:rsid w:val="00C55D76"/>
    <w:rsid w:val="00C6585D"/>
    <w:rsid w:val="00C70DC7"/>
    <w:rsid w:val="00C73E21"/>
    <w:rsid w:val="00C75DDC"/>
    <w:rsid w:val="00C77B4A"/>
    <w:rsid w:val="00C8059F"/>
    <w:rsid w:val="00C81859"/>
    <w:rsid w:val="00C83EB0"/>
    <w:rsid w:val="00C85343"/>
    <w:rsid w:val="00C87139"/>
    <w:rsid w:val="00C90813"/>
    <w:rsid w:val="00C90904"/>
    <w:rsid w:val="00C951CC"/>
    <w:rsid w:val="00C974BC"/>
    <w:rsid w:val="00CA1CA1"/>
    <w:rsid w:val="00CB00FF"/>
    <w:rsid w:val="00CC0388"/>
    <w:rsid w:val="00CD1843"/>
    <w:rsid w:val="00CD5756"/>
    <w:rsid w:val="00CD6AA2"/>
    <w:rsid w:val="00CD6BBB"/>
    <w:rsid w:val="00CE1625"/>
    <w:rsid w:val="00CE25EB"/>
    <w:rsid w:val="00CE5CDF"/>
    <w:rsid w:val="00CE77E5"/>
    <w:rsid w:val="00CF1923"/>
    <w:rsid w:val="00CF1B32"/>
    <w:rsid w:val="00CF6054"/>
    <w:rsid w:val="00D01670"/>
    <w:rsid w:val="00D01F51"/>
    <w:rsid w:val="00D03251"/>
    <w:rsid w:val="00D03579"/>
    <w:rsid w:val="00D03C3F"/>
    <w:rsid w:val="00D14488"/>
    <w:rsid w:val="00D16424"/>
    <w:rsid w:val="00D169CB"/>
    <w:rsid w:val="00D30A7D"/>
    <w:rsid w:val="00D33347"/>
    <w:rsid w:val="00D3343A"/>
    <w:rsid w:val="00D34249"/>
    <w:rsid w:val="00D40912"/>
    <w:rsid w:val="00D40FA7"/>
    <w:rsid w:val="00D44FBF"/>
    <w:rsid w:val="00D4611F"/>
    <w:rsid w:val="00D46F77"/>
    <w:rsid w:val="00D52BFD"/>
    <w:rsid w:val="00D53425"/>
    <w:rsid w:val="00D61B5D"/>
    <w:rsid w:val="00D67F8E"/>
    <w:rsid w:val="00D7439C"/>
    <w:rsid w:val="00D77007"/>
    <w:rsid w:val="00D77886"/>
    <w:rsid w:val="00D8022E"/>
    <w:rsid w:val="00D809EF"/>
    <w:rsid w:val="00D835EB"/>
    <w:rsid w:val="00D83F0D"/>
    <w:rsid w:val="00D93D74"/>
    <w:rsid w:val="00D96F91"/>
    <w:rsid w:val="00DA0E1C"/>
    <w:rsid w:val="00DA12FF"/>
    <w:rsid w:val="00DA150A"/>
    <w:rsid w:val="00DA18E8"/>
    <w:rsid w:val="00DA2155"/>
    <w:rsid w:val="00DA3083"/>
    <w:rsid w:val="00DA3182"/>
    <w:rsid w:val="00DA4BAD"/>
    <w:rsid w:val="00DB1025"/>
    <w:rsid w:val="00DB40EA"/>
    <w:rsid w:val="00DB4CCE"/>
    <w:rsid w:val="00DB551A"/>
    <w:rsid w:val="00DB5FBA"/>
    <w:rsid w:val="00DB72D9"/>
    <w:rsid w:val="00DC1568"/>
    <w:rsid w:val="00DC1A8B"/>
    <w:rsid w:val="00DC1CBF"/>
    <w:rsid w:val="00DC250F"/>
    <w:rsid w:val="00DC3CF6"/>
    <w:rsid w:val="00DC706B"/>
    <w:rsid w:val="00DC7378"/>
    <w:rsid w:val="00DD0B16"/>
    <w:rsid w:val="00DD2077"/>
    <w:rsid w:val="00DD5AF2"/>
    <w:rsid w:val="00DE0666"/>
    <w:rsid w:val="00DE0FE7"/>
    <w:rsid w:val="00DE155F"/>
    <w:rsid w:val="00DE2A09"/>
    <w:rsid w:val="00DE6616"/>
    <w:rsid w:val="00DE6A6B"/>
    <w:rsid w:val="00DF036A"/>
    <w:rsid w:val="00DF1534"/>
    <w:rsid w:val="00DF2A1D"/>
    <w:rsid w:val="00E0022A"/>
    <w:rsid w:val="00E018A4"/>
    <w:rsid w:val="00E026F7"/>
    <w:rsid w:val="00E0509A"/>
    <w:rsid w:val="00E11B5D"/>
    <w:rsid w:val="00E17040"/>
    <w:rsid w:val="00E21CE4"/>
    <w:rsid w:val="00E30D75"/>
    <w:rsid w:val="00E32A96"/>
    <w:rsid w:val="00E4229E"/>
    <w:rsid w:val="00E42409"/>
    <w:rsid w:val="00E4425F"/>
    <w:rsid w:val="00E45060"/>
    <w:rsid w:val="00E47270"/>
    <w:rsid w:val="00E5041A"/>
    <w:rsid w:val="00E51AEF"/>
    <w:rsid w:val="00E527A6"/>
    <w:rsid w:val="00E60056"/>
    <w:rsid w:val="00E6251B"/>
    <w:rsid w:val="00E700E2"/>
    <w:rsid w:val="00E7089E"/>
    <w:rsid w:val="00E7098C"/>
    <w:rsid w:val="00E72B96"/>
    <w:rsid w:val="00E72D91"/>
    <w:rsid w:val="00E74941"/>
    <w:rsid w:val="00E754EE"/>
    <w:rsid w:val="00E76497"/>
    <w:rsid w:val="00E767FF"/>
    <w:rsid w:val="00E8092B"/>
    <w:rsid w:val="00E83181"/>
    <w:rsid w:val="00E83F18"/>
    <w:rsid w:val="00E85944"/>
    <w:rsid w:val="00E91396"/>
    <w:rsid w:val="00E92D30"/>
    <w:rsid w:val="00E931AB"/>
    <w:rsid w:val="00E94184"/>
    <w:rsid w:val="00E9683F"/>
    <w:rsid w:val="00EA1800"/>
    <w:rsid w:val="00EA6C0F"/>
    <w:rsid w:val="00EA6FE0"/>
    <w:rsid w:val="00EB077E"/>
    <w:rsid w:val="00EC136C"/>
    <w:rsid w:val="00EC252E"/>
    <w:rsid w:val="00EC416B"/>
    <w:rsid w:val="00EC68AC"/>
    <w:rsid w:val="00EC7327"/>
    <w:rsid w:val="00ED307E"/>
    <w:rsid w:val="00ED407B"/>
    <w:rsid w:val="00EE2E9C"/>
    <w:rsid w:val="00EE4DFA"/>
    <w:rsid w:val="00EE6536"/>
    <w:rsid w:val="00EF471F"/>
    <w:rsid w:val="00EF4D33"/>
    <w:rsid w:val="00EF6100"/>
    <w:rsid w:val="00EF6A9A"/>
    <w:rsid w:val="00EF7202"/>
    <w:rsid w:val="00F0044E"/>
    <w:rsid w:val="00F00B17"/>
    <w:rsid w:val="00F02DA0"/>
    <w:rsid w:val="00F03016"/>
    <w:rsid w:val="00F13028"/>
    <w:rsid w:val="00F133A2"/>
    <w:rsid w:val="00F20638"/>
    <w:rsid w:val="00F233F4"/>
    <w:rsid w:val="00F31135"/>
    <w:rsid w:val="00F31E15"/>
    <w:rsid w:val="00F32456"/>
    <w:rsid w:val="00F34C1E"/>
    <w:rsid w:val="00F40C76"/>
    <w:rsid w:val="00F44335"/>
    <w:rsid w:val="00F45757"/>
    <w:rsid w:val="00F50B43"/>
    <w:rsid w:val="00F512E2"/>
    <w:rsid w:val="00F567E8"/>
    <w:rsid w:val="00F57FDE"/>
    <w:rsid w:val="00F601DC"/>
    <w:rsid w:val="00F601F9"/>
    <w:rsid w:val="00F60ADC"/>
    <w:rsid w:val="00F63767"/>
    <w:rsid w:val="00F65211"/>
    <w:rsid w:val="00F66293"/>
    <w:rsid w:val="00F708C0"/>
    <w:rsid w:val="00F71D36"/>
    <w:rsid w:val="00F735AE"/>
    <w:rsid w:val="00F741DF"/>
    <w:rsid w:val="00F75E6D"/>
    <w:rsid w:val="00F76018"/>
    <w:rsid w:val="00F77B14"/>
    <w:rsid w:val="00F9113C"/>
    <w:rsid w:val="00F9517C"/>
    <w:rsid w:val="00FA1745"/>
    <w:rsid w:val="00FA1ED0"/>
    <w:rsid w:val="00FA2997"/>
    <w:rsid w:val="00FA2C07"/>
    <w:rsid w:val="00FA53C2"/>
    <w:rsid w:val="00FA686D"/>
    <w:rsid w:val="00FA76CF"/>
    <w:rsid w:val="00FB2F0E"/>
    <w:rsid w:val="00FC0B7A"/>
    <w:rsid w:val="00FC10C1"/>
    <w:rsid w:val="00FC41AF"/>
    <w:rsid w:val="00FC466B"/>
    <w:rsid w:val="00FD0F93"/>
    <w:rsid w:val="00FD34EE"/>
    <w:rsid w:val="00FD51F3"/>
    <w:rsid w:val="00FD54FC"/>
    <w:rsid w:val="00FD7A04"/>
    <w:rsid w:val="00FE0746"/>
    <w:rsid w:val="00FF101C"/>
    <w:rsid w:val="00FF1E0A"/>
    <w:rsid w:val="00FF4702"/>
    <w:rsid w:val="00FF5374"/>
    <w:rsid w:val="00FF5618"/>
    <w:rsid w:val="00FF6C6D"/>
    <w:rsid w:val="00FF7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DDE5FA"/>
  <w15:docId w15:val="{9102B5DF-C7FB-477A-B28A-69177A41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20A0"/>
    <w:rPr>
      <w:rFonts w:ascii="Calibri" w:hAnsi="Calibri" w:cs="Calibri"/>
      <w:sz w:val="24"/>
      <w:szCs w:val="24"/>
    </w:rPr>
  </w:style>
  <w:style w:type="paragraph" w:styleId="Nadpis1">
    <w:name w:val="heading 1"/>
    <w:basedOn w:val="Zkladntext"/>
    <w:next w:val="Zkladntext"/>
    <w:link w:val="Nadpis1Char"/>
    <w:uiPriority w:val="99"/>
    <w:qFormat/>
    <w:rsid w:val="000E20A0"/>
    <w:pPr>
      <w:keepNext/>
      <w:pageBreakBefore/>
      <w:numPr>
        <w:numId w:val="4"/>
      </w:numPr>
      <w:pBdr>
        <w:bottom w:val="single" w:sz="4" w:space="1" w:color="CA005D"/>
      </w:pBdr>
      <w:spacing w:before="0" w:after="360"/>
      <w:jc w:val="left"/>
      <w:outlineLvl w:val="0"/>
    </w:pPr>
    <w:rPr>
      <w:b/>
      <w:bCs/>
      <w:color w:val="8A003E"/>
      <w:kern w:val="32"/>
      <w:sz w:val="44"/>
      <w:szCs w:val="44"/>
    </w:rPr>
  </w:style>
  <w:style w:type="paragraph" w:styleId="Nadpis2">
    <w:name w:val="heading 2"/>
    <w:basedOn w:val="Nadpis1"/>
    <w:next w:val="Zkladntext"/>
    <w:link w:val="Nadpis2Char"/>
    <w:uiPriority w:val="99"/>
    <w:qFormat/>
    <w:rsid w:val="000E20A0"/>
    <w:pPr>
      <w:pageBreakBefore w:val="0"/>
      <w:numPr>
        <w:ilvl w:val="1"/>
      </w:numPr>
      <w:pBdr>
        <w:bottom w:val="none" w:sz="0" w:space="0" w:color="auto"/>
      </w:pBdr>
      <w:tabs>
        <w:tab w:val="num" w:pos="643"/>
      </w:tabs>
      <w:spacing w:before="600" w:after="240"/>
      <w:ind w:left="360" w:hanging="360"/>
      <w:outlineLvl w:val="1"/>
    </w:pPr>
    <w:rPr>
      <w:sz w:val="36"/>
      <w:szCs w:val="36"/>
    </w:rPr>
  </w:style>
  <w:style w:type="paragraph" w:styleId="Nadpis3">
    <w:name w:val="heading 3"/>
    <w:basedOn w:val="Nadpis1"/>
    <w:next w:val="Zkladntext"/>
    <w:link w:val="Nadpis3Char"/>
    <w:uiPriority w:val="99"/>
    <w:qFormat/>
    <w:rsid w:val="000E20A0"/>
    <w:pPr>
      <w:pageBreakBefore w:val="0"/>
      <w:numPr>
        <w:ilvl w:val="2"/>
      </w:numPr>
      <w:pBdr>
        <w:bottom w:val="none" w:sz="0" w:space="0" w:color="auto"/>
      </w:pBdr>
      <w:tabs>
        <w:tab w:val="num" w:pos="643"/>
      </w:tabs>
      <w:spacing w:before="600" w:after="240"/>
      <w:ind w:left="360" w:hanging="360"/>
      <w:outlineLvl w:val="2"/>
    </w:pPr>
    <w:rPr>
      <w:sz w:val="32"/>
      <w:szCs w:val="32"/>
    </w:rPr>
  </w:style>
  <w:style w:type="paragraph" w:styleId="Nadpis4">
    <w:name w:val="heading 4"/>
    <w:basedOn w:val="Zkladntext"/>
    <w:next w:val="Zkladntext"/>
    <w:link w:val="Nadpis4Char"/>
    <w:uiPriority w:val="99"/>
    <w:qFormat/>
    <w:rsid w:val="000E20A0"/>
    <w:pPr>
      <w:keepNext/>
      <w:spacing w:before="480"/>
      <w:jc w:val="left"/>
      <w:outlineLvl w:val="3"/>
    </w:pPr>
    <w:rPr>
      <w:b/>
      <w:bCs/>
      <w:color w:val="404040"/>
      <w:sz w:val="32"/>
      <w:szCs w:val="32"/>
    </w:rPr>
  </w:style>
  <w:style w:type="paragraph" w:styleId="Nadpis5">
    <w:name w:val="heading 5"/>
    <w:basedOn w:val="Zkladntext"/>
    <w:next w:val="Zkladntext"/>
    <w:link w:val="Nadpis5Char"/>
    <w:uiPriority w:val="99"/>
    <w:qFormat/>
    <w:rsid w:val="000E20A0"/>
    <w:pPr>
      <w:spacing w:before="480"/>
      <w:jc w:val="left"/>
      <w:outlineLvl w:val="4"/>
    </w:pPr>
    <w:rPr>
      <w:b/>
      <w:bCs/>
      <w:color w:val="404040"/>
      <w:sz w:val="28"/>
      <w:szCs w:val="28"/>
    </w:rPr>
  </w:style>
  <w:style w:type="paragraph" w:styleId="Nadpis6">
    <w:name w:val="heading 6"/>
    <w:basedOn w:val="Normln"/>
    <w:next w:val="Normln"/>
    <w:link w:val="Nadpis6Char"/>
    <w:uiPriority w:val="99"/>
    <w:qFormat/>
    <w:rsid w:val="000E20A0"/>
    <w:pPr>
      <w:keepNext/>
      <w:keepLines/>
      <w:spacing w:before="200"/>
      <w:outlineLvl w:val="5"/>
    </w:pPr>
    <w:rPr>
      <w:rFonts w:ascii="Cambria" w:eastAsia="MS Gothic" w:hAnsi="Cambria" w:cs="Cambria"/>
      <w:i/>
      <w:iCs/>
      <w:color w:val="243F60"/>
      <w:sz w:val="20"/>
      <w:szCs w:val="20"/>
      <w:lang w:val="en-US" w:eastAsia="en-US"/>
    </w:rPr>
  </w:style>
  <w:style w:type="paragraph" w:styleId="Nadpis7">
    <w:name w:val="heading 7"/>
    <w:basedOn w:val="Normln"/>
    <w:next w:val="Normln"/>
    <w:link w:val="Nadpis7Char"/>
    <w:uiPriority w:val="99"/>
    <w:qFormat/>
    <w:rsid w:val="000E20A0"/>
    <w:pPr>
      <w:keepNext/>
      <w:keepLines/>
      <w:spacing w:before="200"/>
      <w:outlineLvl w:val="6"/>
    </w:pPr>
    <w:rPr>
      <w:rFonts w:ascii="Cambria" w:eastAsia="MS Gothic" w:hAnsi="Cambria" w:cs="Cambria"/>
      <w:i/>
      <w:iCs/>
      <w:color w:val="404040"/>
      <w:sz w:val="20"/>
      <w:szCs w:val="20"/>
      <w:lang w:val="en-US" w:eastAsia="en-US"/>
    </w:rPr>
  </w:style>
  <w:style w:type="paragraph" w:styleId="Nadpis8">
    <w:name w:val="heading 8"/>
    <w:basedOn w:val="Normln"/>
    <w:next w:val="Normln"/>
    <w:link w:val="Nadpis8Char"/>
    <w:uiPriority w:val="99"/>
    <w:qFormat/>
    <w:rsid w:val="000E20A0"/>
    <w:pPr>
      <w:keepNext/>
      <w:keepLines/>
      <w:spacing w:before="200"/>
      <w:outlineLvl w:val="7"/>
    </w:pPr>
    <w:rPr>
      <w:rFonts w:ascii="Cambria" w:eastAsia="MS Gothic" w:hAnsi="Cambria" w:cs="Cambria"/>
      <w:color w:val="404040"/>
      <w:sz w:val="20"/>
      <w:szCs w:val="20"/>
      <w:lang w:val="en-US" w:eastAsia="en-US"/>
    </w:rPr>
  </w:style>
  <w:style w:type="paragraph" w:styleId="Nadpis9">
    <w:name w:val="heading 9"/>
    <w:basedOn w:val="Normln"/>
    <w:next w:val="Zkladntext"/>
    <w:link w:val="Nadpis9Char"/>
    <w:uiPriority w:val="99"/>
    <w:qFormat/>
    <w:rsid w:val="000E20A0"/>
    <w:pPr>
      <w:keepNext/>
      <w:tabs>
        <w:tab w:val="num" w:pos="2160"/>
      </w:tabs>
      <w:spacing w:before="80" w:after="60"/>
      <w:outlineLvl w:val="8"/>
    </w:pPr>
    <w:rPr>
      <w:b/>
      <w:bCs/>
      <w:i/>
      <w:iCs/>
      <w:kern w:val="2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72B96"/>
    <w:rPr>
      <w:rFonts w:ascii="Calibri" w:hAnsi="Calibri" w:cs="Calibri"/>
      <w:b/>
      <w:bCs/>
      <w:color w:val="8A003E"/>
      <w:kern w:val="32"/>
      <w:sz w:val="44"/>
      <w:szCs w:val="44"/>
      <w:lang w:eastAsia="en-US"/>
    </w:rPr>
  </w:style>
  <w:style w:type="character" w:customStyle="1" w:styleId="Nadpis2Char">
    <w:name w:val="Nadpis 2 Char"/>
    <w:link w:val="Nadpis2"/>
    <w:uiPriority w:val="99"/>
    <w:locked/>
    <w:rsid w:val="00E72B96"/>
    <w:rPr>
      <w:rFonts w:ascii="Calibri" w:hAnsi="Calibri" w:cs="Calibri"/>
      <w:b/>
      <w:bCs/>
      <w:color w:val="8A003E"/>
      <w:kern w:val="32"/>
      <w:sz w:val="36"/>
      <w:szCs w:val="36"/>
      <w:lang w:eastAsia="en-US"/>
    </w:rPr>
  </w:style>
  <w:style w:type="character" w:customStyle="1" w:styleId="Nadpis3Char">
    <w:name w:val="Nadpis 3 Char"/>
    <w:link w:val="Nadpis3"/>
    <w:uiPriority w:val="99"/>
    <w:locked/>
    <w:rsid w:val="00E72B96"/>
    <w:rPr>
      <w:rFonts w:ascii="Calibri" w:hAnsi="Calibri" w:cs="Calibri"/>
      <w:b/>
      <w:bCs/>
      <w:color w:val="8A003E"/>
      <w:kern w:val="32"/>
      <w:sz w:val="32"/>
      <w:szCs w:val="32"/>
      <w:lang w:eastAsia="en-US"/>
    </w:rPr>
  </w:style>
  <w:style w:type="character" w:customStyle="1" w:styleId="Nadpis4Char">
    <w:name w:val="Nadpis 4 Char"/>
    <w:link w:val="Nadpis4"/>
    <w:uiPriority w:val="99"/>
    <w:locked/>
    <w:rsid w:val="000E20A0"/>
    <w:rPr>
      <w:rFonts w:ascii="Calibri" w:hAnsi="Calibri" w:cs="Calibri"/>
      <w:b/>
      <w:bCs/>
      <w:color w:val="404040"/>
      <w:sz w:val="28"/>
      <w:szCs w:val="28"/>
      <w:lang w:eastAsia="en-US"/>
    </w:rPr>
  </w:style>
  <w:style w:type="character" w:customStyle="1" w:styleId="Nadpis5Char">
    <w:name w:val="Nadpis 5 Char"/>
    <w:link w:val="Nadpis5"/>
    <w:uiPriority w:val="99"/>
    <w:locked/>
    <w:rsid w:val="000E20A0"/>
    <w:rPr>
      <w:rFonts w:ascii="Calibri" w:hAnsi="Calibri" w:cs="Calibri"/>
      <w:b/>
      <w:bCs/>
      <w:color w:val="404040"/>
      <w:sz w:val="26"/>
      <w:szCs w:val="26"/>
      <w:lang w:eastAsia="en-US"/>
    </w:rPr>
  </w:style>
  <w:style w:type="character" w:customStyle="1" w:styleId="Nadpis6Char">
    <w:name w:val="Nadpis 6 Char"/>
    <w:link w:val="Nadpis6"/>
    <w:uiPriority w:val="99"/>
    <w:semiHidden/>
    <w:locked/>
    <w:rsid w:val="000E20A0"/>
    <w:rPr>
      <w:rFonts w:ascii="Cambria" w:eastAsia="MS Gothic" w:hAnsi="Cambria" w:cs="Cambria"/>
      <w:i/>
      <w:iCs/>
      <w:color w:val="243F60"/>
      <w:lang w:val="en-US" w:eastAsia="en-US"/>
    </w:rPr>
  </w:style>
  <w:style w:type="character" w:customStyle="1" w:styleId="Nadpis7Char">
    <w:name w:val="Nadpis 7 Char"/>
    <w:link w:val="Nadpis7"/>
    <w:uiPriority w:val="99"/>
    <w:semiHidden/>
    <w:locked/>
    <w:rsid w:val="000E20A0"/>
    <w:rPr>
      <w:rFonts w:ascii="Cambria" w:eastAsia="MS Gothic" w:hAnsi="Cambria" w:cs="Cambria"/>
      <w:i/>
      <w:iCs/>
      <w:color w:val="404040"/>
      <w:lang w:val="en-US" w:eastAsia="en-US"/>
    </w:rPr>
  </w:style>
  <w:style w:type="character" w:customStyle="1" w:styleId="Nadpis8Char">
    <w:name w:val="Nadpis 8 Char"/>
    <w:link w:val="Nadpis8"/>
    <w:uiPriority w:val="99"/>
    <w:locked/>
    <w:rsid w:val="000E20A0"/>
    <w:rPr>
      <w:rFonts w:ascii="Cambria" w:eastAsia="MS Gothic" w:hAnsi="Cambria" w:cs="Cambria"/>
      <w:color w:val="404040"/>
      <w:lang w:val="en-US" w:eastAsia="en-US"/>
    </w:rPr>
  </w:style>
  <w:style w:type="character" w:customStyle="1" w:styleId="Nadpis9Char">
    <w:name w:val="Nadpis 9 Char"/>
    <w:link w:val="Nadpis9"/>
    <w:uiPriority w:val="99"/>
    <w:semiHidden/>
    <w:locked/>
    <w:rsid w:val="00E72B96"/>
    <w:rPr>
      <w:rFonts w:ascii="Cambria" w:hAnsi="Cambria" w:cs="Cambria"/>
    </w:rPr>
  </w:style>
  <w:style w:type="paragraph" w:styleId="Zpat">
    <w:name w:val="footer"/>
    <w:aliases w:val="Zápatí - text"/>
    <w:basedOn w:val="Zkladntext"/>
    <w:link w:val="ZpatChar"/>
    <w:rsid w:val="000E20A0"/>
    <w:pPr>
      <w:pBdr>
        <w:top w:val="single" w:sz="4" w:space="1" w:color="CA005D"/>
      </w:pBdr>
      <w:tabs>
        <w:tab w:val="center" w:pos="4536"/>
        <w:tab w:val="right" w:pos="9072"/>
      </w:tabs>
    </w:pPr>
    <w:rPr>
      <w:sz w:val="16"/>
      <w:szCs w:val="16"/>
    </w:rPr>
  </w:style>
  <w:style w:type="character" w:customStyle="1" w:styleId="ZpatChar">
    <w:name w:val="Zápatí Char"/>
    <w:aliases w:val="Zápatí - text Char"/>
    <w:link w:val="Zpat"/>
    <w:locked/>
    <w:rsid w:val="000E20A0"/>
    <w:rPr>
      <w:rFonts w:ascii="Calibri" w:hAnsi="Calibri" w:cs="Calibri"/>
      <w:sz w:val="22"/>
      <w:szCs w:val="22"/>
      <w:lang w:eastAsia="en-US"/>
    </w:rPr>
  </w:style>
  <w:style w:type="paragraph" w:customStyle="1" w:styleId="Zpat-nadpis">
    <w:name w:val="Zápatí - nadpis"/>
    <w:basedOn w:val="Zpat"/>
    <w:next w:val="Zpat"/>
    <w:uiPriority w:val="99"/>
    <w:rsid w:val="000E20A0"/>
    <w:pPr>
      <w:pBdr>
        <w:top w:val="none" w:sz="0" w:space="0" w:color="auto"/>
      </w:pBdr>
    </w:pPr>
    <w:rPr>
      <w:b/>
      <w:bCs/>
    </w:rPr>
  </w:style>
  <w:style w:type="paragraph" w:styleId="Zhlav">
    <w:name w:val="header"/>
    <w:basedOn w:val="Normln"/>
    <w:link w:val="ZhlavChar"/>
    <w:rsid w:val="000E20A0"/>
    <w:pPr>
      <w:tabs>
        <w:tab w:val="center" w:pos="4536"/>
        <w:tab w:val="right" w:pos="9072"/>
      </w:tabs>
    </w:pPr>
    <w:rPr>
      <w:color w:val="7A0037"/>
      <w:sz w:val="18"/>
      <w:szCs w:val="18"/>
    </w:rPr>
  </w:style>
  <w:style w:type="character" w:customStyle="1" w:styleId="ZhlavChar">
    <w:name w:val="Záhlaví Char"/>
    <w:link w:val="Zhlav"/>
    <w:locked/>
    <w:rsid w:val="000E20A0"/>
    <w:rPr>
      <w:rFonts w:ascii="Calibri" w:hAnsi="Calibri" w:cs="Calibri"/>
      <w:color w:val="7A0037"/>
      <w:sz w:val="24"/>
      <w:szCs w:val="24"/>
    </w:rPr>
  </w:style>
  <w:style w:type="table" w:styleId="Mkatabulky">
    <w:name w:val="Table Grid"/>
    <w:basedOn w:val="Normlntabulka"/>
    <w:uiPriority w:val="99"/>
    <w:rsid w:val="000E20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0E20A0"/>
    <w:pPr>
      <w:spacing w:before="120" w:after="120"/>
      <w:jc w:val="both"/>
    </w:pPr>
    <w:rPr>
      <w:sz w:val="22"/>
      <w:szCs w:val="22"/>
      <w:lang w:eastAsia="en-US"/>
    </w:rPr>
  </w:style>
  <w:style w:type="character" w:customStyle="1" w:styleId="ZkladntextChar">
    <w:name w:val="Základní text Char"/>
    <w:link w:val="Zkladntext"/>
    <w:uiPriority w:val="99"/>
    <w:locked/>
    <w:rsid w:val="000E20A0"/>
    <w:rPr>
      <w:rFonts w:ascii="Calibri" w:hAnsi="Calibri" w:cs="Calibri"/>
      <w:sz w:val="22"/>
      <w:szCs w:val="22"/>
      <w:lang w:eastAsia="en-US"/>
    </w:rPr>
  </w:style>
  <w:style w:type="paragraph" w:customStyle="1" w:styleId="Nadpistitulnstrana">
    <w:name w:val="Nadpis titulní strana"/>
    <w:basedOn w:val="Zkladntext"/>
    <w:next w:val="Zkladntext"/>
    <w:uiPriority w:val="99"/>
    <w:rsid w:val="000E20A0"/>
    <w:pPr>
      <w:spacing w:before="1680" w:after="240"/>
      <w:jc w:val="center"/>
    </w:pPr>
    <w:rPr>
      <w:b/>
      <w:bCs/>
      <w:color w:val="CA005D"/>
      <w:sz w:val="64"/>
      <w:szCs w:val="64"/>
    </w:rPr>
  </w:style>
  <w:style w:type="paragraph" w:customStyle="1" w:styleId="Autortitulnstrana">
    <w:name w:val="Autor titulní strana"/>
    <w:basedOn w:val="Zkladntext"/>
    <w:uiPriority w:val="99"/>
    <w:rsid w:val="000E20A0"/>
    <w:rPr>
      <w:i/>
      <w:iCs/>
      <w:color w:val="000000"/>
    </w:rPr>
  </w:style>
  <w:style w:type="paragraph" w:customStyle="1" w:styleId="Zvraznntextu">
    <w:name w:val="Zvýraznění textu"/>
    <w:basedOn w:val="Zkladntext"/>
    <w:link w:val="ZvraznntextuChar"/>
    <w:uiPriority w:val="99"/>
    <w:rsid w:val="000E20A0"/>
    <w:rPr>
      <w:b/>
      <w:bCs/>
      <w:color w:val="CA005D"/>
    </w:rPr>
  </w:style>
  <w:style w:type="character" w:customStyle="1" w:styleId="ZvraznntextuChar">
    <w:name w:val="Zvýraznění textu Char"/>
    <w:link w:val="Zvraznntextu"/>
    <w:uiPriority w:val="99"/>
    <w:locked/>
    <w:rsid w:val="000E20A0"/>
    <w:rPr>
      <w:rFonts w:ascii="Calibri" w:hAnsi="Calibri" w:cs="Calibri"/>
      <w:b/>
      <w:bCs/>
      <w:color w:val="CA005D"/>
      <w:sz w:val="22"/>
      <w:szCs w:val="22"/>
      <w:lang w:eastAsia="en-US"/>
    </w:rPr>
  </w:style>
  <w:style w:type="paragraph" w:customStyle="1" w:styleId="Tabulka-lichdek">
    <w:name w:val="Tabulka - lichý řádek"/>
    <w:basedOn w:val="Zkladntext"/>
    <w:uiPriority w:val="99"/>
    <w:rsid w:val="000E20A0"/>
    <w:pPr>
      <w:spacing w:after="0"/>
    </w:pPr>
    <w:rPr>
      <w:color w:val="CA005D"/>
    </w:rPr>
  </w:style>
  <w:style w:type="paragraph" w:customStyle="1" w:styleId="Tabulka-suddek">
    <w:name w:val="Tabulka - sudý řádek"/>
    <w:basedOn w:val="Zkladntext"/>
    <w:uiPriority w:val="99"/>
    <w:rsid w:val="000E20A0"/>
    <w:pPr>
      <w:spacing w:after="0"/>
    </w:pPr>
    <w:rPr>
      <w:color w:val="6A1A41"/>
    </w:rPr>
  </w:style>
  <w:style w:type="paragraph" w:customStyle="1" w:styleId="Tabulka-zhlav">
    <w:name w:val="Tabulka - záhlaví"/>
    <w:basedOn w:val="Zkladntext"/>
    <w:uiPriority w:val="99"/>
    <w:rsid w:val="000E20A0"/>
    <w:pPr>
      <w:spacing w:after="0"/>
    </w:pPr>
  </w:style>
  <w:style w:type="paragraph" w:customStyle="1" w:styleId="Tabulka-text">
    <w:name w:val="Tabulka - text"/>
    <w:basedOn w:val="Zkladntext"/>
    <w:uiPriority w:val="99"/>
    <w:rsid w:val="000E20A0"/>
    <w:pPr>
      <w:spacing w:before="60" w:after="60"/>
    </w:pPr>
    <w:rPr>
      <w:color w:val="000000"/>
    </w:rPr>
  </w:style>
  <w:style w:type="paragraph" w:customStyle="1" w:styleId="Odstavecsmlouvy">
    <w:name w:val="Odstavec smlouvy"/>
    <w:basedOn w:val="Zkladntext"/>
    <w:link w:val="OdstavecsmlouvyChar"/>
    <w:rsid w:val="000E20A0"/>
    <w:pPr>
      <w:numPr>
        <w:ilvl w:val="2"/>
        <w:numId w:val="1"/>
      </w:numPr>
      <w:outlineLvl w:val="1"/>
    </w:pPr>
    <w:rPr>
      <w:rFonts w:cs="Times New Roman"/>
      <w:sz w:val="20"/>
      <w:szCs w:val="20"/>
      <w:lang w:val="x-none"/>
    </w:rPr>
  </w:style>
  <w:style w:type="paragraph" w:customStyle="1" w:styleId="lneksmlouvy">
    <w:name w:val="Článek smlouvy"/>
    <w:basedOn w:val="Zkladntext"/>
    <w:next w:val="Odstavecsmlouvy"/>
    <w:rsid w:val="000E20A0"/>
    <w:pPr>
      <w:keepNext/>
      <w:numPr>
        <w:ilvl w:val="1"/>
        <w:numId w:val="1"/>
      </w:numPr>
      <w:pBdr>
        <w:bottom w:val="single" w:sz="4" w:space="1" w:color="CA005D"/>
      </w:pBdr>
      <w:spacing w:before="360" w:after="180"/>
      <w:jc w:val="center"/>
      <w:outlineLvl w:val="1"/>
    </w:pPr>
    <w:rPr>
      <w:b/>
      <w:bCs/>
      <w:smallCaps/>
      <w:sz w:val="28"/>
      <w:szCs w:val="28"/>
    </w:rPr>
  </w:style>
  <w:style w:type="table" w:customStyle="1" w:styleId="TabulkaDERS">
    <w:name w:val="Tabulka DERS"/>
    <w:uiPriority w:val="99"/>
    <w:rsid w:val="000E20A0"/>
    <w:pPr>
      <w:keepNext/>
    </w:pPr>
    <w:rPr>
      <w:rFonts w:ascii="Calibri" w:hAnsi="Calibri" w:cs="Calibri"/>
      <w:sz w:val="26"/>
      <w:szCs w:val="26"/>
    </w:rPr>
    <w:tblPr>
      <w:tblStyleRow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0" w:type="dxa"/>
        <w:left w:w="108" w:type="dxa"/>
        <w:bottom w:w="0" w:type="dxa"/>
        <w:right w:w="108" w:type="dxa"/>
      </w:tblCellMar>
    </w:tblPr>
  </w:style>
  <w:style w:type="character" w:styleId="Odkaznakoment">
    <w:name w:val="annotation reference"/>
    <w:semiHidden/>
    <w:rsid w:val="000E20A0"/>
    <w:rPr>
      <w:rFonts w:cs="Times New Roman"/>
      <w:sz w:val="16"/>
      <w:szCs w:val="16"/>
    </w:rPr>
  </w:style>
  <w:style w:type="paragraph" w:styleId="Textkomente">
    <w:name w:val="annotation text"/>
    <w:basedOn w:val="Normln"/>
    <w:link w:val="TextkomenteChar"/>
    <w:uiPriority w:val="99"/>
    <w:rsid w:val="000E20A0"/>
    <w:rPr>
      <w:sz w:val="20"/>
      <w:szCs w:val="20"/>
    </w:rPr>
  </w:style>
  <w:style w:type="character" w:customStyle="1" w:styleId="TextkomenteChar">
    <w:name w:val="Text komentáře Char"/>
    <w:link w:val="Textkomente"/>
    <w:uiPriority w:val="99"/>
    <w:locked/>
    <w:rsid w:val="00E72B96"/>
    <w:rPr>
      <w:rFonts w:ascii="Calibri" w:hAnsi="Calibri" w:cs="Calibri"/>
      <w:sz w:val="20"/>
      <w:szCs w:val="20"/>
    </w:rPr>
  </w:style>
  <w:style w:type="paragraph" w:styleId="Pedmtkomente">
    <w:name w:val="annotation subject"/>
    <w:basedOn w:val="Textkomente"/>
    <w:next w:val="Textkomente"/>
    <w:link w:val="PedmtkomenteChar"/>
    <w:uiPriority w:val="99"/>
    <w:semiHidden/>
    <w:rsid w:val="000E20A0"/>
    <w:rPr>
      <w:b/>
      <w:bCs/>
    </w:rPr>
  </w:style>
  <w:style w:type="character" w:customStyle="1" w:styleId="PedmtkomenteChar">
    <w:name w:val="Předmět komentáře Char"/>
    <w:link w:val="Pedmtkomente"/>
    <w:uiPriority w:val="99"/>
    <w:semiHidden/>
    <w:locked/>
    <w:rsid w:val="00E72B96"/>
    <w:rPr>
      <w:rFonts w:ascii="Calibri" w:hAnsi="Calibri" w:cs="Calibri"/>
      <w:b/>
      <w:bCs/>
      <w:sz w:val="20"/>
      <w:szCs w:val="20"/>
    </w:rPr>
  </w:style>
  <w:style w:type="paragraph" w:styleId="Textbubliny">
    <w:name w:val="Balloon Text"/>
    <w:basedOn w:val="Normln"/>
    <w:link w:val="TextbublinyChar"/>
    <w:uiPriority w:val="99"/>
    <w:semiHidden/>
    <w:rsid w:val="000E20A0"/>
    <w:rPr>
      <w:rFonts w:ascii="Tahoma" w:hAnsi="Tahoma" w:cs="Tahoma"/>
      <w:sz w:val="16"/>
      <w:szCs w:val="16"/>
    </w:rPr>
  </w:style>
  <w:style w:type="character" w:customStyle="1" w:styleId="TextbublinyChar">
    <w:name w:val="Text bubliny Char"/>
    <w:link w:val="Textbubliny"/>
    <w:uiPriority w:val="99"/>
    <w:locked/>
    <w:rsid w:val="000E20A0"/>
    <w:rPr>
      <w:rFonts w:ascii="Tahoma" w:hAnsi="Tahoma" w:cs="Tahoma"/>
      <w:sz w:val="16"/>
      <w:szCs w:val="16"/>
    </w:rPr>
  </w:style>
  <w:style w:type="paragraph" w:customStyle="1" w:styleId="Odrky">
    <w:name w:val="Odrážky"/>
    <w:basedOn w:val="Zkladntext"/>
    <w:rsid w:val="000E20A0"/>
    <w:pPr>
      <w:numPr>
        <w:numId w:val="5"/>
      </w:numPr>
      <w:tabs>
        <w:tab w:val="left" w:pos="1134"/>
      </w:tabs>
      <w:spacing w:before="60" w:after="60"/>
      <w:ind w:left="1020" w:hanging="340"/>
    </w:pPr>
  </w:style>
  <w:style w:type="paragraph" w:customStyle="1" w:styleId="Zakladnitextcislovany2">
    <w:name w:val="Zakladni_text_cislovany_2"/>
    <w:basedOn w:val="Zkladntext"/>
    <w:uiPriority w:val="99"/>
    <w:rsid w:val="000E20A0"/>
    <w:pPr>
      <w:numPr>
        <w:numId w:val="10"/>
      </w:numPr>
      <w:spacing w:before="40" w:after="40"/>
      <w:outlineLvl w:val="1"/>
    </w:pPr>
    <w:rPr>
      <w:rFonts w:ascii="Arial" w:hAnsi="Arial" w:cs="Arial"/>
      <w:sz w:val="20"/>
      <w:szCs w:val="20"/>
      <w:lang w:eastAsia="cs-CZ"/>
    </w:rPr>
  </w:style>
  <w:style w:type="character" w:customStyle="1" w:styleId="Zakladnitextcislovany2Char">
    <w:name w:val="Zakladni_text_cislovany_2 Char"/>
    <w:uiPriority w:val="99"/>
    <w:rsid w:val="000E20A0"/>
    <w:rPr>
      <w:rFonts w:ascii="Arial" w:hAnsi="Arial"/>
      <w:lang w:val="cs-CZ" w:eastAsia="cs-CZ"/>
    </w:rPr>
  </w:style>
  <w:style w:type="paragraph" w:customStyle="1" w:styleId="Zakladnitextnecislovany">
    <w:name w:val="Zakladni_text_necislovany"/>
    <w:basedOn w:val="Zakladnitextcislovany2"/>
    <w:autoRedefine/>
    <w:uiPriority w:val="99"/>
    <w:rsid w:val="000E20A0"/>
    <w:pPr>
      <w:numPr>
        <w:ilvl w:val="6"/>
        <w:numId w:val="6"/>
      </w:numPr>
      <w:tabs>
        <w:tab w:val="clear" w:pos="360"/>
        <w:tab w:val="num" w:pos="432"/>
        <w:tab w:val="num" w:pos="1985"/>
      </w:tabs>
      <w:ind w:left="1985" w:hanging="709"/>
    </w:pPr>
  </w:style>
  <w:style w:type="paragraph" w:customStyle="1" w:styleId="Zakladnitextodsazeny">
    <w:name w:val="Zakladni_text_odsazeny"/>
    <w:basedOn w:val="Zakladnitextnecislovany"/>
    <w:uiPriority w:val="99"/>
    <w:rsid w:val="000E20A0"/>
  </w:style>
  <w:style w:type="character" w:customStyle="1" w:styleId="OdstavecsmlouvyChar">
    <w:name w:val="Odstavec smlouvy Char"/>
    <w:link w:val="Odstavecsmlouvy"/>
    <w:locked/>
    <w:rsid w:val="000E20A0"/>
    <w:rPr>
      <w:rFonts w:ascii="Calibri" w:hAnsi="Calibri"/>
      <w:lang w:val="x-none" w:eastAsia="en-US"/>
    </w:rPr>
  </w:style>
  <w:style w:type="paragraph" w:customStyle="1" w:styleId="Rozvrendokumentu1">
    <w:name w:val="Rozvržení dokumentu1"/>
    <w:basedOn w:val="Normln"/>
    <w:uiPriority w:val="99"/>
    <w:semiHidden/>
    <w:rsid w:val="000E20A0"/>
    <w:pPr>
      <w:shd w:val="clear" w:color="auto" w:fill="000080"/>
    </w:pPr>
    <w:rPr>
      <w:rFonts w:ascii="Tahoma" w:hAnsi="Tahoma" w:cs="Tahoma"/>
      <w:sz w:val="20"/>
      <w:szCs w:val="20"/>
    </w:rPr>
  </w:style>
  <w:style w:type="character" w:styleId="Hypertextovodkaz">
    <w:name w:val="Hyperlink"/>
    <w:uiPriority w:val="99"/>
    <w:rsid w:val="000E20A0"/>
    <w:rPr>
      <w:rFonts w:cs="Times New Roman"/>
      <w:color w:val="0000FF"/>
      <w:u w:val="single"/>
    </w:rPr>
  </w:style>
  <w:style w:type="paragraph" w:customStyle="1" w:styleId="Tabulkanadpis">
    <w:name w:val="Tabulka_nadpis"/>
    <w:basedOn w:val="Zkladntext"/>
    <w:uiPriority w:val="99"/>
    <w:rsid w:val="000E20A0"/>
    <w:pPr>
      <w:shd w:val="clear" w:color="auto" w:fill="CCCCCC"/>
      <w:spacing w:after="0"/>
      <w:jc w:val="center"/>
    </w:pPr>
    <w:rPr>
      <w:rFonts w:ascii="Tahoma" w:hAnsi="Tahoma" w:cs="Tahoma"/>
      <w:b/>
      <w:bCs/>
      <w:smallCaps/>
      <w:sz w:val="18"/>
      <w:szCs w:val="18"/>
    </w:rPr>
  </w:style>
  <w:style w:type="paragraph" w:customStyle="1" w:styleId="Tabulkatext">
    <w:name w:val="Tabulka_text"/>
    <w:basedOn w:val="Zkladntext"/>
    <w:uiPriority w:val="99"/>
    <w:rsid w:val="000E20A0"/>
    <w:pPr>
      <w:spacing w:before="60" w:after="60"/>
      <w:ind w:left="57"/>
    </w:pPr>
    <w:rPr>
      <w:sz w:val="18"/>
      <w:szCs w:val="18"/>
    </w:rPr>
  </w:style>
  <w:style w:type="paragraph" w:customStyle="1" w:styleId="Legenda">
    <w:name w:val="Legenda"/>
    <w:basedOn w:val="Zkladntext"/>
    <w:next w:val="legendadaltext"/>
    <w:uiPriority w:val="99"/>
    <w:rsid w:val="000E20A0"/>
    <w:pPr>
      <w:numPr>
        <w:numId w:val="7"/>
      </w:numPr>
      <w:spacing w:before="60" w:after="60"/>
    </w:pPr>
    <w:rPr>
      <w:rFonts w:ascii="Tahoma" w:hAnsi="Tahoma" w:cs="Tahoma"/>
      <w:sz w:val="16"/>
      <w:szCs w:val="16"/>
    </w:rPr>
  </w:style>
  <w:style w:type="paragraph" w:customStyle="1" w:styleId="legendadaltext">
    <w:name w:val="legenda_další text"/>
    <w:basedOn w:val="Legenda"/>
    <w:uiPriority w:val="99"/>
    <w:rsid w:val="000E20A0"/>
    <w:pPr>
      <w:numPr>
        <w:numId w:val="0"/>
      </w:numPr>
      <w:ind w:left="851"/>
    </w:pPr>
  </w:style>
  <w:style w:type="table" w:customStyle="1" w:styleId="DERS">
    <w:name w:val="DERS"/>
    <w:uiPriority w:val="99"/>
    <w:rsid w:val="000E20A0"/>
    <w:rPr>
      <w:rFonts w:ascii="Calibri" w:hAnsi="Calibri" w:cs="Calibri"/>
    </w:rPr>
    <w:tblPr>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CellMar>
        <w:top w:w="0" w:type="dxa"/>
        <w:left w:w="108" w:type="dxa"/>
        <w:bottom w:w="0" w:type="dxa"/>
        <w:right w:w="108" w:type="dxa"/>
      </w:tblCellMar>
    </w:tblPr>
  </w:style>
  <w:style w:type="paragraph" w:customStyle="1" w:styleId="Postupnadpis">
    <w:name w:val="Postup_nadpis"/>
    <w:basedOn w:val="Normln"/>
    <w:next w:val="slovanseznam"/>
    <w:uiPriority w:val="99"/>
    <w:rsid w:val="000E20A0"/>
    <w:pPr>
      <w:numPr>
        <w:numId w:val="8"/>
      </w:numPr>
      <w:shd w:val="clear" w:color="auto" w:fill="595959"/>
      <w:spacing w:before="120" w:after="120"/>
      <w:jc w:val="both"/>
    </w:pPr>
    <w:rPr>
      <w:rFonts w:ascii="Tahoma" w:hAnsi="Tahoma" w:cs="Tahoma"/>
      <w:b/>
      <w:bCs/>
      <w:sz w:val="20"/>
      <w:szCs w:val="20"/>
      <w:lang w:eastAsia="en-US"/>
    </w:rPr>
  </w:style>
  <w:style w:type="paragraph" w:customStyle="1" w:styleId="Nadpispriloh">
    <w:name w:val="Nadpis_priloh"/>
    <w:basedOn w:val="Nadpis1"/>
    <w:next w:val="Nadpis5"/>
    <w:uiPriority w:val="99"/>
    <w:rsid w:val="000E20A0"/>
    <w:pPr>
      <w:numPr>
        <w:numId w:val="0"/>
      </w:numPr>
      <w:pBdr>
        <w:top w:val="single" w:sz="4" w:space="1" w:color="808080"/>
        <w:bottom w:val="single" w:sz="4" w:space="1" w:color="808080"/>
      </w:pBdr>
      <w:tabs>
        <w:tab w:val="num" w:pos="432"/>
        <w:tab w:val="left" w:pos="3402"/>
      </w:tabs>
      <w:spacing w:before="240" w:after="120"/>
      <w:ind w:left="432" w:hanging="432"/>
    </w:pPr>
    <w:rPr>
      <w:rFonts w:ascii="Tahoma" w:hAnsi="Tahoma" w:cs="Tahoma"/>
      <w:smallCaps/>
      <w:color w:val="auto"/>
      <w:kern w:val="0"/>
      <w:sz w:val="28"/>
      <w:szCs w:val="28"/>
    </w:rPr>
  </w:style>
  <w:style w:type="paragraph" w:customStyle="1" w:styleId="Podnadpispriloh">
    <w:name w:val="Podnadpis_priloh"/>
    <w:basedOn w:val="Nadpis5"/>
    <w:next w:val="Zkladntext"/>
    <w:uiPriority w:val="99"/>
    <w:rsid w:val="000E20A0"/>
    <w:pPr>
      <w:keepNext/>
      <w:tabs>
        <w:tab w:val="num" w:pos="720"/>
        <w:tab w:val="left" w:pos="1134"/>
        <w:tab w:val="left" w:pos="3402"/>
      </w:tabs>
      <w:spacing w:after="360"/>
    </w:pPr>
    <w:rPr>
      <w:rFonts w:ascii="Tahoma" w:hAnsi="Tahoma" w:cs="Tahoma"/>
      <w:i/>
      <w:iCs/>
      <w:smallCaps/>
      <w:sz w:val="24"/>
      <w:szCs w:val="24"/>
    </w:rPr>
  </w:style>
  <w:style w:type="paragraph" w:customStyle="1" w:styleId="StylNadpis411b">
    <w:name w:val="Styl Nadpis 4 + 11 b."/>
    <w:basedOn w:val="Nadpis4"/>
    <w:uiPriority w:val="99"/>
    <w:rsid w:val="000E20A0"/>
    <w:pPr>
      <w:tabs>
        <w:tab w:val="num" w:pos="720"/>
        <w:tab w:val="left" w:pos="1134"/>
        <w:tab w:val="left" w:pos="3402"/>
      </w:tabs>
      <w:spacing w:after="360"/>
    </w:pPr>
    <w:rPr>
      <w:rFonts w:ascii="Tahoma" w:hAnsi="Tahoma" w:cs="Tahoma"/>
      <w:smallCaps/>
      <w:sz w:val="22"/>
      <w:szCs w:val="22"/>
    </w:rPr>
  </w:style>
  <w:style w:type="paragraph" w:styleId="slovanseznam">
    <w:name w:val="List Number"/>
    <w:basedOn w:val="Zkladntext"/>
    <w:uiPriority w:val="99"/>
    <w:rsid w:val="000E20A0"/>
    <w:pPr>
      <w:numPr>
        <w:numId w:val="14"/>
      </w:numPr>
      <w:spacing w:before="60"/>
      <w:outlineLvl w:val="5"/>
    </w:pPr>
  </w:style>
  <w:style w:type="paragraph" w:styleId="Odstavecseseznamem">
    <w:name w:val="List Paragraph"/>
    <w:basedOn w:val="Normln"/>
    <w:uiPriority w:val="99"/>
    <w:qFormat/>
    <w:rsid w:val="000E20A0"/>
    <w:pPr>
      <w:ind w:left="708"/>
    </w:pPr>
  </w:style>
  <w:style w:type="paragraph" w:customStyle="1" w:styleId="Nadpissmlouvy">
    <w:name w:val="Nadpis smlouvy"/>
    <w:basedOn w:val="Zkladntext"/>
    <w:next w:val="Odstavecsmlouvy"/>
    <w:qFormat/>
    <w:rsid w:val="00E42409"/>
    <w:pPr>
      <w:pBdr>
        <w:bottom w:val="single" w:sz="4" w:space="1" w:color="CA005D"/>
      </w:pBdr>
      <w:spacing w:before="0" w:after="240"/>
      <w:jc w:val="center"/>
    </w:pPr>
    <w:rPr>
      <w:b/>
      <w:bCs/>
      <w:noProof/>
      <w:sz w:val="40"/>
      <w:szCs w:val="40"/>
    </w:rPr>
  </w:style>
  <w:style w:type="paragraph" w:customStyle="1" w:styleId="Odrazkysmlouva">
    <w:name w:val="Odrazky_smlouva"/>
    <w:basedOn w:val="Zkladntext"/>
    <w:qFormat/>
    <w:rsid w:val="000E20A0"/>
    <w:pPr>
      <w:numPr>
        <w:ilvl w:val="3"/>
        <w:numId w:val="1"/>
      </w:numPr>
      <w:tabs>
        <w:tab w:val="left" w:pos="1418"/>
      </w:tabs>
      <w:spacing w:before="40" w:after="40"/>
      <w:outlineLvl w:val="3"/>
    </w:pPr>
    <w:rPr>
      <w:sz w:val="18"/>
      <w:szCs w:val="18"/>
    </w:rPr>
  </w:style>
  <w:style w:type="character" w:customStyle="1" w:styleId="OdstavecsmlouvyCharChar">
    <w:name w:val="Odstavec smlouvy Char Char"/>
    <w:locked/>
    <w:rsid w:val="000E20A0"/>
    <w:rPr>
      <w:rFonts w:ascii="Calibri" w:hAnsi="Calibri" w:cs="Calibri"/>
      <w:sz w:val="24"/>
      <w:szCs w:val="24"/>
      <w:lang w:val="cs-CZ" w:eastAsia="en-US"/>
    </w:rPr>
  </w:style>
  <w:style w:type="paragraph" w:customStyle="1" w:styleId="Smlouvazkladntext">
    <w:name w:val="Smlouva základní text"/>
    <w:basedOn w:val="Zkladntext3"/>
    <w:uiPriority w:val="99"/>
    <w:qFormat/>
    <w:rsid w:val="000E20A0"/>
    <w:pPr>
      <w:spacing w:before="20" w:after="20"/>
    </w:pPr>
    <w:rPr>
      <w:sz w:val="18"/>
      <w:szCs w:val="18"/>
    </w:rPr>
  </w:style>
  <w:style w:type="paragraph" w:styleId="Zkladntext3">
    <w:name w:val="Body Text 3"/>
    <w:basedOn w:val="Normln"/>
    <w:link w:val="Zkladntext3Char"/>
    <w:uiPriority w:val="99"/>
    <w:rsid w:val="000E20A0"/>
    <w:pPr>
      <w:spacing w:after="120"/>
    </w:pPr>
    <w:rPr>
      <w:sz w:val="16"/>
      <w:szCs w:val="16"/>
    </w:rPr>
  </w:style>
  <w:style w:type="character" w:customStyle="1" w:styleId="Zkladntext3Char">
    <w:name w:val="Základní text 3 Char"/>
    <w:link w:val="Zkladntext3"/>
    <w:uiPriority w:val="99"/>
    <w:locked/>
    <w:rsid w:val="000E20A0"/>
    <w:rPr>
      <w:rFonts w:ascii="Calibri" w:hAnsi="Calibri" w:cs="Calibri"/>
      <w:sz w:val="16"/>
      <w:szCs w:val="16"/>
    </w:rPr>
  </w:style>
  <w:style w:type="table" w:customStyle="1" w:styleId="tabulkaDERS0">
    <w:name w:val="tabulka_DERS_0"/>
    <w:uiPriority w:val="99"/>
    <w:rsid w:val="000E20A0"/>
    <w:rPr>
      <w:rFonts w:ascii="Calibri" w:hAnsi="Calibri" w:cs="Calibri"/>
    </w:rPr>
    <w:tblPr>
      <w:jc w:val="center"/>
      <w:tblBorders>
        <w:top w:val="single" w:sz="2" w:space="0" w:color="CA005D"/>
        <w:left w:val="single" w:sz="2" w:space="0" w:color="CA005D"/>
        <w:bottom w:val="single" w:sz="2" w:space="0" w:color="CA005D"/>
        <w:right w:val="single" w:sz="2" w:space="0" w:color="CA005D"/>
        <w:insideH w:val="single" w:sz="2" w:space="0" w:color="CA005D"/>
        <w:insideV w:val="single" w:sz="2" w:space="0" w:color="CA005D"/>
      </w:tblBorders>
      <w:tblCellMar>
        <w:top w:w="28" w:type="dxa"/>
        <w:left w:w="108" w:type="dxa"/>
        <w:bottom w:w="28" w:type="dxa"/>
        <w:right w:w="108" w:type="dxa"/>
      </w:tblCellMar>
    </w:tblPr>
    <w:trPr>
      <w:jc w:val="center"/>
    </w:trPr>
  </w:style>
  <w:style w:type="table" w:customStyle="1" w:styleId="TabulkaDERS4">
    <w:name w:val="Tabulka_DERS_4"/>
    <w:basedOn w:val="tabulkaDERS0"/>
    <w:uiPriority w:val="99"/>
    <w:rsid w:val="000E20A0"/>
    <w:tblPr>
      <w:tblBorders>
        <w:top w:val="single" w:sz="4" w:space="0" w:color="8A003E"/>
        <w:left w:val="single" w:sz="4" w:space="0" w:color="8A003E"/>
        <w:bottom w:val="single" w:sz="4" w:space="0" w:color="8A003E"/>
        <w:right w:val="single" w:sz="4" w:space="0" w:color="8A003E"/>
        <w:insideH w:val="single" w:sz="4" w:space="0" w:color="8A003E"/>
        <w:insideV w:val="single" w:sz="4" w:space="0" w:color="8A003E"/>
      </w:tblBorders>
    </w:tblPr>
    <w:tblStylePr w:type="firstRow">
      <w:pPr>
        <w:jc w:val="center"/>
      </w:pPr>
      <w:rPr>
        <w:rFonts w:ascii="Calibri" w:hAnsi="Calibri" w:cs="Calibri"/>
        <w:b/>
        <w:bCs/>
        <w:color w:val="404040"/>
        <w:sz w:val="22"/>
        <w:szCs w:val="22"/>
      </w:rPr>
      <w:tblPr/>
      <w:tcPr>
        <w:tcBorders>
          <w:top w:val="single" w:sz="4" w:space="0" w:color="8A003E"/>
          <w:left w:val="single" w:sz="4" w:space="0" w:color="8A003E"/>
          <w:bottom w:val="double" w:sz="4" w:space="0" w:color="740034"/>
          <w:right w:val="single" w:sz="4" w:space="0" w:color="8A003E"/>
          <w:insideH w:val="single" w:sz="4" w:space="0" w:color="8A003E"/>
          <w:insideV w:val="single" w:sz="4" w:space="0" w:color="8A003E"/>
          <w:tl2br w:val="nil"/>
          <w:tr2bl w:val="nil"/>
        </w:tcBorders>
        <w:shd w:val="clear" w:color="auto" w:fill="auto"/>
      </w:tcPr>
    </w:tblStylePr>
    <w:tblStylePr w:type="firstCol">
      <w:rPr>
        <w:rFonts w:ascii="Calibri" w:hAnsi="Calibri" w:cs="Calibri"/>
        <w:b/>
        <w:bCs/>
        <w:color w:val="404040"/>
        <w:sz w:val="22"/>
        <w:szCs w:val="22"/>
      </w:rPr>
      <w:tblPr/>
      <w:tcPr>
        <w:tcBorders>
          <w:top w:val="single" w:sz="4" w:space="0" w:color="8A003E"/>
          <w:left w:val="single" w:sz="4" w:space="0" w:color="8A003E"/>
          <w:bottom w:val="single" w:sz="4" w:space="0" w:color="8A003E"/>
          <w:right w:val="double" w:sz="4" w:space="0" w:color="740034"/>
          <w:insideH w:val="nil"/>
          <w:insideV w:val="nil"/>
        </w:tcBorders>
        <w:shd w:val="clear" w:color="auto" w:fill="auto"/>
      </w:tcPr>
    </w:tblStylePr>
  </w:style>
  <w:style w:type="table" w:customStyle="1" w:styleId="tabulkaDERS5">
    <w:name w:val="tabulka_DERS_5"/>
    <w:uiPriority w:val="99"/>
    <w:rsid w:val="000E20A0"/>
    <w:pPr>
      <w:jc w:val="center"/>
    </w:pPr>
    <w:rPr>
      <w:rFonts w:ascii="Calibri" w:hAnsi="Calibri" w:cs="Calibri"/>
    </w:rPr>
    <w:tblPr>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CellMar>
        <w:top w:w="28" w:type="dxa"/>
        <w:left w:w="108" w:type="dxa"/>
        <w:bottom w:w="28" w:type="dxa"/>
        <w:right w:w="108" w:type="dxa"/>
      </w:tblCellMar>
    </w:tblPr>
    <w:tcPr>
      <w:shd w:val="clear" w:color="auto" w:fill="E4E4E4"/>
    </w:tcPr>
  </w:style>
  <w:style w:type="paragraph" w:styleId="Seznamsodrkami">
    <w:name w:val="List Bullet"/>
    <w:basedOn w:val="Zkladntext"/>
    <w:uiPriority w:val="99"/>
    <w:rsid w:val="000E20A0"/>
    <w:pPr>
      <w:numPr>
        <w:numId w:val="2"/>
      </w:numPr>
      <w:tabs>
        <w:tab w:val="clear" w:pos="360"/>
        <w:tab w:val="num" w:pos="432"/>
      </w:tabs>
      <w:spacing w:after="200"/>
    </w:pPr>
  </w:style>
  <w:style w:type="table" w:customStyle="1" w:styleId="tabulkaDERS3">
    <w:name w:val="tabulka_DERS_3"/>
    <w:uiPriority w:val="99"/>
    <w:rsid w:val="000E20A0"/>
    <w:pPr>
      <w:keepNext/>
      <w:jc w:val="center"/>
    </w:pPr>
    <w:rPr>
      <w:rFonts w:ascii="Calibri" w:hAnsi="Calibri" w:cs="Calibri"/>
    </w:rPr>
    <w:tblPr>
      <w:tblStyleRow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85" w:type="dxa"/>
        <w:left w:w="108" w:type="dxa"/>
        <w:bottom w:w="85" w:type="dxa"/>
        <w:right w:w="108" w:type="dxa"/>
      </w:tblCellMar>
    </w:tblPr>
    <w:trPr>
      <w:cantSplit/>
    </w:trPr>
  </w:style>
  <w:style w:type="paragraph" w:styleId="Seznamsodrkami2">
    <w:name w:val="List Bullet 2"/>
    <w:basedOn w:val="Zkladntext"/>
    <w:uiPriority w:val="99"/>
    <w:rsid w:val="000E20A0"/>
    <w:pPr>
      <w:numPr>
        <w:numId w:val="3"/>
      </w:numPr>
      <w:tabs>
        <w:tab w:val="num" w:pos="907"/>
      </w:tabs>
      <w:spacing w:before="60"/>
      <w:ind w:left="644"/>
    </w:pPr>
    <w:rPr>
      <w:sz w:val="20"/>
      <w:szCs w:val="20"/>
      <w:lang w:val="en-US"/>
    </w:rPr>
  </w:style>
  <w:style w:type="paragraph" w:customStyle="1" w:styleId="Tabulkanadpis0">
    <w:name w:val="Tabulka nadpis"/>
    <w:basedOn w:val="Zkladntext"/>
    <w:qFormat/>
    <w:rsid w:val="000E20A0"/>
    <w:pPr>
      <w:spacing w:before="0" w:after="0"/>
    </w:pPr>
    <w:rPr>
      <w:b/>
      <w:bCs/>
      <w:sz w:val="20"/>
      <w:szCs w:val="20"/>
      <w:lang w:val="en-US"/>
    </w:rPr>
  </w:style>
  <w:style w:type="paragraph" w:customStyle="1" w:styleId="Tabulkatext0">
    <w:name w:val="Tabulka text"/>
    <w:basedOn w:val="Normln"/>
    <w:qFormat/>
    <w:rsid w:val="000E20A0"/>
    <w:rPr>
      <w:sz w:val="20"/>
      <w:szCs w:val="20"/>
      <w:lang w:eastAsia="en-US"/>
    </w:rPr>
  </w:style>
  <w:style w:type="paragraph" w:styleId="Titulek">
    <w:name w:val="caption"/>
    <w:basedOn w:val="Normln"/>
    <w:next w:val="Zkladntext"/>
    <w:uiPriority w:val="99"/>
    <w:qFormat/>
    <w:rsid w:val="000E20A0"/>
    <w:pPr>
      <w:pBdr>
        <w:top w:val="single" w:sz="4" w:space="3" w:color="CA005D"/>
      </w:pBdr>
      <w:spacing w:after="200"/>
    </w:pPr>
    <w:rPr>
      <w:b/>
      <w:bCs/>
      <w:color w:val="7F7F7F"/>
      <w:sz w:val="16"/>
      <w:szCs w:val="16"/>
      <w:lang w:val="en-US" w:eastAsia="en-US"/>
    </w:rPr>
  </w:style>
  <w:style w:type="paragraph" w:customStyle="1" w:styleId="Dopiszkladntext">
    <w:name w:val="Dopis základní text"/>
    <w:basedOn w:val="Zkladntext"/>
    <w:uiPriority w:val="99"/>
    <w:rsid w:val="000E20A0"/>
    <w:pPr>
      <w:spacing w:before="240" w:after="240" w:line="288" w:lineRule="auto"/>
    </w:pPr>
  </w:style>
  <w:style w:type="paragraph" w:styleId="Podtitul">
    <w:name w:val="Subtitle"/>
    <w:basedOn w:val="Zkladntext"/>
    <w:next w:val="Zkladntext"/>
    <w:link w:val="PodtitulChar"/>
    <w:uiPriority w:val="99"/>
    <w:qFormat/>
    <w:rsid w:val="000E20A0"/>
    <w:pPr>
      <w:numPr>
        <w:ilvl w:val="1"/>
      </w:numPr>
      <w:spacing w:before="1200" w:after="360"/>
      <w:jc w:val="center"/>
    </w:pPr>
    <w:rPr>
      <w:rFonts w:eastAsia="MS Gothic"/>
      <w:b/>
      <w:bCs/>
      <w:color w:val="595959"/>
      <w:sz w:val="44"/>
      <w:szCs w:val="44"/>
    </w:rPr>
  </w:style>
  <w:style w:type="character" w:customStyle="1" w:styleId="PodtitulChar">
    <w:name w:val="Podtitul Char"/>
    <w:link w:val="Podtitul"/>
    <w:uiPriority w:val="99"/>
    <w:locked/>
    <w:rsid w:val="000E20A0"/>
    <w:rPr>
      <w:rFonts w:ascii="Calibri" w:eastAsia="MS Gothic" w:hAnsi="Calibri" w:cs="Calibri"/>
      <w:b/>
      <w:bCs/>
      <w:color w:val="595959"/>
      <w:sz w:val="22"/>
      <w:szCs w:val="22"/>
      <w:lang w:eastAsia="en-US"/>
    </w:rPr>
  </w:style>
  <w:style w:type="paragraph" w:styleId="slovanseznam2">
    <w:name w:val="List Number 2"/>
    <w:basedOn w:val="Zkladntext"/>
    <w:uiPriority w:val="99"/>
    <w:rsid w:val="000E20A0"/>
    <w:pPr>
      <w:numPr>
        <w:numId w:val="13"/>
      </w:numPr>
      <w:spacing w:before="60"/>
      <w:ind w:left="681"/>
      <w:outlineLvl w:val="6"/>
    </w:pPr>
    <w:rPr>
      <w:sz w:val="20"/>
      <w:szCs w:val="20"/>
    </w:rPr>
  </w:style>
  <w:style w:type="table" w:customStyle="1" w:styleId="TabulkaDERS1">
    <w:name w:val="Tabulka_DERS_1"/>
    <w:uiPriority w:val="99"/>
    <w:rsid w:val="000E20A0"/>
    <w:rPr>
      <w:rFonts w:ascii="Calibri" w:hAnsi="Calibri" w:cs="Calibri"/>
    </w:rPr>
    <w:tblPr>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CellMar>
        <w:top w:w="0" w:type="dxa"/>
        <w:left w:w="108" w:type="dxa"/>
        <w:bottom w:w="0" w:type="dxa"/>
        <w:right w:w="108" w:type="dxa"/>
      </w:tblCellMar>
    </w:tblPr>
  </w:style>
  <w:style w:type="table" w:customStyle="1" w:styleId="TabulkaDERS2">
    <w:name w:val="Tabulka_DERS_2"/>
    <w:basedOn w:val="TabulkaDERS1"/>
    <w:uiPriority w:val="99"/>
    <w:rsid w:val="000E20A0"/>
    <w:tblPr/>
    <w:tblStylePr w:type="firstRow">
      <w:rPr>
        <w:rFonts w:ascii="Calibri" w:hAnsi="Calibri" w:cs="Calibri"/>
        <w:b/>
        <w:bCs/>
        <w:color w:val="740034"/>
        <w:sz w:val="20"/>
        <w:szCs w:val="20"/>
      </w:rPr>
      <w:tblPr/>
      <w:tcPr>
        <w:shd w:val="clear" w:color="auto" w:fill="D9D9D9"/>
      </w:tcPr>
    </w:tblStylePr>
    <w:tblStylePr w:type="firstCol">
      <w:rPr>
        <w:rFonts w:ascii="Calibri" w:hAnsi="Calibri" w:cs="Calibri"/>
        <w:b/>
        <w:bCs/>
        <w:color w:val="740034"/>
        <w:sz w:val="20"/>
        <w:szCs w:val="20"/>
      </w:rPr>
      <w:tblPr/>
      <w:tcPr>
        <w:shd w:val="clear" w:color="auto" w:fill="D9D9D9"/>
      </w:tcPr>
    </w:tblStylePr>
  </w:style>
  <w:style w:type="paragraph" w:customStyle="1" w:styleId="StylTabulkatext9b">
    <w:name w:val="Styl Tabulka text + 9 b."/>
    <w:basedOn w:val="Tabulkatext0"/>
    <w:uiPriority w:val="99"/>
    <w:rsid w:val="000E20A0"/>
    <w:rPr>
      <w:sz w:val="18"/>
      <w:szCs w:val="18"/>
    </w:rPr>
  </w:style>
  <w:style w:type="paragraph" w:styleId="Revize">
    <w:name w:val="Revision"/>
    <w:hidden/>
    <w:uiPriority w:val="99"/>
    <w:semiHidden/>
    <w:rsid w:val="000E20A0"/>
    <w:rPr>
      <w:rFonts w:ascii="Calibri" w:hAnsi="Calibri" w:cs="Calibri"/>
      <w:sz w:val="24"/>
      <w:szCs w:val="24"/>
    </w:rPr>
  </w:style>
  <w:style w:type="numbering" w:customStyle="1" w:styleId="Vcerovovseznamproslovn2">
    <w:name w:val="Víceúrovňový seznam pro číslování 2"/>
    <w:rsid w:val="00B67413"/>
    <w:pPr>
      <w:numPr>
        <w:numId w:val="13"/>
      </w:numPr>
    </w:pPr>
  </w:style>
  <w:style w:type="numbering" w:customStyle="1" w:styleId="slovntrojrovov">
    <w:name w:val="Číslování trojúrovňové"/>
    <w:rsid w:val="00B67413"/>
    <w:pPr>
      <w:numPr>
        <w:numId w:val="12"/>
      </w:numPr>
    </w:pPr>
  </w:style>
  <w:style w:type="numbering" w:customStyle="1" w:styleId="slovantrojrovovseznam">
    <w:name w:val="Číslovaný trojúrovňový seznam"/>
    <w:rsid w:val="00B67413"/>
    <w:pPr>
      <w:numPr>
        <w:numId w:val="11"/>
      </w:numPr>
    </w:pPr>
  </w:style>
  <w:style w:type="table" w:customStyle="1" w:styleId="DERS1">
    <w:name w:val="DERS1"/>
    <w:basedOn w:val="Normlntabulka"/>
    <w:rsid w:val="006934F8"/>
    <w:rPr>
      <w:rFonts w:ascii="Calibri" w:hAnsi="Calibri"/>
    </w:rPr>
    <w:tblPr>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Pr>
    <w:tblStylePr w:type="firstRow">
      <w:rPr>
        <w:rFonts w:ascii="Cambria" w:hAnsi="Cambria"/>
        <w:b/>
        <w:color w:val="920042"/>
      </w:rPr>
      <w:tblPr/>
      <w:tcPr>
        <w:shd w:val="clear" w:color="auto" w:fill="D9D9D9"/>
      </w:tcPr>
    </w:tblStylePr>
  </w:style>
  <w:style w:type="character" w:styleId="slostrnky">
    <w:name w:val="page number"/>
    <w:locked/>
    <w:rsid w:val="00E91396"/>
    <w:rPr>
      <w:rFonts w:ascii="Arial" w:hAnsi="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3852">
      <w:bodyDiv w:val="1"/>
      <w:marLeft w:val="0"/>
      <w:marRight w:val="0"/>
      <w:marTop w:val="0"/>
      <w:marBottom w:val="0"/>
      <w:divBdr>
        <w:top w:val="none" w:sz="0" w:space="0" w:color="auto"/>
        <w:left w:val="none" w:sz="0" w:space="0" w:color="auto"/>
        <w:bottom w:val="none" w:sz="0" w:space="0" w:color="auto"/>
        <w:right w:val="none" w:sz="0" w:space="0" w:color="auto"/>
      </w:divBdr>
    </w:div>
    <w:div w:id="366682267">
      <w:bodyDiv w:val="1"/>
      <w:marLeft w:val="0"/>
      <w:marRight w:val="0"/>
      <w:marTop w:val="0"/>
      <w:marBottom w:val="0"/>
      <w:divBdr>
        <w:top w:val="none" w:sz="0" w:space="0" w:color="auto"/>
        <w:left w:val="none" w:sz="0" w:space="0" w:color="auto"/>
        <w:bottom w:val="none" w:sz="0" w:space="0" w:color="auto"/>
        <w:right w:val="none" w:sz="0" w:space="0" w:color="auto"/>
      </w:divBdr>
    </w:div>
    <w:div w:id="432434072">
      <w:bodyDiv w:val="1"/>
      <w:marLeft w:val="0"/>
      <w:marRight w:val="0"/>
      <w:marTop w:val="0"/>
      <w:marBottom w:val="0"/>
      <w:divBdr>
        <w:top w:val="none" w:sz="0" w:space="0" w:color="auto"/>
        <w:left w:val="none" w:sz="0" w:space="0" w:color="auto"/>
        <w:bottom w:val="none" w:sz="0" w:space="0" w:color="auto"/>
        <w:right w:val="none" w:sz="0" w:space="0" w:color="auto"/>
      </w:divBdr>
    </w:div>
    <w:div w:id="621572122">
      <w:bodyDiv w:val="1"/>
      <w:marLeft w:val="0"/>
      <w:marRight w:val="0"/>
      <w:marTop w:val="0"/>
      <w:marBottom w:val="0"/>
      <w:divBdr>
        <w:top w:val="none" w:sz="0" w:space="0" w:color="auto"/>
        <w:left w:val="none" w:sz="0" w:space="0" w:color="auto"/>
        <w:bottom w:val="none" w:sz="0" w:space="0" w:color="auto"/>
        <w:right w:val="none" w:sz="0" w:space="0" w:color="auto"/>
      </w:divBdr>
    </w:div>
    <w:div w:id="766578285">
      <w:marLeft w:val="0"/>
      <w:marRight w:val="0"/>
      <w:marTop w:val="0"/>
      <w:marBottom w:val="0"/>
      <w:divBdr>
        <w:top w:val="none" w:sz="0" w:space="0" w:color="auto"/>
        <w:left w:val="none" w:sz="0" w:space="0" w:color="auto"/>
        <w:bottom w:val="none" w:sz="0" w:space="0" w:color="auto"/>
        <w:right w:val="none" w:sz="0" w:space="0" w:color="auto"/>
      </w:divBdr>
    </w:div>
    <w:div w:id="766578286">
      <w:marLeft w:val="0"/>
      <w:marRight w:val="0"/>
      <w:marTop w:val="0"/>
      <w:marBottom w:val="0"/>
      <w:divBdr>
        <w:top w:val="none" w:sz="0" w:space="0" w:color="auto"/>
        <w:left w:val="none" w:sz="0" w:space="0" w:color="auto"/>
        <w:bottom w:val="none" w:sz="0" w:space="0" w:color="auto"/>
        <w:right w:val="none" w:sz="0" w:space="0" w:color="auto"/>
      </w:divBdr>
    </w:div>
    <w:div w:id="1351180292">
      <w:bodyDiv w:val="1"/>
      <w:marLeft w:val="0"/>
      <w:marRight w:val="0"/>
      <w:marTop w:val="0"/>
      <w:marBottom w:val="0"/>
      <w:divBdr>
        <w:top w:val="none" w:sz="0" w:space="0" w:color="auto"/>
        <w:left w:val="none" w:sz="0" w:space="0" w:color="auto"/>
        <w:bottom w:val="none" w:sz="0" w:space="0" w:color="auto"/>
        <w:right w:val="none" w:sz="0" w:space="0" w:color="auto"/>
      </w:divBdr>
    </w:div>
    <w:div w:id="1473642893">
      <w:bodyDiv w:val="1"/>
      <w:marLeft w:val="0"/>
      <w:marRight w:val="0"/>
      <w:marTop w:val="0"/>
      <w:marBottom w:val="0"/>
      <w:divBdr>
        <w:top w:val="none" w:sz="0" w:space="0" w:color="auto"/>
        <w:left w:val="none" w:sz="0" w:space="0" w:color="auto"/>
        <w:bottom w:val="none" w:sz="0" w:space="0" w:color="auto"/>
        <w:right w:val="none" w:sz="0" w:space="0" w:color="auto"/>
      </w:divBdr>
    </w:div>
    <w:div w:id="20841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iki.ders.cz" TargetMode="Externa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jira.ders.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ders.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ira.ders.cz"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cherova\Downloads\DERS_servisni_smlouva_vc_priloh%20(4).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B4AB-DFEB-4A1A-85A7-9DA9B003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DERS_servisni_smlouva_vc_priloh (4).dotx</Template>
  <TotalTime>1</TotalTime>
  <Pages>14</Pages>
  <Words>5286</Words>
  <Characters>31189</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Nadpis titulní strana (alt+N)</vt:lpstr>
    </vt:vector>
  </TitlesOfParts>
  <Company>DERS s.r.o.</Company>
  <LinksUpToDate>false</LinksUpToDate>
  <CharactersWithSpaces>36403</CharactersWithSpaces>
  <SharedDoc>false</SharedDoc>
  <HLinks>
    <vt:vector size="24" baseType="variant">
      <vt:variant>
        <vt:i4>5439495</vt:i4>
      </vt:variant>
      <vt:variant>
        <vt:i4>57</vt:i4>
      </vt:variant>
      <vt:variant>
        <vt:i4>0</vt:i4>
      </vt:variant>
      <vt:variant>
        <vt:i4>5</vt:i4>
      </vt:variant>
      <vt:variant>
        <vt:lpwstr>https://wiki.ders.cz/</vt:lpwstr>
      </vt:variant>
      <vt:variant>
        <vt:lpwstr/>
      </vt:variant>
      <vt:variant>
        <vt:i4>5963779</vt:i4>
      </vt:variant>
      <vt:variant>
        <vt:i4>54</vt:i4>
      </vt:variant>
      <vt:variant>
        <vt:i4>0</vt:i4>
      </vt:variant>
      <vt:variant>
        <vt:i4>5</vt:i4>
      </vt:variant>
      <vt:variant>
        <vt:lpwstr>https://jira.ders.cz/</vt:lpwstr>
      </vt:variant>
      <vt:variant>
        <vt:lpwstr/>
      </vt:variant>
      <vt:variant>
        <vt:i4>5439495</vt:i4>
      </vt:variant>
      <vt:variant>
        <vt:i4>48</vt:i4>
      </vt:variant>
      <vt:variant>
        <vt:i4>0</vt:i4>
      </vt:variant>
      <vt:variant>
        <vt:i4>5</vt:i4>
      </vt:variant>
      <vt:variant>
        <vt:lpwstr>https://wiki.ders.cz/</vt:lpwstr>
      </vt:variant>
      <vt:variant>
        <vt:lpwstr/>
      </vt:variant>
      <vt:variant>
        <vt:i4>5963779</vt:i4>
      </vt:variant>
      <vt:variant>
        <vt:i4>45</vt:i4>
      </vt:variant>
      <vt:variant>
        <vt:i4>0</vt:i4>
      </vt:variant>
      <vt:variant>
        <vt:i4>5</vt:i4>
      </vt:variant>
      <vt:variant>
        <vt:lpwstr>https://jira.ders.cz/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Nadpis titulní strana (alt+N)</dc:title>
  <dc:subject/>
  <dc:creator>fischerova</dc:creator>
  <cp:keywords/>
  <cp:lastModifiedBy>palikova</cp:lastModifiedBy>
  <cp:revision>2</cp:revision>
  <cp:lastPrinted>2013-09-23T17:09:00Z</cp:lastPrinted>
  <dcterms:created xsi:type="dcterms:W3CDTF">2017-01-10T15:56:00Z</dcterms:created>
  <dcterms:modified xsi:type="dcterms:W3CDTF">2017-01-10T15:56:00Z</dcterms:modified>
</cp:coreProperties>
</file>