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54363" w14:textId="77777777" w:rsidR="00FD7FB3" w:rsidRPr="00326BF3" w:rsidRDefault="00FD7FB3" w:rsidP="00FD7FB3">
      <w:pPr>
        <w:jc w:val="center"/>
        <w:rPr>
          <w:rFonts w:asciiTheme="minorHAnsi" w:hAnsiTheme="minorHAnsi" w:cstheme="minorHAnsi"/>
          <w:b/>
          <w:bCs/>
          <w:snapToGrid w:val="0"/>
          <w:sz w:val="28"/>
        </w:rPr>
      </w:pPr>
      <w:r>
        <w:rPr>
          <w:rFonts w:asciiTheme="minorHAnsi" w:hAnsiTheme="minorHAnsi" w:cstheme="minorHAnsi"/>
          <w:b/>
          <w:bCs/>
          <w:snapToGrid w:val="0"/>
          <w:sz w:val="28"/>
        </w:rPr>
        <w:t>Servisní smlouva</w:t>
      </w:r>
    </w:p>
    <w:p w14:paraId="00D6E192" w14:textId="77777777" w:rsidR="00FD7FB3" w:rsidRPr="00326BF3" w:rsidRDefault="00FD7FB3" w:rsidP="00FD7FB3">
      <w:pPr>
        <w:jc w:val="both"/>
        <w:rPr>
          <w:rFonts w:asciiTheme="minorHAnsi" w:hAnsiTheme="minorHAnsi" w:cstheme="minorHAnsi"/>
        </w:rPr>
      </w:pPr>
    </w:p>
    <w:p w14:paraId="4E983EC8" w14:textId="77777777" w:rsidR="00FD7FB3" w:rsidRPr="00326BF3" w:rsidRDefault="00FD7FB3" w:rsidP="00FD7FB3">
      <w:pPr>
        <w:pStyle w:val="dTun"/>
        <w:rPr>
          <w:rFonts w:cstheme="minorHAnsi"/>
          <w:sz w:val="24"/>
        </w:rPr>
      </w:pPr>
      <w:r w:rsidRPr="00326BF3">
        <w:rPr>
          <w:rFonts w:cstheme="minorHAnsi"/>
          <w:sz w:val="24"/>
        </w:rPr>
        <w:t>Smluvní strany:</w:t>
      </w:r>
    </w:p>
    <w:p w14:paraId="41AD66F5" w14:textId="77777777" w:rsidR="00FD7FB3" w:rsidRDefault="00FD7FB3" w:rsidP="00FD7FB3">
      <w:pPr>
        <w:spacing w:line="276" w:lineRule="auto"/>
        <w:jc w:val="both"/>
        <w:rPr>
          <w:rFonts w:asciiTheme="minorHAnsi" w:hAnsiTheme="minorHAnsi" w:cstheme="minorHAnsi"/>
          <w:sz w:val="22"/>
        </w:rPr>
      </w:pPr>
    </w:p>
    <w:p w14:paraId="3453A450" w14:textId="77777777" w:rsidR="00FD7FB3" w:rsidRDefault="00FD7FB3" w:rsidP="00FD7FB3">
      <w:pPr>
        <w:spacing w:line="276" w:lineRule="auto"/>
        <w:jc w:val="both"/>
        <w:rPr>
          <w:rFonts w:asciiTheme="minorHAnsi" w:hAnsiTheme="minorHAnsi" w:cstheme="minorHAnsi"/>
          <w:sz w:val="22"/>
        </w:rPr>
      </w:pPr>
      <w:r w:rsidRPr="00326BF3">
        <w:rPr>
          <w:rFonts w:asciiTheme="minorHAnsi" w:hAnsiTheme="minorHAnsi" w:cstheme="minorHAnsi"/>
          <w:sz w:val="22"/>
        </w:rPr>
        <w:t xml:space="preserve">- na straně jedné </w:t>
      </w:r>
      <w:r>
        <w:rPr>
          <w:rFonts w:asciiTheme="minorHAnsi" w:hAnsiTheme="minorHAnsi" w:cstheme="minorHAnsi"/>
          <w:sz w:val="22"/>
        </w:rPr>
        <w:t>–</w:t>
      </w:r>
    </w:p>
    <w:p w14:paraId="07D36CB4" w14:textId="77777777" w:rsidR="00FD7FB3" w:rsidRPr="00326BF3" w:rsidRDefault="00FD7FB3" w:rsidP="00FD7FB3">
      <w:pPr>
        <w:spacing w:line="276" w:lineRule="auto"/>
        <w:jc w:val="both"/>
        <w:rPr>
          <w:rFonts w:asciiTheme="minorHAnsi" w:hAnsiTheme="minorHAnsi" w:cstheme="minorHAnsi"/>
          <w:sz w:val="22"/>
        </w:rPr>
      </w:pPr>
    </w:p>
    <w:p w14:paraId="54FDEE7C" w14:textId="77777777" w:rsidR="002B0696" w:rsidRPr="00145AA4" w:rsidRDefault="002B0696" w:rsidP="002B0696">
      <w:pPr>
        <w:spacing w:line="276" w:lineRule="auto"/>
        <w:jc w:val="both"/>
        <w:rPr>
          <w:rFonts w:asciiTheme="minorHAnsi" w:hAnsiTheme="minorHAnsi" w:cstheme="minorHAnsi"/>
          <w:b/>
          <w:szCs w:val="20"/>
        </w:rPr>
      </w:pPr>
      <w:r w:rsidRPr="00145AA4">
        <w:rPr>
          <w:rFonts w:asciiTheme="minorHAnsi" w:hAnsiTheme="minorHAnsi" w:cstheme="minorHAnsi"/>
          <w:b/>
          <w:szCs w:val="20"/>
        </w:rPr>
        <w:t>Obchodní firma:</w:t>
      </w:r>
      <w:r w:rsidRPr="00145AA4">
        <w:rPr>
          <w:rFonts w:asciiTheme="minorHAnsi" w:hAnsiTheme="minorHAnsi" w:cstheme="minorHAnsi"/>
          <w:b/>
          <w:szCs w:val="20"/>
        </w:rPr>
        <w:tab/>
      </w:r>
      <w:r w:rsidRPr="00145AA4">
        <w:rPr>
          <w:rFonts w:asciiTheme="minorHAnsi" w:hAnsiTheme="minorHAnsi" w:cstheme="minorHAnsi"/>
          <w:b/>
          <w:szCs w:val="20"/>
        </w:rPr>
        <w:tab/>
      </w:r>
      <w:r w:rsidR="003E74E5">
        <w:rPr>
          <w:rFonts w:asciiTheme="minorHAnsi" w:hAnsiTheme="minorHAnsi" w:cstheme="minorHAnsi"/>
          <w:b/>
          <w:szCs w:val="20"/>
        </w:rPr>
        <w:t>Město Kaplice</w:t>
      </w:r>
    </w:p>
    <w:p w14:paraId="2CB2F49F" w14:textId="77777777" w:rsidR="002B0696" w:rsidRPr="00145AA4" w:rsidRDefault="002B0696" w:rsidP="002B0696">
      <w:pPr>
        <w:spacing w:line="276" w:lineRule="auto"/>
        <w:jc w:val="both"/>
        <w:rPr>
          <w:rFonts w:asciiTheme="minorHAnsi" w:hAnsiTheme="minorHAnsi" w:cstheme="minorHAnsi"/>
          <w:szCs w:val="20"/>
        </w:rPr>
      </w:pPr>
      <w:r w:rsidRPr="00145AA4">
        <w:rPr>
          <w:rFonts w:asciiTheme="minorHAnsi" w:hAnsiTheme="minorHAnsi" w:cstheme="minorHAnsi"/>
          <w:szCs w:val="20"/>
        </w:rPr>
        <w:t>se sídlem</w:t>
      </w:r>
      <w:r w:rsidRPr="00145AA4">
        <w:rPr>
          <w:rFonts w:asciiTheme="minorHAnsi" w:hAnsiTheme="minorHAnsi" w:cstheme="minorHAnsi"/>
          <w:szCs w:val="20"/>
        </w:rPr>
        <w:tab/>
      </w:r>
      <w:r w:rsidRPr="00145AA4">
        <w:rPr>
          <w:rFonts w:asciiTheme="minorHAnsi" w:hAnsiTheme="minorHAnsi" w:cstheme="minorHAnsi"/>
          <w:szCs w:val="20"/>
        </w:rPr>
        <w:tab/>
      </w:r>
      <w:r w:rsidRPr="00145AA4">
        <w:rPr>
          <w:rFonts w:asciiTheme="minorHAnsi" w:hAnsiTheme="minorHAnsi" w:cstheme="minorHAnsi"/>
          <w:szCs w:val="20"/>
        </w:rPr>
        <w:tab/>
      </w:r>
      <w:r w:rsidR="003E74E5">
        <w:rPr>
          <w:rFonts w:asciiTheme="minorHAnsi" w:hAnsiTheme="minorHAnsi" w:cstheme="minorHAnsi"/>
          <w:szCs w:val="20"/>
        </w:rPr>
        <w:t>Náměstí 70, 382 41 Kaplice</w:t>
      </w:r>
    </w:p>
    <w:p w14:paraId="685F4EFA" w14:textId="77777777" w:rsidR="002B0696" w:rsidRPr="00145AA4" w:rsidRDefault="002B0696" w:rsidP="002B0696">
      <w:pPr>
        <w:spacing w:line="276" w:lineRule="auto"/>
        <w:jc w:val="both"/>
        <w:rPr>
          <w:rFonts w:asciiTheme="minorHAnsi" w:hAnsiTheme="minorHAnsi" w:cstheme="minorHAnsi"/>
          <w:szCs w:val="20"/>
        </w:rPr>
      </w:pPr>
      <w:r w:rsidRPr="00145AA4">
        <w:rPr>
          <w:rFonts w:asciiTheme="minorHAnsi" w:hAnsiTheme="minorHAnsi" w:cstheme="minorHAnsi"/>
          <w:szCs w:val="20"/>
        </w:rPr>
        <w:t xml:space="preserve">IČ: </w:t>
      </w:r>
      <w:r w:rsidRPr="00145AA4">
        <w:rPr>
          <w:rFonts w:asciiTheme="minorHAnsi" w:hAnsiTheme="minorHAnsi" w:cstheme="minorHAnsi"/>
          <w:szCs w:val="20"/>
        </w:rPr>
        <w:tab/>
      </w:r>
      <w:r w:rsidRPr="00145AA4">
        <w:rPr>
          <w:rFonts w:asciiTheme="minorHAnsi" w:hAnsiTheme="minorHAnsi" w:cstheme="minorHAnsi"/>
          <w:szCs w:val="20"/>
        </w:rPr>
        <w:tab/>
      </w:r>
      <w:r w:rsidRPr="00145AA4">
        <w:rPr>
          <w:rFonts w:asciiTheme="minorHAnsi" w:hAnsiTheme="minorHAnsi" w:cstheme="minorHAnsi"/>
          <w:szCs w:val="20"/>
        </w:rPr>
        <w:tab/>
      </w:r>
      <w:r w:rsidRPr="00145AA4">
        <w:rPr>
          <w:rFonts w:asciiTheme="minorHAnsi" w:hAnsiTheme="minorHAnsi" w:cstheme="minorHAnsi"/>
          <w:szCs w:val="20"/>
        </w:rPr>
        <w:tab/>
      </w:r>
      <w:r w:rsidR="003E74E5" w:rsidRPr="003E74E5">
        <w:rPr>
          <w:rFonts w:asciiTheme="minorHAnsi" w:hAnsiTheme="minorHAnsi" w:cstheme="minorHAnsi"/>
          <w:szCs w:val="20"/>
        </w:rPr>
        <w:t>00245941</w:t>
      </w:r>
    </w:p>
    <w:p w14:paraId="2B65B725" w14:textId="77777777" w:rsidR="002B0696" w:rsidRPr="00145AA4" w:rsidRDefault="002B0696" w:rsidP="002B0696">
      <w:pPr>
        <w:spacing w:line="276" w:lineRule="auto"/>
        <w:jc w:val="both"/>
        <w:rPr>
          <w:rFonts w:asciiTheme="minorHAnsi" w:hAnsiTheme="minorHAnsi" w:cstheme="minorHAnsi"/>
          <w:szCs w:val="20"/>
        </w:rPr>
      </w:pPr>
      <w:r w:rsidRPr="00145AA4">
        <w:rPr>
          <w:rFonts w:asciiTheme="minorHAnsi" w:hAnsiTheme="minorHAnsi" w:cstheme="minorHAnsi"/>
          <w:szCs w:val="20"/>
        </w:rPr>
        <w:t xml:space="preserve">DIČ: </w:t>
      </w:r>
      <w:r w:rsidRPr="00145AA4">
        <w:rPr>
          <w:rFonts w:asciiTheme="minorHAnsi" w:hAnsiTheme="minorHAnsi" w:cstheme="minorHAnsi"/>
          <w:szCs w:val="20"/>
        </w:rPr>
        <w:tab/>
      </w:r>
      <w:r w:rsidRPr="00145AA4">
        <w:rPr>
          <w:rFonts w:asciiTheme="minorHAnsi" w:hAnsiTheme="minorHAnsi" w:cstheme="minorHAnsi"/>
          <w:szCs w:val="20"/>
        </w:rPr>
        <w:tab/>
      </w:r>
      <w:r w:rsidRPr="00145AA4">
        <w:rPr>
          <w:rFonts w:asciiTheme="minorHAnsi" w:hAnsiTheme="minorHAnsi" w:cstheme="minorHAnsi"/>
          <w:szCs w:val="20"/>
        </w:rPr>
        <w:tab/>
      </w:r>
      <w:r w:rsidRPr="00145AA4">
        <w:rPr>
          <w:rFonts w:asciiTheme="minorHAnsi" w:hAnsiTheme="minorHAnsi" w:cstheme="minorHAnsi"/>
          <w:szCs w:val="20"/>
        </w:rPr>
        <w:tab/>
        <w:t>CZ</w:t>
      </w:r>
      <w:r w:rsidR="003E74E5" w:rsidRPr="003E74E5">
        <w:rPr>
          <w:rFonts w:asciiTheme="minorHAnsi" w:hAnsiTheme="minorHAnsi" w:cstheme="minorHAnsi"/>
          <w:szCs w:val="20"/>
        </w:rPr>
        <w:t>00245941</w:t>
      </w:r>
    </w:p>
    <w:p w14:paraId="782FD69D" w14:textId="77777777" w:rsidR="002B0696" w:rsidRPr="00145AA4" w:rsidRDefault="002B0696" w:rsidP="002B0696">
      <w:pPr>
        <w:spacing w:line="276" w:lineRule="auto"/>
        <w:jc w:val="both"/>
        <w:rPr>
          <w:rFonts w:asciiTheme="minorHAnsi" w:hAnsiTheme="minorHAnsi" w:cstheme="minorHAnsi"/>
          <w:szCs w:val="20"/>
        </w:rPr>
      </w:pPr>
      <w:r w:rsidRPr="00145AA4">
        <w:rPr>
          <w:rFonts w:asciiTheme="minorHAnsi" w:hAnsiTheme="minorHAnsi" w:cstheme="minorHAnsi"/>
          <w:szCs w:val="20"/>
        </w:rPr>
        <w:t>jednající:</w:t>
      </w:r>
      <w:r w:rsidRPr="00145AA4">
        <w:rPr>
          <w:rFonts w:asciiTheme="minorHAnsi" w:hAnsiTheme="minorHAnsi" w:cstheme="minorHAnsi"/>
          <w:szCs w:val="20"/>
        </w:rPr>
        <w:tab/>
      </w:r>
      <w:r w:rsidRPr="00145AA4">
        <w:rPr>
          <w:rFonts w:asciiTheme="minorHAnsi" w:hAnsiTheme="minorHAnsi" w:cstheme="minorHAnsi"/>
          <w:szCs w:val="20"/>
        </w:rPr>
        <w:tab/>
      </w:r>
      <w:r w:rsidRPr="00145AA4">
        <w:rPr>
          <w:rFonts w:asciiTheme="minorHAnsi" w:hAnsiTheme="minorHAnsi" w:cstheme="minorHAnsi"/>
          <w:szCs w:val="20"/>
        </w:rPr>
        <w:tab/>
        <w:t xml:space="preserve">Mgr. </w:t>
      </w:r>
      <w:r w:rsidR="003E74E5">
        <w:rPr>
          <w:rFonts w:asciiTheme="minorHAnsi" w:hAnsiTheme="minorHAnsi" w:cstheme="minorHAnsi"/>
          <w:szCs w:val="20"/>
        </w:rPr>
        <w:t>Pavel Talíř – starosta města</w:t>
      </w:r>
    </w:p>
    <w:p w14:paraId="5E492C82" w14:textId="77777777" w:rsidR="002B0696" w:rsidRPr="00145AA4" w:rsidRDefault="002B0696" w:rsidP="002B0696">
      <w:pPr>
        <w:spacing w:line="276" w:lineRule="auto"/>
        <w:jc w:val="both"/>
        <w:rPr>
          <w:rFonts w:asciiTheme="minorHAnsi" w:hAnsiTheme="minorHAnsi" w:cstheme="minorHAnsi"/>
          <w:szCs w:val="20"/>
        </w:rPr>
      </w:pPr>
      <w:r w:rsidRPr="00145AA4">
        <w:rPr>
          <w:rFonts w:asciiTheme="minorHAnsi" w:hAnsiTheme="minorHAnsi" w:cstheme="minorHAnsi"/>
          <w:szCs w:val="20"/>
        </w:rPr>
        <w:t>Odpovědná osoba:</w:t>
      </w:r>
      <w:r w:rsidRPr="00145AA4">
        <w:rPr>
          <w:rFonts w:asciiTheme="minorHAnsi" w:hAnsiTheme="minorHAnsi" w:cstheme="minorHAnsi"/>
          <w:szCs w:val="20"/>
        </w:rPr>
        <w:tab/>
      </w:r>
      <w:r w:rsidRPr="00145AA4">
        <w:rPr>
          <w:rFonts w:asciiTheme="minorHAnsi" w:hAnsiTheme="minorHAnsi" w:cstheme="minorHAnsi"/>
          <w:szCs w:val="20"/>
        </w:rPr>
        <w:tab/>
        <w:t xml:space="preserve">Mgr. </w:t>
      </w:r>
      <w:r w:rsidR="003E74E5">
        <w:rPr>
          <w:rFonts w:asciiTheme="minorHAnsi" w:hAnsiTheme="minorHAnsi" w:cstheme="minorHAnsi"/>
          <w:szCs w:val="20"/>
        </w:rPr>
        <w:t>Pavel Talíř – starosta města</w:t>
      </w:r>
    </w:p>
    <w:p w14:paraId="383D7196" w14:textId="77777777" w:rsidR="002B0696" w:rsidRPr="00145AA4" w:rsidRDefault="002B0696" w:rsidP="002B0696">
      <w:pPr>
        <w:spacing w:line="276" w:lineRule="auto"/>
        <w:jc w:val="both"/>
        <w:rPr>
          <w:rFonts w:asciiTheme="minorHAnsi" w:hAnsiTheme="minorHAnsi" w:cstheme="minorHAnsi"/>
          <w:szCs w:val="20"/>
        </w:rPr>
      </w:pPr>
    </w:p>
    <w:p w14:paraId="283B52B9" w14:textId="77777777" w:rsidR="002B0696" w:rsidRPr="00145AA4" w:rsidRDefault="002B0696" w:rsidP="002B0696">
      <w:pPr>
        <w:spacing w:line="276" w:lineRule="auto"/>
        <w:jc w:val="both"/>
        <w:rPr>
          <w:rFonts w:asciiTheme="minorHAnsi" w:hAnsiTheme="minorHAnsi" w:cstheme="minorHAnsi"/>
          <w:szCs w:val="20"/>
        </w:rPr>
      </w:pPr>
      <w:r w:rsidRPr="00145AA4">
        <w:rPr>
          <w:rFonts w:asciiTheme="minorHAnsi" w:hAnsiTheme="minorHAnsi" w:cstheme="minorHAnsi"/>
          <w:szCs w:val="20"/>
        </w:rPr>
        <w:t xml:space="preserve"> (dále jen „Objednatel“)</w:t>
      </w:r>
    </w:p>
    <w:p w14:paraId="06E144C6" w14:textId="77777777" w:rsidR="002B0696" w:rsidRPr="00145AA4" w:rsidRDefault="002B0696" w:rsidP="002B0696">
      <w:pPr>
        <w:spacing w:line="276" w:lineRule="auto"/>
        <w:jc w:val="both"/>
        <w:rPr>
          <w:rFonts w:asciiTheme="minorHAnsi" w:hAnsiTheme="minorHAnsi" w:cstheme="minorHAnsi"/>
          <w:szCs w:val="20"/>
        </w:rPr>
      </w:pPr>
      <w:r w:rsidRPr="00145AA4">
        <w:rPr>
          <w:rFonts w:asciiTheme="minorHAnsi" w:hAnsiTheme="minorHAnsi" w:cstheme="minorHAnsi"/>
          <w:szCs w:val="20"/>
        </w:rPr>
        <w:t>- na straně jedné -</w:t>
      </w:r>
    </w:p>
    <w:p w14:paraId="0B1810F0" w14:textId="77777777" w:rsidR="002B0696" w:rsidRPr="00145AA4" w:rsidRDefault="002B0696" w:rsidP="0037039A">
      <w:pPr>
        <w:jc w:val="both"/>
        <w:rPr>
          <w:rFonts w:asciiTheme="minorHAnsi" w:hAnsiTheme="minorHAnsi" w:cstheme="minorHAnsi"/>
          <w:szCs w:val="20"/>
        </w:rPr>
      </w:pPr>
    </w:p>
    <w:p w14:paraId="354E72B9" w14:textId="77777777" w:rsidR="002B0696" w:rsidRPr="00145AA4" w:rsidRDefault="002B0696" w:rsidP="002B0696">
      <w:pPr>
        <w:pStyle w:val="dNormln"/>
        <w:rPr>
          <w:rFonts w:cstheme="minorHAnsi"/>
          <w:sz w:val="24"/>
        </w:rPr>
      </w:pPr>
      <w:r w:rsidRPr="00145AA4">
        <w:rPr>
          <w:rFonts w:cstheme="minorHAnsi"/>
          <w:sz w:val="24"/>
        </w:rPr>
        <w:t>a</w:t>
      </w:r>
    </w:p>
    <w:p w14:paraId="1D93EB24" w14:textId="77777777" w:rsidR="002B0696" w:rsidRPr="00145AA4" w:rsidRDefault="002B0696" w:rsidP="002B0696">
      <w:pPr>
        <w:pStyle w:val="dNormln"/>
        <w:rPr>
          <w:rFonts w:cstheme="minorHAnsi"/>
          <w:sz w:val="24"/>
        </w:rPr>
      </w:pPr>
    </w:p>
    <w:p w14:paraId="4EB085F1" w14:textId="77777777" w:rsidR="002B0696" w:rsidRPr="00145AA4" w:rsidRDefault="002B0696" w:rsidP="002B0696">
      <w:pPr>
        <w:spacing w:line="276" w:lineRule="auto"/>
        <w:jc w:val="both"/>
        <w:rPr>
          <w:rFonts w:asciiTheme="minorHAnsi" w:hAnsiTheme="minorHAnsi" w:cstheme="minorHAnsi"/>
          <w:b/>
          <w:szCs w:val="20"/>
        </w:rPr>
      </w:pPr>
      <w:r w:rsidRPr="00145AA4">
        <w:rPr>
          <w:rFonts w:asciiTheme="minorHAnsi" w:hAnsiTheme="minorHAnsi" w:cstheme="minorHAnsi"/>
          <w:b/>
          <w:szCs w:val="20"/>
        </w:rPr>
        <w:t>Obchodní firma:</w:t>
      </w:r>
      <w:r w:rsidRPr="00145AA4">
        <w:rPr>
          <w:rFonts w:asciiTheme="minorHAnsi" w:hAnsiTheme="minorHAnsi" w:cstheme="minorHAnsi"/>
          <w:b/>
          <w:szCs w:val="20"/>
        </w:rPr>
        <w:tab/>
      </w:r>
      <w:r w:rsidRPr="00145AA4">
        <w:rPr>
          <w:rFonts w:asciiTheme="minorHAnsi" w:hAnsiTheme="minorHAnsi" w:cstheme="minorHAnsi"/>
          <w:b/>
          <w:szCs w:val="20"/>
        </w:rPr>
        <w:tab/>
        <w:t xml:space="preserve">DATRON, a.s. </w:t>
      </w:r>
    </w:p>
    <w:p w14:paraId="650F3B6D" w14:textId="77777777" w:rsidR="002B0696" w:rsidRPr="00145AA4" w:rsidRDefault="002B0696" w:rsidP="002B0696">
      <w:pPr>
        <w:spacing w:line="276" w:lineRule="auto"/>
        <w:ind w:left="2832"/>
        <w:jc w:val="both"/>
        <w:rPr>
          <w:rFonts w:asciiTheme="minorHAnsi" w:hAnsiTheme="minorHAnsi" w:cstheme="minorHAnsi"/>
          <w:szCs w:val="20"/>
        </w:rPr>
      </w:pPr>
      <w:r w:rsidRPr="00145AA4">
        <w:rPr>
          <w:rFonts w:asciiTheme="minorHAnsi" w:hAnsiTheme="minorHAnsi" w:cstheme="minorHAnsi"/>
          <w:szCs w:val="20"/>
        </w:rPr>
        <w:t>zapsaný v obchodním rejstříku vedeném rejstříkovým soudem v Ústí nad Labem, oddíl B, vložka 1680</w:t>
      </w:r>
    </w:p>
    <w:p w14:paraId="1467AC60" w14:textId="77777777" w:rsidR="002B0696" w:rsidRPr="00145AA4" w:rsidRDefault="002B0696" w:rsidP="002B0696">
      <w:pPr>
        <w:spacing w:line="276" w:lineRule="auto"/>
        <w:jc w:val="both"/>
        <w:rPr>
          <w:rFonts w:asciiTheme="minorHAnsi" w:hAnsiTheme="minorHAnsi" w:cstheme="minorHAnsi"/>
          <w:szCs w:val="20"/>
        </w:rPr>
      </w:pPr>
      <w:r w:rsidRPr="00145AA4">
        <w:rPr>
          <w:rFonts w:asciiTheme="minorHAnsi" w:hAnsiTheme="minorHAnsi" w:cstheme="minorHAnsi"/>
          <w:szCs w:val="20"/>
        </w:rPr>
        <w:t>se sídlem:</w:t>
      </w:r>
      <w:r w:rsidRPr="00145AA4">
        <w:rPr>
          <w:rFonts w:asciiTheme="minorHAnsi" w:hAnsiTheme="minorHAnsi" w:cstheme="minorHAnsi"/>
          <w:szCs w:val="20"/>
        </w:rPr>
        <w:tab/>
      </w:r>
      <w:r w:rsidRPr="00145AA4">
        <w:rPr>
          <w:rFonts w:asciiTheme="minorHAnsi" w:hAnsiTheme="minorHAnsi" w:cstheme="minorHAnsi"/>
          <w:szCs w:val="20"/>
        </w:rPr>
        <w:tab/>
      </w:r>
      <w:r w:rsidRPr="00145AA4">
        <w:rPr>
          <w:rFonts w:asciiTheme="minorHAnsi" w:hAnsiTheme="minorHAnsi" w:cstheme="minorHAnsi"/>
          <w:szCs w:val="20"/>
        </w:rPr>
        <w:tab/>
        <w:t xml:space="preserve">Česká Lípa, Vachkova 3008, PSČ </w:t>
      </w:r>
      <w:r w:rsidR="008D12F6">
        <w:rPr>
          <w:rFonts w:asciiTheme="minorHAnsi" w:hAnsiTheme="minorHAnsi" w:cstheme="minorHAnsi"/>
          <w:szCs w:val="20"/>
        </w:rPr>
        <w:t>470 01</w:t>
      </w:r>
    </w:p>
    <w:p w14:paraId="684CA84D" w14:textId="77777777" w:rsidR="002B0696" w:rsidRPr="00145AA4" w:rsidRDefault="002B0696" w:rsidP="002B0696">
      <w:pPr>
        <w:spacing w:line="276" w:lineRule="auto"/>
        <w:jc w:val="both"/>
        <w:rPr>
          <w:rFonts w:asciiTheme="minorHAnsi" w:hAnsiTheme="minorHAnsi" w:cstheme="minorHAnsi"/>
          <w:szCs w:val="20"/>
        </w:rPr>
      </w:pPr>
      <w:r w:rsidRPr="00145AA4">
        <w:rPr>
          <w:rFonts w:asciiTheme="minorHAnsi" w:hAnsiTheme="minorHAnsi" w:cstheme="minorHAnsi"/>
          <w:szCs w:val="20"/>
        </w:rPr>
        <w:t>IČ:</w:t>
      </w:r>
      <w:r w:rsidRPr="00145AA4">
        <w:rPr>
          <w:rFonts w:asciiTheme="minorHAnsi" w:hAnsiTheme="minorHAnsi" w:cstheme="minorHAnsi"/>
          <w:szCs w:val="20"/>
        </w:rPr>
        <w:tab/>
      </w:r>
      <w:r w:rsidRPr="00145AA4">
        <w:rPr>
          <w:rFonts w:asciiTheme="minorHAnsi" w:hAnsiTheme="minorHAnsi" w:cstheme="minorHAnsi"/>
          <w:szCs w:val="20"/>
        </w:rPr>
        <w:tab/>
      </w:r>
      <w:r w:rsidRPr="00145AA4">
        <w:rPr>
          <w:rFonts w:asciiTheme="minorHAnsi" w:hAnsiTheme="minorHAnsi" w:cstheme="minorHAnsi"/>
          <w:szCs w:val="20"/>
        </w:rPr>
        <w:tab/>
      </w:r>
      <w:r w:rsidRPr="00145AA4">
        <w:rPr>
          <w:rFonts w:asciiTheme="minorHAnsi" w:hAnsiTheme="minorHAnsi" w:cstheme="minorHAnsi"/>
          <w:szCs w:val="20"/>
        </w:rPr>
        <w:tab/>
        <w:t>43227520</w:t>
      </w:r>
    </w:p>
    <w:p w14:paraId="5FE19279" w14:textId="77777777" w:rsidR="002B0696" w:rsidRPr="00145AA4" w:rsidRDefault="002B0696" w:rsidP="002B0696">
      <w:pPr>
        <w:spacing w:line="276" w:lineRule="auto"/>
        <w:jc w:val="both"/>
        <w:rPr>
          <w:rFonts w:asciiTheme="minorHAnsi" w:hAnsiTheme="minorHAnsi" w:cstheme="minorHAnsi"/>
          <w:szCs w:val="20"/>
        </w:rPr>
      </w:pPr>
      <w:r w:rsidRPr="00145AA4">
        <w:rPr>
          <w:rFonts w:asciiTheme="minorHAnsi" w:hAnsiTheme="minorHAnsi" w:cstheme="minorHAnsi"/>
          <w:szCs w:val="20"/>
        </w:rPr>
        <w:t>DIČ:</w:t>
      </w:r>
      <w:r w:rsidRPr="00145AA4">
        <w:rPr>
          <w:rFonts w:asciiTheme="minorHAnsi" w:hAnsiTheme="minorHAnsi" w:cstheme="minorHAnsi"/>
          <w:szCs w:val="20"/>
        </w:rPr>
        <w:tab/>
      </w:r>
      <w:r w:rsidRPr="00145AA4">
        <w:rPr>
          <w:rFonts w:asciiTheme="minorHAnsi" w:hAnsiTheme="minorHAnsi" w:cstheme="minorHAnsi"/>
          <w:szCs w:val="20"/>
        </w:rPr>
        <w:tab/>
      </w:r>
      <w:r w:rsidRPr="00145AA4">
        <w:rPr>
          <w:rFonts w:asciiTheme="minorHAnsi" w:hAnsiTheme="minorHAnsi" w:cstheme="minorHAnsi"/>
          <w:szCs w:val="20"/>
        </w:rPr>
        <w:tab/>
      </w:r>
      <w:r w:rsidRPr="00145AA4">
        <w:rPr>
          <w:rFonts w:asciiTheme="minorHAnsi" w:hAnsiTheme="minorHAnsi" w:cstheme="minorHAnsi"/>
          <w:szCs w:val="20"/>
        </w:rPr>
        <w:tab/>
        <w:t>CZ43227520</w:t>
      </w:r>
    </w:p>
    <w:p w14:paraId="6BBD1980" w14:textId="77777777" w:rsidR="002B0696" w:rsidRPr="00145AA4" w:rsidRDefault="002B0696" w:rsidP="002B0696">
      <w:pPr>
        <w:spacing w:line="276" w:lineRule="auto"/>
        <w:jc w:val="both"/>
        <w:rPr>
          <w:rFonts w:asciiTheme="minorHAnsi" w:hAnsiTheme="minorHAnsi" w:cstheme="minorHAnsi"/>
          <w:szCs w:val="20"/>
        </w:rPr>
      </w:pPr>
      <w:r w:rsidRPr="00145AA4">
        <w:rPr>
          <w:rFonts w:asciiTheme="minorHAnsi" w:hAnsiTheme="minorHAnsi" w:cstheme="minorHAnsi"/>
          <w:szCs w:val="20"/>
        </w:rPr>
        <w:t xml:space="preserve">Bank. </w:t>
      </w:r>
      <w:proofErr w:type="gramStart"/>
      <w:r w:rsidRPr="00145AA4">
        <w:rPr>
          <w:rFonts w:asciiTheme="minorHAnsi" w:hAnsiTheme="minorHAnsi" w:cstheme="minorHAnsi"/>
          <w:szCs w:val="20"/>
        </w:rPr>
        <w:t>spojení</w:t>
      </w:r>
      <w:proofErr w:type="gramEnd"/>
      <w:r w:rsidRPr="00145AA4">
        <w:rPr>
          <w:rFonts w:asciiTheme="minorHAnsi" w:hAnsiTheme="minorHAnsi" w:cstheme="minorHAnsi"/>
          <w:szCs w:val="20"/>
        </w:rPr>
        <w:t>:</w:t>
      </w:r>
      <w:r w:rsidRPr="00145AA4">
        <w:rPr>
          <w:rFonts w:asciiTheme="minorHAnsi" w:hAnsiTheme="minorHAnsi" w:cstheme="minorHAnsi"/>
          <w:szCs w:val="20"/>
        </w:rPr>
        <w:tab/>
      </w:r>
      <w:r w:rsidRPr="00145AA4">
        <w:rPr>
          <w:rFonts w:asciiTheme="minorHAnsi" w:hAnsiTheme="minorHAnsi" w:cstheme="minorHAnsi"/>
          <w:szCs w:val="20"/>
        </w:rPr>
        <w:tab/>
      </w:r>
      <w:r w:rsidRPr="00145AA4">
        <w:rPr>
          <w:rFonts w:asciiTheme="minorHAnsi" w:hAnsiTheme="minorHAnsi" w:cstheme="minorHAnsi"/>
          <w:szCs w:val="20"/>
        </w:rPr>
        <w:tab/>
        <w:t>MONETA Money Bank, číslo účtu: 215718976/0600</w:t>
      </w:r>
    </w:p>
    <w:p w14:paraId="508832C5" w14:textId="47AD7AB5" w:rsidR="003E74E5" w:rsidRPr="00145AA4" w:rsidRDefault="002B0696" w:rsidP="003E74E5">
      <w:pPr>
        <w:spacing w:line="276" w:lineRule="auto"/>
        <w:jc w:val="both"/>
        <w:rPr>
          <w:rFonts w:asciiTheme="minorHAnsi" w:hAnsiTheme="minorHAnsi" w:cstheme="minorHAnsi"/>
          <w:szCs w:val="20"/>
        </w:rPr>
      </w:pPr>
      <w:r w:rsidRPr="00145AA4">
        <w:rPr>
          <w:rFonts w:asciiTheme="minorHAnsi" w:hAnsiTheme="minorHAnsi" w:cstheme="minorHAnsi"/>
          <w:szCs w:val="20"/>
        </w:rPr>
        <w:t>jednající:</w:t>
      </w:r>
      <w:r w:rsidRPr="00145AA4">
        <w:rPr>
          <w:rFonts w:asciiTheme="minorHAnsi" w:hAnsiTheme="minorHAnsi" w:cstheme="minorHAnsi"/>
          <w:szCs w:val="20"/>
        </w:rPr>
        <w:tab/>
      </w:r>
      <w:r w:rsidRPr="00145AA4">
        <w:rPr>
          <w:rFonts w:asciiTheme="minorHAnsi" w:hAnsiTheme="minorHAnsi" w:cstheme="minorHAnsi"/>
          <w:szCs w:val="20"/>
        </w:rPr>
        <w:tab/>
      </w:r>
      <w:r w:rsidRPr="00145AA4">
        <w:rPr>
          <w:rFonts w:asciiTheme="minorHAnsi" w:hAnsiTheme="minorHAnsi" w:cstheme="minorHAnsi"/>
          <w:szCs w:val="20"/>
        </w:rPr>
        <w:tab/>
      </w:r>
      <w:r w:rsidR="003E74E5" w:rsidRPr="00145AA4">
        <w:rPr>
          <w:rFonts w:asciiTheme="minorHAnsi" w:hAnsiTheme="minorHAnsi" w:cstheme="minorHAnsi"/>
          <w:szCs w:val="20"/>
        </w:rPr>
        <w:t>Ing. Zde</w:t>
      </w:r>
      <w:r w:rsidR="003D4A6E">
        <w:rPr>
          <w:rFonts w:asciiTheme="minorHAnsi" w:hAnsiTheme="minorHAnsi" w:cstheme="minorHAnsi"/>
          <w:szCs w:val="20"/>
        </w:rPr>
        <w:t>něk</w:t>
      </w:r>
      <w:r w:rsidR="003E74E5" w:rsidRPr="00145AA4">
        <w:rPr>
          <w:rFonts w:asciiTheme="minorHAnsi" w:hAnsiTheme="minorHAnsi" w:cstheme="minorHAnsi"/>
          <w:szCs w:val="20"/>
        </w:rPr>
        <w:t xml:space="preserve"> Jiráč</w:t>
      </w:r>
      <w:r w:rsidR="00A658B7">
        <w:rPr>
          <w:rFonts w:asciiTheme="minorHAnsi" w:hAnsiTheme="minorHAnsi" w:cstheme="minorHAnsi"/>
          <w:szCs w:val="20"/>
        </w:rPr>
        <w:t>e</w:t>
      </w:r>
      <w:r w:rsidR="003E74E5" w:rsidRPr="00145AA4">
        <w:rPr>
          <w:rFonts w:asciiTheme="minorHAnsi" w:hAnsiTheme="minorHAnsi" w:cstheme="minorHAnsi"/>
          <w:szCs w:val="20"/>
        </w:rPr>
        <w:t>k</w:t>
      </w:r>
      <w:r w:rsidR="00A658B7">
        <w:rPr>
          <w:rFonts w:asciiTheme="minorHAnsi" w:hAnsiTheme="minorHAnsi" w:cstheme="minorHAnsi"/>
          <w:szCs w:val="20"/>
        </w:rPr>
        <w:t>, místopředseda</w:t>
      </w:r>
      <w:r w:rsidR="003E74E5" w:rsidRPr="00145AA4">
        <w:rPr>
          <w:rFonts w:asciiTheme="minorHAnsi" w:hAnsiTheme="minorHAnsi" w:cstheme="minorHAnsi"/>
          <w:szCs w:val="20"/>
        </w:rPr>
        <w:t xml:space="preserve"> představenstva</w:t>
      </w:r>
    </w:p>
    <w:p w14:paraId="14107F5E" w14:textId="77777777" w:rsidR="00124F3C" w:rsidRDefault="003E74E5" w:rsidP="002B0696">
      <w:pPr>
        <w:spacing w:line="276" w:lineRule="auto"/>
        <w:jc w:val="both"/>
        <w:rPr>
          <w:rFonts w:asciiTheme="minorHAnsi" w:hAnsiTheme="minorHAnsi" w:cstheme="minorHAnsi"/>
          <w:szCs w:val="20"/>
        </w:rPr>
      </w:pP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t>Ing. Jaromír Látal</w:t>
      </w:r>
      <w:r w:rsidR="00A658B7">
        <w:rPr>
          <w:rFonts w:asciiTheme="minorHAnsi" w:hAnsiTheme="minorHAnsi" w:cstheme="minorHAnsi"/>
          <w:szCs w:val="20"/>
        </w:rPr>
        <w:t>, místopředseda</w:t>
      </w:r>
      <w:r w:rsidR="00A658B7" w:rsidRPr="00145AA4">
        <w:rPr>
          <w:rFonts w:asciiTheme="minorHAnsi" w:hAnsiTheme="minorHAnsi" w:cstheme="minorHAnsi"/>
          <w:szCs w:val="20"/>
        </w:rPr>
        <w:t xml:space="preserve"> představenstva</w:t>
      </w:r>
    </w:p>
    <w:p w14:paraId="57F2FDC8" w14:textId="77777777" w:rsidR="002B0696" w:rsidRPr="00145AA4" w:rsidRDefault="002B0696" w:rsidP="002B0696">
      <w:pPr>
        <w:spacing w:line="276" w:lineRule="auto"/>
        <w:jc w:val="both"/>
        <w:rPr>
          <w:rFonts w:asciiTheme="minorHAnsi" w:hAnsiTheme="minorHAnsi" w:cstheme="minorHAnsi"/>
          <w:szCs w:val="20"/>
        </w:rPr>
      </w:pPr>
    </w:p>
    <w:p w14:paraId="1FFECA2F" w14:textId="77777777" w:rsidR="002B0696" w:rsidRPr="00145AA4" w:rsidRDefault="002B0696" w:rsidP="002B0696">
      <w:pPr>
        <w:spacing w:line="276" w:lineRule="auto"/>
        <w:jc w:val="both"/>
        <w:rPr>
          <w:rFonts w:asciiTheme="minorHAnsi" w:hAnsiTheme="minorHAnsi" w:cstheme="minorHAnsi"/>
          <w:szCs w:val="20"/>
        </w:rPr>
      </w:pPr>
      <w:r w:rsidRPr="00145AA4">
        <w:rPr>
          <w:rFonts w:asciiTheme="minorHAnsi" w:hAnsiTheme="minorHAnsi" w:cstheme="minorHAnsi"/>
          <w:szCs w:val="20"/>
        </w:rPr>
        <w:t>(dále jen „Poskytovatel“)</w:t>
      </w:r>
    </w:p>
    <w:p w14:paraId="0C9F2F77" w14:textId="77777777" w:rsidR="002B0696" w:rsidRPr="00145AA4" w:rsidRDefault="002B0696" w:rsidP="002B0696">
      <w:pPr>
        <w:spacing w:line="276" w:lineRule="auto"/>
        <w:jc w:val="both"/>
        <w:rPr>
          <w:rFonts w:asciiTheme="minorHAnsi" w:hAnsiTheme="minorHAnsi" w:cstheme="minorHAnsi"/>
          <w:szCs w:val="20"/>
        </w:rPr>
      </w:pPr>
      <w:r w:rsidRPr="00145AA4">
        <w:rPr>
          <w:rFonts w:asciiTheme="minorHAnsi" w:hAnsiTheme="minorHAnsi" w:cstheme="minorHAnsi"/>
          <w:szCs w:val="20"/>
        </w:rPr>
        <w:t>- na straně druhé –</w:t>
      </w:r>
    </w:p>
    <w:p w14:paraId="51EC9928" w14:textId="77777777" w:rsidR="002B0696" w:rsidRPr="00145AA4" w:rsidRDefault="002B0696" w:rsidP="002B0696">
      <w:pPr>
        <w:spacing w:line="276" w:lineRule="auto"/>
        <w:jc w:val="both"/>
        <w:rPr>
          <w:rFonts w:asciiTheme="minorHAnsi" w:hAnsiTheme="minorHAnsi" w:cstheme="minorHAnsi"/>
          <w:szCs w:val="20"/>
        </w:rPr>
      </w:pPr>
    </w:p>
    <w:p w14:paraId="7CBC84D2" w14:textId="77777777" w:rsidR="00A116F9" w:rsidRDefault="002B0696" w:rsidP="00FD7FB3">
      <w:pPr>
        <w:pStyle w:val="dNormln"/>
        <w:rPr>
          <w:rFonts w:cstheme="minorHAnsi"/>
          <w:b/>
          <w:sz w:val="24"/>
          <w:highlight w:val="yellow"/>
        </w:rPr>
      </w:pPr>
      <w:r w:rsidRPr="00145AA4">
        <w:rPr>
          <w:rFonts w:cstheme="minorHAnsi"/>
          <w:sz w:val="24"/>
        </w:rPr>
        <w:t xml:space="preserve">se dnešního dne ve smyslu ustanovení § 1725 zákona č. 89/2012 Sb. (dále jen „občanský zákoník“), za přiměřeného využití pravidel občanského zákoníku upravujících závazky ze smlouvy o dílo (§ 2586 a násl.) dohodly, že uzavírají tuto smlouvu o poskytování služeb v tomto znění: </w:t>
      </w:r>
    </w:p>
    <w:p w14:paraId="67405EB4" w14:textId="77777777" w:rsidR="002B0696" w:rsidRPr="00145AA4" w:rsidRDefault="002B0696" w:rsidP="002B0696">
      <w:pPr>
        <w:pStyle w:val="dNormln"/>
        <w:jc w:val="center"/>
        <w:rPr>
          <w:rFonts w:cstheme="minorHAnsi"/>
          <w:b/>
          <w:sz w:val="24"/>
        </w:rPr>
      </w:pPr>
      <w:r w:rsidRPr="003E74E5">
        <w:rPr>
          <w:rFonts w:cstheme="minorHAnsi"/>
          <w:b/>
          <w:sz w:val="24"/>
          <w:highlight w:val="yellow"/>
        </w:rPr>
        <w:t xml:space="preserve">Číslo smlouvy: </w:t>
      </w:r>
      <w:r w:rsidR="003E74E5" w:rsidRPr="003E74E5">
        <w:rPr>
          <w:rFonts w:cstheme="minorHAnsi"/>
          <w:b/>
          <w:sz w:val="24"/>
          <w:highlight w:val="yellow"/>
        </w:rPr>
        <w:t>SS-PU/MUR199/082019</w:t>
      </w:r>
    </w:p>
    <w:p w14:paraId="2B7E0751" w14:textId="77777777" w:rsidR="002B0696" w:rsidRPr="00145AA4" w:rsidRDefault="002B0696" w:rsidP="002B0696">
      <w:pPr>
        <w:spacing w:after="200" w:line="276" w:lineRule="auto"/>
        <w:jc w:val="both"/>
        <w:rPr>
          <w:rFonts w:asciiTheme="minorHAnsi" w:hAnsiTheme="minorHAnsi" w:cstheme="minorHAnsi"/>
          <w:sz w:val="20"/>
          <w:szCs w:val="20"/>
        </w:rPr>
      </w:pPr>
      <w:r w:rsidRPr="00145AA4">
        <w:rPr>
          <w:rFonts w:asciiTheme="minorHAnsi" w:hAnsiTheme="minorHAnsi" w:cstheme="minorHAnsi"/>
          <w:sz w:val="20"/>
          <w:szCs w:val="20"/>
        </w:rPr>
        <w:br w:type="page"/>
      </w:r>
    </w:p>
    <w:p w14:paraId="1CEB85CB" w14:textId="77777777" w:rsidR="002B0696" w:rsidRPr="00145AA4" w:rsidRDefault="002B0696" w:rsidP="002B0696">
      <w:pPr>
        <w:pStyle w:val="dNadpis1"/>
        <w:numPr>
          <w:ilvl w:val="0"/>
          <w:numId w:val="19"/>
        </w:numPr>
        <w:rPr>
          <w:rFonts w:asciiTheme="minorHAnsi" w:hAnsiTheme="minorHAnsi" w:cstheme="minorHAnsi"/>
          <w:sz w:val="20"/>
        </w:rPr>
      </w:pPr>
      <w:r w:rsidRPr="00145AA4">
        <w:rPr>
          <w:rFonts w:asciiTheme="minorHAnsi" w:hAnsiTheme="minorHAnsi" w:cstheme="minorHAnsi"/>
          <w:sz w:val="20"/>
        </w:rPr>
        <w:lastRenderedPageBreak/>
        <w:t>Vymezení pojmů</w:t>
      </w:r>
    </w:p>
    <w:p w14:paraId="12788EA5"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Pokud to neodporuje kontextu daného ustanovení, pojmy a formulace užívané v této smlouvě (dále též „Smlouva“) a psané s velkým počátečním písmenem budou mít v této smlouvě význam definovaný dále v tomto článku 1. </w:t>
      </w:r>
    </w:p>
    <w:p w14:paraId="28846C32"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„Místo” je místo, kde budou Služby poskytované podle této smlouvy. Seznam Míst je uveden v Příloze 2.</w:t>
      </w:r>
    </w:p>
    <w:p w14:paraId="7B379187"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„Služby” nebo též „Služba“ jsou činnosti spočívající v provozování, řízení nebo managementu, údržbě a podpoře, jakož i všechny ostatní práce a/nebo výkony, které má Poskytovatel provádět ke splnění svých závazků vůči Objednateli z této smlouvy.</w:t>
      </w:r>
    </w:p>
    <w:p w14:paraId="1DD6E04E"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„Speciální Služba“ je taková činnost nebo dodávka produktů, která není zahrnuta do Služeb a která může být Poskytovatelem poskytnuta na vyžádání Objednatele nad rámec Služeb s tím, že druh, rozsah a odměna za Speciální Službu bude buďto </w:t>
      </w:r>
    </w:p>
    <w:p w14:paraId="5767D857"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 xml:space="preserve">dohodnuta předem nebo </w:t>
      </w:r>
    </w:p>
    <w:p w14:paraId="45E370CD"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stanovena dohodou smluvních stran v čase mezi jejím vyžádáním a jejím poskytnutím.</w:t>
      </w:r>
    </w:p>
    <w:p w14:paraId="416B313A" w14:textId="77777777" w:rsidR="002B0696" w:rsidRPr="00145AA4" w:rsidRDefault="002B0696" w:rsidP="002B0696">
      <w:pPr>
        <w:pStyle w:val="dNadpis1"/>
        <w:numPr>
          <w:ilvl w:val="0"/>
          <w:numId w:val="19"/>
        </w:numPr>
        <w:rPr>
          <w:rFonts w:asciiTheme="minorHAnsi" w:hAnsiTheme="minorHAnsi" w:cstheme="minorHAnsi"/>
          <w:sz w:val="20"/>
        </w:rPr>
      </w:pPr>
      <w:r w:rsidRPr="00145AA4">
        <w:rPr>
          <w:rFonts w:asciiTheme="minorHAnsi" w:hAnsiTheme="minorHAnsi" w:cstheme="minorHAnsi"/>
          <w:sz w:val="20"/>
        </w:rPr>
        <w:t>Předmět smlouvy</w:t>
      </w:r>
    </w:p>
    <w:p w14:paraId="484C6638"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Předmětem této smlouvy je závazek Poskytovatele poskytovat Objednateli Služby v rozsahu a kvalitě v souladu s touto smlouvou a závazek Objednatele za takovéto řádně poskytnuté a Objednatelem akceptované Služby hradit sjednanou cenu tak, jak je uvedeno v této smlouvě. </w:t>
      </w:r>
    </w:p>
    <w:p w14:paraId="35FA5E9E"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Poskytovatel zajišťuje Služby pro Objednatele dle katalogu služeb uvedeného v příloze č. 1. </w:t>
      </w:r>
    </w:p>
    <w:p w14:paraId="610C98EE"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Smlouva nezahrnuje žádné další práce a Služby. Za podmínek uvedených v této smlouvě bude též Poskytovatel poskytovat Objednateli, pokud o to požádá, Speciální Služby.</w:t>
      </w:r>
    </w:p>
    <w:p w14:paraId="3B53D1E1"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Poskytovatel i Objednatel budou dodržovat všechny dohodnutá a dokumentovaná pravidla a postupy pro hlášení požadavků na Služby dle přílohy č. 3 této smlouvy. </w:t>
      </w:r>
    </w:p>
    <w:p w14:paraId="19A78267"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Poskytovatel bude zajišťovat všechny aktivity potřebné k poskytování dohodnutých Služeb. Zejména bude zajišťovat:</w:t>
      </w:r>
    </w:p>
    <w:p w14:paraId="4A425ED7" w14:textId="77777777" w:rsidR="002B0696" w:rsidRPr="00145AA4" w:rsidRDefault="002B0696" w:rsidP="002B0696">
      <w:pPr>
        <w:pStyle w:val="Odstavecseseznamem"/>
        <w:numPr>
          <w:ilvl w:val="0"/>
          <w:numId w:val="20"/>
        </w:numPr>
        <w:jc w:val="both"/>
        <w:rPr>
          <w:rFonts w:asciiTheme="minorHAnsi" w:hAnsiTheme="minorHAnsi" w:cstheme="minorHAnsi"/>
          <w:snapToGrid w:val="0"/>
        </w:rPr>
      </w:pPr>
      <w:r w:rsidRPr="00145AA4">
        <w:rPr>
          <w:rFonts w:asciiTheme="minorHAnsi" w:hAnsiTheme="minorHAnsi" w:cstheme="minorHAnsi"/>
          <w:snapToGrid w:val="0"/>
        </w:rPr>
        <w:t xml:space="preserve">bezproblémový provoz </w:t>
      </w:r>
      <w:r w:rsidR="00381DFF">
        <w:rPr>
          <w:rFonts w:asciiTheme="minorHAnsi" w:hAnsiTheme="minorHAnsi" w:cstheme="minorHAnsi"/>
          <w:snapToGrid w:val="0"/>
        </w:rPr>
        <w:t xml:space="preserve">dodávaného řešení </w:t>
      </w:r>
      <w:r w:rsidRPr="00145AA4">
        <w:rPr>
          <w:rFonts w:asciiTheme="minorHAnsi" w:hAnsiTheme="minorHAnsi" w:cstheme="minorHAnsi"/>
          <w:snapToGrid w:val="0"/>
        </w:rPr>
        <w:t>Objednatele</w:t>
      </w:r>
      <w:r w:rsidR="00381DFF">
        <w:rPr>
          <w:rFonts w:asciiTheme="minorHAnsi" w:hAnsiTheme="minorHAnsi" w:cstheme="minorHAnsi"/>
          <w:snapToGrid w:val="0"/>
        </w:rPr>
        <w:t xml:space="preserve"> dle Přílohy </w:t>
      </w:r>
      <w:proofErr w:type="gramStart"/>
      <w:r w:rsidR="00381DFF">
        <w:rPr>
          <w:rFonts w:asciiTheme="minorHAnsi" w:hAnsiTheme="minorHAnsi" w:cstheme="minorHAnsi"/>
          <w:snapToGrid w:val="0"/>
        </w:rPr>
        <w:t>č.1</w:t>
      </w:r>
      <w:r w:rsidRPr="00145AA4">
        <w:rPr>
          <w:rFonts w:asciiTheme="minorHAnsi" w:hAnsiTheme="minorHAnsi" w:cstheme="minorHAnsi"/>
          <w:snapToGrid w:val="0"/>
        </w:rPr>
        <w:t>;</w:t>
      </w:r>
      <w:proofErr w:type="gramEnd"/>
      <w:r w:rsidRPr="00145AA4">
        <w:rPr>
          <w:rFonts w:asciiTheme="minorHAnsi" w:hAnsiTheme="minorHAnsi" w:cstheme="minorHAnsi"/>
          <w:snapToGrid w:val="0"/>
        </w:rPr>
        <w:t xml:space="preserve"> </w:t>
      </w:r>
    </w:p>
    <w:p w14:paraId="448B196B" w14:textId="77777777" w:rsidR="002B0696" w:rsidRPr="00145AA4" w:rsidRDefault="002B0696" w:rsidP="002B0696">
      <w:pPr>
        <w:pStyle w:val="Odstavecseseznamem"/>
        <w:numPr>
          <w:ilvl w:val="0"/>
          <w:numId w:val="20"/>
        </w:numPr>
        <w:jc w:val="both"/>
        <w:rPr>
          <w:rFonts w:asciiTheme="minorHAnsi" w:hAnsiTheme="minorHAnsi" w:cstheme="minorHAnsi"/>
          <w:snapToGrid w:val="0"/>
        </w:rPr>
      </w:pPr>
      <w:r w:rsidRPr="00145AA4">
        <w:rPr>
          <w:rFonts w:asciiTheme="minorHAnsi" w:hAnsiTheme="minorHAnsi" w:cstheme="minorHAnsi"/>
          <w:snapToGrid w:val="0"/>
        </w:rPr>
        <w:t>spolupráci s poskytovateli služeb v oblasti, které sám neposkytuje;</w:t>
      </w:r>
    </w:p>
    <w:p w14:paraId="275B081F" w14:textId="77777777" w:rsidR="002B0696" w:rsidRPr="00145AA4" w:rsidRDefault="002B0696" w:rsidP="002B0696">
      <w:pPr>
        <w:pStyle w:val="Odstavecseseznamem"/>
        <w:numPr>
          <w:ilvl w:val="0"/>
          <w:numId w:val="20"/>
        </w:numPr>
        <w:jc w:val="both"/>
        <w:rPr>
          <w:rFonts w:asciiTheme="minorHAnsi" w:hAnsiTheme="minorHAnsi" w:cstheme="minorHAnsi"/>
          <w:snapToGrid w:val="0"/>
        </w:rPr>
      </w:pPr>
      <w:r w:rsidRPr="00145AA4">
        <w:rPr>
          <w:rFonts w:asciiTheme="minorHAnsi" w:hAnsiTheme="minorHAnsi" w:cstheme="minorHAnsi"/>
          <w:snapToGrid w:val="0"/>
        </w:rPr>
        <w:t>aktivně zjišťovat důvody problémů v jím řešené oblasti a tyto odstraňovat.</w:t>
      </w:r>
    </w:p>
    <w:p w14:paraId="6A535677" w14:textId="77777777" w:rsidR="002B0696" w:rsidRPr="00145AA4" w:rsidRDefault="002B0696" w:rsidP="002B0696">
      <w:pPr>
        <w:pStyle w:val="dNadpis1"/>
        <w:numPr>
          <w:ilvl w:val="0"/>
          <w:numId w:val="19"/>
        </w:numPr>
        <w:rPr>
          <w:rFonts w:asciiTheme="minorHAnsi" w:hAnsiTheme="minorHAnsi" w:cstheme="minorHAnsi"/>
          <w:sz w:val="20"/>
        </w:rPr>
      </w:pPr>
      <w:r w:rsidRPr="00145AA4">
        <w:rPr>
          <w:rFonts w:asciiTheme="minorHAnsi" w:hAnsiTheme="minorHAnsi" w:cstheme="minorHAnsi"/>
          <w:sz w:val="20"/>
        </w:rPr>
        <w:t>Organizace a řízení poskytovaných služeb</w:t>
      </w:r>
    </w:p>
    <w:p w14:paraId="1A28FED5"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Smluvní strany jsou povinny informovat se navzájem o veškerých skutečnostech důležitých pro plnění této smlouvy.</w:t>
      </w:r>
    </w:p>
    <w:p w14:paraId="31C4DE90"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Zástupce Poskytovatele je zodpovědný vůči Objednateli za zajištění </w:t>
      </w:r>
      <w:r w:rsidR="00381DFF">
        <w:rPr>
          <w:rFonts w:asciiTheme="minorHAnsi" w:hAnsiTheme="minorHAnsi" w:cstheme="minorHAnsi"/>
          <w:sz w:val="20"/>
        </w:rPr>
        <w:t xml:space="preserve">odpovídající </w:t>
      </w:r>
      <w:r w:rsidRPr="00145AA4">
        <w:rPr>
          <w:rFonts w:asciiTheme="minorHAnsi" w:hAnsiTheme="minorHAnsi" w:cstheme="minorHAnsi"/>
          <w:sz w:val="20"/>
        </w:rPr>
        <w:t>úrovně poskytovaných Služeb. Úzce přitom spolupracuje se zástupcem Objednatele. Zejména zajišťuje:</w:t>
      </w:r>
    </w:p>
    <w:p w14:paraId="1DAC2D02"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soulad poskytovaných Služeb se standardy stanovenými v tomto dokumentu;</w:t>
      </w:r>
    </w:p>
    <w:p w14:paraId="71477AD8"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udržení dohodnuté úrovně Služeb;</w:t>
      </w:r>
    </w:p>
    <w:p w14:paraId="5E40977E"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styk se zástupcem Objednatele;</w:t>
      </w:r>
    </w:p>
    <w:p w14:paraId="6F00B3AF"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aktivní výměnu informací a zpětnou vazbu od uživatelů</w:t>
      </w:r>
      <w:r w:rsidR="00381DFF">
        <w:rPr>
          <w:rFonts w:asciiTheme="minorHAnsi" w:hAnsiTheme="minorHAnsi" w:cstheme="minorHAnsi"/>
          <w:bCs/>
          <w:snapToGrid w:val="0"/>
          <w:color w:val="000000" w:themeColor="text1"/>
        </w:rPr>
        <w:t xml:space="preserve"> dodávaného řešení</w:t>
      </w:r>
      <w:r w:rsidRPr="00145AA4">
        <w:rPr>
          <w:rFonts w:asciiTheme="minorHAnsi" w:hAnsiTheme="minorHAnsi" w:cstheme="minorHAnsi"/>
          <w:bCs/>
          <w:snapToGrid w:val="0"/>
          <w:color w:val="000000" w:themeColor="text1"/>
        </w:rPr>
        <w:t>.</w:t>
      </w:r>
    </w:p>
    <w:p w14:paraId="7F5834DE"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Zástupce Objednatele reprezentuje uživatelské skupiny při jednání s Poskytovatelem Služeb v rámci této smlouvy. Zástupce předkládá za Objednatele požadavky týkající se úprav a doplňování této smlouvy.</w:t>
      </w:r>
    </w:p>
    <w:p w14:paraId="75F12314" w14:textId="6534D79A" w:rsidR="002B0696" w:rsidRPr="00145AA4" w:rsidRDefault="00381DFF" w:rsidP="002B0696">
      <w:pPr>
        <w:pStyle w:val="dNadpis2"/>
        <w:keepNext w:val="0"/>
        <w:numPr>
          <w:ilvl w:val="1"/>
          <w:numId w:val="19"/>
        </w:numPr>
        <w:ind w:left="993" w:hanging="567"/>
        <w:rPr>
          <w:rFonts w:asciiTheme="minorHAnsi" w:hAnsiTheme="minorHAnsi" w:cstheme="minorHAnsi"/>
          <w:sz w:val="20"/>
        </w:rPr>
      </w:pPr>
      <w:r>
        <w:rPr>
          <w:rFonts w:asciiTheme="minorHAnsi" w:hAnsiTheme="minorHAnsi" w:cstheme="minorHAnsi"/>
          <w:sz w:val="20"/>
        </w:rPr>
        <w:t>U</w:t>
      </w:r>
      <w:r w:rsidR="002B0696" w:rsidRPr="00145AA4">
        <w:rPr>
          <w:rFonts w:asciiTheme="minorHAnsi" w:hAnsiTheme="minorHAnsi" w:cstheme="minorHAnsi"/>
          <w:sz w:val="20"/>
        </w:rPr>
        <w:t>živatelé</w:t>
      </w:r>
      <w:r>
        <w:rPr>
          <w:rFonts w:asciiTheme="minorHAnsi" w:hAnsiTheme="minorHAnsi" w:cstheme="minorHAnsi"/>
          <w:sz w:val="20"/>
        </w:rPr>
        <w:t xml:space="preserve"> dodávaného řešení</w:t>
      </w:r>
      <w:r w:rsidR="002B0696" w:rsidRPr="00145AA4">
        <w:rPr>
          <w:rFonts w:asciiTheme="minorHAnsi" w:hAnsiTheme="minorHAnsi" w:cstheme="minorHAnsi"/>
          <w:sz w:val="20"/>
        </w:rPr>
        <w:t xml:space="preserve"> využívají služby poskytované na základě této smlouvy a jsou povinni dodržovat stanovené zásady a provozní předpisy, které budou definovány v rámci procesu přebírání odpovědnosti. </w:t>
      </w:r>
    </w:p>
    <w:p w14:paraId="0CD47847"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lastRenderedPageBreak/>
        <w:t xml:space="preserve">Objednatel zajistí přístup ke všem zařízením, nebo do prostor, kde jsou zařízení umístěna. Při přístupu do budovy, je Poskytovatel odpovědný za používání předepsaných bezpečnostních předpisů majitele budovy. Objednatel, případně zástupce Objednatele, je povinen zajistit přítomnost zodpovědné osoby ze strany Objednatele po dobu poskytování služeb Poskytovatelem v prostorách, kde jsou zařízení umístěna.  </w:t>
      </w:r>
    </w:p>
    <w:p w14:paraId="4E16EBE5"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Poskytovatel rovněž nebude poskytovat Služby pro produkty, u kterých Objednatel nedovolí provést nezbytné nebo doporučené změny. V rámci této smlouvy není Poskytovatel povinen poskytovat jakékoli služby, jejichž potřeba vzniká následkem použití výrobků v podmínkách, které jsou v rozporu s pokyny v příslušné dokumentaci, z prací vykonaných neautorizovanými osobami nebo následkem vyšší moci. </w:t>
      </w:r>
    </w:p>
    <w:p w14:paraId="6064A18E"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Poskytovatel má právo provádět dílčí plnění předmětu této smlouvy prostřednictvím plnění třetích stran s tím, že o této situaci bude neprodleně informovat Objednatele. </w:t>
      </w:r>
    </w:p>
    <w:p w14:paraId="0F96BDF9"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Objednatel se zavazuje poskytovat Poskytovateli takovou součinnost, která umožní efektivně poskytovat Služby uvedené v předmětu této smlouvy. Pokud nebude tato součinnost Objednatelem poskytována, Poskytovatel nebude vázán reakčními lhůtami uvedenými v této smlouvě, v případě úplného odmítnutí součinnosti dočasně pozastaví poskytování předmětných Služeb. Na neposkytování součinnosti musí Poskytovatel písemně upozornit Objednatele předtím, než přistoupí k uvedeným opatřením a to tak, aby Objednatel mohl zjednat nápravu. Pokud nebude součinnost Objednatelem poskytnuta, má Poskytovatel právo fakturovat účelně vynaložené vícenáklady spojené s neposkytováním součinnosti Objednatelem.</w:t>
      </w:r>
    </w:p>
    <w:p w14:paraId="2502B6D3"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 Objednatel se zavazuje předat Poskytovateli na jeho vyžádání dokumentaci či jiné informace nutné pro plnění závazků Poskytovatele vyplývajících z této smlouvy. Poskytovatel není povinen využívat pro splnění svých závazků jiné údaje, než které mu Objednatel poskytne.</w:t>
      </w:r>
    </w:p>
    <w:p w14:paraId="742C8D6C"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 Objednatel se zavazuje umožnit Poskytovateli vzdálený přístup do svého systému.</w:t>
      </w:r>
    </w:p>
    <w:p w14:paraId="6C3A6117"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Objednatel je povinen dodržovat ustanovení autorského zákona a Poskytovatel provádí Služby pouze na legálním software. Za užívání nelegálního software Objednatelem nenese Poskytovatel žádnou odpovědnost. </w:t>
      </w:r>
    </w:p>
    <w:p w14:paraId="16ABAF1C"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 Poskytovatel se zavazuje:</w:t>
      </w:r>
    </w:p>
    <w:p w14:paraId="53699379"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při provedení předmětu této smlouvy, postupovat s odbornou péčí tak, aby bylo účelu této smlouvy dosaženo;</w:t>
      </w:r>
    </w:p>
    <w:p w14:paraId="144B5BAE"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při plnění dohodnutých prací brát na zřetel provozní potřeby Objednatele, postupovat podle pravidel obvyklých pro zpracování dat a v úzké součinnosti s Objednatelem provádět jednotlivá plnění této smlouvy;</w:t>
      </w:r>
    </w:p>
    <w:p w14:paraId="2A08EA12"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během provedení předmětu této smlouvy umožnit Objednateli potřebnou kontrolu dokončených částí, pokud tato kontrola je objektivně možná a nemůže způsobit žádné překážky plnění Poskytovatele nebo nemůže mít vliv na dodržení termínů plnění;</w:t>
      </w:r>
    </w:p>
    <w:p w14:paraId="33086F6F"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i bez pokynů Objednatele provést nutné úkony, které ač nejsou předmětem této smlouvy, budou s ohledem na nepředvídané okolnosti pro splnění smlouvy nezbytné nebo jsou nezbytné pro zamezení vzniku škody; v takovém případě má Poskytovatel právo na úhradu nezbytných nákladů podle zásad stanovených v</w:t>
      </w:r>
      <w:r w:rsidR="00672C52">
        <w:rPr>
          <w:rFonts w:asciiTheme="minorHAnsi" w:hAnsiTheme="minorHAnsi" w:cstheme="minorHAnsi"/>
          <w:bCs/>
          <w:snapToGrid w:val="0"/>
          <w:color w:val="000000" w:themeColor="text1"/>
        </w:rPr>
        <w:t> občanském zákoníku</w:t>
      </w:r>
      <w:r w:rsidRPr="00145AA4">
        <w:rPr>
          <w:rFonts w:asciiTheme="minorHAnsi" w:hAnsiTheme="minorHAnsi" w:cstheme="minorHAnsi"/>
          <w:bCs/>
          <w:snapToGrid w:val="0"/>
          <w:color w:val="000000" w:themeColor="text1"/>
        </w:rPr>
        <w:t xml:space="preserve"> pro jednatelství bez příkazu.</w:t>
      </w:r>
    </w:p>
    <w:p w14:paraId="65A7C652" w14:textId="77777777" w:rsidR="002B0696" w:rsidRPr="00145AA4" w:rsidRDefault="002B0696" w:rsidP="002B0696">
      <w:pPr>
        <w:pStyle w:val="dNadpis1"/>
        <w:numPr>
          <w:ilvl w:val="0"/>
          <w:numId w:val="19"/>
        </w:numPr>
        <w:ind w:left="567"/>
        <w:rPr>
          <w:rFonts w:asciiTheme="minorHAnsi" w:hAnsiTheme="minorHAnsi" w:cstheme="minorHAnsi"/>
          <w:sz w:val="20"/>
        </w:rPr>
      </w:pPr>
      <w:r w:rsidRPr="00145AA4">
        <w:rPr>
          <w:rFonts w:asciiTheme="minorHAnsi" w:hAnsiTheme="minorHAnsi" w:cstheme="minorHAnsi"/>
          <w:sz w:val="20"/>
        </w:rPr>
        <w:t>Cena a platební podmínky</w:t>
      </w:r>
    </w:p>
    <w:p w14:paraId="70701F30"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Cena za plnění předmětu této smlouvy Poskytovatelem dle čl. 2 je na základě dohody smluvních stran stanovena </w:t>
      </w:r>
      <w:r w:rsidR="00672C52">
        <w:rPr>
          <w:rFonts w:asciiTheme="minorHAnsi" w:hAnsiTheme="minorHAnsi" w:cstheme="minorHAnsi"/>
          <w:sz w:val="20"/>
        </w:rPr>
        <w:t>ročním paušálním</w:t>
      </w:r>
      <w:r w:rsidRPr="00145AA4">
        <w:rPr>
          <w:rFonts w:asciiTheme="minorHAnsi" w:hAnsiTheme="minorHAnsi" w:cstheme="minorHAnsi"/>
          <w:sz w:val="20"/>
        </w:rPr>
        <w:t xml:space="preserve"> poplatkem a cenou </w:t>
      </w:r>
      <w:r w:rsidR="00672C52">
        <w:rPr>
          <w:rFonts w:asciiTheme="minorHAnsi" w:hAnsiTheme="minorHAnsi" w:cstheme="minorHAnsi"/>
          <w:sz w:val="20"/>
        </w:rPr>
        <w:t>dodatečných</w:t>
      </w:r>
      <w:r w:rsidRPr="00145AA4">
        <w:rPr>
          <w:rFonts w:asciiTheme="minorHAnsi" w:hAnsiTheme="minorHAnsi" w:cstheme="minorHAnsi"/>
          <w:sz w:val="20"/>
        </w:rPr>
        <w:t xml:space="preserve"> služeb čerpaných v daném období. Konkrétní ceny jsou uvedeny v příloze č. 4 této smlouvy. </w:t>
      </w:r>
    </w:p>
    <w:p w14:paraId="186967C1"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V případě objednání </w:t>
      </w:r>
      <w:r w:rsidR="00672C52">
        <w:rPr>
          <w:rFonts w:asciiTheme="minorHAnsi" w:hAnsiTheme="minorHAnsi" w:cstheme="minorHAnsi"/>
          <w:sz w:val="20"/>
        </w:rPr>
        <w:t>Dodatečných</w:t>
      </w:r>
      <w:r w:rsidRPr="00145AA4">
        <w:rPr>
          <w:rFonts w:asciiTheme="minorHAnsi" w:hAnsiTheme="minorHAnsi" w:cstheme="minorHAnsi"/>
          <w:sz w:val="20"/>
        </w:rPr>
        <w:t xml:space="preserve"> služeb nad rámec této smlouvy, budou tyto fakturovány dle sazeb obsažených v příloze č. 4. Fakturaci </w:t>
      </w:r>
      <w:r w:rsidR="00672C52">
        <w:rPr>
          <w:rFonts w:asciiTheme="minorHAnsi" w:hAnsiTheme="minorHAnsi" w:cstheme="minorHAnsi"/>
          <w:sz w:val="20"/>
        </w:rPr>
        <w:t xml:space="preserve">Dodatečných </w:t>
      </w:r>
      <w:r w:rsidRPr="00145AA4">
        <w:rPr>
          <w:rFonts w:asciiTheme="minorHAnsi" w:hAnsiTheme="minorHAnsi" w:cstheme="minorHAnsi"/>
          <w:sz w:val="20"/>
        </w:rPr>
        <w:t xml:space="preserve">služeb nad rámec této smlouvy lze provést jednorázově nebo jako součást pravidelné měsíční faktury. V mimopracovní dny či mimo pracovní </w:t>
      </w:r>
      <w:r w:rsidRPr="00145AA4">
        <w:rPr>
          <w:rFonts w:asciiTheme="minorHAnsi" w:hAnsiTheme="minorHAnsi" w:cstheme="minorHAnsi"/>
          <w:sz w:val="20"/>
        </w:rPr>
        <w:lastRenderedPageBreak/>
        <w:t>dobu Poskytovatele (v noci) jsou konzultační hodiny počítány s příplatkem, který odpovídá příplatkům dle zákoníku práce.</w:t>
      </w:r>
    </w:p>
    <w:p w14:paraId="1EBE1F92"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K ceně uvedené v této smlouvě bude připočtena daň z přidané hodnoty ve výši stanovené obecně závaznými právními předpisy platnými v době úhrady předmětné ceny.</w:t>
      </w:r>
    </w:p>
    <w:p w14:paraId="7ECDF050"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Cenu fakturovanou dle této smlouvy uhradí Objednatel na základě faktury Poskytovatele s dobou splatnosti 21 dnů ode dne vystavení faktury. </w:t>
      </w:r>
    </w:p>
    <w:p w14:paraId="3D8929D2"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Faktura musí obsahovat náležitosti daňového dokladu dle platných právních předpisů České republiky.</w:t>
      </w:r>
    </w:p>
    <w:p w14:paraId="52162166" w14:textId="77777777" w:rsidR="002B0696" w:rsidRPr="00145AA4" w:rsidRDefault="00862629" w:rsidP="00862629">
      <w:pPr>
        <w:pStyle w:val="dNadpis2"/>
        <w:keepNext w:val="0"/>
        <w:numPr>
          <w:ilvl w:val="1"/>
          <w:numId w:val="19"/>
        </w:numPr>
        <w:ind w:left="993" w:hanging="567"/>
        <w:rPr>
          <w:rFonts w:asciiTheme="minorHAnsi" w:hAnsiTheme="minorHAnsi" w:cstheme="minorHAnsi"/>
          <w:sz w:val="20"/>
        </w:rPr>
      </w:pPr>
      <w:r>
        <w:rPr>
          <w:rFonts w:asciiTheme="minorHAnsi" w:hAnsiTheme="minorHAnsi" w:cstheme="minorHAnsi"/>
          <w:sz w:val="20"/>
        </w:rPr>
        <w:t>V</w:t>
      </w:r>
      <w:r w:rsidRPr="00862629">
        <w:rPr>
          <w:rFonts w:asciiTheme="minorHAnsi" w:hAnsiTheme="minorHAnsi" w:cstheme="minorHAnsi"/>
          <w:sz w:val="20"/>
        </w:rPr>
        <w:t xml:space="preserve"> případě, že dojde k navýšení ceny </w:t>
      </w:r>
      <w:proofErr w:type="spellStart"/>
      <w:r w:rsidRPr="00862629">
        <w:rPr>
          <w:rFonts w:asciiTheme="minorHAnsi" w:hAnsiTheme="minorHAnsi" w:cstheme="minorHAnsi"/>
          <w:sz w:val="20"/>
        </w:rPr>
        <w:t>maitenance</w:t>
      </w:r>
      <w:proofErr w:type="spellEnd"/>
      <w:r w:rsidRPr="00862629">
        <w:rPr>
          <w:rFonts w:asciiTheme="minorHAnsi" w:hAnsiTheme="minorHAnsi" w:cstheme="minorHAnsi"/>
          <w:sz w:val="20"/>
        </w:rPr>
        <w:t xml:space="preserve"> dle této smlouvy (viz příloha č. 4 této smlouvy (např. dokoupením dalších modulů, uživatelů nebo vývoji funkčnosti SW produktů) Poskytovatel </w:t>
      </w:r>
      <w:proofErr w:type="gramStart"/>
      <w:r w:rsidR="00AD4838">
        <w:rPr>
          <w:rFonts w:asciiTheme="minorHAnsi" w:hAnsiTheme="minorHAnsi" w:cstheme="minorHAnsi"/>
          <w:sz w:val="20"/>
        </w:rPr>
        <w:t xml:space="preserve">je </w:t>
      </w:r>
      <w:r w:rsidR="008A75E7">
        <w:rPr>
          <w:rFonts w:asciiTheme="minorHAnsi" w:hAnsiTheme="minorHAnsi" w:cstheme="minorHAnsi"/>
          <w:sz w:val="20"/>
        </w:rPr>
        <w:t xml:space="preserve"> </w:t>
      </w:r>
      <w:r w:rsidRPr="00862629">
        <w:rPr>
          <w:rFonts w:asciiTheme="minorHAnsi" w:hAnsiTheme="minorHAnsi" w:cstheme="minorHAnsi"/>
          <w:sz w:val="20"/>
        </w:rPr>
        <w:t>oprávněn</w:t>
      </w:r>
      <w:proofErr w:type="gramEnd"/>
      <w:r w:rsidRPr="00862629">
        <w:rPr>
          <w:rFonts w:asciiTheme="minorHAnsi" w:hAnsiTheme="minorHAnsi" w:cstheme="minorHAnsi"/>
          <w:sz w:val="20"/>
        </w:rPr>
        <w:t xml:space="preserve"> formou dodatku této smlouvy navýšit i cenu služeb dle této smlouvy.</w:t>
      </w:r>
    </w:p>
    <w:p w14:paraId="0AD43E7F"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Cena za plnění předmětu této smlouvy  bude valorizována formou dodatku k </w:t>
      </w:r>
      <w:proofErr w:type="gramStart"/>
      <w:r w:rsidRPr="00145AA4">
        <w:rPr>
          <w:rFonts w:asciiTheme="minorHAnsi" w:hAnsiTheme="minorHAnsi" w:cstheme="minorHAnsi"/>
          <w:sz w:val="20"/>
        </w:rPr>
        <w:t>1.1</w:t>
      </w:r>
      <w:proofErr w:type="gramEnd"/>
      <w:r w:rsidRPr="00145AA4">
        <w:rPr>
          <w:rFonts w:asciiTheme="minorHAnsi" w:hAnsiTheme="minorHAnsi" w:cstheme="minorHAnsi"/>
          <w:sz w:val="20"/>
        </w:rPr>
        <w:t xml:space="preserve">. běžného kalendářního roku koeficientem inflace stanoveným Českým statistickým úřadem za uplynulý kalendářní rok. Poskytovatel je oprávněn valorizovat cenu dle přílohy č. 4 této smlouvy v případě, když meziroční průběžná míra inflace vyhlášená ČSÚ překročí hranici 2 % a uplynulo-li od nabytí účinnosti smlouvy nejméně 6 měsíců. K úpravě ceny dojde po vzájemné dohodě obou stran a na základě uzavření dodatku k této smlouvě. </w:t>
      </w:r>
    </w:p>
    <w:p w14:paraId="0B6E3C72" w14:textId="77777777" w:rsidR="002B0696" w:rsidRPr="00145AA4" w:rsidRDefault="002B0696" w:rsidP="002B0696">
      <w:pPr>
        <w:pStyle w:val="dNadpis1"/>
        <w:numPr>
          <w:ilvl w:val="0"/>
          <w:numId w:val="19"/>
        </w:numPr>
        <w:ind w:left="567"/>
        <w:rPr>
          <w:rFonts w:asciiTheme="minorHAnsi" w:hAnsiTheme="minorHAnsi" w:cstheme="minorHAnsi"/>
          <w:sz w:val="20"/>
        </w:rPr>
      </w:pPr>
      <w:r w:rsidRPr="00145AA4">
        <w:rPr>
          <w:rFonts w:asciiTheme="minorHAnsi" w:hAnsiTheme="minorHAnsi" w:cstheme="minorHAnsi"/>
          <w:sz w:val="20"/>
        </w:rPr>
        <w:t>Smluvní pokuty</w:t>
      </w:r>
    </w:p>
    <w:p w14:paraId="01FF6FB1"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V případě prodlení Poskytovatele se zahájením práce na odstranění provozního problému nebo v případě prodlení Poskytovatele s odstraněním provozního problému je Objednatel oprávněn požadovat zaplacení smluvní pokuty ve výši 0,03% z měsíční paušální ceny bez DPH uvedené v příloze č. 4 této smlouvy za každý kalendářní den prodlení, a to v každém shora uvedeném případě.</w:t>
      </w:r>
    </w:p>
    <w:p w14:paraId="3F6C8DAD"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Opozdí-li se Objednatel s poukázáním platby dle čl. 4 této smlouvy, zaplatí Poskytovateli při prodlení splatnosti smluvní úrok z prodlení ve výši 0,03% z dlužné částky včetně DPH za každý den prodlení. </w:t>
      </w:r>
    </w:p>
    <w:p w14:paraId="4283FE6A"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Opozdí-li se Objednatel s placením faktur přesahujícím 14 kalendářních dnů po splatnosti, je Poskytovatel oprávněn pozastavit po dobu prodlení práce na předmětu této smlouvy, přičemž se zavazuje písemně informovat Objednatele o době, od kdy dochází k pozastavení poskytování Služeb a také o opětovném zahájení poskytování Služeb. O dobu tohoto pozastavení je Poskytovatel oprávněn prodloužit termín poskytování Služeb.</w:t>
      </w:r>
    </w:p>
    <w:p w14:paraId="5CC40DCF" w14:textId="77777777" w:rsidR="002B0696" w:rsidRPr="00145AA4" w:rsidRDefault="002B0696" w:rsidP="002B0696">
      <w:pPr>
        <w:pStyle w:val="dNadpis1"/>
        <w:numPr>
          <w:ilvl w:val="0"/>
          <w:numId w:val="19"/>
        </w:numPr>
        <w:ind w:left="567"/>
        <w:rPr>
          <w:rFonts w:asciiTheme="minorHAnsi" w:hAnsiTheme="minorHAnsi" w:cstheme="minorHAnsi"/>
          <w:sz w:val="20"/>
        </w:rPr>
      </w:pPr>
      <w:r w:rsidRPr="00145AA4">
        <w:rPr>
          <w:rFonts w:asciiTheme="minorHAnsi" w:hAnsiTheme="minorHAnsi" w:cstheme="minorHAnsi"/>
          <w:sz w:val="20"/>
        </w:rPr>
        <w:t>Utajení informací</w:t>
      </w:r>
    </w:p>
    <w:p w14:paraId="6852AE37"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Každá ze smluvních stran této Smlouvy bude utajovat informace týkající se podnikání a záležitosti druhé strany či předmětu této Smlouvy nebo jakýchkoli otázek s ní spojených, s kterými se dotyčná strana seznámí nebo může seznámit, které může získat či kontrolovat a prozradí takové informace pouze svým zaměstnancům, kteří takové informace potřebují znát, aby mohli řádně plnit své povinnosti (viz přiměřené použití § 1730 občanského zákoníku, které upravuje režim tzv. důvěrných údajů a sdělení - Jestliže si strany při jednání o uzavření smlouvy navzájem poskytnou důvěrné údaje nebo sdělení, dbá strana, které byly tyto informace poskytnuty, aby nebyly zneužity, nebo aby nedošlo k jejich prozrazení bez zákonného důvodu, a to bez ohledu na to, zda dojde k uzavření smlouvy). Poruší-li smluvní strana tuto povinnost a obohatí-li se tím, vydá druhé straně na její výzvu to, oč se obohatila. </w:t>
      </w:r>
    </w:p>
    <w:p w14:paraId="46F26306"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Každá ze smluvních stran této Smlouvy vynaloží své nejlepší úsilí na zajištění toho, aby si každý z jejich zaměstnanců byl vědom ustanovení tohoto odstavce týkajících se důvěrnosti a zákazu prozrazení informací a aby je dodržoval.</w:t>
      </w:r>
    </w:p>
    <w:p w14:paraId="5BCDBE5C"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Pokud kterákoli ze smluvních stran zjistí, že kterýkoli její zaměstnanec jakkoli porušil důvěrnost informací, neprodleně o tom uvědomí druhou stranu a poskytne jí veškerou přiměřenou pomoc při jakémkoli řízení, které může druhá strana proti takovým osobám zahájit.</w:t>
      </w:r>
    </w:p>
    <w:p w14:paraId="7F0CBFD0"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lastRenderedPageBreak/>
        <w:t>Omezení obsažená v tomto článku se nebudou vztahovat na informace:</w:t>
      </w:r>
    </w:p>
    <w:p w14:paraId="27277A16"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veřejně dostupné</w:t>
      </w:r>
    </w:p>
    <w:p w14:paraId="30836AA5"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které vešly ve známost prostřednictvím třetích stran</w:t>
      </w:r>
    </w:p>
    <w:p w14:paraId="3C9F0ED0"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jejichž sdělení je vyžadováno právními předpisy, na základě pravomocného rozhodnutí či usnesení příslušného soudu nebo požadavku správního či jiného příslušného úřadu nebo organizace</w:t>
      </w:r>
    </w:p>
    <w:p w14:paraId="3D08175B"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V případě, že některá ze smluvních stran prokazatelně porušila závazek mlčenlivosti, je druhá smluvní strana oprávněna požadovat úhradu smluvní pokuty ve výši 50 000,- Kč s tím, povinná smluvní strana takovou smluvní pokutu uhradí nejpozději do 30 dnů ode dne, kdy obdržela od smluvní strany oprávněné písemnou výzvu k úhradě.</w:t>
      </w:r>
    </w:p>
    <w:p w14:paraId="7A74D712"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Závazek utajování informací stanovený v tomto článku bude trvat po dobu 2 let od data řádného předání předmětu této smlouvy nebo od data jejího ukončení.</w:t>
      </w:r>
    </w:p>
    <w:p w14:paraId="196E90CF" w14:textId="77777777" w:rsidR="002B0696" w:rsidRPr="00145AA4" w:rsidRDefault="002B0696" w:rsidP="002B0696">
      <w:pPr>
        <w:pStyle w:val="dNadpis1"/>
        <w:numPr>
          <w:ilvl w:val="0"/>
          <w:numId w:val="19"/>
        </w:numPr>
        <w:ind w:left="567"/>
        <w:rPr>
          <w:rFonts w:asciiTheme="minorHAnsi" w:hAnsiTheme="minorHAnsi" w:cstheme="minorHAnsi"/>
          <w:sz w:val="20"/>
        </w:rPr>
      </w:pPr>
      <w:r w:rsidRPr="00145AA4">
        <w:rPr>
          <w:rFonts w:asciiTheme="minorHAnsi" w:hAnsiTheme="minorHAnsi" w:cstheme="minorHAnsi"/>
          <w:sz w:val="20"/>
        </w:rPr>
        <w:t>Bezpečnostní opatření</w:t>
      </w:r>
    </w:p>
    <w:p w14:paraId="41B6242D"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Poskytovatel se zavazuje dodržovat bezpečnostní, hygienické, požární a ekologické předpisy na pracovištích Objednatele.</w:t>
      </w:r>
    </w:p>
    <w:p w14:paraId="03969710"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Poskytovatel se seznámí s riziky na pracovištích Objednatele, upozorní na ně své pracovníky, včetně pracovníků jím pověřeného subdodavatele, a určí způsob ochrany a prevence proti úrazům či jinému poškození zdraví.</w:t>
      </w:r>
    </w:p>
    <w:p w14:paraId="432DE394" w14:textId="77777777" w:rsidR="002B0696" w:rsidRPr="00145AA4" w:rsidRDefault="002B0696" w:rsidP="002B0696">
      <w:pPr>
        <w:pStyle w:val="dNadpis1"/>
        <w:numPr>
          <w:ilvl w:val="0"/>
          <w:numId w:val="19"/>
        </w:numPr>
        <w:ind w:left="567"/>
        <w:rPr>
          <w:rFonts w:asciiTheme="minorHAnsi" w:hAnsiTheme="minorHAnsi" w:cstheme="minorHAnsi"/>
          <w:sz w:val="20"/>
        </w:rPr>
      </w:pPr>
      <w:r w:rsidRPr="00145AA4">
        <w:rPr>
          <w:rFonts w:asciiTheme="minorHAnsi" w:hAnsiTheme="minorHAnsi" w:cstheme="minorHAnsi"/>
          <w:sz w:val="20"/>
        </w:rPr>
        <w:t>Záruky a odpovědnost za vady</w:t>
      </w:r>
    </w:p>
    <w:p w14:paraId="52808965"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Obě smluvní strany se výslovně dohodly na následujícím rozsahu odpovědnosti a záruk Poskytovatele. Poskytovatel odpovídá za vady a škody svého plnění způsobené:</w:t>
      </w:r>
    </w:p>
    <w:p w14:paraId="2823BF5C"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Zaviněním pracovníků Poskytovatele.</w:t>
      </w:r>
    </w:p>
    <w:p w14:paraId="7E70F3D3"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 xml:space="preserve">Plněním, které je odchylné od obsahu předmětu plnění této smlouvy. </w:t>
      </w:r>
    </w:p>
    <w:p w14:paraId="4E46E9D3"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Vady předmětu plnění této smlouvy bude Objednatel oznamovat Poskytovateli stejným způsobem jako požadavky na běžné plnění této smlouvy s tím, že Objednatel uvede v těchto případech poznámku „Záruka“.</w:t>
      </w:r>
    </w:p>
    <w:p w14:paraId="11852D61"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Poskytovatel se své odpovědnosti zprostí, pokud bude zjištěno, že vada byla způsobena výlučně Objednatelem nebo zásahem do software, hardware či systémového prostředí ze strany Objednatele v rámci nestandardního zásahu nebo při nedodržení všech provozních postupů nebo které vzniknou v důsledku neposkytnutí informací ze strany Objednatele nutných pro řádné plnění závazků Poskytovatele. Poskytovatel neodpovídá za vady, jestliže tyto byly způsobeny použitím informací předaných mu Objednatelem, pokud Poskytovatel ani při vynaložení odborné péče nevhodnost nebo nesprávnost těchto informací nemohl zjistit. V tomto případě je Poskytovatel oprávněn fakturovat vícenáklady (dle článku 4. této smlouvy</w:t>
      </w:r>
      <w:r w:rsidR="00862629">
        <w:rPr>
          <w:rFonts w:asciiTheme="minorHAnsi" w:hAnsiTheme="minorHAnsi" w:cstheme="minorHAnsi"/>
          <w:sz w:val="20"/>
        </w:rPr>
        <w:t xml:space="preserve"> – Cenová položka Dodatečné služby</w:t>
      </w:r>
      <w:r w:rsidRPr="00145AA4">
        <w:rPr>
          <w:rFonts w:asciiTheme="minorHAnsi" w:hAnsiTheme="minorHAnsi" w:cstheme="minorHAnsi"/>
          <w:sz w:val="20"/>
        </w:rPr>
        <w:t>) spojené s neoprávněnou reklamací.</w:t>
      </w:r>
    </w:p>
    <w:p w14:paraId="3D2AA107"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Vady a škody, za které odpovídá Poskytovatel, je Poskytovatel povinen odstranit na své náklady.</w:t>
      </w:r>
    </w:p>
    <w:p w14:paraId="27706BA0"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Poskytovatel neručí za jakékoli škody vzniklé Objednateli, ani za neplnění nebo zpožděné plnění svých povinností vyplývajících z této smlouvy, dojde-li k nim v důsledku působení vyšší moci, viz článek 11. této smlouvy. </w:t>
      </w:r>
    </w:p>
    <w:p w14:paraId="1EDDAA0D"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Poskytovatel rovněž nebude Poskytovat služby pro výrobky, u kterých Objednatel nedovolí provést nezbytné nebo doporučené změny.</w:t>
      </w:r>
    </w:p>
    <w:p w14:paraId="38D16ECB" w14:textId="77777777" w:rsidR="00FA6C17" w:rsidRPr="00145AA4" w:rsidRDefault="00FA6C17" w:rsidP="00FA6C17">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Záruka na dílo je poskytnuta na dobu udržitelnosti projektu 5 let od podpisu této smlouvy</w:t>
      </w:r>
    </w:p>
    <w:p w14:paraId="559432D1" w14:textId="77777777" w:rsidR="002B0696" w:rsidRPr="00145AA4" w:rsidRDefault="002B0696" w:rsidP="002B0696">
      <w:pPr>
        <w:pStyle w:val="dNadpis1"/>
        <w:numPr>
          <w:ilvl w:val="0"/>
          <w:numId w:val="19"/>
        </w:numPr>
        <w:ind w:left="567"/>
        <w:rPr>
          <w:rFonts w:asciiTheme="minorHAnsi" w:hAnsiTheme="minorHAnsi" w:cstheme="minorHAnsi"/>
          <w:sz w:val="20"/>
        </w:rPr>
      </w:pPr>
      <w:r w:rsidRPr="00145AA4">
        <w:rPr>
          <w:rFonts w:asciiTheme="minorHAnsi" w:hAnsiTheme="minorHAnsi" w:cstheme="minorHAnsi"/>
          <w:sz w:val="20"/>
        </w:rPr>
        <w:lastRenderedPageBreak/>
        <w:t>Obnova dat a bezpečnost</w:t>
      </w:r>
    </w:p>
    <w:p w14:paraId="316E6A4C"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Poskytovatel není odpovědný za ztrátu nebo změnu dat při provozu počítačového systému Objednatele. Za obnovu dat je odpovědný Objednatel. Poskytovatel upozorňuje Objednatele na nezbytnost zálohování všech svých datových souborů v časových intervalech, které minimalizují ztrátu dat (doporučený minimální interval pro zálohování je 24 hod.).</w:t>
      </w:r>
    </w:p>
    <w:p w14:paraId="688FE00F" w14:textId="77777777" w:rsidR="002B0696" w:rsidRPr="00145AA4" w:rsidRDefault="002B0696" w:rsidP="002B0696">
      <w:pPr>
        <w:pStyle w:val="dNadpis1"/>
        <w:numPr>
          <w:ilvl w:val="0"/>
          <w:numId w:val="19"/>
        </w:numPr>
        <w:ind w:left="567"/>
        <w:rPr>
          <w:rFonts w:asciiTheme="minorHAnsi" w:hAnsiTheme="minorHAnsi" w:cstheme="minorHAnsi"/>
          <w:sz w:val="20"/>
        </w:rPr>
      </w:pPr>
      <w:r w:rsidRPr="00145AA4">
        <w:rPr>
          <w:rFonts w:asciiTheme="minorHAnsi" w:hAnsiTheme="minorHAnsi" w:cstheme="minorHAnsi"/>
          <w:sz w:val="20"/>
        </w:rPr>
        <w:t>Odpovědnost za škodu</w:t>
      </w:r>
    </w:p>
    <w:p w14:paraId="729392C3"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Každá ze smluvních stran nese odpovědnost za způsobenou škodu v rámci platných právních předpisů a této Smlouvy. Obě smluvní strany se zavazují vyvinout maximální úsilí k předcházení škodám a k minimalizaci již vzniklých škod.</w:t>
      </w:r>
    </w:p>
    <w:p w14:paraId="22723196"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Žádná ze stran neodpovídá za škodu, která vznikla v důsledku prokazatelně věcně nesprávného nebo jinak chybného pokynu, které obdržela od druhé strany nebo v důsledku mimořádné nepředvídatelné a nepřekonatelné překážky vzniklé nezávisle na vůli smluvní strany. V rozsahu povoleném platnými právními předpisy žádná ze smluvních stran neodpovídá druhé smluvní straně za jakékoli nepřímé, nahodilé a následné škody.</w:t>
      </w:r>
    </w:p>
    <w:p w14:paraId="11E50CF4"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Žádná ze smluvních stran není odpovědná za prodlení způsobené prokazatelně prodlením s plněním závazků druhé smluvní strany.</w:t>
      </w:r>
    </w:p>
    <w:p w14:paraId="1B2EAEBB"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Náhrady škody se řídí příslušnými ustanoveními občanského zákoníku, není-li v této Smlouvě stanoveno jinak. Smluvní strana se zprostí odpovědnosti zcela nebo zčásti pokud prokáže, že škoda byla způsobena vlastním zaviněným jednáním poškozené strany, či mimořádnou nepředvídatelnou a nepřekonatelnou překážkou, která vznikla nezávisle na vůli smluvní strany.</w:t>
      </w:r>
    </w:p>
    <w:p w14:paraId="68F1F759" w14:textId="77777777" w:rsidR="002B0696" w:rsidRPr="00145AA4" w:rsidRDefault="00862629" w:rsidP="002B0696">
      <w:pPr>
        <w:pStyle w:val="dNadpis2"/>
        <w:keepNext w:val="0"/>
        <w:numPr>
          <w:ilvl w:val="1"/>
          <w:numId w:val="19"/>
        </w:numPr>
        <w:ind w:left="993" w:hanging="567"/>
        <w:rPr>
          <w:rFonts w:asciiTheme="minorHAnsi" w:hAnsiTheme="minorHAnsi" w:cstheme="minorHAnsi"/>
          <w:sz w:val="20"/>
        </w:rPr>
      </w:pPr>
      <w:r>
        <w:rPr>
          <w:rFonts w:asciiTheme="minorHAnsi" w:hAnsiTheme="minorHAnsi" w:cstheme="minorHAnsi"/>
          <w:sz w:val="20"/>
        </w:rPr>
        <w:t>Smluvní strany</w:t>
      </w:r>
      <w:r w:rsidR="002B0696" w:rsidRPr="00145AA4">
        <w:rPr>
          <w:rFonts w:asciiTheme="minorHAnsi" w:hAnsiTheme="minorHAnsi" w:cstheme="minorHAnsi"/>
          <w:sz w:val="20"/>
        </w:rPr>
        <w:t xml:space="preserve"> konstatují s ohledem na všechny okolnosti související s uzavřením této Smlouvy, že úhrnná předvídatelná škoda, jež by mohla v jejím rámci vzniknout, může činit za každý rok maximálně částku rovnající se výši ročního plnění</w:t>
      </w:r>
      <w:r>
        <w:rPr>
          <w:rFonts w:asciiTheme="minorHAnsi" w:hAnsiTheme="minorHAnsi" w:cstheme="minorHAnsi"/>
          <w:sz w:val="20"/>
        </w:rPr>
        <w:t xml:space="preserve"> paušální platby</w:t>
      </w:r>
      <w:r w:rsidR="002B0696" w:rsidRPr="00145AA4">
        <w:rPr>
          <w:rFonts w:asciiTheme="minorHAnsi" w:hAnsiTheme="minorHAnsi" w:cstheme="minorHAnsi"/>
          <w:sz w:val="20"/>
        </w:rPr>
        <w:t xml:space="preserve">. </w:t>
      </w:r>
    </w:p>
    <w:p w14:paraId="03152626"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Smluvní strany odpovídají bez omezení za porušení svých povinností týkajících se důvěrných informací, zejména pak informací, týkajících se struktury, organizace a bezpečnosti informačních systémů a informačních technologií druhé smluvní strany, produktů a výrobních postupů druhé smluvní strany, podnikatelských plánů, záměrů, know-how, účetních / daňových skutečností, obchodní a cenové strategie druhé smluvní strany.</w:t>
      </w:r>
    </w:p>
    <w:p w14:paraId="5D652F88" w14:textId="77777777" w:rsidR="002B0696" w:rsidRPr="00145AA4" w:rsidRDefault="002B0696" w:rsidP="002B0696">
      <w:pPr>
        <w:pStyle w:val="dNadpis1"/>
        <w:numPr>
          <w:ilvl w:val="0"/>
          <w:numId w:val="19"/>
        </w:numPr>
        <w:ind w:left="567"/>
        <w:rPr>
          <w:rFonts w:asciiTheme="minorHAnsi" w:hAnsiTheme="minorHAnsi" w:cstheme="minorHAnsi"/>
          <w:sz w:val="20"/>
        </w:rPr>
      </w:pPr>
      <w:r w:rsidRPr="00145AA4">
        <w:rPr>
          <w:rFonts w:asciiTheme="minorHAnsi" w:hAnsiTheme="minorHAnsi" w:cstheme="minorHAnsi"/>
          <w:sz w:val="20"/>
        </w:rPr>
        <w:t>Okolnosti vylučující odpovědnost - vyšší moc</w:t>
      </w:r>
    </w:p>
    <w:p w14:paraId="0DDD694D"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předpovídala.</w:t>
      </w:r>
    </w:p>
    <w:p w14:paraId="021D60E1"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Odpovědnost nevylučuje překážka, která vznikla teprve v době, kdy povinná strana byla v prodlení s plněním své povinnosti, nebo vznikla z jejich hospodářských poměrů.</w:t>
      </w:r>
    </w:p>
    <w:p w14:paraId="3C1A4A2A"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Účinky vylučující odpovědnost jsou omezeny pouze na dobu, dokud trvá překážka, s níž jsou tyto účinky spojeny.</w:t>
      </w:r>
    </w:p>
    <w:p w14:paraId="579C1077" w14:textId="77777777" w:rsidR="002B0696" w:rsidRPr="00145AA4" w:rsidRDefault="002B0696" w:rsidP="002B0696">
      <w:pPr>
        <w:pStyle w:val="dNadpis1"/>
        <w:numPr>
          <w:ilvl w:val="0"/>
          <w:numId w:val="19"/>
        </w:numPr>
        <w:ind w:left="567"/>
        <w:rPr>
          <w:rFonts w:asciiTheme="minorHAnsi" w:hAnsiTheme="minorHAnsi" w:cstheme="minorHAnsi"/>
          <w:sz w:val="20"/>
        </w:rPr>
      </w:pPr>
      <w:r w:rsidRPr="00145AA4">
        <w:rPr>
          <w:rFonts w:asciiTheme="minorHAnsi" w:hAnsiTheme="minorHAnsi" w:cstheme="minorHAnsi"/>
          <w:sz w:val="20"/>
        </w:rPr>
        <w:t>Doba trvání a ukončení smlouvy</w:t>
      </w:r>
    </w:p>
    <w:p w14:paraId="19308298" w14:textId="3740215D"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D025C">
        <w:rPr>
          <w:rFonts w:asciiTheme="minorHAnsi" w:hAnsiTheme="minorHAnsi" w:cstheme="minorHAnsi"/>
          <w:sz w:val="20"/>
        </w:rPr>
        <w:t>Smlu</w:t>
      </w:r>
      <w:r w:rsidR="00381DFF">
        <w:rPr>
          <w:rFonts w:asciiTheme="minorHAnsi" w:hAnsiTheme="minorHAnsi" w:cstheme="minorHAnsi"/>
          <w:sz w:val="20"/>
        </w:rPr>
        <w:t>vní strany konstatují, že tato S</w:t>
      </w:r>
      <w:r w:rsidRPr="001D025C">
        <w:rPr>
          <w:rFonts w:asciiTheme="minorHAnsi" w:hAnsiTheme="minorHAnsi" w:cstheme="minorHAnsi"/>
          <w:sz w:val="20"/>
        </w:rPr>
        <w:t xml:space="preserve">mlouva se uzavírá na dobu </w:t>
      </w:r>
      <w:r w:rsidR="001D025C" w:rsidRPr="001D025C">
        <w:rPr>
          <w:rFonts w:asciiTheme="minorHAnsi" w:hAnsiTheme="minorHAnsi" w:cstheme="minorHAnsi"/>
          <w:sz w:val="20"/>
        </w:rPr>
        <w:t>5 let</w:t>
      </w:r>
      <w:r w:rsidRPr="001D025C">
        <w:rPr>
          <w:rFonts w:asciiTheme="minorHAnsi" w:hAnsiTheme="minorHAnsi" w:cstheme="minorHAnsi"/>
          <w:sz w:val="20"/>
        </w:rPr>
        <w:t xml:space="preserve"> s účinností od</w:t>
      </w:r>
      <w:r w:rsidRPr="00145AA4">
        <w:rPr>
          <w:rFonts w:asciiTheme="minorHAnsi" w:hAnsiTheme="minorHAnsi" w:cstheme="minorHAnsi"/>
          <w:sz w:val="20"/>
        </w:rPr>
        <w:t xml:space="preserve"> data podpisu a lze jí ukončit dohodou smluvních stran nebo odstoupením anebo výpovědí v souladu s jednotlivými ustanoveními této smlouvy.</w:t>
      </w:r>
    </w:p>
    <w:p w14:paraId="750EC121"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Od této smlouvy lze odstoupit za podmínek stanovených zákonem nebo touto smlouvou, zejména při podstatném porušení této smlouvy. Za podstatné porušení této smlouvy Poskytovatelem se považuje zejména opakované prodlení Poskytovatele s plněním kteréhokoliv jeho závazku podle této </w:t>
      </w:r>
      <w:r w:rsidRPr="00145AA4">
        <w:rPr>
          <w:rFonts w:asciiTheme="minorHAnsi" w:hAnsiTheme="minorHAnsi" w:cstheme="minorHAnsi"/>
          <w:sz w:val="20"/>
        </w:rPr>
        <w:lastRenderedPageBreak/>
        <w:t>smlouvy delší než třicet (30) dnů. Za p</w:t>
      </w:r>
      <w:r w:rsidR="00D77F08">
        <w:rPr>
          <w:rFonts w:asciiTheme="minorHAnsi" w:hAnsiTheme="minorHAnsi" w:cstheme="minorHAnsi"/>
          <w:sz w:val="20"/>
        </w:rPr>
        <w:t>odstatné porušení této smlouvy</w:t>
      </w:r>
      <w:r w:rsidRPr="00145AA4">
        <w:rPr>
          <w:rFonts w:asciiTheme="minorHAnsi" w:hAnsiTheme="minorHAnsi" w:cstheme="minorHAnsi"/>
          <w:sz w:val="20"/>
        </w:rPr>
        <w:t xml:space="preserve"> ze strany Objednatele se považuje jeho prodlení s úhradou kteréhokoli finančního plnění po dobu delší než třicet (30) dnů ode dne splatnosti uvedeného na příslušné faktuře vydané Poskytovatelem a jeho soustavné neposkytování součinnosti podle této smlouvy.</w:t>
      </w:r>
    </w:p>
    <w:p w14:paraId="52140CDE"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Odstoupení je účinné dnem doručení písemného oznámení o odstoupení druhé smluvní straně. </w:t>
      </w:r>
    </w:p>
    <w:p w14:paraId="663E807B"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Každá smluvní strana je oprávněna vypovědět tuto smlouvu i bez uvedení důvodu. Výpovědní lhůta je 6 měsíců a začíná prvním dnem měsíce následujícího po měsíci, ve kterém byla výpověď doručena druhé smluvní straně.</w:t>
      </w:r>
    </w:p>
    <w:p w14:paraId="06D3D4BD"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Žádná ze smluvních stran není odpovědná za prodlení způsobené okolnostmi vylučujícími odpovědnost.</w:t>
      </w:r>
    </w:p>
    <w:p w14:paraId="07951946" w14:textId="324CAE46"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Výpovědí ani odstoupením není dotčena platnost ani účinnost ustanovení této smlouvy, která se týkají záruk, práv duševního vlastnictví, povinnosti mlčenlivosti. Účinností výpovědi není dotčen nárok na náhradu škody vzniklé porušením smlouvy, ani nárok na zaplacení smluvní pokuty, který vznikl před účinností výpovědi, ani nárok Poskytovatele na zaplacení ceny za plnění Poskytnuté před účinností výpovědi.</w:t>
      </w:r>
    </w:p>
    <w:p w14:paraId="1501E745" w14:textId="77777777" w:rsidR="002B0696" w:rsidRPr="00145AA4" w:rsidRDefault="002B0696" w:rsidP="002B0696">
      <w:pPr>
        <w:pStyle w:val="dNadpis1"/>
        <w:numPr>
          <w:ilvl w:val="0"/>
          <w:numId w:val="19"/>
        </w:numPr>
        <w:ind w:left="567"/>
        <w:rPr>
          <w:rFonts w:asciiTheme="minorHAnsi" w:hAnsiTheme="minorHAnsi" w:cstheme="minorHAnsi"/>
          <w:sz w:val="20"/>
        </w:rPr>
      </w:pPr>
      <w:r w:rsidRPr="00145AA4">
        <w:rPr>
          <w:rFonts w:asciiTheme="minorHAnsi" w:hAnsiTheme="minorHAnsi" w:cstheme="minorHAnsi"/>
          <w:sz w:val="20"/>
        </w:rPr>
        <w:t>Závěrná ujednání</w:t>
      </w:r>
    </w:p>
    <w:p w14:paraId="05120F52" w14:textId="77777777" w:rsidR="002B0696" w:rsidRPr="00145AA4" w:rsidRDefault="002B0696" w:rsidP="002B0696">
      <w:pPr>
        <w:pStyle w:val="dNadpis2"/>
        <w:numPr>
          <w:ilvl w:val="1"/>
          <w:numId w:val="19"/>
        </w:numPr>
        <w:ind w:left="993" w:hanging="567"/>
        <w:rPr>
          <w:rFonts w:asciiTheme="minorHAnsi" w:hAnsiTheme="minorHAnsi" w:cstheme="minorHAnsi"/>
          <w:sz w:val="20"/>
        </w:rPr>
      </w:pPr>
      <w:r w:rsidRPr="00145AA4">
        <w:rPr>
          <w:rFonts w:asciiTheme="minorHAnsi" w:hAnsiTheme="minorHAnsi" w:cstheme="minorHAnsi"/>
          <w:sz w:val="20"/>
        </w:rPr>
        <w:t>Tuto smlouvu, včetně všech příloh, je možno měnit pouze písemně se souhlasem obou smluvních stran.</w:t>
      </w:r>
    </w:p>
    <w:p w14:paraId="20E27AAF"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Veškerá sdělení se provádějí písemně mezi adresami smluvních stran, které jsou uvedeny v této smlouvě, nebo mezi adresami, které po písemném oznámení jednou nebo druhou smluvní stranou nahrazují adresy zde uvedené.</w:t>
      </w:r>
    </w:p>
    <w:p w14:paraId="64CA191C"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Pokud by některé ustanovení této smlouvy bylo úplně nebo částečně neplatné, není tímto dotčena platnost zbývajících ustanovení. V takovém případě smluvní strany dohodnou jeho nahrazení novým, které se nejvíce přiblíží smluvnímu účelu neplatného ustanovení.</w:t>
      </w:r>
    </w:p>
    <w:p w14:paraId="38324281" w14:textId="77777777" w:rsidR="002B0696" w:rsidRPr="00145AA4" w:rsidRDefault="002B0696" w:rsidP="002B069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Práva a povinnosti z této smlouvy vyplývající přechází i na případné právní nástupce obou smluvních stran. Nicméně žádná ze smluvních stran nemá právo postoupit tuto smlouvu ani jakákoliv práva či povinnosti z ní plynoucí, bez předcházejícího písemného souhlasu druhé strany. Nicméně, Poskytovatel má právo provádět služby prostřednictvím subdodavatelů, aniž by se tím zbavoval povinností z této smlouvy plynoucí. Poskytovatel má též právo postoupit své případné nesplacené peněžní pohledávky plynoucí z plnění této smlouvy.</w:t>
      </w:r>
    </w:p>
    <w:p w14:paraId="7B2E27F3" w14:textId="77777777" w:rsidR="0092374C" w:rsidRDefault="002B0696" w:rsidP="008D12F6">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Není-li touto smlouvou výslovně stanoveno jinak, platí ustanovení zákona č. 89/2012 Sb., občanského zákoníku ve znění pozdějších předpisů. Místem k projednávání veškerých sporů v souvislosti s touto smlouvou budou příslušné soudy České republiky.</w:t>
      </w:r>
    </w:p>
    <w:p w14:paraId="34BF945B" w14:textId="42C683D4" w:rsidR="008D12F6" w:rsidRPr="007C3CC5" w:rsidRDefault="008D12F6" w:rsidP="00EB401B">
      <w:pPr>
        <w:pStyle w:val="dNadpis2"/>
        <w:keepNext w:val="0"/>
        <w:numPr>
          <w:ilvl w:val="1"/>
          <w:numId w:val="19"/>
        </w:numPr>
        <w:ind w:left="993" w:hanging="567"/>
        <w:rPr>
          <w:rFonts w:cstheme="minorHAnsi"/>
        </w:rPr>
      </w:pPr>
      <w:proofErr w:type="spellStart"/>
      <w:r w:rsidRPr="00EB401B">
        <w:rPr>
          <w:rFonts w:asciiTheme="minorHAnsi" w:hAnsiTheme="minorHAnsi" w:cstheme="minorHAnsi"/>
          <w:sz w:val="20"/>
        </w:rPr>
        <w:t>Účasníci</w:t>
      </w:r>
      <w:proofErr w:type="spellEnd"/>
      <w:r w:rsidRPr="00EB401B">
        <w:rPr>
          <w:rFonts w:asciiTheme="minorHAnsi" w:hAnsiTheme="minorHAnsi" w:cstheme="minorHAnsi"/>
          <w:sz w:val="20"/>
        </w:rPr>
        <w:t xml:space="preserve"> této smlouvy vyslovují svůj souhlas se zveřejněním této smlouvy ze </w:t>
      </w:r>
      <w:proofErr w:type="spellStart"/>
      <w:r w:rsidRPr="00EB401B">
        <w:rPr>
          <w:rFonts w:asciiTheme="minorHAnsi" w:hAnsiTheme="minorHAnsi" w:cstheme="minorHAnsi"/>
          <w:sz w:val="20"/>
        </w:rPr>
        <w:t>padmínek</w:t>
      </w:r>
      <w:proofErr w:type="spellEnd"/>
      <w:r w:rsidRPr="00EB401B">
        <w:rPr>
          <w:rFonts w:asciiTheme="minorHAnsi" w:hAnsiTheme="minorHAnsi" w:cstheme="minorHAnsi"/>
          <w:sz w:val="20"/>
        </w:rPr>
        <w:t xml:space="preserve"> a v souladu se zákonem č. 106/1999 Sb., o svobodném přístupu k informacím, ve znění pozdějších předpisů.</w:t>
      </w:r>
    </w:p>
    <w:p w14:paraId="34AB434C" w14:textId="4EBB6C66" w:rsidR="008D12F6" w:rsidRPr="007C3CC5" w:rsidRDefault="008D12F6" w:rsidP="00EB401B">
      <w:pPr>
        <w:pStyle w:val="dNadpis2"/>
        <w:keepNext w:val="0"/>
        <w:numPr>
          <w:ilvl w:val="1"/>
          <w:numId w:val="19"/>
        </w:numPr>
        <w:ind w:left="993" w:hanging="567"/>
        <w:rPr>
          <w:rFonts w:cstheme="minorHAnsi"/>
        </w:rPr>
      </w:pPr>
      <w:r w:rsidRPr="00EB401B">
        <w:rPr>
          <w:rFonts w:asciiTheme="minorHAnsi" w:hAnsiTheme="minorHAnsi" w:cstheme="minorHAnsi"/>
          <w:sz w:val="20"/>
        </w:rPr>
        <w:t xml:space="preserve">Tato </w:t>
      </w:r>
      <w:r w:rsidR="00381DFF" w:rsidRPr="00EB401B">
        <w:rPr>
          <w:rFonts w:asciiTheme="minorHAnsi" w:hAnsiTheme="minorHAnsi" w:cstheme="minorHAnsi"/>
          <w:sz w:val="20"/>
        </w:rPr>
        <w:t>S</w:t>
      </w:r>
      <w:r w:rsidRPr="00EB401B">
        <w:rPr>
          <w:rFonts w:asciiTheme="minorHAnsi" w:hAnsiTheme="minorHAnsi" w:cstheme="minorHAnsi"/>
          <w:sz w:val="20"/>
        </w:rPr>
        <w:t>mlouva nabývá platnosti dnem připojení podpisu obou smluvních stran a účinnosti dnem uveřejnění v informačním systému v registru smluv na Portále veřejné správy dle zákona č. 340/2015 Sb., o registru smluv.“</w:t>
      </w:r>
    </w:p>
    <w:p w14:paraId="519B8BF6" w14:textId="667C7BAC" w:rsidR="008D12F6" w:rsidRPr="007C3CC5" w:rsidRDefault="008D12F6" w:rsidP="00EB401B">
      <w:pPr>
        <w:pStyle w:val="dNadpis2"/>
        <w:keepNext w:val="0"/>
        <w:numPr>
          <w:ilvl w:val="1"/>
          <w:numId w:val="19"/>
        </w:numPr>
        <w:ind w:left="993" w:hanging="567"/>
        <w:rPr>
          <w:rFonts w:cstheme="minorHAnsi"/>
        </w:rPr>
      </w:pPr>
      <w:r w:rsidRPr="00EB401B">
        <w:rPr>
          <w:rFonts w:asciiTheme="minorHAnsi" w:hAnsiTheme="minorHAnsi" w:cstheme="minorHAnsi"/>
          <w:sz w:val="20"/>
        </w:rPr>
        <w:t>Smluvní strany prohlašují, že souhlasí se zveřejněním smlouvy v plném rozsahu v registru smluv na Portále veřejné správy dle zákona č. 340/2015 Sb., o registru smluv.“</w:t>
      </w:r>
    </w:p>
    <w:p w14:paraId="57553694" w14:textId="669667CD" w:rsidR="008D12F6" w:rsidRPr="007C3CC5" w:rsidRDefault="00233AAA" w:rsidP="00EB401B">
      <w:pPr>
        <w:pStyle w:val="dNadpis2"/>
        <w:keepNext w:val="0"/>
        <w:numPr>
          <w:ilvl w:val="1"/>
          <w:numId w:val="19"/>
        </w:numPr>
        <w:ind w:left="993" w:hanging="567"/>
        <w:rPr>
          <w:rFonts w:cstheme="minorHAnsi"/>
        </w:rPr>
      </w:pPr>
      <w:bookmarkStart w:id="0" w:name="_GoBack"/>
      <w:r w:rsidRPr="00EB401B">
        <w:rPr>
          <w:rFonts w:asciiTheme="minorHAnsi" w:hAnsiTheme="minorHAnsi" w:cstheme="minorHAnsi"/>
          <w:sz w:val="20"/>
        </w:rPr>
        <w:t xml:space="preserve"> </w:t>
      </w:r>
      <w:r w:rsidR="008D12F6" w:rsidRPr="00EB401B">
        <w:rPr>
          <w:rFonts w:asciiTheme="minorHAnsi" w:hAnsiTheme="minorHAnsi" w:cstheme="minorHAnsi"/>
          <w:sz w:val="20"/>
        </w:rPr>
        <w:t xml:space="preserve">Uzavření </w:t>
      </w:r>
      <w:r w:rsidR="00381DFF" w:rsidRPr="00EB401B">
        <w:rPr>
          <w:rFonts w:asciiTheme="minorHAnsi" w:hAnsiTheme="minorHAnsi" w:cstheme="minorHAnsi"/>
          <w:sz w:val="20"/>
        </w:rPr>
        <w:t>S</w:t>
      </w:r>
      <w:r w:rsidR="008D12F6" w:rsidRPr="00EB401B">
        <w:rPr>
          <w:rFonts w:asciiTheme="minorHAnsi" w:hAnsiTheme="minorHAnsi" w:cstheme="minorHAnsi"/>
          <w:sz w:val="20"/>
        </w:rPr>
        <w:t xml:space="preserve">mlouvy bylo schváleno usnesením Rady města Kaplice č. </w:t>
      </w:r>
      <w:r w:rsidR="004F2E19">
        <w:rPr>
          <w:rFonts w:asciiTheme="minorHAnsi" w:hAnsiTheme="minorHAnsi" w:cstheme="minorHAnsi"/>
          <w:sz w:val="20"/>
        </w:rPr>
        <w:t>817</w:t>
      </w:r>
      <w:r w:rsidR="004F2E19" w:rsidRPr="00EB401B">
        <w:rPr>
          <w:rFonts w:asciiTheme="minorHAnsi" w:hAnsiTheme="minorHAnsi" w:cstheme="minorHAnsi"/>
          <w:sz w:val="20"/>
        </w:rPr>
        <w:t xml:space="preserve"> </w:t>
      </w:r>
      <w:r w:rsidR="008D12F6" w:rsidRPr="00EB401B">
        <w:rPr>
          <w:rFonts w:asciiTheme="minorHAnsi" w:hAnsiTheme="minorHAnsi" w:cstheme="minorHAnsi"/>
          <w:sz w:val="20"/>
        </w:rPr>
        <w:t xml:space="preserve">ze dne </w:t>
      </w:r>
      <w:proofErr w:type="gramStart"/>
      <w:r w:rsidR="004F2E19">
        <w:rPr>
          <w:rFonts w:asciiTheme="minorHAnsi" w:hAnsiTheme="minorHAnsi" w:cstheme="minorHAnsi"/>
          <w:sz w:val="20"/>
        </w:rPr>
        <w:t>13.1.2020</w:t>
      </w:r>
      <w:proofErr w:type="gramEnd"/>
    </w:p>
    <w:bookmarkEnd w:id="0"/>
    <w:p w14:paraId="72AC4EF0" w14:textId="579AF2C1" w:rsidR="002B0696" w:rsidRPr="007C3CC5" w:rsidRDefault="002B0696" w:rsidP="00EB401B">
      <w:pPr>
        <w:pStyle w:val="dNadpis2"/>
        <w:keepNext w:val="0"/>
        <w:numPr>
          <w:ilvl w:val="1"/>
          <w:numId w:val="19"/>
        </w:numPr>
        <w:ind w:left="993" w:hanging="567"/>
        <w:rPr>
          <w:rFonts w:cstheme="minorHAnsi"/>
        </w:rPr>
      </w:pPr>
      <w:r w:rsidRPr="00EB401B">
        <w:rPr>
          <w:rFonts w:asciiTheme="minorHAnsi" w:hAnsiTheme="minorHAnsi" w:cstheme="minorHAnsi"/>
          <w:sz w:val="20"/>
        </w:rPr>
        <w:t xml:space="preserve">Tato </w:t>
      </w:r>
      <w:r w:rsidR="00381DFF" w:rsidRPr="00EB401B">
        <w:rPr>
          <w:rFonts w:asciiTheme="minorHAnsi" w:hAnsiTheme="minorHAnsi" w:cstheme="minorHAnsi"/>
          <w:sz w:val="20"/>
        </w:rPr>
        <w:t>S</w:t>
      </w:r>
      <w:r w:rsidRPr="00EB401B">
        <w:rPr>
          <w:rFonts w:asciiTheme="minorHAnsi" w:hAnsiTheme="minorHAnsi" w:cstheme="minorHAnsi"/>
          <w:sz w:val="20"/>
        </w:rPr>
        <w:t>mlouva byla vyhotovena ve dvou stejnopisech, z nichž každá smluvní strana obdrží po jednom.</w:t>
      </w:r>
    </w:p>
    <w:p w14:paraId="575D43CC" w14:textId="77777777" w:rsidR="002B0696" w:rsidRPr="00145AA4" w:rsidRDefault="002B0696" w:rsidP="00EB401B">
      <w:pPr>
        <w:pStyle w:val="dNadpis2"/>
        <w:keepNext w:val="0"/>
        <w:numPr>
          <w:ilvl w:val="1"/>
          <w:numId w:val="19"/>
        </w:numPr>
        <w:ind w:left="993" w:hanging="567"/>
        <w:rPr>
          <w:rFonts w:asciiTheme="minorHAnsi" w:hAnsiTheme="minorHAnsi" w:cstheme="minorHAnsi"/>
          <w:sz w:val="20"/>
        </w:rPr>
      </w:pPr>
      <w:r w:rsidRPr="00145AA4">
        <w:rPr>
          <w:rFonts w:asciiTheme="minorHAnsi" w:hAnsiTheme="minorHAnsi" w:cstheme="minorHAnsi"/>
          <w:sz w:val="20"/>
        </w:rPr>
        <w:t xml:space="preserve">Smluvní strany prohlašují, že si tuto smlouvu před jejím podpisem přečetly a souhlasí s jejím obsahem, na důkaz toho připojují své podpisy. </w:t>
      </w:r>
    </w:p>
    <w:p w14:paraId="2FFED7A1" w14:textId="6E5FBA4A" w:rsidR="002B0696" w:rsidRPr="00145AA4" w:rsidRDefault="008D12F6" w:rsidP="00EB401B">
      <w:pPr>
        <w:pStyle w:val="dNadpis2"/>
        <w:keepNext w:val="0"/>
        <w:numPr>
          <w:ilvl w:val="1"/>
          <w:numId w:val="19"/>
        </w:numPr>
        <w:ind w:left="993" w:hanging="567"/>
        <w:rPr>
          <w:rFonts w:asciiTheme="minorHAnsi" w:hAnsiTheme="minorHAnsi" w:cstheme="minorHAnsi"/>
          <w:sz w:val="20"/>
        </w:rPr>
      </w:pPr>
      <w:r>
        <w:rPr>
          <w:rFonts w:asciiTheme="minorHAnsi" w:hAnsiTheme="minorHAnsi" w:cstheme="minorHAnsi"/>
          <w:sz w:val="20"/>
        </w:rPr>
        <w:lastRenderedPageBreak/>
        <w:t>Nedílnou součást smlouvy tvoří p</w:t>
      </w:r>
      <w:r w:rsidR="002B0696" w:rsidRPr="00145AA4">
        <w:rPr>
          <w:rFonts w:asciiTheme="minorHAnsi" w:hAnsiTheme="minorHAnsi" w:cstheme="minorHAnsi"/>
          <w:sz w:val="20"/>
        </w:rPr>
        <w:t>řílohy:</w:t>
      </w:r>
    </w:p>
    <w:p w14:paraId="5EA31241" w14:textId="77777777" w:rsidR="002B0696" w:rsidRPr="00145AA4" w:rsidRDefault="00A116F9" w:rsidP="002B0696">
      <w:pPr>
        <w:pStyle w:val="Odstavecseseznamem"/>
        <w:numPr>
          <w:ilvl w:val="0"/>
          <w:numId w:val="20"/>
        </w:numPr>
        <w:jc w:val="both"/>
        <w:rPr>
          <w:rFonts w:asciiTheme="minorHAnsi" w:hAnsiTheme="minorHAnsi" w:cstheme="minorHAnsi"/>
          <w:bCs/>
          <w:snapToGrid w:val="0"/>
          <w:color w:val="000000" w:themeColor="text1"/>
        </w:rPr>
      </w:pPr>
      <w:r>
        <w:rPr>
          <w:rFonts w:asciiTheme="minorHAnsi" w:hAnsiTheme="minorHAnsi" w:cstheme="minorHAnsi"/>
          <w:bCs/>
          <w:snapToGrid w:val="0"/>
          <w:color w:val="000000" w:themeColor="text1"/>
        </w:rPr>
        <w:t xml:space="preserve">Příloha č. 1 – </w:t>
      </w:r>
      <w:r w:rsidR="002B0696" w:rsidRPr="00145AA4">
        <w:rPr>
          <w:rFonts w:asciiTheme="minorHAnsi" w:hAnsiTheme="minorHAnsi" w:cstheme="minorHAnsi"/>
          <w:bCs/>
          <w:snapToGrid w:val="0"/>
          <w:color w:val="000000" w:themeColor="text1"/>
        </w:rPr>
        <w:t>Katalog Služeb</w:t>
      </w:r>
    </w:p>
    <w:p w14:paraId="31002E7E" w14:textId="77777777" w:rsidR="002B0696" w:rsidRPr="00145AA4" w:rsidRDefault="002B0696" w:rsidP="002B0696">
      <w:pPr>
        <w:pStyle w:val="Odstavecseseznamem"/>
        <w:numPr>
          <w:ilvl w:val="0"/>
          <w:numId w:val="20"/>
        </w:numPr>
        <w:jc w:val="both"/>
        <w:rPr>
          <w:rFonts w:asciiTheme="minorHAnsi" w:hAnsiTheme="minorHAnsi" w:cstheme="minorHAnsi"/>
          <w:bCs/>
          <w:snapToGrid w:val="0"/>
          <w:color w:val="000000" w:themeColor="text1"/>
        </w:rPr>
      </w:pPr>
      <w:r w:rsidRPr="00145AA4">
        <w:rPr>
          <w:rFonts w:asciiTheme="minorHAnsi" w:hAnsiTheme="minorHAnsi" w:cstheme="minorHAnsi"/>
          <w:bCs/>
          <w:snapToGrid w:val="0"/>
          <w:color w:val="000000" w:themeColor="text1"/>
        </w:rPr>
        <w:t>Příloha č. 2 – Seznam Míst</w:t>
      </w:r>
    </w:p>
    <w:p w14:paraId="6F045A4F" w14:textId="77777777" w:rsidR="002B0696" w:rsidRPr="00145AA4" w:rsidRDefault="00A116F9" w:rsidP="002B0696">
      <w:pPr>
        <w:pStyle w:val="Odstavecseseznamem"/>
        <w:numPr>
          <w:ilvl w:val="0"/>
          <w:numId w:val="20"/>
        </w:numPr>
        <w:jc w:val="both"/>
        <w:rPr>
          <w:rFonts w:asciiTheme="minorHAnsi" w:hAnsiTheme="minorHAnsi" w:cstheme="minorHAnsi"/>
          <w:bCs/>
          <w:snapToGrid w:val="0"/>
          <w:color w:val="000000" w:themeColor="text1"/>
        </w:rPr>
      </w:pPr>
      <w:r>
        <w:rPr>
          <w:rFonts w:asciiTheme="minorHAnsi" w:hAnsiTheme="minorHAnsi" w:cstheme="minorHAnsi"/>
          <w:bCs/>
          <w:snapToGrid w:val="0"/>
          <w:color w:val="000000" w:themeColor="text1"/>
        </w:rPr>
        <w:t xml:space="preserve">Příloha č. 3 – </w:t>
      </w:r>
      <w:r w:rsidR="002B0696" w:rsidRPr="00145AA4">
        <w:rPr>
          <w:rFonts w:asciiTheme="minorHAnsi" w:hAnsiTheme="minorHAnsi" w:cstheme="minorHAnsi"/>
          <w:bCs/>
          <w:snapToGrid w:val="0"/>
          <w:color w:val="000000" w:themeColor="text1"/>
        </w:rPr>
        <w:t>Pravidla a postupy pro hlášení požadavků na služby</w:t>
      </w:r>
      <w:r w:rsidR="002B0696" w:rsidRPr="00145AA4">
        <w:rPr>
          <w:rFonts w:asciiTheme="minorHAnsi" w:hAnsiTheme="minorHAnsi" w:cstheme="minorHAnsi"/>
          <w:bCs/>
          <w:snapToGrid w:val="0"/>
          <w:color w:val="000000" w:themeColor="text1"/>
        </w:rPr>
        <w:tab/>
      </w:r>
    </w:p>
    <w:p w14:paraId="15096DEE" w14:textId="77777777" w:rsidR="00145AA4" w:rsidRDefault="00A116F9" w:rsidP="002B0696">
      <w:pPr>
        <w:pStyle w:val="Odstavecseseznamem"/>
        <w:numPr>
          <w:ilvl w:val="0"/>
          <w:numId w:val="20"/>
        </w:numPr>
        <w:jc w:val="both"/>
        <w:rPr>
          <w:rFonts w:asciiTheme="minorHAnsi" w:hAnsiTheme="minorHAnsi" w:cstheme="minorHAnsi"/>
          <w:bCs/>
          <w:snapToGrid w:val="0"/>
          <w:color w:val="000000" w:themeColor="text1"/>
        </w:rPr>
      </w:pPr>
      <w:r>
        <w:rPr>
          <w:rFonts w:asciiTheme="minorHAnsi" w:hAnsiTheme="minorHAnsi" w:cstheme="minorHAnsi"/>
          <w:bCs/>
          <w:snapToGrid w:val="0"/>
          <w:color w:val="000000" w:themeColor="text1"/>
        </w:rPr>
        <w:t xml:space="preserve">Příloha č. 4 – </w:t>
      </w:r>
      <w:r w:rsidR="002B0696" w:rsidRPr="00145AA4">
        <w:rPr>
          <w:rFonts w:asciiTheme="minorHAnsi" w:hAnsiTheme="minorHAnsi" w:cstheme="minorHAnsi"/>
          <w:bCs/>
          <w:snapToGrid w:val="0"/>
          <w:color w:val="000000" w:themeColor="text1"/>
        </w:rPr>
        <w:t>Ceny služeb</w:t>
      </w:r>
      <w:r w:rsidR="002B0696" w:rsidRPr="00145AA4">
        <w:rPr>
          <w:rFonts w:asciiTheme="minorHAnsi" w:hAnsiTheme="minorHAnsi" w:cstheme="minorHAnsi"/>
          <w:bCs/>
          <w:snapToGrid w:val="0"/>
          <w:color w:val="000000" w:themeColor="text1"/>
        </w:rPr>
        <w:tab/>
      </w:r>
    </w:p>
    <w:p w14:paraId="25CB0639" w14:textId="77777777" w:rsidR="00145AA4" w:rsidRDefault="00145AA4">
      <w:pPr>
        <w:spacing w:after="200" w:line="276" w:lineRule="auto"/>
        <w:rPr>
          <w:rFonts w:asciiTheme="minorHAnsi" w:hAnsiTheme="minorHAnsi" w:cstheme="minorHAnsi"/>
          <w:bCs/>
          <w:snapToGrid w:val="0"/>
          <w:color w:val="000000" w:themeColor="text1"/>
          <w:sz w:val="20"/>
          <w:szCs w:val="20"/>
        </w:rPr>
      </w:pPr>
      <w:r>
        <w:rPr>
          <w:rFonts w:asciiTheme="minorHAnsi" w:hAnsiTheme="minorHAnsi" w:cstheme="minorHAnsi"/>
          <w:bCs/>
          <w:snapToGrid w:val="0"/>
          <w:color w:val="000000" w:themeColor="text1"/>
        </w:rPr>
        <w:br w:type="page"/>
      </w:r>
    </w:p>
    <w:p w14:paraId="78BA8C79" w14:textId="77777777" w:rsidR="00145AA4" w:rsidRDefault="00145AA4" w:rsidP="002B0696">
      <w:pPr>
        <w:pStyle w:val="dNormln"/>
        <w:rPr>
          <w:rFonts w:cstheme="minorHAnsi"/>
        </w:rPr>
      </w:pPr>
    </w:p>
    <w:p w14:paraId="27AC0102" w14:textId="277239D3" w:rsidR="002B0696" w:rsidRPr="00145AA4" w:rsidRDefault="002B0696" w:rsidP="002B0696">
      <w:pPr>
        <w:pStyle w:val="dNormln"/>
        <w:rPr>
          <w:rFonts w:cstheme="minorHAnsi"/>
        </w:rPr>
      </w:pPr>
      <w:r w:rsidRPr="00145AA4">
        <w:rPr>
          <w:rFonts w:cstheme="minorHAnsi"/>
        </w:rPr>
        <w:t xml:space="preserve">Smluvní strany prohlašují, že tato </w:t>
      </w:r>
      <w:r w:rsidR="00381DFF">
        <w:rPr>
          <w:rFonts w:cstheme="minorHAnsi"/>
        </w:rPr>
        <w:t>S</w:t>
      </w:r>
      <w:r w:rsidRPr="00145AA4">
        <w:rPr>
          <w:rFonts w:cstheme="minorHAnsi"/>
        </w:rPr>
        <w:t>mlouva je projevem jejich pravé a svobodné vůle a na důkaz dohody o všech článcích této smlouvy připojují své podpisy.</w:t>
      </w:r>
    </w:p>
    <w:p w14:paraId="0CAF77BB" w14:textId="77777777" w:rsidR="002B0696" w:rsidRPr="00145AA4" w:rsidRDefault="002B0696" w:rsidP="002B0696">
      <w:pPr>
        <w:jc w:val="both"/>
        <w:rPr>
          <w:rFonts w:asciiTheme="minorHAnsi" w:hAnsiTheme="minorHAnsi" w:cstheme="minorHAnsi"/>
          <w:sz w:val="20"/>
          <w:szCs w:val="20"/>
        </w:rPr>
      </w:pPr>
    </w:p>
    <w:p w14:paraId="4290F7C8" w14:textId="71A2B78B" w:rsidR="002B0696" w:rsidRPr="00145AA4" w:rsidRDefault="002B0696" w:rsidP="002B0696">
      <w:pPr>
        <w:pStyle w:val="dNormln"/>
        <w:rPr>
          <w:rFonts w:cstheme="minorHAnsi"/>
        </w:rPr>
      </w:pPr>
      <w:r w:rsidRPr="00145AA4">
        <w:rPr>
          <w:rFonts w:cstheme="minorHAnsi"/>
        </w:rPr>
        <w:t>V České Lípě dne</w:t>
      </w:r>
      <w:r w:rsidR="005D6EF2" w:rsidRPr="00145AA4">
        <w:rPr>
          <w:rFonts w:cstheme="minorHAnsi"/>
        </w:rPr>
        <w:t xml:space="preserve"> </w:t>
      </w:r>
      <w:r w:rsidR="00B3633B" w:rsidRPr="00EB401B">
        <w:rPr>
          <w:rFonts w:cstheme="minorHAnsi"/>
        </w:rPr>
        <w:t>9. 8</w:t>
      </w:r>
      <w:r w:rsidR="005D6EF2" w:rsidRPr="00EB401B">
        <w:rPr>
          <w:rFonts w:cstheme="minorHAnsi"/>
        </w:rPr>
        <w:t>. 2018</w:t>
      </w:r>
      <w:r w:rsidRPr="00EB401B">
        <w:rPr>
          <w:rFonts w:cstheme="minorHAnsi"/>
        </w:rPr>
        <w:tab/>
      </w:r>
      <w:r w:rsidRPr="00EB401B">
        <w:rPr>
          <w:rFonts w:cstheme="minorHAnsi"/>
        </w:rPr>
        <w:tab/>
      </w:r>
      <w:r w:rsidRPr="00EB401B">
        <w:rPr>
          <w:rFonts w:cstheme="minorHAnsi"/>
        </w:rPr>
        <w:tab/>
      </w:r>
      <w:r w:rsidRPr="00EB401B">
        <w:rPr>
          <w:rFonts w:cstheme="minorHAnsi"/>
        </w:rPr>
        <w:tab/>
      </w:r>
      <w:r w:rsidRPr="00EB401B">
        <w:rPr>
          <w:rFonts w:cstheme="minorHAnsi"/>
        </w:rPr>
        <w:tab/>
      </w:r>
      <w:r w:rsidRPr="00EB401B">
        <w:rPr>
          <w:rFonts w:cstheme="minorHAnsi"/>
        </w:rPr>
        <w:tab/>
        <w:t>V </w:t>
      </w:r>
      <w:r w:rsidR="00A116F9" w:rsidRPr="00EB401B">
        <w:rPr>
          <w:rFonts w:cstheme="minorHAnsi"/>
        </w:rPr>
        <w:t>Kaplici</w:t>
      </w:r>
      <w:r w:rsidRPr="00EB401B">
        <w:rPr>
          <w:rFonts w:cstheme="minorHAnsi"/>
        </w:rPr>
        <w:t xml:space="preserve"> dne: </w:t>
      </w:r>
      <w:proofErr w:type="gramStart"/>
      <w:r w:rsidR="00A56A3C">
        <w:rPr>
          <w:rFonts w:cstheme="minorHAnsi"/>
        </w:rPr>
        <w:t>20.1.2020</w:t>
      </w:r>
      <w:proofErr w:type="gramEnd"/>
    </w:p>
    <w:p w14:paraId="4E7E8BFF" w14:textId="77777777" w:rsidR="002B0696" w:rsidRPr="00145AA4" w:rsidRDefault="002B0696" w:rsidP="002B0696">
      <w:pPr>
        <w:jc w:val="both"/>
        <w:rPr>
          <w:rFonts w:asciiTheme="minorHAnsi" w:hAnsiTheme="minorHAnsi" w:cstheme="minorHAnsi"/>
          <w:sz w:val="20"/>
          <w:szCs w:val="20"/>
        </w:rPr>
      </w:pPr>
    </w:p>
    <w:p w14:paraId="67CD9565" w14:textId="77777777" w:rsidR="002B0696" w:rsidRPr="00145AA4" w:rsidRDefault="00C222FE" w:rsidP="002B0696">
      <w:pPr>
        <w:jc w:val="both"/>
        <w:rPr>
          <w:rFonts w:asciiTheme="minorHAnsi" w:hAnsiTheme="minorHAnsi" w:cstheme="minorHAnsi"/>
          <w:snapToGrid w:val="0"/>
          <w:sz w:val="20"/>
          <w:szCs w:val="20"/>
        </w:rPr>
      </w:pPr>
      <w:r w:rsidRPr="00145AA4">
        <w:rPr>
          <w:rFonts w:asciiTheme="minorHAnsi" w:hAnsiTheme="minorHAnsi" w:cstheme="minorHAnsi"/>
          <w:snapToGrid w:val="0"/>
          <w:sz w:val="20"/>
          <w:szCs w:val="20"/>
        </w:rPr>
        <w:t>Za Poskytovatele:</w:t>
      </w:r>
      <w:r w:rsidRPr="00145AA4">
        <w:rPr>
          <w:rFonts w:asciiTheme="minorHAnsi" w:hAnsiTheme="minorHAnsi" w:cstheme="minorHAnsi"/>
          <w:snapToGrid w:val="0"/>
          <w:sz w:val="20"/>
          <w:szCs w:val="20"/>
        </w:rPr>
        <w:tab/>
      </w:r>
      <w:r w:rsidRPr="00145AA4">
        <w:rPr>
          <w:rFonts w:asciiTheme="minorHAnsi" w:hAnsiTheme="minorHAnsi" w:cstheme="minorHAnsi"/>
          <w:snapToGrid w:val="0"/>
          <w:sz w:val="20"/>
          <w:szCs w:val="20"/>
        </w:rPr>
        <w:tab/>
      </w:r>
      <w:r w:rsidRPr="00145AA4">
        <w:rPr>
          <w:rFonts w:asciiTheme="minorHAnsi" w:hAnsiTheme="minorHAnsi" w:cstheme="minorHAnsi"/>
          <w:snapToGrid w:val="0"/>
          <w:sz w:val="20"/>
          <w:szCs w:val="20"/>
        </w:rPr>
        <w:tab/>
      </w:r>
      <w:r w:rsidRPr="00145AA4">
        <w:rPr>
          <w:rFonts w:asciiTheme="minorHAnsi" w:hAnsiTheme="minorHAnsi" w:cstheme="minorHAnsi"/>
          <w:snapToGrid w:val="0"/>
          <w:sz w:val="20"/>
          <w:szCs w:val="20"/>
        </w:rPr>
        <w:tab/>
      </w:r>
      <w:r w:rsidRPr="00145AA4">
        <w:rPr>
          <w:rFonts w:asciiTheme="minorHAnsi" w:hAnsiTheme="minorHAnsi" w:cstheme="minorHAnsi"/>
          <w:snapToGrid w:val="0"/>
          <w:sz w:val="20"/>
          <w:szCs w:val="20"/>
        </w:rPr>
        <w:tab/>
      </w:r>
      <w:r w:rsidRPr="00145AA4">
        <w:rPr>
          <w:rFonts w:asciiTheme="minorHAnsi" w:hAnsiTheme="minorHAnsi" w:cstheme="minorHAnsi"/>
          <w:snapToGrid w:val="0"/>
          <w:sz w:val="20"/>
          <w:szCs w:val="20"/>
        </w:rPr>
        <w:tab/>
      </w:r>
      <w:r w:rsidRPr="00145AA4">
        <w:rPr>
          <w:rFonts w:asciiTheme="minorHAnsi" w:hAnsiTheme="minorHAnsi" w:cstheme="minorHAnsi"/>
          <w:snapToGrid w:val="0"/>
          <w:sz w:val="20"/>
          <w:szCs w:val="20"/>
        </w:rPr>
        <w:tab/>
      </w:r>
      <w:r w:rsidR="002B0696" w:rsidRPr="00145AA4">
        <w:rPr>
          <w:rFonts w:asciiTheme="minorHAnsi" w:hAnsiTheme="minorHAnsi" w:cstheme="minorHAnsi"/>
          <w:snapToGrid w:val="0"/>
          <w:sz w:val="20"/>
          <w:szCs w:val="20"/>
        </w:rPr>
        <w:t>Za Objednatele:</w:t>
      </w:r>
    </w:p>
    <w:p w14:paraId="54E922C6" w14:textId="77777777" w:rsidR="002B0696" w:rsidRPr="00145AA4" w:rsidRDefault="002B0696" w:rsidP="002B0696">
      <w:pPr>
        <w:pStyle w:val="dNormln"/>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1600"/>
        <w:gridCol w:w="1745"/>
        <w:gridCol w:w="2750"/>
      </w:tblGrid>
      <w:tr w:rsidR="002B0696" w:rsidRPr="00145AA4" w14:paraId="1148371B" w14:textId="77777777" w:rsidTr="00145AA4">
        <w:trPr>
          <w:trHeight w:val="956"/>
        </w:trPr>
        <w:tc>
          <w:tcPr>
            <w:tcW w:w="3227" w:type="dxa"/>
            <w:tcBorders>
              <w:bottom w:val="single" w:sz="4" w:space="0" w:color="auto"/>
            </w:tcBorders>
            <w:vAlign w:val="center"/>
          </w:tcPr>
          <w:p w14:paraId="0EE7F307" w14:textId="77777777" w:rsidR="002B0696" w:rsidRPr="00145AA4" w:rsidRDefault="002B0696" w:rsidP="001F6A66">
            <w:pPr>
              <w:pStyle w:val="dNormln"/>
              <w:jc w:val="center"/>
              <w:rPr>
                <w:rFonts w:cstheme="minorHAnsi"/>
              </w:rPr>
            </w:pPr>
          </w:p>
        </w:tc>
        <w:tc>
          <w:tcPr>
            <w:tcW w:w="1829" w:type="dxa"/>
            <w:vAlign w:val="center"/>
          </w:tcPr>
          <w:p w14:paraId="73631900" w14:textId="77777777" w:rsidR="002B0696" w:rsidRPr="00145AA4" w:rsidRDefault="002B0696" w:rsidP="001F6A66">
            <w:pPr>
              <w:pStyle w:val="dNormln"/>
              <w:jc w:val="center"/>
              <w:rPr>
                <w:rFonts w:cstheme="minorHAnsi"/>
              </w:rPr>
            </w:pPr>
          </w:p>
        </w:tc>
        <w:tc>
          <w:tcPr>
            <w:tcW w:w="1998" w:type="dxa"/>
            <w:vAlign w:val="center"/>
          </w:tcPr>
          <w:p w14:paraId="3BC2FD73" w14:textId="77777777" w:rsidR="002B0696" w:rsidRPr="00145AA4" w:rsidRDefault="002B0696" w:rsidP="001F6A66">
            <w:pPr>
              <w:pStyle w:val="dNormln"/>
              <w:jc w:val="center"/>
              <w:rPr>
                <w:rFonts w:cstheme="minorHAnsi"/>
              </w:rPr>
            </w:pPr>
          </w:p>
        </w:tc>
        <w:tc>
          <w:tcPr>
            <w:tcW w:w="3060" w:type="dxa"/>
            <w:tcBorders>
              <w:bottom w:val="single" w:sz="4" w:space="0" w:color="auto"/>
            </w:tcBorders>
            <w:vAlign w:val="center"/>
          </w:tcPr>
          <w:p w14:paraId="428206B5" w14:textId="77777777" w:rsidR="002B0696" w:rsidRPr="00145AA4" w:rsidRDefault="002B0696" w:rsidP="001F6A66">
            <w:pPr>
              <w:pStyle w:val="dNormln"/>
              <w:jc w:val="center"/>
              <w:rPr>
                <w:rFonts w:cstheme="minorHAnsi"/>
              </w:rPr>
            </w:pPr>
          </w:p>
        </w:tc>
      </w:tr>
      <w:tr w:rsidR="002B0696" w:rsidRPr="00145AA4" w14:paraId="663C5681" w14:textId="77777777" w:rsidTr="001F6A66">
        <w:tc>
          <w:tcPr>
            <w:tcW w:w="3227" w:type="dxa"/>
            <w:tcBorders>
              <w:top w:val="single" w:sz="4" w:space="0" w:color="auto"/>
            </w:tcBorders>
            <w:vAlign w:val="center"/>
          </w:tcPr>
          <w:p w14:paraId="1A76C91F" w14:textId="77777777" w:rsidR="002B0696" w:rsidRPr="00145AA4" w:rsidRDefault="00124F3C" w:rsidP="001D324E">
            <w:pPr>
              <w:pStyle w:val="dNormln"/>
              <w:jc w:val="center"/>
              <w:rPr>
                <w:rFonts w:cstheme="minorHAnsi"/>
              </w:rPr>
            </w:pPr>
            <w:r>
              <w:rPr>
                <w:rFonts w:cstheme="minorHAnsi"/>
              </w:rPr>
              <w:t xml:space="preserve">Ing. </w:t>
            </w:r>
            <w:r w:rsidR="001D324E">
              <w:rPr>
                <w:rFonts w:cstheme="minorHAnsi"/>
              </w:rPr>
              <w:t>Zdeněk Jiráček</w:t>
            </w:r>
          </w:p>
        </w:tc>
        <w:tc>
          <w:tcPr>
            <w:tcW w:w="1829" w:type="dxa"/>
            <w:vAlign w:val="center"/>
          </w:tcPr>
          <w:p w14:paraId="5A0E7A95" w14:textId="77777777" w:rsidR="002B0696" w:rsidRPr="00145AA4" w:rsidRDefault="002B0696" w:rsidP="001F6A66">
            <w:pPr>
              <w:pStyle w:val="dNormln"/>
              <w:jc w:val="center"/>
              <w:rPr>
                <w:rFonts w:cstheme="minorHAnsi"/>
              </w:rPr>
            </w:pPr>
          </w:p>
        </w:tc>
        <w:tc>
          <w:tcPr>
            <w:tcW w:w="1998" w:type="dxa"/>
            <w:vAlign w:val="center"/>
          </w:tcPr>
          <w:p w14:paraId="78819B8A" w14:textId="77777777" w:rsidR="002B0696" w:rsidRPr="00145AA4" w:rsidRDefault="002B0696" w:rsidP="001F6A66">
            <w:pPr>
              <w:pStyle w:val="dNormln"/>
              <w:jc w:val="center"/>
              <w:rPr>
                <w:rFonts w:cstheme="minorHAnsi"/>
              </w:rPr>
            </w:pPr>
          </w:p>
        </w:tc>
        <w:tc>
          <w:tcPr>
            <w:tcW w:w="3060" w:type="dxa"/>
            <w:tcBorders>
              <w:top w:val="single" w:sz="4" w:space="0" w:color="auto"/>
            </w:tcBorders>
            <w:vAlign w:val="center"/>
          </w:tcPr>
          <w:p w14:paraId="1F38EF2D" w14:textId="77777777" w:rsidR="002B0696" w:rsidRPr="00145AA4" w:rsidRDefault="002B0696" w:rsidP="001D324E">
            <w:pPr>
              <w:pStyle w:val="dNormln"/>
              <w:jc w:val="center"/>
              <w:rPr>
                <w:rFonts w:cstheme="minorHAnsi"/>
              </w:rPr>
            </w:pPr>
            <w:r w:rsidRPr="00145AA4">
              <w:rPr>
                <w:rFonts w:cstheme="minorHAnsi"/>
              </w:rPr>
              <w:t xml:space="preserve">Mgr. </w:t>
            </w:r>
            <w:r w:rsidR="001D324E">
              <w:rPr>
                <w:rFonts w:cstheme="minorHAnsi"/>
              </w:rPr>
              <w:t>Pavel Talíř</w:t>
            </w:r>
          </w:p>
        </w:tc>
      </w:tr>
      <w:tr w:rsidR="002B0696" w:rsidRPr="00145AA4" w14:paraId="5E624E43" w14:textId="77777777" w:rsidTr="001F6A66">
        <w:tc>
          <w:tcPr>
            <w:tcW w:w="3227" w:type="dxa"/>
            <w:vAlign w:val="center"/>
          </w:tcPr>
          <w:p w14:paraId="33CF85CE" w14:textId="77777777" w:rsidR="002B0696" w:rsidRPr="00145AA4" w:rsidRDefault="001D324E" w:rsidP="001F6A66">
            <w:pPr>
              <w:pStyle w:val="dNormln"/>
              <w:jc w:val="center"/>
              <w:rPr>
                <w:rFonts w:cstheme="minorHAnsi"/>
              </w:rPr>
            </w:pPr>
            <w:r>
              <w:rPr>
                <w:rFonts w:cstheme="minorHAnsi"/>
              </w:rPr>
              <w:t>Místop</w:t>
            </w:r>
            <w:r w:rsidR="002B0696" w:rsidRPr="00145AA4">
              <w:rPr>
                <w:rFonts w:cstheme="minorHAnsi"/>
              </w:rPr>
              <w:t>ředseda představenstva</w:t>
            </w:r>
          </w:p>
        </w:tc>
        <w:tc>
          <w:tcPr>
            <w:tcW w:w="1829" w:type="dxa"/>
            <w:vAlign w:val="center"/>
          </w:tcPr>
          <w:p w14:paraId="3B4CFBBD" w14:textId="77777777" w:rsidR="002B0696" w:rsidRPr="00145AA4" w:rsidRDefault="002B0696" w:rsidP="001F6A66">
            <w:pPr>
              <w:pStyle w:val="dNormln"/>
              <w:jc w:val="center"/>
              <w:rPr>
                <w:rFonts w:cstheme="minorHAnsi"/>
              </w:rPr>
            </w:pPr>
          </w:p>
        </w:tc>
        <w:tc>
          <w:tcPr>
            <w:tcW w:w="1998" w:type="dxa"/>
            <w:vAlign w:val="center"/>
          </w:tcPr>
          <w:p w14:paraId="13625B94" w14:textId="77777777" w:rsidR="002B0696" w:rsidRPr="00145AA4" w:rsidRDefault="002B0696" w:rsidP="001F6A66">
            <w:pPr>
              <w:pStyle w:val="dNormln"/>
              <w:jc w:val="center"/>
              <w:rPr>
                <w:rFonts w:cstheme="minorHAnsi"/>
              </w:rPr>
            </w:pPr>
          </w:p>
        </w:tc>
        <w:tc>
          <w:tcPr>
            <w:tcW w:w="3060" w:type="dxa"/>
            <w:vAlign w:val="center"/>
          </w:tcPr>
          <w:p w14:paraId="3F5FEF0B" w14:textId="77777777" w:rsidR="002B0696" w:rsidRPr="00145AA4" w:rsidRDefault="002B0696" w:rsidP="001F6A66">
            <w:pPr>
              <w:pStyle w:val="dNormln"/>
              <w:jc w:val="center"/>
              <w:rPr>
                <w:rFonts w:cstheme="minorHAnsi"/>
              </w:rPr>
            </w:pPr>
            <w:r w:rsidRPr="00145AA4">
              <w:rPr>
                <w:rFonts w:cstheme="minorHAnsi"/>
              </w:rPr>
              <w:t>Starosta města</w:t>
            </w:r>
            <w:r w:rsidR="008D12F6">
              <w:rPr>
                <w:rFonts w:cstheme="minorHAnsi"/>
              </w:rPr>
              <w:t xml:space="preserve"> Kaplice</w:t>
            </w:r>
          </w:p>
        </w:tc>
      </w:tr>
      <w:tr w:rsidR="002B0696" w:rsidRPr="00145AA4" w14:paraId="564DDBD4" w14:textId="77777777" w:rsidTr="00145AA4">
        <w:trPr>
          <w:trHeight w:val="1391"/>
        </w:trPr>
        <w:tc>
          <w:tcPr>
            <w:tcW w:w="3227" w:type="dxa"/>
            <w:tcBorders>
              <w:bottom w:val="single" w:sz="4" w:space="0" w:color="auto"/>
            </w:tcBorders>
            <w:vAlign w:val="center"/>
          </w:tcPr>
          <w:p w14:paraId="7C61554D" w14:textId="77777777" w:rsidR="002B0696" w:rsidRPr="00145AA4" w:rsidRDefault="002B0696" w:rsidP="001F6A66">
            <w:pPr>
              <w:pStyle w:val="dNormln"/>
              <w:jc w:val="center"/>
              <w:rPr>
                <w:rFonts w:cstheme="minorHAnsi"/>
              </w:rPr>
            </w:pPr>
          </w:p>
        </w:tc>
        <w:tc>
          <w:tcPr>
            <w:tcW w:w="1829" w:type="dxa"/>
            <w:vAlign w:val="center"/>
          </w:tcPr>
          <w:p w14:paraId="3D125991" w14:textId="77777777" w:rsidR="002B0696" w:rsidRPr="00145AA4" w:rsidRDefault="002B0696" w:rsidP="001F6A66">
            <w:pPr>
              <w:pStyle w:val="dNormln"/>
              <w:jc w:val="center"/>
              <w:rPr>
                <w:rFonts w:cstheme="minorHAnsi"/>
              </w:rPr>
            </w:pPr>
          </w:p>
        </w:tc>
        <w:tc>
          <w:tcPr>
            <w:tcW w:w="1998" w:type="dxa"/>
            <w:vAlign w:val="center"/>
          </w:tcPr>
          <w:p w14:paraId="0402ED6A" w14:textId="77777777" w:rsidR="002B0696" w:rsidRPr="00145AA4" w:rsidRDefault="002B0696" w:rsidP="001F6A66">
            <w:pPr>
              <w:pStyle w:val="dNormln"/>
              <w:jc w:val="center"/>
              <w:rPr>
                <w:rFonts w:cstheme="minorHAnsi"/>
              </w:rPr>
            </w:pPr>
          </w:p>
        </w:tc>
        <w:tc>
          <w:tcPr>
            <w:tcW w:w="3060" w:type="dxa"/>
            <w:vAlign w:val="center"/>
          </w:tcPr>
          <w:p w14:paraId="7F5AB7E5" w14:textId="77777777" w:rsidR="002B0696" w:rsidRPr="00145AA4" w:rsidRDefault="002B0696" w:rsidP="001F6A66">
            <w:pPr>
              <w:pStyle w:val="dNormln"/>
              <w:jc w:val="center"/>
              <w:rPr>
                <w:rFonts w:cstheme="minorHAnsi"/>
              </w:rPr>
            </w:pPr>
          </w:p>
        </w:tc>
      </w:tr>
      <w:tr w:rsidR="002B0696" w:rsidRPr="00145AA4" w14:paraId="400D089B" w14:textId="77777777" w:rsidTr="001F6A66">
        <w:tc>
          <w:tcPr>
            <w:tcW w:w="3227" w:type="dxa"/>
            <w:tcBorders>
              <w:top w:val="single" w:sz="4" w:space="0" w:color="auto"/>
            </w:tcBorders>
            <w:vAlign w:val="center"/>
          </w:tcPr>
          <w:p w14:paraId="03F735CD" w14:textId="77777777" w:rsidR="002B0696" w:rsidRPr="00145AA4" w:rsidRDefault="00124F3C" w:rsidP="001D324E">
            <w:pPr>
              <w:pStyle w:val="dNormln"/>
              <w:jc w:val="center"/>
              <w:rPr>
                <w:rFonts w:cstheme="minorHAnsi"/>
              </w:rPr>
            </w:pPr>
            <w:r w:rsidRPr="00145AA4">
              <w:rPr>
                <w:rFonts w:cstheme="minorHAnsi"/>
              </w:rPr>
              <w:t xml:space="preserve">Ing. </w:t>
            </w:r>
            <w:r w:rsidR="001D324E">
              <w:rPr>
                <w:rFonts w:cstheme="minorHAnsi"/>
              </w:rPr>
              <w:t>Jaromír Látal</w:t>
            </w:r>
          </w:p>
        </w:tc>
        <w:tc>
          <w:tcPr>
            <w:tcW w:w="1829" w:type="dxa"/>
            <w:vAlign w:val="center"/>
          </w:tcPr>
          <w:p w14:paraId="3DD7AE86" w14:textId="77777777" w:rsidR="002B0696" w:rsidRPr="00145AA4" w:rsidRDefault="002B0696" w:rsidP="001F6A66">
            <w:pPr>
              <w:pStyle w:val="dNormln"/>
              <w:jc w:val="center"/>
              <w:rPr>
                <w:rFonts w:cstheme="minorHAnsi"/>
              </w:rPr>
            </w:pPr>
          </w:p>
        </w:tc>
        <w:tc>
          <w:tcPr>
            <w:tcW w:w="1998" w:type="dxa"/>
            <w:vAlign w:val="center"/>
          </w:tcPr>
          <w:p w14:paraId="164F153C" w14:textId="77777777" w:rsidR="002B0696" w:rsidRPr="00145AA4" w:rsidRDefault="002B0696" w:rsidP="001F6A66">
            <w:pPr>
              <w:pStyle w:val="dNormln"/>
              <w:jc w:val="center"/>
              <w:rPr>
                <w:rFonts w:cstheme="minorHAnsi"/>
              </w:rPr>
            </w:pPr>
          </w:p>
        </w:tc>
        <w:tc>
          <w:tcPr>
            <w:tcW w:w="3060" w:type="dxa"/>
            <w:vAlign w:val="center"/>
          </w:tcPr>
          <w:p w14:paraId="72EE6E5E" w14:textId="77777777" w:rsidR="002B0696" w:rsidRPr="00145AA4" w:rsidRDefault="002B0696" w:rsidP="001F6A66">
            <w:pPr>
              <w:pStyle w:val="dNormln"/>
              <w:jc w:val="center"/>
              <w:rPr>
                <w:rFonts w:cstheme="minorHAnsi"/>
              </w:rPr>
            </w:pPr>
          </w:p>
        </w:tc>
      </w:tr>
      <w:tr w:rsidR="002B0696" w:rsidRPr="00145AA4" w14:paraId="60564285" w14:textId="77777777" w:rsidTr="001F6A66">
        <w:tc>
          <w:tcPr>
            <w:tcW w:w="3227" w:type="dxa"/>
            <w:vAlign w:val="center"/>
          </w:tcPr>
          <w:p w14:paraId="4F0FF0E8" w14:textId="77777777" w:rsidR="002B0696" w:rsidRPr="00145AA4" w:rsidRDefault="002B0696" w:rsidP="001F6A66">
            <w:pPr>
              <w:pStyle w:val="dNormln"/>
              <w:jc w:val="center"/>
              <w:rPr>
                <w:rFonts w:cstheme="minorHAnsi"/>
              </w:rPr>
            </w:pPr>
            <w:r w:rsidRPr="00145AA4">
              <w:rPr>
                <w:rFonts w:cstheme="minorHAnsi"/>
              </w:rPr>
              <w:t>Místopředseda představenstva</w:t>
            </w:r>
          </w:p>
        </w:tc>
        <w:tc>
          <w:tcPr>
            <w:tcW w:w="1829" w:type="dxa"/>
            <w:vAlign w:val="center"/>
          </w:tcPr>
          <w:p w14:paraId="3199E2E0" w14:textId="77777777" w:rsidR="002B0696" w:rsidRPr="00145AA4" w:rsidRDefault="002B0696" w:rsidP="001F6A66">
            <w:pPr>
              <w:pStyle w:val="dNormln"/>
              <w:jc w:val="center"/>
              <w:rPr>
                <w:rFonts w:cstheme="minorHAnsi"/>
              </w:rPr>
            </w:pPr>
          </w:p>
        </w:tc>
        <w:tc>
          <w:tcPr>
            <w:tcW w:w="1998" w:type="dxa"/>
            <w:vAlign w:val="center"/>
          </w:tcPr>
          <w:p w14:paraId="77A1891B" w14:textId="77777777" w:rsidR="002B0696" w:rsidRPr="00145AA4" w:rsidRDefault="002B0696" w:rsidP="001F6A66">
            <w:pPr>
              <w:pStyle w:val="dNormln"/>
              <w:jc w:val="center"/>
              <w:rPr>
                <w:rFonts w:cstheme="minorHAnsi"/>
              </w:rPr>
            </w:pPr>
          </w:p>
        </w:tc>
        <w:tc>
          <w:tcPr>
            <w:tcW w:w="3060" w:type="dxa"/>
            <w:vAlign w:val="center"/>
          </w:tcPr>
          <w:p w14:paraId="0B15D9EE" w14:textId="77777777" w:rsidR="002B0696" w:rsidRPr="00145AA4" w:rsidRDefault="002B0696" w:rsidP="001F6A66">
            <w:pPr>
              <w:pStyle w:val="dNormln"/>
              <w:jc w:val="center"/>
              <w:rPr>
                <w:rFonts w:cstheme="minorHAnsi"/>
              </w:rPr>
            </w:pPr>
          </w:p>
        </w:tc>
      </w:tr>
    </w:tbl>
    <w:p w14:paraId="6842D7F5" w14:textId="77777777" w:rsidR="002B0696" w:rsidRPr="00145AA4" w:rsidRDefault="002B0696" w:rsidP="002B0696">
      <w:pPr>
        <w:pStyle w:val="dNormln"/>
        <w:rPr>
          <w:rFonts w:cstheme="minorHAnsi"/>
        </w:rPr>
      </w:pPr>
    </w:p>
    <w:p w14:paraId="6763C491" w14:textId="77777777" w:rsidR="002B0696" w:rsidRPr="00145AA4" w:rsidRDefault="002B0696">
      <w:pPr>
        <w:spacing w:after="200" w:line="276" w:lineRule="auto"/>
        <w:rPr>
          <w:rFonts w:asciiTheme="minorHAnsi" w:hAnsiTheme="minorHAnsi" w:cstheme="minorHAnsi"/>
          <w:snapToGrid w:val="0"/>
          <w:sz w:val="20"/>
          <w:szCs w:val="20"/>
        </w:rPr>
      </w:pPr>
      <w:r w:rsidRPr="00145AA4">
        <w:rPr>
          <w:rFonts w:asciiTheme="minorHAnsi" w:hAnsiTheme="minorHAnsi" w:cstheme="minorHAnsi"/>
          <w:sz w:val="20"/>
          <w:szCs w:val="20"/>
        </w:rPr>
        <w:br w:type="page"/>
      </w:r>
    </w:p>
    <w:p w14:paraId="7978E476" w14:textId="77777777" w:rsidR="007515F6" w:rsidRDefault="007515F6" w:rsidP="007515F6">
      <w:pPr>
        <w:pStyle w:val="dNormln"/>
      </w:pPr>
    </w:p>
    <w:p w14:paraId="2DE17163" w14:textId="403A47E5" w:rsidR="002B0696" w:rsidRPr="00145AA4" w:rsidDel="00A56A3C" w:rsidRDefault="002B0696">
      <w:pPr>
        <w:pStyle w:val="Nadpis1"/>
        <w:rPr>
          <w:del w:id="1" w:author="Putzerová Ivana" w:date="2020-01-22T12:10:00Z"/>
          <w:rFonts w:asciiTheme="minorHAnsi" w:hAnsiTheme="minorHAnsi" w:cstheme="minorHAnsi"/>
        </w:rPr>
      </w:pPr>
      <w:del w:id="2" w:author="Putzerová Ivana" w:date="2020-01-22T12:10:00Z">
        <w:r w:rsidRPr="00145AA4" w:rsidDel="00A56A3C">
          <w:rPr>
            <w:rFonts w:asciiTheme="minorHAnsi" w:hAnsiTheme="minorHAnsi" w:cstheme="minorHAnsi"/>
          </w:rPr>
          <w:delText>Příloha č. 1 - katalog služeb a jejich prvků</w:delText>
        </w:r>
      </w:del>
    </w:p>
    <w:p w14:paraId="3CC7B9CF" w14:textId="33C577EF" w:rsidR="002B0696" w:rsidRPr="00145AA4" w:rsidDel="00A56A3C" w:rsidRDefault="002B0696">
      <w:pPr>
        <w:pStyle w:val="dNormln"/>
        <w:keepNext/>
        <w:spacing w:before="240" w:after="240"/>
        <w:outlineLvl w:val="0"/>
        <w:rPr>
          <w:del w:id="3" w:author="Putzerová Ivana" w:date="2020-01-22T12:10:00Z"/>
          <w:rFonts w:cstheme="minorHAnsi"/>
          <w:b/>
          <w:bCs/>
          <w:caps/>
        </w:rPr>
        <w:pPrChange w:id="4" w:author="Putzerová Ivana" w:date="2020-01-22T12:10:00Z">
          <w:pPr>
            <w:pStyle w:val="dNormln"/>
          </w:pPr>
        </w:pPrChange>
      </w:pPr>
      <w:del w:id="5" w:author="Putzerová Ivana" w:date="2020-01-22T12:10:00Z">
        <w:r w:rsidRPr="00145AA4" w:rsidDel="00A56A3C">
          <w:rPr>
            <w:rFonts w:cstheme="minorHAnsi"/>
          </w:rPr>
          <w:delText xml:space="preserve">Technická podpora k řešení Portálu </w:delText>
        </w:r>
        <w:r w:rsidR="001D324E" w:rsidDel="00A56A3C">
          <w:rPr>
            <w:rFonts w:cstheme="minorHAnsi"/>
          </w:rPr>
          <w:delText>Úředníka</w:delText>
        </w:r>
        <w:r w:rsidRPr="00145AA4" w:rsidDel="00A56A3C">
          <w:rPr>
            <w:rFonts w:cstheme="minorHAnsi"/>
          </w:rPr>
          <w:delText xml:space="preserve"> zajišťuje softwarovou podporu, která bude řešit aktualizace dodaného řešení, dostupnost helpdeskové podpory pro nahlášení chyb a následné opravy pomocí opravných balíčků. </w:delText>
        </w:r>
      </w:del>
    </w:p>
    <w:p w14:paraId="553001AE" w14:textId="7B3A5EA6" w:rsidR="002B0696" w:rsidRPr="00145AA4" w:rsidDel="00A56A3C" w:rsidRDefault="00233AAA">
      <w:pPr>
        <w:pStyle w:val="dNormln"/>
        <w:keepNext/>
        <w:spacing w:before="240" w:after="240"/>
        <w:outlineLvl w:val="0"/>
        <w:rPr>
          <w:del w:id="6" w:author="Putzerová Ivana" w:date="2020-01-22T12:10:00Z"/>
          <w:rFonts w:cstheme="minorHAnsi"/>
          <w:b/>
          <w:bCs/>
          <w:caps/>
        </w:rPr>
        <w:pPrChange w:id="7" w:author="Putzerová Ivana" w:date="2020-01-22T12:10:00Z">
          <w:pPr>
            <w:pStyle w:val="dNormln"/>
          </w:pPr>
        </w:pPrChange>
      </w:pPr>
      <w:del w:id="8" w:author="Putzerová Ivana" w:date="2020-01-22T12:10:00Z">
        <w:r w:rsidDel="00A56A3C">
          <w:rPr>
            <w:rFonts w:cstheme="minorHAnsi"/>
          </w:rPr>
          <w:delText>Objednatel</w:delText>
        </w:r>
        <w:r w:rsidRPr="00145AA4" w:rsidDel="00A56A3C">
          <w:rPr>
            <w:rFonts w:cstheme="minorHAnsi"/>
          </w:rPr>
          <w:delText xml:space="preserve"> </w:delText>
        </w:r>
        <w:r w:rsidR="002B0696" w:rsidRPr="00145AA4" w:rsidDel="00A56A3C">
          <w:rPr>
            <w:rFonts w:cstheme="minorHAnsi"/>
          </w:rPr>
          <w:delText xml:space="preserve">bude vždy informován s dostatečným předstihem o migraci na novou verzi Portálu </w:delText>
        </w:r>
        <w:r w:rsidR="001D324E" w:rsidDel="00A56A3C">
          <w:rPr>
            <w:rFonts w:cstheme="minorHAnsi"/>
          </w:rPr>
          <w:delText>Úředníka</w:delText>
        </w:r>
        <w:r w:rsidR="002B0696" w:rsidRPr="00145AA4" w:rsidDel="00A56A3C">
          <w:rPr>
            <w:rFonts w:cstheme="minorHAnsi"/>
          </w:rPr>
          <w:delText xml:space="preserve"> a vždy bude informován předem o aktualizaci nebo provedené opravě Portálu </w:delText>
        </w:r>
        <w:r w:rsidR="001D324E" w:rsidDel="00A56A3C">
          <w:rPr>
            <w:rFonts w:cstheme="minorHAnsi"/>
          </w:rPr>
          <w:delText>Úředníka</w:delText>
        </w:r>
        <w:r w:rsidR="002B0696" w:rsidRPr="00145AA4" w:rsidDel="00A56A3C">
          <w:rPr>
            <w:rFonts w:cstheme="minorHAnsi"/>
          </w:rPr>
          <w:delText xml:space="preserve"> a to formou e-mailové notifikace IT administrátorovi Městského úřadu. </w:delText>
        </w:r>
      </w:del>
    </w:p>
    <w:p w14:paraId="6883D22F" w14:textId="043AB811" w:rsidR="002B0696" w:rsidRPr="00145AA4" w:rsidDel="00A56A3C" w:rsidRDefault="002B0696">
      <w:pPr>
        <w:pStyle w:val="dNormln"/>
        <w:keepNext/>
        <w:spacing w:before="240" w:after="240"/>
        <w:outlineLvl w:val="0"/>
        <w:rPr>
          <w:del w:id="9" w:author="Putzerová Ivana" w:date="2020-01-22T12:10:00Z"/>
          <w:rFonts w:cstheme="minorHAnsi"/>
          <w:b/>
          <w:bCs/>
          <w:caps/>
        </w:rPr>
        <w:pPrChange w:id="10" w:author="Putzerová Ivana" w:date="2020-01-22T12:10:00Z">
          <w:pPr>
            <w:pStyle w:val="dNormln"/>
          </w:pPr>
        </w:pPrChange>
      </w:pPr>
      <w:del w:id="11" w:author="Putzerová Ivana" w:date="2020-01-22T12:10:00Z">
        <w:r w:rsidRPr="00145AA4" w:rsidDel="00A56A3C">
          <w:rPr>
            <w:rFonts w:cstheme="minorHAnsi"/>
          </w:rPr>
          <w:delText>Poskytnutí servisní podpor</w:delText>
        </w:r>
        <w:r w:rsidR="000D5B54" w:rsidDel="00A56A3C">
          <w:rPr>
            <w:rFonts w:cstheme="minorHAnsi"/>
          </w:rPr>
          <w:delText>y</w:delText>
        </w:r>
        <w:r w:rsidRPr="00145AA4" w:rsidDel="00A56A3C">
          <w:rPr>
            <w:rFonts w:cstheme="minorHAnsi"/>
          </w:rPr>
          <w:delText xml:space="preserve"> na toto řešení v níže uvedeném rozsahu:</w:delText>
        </w:r>
      </w:del>
    </w:p>
    <w:p w14:paraId="24233762" w14:textId="2677F94A" w:rsidR="002B0696" w:rsidRPr="00145AA4" w:rsidDel="00A56A3C" w:rsidRDefault="002B0696">
      <w:pPr>
        <w:pStyle w:val="dNormln"/>
        <w:keepNext/>
        <w:numPr>
          <w:ilvl w:val="0"/>
          <w:numId w:val="21"/>
        </w:numPr>
        <w:spacing w:before="240" w:after="240"/>
        <w:outlineLvl w:val="0"/>
        <w:rPr>
          <w:del w:id="12" w:author="Putzerová Ivana" w:date="2020-01-22T12:10:00Z"/>
          <w:rFonts w:cstheme="minorHAnsi"/>
          <w:b/>
          <w:bCs/>
          <w:caps/>
        </w:rPr>
        <w:pPrChange w:id="13" w:author="Putzerová Ivana" w:date="2020-01-22T12:10:00Z">
          <w:pPr>
            <w:pStyle w:val="dNormln"/>
            <w:numPr>
              <w:numId w:val="21"/>
            </w:numPr>
            <w:ind w:left="720" w:hanging="360"/>
          </w:pPr>
        </w:pPrChange>
      </w:pPr>
      <w:del w:id="14" w:author="Putzerová Ivana" w:date="2020-01-22T12:10:00Z">
        <w:r w:rsidRPr="00145AA4" w:rsidDel="00A56A3C">
          <w:rPr>
            <w:rFonts w:cstheme="minorHAnsi"/>
          </w:rPr>
          <w:delText>Průběžná údržba systému – dálková diagnostika provozu softwaru, vzdálená údržba serveru a jeho aktualizace, přístup přes VPN.</w:delText>
        </w:r>
      </w:del>
    </w:p>
    <w:p w14:paraId="76106A10" w14:textId="0E1AC08A" w:rsidR="002B0696" w:rsidRPr="00145AA4" w:rsidDel="00A56A3C" w:rsidRDefault="002B0696">
      <w:pPr>
        <w:pStyle w:val="dNormln"/>
        <w:keepNext/>
        <w:numPr>
          <w:ilvl w:val="0"/>
          <w:numId w:val="21"/>
        </w:numPr>
        <w:spacing w:before="240" w:after="240"/>
        <w:outlineLvl w:val="0"/>
        <w:rPr>
          <w:del w:id="15" w:author="Putzerová Ivana" w:date="2020-01-22T12:10:00Z"/>
          <w:rFonts w:cstheme="minorHAnsi"/>
          <w:b/>
          <w:bCs/>
          <w:caps/>
        </w:rPr>
        <w:pPrChange w:id="16" w:author="Putzerová Ivana" w:date="2020-01-22T12:10:00Z">
          <w:pPr>
            <w:pStyle w:val="dNormln"/>
            <w:numPr>
              <w:numId w:val="21"/>
            </w:numPr>
            <w:ind w:left="720" w:hanging="360"/>
          </w:pPr>
        </w:pPrChange>
      </w:pPr>
      <w:del w:id="17" w:author="Putzerová Ivana" w:date="2020-01-22T12:10:00Z">
        <w:r w:rsidRPr="00145AA4" w:rsidDel="00A56A3C">
          <w:rPr>
            <w:rFonts w:cstheme="minorHAnsi"/>
          </w:rPr>
          <w:delText>Upgrade na novou verzi aplikace – instalace nových verzí a updatů.</w:delText>
        </w:r>
      </w:del>
    </w:p>
    <w:p w14:paraId="6EC1E23E" w14:textId="1FA321A0" w:rsidR="002B0696" w:rsidRPr="00145AA4" w:rsidDel="00A56A3C" w:rsidRDefault="002B0696">
      <w:pPr>
        <w:pStyle w:val="dNormln"/>
        <w:keepNext/>
        <w:numPr>
          <w:ilvl w:val="0"/>
          <w:numId w:val="21"/>
        </w:numPr>
        <w:spacing w:before="240" w:after="240"/>
        <w:outlineLvl w:val="0"/>
        <w:rPr>
          <w:del w:id="18" w:author="Putzerová Ivana" w:date="2020-01-22T12:10:00Z"/>
          <w:rFonts w:cstheme="minorHAnsi"/>
          <w:b/>
          <w:bCs/>
          <w:caps/>
        </w:rPr>
        <w:pPrChange w:id="19" w:author="Putzerová Ivana" w:date="2020-01-22T12:10:00Z">
          <w:pPr>
            <w:pStyle w:val="dNormln"/>
            <w:numPr>
              <w:numId w:val="21"/>
            </w:numPr>
            <w:ind w:left="720" w:hanging="360"/>
          </w:pPr>
        </w:pPrChange>
      </w:pPr>
      <w:del w:id="20" w:author="Putzerová Ivana" w:date="2020-01-22T12:10:00Z">
        <w:r w:rsidRPr="00145AA4" w:rsidDel="00A56A3C">
          <w:rPr>
            <w:rFonts w:cstheme="minorHAnsi"/>
          </w:rPr>
          <w:delText>Hlášení incidentů prostřednictvím e-mailu</w:delText>
        </w:r>
        <w:r w:rsidR="007113E6" w:rsidDel="00A56A3C">
          <w:rPr>
            <w:rFonts w:cstheme="minorHAnsi"/>
          </w:rPr>
          <w:delText xml:space="preserve"> portaly@datron.cz</w:delText>
        </w:r>
        <w:r w:rsidRPr="00145AA4" w:rsidDel="00A56A3C">
          <w:rPr>
            <w:rFonts w:cstheme="minorHAnsi"/>
          </w:rPr>
          <w:delText>.</w:delText>
        </w:r>
      </w:del>
    </w:p>
    <w:p w14:paraId="472177B8" w14:textId="502ED541" w:rsidR="002B0696" w:rsidRPr="007515F6" w:rsidDel="00A56A3C" w:rsidRDefault="002B0696">
      <w:pPr>
        <w:pStyle w:val="dNormln"/>
        <w:keepNext/>
        <w:numPr>
          <w:ilvl w:val="0"/>
          <w:numId w:val="21"/>
        </w:numPr>
        <w:spacing w:before="240" w:after="240"/>
        <w:outlineLvl w:val="0"/>
        <w:rPr>
          <w:del w:id="21" w:author="Putzerová Ivana" w:date="2020-01-22T12:10:00Z"/>
          <w:rFonts w:cstheme="minorHAnsi"/>
          <w:b/>
          <w:bCs/>
          <w:caps/>
        </w:rPr>
        <w:pPrChange w:id="22" w:author="Putzerová Ivana" w:date="2020-01-22T12:10:00Z">
          <w:pPr>
            <w:pStyle w:val="dNormln"/>
            <w:numPr>
              <w:numId w:val="21"/>
            </w:numPr>
            <w:ind w:left="720" w:hanging="360"/>
          </w:pPr>
        </w:pPrChange>
      </w:pPr>
      <w:del w:id="23" w:author="Putzerová Ivana" w:date="2020-01-22T12:10:00Z">
        <w:r w:rsidRPr="007515F6" w:rsidDel="00A56A3C">
          <w:rPr>
            <w:rFonts w:cstheme="minorHAnsi"/>
          </w:rPr>
          <w:delText>Servis softwaru v případě dílčí poruchy – opětovné zprovoznění do 48 hodin (jen pracovní dny) od nahlášení poruchy.</w:delText>
        </w:r>
      </w:del>
    </w:p>
    <w:p w14:paraId="69FA98FF" w14:textId="2CD802D3" w:rsidR="002B0696" w:rsidRPr="007515F6" w:rsidDel="00A56A3C" w:rsidRDefault="002B0696">
      <w:pPr>
        <w:pStyle w:val="dNormln"/>
        <w:keepNext/>
        <w:numPr>
          <w:ilvl w:val="0"/>
          <w:numId w:val="21"/>
        </w:numPr>
        <w:spacing w:before="240" w:after="240"/>
        <w:outlineLvl w:val="0"/>
        <w:rPr>
          <w:del w:id="24" w:author="Putzerová Ivana" w:date="2020-01-22T12:10:00Z"/>
          <w:rFonts w:cstheme="minorHAnsi"/>
          <w:b/>
          <w:bCs/>
          <w:caps/>
        </w:rPr>
        <w:pPrChange w:id="25" w:author="Putzerová Ivana" w:date="2020-01-22T12:10:00Z">
          <w:pPr>
            <w:pStyle w:val="dNormln"/>
            <w:numPr>
              <w:numId w:val="21"/>
            </w:numPr>
            <w:ind w:left="720" w:hanging="360"/>
          </w:pPr>
        </w:pPrChange>
      </w:pPr>
      <w:del w:id="26" w:author="Putzerová Ivana" w:date="2020-01-22T12:10:00Z">
        <w:r w:rsidRPr="007515F6" w:rsidDel="00A56A3C">
          <w:rPr>
            <w:rFonts w:cstheme="minorHAnsi"/>
          </w:rPr>
          <w:delText>Servis softwaru v případě nefunkčnosti celého systému – opětovné zprovoznění do 12 hodin (jen pracovní dny) od nahlášení poruchy.</w:delText>
        </w:r>
      </w:del>
    </w:p>
    <w:p w14:paraId="4DCC4F98" w14:textId="75F11A49" w:rsidR="007515F6" w:rsidRPr="007515F6" w:rsidDel="00A56A3C" w:rsidRDefault="007515F6">
      <w:pPr>
        <w:pStyle w:val="dNormln"/>
        <w:keepNext/>
        <w:spacing w:before="240" w:after="240"/>
        <w:outlineLvl w:val="0"/>
        <w:rPr>
          <w:del w:id="27" w:author="Putzerová Ivana" w:date="2020-01-22T12:10:00Z"/>
          <w:rFonts w:cstheme="minorHAnsi"/>
          <w:b/>
          <w:bCs/>
          <w:caps/>
        </w:rPr>
        <w:pPrChange w:id="28" w:author="Putzerová Ivana" w:date="2020-01-22T12:10:00Z">
          <w:pPr>
            <w:pStyle w:val="dNormln"/>
          </w:pPr>
        </w:pPrChange>
      </w:pPr>
    </w:p>
    <w:p w14:paraId="321655B5" w14:textId="01A69D33" w:rsidR="007515F6" w:rsidRPr="007515F6" w:rsidDel="00A56A3C" w:rsidRDefault="007515F6">
      <w:pPr>
        <w:keepNext/>
        <w:spacing w:before="240" w:after="240" w:line="276" w:lineRule="auto"/>
        <w:outlineLvl w:val="0"/>
        <w:rPr>
          <w:del w:id="29" w:author="Putzerová Ivana" w:date="2020-01-22T12:10:00Z"/>
          <w:rFonts w:asciiTheme="minorHAnsi" w:hAnsiTheme="minorHAnsi" w:cstheme="minorHAnsi"/>
          <w:b/>
          <w:bCs/>
          <w:caps/>
          <w:snapToGrid w:val="0"/>
          <w:sz w:val="20"/>
          <w:szCs w:val="20"/>
        </w:rPr>
        <w:pPrChange w:id="30" w:author="Putzerová Ivana" w:date="2020-01-22T12:10:00Z">
          <w:pPr>
            <w:spacing w:after="200" w:line="276" w:lineRule="auto"/>
          </w:pPr>
        </w:pPrChange>
      </w:pPr>
      <w:del w:id="31" w:author="Putzerová Ivana" w:date="2020-01-22T12:10:00Z">
        <w:r w:rsidRPr="007515F6" w:rsidDel="00A56A3C">
          <w:rPr>
            <w:rFonts w:cstheme="minorHAnsi"/>
            <w:b/>
            <w:bCs/>
            <w:caps/>
          </w:rPr>
          <w:br w:type="page"/>
        </w:r>
      </w:del>
    </w:p>
    <w:p w14:paraId="1DE2D247" w14:textId="6FE95670" w:rsidR="007515F6" w:rsidDel="00A56A3C" w:rsidRDefault="007515F6">
      <w:pPr>
        <w:pStyle w:val="dNormln"/>
        <w:keepNext/>
        <w:spacing w:before="240" w:after="240"/>
        <w:outlineLvl w:val="0"/>
        <w:rPr>
          <w:del w:id="32" w:author="Putzerová Ivana" w:date="2020-01-22T12:10:00Z"/>
        </w:rPr>
        <w:pPrChange w:id="33" w:author="Putzerová Ivana" w:date="2020-01-22T12:10:00Z">
          <w:pPr>
            <w:pStyle w:val="dNormln"/>
          </w:pPr>
        </w:pPrChange>
      </w:pPr>
    </w:p>
    <w:p w14:paraId="21A9B93F" w14:textId="28A62CB1" w:rsidR="002B0696" w:rsidRPr="00145AA4" w:rsidDel="00A56A3C" w:rsidRDefault="002B0696">
      <w:pPr>
        <w:pStyle w:val="Nadpis1"/>
        <w:rPr>
          <w:del w:id="34" w:author="Putzerová Ivana" w:date="2020-01-22T12:10:00Z"/>
          <w:rFonts w:asciiTheme="minorHAnsi" w:hAnsiTheme="minorHAnsi" w:cstheme="minorHAnsi"/>
        </w:rPr>
      </w:pPr>
      <w:del w:id="35" w:author="Putzerová Ivana" w:date="2020-01-22T12:10:00Z">
        <w:r w:rsidRPr="00145AA4" w:rsidDel="00A56A3C">
          <w:rPr>
            <w:rFonts w:asciiTheme="minorHAnsi" w:hAnsiTheme="minorHAnsi" w:cstheme="minorHAnsi"/>
          </w:rPr>
          <w:delText>Příloha č. 2 – Seznam MÍST</w:delText>
        </w:r>
      </w:del>
    </w:p>
    <w:p w14:paraId="07347C5C" w14:textId="2A37348D" w:rsidR="002B0696" w:rsidDel="00A56A3C" w:rsidRDefault="002B0696">
      <w:pPr>
        <w:keepNext/>
        <w:spacing w:before="240" w:after="240"/>
        <w:outlineLvl w:val="0"/>
        <w:rPr>
          <w:del w:id="36" w:author="Putzerová Ivana" w:date="2020-01-22T12:10:00Z"/>
          <w:rFonts w:asciiTheme="minorHAnsi" w:hAnsiTheme="minorHAnsi" w:cstheme="minorHAnsi"/>
          <w:sz w:val="20"/>
          <w:szCs w:val="20"/>
        </w:rPr>
        <w:pPrChange w:id="37" w:author="Putzerová Ivana" w:date="2020-01-22T12:10:00Z">
          <w:pPr/>
        </w:pPrChange>
      </w:pPr>
      <w:del w:id="38" w:author="Putzerová Ivana" w:date="2020-01-22T12:10:00Z">
        <w:r w:rsidRPr="00145AA4" w:rsidDel="00A56A3C">
          <w:rPr>
            <w:rFonts w:asciiTheme="minorHAnsi" w:hAnsiTheme="minorHAnsi" w:cstheme="minorHAnsi"/>
            <w:sz w:val="20"/>
            <w:szCs w:val="20"/>
          </w:rPr>
          <w:delText xml:space="preserve">Město </w:delText>
        </w:r>
        <w:r w:rsidR="001D324E" w:rsidDel="00A56A3C">
          <w:rPr>
            <w:rFonts w:asciiTheme="minorHAnsi" w:hAnsiTheme="minorHAnsi" w:cstheme="minorHAnsi"/>
            <w:sz w:val="20"/>
            <w:szCs w:val="20"/>
          </w:rPr>
          <w:delText xml:space="preserve">Kaplice </w:delText>
        </w:r>
        <w:r w:rsidR="001D324E" w:rsidDel="00A56A3C">
          <w:rPr>
            <w:rFonts w:asciiTheme="minorHAnsi" w:hAnsiTheme="minorHAnsi" w:cstheme="minorHAnsi"/>
            <w:sz w:val="20"/>
            <w:szCs w:val="20"/>
          </w:rPr>
          <w:tab/>
        </w:r>
        <w:r w:rsidR="001D324E" w:rsidDel="00A56A3C">
          <w:rPr>
            <w:rFonts w:asciiTheme="minorHAnsi" w:hAnsiTheme="minorHAnsi" w:cstheme="minorHAnsi"/>
            <w:sz w:val="20"/>
            <w:szCs w:val="20"/>
          </w:rPr>
          <w:tab/>
          <w:delText>Náměstí 70, 382 41 Kaplice</w:delText>
        </w:r>
      </w:del>
    </w:p>
    <w:p w14:paraId="03937A11" w14:textId="22E7E1C3" w:rsidR="007515F6" w:rsidDel="00A56A3C" w:rsidRDefault="007515F6">
      <w:pPr>
        <w:keepNext/>
        <w:spacing w:before="240" w:after="240"/>
        <w:outlineLvl w:val="0"/>
        <w:rPr>
          <w:del w:id="39" w:author="Putzerová Ivana" w:date="2020-01-22T12:10:00Z"/>
          <w:rFonts w:asciiTheme="minorHAnsi" w:hAnsiTheme="minorHAnsi" w:cstheme="minorHAnsi"/>
          <w:sz w:val="20"/>
          <w:szCs w:val="20"/>
        </w:rPr>
        <w:pPrChange w:id="40" w:author="Putzerová Ivana" w:date="2020-01-22T12:10:00Z">
          <w:pPr/>
        </w:pPrChange>
      </w:pPr>
    </w:p>
    <w:p w14:paraId="4BBE8AD5" w14:textId="2C686480" w:rsidR="007515F6" w:rsidDel="00A56A3C" w:rsidRDefault="007515F6">
      <w:pPr>
        <w:keepNext/>
        <w:spacing w:before="240" w:after="240" w:line="276" w:lineRule="auto"/>
        <w:outlineLvl w:val="0"/>
        <w:rPr>
          <w:del w:id="41" w:author="Putzerová Ivana" w:date="2020-01-22T12:10:00Z"/>
          <w:rFonts w:asciiTheme="minorHAnsi" w:hAnsiTheme="minorHAnsi" w:cstheme="minorHAnsi"/>
          <w:sz w:val="20"/>
          <w:szCs w:val="20"/>
        </w:rPr>
        <w:pPrChange w:id="42" w:author="Putzerová Ivana" w:date="2020-01-22T12:10:00Z">
          <w:pPr>
            <w:spacing w:after="200" w:line="276" w:lineRule="auto"/>
          </w:pPr>
        </w:pPrChange>
      </w:pPr>
      <w:del w:id="43" w:author="Putzerová Ivana" w:date="2020-01-22T12:10:00Z">
        <w:r w:rsidDel="00A56A3C">
          <w:rPr>
            <w:rFonts w:asciiTheme="minorHAnsi" w:hAnsiTheme="minorHAnsi" w:cstheme="minorHAnsi"/>
            <w:sz w:val="20"/>
            <w:szCs w:val="20"/>
          </w:rPr>
          <w:br w:type="page"/>
        </w:r>
      </w:del>
    </w:p>
    <w:p w14:paraId="67E0F11B" w14:textId="3BE45E36" w:rsidR="007515F6" w:rsidRPr="00145AA4" w:rsidDel="00A56A3C" w:rsidRDefault="007515F6">
      <w:pPr>
        <w:keepNext/>
        <w:spacing w:before="240" w:after="240"/>
        <w:outlineLvl w:val="0"/>
        <w:rPr>
          <w:del w:id="44" w:author="Putzerová Ivana" w:date="2020-01-22T12:10:00Z"/>
          <w:rFonts w:asciiTheme="minorHAnsi" w:hAnsiTheme="minorHAnsi" w:cstheme="minorHAnsi"/>
          <w:sz w:val="20"/>
          <w:szCs w:val="20"/>
        </w:rPr>
        <w:pPrChange w:id="45" w:author="Putzerová Ivana" w:date="2020-01-22T12:10:00Z">
          <w:pPr/>
        </w:pPrChange>
      </w:pPr>
    </w:p>
    <w:p w14:paraId="3B8E8FF2" w14:textId="51169F73" w:rsidR="002B0696" w:rsidRPr="00145AA4" w:rsidDel="00A56A3C" w:rsidRDefault="002B0696">
      <w:pPr>
        <w:pStyle w:val="Nadpis1"/>
        <w:rPr>
          <w:del w:id="46" w:author="Putzerová Ivana" w:date="2020-01-22T12:10:00Z"/>
          <w:rFonts w:asciiTheme="minorHAnsi" w:hAnsiTheme="minorHAnsi" w:cstheme="minorHAnsi"/>
        </w:rPr>
      </w:pPr>
      <w:del w:id="47" w:author="Putzerová Ivana" w:date="2020-01-22T12:10:00Z">
        <w:r w:rsidRPr="00145AA4" w:rsidDel="00A56A3C">
          <w:rPr>
            <w:rFonts w:asciiTheme="minorHAnsi" w:hAnsiTheme="minorHAnsi" w:cstheme="minorHAnsi"/>
          </w:rPr>
          <w:delText>Příloha č. 3 – pravidla a postupy pro hlášení požadavků na služby</w:delText>
        </w:r>
      </w:del>
    </w:p>
    <w:p w14:paraId="67350968" w14:textId="6E002190" w:rsidR="002B0696" w:rsidRPr="00145AA4" w:rsidDel="00A56A3C" w:rsidRDefault="002B0696">
      <w:pPr>
        <w:pStyle w:val="dNormln"/>
        <w:keepNext/>
        <w:spacing w:before="240" w:after="240"/>
        <w:outlineLvl w:val="0"/>
        <w:rPr>
          <w:del w:id="48" w:author="Putzerová Ivana" w:date="2020-01-22T12:10:00Z"/>
          <w:rFonts w:cstheme="minorHAnsi"/>
        </w:rPr>
        <w:pPrChange w:id="49" w:author="Putzerová Ivana" w:date="2020-01-22T12:10:00Z">
          <w:pPr>
            <w:pStyle w:val="dNormln"/>
          </w:pPr>
        </w:pPrChange>
      </w:pPr>
      <w:del w:id="50" w:author="Putzerová Ivana" w:date="2020-01-22T12:10:00Z">
        <w:r w:rsidRPr="00145AA4" w:rsidDel="00A56A3C">
          <w:rPr>
            <w:rFonts w:cstheme="minorHAnsi"/>
          </w:rPr>
          <w:delText xml:space="preserve">Veškeré požadavky na poskytování Služeb dle této smlouvy hlásí Objednatel prostřednictvím webové aplikace </w:delText>
        </w:r>
        <w:r w:rsidR="002D3424" w:rsidRPr="00145AA4" w:rsidDel="00A56A3C">
          <w:rPr>
            <w:rFonts w:cstheme="minorHAnsi"/>
          </w:rPr>
          <w:delText>Helpdesk</w:delText>
        </w:r>
        <w:r w:rsidRPr="00145AA4" w:rsidDel="00A56A3C">
          <w:rPr>
            <w:rFonts w:cstheme="minorHAnsi"/>
          </w:rPr>
          <w:delText xml:space="preserve"> na adrese </w:delText>
        </w:r>
        <w:r w:rsidR="00A56A3C" w:rsidDel="00A56A3C">
          <w:rPr>
            <w:rStyle w:val="Hypertextovodkaz"/>
            <w:rFonts w:cstheme="minorHAnsi"/>
          </w:rPr>
          <w:fldChar w:fldCharType="begin"/>
        </w:r>
        <w:r w:rsidR="00A56A3C" w:rsidDel="00A56A3C">
          <w:rPr>
            <w:rStyle w:val="Hypertextovodkaz"/>
            <w:rFonts w:cstheme="minorHAnsi"/>
          </w:rPr>
          <w:delInstrText xml:space="preserve"> HYPERLINK "http://helpdesk.datron.cz" </w:delInstrText>
        </w:r>
        <w:r w:rsidR="00A56A3C" w:rsidDel="00A56A3C">
          <w:rPr>
            <w:rStyle w:val="Hypertextovodkaz"/>
            <w:rFonts w:cstheme="minorHAnsi"/>
          </w:rPr>
          <w:fldChar w:fldCharType="separate"/>
        </w:r>
        <w:r w:rsidRPr="00145AA4" w:rsidDel="00A56A3C">
          <w:rPr>
            <w:rStyle w:val="Hypertextovodkaz"/>
            <w:rFonts w:cstheme="minorHAnsi"/>
          </w:rPr>
          <w:delText>http://helpdesk.datron.cz</w:delText>
        </w:r>
        <w:r w:rsidR="00A56A3C" w:rsidDel="00A56A3C">
          <w:rPr>
            <w:rStyle w:val="Hypertextovodkaz"/>
            <w:rFonts w:cstheme="minorHAnsi"/>
          </w:rPr>
          <w:fldChar w:fldCharType="end"/>
        </w:r>
        <w:r w:rsidRPr="00145AA4" w:rsidDel="00A56A3C">
          <w:rPr>
            <w:rFonts w:cstheme="minorHAnsi"/>
          </w:rPr>
          <w:delText xml:space="preserve"> nebo v případě hot</w:delText>
        </w:r>
        <w:r w:rsidR="007515F6" w:rsidDel="00A56A3C">
          <w:rPr>
            <w:rFonts w:cstheme="minorHAnsi"/>
          </w:rPr>
          <w:delText>-</w:delText>
        </w:r>
        <w:r w:rsidRPr="00145AA4" w:rsidDel="00A56A3C">
          <w:rPr>
            <w:rFonts w:cstheme="minorHAnsi"/>
          </w:rPr>
          <w:delText>l</w:delText>
        </w:r>
        <w:r w:rsidR="00A116F9" w:rsidDel="00A56A3C">
          <w:rPr>
            <w:rFonts w:cstheme="minorHAnsi"/>
          </w:rPr>
          <w:delText>ine telefonicky v pracovní dny v době od 7:30 do </w:delText>
        </w:r>
        <w:r w:rsidRPr="00145AA4" w:rsidDel="00A56A3C">
          <w:rPr>
            <w:rFonts w:cstheme="minorHAnsi"/>
          </w:rPr>
          <w:delText>15:30 na čísle 483</w:delText>
        </w:r>
        <w:r w:rsidR="001D324E" w:rsidDel="00A56A3C">
          <w:rPr>
            <w:rFonts w:cstheme="minorHAnsi"/>
          </w:rPr>
          <w:delText> </w:delText>
        </w:r>
        <w:r w:rsidRPr="00145AA4" w:rsidDel="00A56A3C">
          <w:rPr>
            <w:rFonts w:cstheme="minorHAnsi"/>
          </w:rPr>
          <w:delText>030</w:delText>
        </w:r>
        <w:r w:rsidR="001D324E" w:rsidDel="00A56A3C">
          <w:rPr>
            <w:rFonts w:cstheme="minorHAnsi"/>
          </w:rPr>
          <w:delText xml:space="preserve"> </w:delText>
        </w:r>
        <w:r w:rsidRPr="00145AA4" w:rsidDel="00A56A3C">
          <w:rPr>
            <w:rFonts w:cstheme="minorHAnsi"/>
          </w:rPr>
          <w:delText>411.</w:delText>
        </w:r>
      </w:del>
    </w:p>
    <w:p w14:paraId="78B6DA75" w14:textId="76E37930" w:rsidR="002B0696" w:rsidRPr="00145AA4" w:rsidDel="00A56A3C" w:rsidRDefault="002B0696">
      <w:pPr>
        <w:pStyle w:val="dNormln"/>
        <w:keepNext/>
        <w:spacing w:before="240" w:after="240"/>
        <w:outlineLvl w:val="0"/>
        <w:rPr>
          <w:del w:id="51" w:author="Putzerová Ivana" w:date="2020-01-22T12:10:00Z"/>
          <w:rFonts w:cstheme="minorHAnsi"/>
        </w:rPr>
        <w:pPrChange w:id="52" w:author="Putzerová Ivana" w:date="2020-01-22T12:10:00Z">
          <w:pPr>
            <w:pStyle w:val="dNormln"/>
          </w:pPr>
        </w:pPrChange>
      </w:pPr>
      <w:del w:id="53" w:author="Putzerová Ivana" w:date="2020-01-22T12:10:00Z">
        <w:r w:rsidRPr="00145AA4" w:rsidDel="00A56A3C">
          <w:rPr>
            <w:rFonts w:cstheme="minorHAnsi"/>
          </w:rPr>
          <w:delText xml:space="preserve">Zadání problému do aplikace </w:delText>
        </w:r>
        <w:r w:rsidR="002D3424" w:rsidRPr="00145AA4" w:rsidDel="00A56A3C">
          <w:rPr>
            <w:rFonts w:cstheme="minorHAnsi"/>
          </w:rPr>
          <w:delText>Helpdesk</w:delText>
        </w:r>
        <w:r w:rsidRPr="00145AA4" w:rsidDel="00A56A3C">
          <w:rPr>
            <w:rFonts w:cstheme="minorHAnsi"/>
          </w:rPr>
          <w:delText xml:space="preserve"> bude považováno za požadavek na Služby.</w:delText>
        </w:r>
      </w:del>
    </w:p>
    <w:p w14:paraId="19E7A820" w14:textId="2E5545A6" w:rsidR="002B0696" w:rsidRPr="00145AA4" w:rsidDel="00A56A3C" w:rsidRDefault="002B0696">
      <w:pPr>
        <w:pStyle w:val="dNormln"/>
        <w:keepNext/>
        <w:spacing w:before="240" w:after="240"/>
        <w:outlineLvl w:val="0"/>
        <w:rPr>
          <w:del w:id="54" w:author="Putzerová Ivana" w:date="2020-01-22T12:10:00Z"/>
          <w:rFonts w:cstheme="minorHAnsi"/>
        </w:rPr>
        <w:pPrChange w:id="55" w:author="Putzerová Ivana" w:date="2020-01-22T12:10:00Z">
          <w:pPr>
            <w:pStyle w:val="dNormln"/>
          </w:pPr>
        </w:pPrChange>
      </w:pPr>
      <w:del w:id="56" w:author="Putzerová Ivana" w:date="2020-01-22T12:10:00Z">
        <w:r w:rsidRPr="00145AA4" w:rsidDel="00A56A3C">
          <w:rPr>
            <w:rFonts w:cstheme="minorHAnsi"/>
          </w:rPr>
          <w:delText>Poskytovatel potvrdí příjem hlášení prostřednictvím webovské aplikace, mailem. Dříve než dojde k vyřešení požadavku, může být Objednatel požádán, aby provedl systémový diagnostický test, který mu pro tento účel poskytne Poskytovatel.</w:delText>
        </w:r>
      </w:del>
    </w:p>
    <w:p w14:paraId="6729A392" w14:textId="60C8A1CD" w:rsidR="002B0696" w:rsidRPr="00145AA4" w:rsidDel="00A56A3C" w:rsidRDefault="002B0696">
      <w:pPr>
        <w:pStyle w:val="dNormln"/>
        <w:keepNext/>
        <w:spacing w:before="240" w:after="240"/>
        <w:outlineLvl w:val="0"/>
        <w:rPr>
          <w:del w:id="57" w:author="Putzerová Ivana" w:date="2020-01-22T12:10:00Z"/>
          <w:rFonts w:cstheme="minorHAnsi"/>
        </w:rPr>
        <w:pPrChange w:id="58" w:author="Putzerová Ivana" w:date="2020-01-22T12:10:00Z">
          <w:pPr>
            <w:pStyle w:val="dNormln"/>
          </w:pPr>
        </w:pPrChange>
      </w:pPr>
      <w:del w:id="59" w:author="Putzerová Ivana" w:date="2020-01-22T12:10:00Z">
        <w:r w:rsidRPr="00145AA4" w:rsidDel="00A56A3C">
          <w:rPr>
            <w:rFonts w:cstheme="minorHAnsi"/>
          </w:rPr>
          <w:delText>Při telefonickém hlášení musí Objednatel uvést následující údaje:</w:delText>
        </w:r>
        <w:r w:rsidRPr="00145AA4" w:rsidDel="00A56A3C">
          <w:rPr>
            <w:rFonts w:cstheme="minorHAnsi"/>
          </w:rPr>
          <w:tab/>
        </w:r>
      </w:del>
    </w:p>
    <w:p w14:paraId="437510F9" w14:textId="31185267" w:rsidR="002B0696" w:rsidRPr="00145AA4" w:rsidDel="00A56A3C" w:rsidRDefault="002B0696">
      <w:pPr>
        <w:pStyle w:val="dNormln"/>
        <w:keepNext/>
        <w:numPr>
          <w:ilvl w:val="0"/>
          <w:numId w:val="22"/>
        </w:numPr>
        <w:spacing w:before="240" w:after="240"/>
        <w:outlineLvl w:val="0"/>
        <w:rPr>
          <w:del w:id="60" w:author="Putzerová Ivana" w:date="2020-01-22T12:10:00Z"/>
          <w:rFonts w:cstheme="minorHAnsi"/>
        </w:rPr>
        <w:pPrChange w:id="61" w:author="Putzerová Ivana" w:date="2020-01-22T12:10:00Z">
          <w:pPr>
            <w:pStyle w:val="dNormln"/>
            <w:numPr>
              <w:numId w:val="22"/>
            </w:numPr>
            <w:ind w:left="720" w:hanging="360"/>
          </w:pPr>
        </w:pPrChange>
      </w:pPr>
      <w:del w:id="62" w:author="Putzerová Ivana" w:date="2020-01-22T12:10:00Z">
        <w:r w:rsidRPr="00145AA4" w:rsidDel="00A56A3C">
          <w:rPr>
            <w:rFonts w:cstheme="minorHAnsi"/>
          </w:rPr>
          <w:delText>Kdo hlásí požadavek, jeho telefon, u koho je závada zjištěna</w:delText>
        </w:r>
      </w:del>
    </w:p>
    <w:p w14:paraId="7D1900BD" w14:textId="53F2B260" w:rsidR="002B0696" w:rsidDel="00A56A3C" w:rsidRDefault="002B0696">
      <w:pPr>
        <w:pStyle w:val="dNormln"/>
        <w:keepNext/>
        <w:numPr>
          <w:ilvl w:val="0"/>
          <w:numId w:val="22"/>
        </w:numPr>
        <w:spacing w:before="240" w:after="240"/>
        <w:outlineLvl w:val="0"/>
        <w:rPr>
          <w:del w:id="63" w:author="Putzerová Ivana" w:date="2020-01-22T12:10:00Z"/>
          <w:rFonts w:cstheme="minorHAnsi"/>
        </w:rPr>
        <w:pPrChange w:id="64" w:author="Putzerová Ivana" w:date="2020-01-22T12:10:00Z">
          <w:pPr>
            <w:pStyle w:val="dNormln"/>
            <w:numPr>
              <w:numId w:val="22"/>
            </w:numPr>
            <w:ind w:left="720" w:hanging="360"/>
          </w:pPr>
        </w:pPrChange>
      </w:pPr>
      <w:del w:id="65" w:author="Putzerová Ivana" w:date="2020-01-22T12:10:00Z">
        <w:r w:rsidRPr="00145AA4" w:rsidDel="00A56A3C">
          <w:rPr>
            <w:rFonts w:cstheme="minorHAnsi"/>
          </w:rPr>
          <w:delText>Koho kontaktovat, jeho telefon</w:delText>
        </w:r>
      </w:del>
    </w:p>
    <w:p w14:paraId="433E3C29" w14:textId="4F543F97" w:rsidR="001D324E" w:rsidRPr="00862629" w:rsidDel="00A56A3C" w:rsidRDefault="001D324E">
      <w:pPr>
        <w:pStyle w:val="dNormln"/>
        <w:keepNext/>
        <w:spacing w:before="240" w:after="240"/>
        <w:outlineLvl w:val="0"/>
        <w:rPr>
          <w:del w:id="66" w:author="Putzerová Ivana" w:date="2020-01-22T12:10:00Z"/>
          <w:rFonts w:cstheme="minorHAnsi"/>
        </w:rPr>
        <w:pPrChange w:id="67" w:author="Putzerová Ivana" w:date="2020-01-22T12:10:00Z">
          <w:pPr>
            <w:pStyle w:val="dNormln"/>
          </w:pPr>
        </w:pPrChange>
      </w:pPr>
      <w:del w:id="68" w:author="Putzerová Ivana" w:date="2020-01-22T12:10:00Z">
        <w:r w:rsidRPr="00862629" w:rsidDel="00A56A3C">
          <w:rPr>
            <w:rFonts w:cstheme="minorHAnsi"/>
          </w:rPr>
          <w:delText>Kontaktní osoby:</w:delText>
        </w:r>
      </w:del>
    </w:p>
    <w:p w14:paraId="4596C125" w14:textId="7B4525E9" w:rsidR="001D324E" w:rsidRPr="00862629" w:rsidDel="00A56A3C" w:rsidRDefault="001D324E">
      <w:pPr>
        <w:pStyle w:val="dNormln"/>
        <w:keepNext/>
        <w:numPr>
          <w:ilvl w:val="0"/>
          <w:numId w:val="24"/>
        </w:numPr>
        <w:spacing w:before="240" w:after="240"/>
        <w:outlineLvl w:val="0"/>
        <w:rPr>
          <w:del w:id="69" w:author="Putzerová Ivana" w:date="2020-01-22T12:10:00Z"/>
          <w:rFonts w:cstheme="minorHAnsi"/>
        </w:rPr>
        <w:pPrChange w:id="70" w:author="Putzerová Ivana" w:date="2020-01-22T12:10:00Z">
          <w:pPr>
            <w:pStyle w:val="dNormln"/>
            <w:numPr>
              <w:numId w:val="24"/>
            </w:numPr>
            <w:ind w:left="720" w:hanging="360"/>
          </w:pPr>
        </w:pPrChange>
      </w:pPr>
      <w:del w:id="71" w:author="Putzerová Ivana" w:date="2020-01-22T12:10:00Z">
        <w:r w:rsidRPr="00862629" w:rsidDel="00A56A3C">
          <w:rPr>
            <w:rFonts w:cstheme="minorHAnsi"/>
          </w:rPr>
          <w:delText xml:space="preserve">Michal Dvořák – </w:delText>
        </w:r>
        <w:r w:rsidR="00A56A3C" w:rsidDel="00A56A3C">
          <w:rPr>
            <w:rStyle w:val="Hypertextovodkaz"/>
            <w:rFonts w:cstheme="minorHAnsi"/>
          </w:rPr>
          <w:fldChar w:fldCharType="begin"/>
        </w:r>
        <w:r w:rsidR="00A56A3C" w:rsidDel="00A56A3C">
          <w:rPr>
            <w:rStyle w:val="Hypertextovodkaz"/>
            <w:rFonts w:cstheme="minorHAnsi"/>
          </w:rPr>
          <w:delInstrText xml:space="preserve"> HYPERLINK "mailto:mdvorak@datron.cz" </w:delInstrText>
        </w:r>
        <w:r w:rsidR="00A56A3C" w:rsidDel="00A56A3C">
          <w:rPr>
            <w:rStyle w:val="Hypertextovodkaz"/>
            <w:rFonts w:cstheme="minorHAnsi"/>
          </w:rPr>
          <w:fldChar w:fldCharType="separate"/>
        </w:r>
        <w:r w:rsidRPr="00862629" w:rsidDel="00A56A3C">
          <w:rPr>
            <w:rStyle w:val="Hypertextovodkaz"/>
            <w:rFonts w:cstheme="minorHAnsi"/>
          </w:rPr>
          <w:delText>mdvorak@datron.cz</w:delText>
        </w:r>
        <w:r w:rsidR="00A56A3C" w:rsidDel="00A56A3C">
          <w:rPr>
            <w:rStyle w:val="Hypertextovodkaz"/>
            <w:rFonts w:cstheme="minorHAnsi"/>
          </w:rPr>
          <w:fldChar w:fldCharType="end"/>
        </w:r>
        <w:r w:rsidRPr="00862629" w:rsidDel="00A56A3C">
          <w:rPr>
            <w:rFonts w:cstheme="minorHAnsi"/>
          </w:rPr>
          <w:delText>, 483 030 403</w:delText>
        </w:r>
      </w:del>
    </w:p>
    <w:p w14:paraId="437C7086" w14:textId="5C85EA05" w:rsidR="001D324E" w:rsidRPr="00862629" w:rsidDel="00A56A3C" w:rsidRDefault="001D324E">
      <w:pPr>
        <w:pStyle w:val="dNormln"/>
        <w:keepNext/>
        <w:numPr>
          <w:ilvl w:val="0"/>
          <w:numId w:val="24"/>
        </w:numPr>
        <w:spacing w:before="240" w:after="240"/>
        <w:outlineLvl w:val="0"/>
        <w:rPr>
          <w:del w:id="72" w:author="Putzerová Ivana" w:date="2020-01-22T12:10:00Z"/>
          <w:rFonts w:cstheme="minorHAnsi"/>
        </w:rPr>
        <w:pPrChange w:id="73" w:author="Putzerová Ivana" w:date="2020-01-22T12:10:00Z">
          <w:pPr>
            <w:pStyle w:val="dNormln"/>
            <w:numPr>
              <w:numId w:val="24"/>
            </w:numPr>
            <w:ind w:left="720" w:hanging="360"/>
          </w:pPr>
        </w:pPrChange>
      </w:pPr>
      <w:del w:id="74" w:author="Putzerová Ivana" w:date="2020-01-22T12:10:00Z">
        <w:r w:rsidRPr="00862629" w:rsidDel="00A56A3C">
          <w:rPr>
            <w:rFonts w:cstheme="minorHAnsi"/>
          </w:rPr>
          <w:delText xml:space="preserve">Ing. Jaromír Látal – </w:delText>
        </w:r>
        <w:r w:rsidR="00A56A3C" w:rsidDel="00A56A3C">
          <w:rPr>
            <w:rStyle w:val="Hypertextovodkaz"/>
            <w:rFonts w:cstheme="minorHAnsi"/>
          </w:rPr>
          <w:fldChar w:fldCharType="begin"/>
        </w:r>
        <w:r w:rsidR="00A56A3C" w:rsidDel="00A56A3C">
          <w:rPr>
            <w:rStyle w:val="Hypertextovodkaz"/>
            <w:rFonts w:cstheme="minorHAnsi"/>
          </w:rPr>
          <w:delInstrText xml:space="preserve"> HYPERLINK "mailto:jlatal@datron.cz" </w:delInstrText>
        </w:r>
        <w:r w:rsidR="00A56A3C" w:rsidDel="00A56A3C">
          <w:rPr>
            <w:rStyle w:val="Hypertextovodkaz"/>
            <w:rFonts w:cstheme="minorHAnsi"/>
          </w:rPr>
          <w:fldChar w:fldCharType="separate"/>
        </w:r>
        <w:r w:rsidRPr="00862629" w:rsidDel="00A56A3C">
          <w:rPr>
            <w:rStyle w:val="Hypertextovodkaz"/>
            <w:rFonts w:cstheme="minorHAnsi"/>
          </w:rPr>
          <w:delText>jlatal@datron.cz</w:delText>
        </w:r>
        <w:r w:rsidR="00A56A3C" w:rsidDel="00A56A3C">
          <w:rPr>
            <w:rStyle w:val="Hypertextovodkaz"/>
            <w:rFonts w:cstheme="minorHAnsi"/>
          </w:rPr>
          <w:fldChar w:fldCharType="end"/>
        </w:r>
        <w:r w:rsidRPr="00862629" w:rsidDel="00A56A3C">
          <w:rPr>
            <w:rFonts w:cstheme="minorHAnsi"/>
          </w:rPr>
          <w:delText>, 483 030</w:delText>
        </w:r>
        <w:r w:rsidR="007515F6" w:rsidRPr="00862629" w:rsidDel="00A56A3C">
          <w:rPr>
            <w:rFonts w:cstheme="minorHAnsi"/>
          </w:rPr>
          <w:delText> </w:delText>
        </w:r>
        <w:r w:rsidRPr="00862629" w:rsidDel="00A56A3C">
          <w:rPr>
            <w:rFonts w:cstheme="minorHAnsi"/>
          </w:rPr>
          <w:delText>402</w:delText>
        </w:r>
      </w:del>
    </w:p>
    <w:p w14:paraId="17F5947B" w14:textId="6BF3156C" w:rsidR="007515F6" w:rsidRPr="00862629" w:rsidDel="00A56A3C" w:rsidRDefault="007515F6">
      <w:pPr>
        <w:pStyle w:val="dNormln"/>
        <w:keepNext/>
        <w:numPr>
          <w:ilvl w:val="0"/>
          <w:numId w:val="24"/>
        </w:numPr>
        <w:spacing w:before="240" w:after="240"/>
        <w:outlineLvl w:val="0"/>
        <w:rPr>
          <w:del w:id="75" w:author="Putzerová Ivana" w:date="2020-01-22T12:10:00Z"/>
          <w:rFonts w:cstheme="minorHAnsi"/>
        </w:rPr>
        <w:pPrChange w:id="76" w:author="Putzerová Ivana" w:date="2020-01-22T12:10:00Z">
          <w:pPr>
            <w:pStyle w:val="dNormln"/>
            <w:numPr>
              <w:numId w:val="24"/>
            </w:numPr>
            <w:ind w:left="720" w:hanging="360"/>
          </w:pPr>
        </w:pPrChange>
      </w:pPr>
      <w:del w:id="77" w:author="Putzerová Ivana" w:date="2020-01-22T12:10:00Z">
        <w:r w:rsidRPr="00862629" w:rsidDel="00A56A3C">
          <w:rPr>
            <w:rFonts w:cstheme="minorHAnsi"/>
          </w:rPr>
          <w:delText xml:space="preserve">Daniela Tomsová – </w:delText>
        </w:r>
        <w:r w:rsidR="00A56A3C" w:rsidDel="00A56A3C">
          <w:rPr>
            <w:rStyle w:val="Hypertextovodkaz"/>
            <w:rFonts w:cstheme="minorHAnsi"/>
          </w:rPr>
          <w:fldChar w:fldCharType="begin"/>
        </w:r>
        <w:r w:rsidR="00A56A3C" w:rsidDel="00A56A3C">
          <w:rPr>
            <w:rStyle w:val="Hypertextovodkaz"/>
            <w:rFonts w:cstheme="minorHAnsi"/>
          </w:rPr>
          <w:delInstrText xml:space="preserve"> HYPERLINK "mailto:dtomsova@datron.cz" </w:delInstrText>
        </w:r>
        <w:r w:rsidR="00A56A3C" w:rsidDel="00A56A3C">
          <w:rPr>
            <w:rStyle w:val="Hypertextovodkaz"/>
            <w:rFonts w:cstheme="minorHAnsi"/>
          </w:rPr>
          <w:fldChar w:fldCharType="separate"/>
        </w:r>
        <w:r w:rsidRPr="00862629" w:rsidDel="00A56A3C">
          <w:rPr>
            <w:rStyle w:val="Hypertextovodkaz"/>
            <w:rFonts w:cstheme="minorHAnsi"/>
          </w:rPr>
          <w:delText>dtomsova@datron.cz</w:delText>
        </w:r>
        <w:r w:rsidR="00A56A3C" w:rsidDel="00A56A3C">
          <w:rPr>
            <w:rStyle w:val="Hypertextovodkaz"/>
            <w:rFonts w:cstheme="minorHAnsi"/>
          </w:rPr>
          <w:fldChar w:fldCharType="end"/>
        </w:r>
        <w:r w:rsidRPr="00862629" w:rsidDel="00A56A3C">
          <w:rPr>
            <w:rFonts w:cstheme="minorHAnsi"/>
          </w:rPr>
          <w:delText>, 483 030 405</w:delText>
        </w:r>
      </w:del>
    </w:p>
    <w:p w14:paraId="434DF751" w14:textId="2BF1972A" w:rsidR="002B0696" w:rsidRPr="00145AA4" w:rsidDel="00A56A3C" w:rsidRDefault="002B0696">
      <w:pPr>
        <w:pStyle w:val="dNormln"/>
        <w:keepNext/>
        <w:spacing w:before="240" w:after="240"/>
        <w:outlineLvl w:val="0"/>
        <w:rPr>
          <w:del w:id="78" w:author="Putzerová Ivana" w:date="2020-01-22T12:10:00Z"/>
          <w:rFonts w:cstheme="minorHAnsi"/>
        </w:rPr>
        <w:pPrChange w:id="79" w:author="Putzerová Ivana" w:date="2020-01-22T12:10:00Z">
          <w:pPr>
            <w:pStyle w:val="dNormln"/>
          </w:pPr>
        </w:pPrChange>
      </w:pPr>
      <w:del w:id="80" w:author="Putzerová Ivana" w:date="2020-01-22T12:10:00Z">
        <w:r w:rsidRPr="00145AA4" w:rsidDel="00A56A3C">
          <w:rPr>
            <w:rFonts w:cstheme="minorHAnsi"/>
          </w:rPr>
          <w:delText>Průběh celého servisního případu je zaznamenán jako jednotlivé Akce v tiketu, který obsahuje veškeré informace o nahlášení závady a slouží zároveň jako doklad o ukončení případu a podklad pro fakturaci.</w:delText>
        </w:r>
      </w:del>
    </w:p>
    <w:p w14:paraId="2115C6F4" w14:textId="099B2CD4" w:rsidR="002B0696" w:rsidRPr="00145AA4" w:rsidDel="00A56A3C" w:rsidRDefault="002B0696">
      <w:pPr>
        <w:pStyle w:val="dNormln"/>
        <w:keepNext/>
        <w:spacing w:before="240" w:after="240"/>
        <w:outlineLvl w:val="0"/>
        <w:rPr>
          <w:del w:id="81" w:author="Putzerová Ivana" w:date="2020-01-22T12:10:00Z"/>
          <w:rFonts w:cstheme="minorHAnsi"/>
        </w:rPr>
        <w:pPrChange w:id="82" w:author="Putzerová Ivana" w:date="2020-01-22T12:10:00Z">
          <w:pPr>
            <w:pStyle w:val="dNormln"/>
          </w:pPr>
        </w:pPrChange>
      </w:pPr>
      <w:del w:id="83" w:author="Putzerová Ivana" w:date="2020-01-22T12:10:00Z">
        <w:r w:rsidRPr="00145AA4" w:rsidDel="00A56A3C">
          <w:rPr>
            <w:rFonts w:cstheme="minorHAnsi"/>
          </w:rPr>
          <w:delText>Pokud řešení problému nespočívá v poskytnutí standardních Služeb nebo smluvených Speciálních služeb, informuje Poskytovatel o této skutečnosti Objednatele a řeší po dohodě s Objednatelem problém dále na základě Objednávky Speciálních služeb nad rámec této smlouvy v dohodnutých termínech.</w:delText>
        </w:r>
      </w:del>
    </w:p>
    <w:p w14:paraId="5B7E4107" w14:textId="03CD476A" w:rsidR="002B0696" w:rsidRPr="00145AA4" w:rsidDel="00A56A3C" w:rsidRDefault="002B0696">
      <w:pPr>
        <w:keepNext/>
        <w:spacing w:before="240" w:after="240" w:line="276" w:lineRule="auto"/>
        <w:outlineLvl w:val="0"/>
        <w:rPr>
          <w:del w:id="84" w:author="Putzerová Ivana" w:date="2020-01-22T12:10:00Z"/>
          <w:rFonts w:asciiTheme="minorHAnsi" w:hAnsiTheme="minorHAnsi" w:cstheme="minorHAnsi"/>
          <w:snapToGrid w:val="0"/>
          <w:sz w:val="20"/>
          <w:szCs w:val="20"/>
        </w:rPr>
        <w:pPrChange w:id="85" w:author="Putzerová Ivana" w:date="2020-01-22T12:10:00Z">
          <w:pPr>
            <w:spacing w:after="200" w:line="276" w:lineRule="auto"/>
          </w:pPr>
        </w:pPrChange>
      </w:pPr>
      <w:del w:id="86" w:author="Putzerová Ivana" w:date="2020-01-22T12:10:00Z">
        <w:r w:rsidRPr="00145AA4" w:rsidDel="00A56A3C">
          <w:rPr>
            <w:rFonts w:asciiTheme="minorHAnsi" w:hAnsiTheme="minorHAnsi" w:cstheme="minorHAnsi"/>
            <w:snapToGrid w:val="0"/>
            <w:sz w:val="20"/>
            <w:szCs w:val="20"/>
          </w:rPr>
          <w:br w:type="page"/>
        </w:r>
      </w:del>
    </w:p>
    <w:p w14:paraId="159180D6" w14:textId="7539543E" w:rsidR="007515F6" w:rsidDel="00A56A3C" w:rsidRDefault="007515F6">
      <w:pPr>
        <w:pStyle w:val="dNormln"/>
        <w:keepNext/>
        <w:spacing w:before="240" w:after="240"/>
        <w:outlineLvl w:val="0"/>
        <w:rPr>
          <w:del w:id="87" w:author="Putzerová Ivana" w:date="2020-01-22T12:10:00Z"/>
        </w:rPr>
        <w:pPrChange w:id="88" w:author="Putzerová Ivana" w:date="2020-01-22T12:10:00Z">
          <w:pPr>
            <w:pStyle w:val="dNormln"/>
          </w:pPr>
        </w:pPrChange>
      </w:pPr>
    </w:p>
    <w:p w14:paraId="0A085CAD" w14:textId="49BD6D52" w:rsidR="002B0696" w:rsidRPr="00145AA4" w:rsidDel="00A56A3C" w:rsidRDefault="002B0696">
      <w:pPr>
        <w:pStyle w:val="Nadpis1"/>
        <w:rPr>
          <w:del w:id="89" w:author="Putzerová Ivana" w:date="2020-01-22T12:10:00Z"/>
          <w:rFonts w:asciiTheme="minorHAnsi" w:hAnsiTheme="minorHAnsi" w:cstheme="minorHAnsi"/>
        </w:rPr>
      </w:pPr>
      <w:del w:id="90" w:author="Putzerová Ivana" w:date="2020-01-22T12:10:00Z">
        <w:r w:rsidRPr="00145AA4" w:rsidDel="00A56A3C">
          <w:rPr>
            <w:rFonts w:asciiTheme="minorHAnsi" w:hAnsiTheme="minorHAnsi" w:cstheme="minorHAnsi"/>
          </w:rPr>
          <w:delText>Příloha č. 4 – ceny služeb</w:delText>
        </w:r>
      </w:del>
    </w:p>
    <w:p w14:paraId="7DD7FE88" w14:textId="5A136035" w:rsidR="002B0696" w:rsidRPr="00145AA4" w:rsidDel="00A56A3C" w:rsidRDefault="002B0696">
      <w:pPr>
        <w:pStyle w:val="dNormln"/>
        <w:keepNext/>
        <w:spacing w:before="240" w:after="240"/>
        <w:outlineLvl w:val="0"/>
        <w:rPr>
          <w:del w:id="91" w:author="Putzerová Ivana" w:date="2020-01-22T12:10:00Z"/>
          <w:rFonts w:cstheme="minorHAnsi"/>
        </w:rPr>
        <w:pPrChange w:id="92" w:author="Putzerová Ivana" w:date="2020-01-22T12:10:00Z">
          <w:pPr>
            <w:pStyle w:val="dNormln"/>
          </w:pPr>
        </w:pPrChange>
      </w:pPr>
      <w:del w:id="93" w:author="Putzerová Ivana" w:date="2020-01-22T12:10:00Z">
        <w:r w:rsidRPr="00145AA4" w:rsidDel="00A56A3C">
          <w:rPr>
            <w:rFonts w:cstheme="minorHAnsi"/>
          </w:rPr>
          <w:delText>Paušální cena služeb dle prvků služeb využitých v této smlouvě je stanovena z aktuální ceny technické podpory, případně upravujících dodatků této smlouvy. Fakturace probíhá čtvrtletně vždy k poslednímu dni zúčtovatelného období. Splatnost faktury je 21 dní.</w:delText>
        </w:r>
      </w:del>
    </w:p>
    <w:p w14:paraId="624CB59E" w14:textId="319C8973" w:rsidR="002B0696" w:rsidRPr="00145AA4" w:rsidDel="00A56A3C" w:rsidRDefault="002B0696">
      <w:pPr>
        <w:pStyle w:val="dNormln"/>
        <w:keepNext/>
        <w:spacing w:before="240" w:after="240"/>
        <w:outlineLvl w:val="0"/>
        <w:rPr>
          <w:del w:id="94" w:author="Putzerová Ivana" w:date="2020-01-22T12:10:00Z"/>
          <w:rFonts w:cstheme="minorHAnsi"/>
        </w:rPr>
        <w:pPrChange w:id="95" w:author="Putzerová Ivana" w:date="2020-01-22T12:10:00Z">
          <w:pPr>
            <w:pStyle w:val="dNormln"/>
          </w:pPr>
        </w:pPrChange>
      </w:pPr>
      <w:del w:id="96" w:author="Putzerová Ivana" w:date="2020-01-22T12:10:00Z">
        <w:r w:rsidRPr="00145AA4" w:rsidDel="00A56A3C">
          <w:rPr>
            <w:rFonts w:cstheme="minorHAnsi"/>
          </w:rPr>
          <w:delText xml:space="preserve">Konzultace budou vyúčtovány dle dokladované skutečnosti a budou fakturovány k poslednímu dni v měsíci, ve kterém byly poskytnuty. </w:delText>
        </w:r>
      </w:del>
    </w:p>
    <w:p w14:paraId="33E06550" w14:textId="0CA47170" w:rsidR="002B0696" w:rsidRPr="00145AA4" w:rsidDel="00A56A3C" w:rsidRDefault="002B0696">
      <w:pPr>
        <w:pStyle w:val="dNormln"/>
        <w:keepNext/>
        <w:spacing w:before="240" w:after="240"/>
        <w:outlineLvl w:val="0"/>
        <w:rPr>
          <w:del w:id="97" w:author="Putzerová Ivana" w:date="2020-01-22T12:10:00Z"/>
          <w:rFonts w:cstheme="minorHAnsi"/>
        </w:rPr>
        <w:pPrChange w:id="98" w:author="Putzerová Ivana" w:date="2020-01-22T12:10:00Z">
          <w:pPr>
            <w:pStyle w:val="dNormln"/>
          </w:pPr>
        </w:pPrChange>
      </w:pPr>
      <w:del w:id="99" w:author="Putzerová Ivana" w:date="2020-01-22T12:10:00Z">
        <w:r w:rsidRPr="00145AA4" w:rsidDel="00A56A3C">
          <w:rPr>
            <w:rFonts w:cstheme="minorHAnsi"/>
          </w:rPr>
          <w:delText>Všechny dále uvedené hodinové ceny služeb jsou účtovány za každých započatých 30 min. práce, není-li u příslušné služby uvedeno jinak. Ceny služeb jsou uvedeny bez DPH. U některých služeb je uveden i výčet doplňujících podmínek, který je blíže určuje.</w:delText>
        </w:r>
      </w:del>
    </w:p>
    <w:p w14:paraId="429B6BA7" w14:textId="1BA0881E" w:rsidR="002B0696" w:rsidRPr="00145AA4" w:rsidDel="00A56A3C" w:rsidRDefault="002B0696">
      <w:pPr>
        <w:keepNext/>
        <w:spacing w:before="240" w:after="240"/>
        <w:jc w:val="both"/>
        <w:outlineLvl w:val="0"/>
        <w:rPr>
          <w:del w:id="100" w:author="Putzerová Ivana" w:date="2020-01-22T12:10:00Z"/>
          <w:rFonts w:asciiTheme="minorHAnsi" w:hAnsiTheme="minorHAnsi" w:cstheme="minorHAnsi"/>
          <w:sz w:val="20"/>
          <w:szCs w:val="20"/>
        </w:rPr>
        <w:pPrChange w:id="101" w:author="Putzerová Ivana" w:date="2020-01-22T12:10:00Z">
          <w:pPr>
            <w:jc w:val="both"/>
          </w:pPr>
        </w:pPrChange>
      </w:pPr>
    </w:p>
    <w:tbl>
      <w:tblPr>
        <w:tblW w:w="9067" w:type="dxa"/>
        <w:tblInd w:w="7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70" w:type="dxa"/>
          <w:right w:w="70" w:type="dxa"/>
        </w:tblCellMar>
        <w:tblLook w:val="04A0" w:firstRow="1" w:lastRow="0" w:firstColumn="1" w:lastColumn="0" w:noHBand="0" w:noVBand="1"/>
      </w:tblPr>
      <w:tblGrid>
        <w:gridCol w:w="4116"/>
        <w:gridCol w:w="2804"/>
        <w:gridCol w:w="2147"/>
      </w:tblGrid>
      <w:tr w:rsidR="001D324E" w:rsidRPr="001D324E" w:rsidDel="00A56A3C" w14:paraId="6A7F0940" w14:textId="6334C64B" w:rsidTr="001D324E">
        <w:trPr>
          <w:trHeight w:val="321"/>
          <w:del w:id="102" w:author="Putzerová Ivana" w:date="2020-01-22T12:10:00Z"/>
        </w:trPr>
        <w:tc>
          <w:tcPr>
            <w:tcW w:w="4116" w:type="dxa"/>
            <w:shd w:val="clear" w:color="auto" w:fill="5B9BD5"/>
            <w:noWrap/>
            <w:vAlign w:val="bottom"/>
            <w:hideMark/>
          </w:tcPr>
          <w:p w14:paraId="5F7DCB58" w14:textId="2CA07662" w:rsidR="00C17FE0" w:rsidRPr="001D324E" w:rsidDel="00A56A3C" w:rsidRDefault="00C17FE0">
            <w:pPr>
              <w:keepNext/>
              <w:spacing w:before="240" w:after="240"/>
              <w:outlineLvl w:val="0"/>
              <w:rPr>
                <w:del w:id="103" w:author="Putzerová Ivana" w:date="2020-01-22T12:10:00Z"/>
                <w:rFonts w:asciiTheme="minorHAnsi" w:hAnsiTheme="minorHAnsi" w:cstheme="minorHAnsi"/>
                <w:b/>
                <w:color w:val="FFFFFF" w:themeColor="background1"/>
                <w:sz w:val="20"/>
                <w:szCs w:val="20"/>
              </w:rPr>
              <w:pPrChange w:id="104" w:author="Putzerová Ivana" w:date="2020-01-22T12:10:00Z">
                <w:pPr/>
              </w:pPrChange>
            </w:pPr>
            <w:del w:id="105" w:author="Putzerová Ivana" w:date="2020-01-22T12:10:00Z">
              <w:r w:rsidRPr="001D324E" w:rsidDel="00A56A3C">
                <w:rPr>
                  <w:rFonts w:asciiTheme="minorHAnsi" w:hAnsiTheme="minorHAnsi" w:cstheme="minorHAnsi"/>
                  <w:b/>
                  <w:color w:val="FFFFFF" w:themeColor="background1"/>
                  <w:sz w:val="20"/>
                  <w:szCs w:val="20"/>
                </w:rPr>
                <w:delText>Název</w:delText>
              </w:r>
            </w:del>
          </w:p>
        </w:tc>
        <w:tc>
          <w:tcPr>
            <w:tcW w:w="2804" w:type="dxa"/>
            <w:shd w:val="clear" w:color="auto" w:fill="5B9BD5"/>
            <w:noWrap/>
            <w:vAlign w:val="bottom"/>
            <w:hideMark/>
          </w:tcPr>
          <w:p w14:paraId="77EEDB76" w14:textId="130B48B2" w:rsidR="00C17FE0" w:rsidRPr="001D324E" w:rsidDel="00A56A3C" w:rsidRDefault="00C17FE0">
            <w:pPr>
              <w:keepNext/>
              <w:spacing w:before="240" w:after="240"/>
              <w:jc w:val="right"/>
              <w:outlineLvl w:val="0"/>
              <w:rPr>
                <w:del w:id="106" w:author="Putzerová Ivana" w:date="2020-01-22T12:10:00Z"/>
                <w:rFonts w:asciiTheme="minorHAnsi" w:hAnsiTheme="minorHAnsi" w:cstheme="minorHAnsi"/>
                <w:b/>
                <w:color w:val="FFFFFF" w:themeColor="background1"/>
                <w:sz w:val="20"/>
                <w:szCs w:val="20"/>
              </w:rPr>
              <w:pPrChange w:id="107" w:author="Putzerová Ivana" w:date="2020-01-22T12:10:00Z">
                <w:pPr>
                  <w:jc w:val="right"/>
                </w:pPr>
              </w:pPrChange>
            </w:pPr>
            <w:del w:id="108" w:author="Putzerová Ivana" w:date="2020-01-22T12:10:00Z">
              <w:r w:rsidRPr="001D324E" w:rsidDel="00A56A3C">
                <w:rPr>
                  <w:rFonts w:asciiTheme="minorHAnsi" w:hAnsiTheme="minorHAnsi" w:cstheme="minorHAnsi"/>
                  <w:b/>
                  <w:color w:val="FFFFFF" w:themeColor="background1"/>
                  <w:sz w:val="20"/>
                  <w:szCs w:val="20"/>
                </w:rPr>
                <w:delText>Cena bez DPH</w:delText>
              </w:r>
            </w:del>
          </w:p>
        </w:tc>
        <w:tc>
          <w:tcPr>
            <w:tcW w:w="2147" w:type="dxa"/>
            <w:shd w:val="clear" w:color="auto" w:fill="5B9BD5"/>
            <w:noWrap/>
            <w:vAlign w:val="bottom"/>
            <w:hideMark/>
          </w:tcPr>
          <w:p w14:paraId="21663EAC" w14:textId="50EE5B63" w:rsidR="00C17FE0" w:rsidRPr="001D324E" w:rsidDel="00A56A3C" w:rsidRDefault="00C17FE0">
            <w:pPr>
              <w:keepNext/>
              <w:spacing w:before="240" w:after="240"/>
              <w:jc w:val="right"/>
              <w:outlineLvl w:val="0"/>
              <w:rPr>
                <w:del w:id="109" w:author="Putzerová Ivana" w:date="2020-01-22T12:10:00Z"/>
                <w:rFonts w:asciiTheme="minorHAnsi" w:hAnsiTheme="minorHAnsi" w:cstheme="minorHAnsi"/>
                <w:b/>
                <w:color w:val="FFFFFF" w:themeColor="background1"/>
                <w:sz w:val="20"/>
                <w:szCs w:val="20"/>
              </w:rPr>
              <w:pPrChange w:id="110" w:author="Putzerová Ivana" w:date="2020-01-22T12:10:00Z">
                <w:pPr>
                  <w:jc w:val="right"/>
                </w:pPr>
              </w:pPrChange>
            </w:pPr>
            <w:del w:id="111" w:author="Putzerová Ivana" w:date="2020-01-22T12:10:00Z">
              <w:r w:rsidRPr="001D324E" w:rsidDel="00A56A3C">
                <w:rPr>
                  <w:rFonts w:asciiTheme="minorHAnsi" w:hAnsiTheme="minorHAnsi" w:cstheme="minorHAnsi"/>
                  <w:b/>
                  <w:color w:val="FFFFFF" w:themeColor="background1"/>
                  <w:sz w:val="20"/>
                  <w:szCs w:val="20"/>
                </w:rPr>
                <w:delText>Cena s DPH</w:delText>
              </w:r>
            </w:del>
          </w:p>
        </w:tc>
      </w:tr>
      <w:tr w:rsidR="00C17FE0" w:rsidRPr="00A360A7" w:rsidDel="00A56A3C" w14:paraId="39A3FC25" w14:textId="5E5535DA" w:rsidTr="001D324E">
        <w:trPr>
          <w:trHeight w:val="321"/>
          <w:del w:id="112" w:author="Putzerová Ivana" w:date="2020-01-22T12:10:00Z"/>
        </w:trPr>
        <w:tc>
          <w:tcPr>
            <w:tcW w:w="4116" w:type="dxa"/>
            <w:shd w:val="clear" w:color="auto" w:fill="auto"/>
            <w:noWrap/>
            <w:vAlign w:val="bottom"/>
            <w:hideMark/>
          </w:tcPr>
          <w:p w14:paraId="2692C201" w14:textId="30DF39FA" w:rsidR="00C17FE0" w:rsidRPr="00C17FE0" w:rsidDel="00A56A3C" w:rsidRDefault="00C17FE0">
            <w:pPr>
              <w:keepNext/>
              <w:spacing w:before="240" w:after="240"/>
              <w:outlineLvl w:val="0"/>
              <w:rPr>
                <w:del w:id="113" w:author="Putzerová Ivana" w:date="2020-01-22T12:10:00Z"/>
                <w:rFonts w:asciiTheme="minorHAnsi" w:hAnsiTheme="minorHAnsi" w:cstheme="minorHAnsi"/>
                <w:sz w:val="20"/>
                <w:szCs w:val="20"/>
              </w:rPr>
              <w:pPrChange w:id="114" w:author="Putzerová Ivana" w:date="2020-01-22T12:10:00Z">
                <w:pPr/>
              </w:pPrChange>
            </w:pPr>
            <w:del w:id="115" w:author="Putzerová Ivana" w:date="2020-01-22T12:10:00Z">
              <w:r w:rsidRPr="00C17FE0" w:rsidDel="00A56A3C">
                <w:rPr>
                  <w:rFonts w:asciiTheme="minorHAnsi" w:hAnsiTheme="minorHAnsi" w:cstheme="minorHAnsi"/>
                  <w:sz w:val="20"/>
                  <w:szCs w:val="20"/>
                </w:rPr>
                <w:delText xml:space="preserve">Technická podpora </w:delText>
              </w:r>
              <w:r w:rsidR="001D324E" w:rsidDel="00A56A3C">
                <w:rPr>
                  <w:rFonts w:asciiTheme="minorHAnsi" w:hAnsiTheme="minorHAnsi" w:cstheme="minorHAnsi"/>
                  <w:sz w:val="20"/>
                  <w:szCs w:val="20"/>
                </w:rPr>
                <w:delText>ročně</w:delText>
              </w:r>
            </w:del>
          </w:p>
        </w:tc>
        <w:tc>
          <w:tcPr>
            <w:tcW w:w="2804" w:type="dxa"/>
            <w:shd w:val="clear" w:color="auto" w:fill="auto"/>
            <w:noWrap/>
            <w:vAlign w:val="bottom"/>
            <w:hideMark/>
          </w:tcPr>
          <w:p w14:paraId="67296D76" w14:textId="01E8A9DC" w:rsidR="00C17FE0" w:rsidRPr="007515F6" w:rsidDel="00A56A3C" w:rsidRDefault="007515F6">
            <w:pPr>
              <w:keepNext/>
              <w:spacing w:before="240" w:after="240"/>
              <w:jc w:val="right"/>
              <w:outlineLvl w:val="0"/>
              <w:rPr>
                <w:del w:id="116" w:author="Putzerová Ivana" w:date="2020-01-22T12:10:00Z"/>
                <w:rFonts w:asciiTheme="minorHAnsi" w:hAnsiTheme="minorHAnsi" w:cstheme="minorHAnsi"/>
                <w:sz w:val="20"/>
                <w:szCs w:val="20"/>
              </w:rPr>
              <w:pPrChange w:id="117" w:author="Putzerová Ivana" w:date="2020-01-22T12:10:00Z">
                <w:pPr>
                  <w:jc w:val="right"/>
                </w:pPr>
              </w:pPrChange>
            </w:pPr>
            <w:del w:id="118" w:author="Putzerová Ivana" w:date="2020-01-22T12:10:00Z">
              <w:r w:rsidRPr="007515F6" w:rsidDel="00A56A3C">
                <w:rPr>
                  <w:rFonts w:asciiTheme="minorHAnsi" w:hAnsiTheme="minorHAnsi" w:cstheme="minorHAnsi"/>
                  <w:sz w:val="20"/>
                  <w:szCs w:val="20"/>
                </w:rPr>
                <w:delText>77</w:delText>
              </w:r>
              <w:r w:rsidR="001D324E" w:rsidRPr="007515F6" w:rsidDel="00A56A3C">
                <w:rPr>
                  <w:rFonts w:asciiTheme="minorHAnsi" w:hAnsiTheme="minorHAnsi" w:cstheme="minorHAnsi"/>
                  <w:sz w:val="20"/>
                  <w:szCs w:val="20"/>
                </w:rPr>
                <w:delText xml:space="preserve"> 000</w:delText>
              </w:r>
              <w:r w:rsidR="00C17FE0" w:rsidRPr="007515F6" w:rsidDel="00A56A3C">
                <w:rPr>
                  <w:rFonts w:asciiTheme="minorHAnsi" w:hAnsiTheme="minorHAnsi" w:cstheme="minorHAnsi"/>
                  <w:sz w:val="20"/>
                  <w:szCs w:val="20"/>
                </w:rPr>
                <w:delText xml:space="preserve"> Kč</w:delText>
              </w:r>
            </w:del>
          </w:p>
        </w:tc>
        <w:tc>
          <w:tcPr>
            <w:tcW w:w="2147" w:type="dxa"/>
            <w:shd w:val="clear" w:color="auto" w:fill="auto"/>
            <w:noWrap/>
            <w:vAlign w:val="bottom"/>
            <w:hideMark/>
          </w:tcPr>
          <w:p w14:paraId="3B59448C" w14:textId="4C72773D" w:rsidR="00C17FE0" w:rsidRPr="007515F6" w:rsidDel="00A56A3C" w:rsidRDefault="007515F6">
            <w:pPr>
              <w:keepNext/>
              <w:spacing w:before="240" w:after="240"/>
              <w:jc w:val="right"/>
              <w:outlineLvl w:val="0"/>
              <w:rPr>
                <w:del w:id="119" w:author="Putzerová Ivana" w:date="2020-01-22T12:10:00Z"/>
                <w:rFonts w:asciiTheme="minorHAnsi" w:hAnsiTheme="minorHAnsi" w:cstheme="minorHAnsi"/>
                <w:sz w:val="20"/>
                <w:szCs w:val="20"/>
              </w:rPr>
              <w:pPrChange w:id="120" w:author="Putzerová Ivana" w:date="2020-01-22T12:10:00Z">
                <w:pPr>
                  <w:jc w:val="right"/>
                </w:pPr>
              </w:pPrChange>
            </w:pPr>
            <w:del w:id="121" w:author="Putzerová Ivana" w:date="2020-01-22T12:10:00Z">
              <w:r w:rsidRPr="007515F6" w:rsidDel="00A56A3C">
                <w:rPr>
                  <w:rFonts w:asciiTheme="minorHAnsi" w:hAnsiTheme="minorHAnsi" w:cstheme="minorHAnsi"/>
                  <w:sz w:val="20"/>
                  <w:szCs w:val="20"/>
                </w:rPr>
                <w:delText xml:space="preserve">93170 </w:delText>
              </w:r>
              <w:r w:rsidR="00C17FE0" w:rsidRPr="007515F6" w:rsidDel="00A56A3C">
                <w:rPr>
                  <w:rFonts w:asciiTheme="minorHAnsi" w:hAnsiTheme="minorHAnsi" w:cstheme="minorHAnsi"/>
                  <w:sz w:val="20"/>
                  <w:szCs w:val="20"/>
                </w:rPr>
                <w:delText>Kč</w:delText>
              </w:r>
            </w:del>
          </w:p>
        </w:tc>
      </w:tr>
    </w:tbl>
    <w:p w14:paraId="630CFA6B" w14:textId="05FFCC1B" w:rsidR="002B0696" w:rsidRPr="00145AA4" w:rsidDel="00A56A3C" w:rsidRDefault="002B0696">
      <w:pPr>
        <w:keepNext/>
        <w:spacing w:before="240" w:after="240"/>
        <w:jc w:val="both"/>
        <w:outlineLvl w:val="0"/>
        <w:rPr>
          <w:del w:id="122" w:author="Putzerová Ivana" w:date="2020-01-22T12:10:00Z"/>
          <w:rFonts w:asciiTheme="minorHAnsi" w:hAnsiTheme="minorHAnsi" w:cstheme="minorHAnsi"/>
          <w:sz w:val="20"/>
          <w:szCs w:val="20"/>
        </w:rPr>
        <w:pPrChange w:id="123" w:author="Putzerová Ivana" w:date="2020-01-22T12:10:00Z">
          <w:pPr>
            <w:jc w:val="both"/>
          </w:pPr>
        </w:pPrChange>
      </w:pPr>
    </w:p>
    <w:p w14:paraId="03EFD90E" w14:textId="4145EE77" w:rsidR="002B0696" w:rsidRPr="00145AA4" w:rsidDel="00A56A3C" w:rsidRDefault="002B0696">
      <w:pPr>
        <w:keepNext/>
        <w:spacing w:before="240" w:after="240"/>
        <w:jc w:val="both"/>
        <w:outlineLvl w:val="0"/>
        <w:rPr>
          <w:del w:id="124" w:author="Putzerová Ivana" w:date="2020-01-22T12:10:00Z"/>
          <w:rFonts w:asciiTheme="minorHAnsi" w:hAnsiTheme="minorHAnsi" w:cstheme="minorHAnsi"/>
          <w:sz w:val="20"/>
          <w:szCs w:val="20"/>
        </w:rPr>
        <w:pPrChange w:id="125" w:author="Putzerová Ivana" w:date="2020-01-22T12:10:00Z">
          <w:pPr>
            <w:jc w:val="both"/>
          </w:pPr>
        </w:pPrChange>
      </w:pPr>
    </w:p>
    <w:p w14:paraId="23669D11" w14:textId="77738232" w:rsidR="002B0696" w:rsidRPr="00145AA4" w:rsidDel="00A56A3C" w:rsidRDefault="002B0696">
      <w:pPr>
        <w:keepNext/>
        <w:spacing w:before="240" w:after="240"/>
        <w:jc w:val="both"/>
        <w:outlineLvl w:val="0"/>
        <w:rPr>
          <w:del w:id="126" w:author="Putzerová Ivana" w:date="2020-01-22T12:10:00Z"/>
          <w:rFonts w:asciiTheme="minorHAnsi" w:hAnsiTheme="minorHAnsi" w:cstheme="minorHAnsi"/>
          <w:b/>
          <w:sz w:val="20"/>
          <w:szCs w:val="20"/>
        </w:rPr>
        <w:pPrChange w:id="127" w:author="Putzerová Ivana" w:date="2020-01-22T12:10:00Z">
          <w:pPr>
            <w:jc w:val="both"/>
          </w:pPr>
        </w:pPrChange>
      </w:pPr>
      <w:del w:id="128" w:author="Putzerová Ivana" w:date="2020-01-22T12:10:00Z">
        <w:r w:rsidRPr="00145AA4" w:rsidDel="00A56A3C">
          <w:rPr>
            <w:rFonts w:asciiTheme="minorHAnsi" w:hAnsiTheme="minorHAnsi" w:cstheme="minorHAnsi"/>
            <w:b/>
            <w:sz w:val="20"/>
            <w:szCs w:val="20"/>
          </w:rPr>
          <w:delText>Dodatečné služby:</w:delText>
        </w:r>
      </w:del>
    </w:p>
    <w:p w14:paraId="32A46ABF" w14:textId="2556BFF0" w:rsidR="002B0696" w:rsidRPr="00145AA4" w:rsidDel="00A56A3C" w:rsidRDefault="002B0696">
      <w:pPr>
        <w:keepNext/>
        <w:spacing w:before="240" w:after="240"/>
        <w:jc w:val="both"/>
        <w:outlineLvl w:val="0"/>
        <w:rPr>
          <w:del w:id="129" w:author="Putzerová Ivana" w:date="2020-01-22T12:10:00Z"/>
          <w:rFonts w:asciiTheme="minorHAnsi" w:hAnsiTheme="minorHAnsi" w:cstheme="minorHAnsi"/>
          <w:sz w:val="20"/>
          <w:szCs w:val="20"/>
        </w:rPr>
        <w:pPrChange w:id="130" w:author="Putzerová Ivana" w:date="2020-01-22T12:10:00Z">
          <w:pPr>
            <w:jc w:val="both"/>
          </w:pPr>
        </w:pPrChange>
      </w:pPr>
    </w:p>
    <w:tbl>
      <w:tblPr>
        <w:tblW w:w="9114" w:type="dxa"/>
        <w:tblInd w:w="7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70" w:type="dxa"/>
          <w:right w:w="70" w:type="dxa"/>
        </w:tblCellMar>
        <w:tblLook w:val="04A0" w:firstRow="1" w:lastRow="0" w:firstColumn="1" w:lastColumn="0" w:noHBand="0" w:noVBand="1"/>
      </w:tblPr>
      <w:tblGrid>
        <w:gridCol w:w="3524"/>
        <w:gridCol w:w="3463"/>
        <w:gridCol w:w="1235"/>
        <w:gridCol w:w="892"/>
      </w:tblGrid>
      <w:tr w:rsidR="002B0696" w:rsidRPr="00145AA4" w:rsidDel="00A56A3C" w14:paraId="5B10C60A" w14:textId="2D2FD698" w:rsidTr="001D324E">
        <w:trPr>
          <w:trHeight w:val="395"/>
          <w:del w:id="131" w:author="Putzerová Ivana" w:date="2020-01-22T12:10:00Z"/>
        </w:trPr>
        <w:tc>
          <w:tcPr>
            <w:tcW w:w="3524" w:type="dxa"/>
            <w:shd w:val="clear" w:color="auto" w:fill="auto"/>
            <w:vAlign w:val="center"/>
            <w:hideMark/>
          </w:tcPr>
          <w:p w14:paraId="689FE57F" w14:textId="12F27BA3" w:rsidR="002B0696" w:rsidRPr="00145AA4" w:rsidDel="00A56A3C" w:rsidRDefault="002B0696">
            <w:pPr>
              <w:keepNext/>
              <w:spacing w:before="240" w:after="240"/>
              <w:outlineLvl w:val="0"/>
              <w:rPr>
                <w:del w:id="132" w:author="Putzerová Ivana" w:date="2020-01-22T12:10:00Z"/>
                <w:rFonts w:asciiTheme="minorHAnsi" w:hAnsiTheme="minorHAnsi" w:cstheme="minorHAnsi"/>
                <w:sz w:val="20"/>
                <w:szCs w:val="20"/>
              </w:rPr>
              <w:pPrChange w:id="133" w:author="Putzerová Ivana" w:date="2020-01-22T12:10:00Z">
                <w:pPr/>
              </w:pPrChange>
            </w:pPr>
            <w:del w:id="134" w:author="Putzerová Ivana" w:date="2020-01-22T12:10:00Z">
              <w:r w:rsidRPr="00145AA4" w:rsidDel="00A56A3C">
                <w:rPr>
                  <w:rFonts w:asciiTheme="minorHAnsi" w:hAnsiTheme="minorHAnsi" w:cstheme="minorHAnsi"/>
                  <w:sz w:val="20"/>
                  <w:szCs w:val="20"/>
                </w:rPr>
                <w:delText>Individuální rozšíření řešení</w:delText>
              </w:r>
            </w:del>
          </w:p>
        </w:tc>
        <w:tc>
          <w:tcPr>
            <w:tcW w:w="3463" w:type="dxa"/>
            <w:shd w:val="clear" w:color="auto" w:fill="auto"/>
            <w:vAlign w:val="center"/>
            <w:hideMark/>
          </w:tcPr>
          <w:p w14:paraId="5934173F" w14:textId="28839DB6" w:rsidR="002B0696" w:rsidRPr="00145AA4" w:rsidDel="00A56A3C" w:rsidRDefault="002B0696">
            <w:pPr>
              <w:keepNext/>
              <w:spacing w:before="240" w:after="240"/>
              <w:outlineLvl w:val="0"/>
              <w:rPr>
                <w:del w:id="135" w:author="Putzerová Ivana" w:date="2020-01-22T12:10:00Z"/>
                <w:rFonts w:asciiTheme="minorHAnsi" w:hAnsiTheme="minorHAnsi" w:cstheme="minorHAnsi"/>
                <w:sz w:val="20"/>
                <w:szCs w:val="20"/>
              </w:rPr>
              <w:pPrChange w:id="136" w:author="Putzerová Ivana" w:date="2020-01-22T12:10:00Z">
                <w:pPr/>
              </w:pPrChange>
            </w:pPr>
            <w:del w:id="137" w:author="Putzerová Ivana" w:date="2020-01-22T12:10:00Z">
              <w:r w:rsidRPr="00145AA4" w:rsidDel="00A56A3C">
                <w:rPr>
                  <w:rFonts w:asciiTheme="minorHAnsi" w:hAnsiTheme="minorHAnsi" w:cstheme="minorHAnsi"/>
                  <w:sz w:val="20"/>
                  <w:szCs w:val="20"/>
                </w:rPr>
                <w:delText xml:space="preserve"> Rozsah pracnosti dle požadavku </w:delText>
              </w:r>
            </w:del>
          </w:p>
        </w:tc>
        <w:tc>
          <w:tcPr>
            <w:tcW w:w="1235" w:type="dxa"/>
            <w:shd w:val="clear" w:color="auto" w:fill="auto"/>
            <w:vAlign w:val="center"/>
            <w:hideMark/>
          </w:tcPr>
          <w:p w14:paraId="3E6CAB1F" w14:textId="071D3907" w:rsidR="002B0696" w:rsidRPr="00145AA4" w:rsidDel="00A56A3C" w:rsidRDefault="002B0696">
            <w:pPr>
              <w:keepNext/>
              <w:spacing w:before="240" w:after="240"/>
              <w:outlineLvl w:val="0"/>
              <w:rPr>
                <w:del w:id="138" w:author="Putzerová Ivana" w:date="2020-01-22T12:10:00Z"/>
                <w:rFonts w:asciiTheme="minorHAnsi" w:hAnsiTheme="minorHAnsi" w:cstheme="minorHAnsi"/>
                <w:sz w:val="20"/>
                <w:szCs w:val="20"/>
              </w:rPr>
              <w:pPrChange w:id="139" w:author="Putzerová Ivana" w:date="2020-01-22T12:10:00Z">
                <w:pPr/>
              </w:pPrChange>
            </w:pPr>
            <w:del w:id="140" w:author="Putzerová Ivana" w:date="2020-01-22T12:10:00Z">
              <w:r w:rsidRPr="00145AA4" w:rsidDel="00A56A3C">
                <w:rPr>
                  <w:rFonts w:asciiTheme="minorHAnsi" w:hAnsiTheme="minorHAnsi" w:cstheme="minorHAnsi"/>
                  <w:sz w:val="20"/>
                  <w:szCs w:val="20"/>
                </w:rPr>
                <w:delText xml:space="preserve">1 500,- Kč </w:delText>
              </w:r>
            </w:del>
          </w:p>
        </w:tc>
        <w:tc>
          <w:tcPr>
            <w:tcW w:w="892" w:type="dxa"/>
            <w:shd w:val="clear" w:color="auto" w:fill="auto"/>
            <w:noWrap/>
            <w:vAlign w:val="center"/>
            <w:hideMark/>
          </w:tcPr>
          <w:p w14:paraId="69ED98EE" w14:textId="2C78B120" w:rsidR="002B0696" w:rsidRPr="00145AA4" w:rsidDel="00A56A3C" w:rsidRDefault="002B0696">
            <w:pPr>
              <w:keepNext/>
              <w:spacing w:before="240" w:after="240"/>
              <w:outlineLvl w:val="0"/>
              <w:rPr>
                <w:del w:id="141" w:author="Putzerová Ivana" w:date="2020-01-22T12:10:00Z"/>
                <w:rFonts w:asciiTheme="minorHAnsi" w:hAnsiTheme="minorHAnsi" w:cstheme="minorHAnsi"/>
                <w:sz w:val="20"/>
                <w:szCs w:val="20"/>
              </w:rPr>
              <w:pPrChange w:id="142" w:author="Putzerová Ivana" w:date="2020-01-22T12:10:00Z">
                <w:pPr/>
              </w:pPrChange>
            </w:pPr>
            <w:del w:id="143" w:author="Putzerová Ivana" w:date="2020-01-22T12:10:00Z">
              <w:r w:rsidRPr="00145AA4" w:rsidDel="00A56A3C">
                <w:rPr>
                  <w:rFonts w:asciiTheme="minorHAnsi" w:hAnsiTheme="minorHAnsi" w:cstheme="minorHAnsi"/>
                  <w:sz w:val="20"/>
                  <w:szCs w:val="20"/>
                </w:rPr>
                <w:delText xml:space="preserve"> hod. </w:delText>
              </w:r>
            </w:del>
          </w:p>
        </w:tc>
      </w:tr>
    </w:tbl>
    <w:p w14:paraId="2D8A56D5" w14:textId="77777777" w:rsidR="002B0696" w:rsidRPr="0033683D" w:rsidRDefault="002B0696" w:rsidP="00A56A3C">
      <w:pPr>
        <w:keepNext/>
        <w:spacing w:before="240" w:after="240"/>
        <w:jc w:val="both"/>
        <w:outlineLvl w:val="0"/>
        <w:rPr>
          <w:rFonts w:asciiTheme="minorHAnsi" w:hAnsiTheme="minorHAnsi" w:cstheme="minorHAnsi"/>
        </w:rPr>
      </w:pPr>
    </w:p>
    <w:sectPr w:rsidR="002B0696" w:rsidRPr="0033683D" w:rsidSect="009270AC">
      <w:headerReference w:type="default" r:id="rId10"/>
      <w:footerReference w:type="default" r:id="rId11"/>
      <w:headerReference w:type="first" r:id="rId12"/>
      <w:footerReference w:type="first" r:id="rId13"/>
      <w:pgSz w:w="11906" w:h="16838" w:code="9"/>
      <w:pgMar w:top="1418" w:right="1418" w:bottom="170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A434D6" w16cid:durableId="21C7164E"/>
  <w16cid:commentId w16cid:paraId="57A0BFA8" w16cid:durableId="21C71643"/>
  <w16cid:commentId w16cid:paraId="1C7F4F1F" w16cid:durableId="21C71638"/>
  <w16cid:commentId w16cid:paraId="5B0B0B36" w16cid:durableId="21C7157C"/>
  <w16cid:commentId w16cid:paraId="68416808" w16cid:durableId="21C71542"/>
  <w16cid:commentId w16cid:paraId="3040ECE0" w16cid:durableId="21C71470"/>
  <w16cid:commentId w16cid:paraId="3FDECAA2" w16cid:durableId="21C71531"/>
  <w16cid:commentId w16cid:paraId="61107C9F" w16cid:durableId="21C71419"/>
  <w16cid:commentId w16cid:paraId="4F0F55B4" w16cid:durableId="21C7151C"/>
  <w16cid:commentId w16cid:paraId="31201350" w16cid:durableId="21C714D6"/>
  <w16cid:commentId w16cid:paraId="3691C372" w16cid:durableId="21C716A2"/>
  <w16cid:commentId w16cid:paraId="5A29CE27" w16cid:durableId="21C716B8"/>
  <w16cid:commentId w16cid:paraId="13968A99" w16cid:durableId="21C71748"/>
  <w16cid:commentId w16cid:paraId="3B5CCF3C" w16cid:durableId="21C7179F"/>
  <w16cid:commentId w16cid:paraId="411787BE" w16cid:durableId="21C71839"/>
  <w16cid:commentId w16cid:paraId="4CAF0DE8" w16cid:durableId="21C71846"/>
  <w16cid:commentId w16cid:paraId="341AF812" w16cid:durableId="21C71850"/>
  <w16cid:commentId w16cid:paraId="09AB9180" w16cid:durableId="21C718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3F0E3" w14:textId="77777777" w:rsidR="00D06198" w:rsidRDefault="00D06198" w:rsidP="008860E8">
      <w:r>
        <w:separator/>
      </w:r>
    </w:p>
  </w:endnote>
  <w:endnote w:type="continuationSeparator" w:id="0">
    <w:p w14:paraId="01BCEEB0" w14:textId="77777777" w:rsidR="00D06198" w:rsidRDefault="00D06198" w:rsidP="008860E8">
      <w:r>
        <w:continuationSeparator/>
      </w:r>
    </w:p>
  </w:endnote>
  <w:endnote w:type="continuationNotice" w:id="1">
    <w:p w14:paraId="14895490" w14:textId="77777777" w:rsidR="00D06198" w:rsidRDefault="00D06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6CE21" w14:textId="6FF24BB6" w:rsidR="001F6A66" w:rsidRPr="009270AC" w:rsidRDefault="001F6A66" w:rsidP="009270AC">
    <w:pPr>
      <w:tabs>
        <w:tab w:val="left" w:pos="8222"/>
      </w:tabs>
      <w:autoSpaceDE w:val="0"/>
      <w:autoSpaceDN w:val="0"/>
      <w:adjustRightInd w:val="0"/>
      <w:rPr>
        <w:rFonts w:ascii="Calibri-Bold" w:hAnsi="Calibri-Bold" w:cs="Calibri-Bold"/>
        <w:b/>
        <w:bCs/>
        <w:sz w:val="12"/>
        <w:szCs w:val="12"/>
      </w:rPr>
    </w:pPr>
    <w:r w:rsidRPr="009728C7">
      <w:rPr>
        <w:rFonts w:cstheme="minorHAnsi"/>
        <w:noProof/>
        <w:sz w:val="16"/>
        <w:szCs w:val="16"/>
      </w:rPr>
      <w:drawing>
        <wp:anchor distT="0" distB="0" distL="114300" distR="114300" simplePos="0" relativeHeight="251654144" behindDoc="1" locked="0" layoutInCell="1" allowOverlap="1" wp14:anchorId="5D543D1E" wp14:editId="6F794108">
          <wp:simplePos x="0" y="0"/>
          <wp:positionH relativeFrom="column">
            <wp:posOffset>6330</wp:posOffset>
          </wp:positionH>
          <wp:positionV relativeFrom="paragraph">
            <wp:posOffset>-12867</wp:posOffset>
          </wp:positionV>
          <wp:extent cx="5751204" cy="119606"/>
          <wp:effectExtent l="0" t="0" r="0" b="0"/>
          <wp:wrapNone/>
          <wp:docPr id="5" name="Obrázek 5" descr="D:\KC200 obchod\KC-200 vzory dokumentů\Šablony\doc_zapati_pr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C200 obchod\KC-200 vzory dokumentů\Šablony\doc_zapati_prav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4239" cy="122373"/>
                  </a:xfrm>
                  <a:prstGeom prst="rect">
                    <a:avLst/>
                  </a:prstGeom>
                  <a:noFill/>
                  <a:ln>
                    <a:noFill/>
                  </a:ln>
                </pic:spPr>
              </pic:pic>
            </a:graphicData>
          </a:graphic>
        </wp:anchor>
      </w:drawing>
    </w:r>
    <w:r>
      <w:rPr>
        <w:rFonts w:ascii="Calibri-Bold" w:hAnsi="Calibri-Bold" w:cs="Calibri-Bold"/>
        <w:b/>
        <w:bCs/>
        <w:sz w:val="12"/>
        <w:szCs w:val="12"/>
      </w:rPr>
      <w:t xml:space="preserve">    </w:t>
    </w:r>
    <w:r w:rsidRPr="003C2CAF">
      <w:rPr>
        <w:rFonts w:asciiTheme="minorHAnsi" w:hAnsiTheme="minorHAnsi" w:cstheme="minorHAnsi"/>
        <w:b/>
        <w:bCs/>
        <w:sz w:val="12"/>
        <w:szCs w:val="12"/>
      </w:rPr>
      <w:t>DATRON, a.s.</w:t>
    </w:r>
    <w:r w:rsidRPr="003C2CAF">
      <w:rPr>
        <w:rFonts w:asciiTheme="minorHAnsi" w:hAnsiTheme="minorHAnsi" w:cstheme="minorHAnsi"/>
        <w:sz w:val="12"/>
        <w:szCs w:val="12"/>
      </w:rPr>
      <w:t>,</w:t>
    </w:r>
    <w:r>
      <w:rPr>
        <w:rFonts w:ascii="Calibri" w:hAnsi="Calibri" w:cs="Calibri"/>
        <w:sz w:val="12"/>
        <w:szCs w:val="12"/>
      </w:rPr>
      <w:t xml:space="preserve"> Vachkova 3008, 470 01 Česká Lípa | Tel.: </w:t>
    </w:r>
    <w:r w:rsidRPr="00FE58C1">
      <w:rPr>
        <w:rFonts w:ascii="Calibri" w:hAnsi="Calibri" w:cs="Calibri"/>
        <w:color w:val="000000"/>
        <w:sz w:val="12"/>
        <w:szCs w:val="12"/>
      </w:rPr>
      <w:t>483 030 411</w:t>
    </w:r>
    <w:r>
      <w:rPr>
        <w:rFonts w:ascii="Calibri" w:hAnsi="Calibri" w:cs="Calibri"/>
        <w:sz w:val="12"/>
        <w:szCs w:val="12"/>
      </w:rPr>
      <w:t xml:space="preserve">, E-mail: </w:t>
    </w:r>
    <w:hyperlink r:id="rId2" w:history="1">
      <w:r w:rsidRPr="00A26135">
        <w:rPr>
          <w:rFonts w:ascii="Calibri" w:hAnsi="Calibri" w:cs="Calibri"/>
          <w:snapToGrid w:val="0"/>
          <w:sz w:val="12"/>
          <w:szCs w:val="12"/>
        </w:rPr>
        <w:t>info@datron.cz</w:t>
      </w:r>
    </w:hyperlink>
    <w:r>
      <w:rPr>
        <w:rFonts w:ascii="Calibri" w:hAnsi="Calibri" w:cs="Calibri"/>
        <w:sz w:val="12"/>
        <w:szCs w:val="12"/>
      </w:rPr>
      <w:t xml:space="preserve">, DS: </w:t>
    </w:r>
    <w:r w:rsidRPr="00A26135">
      <w:rPr>
        <w:rFonts w:ascii="Calibri" w:hAnsi="Calibri" w:cs="Calibri"/>
        <w:snapToGrid w:val="0"/>
        <w:sz w:val="12"/>
        <w:szCs w:val="12"/>
      </w:rPr>
      <w:t>ay4dnkv</w:t>
    </w:r>
    <w:r>
      <w:rPr>
        <w:rFonts w:ascii="Calibri" w:hAnsi="Calibri" w:cs="Calibri"/>
        <w:sz w:val="12"/>
        <w:szCs w:val="12"/>
      </w:rPr>
      <w:tab/>
    </w:r>
    <w:r w:rsidR="000C682D" w:rsidRPr="00DC13EE">
      <w:rPr>
        <w:b/>
        <w:color w:val="FFFFFF" w:themeColor="background1"/>
        <w:sz w:val="14"/>
        <w:szCs w:val="14"/>
      </w:rPr>
      <w:fldChar w:fldCharType="begin"/>
    </w:r>
    <w:r w:rsidRPr="00DC13EE">
      <w:rPr>
        <w:b/>
        <w:color w:val="FFFFFF" w:themeColor="background1"/>
        <w:sz w:val="14"/>
        <w:szCs w:val="14"/>
      </w:rPr>
      <w:instrText>PAGE   \* MERGEFORMAT</w:instrText>
    </w:r>
    <w:r w:rsidR="000C682D" w:rsidRPr="00DC13EE">
      <w:rPr>
        <w:b/>
        <w:color w:val="FFFFFF" w:themeColor="background1"/>
        <w:sz w:val="14"/>
        <w:szCs w:val="14"/>
      </w:rPr>
      <w:fldChar w:fldCharType="separate"/>
    </w:r>
    <w:r w:rsidR="004F2E19">
      <w:rPr>
        <w:b/>
        <w:noProof/>
        <w:color w:val="FFFFFF" w:themeColor="background1"/>
        <w:sz w:val="14"/>
        <w:szCs w:val="14"/>
      </w:rPr>
      <w:t>6</w:t>
    </w:r>
    <w:r w:rsidR="000C682D" w:rsidRPr="00DC13EE">
      <w:rPr>
        <w:b/>
        <w:color w:val="FFFFFF" w:themeColor="background1"/>
        <w:sz w:val="14"/>
        <w:szCs w:val="14"/>
      </w:rPr>
      <w:fldChar w:fldCharType="end"/>
    </w:r>
    <w:r w:rsidRPr="00DC13EE">
      <w:rPr>
        <w:b/>
        <w:color w:val="FFFFFF" w:themeColor="background1"/>
        <w:sz w:val="14"/>
        <w:szCs w:val="14"/>
      </w:rPr>
      <w:t xml:space="preserve"> / </w:t>
    </w:r>
    <w:r w:rsidR="00A56A3C">
      <w:rPr>
        <w:b/>
        <w:noProof/>
        <w:color w:val="FFFFFF" w:themeColor="background1"/>
        <w:sz w:val="14"/>
        <w:szCs w:val="14"/>
      </w:rPr>
      <w:fldChar w:fldCharType="begin"/>
    </w:r>
    <w:r w:rsidR="00A56A3C">
      <w:rPr>
        <w:b/>
        <w:noProof/>
        <w:color w:val="FFFFFF" w:themeColor="background1"/>
        <w:sz w:val="14"/>
        <w:szCs w:val="14"/>
      </w:rPr>
      <w:instrText>NUMPAGES  \* Arabic  \* MERGEFORMAT</w:instrText>
    </w:r>
    <w:r w:rsidR="00A56A3C">
      <w:rPr>
        <w:b/>
        <w:noProof/>
        <w:color w:val="FFFFFF" w:themeColor="background1"/>
        <w:sz w:val="14"/>
        <w:szCs w:val="14"/>
      </w:rPr>
      <w:fldChar w:fldCharType="separate"/>
    </w:r>
    <w:r w:rsidR="004F2E19">
      <w:rPr>
        <w:b/>
        <w:noProof/>
        <w:color w:val="FFFFFF" w:themeColor="background1"/>
        <w:sz w:val="14"/>
        <w:szCs w:val="14"/>
      </w:rPr>
      <w:t>10</w:t>
    </w:r>
    <w:r w:rsidR="00A56A3C">
      <w:rPr>
        <w:b/>
        <w:noProof/>
        <w:color w:val="FFFFFF" w:themeColor="background1"/>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4D414" w14:textId="5E0BFD67" w:rsidR="001F6A66" w:rsidRDefault="001F6A66" w:rsidP="00A2612C">
    <w:pPr>
      <w:pStyle w:val="Zpat"/>
      <w:tabs>
        <w:tab w:val="clear" w:pos="9072"/>
        <w:tab w:val="right" w:pos="8364"/>
      </w:tabs>
      <w:rPr>
        <w:b/>
        <w:color w:val="FF0000"/>
        <w:sz w:val="14"/>
        <w:szCs w:val="14"/>
      </w:rPr>
    </w:pPr>
    <w:r>
      <w:rPr>
        <w:noProof/>
        <w:snapToGrid/>
      </w:rPr>
      <w:drawing>
        <wp:anchor distT="0" distB="0" distL="114300" distR="114300" simplePos="0" relativeHeight="251657216" behindDoc="1" locked="0" layoutInCell="1" allowOverlap="1" wp14:anchorId="5127AFAB" wp14:editId="151952A1">
          <wp:simplePos x="0" y="0"/>
          <wp:positionH relativeFrom="column">
            <wp:posOffset>-13970</wp:posOffset>
          </wp:positionH>
          <wp:positionV relativeFrom="paragraph">
            <wp:posOffset>-93980</wp:posOffset>
          </wp:positionV>
          <wp:extent cx="5760720" cy="212090"/>
          <wp:effectExtent l="0" t="0" r="0" b="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a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212090"/>
                  </a:xfrm>
                  <a:prstGeom prst="rect">
                    <a:avLst/>
                  </a:prstGeom>
                </pic:spPr>
              </pic:pic>
            </a:graphicData>
          </a:graphic>
        </wp:anchor>
      </w:drawing>
    </w:r>
    <w:r>
      <w:rPr>
        <w:b/>
        <w:color w:val="FF0000"/>
        <w:sz w:val="14"/>
        <w:szCs w:val="14"/>
      </w:rPr>
      <w:tab/>
    </w:r>
    <w:r>
      <w:rPr>
        <w:b/>
        <w:color w:val="FF0000"/>
        <w:sz w:val="14"/>
        <w:szCs w:val="14"/>
      </w:rPr>
      <w:tab/>
    </w:r>
    <w:r w:rsidR="000C682D" w:rsidRPr="00A2612C">
      <w:rPr>
        <w:b/>
        <w:color w:val="FFFFFF" w:themeColor="background1"/>
        <w:sz w:val="14"/>
        <w:szCs w:val="14"/>
      </w:rPr>
      <w:fldChar w:fldCharType="begin"/>
    </w:r>
    <w:r w:rsidRPr="00A2612C">
      <w:rPr>
        <w:b/>
        <w:color w:val="FFFFFF" w:themeColor="background1"/>
        <w:sz w:val="14"/>
        <w:szCs w:val="14"/>
      </w:rPr>
      <w:instrText>PAGE   \* MERGEFORMAT</w:instrText>
    </w:r>
    <w:r w:rsidR="000C682D" w:rsidRPr="00A2612C">
      <w:rPr>
        <w:b/>
        <w:color w:val="FFFFFF" w:themeColor="background1"/>
        <w:sz w:val="14"/>
        <w:szCs w:val="14"/>
      </w:rPr>
      <w:fldChar w:fldCharType="separate"/>
    </w:r>
    <w:r w:rsidR="004F2E19">
      <w:rPr>
        <w:b/>
        <w:noProof/>
        <w:color w:val="FFFFFF" w:themeColor="background1"/>
        <w:sz w:val="14"/>
        <w:szCs w:val="14"/>
      </w:rPr>
      <w:t>1</w:t>
    </w:r>
    <w:r w:rsidR="000C682D" w:rsidRPr="00A2612C">
      <w:rPr>
        <w:b/>
        <w:color w:val="FFFFFF" w:themeColor="background1"/>
        <w:sz w:val="14"/>
        <w:szCs w:val="14"/>
      </w:rPr>
      <w:fldChar w:fldCharType="end"/>
    </w:r>
    <w:r w:rsidRPr="00A2612C">
      <w:rPr>
        <w:b/>
        <w:color w:val="FFFFFF" w:themeColor="background1"/>
        <w:sz w:val="14"/>
        <w:szCs w:val="14"/>
      </w:rPr>
      <w:t xml:space="preserve"> / </w:t>
    </w:r>
    <w:r w:rsidR="00A56A3C">
      <w:rPr>
        <w:b/>
        <w:noProof/>
        <w:color w:val="FFFFFF" w:themeColor="background1"/>
        <w:sz w:val="14"/>
        <w:szCs w:val="14"/>
      </w:rPr>
      <w:fldChar w:fldCharType="begin"/>
    </w:r>
    <w:r w:rsidR="00A56A3C">
      <w:rPr>
        <w:b/>
        <w:noProof/>
        <w:color w:val="FFFFFF" w:themeColor="background1"/>
        <w:sz w:val="14"/>
        <w:szCs w:val="14"/>
      </w:rPr>
      <w:instrText>NUMPAGES  \* Arabic  \* MERGEFORMAT</w:instrText>
    </w:r>
    <w:r w:rsidR="00A56A3C">
      <w:rPr>
        <w:b/>
        <w:noProof/>
        <w:color w:val="FFFFFF" w:themeColor="background1"/>
        <w:sz w:val="14"/>
        <w:szCs w:val="14"/>
      </w:rPr>
      <w:fldChar w:fldCharType="separate"/>
    </w:r>
    <w:r w:rsidR="004F2E19">
      <w:rPr>
        <w:b/>
        <w:noProof/>
        <w:color w:val="FFFFFF" w:themeColor="background1"/>
        <w:sz w:val="14"/>
        <w:szCs w:val="14"/>
      </w:rPr>
      <w:t>10</w:t>
    </w:r>
    <w:r w:rsidR="00A56A3C">
      <w:rPr>
        <w:b/>
        <w:noProof/>
        <w:color w:val="FFFFFF" w:themeColor="background1"/>
        <w:sz w:val="14"/>
        <w:szCs w:val="14"/>
      </w:rPr>
      <w:fldChar w:fldCharType="end"/>
    </w:r>
  </w:p>
  <w:p w14:paraId="5A08D037" w14:textId="77777777" w:rsidR="001F6A66" w:rsidRDefault="001F652D" w:rsidP="00A2612C">
    <w:pPr>
      <w:pStyle w:val="Zpat"/>
      <w:tabs>
        <w:tab w:val="clear" w:pos="9072"/>
        <w:tab w:val="right" w:pos="8222"/>
      </w:tabs>
      <w:rPr>
        <w:b/>
        <w:color w:val="FF0000"/>
        <w:sz w:val="14"/>
        <w:szCs w:val="14"/>
      </w:rPr>
    </w:pPr>
    <w:r>
      <w:rPr>
        <w:noProof/>
      </w:rPr>
      <mc:AlternateContent>
        <mc:Choice Requires="wps">
          <w:drawing>
            <wp:anchor distT="0" distB="0" distL="114300" distR="114300" simplePos="0" relativeHeight="251661312" behindDoc="0" locked="0" layoutInCell="1" allowOverlap="1" wp14:anchorId="423839A7" wp14:editId="48F42DCD">
              <wp:simplePos x="0" y="0"/>
              <wp:positionH relativeFrom="column">
                <wp:posOffset>3830955</wp:posOffset>
              </wp:positionH>
              <wp:positionV relativeFrom="paragraph">
                <wp:posOffset>86360</wp:posOffset>
              </wp:positionV>
              <wp:extent cx="923925" cy="46355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63550"/>
                      </a:xfrm>
                      <a:prstGeom prst="rect">
                        <a:avLst/>
                      </a:prstGeom>
                      <a:solidFill>
                        <a:srgbClr val="FFFFFF"/>
                      </a:solidFill>
                      <a:ln w="9525">
                        <a:noFill/>
                        <a:miter lim="800000"/>
                        <a:headEnd/>
                        <a:tailEnd/>
                      </a:ln>
                    </wps:spPr>
                    <wps:txbx>
                      <w:txbxContent>
                        <w:p w14:paraId="7755FB45" w14:textId="77777777" w:rsidR="001F6A66" w:rsidRPr="000B202B" w:rsidRDefault="001F6A66" w:rsidP="009270AC">
                          <w:pPr>
                            <w:pStyle w:val="dNormln"/>
                            <w:spacing w:after="0"/>
                            <w:jc w:val="left"/>
                            <w:rPr>
                              <w:color w:val="7F7F7F" w:themeColor="text1" w:themeTint="80"/>
                              <w:sz w:val="16"/>
                              <w:szCs w:val="16"/>
                            </w:rPr>
                          </w:pPr>
                          <w:r w:rsidRPr="000B202B">
                            <w:rPr>
                              <w:color w:val="7F7F7F" w:themeColor="text1" w:themeTint="80"/>
                              <w:sz w:val="16"/>
                              <w:szCs w:val="16"/>
                            </w:rPr>
                            <w:t>IČ: 43227520</w:t>
                          </w:r>
                        </w:p>
                        <w:p w14:paraId="38958718" w14:textId="77777777" w:rsidR="001F6A66" w:rsidRDefault="001F6A66" w:rsidP="009270AC">
                          <w:pPr>
                            <w:pStyle w:val="dNormln"/>
                            <w:spacing w:after="0"/>
                            <w:jc w:val="left"/>
                            <w:rPr>
                              <w:color w:val="7F7F7F" w:themeColor="text1" w:themeTint="80"/>
                              <w:sz w:val="16"/>
                              <w:szCs w:val="16"/>
                            </w:rPr>
                          </w:pPr>
                          <w:r w:rsidRPr="000B202B">
                            <w:rPr>
                              <w:color w:val="7F7F7F" w:themeColor="text1" w:themeTint="80"/>
                              <w:sz w:val="16"/>
                              <w:szCs w:val="16"/>
                            </w:rPr>
                            <w:t>DIČ: CZ43227520</w:t>
                          </w:r>
                        </w:p>
                        <w:p w14:paraId="5B6C7577" w14:textId="77777777" w:rsidR="001F6A66" w:rsidRPr="000B202B" w:rsidRDefault="001F6A66" w:rsidP="009270AC">
                          <w:pPr>
                            <w:pStyle w:val="dNormln"/>
                            <w:spacing w:after="0"/>
                            <w:jc w:val="left"/>
                            <w:rPr>
                              <w:color w:val="7F7F7F" w:themeColor="text1" w:themeTint="80"/>
                              <w:sz w:val="16"/>
                              <w:szCs w:val="16"/>
                            </w:rPr>
                          </w:pPr>
                          <w:r w:rsidRPr="00412CAC">
                            <w:rPr>
                              <w:color w:val="7F7F7F" w:themeColor="text1" w:themeTint="80"/>
                              <w:sz w:val="16"/>
                              <w:szCs w:val="16"/>
                            </w:rPr>
                            <w:t>DS: ay4dnkv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423839A7" id="_x0000_t202" coordsize="21600,21600" o:spt="202" path="m,l,21600r21600,l21600,xe">
              <v:stroke joinstyle="miter"/>
              <v:path gradientshapeok="t" o:connecttype="rect"/>
            </v:shapetype>
            <v:shape id="Textové pole 1" o:spid="_x0000_s1026" type="#_x0000_t202" style="position:absolute;left:0;text-align:left;margin-left:301.65pt;margin-top:6.8pt;width:72.75pt;height:3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" stroked="f">
              <v:textbox style="mso-fit-shape-to-text:t">
                <w:txbxContent>
                  <w:p w:rsidR="001F6A66" w:rsidRPr="000B202B" w:rsidRDefault="001F6A66" w:rsidP="009270AC">
                    <w:pPr>
                      <w:pStyle w:val="dNormln"/>
                      <w:spacing w:after="0"/>
                      <w:jc w:val="left"/>
                      <w:rPr>
                        <w:color w:val="7F7F7F" w:themeColor="text1" w:themeTint="80"/>
                        <w:sz w:val="16"/>
                        <w:szCs w:val="16"/>
                      </w:rPr>
                    </w:pPr>
                    <w:r w:rsidRPr="000B202B">
                      <w:rPr>
                        <w:color w:val="7F7F7F" w:themeColor="text1" w:themeTint="80"/>
                        <w:sz w:val="16"/>
                        <w:szCs w:val="16"/>
                      </w:rPr>
                      <w:t>IČ: 43227520</w:t>
                    </w:r>
                  </w:p>
                  <w:p w:rsidR="001F6A66" w:rsidRDefault="001F6A66" w:rsidP="009270AC">
                    <w:pPr>
                      <w:pStyle w:val="dNormln"/>
                      <w:spacing w:after="0"/>
                      <w:jc w:val="left"/>
                      <w:rPr>
                        <w:color w:val="7F7F7F" w:themeColor="text1" w:themeTint="80"/>
                        <w:sz w:val="16"/>
                        <w:szCs w:val="16"/>
                      </w:rPr>
                    </w:pPr>
                    <w:r w:rsidRPr="000B202B">
                      <w:rPr>
                        <w:color w:val="7F7F7F" w:themeColor="text1" w:themeTint="80"/>
                        <w:sz w:val="16"/>
                        <w:szCs w:val="16"/>
                      </w:rPr>
                      <w:t>DIČ: CZ43227520</w:t>
                    </w:r>
                  </w:p>
                  <w:p w:rsidR="001F6A66" w:rsidRPr="000B202B" w:rsidRDefault="001F6A66" w:rsidP="009270AC">
                    <w:pPr>
                      <w:pStyle w:val="dNormln"/>
                      <w:spacing w:after="0"/>
                      <w:jc w:val="left"/>
                      <w:rPr>
                        <w:color w:val="7F7F7F" w:themeColor="text1" w:themeTint="80"/>
                        <w:sz w:val="16"/>
                        <w:szCs w:val="16"/>
                      </w:rPr>
                    </w:pPr>
                    <w:r w:rsidRPr="00412CAC">
                      <w:rPr>
                        <w:color w:val="7F7F7F" w:themeColor="text1" w:themeTint="80"/>
                        <w:sz w:val="16"/>
                        <w:szCs w:val="16"/>
                      </w:rPr>
                      <w:t>DS: ay4dnkv</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2089A75" wp14:editId="0ED62C65">
              <wp:simplePos x="0" y="0"/>
              <wp:positionH relativeFrom="column">
                <wp:posOffset>3888105</wp:posOffset>
              </wp:positionH>
              <wp:positionV relativeFrom="paragraph">
                <wp:posOffset>57785</wp:posOffset>
              </wp:positionV>
              <wp:extent cx="923925" cy="339725"/>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9725"/>
                      </a:xfrm>
                      <a:prstGeom prst="rect">
                        <a:avLst/>
                      </a:prstGeom>
                      <a:solidFill>
                        <a:srgbClr val="FFFFFF"/>
                      </a:solidFill>
                      <a:ln w="9525">
                        <a:noFill/>
                        <a:miter lim="800000"/>
                        <a:headEnd/>
                        <a:tailEnd/>
                      </a:ln>
                    </wps:spPr>
                    <wps:txbx>
                      <w:txbxContent>
                        <w:p w14:paraId="2E0E9192" w14:textId="77777777" w:rsidR="001F6A66" w:rsidRPr="000B202B" w:rsidRDefault="001F6A66" w:rsidP="009270AC">
                          <w:pPr>
                            <w:pStyle w:val="dNormln"/>
                            <w:spacing w:after="0"/>
                            <w:jc w:val="left"/>
                            <w:rPr>
                              <w:color w:val="7F7F7F" w:themeColor="text1" w:themeTint="80"/>
                              <w:sz w:val="16"/>
                              <w:szCs w:val="16"/>
                            </w:rPr>
                          </w:pPr>
                          <w:r w:rsidRPr="000B202B">
                            <w:rPr>
                              <w:color w:val="7F7F7F" w:themeColor="text1" w:themeTint="80"/>
                              <w:sz w:val="16"/>
                              <w:szCs w:val="16"/>
                            </w:rPr>
                            <w:t>IČ: 43227520</w:t>
                          </w:r>
                        </w:p>
                        <w:p w14:paraId="7FF35D76" w14:textId="77777777" w:rsidR="001F6A66" w:rsidRPr="000B202B" w:rsidRDefault="001F6A66" w:rsidP="009270AC">
                          <w:pPr>
                            <w:pStyle w:val="dNormln"/>
                            <w:spacing w:after="0"/>
                            <w:jc w:val="left"/>
                            <w:rPr>
                              <w:color w:val="7F7F7F" w:themeColor="text1" w:themeTint="80"/>
                              <w:sz w:val="16"/>
                              <w:szCs w:val="16"/>
                            </w:rPr>
                          </w:pPr>
                          <w:r w:rsidRPr="000B202B">
                            <w:rPr>
                              <w:color w:val="7F7F7F" w:themeColor="text1" w:themeTint="80"/>
                              <w:sz w:val="16"/>
                              <w:szCs w:val="16"/>
                            </w:rPr>
                            <w:t>DIČ: CZ43227520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2089A75" id="Textové pole 9" o:spid="_x0000_s1027" type="#_x0000_t202" style="position:absolute;left:0;text-align:left;margin-left:306.15pt;margin-top:4.55pt;width:72.75pt;height:26.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" stroked="f">
              <v:textbox style="mso-fit-shape-to-text:t">
                <w:txbxContent>
                  <w:p w:rsidR="001F6A66" w:rsidRPr="000B202B" w:rsidRDefault="001F6A66" w:rsidP="009270AC">
                    <w:pPr>
                      <w:pStyle w:val="dNormln"/>
                      <w:spacing w:after="0"/>
                      <w:jc w:val="left"/>
                      <w:rPr>
                        <w:color w:val="7F7F7F" w:themeColor="text1" w:themeTint="80"/>
                        <w:sz w:val="16"/>
                        <w:szCs w:val="16"/>
                      </w:rPr>
                    </w:pPr>
                    <w:r w:rsidRPr="000B202B">
                      <w:rPr>
                        <w:color w:val="7F7F7F" w:themeColor="text1" w:themeTint="80"/>
                        <w:sz w:val="16"/>
                        <w:szCs w:val="16"/>
                      </w:rPr>
                      <w:t>IČ: 43227520</w:t>
                    </w:r>
                  </w:p>
                  <w:p w:rsidR="001F6A66" w:rsidRPr="000B202B" w:rsidRDefault="001F6A66" w:rsidP="009270AC">
                    <w:pPr>
                      <w:pStyle w:val="dNormln"/>
                      <w:spacing w:after="0"/>
                      <w:jc w:val="left"/>
                      <w:rPr>
                        <w:color w:val="7F7F7F" w:themeColor="text1" w:themeTint="80"/>
                        <w:sz w:val="16"/>
                        <w:szCs w:val="16"/>
                      </w:rPr>
                    </w:pPr>
                    <w:r w:rsidRPr="000B202B">
                      <w:rPr>
                        <w:color w:val="7F7F7F" w:themeColor="text1" w:themeTint="80"/>
                        <w:sz w:val="16"/>
                        <w:szCs w:val="16"/>
                      </w:rPr>
                      <w:t>DIČ: CZ43227520</w:t>
                    </w:r>
                  </w:p>
                </w:txbxContent>
              </v:textbox>
            </v:shape>
          </w:pict>
        </mc:Fallback>
      </mc:AlternateContent>
    </w:r>
  </w:p>
  <w:p w14:paraId="36556663" w14:textId="77777777" w:rsidR="001F6A66" w:rsidRDefault="001F6A66" w:rsidP="00A2612C">
    <w:pPr>
      <w:pStyle w:val="Zpat"/>
      <w:tabs>
        <w:tab w:val="clear" w:pos="9072"/>
        <w:tab w:val="right" w:pos="8222"/>
      </w:tabs>
      <w:rPr>
        <w:b/>
        <w:color w:val="FF0000"/>
        <w:sz w:val="14"/>
        <w:szCs w:val="14"/>
      </w:rPr>
    </w:pPr>
  </w:p>
  <w:p w14:paraId="0545BAD0" w14:textId="77777777" w:rsidR="001F6A66" w:rsidRDefault="001F652D" w:rsidP="00A2612C">
    <w:pPr>
      <w:pStyle w:val="Zpat"/>
      <w:tabs>
        <w:tab w:val="clear" w:pos="9072"/>
        <w:tab w:val="right" w:pos="8222"/>
      </w:tabs>
    </w:pPr>
    <w:r>
      <w:rPr>
        <w:noProof/>
      </w:rPr>
      <mc:AlternateContent>
        <mc:Choice Requires="wps">
          <w:drawing>
            <wp:anchor distT="0" distB="0" distL="114300" distR="114300" simplePos="0" relativeHeight="251659264" behindDoc="0" locked="0" layoutInCell="1" allowOverlap="1" wp14:anchorId="1F1A255D" wp14:editId="01F3BC1E">
              <wp:simplePos x="0" y="0"/>
              <wp:positionH relativeFrom="column">
                <wp:posOffset>2167255</wp:posOffset>
              </wp:positionH>
              <wp:positionV relativeFrom="paragraph">
                <wp:posOffset>-153035</wp:posOffset>
              </wp:positionV>
              <wp:extent cx="1571625" cy="463550"/>
              <wp:effectExtent l="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63550"/>
                      </a:xfrm>
                      <a:prstGeom prst="rect">
                        <a:avLst/>
                      </a:prstGeom>
                      <a:solidFill>
                        <a:srgbClr val="FFFFFF"/>
                      </a:solidFill>
                      <a:ln w="9525">
                        <a:noFill/>
                        <a:miter lim="800000"/>
                        <a:headEnd/>
                        <a:tailEnd/>
                      </a:ln>
                    </wps:spPr>
                    <wps:txbx>
                      <w:txbxContent>
                        <w:p w14:paraId="01B05884" w14:textId="77777777" w:rsidR="001F6A66" w:rsidRPr="000B202B" w:rsidRDefault="001F6A66" w:rsidP="00450D44">
                          <w:pPr>
                            <w:pStyle w:val="dNormln"/>
                            <w:spacing w:after="0"/>
                            <w:jc w:val="left"/>
                            <w:rPr>
                              <w:color w:val="7F7F7F" w:themeColor="text1" w:themeTint="80"/>
                              <w:sz w:val="16"/>
                              <w:szCs w:val="16"/>
                            </w:rPr>
                          </w:pPr>
                          <w:r w:rsidRPr="000B202B">
                            <w:rPr>
                              <w:color w:val="7F7F7F" w:themeColor="text1" w:themeTint="80"/>
                              <w:sz w:val="16"/>
                              <w:szCs w:val="16"/>
                            </w:rPr>
                            <w:t>Bankovní spojení:</w:t>
                          </w:r>
                        </w:p>
                        <w:p w14:paraId="65407F1E" w14:textId="77777777" w:rsidR="001F6A66" w:rsidRDefault="001F6A66" w:rsidP="00450D44">
                          <w:pPr>
                            <w:pStyle w:val="dNormln"/>
                            <w:spacing w:after="0"/>
                            <w:jc w:val="left"/>
                            <w:rPr>
                              <w:color w:val="7F7F7F" w:themeColor="text1" w:themeTint="80"/>
                              <w:sz w:val="16"/>
                              <w:szCs w:val="16"/>
                            </w:rPr>
                          </w:pPr>
                          <w:r w:rsidRPr="001C4573">
                            <w:rPr>
                              <w:color w:val="7F7F7F" w:themeColor="text1" w:themeTint="80"/>
                              <w:sz w:val="16"/>
                              <w:szCs w:val="16"/>
                            </w:rPr>
                            <w:t xml:space="preserve">GE Money Bank </w:t>
                          </w:r>
                        </w:p>
                        <w:p w14:paraId="76598075" w14:textId="77777777" w:rsidR="001F6A66" w:rsidRPr="000B202B" w:rsidRDefault="001F6A66" w:rsidP="009270AC">
                          <w:pPr>
                            <w:pStyle w:val="dNormln"/>
                            <w:spacing w:after="0"/>
                            <w:jc w:val="left"/>
                            <w:rPr>
                              <w:color w:val="7F7F7F" w:themeColor="text1" w:themeTint="80"/>
                              <w:sz w:val="16"/>
                              <w:szCs w:val="16"/>
                            </w:rPr>
                          </w:pPr>
                          <w:proofErr w:type="spellStart"/>
                          <w:proofErr w:type="gramStart"/>
                          <w:r>
                            <w:rPr>
                              <w:color w:val="7F7F7F" w:themeColor="text1" w:themeTint="80"/>
                              <w:sz w:val="16"/>
                              <w:szCs w:val="16"/>
                            </w:rPr>
                            <w:t>č.ú</w:t>
                          </w:r>
                          <w:proofErr w:type="spellEnd"/>
                          <w:r w:rsidRPr="000B202B">
                            <w:rPr>
                              <w:color w:val="7F7F7F" w:themeColor="text1" w:themeTint="80"/>
                              <w:sz w:val="16"/>
                              <w:szCs w:val="16"/>
                            </w:rPr>
                            <w:t xml:space="preserve">.: </w:t>
                          </w:r>
                          <w:r w:rsidRPr="001C4573">
                            <w:rPr>
                              <w:color w:val="7F7F7F" w:themeColor="text1" w:themeTint="80"/>
                              <w:sz w:val="16"/>
                              <w:szCs w:val="16"/>
                            </w:rPr>
                            <w:t>215718976/0600</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F1A255D" id="Textové pole 10" o:spid="_x0000_s1028" type="#_x0000_t202" style="position:absolute;left:0;text-align:left;margin-left:170.65pt;margin-top:-12.05pt;width:123.75pt;height: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" stroked="f">
              <v:textbox style="mso-fit-shape-to-text:t">
                <w:txbxContent>
                  <w:p w:rsidR="001F6A66" w:rsidRPr="000B202B" w:rsidRDefault="001F6A66" w:rsidP="00450D44">
                    <w:pPr>
                      <w:pStyle w:val="dNormln"/>
                      <w:spacing w:after="0"/>
                      <w:jc w:val="left"/>
                      <w:rPr>
                        <w:color w:val="7F7F7F" w:themeColor="text1" w:themeTint="80"/>
                        <w:sz w:val="16"/>
                        <w:szCs w:val="16"/>
                      </w:rPr>
                    </w:pPr>
                    <w:r w:rsidRPr="000B202B">
                      <w:rPr>
                        <w:color w:val="7F7F7F" w:themeColor="text1" w:themeTint="80"/>
                        <w:sz w:val="16"/>
                        <w:szCs w:val="16"/>
                      </w:rPr>
                      <w:t>Bankovní spojení:</w:t>
                    </w:r>
                  </w:p>
                  <w:p w:rsidR="001F6A66" w:rsidRDefault="001F6A66" w:rsidP="00450D44">
                    <w:pPr>
                      <w:pStyle w:val="dNormln"/>
                      <w:spacing w:after="0"/>
                      <w:jc w:val="left"/>
                      <w:rPr>
                        <w:color w:val="7F7F7F" w:themeColor="text1" w:themeTint="80"/>
                        <w:sz w:val="16"/>
                        <w:szCs w:val="16"/>
                      </w:rPr>
                    </w:pPr>
                    <w:r w:rsidRPr="001C4573">
                      <w:rPr>
                        <w:color w:val="7F7F7F" w:themeColor="text1" w:themeTint="80"/>
                        <w:sz w:val="16"/>
                        <w:szCs w:val="16"/>
                      </w:rPr>
                      <w:t xml:space="preserve">GE Money Bank </w:t>
                    </w:r>
                  </w:p>
                  <w:p w:rsidR="001F6A66" w:rsidRPr="000B202B" w:rsidRDefault="001F6A66" w:rsidP="009270AC">
                    <w:pPr>
                      <w:pStyle w:val="dNormln"/>
                      <w:spacing w:after="0"/>
                      <w:jc w:val="left"/>
                      <w:rPr>
                        <w:color w:val="7F7F7F" w:themeColor="text1" w:themeTint="80"/>
                        <w:sz w:val="16"/>
                        <w:szCs w:val="16"/>
                      </w:rPr>
                    </w:pPr>
                    <w:proofErr w:type="spellStart"/>
                    <w:r>
                      <w:rPr>
                        <w:color w:val="7F7F7F" w:themeColor="text1" w:themeTint="80"/>
                        <w:sz w:val="16"/>
                        <w:szCs w:val="16"/>
                      </w:rPr>
                      <w:t>č.ú</w:t>
                    </w:r>
                    <w:proofErr w:type="spellEnd"/>
                    <w:r w:rsidRPr="000B202B">
                      <w:rPr>
                        <w:color w:val="7F7F7F" w:themeColor="text1" w:themeTint="80"/>
                        <w:sz w:val="16"/>
                        <w:szCs w:val="16"/>
                      </w:rPr>
                      <w:t xml:space="preserve">.: </w:t>
                    </w:r>
                    <w:r w:rsidRPr="001C4573">
                      <w:rPr>
                        <w:color w:val="7F7F7F" w:themeColor="text1" w:themeTint="80"/>
                        <w:sz w:val="16"/>
                        <w:szCs w:val="16"/>
                      </w:rPr>
                      <w:t>215718976/0600</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91836BB" wp14:editId="6F818218">
              <wp:simplePos x="0" y="0"/>
              <wp:positionH relativeFrom="column">
                <wp:posOffset>118745</wp:posOffset>
              </wp:positionH>
              <wp:positionV relativeFrom="paragraph">
                <wp:posOffset>-210185</wp:posOffset>
              </wp:positionV>
              <wp:extent cx="1209675" cy="587375"/>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87375"/>
                      </a:xfrm>
                      <a:prstGeom prst="rect">
                        <a:avLst/>
                      </a:prstGeom>
                      <a:solidFill>
                        <a:srgbClr val="FFFFFF"/>
                      </a:solidFill>
                      <a:ln w="9525">
                        <a:noFill/>
                        <a:miter lim="800000"/>
                        <a:headEnd/>
                        <a:tailEnd/>
                      </a:ln>
                    </wps:spPr>
                    <wps:txbx>
                      <w:txbxContent>
                        <w:p w14:paraId="7598077F" w14:textId="77777777" w:rsidR="001F6A66" w:rsidRPr="000B202B" w:rsidRDefault="001F6A66" w:rsidP="009270AC">
                          <w:pPr>
                            <w:pStyle w:val="dNormln"/>
                            <w:spacing w:after="0"/>
                            <w:jc w:val="left"/>
                            <w:rPr>
                              <w:color w:val="7F7F7F" w:themeColor="text1" w:themeTint="80"/>
                              <w:sz w:val="16"/>
                              <w:szCs w:val="16"/>
                            </w:rPr>
                          </w:pPr>
                          <w:r>
                            <w:rPr>
                              <w:color w:val="7F7F7F" w:themeColor="text1" w:themeTint="80"/>
                              <w:sz w:val="16"/>
                              <w:szCs w:val="16"/>
                            </w:rPr>
                            <w:t>tel</w:t>
                          </w:r>
                          <w:r w:rsidRPr="000B202B">
                            <w:rPr>
                              <w:color w:val="7F7F7F" w:themeColor="text1" w:themeTint="80"/>
                              <w:sz w:val="16"/>
                              <w:szCs w:val="16"/>
                            </w:rPr>
                            <w:t xml:space="preserve">: </w:t>
                          </w:r>
                          <w:r>
                            <w:rPr>
                              <w:color w:val="7F7F7F" w:themeColor="text1" w:themeTint="80"/>
                              <w:sz w:val="16"/>
                              <w:szCs w:val="16"/>
                            </w:rPr>
                            <w:t xml:space="preserve">+420  </w:t>
                          </w:r>
                          <w:r w:rsidRPr="000B202B">
                            <w:rPr>
                              <w:color w:val="7F7F7F" w:themeColor="text1" w:themeTint="80"/>
                              <w:sz w:val="16"/>
                              <w:szCs w:val="16"/>
                            </w:rPr>
                            <w:t>483 030 411</w:t>
                          </w:r>
                        </w:p>
                        <w:p w14:paraId="64648DA5" w14:textId="77777777" w:rsidR="001F6A66" w:rsidRPr="000B202B" w:rsidRDefault="001F6A66" w:rsidP="009270AC">
                          <w:pPr>
                            <w:pStyle w:val="dNormln"/>
                            <w:spacing w:after="0"/>
                            <w:jc w:val="left"/>
                            <w:rPr>
                              <w:color w:val="7F7F7F" w:themeColor="text1" w:themeTint="80"/>
                              <w:sz w:val="16"/>
                              <w:szCs w:val="16"/>
                            </w:rPr>
                          </w:pPr>
                          <w:r w:rsidRPr="000B202B">
                            <w:rPr>
                              <w:color w:val="7F7F7F" w:themeColor="text1" w:themeTint="80"/>
                              <w:sz w:val="16"/>
                              <w:szCs w:val="16"/>
                            </w:rPr>
                            <w:t xml:space="preserve">fax: </w:t>
                          </w:r>
                          <w:r>
                            <w:rPr>
                              <w:color w:val="7F7F7F" w:themeColor="text1" w:themeTint="80"/>
                              <w:sz w:val="16"/>
                              <w:szCs w:val="16"/>
                            </w:rPr>
                            <w:t xml:space="preserve">+420 </w:t>
                          </w:r>
                          <w:r w:rsidRPr="000B202B">
                            <w:rPr>
                              <w:color w:val="7F7F7F" w:themeColor="text1" w:themeTint="80"/>
                              <w:sz w:val="16"/>
                              <w:szCs w:val="16"/>
                            </w:rPr>
                            <w:t>483 030 455</w:t>
                          </w:r>
                        </w:p>
                        <w:p w14:paraId="009ACC2F" w14:textId="77777777" w:rsidR="001F6A66" w:rsidRPr="000B202B" w:rsidRDefault="001F6A66" w:rsidP="009270AC">
                          <w:pPr>
                            <w:pStyle w:val="dNormln"/>
                            <w:spacing w:after="0"/>
                            <w:jc w:val="left"/>
                            <w:rPr>
                              <w:color w:val="7F7F7F" w:themeColor="text1" w:themeTint="80"/>
                              <w:sz w:val="16"/>
                              <w:szCs w:val="16"/>
                            </w:rPr>
                          </w:pPr>
                          <w:r w:rsidRPr="000B202B">
                            <w:rPr>
                              <w:color w:val="7F7F7F" w:themeColor="text1" w:themeTint="80"/>
                              <w:sz w:val="16"/>
                              <w:szCs w:val="16"/>
                            </w:rPr>
                            <w:t>e-mail: info@datron.cz</w:t>
                          </w:r>
                        </w:p>
                        <w:p w14:paraId="4D97E75D" w14:textId="77777777" w:rsidR="001F6A66" w:rsidRPr="000B202B" w:rsidRDefault="001F6A66" w:rsidP="009270AC">
                          <w:pPr>
                            <w:pStyle w:val="dNormln"/>
                            <w:spacing w:after="0"/>
                            <w:jc w:val="left"/>
                            <w:rPr>
                              <w:color w:val="7F7F7F" w:themeColor="text1" w:themeTint="80"/>
                              <w:sz w:val="16"/>
                              <w:szCs w:val="16"/>
                            </w:rPr>
                          </w:pPr>
                          <w:r w:rsidRPr="000B202B">
                            <w:rPr>
                              <w:color w:val="7F7F7F" w:themeColor="text1" w:themeTint="80"/>
                              <w:sz w:val="16"/>
                              <w:szCs w:val="16"/>
                            </w:rPr>
                            <w:t>web: www.datron.cz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91836BB" id="Textové pole 2" o:spid="_x0000_s1029" type="#_x0000_t202" style="position:absolute;left:0;text-align:left;margin-left:9.35pt;margin-top:-16.55pt;width:95.25pt;height:46.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" stroked="f">
              <v:textbox style="mso-fit-shape-to-text:t">
                <w:txbxContent>
                  <w:p w:rsidR="001F6A66" w:rsidRPr="000B202B" w:rsidRDefault="001F6A66" w:rsidP="009270AC">
                    <w:pPr>
                      <w:pStyle w:val="dNormln"/>
                      <w:spacing w:after="0"/>
                      <w:jc w:val="left"/>
                      <w:rPr>
                        <w:color w:val="7F7F7F" w:themeColor="text1" w:themeTint="80"/>
                        <w:sz w:val="16"/>
                        <w:szCs w:val="16"/>
                      </w:rPr>
                    </w:pPr>
                    <w:r>
                      <w:rPr>
                        <w:color w:val="7F7F7F" w:themeColor="text1" w:themeTint="80"/>
                        <w:sz w:val="16"/>
                        <w:szCs w:val="16"/>
                      </w:rPr>
                      <w:t>tel</w:t>
                    </w:r>
                    <w:r w:rsidRPr="000B202B">
                      <w:rPr>
                        <w:color w:val="7F7F7F" w:themeColor="text1" w:themeTint="80"/>
                        <w:sz w:val="16"/>
                        <w:szCs w:val="16"/>
                      </w:rPr>
                      <w:t xml:space="preserve">: </w:t>
                    </w:r>
                    <w:r>
                      <w:rPr>
                        <w:color w:val="7F7F7F" w:themeColor="text1" w:themeTint="80"/>
                        <w:sz w:val="16"/>
                        <w:szCs w:val="16"/>
                      </w:rPr>
                      <w:t xml:space="preserve">+420  </w:t>
                    </w:r>
                    <w:r w:rsidRPr="000B202B">
                      <w:rPr>
                        <w:color w:val="7F7F7F" w:themeColor="text1" w:themeTint="80"/>
                        <w:sz w:val="16"/>
                        <w:szCs w:val="16"/>
                      </w:rPr>
                      <w:t>483 030 411</w:t>
                    </w:r>
                  </w:p>
                  <w:p w:rsidR="001F6A66" w:rsidRPr="000B202B" w:rsidRDefault="001F6A66" w:rsidP="009270AC">
                    <w:pPr>
                      <w:pStyle w:val="dNormln"/>
                      <w:spacing w:after="0"/>
                      <w:jc w:val="left"/>
                      <w:rPr>
                        <w:color w:val="7F7F7F" w:themeColor="text1" w:themeTint="80"/>
                        <w:sz w:val="16"/>
                        <w:szCs w:val="16"/>
                      </w:rPr>
                    </w:pPr>
                    <w:r w:rsidRPr="000B202B">
                      <w:rPr>
                        <w:color w:val="7F7F7F" w:themeColor="text1" w:themeTint="80"/>
                        <w:sz w:val="16"/>
                        <w:szCs w:val="16"/>
                      </w:rPr>
                      <w:t xml:space="preserve">fax: </w:t>
                    </w:r>
                    <w:r>
                      <w:rPr>
                        <w:color w:val="7F7F7F" w:themeColor="text1" w:themeTint="80"/>
                        <w:sz w:val="16"/>
                        <w:szCs w:val="16"/>
                      </w:rPr>
                      <w:t xml:space="preserve">+420 </w:t>
                    </w:r>
                    <w:r w:rsidRPr="000B202B">
                      <w:rPr>
                        <w:color w:val="7F7F7F" w:themeColor="text1" w:themeTint="80"/>
                        <w:sz w:val="16"/>
                        <w:szCs w:val="16"/>
                      </w:rPr>
                      <w:t>483 030 455</w:t>
                    </w:r>
                  </w:p>
                  <w:p w:rsidR="001F6A66" w:rsidRPr="000B202B" w:rsidRDefault="001F6A66" w:rsidP="009270AC">
                    <w:pPr>
                      <w:pStyle w:val="dNormln"/>
                      <w:spacing w:after="0"/>
                      <w:jc w:val="left"/>
                      <w:rPr>
                        <w:color w:val="7F7F7F" w:themeColor="text1" w:themeTint="80"/>
                        <w:sz w:val="16"/>
                        <w:szCs w:val="16"/>
                      </w:rPr>
                    </w:pPr>
                    <w:r w:rsidRPr="000B202B">
                      <w:rPr>
                        <w:color w:val="7F7F7F" w:themeColor="text1" w:themeTint="80"/>
                        <w:sz w:val="16"/>
                        <w:szCs w:val="16"/>
                      </w:rPr>
                      <w:t>e-mail: info@datron.cz</w:t>
                    </w:r>
                  </w:p>
                  <w:p w:rsidR="001F6A66" w:rsidRPr="000B202B" w:rsidRDefault="001F6A66" w:rsidP="009270AC">
                    <w:pPr>
                      <w:pStyle w:val="dNormln"/>
                      <w:spacing w:after="0"/>
                      <w:jc w:val="left"/>
                      <w:rPr>
                        <w:color w:val="7F7F7F" w:themeColor="text1" w:themeTint="80"/>
                        <w:sz w:val="16"/>
                        <w:szCs w:val="16"/>
                      </w:rPr>
                    </w:pPr>
                    <w:r w:rsidRPr="000B202B">
                      <w:rPr>
                        <w:color w:val="7F7F7F" w:themeColor="text1" w:themeTint="80"/>
                        <w:sz w:val="16"/>
                        <w:szCs w:val="16"/>
                      </w:rPr>
                      <w:t>web: www.datron.cz</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6B553" w14:textId="77777777" w:rsidR="00D06198" w:rsidRDefault="00D06198" w:rsidP="008860E8">
      <w:r>
        <w:separator/>
      </w:r>
    </w:p>
  </w:footnote>
  <w:footnote w:type="continuationSeparator" w:id="0">
    <w:p w14:paraId="2407321B" w14:textId="77777777" w:rsidR="00D06198" w:rsidRDefault="00D06198" w:rsidP="008860E8">
      <w:r>
        <w:continuationSeparator/>
      </w:r>
    </w:p>
  </w:footnote>
  <w:footnote w:type="continuationNotice" w:id="1">
    <w:p w14:paraId="2A22D64C" w14:textId="77777777" w:rsidR="00D06198" w:rsidRDefault="00D061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4CB77" w14:textId="77777777" w:rsidR="001F6A66" w:rsidRDefault="001F6A66">
    <w:pPr>
      <w:pStyle w:val="Zhlav"/>
    </w:pPr>
    <w:r>
      <w:rPr>
        <w:noProof/>
        <w:snapToGrid/>
      </w:rPr>
      <w:drawing>
        <wp:anchor distT="0" distB="0" distL="114300" distR="114300" simplePos="0" relativeHeight="251655168" behindDoc="1" locked="0" layoutInCell="1" allowOverlap="1" wp14:anchorId="1DE64BCC" wp14:editId="2245EBF1">
          <wp:simplePos x="0" y="0"/>
          <wp:positionH relativeFrom="column">
            <wp:posOffset>-19050</wp:posOffset>
          </wp:positionH>
          <wp:positionV relativeFrom="paragraph">
            <wp:posOffset>-132715</wp:posOffset>
          </wp:positionV>
          <wp:extent cx="5743575" cy="848995"/>
          <wp:effectExtent l="0" t="0" r="9525" b="8255"/>
          <wp:wrapSquare wrapText="bothSides"/>
          <wp:docPr id="6" name="Obrázek 6" descr="D:\KC200 obchod\KC-200 vzory dokumentů\Šablony\doc_zahlavi_k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C200 obchod\KC-200 vzory dokumentů\Šablony\doc_zahlavi_kompl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84899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132BB" w14:textId="77777777" w:rsidR="001F6A66" w:rsidRDefault="001F6A66">
    <w:pPr>
      <w:pStyle w:val="Zhlav"/>
    </w:pPr>
    <w:r>
      <w:rPr>
        <w:noProof/>
        <w:snapToGrid/>
      </w:rPr>
      <w:drawing>
        <wp:anchor distT="0" distB="0" distL="114300" distR="114300" simplePos="0" relativeHeight="251656192" behindDoc="1" locked="0" layoutInCell="1" allowOverlap="1" wp14:anchorId="7DFDE97A" wp14:editId="19C0D0DC">
          <wp:simplePos x="0" y="0"/>
          <wp:positionH relativeFrom="column">
            <wp:posOffset>8255</wp:posOffset>
          </wp:positionH>
          <wp:positionV relativeFrom="paragraph">
            <wp:posOffset>19685</wp:posOffset>
          </wp:positionV>
          <wp:extent cx="5743575" cy="848995"/>
          <wp:effectExtent l="0" t="0" r="9525" b="8255"/>
          <wp:wrapSquare wrapText="bothSides"/>
          <wp:docPr id="13" name="Obrázek 13" descr="D:\KC200 obchod\KC-200 vzory dokumentů\Šablony\doc_zahlavi_k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C200 obchod\KC-200 vzory dokumentů\Šablony\doc_zahlavi_kompl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8489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1D74"/>
    <w:multiLevelType w:val="hybridMultilevel"/>
    <w:tmpl w:val="51C2F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B460BB"/>
    <w:multiLevelType w:val="hybridMultilevel"/>
    <w:tmpl w:val="5F84B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DE4DAB"/>
    <w:multiLevelType w:val="multilevel"/>
    <w:tmpl w:val="F24CD5C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E5219BA"/>
    <w:multiLevelType w:val="multilevel"/>
    <w:tmpl w:val="533210C2"/>
    <w:lvl w:ilvl="0">
      <w:start w:val="12"/>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 w15:restartNumberingAfterBreak="0">
    <w:nsid w:val="4B88701A"/>
    <w:multiLevelType w:val="multilevel"/>
    <w:tmpl w:val="F24CD5C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8B55373"/>
    <w:multiLevelType w:val="multilevel"/>
    <w:tmpl w:val="6186E518"/>
    <w:lvl w:ilvl="0">
      <w:start w:val="1"/>
      <w:numFmt w:val="decimal"/>
      <w:lvlText w:val="%1."/>
      <w:lvlJc w:val="left"/>
      <w:pPr>
        <w:tabs>
          <w:tab w:val="num" w:pos="56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2765A74"/>
    <w:multiLevelType w:val="hybridMultilevel"/>
    <w:tmpl w:val="A078B6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74A47814"/>
    <w:multiLevelType w:val="hybridMultilevel"/>
    <w:tmpl w:val="D362F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892C39"/>
    <w:multiLevelType w:val="multilevel"/>
    <w:tmpl w:val="254EA8C8"/>
    <w:lvl w:ilvl="0">
      <w:start w:val="1"/>
      <w:numFmt w:val="lowerLetter"/>
      <w:pStyle w:val="dNadpis1"/>
      <w:lvlText w:val="%1)"/>
      <w:lvlJc w:val="left"/>
      <w:pPr>
        <w:ind w:left="360" w:hanging="360"/>
      </w:pPr>
      <w:rPr>
        <w:rFonts w:hint="default"/>
      </w:rPr>
    </w:lvl>
    <w:lvl w:ilvl="1">
      <w:start w:val="1"/>
      <w:numFmt w:val="decimal"/>
      <w:pStyle w:val="dNadpis2"/>
      <w:lvlText w:val="%1.%2"/>
      <w:lvlJc w:val="left"/>
      <w:pPr>
        <w:ind w:left="284" w:hanging="284"/>
      </w:pPr>
      <w:rPr>
        <w:rFonts w:cs="Times New Roman" w:hint="default"/>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2">
      <w:start w:val="1"/>
      <w:numFmt w:val="decimal"/>
      <w:pStyle w:val="dNadpis3"/>
      <w:lvlText w:val="%1.%2.%3"/>
      <w:lvlJc w:val="left"/>
      <w:pPr>
        <w:ind w:left="284" w:hanging="284"/>
      </w:pPr>
      <w:rPr>
        <w:rFonts w:hint="default"/>
      </w:rPr>
    </w:lvl>
    <w:lvl w:ilvl="3">
      <w:start w:val="1"/>
      <w:numFmt w:val="decimal"/>
      <w:pStyle w:val="dNadpis4"/>
      <w:lvlText w:val="%1.%2.%3.%4"/>
      <w:lvlJc w:val="left"/>
      <w:pPr>
        <w:ind w:left="284" w:hanging="284"/>
      </w:pPr>
      <w:rPr>
        <w:rFonts w:hint="default"/>
      </w:rPr>
    </w:lvl>
    <w:lvl w:ilvl="4">
      <w:start w:val="1"/>
      <w:numFmt w:val="decimal"/>
      <w:pStyle w:val="dNadpis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lvlOverride w:ilvl="0">
      <w:lvl w:ilvl="0">
        <w:start w:val="1"/>
        <w:numFmt w:val="decimal"/>
        <w:pStyle w:val="dNadpis1"/>
        <w:lvlText w:val="%1."/>
        <w:lvlJc w:val="left"/>
        <w:pPr>
          <w:ind w:left="360" w:hanging="360"/>
        </w:pPr>
      </w:lvl>
    </w:lvlOverride>
    <w:lvlOverride w:ilvl="1">
      <w:lvl w:ilvl="1">
        <w:start w:val="1"/>
        <w:numFmt w:val="decimal"/>
        <w:pStyle w:val="dNadpis2"/>
        <w:lvlText w:val="%1.%2."/>
        <w:lvlJc w:val="left"/>
        <w:pPr>
          <w:ind w:left="792" w:hanging="432"/>
        </w:pPr>
      </w:lvl>
    </w:lvlOverride>
    <w:lvlOverride w:ilvl="2">
      <w:lvl w:ilvl="2">
        <w:start w:val="1"/>
        <w:numFmt w:val="decimal"/>
        <w:pStyle w:val="dNadpis3"/>
        <w:lvlText w:val="%1.%2.%3."/>
        <w:lvlJc w:val="left"/>
        <w:pPr>
          <w:ind w:left="1224" w:hanging="504"/>
        </w:pPr>
      </w:lvl>
    </w:lvlOverride>
    <w:lvlOverride w:ilvl="3">
      <w:lvl w:ilvl="3">
        <w:start w:val="1"/>
        <w:numFmt w:val="decimal"/>
        <w:pStyle w:val="dNadpis4"/>
        <w:lvlText w:val="%1.%2.%3.%4."/>
        <w:lvlJc w:val="left"/>
        <w:pPr>
          <w:ind w:left="1728" w:hanging="648"/>
        </w:pPr>
      </w:lvl>
    </w:lvlOverride>
    <w:lvlOverride w:ilvl="4">
      <w:lvl w:ilvl="4">
        <w:start w:val="1"/>
        <w:numFmt w:val="decimal"/>
        <w:pStyle w:val="dNadpis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
    <w:abstractNumId w:val="8"/>
    <w:lvlOverride w:ilvl="0">
      <w:lvl w:ilvl="0">
        <w:start w:val="1"/>
        <w:numFmt w:val="decimal"/>
        <w:pStyle w:val="dNadpis1"/>
        <w:lvlText w:val="%1."/>
        <w:lvlJc w:val="left"/>
        <w:pPr>
          <w:ind w:left="360" w:hanging="360"/>
        </w:pPr>
      </w:lvl>
    </w:lvlOverride>
    <w:lvlOverride w:ilvl="1">
      <w:lvl w:ilvl="1">
        <w:start w:val="1"/>
        <w:numFmt w:val="decimal"/>
        <w:pStyle w:val="dNadpis2"/>
        <w:lvlText w:val="%1.%2."/>
        <w:lvlJc w:val="left"/>
        <w:pPr>
          <w:ind w:left="792" w:hanging="432"/>
        </w:pPr>
      </w:lvl>
    </w:lvlOverride>
    <w:lvlOverride w:ilvl="2">
      <w:lvl w:ilvl="2">
        <w:start w:val="1"/>
        <w:numFmt w:val="decimal"/>
        <w:pStyle w:val="dNadpis3"/>
        <w:lvlText w:val="%1.%2.%3."/>
        <w:lvlJc w:val="left"/>
        <w:pPr>
          <w:ind w:left="1224" w:hanging="504"/>
        </w:pPr>
      </w:lvl>
    </w:lvlOverride>
    <w:lvlOverride w:ilvl="3">
      <w:lvl w:ilvl="3">
        <w:start w:val="1"/>
        <w:numFmt w:val="decimal"/>
        <w:pStyle w:val="dNadpis4"/>
        <w:lvlText w:val="%1.%2.%3.%4."/>
        <w:lvlJc w:val="left"/>
        <w:pPr>
          <w:ind w:left="1728" w:hanging="648"/>
        </w:pPr>
      </w:lvl>
    </w:lvlOverride>
    <w:lvlOverride w:ilvl="4">
      <w:lvl w:ilvl="4">
        <w:start w:val="1"/>
        <w:numFmt w:val="decimal"/>
        <w:pStyle w:val="dNadpis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8"/>
    <w:lvlOverride w:ilvl="0">
      <w:lvl w:ilvl="0">
        <w:start w:val="1"/>
        <w:numFmt w:val="decimal"/>
        <w:pStyle w:val="dNadpis1"/>
        <w:lvlText w:val="%1."/>
        <w:lvlJc w:val="left"/>
        <w:pPr>
          <w:ind w:left="360" w:hanging="360"/>
        </w:pPr>
      </w:lvl>
    </w:lvlOverride>
    <w:lvlOverride w:ilvl="1">
      <w:lvl w:ilvl="1">
        <w:start w:val="1"/>
        <w:numFmt w:val="decimal"/>
        <w:pStyle w:val="dNadpis2"/>
        <w:lvlText w:val="%1.%2."/>
        <w:lvlJc w:val="left"/>
        <w:pPr>
          <w:ind w:left="792" w:hanging="432"/>
        </w:pPr>
      </w:lvl>
    </w:lvlOverride>
    <w:lvlOverride w:ilvl="2">
      <w:lvl w:ilvl="2">
        <w:start w:val="1"/>
        <w:numFmt w:val="decimal"/>
        <w:pStyle w:val="dNadpis3"/>
        <w:lvlText w:val="%1.%2.%3."/>
        <w:lvlJc w:val="left"/>
        <w:pPr>
          <w:ind w:left="1224" w:hanging="504"/>
        </w:pPr>
      </w:lvl>
    </w:lvlOverride>
    <w:lvlOverride w:ilvl="3">
      <w:lvl w:ilvl="3">
        <w:start w:val="1"/>
        <w:numFmt w:val="decimal"/>
        <w:pStyle w:val="dNadpis4"/>
        <w:lvlText w:val="%1.%2.%3.%4."/>
        <w:lvlJc w:val="left"/>
        <w:pPr>
          <w:ind w:left="1728" w:hanging="648"/>
        </w:pPr>
      </w:lvl>
    </w:lvlOverride>
    <w:lvlOverride w:ilvl="4">
      <w:lvl w:ilvl="4">
        <w:start w:val="1"/>
        <w:numFmt w:val="decimal"/>
        <w:pStyle w:val="dNadpis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7">
    <w:abstractNumId w:val="8"/>
    <w:lvlOverride w:ilvl="0">
      <w:lvl w:ilvl="0">
        <w:start w:val="1"/>
        <w:numFmt w:val="decimal"/>
        <w:pStyle w:val="dNadpis1"/>
        <w:lvlText w:val="%1."/>
        <w:lvlJc w:val="left"/>
        <w:pPr>
          <w:ind w:left="360" w:hanging="360"/>
        </w:pPr>
      </w:lvl>
    </w:lvlOverride>
    <w:lvlOverride w:ilvl="1">
      <w:lvl w:ilvl="1">
        <w:start w:val="1"/>
        <w:numFmt w:val="decimal"/>
        <w:pStyle w:val="dNadpis2"/>
        <w:lvlText w:val="%1.%2."/>
        <w:lvlJc w:val="left"/>
        <w:pPr>
          <w:ind w:left="792" w:hanging="432"/>
        </w:pPr>
      </w:lvl>
    </w:lvlOverride>
    <w:lvlOverride w:ilvl="2">
      <w:lvl w:ilvl="2">
        <w:start w:val="1"/>
        <w:numFmt w:val="decimal"/>
        <w:pStyle w:val="dNadpis3"/>
        <w:lvlText w:val="%1.%2.%3."/>
        <w:lvlJc w:val="left"/>
        <w:pPr>
          <w:ind w:left="1224" w:hanging="504"/>
        </w:pPr>
      </w:lvl>
    </w:lvlOverride>
    <w:lvlOverride w:ilvl="3">
      <w:lvl w:ilvl="3">
        <w:start w:val="1"/>
        <w:numFmt w:val="decimal"/>
        <w:pStyle w:val="dNadpis4"/>
        <w:lvlText w:val="%1.%2.%3.%4."/>
        <w:lvlJc w:val="left"/>
        <w:pPr>
          <w:ind w:left="1728" w:hanging="648"/>
        </w:pPr>
      </w:lvl>
    </w:lvlOverride>
    <w:lvlOverride w:ilvl="4">
      <w:lvl w:ilvl="4">
        <w:start w:val="1"/>
        <w:numFmt w:val="decimal"/>
        <w:pStyle w:val="dNadpis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abstractNumId w:val="8"/>
    <w:lvlOverride w:ilvl="0">
      <w:lvl w:ilvl="0">
        <w:start w:val="1"/>
        <w:numFmt w:val="decimal"/>
        <w:pStyle w:val="dNadpis1"/>
        <w:lvlText w:val="%1."/>
        <w:lvlJc w:val="left"/>
        <w:pPr>
          <w:ind w:left="360" w:hanging="360"/>
        </w:pPr>
      </w:lvl>
    </w:lvlOverride>
    <w:lvlOverride w:ilvl="1">
      <w:lvl w:ilvl="1">
        <w:start w:val="1"/>
        <w:numFmt w:val="decimal"/>
        <w:pStyle w:val="dNadpis2"/>
        <w:lvlText w:val="%1.%2."/>
        <w:lvlJc w:val="left"/>
        <w:pPr>
          <w:ind w:left="792" w:hanging="432"/>
        </w:pPr>
      </w:lvl>
    </w:lvlOverride>
    <w:lvlOverride w:ilvl="2">
      <w:lvl w:ilvl="2">
        <w:start w:val="1"/>
        <w:numFmt w:val="decimal"/>
        <w:pStyle w:val="dNadpis3"/>
        <w:lvlText w:val="%1.%2.%3."/>
        <w:lvlJc w:val="left"/>
        <w:pPr>
          <w:ind w:left="1224" w:hanging="504"/>
        </w:pPr>
      </w:lvl>
    </w:lvlOverride>
    <w:lvlOverride w:ilvl="3">
      <w:lvl w:ilvl="3">
        <w:start w:val="1"/>
        <w:numFmt w:val="decimal"/>
        <w:pStyle w:val="dNadpis4"/>
        <w:lvlText w:val="%1.%2.%3.%4."/>
        <w:lvlJc w:val="left"/>
        <w:pPr>
          <w:ind w:left="1728" w:hanging="648"/>
        </w:pPr>
      </w:lvl>
    </w:lvlOverride>
    <w:lvlOverride w:ilvl="4">
      <w:lvl w:ilvl="4">
        <w:start w:val="1"/>
        <w:numFmt w:val="decimal"/>
        <w:pStyle w:val="dNadpis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2"/>
  </w:num>
  <w:num w:numId="20">
    <w:abstractNumId w:val="6"/>
  </w:num>
  <w:num w:numId="21">
    <w:abstractNumId w:val="7"/>
  </w:num>
  <w:num w:numId="22">
    <w:abstractNumId w:val="0"/>
  </w:num>
  <w:num w:numId="23">
    <w:abstractNumId w:val="8"/>
    <w:lvlOverride w:ilvl="0">
      <w:lvl w:ilvl="0">
        <w:start w:val="1"/>
        <w:numFmt w:val="decimal"/>
        <w:pStyle w:val="dNadpis1"/>
        <w:lvlText w:val="%1."/>
        <w:lvlJc w:val="left"/>
        <w:pPr>
          <w:ind w:left="360" w:hanging="360"/>
        </w:pPr>
      </w:lvl>
    </w:lvlOverride>
    <w:lvlOverride w:ilvl="1">
      <w:lvl w:ilvl="1">
        <w:start w:val="1"/>
        <w:numFmt w:val="decimal"/>
        <w:pStyle w:val="dNadpis2"/>
        <w:lvlText w:val="%1.%2."/>
        <w:lvlJc w:val="left"/>
        <w:pPr>
          <w:ind w:left="792" w:hanging="432"/>
        </w:pPr>
      </w:lvl>
    </w:lvlOverride>
    <w:lvlOverride w:ilvl="2">
      <w:lvl w:ilvl="2">
        <w:start w:val="1"/>
        <w:numFmt w:val="decimal"/>
        <w:pStyle w:val="dNadpis3"/>
        <w:lvlText w:val="%1.%2.%3."/>
        <w:lvlJc w:val="left"/>
        <w:pPr>
          <w:ind w:left="1224" w:hanging="504"/>
        </w:pPr>
      </w:lvl>
    </w:lvlOverride>
    <w:lvlOverride w:ilvl="3">
      <w:lvl w:ilvl="3">
        <w:start w:val="1"/>
        <w:numFmt w:val="decimal"/>
        <w:pStyle w:val="dNadpis4"/>
        <w:lvlText w:val="%1.%2.%3.%4."/>
        <w:lvlJc w:val="left"/>
        <w:pPr>
          <w:ind w:left="1728" w:hanging="648"/>
        </w:pPr>
      </w:lvl>
    </w:lvlOverride>
    <w:lvlOverride w:ilvl="4">
      <w:lvl w:ilvl="4">
        <w:start w:val="1"/>
        <w:numFmt w:val="decimal"/>
        <w:pStyle w:val="dNadpis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1"/>
  </w:num>
  <w:num w:numId="25">
    <w:abstractNumId w:val="8"/>
    <w:lvlOverride w:ilvl="0">
      <w:lvl w:ilvl="0">
        <w:start w:val="1"/>
        <w:numFmt w:val="decimal"/>
        <w:pStyle w:val="dNadpis1"/>
        <w:lvlText w:val="%1."/>
        <w:lvlJc w:val="left"/>
        <w:pPr>
          <w:ind w:left="360" w:hanging="360"/>
        </w:pPr>
      </w:lvl>
    </w:lvlOverride>
    <w:lvlOverride w:ilvl="1">
      <w:lvl w:ilvl="1">
        <w:start w:val="1"/>
        <w:numFmt w:val="decimal"/>
        <w:pStyle w:val="dNadpis2"/>
        <w:lvlText w:val="%1.%2."/>
        <w:lvlJc w:val="left"/>
        <w:pPr>
          <w:ind w:left="792" w:hanging="432"/>
        </w:pPr>
      </w:lvl>
    </w:lvlOverride>
    <w:lvlOverride w:ilvl="2">
      <w:lvl w:ilvl="2">
        <w:start w:val="1"/>
        <w:numFmt w:val="decimal"/>
        <w:pStyle w:val="dNadpis3"/>
        <w:lvlText w:val="%1.%2.%3."/>
        <w:lvlJc w:val="left"/>
        <w:pPr>
          <w:ind w:left="1224" w:hanging="504"/>
        </w:pPr>
      </w:lvl>
    </w:lvlOverride>
    <w:lvlOverride w:ilvl="3">
      <w:lvl w:ilvl="3">
        <w:start w:val="1"/>
        <w:numFmt w:val="decimal"/>
        <w:pStyle w:val="dNadpis4"/>
        <w:lvlText w:val="%1.%2.%3.%4."/>
        <w:lvlJc w:val="left"/>
        <w:pPr>
          <w:ind w:left="1728" w:hanging="648"/>
        </w:pPr>
      </w:lvl>
    </w:lvlOverride>
    <w:lvlOverride w:ilvl="4">
      <w:lvl w:ilvl="4">
        <w:start w:val="1"/>
        <w:numFmt w:val="decimal"/>
        <w:pStyle w:val="dNadpis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4"/>
  </w:num>
  <w:num w:numId="27">
    <w:abstractNumId w:val="3"/>
  </w:num>
  <w:num w:numId="28">
    <w:abstractNumId w:val="8"/>
    <w:lvlOverride w:ilvl="0">
      <w:lvl w:ilvl="0">
        <w:start w:val="1"/>
        <w:numFmt w:val="decimal"/>
        <w:pStyle w:val="dNadpis1"/>
        <w:lvlText w:val="%1."/>
        <w:lvlJc w:val="left"/>
        <w:pPr>
          <w:ind w:left="360" w:hanging="360"/>
        </w:pPr>
      </w:lvl>
    </w:lvlOverride>
    <w:lvlOverride w:ilvl="1">
      <w:lvl w:ilvl="1">
        <w:start w:val="1"/>
        <w:numFmt w:val="decimal"/>
        <w:pStyle w:val="dNadpis2"/>
        <w:lvlText w:val="%1.%2."/>
        <w:lvlJc w:val="left"/>
        <w:pPr>
          <w:ind w:left="792" w:hanging="432"/>
        </w:pPr>
      </w:lvl>
    </w:lvlOverride>
    <w:lvlOverride w:ilvl="2">
      <w:lvl w:ilvl="2">
        <w:start w:val="1"/>
        <w:numFmt w:val="decimal"/>
        <w:pStyle w:val="dNadpis3"/>
        <w:lvlText w:val="%1.%2.%3."/>
        <w:lvlJc w:val="left"/>
        <w:pPr>
          <w:ind w:left="1224" w:hanging="504"/>
        </w:pPr>
      </w:lvl>
    </w:lvlOverride>
    <w:lvlOverride w:ilvl="3">
      <w:lvl w:ilvl="3">
        <w:start w:val="1"/>
        <w:numFmt w:val="decimal"/>
        <w:pStyle w:val="dNadpis4"/>
        <w:lvlText w:val="%1.%2.%3.%4."/>
        <w:lvlJc w:val="left"/>
        <w:pPr>
          <w:ind w:left="1728" w:hanging="648"/>
        </w:pPr>
      </w:lvl>
    </w:lvlOverride>
    <w:lvlOverride w:ilvl="4">
      <w:lvl w:ilvl="4">
        <w:start w:val="1"/>
        <w:numFmt w:val="decimal"/>
        <w:pStyle w:val="dNadpis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9">
    <w:abstractNumId w:val="8"/>
    <w:lvlOverride w:ilvl="0">
      <w:lvl w:ilvl="0">
        <w:start w:val="1"/>
        <w:numFmt w:val="decimal"/>
        <w:pStyle w:val="dNadpis1"/>
        <w:lvlText w:val="%1."/>
        <w:lvlJc w:val="left"/>
        <w:pPr>
          <w:ind w:left="360" w:hanging="360"/>
        </w:pPr>
      </w:lvl>
    </w:lvlOverride>
    <w:lvlOverride w:ilvl="1">
      <w:lvl w:ilvl="1">
        <w:start w:val="1"/>
        <w:numFmt w:val="decimal"/>
        <w:pStyle w:val="dNadpis2"/>
        <w:lvlText w:val="%1.%2."/>
        <w:lvlJc w:val="left"/>
        <w:pPr>
          <w:ind w:left="792" w:hanging="432"/>
        </w:pPr>
      </w:lvl>
    </w:lvlOverride>
    <w:lvlOverride w:ilvl="2">
      <w:lvl w:ilvl="2">
        <w:start w:val="1"/>
        <w:numFmt w:val="decimal"/>
        <w:pStyle w:val="dNadpis3"/>
        <w:lvlText w:val="%1.%2.%3."/>
        <w:lvlJc w:val="left"/>
        <w:pPr>
          <w:ind w:left="1224" w:hanging="504"/>
        </w:pPr>
      </w:lvl>
    </w:lvlOverride>
    <w:lvlOverride w:ilvl="3">
      <w:lvl w:ilvl="3">
        <w:start w:val="1"/>
        <w:numFmt w:val="decimal"/>
        <w:pStyle w:val="dNadpis4"/>
        <w:lvlText w:val="%1.%2.%3.%4."/>
        <w:lvlJc w:val="left"/>
        <w:pPr>
          <w:ind w:left="1728" w:hanging="648"/>
        </w:pPr>
      </w:lvl>
    </w:lvlOverride>
    <w:lvlOverride w:ilvl="4">
      <w:lvl w:ilvl="4">
        <w:start w:val="1"/>
        <w:numFmt w:val="decimal"/>
        <w:pStyle w:val="dNadpis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tzerová Ivana">
    <w15:presenceInfo w15:providerId="AD" w15:userId="S-1-5-21-299502267-920026266-725345543-1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E8"/>
    <w:rsid w:val="00013B24"/>
    <w:rsid w:val="00021E41"/>
    <w:rsid w:val="000475FF"/>
    <w:rsid w:val="000B202B"/>
    <w:rsid w:val="000C682D"/>
    <w:rsid w:val="000D5B54"/>
    <w:rsid w:val="0012289E"/>
    <w:rsid w:val="00124F3C"/>
    <w:rsid w:val="00145AA4"/>
    <w:rsid w:val="0015737E"/>
    <w:rsid w:val="00162DE1"/>
    <w:rsid w:val="001A6DE0"/>
    <w:rsid w:val="001D025C"/>
    <w:rsid w:val="001D324E"/>
    <w:rsid w:val="001F652D"/>
    <w:rsid w:val="001F6A66"/>
    <w:rsid w:val="0020009C"/>
    <w:rsid w:val="00225FDD"/>
    <w:rsid w:val="00233AAA"/>
    <w:rsid w:val="00273FC5"/>
    <w:rsid w:val="00282200"/>
    <w:rsid w:val="002B0696"/>
    <w:rsid w:val="002C4ABD"/>
    <w:rsid w:val="002C73EB"/>
    <w:rsid w:val="002D3424"/>
    <w:rsid w:val="00317335"/>
    <w:rsid w:val="00327E5A"/>
    <w:rsid w:val="00367984"/>
    <w:rsid w:val="00367BE7"/>
    <w:rsid w:val="0037039A"/>
    <w:rsid w:val="00381DFF"/>
    <w:rsid w:val="003D4A6E"/>
    <w:rsid w:val="003E74E5"/>
    <w:rsid w:val="003F2D99"/>
    <w:rsid w:val="00412CAC"/>
    <w:rsid w:val="00423584"/>
    <w:rsid w:val="00441B6E"/>
    <w:rsid w:val="00443428"/>
    <w:rsid w:val="00450D44"/>
    <w:rsid w:val="00463AE8"/>
    <w:rsid w:val="00497CD3"/>
    <w:rsid w:val="004A7C4A"/>
    <w:rsid w:val="004D3F16"/>
    <w:rsid w:val="004F2E19"/>
    <w:rsid w:val="00566127"/>
    <w:rsid w:val="00587DA3"/>
    <w:rsid w:val="00597250"/>
    <w:rsid w:val="005C04FF"/>
    <w:rsid w:val="005C33AF"/>
    <w:rsid w:val="005D6EF2"/>
    <w:rsid w:val="00636D25"/>
    <w:rsid w:val="00656C1D"/>
    <w:rsid w:val="00672C52"/>
    <w:rsid w:val="006B2E76"/>
    <w:rsid w:val="006B5ABC"/>
    <w:rsid w:val="007113E6"/>
    <w:rsid w:val="007515F6"/>
    <w:rsid w:val="00777BE2"/>
    <w:rsid w:val="00793546"/>
    <w:rsid w:val="007C3CC5"/>
    <w:rsid w:val="008310C4"/>
    <w:rsid w:val="00862629"/>
    <w:rsid w:val="008860E8"/>
    <w:rsid w:val="008A75E7"/>
    <w:rsid w:val="008D12F6"/>
    <w:rsid w:val="00920D9C"/>
    <w:rsid w:val="0092374C"/>
    <w:rsid w:val="009270AC"/>
    <w:rsid w:val="009722D7"/>
    <w:rsid w:val="009B6FCD"/>
    <w:rsid w:val="009D3FC9"/>
    <w:rsid w:val="00A060B7"/>
    <w:rsid w:val="00A116F9"/>
    <w:rsid w:val="00A2612C"/>
    <w:rsid w:val="00A26D18"/>
    <w:rsid w:val="00A360A7"/>
    <w:rsid w:val="00A56A3C"/>
    <w:rsid w:val="00A658B7"/>
    <w:rsid w:val="00A71BD3"/>
    <w:rsid w:val="00A94CEF"/>
    <w:rsid w:val="00AC7F82"/>
    <w:rsid w:val="00AD4838"/>
    <w:rsid w:val="00B25336"/>
    <w:rsid w:val="00B31244"/>
    <w:rsid w:val="00B3633B"/>
    <w:rsid w:val="00B7756A"/>
    <w:rsid w:val="00BC0E06"/>
    <w:rsid w:val="00C120C9"/>
    <w:rsid w:val="00C161E4"/>
    <w:rsid w:val="00C17FE0"/>
    <w:rsid w:val="00C21A79"/>
    <w:rsid w:val="00C222FE"/>
    <w:rsid w:val="00C33BFC"/>
    <w:rsid w:val="00CA49EE"/>
    <w:rsid w:val="00CE64CA"/>
    <w:rsid w:val="00CF7341"/>
    <w:rsid w:val="00D06198"/>
    <w:rsid w:val="00D17460"/>
    <w:rsid w:val="00D2711E"/>
    <w:rsid w:val="00D77F08"/>
    <w:rsid w:val="00E360F1"/>
    <w:rsid w:val="00EB401B"/>
    <w:rsid w:val="00EE5B94"/>
    <w:rsid w:val="00F25E6D"/>
    <w:rsid w:val="00FA6C17"/>
    <w:rsid w:val="00FD1AC5"/>
    <w:rsid w:val="00FD7FB3"/>
    <w:rsid w:val="00FE0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6CF887"/>
  <w15:docId w15:val="{64E35139-82D2-43A1-8C96-4991AA08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Datron - normální"/>
    <w:qFormat/>
    <w:rsid w:val="008860E8"/>
    <w:pPr>
      <w:spacing w:after="0" w:line="240" w:lineRule="auto"/>
    </w:pPr>
    <w:rPr>
      <w:rFonts w:ascii="Times New Roman" w:hAnsi="Times New Roman" w:cs="Times New Roman"/>
      <w:sz w:val="24"/>
      <w:szCs w:val="24"/>
      <w:lang w:eastAsia="cs-CZ"/>
    </w:rPr>
  </w:style>
  <w:style w:type="paragraph" w:styleId="Nadpis1">
    <w:name w:val="heading 1"/>
    <w:aliases w:val="Celého textu,V_Head1,V_Head11,V_Head12,Nadpis 1T,h1,H1,Základní kapitola"/>
    <w:basedOn w:val="Normln"/>
    <w:next w:val="Normln"/>
    <w:link w:val="Nadpis1Char"/>
    <w:autoRedefine/>
    <w:qFormat/>
    <w:rsid w:val="002B0696"/>
    <w:pPr>
      <w:keepNext/>
      <w:spacing w:before="240" w:after="240"/>
      <w:jc w:val="both"/>
      <w:outlineLvl w:val="0"/>
    </w:pPr>
    <w:rPr>
      <w:rFonts w:ascii="Arial" w:hAnsi="Arial" w:cs="Arial"/>
      <w:b/>
      <w:bCs/>
      <w:caps/>
      <w:kern w:val="3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Normln">
    <w:name w:val="d.Normální"/>
    <w:qFormat/>
    <w:rsid w:val="00CE64CA"/>
    <w:pPr>
      <w:spacing w:after="120" w:line="240" w:lineRule="auto"/>
      <w:jc w:val="both"/>
    </w:pPr>
    <w:rPr>
      <w:rFonts w:cs="Times New Roman"/>
      <w:snapToGrid w:val="0"/>
      <w:sz w:val="20"/>
      <w:szCs w:val="20"/>
      <w:lang w:eastAsia="cs-CZ"/>
    </w:rPr>
  </w:style>
  <w:style w:type="paragraph" w:customStyle="1" w:styleId="dNadpis1">
    <w:name w:val="d.Nadpis 1"/>
    <w:basedOn w:val="dNormln"/>
    <w:next w:val="dNormln"/>
    <w:qFormat/>
    <w:rsid w:val="002B0696"/>
    <w:pPr>
      <w:keepNext/>
      <w:numPr>
        <w:numId w:val="18"/>
      </w:numPr>
      <w:spacing w:before="240"/>
      <w:outlineLvl w:val="0"/>
    </w:pPr>
    <w:rPr>
      <w:rFonts w:ascii="Calibri" w:hAnsi="Calibri"/>
      <w:b/>
      <w:bCs/>
      <w:color w:val="000000" w:themeColor="text1"/>
      <w:sz w:val="27"/>
    </w:rPr>
  </w:style>
  <w:style w:type="paragraph" w:customStyle="1" w:styleId="dNadpis2">
    <w:name w:val="d.Nadpis 2"/>
    <w:basedOn w:val="dNadpis1"/>
    <w:next w:val="dNormln"/>
    <w:qFormat/>
    <w:rsid w:val="002B0696"/>
    <w:pPr>
      <w:numPr>
        <w:ilvl w:val="1"/>
      </w:numPr>
      <w:spacing w:before="120"/>
      <w:outlineLvl w:val="1"/>
    </w:pPr>
    <w:rPr>
      <w:b w:val="0"/>
      <w:sz w:val="21"/>
    </w:rPr>
  </w:style>
  <w:style w:type="paragraph" w:customStyle="1" w:styleId="dNadpis3">
    <w:name w:val="d.Nadpis 3"/>
    <w:basedOn w:val="dNadpis2"/>
    <w:next w:val="dNormln"/>
    <w:qFormat/>
    <w:rsid w:val="00CE64CA"/>
    <w:pPr>
      <w:numPr>
        <w:ilvl w:val="2"/>
      </w:numPr>
      <w:outlineLvl w:val="2"/>
    </w:pPr>
  </w:style>
  <w:style w:type="paragraph" w:customStyle="1" w:styleId="dNadpis4">
    <w:name w:val="d.Nadpis 4"/>
    <w:basedOn w:val="dNadpis3"/>
    <w:next w:val="dNormln"/>
    <w:qFormat/>
    <w:rsid w:val="00CE64CA"/>
    <w:pPr>
      <w:numPr>
        <w:ilvl w:val="3"/>
      </w:numPr>
      <w:outlineLvl w:val="3"/>
    </w:pPr>
  </w:style>
  <w:style w:type="paragraph" w:customStyle="1" w:styleId="dTun">
    <w:name w:val="d.Tučné"/>
    <w:basedOn w:val="dNormln"/>
    <w:next w:val="dNormln"/>
    <w:qFormat/>
    <w:rsid w:val="00CE64CA"/>
    <w:rPr>
      <w:b/>
      <w:bCs/>
      <w:sz w:val="32"/>
    </w:rPr>
  </w:style>
  <w:style w:type="paragraph" w:styleId="Obsah1">
    <w:name w:val="toc 1"/>
    <w:basedOn w:val="Normln"/>
    <w:next w:val="Normln"/>
    <w:autoRedefine/>
    <w:uiPriority w:val="39"/>
    <w:rsid w:val="0020009C"/>
    <w:pPr>
      <w:tabs>
        <w:tab w:val="right" w:leader="dot" w:pos="9062"/>
      </w:tabs>
      <w:spacing w:after="120"/>
      <w:jc w:val="both"/>
    </w:pPr>
    <w:rPr>
      <w:rFonts w:asciiTheme="minorHAnsi" w:hAnsiTheme="minorHAnsi"/>
      <w:snapToGrid w:val="0"/>
      <w:sz w:val="20"/>
      <w:szCs w:val="20"/>
    </w:rPr>
  </w:style>
  <w:style w:type="paragraph" w:styleId="Obsah2">
    <w:name w:val="toc 2"/>
    <w:basedOn w:val="Normln"/>
    <w:next w:val="Normln"/>
    <w:autoRedefine/>
    <w:uiPriority w:val="39"/>
    <w:rsid w:val="0020009C"/>
    <w:pPr>
      <w:spacing w:after="120"/>
      <w:ind w:left="240"/>
      <w:jc w:val="both"/>
    </w:pPr>
    <w:rPr>
      <w:rFonts w:asciiTheme="minorHAnsi" w:hAnsiTheme="minorHAnsi"/>
      <w:snapToGrid w:val="0"/>
      <w:sz w:val="20"/>
      <w:szCs w:val="20"/>
    </w:rPr>
  </w:style>
  <w:style w:type="paragraph" w:styleId="Obsah3">
    <w:name w:val="toc 3"/>
    <w:basedOn w:val="Normln"/>
    <w:next w:val="Normln"/>
    <w:autoRedefine/>
    <w:semiHidden/>
    <w:rsid w:val="0020009C"/>
    <w:pPr>
      <w:spacing w:after="120"/>
      <w:ind w:left="480"/>
      <w:jc w:val="both"/>
    </w:pPr>
    <w:rPr>
      <w:rFonts w:asciiTheme="minorHAnsi" w:hAnsiTheme="minorHAnsi"/>
      <w:snapToGrid w:val="0"/>
      <w:sz w:val="20"/>
      <w:szCs w:val="20"/>
    </w:rPr>
  </w:style>
  <w:style w:type="paragraph" w:styleId="Zhlav">
    <w:name w:val="header"/>
    <w:basedOn w:val="Normln"/>
    <w:link w:val="ZhlavChar"/>
    <w:uiPriority w:val="99"/>
    <w:unhideWhenUsed/>
    <w:rsid w:val="008860E8"/>
    <w:pPr>
      <w:tabs>
        <w:tab w:val="center" w:pos="4536"/>
        <w:tab w:val="right" w:pos="9072"/>
      </w:tabs>
      <w:jc w:val="both"/>
    </w:pPr>
    <w:rPr>
      <w:rFonts w:asciiTheme="minorHAnsi" w:hAnsiTheme="minorHAnsi"/>
      <w:snapToGrid w:val="0"/>
      <w:sz w:val="20"/>
      <w:szCs w:val="20"/>
    </w:rPr>
  </w:style>
  <w:style w:type="character" w:customStyle="1" w:styleId="ZhlavChar">
    <w:name w:val="Záhlaví Char"/>
    <w:basedOn w:val="Standardnpsmoodstavce"/>
    <w:link w:val="Zhlav"/>
    <w:uiPriority w:val="99"/>
    <w:rsid w:val="008860E8"/>
    <w:rPr>
      <w:rFonts w:cs="Times New Roman"/>
      <w:snapToGrid w:val="0"/>
      <w:sz w:val="20"/>
      <w:szCs w:val="20"/>
      <w:lang w:eastAsia="cs-CZ"/>
    </w:rPr>
  </w:style>
  <w:style w:type="paragraph" w:styleId="Zpat">
    <w:name w:val="footer"/>
    <w:basedOn w:val="Normln"/>
    <w:link w:val="ZpatChar"/>
    <w:uiPriority w:val="99"/>
    <w:unhideWhenUsed/>
    <w:rsid w:val="008860E8"/>
    <w:pPr>
      <w:tabs>
        <w:tab w:val="center" w:pos="4536"/>
        <w:tab w:val="right" w:pos="9072"/>
      </w:tabs>
      <w:jc w:val="both"/>
    </w:pPr>
    <w:rPr>
      <w:rFonts w:asciiTheme="minorHAnsi" w:hAnsiTheme="minorHAnsi"/>
      <w:snapToGrid w:val="0"/>
      <w:sz w:val="20"/>
      <w:szCs w:val="20"/>
    </w:rPr>
  </w:style>
  <w:style w:type="character" w:customStyle="1" w:styleId="ZpatChar">
    <w:name w:val="Zápatí Char"/>
    <w:basedOn w:val="Standardnpsmoodstavce"/>
    <w:link w:val="Zpat"/>
    <w:uiPriority w:val="99"/>
    <w:rsid w:val="008860E8"/>
    <w:rPr>
      <w:rFonts w:cs="Times New Roman"/>
      <w:snapToGrid w:val="0"/>
      <w:sz w:val="20"/>
      <w:szCs w:val="20"/>
      <w:lang w:eastAsia="cs-CZ"/>
    </w:rPr>
  </w:style>
  <w:style w:type="paragraph" w:styleId="Textbubliny">
    <w:name w:val="Balloon Text"/>
    <w:basedOn w:val="Normln"/>
    <w:link w:val="TextbublinyChar"/>
    <w:uiPriority w:val="99"/>
    <w:semiHidden/>
    <w:unhideWhenUsed/>
    <w:rsid w:val="008860E8"/>
    <w:rPr>
      <w:rFonts w:ascii="Tahoma" w:hAnsi="Tahoma" w:cs="Tahoma"/>
      <w:sz w:val="16"/>
      <w:szCs w:val="16"/>
    </w:rPr>
  </w:style>
  <w:style w:type="character" w:customStyle="1" w:styleId="TextbublinyChar">
    <w:name w:val="Text bubliny Char"/>
    <w:basedOn w:val="Standardnpsmoodstavce"/>
    <w:link w:val="Textbubliny"/>
    <w:uiPriority w:val="99"/>
    <w:semiHidden/>
    <w:rsid w:val="008860E8"/>
    <w:rPr>
      <w:rFonts w:ascii="Tahoma" w:hAnsi="Tahoma" w:cs="Tahoma"/>
      <w:sz w:val="16"/>
      <w:szCs w:val="16"/>
      <w:lang w:eastAsia="cs-CZ"/>
    </w:rPr>
  </w:style>
  <w:style w:type="character" w:styleId="Hypertextovodkaz">
    <w:name w:val="Hyperlink"/>
    <w:basedOn w:val="Standardnpsmoodstavce"/>
    <w:uiPriority w:val="99"/>
    <w:unhideWhenUsed/>
    <w:rsid w:val="00B31244"/>
    <w:rPr>
      <w:color w:val="0000FF" w:themeColor="hyperlink"/>
      <w:u w:val="single"/>
    </w:rPr>
  </w:style>
  <w:style w:type="table" w:styleId="Mkatabulky">
    <w:name w:val="Table Grid"/>
    <w:basedOn w:val="Normlntabulka"/>
    <w:uiPriority w:val="59"/>
    <w:rsid w:val="00CF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adpis5">
    <w:name w:val="d.Nadpis 5"/>
    <w:basedOn w:val="dNadpis4"/>
    <w:next w:val="dNormln"/>
    <w:qFormat/>
    <w:rsid w:val="00CE64CA"/>
    <w:pPr>
      <w:numPr>
        <w:ilvl w:val="4"/>
      </w:numPr>
      <w:outlineLvl w:val="4"/>
    </w:pPr>
  </w:style>
  <w:style w:type="paragraph" w:styleId="Titulek">
    <w:name w:val="caption"/>
    <w:basedOn w:val="Normln"/>
    <w:next w:val="Normln"/>
    <w:uiPriority w:val="35"/>
    <w:unhideWhenUsed/>
    <w:qFormat/>
    <w:rsid w:val="00021E41"/>
    <w:pPr>
      <w:spacing w:after="200"/>
    </w:pPr>
    <w:rPr>
      <w:rFonts w:asciiTheme="minorHAnsi" w:hAnsiTheme="minorHAnsi"/>
      <w:bCs/>
      <w:sz w:val="18"/>
      <w:szCs w:val="18"/>
    </w:rPr>
  </w:style>
  <w:style w:type="character" w:customStyle="1" w:styleId="Nadpis1Char">
    <w:name w:val="Nadpis 1 Char"/>
    <w:aliases w:val="Celého textu Char,V_Head1 Char,V_Head11 Char,V_Head12 Char,Nadpis 1T Char,h1 Char,H1 Char,Základní kapitola Char"/>
    <w:basedOn w:val="Standardnpsmoodstavce"/>
    <w:link w:val="Nadpis1"/>
    <w:rsid w:val="002B0696"/>
    <w:rPr>
      <w:rFonts w:ascii="Arial" w:hAnsi="Arial" w:cs="Arial"/>
      <w:b/>
      <w:bCs/>
      <w:caps/>
      <w:kern w:val="32"/>
      <w:sz w:val="20"/>
      <w:szCs w:val="20"/>
      <w:lang w:eastAsia="cs-CZ"/>
    </w:rPr>
  </w:style>
  <w:style w:type="paragraph" w:styleId="Odstavecseseznamem">
    <w:name w:val="List Paragraph"/>
    <w:basedOn w:val="Normln"/>
    <w:uiPriority w:val="34"/>
    <w:qFormat/>
    <w:rsid w:val="002B0696"/>
    <w:pPr>
      <w:ind w:left="720"/>
      <w:contextualSpacing/>
    </w:pPr>
    <w:rPr>
      <w:rFonts w:ascii="Arial" w:hAnsi="Arial"/>
      <w:sz w:val="20"/>
      <w:szCs w:val="20"/>
    </w:rPr>
  </w:style>
  <w:style w:type="character" w:styleId="Odkaznakoment">
    <w:name w:val="annotation reference"/>
    <w:basedOn w:val="Standardnpsmoodstavce"/>
    <w:uiPriority w:val="99"/>
    <w:semiHidden/>
    <w:unhideWhenUsed/>
    <w:rsid w:val="006B5ABC"/>
    <w:rPr>
      <w:sz w:val="16"/>
      <w:szCs w:val="16"/>
    </w:rPr>
  </w:style>
  <w:style w:type="paragraph" w:styleId="Textkomente">
    <w:name w:val="annotation text"/>
    <w:basedOn w:val="Normln"/>
    <w:link w:val="TextkomenteChar"/>
    <w:uiPriority w:val="99"/>
    <w:semiHidden/>
    <w:unhideWhenUsed/>
    <w:rsid w:val="006B5ABC"/>
    <w:rPr>
      <w:sz w:val="20"/>
      <w:szCs w:val="20"/>
    </w:rPr>
  </w:style>
  <w:style w:type="character" w:customStyle="1" w:styleId="TextkomenteChar">
    <w:name w:val="Text komentáře Char"/>
    <w:basedOn w:val="Standardnpsmoodstavce"/>
    <w:link w:val="Textkomente"/>
    <w:uiPriority w:val="99"/>
    <w:semiHidden/>
    <w:rsid w:val="006B5ABC"/>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B5ABC"/>
    <w:rPr>
      <w:b/>
      <w:bCs/>
    </w:rPr>
  </w:style>
  <w:style w:type="character" w:customStyle="1" w:styleId="PedmtkomenteChar">
    <w:name w:val="Předmět komentáře Char"/>
    <w:basedOn w:val="TextkomenteChar"/>
    <w:link w:val="Pedmtkomente"/>
    <w:uiPriority w:val="99"/>
    <w:semiHidden/>
    <w:rsid w:val="006B5ABC"/>
    <w:rPr>
      <w:rFonts w:ascii="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datron.cz"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oftware xmlns="b264be25-899a-4cfd-aa35-4b1655301df1"/>
    <Hardware xmlns="b264be25-899a-4cfd-aa35-4b1655301df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FD7E1BF7D54B4E9645C5655C411658" ma:contentTypeVersion="2" ma:contentTypeDescription="Vytvořit nový dokument" ma:contentTypeScope="" ma:versionID="0f2ad866e41e3b1fc809c070f8fda95f">
  <xsd:schema xmlns:xsd="http://www.w3.org/2001/XMLSchema" xmlns:xs="http://www.w3.org/2001/XMLSchema" xmlns:p="http://schemas.microsoft.com/office/2006/metadata/properties" xmlns:ns2="b264be25-899a-4cfd-aa35-4b1655301df1" targetNamespace="http://schemas.microsoft.com/office/2006/metadata/properties" ma:root="true" ma:fieldsID="de964d48af014a6895ab712a9d2cb09d" ns2:_="">
    <xsd:import namespace="b264be25-899a-4cfd-aa35-4b1655301df1"/>
    <xsd:element name="properties">
      <xsd:complexType>
        <xsd:sequence>
          <xsd:element name="documentManagement">
            <xsd:complexType>
              <xsd:all>
                <xsd:element ref="ns2:Software" minOccurs="0"/>
                <xsd:element ref="ns2:Hardw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4be25-899a-4cfd-aa35-4b1655301df1" elementFormDefault="qualified">
    <xsd:import namespace="http://schemas.microsoft.com/office/2006/documentManagement/types"/>
    <xsd:import namespace="http://schemas.microsoft.com/office/infopath/2007/PartnerControls"/>
    <xsd:element name="Software" ma:index="8" nillable="true" ma:displayName="Software" ma:internalName="Software">
      <xsd:complexType>
        <xsd:complexContent>
          <xsd:extension base="dms:MultiChoice">
            <xsd:sequence>
              <xsd:element name="Value" maxOccurs="unbounded" minOccurs="0" nillable="true">
                <xsd:simpleType>
                  <xsd:restriction base="dms:Choice">
                    <xsd:enumeration value="Microsoft"/>
                    <xsd:enumeration value="VMWare"/>
                    <xsd:enumeration value="Novell"/>
                    <xsd:enumeration value="Linux"/>
                    <xsd:enumeration value="Symantec"/>
                    <xsd:enumeration value="ESET"/>
                  </xsd:restriction>
                </xsd:simpleType>
              </xsd:element>
            </xsd:sequence>
          </xsd:extension>
        </xsd:complexContent>
      </xsd:complexType>
    </xsd:element>
    <xsd:element name="Hardware" ma:index="9" nillable="true" ma:displayName="Hardware" ma:internalName="Hardware">
      <xsd:complexType>
        <xsd:complexContent>
          <xsd:extension base="dms:MultiChoice">
            <xsd:sequence>
              <xsd:element name="Value" maxOccurs="unbounded" minOccurs="0" nillable="true">
                <xsd:simpleType>
                  <xsd:restriction base="dms:Choice">
                    <xsd:enumeration value="Server"/>
                    <xsd:enumeration value="Diskové pole"/>
                    <xsd:enumeration value="Pásková mechanika"/>
                    <xsd:enumeration value="Autoloader"/>
                    <xsd:enumeration value="Pásková knihovna"/>
                    <xsd:enumeration value="NA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67773-962C-4008-8FED-1807B54CF16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264be25-899a-4cfd-aa35-4b1655301df1"/>
    <ds:schemaRef ds:uri="http://www.w3.org/XML/1998/namespace"/>
  </ds:schemaRefs>
</ds:datastoreItem>
</file>

<file path=customXml/itemProps2.xml><?xml version="1.0" encoding="utf-8"?>
<ds:datastoreItem xmlns:ds="http://schemas.openxmlformats.org/officeDocument/2006/customXml" ds:itemID="{B2BCED9C-B2B1-49C1-991A-B00EC4D1BE62}">
  <ds:schemaRefs>
    <ds:schemaRef ds:uri="http://schemas.microsoft.com/sharepoint/v3/contenttype/forms"/>
  </ds:schemaRefs>
</ds:datastoreItem>
</file>

<file path=customXml/itemProps3.xml><?xml version="1.0" encoding="utf-8"?>
<ds:datastoreItem xmlns:ds="http://schemas.openxmlformats.org/officeDocument/2006/customXml" ds:itemID="{4AD31762-2FAB-43A2-B446-4A4ACC95C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4be25-899a-4cfd-aa35-4b1655301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3668</Words>
  <Characters>21644</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Dvořák</dc:creator>
  <cp:lastModifiedBy>Putzerová Ivana</cp:lastModifiedBy>
  <cp:revision>3</cp:revision>
  <cp:lastPrinted>2020-01-15T07:22:00Z</cp:lastPrinted>
  <dcterms:created xsi:type="dcterms:W3CDTF">2020-01-22T11:10:00Z</dcterms:created>
  <dcterms:modified xsi:type="dcterms:W3CDTF">2020-01-22T11:14:00Z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0x01010098FD7E1BF7D54B4E9645C5655C411658</vt:lpwstr>
  </property>
</Properties>
</file>