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6197" w14:textId="77777777" w:rsidR="00094EFE" w:rsidRPr="00BA30D5" w:rsidRDefault="0004157E" w:rsidP="00E45E45">
      <w:pPr>
        <w:widowControl w:val="0"/>
        <w:suppressAutoHyphens/>
        <w:autoSpaceDE w:val="0"/>
        <w:autoSpaceDN w:val="0"/>
        <w:adjustRightInd w:val="0"/>
        <w:spacing w:after="120"/>
        <w:jc w:val="center"/>
        <w:rPr>
          <w:rFonts w:ascii="Calibri" w:hAnsi="Calibri" w:cs="Calibri"/>
          <w:b/>
          <w:sz w:val="24"/>
          <w:szCs w:val="24"/>
        </w:rPr>
      </w:pPr>
      <w:r w:rsidRPr="00BA30D5">
        <w:rPr>
          <w:rFonts w:ascii="Calibri" w:hAnsi="Calibri" w:cs="Calibri"/>
          <w:b/>
          <w:sz w:val="24"/>
          <w:szCs w:val="24"/>
        </w:rPr>
        <w:t>Podl</w:t>
      </w:r>
      <w:r w:rsidR="00803E31" w:rsidRPr="00BA30D5">
        <w:rPr>
          <w:rFonts w:ascii="Calibri" w:hAnsi="Calibri" w:cs="Calibri"/>
          <w:b/>
          <w:sz w:val="24"/>
          <w:szCs w:val="24"/>
        </w:rPr>
        <w:t xml:space="preserve">icenční </w:t>
      </w:r>
      <w:r w:rsidR="00DE6C48" w:rsidRPr="00BA30D5">
        <w:rPr>
          <w:rFonts w:ascii="Calibri" w:hAnsi="Calibri" w:cs="Calibri"/>
          <w:b/>
          <w:sz w:val="24"/>
          <w:szCs w:val="24"/>
        </w:rPr>
        <w:t>Smlouv</w:t>
      </w:r>
      <w:r w:rsidR="00391853" w:rsidRPr="00BA30D5">
        <w:rPr>
          <w:rFonts w:ascii="Calibri" w:hAnsi="Calibri" w:cs="Calibri"/>
          <w:b/>
          <w:sz w:val="24"/>
          <w:szCs w:val="24"/>
        </w:rPr>
        <w:t>a</w:t>
      </w:r>
    </w:p>
    <w:p w14:paraId="3774B0DE" w14:textId="2F7E3CFB" w:rsidR="005D4EFA" w:rsidRPr="00BA30D5" w:rsidRDefault="005D4EFA" w:rsidP="005D4EFA">
      <w:pPr>
        <w:widowControl w:val="0"/>
        <w:suppressAutoHyphens/>
        <w:autoSpaceDE w:val="0"/>
        <w:autoSpaceDN w:val="0"/>
        <w:adjustRightInd w:val="0"/>
        <w:jc w:val="both"/>
        <w:rPr>
          <w:rFonts w:ascii="Calibri" w:hAnsi="Calibri" w:cs="Calibri"/>
          <w:b/>
          <w:bCs/>
          <w:sz w:val="24"/>
          <w:szCs w:val="24"/>
        </w:rPr>
      </w:pPr>
      <w:r w:rsidRPr="00BA30D5">
        <w:rPr>
          <w:rFonts w:ascii="Calibri" w:hAnsi="Calibri" w:cs="Calibri"/>
          <w:bCs/>
          <w:sz w:val="24"/>
          <w:szCs w:val="24"/>
        </w:rPr>
        <w:t>(dále jen „</w:t>
      </w:r>
      <w:r w:rsidR="00DE6C48" w:rsidRPr="00BA30D5">
        <w:rPr>
          <w:rFonts w:ascii="Calibri" w:hAnsi="Calibri" w:cs="Calibri"/>
          <w:b/>
          <w:bCs/>
          <w:sz w:val="24"/>
          <w:szCs w:val="24"/>
        </w:rPr>
        <w:t>Smlouv</w:t>
      </w:r>
      <w:r w:rsidRPr="00BA30D5">
        <w:rPr>
          <w:rFonts w:ascii="Calibri" w:hAnsi="Calibri" w:cs="Calibri"/>
          <w:b/>
          <w:bCs/>
          <w:sz w:val="24"/>
          <w:szCs w:val="24"/>
        </w:rPr>
        <w:t>a</w:t>
      </w:r>
      <w:r w:rsidRPr="00BA30D5">
        <w:rPr>
          <w:rFonts w:ascii="Calibri" w:hAnsi="Calibri" w:cs="Calibri"/>
          <w:bCs/>
          <w:sz w:val="24"/>
          <w:szCs w:val="24"/>
        </w:rPr>
        <w:t>“)</w:t>
      </w:r>
      <w:r w:rsidRPr="00BA30D5">
        <w:rPr>
          <w:rFonts w:ascii="Calibri" w:hAnsi="Calibri" w:cs="Calibri"/>
          <w:b/>
          <w:sz w:val="24"/>
          <w:szCs w:val="24"/>
        </w:rPr>
        <w:t xml:space="preserve"> </w:t>
      </w:r>
      <w:r w:rsidRPr="00BA30D5">
        <w:rPr>
          <w:rFonts w:ascii="Calibri" w:hAnsi="Calibri" w:cs="Calibri"/>
          <w:sz w:val="24"/>
          <w:szCs w:val="24"/>
        </w:rPr>
        <w:t>uzavřen</w:t>
      </w:r>
      <w:r w:rsidR="00094EFE" w:rsidRPr="00BA30D5">
        <w:rPr>
          <w:rFonts w:ascii="Calibri" w:hAnsi="Calibri" w:cs="Calibri"/>
          <w:sz w:val="24"/>
          <w:szCs w:val="24"/>
        </w:rPr>
        <w:t>á</w:t>
      </w:r>
      <w:r w:rsidRPr="00BA30D5">
        <w:rPr>
          <w:rFonts w:ascii="Calibri" w:hAnsi="Calibri" w:cs="Calibri"/>
          <w:sz w:val="24"/>
          <w:szCs w:val="24"/>
        </w:rPr>
        <w:t xml:space="preserve"> v souladu s ust. § 2363 a násl. zákona č. 89/2012 Sb., občanský zákoník, ve znění pozdějších předpisů a v souladu se zákonem č. 121/2000 Sb., o právu autorském, o právech souvisejících s právem autorským a o změně některých zákonů, ve znění pozdějších předpisů</w:t>
      </w:r>
      <w:r w:rsidR="002A3FF4" w:rsidRPr="00BA30D5">
        <w:rPr>
          <w:rFonts w:ascii="Calibri" w:hAnsi="Calibri" w:cs="Calibri"/>
          <w:sz w:val="24"/>
          <w:szCs w:val="24"/>
        </w:rPr>
        <w:t>.</w:t>
      </w:r>
      <w:r w:rsidRPr="00BA30D5">
        <w:rPr>
          <w:rFonts w:ascii="Calibri" w:hAnsi="Calibri" w:cs="Calibri"/>
          <w:sz w:val="24"/>
          <w:szCs w:val="24"/>
        </w:rPr>
        <w:t xml:space="preserve"> </w:t>
      </w:r>
    </w:p>
    <w:p w14:paraId="20E0AD23" w14:textId="67DF043E" w:rsidR="00803E31" w:rsidRPr="00BA30D5" w:rsidRDefault="00803E31" w:rsidP="00BB2F6E">
      <w:pPr>
        <w:jc w:val="both"/>
        <w:rPr>
          <w:rFonts w:ascii="Calibri" w:hAnsi="Calibri" w:cs="Calibri"/>
          <w:sz w:val="24"/>
          <w:szCs w:val="24"/>
        </w:rPr>
      </w:pPr>
    </w:p>
    <w:p w14:paraId="2DF2A133" w14:textId="77777777" w:rsidR="002A3FF4" w:rsidRPr="00BA30D5" w:rsidRDefault="002A3FF4" w:rsidP="00BB2F6E">
      <w:pPr>
        <w:jc w:val="both"/>
        <w:rPr>
          <w:rFonts w:ascii="Calibri" w:hAnsi="Calibri" w:cs="Calibri"/>
          <w:sz w:val="24"/>
          <w:szCs w:val="24"/>
        </w:rPr>
      </w:pPr>
    </w:p>
    <w:p w14:paraId="665EDF32" w14:textId="77777777" w:rsidR="00803E31" w:rsidRPr="00BA30D5" w:rsidRDefault="00803E31" w:rsidP="00BB2F6E">
      <w:pPr>
        <w:jc w:val="center"/>
        <w:rPr>
          <w:rFonts w:ascii="Calibri" w:hAnsi="Calibri" w:cs="Calibri"/>
          <w:b/>
          <w:sz w:val="24"/>
          <w:szCs w:val="24"/>
        </w:rPr>
      </w:pPr>
      <w:r w:rsidRPr="00BA30D5">
        <w:rPr>
          <w:rFonts w:ascii="Calibri" w:hAnsi="Calibri" w:cs="Calibri"/>
          <w:b/>
          <w:sz w:val="24"/>
          <w:szCs w:val="24"/>
        </w:rPr>
        <w:t>I.</w:t>
      </w:r>
    </w:p>
    <w:p w14:paraId="60A565F1" w14:textId="77777777" w:rsidR="00803E31" w:rsidRPr="00BA30D5" w:rsidRDefault="00803E31" w:rsidP="00BB2F6E">
      <w:pPr>
        <w:jc w:val="center"/>
        <w:rPr>
          <w:rFonts w:ascii="Calibri" w:hAnsi="Calibri" w:cs="Calibri"/>
          <w:b/>
          <w:sz w:val="24"/>
          <w:szCs w:val="24"/>
        </w:rPr>
      </w:pPr>
      <w:r w:rsidRPr="00BA30D5">
        <w:rPr>
          <w:rFonts w:ascii="Calibri" w:hAnsi="Calibri" w:cs="Calibri"/>
          <w:b/>
          <w:sz w:val="24"/>
          <w:szCs w:val="24"/>
        </w:rPr>
        <w:t>Smluvní strany</w:t>
      </w:r>
    </w:p>
    <w:p w14:paraId="1AC021B3" w14:textId="77777777" w:rsidR="009825BD" w:rsidRPr="00BA30D5" w:rsidRDefault="009825BD" w:rsidP="00893C8B">
      <w:pPr>
        <w:jc w:val="both"/>
        <w:rPr>
          <w:rFonts w:ascii="Calibri" w:hAnsi="Calibri" w:cs="Calibri"/>
          <w:b/>
          <w:sz w:val="24"/>
          <w:szCs w:val="24"/>
        </w:rPr>
      </w:pPr>
    </w:p>
    <w:p w14:paraId="525D64B2" w14:textId="27B335D4" w:rsidR="005D4EFA" w:rsidRPr="00BA30D5" w:rsidRDefault="005D4EFA" w:rsidP="005D4EFA">
      <w:pPr>
        <w:tabs>
          <w:tab w:val="left" w:pos="2520"/>
        </w:tabs>
        <w:suppressAutoHyphens/>
        <w:spacing w:line="276" w:lineRule="auto"/>
        <w:jc w:val="both"/>
        <w:rPr>
          <w:rFonts w:ascii="Calibri" w:hAnsi="Calibri" w:cs="Calibri"/>
          <w:b/>
          <w:sz w:val="24"/>
          <w:szCs w:val="24"/>
        </w:rPr>
      </w:pPr>
      <w:r w:rsidRPr="00BA30D5">
        <w:rPr>
          <w:rFonts w:ascii="Calibri" w:hAnsi="Calibri" w:cs="Calibri"/>
          <w:b/>
          <w:sz w:val="24"/>
          <w:szCs w:val="24"/>
        </w:rPr>
        <w:t>Nadace Partnerství</w:t>
      </w:r>
    </w:p>
    <w:p w14:paraId="5159FB6B" w14:textId="798AE418" w:rsidR="005D4EFA" w:rsidRPr="00BA30D5" w:rsidRDefault="002A3FF4"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zapsaná</w:t>
      </w:r>
      <w:r w:rsidR="005D4EFA" w:rsidRPr="00BA30D5">
        <w:rPr>
          <w:rFonts w:ascii="Calibri" w:hAnsi="Calibri" w:cs="Calibri"/>
          <w:sz w:val="24"/>
          <w:szCs w:val="24"/>
        </w:rPr>
        <w:t xml:space="preserve"> v nadačním rejstříku vedeném Krajským soudem v Brně, sp. zn. N 42</w:t>
      </w:r>
    </w:p>
    <w:p w14:paraId="63ECCF43" w14:textId="77777777"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se sídlem:</w:t>
      </w:r>
      <w:r w:rsidRPr="00BA30D5">
        <w:rPr>
          <w:rFonts w:ascii="Calibri" w:hAnsi="Calibri" w:cs="Calibri"/>
          <w:sz w:val="24"/>
          <w:szCs w:val="24"/>
        </w:rPr>
        <w:tab/>
        <w:t>Údolní 567/33, 602 00 Brno</w:t>
      </w:r>
    </w:p>
    <w:p w14:paraId="0ED82BF0" w14:textId="2F5AE7C7" w:rsidR="005D4EFA" w:rsidRPr="00BA30D5" w:rsidRDefault="002A3FF4"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zastoupena</w:t>
      </w:r>
      <w:r w:rsidR="005D4EFA" w:rsidRPr="00BA30D5">
        <w:rPr>
          <w:rFonts w:ascii="Calibri" w:hAnsi="Calibri" w:cs="Calibri"/>
          <w:sz w:val="24"/>
          <w:szCs w:val="24"/>
        </w:rPr>
        <w:t>:</w:t>
      </w:r>
      <w:r w:rsidR="005D4EFA" w:rsidRPr="00BA30D5">
        <w:rPr>
          <w:rFonts w:ascii="Calibri" w:hAnsi="Calibri" w:cs="Calibri"/>
          <w:sz w:val="24"/>
          <w:szCs w:val="24"/>
        </w:rPr>
        <w:tab/>
      </w:r>
      <w:r w:rsidR="00857477" w:rsidRPr="00BA30D5">
        <w:rPr>
          <w:rFonts w:ascii="Calibri" w:hAnsi="Calibri" w:cs="Calibri"/>
          <w:sz w:val="24"/>
          <w:szCs w:val="24"/>
        </w:rPr>
        <w:t>Ing</w:t>
      </w:r>
      <w:r w:rsidR="005D4EFA" w:rsidRPr="00BA30D5">
        <w:rPr>
          <w:rFonts w:ascii="Calibri" w:hAnsi="Calibri" w:cs="Calibri"/>
          <w:sz w:val="24"/>
          <w:szCs w:val="24"/>
        </w:rPr>
        <w:t xml:space="preserve">. </w:t>
      </w:r>
      <w:r w:rsidR="00857477" w:rsidRPr="00BA30D5">
        <w:rPr>
          <w:rFonts w:ascii="Calibri" w:hAnsi="Calibri" w:cs="Calibri"/>
          <w:sz w:val="24"/>
          <w:szCs w:val="24"/>
        </w:rPr>
        <w:t>Petrem Kazdou</w:t>
      </w:r>
      <w:r w:rsidR="005D4EFA" w:rsidRPr="00BA30D5">
        <w:rPr>
          <w:rFonts w:ascii="Calibri" w:hAnsi="Calibri" w:cs="Calibri"/>
          <w:sz w:val="24"/>
          <w:szCs w:val="24"/>
        </w:rPr>
        <w:t>, ředitelem</w:t>
      </w:r>
    </w:p>
    <w:p w14:paraId="161A4D90" w14:textId="77777777"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IČO:</w:t>
      </w:r>
      <w:r w:rsidRPr="00BA30D5">
        <w:rPr>
          <w:rFonts w:ascii="Calibri" w:hAnsi="Calibri" w:cs="Calibri"/>
          <w:sz w:val="24"/>
          <w:szCs w:val="24"/>
        </w:rPr>
        <w:tab/>
        <w:t>45773521</w:t>
      </w:r>
    </w:p>
    <w:p w14:paraId="0A1E49B5" w14:textId="77777777"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DIČ:</w:t>
      </w:r>
      <w:r w:rsidRPr="00BA30D5">
        <w:rPr>
          <w:rFonts w:ascii="Calibri" w:hAnsi="Calibri" w:cs="Calibri"/>
          <w:sz w:val="24"/>
          <w:szCs w:val="24"/>
        </w:rPr>
        <w:tab/>
        <w:t>CZ45773521 (Je plátcem DPH)</w:t>
      </w:r>
    </w:p>
    <w:p w14:paraId="46FE67AA" w14:textId="4BFCDC4B"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bankovní spojení:</w:t>
      </w:r>
      <w:r w:rsidRPr="00BA30D5">
        <w:rPr>
          <w:rFonts w:ascii="Calibri" w:hAnsi="Calibri" w:cs="Calibri"/>
          <w:sz w:val="24"/>
          <w:szCs w:val="24"/>
        </w:rPr>
        <w:tab/>
      </w:r>
      <w:del w:id="0" w:author="Lucie Kubíčková" w:date="2020-01-15T08:33:00Z">
        <w:r w:rsidRPr="00BA30D5" w:rsidDel="00340BA2">
          <w:rPr>
            <w:rFonts w:ascii="Calibri" w:hAnsi="Calibri" w:cs="Calibri"/>
            <w:sz w:val="24"/>
            <w:szCs w:val="24"/>
          </w:rPr>
          <w:delText>Česká spořitelna, a.s., Olbrachtova 1929/62, 140 00 Praha 4</w:delText>
        </w:r>
      </w:del>
      <w:ins w:id="1" w:author="Lucie Kubíčková" w:date="2020-01-15T08:33:00Z">
        <w:r w:rsidR="00340BA2">
          <w:rPr>
            <w:rFonts w:ascii="Calibri" w:hAnsi="Calibri" w:cs="Calibri"/>
            <w:sz w:val="24"/>
            <w:szCs w:val="24"/>
          </w:rPr>
          <w:t>xxxxxxxxxxxxxxxxxxxxxxxxxxxxxxxxxx</w:t>
        </w:r>
      </w:ins>
    </w:p>
    <w:p w14:paraId="28DBC677" w14:textId="55CE2C9C"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číslo účtu:</w:t>
      </w:r>
      <w:r w:rsidRPr="00BA30D5">
        <w:rPr>
          <w:rFonts w:ascii="Calibri" w:hAnsi="Calibri" w:cs="Calibri"/>
          <w:sz w:val="24"/>
          <w:szCs w:val="24"/>
        </w:rPr>
        <w:tab/>
      </w:r>
      <w:del w:id="2" w:author="Lucie Kubíčková" w:date="2020-01-15T08:33:00Z">
        <w:r w:rsidRPr="00BA30D5" w:rsidDel="00340BA2">
          <w:rPr>
            <w:rFonts w:ascii="Calibri" w:hAnsi="Calibri" w:cs="Calibri"/>
            <w:sz w:val="24"/>
            <w:szCs w:val="24"/>
          </w:rPr>
          <w:delText>994404-449065015/0800</w:delText>
        </w:r>
      </w:del>
      <w:ins w:id="3" w:author="Lucie Kubíčková" w:date="2020-01-15T08:33:00Z">
        <w:r w:rsidR="00340BA2">
          <w:rPr>
            <w:rFonts w:ascii="Calibri" w:hAnsi="Calibri" w:cs="Calibri"/>
            <w:sz w:val="24"/>
            <w:szCs w:val="24"/>
          </w:rPr>
          <w:t>xxxxxxxxxxxxxxxxxxxxxxxxxxxxx</w:t>
        </w:r>
      </w:ins>
    </w:p>
    <w:p w14:paraId="125997AE" w14:textId="2A271DB5"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 xml:space="preserve">zástupce pro věcná jednání: </w:t>
      </w:r>
      <w:del w:id="4" w:author="Lucie Kubíčková" w:date="2020-01-15T08:33:00Z">
        <w:r w:rsidR="00857477" w:rsidRPr="00BA30D5" w:rsidDel="00340BA2">
          <w:rPr>
            <w:rFonts w:ascii="Calibri" w:hAnsi="Calibri" w:cs="Calibri"/>
            <w:sz w:val="24"/>
            <w:szCs w:val="24"/>
          </w:rPr>
          <w:delText xml:space="preserve">Ing. </w:delText>
        </w:r>
        <w:r w:rsidRPr="00BA30D5" w:rsidDel="00340BA2">
          <w:rPr>
            <w:rFonts w:ascii="Calibri" w:hAnsi="Calibri" w:cs="Calibri"/>
            <w:sz w:val="24"/>
            <w:szCs w:val="24"/>
          </w:rPr>
          <w:delText>František Brückner,</w:delText>
        </w:r>
      </w:del>
      <w:ins w:id="5" w:author="Lucie Kubíčková" w:date="2020-01-15T08:33:00Z">
        <w:r w:rsidR="00340BA2">
          <w:rPr>
            <w:rFonts w:ascii="Calibri" w:hAnsi="Calibri" w:cs="Calibri"/>
            <w:sz w:val="24"/>
            <w:szCs w:val="24"/>
          </w:rPr>
          <w:t>xxxxxxxxxxxxxxxxxxxxxxxxxx</w:t>
        </w:r>
      </w:ins>
    </w:p>
    <w:p w14:paraId="121C9687" w14:textId="49AA5E80" w:rsidR="005D4EFA" w:rsidRPr="00BA30D5" w:rsidRDefault="005D4EFA"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BA30D5">
        <w:rPr>
          <w:rFonts w:ascii="Calibri" w:hAnsi="Calibri" w:cs="Calibri"/>
          <w:sz w:val="24"/>
          <w:szCs w:val="24"/>
        </w:rPr>
        <w:tab/>
        <w:t xml:space="preserve">tel.: </w:t>
      </w:r>
      <w:del w:id="6" w:author="Lucie Kubíčková" w:date="2020-01-15T08:34:00Z">
        <w:r w:rsidRPr="00BA30D5" w:rsidDel="00340BA2">
          <w:rPr>
            <w:rFonts w:ascii="Calibri" w:hAnsi="Calibri" w:cs="Calibri"/>
            <w:sz w:val="24"/>
            <w:szCs w:val="24"/>
          </w:rPr>
          <w:delText>515 903 115, email: frantisek.bruckner@nap.cz</w:delText>
        </w:r>
      </w:del>
      <w:ins w:id="7" w:author="Lucie Kubíčková" w:date="2020-01-15T08:34:00Z">
        <w:r w:rsidR="00340BA2">
          <w:rPr>
            <w:rFonts w:ascii="Calibri" w:hAnsi="Calibri" w:cs="Calibri"/>
            <w:sz w:val="24"/>
            <w:szCs w:val="24"/>
          </w:rPr>
          <w:t>xxxxxxxxxxxxxxxxxxxx</w:t>
        </w:r>
      </w:ins>
    </w:p>
    <w:p w14:paraId="15D94517" w14:textId="77777777" w:rsidR="002A3FF4" w:rsidRPr="00BA30D5" w:rsidRDefault="002A3FF4" w:rsidP="002A3FF4">
      <w:pPr>
        <w:suppressAutoHyphens/>
        <w:jc w:val="right"/>
        <w:rPr>
          <w:rFonts w:ascii="Calibri" w:hAnsi="Calibri" w:cs="Calibri"/>
          <w:sz w:val="24"/>
          <w:szCs w:val="24"/>
        </w:rPr>
      </w:pPr>
    </w:p>
    <w:p w14:paraId="594F5DE5" w14:textId="77777777" w:rsidR="002A3FF4" w:rsidRPr="00BA30D5" w:rsidRDefault="002A3FF4">
      <w:pPr>
        <w:suppressAutoHyphens/>
        <w:rPr>
          <w:rFonts w:ascii="Calibri" w:hAnsi="Calibri" w:cs="Calibri"/>
          <w:sz w:val="24"/>
          <w:szCs w:val="24"/>
        </w:rPr>
        <w:pPrChange w:id="8" w:author="Lucie Kubíčková" w:date="2019-12-18T09:07:00Z">
          <w:pPr>
            <w:suppressAutoHyphens/>
            <w:jc w:val="right"/>
          </w:pPr>
        </w:pPrChange>
      </w:pPr>
      <w:r w:rsidRPr="00BA30D5">
        <w:rPr>
          <w:rFonts w:ascii="Calibri" w:hAnsi="Calibri" w:cs="Calibri"/>
          <w:sz w:val="24"/>
          <w:szCs w:val="24"/>
        </w:rPr>
        <w:t xml:space="preserve">DÁLE JEN </w:t>
      </w:r>
      <w:bookmarkStart w:id="9" w:name="NAME"/>
      <w:bookmarkEnd w:id="9"/>
      <w:r w:rsidRPr="00BA30D5">
        <w:rPr>
          <w:rFonts w:ascii="Calibri" w:hAnsi="Calibri" w:cs="Calibri"/>
          <w:sz w:val="24"/>
          <w:szCs w:val="24"/>
        </w:rPr>
        <w:t>„</w:t>
      </w:r>
      <w:r w:rsidRPr="00BA30D5">
        <w:rPr>
          <w:rFonts w:ascii="Calibri" w:hAnsi="Calibri" w:cs="Calibri"/>
          <w:b/>
          <w:sz w:val="24"/>
          <w:szCs w:val="24"/>
        </w:rPr>
        <w:t>Poskytovatel</w:t>
      </w:r>
      <w:r w:rsidRPr="00BA30D5">
        <w:rPr>
          <w:rFonts w:ascii="Calibri" w:hAnsi="Calibri" w:cs="Calibri"/>
          <w:sz w:val="24"/>
          <w:szCs w:val="24"/>
        </w:rPr>
        <w:t>“</w:t>
      </w:r>
    </w:p>
    <w:p w14:paraId="54D1F60D" w14:textId="77777777" w:rsidR="002A3FF4" w:rsidRPr="00BA30D5" w:rsidRDefault="002A3FF4">
      <w:pPr>
        <w:tabs>
          <w:tab w:val="left" w:pos="2520"/>
        </w:tabs>
        <w:suppressAutoHyphens/>
        <w:rPr>
          <w:rFonts w:ascii="Calibri" w:hAnsi="Calibri" w:cs="Calibri"/>
          <w:sz w:val="24"/>
          <w:szCs w:val="24"/>
        </w:rPr>
        <w:pPrChange w:id="10" w:author="Lucie Kubíčková" w:date="2019-12-18T09:07:00Z">
          <w:pPr>
            <w:tabs>
              <w:tab w:val="left" w:pos="2520"/>
            </w:tabs>
            <w:suppressAutoHyphens/>
            <w:jc w:val="right"/>
          </w:pPr>
        </w:pPrChange>
      </w:pPr>
      <w:r w:rsidRPr="00BA30D5">
        <w:rPr>
          <w:rFonts w:ascii="Calibri" w:hAnsi="Calibri" w:cs="Calibri"/>
          <w:sz w:val="24"/>
          <w:szCs w:val="24"/>
        </w:rPr>
        <w:t>NA STRANĚ JEDNÉ,</w:t>
      </w:r>
    </w:p>
    <w:p w14:paraId="10B85426" w14:textId="61B75C50" w:rsidR="00803E31" w:rsidRPr="00BA30D5" w:rsidRDefault="00803E31" w:rsidP="002A3FF4">
      <w:pPr>
        <w:jc w:val="center"/>
        <w:rPr>
          <w:rFonts w:ascii="Calibri" w:hAnsi="Calibri" w:cs="Calibri"/>
          <w:sz w:val="24"/>
          <w:szCs w:val="24"/>
        </w:rPr>
      </w:pPr>
    </w:p>
    <w:p w14:paraId="0A80DDD2" w14:textId="5144F0A8" w:rsidR="00803E31" w:rsidRPr="00BA30D5" w:rsidDel="009C0066" w:rsidRDefault="00803E31" w:rsidP="00BB2F6E">
      <w:pPr>
        <w:rPr>
          <w:del w:id="11" w:author="Lucie Kubíčková" w:date="2019-12-18T09:09:00Z"/>
          <w:rFonts w:ascii="Calibri" w:hAnsi="Calibri" w:cs="Calibri"/>
          <w:sz w:val="24"/>
          <w:szCs w:val="24"/>
        </w:rPr>
      </w:pPr>
    </w:p>
    <w:p w14:paraId="0CCA749E" w14:textId="77777777" w:rsidR="00803E31" w:rsidRPr="00BA30D5" w:rsidRDefault="00803E31" w:rsidP="00BB2F6E">
      <w:pPr>
        <w:rPr>
          <w:rFonts w:ascii="Calibri" w:hAnsi="Calibri" w:cs="Calibri"/>
          <w:sz w:val="24"/>
          <w:szCs w:val="24"/>
        </w:rPr>
      </w:pPr>
      <w:r w:rsidRPr="00BA30D5">
        <w:rPr>
          <w:rFonts w:ascii="Calibri" w:hAnsi="Calibri" w:cs="Calibri"/>
          <w:sz w:val="24"/>
          <w:szCs w:val="24"/>
        </w:rPr>
        <w:t>a</w:t>
      </w:r>
    </w:p>
    <w:p w14:paraId="4DE89522" w14:textId="77777777" w:rsidR="00893C8B" w:rsidRPr="00BA30D5" w:rsidRDefault="00893C8B" w:rsidP="00893C8B">
      <w:pPr>
        <w:rPr>
          <w:rFonts w:ascii="Calibri" w:hAnsi="Calibri" w:cs="Calibri"/>
          <w:sz w:val="24"/>
          <w:szCs w:val="24"/>
        </w:rPr>
      </w:pPr>
    </w:p>
    <w:p w14:paraId="3782397B" w14:textId="1911F3E4" w:rsidR="00D64F95" w:rsidRPr="00BA30D5" w:rsidRDefault="00D64F95" w:rsidP="00D64F95">
      <w:pPr>
        <w:rPr>
          <w:rFonts w:ascii="Calibri" w:hAnsi="Calibri" w:cs="Calibri"/>
          <w:b/>
          <w:sz w:val="24"/>
          <w:szCs w:val="24"/>
        </w:rPr>
      </w:pPr>
      <w:r w:rsidRPr="00BA30D5">
        <w:rPr>
          <w:rFonts w:ascii="Calibri" w:hAnsi="Calibri" w:cs="Calibri"/>
          <w:b/>
          <w:sz w:val="24"/>
          <w:szCs w:val="24"/>
        </w:rPr>
        <w:t>Městská část Praha 1</w:t>
      </w:r>
      <w:r w:rsidR="00971A1D">
        <w:rPr>
          <w:rFonts w:ascii="Calibri" w:hAnsi="Calibri" w:cs="Calibri"/>
          <w:b/>
          <w:sz w:val="24"/>
          <w:szCs w:val="24"/>
        </w:rPr>
        <w:t>8</w:t>
      </w:r>
    </w:p>
    <w:p w14:paraId="6959EAB5" w14:textId="5BE26284" w:rsidR="005D4EFA" w:rsidRPr="00BA30D5" w:rsidRDefault="005D4EFA" w:rsidP="005D4EFA">
      <w:pPr>
        <w:tabs>
          <w:tab w:val="left" w:pos="2520"/>
        </w:tabs>
        <w:suppressAutoHyphens/>
        <w:spacing w:line="276" w:lineRule="auto"/>
        <w:jc w:val="both"/>
        <w:rPr>
          <w:rFonts w:ascii="Calibri" w:hAnsi="Calibri" w:cs="Calibri"/>
          <w:sz w:val="24"/>
          <w:szCs w:val="24"/>
        </w:rPr>
      </w:pPr>
      <w:r w:rsidRPr="00BA30D5">
        <w:rPr>
          <w:rFonts w:ascii="Calibri" w:hAnsi="Calibri" w:cs="Calibri"/>
          <w:sz w:val="24"/>
          <w:szCs w:val="24"/>
        </w:rPr>
        <w:t>se sídlem:</w:t>
      </w:r>
      <w:r w:rsidR="00D64F95" w:rsidRPr="00BA30D5">
        <w:rPr>
          <w:rFonts w:ascii="Calibri" w:hAnsi="Calibri" w:cs="Calibri"/>
          <w:sz w:val="24"/>
          <w:szCs w:val="24"/>
        </w:rPr>
        <w:t xml:space="preserve"> </w:t>
      </w:r>
      <w:r w:rsidR="00971A1D" w:rsidRPr="00971A1D">
        <w:rPr>
          <w:rFonts w:ascii="Calibri" w:hAnsi="Calibri" w:cs="Calibri"/>
          <w:sz w:val="24"/>
          <w:szCs w:val="24"/>
        </w:rPr>
        <w:t>Bechyňská 639, 199 00 Praha 18</w:t>
      </w:r>
      <w:r w:rsidRPr="00BA30D5">
        <w:rPr>
          <w:rFonts w:ascii="Calibri" w:hAnsi="Calibri" w:cs="Calibri"/>
          <w:sz w:val="24"/>
          <w:szCs w:val="24"/>
        </w:rPr>
        <w:tab/>
      </w:r>
    </w:p>
    <w:p w14:paraId="398E215C" w14:textId="68EC32EB" w:rsidR="005D4EFA" w:rsidRPr="00BA30D5" w:rsidRDefault="002A3FF4" w:rsidP="00C808D9">
      <w:pPr>
        <w:tabs>
          <w:tab w:val="left" w:pos="2520"/>
        </w:tabs>
        <w:suppressAutoHyphens/>
        <w:spacing w:line="276" w:lineRule="auto"/>
        <w:ind w:left="2520" w:hanging="2520"/>
        <w:jc w:val="both"/>
        <w:rPr>
          <w:rFonts w:ascii="Calibri" w:hAnsi="Calibri" w:cs="Calibri"/>
          <w:sz w:val="24"/>
          <w:szCs w:val="24"/>
        </w:rPr>
      </w:pPr>
      <w:r w:rsidRPr="009C0066">
        <w:rPr>
          <w:rFonts w:ascii="Calibri" w:hAnsi="Calibri" w:cs="Calibri"/>
          <w:sz w:val="24"/>
          <w:szCs w:val="24"/>
          <w:rPrChange w:id="12" w:author="Lucie Kubíčková" w:date="2019-12-18T09:08:00Z">
            <w:rPr>
              <w:rFonts w:ascii="Calibri" w:hAnsi="Calibri" w:cs="Calibri"/>
              <w:sz w:val="24"/>
              <w:szCs w:val="24"/>
              <w:highlight w:val="yellow"/>
            </w:rPr>
          </w:rPrChange>
        </w:rPr>
        <w:t>zastoupena</w:t>
      </w:r>
      <w:ins w:id="13" w:author="Marcela Horešovská" w:date="2019-12-05T12:40:00Z">
        <w:r w:rsidR="00E72561">
          <w:rPr>
            <w:rFonts w:ascii="Calibri" w:hAnsi="Calibri" w:cs="Calibri"/>
            <w:sz w:val="24"/>
            <w:szCs w:val="24"/>
          </w:rPr>
          <w:t xml:space="preserve"> Mgr. Zdeňkem Kučerou, MBA, starostou MČ Praha 18</w:t>
        </w:r>
      </w:ins>
      <w:del w:id="14" w:author="Marcela Horešovská" w:date="2019-12-05T12:40:00Z">
        <w:r w:rsidR="005D4EFA" w:rsidRPr="00BA30D5" w:rsidDel="00E72561">
          <w:rPr>
            <w:rFonts w:ascii="Calibri" w:hAnsi="Calibri" w:cs="Calibri"/>
            <w:sz w:val="24"/>
            <w:szCs w:val="24"/>
            <w:highlight w:val="yellow"/>
          </w:rPr>
          <w:delText>:</w:delText>
        </w:r>
      </w:del>
      <w:r w:rsidR="005D4EFA" w:rsidRPr="00BA30D5">
        <w:rPr>
          <w:rFonts w:ascii="Calibri" w:hAnsi="Calibri" w:cs="Calibri"/>
          <w:sz w:val="24"/>
          <w:szCs w:val="24"/>
        </w:rPr>
        <w:tab/>
      </w:r>
    </w:p>
    <w:p w14:paraId="1CA286B6" w14:textId="5FDDB685" w:rsidR="005D4EFA" w:rsidRPr="00BA30D5" w:rsidRDefault="005D4EFA" w:rsidP="005D4EFA">
      <w:pPr>
        <w:tabs>
          <w:tab w:val="left" w:pos="2520"/>
        </w:tabs>
        <w:suppressAutoHyphens/>
        <w:spacing w:line="276" w:lineRule="auto"/>
        <w:jc w:val="both"/>
        <w:rPr>
          <w:rFonts w:ascii="Calibri" w:hAnsi="Calibri" w:cs="Calibri"/>
          <w:sz w:val="24"/>
          <w:szCs w:val="24"/>
        </w:rPr>
      </w:pPr>
      <w:r w:rsidRPr="00BA30D5">
        <w:rPr>
          <w:rFonts w:ascii="Calibri" w:hAnsi="Calibri" w:cs="Calibri"/>
          <w:sz w:val="24"/>
          <w:szCs w:val="24"/>
        </w:rPr>
        <w:t>IČO:</w:t>
      </w:r>
      <w:r w:rsidR="00D64F95" w:rsidRPr="00BA30D5">
        <w:rPr>
          <w:rFonts w:ascii="Calibri" w:hAnsi="Calibri" w:cs="Calibri"/>
          <w:sz w:val="24"/>
          <w:szCs w:val="24"/>
        </w:rPr>
        <w:t xml:space="preserve"> </w:t>
      </w:r>
      <w:r w:rsidR="00971A1D" w:rsidRPr="00971A1D">
        <w:rPr>
          <w:rFonts w:ascii="Calibri" w:hAnsi="Calibri" w:cs="Calibri"/>
          <w:sz w:val="24"/>
          <w:szCs w:val="24"/>
        </w:rPr>
        <w:t>00231321</w:t>
      </w:r>
    </w:p>
    <w:p w14:paraId="2216C81D" w14:textId="2DF05E8B" w:rsidR="005D4EFA" w:rsidRPr="009C0066" w:rsidRDefault="005D4EFA" w:rsidP="005D4EFA">
      <w:pPr>
        <w:tabs>
          <w:tab w:val="left" w:pos="2520"/>
        </w:tabs>
        <w:suppressAutoHyphens/>
        <w:spacing w:line="276" w:lineRule="auto"/>
        <w:jc w:val="both"/>
        <w:rPr>
          <w:rFonts w:ascii="Calibri" w:hAnsi="Calibri" w:cs="Calibri"/>
          <w:sz w:val="24"/>
          <w:szCs w:val="24"/>
          <w:rPrChange w:id="15" w:author="Lucie Kubíčková" w:date="2019-12-18T09:08:00Z">
            <w:rPr>
              <w:rFonts w:ascii="Calibri" w:hAnsi="Calibri" w:cs="Calibri"/>
              <w:sz w:val="24"/>
              <w:szCs w:val="24"/>
              <w:highlight w:val="yellow"/>
            </w:rPr>
          </w:rPrChange>
        </w:rPr>
      </w:pPr>
      <w:r w:rsidRPr="009C0066">
        <w:rPr>
          <w:rFonts w:ascii="Calibri" w:hAnsi="Calibri" w:cs="Calibri"/>
          <w:sz w:val="24"/>
          <w:szCs w:val="24"/>
          <w:rPrChange w:id="16" w:author="Lucie Kubíčková" w:date="2019-12-18T09:08:00Z">
            <w:rPr>
              <w:rFonts w:ascii="Calibri" w:hAnsi="Calibri" w:cs="Calibri"/>
              <w:sz w:val="24"/>
              <w:szCs w:val="24"/>
              <w:highlight w:val="yellow"/>
            </w:rPr>
          </w:rPrChange>
        </w:rPr>
        <w:t>bankovní spojení:</w:t>
      </w:r>
      <w:ins w:id="17" w:author="Marcela Horešovská" w:date="2019-12-05T12:40:00Z">
        <w:r w:rsidR="00E72561" w:rsidRPr="009C0066">
          <w:rPr>
            <w:rFonts w:ascii="Calibri" w:hAnsi="Calibri" w:cs="Calibri"/>
            <w:sz w:val="24"/>
            <w:szCs w:val="24"/>
            <w:rPrChange w:id="18" w:author="Lucie Kubíčková" w:date="2019-12-18T09:08:00Z">
              <w:rPr>
                <w:rFonts w:ascii="Calibri" w:hAnsi="Calibri" w:cs="Calibri"/>
                <w:sz w:val="24"/>
                <w:szCs w:val="24"/>
                <w:highlight w:val="yellow"/>
              </w:rPr>
            </w:rPrChange>
          </w:rPr>
          <w:t xml:space="preserve"> </w:t>
        </w:r>
      </w:ins>
      <w:ins w:id="19" w:author="Lucie Kubíčková" w:date="2020-01-15T08:34:00Z">
        <w:r w:rsidR="00340BA2">
          <w:rPr>
            <w:rFonts w:ascii="Calibri" w:hAnsi="Calibri" w:cs="Calibri"/>
            <w:sz w:val="24"/>
            <w:szCs w:val="24"/>
          </w:rPr>
          <w:t>xxxxxxxxxxxxxxxxxxxxxxxxxxxxxxxxxxx</w:t>
        </w:r>
      </w:ins>
      <w:del w:id="20" w:author="Lucie Kubíčková" w:date="2019-12-18T09:08:00Z">
        <w:r w:rsidRPr="009C0066" w:rsidDel="009C0066">
          <w:rPr>
            <w:rFonts w:ascii="Calibri" w:hAnsi="Calibri" w:cs="Calibri"/>
            <w:sz w:val="24"/>
            <w:szCs w:val="24"/>
            <w:rPrChange w:id="21" w:author="Lucie Kubíčková" w:date="2019-12-18T09:08:00Z">
              <w:rPr>
                <w:rFonts w:ascii="Calibri" w:hAnsi="Calibri" w:cs="Calibri"/>
                <w:sz w:val="24"/>
                <w:szCs w:val="24"/>
                <w:highlight w:val="yellow"/>
              </w:rPr>
            </w:rPrChange>
          </w:rPr>
          <w:tab/>
        </w:r>
      </w:del>
    </w:p>
    <w:p w14:paraId="5F07CBC3" w14:textId="7446AB4B" w:rsidR="005D4EFA" w:rsidRPr="009C0066" w:rsidRDefault="005D4EFA" w:rsidP="005D4EFA">
      <w:pPr>
        <w:tabs>
          <w:tab w:val="left" w:pos="2520"/>
        </w:tabs>
        <w:suppressAutoHyphens/>
        <w:spacing w:line="276" w:lineRule="auto"/>
        <w:jc w:val="both"/>
        <w:rPr>
          <w:rFonts w:ascii="Calibri" w:hAnsi="Calibri" w:cs="Calibri"/>
          <w:sz w:val="24"/>
          <w:szCs w:val="24"/>
        </w:rPr>
      </w:pPr>
      <w:r w:rsidRPr="009C0066">
        <w:rPr>
          <w:rFonts w:ascii="Calibri" w:hAnsi="Calibri" w:cs="Calibri"/>
          <w:sz w:val="24"/>
          <w:szCs w:val="24"/>
          <w:rPrChange w:id="22" w:author="Lucie Kubíčková" w:date="2019-12-18T09:08:00Z">
            <w:rPr>
              <w:rFonts w:ascii="Calibri" w:hAnsi="Calibri" w:cs="Calibri"/>
              <w:sz w:val="24"/>
              <w:szCs w:val="24"/>
              <w:highlight w:val="yellow"/>
            </w:rPr>
          </w:rPrChange>
        </w:rPr>
        <w:t>číslo účtu:</w:t>
      </w:r>
      <w:ins w:id="23" w:author="Lucie Kubíčková" w:date="2019-12-18T09:09:00Z">
        <w:r w:rsidR="009C0066">
          <w:rPr>
            <w:rFonts w:ascii="Calibri" w:hAnsi="Calibri" w:cs="Calibri"/>
            <w:sz w:val="24"/>
            <w:szCs w:val="24"/>
          </w:rPr>
          <w:t xml:space="preserve"> </w:t>
        </w:r>
      </w:ins>
      <w:ins w:id="24" w:author="Lucie Kubíčková" w:date="2020-01-15T08:34:00Z">
        <w:r w:rsidR="00340BA2">
          <w:rPr>
            <w:rFonts w:ascii="Calibri" w:hAnsi="Calibri" w:cs="Calibri"/>
            <w:sz w:val="24"/>
            <w:szCs w:val="24"/>
          </w:rPr>
          <w:t>xxxxxxxxxxxxxxxxxxxxxxxxxxxxxxxxxxxxx</w:t>
        </w:r>
      </w:ins>
      <w:r w:rsidRPr="009C0066">
        <w:rPr>
          <w:rFonts w:ascii="Calibri" w:hAnsi="Calibri" w:cs="Calibri"/>
          <w:sz w:val="24"/>
          <w:szCs w:val="24"/>
        </w:rPr>
        <w:tab/>
      </w:r>
    </w:p>
    <w:p w14:paraId="06111523" w14:textId="11882842" w:rsidR="00D64F95" w:rsidRPr="009C0066" w:rsidRDefault="005D4EFA" w:rsidP="00D64F95">
      <w:pPr>
        <w:rPr>
          <w:rFonts w:ascii="Calibri" w:hAnsi="Calibri" w:cs="Calibri"/>
          <w:sz w:val="24"/>
          <w:szCs w:val="24"/>
          <w:rPrChange w:id="25" w:author="Lucie Kubíčková" w:date="2019-12-18T09:08:00Z">
            <w:rPr>
              <w:rFonts w:ascii="Calibri" w:hAnsi="Calibri" w:cs="Calibri"/>
              <w:sz w:val="24"/>
              <w:szCs w:val="24"/>
              <w:highlight w:val="yellow"/>
            </w:rPr>
          </w:rPrChange>
        </w:rPr>
      </w:pPr>
      <w:r w:rsidRPr="009C0066">
        <w:rPr>
          <w:rFonts w:ascii="Calibri" w:hAnsi="Calibri" w:cs="Calibri"/>
          <w:sz w:val="24"/>
          <w:szCs w:val="24"/>
        </w:rPr>
        <w:t>zástupce pro věcná jednání:</w:t>
      </w:r>
      <w:r w:rsidR="00971A1D" w:rsidRPr="009C0066">
        <w:rPr>
          <w:rFonts w:ascii="Calibri" w:hAnsi="Calibri" w:cs="Calibri"/>
          <w:sz w:val="24"/>
          <w:szCs w:val="24"/>
        </w:rPr>
        <w:t xml:space="preserve"> </w:t>
      </w:r>
      <w:del w:id="26" w:author="Lucie Kubíčková" w:date="2020-01-15T08:34:00Z">
        <w:r w:rsidR="00971A1D" w:rsidRPr="009C0066" w:rsidDel="00340BA2">
          <w:rPr>
            <w:rFonts w:ascii="Calibri" w:hAnsi="Calibri" w:cs="Calibri"/>
            <w:sz w:val="24"/>
            <w:szCs w:val="24"/>
            <w:rPrChange w:id="27" w:author="Lucie Kubíčková" w:date="2019-12-18T09:08:00Z">
              <w:rPr>
                <w:rFonts w:ascii="Calibri" w:hAnsi="Calibri" w:cs="Calibri"/>
                <w:sz w:val="24"/>
                <w:szCs w:val="24"/>
                <w:highlight w:val="yellow"/>
              </w:rPr>
            </w:rPrChange>
          </w:rPr>
          <w:delText>Bc. Marcela Horešovská</w:delText>
        </w:r>
      </w:del>
      <w:ins w:id="28" w:author="Lucie Kubíčková" w:date="2020-01-15T08:34:00Z">
        <w:r w:rsidR="00340BA2">
          <w:rPr>
            <w:rFonts w:ascii="Calibri" w:hAnsi="Calibri" w:cs="Calibri"/>
            <w:sz w:val="24"/>
            <w:szCs w:val="24"/>
          </w:rPr>
          <w:t>xxxxxxxxxxxxxxxxxxxxx</w:t>
        </w:r>
      </w:ins>
      <w:r w:rsidR="00BA4820" w:rsidRPr="009C0066">
        <w:rPr>
          <w:rFonts w:ascii="Calibri" w:hAnsi="Calibri" w:cs="Calibri"/>
          <w:sz w:val="24"/>
          <w:szCs w:val="24"/>
          <w:rPrChange w:id="29" w:author="Lucie Kubíčková" w:date="2019-12-18T09:08:00Z">
            <w:rPr>
              <w:rFonts w:ascii="Calibri" w:hAnsi="Calibri" w:cs="Calibri"/>
              <w:sz w:val="24"/>
              <w:szCs w:val="24"/>
              <w:highlight w:val="yellow"/>
            </w:rPr>
          </w:rPrChange>
        </w:rPr>
        <w:t>,</w:t>
      </w:r>
      <w:r w:rsidR="00D64F95" w:rsidRPr="009C0066">
        <w:rPr>
          <w:rFonts w:ascii="Calibri" w:hAnsi="Calibri" w:cs="Calibri"/>
          <w:sz w:val="24"/>
          <w:szCs w:val="24"/>
          <w:rPrChange w:id="30" w:author="Lucie Kubíčková" w:date="2019-12-18T09:08:00Z">
            <w:rPr>
              <w:rFonts w:ascii="Calibri" w:hAnsi="Calibri" w:cs="Calibri"/>
              <w:sz w:val="24"/>
              <w:szCs w:val="24"/>
              <w:highlight w:val="yellow"/>
            </w:rPr>
          </w:rPrChange>
        </w:rPr>
        <w:t xml:space="preserve"> </w:t>
      </w:r>
    </w:p>
    <w:p w14:paraId="4920DFC4" w14:textId="2AB15F65" w:rsidR="005D4EFA" w:rsidRPr="009C0066" w:rsidRDefault="00D64F95" w:rsidP="00D64F95">
      <w:pPr>
        <w:rPr>
          <w:rFonts w:ascii="Calibri" w:hAnsi="Calibri" w:cs="Calibri"/>
          <w:color w:val="000000"/>
          <w:sz w:val="24"/>
          <w:szCs w:val="24"/>
          <w:rPrChange w:id="31" w:author="Lucie Kubíčková" w:date="2019-12-18T09:08:00Z">
            <w:rPr>
              <w:rFonts w:ascii="Calibri" w:hAnsi="Calibri" w:cs="Calibri"/>
              <w:color w:val="000000"/>
              <w:sz w:val="24"/>
              <w:szCs w:val="24"/>
              <w:highlight w:val="yellow"/>
            </w:rPr>
          </w:rPrChange>
        </w:rPr>
      </w:pPr>
      <w:r w:rsidRPr="009C0066">
        <w:rPr>
          <w:rFonts w:ascii="Calibri" w:hAnsi="Calibri" w:cs="Calibri"/>
          <w:sz w:val="24"/>
          <w:szCs w:val="24"/>
          <w:rPrChange w:id="32" w:author="Lucie Kubíčková" w:date="2019-12-18T09:08:00Z">
            <w:rPr>
              <w:rFonts w:ascii="Calibri" w:hAnsi="Calibri" w:cs="Calibri"/>
              <w:sz w:val="24"/>
              <w:szCs w:val="24"/>
              <w:highlight w:val="yellow"/>
            </w:rPr>
          </w:rPrChange>
        </w:rPr>
        <w:t xml:space="preserve">tel.: </w:t>
      </w:r>
      <w:del w:id="33" w:author="Lucie Kubíčková" w:date="2020-01-15T08:34:00Z">
        <w:r w:rsidR="00971A1D" w:rsidRPr="009C0066" w:rsidDel="00340BA2">
          <w:rPr>
            <w:rFonts w:ascii="Calibri" w:hAnsi="Calibri" w:cs="Calibri"/>
            <w:color w:val="000000"/>
            <w:sz w:val="24"/>
            <w:szCs w:val="24"/>
            <w:rPrChange w:id="34" w:author="Lucie Kubíčková" w:date="2019-12-18T09:08:00Z">
              <w:rPr>
                <w:rFonts w:ascii="Calibri" w:hAnsi="Calibri" w:cs="Calibri"/>
                <w:color w:val="000000"/>
                <w:sz w:val="24"/>
                <w:szCs w:val="24"/>
                <w:highlight w:val="yellow"/>
              </w:rPr>
            </w:rPrChange>
          </w:rPr>
          <w:delText>284 028 195</w:delText>
        </w:r>
        <w:r w:rsidRPr="009C0066" w:rsidDel="00340BA2">
          <w:rPr>
            <w:rFonts w:ascii="Calibri" w:hAnsi="Calibri" w:cs="Calibri"/>
            <w:sz w:val="24"/>
            <w:szCs w:val="24"/>
            <w:rPrChange w:id="35" w:author="Lucie Kubíčková" w:date="2019-12-18T09:08:00Z">
              <w:rPr>
                <w:rFonts w:ascii="Calibri" w:hAnsi="Calibri" w:cs="Calibri"/>
                <w:sz w:val="24"/>
                <w:szCs w:val="24"/>
                <w:highlight w:val="yellow"/>
              </w:rPr>
            </w:rPrChange>
          </w:rPr>
          <w:delText xml:space="preserve">, e-mail: </w:delText>
        </w:r>
        <w:r w:rsidR="00971A1D" w:rsidRPr="009C0066" w:rsidDel="00340BA2">
          <w:rPr>
            <w:rFonts w:ascii="Calibri" w:hAnsi="Calibri" w:cs="Calibri"/>
            <w:sz w:val="24"/>
            <w:szCs w:val="24"/>
            <w:rPrChange w:id="36" w:author="Lucie Kubíčková" w:date="2019-12-18T09:08:00Z">
              <w:rPr>
                <w:rFonts w:ascii="Calibri" w:hAnsi="Calibri" w:cs="Calibri"/>
                <w:sz w:val="24"/>
                <w:szCs w:val="24"/>
                <w:highlight w:val="yellow"/>
              </w:rPr>
            </w:rPrChange>
          </w:rPr>
          <w:delText>marcela.horesovska@letnany.cz</w:delText>
        </w:r>
      </w:del>
      <w:ins w:id="37" w:author="Lucie Kubíčková" w:date="2020-01-15T08:34:00Z">
        <w:r w:rsidR="00340BA2">
          <w:rPr>
            <w:rFonts w:ascii="Calibri" w:hAnsi="Calibri" w:cs="Calibri"/>
            <w:color w:val="000000"/>
            <w:sz w:val="24"/>
            <w:szCs w:val="24"/>
          </w:rPr>
          <w:t>xxxxxxxxxxxxxxxxxxxxxxxxxxxxxxx</w:t>
        </w:r>
      </w:ins>
    </w:p>
    <w:p w14:paraId="333E0B22" w14:textId="77777777" w:rsidR="00D64F95" w:rsidRPr="00BA30D5" w:rsidRDefault="00D64F95" w:rsidP="002A3FF4">
      <w:pPr>
        <w:suppressAutoHyphens/>
        <w:jc w:val="right"/>
        <w:rPr>
          <w:rFonts w:ascii="Calibri" w:hAnsi="Calibri" w:cs="Calibri"/>
          <w:sz w:val="24"/>
          <w:szCs w:val="24"/>
        </w:rPr>
      </w:pPr>
    </w:p>
    <w:p w14:paraId="50E27831" w14:textId="755AB0D0" w:rsidR="002A3FF4" w:rsidRPr="00BA30D5" w:rsidRDefault="002A3FF4">
      <w:pPr>
        <w:suppressAutoHyphens/>
        <w:rPr>
          <w:rFonts w:ascii="Calibri" w:hAnsi="Calibri" w:cs="Calibri"/>
          <w:sz w:val="24"/>
          <w:szCs w:val="24"/>
        </w:rPr>
        <w:pPrChange w:id="38" w:author="Lucie Kubíčková" w:date="2019-12-18T09:07:00Z">
          <w:pPr>
            <w:suppressAutoHyphens/>
            <w:jc w:val="right"/>
          </w:pPr>
        </w:pPrChange>
      </w:pPr>
      <w:r w:rsidRPr="00BA30D5">
        <w:rPr>
          <w:rFonts w:ascii="Calibri" w:hAnsi="Calibri" w:cs="Calibri"/>
          <w:sz w:val="24"/>
          <w:szCs w:val="24"/>
        </w:rPr>
        <w:t xml:space="preserve">DÁLE JEN </w:t>
      </w:r>
      <w:bookmarkStart w:id="39" w:name="OTHERHAND"/>
      <w:bookmarkEnd w:id="39"/>
      <w:r w:rsidRPr="00BA30D5">
        <w:rPr>
          <w:rFonts w:ascii="Calibri" w:hAnsi="Calibri" w:cs="Calibri"/>
          <w:sz w:val="24"/>
          <w:szCs w:val="24"/>
        </w:rPr>
        <w:t>„</w:t>
      </w:r>
      <w:r w:rsidRPr="00BA30D5">
        <w:rPr>
          <w:rFonts w:ascii="Calibri" w:hAnsi="Calibri" w:cs="Calibri"/>
          <w:b/>
          <w:sz w:val="24"/>
          <w:szCs w:val="24"/>
        </w:rPr>
        <w:t>Uživatel</w:t>
      </w:r>
      <w:r w:rsidRPr="00BA30D5">
        <w:rPr>
          <w:rFonts w:ascii="Calibri" w:hAnsi="Calibri" w:cs="Calibri"/>
          <w:sz w:val="24"/>
          <w:szCs w:val="24"/>
        </w:rPr>
        <w:t>“</w:t>
      </w:r>
    </w:p>
    <w:p w14:paraId="1B29CEE3" w14:textId="77777777" w:rsidR="002A3FF4" w:rsidRPr="00BA30D5" w:rsidRDefault="002A3FF4">
      <w:pPr>
        <w:tabs>
          <w:tab w:val="left" w:pos="2520"/>
        </w:tabs>
        <w:suppressAutoHyphens/>
        <w:rPr>
          <w:rFonts w:ascii="Calibri" w:hAnsi="Calibri" w:cs="Calibri"/>
          <w:bCs/>
          <w:sz w:val="24"/>
          <w:szCs w:val="24"/>
        </w:rPr>
        <w:pPrChange w:id="40" w:author="Lucie Kubíčková" w:date="2019-12-18T09:07:00Z">
          <w:pPr>
            <w:tabs>
              <w:tab w:val="left" w:pos="2520"/>
            </w:tabs>
            <w:suppressAutoHyphens/>
            <w:jc w:val="right"/>
          </w:pPr>
        </w:pPrChange>
      </w:pPr>
      <w:r w:rsidRPr="00BA30D5">
        <w:rPr>
          <w:rFonts w:ascii="Calibri" w:hAnsi="Calibri" w:cs="Calibri"/>
          <w:sz w:val="24"/>
          <w:szCs w:val="24"/>
        </w:rPr>
        <w:t>NA STRANĚ DRUHÉ,</w:t>
      </w:r>
    </w:p>
    <w:p w14:paraId="63F259CD" w14:textId="77777777" w:rsidR="00803E31" w:rsidRPr="00BA30D5" w:rsidRDefault="00803E31" w:rsidP="00BB2F6E">
      <w:pPr>
        <w:jc w:val="both"/>
        <w:rPr>
          <w:rFonts w:ascii="Calibri" w:hAnsi="Calibri" w:cs="Calibri"/>
          <w:sz w:val="24"/>
          <w:szCs w:val="24"/>
        </w:rPr>
      </w:pPr>
    </w:p>
    <w:p w14:paraId="636BEE21" w14:textId="2387C6BE" w:rsidR="00803E31" w:rsidRPr="00BA30D5" w:rsidRDefault="00803E31" w:rsidP="00BB2F6E">
      <w:pPr>
        <w:pStyle w:val="Zkladntext"/>
        <w:rPr>
          <w:rFonts w:ascii="Calibri" w:hAnsi="Calibri" w:cs="Calibri"/>
          <w:szCs w:val="24"/>
        </w:rPr>
      </w:pPr>
      <w:r w:rsidRPr="00BA30D5">
        <w:rPr>
          <w:rFonts w:ascii="Calibri" w:hAnsi="Calibri" w:cs="Calibri"/>
          <w:szCs w:val="24"/>
        </w:rPr>
        <w:t xml:space="preserve">uzavírají tuto </w:t>
      </w:r>
      <w:r w:rsidR="00DE6C48" w:rsidRPr="00BA30D5">
        <w:rPr>
          <w:rFonts w:ascii="Calibri" w:hAnsi="Calibri" w:cs="Calibri"/>
          <w:szCs w:val="24"/>
        </w:rPr>
        <w:t>Smlouv</w:t>
      </w:r>
      <w:r w:rsidRPr="00BA30D5">
        <w:rPr>
          <w:rFonts w:ascii="Calibri" w:hAnsi="Calibri" w:cs="Calibri"/>
          <w:szCs w:val="24"/>
        </w:rPr>
        <w:t>u:</w:t>
      </w:r>
    </w:p>
    <w:p w14:paraId="3E9B4DF7" w14:textId="77777777" w:rsidR="00803E31" w:rsidRPr="00BA30D5" w:rsidRDefault="00803E31" w:rsidP="00BB2F6E">
      <w:pPr>
        <w:jc w:val="both"/>
        <w:rPr>
          <w:rFonts w:ascii="Calibri" w:hAnsi="Calibri" w:cs="Calibri"/>
          <w:sz w:val="24"/>
          <w:szCs w:val="24"/>
        </w:rPr>
      </w:pPr>
    </w:p>
    <w:p w14:paraId="6F88393A" w14:textId="705F9C1F" w:rsidR="005D4EFA" w:rsidRPr="00BA30D5" w:rsidRDefault="002A3FF4" w:rsidP="005D4EFA">
      <w:pPr>
        <w:keepNext/>
        <w:suppressAutoHyphens/>
        <w:spacing w:before="240" w:line="276" w:lineRule="auto"/>
        <w:jc w:val="center"/>
        <w:outlineLvl w:val="0"/>
        <w:rPr>
          <w:rFonts w:ascii="Calibri" w:hAnsi="Calibri" w:cs="Calibri"/>
          <w:b/>
          <w:bCs/>
          <w:kern w:val="32"/>
          <w:sz w:val="24"/>
          <w:szCs w:val="24"/>
        </w:rPr>
      </w:pPr>
      <w:r w:rsidRPr="00BA30D5">
        <w:rPr>
          <w:rFonts w:ascii="Calibri" w:hAnsi="Calibri" w:cs="Calibri"/>
          <w:b/>
          <w:sz w:val="24"/>
          <w:szCs w:val="24"/>
        </w:rPr>
        <w:lastRenderedPageBreak/>
        <w:t>I</w:t>
      </w:r>
      <w:r w:rsidR="005D4EFA" w:rsidRPr="00BA30D5">
        <w:rPr>
          <w:rFonts w:ascii="Calibri" w:hAnsi="Calibri" w:cs="Calibri"/>
          <w:b/>
          <w:sz w:val="24"/>
          <w:szCs w:val="24"/>
        </w:rPr>
        <w:t>I.</w:t>
      </w:r>
    </w:p>
    <w:p w14:paraId="7B9958FC" w14:textId="331D083A" w:rsidR="005D4EFA" w:rsidRPr="00BA30D5" w:rsidRDefault="005C7114" w:rsidP="005D4EFA">
      <w:pPr>
        <w:keepNext/>
        <w:suppressAutoHyphens/>
        <w:spacing w:after="240" w:line="276" w:lineRule="auto"/>
        <w:jc w:val="center"/>
        <w:outlineLvl w:val="0"/>
        <w:rPr>
          <w:rFonts w:ascii="Calibri" w:hAnsi="Calibri" w:cs="Calibri"/>
          <w:b/>
          <w:bCs/>
          <w:kern w:val="32"/>
          <w:sz w:val="24"/>
          <w:szCs w:val="24"/>
        </w:rPr>
      </w:pPr>
      <w:r w:rsidRPr="00BA30D5">
        <w:rPr>
          <w:rFonts w:ascii="Calibri" w:hAnsi="Calibri" w:cs="Calibri"/>
          <w:b/>
          <w:bCs/>
          <w:kern w:val="32"/>
          <w:sz w:val="24"/>
          <w:szCs w:val="24"/>
        </w:rPr>
        <w:t>Prohlášení Poskytovatele a úvodní ustanovení</w:t>
      </w:r>
    </w:p>
    <w:p w14:paraId="44F7C266" w14:textId="77AEF948" w:rsidR="005D4EFA" w:rsidRPr="00BA30D5" w:rsidRDefault="005D4EFA" w:rsidP="00901DD7">
      <w:pPr>
        <w:pStyle w:val="Zkladntextodsazen"/>
        <w:numPr>
          <w:ilvl w:val="0"/>
          <w:numId w:val="2"/>
        </w:numPr>
        <w:spacing w:after="120"/>
        <w:rPr>
          <w:rFonts w:ascii="Calibri" w:hAnsi="Calibri" w:cs="Calibri"/>
          <w:color w:val="000000"/>
          <w:sz w:val="24"/>
          <w:szCs w:val="24"/>
        </w:rPr>
      </w:pPr>
      <w:r w:rsidRPr="00BA30D5">
        <w:rPr>
          <w:rFonts w:ascii="Calibri" w:hAnsi="Calibri" w:cs="Calibri"/>
          <w:color w:val="000000"/>
          <w:sz w:val="24"/>
          <w:szCs w:val="24"/>
        </w:rPr>
        <w:t>Poskytovatel prohlašuje, že má právo speciální on-line databázový systém GRANTYS, který je určen pro správu žádostí a podpořených projektů (dále jen „</w:t>
      </w:r>
      <w:r w:rsidRPr="00BA30D5">
        <w:rPr>
          <w:rFonts w:ascii="Calibri" w:hAnsi="Calibri" w:cs="Calibri"/>
          <w:b/>
          <w:color w:val="000000"/>
          <w:sz w:val="24"/>
          <w:szCs w:val="24"/>
        </w:rPr>
        <w:t>Produkt GRANTYS</w:t>
      </w:r>
      <w:r w:rsidRPr="00BA30D5">
        <w:rPr>
          <w:rFonts w:ascii="Calibri" w:hAnsi="Calibri" w:cs="Calibri"/>
          <w:color w:val="000000"/>
          <w:sz w:val="24"/>
          <w:szCs w:val="24"/>
        </w:rPr>
        <w:t xml:space="preserve">“), užívat a udělit Uživateli oprávnění k výkonu práva Produkt GRANTYS užít v souladu s podmínkami této </w:t>
      </w:r>
      <w:r w:rsidR="00DE6C48" w:rsidRPr="00BA30D5">
        <w:rPr>
          <w:rFonts w:ascii="Calibri" w:hAnsi="Calibri" w:cs="Calibri"/>
          <w:color w:val="000000"/>
          <w:sz w:val="24"/>
          <w:szCs w:val="24"/>
        </w:rPr>
        <w:t>Smlouv</w:t>
      </w:r>
      <w:r w:rsidRPr="00BA30D5">
        <w:rPr>
          <w:rFonts w:ascii="Calibri" w:hAnsi="Calibri" w:cs="Calibri"/>
          <w:color w:val="000000"/>
          <w:sz w:val="24"/>
          <w:szCs w:val="24"/>
        </w:rPr>
        <w:t>y.</w:t>
      </w:r>
    </w:p>
    <w:p w14:paraId="6FE9A309" w14:textId="404BC604" w:rsidR="005D4EFA" w:rsidRPr="00BA30D5" w:rsidRDefault="005D4EFA" w:rsidP="00901DD7">
      <w:pPr>
        <w:pStyle w:val="Zkladntextodsazen"/>
        <w:numPr>
          <w:ilvl w:val="0"/>
          <w:numId w:val="2"/>
        </w:numPr>
        <w:spacing w:after="120"/>
        <w:rPr>
          <w:rFonts w:ascii="Calibri" w:hAnsi="Calibri" w:cs="Calibri"/>
          <w:color w:val="000000"/>
          <w:sz w:val="24"/>
          <w:szCs w:val="24"/>
        </w:rPr>
      </w:pPr>
      <w:r w:rsidRPr="00BA30D5">
        <w:rPr>
          <w:rFonts w:ascii="Calibri" w:hAnsi="Calibri" w:cs="Calibri"/>
          <w:color w:val="000000"/>
          <w:sz w:val="24"/>
          <w:szCs w:val="24"/>
        </w:rPr>
        <w:t xml:space="preserve">Produkt GRANTYS je chráněn autorským právem a know-how v něm obsažené tvoří součást obchodního tajemství společnosti InQool, a.s. se sídlem Hněvkovského 30/65, Komárov, 617 00 Brno, IČO: 29222389, jenž je autorem Produktu GRANTYS. Poskytovatel prohlašuje, že má s výše specifikovanou společností řádně uzavřenou licenční </w:t>
      </w:r>
      <w:r w:rsidR="00DE6C48" w:rsidRPr="00BA30D5">
        <w:rPr>
          <w:rFonts w:ascii="Calibri" w:hAnsi="Calibri" w:cs="Calibri"/>
          <w:color w:val="000000"/>
          <w:sz w:val="24"/>
          <w:szCs w:val="24"/>
        </w:rPr>
        <w:t>Smlouv</w:t>
      </w:r>
      <w:r w:rsidRPr="00BA30D5">
        <w:rPr>
          <w:rFonts w:ascii="Calibri" w:hAnsi="Calibri" w:cs="Calibri"/>
          <w:color w:val="000000"/>
          <w:sz w:val="24"/>
          <w:szCs w:val="24"/>
        </w:rPr>
        <w:t xml:space="preserve">u, na základě které je oprávněn poskytovat podlicence jednotlivým uživatelům Produktu GRANTYS v souladu s ust. § 2363 a násl. Občanského zákoníku. Poskytovatel na základě toho uzavírá s Uživatelem tuto </w:t>
      </w:r>
      <w:r w:rsidR="00DE6C48" w:rsidRPr="00BA30D5">
        <w:rPr>
          <w:rFonts w:ascii="Calibri" w:hAnsi="Calibri" w:cs="Calibri"/>
          <w:color w:val="000000"/>
          <w:sz w:val="24"/>
          <w:szCs w:val="24"/>
        </w:rPr>
        <w:t>Smlouv</w:t>
      </w:r>
      <w:r w:rsidRPr="00BA30D5">
        <w:rPr>
          <w:rFonts w:ascii="Calibri" w:hAnsi="Calibri" w:cs="Calibri"/>
          <w:color w:val="000000"/>
          <w:sz w:val="24"/>
          <w:szCs w:val="24"/>
        </w:rPr>
        <w:t xml:space="preserve">u. Poskytovatel se zavazuje, že zajistí trvání tohoto stavu po celou dobu, po kterou je Uživatel oprávněn Produkt GRANTYS podle této </w:t>
      </w:r>
      <w:r w:rsidR="00DE6C48" w:rsidRPr="00BA30D5">
        <w:rPr>
          <w:rFonts w:ascii="Calibri" w:hAnsi="Calibri" w:cs="Calibri"/>
          <w:color w:val="000000"/>
          <w:sz w:val="24"/>
          <w:szCs w:val="24"/>
        </w:rPr>
        <w:t>Smlouv</w:t>
      </w:r>
      <w:r w:rsidRPr="00BA30D5">
        <w:rPr>
          <w:rFonts w:ascii="Calibri" w:hAnsi="Calibri" w:cs="Calibri"/>
          <w:color w:val="000000"/>
          <w:sz w:val="24"/>
          <w:szCs w:val="24"/>
        </w:rPr>
        <w:t>y užívat tak, aby proti Uživateli nebyl stranou autora či jakékoli třetí osoby uplatňován žádný nárok.</w:t>
      </w:r>
    </w:p>
    <w:p w14:paraId="670ADEBC" w14:textId="77777777" w:rsidR="00E636B6" w:rsidRPr="00BA30D5" w:rsidRDefault="00E636B6" w:rsidP="00BB2F6E">
      <w:pPr>
        <w:jc w:val="both"/>
        <w:rPr>
          <w:rFonts w:ascii="Calibri" w:hAnsi="Calibri" w:cs="Calibri"/>
          <w:sz w:val="24"/>
          <w:szCs w:val="24"/>
        </w:rPr>
      </w:pPr>
    </w:p>
    <w:p w14:paraId="270FC29E" w14:textId="74675839" w:rsidR="00286279" w:rsidRPr="00BA30D5" w:rsidRDefault="00741B75" w:rsidP="00286279">
      <w:pPr>
        <w:pStyle w:val="Zkladntextodsazen"/>
        <w:overflowPunct/>
        <w:autoSpaceDE/>
        <w:autoSpaceDN/>
        <w:adjustRightInd/>
        <w:ind w:left="1065"/>
        <w:jc w:val="center"/>
        <w:textAlignment w:val="auto"/>
        <w:rPr>
          <w:rFonts w:ascii="Calibri" w:hAnsi="Calibri" w:cs="Calibri"/>
          <w:b/>
          <w:sz w:val="24"/>
          <w:szCs w:val="24"/>
        </w:rPr>
      </w:pPr>
      <w:r w:rsidRPr="00BA30D5">
        <w:rPr>
          <w:rFonts w:ascii="Calibri" w:hAnsi="Calibri" w:cs="Calibri"/>
          <w:b/>
          <w:sz w:val="24"/>
          <w:szCs w:val="24"/>
        </w:rPr>
        <w:t>I</w:t>
      </w:r>
      <w:r w:rsidR="005D4EFA" w:rsidRPr="00BA30D5">
        <w:rPr>
          <w:rFonts w:ascii="Calibri" w:hAnsi="Calibri" w:cs="Calibri"/>
          <w:b/>
          <w:sz w:val="24"/>
          <w:szCs w:val="24"/>
        </w:rPr>
        <w:t>I</w:t>
      </w:r>
      <w:r w:rsidR="00286279" w:rsidRPr="00BA30D5">
        <w:rPr>
          <w:rFonts w:ascii="Calibri" w:hAnsi="Calibri" w:cs="Calibri"/>
          <w:b/>
          <w:sz w:val="24"/>
          <w:szCs w:val="24"/>
        </w:rPr>
        <w:t>I.</w:t>
      </w:r>
    </w:p>
    <w:p w14:paraId="22A9E597" w14:textId="14A80CB2" w:rsidR="00286279" w:rsidRPr="00BA30D5" w:rsidRDefault="005C7114" w:rsidP="005D4EFA">
      <w:pPr>
        <w:pStyle w:val="Zkladntextodsazen"/>
        <w:overflowPunct/>
        <w:autoSpaceDE/>
        <w:autoSpaceDN/>
        <w:adjustRightInd/>
        <w:ind w:left="0" w:firstLine="0"/>
        <w:jc w:val="center"/>
        <w:textAlignment w:val="auto"/>
        <w:rPr>
          <w:rFonts w:ascii="Calibri" w:hAnsi="Calibri" w:cs="Calibri"/>
          <w:b/>
          <w:sz w:val="24"/>
          <w:szCs w:val="24"/>
        </w:rPr>
      </w:pPr>
      <w:r w:rsidRPr="00BA30D5">
        <w:rPr>
          <w:rFonts w:ascii="Calibri" w:hAnsi="Calibri" w:cs="Calibri"/>
          <w:b/>
          <w:sz w:val="24"/>
          <w:szCs w:val="24"/>
        </w:rPr>
        <w:t xml:space="preserve">Předmět a účel </w:t>
      </w:r>
      <w:r w:rsidR="00DE6C48" w:rsidRPr="00BA30D5">
        <w:rPr>
          <w:rFonts w:ascii="Calibri" w:hAnsi="Calibri" w:cs="Calibri"/>
          <w:b/>
          <w:sz w:val="24"/>
          <w:szCs w:val="24"/>
        </w:rPr>
        <w:t>Smlouv</w:t>
      </w:r>
      <w:r w:rsidRPr="00BA30D5">
        <w:rPr>
          <w:rFonts w:ascii="Calibri" w:hAnsi="Calibri" w:cs="Calibri"/>
          <w:b/>
          <w:sz w:val="24"/>
          <w:szCs w:val="24"/>
        </w:rPr>
        <w:t>y</w:t>
      </w:r>
    </w:p>
    <w:p w14:paraId="6AD9A28D" w14:textId="77777777" w:rsidR="00286279" w:rsidRPr="00BA30D5" w:rsidRDefault="00286279" w:rsidP="00BB2F6E">
      <w:pPr>
        <w:pStyle w:val="Zkladntextodsazen"/>
        <w:overflowPunct/>
        <w:autoSpaceDE/>
        <w:autoSpaceDN/>
        <w:adjustRightInd/>
        <w:ind w:left="1065"/>
        <w:textAlignment w:val="auto"/>
        <w:rPr>
          <w:rFonts w:ascii="Calibri" w:hAnsi="Calibri" w:cs="Calibri"/>
          <w:sz w:val="24"/>
          <w:szCs w:val="24"/>
        </w:rPr>
      </w:pPr>
    </w:p>
    <w:p w14:paraId="3A3DED1D" w14:textId="1110D8DA" w:rsidR="00286279" w:rsidRPr="00BA30D5" w:rsidRDefault="00286279" w:rsidP="00901DD7">
      <w:pPr>
        <w:pStyle w:val="Zkladntextodsazen"/>
        <w:numPr>
          <w:ilvl w:val="0"/>
          <w:numId w:val="6"/>
        </w:numPr>
        <w:spacing w:after="120"/>
        <w:rPr>
          <w:rFonts w:ascii="Calibri" w:hAnsi="Calibri" w:cs="Calibri"/>
          <w:sz w:val="24"/>
          <w:szCs w:val="24"/>
        </w:rPr>
      </w:pPr>
      <w:r w:rsidRPr="00BA30D5">
        <w:rPr>
          <w:rFonts w:ascii="Calibri" w:hAnsi="Calibri" w:cs="Calibri"/>
          <w:sz w:val="24"/>
          <w:szCs w:val="24"/>
        </w:rPr>
        <w:t xml:space="preserve">Předmětem plnění podle této </w:t>
      </w:r>
      <w:r w:rsidR="00DE6C48" w:rsidRPr="00BA30D5">
        <w:rPr>
          <w:rFonts w:ascii="Calibri" w:hAnsi="Calibri" w:cs="Calibri"/>
          <w:sz w:val="24"/>
          <w:szCs w:val="24"/>
        </w:rPr>
        <w:t>Smlouv</w:t>
      </w:r>
      <w:r w:rsidRPr="00BA30D5">
        <w:rPr>
          <w:rFonts w:ascii="Calibri" w:hAnsi="Calibri" w:cs="Calibri"/>
          <w:sz w:val="24"/>
          <w:szCs w:val="24"/>
        </w:rPr>
        <w:t>y je</w:t>
      </w:r>
      <w:r w:rsidR="00E636B6" w:rsidRPr="00BA30D5">
        <w:rPr>
          <w:rFonts w:ascii="Calibri" w:hAnsi="Calibri" w:cs="Calibri"/>
          <w:sz w:val="24"/>
          <w:szCs w:val="24"/>
        </w:rPr>
        <w:t xml:space="preserve"> </w:t>
      </w:r>
      <w:r w:rsidR="00A63E9B" w:rsidRPr="00BA30D5">
        <w:rPr>
          <w:rFonts w:ascii="Calibri" w:hAnsi="Calibri" w:cs="Calibri"/>
          <w:sz w:val="24"/>
          <w:szCs w:val="24"/>
        </w:rPr>
        <w:t>poskytnutí</w:t>
      </w:r>
      <w:r w:rsidR="00CC523D" w:rsidRPr="00BA30D5">
        <w:rPr>
          <w:rFonts w:ascii="Calibri" w:hAnsi="Calibri" w:cs="Calibri"/>
          <w:sz w:val="24"/>
          <w:szCs w:val="24"/>
        </w:rPr>
        <w:t xml:space="preserve"> </w:t>
      </w:r>
      <w:r w:rsidR="00893C8B" w:rsidRPr="00BA30D5">
        <w:rPr>
          <w:rFonts w:ascii="Calibri" w:hAnsi="Calibri" w:cs="Calibri"/>
          <w:sz w:val="24"/>
          <w:szCs w:val="24"/>
        </w:rPr>
        <w:t>nevýhradní</w:t>
      </w:r>
      <w:r w:rsidR="00CC523D" w:rsidRPr="00BA30D5">
        <w:rPr>
          <w:rFonts w:ascii="Calibri" w:hAnsi="Calibri" w:cs="Calibri"/>
          <w:sz w:val="24"/>
          <w:szCs w:val="24"/>
        </w:rPr>
        <w:t xml:space="preserve"> </w:t>
      </w:r>
      <w:r w:rsidR="0004157E" w:rsidRPr="00BA30D5">
        <w:rPr>
          <w:rFonts w:ascii="Calibri" w:hAnsi="Calibri" w:cs="Calibri"/>
          <w:sz w:val="24"/>
          <w:szCs w:val="24"/>
        </w:rPr>
        <w:t>pod</w:t>
      </w:r>
      <w:r w:rsidRPr="00BA30D5">
        <w:rPr>
          <w:rFonts w:ascii="Calibri" w:hAnsi="Calibri" w:cs="Calibri"/>
          <w:sz w:val="24"/>
          <w:szCs w:val="24"/>
        </w:rPr>
        <w:t>licenc</w:t>
      </w:r>
      <w:r w:rsidR="006E4F3F" w:rsidRPr="00BA30D5">
        <w:rPr>
          <w:rFonts w:ascii="Calibri" w:hAnsi="Calibri" w:cs="Calibri"/>
          <w:sz w:val="24"/>
          <w:szCs w:val="24"/>
        </w:rPr>
        <w:t>e</w:t>
      </w:r>
      <w:r w:rsidRPr="00BA30D5">
        <w:rPr>
          <w:rFonts w:ascii="Calibri" w:hAnsi="Calibri" w:cs="Calibri"/>
          <w:sz w:val="24"/>
          <w:szCs w:val="24"/>
        </w:rPr>
        <w:t xml:space="preserve"> specializovaného </w:t>
      </w:r>
      <w:r w:rsidR="00893C8B" w:rsidRPr="00BA30D5">
        <w:rPr>
          <w:rFonts w:ascii="Calibri" w:hAnsi="Calibri" w:cs="Calibri"/>
          <w:sz w:val="24"/>
          <w:szCs w:val="24"/>
        </w:rPr>
        <w:t>on-line databázového systému GRANTYS</w:t>
      </w:r>
      <w:r w:rsidR="00C379E5" w:rsidRPr="00BA30D5">
        <w:rPr>
          <w:rFonts w:ascii="Calibri" w:hAnsi="Calibri" w:cs="Calibri"/>
          <w:sz w:val="24"/>
          <w:szCs w:val="24"/>
        </w:rPr>
        <w:t xml:space="preserve"> (dále jen „</w:t>
      </w:r>
      <w:r w:rsidR="00BD3233" w:rsidRPr="00BA30D5">
        <w:rPr>
          <w:rFonts w:ascii="Calibri" w:hAnsi="Calibri" w:cs="Calibri"/>
          <w:sz w:val="24"/>
          <w:szCs w:val="24"/>
        </w:rPr>
        <w:t xml:space="preserve">produkt </w:t>
      </w:r>
      <w:r w:rsidR="00893C8B" w:rsidRPr="00BA30D5">
        <w:rPr>
          <w:rFonts w:ascii="Calibri" w:hAnsi="Calibri" w:cs="Calibri"/>
          <w:sz w:val="24"/>
          <w:szCs w:val="24"/>
        </w:rPr>
        <w:t>GRANTYS</w:t>
      </w:r>
      <w:r w:rsidR="00C379E5" w:rsidRPr="00BA30D5">
        <w:rPr>
          <w:rFonts w:ascii="Calibri" w:hAnsi="Calibri" w:cs="Calibri"/>
          <w:sz w:val="24"/>
          <w:szCs w:val="24"/>
        </w:rPr>
        <w:t>“)</w:t>
      </w:r>
      <w:r w:rsidR="00845508" w:rsidRPr="00BA30D5">
        <w:rPr>
          <w:rFonts w:ascii="Calibri" w:hAnsi="Calibri" w:cs="Calibri"/>
          <w:sz w:val="24"/>
          <w:szCs w:val="24"/>
        </w:rPr>
        <w:t xml:space="preserve"> a zajištění doplňkových služeb</w:t>
      </w:r>
      <w:r w:rsidR="0067347E" w:rsidRPr="00BA30D5">
        <w:rPr>
          <w:rFonts w:ascii="Calibri" w:hAnsi="Calibri" w:cs="Calibri"/>
          <w:sz w:val="24"/>
          <w:szCs w:val="24"/>
        </w:rPr>
        <w:t>.</w:t>
      </w:r>
      <w:r w:rsidR="00C379E5" w:rsidRPr="00BA30D5">
        <w:rPr>
          <w:rFonts w:ascii="Calibri" w:hAnsi="Calibri" w:cs="Calibri"/>
          <w:sz w:val="24"/>
          <w:szCs w:val="24"/>
        </w:rPr>
        <w:t xml:space="preserve"> </w:t>
      </w:r>
    </w:p>
    <w:p w14:paraId="3F2DE0C5" w14:textId="047C9373" w:rsidR="00741B75" w:rsidRPr="00BA30D5" w:rsidRDefault="00741B75" w:rsidP="00901DD7">
      <w:pPr>
        <w:numPr>
          <w:ilvl w:val="0"/>
          <w:numId w:val="6"/>
        </w:numPr>
        <w:spacing w:after="120"/>
        <w:jc w:val="both"/>
        <w:rPr>
          <w:rFonts w:ascii="Calibri" w:hAnsi="Calibri" w:cs="Calibri"/>
          <w:sz w:val="24"/>
          <w:szCs w:val="24"/>
        </w:rPr>
      </w:pPr>
      <w:r w:rsidRPr="00BA30D5">
        <w:rPr>
          <w:rFonts w:ascii="Calibri" w:hAnsi="Calibri" w:cs="Calibri"/>
          <w:sz w:val="24"/>
          <w:szCs w:val="24"/>
        </w:rPr>
        <w:t xml:space="preserve">Touto </w:t>
      </w:r>
      <w:r w:rsidR="00DE6C48" w:rsidRPr="00BA30D5">
        <w:rPr>
          <w:rFonts w:ascii="Calibri" w:hAnsi="Calibri" w:cs="Calibri"/>
          <w:sz w:val="24"/>
          <w:szCs w:val="24"/>
        </w:rPr>
        <w:t>Smlouv</w:t>
      </w:r>
      <w:r w:rsidRPr="00BA30D5">
        <w:rPr>
          <w:rFonts w:ascii="Calibri" w:hAnsi="Calibri" w:cs="Calibri"/>
          <w:sz w:val="24"/>
          <w:szCs w:val="24"/>
        </w:rPr>
        <w:t xml:space="preserve">ou Poskytovatel poskytuje Uživateli oprávnění k výkonu práva užít produkt GRANTYS (podlicenci), a to všemi níže popsanými způsoby v rozsahu uvedeném v této </w:t>
      </w:r>
      <w:r w:rsidR="00DE6C48" w:rsidRPr="00BA30D5">
        <w:rPr>
          <w:rFonts w:ascii="Calibri" w:hAnsi="Calibri" w:cs="Calibri"/>
          <w:sz w:val="24"/>
          <w:szCs w:val="24"/>
        </w:rPr>
        <w:t>Smlouv</w:t>
      </w:r>
      <w:r w:rsidRPr="00BA30D5">
        <w:rPr>
          <w:rFonts w:ascii="Calibri" w:hAnsi="Calibri" w:cs="Calibri"/>
          <w:sz w:val="24"/>
          <w:szCs w:val="24"/>
        </w:rPr>
        <w:t xml:space="preserve">ě a dále v obchodních a podlicenčních podmínkách, které jsou připojeny v příloze této </w:t>
      </w:r>
      <w:r w:rsidR="00DE6C48" w:rsidRPr="00BA30D5">
        <w:rPr>
          <w:rFonts w:ascii="Calibri" w:hAnsi="Calibri" w:cs="Calibri"/>
          <w:sz w:val="24"/>
          <w:szCs w:val="24"/>
        </w:rPr>
        <w:t>Smlouv</w:t>
      </w:r>
      <w:r w:rsidRPr="00BA30D5">
        <w:rPr>
          <w:rFonts w:ascii="Calibri" w:hAnsi="Calibri" w:cs="Calibri"/>
          <w:sz w:val="24"/>
          <w:szCs w:val="24"/>
        </w:rPr>
        <w:t xml:space="preserve">y ve znění účinném ke dni jejího uzavření (dále jako „Podmínky“). </w:t>
      </w:r>
    </w:p>
    <w:p w14:paraId="43E86D57" w14:textId="10795C4A" w:rsidR="001E2B2D" w:rsidRPr="00BA30D5" w:rsidRDefault="001E2B2D" w:rsidP="00901DD7">
      <w:pPr>
        <w:pStyle w:val="Zkladntextodsazen"/>
        <w:numPr>
          <w:ilvl w:val="0"/>
          <w:numId w:val="6"/>
        </w:numPr>
        <w:overflowPunct/>
        <w:autoSpaceDE/>
        <w:autoSpaceDN/>
        <w:adjustRightInd/>
        <w:spacing w:after="120"/>
        <w:textAlignment w:val="auto"/>
        <w:rPr>
          <w:rFonts w:ascii="Calibri" w:hAnsi="Calibri" w:cs="Calibri"/>
          <w:sz w:val="24"/>
          <w:szCs w:val="24"/>
        </w:rPr>
      </w:pPr>
      <w:r w:rsidRPr="00BA30D5">
        <w:rPr>
          <w:rFonts w:ascii="Calibri" w:hAnsi="Calibri" w:cs="Calibri"/>
          <w:sz w:val="24"/>
          <w:szCs w:val="24"/>
        </w:rPr>
        <w:t xml:space="preserve">Účelem této </w:t>
      </w:r>
      <w:r w:rsidR="00DE6C48" w:rsidRPr="00BA30D5">
        <w:rPr>
          <w:rFonts w:ascii="Calibri" w:hAnsi="Calibri" w:cs="Calibri"/>
          <w:sz w:val="24"/>
          <w:szCs w:val="24"/>
        </w:rPr>
        <w:t>Smlouv</w:t>
      </w:r>
      <w:r w:rsidRPr="00BA30D5">
        <w:rPr>
          <w:rFonts w:ascii="Calibri" w:hAnsi="Calibri" w:cs="Calibri"/>
          <w:sz w:val="24"/>
          <w:szCs w:val="24"/>
        </w:rPr>
        <w:t xml:space="preserve">y je úprava vzájemných práv a povinností účastníků při poskytnutí </w:t>
      </w:r>
      <w:r w:rsidR="00CC523D" w:rsidRPr="00BA30D5">
        <w:rPr>
          <w:rFonts w:ascii="Calibri" w:hAnsi="Calibri" w:cs="Calibri"/>
          <w:sz w:val="24"/>
          <w:szCs w:val="24"/>
        </w:rPr>
        <w:t xml:space="preserve">nevýhradní </w:t>
      </w:r>
      <w:r w:rsidR="0004157E" w:rsidRPr="00BA30D5">
        <w:rPr>
          <w:rFonts w:ascii="Calibri" w:hAnsi="Calibri" w:cs="Calibri"/>
          <w:sz w:val="24"/>
          <w:szCs w:val="24"/>
        </w:rPr>
        <w:t>pod</w:t>
      </w:r>
      <w:r w:rsidRPr="00BA30D5">
        <w:rPr>
          <w:rFonts w:ascii="Calibri" w:hAnsi="Calibri" w:cs="Calibri"/>
          <w:sz w:val="24"/>
          <w:szCs w:val="24"/>
        </w:rPr>
        <w:t>licence k</w:t>
      </w:r>
      <w:r w:rsidR="0004157E" w:rsidRPr="00BA30D5">
        <w:rPr>
          <w:rFonts w:ascii="Calibri" w:hAnsi="Calibri" w:cs="Calibri"/>
          <w:sz w:val="24"/>
          <w:szCs w:val="24"/>
        </w:rPr>
        <w:t> </w:t>
      </w:r>
      <w:r w:rsidRPr="00BA30D5">
        <w:rPr>
          <w:rFonts w:ascii="Calibri" w:hAnsi="Calibri" w:cs="Calibri"/>
          <w:sz w:val="24"/>
          <w:szCs w:val="24"/>
        </w:rPr>
        <w:t>užití</w:t>
      </w:r>
      <w:r w:rsidR="0004157E" w:rsidRPr="00BA30D5">
        <w:rPr>
          <w:rFonts w:ascii="Calibri" w:hAnsi="Calibri" w:cs="Calibri"/>
          <w:sz w:val="24"/>
          <w:szCs w:val="24"/>
        </w:rPr>
        <w:t xml:space="preserve"> </w:t>
      </w:r>
      <w:r w:rsidR="00BD3233" w:rsidRPr="00BA30D5">
        <w:rPr>
          <w:rFonts w:ascii="Calibri" w:hAnsi="Calibri" w:cs="Calibri"/>
          <w:sz w:val="24"/>
          <w:szCs w:val="24"/>
        </w:rPr>
        <w:t xml:space="preserve">produktu </w:t>
      </w:r>
      <w:r w:rsidR="0004157E" w:rsidRPr="00BA30D5">
        <w:rPr>
          <w:rFonts w:ascii="Calibri" w:hAnsi="Calibri" w:cs="Calibri"/>
          <w:sz w:val="24"/>
          <w:szCs w:val="24"/>
        </w:rPr>
        <w:t>GRANTYS</w:t>
      </w:r>
      <w:r w:rsidRPr="00BA30D5">
        <w:rPr>
          <w:rFonts w:ascii="Calibri" w:hAnsi="Calibri" w:cs="Calibri"/>
          <w:sz w:val="24"/>
          <w:szCs w:val="24"/>
        </w:rPr>
        <w:t xml:space="preserve"> a následném užití této </w:t>
      </w:r>
      <w:r w:rsidR="0004157E" w:rsidRPr="00BA30D5">
        <w:rPr>
          <w:rFonts w:ascii="Calibri" w:hAnsi="Calibri" w:cs="Calibri"/>
          <w:sz w:val="24"/>
          <w:szCs w:val="24"/>
        </w:rPr>
        <w:t>pod</w:t>
      </w:r>
      <w:r w:rsidRPr="00BA30D5">
        <w:rPr>
          <w:rFonts w:ascii="Calibri" w:hAnsi="Calibri" w:cs="Calibri"/>
          <w:sz w:val="24"/>
          <w:szCs w:val="24"/>
        </w:rPr>
        <w:t xml:space="preserve">licence. </w:t>
      </w:r>
      <w:r w:rsidR="00721431" w:rsidRPr="00BA30D5">
        <w:rPr>
          <w:rFonts w:ascii="Calibri" w:hAnsi="Calibri" w:cs="Calibri"/>
          <w:sz w:val="24"/>
          <w:szCs w:val="24"/>
        </w:rPr>
        <w:t xml:space="preserve">Úprava </w:t>
      </w:r>
      <w:r w:rsidR="00107290" w:rsidRPr="00BA30D5">
        <w:rPr>
          <w:rFonts w:ascii="Calibri" w:hAnsi="Calibri" w:cs="Calibri"/>
          <w:sz w:val="24"/>
          <w:szCs w:val="24"/>
        </w:rPr>
        <w:t>vzájemných</w:t>
      </w:r>
      <w:r w:rsidR="00721431" w:rsidRPr="00BA30D5">
        <w:rPr>
          <w:rFonts w:ascii="Calibri" w:hAnsi="Calibri" w:cs="Calibri"/>
          <w:sz w:val="24"/>
          <w:szCs w:val="24"/>
        </w:rPr>
        <w:t xml:space="preserve"> práv a povinností smluvních stran je dále obsažena </w:t>
      </w:r>
      <w:r w:rsidR="00741B75" w:rsidRPr="00BA30D5">
        <w:rPr>
          <w:rFonts w:ascii="Calibri" w:hAnsi="Calibri" w:cs="Calibri"/>
          <w:sz w:val="24"/>
          <w:szCs w:val="24"/>
        </w:rPr>
        <w:t>v Podmínkách</w:t>
      </w:r>
      <w:r w:rsidR="00721431" w:rsidRPr="00BA30D5">
        <w:rPr>
          <w:rFonts w:ascii="Calibri" w:hAnsi="Calibri" w:cs="Calibri"/>
          <w:sz w:val="24"/>
          <w:szCs w:val="24"/>
        </w:rPr>
        <w:t>.</w:t>
      </w:r>
    </w:p>
    <w:p w14:paraId="46B77627" w14:textId="50F24AD7" w:rsidR="00721431" w:rsidRPr="00BA30D5" w:rsidRDefault="00BD3233" w:rsidP="00901DD7">
      <w:pPr>
        <w:pStyle w:val="Zkladntextodsazen"/>
        <w:numPr>
          <w:ilvl w:val="0"/>
          <w:numId w:val="6"/>
        </w:numPr>
        <w:overflowPunct/>
        <w:autoSpaceDE/>
        <w:autoSpaceDN/>
        <w:adjustRightInd/>
        <w:textAlignment w:val="auto"/>
        <w:rPr>
          <w:rFonts w:ascii="Calibri" w:hAnsi="Calibri" w:cs="Calibri"/>
          <w:sz w:val="24"/>
          <w:szCs w:val="24"/>
        </w:rPr>
      </w:pPr>
      <w:r w:rsidRPr="00BA30D5">
        <w:rPr>
          <w:rFonts w:ascii="Calibri" w:hAnsi="Calibri" w:cs="Calibri"/>
          <w:sz w:val="24"/>
          <w:szCs w:val="24"/>
        </w:rPr>
        <w:t xml:space="preserve">Uživatel </w:t>
      </w:r>
      <w:r w:rsidR="00721431" w:rsidRPr="00BA30D5">
        <w:rPr>
          <w:rFonts w:ascii="Calibri" w:hAnsi="Calibri" w:cs="Calibri"/>
          <w:sz w:val="24"/>
          <w:szCs w:val="24"/>
        </w:rPr>
        <w:t>prohlašuje, že se s</w:t>
      </w:r>
      <w:r w:rsidR="005263CB" w:rsidRPr="00BA30D5">
        <w:rPr>
          <w:rFonts w:ascii="Calibri" w:hAnsi="Calibri" w:cs="Calibri"/>
          <w:sz w:val="24"/>
          <w:szCs w:val="24"/>
        </w:rPr>
        <w:t xml:space="preserve"> obsahem </w:t>
      </w:r>
      <w:r w:rsidR="00741B75" w:rsidRPr="00BA30D5">
        <w:rPr>
          <w:rFonts w:ascii="Calibri" w:hAnsi="Calibri" w:cs="Calibri"/>
          <w:sz w:val="24"/>
          <w:szCs w:val="24"/>
        </w:rPr>
        <w:t>P</w:t>
      </w:r>
      <w:r w:rsidR="00721431" w:rsidRPr="00BA30D5">
        <w:rPr>
          <w:rFonts w:ascii="Calibri" w:hAnsi="Calibri" w:cs="Calibri"/>
          <w:sz w:val="24"/>
          <w:szCs w:val="24"/>
        </w:rPr>
        <w:t>odmín</w:t>
      </w:r>
      <w:r w:rsidR="005263CB" w:rsidRPr="00BA30D5">
        <w:rPr>
          <w:rFonts w:ascii="Calibri" w:hAnsi="Calibri" w:cs="Calibri"/>
          <w:sz w:val="24"/>
          <w:szCs w:val="24"/>
        </w:rPr>
        <w:t>e</w:t>
      </w:r>
      <w:r w:rsidR="00721431" w:rsidRPr="00BA30D5">
        <w:rPr>
          <w:rFonts w:ascii="Calibri" w:hAnsi="Calibri" w:cs="Calibri"/>
          <w:sz w:val="24"/>
          <w:szCs w:val="24"/>
        </w:rPr>
        <w:t>k</w:t>
      </w:r>
      <w:r w:rsidR="005263CB" w:rsidRPr="00BA30D5">
        <w:rPr>
          <w:rFonts w:ascii="Calibri" w:hAnsi="Calibri" w:cs="Calibri"/>
          <w:sz w:val="24"/>
          <w:szCs w:val="24"/>
        </w:rPr>
        <w:t xml:space="preserve"> podrobně seznámil, že rozumí všem jejich ustanovením a souhlasí s</w:t>
      </w:r>
      <w:r w:rsidR="00F06E44" w:rsidRPr="00BA30D5">
        <w:rPr>
          <w:rFonts w:ascii="Calibri" w:hAnsi="Calibri" w:cs="Calibri"/>
          <w:sz w:val="24"/>
          <w:szCs w:val="24"/>
        </w:rPr>
        <w:t> </w:t>
      </w:r>
      <w:r w:rsidR="005263CB" w:rsidRPr="00BA30D5">
        <w:rPr>
          <w:rFonts w:ascii="Calibri" w:hAnsi="Calibri" w:cs="Calibri"/>
          <w:sz w:val="24"/>
          <w:szCs w:val="24"/>
        </w:rPr>
        <w:t>nimi</w:t>
      </w:r>
      <w:r w:rsidR="00F06E44" w:rsidRPr="00BA30D5">
        <w:rPr>
          <w:rFonts w:ascii="Calibri" w:hAnsi="Calibri" w:cs="Calibri"/>
          <w:sz w:val="24"/>
          <w:szCs w:val="24"/>
        </w:rPr>
        <w:t>.</w:t>
      </w:r>
      <w:r w:rsidR="00721431" w:rsidRPr="00BA30D5">
        <w:rPr>
          <w:rFonts w:ascii="Calibri" w:hAnsi="Calibri" w:cs="Calibri"/>
          <w:sz w:val="24"/>
          <w:szCs w:val="24"/>
        </w:rPr>
        <w:t xml:space="preserve"> </w:t>
      </w:r>
    </w:p>
    <w:p w14:paraId="077EB8B6" w14:textId="77777777" w:rsidR="005D4EFA" w:rsidRPr="00BA30D5" w:rsidRDefault="005D4EFA" w:rsidP="005D4EFA">
      <w:pPr>
        <w:pStyle w:val="Zkladntextodsazen"/>
        <w:overflowPunct/>
        <w:autoSpaceDE/>
        <w:autoSpaceDN/>
        <w:adjustRightInd/>
        <w:textAlignment w:val="auto"/>
        <w:rPr>
          <w:rFonts w:ascii="Calibri" w:hAnsi="Calibri" w:cs="Calibri"/>
          <w:sz w:val="24"/>
          <w:szCs w:val="24"/>
        </w:rPr>
      </w:pPr>
    </w:p>
    <w:p w14:paraId="2380E4C7" w14:textId="77777777" w:rsidR="005D4EFA" w:rsidRPr="00BA30D5" w:rsidRDefault="005D4EFA" w:rsidP="005D4EFA">
      <w:pPr>
        <w:pStyle w:val="Zkladntextodsazen"/>
        <w:overflowPunct/>
        <w:autoSpaceDE/>
        <w:autoSpaceDN/>
        <w:adjustRightInd/>
        <w:textAlignment w:val="auto"/>
        <w:rPr>
          <w:rFonts w:ascii="Calibri" w:hAnsi="Calibri" w:cs="Calibri"/>
          <w:sz w:val="24"/>
          <w:szCs w:val="24"/>
        </w:rPr>
      </w:pPr>
    </w:p>
    <w:p w14:paraId="79AC1AC5" w14:textId="23933474" w:rsidR="00BB24D8" w:rsidRPr="00BA30D5" w:rsidRDefault="00F87215" w:rsidP="00BB24D8">
      <w:pPr>
        <w:pStyle w:val="Zkladntextodsazen"/>
        <w:ind w:left="720"/>
        <w:jc w:val="center"/>
        <w:rPr>
          <w:rFonts w:ascii="Calibri" w:hAnsi="Calibri" w:cs="Calibri"/>
          <w:b/>
          <w:sz w:val="24"/>
          <w:szCs w:val="24"/>
        </w:rPr>
      </w:pPr>
      <w:r w:rsidRPr="00BA30D5">
        <w:rPr>
          <w:rFonts w:ascii="Calibri" w:hAnsi="Calibri" w:cs="Calibri"/>
          <w:b/>
          <w:sz w:val="24"/>
          <w:szCs w:val="24"/>
        </w:rPr>
        <w:t>I</w:t>
      </w:r>
      <w:r w:rsidR="00741B75" w:rsidRPr="00BA30D5">
        <w:rPr>
          <w:rFonts w:ascii="Calibri" w:hAnsi="Calibri" w:cs="Calibri"/>
          <w:b/>
          <w:sz w:val="24"/>
          <w:szCs w:val="24"/>
        </w:rPr>
        <w:t>V</w:t>
      </w:r>
      <w:r w:rsidR="00BB24D8" w:rsidRPr="00BA30D5">
        <w:rPr>
          <w:rFonts w:ascii="Calibri" w:hAnsi="Calibri" w:cs="Calibri"/>
          <w:b/>
          <w:sz w:val="24"/>
          <w:szCs w:val="24"/>
        </w:rPr>
        <w:t>.</w:t>
      </w:r>
    </w:p>
    <w:p w14:paraId="2AF6E817" w14:textId="77777777" w:rsidR="00257E73" w:rsidRPr="00BA30D5" w:rsidRDefault="00257E73" w:rsidP="00257E73">
      <w:pPr>
        <w:pStyle w:val="Zkladntextodsazen"/>
        <w:ind w:left="720"/>
        <w:jc w:val="center"/>
        <w:rPr>
          <w:rFonts w:ascii="Calibri" w:hAnsi="Calibri" w:cs="Calibri"/>
          <w:b/>
          <w:sz w:val="24"/>
          <w:szCs w:val="24"/>
        </w:rPr>
      </w:pPr>
      <w:r w:rsidRPr="00BA30D5">
        <w:rPr>
          <w:rFonts w:ascii="Calibri" w:hAnsi="Calibri" w:cs="Calibri"/>
          <w:b/>
          <w:sz w:val="24"/>
          <w:szCs w:val="24"/>
        </w:rPr>
        <w:t>Podmínky podlicence a specifikace doplňkových služeb</w:t>
      </w:r>
    </w:p>
    <w:p w14:paraId="4545C28E" w14:textId="77777777" w:rsidR="00BB24D8" w:rsidRPr="00BA30D5" w:rsidRDefault="00BB24D8" w:rsidP="00BB24D8">
      <w:pPr>
        <w:pStyle w:val="Zkladntextodsazen"/>
        <w:overflowPunct/>
        <w:autoSpaceDE/>
        <w:autoSpaceDN/>
        <w:adjustRightInd/>
        <w:ind w:left="720" w:firstLine="0"/>
        <w:textAlignment w:val="auto"/>
        <w:rPr>
          <w:rFonts w:ascii="Calibri" w:hAnsi="Calibri" w:cs="Calibri"/>
          <w:sz w:val="24"/>
          <w:szCs w:val="24"/>
        </w:rPr>
      </w:pPr>
    </w:p>
    <w:p w14:paraId="7A7950CF" w14:textId="77777777" w:rsidR="00A63E9B" w:rsidRPr="00BA30D5" w:rsidRDefault="00A9377F"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BA30D5">
        <w:rPr>
          <w:rFonts w:ascii="Calibri" w:hAnsi="Calibri" w:cs="Calibri"/>
          <w:sz w:val="24"/>
          <w:szCs w:val="24"/>
        </w:rPr>
        <w:t xml:space="preserve">Poskytovatel poskytuje </w:t>
      </w:r>
      <w:r w:rsidR="00BD3233" w:rsidRPr="00BA30D5">
        <w:rPr>
          <w:rFonts w:ascii="Calibri" w:hAnsi="Calibri" w:cs="Calibri"/>
          <w:sz w:val="24"/>
          <w:szCs w:val="24"/>
        </w:rPr>
        <w:t>Uživateli</w:t>
      </w:r>
      <w:r w:rsidR="007037C1" w:rsidRPr="00BA30D5">
        <w:rPr>
          <w:rFonts w:ascii="Calibri" w:hAnsi="Calibri" w:cs="Calibri"/>
          <w:sz w:val="24"/>
          <w:szCs w:val="24"/>
        </w:rPr>
        <w:t xml:space="preserve"> </w:t>
      </w:r>
      <w:r w:rsidRPr="00BA30D5">
        <w:rPr>
          <w:rFonts w:ascii="Calibri" w:hAnsi="Calibri" w:cs="Calibri"/>
          <w:sz w:val="24"/>
          <w:szCs w:val="24"/>
        </w:rPr>
        <w:t>k</w:t>
      </w:r>
      <w:r w:rsidR="00BD3233" w:rsidRPr="00BA30D5">
        <w:rPr>
          <w:rFonts w:ascii="Calibri" w:hAnsi="Calibri" w:cs="Calibri"/>
          <w:sz w:val="24"/>
          <w:szCs w:val="24"/>
        </w:rPr>
        <w:t xml:space="preserve"> produktu</w:t>
      </w:r>
      <w:r w:rsidR="00A63E9B" w:rsidRPr="00BA30D5">
        <w:rPr>
          <w:rFonts w:ascii="Calibri" w:hAnsi="Calibri" w:cs="Calibri"/>
          <w:sz w:val="24"/>
          <w:szCs w:val="24"/>
        </w:rPr>
        <w:t xml:space="preserve"> GRANTYS </w:t>
      </w:r>
      <w:r w:rsidRPr="00BA30D5">
        <w:rPr>
          <w:rFonts w:ascii="Calibri" w:hAnsi="Calibri" w:cs="Calibri"/>
          <w:sz w:val="24"/>
          <w:szCs w:val="24"/>
        </w:rPr>
        <w:t xml:space="preserve">oprávnění jej užít – </w:t>
      </w:r>
      <w:r w:rsidR="0004157E" w:rsidRPr="00BA30D5">
        <w:rPr>
          <w:rFonts w:ascii="Calibri" w:hAnsi="Calibri" w:cs="Calibri"/>
          <w:sz w:val="24"/>
          <w:szCs w:val="24"/>
        </w:rPr>
        <w:t>pod</w:t>
      </w:r>
      <w:r w:rsidRPr="00BA30D5">
        <w:rPr>
          <w:rFonts w:ascii="Calibri" w:hAnsi="Calibri" w:cs="Calibri"/>
          <w:sz w:val="24"/>
          <w:szCs w:val="24"/>
        </w:rPr>
        <w:t xml:space="preserve">licenci, a to </w:t>
      </w:r>
      <w:r w:rsidR="007037C1" w:rsidRPr="00BA30D5">
        <w:rPr>
          <w:rFonts w:ascii="Calibri" w:hAnsi="Calibri" w:cs="Calibri"/>
          <w:sz w:val="24"/>
          <w:szCs w:val="24"/>
        </w:rPr>
        <w:t>ne</w:t>
      </w:r>
      <w:r w:rsidRPr="00BA30D5">
        <w:rPr>
          <w:rFonts w:ascii="Calibri" w:hAnsi="Calibri" w:cs="Calibri"/>
          <w:sz w:val="24"/>
          <w:szCs w:val="24"/>
        </w:rPr>
        <w:t>výhradní</w:t>
      </w:r>
      <w:r w:rsidR="007037C1" w:rsidRPr="00BA30D5">
        <w:rPr>
          <w:rFonts w:ascii="Calibri" w:hAnsi="Calibri" w:cs="Calibri"/>
          <w:sz w:val="24"/>
          <w:szCs w:val="24"/>
        </w:rPr>
        <w:t xml:space="preserve"> s</w:t>
      </w:r>
      <w:r w:rsidRPr="00BA30D5">
        <w:rPr>
          <w:rFonts w:ascii="Calibri" w:hAnsi="Calibri" w:cs="Calibri"/>
          <w:sz w:val="24"/>
          <w:szCs w:val="24"/>
        </w:rPr>
        <w:t xml:space="preserve"> územním rozsahem vymezeným územím</w:t>
      </w:r>
      <w:r w:rsidR="007037C1" w:rsidRPr="00BA30D5">
        <w:rPr>
          <w:rFonts w:ascii="Calibri" w:hAnsi="Calibri" w:cs="Calibri"/>
          <w:sz w:val="24"/>
          <w:szCs w:val="24"/>
        </w:rPr>
        <w:t xml:space="preserve"> </w:t>
      </w:r>
      <w:r w:rsidR="0096425F" w:rsidRPr="00BA30D5">
        <w:rPr>
          <w:rFonts w:ascii="Calibri" w:hAnsi="Calibri" w:cs="Calibri"/>
          <w:sz w:val="24"/>
          <w:szCs w:val="24"/>
        </w:rPr>
        <w:t>EU</w:t>
      </w:r>
      <w:r w:rsidR="00A63E9B" w:rsidRPr="00BA30D5">
        <w:rPr>
          <w:rFonts w:ascii="Calibri" w:hAnsi="Calibri" w:cs="Calibri"/>
          <w:sz w:val="24"/>
          <w:szCs w:val="24"/>
        </w:rPr>
        <w:t>.</w:t>
      </w:r>
    </w:p>
    <w:p w14:paraId="1B1E05D2" w14:textId="29855B5A" w:rsidR="00073EEF" w:rsidRPr="00BA30D5" w:rsidRDefault="00BD3233"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BA30D5">
        <w:rPr>
          <w:rFonts w:ascii="Calibri" w:hAnsi="Calibri" w:cs="Calibri"/>
          <w:sz w:val="24"/>
          <w:szCs w:val="24"/>
        </w:rPr>
        <w:t>Uživatel</w:t>
      </w:r>
      <w:r w:rsidR="00E636B6" w:rsidRPr="00BA30D5">
        <w:rPr>
          <w:rFonts w:ascii="Calibri" w:hAnsi="Calibri" w:cs="Calibri"/>
          <w:sz w:val="24"/>
          <w:szCs w:val="24"/>
        </w:rPr>
        <w:t xml:space="preserve"> je oprávněn </w:t>
      </w:r>
      <w:r w:rsidRPr="00BA30D5">
        <w:rPr>
          <w:rFonts w:ascii="Calibri" w:hAnsi="Calibri" w:cs="Calibri"/>
          <w:sz w:val="24"/>
          <w:szCs w:val="24"/>
        </w:rPr>
        <w:t xml:space="preserve">produkt </w:t>
      </w:r>
      <w:r w:rsidR="0004157E" w:rsidRPr="00BA30D5">
        <w:rPr>
          <w:rFonts w:ascii="Calibri" w:hAnsi="Calibri" w:cs="Calibri"/>
          <w:sz w:val="24"/>
          <w:szCs w:val="24"/>
        </w:rPr>
        <w:t>GRANTYS</w:t>
      </w:r>
      <w:r w:rsidR="00E636B6" w:rsidRPr="00BA30D5">
        <w:rPr>
          <w:rFonts w:ascii="Calibri" w:hAnsi="Calibri" w:cs="Calibri"/>
          <w:sz w:val="24"/>
          <w:szCs w:val="24"/>
        </w:rPr>
        <w:t xml:space="preserve"> </w:t>
      </w:r>
      <w:r w:rsidR="0004157E" w:rsidRPr="00BA30D5">
        <w:rPr>
          <w:rFonts w:ascii="Calibri" w:hAnsi="Calibri" w:cs="Calibri"/>
          <w:sz w:val="24"/>
          <w:szCs w:val="24"/>
        </w:rPr>
        <w:t xml:space="preserve">užívat v souladu s touto </w:t>
      </w:r>
      <w:r w:rsidR="00DE6C48" w:rsidRPr="00BA30D5">
        <w:rPr>
          <w:rFonts w:ascii="Calibri" w:hAnsi="Calibri" w:cs="Calibri"/>
          <w:sz w:val="24"/>
          <w:szCs w:val="24"/>
        </w:rPr>
        <w:t>Smlouv</w:t>
      </w:r>
      <w:r w:rsidR="0004157E" w:rsidRPr="00BA30D5">
        <w:rPr>
          <w:rFonts w:ascii="Calibri" w:hAnsi="Calibri" w:cs="Calibri"/>
          <w:sz w:val="24"/>
          <w:szCs w:val="24"/>
        </w:rPr>
        <w:t>ou a s </w:t>
      </w:r>
      <w:r w:rsidR="00E406F0" w:rsidRPr="00BA30D5">
        <w:rPr>
          <w:rFonts w:ascii="Calibri" w:hAnsi="Calibri" w:cs="Calibri"/>
          <w:sz w:val="24"/>
          <w:szCs w:val="24"/>
        </w:rPr>
        <w:t>Podmínkami</w:t>
      </w:r>
      <w:r w:rsidR="0004157E" w:rsidRPr="00BA30D5">
        <w:rPr>
          <w:rFonts w:ascii="Calibri" w:hAnsi="Calibri" w:cs="Calibri"/>
          <w:sz w:val="24"/>
          <w:szCs w:val="24"/>
        </w:rPr>
        <w:t xml:space="preserve">. </w:t>
      </w:r>
      <w:r w:rsidRPr="00BA30D5">
        <w:rPr>
          <w:rFonts w:ascii="Calibri" w:hAnsi="Calibri" w:cs="Calibri"/>
          <w:sz w:val="24"/>
          <w:szCs w:val="24"/>
        </w:rPr>
        <w:t xml:space="preserve">Uživatel </w:t>
      </w:r>
      <w:r w:rsidR="00CC523D" w:rsidRPr="00BA30D5">
        <w:rPr>
          <w:rFonts w:ascii="Calibri" w:hAnsi="Calibri" w:cs="Calibri"/>
          <w:sz w:val="24"/>
          <w:szCs w:val="24"/>
        </w:rPr>
        <w:t xml:space="preserve">není oprávněn postoupit tuto </w:t>
      </w:r>
      <w:r w:rsidR="0004157E" w:rsidRPr="00BA30D5">
        <w:rPr>
          <w:rFonts w:ascii="Calibri" w:hAnsi="Calibri" w:cs="Calibri"/>
          <w:sz w:val="24"/>
          <w:szCs w:val="24"/>
        </w:rPr>
        <w:t>pod</w:t>
      </w:r>
      <w:r w:rsidR="00CC523D" w:rsidRPr="00BA30D5">
        <w:rPr>
          <w:rFonts w:ascii="Calibri" w:hAnsi="Calibri" w:cs="Calibri"/>
          <w:sz w:val="24"/>
          <w:szCs w:val="24"/>
        </w:rPr>
        <w:t xml:space="preserve">licenci </w:t>
      </w:r>
      <w:r w:rsidR="006460CF" w:rsidRPr="00BA30D5">
        <w:rPr>
          <w:rFonts w:ascii="Calibri" w:hAnsi="Calibri" w:cs="Calibri"/>
          <w:sz w:val="24"/>
          <w:szCs w:val="24"/>
        </w:rPr>
        <w:t xml:space="preserve">na </w:t>
      </w:r>
      <w:r w:rsidR="00CC523D" w:rsidRPr="00BA30D5">
        <w:rPr>
          <w:rFonts w:ascii="Calibri" w:hAnsi="Calibri" w:cs="Calibri"/>
          <w:sz w:val="24"/>
          <w:szCs w:val="24"/>
        </w:rPr>
        <w:t>třetí osob</w:t>
      </w:r>
      <w:r w:rsidR="006460CF" w:rsidRPr="00BA30D5">
        <w:rPr>
          <w:rFonts w:ascii="Calibri" w:hAnsi="Calibri" w:cs="Calibri"/>
          <w:sz w:val="24"/>
          <w:szCs w:val="24"/>
        </w:rPr>
        <w:t>u</w:t>
      </w:r>
      <w:r w:rsidR="0004157E" w:rsidRPr="00BA30D5">
        <w:rPr>
          <w:rFonts w:ascii="Calibri" w:hAnsi="Calibri" w:cs="Calibri"/>
          <w:sz w:val="24"/>
          <w:szCs w:val="24"/>
        </w:rPr>
        <w:t>.</w:t>
      </w:r>
    </w:p>
    <w:p w14:paraId="69D1FD10" w14:textId="77777777" w:rsidR="00CC523D" w:rsidRPr="00BA30D5" w:rsidRDefault="00BD3233"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BA30D5">
        <w:rPr>
          <w:rFonts w:ascii="Calibri" w:hAnsi="Calibri" w:cs="Calibri"/>
          <w:sz w:val="24"/>
          <w:szCs w:val="24"/>
        </w:rPr>
        <w:t>Uživatel</w:t>
      </w:r>
      <w:r w:rsidR="00CC523D" w:rsidRPr="00BA30D5">
        <w:rPr>
          <w:rFonts w:ascii="Calibri" w:hAnsi="Calibri" w:cs="Calibri"/>
          <w:sz w:val="24"/>
          <w:szCs w:val="24"/>
        </w:rPr>
        <w:t xml:space="preserve"> není oprávněn provádět jakékoli úpravy </w:t>
      </w:r>
      <w:r w:rsidRPr="00BA30D5">
        <w:rPr>
          <w:rFonts w:ascii="Calibri" w:hAnsi="Calibri" w:cs="Calibri"/>
          <w:sz w:val="24"/>
          <w:szCs w:val="24"/>
        </w:rPr>
        <w:t xml:space="preserve">produktu </w:t>
      </w:r>
      <w:r w:rsidR="0004157E" w:rsidRPr="00BA30D5">
        <w:rPr>
          <w:rFonts w:ascii="Calibri" w:hAnsi="Calibri" w:cs="Calibri"/>
          <w:sz w:val="24"/>
          <w:szCs w:val="24"/>
        </w:rPr>
        <w:t>GRANTYS</w:t>
      </w:r>
      <w:r w:rsidR="00CC523D" w:rsidRPr="00BA30D5">
        <w:rPr>
          <w:rFonts w:ascii="Calibri" w:hAnsi="Calibri" w:cs="Calibri"/>
          <w:sz w:val="24"/>
          <w:szCs w:val="24"/>
        </w:rPr>
        <w:t>.</w:t>
      </w:r>
    </w:p>
    <w:p w14:paraId="16A65E54" w14:textId="4B383A08" w:rsidR="0096425F" w:rsidRPr="00BA30D5" w:rsidRDefault="00107290"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BA30D5">
        <w:rPr>
          <w:rFonts w:ascii="Calibri" w:hAnsi="Calibri" w:cs="Calibri"/>
          <w:sz w:val="24"/>
          <w:szCs w:val="24"/>
        </w:rPr>
        <w:lastRenderedPageBreak/>
        <w:t>P</w:t>
      </w:r>
      <w:r w:rsidR="00CC523D" w:rsidRPr="00BA30D5">
        <w:rPr>
          <w:rFonts w:ascii="Calibri" w:hAnsi="Calibri" w:cs="Calibri"/>
          <w:sz w:val="24"/>
          <w:szCs w:val="24"/>
        </w:rPr>
        <w:t xml:space="preserve">oskytovatel si vyhrazuje všechna práva, která nejsou touto </w:t>
      </w:r>
      <w:r w:rsidR="00DE6C48" w:rsidRPr="00BA30D5">
        <w:rPr>
          <w:rFonts w:ascii="Calibri" w:hAnsi="Calibri" w:cs="Calibri"/>
          <w:sz w:val="24"/>
          <w:szCs w:val="24"/>
        </w:rPr>
        <w:t>Smlouv</w:t>
      </w:r>
      <w:r w:rsidR="00CC523D" w:rsidRPr="00BA30D5">
        <w:rPr>
          <w:rFonts w:ascii="Calibri" w:hAnsi="Calibri" w:cs="Calibri"/>
          <w:sz w:val="24"/>
          <w:szCs w:val="24"/>
        </w:rPr>
        <w:t xml:space="preserve">ou </w:t>
      </w:r>
      <w:r w:rsidR="00B546FA" w:rsidRPr="00BA30D5">
        <w:rPr>
          <w:rFonts w:ascii="Calibri" w:hAnsi="Calibri" w:cs="Calibri"/>
          <w:sz w:val="24"/>
          <w:szCs w:val="24"/>
        </w:rPr>
        <w:t xml:space="preserve">nebo </w:t>
      </w:r>
      <w:r w:rsidR="00254D30" w:rsidRPr="00BA30D5">
        <w:rPr>
          <w:rFonts w:ascii="Calibri" w:hAnsi="Calibri" w:cs="Calibri"/>
          <w:sz w:val="24"/>
          <w:szCs w:val="24"/>
        </w:rPr>
        <w:t xml:space="preserve">Podmínkami </w:t>
      </w:r>
      <w:r w:rsidR="00CC523D" w:rsidRPr="00BA30D5">
        <w:rPr>
          <w:rFonts w:ascii="Calibri" w:hAnsi="Calibri" w:cs="Calibri"/>
          <w:sz w:val="24"/>
          <w:szCs w:val="24"/>
        </w:rPr>
        <w:t xml:space="preserve">výslovně udělena </w:t>
      </w:r>
      <w:r w:rsidR="00BD3233" w:rsidRPr="00BA30D5">
        <w:rPr>
          <w:rFonts w:ascii="Calibri" w:hAnsi="Calibri" w:cs="Calibri"/>
          <w:sz w:val="24"/>
          <w:szCs w:val="24"/>
        </w:rPr>
        <w:t>Uživatel</w:t>
      </w:r>
      <w:r w:rsidR="00CC523D" w:rsidRPr="00BA30D5">
        <w:rPr>
          <w:rFonts w:ascii="Calibri" w:hAnsi="Calibri" w:cs="Calibri"/>
          <w:sz w:val="24"/>
          <w:szCs w:val="24"/>
        </w:rPr>
        <w:t xml:space="preserve">i. </w:t>
      </w:r>
    </w:p>
    <w:p w14:paraId="7B9644A1" w14:textId="1D33AF7C" w:rsidR="00455AB4" w:rsidRPr="00BA30D5" w:rsidRDefault="00455AB4" w:rsidP="00901DD7">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BA30D5">
        <w:rPr>
          <w:rFonts w:ascii="Calibri" w:hAnsi="Calibri" w:cs="Calibri"/>
          <w:sz w:val="24"/>
          <w:szCs w:val="24"/>
        </w:rPr>
        <w:t>Poskytovatel se zavazuje provést jednorázovou implementaci produktu GRANTYS, kdy implementací se rozumí nastavení služby na serveru, zavedení webové adresy, úprava grafiky, poskytnutí přístupových údajů k produktu GRANTYS Uživateli a dalších úkonů nezbytných pro užití p</w:t>
      </w:r>
      <w:r w:rsidR="00901DD7" w:rsidRPr="00BA30D5">
        <w:rPr>
          <w:rFonts w:ascii="Calibri" w:hAnsi="Calibri" w:cs="Calibri"/>
          <w:sz w:val="24"/>
          <w:szCs w:val="24"/>
        </w:rPr>
        <w:t>roduktu Grantys.</w:t>
      </w:r>
    </w:p>
    <w:p w14:paraId="7EF243A6" w14:textId="6005B466" w:rsidR="00E406F0" w:rsidRPr="00BA30D5" w:rsidRDefault="00E406F0" w:rsidP="00901DD7">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BA30D5">
        <w:rPr>
          <w:rFonts w:ascii="Calibri" w:hAnsi="Calibri" w:cs="Calibri"/>
          <w:sz w:val="24"/>
          <w:szCs w:val="24"/>
        </w:rPr>
        <w:t xml:space="preserve">Podlicence na užití produktu GRANTYS dle této </w:t>
      </w:r>
      <w:r w:rsidR="00DE6C48" w:rsidRPr="00BA30D5">
        <w:rPr>
          <w:rFonts w:ascii="Calibri" w:hAnsi="Calibri" w:cs="Calibri"/>
          <w:sz w:val="24"/>
          <w:szCs w:val="24"/>
        </w:rPr>
        <w:t>Smlouv</w:t>
      </w:r>
      <w:r w:rsidRPr="00BA30D5">
        <w:rPr>
          <w:rFonts w:ascii="Calibri" w:hAnsi="Calibri" w:cs="Calibri"/>
          <w:sz w:val="24"/>
          <w:szCs w:val="24"/>
        </w:rPr>
        <w:t>y je Uživateli poskytnuta počínaje dnem zaslání přístupových údajů k produktu GRANTYS. Uživatel získá přístupové údaje k produktu GRANTYS do sedmi pracovních dnů ode dne uhrazení ceny za užití produktu GRANTYS.</w:t>
      </w:r>
    </w:p>
    <w:p w14:paraId="2B08FB6D" w14:textId="2A75C64E" w:rsidR="009525FE" w:rsidRPr="00BA30D5" w:rsidRDefault="00455AB4" w:rsidP="009525FE">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BA30D5">
        <w:rPr>
          <w:rFonts w:ascii="Calibri" w:hAnsi="Calibri" w:cs="Calibri"/>
          <w:sz w:val="24"/>
          <w:szCs w:val="24"/>
        </w:rPr>
        <w:t xml:space="preserve">Poskytovatel se </w:t>
      </w:r>
      <w:r w:rsidR="000D6EAF" w:rsidRPr="00BA30D5">
        <w:rPr>
          <w:rFonts w:ascii="Calibri" w:hAnsi="Calibri" w:cs="Calibri"/>
          <w:sz w:val="24"/>
          <w:szCs w:val="24"/>
        </w:rPr>
        <w:t xml:space="preserve">dále </w:t>
      </w:r>
      <w:r w:rsidRPr="00BA30D5">
        <w:rPr>
          <w:rFonts w:ascii="Calibri" w:hAnsi="Calibri" w:cs="Calibri"/>
          <w:sz w:val="24"/>
          <w:szCs w:val="24"/>
        </w:rPr>
        <w:t>zavazuje pro Uživatele realizova</w:t>
      </w:r>
      <w:r w:rsidR="009525FE" w:rsidRPr="00BA30D5">
        <w:rPr>
          <w:rFonts w:ascii="Calibri" w:hAnsi="Calibri" w:cs="Calibri"/>
          <w:sz w:val="24"/>
          <w:szCs w:val="24"/>
        </w:rPr>
        <w:t>t:</w:t>
      </w:r>
    </w:p>
    <w:p w14:paraId="3DE25E6F" w14:textId="4084154C" w:rsidR="009525FE" w:rsidRPr="00BA30D5" w:rsidRDefault="009525FE" w:rsidP="009525FE">
      <w:pPr>
        <w:pStyle w:val="Zkladntextodsazen"/>
        <w:overflowPunct/>
        <w:autoSpaceDE/>
        <w:autoSpaceDN/>
        <w:adjustRightInd/>
        <w:spacing w:before="120" w:after="120"/>
        <w:ind w:left="360" w:firstLine="0"/>
        <w:textAlignment w:val="auto"/>
        <w:rPr>
          <w:rFonts w:ascii="Calibri" w:hAnsi="Calibri" w:cs="Calibri"/>
          <w:b/>
          <w:sz w:val="24"/>
          <w:szCs w:val="24"/>
        </w:rPr>
      </w:pPr>
      <w:r w:rsidRPr="00BA30D5">
        <w:rPr>
          <w:rFonts w:ascii="Calibri" w:hAnsi="Calibri" w:cs="Calibri"/>
          <w:b/>
          <w:sz w:val="24"/>
          <w:szCs w:val="24"/>
        </w:rPr>
        <w:t>S</w:t>
      </w:r>
      <w:r w:rsidR="00455AB4" w:rsidRPr="00BA30D5">
        <w:rPr>
          <w:rFonts w:ascii="Calibri" w:hAnsi="Calibri" w:cs="Calibri"/>
          <w:b/>
          <w:sz w:val="24"/>
          <w:szCs w:val="24"/>
        </w:rPr>
        <w:t xml:space="preserve">lužby na základě zvoleného typu podlicence </w:t>
      </w:r>
      <w:r w:rsidR="00741B75" w:rsidRPr="00BA30D5">
        <w:rPr>
          <w:rFonts w:ascii="Calibri" w:hAnsi="Calibri" w:cs="Calibri"/>
          <w:b/>
          <w:sz w:val="24"/>
          <w:szCs w:val="24"/>
        </w:rPr>
        <w:t>PROFESSIONAL</w:t>
      </w:r>
      <w:r w:rsidR="00971A1D">
        <w:rPr>
          <w:rFonts w:ascii="Calibri" w:hAnsi="Calibri" w:cs="Calibri"/>
          <w:b/>
          <w:sz w:val="24"/>
          <w:szCs w:val="24"/>
        </w:rPr>
        <w:t xml:space="preserve"> upravená</w:t>
      </w:r>
      <w:r w:rsidR="00455AB4" w:rsidRPr="00BA30D5">
        <w:rPr>
          <w:rFonts w:ascii="Calibri" w:hAnsi="Calibri" w:cs="Calibri"/>
          <w:b/>
          <w:sz w:val="24"/>
          <w:szCs w:val="24"/>
        </w:rPr>
        <w:t>:</w:t>
      </w:r>
    </w:p>
    <w:p w14:paraId="29307A2C" w14:textId="77777777" w:rsidR="00971A1D" w:rsidRPr="00100D51"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úprava grafiky systému (logo + změna barvy)</w:t>
      </w:r>
    </w:p>
    <w:p w14:paraId="43CBA447"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zajištění neomezeného počtu žadatelů / příjemců dotace,</w:t>
      </w:r>
    </w:p>
    <w:p w14:paraId="766A1DC4"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zajištění neomezeného počtu účtů Uživatele všech typů (administrátor, koordinátor, hodnotitel, host, uživatel),</w:t>
      </w:r>
    </w:p>
    <w:p w14:paraId="6004F092"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 xml:space="preserve">zajištění podání až 500 žádostí za rok </w:t>
      </w:r>
    </w:p>
    <w:p w14:paraId="388E015B"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 xml:space="preserve">zajištění </w:t>
      </w:r>
      <w:r w:rsidRPr="004F69D9">
        <w:rPr>
          <w:rFonts w:ascii="Calibri" w:hAnsi="Calibri" w:cs="Calibri"/>
        </w:rPr>
        <w:t xml:space="preserve">až </w:t>
      </w:r>
      <w:r>
        <w:rPr>
          <w:rFonts w:ascii="Calibri" w:hAnsi="Calibri" w:cs="Calibri"/>
        </w:rPr>
        <w:t xml:space="preserve">4 </w:t>
      </w:r>
      <w:r w:rsidRPr="004F69D9">
        <w:rPr>
          <w:rFonts w:ascii="Calibri" w:hAnsi="Calibri" w:cs="Calibri"/>
        </w:rPr>
        <w:t xml:space="preserve">veřejných </w:t>
      </w:r>
      <w:r>
        <w:rPr>
          <w:rFonts w:ascii="Calibri" w:hAnsi="Calibri" w:cs="Calibri"/>
        </w:rPr>
        <w:t xml:space="preserve">dotačních </w:t>
      </w:r>
      <w:r>
        <w:rPr>
          <w:rFonts w:ascii="Calibri" w:hAnsi="Calibri" w:cs="Calibri"/>
          <w:color w:val="000000"/>
        </w:rPr>
        <w:t>výzev ročně a neomezeného počtu neveřejných výzev</w:t>
      </w:r>
    </w:p>
    <w:p w14:paraId="3AD6E49D"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 xml:space="preserve">příprava 4 dotačních výzev ročně, včetně přípravy formulářů žádostí, rozpočtů a  šablon pro export dokumentů (např. smlouvy, žádost) do PDF/DOCX  </w:t>
      </w:r>
    </w:p>
    <w:p w14:paraId="610D2BBB"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1 školení na místě pro pracovníky Uživatele při implementaci,</w:t>
      </w:r>
    </w:p>
    <w:p w14:paraId="515396D3"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poskytnutí manuálu pro administrátory a žadatele,</w:t>
      </w:r>
    </w:p>
    <w:p w14:paraId="0ECDFA17" w14:textId="77777777" w:rsidR="00971A1D" w:rsidRPr="00100D51"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průběžná aktualizace, údržba a zálohování systému,</w:t>
      </w:r>
    </w:p>
    <w:p w14:paraId="0F000B3E"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 xml:space="preserve">hotline podpora pracovníkům Uživatele po celou dobu platnosti smlouvy, </w:t>
      </w:r>
    </w:p>
    <w:p w14:paraId="0FBBF68F" w14:textId="77777777" w:rsidR="00971A1D" w:rsidRDefault="00971A1D" w:rsidP="00971A1D">
      <w:pPr>
        <w:pStyle w:val="Normlnweb"/>
        <w:numPr>
          <w:ilvl w:val="1"/>
          <w:numId w:val="3"/>
        </w:numPr>
        <w:spacing w:before="0" w:beforeAutospacing="0" w:after="120" w:afterAutospacing="0"/>
        <w:ind w:left="1080"/>
        <w:jc w:val="both"/>
        <w:textAlignment w:val="baseline"/>
        <w:rPr>
          <w:rFonts w:ascii="Calibri" w:hAnsi="Calibri" w:cs="Calibri"/>
          <w:color w:val="000000"/>
        </w:rPr>
      </w:pPr>
      <w:r>
        <w:rPr>
          <w:rFonts w:ascii="Calibri" w:hAnsi="Calibri" w:cs="Calibri"/>
          <w:color w:val="000000"/>
        </w:rPr>
        <w:t>podpora helpdesk 24x7x365 pracovníkům Uživatele po celou dobu platnosti smlouvy</w:t>
      </w:r>
    </w:p>
    <w:p w14:paraId="49C7BABC" w14:textId="77777777" w:rsidR="00B07BC0" w:rsidRPr="00BA30D5" w:rsidRDefault="00B07BC0" w:rsidP="00971A1D">
      <w:pPr>
        <w:pStyle w:val="Normlnweb"/>
        <w:spacing w:before="0" w:beforeAutospacing="0" w:after="120" w:afterAutospacing="0"/>
        <w:jc w:val="both"/>
        <w:textAlignment w:val="baseline"/>
        <w:rPr>
          <w:rFonts w:ascii="Calibri" w:hAnsi="Calibri" w:cs="Calibri"/>
          <w:color w:val="000000"/>
        </w:rPr>
      </w:pPr>
    </w:p>
    <w:p w14:paraId="290F4D15" w14:textId="512E6B09" w:rsidR="00B07BC0" w:rsidRPr="00BA30D5" w:rsidRDefault="009525FE" w:rsidP="009525FE">
      <w:pPr>
        <w:pStyle w:val="Normlnweb"/>
        <w:spacing w:before="0" w:beforeAutospacing="0" w:after="120" w:afterAutospacing="0"/>
        <w:ind w:left="208" w:firstLine="720"/>
        <w:jc w:val="both"/>
        <w:rPr>
          <w:rFonts w:ascii="Calibri" w:hAnsi="Calibri" w:cs="Calibri"/>
          <w:b/>
          <w:color w:val="000000"/>
        </w:rPr>
      </w:pPr>
      <w:r w:rsidRPr="00BA30D5">
        <w:rPr>
          <w:rFonts w:ascii="Calibri" w:hAnsi="Calibri" w:cs="Calibri"/>
          <w:b/>
          <w:color w:val="000000"/>
        </w:rPr>
        <w:t>D</w:t>
      </w:r>
      <w:r w:rsidR="00B07BC0" w:rsidRPr="00BA30D5">
        <w:rPr>
          <w:rFonts w:ascii="Calibri" w:hAnsi="Calibri" w:cs="Calibri"/>
          <w:b/>
          <w:color w:val="000000"/>
        </w:rPr>
        <w:t>oplňkov</w:t>
      </w:r>
      <w:r w:rsidRPr="00BA30D5">
        <w:rPr>
          <w:rFonts w:ascii="Calibri" w:hAnsi="Calibri" w:cs="Calibri"/>
          <w:b/>
          <w:color w:val="000000"/>
        </w:rPr>
        <w:t>é</w:t>
      </w:r>
      <w:r w:rsidR="00B07BC0" w:rsidRPr="00BA30D5">
        <w:rPr>
          <w:rFonts w:ascii="Calibri" w:hAnsi="Calibri" w:cs="Calibri"/>
          <w:b/>
          <w:color w:val="000000"/>
        </w:rPr>
        <w:t xml:space="preserve"> služ</w:t>
      </w:r>
      <w:r w:rsidRPr="00BA30D5">
        <w:rPr>
          <w:rFonts w:ascii="Calibri" w:hAnsi="Calibri" w:cs="Calibri"/>
          <w:b/>
          <w:color w:val="000000"/>
        </w:rPr>
        <w:t>by</w:t>
      </w:r>
      <w:r w:rsidR="00B07BC0" w:rsidRPr="00BA30D5">
        <w:rPr>
          <w:rFonts w:ascii="Calibri" w:hAnsi="Calibri" w:cs="Calibri"/>
          <w:b/>
          <w:color w:val="000000"/>
        </w:rPr>
        <w:t xml:space="preserve"> nad rámec zvoleného typu podlicence:</w:t>
      </w:r>
    </w:p>
    <w:p w14:paraId="564719E8" w14:textId="3510340A" w:rsidR="00D64F95" w:rsidRDefault="00D64F95" w:rsidP="009502CD">
      <w:pPr>
        <w:pStyle w:val="Normlnweb"/>
        <w:numPr>
          <w:ilvl w:val="1"/>
          <w:numId w:val="3"/>
        </w:numPr>
        <w:spacing w:before="0" w:beforeAutospacing="0" w:after="120" w:afterAutospacing="0"/>
        <w:jc w:val="both"/>
        <w:textAlignment w:val="baseline"/>
        <w:rPr>
          <w:rFonts w:ascii="Calibri" w:hAnsi="Calibri" w:cs="Calibri"/>
          <w:color w:val="000000"/>
        </w:rPr>
      </w:pPr>
      <w:r w:rsidRPr="00BA30D5">
        <w:rPr>
          <w:rFonts w:ascii="Calibri" w:hAnsi="Calibri" w:cs="Calibri"/>
          <w:color w:val="000000"/>
        </w:rPr>
        <w:t>Technická podpora žadatelům (e-mail i telefon) v rámci standardní pracovní doby</w:t>
      </w:r>
    </w:p>
    <w:p w14:paraId="49A92545" w14:textId="77777777" w:rsidR="00BB5EF4" w:rsidRPr="00BA30D5" w:rsidRDefault="00BB5EF4" w:rsidP="00BB5EF4">
      <w:pPr>
        <w:pStyle w:val="Normlnweb"/>
        <w:spacing w:before="0" w:beforeAutospacing="0" w:after="120" w:afterAutospacing="0"/>
        <w:ind w:left="928"/>
        <w:jc w:val="both"/>
        <w:textAlignment w:val="baseline"/>
        <w:rPr>
          <w:rFonts w:ascii="Calibri" w:hAnsi="Calibri" w:cs="Calibri"/>
          <w:color w:val="000000"/>
        </w:rPr>
      </w:pPr>
    </w:p>
    <w:p w14:paraId="7FCA7228" w14:textId="0DF8B02B" w:rsidR="00901DD7" w:rsidRPr="00BA30D5" w:rsidRDefault="00901DD7" w:rsidP="00901DD7">
      <w:pPr>
        <w:pStyle w:val="Zkladntextodsazen"/>
        <w:numPr>
          <w:ilvl w:val="0"/>
          <w:numId w:val="3"/>
        </w:numPr>
        <w:overflowPunct/>
        <w:autoSpaceDE/>
        <w:autoSpaceDN/>
        <w:adjustRightInd/>
        <w:spacing w:before="120"/>
        <w:textAlignment w:val="auto"/>
        <w:rPr>
          <w:rFonts w:ascii="Calibri" w:hAnsi="Calibri" w:cs="Calibri"/>
          <w:sz w:val="24"/>
          <w:szCs w:val="24"/>
        </w:rPr>
      </w:pPr>
      <w:r w:rsidRPr="00BA30D5">
        <w:rPr>
          <w:rFonts w:ascii="Calibri" w:hAnsi="Calibri" w:cs="Calibri"/>
          <w:sz w:val="24"/>
          <w:szCs w:val="24"/>
        </w:rPr>
        <w:t xml:space="preserve">Poskytovatel uskuteční dohodnuté služby (bod 7. a. až </w:t>
      </w:r>
      <w:r w:rsidR="00BA4820">
        <w:rPr>
          <w:rFonts w:ascii="Calibri" w:hAnsi="Calibri" w:cs="Calibri"/>
          <w:sz w:val="24"/>
          <w:szCs w:val="24"/>
        </w:rPr>
        <w:t>k</w:t>
      </w:r>
      <w:r w:rsidRPr="00BA30D5">
        <w:rPr>
          <w:rFonts w:ascii="Calibri" w:hAnsi="Calibri" w:cs="Calibri"/>
          <w:sz w:val="24"/>
          <w:szCs w:val="24"/>
        </w:rPr>
        <w:t>.) do čtrnácti pracovních dnů ode dne dodání pro to nutných podkladů od Uživatele.</w:t>
      </w:r>
    </w:p>
    <w:p w14:paraId="6365A810" w14:textId="6E86B095" w:rsidR="009525FE" w:rsidRPr="00BA30D5" w:rsidRDefault="009525FE" w:rsidP="00901DD7">
      <w:pPr>
        <w:pStyle w:val="Zkladntextodsazen"/>
        <w:numPr>
          <w:ilvl w:val="0"/>
          <w:numId w:val="3"/>
        </w:numPr>
        <w:overflowPunct/>
        <w:autoSpaceDE/>
        <w:autoSpaceDN/>
        <w:adjustRightInd/>
        <w:spacing w:before="120"/>
        <w:textAlignment w:val="auto"/>
        <w:rPr>
          <w:rFonts w:ascii="Calibri" w:hAnsi="Calibri" w:cs="Calibri"/>
          <w:sz w:val="24"/>
          <w:szCs w:val="24"/>
        </w:rPr>
      </w:pPr>
      <w:r w:rsidRPr="00BA30D5">
        <w:rPr>
          <w:rFonts w:ascii="Calibri" w:hAnsi="Calibri" w:cs="Calibri"/>
          <w:color w:val="000000"/>
          <w:sz w:val="24"/>
          <w:szCs w:val="24"/>
        </w:rPr>
        <w:t>Další doplňkové služby požadované Uživatelem budou prováděny na základě dílčích objednávek Uživatele</w:t>
      </w:r>
      <w:r w:rsidR="009502CD">
        <w:rPr>
          <w:rFonts w:ascii="Calibri" w:hAnsi="Calibri" w:cs="Calibri"/>
          <w:color w:val="000000"/>
          <w:sz w:val="24"/>
          <w:szCs w:val="24"/>
        </w:rPr>
        <w:t>.</w:t>
      </w:r>
    </w:p>
    <w:p w14:paraId="53C9CD01" w14:textId="22BB9A08" w:rsidR="0038608F" w:rsidRDefault="0038608F">
      <w:pPr>
        <w:spacing w:after="200" w:line="276" w:lineRule="auto"/>
        <w:rPr>
          <w:rFonts w:ascii="Calibri" w:hAnsi="Calibri" w:cs="Calibri"/>
          <w:sz w:val="24"/>
          <w:szCs w:val="24"/>
        </w:rPr>
      </w:pPr>
      <w:r>
        <w:rPr>
          <w:rFonts w:ascii="Calibri" w:hAnsi="Calibri" w:cs="Calibri"/>
          <w:sz w:val="24"/>
          <w:szCs w:val="24"/>
        </w:rPr>
        <w:br w:type="page"/>
      </w:r>
    </w:p>
    <w:p w14:paraId="3D33F216" w14:textId="5FF46B2A" w:rsidR="00803E31" w:rsidRPr="00BA30D5" w:rsidRDefault="00641759" w:rsidP="00BB2F6E">
      <w:pPr>
        <w:jc w:val="center"/>
        <w:rPr>
          <w:rFonts w:ascii="Calibri" w:hAnsi="Calibri" w:cs="Calibri"/>
          <w:b/>
          <w:sz w:val="24"/>
          <w:szCs w:val="24"/>
        </w:rPr>
      </w:pPr>
      <w:r w:rsidRPr="00BA30D5">
        <w:rPr>
          <w:rFonts w:ascii="Calibri" w:hAnsi="Calibri" w:cs="Calibri"/>
          <w:b/>
          <w:sz w:val="24"/>
          <w:szCs w:val="24"/>
        </w:rPr>
        <w:lastRenderedPageBreak/>
        <w:t>V</w:t>
      </w:r>
      <w:r w:rsidR="00803E31" w:rsidRPr="00BA30D5">
        <w:rPr>
          <w:rFonts w:ascii="Calibri" w:hAnsi="Calibri" w:cs="Calibri"/>
          <w:b/>
          <w:sz w:val="24"/>
          <w:szCs w:val="24"/>
        </w:rPr>
        <w:t>.</w:t>
      </w:r>
    </w:p>
    <w:p w14:paraId="0CDAF828" w14:textId="77777777" w:rsidR="00803E31" w:rsidRPr="00BA30D5" w:rsidRDefault="008F060B" w:rsidP="00BB2F6E">
      <w:pPr>
        <w:jc w:val="center"/>
        <w:rPr>
          <w:rFonts w:ascii="Calibri" w:hAnsi="Calibri" w:cs="Calibri"/>
          <w:b/>
          <w:sz w:val="24"/>
          <w:szCs w:val="24"/>
        </w:rPr>
      </w:pPr>
      <w:r w:rsidRPr="00BA30D5">
        <w:rPr>
          <w:rFonts w:ascii="Calibri" w:hAnsi="Calibri" w:cs="Calibri"/>
          <w:b/>
          <w:sz w:val="24"/>
          <w:szCs w:val="24"/>
        </w:rPr>
        <w:t xml:space="preserve">Cena </w:t>
      </w:r>
      <w:r w:rsidR="006460CF" w:rsidRPr="00BA30D5">
        <w:rPr>
          <w:rFonts w:ascii="Calibri" w:hAnsi="Calibri" w:cs="Calibri"/>
          <w:b/>
          <w:sz w:val="24"/>
          <w:szCs w:val="24"/>
        </w:rPr>
        <w:t xml:space="preserve">za užití </w:t>
      </w:r>
      <w:r w:rsidR="00BD3233" w:rsidRPr="00BA30D5">
        <w:rPr>
          <w:rFonts w:ascii="Calibri" w:hAnsi="Calibri" w:cs="Calibri"/>
          <w:b/>
          <w:sz w:val="24"/>
          <w:szCs w:val="24"/>
        </w:rPr>
        <w:t xml:space="preserve">produktu </w:t>
      </w:r>
      <w:r w:rsidR="006460CF" w:rsidRPr="00BA30D5">
        <w:rPr>
          <w:rFonts w:ascii="Calibri" w:hAnsi="Calibri" w:cs="Calibri"/>
          <w:b/>
          <w:sz w:val="24"/>
          <w:szCs w:val="24"/>
        </w:rPr>
        <w:t>GRANTYS</w:t>
      </w:r>
    </w:p>
    <w:p w14:paraId="6E40586C" w14:textId="77777777" w:rsidR="007166C0" w:rsidRPr="00BA30D5" w:rsidRDefault="007166C0" w:rsidP="007505DC">
      <w:pPr>
        <w:overflowPunct w:val="0"/>
        <w:autoSpaceDE w:val="0"/>
        <w:autoSpaceDN w:val="0"/>
        <w:adjustRightInd w:val="0"/>
        <w:jc w:val="both"/>
        <w:textAlignment w:val="baseline"/>
        <w:rPr>
          <w:rFonts w:ascii="Calibri" w:hAnsi="Calibri" w:cs="Calibri"/>
          <w:sz w:val="24"/>
          <w:szCs w:val="24"/>
        </w:rPr>
      </w:pPr>
    </w:p>
    <w:p w14:paraId="138AC8FE" w14:textId="5C28C48F" w:rsidR="00AE1857" w:rsidRPr="00BA30D5" w:rsidRDefault="00AE1857" w:rsidP="00901DD7">
      <w:pPr>
        <w:pStyle w:val="NormlnPPCtextsmluv"/>
        <w:numPr>
          <w:ilvl w:val="0"/>
          <w:numId w:val="4"/>
        </w:numPr>
        <w:spacing w:after="120"/>
        <w:rPr>
          <w:rFonts w:ascii="Calibri" w:hAnsi="Calibri" w:cs="Calibri"/>
          <w:sz w:val="24"/>
          <w:szCs w:val="24"/>
        </w:rPr>
      </w:pPr>
      <w:r w:rsidRPr="00BA30D5">
        <w:rPr>
          <w:rFonts w:ascii="Calibri" w:hAnsi="Calibri" w:cs="Calibri"/>
          <w:sz w:val="24"/>
          <w:szCs w:val="24"/>
        </w:rPr>
        <w:t>Podlicence k produktu GRANTYS se poskytuje úplatně</w:t>
      </w:r>
      <w:r w:rsidR="00DE6C48" w:rsidRPr="00BA30D5">
        <w:rPr>
          <w:rFonts w:ascii="Calibri" w:hAnsi="Calibri" w:cs="Calibri"/>
          <w:sz w:val="24"/>
          <w:szCs w:val="24"/>
        </w:rPr>
        <w:t>, na základě zvoleného typu podlicence,</w:t>
      </w:r>
      <w:r w:rsidRPr="00BA30D5">
        <w:rPr>
          <w:rFonts w:ascii="Calibri" w:hAnsi="Calibri" w:cs="Calibri"/>
          <w:sz w:val="24"/>
          <w:szCs w:val="24"/>
        </w:rPr>
        <w:t xml:space="preserve"> dle ceníku Poskytovatele (zveřejněném na www.grantys.cz) a Uživatel se zavazuje Poskytovateli uhradit odměnu za poskytnutí podlicence </w:t>
      </w:r>
      <w:r w:rsidR="000D6EAF" w:rsidRPr="00BA30D5">
        <w:rPr>
          <w:rFonts w:ascii="Calibri" w:hAnsi="Calibri" w:cs="Calibri"/>
          <w:sz w:val="24"/>
          <w:szCs w:val="24"/>
        </w:rPr>
        <w:t xml:space="preserve">a souvisejících služeb </w:t>
      </w:r>
      <w:r w:rsidRPr="00BA30D5">
        <w:rPr>
          <w:rFonts w:ascii="Calibri" w:hAnsi="Calibri" w:cs="Calibri"/>
          <w:sz w:val="24"/>
          <w:szCs w:val="24"/>
        </w:rPr>
        <w:t xml:space="preserve">v souladu s touto </w:t>
      </w:r>
      <w:r w:rsidR="00DE6C48" w:rsidRPr="00BA30D5">
        <w:rPr>
          <w:rFonts w:ascii="Calibri" w:hAnsi="Calibri" w:cs="Calibri"/>
          <w:sz w:val="24"/>
          <w:szCs w:val="24"/>
        </w:rPr>
        <w:t>Smlouv</w:t>
      </w:r>
      <w:r w:rsidRPr="00BA30D5">
        <w:rPr>
          <w:rFonts w:ascii="Calibri" w:hAnsi="Calibri" w:cs="Calibri"/>
          <w:sz w:val="24"/>
          <w:szCs w:val="24"/>
        </w:rPr>
        <w:t xml:space="preserve">ou a Podmínkami. </w:t>
      </w:r>
    </w:p>
    <w:p w14:paraId="4E4D690D" w14:textId="3E635B32" w:rsidR="00AE1857" w:rsidRPr="00E4695F" w:rsidRDefault="00AE1857" w:rsidP="00901DD7">
      <w:pPr>
        <w:pStyle w:val="NormlnPPCtextsmluv"/>
        <w:numPr>
          <w:ilvl w:val="0"/>
          <w:numId w:val="4"/>
        </w:numPr>
        <w:spacing w:after="120"/>
        <w:rPr>
          <w:rFonts w:ascii="Calibri" w:hAnsi="Calibri" w:cs="Calibri"/>
          <w:sz w:val="24"/>
          <w:szCs w:val="24"/>
        </w:rPr>
      </w:pPr>
      <w:r w:rsidRPr="00BA30D5">
        <w:rPr>
          <w:rFonts w:ascii="Calibri" w:hAnsi="Calibri" w:cs="Calibri"/>
          <w:sz w:val="24"/>
          <w:szCs w:val="24"/>
        </w:rPr>
        <w:t xml:space="preserve">Smluvní strany se dohodly, že měsíční poplatek za poskytnutí podlicence je sjednán ve výši </w:t>
      </w:r>
      <w:r w:rsidR="00971A1D">
        <w:rPr>
          <w:rFonts w:ascii="Calibri" w:hAnsi="Calibri" w:cs="Calibri"/>
          <w:b/>
          <w:sz w:val="24"/>
          <w:szCs w:val="24"/>
        </w:rPr>
        <w:t>3</w:t>
      </w:r>
      <w:r w:rsidR="000D6EAF" w:rsidRPr="00BA30D5">
        <w:rPr>
          <w:rFonts w:ascii="Calibri" w:hAnsi="Calibri" w:cs="Calibri"/>
          <w:b/>
          <w:sz w:val="24"/>
          <w:szCs w:val="24"/>
        </w:rPr>
        <w:t xml:space="preserve"> 490</w:t>
      </w:r>
      <w:r w:rsidRPr="00BA30D5">
        <w:rPr>
          <w:rFonts w:ascii="Calibri" w:hAnsi="Calibri" w:cs="Calibri"/>
          <w:b/>
          <w:sz w:val="24"/>
          <w:szCs w:val="24"/>
        </w:rPr>
        <w:t xml:space="preserve"> Kč </w:t>
      </w:r>
      <w:r w:rsidRPr="00BA30D5">
        <w:rPr>
          <w:rFonts w:ascii="Calibri" w:hAnsi="Calibri" w:cs="Calibri"/>
          <w:sz w:val="24"/>
          <w:szCs w:val="24"/>
        </w:rPr>
        <w:t xml:space="preserve">bez DPH. Tato částka, jakožto měsíční podlicenční poplatek, bude Uživateli garantována po dobu 2 let od data uzavření této </w:t>
      </w:r>
      <w:r w:rsidR="00DE6C48" w:rsidRPr="00BA30D5">
        <w:rPr>
          <w:rFonts w:ascii="Calibri" w:hAnsi="Calibri" w:cs="Calibri"/>
          <w:sz w:val="24"/>
          <w:szCs w:val="24"/>
        </w:rPr>
        <w:t>Smlouv</w:t>
      </w:r>
      <w:r w:rsidRPr="00BA30D5">
        <w:rPr>
          <w:rFonts w:ascii="Calibri" w:hAnsi="Calibri" w:cs="Calibri"/>
          <w:sz w:val="24"/>
          <w:szCs w:val="24"/>
        </w:rPr>
        <w:t>y</w:t>
      </w:r>
    </w:p>
    <w:p w14:paraId="73756421" w14:textId="77777777" w:rsidR="00E4695F" w:rsidRPr="00E4695F" w:rsidRDefault="00E4695F" w:rsidP="00E4695F">
      <w:pPr>
        <w:pStyle w:val="NormlnPPCtextsmluv"/>
        <w:numPr>
          <w:ilvl w:val="0"/>
          <w:numId w:val="4"/>
        </w:numPr>
        <w:rPr>
          <w:rFonts w:ascii="Calibri" w:hAnsi="Calibri" w:cs="Calibri"/>
          <w:sz w:val="24"/>
          <w:szCs w:val="24"/>
        </w:rPr>
      </w:pPr>
      <w:r w:rsidRPr="00E4695F">
        <w:rPr>
          <w:rFonts w:ascii="Calibri" w:hAnsi="Calibri" w:cs="Calibri"/>
          <w:sz w:val="24"/>
          <w:szCs w:val="24"/>
        </w:rPr>
        <w:t>Smluvní strany se dále dohodly na následujících jednorázových platbách:</w:t>
      </w:r>
    </w:p>
    <w:p w14:paraId="798F3B53" w14:textId="40C24D1C" w:rsidR="00E4695F" w:rsidRPr="00E4695F" w:rsidRDefault="00E4695F" w:rsidP="00E4695F">
      <w:pPr>
        <w:pStyle w:val="NormlnPPCtextsmluv"/>
        <w:numPr>
          <w:ilvl w:val="0"/>
          <w:numId w:val="24"/>
        </w:numPr>
        <w:rPr>
          <w:rFonts w:ascii="Calibri" w:hAnsi="Calibri" w:cs="Calibri"/>
          <w:sz w:val="24"/>
          <w:szCs w:val="24"/>
        </w:rPr>
      </w:pPr>
      <w:r w:rsidRPr="00E4695F">
        <w:rPr>
          <w:rFonts w:ascii="Calibri" w:hAnsi="Calibri" w:cs="Calibri"/>
          <w:sz w:val="24"/>
          <w:szCs w:val="24"/>
        </w:rPr>
        <w:t>jednorázový poplatek za implementaci ve výši</w:t>
      </w:r>
      <w:r w:rsidR="008E1389">
        <w:rPr>
          <w:rFonts w:ascii="Calibri" w:hAnsi="Calibri" w:cs="Calibri"/>
          <w:b/>
          <w:bCs/>
          <w:sz w:val="24"/>
          <w:szCs w:val="24"/>
        </w:rPr>
        <w:t xml:space="preserve"> 7 500</w:t>
      </w:r>
      <w:r w:rsidRPr="00E4695F">
        <w:rPr>
          <w:rFonts w:ascii="Calibri" w:hAnsi="Calibri" w:cs="Calibri"/>
          <w:b/>
          <w:bCs/>
          <w:sz w:val="24"/>
          <w:szCs w:val="24"/>
        </w:rPr>
        <w:t xml:space="preserve"> Kč</w:t>
      </w:r>
      <w:r w:rsidRPr="00E4695F">
        <w:rPr>
          <w:rFonts w:ascii="Calibri" w:hAnsi="Calibri" w:cs="Calibri"/>
          <w:sz w:val="24"/>
          <w:szCs w:val="24"/>
        </w:rPr>
        <w:t xml:space="preserve"> bez DPH,</w:t>
      </w:r>
    </w:p>
    <w:p w14:paraId="4674372C" w14:textId="057A401E" w:rsidR="00E4695F" w:rsidRPr="00F417BC" w:rsidRDefault="00E4695F" w:rsidP="00F417BC">
      <w:pPr>
        <w:pStyle w:val="NormlnPPCtextsmluv"/>
        <w:numPr>
          <w:ilvl w:val="0"/>
          <w:numId w:val="24"/>
        </w:numPr>
        <w:rPr>
          <w:rFonts w:ascii="Calibri" w:hAnsi="Calibri" w:cs="Calibri"/>
          <w:sz w:val="24"/>
          <w:szCs w:val="24"/>
        </w:rPr>
      </w:pPr>
      <w:r w:rsidRPr="00E4695F">
        <w:rPr>
          <w:rFonts w:ascii="Calibri" w:hAnsi="Calibri" w:cs="Calibri"/>
          <w:sz w:val="24"/>
          <w:szCs w:val="24"/>
        </w:rPr>
        <w:t xml:space="preserve">jednorázový poplatek za další doplňkové služby nad rámec zvoleného typu podlicence (čl. IV. odst. 7. bod </w:t>
      </w:r>
      <w:r w:rsidR="00971A1D">
        <w:rPr>
          <w:rFonts w:ascii="Calibri" w:hAnsi="Calibri" w:cs="Calibri"/>
          <w:sz w:val="24"/>
          <w:szCs w:val="24"/>
        </w:rPr>
        <w:t>l</w:t>
      </w:r>
      <w:r w:rsidRPr="00E4695F">
        <w:rPr>
          <w:rFonts w:ascii="Calibri" w:hAnsi="Calibri" w:cs="Calibri"/>
          <w:sz w:val="24"/>
          <w:szCs w:val="24"/>
        </w:rPr>
        <w:t xml:space="preserve">.) ve výši </w:t>
      </w:r>
      <w:r w:rsidR="00971A1D">
        <w:rPr>
          <w:rFonts w:ascii="Calibri" w:hAnsi="Calibri" w:cs="Calibri"/>
          <w:b/>
          <w:sz w:val="24"/>
          <w:szCs w:val="24"/>
        </w:rPr>
        <w:t>8</w:t>
      </w:r>
      <w:r w:rsidRPr="00E4695F">
        <w:rPr>
          <w:rFonts w:ascii="Calibri" w:hAnsi="Calibri" w:cs="Calibri"/>
          <w:b/>
          <w:sz w:val="24"/>
          <w:szCs w:val="24"/>
        </w:rPr>
        <w:t> 000 Kč</w:t>
      </w:r>
      <w:r w:rsidRPr="00E4695F">
        <w:rPr>
          <w:rFonts w:ascii="Calibri" w:hAnsi="Calibri" w:cs="Calibri"/>
          <w:sz w:val="24"/>
          <w:szCs w:val="24"/>
        </w:rPr>
        <w:t xml:space="preserve"> bez DPH</w:t>
      </w:r>
      <w:r>
        <w:rPr>
          <w:rFonts w:ascii="Calibri" w:hAnsi="Calibri" w:cs="Calibri"/>
          <w:sz w:val="24"/>
          <w:szCs w:val="24"/>
        </w:rPr>
        <w:t>.</w:t>
      </w:r>
    </w:p>
    <w:p w14:paraId="22391AB7" w14:textId="3FB2543D" w:rsidR="006318BA" w:rsidRPr="006318BA" w:rsidRDefault="00DE34F9" w:rsidP="00DE34F9">
      <w:pPr>
        <w:pStyle w:val="NormlnPPCtextsmluv"/>
        <w:numPr>
          <w:ilvl w:val="0"/>
          <w:numId w:val="4"/>
        </w:numPr>
        <w:spacing w:after="120"/>
        <w:rPr>
          <w:rFonts w:ascii="Calibri" w:hAnsi="Calibri" w:cs="Calibri"/>
          <w:color w:val="000000"/>
          <w:sz w:val="24"/>
          <w:szCs w:val="24"/>
        </w:rPr>
      </w:pPr>
      <w:r w:rsidRPr="00BA30D5">
        <w:rPr>
          <w:rFonts w:ascii="Calibri" w:hAnsi="Calibri" w:cs="Calibri"/>
          <w:color w:val="000000"/>
          <w:sz w:val="24"/>
          <w:szCs w:val="24"/>
        </w:rPr>
        <w:t xml:space="preserve">Cena za užití produktu GRANTYS </w:t>
      </w:r>
      <w:r w:rsidR="00CF40C5" w:rsidRPr="00BA30D5">
        <w:rPr>
          <w:rFonts w:ascii="Calibri" w:hAnsi="Calibri" w:cs="Calibri"/>
          <w:color w:val="000000"/>
          <w:sz w:val="24"/>
          <w:szCs w:val="24"/>
        </w:rPr>
        <w:t xml:space="preserve">a souvisejících služeb </w:t>
      </w:r>
      <w:r w:rsidRPr="00BA30D5">
        <w:rPr>
          <w:rFonts w:ascii="Calibri" w:hAnsi="Calibri" w:cs="Calibri"/>
          <w:color w:val="000000"/>
          <w:sz w:val="24"/>
          <w:szCs w:val="24"/>
        </w:rPr>
        <w:t>pro první</w:t>
      </w:r>
      <w:ins w:id="41" w:author="Yvette Jamalová" w:date="2019-12-05T09:36:00Z">
        <w:r w:rsidR="00C840A7">
          <w:rPr>
            <w:rFonts w:ascii="Calibri" w:hAnsi="Calibri" w:cs="Calibri"/>
            <w:color w:val="000000"/>
            <w:sz w:val="24"/>
            <w:szCs w:val="24"/>
          </w:rPr>
          <w:t>ch 12 měsíců</w:t>
        </w:r>
      </w:ins>
      <w:del w:id="42" w:author="Yvette Jamalová" w:date="2019-12-05T09:36:00Z">
        <w:r w:rsidRPr="00BA30D5" w:rsidDel="00C840A7">
          <w:rPr>
            <w:rFonts w:ascii="Calibri" w:hAnsi="Calibri" w:cs="Calibri"/>
            <w:color w:val="000000"/>
            <w:sz w:val="24"/>
            <w:szCs w:val="24"/>
          </w:rPr>
          <w:delText xml:space="preserve"> rok</w:delText>
        </w:r>
      </w:del>
      <w:r w:rsidRPr="00BA30D5">
        <w:rPr>
          <w:rFonts w:ascii="Calibri" w:hAnsi="Calibri" w:cs="Calibri"/>
          <w:color w:val="000000"/>
          <w:sz w:val="24"/>
          <w:szCs w:val="24"/>
        </w:rPr>
        <w:t xml:space="preserve"> </w:t>
      </w:r>
      <w:r w:rsidR="0038608F">
        <w:rPr>
          <w:rFonts w:ascii="Calibri" w:hAnsi="Calibri" w:cs="Calibri"/>
          <w:color w:val="000000"/>
          <w:sz w:val="24"/>
          <w:szCs w:val="24"/>
        </w:rPr>
        <w:t xml:space="preserve">(tj. do </w:t>
      </w:r>
      <w:ins w:id="43" w:author="Lucie Kubíčková" w:date="2019-12-18T09:10:00Z">
        <w:r w:rsidR="009C0066" w:rsidRPr="009C0066">
          <w:rPr>
            <w:rFonts w:ascii="Calibri" w:hAnsi="Calibri" w:cs="Calibri"/>
            <w:color w:val="000000"/>
            <w:sz w:val="24"/>
            <w:szCs w:val="24"/>
          </w:rPr>
          <w:t>31</w:t>
        </w:r>
      </w:ins>
      <w:del w:id="44" w:author="Lucie Kubíčková" w:date="2019-12-18T09:10:00Z">
        <w:r w:rsidR="0038608F" w:rsidRPr="009C0066" w:rsidDel="009C0066">
          <w:rPr>
            <w:rFonts w:ascii="Calibri" w:hAnsi="Calibri" w:cs="Calibri"/>
            <w:color w:val="000000"/>
            <w:sz w:val="24"/>
            <w:szCs w:val="24"/>
            <w:rPrChange w:id="45" w:author="Lucie Kubíčková" w:date="2019-12-18T09:10:00Z">
              <w:rPr>
                <w:rFonts w:ascii="Calibri" w:hAnsi="Calibri" w:cs="Calibri"/>
                <w:color w:val="000000"/>
                <w:sz w:val="24"/>
                <w:szCs w:val="24"/>
                <w:highlight w:val="yellow"/>
              </w:rPr>
            </w:rPrChange>
          </w:rPr>
          <w:delText>xx</w:delText>
        </w:r>
      </w:del>
      <w:r w:rsidR="0038608F" w:rsidRPr="009C0066">
        <w:rPr>
          <w:rFonts w:ascii="Calibri" w:hAnsi="Calibri" w:cs="Calibri"/>
          <w:color w:val="000000"/>
          <w:sz w:val="24"/>
          <w:szCs w:val="24"/>
          <w:rPrChange w:id="46" w:author="Lucie Kubíčková" w:date="2019-12-18T09:10:00Z">
            <w:rPr>
              <w:rFonts w:ascii="Calibri" w:hAnsi="Calibri" w:cs="Calibri"/>
              <w:color w:val="000000"/>
              <w:sz w:val="24"/>
              <w:szCs w:val="24"/>
              <w:highlight w:val="yellow"/>
            </w:rPr>
          </w:rPrChange>
        </w:rPr>
        <w:t>.</w:t>
      </w:r>
      <w:ins w:id="47" w:author="Lucie Kubíčková" w:date="2019-12-18T09:10:00Z">
        <w:r w:rsidR="009C0066" w:rsidRPr="009C0066">
          <w:rPr>
            <w:rFonts w:ascii="Calibri" w:hAnsi="Calibri" w:cs="Calibri"/>
            <w:color w:val="000000"/>
            <w:sz w:val="24"/>
            <w:szCs w:val="24"/>
            <w:rPrChange w:id="48" w:author="Lucie Kubíčková" w:date="2019-12-18T09:10:00Z">
              <w:rPr>
                <w:rFonts w:ascii="Calibri" w:hAnsi="Calibri" w:cs="Calibri"/>
                <w:color w:val="000000"/>
                <w:sz w:val="24"/>
                <w:szCs w:val="24"/>
                <w:highlight w:val="yellow"/>
              </w:rPr>
            </w:rPrChange>
          </w:rPr>
          <w:t>12</w:t>
        </w:r>
      </w:ins>
      <w:del w:id="49" w:author="Lucie Kubíčková" w:date="2019-12-18T09:10:00Z">
        <w:r w:rsidR="0038608F" w:rsidRPr="009C0066" w:rsidDel="009C0066">
          <w:rPr>
            <w:rFonts w:ascii="Calibri" w:hAnsi="Calibri" w:cs="Calibri"/>
            <w:color w:val="000000"/>
            <w:sz w:val="24"/>
            <w:szCs w:val="24"/>
            <w:rPrChange w:id="50" w:author="Lucie Kubíčková" w:date="2019-12-18T09:10:00Z">
              <w:rPr>
                <w:rFonts w:ascii="Calibri" w:hAnsi="Calibri" w:cs="Calibri"/>
                <w:color w:val="000000"/>
                <w:sz w:val="24"/>
                <w:szCs w:val="24"/>
                <w:highlight w:val="yellow"/>
              </w:rPr>
            </w:rPrChange>
          </w:rPr>
          <w:delText>xx</w:delText>
        </w:r>
      </w:del>
      <w:r w:rsidR="0038608F" w:rsidRPr="009C0066">
        <w:rPr>
          <w:rFonts w:ascii="Calibri" w:hAnsi="Calibri" w:cs="Calibri"/>
          <w:color w:val="000000"/>
          <w:sz w:val="24"/>
          <w:szCs w:val="24"/>
          <w:rPrChange w:id="51" w:author="Lucie Kubíčková" w:date="2019-12-18T09:10:00Z">
            <w:rPr>
              <w:rFonts w:ascii="Calibri" w:hAnsi="Calibri" w:cs="Calibri"/>
              <w:color w:val="000000"/>
              <w:sz w:val="24"/>
              <w:szCs w:val="24"/>
              <w:highlight w:val="yellow"/>
            </w:rPr>
          </w:rPrChange>
        </w:rPr>
        <w:t>.2020</w:t>
      </w:r>
      <w:r w:rsidR="0038608F">
        <w:rPr>
          <w:rFonts w:ascii="Calibri" w:hAnsi="Calibri" w:cs="Calibri"/>
          <w:color w:val="000000"/>
          <w:sz w:val="24"/>
          <w:szCs w:val="24"/>
        </w:rPr>
        <w:t xml:space="preserve">) </w:t>
      </w:r>
      <w:r w:rsidRPr="00BA30D5">
        <w:rPr>
          <w:rFonts w:ascii="Calibri" w:hAnsi="Calibri" w:cs="Calibri"/>
          <w:color w:val="000000"/>
          <w:sz w:val="24"/>
          <w:szCs w:val="24"/>
        </w:rPr>
        <w:t xml:space="preserve">trvání Smlouvy činí částku ve výši </w:t>
      </w:r>
      <w:r w:rsidR="008E1389">
        <w:rPr>
          <w:rFonts w:ascii="Calibri" w:hAnsi="Calibri" w:cs="Calibri"/>
          <w:b/>
          <w:color w:val="000000"/>
          <w:sz w:val="24"/>
          <w:szCs w:val="24"/>
        </w:rPr>
        <w:t>69 430</w:t>
      </w:r>
      <w:r w:rsidR="00857477" w:rsidRPr="00BA30D5">
        <w:rPr>
          <w:rFonts w:ascii="Calibri" w:hAnsi="Calibri" w:cs="Calibri"/>
          <w:color w:val="000000"/>
          <w:sz w:val="24"/>
          <w:szCs w:val="24"/>
        </w:rPr>
        <w:t xml:space="preserve"> </w:t>
      </w:r>
      <w:r w:rsidRPr="00BA30D5">
        <w:rPr>
          <w:rFonts w:ascii="Calibri" w:hAnsi="Calibri" w:cs="Calibri"/>
          <w:b/>
          <w:color w:val="000000"/>
          <w:sz w:val="24"/>
          <w:szCs w:val="24"/>
        </w:rPr>
        <w:t>Kč včetně DPH (</w:t>
      </w:r>
      <w:r w:rsidR="008E1389">
        <w:rPr>
          <w:rFonts w:ascii="Calibri" w:hAnsi="Calibri" w:cs="Calibri"/>
          <w:b/>
          <w:color w:val="000000"/>
          <w:sz w:val="24"/>
          <w:szCs w:val="24"/>
        </w:rPr>
        <w:t>57 3</w:t>
      </w:r>
      <w:r w:rsidR="00857477" w:rsidRPr="00BA30D5">
        <w:rPr>
          <w:rFonts w:ascii="Calibri" w:hAnsi="Calibri" w:cs="Calibri"/>
          <w:b/>
          <w:color w:val="000000"/>
          <w:sz w:val="24"/>
          <w:szCs w:val="24"/>
        </w:rPr>
        <w:t>80</w:t>
      </w:r>
      <w:r w:rsidRPr="00BA30D5">
        <w:rPr>
          <w:rFonts w:ascii="Calibri" w:hAnsi="Calibri" w:cs="Calibri"/>
          <w:b/>
          <w:color w:val="000000"/>
          <w:sz w:val="24"/>
          <w:szCs w:val="24"/>
        </w:rPr>
        <w:t xml:space="preserve"> Kč bez DPH)</w:t>
      </w:r>
      <w:r w:rsidRPr="00BA30D5">
        <w:rPr>
          <w:rFonts w:ascii="Calibri" w:hAnsi="Calibri" w:cs="Calibri"/>
          <w:color w:val="000000"/>
          <w:sz w:val="24"/>
          <w:szCs w:val="24"/>
        </w:rPr>
        <w:t xml:space="preserve"> a </w:t>
      </w:r>
      <w:r w:rsidRPr="00BA30D5">
        <w:rPr>
          <w:rFonts w:ascii="Calibri" w:hAnsi="Calibri" w:cs="Calibri"/>
          <w:sz w:val="24"/>
          <w:szCs w:val="24"/>
        </w:rPr>
        <w:t xml:space="preserve">bude Uživatelem zaplacena do 14 dnů od podpisu této Smlouvy na základě faktury vystavené Poskytovatelem. </w:t>
      </w:r>
    </w:p>
    <w:p w14:paraId="448496AB" w14:textId="14B40139" w:rsidR="009B7EE6" w:rsidRPr="00971A1D" w:rsidRDefault="009B7EE6" w:rsidP="009B7EE6">
      <w:pPr>
        <w:pStyle w:val="NormlnPPCtextsmluv"/>
        <w:numPr>
          <w:ilvl w:val="0"/>
          <w:numId w:val="4"/>
        </w:numPr>
        <w:spacing w:after="120"/>
        <w:rPr>
          <w:rFonts w:ascii="Calibri" w:hAnsi="Calibri" w:cs="Calibri"/>
          <w:color w:val="000000" w:themeColor="text1"/>
          <w:sz w:val="24"/>
          <w:szCs w:val="24"/>
        </w:rPr>
      </w:pPr>
      <w:r w:rsidRPr="00BA30D5">
        <w:rPr>
          <w:rFonts w:ascii="Calibri" w:hAnsi="Calibri" w:cs="Calibri"/>
          <w:sz w:val="24"/>
          <w:szCs w:val="24"/>
        </w:rPr>
        <w:t>Poplatky za poskytnutí podlicence a služby Poskytovatele budou Uživatelem hrazeny ročně, na základě faktury vystavené Poskytovatelem</w:t>
      </w:r>
      <w:r w:rsidRPr="00971A1D">
        <w:rPr>
          <w:rFonts w:ascii="Calibri" w:hAnsi="Calibri" w:cs="Calibri"/>
          <w:color w:val="000000" w:themeColor="text1"/>
          <w:sz w:val="24"/>
          <w:szCs w:val="24"/>
        </w:rPr>
        <w:t>.</w:t>
      </w:r>
      <w:r w:rsidR="006318BA" w:rsidRPr="00971A1D">
        <w:rPr>
          <w:rFonts w:ascii="Calibri" w:hAnsi="Calibri" w:cs="Calibri"/>
          <w:color w:val="000000" w:themeColor="text1"/>
          <w:sz w:val="24"/>
          <w:szCs w:val="24"/>
        </w:rPr>
        <w:t xml:space="preserve"> Jednorázové poplatky budou uhrazeny společně s poplatky za poskytnutí podlicence na základě první faktury vystavené Poskytovatelem po podpisu Smlouvy.</w:t>
      </w:r>
    </w:p>
    <w:p w14:paraId="312EF2B0" w14:textId="4BD2AFCF" w:rsidR="00B546FA" w:rsidRPr="00BA30D5" w:rsidRDefault="00B546FA" w:rsidP="00C6394B">
      <w:pPr>
        <w:pStyle w:val="NormlnPPCtextsmluv"/>
        <w:spacing w:after="120"/>
        <w:ind w:left="360"/>
        <w:rPr>
          <w:rFonts w:ascii="Calibri" w:hAnsi="Calibri" w:cs="Calibri"/>
          <w:b/>
          <w:sz w:val="24"/>
          <w:szCs w:val="24"/>
        </w:rPr>
      </w:pPr>
    </w:p>
    <w:p w14:paraId="2888ED26" w14:textId="77777777" w:rsidR="00DE6C48" w:rsidRPr="00BA30D5" w:rsidRDefault="00DE6C48" w:rsidP="00BB2F6E">
      <w:pPr>
        <w:jc w:val="center"/>
        <w:rPr>
          <w:rFonts w:ascii="Calibri" w:hAnsi="Calibri" w:cs="Calibri"/>
          <w:b/>
          <w:sz w:val="24"/>
          <w:szCs w:val="24"/>
        </w:rPr>
      </w:pPr>
    </w:p>
    <w:p w14:paraId="50815BE3" w14:textId="77777777" w:rsidR="00B7480D" w:rsidRPr="00BA30D5" w:rsidRDefault="00B7480D" w:rsidP="00B7480D">
      <w:pPr>
        <w:jc w:val="center"/>
        <w:rPr>
          <w:rFonts w:ascii="Calibri" w:hAnsi="Calibri" w:cs="Calibri"/>
          <w:b/>
          <w:sz w:val="24"/>
          <w:szCs w:val="24"/>
        </w:rPr>
      </w:pPr>
      <w:r w:rsidRPr="00BA30D5">
        <w:rPr>
          <w:rFonts w:ascii="Calibri" w:hAnsi="Calibri" w:cs="Calibri"/>
          <w:b/>
          <w:sz w:val="24"/>
          <w:szCs w:val="24"/>
        </w:rPr>
        <w:t>VI.</w:t>
      </w:r>
    </w:p>
    <w:p w14:paraId="0DAEE73D" w14:textId="77777777" w:rsidR="00B7480D" w:rsidRPr="00BA30D5" w:rsidRDefault="00B7480D" w:rsidP="00B7480D">
      <w:pPr>
        <w:jc w:val="center"/>
        <w:rPr>
          <w:rFonts w:ascii="Calibri" w:hAnsi="Calibri" w:cs="Calibri"/>
          <w:sz w:val="24"/>
          <w:szCs w:val="24"/>
        </w:rPr>
      </w:pPr>
      <w:r w:rsidRPr="00BA30D5">
        <w:rPr>
          <w:rFonts w:ascii="Calibri" w:hAnsi="Calibri" w:cs="Calibri"/>
          <w:b/>
          <w:sz w:val="24"/>
          <w:szCs w:val="24"/>
        </w:rPr>
        <w:t xml:space="preserve">Trvání Smlouvy  </w:t>
      </w:r>
    </w:p>
    <w:p w14:paraId="09E9C57D" w14:textId="77777777" w:rsidR="00B7480D" w:rsidRPr="00BA30D5" w:rsidRDefault="00B7480D" w:rsidP="00B7480D">
      <w:pPr>
        <w:jc w:val="both"/>
        <w:rPr>
          <w:rFonts w:ascii="Calibri" w:hAnsi="Calibri" w:cs="Calibri"/>
          <w:sz w:val="24"/>
          <w:szCs w:val="24"/>
        </w:rPr>
      </w:pPr>
    </w:p>
    <w:p w14:paraId="6849F3F8" w14:textId="77777777"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Tato Smlouva, a tedy i doba poskytnutí podlicence k produktu GRANTYS, se sjednává na dobu neurčitou.</w:t>
      </w:r>
    </w:p>
    <w:p w14:paraId="78216DB2" w14:textId="77777777"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 xml:space="preserve">Tato Smlouva může být smluvními stranami jednostranně vypovězena bez uvedení důvodu, a to v písemné formě. </w:t>
      </w:r>
    </w:p>
    <w:p w14:paraId="357A487D" w14:textId="77777777"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 xml:space="preserve">Výpovědní lhůta je tři měsíce a počíná běžet prvním dnem kalendářního měsíce následujícím po doručení výpovědi druhé smluvní straně. </w:t>
      </w:r>
    </w:p>
    <w:p w14:paraId="2F3BC2F2" w14:textId="77777777"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Poskytovatel je oprávněn vypovědět tuto Smlouvu bez výpovědní doby v případě, kdy:</w:t>
      </w:r>
    </w:p>
    <w:p w14:paraId="22B28818" w14:textId="77777777" w:rsidR="00B7480D" w:rsidRPr="00BA30D5" w:rsidRDefault="00B7480D" w:rsidP="00B7480D">
      <w:pPr>
        <w:pStyle w:val="NormlnPPCtextsmluv"/>
        <w:numPr>
          <w:ilvl w:val="0"/>
          <w:numId w:val="7"/>
        </w:numPr>
        <w:spacing w:after="120"/>
        <w:rPr>
          <w:rFonts w:ascii="Calibri" w:hAnsi="Calibri" w:cs="Calibri"/>
          <w:sz w:val="24"/>
          <w:szCs w:val="24"/>
        </w:rPr>
      </w:pPr>
      <w:r w:rsidRPr="00BA30D5">
        <w:rPr>
          <w:rFonts w:ascii="Calibri" w:hAnsi="Calibri" w:cs="Calibri"/>
          <w:sz w:val="24"/>
          <w:szCs w:val="24"/>
        </w:rPr>
        <w:t>je na majetek Uživatele prohlášen konkurs nebo je návrh na prohlášení konkursu na majetek Uživatele zamítnut pro nedostatek majetku,</w:t>
      </w:r>
    </w:p>
    <w:p w14:paraId="361BD3D1" w14:textId="77777777" w:rsidR="00B7480D" w:rsidRPr="00BA30D5" w:rsidRDefault="00B7480D" w:rsidP="00B7480D">
      <w:pPr>
        <w:pStyle w:val="NormlnPPCtextsmluv"/>
        <w:numPr>
          <w:ilvl w:val="0"/>
          <w:numId w:val="7"/>
        </w:numPr>
        <w:spacing w:after="120"/>
        <w:rPr>
          <w:rFonts w:ascii="Calibri" w:hAnsi="Calibri" w:cs="Calibri"/>
          <w:sz w:val="24"/>
          <w:szCs w:val="24"/>
        </w:rPr>
      </w:pPr>
      <w:r w:rsidRPr="00BA30D5">
        <w:rPr>
          <w:rFonts w:ascii="Calibri" w:hAnsi="Calibri" w:cs="Calibri"/>
          <w:sz w:val="24"/>
          <w:szCs w:val="24"/>
        </w:rPr>
        <w:t>je Uživatel v prodlení s úhradou ceny za produkt GRANTYS déle než 14 dnů a nenapraví tento stav ani na základě písemné výzvy Poskytovatele k úhradě ceny,</w:t>
      </w:r>
    </w:p>
    <w:p w14:paraId="6499BD42" w14:textId="24B0AC02" w:rsidR="00B7480D" w:rsidRPr="00BA30D5" w:rsidRDefault="00B7480D" w:rsidP="00B7480D">
      <w:pPr>
        <w:pStyle w:val="NormlnPPCtextsmluv"/>
        <w:numPr>
          <w:ilvl w:val="0"/>
          <w:numId w:val="7"/>
        </w:numPr>
        <w:spacing w:after="120"/>
        <w:rPr>
          <w:rFonts w:ascii="Calibri" w:hAnsi="Calibri" w:cs="Calibri"/>
          <w:sz w:val="24"/>
          <w:szCs w:val="24"/>
        </w:rPr>
      </w:pPr>
      <w:r w:rsidRPr="00BA30D5">
        <w:rPr>
          <w:rFonts w:ascii="Calibri" w:hAnsi="Calibri" w:cs="Calibri"/>
          <w:sz w:val="24"/>
          <w:szCs w:val="24"/>
        </w:rPr>
        <w:t xml:space="preserve">Uživatel porušuje povinnosti </w:t>
      </w:r>
      <w:r w:rsidR="006404E8" w:rsidRPr="00BA30D5">
        <w:rPr>
          <w:rFonts w:ascii="Calibri" w:hAnsi="Calibri" w:cs="Calibri"/>
          <w:sz w:val="24"/>
          <w:szCs w:val="24"/>
        </w:rPr>
        <w:t xml:space="preserve">uvedené v čl. </w:t>
      </w:r>
      <w:r w:rsidR="009B7EE6" w:rsidRPr="00BA30D5">
        <w:rPr>
          <w:rFonts w:ascii="Calibri" w:hAnsi="Calibri" w:cs="Calibri"/>
          <w:sz w:val="24"/>
          <w:szCs w:val="24"/>
        </w:rPr>
        <w:t>I</w:t>
      </w:r>
      <w:r w:rsidR="006404E8" w:rsidRPr="00BA30D5">
        <w:rPr>
          <w:rFonts w:ascii="Calibri" w:hAnsi="Calibri" w:cs="Calibri"/>
          <w:sz w:val="24"/>
          <w:szCs w:val="24"/>
        </w:rPr>
        <w:t>V</w:t>
      </w:r>
      <w:r w:rsidRPr="00BA30D5">
        <w:rPr>
          <w:rFonts w:ascii="Calibri" w:hAnsi="Calibri" w:cs="Calibri"/>
          <w:sz w:val="24"/>
          <w:szCs w:val="24"/>
        </w:rPr>
        <w:t>. odst. 2. a 3. této Smlouvy, resp. v čl. III. odst. 12. a 13. Podmínek.</w:t>
      </w:r>
    </w:p>
    <w:p w14:paraId="78FE7FFD" w14:textId="3059DE1D"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lastRenderedPageBreak/>
        <w:t>Výpověď Smlouvy</w:t>
      </w:r>
      <w:r w:rsidR="009B7EE6" w:rsidRPr="00BA30D5">
        <w:rPr>
          <w:rFonts w:ascii="Calibri" w:hAnsi="Calibri" w:cs="Calibri"/>
          <w:sz w:val="24"/>
          <w:szCs w:val="24"/>
        </w:rPr>
        <w:t xml:space="preserve"> z jakéhokoliv důvodu dle čl. VI</w:t>
      </w:r>
      <w:r w:rsidRPr="00BA30D5">
        <w:rPr>
          <w:rFonts w:ascii="Calibri" w:hAnsi="Calibri" w:cs="Calibri"/>
          <w:sz w:val="24"/>
          <w:szCs w:val="24"/>
        </w:rPr>
        <w:t>., odst. 4. této Smlouvy nabývá účinnosti okamžikem doručení písemné výpovědi Uživateli.</w:t>
      </w:r>
    </w:p>
    <w:p w14:paraId="56810625" w14:textId="77777777"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Smluvní strany se dohodly, že pro účely tohoto článku Smlouvy se za písemnou formu nepovažuje výměna e-mailových ani jiných elektronických zpráv.</w:t>
      </w:r>
    </w:p>
    <w:p w14:paraId="2ED58F63" w14:textId="760C7801" w:rsidR="00B7480D" w:rsidRPr="00BA30D5" w:rsidRDefault="00B7480D" w:rsidP="00B7480D">
      <w:pPr>
        <w:pStyle w:val="NormlnPPCtextsmluv"/>
        <w:numPr>
          <w:ilvl w:val="0"/>
          <w:numId w:val="5"/>
        </w:numPr>
        <w:spacing w:after="120"/>
        <w:rPr>
          <w:rFonts w:ascii="Calibri" w:hAnsi="Calibri" w:cs="Calibri"/>
          <w:sz w:val="24"/>
          <w:szCs w:val="24"/>
        </w:rPr>
      </w:pPr>
      <w:r w:rsidRPr="00BA30D5">
        <w:rPr>
          <w:rFonts w:ascii="Calibri" w:hAnsi="Calibri" w:cs="Calibri"/>
          <w:sz w:val="24"/>
          <w:szCs w:val="24"/>
        </w:rPr>
        <w:t>Pokud je tato Smlouva vypovězena ze strany Poskytovatele, má Uživatel za nevyužité období nárok na vrácení poměrné části ceny za poskytnutí podlicence a služby Poskytovatele. Tento nárok Uživateli nevzniká, pokud dojde k vypovězení této Smlouvy z důvodu porušení povinností Uživatele uvedených v čl. I</w:t>
      </w:r>
      <w:r w:rsidR="006404E8" w:rsidRPr="00BA30D5">
        <w:rPr>
          <w:rFonts w:ascii="Calibri" w:hAnsi="Calibri" w:cs="Calibri"/>
          <w:sz w:val="24"/>
          <w:szCs w:val="24"/>
        </w:rPr>
        <w:t>V</w:t>
      </w:r>
      <w:r w:rsidRPr="00BA30D5">
        <w:rPr>
          <w:rFonts w:ascii="Calibri" w:hAnsi="Calibri" w:cs="Calibri"/>
          <w:sz w:val="24"/>
          <w:szCs w:val="24"/>
        </w:rPr>
        <w:t>. odst. 2. a 3. této Smlouvy, resp. v čl. III. odst. 12. a 13. Podmínek.</w:t>
      </w:r>
    </w:p>
    <w:p w14:paraId="16CF5534" w14:textId="77777777" w:rsidR="009B7EE6" w:rsidRPr="00BA30D5" w:rsidRDefault="009B7EE6" w:rsidP="00E406F0">
      <w:pPr>
        <w:pStyle w:val="NormlnPPCtextsmluv"/>
        <w:spacing w:after="120"/>
        <w:rPr>
          <w:rFonts w:ascii="Calibri" w:hAnsi="Calibri" w:cs="Calibri"/>
          <w:sz w:val="24"/>
          <w:szCs w:val="24"/>
        </w:rPr>
      </w:pPr>
    </w:p>
    <w:p w14:paraId="5AD716AB" w14:textId="77777777" w:rsidR="009B7EE6" w:rsidRPr="00BA30D5" w:rsidRDefault="009B7EE6" w:rsidP="009B7EE6">
      <w:pPr>
        <w:pStyle w:val="NormlnPPCtextsmluv"/>
        <w:spacing w:after="120"/>
        <w:contextualSpacing/>
        <w:jc w:val="center"/>
        <w:rPr>
          <w:rFonts w:ascii="Calibri" w:hAnsi="Calibri" w:cs="Calibri"/>
          <w:b/>
          <w:sz w:val="24"/>
          <w:szCs w:val="24"/>
        </w:rPr>
      </w:pPr>
      <w:r w:rsidRPr="00BA30D5">
        <w:rPr>
          <w:rFonts w:ascii="Calibri" w:hAnsi="Calibri" w:cs="Calibri"/>
          <w:b/>
          <w:sz w:val="24"/>
          <w:szCs w:val="24"/>
        </w:rPr>
        <w:t>VII.</w:t>
      </w:r>
    </w:p>
    <w:p w14:paraId="088D8C92" w14:textId="77777777" w:rsidR="009B7EE6" w:rsidRPr="00BA30D5" w:rsidRDefault="009B7EE6" w:rsidP="009B7EE6">
      <w:pPr>
        <w:pStyle w:val="NormlnPPCtextsmluv"/>
        <w:spacing w:after="120"/>
        <w:contextualSpacing/>
        <w:jc w:val="center"/>
        <w:rPr>
          <w:rFonts w:ascii="Calibri" w:hAnsi="Calibri" w:cs="Calibri"/>
          <w:b/>
          <w:sz w:val="24"/>
          <w:szCs w:val="24"/>
        </w:rPr>
      </w:pPr>
      <w:r w:rsidRPr="00BA30D5">
        <w:rPr>
          <w:rFonts w:ascii="Calibri" w:hAnsi="Calibri" w:cs="Calibri"/>
          <w:b/>
          <w:sz w:val="24"/>
          <w:szCs w:val="24"/>
        </w:rPr>
        <w:t>Mlčenlivost a ochrana osobních údajů</w:t>
      </w:r>
    </w:p>
    <w:p w14:paraId="3956667A" w14:textId="77777777" w:rsidR="009B7EE6" w:rsidRPr="00BA30D5" w:rsidRDefault="009B7EE6" w:rsidP="009B7EE6">
      <w:pPr>
        <w:pStyle w:val="NormlnPPCtextsmluv"/>
        <w:spacing w:after="120"/>
        <w:contextualSpacing/>
        <w:jc w:val="center"/>
        <w:rPr>
          <w:rFonts w:ascii="Calibri" w:hAnsi="Calibri" w:cs="Calibri"/>
          <w:sz w:val="24"/>
          <w:szCs w:val="24"/>
        </w:rPr>
      </w:pPr>
    </w:p>
    <w:p w14:paraId="42A61AF4"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r w:rsidRPr="00BA30D5">
        <w:rPr>
          <w:rFonts w:ascii="Calibri" w:hAnsi="Calibri" w:cs="Calibri"/>
          <w:sz w:val="24"/>
          <w:szCs w:val="24"/>
        </w:rPr>
        <w:t>1.</w:t>
      </w:r>
      <w:r w:rsidRPr="00BA30D5">
        <w:rPr>
          <w:rFonts w:ascii="Calibri" w:hAnsi="Calibri" w:cs="Calibri"/>
          <w:sz w:val="24"/>
          <w:szCs w:val="24"/>
        </w:rPr>
        <w:tab/>
        <w:t>Uživatel bere na vědomí, že Poskytovatel je jako správce Produktu GRANTYS oprávněn vstupovat do systému tohoto produktu, přičemž tak získává přístup k údajům o Uživateli a k osobním údajům všech subjektů, kteří v systému Produktu GRANTYS figurují jako žadatelé o grant / dotaci (dále jen „údaje“). Tyto údaje Poskytovatel nezískává ani je žádným způsobem nezpracovává pro žádnou ze stran této smlouvy ani pro třetí osobu.</w:t>
      </w:r>
    </w:p>
    <w:p w14:paraId="7964EB2A"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p>
    <w:p w14:paraId="2F9E9302"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r w:rsidRPr="00BA30D5">
        <w:rPr>
          <w:rFonts w:ascii="Calibri" w:hAnsi="Calibri" w:cs="Calibri"/>
          <w:sz w:val="24"/>
          <w:szCs w:val="24"/>
        </w:rPr>
        <w:t>2.</w:t>
      </w:r>
      <w:r w:rsidRPr="00BA30D5">
        <w:rPr>
          <w:rFonts w:ascii="Calibri" w:hAnsi="Calibri" w:cs="Calibri"/>
          <w:sz w:val="24"/>
          <w:szCs w:val="24"/>
        </w:rPr>
        <w:tab/>
        <w:t>Poskytovatel se tímto zavazuje, že o všech údajích získaných přístupem do systému Produktu GRANTYS zachová mlčenlivost. Zejména se zavazuje, že tyto údaje nepředá ani jinak nezpřístupní třetí osobě, a že je nezneužije ve svůj prospěch ani ve prospěch jiného. Současně se zavazuje, že při přístupu do systému Produktu GRANTYS zajistí taková technická a bezpečnostní opatření, aby přístup k údajům nezískala Poskytovatelem nepovolaná osoba a aby nedošlo k nežádoucím únikům údajů ze systému Produktu GRANTYS.</w:t>
      </w:r>
    </w:p>
    <w:p w14:paraId="717A8B2A"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p>
    <w:p w14:paraId="0539C97D"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r w:rsidRPr="00BA30D5">
        <w:rPr>
          <w:rFonts w:ascii="Calibri" w:hAnsi="Calibri" w:cs="Calibri"/>
          <w:sz w:val="24"/>
          <w:szCs w:val="24"/>
        </w:rPr>
        <w:t>3.</w:t>
      </w:r>
      <w:r w:rsidRPr="00BA30D5">
        <w:rPr>
          <w:rFonts w:ascii="Calibri" w:hAnsi="Calibri" w:cs="Calibri"/>
          <w:sz w:val="24"/>
          <w:szCs w:val="24"/>
        </w:rPr>
        <w:tab/>
        <w:t xml:space="preserve">Uživatel dále bere na vědomí, že opravu, úpravu a vylepšení systému Produktu GRANTYS (technickou podporu) zajišťuje InQool, který tento produkt vytvořil ve spolupráci s Poskytovatelem. V důsledku toho rovněž InQool získává v rámci výkonu činností technické podpory přístup k osobním údajům všech subjektů, kteří v systému Produktu GRANTYS figurují jako žadatelé o grant / dotaci. </w:t>
      </w:r>
    </w:p>
    <w:p w14:paraId="14F38460"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p>
    <w:p w14:paraId="5D2A00AF"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r w:rsidRPr="00BA30D5">
        <w:rPr>
          <w:rFonts w:ascii="Calibri" w:hAnsi="Calibri" w:cs="Calibri"/>
          <w:sz w:val="24"/>
          <w:szCs w:val="24"/>
        </w:rPr>
        <w:t>4.</w:t>
      </w:r>
      <w:r w:rsidRPr="00BA30D5">
        <w:rPr>
          <w:rFonts w:ascii="Calibri" w:hAnsi="Calibri" w:cs="Calibri"/>
          <w:sz w:val="24"/>
          <w:szCs w:val="24"/>
        </w:rPr>
        <w:tab/>
        <w:t>Poskytovatel prohlašuje, že na základě smlouvy o spolupráci uzavřené s InQool se InQool zavázal zachovávat o všech osobních údajích jemu zpřístupněných v rámci činností technické podpory systému Produktu GRANTYS mlčenlivost, tyto údaje nikterak nezneužít pro sebe ani pro jiného. Uživatel prohlašuje, že takovou záruku ochrany osobních údajů ze strany Poskytovatele považuje za dostatečnou.</w:t>
      </w:r>
    </w:p>
    <w:p w14:paraId="2F69210D" w14:textId="77777777" w:rsidR="009B7EE6" w:rsidRPr="00BA30D5" w:rsidRDefault="009B7EE6" w:rsidP="009B7EE6">
      <w:pPr>
        <w:pStyle w:val="NormlnPPCtextsmluv"/>
        <w:tabs>
          <w:tab w:val="left" w:pos="454"/>
        </w:tabs>
        <w:spacing w:after="120"/>
        <w:ind w:left="450" w:hanging="450"/>
        <w:contextualSpacing/>
        <w:rPr>
          <w:rFonts w:ascii="Calibri" w:hAnsi="Calibri" w:cs="Calibri"/>
          <w:sz w:val="24"/>
          <w:szCs w:val="24"/>
        </w:rPr>
      </w:pPr>
    </w:p>
    <w:p w14:paraId="6F25C3A4" w14:textId="6C906F6C" w:rsid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BA30D5">
        <w:rPr>
          <w:rFonts w:ascii="Calibri" w:hAnsi="Calibri" w:cs="Calibri"/>
          <w:sz w:val="24"/>
          <w:szCs w:val="24"/>
        </w:rPr>
        <w:t>5.</w:t>
      </w:r>
      <w:r w:rsidRPr="00BA30D5">
        <w:rPr>
          <w:rFonts w:ascii="Calibri" w:hAnsi="Calibri" w:cs="Calibri"/>
          <w:sz w:val="24"/>
          <w:szCs w:val="24"/>
        </w:rPr>
        <w:tab/>
        <w:t>Výše uvedená práva a povinnosti strany přebírají k ochraně obchodního tajemství Uživatele a za účelem naplnění zásad ochrany osobních údajů ve smyslu Nařízení Evropského parlamentu a rady (EU) 2016/679, o ochraně fyzických osob v souvislosti se zpracováním osobních údajů a o volném pohybu těchto údajů a o zrušení směrnice 95/46/ES (obecné nařízení o ochraně osobních údajů).</w:t>
      </w:r>
    </w:p>
    <w:p w14:paraId="7C0F6D74" w14:textId="720CF632" w:rsidR="0038608F" w:rsidRDefault="0038608F">
      <w:pPr>
        <w:spacing w:after="200" w:line="276" w:lineRule="auto"/>
        <w:rPr>
          <w:rFonts w:ascii="Calibri" w:hAnsi="Calibri" w:cs="Calibri"/>
          <w:sz w:val="24"/>
          <w:szCs w:val="24"/>
        </w:rPr>
      </w:pPr>
      <w:r>
        <w:rPr>
          <w:rFonts w:ascii="Calibri" w:hAnsi="Calibri" w:cs="Calibri"/>
          <w:sz w:val="24"/>
          <w:szCs w:val="24"/>
        </w:rPr>
        <w:br w:type="page"/>
      </w:r>
    </w:p>
    <w:p w14:paraId="5E3EEAF8" w14:textId="16A27BE5" w:rsidR="00E406F0" w:rsidRPr="00BA30D5" w:rsidRDefault="00E406F0" w:rsidP="00E406F0">
      <w:pPr>
        <w:jc w:val="center"/>
        <w:rPr>
          <w:rFonts w:ascii="Calibri" w:hAnsi="Calibri" w:cs="Calibri"/>
          <w:b/>
          <w:sz w:val="24"/>
          <w:szCs w:val="24"/>
        </w:rPr>
      </w:pPr>
      <w:r w:rsidRPr="00BA30D5">
        <w:rPr>
          <w:rFonts w:ascii="Calibri" w:hAnsi="Calibri" w:cs="Calibri"/>
          <w:b/>
          <w:sz w:val="24"/>
          <w:szCs w:val="24"/>
        </w:rPr>
        <w:lastRenderedPageBreak/>
        <w:t>VI</w:t>
      </w:r>
      <w:r w:rsidR="00DE6C48" w:rsidRPr="00BA30D5">
        <w:rPr>
          <w:rFonts w:ascii="Calibri" w:hAnsi="Calibri" w:cs="Calibri"/>
          <w:b/>
          <w:sz w:val="24"/>
          <w:szCs w:val="24"/>
        </w:rPr>
        <w:t>I</w:t>
      </w:r>
      <w:r w:rsidR="00AA1E0E" w:rsidRPr="00BA30D5">
        <w:rPr>
          <w:rFonts w:ascii="Calibri" w:hAnsi="Calibri" w:cs="Calibri"/>
          <w:b/>
          <w:sz w:val="24"/>
          <w:szCs w:val="24"/>
        </w:rPr>
        <w:t>I</w:t>
      </w:r>
      <w:r w:rsidRPr="00BA30D5">
        <w:rPr>
          <w:rFonts w:ascii="Calibri" w:hAnsi="Calibri" w:cs="Calibri"/>
          <w:b/>
          <w:sz w:val="24"/>
          <w:szCs w:val="24"/>
        </w:rPr>
        <w:t>.</w:t>
      </w:r>
    </w:p>
    <w:p w14:paraId="2EC90722" w14:textId="77777777" w:rsidR="00E406F0" w:rsidRPr="00BA30D5" w:rsidRDefault="00E406F0" w:rsidP="00E406F0">
      <w:pPr>
        <w:jc w:val="center"/>
        <w:rPr>
          <w:rFonts w:ascii="Calibri" w:hAnsi="Calibri" w:cs="Calibri"/>
          <w:sz w:val="24"/>
          <w:szCs w:val="24"/>
        </w:rPr>
      </w:pPr>
      <w:r w:rsidRPr="00BA30D5">
        <w:rPr>
          <w:rFonts w:ascii="Calibri" w:hAnsi="Calibri" w:cs="Calibri"/>
          <w:b/>
          <w:sz w:val="24"/>
          <w:szCs w:val="24"/>
        </w:rPr>
        <w:t>Závěrečná ustanovení</w:t>
      </w:r>
    </w:p>
    <w:p w14:paraId="7123716D" w14:textId="77777777" w:rsidR="00E406F0" w:rsidRPr="00BA30D5" w:rsidRDefault="00E406F0" w:rsidP="00E406F0">
      <w:pPr>
        <w:pStyle w:val="NormlnPPCtextsmluv"/>
        <w:spacing w:after="0"/>
        <w:ind w:left="360"/>
        <w:rPr>
          <w:rFonts w:ascii="Calibri" w:hAnsi="Calibri" w:cs="Calibri"/>
          <w:sz w:val="24"/>
          <w:szCs w:val="24"/>
        </w:rPr>
      </w:pPr>
    </w:p>
    <w:p w14:paraId="77C346C6" w14:textId="141A304B" w:rsidR="00E406F0" w:rsidRPr="00BA30D5" w:rsidRDefault="00E406F0" w:rsidP="00901DD7">
      <w:pPr>
        <w:pStyle w:val="NormlnPPCtextsmluv"/>
        <w:numPr>
          <w:ilvl w:val="0"/>
          <w:numId w:val="8"/>
        </w:numPr>
        <w:spacing w:after="120"/>
        <w:rPr>
          <w:rFonts w:ascii="Calibri" w:hAnsi="Calibri" w:cs="Calibri"/>
          <w:sz w:val="24"/>
          <w:szCs w:val="24"/>
        </w:rPr>
      </w:pPr>
      <w:r w:rsidRPr="00BA30D5">
        <w:rPr>
          <w:rFonts w:ascii="Calibri" w:hAnsi="Calibri" w:cs="Calibri"/>
          <w:sz w:val="24"/>
          <w:szCs w:val="24"/>
        </w:rPr>
        <w:t xml:space="preserve">V případě rozporu mezi ustanoveními této </w:t>
      </w:r>
      <w:r w:rsidR="00DE6C48" w:rsidRPr="00BA30D5">
        <w:rPr>
          <w:rFonts w:ascii="Calibri" w:hAnsi="Calibri" w:cs="Calibri"/>
          <w:sz w:val="24"/>
          <w:szCs w:val="24"/>
        </w:rPr>
        <w:t>Smlouv</w:t>
      </w:r>
      <w:r w:rsidRPr="00BA30D5">
        <w:rPr>
          <w:rFonts w:ascii="Calibri" w:hAnsi="Calibri" w:cs="Calibri"/>
          <w:sz w:val="24"/>
          <w:szCs w:val="24"/>
        </w:rPr>
        <w:t xml:space="preserve">y a ustanoveními v Podmínkách mají přednost ustanovení v této </w:t>
      </w:r>
      <w:r w:rsidR="00DE6C48" w:rsidRPr="00BA30D5">
        <w:rPr>
          <w:rFonts w:ascii="Calibri" w:hAnsi="Calibri" w:cs="Calibri"/>
          <w:sz w:val="24"/>
          <w:szCs w:val="24"/>
        </w:rPr>
        <w:t>Smlouv</w:t>
      </w:r>
      <w:r w:rsidRPr="00BA30D5">
        <w:rPr>
          <w:rFonts w:ascii="Calibri" w:hAnsi="Calibri" w:cs="Calibri"/>
          <w:sz w:val="24"/>
          <w:szCs w:val="24"/>
        </w:rPr>
        <w:t>ě.</w:t>
      </w:r>
    </w:p>
    <w:p w14:paraId="197F1497" w14:textId="428AD571" w:rsidR="00E406F0" w:rsidRPr="00BA30D5" w:rsidRDefault="00E406F0"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 xml:space="preserve">Není-li touto </w:t>
      </w:r>
      <w:r w:rsidR="00DE6C48" w:rsidRPr="00BA30D5">
        <w:rPr>
          <w:rFonts w:ascii="Calibri" w:hAnsi="Calibri" w:cs="Calibri"/>
          <w:sz w:val="24"/>
          <w:szCs w:val="24"/>
        </w:rPr>
        <w:t>Smlouv</w:t>
      </w:r>
      <w:r w:rsidRPr="00BA30D5">
        <w:rPr>
          <w:rFonts w:ascii="Calibri" w:hAnsi="Calibri" w:cs="Calibri"/>
          <w:sz w:val="24"/>
          <w:szCs w:val="24"/>
        </w:rPr>
        <w:t xml:space="preserve">ou, resp. Podmínkami stanoveno výslovně něco jiného, lze tuto </w:t>
      </w:r>
      <w:r w:rsidR="00DE6C48" w:rsidRPr="00BA30D5">
        <w:rPr>
          <w:rFonts w:ascii="Calibri" w:hAnsi="Calibri" w:cs="Calibri"/>
          <w:sz w:val="24"/>
          <w:szCs w:val="24"/>
        </w:rPr>
        <w:t>Smlouv</w:t>
      </w:r>
      <w:r w:rsidRPr="00BA30D5">
        <w:rPr>
          <w:rFonts w:ascii="Calibri" w:hAnsi="Calibri" w:cs="Calibri"/>
          <w:sz w:val="24"/>
          <w:szCs w:val="24"/>
        </w:rPr>
        <w:t xml:space="preserve">u měnit, doplňovat a upřesňovat pouze oboustranně odsouhlasenými, písemnými a průběžně číslovanými dodatky, podepsanými oprávněnými zástupci obou smluvních stran, které musí být obsaženy na jedné listině. Změnu této </w:t>
      </w:r>
      <w:r w:rsidR="00DE6C48" w:rsidRPr="00BA30D5">
        <w:rPr>
          <w:rFonts w:ascii="Calibri" w:hAnsi="Calibri" w:cs="Calibri"/>
          <w:sz w:val="24"/>
          <w:szCs w:val="24"/>
        </w:rPr>
        <w:t>Smlouv</w:t>
      </w:r>
      <w:r w:rsidRPr="00BA30D5">
        <w:rPr>
          <w:rFonts w:ascii="Calibri" w:hAnsi="Calibri" w:cs="Calibri"/>
          <w:sz w:val="24"/>
          <w:szCs w:val="24"/>
        </w:rPr>
        <w:t>y jinou formou než písemně smluvní strany výslovně vylučují, ledaže se jedná o rozšíření či redukci podlicence proved</w:t>
      </w:r>
      <w:r w:rsidR="006404E8" w:rsidRPr="00BA30D5">
        <w:rPr>
          <w:rFonts w:ascii="Calibri" w:hAnsi="Calibri" w:cs="Calibri"/>
          <w:sz w:val="24"/>
          <w:szCs w:val="24"/>
        </w:rPr>
        <w:t>enou podle čl. III. odst. 16.–22</w:t>
      </w:r>
      <w:r w:rsidRPr="00BA30D5">
        <w:rPr>
          <w:rFonts w:ascii="Calibri" w:hAnsi="Calibri" w:cs="Calibri"/>
          <w:sz w:val="24"/>
          <w:szCs w:val="24"/>
        </w:rPr>
        <w:t>. Podmínek.</w:t>
      </w:r>
    </w:p>
    <w:p w14:paraId="3B45A5AB" w14:textId="4F87F11B" w:rsidR="00E406F0" w:rsidRPr="00BA30D5" w:rsidRDefault="00E406F0"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 xml:space="preserve">Tato </w:t>
      </w:r>
      <w:r w:rsidR="00DE6C48" w:rsidRPr="00BA30D5">
        <w:rPr>
          <w:rFonts w:ascii="Calibri" w:hAnsi="Calibri" w:cs="Calibri"/>
          <w:sz w:val="24"/>
          <w:szCs w:val="24"/>
        </w:rPr>
        <w:t>Smlouv</w:t>
      </w:r>
      <w:r w:rsidRPr="00BA30D5">
        <w:rPr>
          <w:rFonts w:ascii="Calibri" w:hAnsi="Calibri" w:cs="Calibri"/>
          <w:sz w:val="24"/>
          <w:szCs w:val="24"/>
        </w:rPr>
        <w:t>a podléhá českému právu, zejména zákonu č. 89/2012 Sb., občanskému zákoníku, v platném znění, s vyloučením kolizních norem.</w:t>
      </w:r>
    </w:p>
    <w:p w14:paraId="6AA3CB54" w14:textId="77777777" w:rsidR="00901DD7" w:rsidRPr="00BA30D5" w:rsidRDefault="00901DD7"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Poskytovatel se zavazuje, že dodávané řešení bude v souladu s nařízením Evropského parlamentu a Rady (EU) č. 2016/679 ze dne 27. 4. 2016, o ochraně fyzických osob v souvislosti se zpracováním osobních údajů a o volném pohybu těchto údajů (též známé jako Obecné nařízení o ochraně osobních údajů, nebo GDPR), nejpozději ke dni nabytí účinnosti tohoto nařízení.</w:t>
      </w:r>
    </w:p>
    <w:p w14:paraId="6D4FB6A0" w14:textId="126916DD" w:rsidR="00901DD7" w:rsidRPr="00BA30D5" w:rsidRDefault="00901DD7"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V rámci technické podpory bude poskytovatel upravovat software tak, aby byl udržován v souladu s legislativou ČR a EU. Náklady na tyto úpravy jsou součástí poplatku za poskytnutí podlicence.</w:t>
      </w:r>
    </w:p>
    <w:p w14:paraId="79F16F87" w14:textId="34E36F19" w:rsidR="00E406F0" w:rsidRPr="0038608F" w:rsidRDefault="00E406F0"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 xml:space="preserve">Případné spory vzniklé z této </w:t>
      </w:r>
      <w:r w:rsidR="00DE6C48" w:rsidRPr="00BA30D5">
        <w:rPr>
          <w:rFonts w:ascii="Calibri" w:hAnsi="Calibri" w:cs="Calibri"/>
          <w:sz w:val="24"/>
          <w:szCs w:val="24"/>
        </w:rPr>
        <w:t>Smlouv</w:t>
      </w:r>
      <w:r w:rsidRPr="00BA30D5">
        <w:rPr>
          <w:rFonts w:ascii="Calibri" w:hAnsi="Calibri" w:cs="Calibri"/>
          <w:sz w:val="24"/>
          <w:szCs w:val="24"/>
        </w:rPr>
        <w:t xml:space="preserve">y budou řešeny podle platné právní úpravy </w:t>
      </w:r>
      <w:r w:rsidRPr="0038608F">
        <w:rPr>
          <w:rFonts w:ascii="Calibri" w:hAnsi="Calibri" w:cs="Calibri"/>
          <w:sz w:val="24"/>
          <w:szCs w:val="24"/>
        </w:rPr>
        <w:t>příslušnými soudy České republiky.</w:t>
      </w:r>
      <w:del w:id="52" w:author="Yvette Jamalová" w:date="2019-12-05T09:44:00Z">
        <w:r w:rsidRPr="0038608F" w:rsidDel="00C840A7">
          <w:rPr>
            <w:rFonts w:ascii="Calibri" w:hAnsi="Calibri" w:cs="Calibri"/>
            <w:sz w:val="24"/>
            <w:szCs w:val="24"/>
          </w:rPr>
          <w:delText xml:space="preserve"> Smluvní strany se dohodly, že </w:delText>
        </w:r>
        <w:commentRangeStart w:id="53"/>
        <w:r w:rsidRPr="0038608F" w:rsidDel="00C840A7">
          <w:rPr>
            <w:rFonts w:ascii="Calibri" w:hAnsi="Calibri" w:cs="Calibri"/>
            <w:sz w:val="24"/>
            <w:szCs w:val="24"/>
          </w:rPr>
          <w:delText xml:space="preserve">místně příslušným soudem pro řešení sporů z této </w:delText>
        </w:r>
        <w:r w:rsidR="00DE6C48" w:rsidRPr="0038608F" w:rsidDel="00C840A7">
          <w:rPr>
            <w:rFonts w:ascii="Calibri" w:hAnsi="Calibri" w:cs="Calibri"/>
            <w:sz w:val="24"/>
            <w:szCs w:val="24"/>
          </w:rPr>
          <w:delText>Smlouv</w:delText>
        </w:r>
        <w:r w:rsidRPr="0038608F" w:rsidDel="00C840A7">
          <w:rPr>
            <w:rFonts w:ascii="Calibri" w:hAnsi="Calibri" w:cs="Calibri"/>
            <w:sz w:val="24"/>
            <w:szCs w:val="24"/>
          </w:rPr>
          <w:delText>y je soud příslušný dle sídla Poskytovatele</w:delText>
        </w:r>
        <w:commentRangeEnd w:id="53"/>
        <w:r w:rsidR="00C840A7" w:rsidDel="00C840A7">
          <w:rPr>
            <w:rStyle w:val="Odkaznakoment"/>
          </w:rPr>
          <w:commentReference w:id="53"/>
        </w:r>
      </w:del>
      <w:r w:rsidRPr="0038608F">
        <w:rPr>
          <w:rFonts w:ascii="Calibri" w:hAnsi="Calibri" w:cs="Calibri"/>
          <w:sz w:val="24"/>
          <w:szCs w:val="24"/>
        </w:rPr>
        <w:t>.</w:t>
      </w:r>
    </w:p>
    <w:p w14:paraId="3E508927" w14:textId="54AD73EC" w:rsidR="00E406F0" w:rsidRPr="0038608F" w:rsidRDefault="00D06AEB" w:rsidP="00901DD7">
      <w:pPr>
        <w:pStyle w:val="Odstavecseseznamem"/>
        <w:numPr>
          <w:ilvl w:val="0"/>
          <w:numId w:val="8"/>
        </w:numPr>
        <w:spacing w:after="120"/>
        <w:jc w:val="both"/>
        <w:rPr>
          <w:rFonts w:ascii="Calibri" w:hAnsi="Calibri" w:cs="Calibri"/>
          <w:sz w:val="24"/>
          <w:szCs w:val="24"/>
        </w:rPr>
      </w:pPr>
      <w:r w:rsidRPr="0038608F">
        <w:rPr>
          <w:rFonts w:asciiTheme="minorHAnsi" w:hAnsiTheme="minorHAnsi" w:cstheme="minorHAnsi"/>
          <w:sz w:val="24"/>
          <w:szCs w:val="24"/>
        </w:rPr>
        <w:t xml:space="preserve">Tato smlouva nabývá platnosti dnem, kdy ji podepíše poslední ze smluvních stran a účinnosti dnem uveřejnění v registru smluv Ministerstva vnitra ČR, v souladu se zákonem </w:t>
      </w:r>
      <w:r w:rsidRPr="0038608F">
        <w:rPr>
          <w:rFonts w:asciiTheme="minorHAnsi" w:hAnsiTheme="minorHAnsi" w:cstheme="minorHAnsi"/>
          <w:sz w:val="24"/>
          <w:szCs w:val="24"/>
        </w:rPr>
        <w:br/>
        <w:t xml:space="preserve">č. 340/2015 Sb. o zvláštních podmínkách účinnosti některých smluv, uveřejňování těchto smluv a o registru smluv (zákon o registru smluv), včetně důsledků porušení této povinnosti. Povinnost uveřejnit smlouvu v registru smluv MV ČR náleží </w:t>
      </w:r>
      <w:ins w:id="54" w:author="Lucie Kubíčková" w:date="2019-12-18T09:16:00Z">
        <w:r w:rsidR="002C322C">
          <w:rPr>
            <w:rFonts w:asciiTheme="minorHAnsi" w:hAnsiTheme="minorHAnsi" w:cstheme="minorHAnsi"/>
            <w:sz w:val="24"/>
            <w:szCs w:val="24"/>
          </w:rPr>
          <w:t>M</w:t>
        </w:r>
      </w:ins>
      <w:del w:id="55" w:author="Lucie Kubíčková" w:date="2019-12-18T09:16:00Z">
        <w:r w:rsidRPr="0038608F" w:rsidDel="002C322C">
          <w:rPr>
            <w:rFonts w:asciiTheme="minorHAnsi" w:hAnsiTheme="minorHAnsi" w:cstheme="minorHAnsi"/>
            <w:sz w:val="24"/>
            <w:szCs w:val="24"/>
          </w:rPr>
          <w:delText>m</w:delText>
        </w:r>
      </w:del>
      <w:r w:rsidRPr="0038608F">
        <w:rPr>
          <w:rFonts w:asciiTheme="minorHAnsi" w:hAnsiTheme="minorHAnsi" w:cstheme="minorHAnsi"/>
          <w:sz w:val="24"/>
          <w:szCs w:val="24"/>
        </w:rPr>
        <w:t>ěstské části Praha 1</w:t>
      </w:r>
      <w:ins w:id="56" w:author="Yvette Jamalová" w:date="2019-12-05T09:42:00Z">
        <w:r w:rsidR="00C840A7">
          <w:rPr>
            <w:rFonts w:asciiTheme="minorHAnsi" w:hAnsiTheme="minorHAnsi" w:cstheme="minorHAnsi"/>
            <w:sz w:val="24"/>
            <w:szCs w:val="24"/>
          </w:rPr>
          <w:t>8</w:t>
        </w:r>
      </w:ins>
      <w:del w:id="57" w:author="Yvette Jamalová" w:date="2019-12-05T09:42:00Z">
        <w:r w:rsidR="0038608F" w:rsidRPr="0038608F" w:rsidDel="00C840A7">
          <w:rPr>
            <w:rFonts w:asciiTheme="minorHAnsi" w:hAnsiTheme="minorHAnsi" w:cstheme="minorHAnsi"/>
            <w:sz w:val="24"/>
            <w:szCs w:val="24"/>
          </w:rPr>
          <w:delText>6</w:delText>
        </w:r>
      </w:del>
      <w:r w:rsidRPr="0038608F">
        <w:rPr>
          <w:szCs w:val="24"/>
        </w:rPr>
        <w:t xml:space="preserve">. </w:t>
      </w:r>
    </w:p>
    <w:p w14:paraId="234EE824" w14:textId="1F6999D4" w:rsidR="001E0CB4" w:rsidRPr="00BA30D5" w:rsidRDefault="001E0CB4" w:rsidP="001E0CB4">
      <w:pPr>
        <w:pStyle w:val="Odstavecseseznamem"/>
        <w:numPr>
          <w:ilvl w:val="0"/>
          <w:numId w:val="8"/>
        </w:numPr>
        <w:overflowPunct w:val="0"/>
        <w:autoSpaceDE w:val="0"/>
        <w:autoSpaceDN w:val="0"/>
        <w:adjustRightInd w:val="0"/>
        <w:snapToGrid w:val="0"/>
        <w:spacing w:after="120"/>
        <w:jc w:val="both"/>
        <w:textAlignment w:val="baseline"/>
        <w:rPr>
          <w:rFonts w:ascii="Calibri" w:hAnsi="Calibri" w:cs="Calibri"/>
          <w:sz w:val="24"/>
          <w:szCs w:val="24"/>
        </w:rPr>
      </w:pPr>
      <w:r w:rsidRPr="00BA30D5">
        <w:rPr>
          <w:rFonts w:ascii="Calibri" w:hAnsi="Calibri" w:cs="Calibri"/>
          <w:sz w:val="24"/>
          <w:szCs w:val="24"/>
        </w:rPr>
        <w:t>Smluvní strany berou na vědomí, že smlouva podléhá uveřejnění v registru smluv vedeném Ministerstvem vnitra ČR. Uveřejnění smlouvy v registru zajistí Uživatel.</w:t>
      </w:r>
    </w:p>
    <w:p w14:paraId="6E328616" w14:textId="6FF56673" w:rsidR="001E0CB4" w:rsidRPr="00BA30D5" w:rsidRDefault="001E0CB4" w:rsidP="001E0CB4">
      <w:pPr>
        <w:pStyle w:val="Odstavecseseznamem"/>
        <w:numPr>
          <w:ilvl w:val="0"/>
          <w:numId w:val="8"/>
        </w:numPr>
        <w:overflowPunct w:val="0"/>
        <w:autoSpaceDE w:val="0"/>
        <w:autoSpaceDN w:val="0"/>
        <w:adjustRightInd w:val="0"/>
        <w:snapToGrid w:val="0"/>
        <w:spacing w:after="120"/>
        <w:jc w:val="both"/>
        <w:textAlignment w:val="baseline"/>
        <w:rPr>
          <w:rFonts w:ascii="Calibri" w:hAnsi="Calibri" w:cs="Calibri"/>
          <w:sz w:val="24"/>
          <w:szCs w:val="24"/>
        </w:rPr>
      </w:pPr>
      <w:r w:rsidRPr="00BA30D5">
        <w:rPr>
          <w:rFonts w:ascii="Calibri" w:hAnsi="Calibri" w:cs="Calibri"/>
          <w:sz w:val="24"/>
          <w:szCs w:val="24"/>
        </w:rPr>
        <w:t>Smluvní strany prohlašují, že žádná část této smlouvy není předmětem obchodního tajemství.</w:t>
      </w:r>
    </w:p>
    <w:p w14:paraId="32AA616E" w14:textId="6BE7CBD8" w:rsidR="00E406F0" w:rsidRPr="00BA30D5" w:rsidRDefault="00E406F0" w:rsidP="00901DD7">
      <w:pPr>
        <w:pStyle w:val="Odstavecseseznamem"/>
        <w:numPr>
          <w:ilvl w:val="0"/>
          <w:numId w:val="8"/>
        </w:numPr>
        <w:spacing w:after="120"/>
        <w:jc w:val="both"/>
        <w:rPr>
          <w:rFonts w:ascii="Calibri" w:hAnsi="Calibri" w:cs="Calibri"/>
          <w:sz w:val="24"/>
          <w:szCs w:val="24"/>
        </w:rPr>
      </w:pPr>
      <w:r w:rsidRPr="00BA30D5">
        <w:rPr>
          <w:rFonts w:ascii="Calibri" w:hAnsi="Calibri" w:cs="Calibri"/>
          <w:sz w:val="24"/>
          <w:szCs w:val="24"/>
        </w:rPr>
        <w:t xml:space="preserve">Smluvní strany konstatují, že tato </w:t>
      </w:r>
      <w:r w:rsidR="00DE6C48" w:rsidRPr="00BA30D5">
        <w:rPr>
          <w:rFonts w:ascii="Calibri" w:hAnsi="Calibri" w:cs="Calibri"/>
          <w:sz w:val="24"/>
          <w:szCs w:val="24"/>
        </w:rPr>
        <w:t>Smlouv</w:t>
      </w:r>
      <w:r w:rsidRPr="00BA30D5">
        <w:rPr>
          <w:rFonts w:ascii="Calibri" w:hAnsi="Calibri" w:cs="Calibri"/>
          <w:sz w:val="24"/>
          <w:szCs w:val="24"/>
        </w:rPr>
        <w:t>a byla vyhotovena ve dvou stejnopisech, z nichž každý účastník obdrží jedno vyhotovení. Každý stejnopis má právní sílu originálu.</w:t>
      </w:r>
    </w:p>
    <w:p w14:paraId="742F8645" w14:textId="7AE01252" w:rsidR="00E406F0" w:rsidRDefault="00E406F0" w:rsidP="0038608F">
      <w:pPr>
        <w:pStyle w:val="Odstavecseseznamem"/>
        <w:numPr>
          <w:ilvl w:val="0"/>
          <w:numId w:val="8"/>
        </w:numPr>
        <w:overflowPunct w:val="0"/>
        <w:autoSpaceDE w:val="0"/>
        <w:autoSpaceDN w:val="0"/>
        <w:adjustRightInd w:val="0"/>
        <w:snapToGrid w:val="0"/>
        <w:spacing w:after="120"/>
        <w:jc w:val="both"/>
        <w:textAlignment w:val="baseline"/>
        <w:rPr>
          <w:ins w:id="58" w:author="Yvette Jamalová" w:date="2019-12-05T09:46:00Z"/>
          <w:rFonts w:ascii="Calibri" w:hAnsi="Calibri" w:cs="Calibri"/>
          <w:sz w:val="24"/>
          <w:szCs w:val="24"/>
        </w:rPr>
      </w:pPr>
      <w:r w:rsidRPr="00BA30D5">
        <w:rPr>
          <w:rFonts w:ascii="Calibri" w:hAnsi="Calibri" w:cs="Calibri"/>
          <w:sz w:val="24"/>
          <w:szCs w:val="24"/>
        </w:rPr>
        <w:t xml:space="preserve">Obě smluvní strany potvrzují autentičnost této </w:t>
      </w:r>
      <w:r w:rsidR="00DE6C48" w:rsidRPr="00BA30D5">
        <w:rPr>
          <w:rFonts w:ascii="Calibri" w:hAnsi="Calibri" w:cs="Calibri"/>
          <w:sz w:val="24"/>
          <w:szCs w:val="24"/>
        </w:rPr>
        <w:t>Smlouv</w:t>
      </w:r>
      <w:r w:rsidRPr="00BA30D5">
        <w:rPr>
          <w:rFonts w:ascii="Calibri" w:hAnsi="Calibri" w:cs="Calibri"/>
          <w:sz w:val="24"/>
          <w:szCs w:val="24"/>
        </w:rPr>
        <w:t xml:space="preserve">y a prohlašují, že si </w:t>
      </w:r>
      <w:r w:rsidR="00DE6C48" w:rsidRPr="00BA30D5">
        <w:rPr>
          <w:rFonts w:ascii="Calibri" w:hAnsi="Calibri" w:cs="Calibri"/>
          <w:sz w:val="24"/>
          <w:szCs w:val="24"/>
        </w:rPr>
        <w:t>Smlouv</w:t>
      </w:r>
      <w:r w:rsidRPr="00BA30D5">
        <w:rPr>
          <w:rFonts w:ascii="Calibri" w:hAnsi="Calibri" w:cs="Calibri"/>
          <w:sz w:val="24"/>
          <w:szCs w:val="24"/>
        </w:rPr>
        <w:t xml:space="preserve">u přečetly, s jejím obsahem souhlasí, že </w:t>
      </w:r>
      <w:r w:rsidR="00DE6C48" w:rsidRPr="00BA30D5">
        <w:rPr>
          <w:rFonts w:ascii="Calibri" w:hAnsi="Calibri" w:cs="Calibri"/>
          <w:sz w:val="24"/>
          <w:szCs w:val="24"/>
        </w:rPr>
        <w:t>Smlouv</w:t>
      </w:r>
      <w:r w:rsidRPr="00BA30D5">
        <w:rPr>
          <w:rFonts w:ascii="Calibri" w:hAnsi="Calibri" w:cs="Calibri"/>
          <w:sz w:val="24"/>
          <w:szCs w:val="24"/>
        </w:rPr>
        <w:t>a byla sepsána na základě pravdivých údajů, z jejich pravé a svobodné vůle a nikoliv jednostranně nevýhodných podmínek, což stvrzují svým podpisem, resp. podpisem svého oprávněného zástupce.</w:t>
      </w:r>
      <w:r w:rsidR="0038608F" w:rsidRPr="00BA30D5">
        <w:rPr>
          <w:rFonts w:ascii="Calibri" w:hAnsi="Calibri" w:cs="Calibri"/>
          <w:sz w:val="24"/>
          <w:szCs w:val="24"/>
        </w:rPr>
        <w:t xml:space="preserve"> </w:t>
      </w:r>
    </w:p>
    <w:p w14:paraId="236BDBFB" w14:textId="3BFEB161" w:rsidR="00027379" w:rsidRPr="00027379" w:rsidRDefault="00027379">
      <w:pPr>
        <w:pStyle w:val="Odstavecseseznamem"/>
        <w:numPr>
          <w:ilvl w:val="0"/>
          <w:numId w:val="8"/>
        </w:numPr>
        <w:spacing w:before="120" w:after="120"/>
        <w:ind w:left="357" w:hanging="357"/>
        <w:jc w:val="both"/>
        <w:rPr>
          <w:ins w:id="59" w:author="Yvette Jamalová" w:date="2019-12-05T09:47:00Z"/>
          <w:rFonts w:ascii="Calibri" w:hAnsi="Calibri" w:cs="Calibri"/>
          <w:sz w:val="24"/>
          <w:szCs w:val="24"/>
        </w:rPr>
        <w:pPrChange w:id="60" w:author="Lucie Kubíčková" w:date="2019-12-18T09:16:00Z">
          <w:pPr>
            <w:pStyle w:val="Odstavecseseznamem"/>
            <w:numPr>
              <w:numId w:val="8"/>
            </w:numPr>
            <w:ind w:left="360" w:hanging="360"/>
          </w:pPr>
        </w:pPrChange>
      </w:pPr>
      <w:ins w:id="61" w:author="Yvette Jamalová" w:date="2019-12-05T09:47:00Z">
        <w:r w:rsidRPr="00027379">
          <w:rPr>
            <w:rFonts w:ascii="Calibri" w:hAnsi="Calibri" w:cs="Calibri"/>
            <w:sz w:val="24"/>
            <w:szCs w:val="24"/>
          </w:rPr>
          <w:t>P</w:t>
        </w:r>
        <w:r>
          <w:rPr>
            <w:rFonts w:ascii="Calibri" w:hAnsi="Calibri" w:cs="Calibri"/>
            <w:sz w:val="24"/>
            <w:szCs w:val="24"/>
          </w:rPr>
          <w:t>oskytovatel bere</w:t>
        </w:r>
        <w:r w:rsidRPr="00027379">
          <w:rPr>
            <w:rFonts w:ascii="Calibri" w:hAnsi="Calibri" w:cs="Calibri"/>
            <w:sz w:val="24"/>
            <w:szCs w:val="24"/>
          </w:rPr>
          <w:t xml:space="preserve"> na vědomí, že </w:t>
        </w:r>
        <w:r>
          <w:rPr>
            <w:rFonts w:ascii="Calibri" w:hAnsi="Calibri" w:cs="Calibri"/>
            <w:sz w:val="24"/>
            <w:szCs w:val="24"/>
          </w:rPr>
          <w:t xml:space="preserve">Uživatel </w:t>
        </w:r>
        <w:r w:rsidRPr="00027379">
          <w:rPr>
            <w:rFonts w:ascii="Calibri" w:hAnsi="Calibri" w:cs="Calibri"/>
            <w:sz w:val="24"/>
            <w:szCs w:val="24"/>
          </w:rPr>
          <w:t>má povinnost na dotaz třetí osoby poskytovat informace dle zák. č. 106/1999 Sb., o svobodném přístupu k informacím, ve znění pozdějších předpisů, a souhlasí, aby veškeré informace obsažené v této Smlouvě, vyjma údajů ve smyslu zákona č. 110/2019 Sb., o zpracování osobních údajů, ve znění pozdějších předpisů, byly poskytnuty třetím osobám na jejich vyžádání.</w:t>
        </w:r>
      </w:ins>
    </w:p>
    <w:p w14:paraId="68C917C3" w14:textId="1D451474" w:rsidR="00027379" w:rsidDel="002C322C" w:rsidRDefault="00027379">
      <w:pPr>
        <w:pStyle w:val="Odstavecseseznamem"/>
        <w:overflowPunct w:val="0"/>
        <w:autoSpaceDE w:val="0"/>
        <w:autoSpaceDN w:val="0"/>
        <w:adjustRightInd w:val="0"/>
        <w:snapToGrid w:val="0"/>
        <w:spacing w:before="120" w:after="120"/>
        <w:ind w:left="357" w:hanging="357"/>
        <w:jc w:val="both"/>
        <w:textAlignment w:val="baseline"/>
        <w:rPr>
          <w:ins w:id="62" w:author="Yvette Jamalová" w:date="2019-12-05T09:45:00Z"/>
          <w:del w:id="63" w:author="Lucie Kubíčková" w:date="2019-12-18T09:16:00Z"/>
          <w:rFonts w:ascii="Calibri" w:hAnsi="Calibri" w:cs="Calibri"/>
          <w:sz w:val="24"/>
          <w:szCs w:val="24"/>
        </w:rPr>
        <w:pPrChange w:id="64" w:author="Lucie Kubíčková" w:date="2019-12-18T09:16:00Z">
          <w:pPr>
            <w:pStyle w:val="Odstavecseseznamem"/>
            <w:numPr>
              <w:numId w:val="8"/>
            </w:numPr>
            <w:overflowPunct w:val="0"/>
            <w:autoSpaceDE w:val="0"/>
            <w:autoSpaceDN w:val="0"/>
            <w:adjustRightInd w:val="0"/>
            <w:snapToGrid w:val="0"/>
            <w:spacing w:after="120"/>
            <w:ind w:left="360" w:hanging="360"/>
            <w:jc w:val="both"/>
            <w:textAlignment w:val="baseline"/>
          </w:pPr>
        </w:pPrChange>
      </w:pPr>
    </w:p>
    <w:p w14:paraId="3D0BD233" w14:textId="35C4584F" w:rsidR="00C840A7" w:rsidRPr="009C0066" w:rsidRDefault="00C840A7">
      <w:pPr>
        <w:pStyle w:val="Odstavecseseznamem"/>
        <w:numPr>
          <w:ilvl w:val="0"/>
          <w:numId w:val="8"/>
        </w:numPr>
        <w:spacing w:before="120" w:after="120"/>
        <w:ind w:left="357" w:hanging="357"/>
        <w:jc w:val="both"/>
        <w:rPr>
          <w:ins w:id="65" w:author="Yvette Jamalová" w:date="2019-12-05T09:45:00Z"/>
          <w:rFonts w:ascii="Calibri" w:hAnsi="Calibri" w:cs="Calibri"/>
          <w:sz w:val="24"/>
          <w:szCs w:val="24"/>
        </w:rPr>
        <w:pPrChange w:id="66" w:author="Lucie Kubíčková" w:date="2019-12-18T09:16:00Z">
          <w:pPr>
            <w:pStyle w:val="Odstavecseseznamem"/>
            <w:numPr>
              <w:numId w:val="8"/>
            </w:numPr>
            <w:ind w:left="360" w:hanging="360"/>
          </w:pPr>
        </w:pPrChange>
      </w:pPr>
      <w:ins w:id="67" w:author="Yvette Jamalová" w:date="2019-12-05T09:45:00Z">
        <w:r>
          <w:rPr>
            <w:rFonts w:ascii="Calibri" w:hAnsi="Calibri" w:cs="Calibri"/>
            <w:sz w:val="24"/>
            <w:szCs w:val="24"/>
          </w:rPr>
          <w:t>Uživatel</w:t>
        </w:r>
        <w:r w:rsidRPr="00C840A7">
          <w:rPr>
            <w:rFonts w:ascii="Calibri" w:hAnsi="Calibri" w:cs="Calibri"/>
            <w:sz w:val="24"/>
            <w:szCs w:val="24"/>
          </w:rPr>
          <w:t xml:space="preserve"> prohlašuje dle ust. § 43 odst. 1 </w:t>
        </w:r>
      </w:ins>
      <w:ins w:id="68" w:author="Yvette Jamalová" w:date="2019-12-05T09:46:00Z">
        <w:r>
          <w:rPr>
            <w:rFonts w:ascii="Calibri" w:hAnsi="Calibri" w:cs="Calibri"/>
            <w:sz w:val="24"/>
            <w:szCs w:val="24"/>
          </w:rPr>
          <w:t xml:space="preserve">zákona o hl. m. Praze, ve znění pozdějších předpisů, </w:t>
        </w:r>
      </w:ins>
      <w:ins w:id="69" w:author="Yvette Jamalová" w:date="2019-12-05T09:45:00Z">
        <w:r w:rsidRPr="00C840A7">
          <w:rPr>
            <w:rFonts w:ascii="Calibri" w:hAnsi="Calibri" w:cs="Calibri"/>
            <w:sz w:val="24"/>
            <w:szCs w:val="24"/>
          </w:rPr>
          <w:t xml:space="preserve">že podmínky pro platnost tohoto právního jednání byly splněny. Uzavření této </w:t>
        </w:r>
      </w:ins>
      <w:ins w:id="70" w:author="Yvette Jamalová" w:date="2019-12-05T09:46:00Z">
        <w:r w:rsidR="00027379">
          <w:rPr>
            <w:rFonts w:ascii="Calibri" w:hAnsi="Calibri" w:cs="Calibri"/>
            <w:sz w:val="24"/>
            <w:szCs w:val="24"/>
          </w:rPr>
          <w:t>s</w:t>
        </w:r>
      </w:ins>
      <w:ins w:id="71" w:author="Yvette Jamalová" w:date="2019-12-05T09:45:00Z">
        <w:r w:rsidRPr="00C840A7">
          <w:rPr>
            <w:rFonts w:ascii="Calibri" w:hAnsi="Calibri" w:cs="Calibri"/>
            <w:sz w:val="24"/>
            <w:szCs w:val="24"/>
          </w:rPr>
          <w:t xml:space="preserve">mlouvy bylo schváleno usnesením RMČ Praha 18 </w:t>
        </w:r>
        <w:r w:rsidRPr="009C0066">
          <w:rPr>
            <w:rFonts w:ascii="Calibri" w:hAnsi="Calibri" w:cs="Calibri"/>
            <w:sz w:val="24"/>
            <w:szCs w:val="24"/>
          </w:rPr>
          <w:t xml:space="preserve">č. </w:t>
        </w:r>
        <w:del w:id="72" w:author="Lucie Kubíčková" w:date="2019-12-18T09:11:00Z">
          <w:r w:rsidRPr="009C0066" w:rsidDel="009C0066">
            <w:rPr>
              <w:rFonts w:ascii="Calibri" w:hAnsi="Calibri" w:cs="Calibri"/>
              <w:sz w:val="24"/>
              <w:szCs w:val="24"/>
            </w:rPr>
            <w:delText>xx</w:delText>
          </w:r>
        </w:del>
      </w:ins>
      <w:ins w:id="73" w:author="Lucie Kubíčková" w:date="2019-12-18T09:11:00Z">
        <w:r w:rsidR="009C0066">
          <w:rPr>
            <w:rFonts w:ascii="Calibri" w:hAnsi="Calibri" w:cs="Calibri"/>
            <w:sz w:val="24"/>
            <w:szCs w:val="24"/>
          </w:rPr>
          <w:t>525</w:t>
        </w:r>
      </w:ins>
      <w:ins w:id="74" w:author="Yvette Jamalová" w:date="2019-12-05T09:45:00Z">
        <w:r w:rsidRPr="009C0066">
          <w:rPr>
            <w:rFonts w:ascii="Calibri" w:hAnsi="Calibri" w:cs="Calibri"/>
            <w:sz w:val="24"/>
            <w:szCs w:val="24"/>
          </w:rPr>
          <w:t>/</w:t>
        </w:r>
      </w:ins>
      <w:ins w:id="75" w:author="Lucie Kubíčková" w:date="2019-12-18T09:11:00Z">
        <w:r w:rsidR="009C0066">
          <w:rPr>
            <w:rFonts w:ascii="Calibri" w:hAnsi="Calibri" w:cs="Calibri"/>
            <w:sz w:val="24"/>
            <w:szCs w:val="24"/>
          </w:rPr>
          <w:t>22</w:t>
        </w:r>
      </w:ins>
      <w:ins w:id="76" w:author="Marcela Horešovská" w:date="2019-12-05T10:17:00Z">
        <w:del w:id="77" w:author="Lucie Kubíčková" w:date="2019-12-18T09:11:00Z">
          <w:r w:rsidR="00C808D9" w:rsidRPr="009C0066" w:rsidDel="009C0066">
            <w:rPr>
              <w:rFonts w:ascii="Calibri" w:hAnsi="Calibri" w:cs="Calibri"/>
              <w:sz w:val="24"/>
              <w:szCs w:val="24"/>
              <w:rPrChange w:id="78" w:author="Lucie Kubíčková" w:date="2019-12-18T09:11:00Z">
                <w:rPr>
                  <w:rFonts w:ascii="Calibri" w:hAnsi="Calibri" w:cs="Calibri"/>
                  <w:sz w:val="24"/>
                  <w:szCs w:val="24"/>
                  <w:highlight w:val="yellow"/>
                </w:rPr>
              </w:rPrChange>
            </w:rPr>
            <w:delText>x</w:delText>
          </w:r>
        </w:del>
      </w:ins>
      <w:ins w:id="79" w:author="Yvette Jamalová" w:date="2019-12-05T09:45:00Z">
        <w:del w:id="80" w:author="Marcela Horešovská" w:date="2019-12-05T10:17:00Z">
          <w:r w:rsidRPr="009C0066" w:rsidDel="00C808D9">
            <w:rPr>
              <w:rFonts w:ascii="Calibri" w:hAnsi="Calibri" w:cs="Calibri"/>
              <w:sz w:val="24"/>
              <w:szCs w:val="24"/>
            </w:rPr>
            <w:delText>Z</w:delText>
          </w:r>
        </w:del>
        <w:del w:id="81" w:author="Lucie Kubíčková" w:date="2019-12-18T09:11:00Z">
          <w:r w:rsidRPr="009C0066" w:rsidDel="009C0066">
            <w:rPr>
              <w:rFonts w:ascii="Calibri" w:hAnsi="Calibri" w:cs="Calibri"/>
              <w:sz w:val="24"/>
              <w:szCs w:val="24"/>
            </w:rPr>
            <w:delText>x</w:delText>
          </w:r>
        </w:del>
        <w:r w:rsidRPr="009C0066">
          <w:rPr>
            <w:rFonts w:ascii="Calibri" w:hAnsi="Calibri" w:cs="Calibri"/>
            <w:sz w:val="24"/>
            <w:szCs w:val="24"/>
          </w:rPr>
          <w:t xml:space="preserve">/19 ze dne </w:t>
        </w:r>
        <w:del w:id="82" w:author="Lucie Kubíčková" w:date="2019-12-18T09:11:00Z">
          <w:r w:rsidRPr="009C0066" w:rsidDel="009C0066">
            <w:rPr>
              <w:rFonts w:ascii="Calibri" w:hAnsi="Calibri" w:cs="Calibri"/>
              <w:sz w:val="24"/>
              <w:szCs w:val="24"/>
            </w:rPr>
            <w:delText>xx</w:delText>
          </w:r>
        </w:del>
      </w:ins>
      <w:ins w:id="83" w:author="Lucie Kubíčková" w:date="2019-12-18T09:11:00Z">
        <w:r w:rsidR="009C0066">
          <w:rPr>
            <w:rFonts w:ascii="Calibri" w:hAnsi="Calibri" w:cs="Calibri"/>
            <w:sz w:val="24"/>
            <w:szCs w:val="24"/>
          </w:rPr>
          <w:t>11</w:t>
        </w:r>
      </w:ins>
      <w:ins w:id="84" w:author="Yvette Jamalová" w:date="2019-12-05T09:45:00Z">
        <w:r w:rsidRPr="009C0066">
          <w:rPr>
            <w:rFonts w:ascii="Calibri" w:hAnsi="Calibri" w:cs="Calibri"/>
            <w:sz w:val="24"/>
            <w:szCs w:val="24"/>
          </w:rPr>
          <w:t>.</w:t>
        </w:r>
        <w:del w:id="85" w:author="Lucie Kubíčková" w:date="2019-12-18T09:11:00Z">
          <w:r w:rsidRPr="009C0066" w:rsidDel="009C0066">
            <w:rPr>
              <w:rFonts w:ascii="Calibri" w:hAnsi="Calibri" w:cs="Calibri"/>
              <w:sz w:val="24"/>
              <w:szCs w:val="24"/>
            </w:rPr>
            <w:delText xml:space="preserve"> </w:delText>
          </w:r>
        </w:del>
      </w:ins>
      <w:ins w:id="86" w:author="Lucie Kubíčková" w:date="2019-12-18T09:11:00Z">
        <w:r w:rsidR="009C0066">
          <w:rPr>
            <w:rFonts w:ascii="Calibri" w:hAnsi="Calibri" w:cs="Calibri"/>
            <w:sz w:val="24"/>
            <w:szCs w:val="24"/>
          </w:rPr>
          <w:t>12</w:t>
        </w:r>
      </w:ins>
      <w:ins w:id="87" w:author="Yvette Jamalová" w:date="2019-12-05T09:45:00Z">
        <w:del w:id="88" w:author="Lucie Kubíčková" w:date="2019-12-18T09:11:00Z">
          <w:r w:rsidRPr="009C0066" w:rsidDel="009C0066">
            <w:rPr>
              <w:rFonts w:ascii="Calibri" w:hAnsi="Calibri" w:cs="Calibri"/>
              <w:sz w:val="24"/>
              <w:szCs w:val="24"/>
            </w:rPr>
            <w:delText xml:space="preserve">xx </w:delText>
          </w:r>
        </w:del>
        <w:r w:rsidRPr="009C0066">
          <w:rPr>
            <w:rFonts w:ascii="Calibri" w:hAnsi="Calibri" w:cs="Calibri"/>
            <w:sz w:val="24"/>
            <w:szCs w:val="24"/>
          </w:rPr>
          <w:t>.</w:t>
        </w:r>
        <w:del w:id="89" w:author="Lucie Kubíčková" w:date="2019-12-18T09:11:00Z">
          <w:r w:rsidRPr="009C0066" w:rsidDel="009C0066">
            <w:rPr>
              <w:rFonts w:ascii="Calibri" w:hAnsi="Calibri" w:cs="Calibri"/>
              <w:sz w:val="24"/>
              <w:szCs w:val="24"/>
            </w:rPr>
            <w:delText xml:space="preserve"> </w:delText>
          </w:r>
        </w:del>
        <w:r w:rsidRPr="009C0066">
          <w:rPr>
            <w:rFonts w:ascii="Calibri" w:hAnsi="Calibri" w:cs="Calibri"/>
            <w:sz w:val="24"/>
            <w:szCs w:val="24"/>
          </w:rPr>
          <w:t>2019.</w:t>
        </w:r>
      </w:ins>
    </w:p>
    <w:p w14:paraId="397F832D" w14:textId="77777777" w:rsidR="00C840A7" w:rsidRPr="00BA30D5" w:rsidRDefault="00C840A7">
      <w:pPr>
        <w:pStyle w:val="Odstavecseseznamem"/>
        <w:overflowPunct w:val="0"/>
        <w:autoSpaceDE w:val="0"/>
        <w:autoSpaceDN w:val="0"/>
        <w:adjustRightInd w:val="0"/>
        <w:snapToGrid w:val="0"/>
        <w:spacing w:after="120"/>
        <w:ind w:left="360"/>
        <w:jc w:val="both"/>
        <w:textAlignment w:val="baseline"/>
        <w:rPr>
          <w:rFonts w:ascii="Calibri" w:hAnsi="Calibri" w:cs="Calibri"/>
          <w:sz w:val="24"/>
          <w:szCs w:val="24"/>
        </w:rPr>
        <w:pPrChange w:id="90" w:author="Yvette Jamalová" w:date="2019-12-05T09:46:00Z">
          <w:pPr>
            <w:pStyle w:val="Odstavecseseznamem"/>
            <w:numPr>
              <w:numId w:val="8"/>
            </w:numPr>
            <w:overflowPunct w:val="0"/>
            <w:autoSpaceDE w:val="0"/>
            <w:autoSpaceDN w:val="0"/>
            <w:adjustRightInd w:val="0"/>
            <w:snapToGrid w:val="0"/>
            <w:spacing w:after="120"/>
            <w:ind w:left="360" w:hanging="360"/>
            <w:jc w:val="both"/>
            <w:textAlignment w:val="baseline"/>
          </w:pPr>
        </w:pPrChange>
      </w:pPr>
    </w:p>
    <w:p w14:paraId="5F09F0E8" w14:textId="77777777" w:rsidR="00ED0A03" w:rsidRPr="00BA30D5" w:rsidRDefault="00ED0A03" w:rsidP="00BB2F6E">
      <w:pPr>
        <w:rPr>
          <w:rFonts w:ascii="Calibri" w:hAnsi="Calibri" w:cs="Calibri"/>
          <w:sz w:val="24"/>
          <w:szCs w:val="24"/>
        </w:rPr>
      </w:pPr>
    </w:p>
    <w:p w14:paraId="158F61BE" w14:textId="15EA0146" w:rsidR="00803E31" w:rsidRPr="00BA30D5" w:rsidRDefault="00803E31" w:rsidP="00BB2F6E">
      <w:pPr>
        <w:rPr>
          <w:rFonts w:ascii="Calibri" w:hAnsi="Calibri" w:cs="Calibri"/>
          <w:sz w:val="24"/>
          <w:szCs w:val="24"/>
        </w:rPr>
      </w:pPr>
      <w:r w:rsidRPr="00BA30D5">
        <w:rPr>
          <w:rFonts w:ascii="Calibri" w:hAnsi="Calibri" w:cs="Calibri"/>
          <w:sz w:val="24"/>
          <w:szCs w:val="24"/>
        </w:rPr>
        <w:t>V </w:t>
      </w:r>
      <w:r w:rsidR="001E0CB4" w:rsidRPr="00BA30D5">
        <w:rPr>
          <w:rFonts w:ascii="Calibri" w:hAnsi="Calibri" w:cs="Calibri"/>
          <w:sz w:val="24"/>
          <w:szCs w:val="24"/>
        </w:rPr>
        <w:t>Brně</w:t>
      </w:r>
      <w:r w:rsidRPr="00BA30D5">
        <w:rPr>
          <w:rFonts w:ascii="Calibri" w:hAnsi="Calibri" w:cs="Calibri"/>
          <w:sz w:val="24"/>
          <w:szCs w:val="24"/>
        </w:rPr>
        <w:t>, dne</w:t>
      </w:r>
      <w:del w:id="91" w:author="Lucie Kubíčková" w:date="2019-12-18T09:11:00Z">
        <w:r w:rsidR="00892BC8" w:rsidRPr="00BA30D5" w:rsidDel="009C0066">
          <w:rPr>
            <w:rFonts w:ascii="Calibri" w:hAnsi="Calibri" w:cs="Calibri"/>
            <w:sz w:val="24"/>
            <w:szCs w:val="24"/>
          </w:rPr>
          <w:delText>................</w:delText>
        </w:r>
        <w:r w:rsidR="000151EA" w:rsidRPr="00BA30D5" w:rsidDel="009C0066">
          <w:rPr>
            <w:rFonts w:ascii="Calibri" w:hAnsi="Calibri" w:cs="Calibri"/>
            <w:sz w:val="24"/>
            <w:szCs w:val="24"/>
          </w:rPr>
          <w:tab/>
        </w:r>
      </w:del>
      <w:r w:rsidR="001E0CB4" w:rsidRPr="00BA30D5">
        <w:rPr>
          <w:rFonts w:ascii="Calibri" w:hAnsi="Calibri" w:cs="Calibri"/>
          <w:sz w:val="24"/>
          <w:szCs w:val="24"/>
        </w:rPr>
        <w:tab/>
      </w:r>
      <w:r w:rsidR="001E0CB4" w:rsidRPr="00BA30D5">
        <w:rPr>
          <w:rFonts w:ascii="Calibri" w:hAnsi="Calibri" w:cs="Calibri"/>
          <w:sz w:val="24"/>
          <w:szCs w:val="24"/>
        </w:rPr>
        <w:tab/>
      </w:r>
      <w:r w:rsidR="001E0CB4" w:rsidRPr="00BA30D5">
        <w:rPr>
          <w:rFonts w:ascii="Calibri" w:hAnsi="Calibri" w:cs="Calibri"/>
          <w:sz w:val="24"/>
          <w:szCs w:val="24"/>
        </w:rPr>
        <w:tab/>
      </w:r>
      <w:r w:rsidR="001E0CB4" w:rsidRPr="00BA30D5">
        <w:rPr>
          <w:rFonts w:ascii="Calibri" w:hAnsi="Calibri" w:cs="Calibri"/>
          <w:sz w:val="24"/>
          <w:szCs w:val="24"/>
        </w:rPr>
        <w:tab/>
      </w:r>
      <w:r w:rsidR="00857477" w:rsidRPr="00BA30D5">
        <w:rPr>
          <w:rFonts w:ascii="Calibri" w:hAnsi="Calibri" w:cs="Calibri"/>
          <w:sz w:val="24"/>
          <w:szCs w:val="24"/>
        </w:rPr>
        <w:tab/>
      </w:r>
      <w:ins w:id="92" w:author="Lucie Kubíčková" w:date="2019-12-18T09:12:00Z">
        <w:r w:rsidR="009C0066">
          <w:rPr>
            <w:rFonts w:ascii="Calibri" w:hAnsi="Calibri" w:cs="Calibri"/>
            <w:sz w:val="24"/>
            <w:szCs w:val="24"/>
          </w:rPr>
          <w:tab/>
        </w:r>
      </w:ins>
      <w:r w:rsidR="001E0CB4" w:rsidRPr="00BA30D5">
        <w:rPr>
          <w:rFonts w:ascii="Calibri" w:hAnsi="Calibri" w:cs="Calibri"/>
          <w:sz w:val="24"/>
          <w:szCs w:val="24"/>
        </w:rPr>
        <w:t>V</w:t>
      </w:r>
      <w:del w:id="93" w:author="Lucie Kubíčková" w:date="2019-12-18T09:11:00Z">
        <w:r w:rsidR="001E0CB4" w:rsidRPr="00BA30D5" w:rsidDel="009C0066">
          <w:rPr>
            <w:rFonts w:ascii="Calibri" w:hAnsi="Calibri" w:cs="Calibri"/>
            <w:sz w:val="24"/>
            <w:szCs w:val="24"/>
          </w:rPr>
          <w:delText> </w:delText>
        </w:r>
      </w:del>
      <w:ins w:id="94" w:author="Lucie Kubíčková" w:date="2019-12-18T09:11:00Z">
        <w:r w:rsidR="009C0066">
          <w:rPr>
            <w:rFonts w:ascii="Calibri" w:hAnsi="Calibri" w:cs="Calibri"/>
            <w:sz w:val="24"/>
            <w:szCs w:val="24"/>
          </w:rPr>
          <w:t> </w:t>
        </w:r>
      </w:ins>
      <w:del w:id="95" w:author="Lucie Kubíčková" w:date="2019-12-18T09:11:00Z">
        <w:r w:rsidR="001E0CB4" w:rsidRPr="00BA30D5" w:rsidDel="009C0066">
          <w:rPr>
            <w:rFonts w:ascii="Calibri" w:hAnsi="Calibri" w:cs="Calibri"/>
            <w:sz w:val="24"/>
            <w:szCs w:val="24"/>
          </w:rPr>
          <w:delText>................</w:delText>
        </w:r>
      </w:del>
      <w:ins w:id="96" w:author="Lucie Kubíčková" w:date="2019-12-18T09:11:00Z">
        <w:r w:rsidR="009C0066">
          <w:rPr>
            <w:rFonts w:ascii="Calibri" w:hAnsi="Calibri" w:cs="Calibri"/>
            <w:sz w:val="24"/>
            <w:szCs w:val="24"/>
          </w:rPr>
          <w:t>Praze</w:t>
        </w:r>
      </w:ins>
      <w:r w:rsidR="001E0CB4" w:rsidRPr="00BA30D5">
        <w:rPr>
          <w:rFonts w:ascii="Calibri" w:hAnsi="Calibri" w:cs="Calibri"/>
          <w:sz w:val="24"/>
          <w:szCs w:val="24"/>
        </w:rPr>
        <w:t>, dne</w:t>
      </w:r>
      <w:del w:id="97" w:author="Lucie Kubíčková" w:date="2019-12-18T09:12:00Z">
        <w:r w:rsidR="001E0CB4" w:rsidRPr="00BA30D5" w:rsidDel="009C0066">
          <w:rPr>
            <w:rFonts w:ascii="Calibri" w:hAnsi="Calibri" w:cs="Calibri"/>
            <w:sz w:val="24"/>
            <w:szCs w:val="24"/>
          </w:rPr>
          <w:delText>................</w:delText>
        </w:r>
      </w:del>
    </w:p>
    <w:p w14:paraId="38A56DB2" w14:textId="77777777" w:rsidR="00803E31" w:rsidRPr="00BA30D5" w:rsidRDefault="00803E31" w:rsidP="00BB2F6E">
      <w:pPr>
        <w:rPr>
          <w:rFonts w:ascii="Calibri" w:hAnsi="Calibri" w:cs="Calibri"/>
          <w:sz w:val="24"/>
          <w:szCs w:val="24"/>
        </w:rPr>
      </w:pPr>
    </w:p>
    <w:p w14:paraId="3D6E1DEE" w14:textId="77777777" w:rsidR="00BA2583" w:rsidRDefault="00BA2583" w:rsidP="00BB2F6E">
      <w:pPr>
        <w:rPr>
          <w:ins w:id="98" w:author="Lucie Kubíčková" w:date="2019-12-18T09:12:00Z"/>
          <w:rFonts w:ascii="Calibri" w:hAnsi="Calibri" w:cs="Calibri"/>
          <w:sz w:val="24"/>
          <w:szCs w:val="24"/>
        </w:rPr>
      </w:pPr>
    </w:p>
    <w:p w14:paraId="064DC122" w14:textId="77777777" w:rsidR="009C0066" w:rsidRDefault="009C0066" w:rsidP="00BB2F6E">
      <w:pPr>
        <w:rPr>
          <w:ins w:id="99" w:author="Lucie Kubíčková" w:date="2019-12-18T09:12:00Z"/>
          <w:rFonts w:ascii="Calibri" w:hAnsi="Calibri" w:cs="Calibri"/>
          <w:sz w:val="24"/>
          <w:szCs w:val="24"/>
        </w:rPr>
      </w:pPr>
    </w:p>
    <w:p w14:paraId="6FF6E142" w14:textId="77777777" w:rsidR="009C0066" w:rsidRDefault="009C0066" w:rsidP="00BB2F6E">
      <w:pPr>
        <w:rPr>
          <w:ins w:id="100" w:author="Lucie Kubíčková" w:date="2019-12-18T09:14:00Z"/>
          <w:rFonts w:ascii="Calibri" w:hAnsi="Calibri" w:cs="Calibri"/>
          <w:sz w:val="24"/>
          <w:szCs w:val="24"/>
        </w:rPr>
      </w:pPr>
    </w:p>
    <w:p w14:paraId="51165B94" w14:textId="77777777" w:rsidR="009C0066" w:rsidRDefault="009C0066" w:rsidP="00BB2F6E">
      <w:pPr>
        <w:rPr>
          <w:ins w:id="101" w:author="Lucie Kubíčková" w:date="2019-12-18T09:14:00Z"/>
          <w:rFonts w:ascii="Calibri" w:hAnsi="Calibri" w:cs="Calibri"/>
          <w:sz w:val="24"/>
          <w:szCs w:val="24"/>
        </w:rPr>
      </w:pPr>
    </w:p>
    <w:p w14:paraId="61C41B66" w14:textId="77777777" w:rsidR="009C0066" w:rsidRDefault="009C0066" w:rsidP="00BB2F6E">
      <w:pPr>
        <w:rPr>
          <w:ins w:id="102" w:author="Lucie Kubíčková" w:date="2019-12-18T09:14:00Z"/>
          <w:rFonts w:ascii="Calibri" w:hAnsi="Calibri" w:cs="Calibri"/>
          <w:sz w:val="24"/>
          <w:szCs w:val="24"/>
        </w:rPr>
      </w:pPr>
    </w:p>
    <w:p w14:paraId="3B5C01B4" w14:textId="77777777" w:rsidR="009C0066" w:rsidRDefault="009C0066" w:rsidP="00BB2F6E">
      <w:pPr>
        <w:rPr>
          <w:ins w:id="103" w:author="Lucie Kubíčková" w:date="2019-12-18T09:14:00Z"/>
          <w:rFonts w:ascii="Calibri" w:hAnsi="Calibri" w:cs="Calibri"/>
          <w:sz w:val="24"/>
          <w:szCs w:val="24"/>
        </w:rPr>
      </w:pPr>
    </w:p>
    <w:p w14:paraId="53BA3493" w14:textId="77777777" w:rsidR="009C0066" w:rsidRDefault="009C0066" w:rsidP="00BB2F6E">
      <w:pPr>
        <w:rPr>
          <w:ins w:id="104" w:author="Lucie Kubíčková" w:date="2019-12-18T09:12:00Z"/>
          <w:rFonts w:ascii="Calibri" w:hAnsi="Calibri" w:cs="Calibri"/>
          <w:sz w:val="24"/>
          <w:szCs w:val="24"/>
        </w:rPr>
      </w:pPr>
    </w:p>
    <w:p w14:paraId="6D2C8BBF" w14:textId="77777777" w:rsidR="009C0066" w:rsidRDefault="009C0066" w:rsidP="00BB2F6E">
      <w:pPr>
        <w:rPr>
          <w:ins w:id="105" w:author="Lucie Kubíčková" w:date="2019-12-18T09:12:00Z"/>
          <w:rFonts w:ascii="Calibri" w:hAnsi="Calibri" w:cs="Calibri"/>
          <w:sz w:val="24"/>
          <w:szCs w:val="24"/>
        </w:rPr>
      </w:pPr>
    </w:p>
    <w:p w14:paraId="60FA1871" w14:textId="77777777" w:rsidR="009C0066" w:rsidRDefault="009C0066" w:rsidP="00BB2F6E">
      <w:pPr>
        <w:rPr>
          <w:ins w:id="106" w:author="Lucie Kubíčková" w:date="2019-12-18T09:12:00Z"/>
          <w:rFonts w:ascii="Calibri" w:hAnsi="Calibri" w:cs="Calibri"/>
          <w:sz w:val="24"/>
          <w:szCs w:val="24"/>
        </w:rPr>
      </w:pPr>
    </w:p>
    <w:p w14:paraId="7588A334" w14:textId="77777777" w:rsidR="009C0066" w:rsidRPr="00BA30D5" w:rsidRDefault="009C0066" w:rsidP="00BB2F6E">
      <w:pPr>
        <w:rPr>
          <w:rFonts w:ascii="Calibri" w:hAnsi="Calibri" w:cs="Calibri"/>
          <w:sz w:val="24"/>
          <w:szCs w:val="24"/>
        </w:rPr>
      </w:pPr>
    </w:p>
    <w:p w14:paraId="447F0C40" w14:textId="5F08D5A3" w:rsidR="00803E31" w:rsidRPr="00BA30D5" w:rsidRDefault="00803E31" w:rsidP="00BB2F6E">
      <w:pPr>
        <w:rPr>
          <w:rFonts w:ascii="Calibri" w:hAnsi="Calibri" w:cs="Calibri"/>
          <w:sz w:val="24"/>
          <w:szCs w:val="24"/>
        </w:rPr>
      </w:pPr>
      <w:r w:rsidRPr="00BA30D5">
        <w:rPr>
          <w:rFonts w:ascii="Calibri" w:hAnsi="Calibri" w:cs="Calibri"/>
          <w:sz w:val="24"/>
          <w:szCs w:val="24"/>
        </w:rPr>
        <w:t>……………………………………</w:t>
      </w: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r w:rsidR="000151EA" w:rsidRPr="00BA30D5">
        <w:rPr>
          <w:rFonts w:ascii="Calibri" w:hAnsi="Calibri" w:cs="Calibri"/>
          <w:sz w:val="24"/>
          <w:szCs w:val="24"/>
        </w:rPr>
        <w:tab/>
      </w:r>
      <w:r w:rsidR="00857477" w:rsidRPr="00BA30D5">
        <w:rPr>
          <w:rFonts w:ascii="Calibri" w:hAnsi="Calibri" w:cs="Calibri"/>
          <w:sz w:val="24"/>
          <w:szCs w:val="24"/>
        </w:rPr>
        <w:tab/>
      </w:r>
      <w:r w:rsidRPr="00BA30D5">
        <w:rPr>
          <w:rFonts w:ascii="Calibri" w:hAnsi="Calibri" w:cs="Calibri"/>
          <w:sz w:val="24"/>
          <w:szCs w:val="24"/>
        </w:rPr>
        <w:t>……………………………………</w:t>
      </w:r>
    </w:p>
    <w:p w14:paraId="5905D674" w14:textId="70F8BC82" w:rsidR="00803E31" w:rsidRPr="00BA30D5" w:rsidRDefault="002032A2" w:rsidP="00BB2F6E">
      <w:pPr>
        <w:rPr>
          <w:rFonts w:ascii="Calibri" w:hAnsi="Calibri" w:cs="Calibri"/>
          <w:sz w:val="24"/>
          <w:szCs w:val="24"/>
        </w:rPr>
      </w:pPr>
      <w:r w:rsidRPr="00BA30D5">
        <w:rPr>
          <w:rFonts w:ascii="Calibri" w:hAnsi="Calibri" w:cs="Calibri"/>
          <w:sz w:val="24"/>
          <w:szCs w:val="24"/>
        </w:rPr>
        <w:tab/>
      </w:r>
      <w:r w:rsidR="001E0CB4" w:rsidRPr="00BA30D5">
        <w:rPr>
          <w:rFonts w:ascii="Calibri" w:hAnsi="Calibri" w:cs="Calibri"/>
          <w:sz w:val="24"/>
          <w:szCs w:val="24"/>
        </w:rPr>
        <w:t>Poskytovatel</w:t>
      </w:r>
      <w:r w:rsidR="008744F1" w:rsidRPr="00BA30D5">
        <w:rPr>
          <w:rFonts w:ascii="Calibri" w:hAnsi="Calibri" w:cs="Calibri"/>
          <w:sz w:val="24"/>
          <w:szCs w:val="24"/>
        </w:rPr>
        <w:tab/>
      </w:r>
      <w:r w:rsidR="008744F1" w:rsidRPr="00BA30D5">
        <w:rPr>
          <w:rFonts w:ascii="Calibri" w:hAnsi="Calibri" w:cs="Calibri"/>
          <w:sz w:val="24"/>
          <w:szCs w:val="24"/>
        </w:rPr>
        <w:tab/>
      </w:r>
      <w:r w:rsidR="008744F1" w:rsidRPr="00BA30D5">
        <w:rPr>
          <w:rFonts w:ascii="Calibri" w:hAnsi="Calibri" w:cs="Calibri"/>
          <w:sz w:val="24"/>
          <w:szCs w:val="24"/>
        </w:rPr>
        <w:tab/>
      </w:r>
      <w:r w:rsidR="008744F1" w:rsidRPr="00BA30D5">
        <w:rPr>
          <w:rFonts w:ascii="Calibri" w:hAnsi="Calibri" w:cs="Calibri"/>
          <w:sz w:val="24"/>
          <w:szCs w:val="24"/>
        </w:rPr>
        <w:tab/>
      </w:r>
      <w:r w:rsidR="008744F1" w:rsidRPr="00BA30D5">
        <w:rPr>
          <w:rFonts w:ascii="Calibri" w:hAnsi="Calibri" w:cs="Calibri"/>
          <w:sz w:val="24"/>
          <w:szCs w:val="24"/>
        </w:rPr>
        <w:tab/>
      </w:r>
      <w:r w:rsidR="000151EA" w:rsidRPr="00BA30D5">
        <w:rPr>
          <w:rFonts w:ascii="Calibri" w:hAnsi="Calibri" w:cs="Calibri"/>
          <w:sz w:val="24"/>
          <w:szCs w:val="24"/>
        </w:rPr>
        <w:tab/>
      </w:r>
      <w:r w:rsidR="00857477" w:rsidRPr="00BA30D5">
        <w:rPr>
          <w:rFonts w:ascii="Calibri" w:hAnsi="Calibri" w:cs="Calibri"/>
          <w:sz w:val="24"/>
          <w:szCs w:val="24"/>
        </w:rPr>
        <w:tab/>
      </w:r>
      <w:r w:rsidR="001E0CB4" w:rsidRPr="00BA30D5">
        <w:rPr>
          <w:rFonts w:ascii="Calibri" w:hAnsi="Calibri" w:cs="Calibri"/>
          <w:sz w:val="24"/>
          <w:szCs w:val="24"/>
        </w:rPr>
        <w:t>Uživatel</w:t>
      </w:r>
    </w:p>
    <w:p w14:paraId="15EDE75A" w14:textId="77777777" w:rsidR="001E0CB4" w:rsidRPr="00BA30D5" w:rsidRDefault="008744F1" w:rsidP="001E0CB4">
      <w:pPr>
        <w:rPr>
          <w:rFonts w:ascii="Calibri" w:hAnsi="Calibri" w:cs="Calibri"/>
          <w:sz w:val="24"/>
          <w:szCs w:val="24"/>
        </w:rPr>
      </w:pP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r w:rsidRPr="00BA30D5">
        <w:rPr>
          <w:rFonts w:ascii="Calibri" w:hAnsi="Calibri" w:cs="Calibri"/>
          <w:sz w:val="24"/>
          <w:szCs w:val="24"/>
        </w:rPr>
        <w:tab/>
      </w:r>
    </w:p>
    <w:p w14:paraId="4F4A71C9" w14:textId="44F5BE2C" w:rsidR="001E0CB4" w:rsidRPr="00BA30D5" w:rsidRDefault="00857477" w:rsidP="001E0CB4">
      <w:pPr>
        <w:rPr>
          <w:rFonts w:ascii="Calibri" w:hAnsi="Calibri" w:cs="Calibri"/>
          <w:sz w:val="24"/>
          <w:szCs w:val="24"/>
        </w:rPr>
      </w:pPr>
      <w:r w:rsidRPr="00BA30D5">
        <w:rPr>
          <w:rFonts w:ascii="Calibri" w:hAnsi="Calibri" w:cs="Calibri"/>
          <w:sz w:val="24"/>
          <w:szCs w:val="24"/>
        </w:rPr>
        <w:t>Ing. Petr Kazda</w:t>
      </w:r>
      <w:ins w:id="107" w:author="Lucie Kubíčková" w:date="2019-12-18T09:14:00Z">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t>Mgr. Zdeněk Kučera, MBA</w:t>
        </w:r>
      </w:ins>
    </w:p>
    <w:p w14:paraId="60657B7F" w14:textId="7D8E245F" w:rsidR="001E0CB4" w:rsidRPr="00BA30D5" w:rsidRDefault="001E0CB4" w:rsidP="001E0CB4">
      <w:pPr>
        <w:rPr>
          <w:rFonts w:ascii="Calibri" w:hAnsi="Calibri" w:cs="Calibri"/>
          <w:sz w:val="24"/>
          <w:szCs w:val="24"/>
        </w:rPr>
      </w:pPr>
      <w:r w:rsidRPr="00BA30D5">
        <w:rPr>
          <w:rFonts w:ascii="Calibri" w:hAnsi="Calibri" w:cs="Calibri"/>
          <w:sz w:val="24"/>
          <w:szCs w:val="24"/>
        </w:rPr>
        <w:t>ředitel Nadace Partnerství</w:t>
      </w:r>
      <w:ins w:id="108" w:author="Lucie Kubíčková" w:date="2019-12-18T09:14:00Z">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r>
        <w:r w:rsidR="009C0066">
          <w:rPr>
            <w:rFonts w:ascii="Calibri" w:hAnsi="Calibri" w:cs="Calibri"/>
            <w:sz w:val="24"/>
            <w:szCs w:val="24"/>
          </w:rPr>
          <w:tab/>
          <w:t>starosta MČ Praha 18</w:t>
        </w:r>
      </w:ins>
    </w:p>
    <w:p w14:paraId="5003497C" w14:textId="77777777" w:rsidR="00BA30D5" w:rsidRPr="00BA30D5" w:rsidRDefault="002032A2" w:rsidP="001E0CB4">
      <w:pPr>
        <w:ind w:left="1416" w:firstLine="708"/>
        <w:rPr>
          <w:rFonts w:ascii="Calibri" w:hAnsi="Calibri" w:cs="Calibri"/>
          <w:sz w:val="24"/>
          <w:szCs w:val="24"/>
        </w:rPr>
      </w:pPr>
      <w:r w:rsidRPr="00BA30D5">
        <w:rPr>
          <w:rFonts w:ascii="Calibri" w:hAnsi="Calibri" w:cs="Calibri"/>
          <w:sz w:val="24"/>
          <w:szCs w:val="24"/>
        </w:rPr>
        <w:tab/>
      </w:r>
      <w:r w:rsidRPr="00BA30D5">
        <w:rPr>
          <w:rFonts w:ascii="Calibri" w:hAnsi="Calibri" w:cs="Calibri"/>
          <w:sz w:val="24"/>
          <w:szCs w:val="24"/>
        </w:rPr>
        <w:tab/>
      </w:r>
    </w:p>
    <w:p w14:paraId="57F0EB6B" w14:textId="77777777" w:rsidR="00BA30D5" w:rsidRPr="00BA30D5" w:rsidRDefault="00BA30D5" w:rsidP="001E0CB4">
      <w:pPr>
        <w:ind w:left="1416" w:firstLine="708"/>
        <w:rPr>
          <w:rFonts w:ascii="Calibri" w:hAnsi="Calibri" w:cs="Calibri"/>
          <w:sz w:val="24"/>
          <w:szCs w:val="24"/>
        </w:rPr>
      </w:pPr>
    </w:p>
    <w:p w14:paraId="7E6942CF" w14:textId="77777777" w:rsidR="00BA30D5" w:rsidRPr="00BA30D5" w:rsidRDefault="00BA30D5" w:rsidP="001E0CB4">
      <w:pPr>
        <w:ind w:left="1416" w:firstLine="708"/>
        <w:rPr>
          <w:rFonts w:ascii="Calibri" w:hAnsi="Calibri" w:cs="Calibri"/>
          <w:sz w:val="24"/>
          <w:szCs w:val="24"/>
        </w:rPr>
      </w:pPr>
    </w:p>
    <w:p w14:paraId="378A4057" w14:textId="77777777" w:rsidR="00BA30D5" w:rsidRPr="00BA30D5" w:rsidRDefault="00BA30D5">
      <w:pPr>
        <w:spacing w:after="200" w:line="276" w:lineRule="auto"/>
        <w:rPr>
          <w:rFonts w:ascii="Calibri" w:hAnsi="Calibri" w:cs="Calibri"/>
          <w:sz w:val="24"/>
          <w:szCs w:val="24"/>
        </w:rPr>
      </w:pPr>
      <w:r w:rsidRPr="00BA30D5">
        <w:rPr>
          <w:rFonts w:ascii="Calibri" w:hAnsi="Calibri" w:cs="Calibri"/>
          <w:sz w:val="24"/>
          <w:szCs w:val="24"/>
        </w:rPr>
        <w:br w:type="page"/>
      </w:r>
    </w:p>
    <w:p w14:paraId="160F09DC" w14:textId="77777777" w:rsidR="0038608F" w:rsidRPr="00BA30D5" w:rsidRDefault="0038608F" w:rsidP="0038608F">
      <w:pPr>
        <w:jc w:val="center"/>
        <w:rPr>
          <w:rFonts w:ascii="Calibri" w:hAnsi="Calibri" w:cs="Calibri"/>
          <w:b/>
          <w:sz w:val="26"/>
          <w:szCs w:val="26"/>
        </w:rPr>
      </w:pPr>
      <w:r w:rsidRPr="00BA30D5">
        <w:rPr>
          <w:rFonts w:ascii="Calibri" w:hAnsi="Calibri" w:cs="Calibri"/>
          <w:b/>
          <w:sz w:val="26"/>
          <w:szCs w:val="26"/>
        </w:rPr>
        <w:t xml:space="preserve">   </w:t>
      </w:r>
      <w:r w:rsidRPr="00BA30D5">
        <w:rPr>
          <w:rFonts w:ascii="Calibri" w:hAnsi="Calibri" w:cs="Calibri"/>
          <w:b/>
          <w:sz w:val="22"/>
          <w:szCs w:val="22"/>
        </w:rPr>
        <w:t>Příloha č. 1</w:t>
      </w:r>
    </w:p>
    <w:p w14:paraId="33A6837C" w14:textId="77777777" w:rsidR="0038608F" w:rsidRDefault="0038608F" w:rsidP="00BA30D5">
      <w:pPr>
        <w:jc w:val="center"/>
        <w:rPr>
          <w:rFonts w:ascii="Calibri" w:hAnsi="Calibri" w:cs="Calibri"/>
          <w:b/>
          <w:sz w:val="26"/>
          <w:szCs w:val="26"/>
        </w:rPr>
      </w:pPr>
    </w:p>
    <w:p w14:paraId="7C433E36" w14:textId="0C124324" w:rsidR="0038608F" w:rsidRDefault="00BA30D5" w:rsidP="00BA30D5">
      <w:pPr>
        <w:jc w:val="center"/>
        <w:rPr>
          <w:rFonts w:ascii="Calibri" w:hAnsi="Calibri" w:cs="Calibri"/>
          <w:b/>
          <w:sz w:val="26"/>
          <w:szCs w:val="26"/>
        </w:rPr>
      </w:pPr>
      <w:r w:rsidRPr="00BA30D5">
        <w:rPr>
          <w:rFonts w:ascii="Calibri" w:hAnsi="Calibri" w:cs="Calibri"/>
          <w:b/>
          <w:sz w:val="26"/>
          <w:szCs w:val="26"/>
        </w:rPr>
        <w:t xml:space="preserve">O B C H O D N Í   A  P O D L I C E N Č N Í   P O D M Í N K Y       </w:t>
      </w:r>
    </w:p>
    <w:p w14:paraId="3748C67E" w14:textId="77777777" w:rsidR="00BA30D5" w:rsidRPr="00BA30D5" w:rsidRDefault="00BA30D5" w:rsidP="00BA30D5">
      <w:pPr>
        <w:jc w:val="center"/>
        <w:rPr>
          <w:rFonts w:ascii="Calibri" w:hAnsi="Calibri" w:cs="Calibri"/>
          <w:b/>
        </w:rPr>
      </w:pPr>
      <w:r w:rsidRPr="00BA30D5">
        <w:rPr>
          <w:rFonts w:ascii="Calibri" w:hAnsi="Calibri" w:cs="Calibri"/>
          <w:b/>
        </w:rPr>
        <w:t>Nadace Partnerství, se sídlem Údolní 567/33, Brno-město, 602 00 Brno, IČ: 45773521</w:t>
      </w:r>
    </w:p>
    <w:p w14:paraId="7DF3A87C" w14:textId="77777777" w:rsidR="00BA30D5" w:rsidRPr="00BA30D5" w:rsidRDefault="00BA30D5" w:rsidP="00BA30D5">
      <w:pPr>
        <w:jc w:val="both"/>
        <w:rPr>
          <w:rFonts w:ascii="Calibri" w:hAnsi="Calibri" w:cs="Calibri"/>
        </w:rPr>
      </w:pPr>
    </w:p>
    <w:p w14:paraId="07939FA7" w14:textId="77777777" w:rsidR="00BA30D5" w:rsidRPr="00BA30D5" w:rsidRDefault="00BA30D5" w:rsidP="00BA30D5">
      <w:pPr>
        <w:jc w:val="both"/>
        <w:rPr>
          <w:rFonts w:ascii="Calibri" w:hAnsi="Calibri" w:cs="Calibri"/>
        </w:rPr>
      </w:pPr>
      <w:r w:rsidRPr="00BA30D5">
        <w:rPr>
          <w:rFonts w:ascii="Calibri" w:hAnsi="Calibri" w:cs="Calibri"/>
        </w:rPr>
        <w:t>Tyto obchodní a podlicenční podmínky produktu GRANTYS  (dále také jen „Podmínky“) upravují smluvní vztahy mezi Nadací Partnerství, se sídlem Údolní 567/33, Brno-město, 602 00 Brno, IČ: 45773521, zapsané zapsána do rejstříku nadací a nadačních fondů (dále jen „Poskytovatel“) a uživateli.</w:t>
      </w:r>
    </w:p>
    <w:p w14:paraId="45606DDC" w14:textId="77777777" w:rsidR="00BA30D5" w:rsidRPr="00BA30D5" w:rsidRDefault="00BA30D5" w:rsidP="00BA30D5">
      <w:pPr>
        <w:jc w:val="center"/>
        <w:rPr>
          <w:rFonts w:ascii="Calibri" w:hAnsi="Calibri" w:cs="Calibri"/>
        </w:rPr>
      </w:pPr>
    </w:p>
    <w:p w14:paraId="1F63607F" w14:textId="77777777" w:rsidR="00BA30D5" w:rsidRPr="00BA30D5" w:rsidRDefault="00BA30D5" w:rsidP="00BA30D5">
      <w:pPr>
        <w:jc w:val="center"/>
        <w:rPr>
          <w:rFonts w:ascii="Calibri" w:hAnsi="Calibri" w:cs="Calibri"/>
          <w:b/>
        </w:rPr>
      </w:pPr>
      <w:r w:rsidRPr="00BA30D5">
        <w:rPr>
          <w:rFonts w:ascii="Calibri" w:hAnsi="Calibri" w:cs="Calibri"/>
          <w:b/>
        </w:rPr>
        <w:t>I.</w:t>
      </w:r>
    </w:p>
    <w:p w14:paraId="4279BE3B" w14:textId="77777777" w:rsidR="00BA30D5" w:rsidRPr="00BA30D5" w:rsidRDefault="00BA30D5" w:rsidP="00BA30D5">
      <w:pPr>
        <w:jc w:val="center"/>
        <w:rPr>
          <w:rFonts w:ascii="Calibri" w:hAnsi="Calibri" w:cs="Calibri"/>
          <w:b/>
        </w:rPr>
      </w:pPr>
      <w:r w:rsidRPr="00BA30D5">
        <w:rPr>
          <w:rFonts w:ascii="Calibri" w:hAnsi="Calibri" w:cs="Calibri"/>
          <w:b/>
        </w:rPr>
        <w:t>Definice některých pojmů</w:t>
      </w:r>
    </w:p>
    <w:p w14:paraId="5383ABF5" w14:textId="03230895" w:rsidR="00BA30D5" w:rsidRDefault="00BA30D5" w:rsidP="00BA30D5">
      <w:pPr>
        <w:jc w:val="both"/>
        <w:rPr>
          <w:rFonts w:ascii="Calibri" w:hAnsi="Calibri" w:cs="Calibri"/>
        </w:rPr>
      </w:pPr>
      <w:bookmarkStart w:id="109" w:name="_gjdgxs" w:colFirst="0" w:colLast="0"/>
      <w:bookmarkEnd w:id="109"/>
      <w:r w:rsidRPr="00BA30D5">
        <w:rPr>
          <w:rFonts w:ascii="Calibri" w:hAnsi="Calibri" w:cs="Calibri"/>
          <w:b/>
        </w:rPr>
        <w:t xml:space="preserve">Produkt GRANTYS </w:t>
      </w:r>
      <w:r w:rsidRPr="00BA30D5">
        <w:rPr>
          <w:rFonts w:ascii="Calibri" w:hAnsi="Calibri" w:cs="Calibri"/>
        </w:rPr>
        <w:t xml:space="preserve">je on-line databázový systém, který je určen pro správu žádostí a podpořených projektů. Pro žadatele o grant/dotaci a příjemce – realizátory podpořených projektů má webové rozhraní na adrese </w:t>
      </w:r>
      <w:r w:rsidR="0038608F" w:rsidRPr="00551141">
        <w:rPr>
          <w:rFonts w:ascii="Calibri" w:hAnsi="Calibri" w:cs="Calibri"/>
          <w:color w:val="1F497D" w:themeColor="text2"/>
        </w:rPr>
        <w:t>http://www.</w:t>
      </w:r>
      <w:r w:rsidR="0038608F">
        <w:rPr>
          <w:rFonts w:ascii="Calibri" w:hAnsi="Calibri" w:cs="Calibri"/>
          <w:color w:val="1F497D" w:themeColor="text2"/>
        </w:rPr>
        <w:t>praha18</w:t>
      </w:r>
      <w:r w:rsidR="0038608F" w:rsidRPr="00551141">
        <w:rPr>
          <w:rFonts w:ascii="Calibri" w:hAnsi="Calibri" w:cs="Calibri"/>
          <w:color w:val="1F497D" w:themeColor="text2"/>
        </w:rPr>
        <w:t>.grantys.cz</w:t>
      </w:r>
      <w:r w:rsidR="0038608F" w:rsidRPr="00BA30D5">
        <w:rPr>
          <w:rFonts w:ascii="Calibri" w:hAnsi="Calibri" w:cs="Calibri"/>
        </w:rPr>
        <w:t>.</w:t>
      </w:r>
      <w:r w:rsidR="0038608F">
        <w:rPr>
          <w:rFonts w:ascii="Calibri" w:hAnsi="Calibri" w:cs="Calibri"/>
        </w:rPr>
        <w:t xml:space="preserve"> </w:t>
      </w:r>
      <w:r w:rsidR="0038608F" w:rsidRPr="00BA30D5">
        <w:rPr>
          <w:rFonts w:ascii="Calibri" w:hAnsi="Calibri" w:cs="Calibri"/>
        </w:rPr>
        <w:t xml:space="preserve">Pro uživatele subjektů poskytujících granty má webové rozhraní na </w:t>
      </w:r>
      <w:r w:rsidR="0038608F" w:rsidRPr="00430E47">
        <w:rPr>
          <w:rFonts w:ascii="Calibri" w:hAnsi="Calibri" w:cs="Calibri"/>
          <w:color w:val="1F497D" w:themeColor="text2"/>
        </w:rPr>
        <w:t>http://www.</w:t>
      </w:r>
      <w:r w:rsidR="0038608F">
        <w:rPr>
          <w:rFonts w:ascii="Calibri" w:hAnsi="Calibri" w:cs="Calibri"/>
          <w:color w:val="1F497D" w:themeColor="text2"/>
        </w:rPr>
        <w:t>praha18</w:t>
      </w:r>
      <w:r w:rsidR="0038608F" w:rsidRPr="00430E47">
        <w:rPr>
          <w:rFonts w:ascii="Calibri" w:hAnsi="Calibri" w:cs="Calibri"/>
          <w:color w:val="1F497D" w:themeColor="text2"/>
        </w:rPr>
        <w:t>.grantys.c</w:t>
      </w:r>
      <w:r w:rsidR="002A6DB7">
        <w:rPr>
          <w:rFonts w:ascii="Calibri" w:hAnsi="Calibri" w:cs="Calibri"/>
          <w:color w:val="1F497D" w:themeColor="text2"/>
        </w:rPr>
        <w:fldChar w:fldCharType="begin"/>
      </w:r>
      <w:r w:rsidR="002A6DB7">
        <w:rPr>
          <w:rFonts w:ascii="Calibri" w:hAnsi="Calibri" w:cs="Calibri"/>
          <w:color w:val="1F497D" w:themeColor="text2"/>
        </w:rPr>
        <w:instrText xml:space="preserve"> HYPERLINK "http://www.osf.grantys.cz/" \h </w:instrText>
      </w:r>
      <w:r w:rsidR="002A6DB7">
        <w:rPr>
          <w:rFonts w:ascii="Calibri" w:hAnsi="Calibri" w:cs="Calibri"/>
          <w:color w:val="1F497D" w:themeColor="text2"/>
        </w:rPr>
        <w:fldChar w:fldCharType="separate"/>
      </w:r>
      <w:r w:rsidR="0038608F" w:rsidRPr="00430E47">
        <w:rPr>
          <w:rFonts w:ascii="Calibri" w:hAnsi="Calibri" w:cs="Calibri"/>
          <w:color w:val="1F497D" w:themeColor="text2"/>
        </w:rPr>
        <w:t>z</w:t>
      </w:r>
      <w:r w:rsidR="002A6DB7">
        <w:rPr>
          <w:rFonts w:ascii="Calibri" w:hAnsi="Calibri" w:cs="Calibri"/>
          <w:color w:val="1F497D" w:themeColor="text2"/>
        </w:rPr>
        <w:fldChar w:fldCharType="end"/>
      </w:r>
      <w:r w:rsidR="0038608F" w:rsidRPr="00430E47">
        <w:rPr>
          <w:rFonts w:ascii="Calibri" w:hAnsi="Calibri" w:cs="Calibri"/>
          <w:color w:val="1F497D" w:themeColor="text2"/>
        </w:rPr>
        <w:t>/admin</w:t>
      </w:r>
      <w:r w:rsidR="0038608F" w:rsidRPr="00BA30D5">
        <w:rPr>
          <w:rFonts w:ascii="Calibri" w:hAnsi="Calibri" w:cs="Calibri"/>
        </w:rPr>
        <w:t>.</w:t>
      </w:r>
    </w:p>
    <w:p w14:paraId="18DE1BB8" w14:textId="77777777" w:rsidR="0038608F" w:rsidRPr="00BA30D5" w:rsidRDefault="0038608F" w:rsidP="00BA30D5">
      <w:pPr>
        <w:jc w:val="both"/>
        <w:rPr>
          <w:rFonts w:ascii="Calibri" w:hAnsi="Calibri" w:cs="Calibri"/>
        </w:rPr>
      </w:pPr>
    </w:p>
    <w:p w14:paraId="7D68BDA0" w14:textId="77777777" w:rsidR="00BA30D5" w:rsidRPr="00BA30D5" w:rsidRDefault="00BA30D5" w:rsidP="00BA30D5">
      <w:pPr>
        <w:jc w:val="both"/>
        <w:rPr>
          <w:rFonts w:ascii="Calibri" w:hAnsi="Calibri" w:cs="Calibri"/>
        </w:rPr>
      </w:pPr>
      <w:r w:rsidRPr="00BA30D5">
        <w:rPr>
          <w:rFonts w:ascii="Calibri" w:hAnsi="Calibri" w:cs="Calibri"/>
          <w:b/>
        </w:rPr>
        <w:t>Poskytovatel</w:t>
      </w:r>
      <w:r w:rsidRPr="00BA30D5">
        <w:rPr>
          <w:rFonts w:ascii="Calibri" w:hAnsi="Calibri" w:cs="Calibri"/>
        </w:rPr>
        <w:t xml:space="preserve"> – poskytovatel produktu GRANTYS, společnost Nadací Partnerství, se sídlem Údolní 567/33, Brno-město, 602 00 Brno, IČ: 45773521.</w:t>
      </w:r>
    </w:p>
    <w:p w14:paraId="363FAB58" w14:textId="77777777" w:rsidR="00BA30D5" w:rsidRPr="00BA30D5" w:rsidRDefault="00BA30D5" w:rsidP="00BA30D5">
      <w:pPr>
        <w:spacing w:after="120"/>
        <w:jc w:val="both"/>
        <w:rPr>
          <w:rFonts w:ascii="Calibri" w:hAnsi="Calibri" w:cs="Calibri"/>
        </w:rPr>
      </w:pPr>
      <w:r w:rsidRPr="00BA30D5">
        <w:rPr>
          <w:rFonts w:ascii="Calibri" w:hAnsi="Calibri" w:cs="Calibri"/>
          <w:b/>
        </w:rPr>
        <w:t>Uživatel</w:t>
      </w:r>
      <w:r w:rsidRPr="00BA30D5">
        <w:rPr>
          <w:rFonts w:ascii="Calibri" w:hAnsi="Calibri" w:cs="Calibri"/>
        </w:rPr>
        <w:t xml:space="preserve"> – subjekt (zejména nadace, nadační fond, krajský úřad apod.), který:</w:t>
      </w:r>
    </w:p>
    <w:p w14:paraId="439D3180"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poskytuje granty či dotace</w:t>
      </w:r>
    </w:p>
    <w:p w14:paraId="0080CFE0"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od Poskytovatele získal podlicenci k užívání produktu GRANTYS </w:t>
      </w:r>
    </w:p>
    <w:p w14:paraId="68B365B7"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vyhlašuj</w:t>
      </w:r>
      <w:r w:rsidRPr="00BA30D5">
        <w:rPr>
          <w:rFonts w:ascii="Calibri" w:hAnsi="Calibri" w:cs="Calibri"/>
        </w:rPr>
        <w:t>e</w:t>
      </w:r>
      <w:r w:rsidRPr="00BA30D5">
        <w:rPr>
          <w:rFonts w:ascii="Calibri" w:hAnsi="Calibri" w:cs="Calibri"/>
          <w:color w:val="000000"/>
        </w:rPr>
        <w:t xml:space="preserve"> grantové/dotační výzvy prostřednictvím produktu GRANTYS</w:t>
      </w:r>
    </w:p>
    <w:p w14:paraId="4552172A"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spravuj</w:t>
      </w:r>
      <w:r w:rsidRPr="00BA30D5">
        <w:rPr>
          <w:rFonts w:ascii="Calibri" w:hAnsi="Calibri" w:cs="Calibri"/>
        </w:rPr>
        <w:t>e</w:t>
      </w:r>
      <w:r w:rsidRPr="00BA30D5">
        <w:rPr>
          <w:rFonts w:ascii="Calibri" w:hAnsi="Calibri" w:cs="Calibri"/>
          <w:color w:val="000000"/>
        </w:rPr>
        <w:t xml:space="preserve"> žádosti o grant a podpořené projekty v produktu GRANTYS</w:t>
      </w:r>
    </w:p>
    <w:p w14:paraId="794F8AF5"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komunikuje s </w:t>
      </w:r>
      <w:r w:rsidRPr="00BA30D5">
        <w:rPr>
          <w:rFonts w:ascii="Calibri" w:hAnsi="Calibri" w:cs="Calibri"/>
        </w:rPr>
        <w:t>Ž</w:t>
      </w:r>
      <w:r w:rsidRPr="00BA30D5">
        <w:rPr>
          <w:rFonts w:ascii="Calibri" w:hAnsi="Calibri" w:cs="Calibri"/>
          <w:color w:val="000000"/>
        </w:rPr>
        <w:t>adateli/</w:t>
      </w:r>
      <w:r w:rsidRPr="00BA30D5">
        <w:rPr>
          <w:rFonts w:ascii="Calibri" w:hAnsi="Calibri" w:cs="Calibri"/>
        </w:rPr>
        <w:t>P</w:t>
      </w:r>
      <w:r w:rsidRPr="00BA30D5">
        <w:rPr>
          <w:rFonts w:ascii="Calibri" w:hAnsi="Calibri" w:cs="Calibri"/>
          <w:color w:val="000000"/>
        </w:rPr>
        <w:t xml:space="preserve">říjemci prostřednictvím produktu GRANTYS  </w:t>
      </w:r>
    </w:p>
    <w:p w14:paraId="7B92DE00" w14:textId="77777777" w:rsidR="00BA30D5" w:rsidRPr="00BA30D5" w:rsidRDefault="00BA30D5" w:rsidP="00BA30D5">
      <w:pPr>
        <w:numPr>
          <w:ilvl w:val="0"/>
          <w:numId w:val="12"/>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jinak užívá produkt GRANTYS</w:t>
      </w:r>
    </w:p>
    <w:p w14:paraId="4C5B8FB9" w14:textId="77777777" w:rsidR="00BA30D5" w:rsidRPr="00BA30D5" w:rsidRDefault="00BA30D5" w:rsidP="00BA30D5">
      <w:pPr>
        <w:spacing w:after="120"/>
        <w:jc w:val="both"/>
        <w:rPr>
          <w:rFonts w:ascii="Calibri" w:hAnsi="Calibri" w:cs="Calibri"/>
        </w:rPr>
      </w:pPr>
      <w:r w:rsidRPr="00BA30D5">
        <w:rPr>
          <w:rFonts w:ascii="Calibri" w:hAnsi="Calibri" w:cs="Calibri"/>
          <w:b/>
        </w:rPr>
        <w:t>Žadatel/Příjemce grantu</w:t>
      </w:r>
      <w:r w:rsidRPr="00BA30D5">
        <w:rPr>
          <w:rFonts w:ascii="Calibri" w:hAnsi="Calibri" w:cs="Calibri"/>
        </w:rPr>
        <w:t xml:space="preserve"> – fyzická osoba, právnická osoba a další osoby a subjekty, které:</w:t>
      </w:r>
    </w:p>
    <w:p w14:paraId="6FA5916F"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se zaregistrují do produktu GRANTYS</w:t>
      </w:r>
    </w:p>
    <w:p w14:paraId="3DC93860" w14:textId="77777777" w:rsidR="00BA30D5" w:rsidRPr="00BA30D5" w:rsidRDefault="00BA30D5" w:rsidP="00BA30D5">
      <w:pPr>
        <w:numPr>
          <w:ilvl w:val="0"/>
          <w:numId w:val="1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vytváří žádosti o granty prostřednictvím produktu GRANTYS</w:t>
      </w:r>
    </w:p>
    <w:p w14:paraId="6B8487D3" w14:textId="77777777" w:rsidR="00BA30D5" w:rsidRPr="00BA30D5" w:rsidRDefault="00BA30D5" w:rsidP="00BA30D5">
      <w:pPr>
        <w:numPr>
          <w:ilvl w:val="0"/>
          <w:numId w:val="12"/>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odesílají žádosti o granty prostřednictvím produktu GRANTYS</w:t>
      </w:r>
    </w:p>
    <w:p w14:paraId="565B9865" w14:textId="77777777" w:rsidR="00BA30D5" w:rsidRPr="00BA30D5" w:rsidRDefault="00BA30D5" w:rsidP="00BA30D5">
      <w:pPr>
        <w:numPr>
          <w:ilvl w:val="0"/>
          <w:numId w:val="12"/>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rPr>
        <w:t>získávají informace o žádosti a podpořeném projektu prostřednictvím produktu GRANTYS</w:t>
      </w:r>
    </w:p>
    <w:p w14:paraId="12F24684" w14:textId="77777777" w:rsidR="00BA30D5" w:rsidRPr="00BA30D5" w:rsidRDefault="00BA30D5" w:rsidP="00BA30D5">
      <w:pPr>
        <w:jc w:val="both"/>
        <w:rPr>
          <w:rFonts w:ascii="Calibri" w:hAnsi="Calibri" w:cs="Calibri"/>
        </w:rPr>
      </w:pPr>
      <w:r w:rsidRPr="00BA30D5">
        <w:rPr>
          <w:rFonts w:ascii="Calibri" w:hAnsi="Calibri" w:cs="Calibri"/>
          <w:b/>
        </w:rPr>
        <w:t>Obchodní a podlicenční  podmínk</w:t>
      </w:r>
      <w:r w:rsidRPr="00BA30D5">
        <w:rPr>
          <w:rFonts w:ascii="Calibri" w:hAnsi="Calibri" w:cs="Calibri"/>
        </w:rPr>
        <w:t>y – obchodní a podlicenční  podmínky provozu a užívání produktu GRANTYS závazné pro Uživatele a Poskytovatele.</w:t>
      </w:r>
    </w:p>
    <w:p w14:paraId="7387F809" w14:textId="77777777" w:rsidR="00BA30D5" w:rsidRPr="00BA30D5" w:rsidRDefault="00BA30D5" w:rsidP="00BA30D5">
      <w:pPr>
        <w:jc w:val="both"/>
        <w:rPr>
          <w:rFonts w:ascii="Calibri" w:hAnsi="Calibri" w:cs="Calibri"/>
        </w:rPr>
      </w:pPr>
      <w:r w:rsidRPr="00BA30D5">
        <w:rPr>
          <w:rFonts w:ascii="Calibri" w:hAnsi="Calibri" w:cs="Calibri"/>
          <w:b/>
        </w:rPr>
        <w:t xml:space="preserve">Manuál produktu GRANTYS – </w:t>
      </w:r>
      <w:r w:rsidRPr="00BA30D5">
        <w:rPr>
          <w:rFonts w:ascii="Calibri" w:hAnsi="Calibri" w:cs="Calibri"/>
        </w:rPr>
        <w:t>informace popisující produkt GRANTYS. Zejména přístup, přihlášení, novou registraci, opakované přihlášení, práci s produktem GRANTYS, vytvoření žádosti o grant, vyplnění žádosti o grant, odeslání žádosti. Aktuální verzi manuálu pro Žadatele/Příjemce získá Uživatel elektronicky přímo od Poskytovatele.</w:t>
      </w:r>
    </w:p>
    <w:p w14:paraId="4243796A" w14:textId="77777777" w:rsidR="00BA30D5" w:rsidRPr="00BA30D5" w:rsidRDefault="00BA30D5" w:rsidP="00BA30D5">
      <w:pPr>
        <w:jc w:val="both"/>
        <w:rPr>
          <w:rFonts w:ascii="Calibri" w:hAnsi="Calibri" w:cs="Calibri"/>
        </w:rPr>
      </w:pPr>
      <w:r w:rsidRPr="00BA30D5">
        <w:rPr>
          <w:rFonts w:ascii="Calibri" w:hAnsi="Calibri" w:cs="Calibri"/>
          <w:b/>
        </w:rPr>
        <w:t>Ceník</w:t>
      </w:r>
      <w:r w:rsidRPr="00BA30D5">
        <w:rPr>
          <w:rFonts w:ascii="Calibri" w:hAnsi="Calibri" w:cs="Calibri"/>
        </w:rPr>
        <w:t xml:space="preserve"> – souhrn závazných cen pro Uživatele za používání produktu GRANTYS, jeho doplňků a modifikací. Ceník je zveřejněný na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www.GRANTYS.cz</w:t>
      </w:r>
      <w:r w:rsidR="002A6DB7">
        <w:rPr>
          <w:rFonts w:ascii="Calibri" w:hAnsi="Calibri" w:cs="Calibri"/>
          <w:color w:val="0563C1"/>
          <w:u w:val="single"/>
        </w:rPr>
        <w:fldChar w:fldCharType="end"/>
      </w:r>
      <w:r w:rsidRPr="00BA30D5">
        <w:rPr>
          <w:rFonts w:ascii="Calibri" w:hAnsi="Calibri" w:cs="Calibri"/>
        </w:rPr>
        <w:t xml:space="preserve">. Pro Žadatele/Příjemce není užívání produktu GRANTYS zpoplatněno. </w:t>
      </w:r>
    </w:p>
    <w:p w14:paraId="3195B2FF" w14:textId="77777777" w:rsidR="00BA30D5" w:rsidRPr="00BA30D5" w:rsidRDefault="00BA30D5" w:rsidP="00BA30D5">
      <w:pPr>
        <w:jc w:val="both"/>
        <w:rPr>
          <w:rFonts w:ascii="Calibri" w:hAnsi="Calibri" w:cs="Calibri"/>
        </w:rPr>
      </w:pPr>
      <w:r w:rsidRPr="00BA30D5">
        <w:rPr>
          <w:rFonts w:ascii="Calibri" w:hAnsi="Calibri" w:cs="Calibri"/>
          <w:b/>
        </w:rPr>
        <w:t>Podlicenční smlouva</w:t>
      </w:r>
      <w:r w:rsidRPr="00BA30D5">
        <w:rPr>
          <w:rFonts w:ascii="Calibri" w:hAnsi="Calibri" w:cs="Calibri"/>
        </w:rPr>
        <w:t xml:space="preserve"> – smlouva uzavřená mezi Poskytovatelem a Uživatelem za účelem umožnění Uživateli používat produkt GRANTYS, jeho doplňky a modifikace dle těchto Podmínek. </w:t>
      </w:r>
    </w:p>
    <w:p w14:paraId="5700B228" w14:textId="77777777" w:rsidR="00BA30D5" w:rsidRPr="00BA30D5" w:rsidRDefault="00BA30D5" w:rsidP="00BA30D5">
      <w:pPr>
        <w:jc w:val="both"/>
        <w:rPr>
          <w:rFonts w:ascii="Calibri" w:hAnsi="Calibri" w:cs="Calibri"/>
        </w:rPr>
      </w:pPr>
      <w:r w:rsidRPr="00BA30D5">
        <w:rPr>
          <w:rFonts w:ascii="Calibri" w:hAnsi="Calibri" w:cs="Calibri"/>
          <w:b/>
        </w:rPr>
        <w:t>Registrace</w:t>
      </w:r>
      <w:r w:rsidRPr="00BA30D5">
        <w:rPr>
          <w:rFonts w:ascii="Calibri" w:hAnsi="Calibri" w:cs="Calibri"/>
        </w:rPr>
        <w:t xml:space="preserve"> – předání údajů Žadatele/Příjemce prostřednictvím produktu GRANTYS Poskytovateli</w:t>
      </w:r>
    </w:p>
    <w:p w14:paraId="50BF9A59" w14:textId="77777777" w:rsidR="00BA30D5" w:rsidRPr="00BA30D5" w:rsidRDefault="00BA30D5" w:rsidP="00BA30D5">
      <w:pPr>
        <w:jc w:val="center"/>
        <w:rPr>
          <w:rFonts w:ascii="Calibri" w:hAnsi="Calibri" w:cs="Calibri"/>
          <w:b/>
        </w:rPr>
      </w:pPr>
      <w:r w:rsidRPr="00BA30D5">
        <w:rPr>
          <w:rFonts w:ascii="Calibri" w:hAnsi="Calibri" w:cs="Calibri"/>
          <w:b/>
        </w:rPr>
        <w:t>II.</w:t>
      </w:r>
    </w:p>
    <w:p w14:paraId="61911ECC" w14:textId="77777777" w:rsidR="00BA30D5" w:rsidRPr="00BA30D5" w:rsidRDefault="00BA30D5" w:rsidP="00BA30D5">
      <w:pPr>
        <w:jc w:val="center"/>
        <w:rPr>
          <w:rFonts w:ascii="Calibri" w:hAnsi="Calibri" w:cs="Calibri"/>
          <w:b/>
        </w:rPr>
      </w:pPr>
      <w:r w:rsidRPr="00BA30D5">
        <w:rPr>
          <w:rFonts w:ascii="Calibri" w:hAnsi="Calibri" w:cs="Calibri"/>
          <w:b/>
        </w:rPr>
        <w:t>Charakteristika produktu GRANTYS</w:t>
      </w:r>
    </w:p>
    <w:p w14:paraId="1757697B" w14:textId="77777777" w:rsidR="00BA30D5" w:rsidRPr="00BA30D5" w:rsidRDefault="00BA30D5" w:rsidP="00BA30D5">
      <w:pPr>
        <w:numPr>
          <w:ilvl w:val="0"/>
          <w:numId w:val="13"/>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Poskytovatel prostřednictvím produktu GRANTYS umožňuje Uživateli spravovat žádosti o granty, získávat informace o stavu žádostí a spravovat podpořené projekty. Uživatel je oprávněn používat produkt GRANTYS na základě podlicenční smlouvy, kterou uzavře s Poskytovatelem. </w:t>
      </w:r>
    </w:p>
    <w:p w14:paraId="0F764058" w14:textId="77777777" w:rsidR="00BA30D5" w:rsidRPr="00BA30D5" w:rsidRDefault="00BA30D5" w:rsidP="00BA30D5">
      <w:pPr>
        <w:pBdr>
          <w:top w:val="nil"/>
          <w:left w:val="nil"/>
          <w:bottom w:val="nil"/>
          <w:right w:val="nil"/>
          <w:between w:val="nil"/>
        </w:pBdr>
        <w:ind w:left="360"/>
        <w:jc w:val="both"/>
        <w:rPr>
          <w:rFonts w:ascii="Calibri" w:hAnsi="Calibri" w:cs="Calibri"/>
          <w:color w:val="333333"/>
          <w:highlight w:val="white"/>
        </w:rPr>
      </w:pPr>
    </w:p>
    <w:p w14:paraId="468F2D56" w14:textId="77777777" w:rsidR="00BA30D5" w:rsidRPr="00BA30D5" w:rsidRDefault="00BA30D5" w:rsidP="00BA30D5">
      <w:pPr>
        <w:numPr>
          <w:ilvl w:val="0"/>
          <w:numId w:val="13"/>
        </w:numPr>
        <w:pBdr>
          <w:top w:val="nil"/>
          <w:left w:val="nil"/>
          <w:bottom w:val="nil"/>
          <w:right w:val="nil"/>
          <w:between w:val="nil"/>
        </w:pBdr>
        <w:spacing w:after="160" w:line="259" w:lineRule="auto"/>
        <w:contextualSpacing/>
        <w:jc w:val="both"/>
        <w:rPr>
          <w:rFonts w:ascii="Calibri" w:hAnsi="Calibri" w:cs="Calibri"/>
          <w:color w:val="333333"/>
          <w:highlight w:val="white"/>
        </w:rPr>
      </w:pPr>
      <w:r w:rsidRPr="00BA30D5">
        <w:rPr>
          <w:rFonts w:ascii="Calibri" w:hAnsi="Calibri" w:cs="Calibri"/>
          <w:color w:val="333333"/>
          <w:highlight w:val="white"/>
        </w:rPr>
        <w:t>Produkt GRANTYS je informační systém obsahující především počítačový program ve strojovém kódu, znalostní databázi, dokumentaci a know-how.</w:t>
      </w:r>
    </w:p>
    <w:p w14:paraId="7DCB0D03" w14:textId="77777777" w:rsidR="00BA30D5" w:rsidRPr="00BA30D5" w:rsidRDefault="00BA30D5" w:rsidP="00BA30D5">
      <w:pPr>
        <w:jc w:val="center"/>
        <w:rPr>
          <w:rFonts w:ascii="Calibri" w:hAnsi="Calibri" w:cs="Calibri"/>
          <w:b/>
          <w:color w:val="333333"/>
          <w:highlight w:val="white"/>
        </w:rPr>
      </w:pPr>
      <w:r w:rsidRPr="00BA30D5">
        <w:rPr>
          <w:rFonts w:ascii="Calibri" w:hAnsi="Calibri" w:cs="Calibri"/>
          <w:b/>
          <w:color w:val="333333"/>
          <w:highlight w:val="white"/>
        </w:rPr>
        <w:t>III.</w:t>
      </w:r>
    </w:p>
    <w:p w14:paraId="71BF24F2" w14:textId="77777777" w:rsidR="00BA30D5" w:rsidRPr="00BA30D5" w:rsidRDefault="00BA30D5" w:rsidP="00BA30D5">
      <w:pPr>
        <w:jc w:val="center"/>
        <w:rPr>
          <w:rFonts w:ascii="Calibri" w:hAnsi="Calibri" w:cs="Calibri"/>
          <w:b/>
          <w:color w:val="333333"/>
          <w:highlight w:val="white"/>
        </w:rPr>
      </w:pPr>
      <w:r w:rsidRPr="00BA30D5">
        <w:rPr>
          <w:rFonts w:ascii="Calibri" w:hAnsi="Calibri" w:cs="Calibri"/>
          <w:b/>
          <w:color w:val="333333"/>
          <w:highlight w:val="white"/>
        </w:rPr>
        <w:t>Podmínky užití produktu GRANTYS</w:t>
      </w:r>
    </w:p>
    <w:p w14:paraId="4CF957AB"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S těmito Podmínkami je Uživatel povinen se seznámit nejpozději před provedením úhrady odměny za poskytnutí podlicence k produktu GRANTYS a vyjádřit souhlas s těmito Podmínkami uzavřením Podlicenční smlouvy a uhrazením platby.</w:t>
      </w:r>
    </w:p>
    <w:p w14:paraId="14A5096D" w14:textId="77777777" w:rsidR="00BA30D5" w:rsidRPr="00BA30D5" w:rsidRDefault="00BA30D5" w:rsidP="00BA30D5">
      <w:pPr>
        <w:pBdr>
          <w:top w:val="nil"/>
          <w:left w:val="nil"/>
          <w:bottom w:val="nil"/>
          <w:right w:val="nil"/>
          <w:between w:val="nil"/>
        </w:pBdr>
        <w:ind w:left="720"/>
        <w:jc w:val="both"/>
        <w:rPr>
          <w:rFonts w:ascii="Calibri" w:hAnsi="Calibri" w:cs="Calibri"/>
          <w:color w:val="333333"/>
          <w:highlight w:val="white"/>
        </w:rPr>
      </w:pPr>
    </w:p>
    <w:p w14:paraId="1A6746F5"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Osoba, která nesouhlasí s Podmínkami, je povinna zdržet se užívání produktu GRANTYS. </w:t>
      </w:r>
    </w:p>
    <w:p w14:paraId="0719ECDD"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08A0952F"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Uzavřením Podlicenční smlouvy se tyto Podmínky považují za Uživatelem akceptované. </w:t>
      </w:r>
    </w:p>
    <w:p w14:paraId="1387D6B6"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5D44C527"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Okamžikem uhrazení celé požadované platby Uživatel nabývá příslušná užívací oprávnění k produktu GRANTYS v domluveném rozsahu. </w:t>
      </w:r>
    </w:p>
    <w:p w14:paraId="324C5C7C"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3684C96E"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Bez zbytečného odkladu po nabytí užívacích oprávnění, nejpozději do sedmi pracovních dnů, Uživatel obdrží prostřednictvím e-mailu přístupové údaje k produktu GRANTYS.</w:t>
      </w:r>
    </w:p>
    <w:p w14:paraId="1F304646"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1A049F95"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Produkt  GRANTYS je chráněn autorským právem a know-how v něm obsažené tvoří součást obchodního tajemství společnosti InQool, a.s., IČ: 29222389, sídlem Hněvkovského 30/65, Komárov, 617 00 Brno. Poskytovatel prohlašuje, že má se společností InQool, a.s. řádně uzavřenou licenční smlouvu, na základě které je oprávněn poskytovat podlicence jednotlivým Uživatelům. Uživatel tak uzavírá podlicenční smlouvu s Poskytovatelem. </w:t>
      </w:r>
    </w:p>
    <w:p w14:paraId="3E6ADACA" w14:textId="77777777" w:rsidR="00BA30D5" w:rsidRPr="00BA30D5" w:rsidRDefault="00BA30D5" w:rsidP="00BA30D5">
      <w:pPr>
        <w:pBdr>
          <w:top w:val="nil"/>
          <w:left w:val="nil"/>
          <w:bottom w:val="nil"/>
          <w:right w:val="nil"/>
          <w:between w:val="nil"/>
        </w:pBdr>
        <w:ind w:left="720"/>
        <w:jc w:val="both"/>
        <w:rPr>
          <w:rFonts w:ascii="Calibri" w:hAnsi="Calibri" w:cs="Calibri"/>
          <w:color w:val="333333"/>
          <w:highlight w:val="white"/>
        </w:rPr>
      </w:pPr>
    </w:p>
    <w:p w14:paraId="2458520C"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Podlicencí k užití produktu GRANTYS se rozumí oprávnění k obvyklému užívání produktu GRANTYS pro vlastní potřebu Uživatele v souladu s určením produktu GRANTYS při dodržení stanovených podmínek a podmínek vyplývajících z právních předpisů po sjednanou dobu. Poskytovatel neodpovídá za vady ani škodu vzniklou nesprávným provozováním produktu GRANTYS v rozporu s manuálem produktu GRANTYS, pokyny zveřejněnými na www.GRANTYS.cz a Podmínkami. </w:t>
      </w:r>
    </w:p>
    <w:p w14:paraId="6B5067F4"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06B0F46E"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Poskytovatel poskytuje Uživateli podlicenci jako nevýhradní, Uživatel ji není povinen využít. Podlicence je poskytována na území EU. Údaje o Poskytovateli, množstevním rozsahu a konfiguraci produktu GRANTYS jsou vždy uvedeny v objednávce a následně na příslušném dokladu, kterým je vyúčtována platba za užití produktu GRANTYS. </w:t>
      </w:r>
    </w:p>
    <w:p w14:paraId="4D9DCBF1"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39A5CE4B"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Časový rozsah podlicence je dle trvání podlicenční smlouvy a splnění všech finančních závazků pro Uživatele ze smlouvy vyplývajících.</w:t>
      </w:r>
    </w:p>
    <w:p w14:paraId="28E7E2BF"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62F28882"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Množstevní rozsah podlicence: Uživatel je oprávněn využít licenci pouze pro své výlučné potřeby, má se za to, že množstevní rozsah podlicence byl omezen na jednu podlicenci.</w:t>
      </w:r>
    </w:p>
    <w:p w14:paraId="0D6BDC3D"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7DECD10B"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se zavazuje užívat produkt GRANTYS pouze v rozsahu sjednaném těmito Podmínkami a v souladu s pokyny a manuálem produktu GRANTYS.</w:t>
      </w:r>
    </w:p>
    <w:p w14:paraId="011C9EBE"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4202895C"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není oprávněn produkt GRANTYS jakkoli měnit, dekompilovat, nebo provádět jeho zpětnou analýzu, ani podnikat obdobné či jiné kroky za účelem získání zdrojového kódu produktu GRANTYS. Uživatel není oprávněn provádět programátorské  úpravy, změny či opravy produktu GRANTYS a to ani za účelem odstranění případných vad.</w:t>
      </w:r>
    </w:p>
    <w:p w14:paraId="765C59F3"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4FF3A82D"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Uživatel není oprávněn podlicenci nebo oprávnění tvořící součást podlicence ani zčásti poskytnout nebo bez předchozího písemného souhlasu Poskytovatele postoupit třetí osobě. </w:t>
      </w:r>
    </w:p>
    <w:p w14:paraId="5187AB93"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5CCE0F73"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Smrtí Uživatele – fyzické osoby nebo zánikem Uživatele – právnické osoby přechází příslušná práva a povinnosti na jeho právního nástupce.</w:t>
      </w:r>
    </w:p>
    <w:p w14:paraId="6833A1F1"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1FD87B5C"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může využít produkt GRANTYS pouze pro účely, k nimž je určen. Uživatel není oprávněn využívat produkt GRANTYS jiným způsobem, zejména k porušování právních předpisů anebo dobrých mravů, k vytěžování databáze.</w:t>
      </w:r>
    </w:p>
    <w:p w14:paraId="4F0145F9" w14:textId="77777777" w:rsidR="00BA30D5" w:rsidRPr="00BA30D5" w:rsidRDefault="00BA30D5" w:rsidP="00BA30D5">
      <w:pPr>
        <w:pBdr>
          <w:top w:val="nil"/>
          <w:left w:val="nil"/>
          <w:bottom w:val="nil"/>
          <w:right w:val="nil"/>
          <w:between w:val="nil"/>
        </w:pBdr>
        <w:ind w:left="360"/>
        <w:jc w:val="both"/>
        <w:rPr>
          <w:rFonts w:ascii="Calibri" w:hAnsi="Calibri" w:cs="Calibri"/>
          <w:color w:val="333333"/>
          <w:highlight w:val="white"/>
        </w:rPr>
      </w:pPr>
    </w:p>
    <w:p w14:paraId="7EE63B38"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Podlicence se vztahuje též na další díla, která Poskytovatel poskytne Uživateli v době trvání podlicenční smlouvy v souvislosti s užíváním produktu GRANTYS Uživatelem. Pokud Poskytovatel poskytne Uživateli na základě objednávky Uživatele v průběhu trvání smluvního vztahu upraveného těmito Podmínkami další uživatelské přístupy nebo rozšířené užívací oprávnění k dalším modulům produktu GRANTYS, jedná se o rozšíření podlicence a Poskytovatelem bude vyúčtována cena za toto rozšíření a pro vztahy tím mezi Poskytovatelem a Uživatelem založené bude rovněž platit úprava vyplývající z těchto Podmínek. Účinky rozšíření podlicence nastanou okamžikem, kdy Uživatel uhradí příslušnou částku specifikujícího rozsah rozšíření podlicence, vystavenou na základě objednávky Uživatele, v níž bude specifikováno, o jaké moduly, uživatelské přístupy, doplňky se podlicence k produktu GRANTYS rozšiřuje. </w:t>
      </w:r>
    </w:p>
    <w:p w14:paraId="617AC469"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3DCDCDBB"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Požadavek na rozšíření podlicence je třeba zaslat e-mailem Poskytovateli, přičemž požadavek se považuje za doručený Poskytovateli jen v případě, že jeho obdržení Poskytovatel Uživateli potvrdí.</w:t>
      </w:r>
    </w:p>
    <w:p w14:paraId="1B5A53C1"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734BDE43"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Omezení podlicence v průběhu trvání podlicenční smlouvy je možné na základě dohody Poskytovatele a Uživatele. </w:t>
      </w:r>
    </w:p>
    <w:p w14:paraId="409AB7A9"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0A84AA09"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je oprávněn požádat Poskytovatele o redukci podlicence, v žádosti o redukci podlicence uvede požadovaný rozsah omezení o moduly nebo přístupy k produktu GRANTYS.</w:t>
      </w:r>
    </w:p>
    <w:p w14:paraId="1E7BD45E"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0F8EDD5D"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K redukci podlicence dojde v rozsahu vyplývajícím z žádosti o redukci podlicence odsouhlasené Poskytovatelem, přičemž účinky redukce podlicence nastanou po úhradě příslušného administrativního poplatku Uživatelem dle Ceníku Poskytovatele aktuálního v době redukce podlicence. Poskytovatel Uživateli po úhradě administrativního poplatku sníží aktivační klíč. </w:t>
      </w:r>
    </w:p>
    <w:p w14:paraId="76CEE9A3" w14:textId="77777777" w:rsidR="00BA30D5" w:rsidRPr="00BA30D5" w:rsidRDefault="00BA30D5" w:rsidP="00BA30D5">
      <w:pPr>
        <w:pBdr>
          <w:top w:val="nil"/>
          <w:left w:val="nil"/>
          <w:bottom w:val="nil"/>
          <w:right w:val="nil"/>
          <w:between w:val="nil"/>
        </w:pBdr>
        <w:ind w:left="720"/>
        <w:rPr>
          <w:rFonts w:ascii="Calibri" w:hAnsi="Calibri" w:cs="Calibri"/>
          <w:color w:val="333333"/>
          <w:highlight w:val="white"/>
        </w:rPr>
      </w:pPr>
    </w:p>
    <w:p w14:paraId="7AE5FC89"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Uživatel výslovně prohlašuje, že si je vědom toho, že redukcí podlicence dochází ke změně podlicenční smlouvy a že mu nebude, a to ani zčásti, vrácena plnění za užívání, ani poskytnuta jakákoli finanční či jiná náhrada. </w:t>
      </w:r>
    </w:p>
    <w:p w14:paraId="64160A61" w14:textId="77777777" w:rsidR="00BA30D5" w:rsidRPr="00BA30D5" w:rsidRDefault="00BA30D5" w:rsidP="00BA30D5">
      <w:pPr>
        <w:pBdr>
          <w:top w:val="nil"/>
          <w:left w:val="nil"/>
          <w:bottom w:val="nil"/>
          <w:right w:val="nil"/>
          <w:between w:val="nil"/>
        </w:pBdr>
        <w:rPr>
          <w:rFonts w:ascii="Calibri" w:hAnsi="Calibri" w:cs="Calibri"/>
          <w:color w:val="333333"/>
          <w:highlight w:val="white"/>
        </w:rPr>
      </w:pPr>
    </w:p>
    <w:p w14:paraId="3C9919C2" w14:textId="77777777" w:rsidR="00BA30D5" w:rsidRPr="00BA30D5" w:rsidRDefault="00BA30D5" w:rsidP="00BA30D5">
      <w:pPr>
        <w:numPr>
          <w:ilvl w:val="0"/>
          <w:numId w:val="15"/>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Požadavek na redukci podlicence je třeba zaslat e-mailem Poskytovateli, přičemž požadavek se považuje za doručený Poskytovateli jen v případě, že jeho obdržení Poskytovatel Uživateli potvrdí.</w:t>
      </w:r>
    </w:p>
    <w:p w14:paraId="587DFE3E" w14:textId="77777777" w:rsidR="00BA30D5" w:rsidRPr="00BA30D5" w:rsidRDefault="00BA30D5" w:rsidP="00BA30D5">
      <w:pPr>
        <w:jc w:val="center"/>
        <w:rPr>
          <w:rFonts w:ascii="Calibri" w:hAnsi="Calibri" w:cs="Calibri"/>
          <w:b/>
          <w:color w:val="333333"/>
          <w:highlight w:val="white"/>
        </w:rPr>
      </w:pPr>
      <w:r w:rsidRPr="00BA30D5">
        <w:rPr>
          <w:rFonts w:ascii="Calibri" w:hAnsi="Calibri" w:cs="Calibri"/>
          <w:b/>
          <w:color w:val="333333"/>
          <w:highlight w:val="white"/>
        </w:rPr>
        <w:t>IV.</w:t>
      </w:r>
    </w:p>
    <w:p w14:paraId="748F7766" w14:textId="77777777" w:rsidR="00BA30D5" w:rsidRPr="00BA30D5" w:rsidRDefault="00BA30D5" w:rsidP="00BA30D5">
      <w:pPr>
        <w:jc w:val="center"/>
        <w:rPr>
          <w:rFonts w:ascii="Calibri" w:hAnsi="Calibri" w:cs="Calibri"/>
          <w:b/>
        </w:rPr>
      </w:pPr>
      <w:r w:rsidRPr="00BA30D5">
        <w:rPr>
          <w:rFonts w:ascii="Calibri" w:hAnsi="Calibri" w:cs="Calibri"/>
          <w:b/>
          <w:color w:val="333333"/>
          <w:highlight w:val="white"/>
        </w:rPr>
        <w:t xml:space="preserve">Podlicenční smlouva  </w:t>
      </w:r>
    </w:p>
    <w:p w14:paraId="3EE46CF4"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při uzavření Podlicenční smlouvy povinen řádně a pravdivě uvést povinné údaje o sobě (název subjektu, kontaktní adresa, identifikační číslo, kontaktní osoba apod.) </w:t>
      </w:r>
    </w:p>
    <w:p w14:paraId="5C34B1DE"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6C987AB2"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Uzavřením Podlicenční smlouvy Uživatel prohlašuje, že se seznámil s těmito Podmínkami a že s nimi souhlasí. Zároveň tím potvrzuje, že se seznámil s obsahem internetové stránky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http://www.GRANTYS.cz</w:t>
      </w:r>
      <w:r w:rsidR="002A6DB7">
        <w:rPr>
          <w:rFonts w:ascii="Calibri" w:hAnsi="Calibri" w:cs="Calibri"/>
          <w:color w:val="0563C1"/>
          <w:u w:val="single"/>
        </w:rPr>
        <w:fldChar w:fldCharType="end"/>
      </w:r>
      <w:r w:rsidRPr="00BA30D5">
        <w:rPr>
          <w:rFonts w:ascii="Calibri" w:hAnsi="Calibri" w:cs="Calibri"/>
          <w:color w:val="000000"/>
        </w:rPr>
        <w:t xml:space="preserve"> a s principem fungování těchto služeb a že s nimi bez výhrad souhlasí.</w:t>
      </w:r>
    </w:p>
    <w:p w14:paraId="30A7F1D5"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5F532E6"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době uzavření Podlicenční smlouvy musí mít Uživatel identifikační číslo platné (dle obchodního rejstříku nebo jiného veřejného rejstříku) a aktivní (nemá ukončenou nebo přerušenou činnost).</w:t>
      </w:r>
    </w:p>
    <w:p w14:paraId="1AAE7614"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1F48C8C"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 uzavření Podlicenční smlouvy obdrží Uživatel od Poskytovatele podklady k úhradě platby za používání produktu GRANTYS. Podklady budou zaslány na elektronickou adresu Uživatele.</w:t>
      </w:r>
    </w:p>
    <w:p w14:paraId="0DC0A1F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2114E2D"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zprovozní produkt GRANTYS Uživateli do sedmi pracovních dnů ode dne, kdy mu bude připsána úhrada platby od Uživatele a to v rozsahu stanoveném v Podlicenční smlouvě. Uživatel zároveň obdrží přístupové údaje do administračního rozhraní. </w:t>
      </w:r>
    </w:p>
    <w:p w14:paraId="5CF0F3F4"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2CBCF27"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kterému Poskytovatel poskytl přístup do on-line rozhraní systému GRANTYS, se zavazuje nesdělovat třetím osobám přístupové údaje do on-line rozhraní do systému GRANTYS, chránit údaje o svém uživatelském jménu a přístupovém heslu před zneužitím ze strany třetích osob a nevyužívat on-line rozhraní pro jiné účely, než účely podle uzavřené smlouvy s Poskytovatelem. Poskytovatel může v případě podezření na zneužití kdykoliv přístup do on-line rozhraní Uživateli odebrat, omezit jej či změnit jeho heslo. Bude-li se tato situace zneužití údajů opakovat, bude Uživateli služba Poskytovatelem zrušena bez náhrady.</w:t>
      </w:r>
    </w:p>
    <w:p w14:paraId="7FD6DA24"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07B8226"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poskytne Uživateli v elektronické podobě Podmínky, a to jejich zasláním e-mailem. </w:t>
      </w:r>
    </w:p>
    <w:p w14:paraId="4D3CDB5F"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2B8B72F"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povinen informovat Poskytovatele o změnách, které mohou ovlivnit platnost Podlicenční smlouvy. Dále je povinen informovat Poskytovatele o změně kontaktů a o kontaktních osobách jednajících za Uživatele.</w:t>
      </w:r>
    </w:p>
    <w:p w14:paraId="73586096"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07E4485" w14:textId="77777777" w:rsidR="00BA30D5" w:rsidRPr="00BA30D5" w:rsidRDefault="00BA30D5" w:rsidP="00BA30D5">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Registraci Uživatele v produktu GRANTYS provede Poskytovatel. </w:t>
      </w:r>
    </w:p>
    <w:p w14:paraId="271756B1" w14:textId="77777777" w:rsidR="00BA30D5" w:rsidRPr="00BA30D5" w:rsidRDefault="00BA30D5" w:rsidP="00BA30D5">
      <w:pPr>
        <w:jc w:val="center"/>
        <w:rPr>
          <w:rFonts w:ascii="Calibri" w:hAnsi="Calibri" w:cs="Calibri"/>
          <w:b/>
        </w:rPr>
      </w:pPr>
      <w:r w:rsidRPr="00BA30D5">
        <w:rPr>
          <w:rFonts w:ascii="Calibri" w:hAnsi="Calibri" w:cs="Calibri"/>
          <w:b/>
        </w:rPr>
        <w:t>V.</w:t>
      </w:r>
    </w:p>
    <w:p w14:paraId="45659CDE" w14:textId="77777777" w:rsidR="00BA30D5" w:rsidRPr="00BA30D5" w:rsidRDefault="00BA30D5" w:rsidP="00BA30D5">
      <w:pPr>
        <w:jc w:val="center"/>
        <w:rPr>
          <w:rFonts w:ascii="Calibri" w:hAnsi="Calibri" w:cs="Calibri"/>
          <w:b/>
        </w:rPr>
      </w:pPr>
      <w:r w:rsidRPr="00BA30D5">
        <w:rPr>
          <w:rFonts w:ascii="Calibri" w:hAnsi="Calibri" w:cs="Calibri"/>
          <w:b/>
        </w:rPr>
        <w:t>Ceny</w:t>
      </w:r>
    </w:p>
    <w:p w14:paraId="663FBEF2"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Všechny ceny produktu GRANTYS a služeb Poskytovatele jsou vždy stanoveny příslušným platným ceníkem Poskytovatele zveřejněným na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www.GRANTYS.cz</w:t>
      </w:r>
      <w:r w:rsidR="002A6DB7">
        <w:rPr>
          <w:rFonts w:ascii="Calibri" w:hAnsi="Calibri" w:cs="Calibri"/>
          <w:color w:val="0563C1"/>
          <w:u w:val="single"/>
        </w:rPr>
        <w:fldChar w:fldCharType="end"/>
      </w:r>
      <w:r w:rsidRPr="00BA30D5">
        <w:rPr>
          <w:rFonts w:ascii="Calibri" w:hAnsi="Calibri" w:cs="Calibri"/>
          <w:color w:val="000000"/>
        </w:rPr>
        <w:t>. Bude-li Poskytovatelem Uživateli poskytnuta služba či jiné plnění, které nejsou uvedeny v takovémto ceníku, budou ceny za toto plnění sjednány dohodou.</w:t>
      </w:r>
    </w:p>
    <w:p w14:paraId="368D4300" w14:textId="77777777" w:rsidR="00BA30D5" w:rsidRPr="00BA30D5" w:rsidRDefault="00BA30D5" w:rsidP="00BA30D5">
      <w:pPr>
        <w:jc w:val="both"/>
        <w:rPr>
          <w:rFonts w:ascii="Calibri" w:hAnsi="Calibri" w:cs="Calibri"/>
        </w:rPr>
      </w:pPr>
    </w:p>
    <w:p w14:paraId="64501EDB"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Ceny produktu GRANTYS a služeb poskytovatele obsažené v platném ceníku se vztahují pro uzavření Podlicenční smlouvy k produktu GRANYTS na dobu nejméně dvanácti měsíců za předpokladu úhrady celého ročního poplatku produktu GRANTYS dopředu. Ceny uvedené v platném ceníku se zvyšují o 5 % v případě úhrady roční poplatku v půlročních platbách, o 10 % v případě úhrady ročního poplatku ve čtvrtletních platbách, o 20 % v případě úhrady ročního poplatku v měsíčních platbách. </w:t>
      </w:r>
    </w:p>
    <w:p w14:paraId="70BC98D0" w14:textId="77777777" w:rsidR="00BA30D5" w:rsidRPr="00BA30D5" w:rsidRDefault="00BA30D5" w:rsidP="00BA30D5">
      <w:pPr>
        <w:jc w:val="both"/>
        <w:rPr>
          <w:rFonts w:ascii="Calibri" w:hAnsi="Calibri" w:cs="Calibri"/>
        </w:rPr>
      </w:pPr>
    </w:p>
    <w:p w14:paraId="0E3F5AED"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Ceny produktu GRANTYS a služeb poskytovatele obsažené v platném ceníku se zvyšují o 20 % v případě uzavření Podlicenční smlouvy k  produktu GRANTYS na dobu kratší než dvanáct měsíců.</w:t>
      </w:r>
    </w:p>
    <w:p w14:paraId="2F8FF736" w14:textId="77777777" w:rsidR="00BA30D5" w:rsidRPr="00BA30D5" w:rsidRDefault="00BA30D5" w:rsidP="00BA30D5">
      <w:pPr>
        <w:jc w:val="both"/>
        <w:rPr>
          <w:rFonts w:ascii="Calibri" w:hAnsi="Calibri" w:cs="Calibri"/>
        </w:rPr>
      </w:pPr>
      <w:r w:rsidRPr="00BA30D5">
        <w:rPr>
          <w:rFonts w:ascii="Calibri" w:hAnsi="Calibri" w:cs="Calibri"/>
        </w:rPr>
        <w:t xml:space="preserve">  </w:t>
      </w:r>
    </w:p>
    <w:p w14:paraId="410BA68A"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Všechny ceny jsou cenami standardními. Případné mimořádné slevy z těchto cen jsou vždy stanovovány dohodou mezi Uživatelem a Poskytovatelem.</w:t>
      </w:r>
    </w:p>
    <w:p w14:paraId="7700C064" w14:textId="77777777" w:rsidR="00BA30D5" w:rsidRPr="00BA30D5" w:rsidRDefault="00BA30D5" w:rsidP="00BA30D5">
      <w:pPr>
        <w:pBdr>
          <w:top w:val="nil"/>
          <w:left w:val="nil"/>
          <w:bottom w:val="nil"/>
          <w:right w:val="nil"/>
          <w:between w:val="nil"/>
        </w:pBdr>
        <w:tabs>
          <w:tab w:val="left" w:pos="3164"/>
        </w:tabs>
        <w:ind w:left="720"/>
        <w:rPr>
          <w:rFonts w:ascii="Calibri" w:hAnsi="Calibri" w:cs="Calibri"/>
          <w:color w:val="000000"/>
        </w:rPr>
      </w:pPr>
      <w:r w:rsidRPr="00BA30D5">
        <w:rPr>
          <w:rFonts w:ascii="Calibri" w:hAnsi="Calibri" w:cs="Calibri"/>
          <w:color w:val="000000"/>
        </w:rPr>
        <w:tab/>
      </w:r>
    </w:p>
    <w:p w14:paraId="72E1A85F"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Ceny všech ostatních rozšíření produktu GRANTYS a služeb Poskytovatele jsou stanoveny pro každé takovéto rozšíření produktu či služby samostatně vždy platným ceníkem. </w:t>
      </w:r>
    </w:p>
    <w:p w14:paraId="56054204"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2C276E3"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Dnem vydání nového ceníku se ruší platnost všech ceníků předcházejících. Poskytovatel se zavazuje, že do dvanácti měsíců ode dne uzavření Podlicenční smlouvy budou pro Uživatele platit ceny dle ceníku platného v době uzavření Podlicenční smlouvy. Roční zvýšení cen pro Uživatele bude v maximální výši 10 % z cen předchozího ceníku.</w:t>
      </w:r>
    </w:p>
    <w:p w14:paraId="1957975E"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5056ADC4"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 případě, že po uzavření Podlicenční smlouvy bude mít Uživatel zájem na zakoupení rozšíření podlicence produktu GRANTYS, činí cena rozšíření podlicence rozdíl mezi cenou, kterou bude platit za rozšíření dle aktuálního ceníku a cenou, kterou uhradil při aktuálně používané podlicenci. </w:t>
      </w:r>
    </w:p>
    <w:p w14:paraId="28551005"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62546528"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že bude mít Uživatel zájem na zúžení podlicence, nemá nárok na vrácení dříve uhrazené ceny nebo její části.</w:t>
      </w:r>
    </w:p>
    <w:p w14:paraId="5AB9AB76"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FF3B858"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 platbě plnění za užívání produktu GRANTYS vystaví Poskytovatel daňový doklad – fakturu. Daňový doklad – faktura je Uživateli vystavován předem, a to ve frekvenci dohodnuté mezi Poskytovatelem a Uživatelem (zpravidla roční).</w:t>
      </w:r>
    </w:p>
    <w:p w14:paraId="63F3BFB7"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90EAEB8"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Veškeré faktury budou Uživateli doručovány v elektronické podobě na e-mail, který uvede při své registraci. </w:t>
      </w:r>
    </w:p>
    <w:p w14:paraId="63517726"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4754D062"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Informace k jednotlivým platbám včetně variabilního symbolu platby jsou uvedeny ve faktuře Poskytovatelem nebo v jiných pokynech k platbě, které Poskytovatel zašle Uživateli. Uživatel je povinen uhrazovat platbu v souladu s těmito informacemi a společně s variabilním symbolem platby.</w:t>
      </w:r>
    </w:p>
    <w:p w14:paraId="1BCB28CE"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5BE91B36"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Veškeré platby za používání produktu GRANTYS je uživatel povinen hradit Poskytovateli bezhotovostní formou na účet uvedený ve faktuře. </w:t>
      </w:r>
    </w:p>
    <w:p w14:paraId="18C5BF2F"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5443C5F"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Splatnost plateb za používání produktu GRANTYS je do 14 dní ode dne doručení faktury na e-mailovou adresu, kterou Uživatel zadal při své registraci do produktu GRANTYS.</w:t>
      </w:r>
    </w:p>
    <w:p w14:paraId="55CD0198"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4C31270"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Má se za to, že faktura je doručena Uživateli následující den po jejím odeslání na e-mailovou adresu Uživatele. </w:t>
      </w:r>
    </w:p>
    <w:p w14:paraId="3AA733F2"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B809BEA"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Závazek Uživatele hradit platby je splněn okamžikem připsání příslušné částky na účet Poskytovatele.</w:t>
      </w:r>
    </w:p>
    <w:p w14:paraId="4FEA210C"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6402964F"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plátcem daně z přidané hodnoty (dále jen „DPH“) a ke všem částkám bude připočtena DPH v souladu s obecně závaznými právními předpisy.</w:t>
      </w:r>
    </w:p>
    <w:p w14:paraId="524D437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92131B8"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že je Uživatel v prodlení s platbou za používání produktu GRANTYS, která musí být Poskytovatelem vymáhána (a to i za pomoci třetích osob), zavazuje se Uživatel uhradit Poskytovateli všechny náklady spojené s vymáháním takové platby.</w:t>
      </w:r>
    </w:p>
    <w:p w14:paraId="097D60B9"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9F45CDE" w14:textId="77777777" w:rsidR="00BA30D5" w:rsidRPr="00BA30D5" w:rsidRDefault="00BA30D5" w:rsidP="00BA30D5">
      <w:pPr>
        <w:numPr>
          <w:ilvl w:val="0"/>
          <w:numId w:val="1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prodlení Uživatele s placením jakékoliv platby související s produktem GRANTYS a Podlicenční smlouvou je Poskytovatel oprávněn odepřít Uživateli poskytování produktu GRANTYS, a to až do okamžiku uhrazení všech splatných dluhů Uživatele vůči Poskytovateli.</w:t>
      </w:r>
    </w:p>
    <w:p w14:paraId="1E9B8B50"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503C4DA9" w14:textId="77777777" w:rsidR="00BA30D5" w:rsidRPr="00BA30D5" w:rsidRDefault="00BA30D5" w:rsidP="00BA30D5">
      <w:pPr>
        <w:numPr>
          <w:ilvl w:val="0"/>
          <w:numId w:val="14"/>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 xml:space="preserve">Pro případ prodlení Uživatele s úhradou jakékoliv platby si smluvní strany sjednávají smluvní pokutu ve výši 0,05 % p.d. z dlužné částky včetně DPH.  </w:t>
      </w:r>
    </w:p>
    <w:p w14:paraId="347C1ED1" w14:textId="77777777" w:rsidR="00BA30D5" w:rsidRPr="00BA30D5" w:rsidRDefault="00BA30D5" w:rsidP="00BA30D5">
      <w:pPr>
        <w:jc w:val="center"/>
        <w:rPr>
          <w:rFonts w:ascii="Calibri" w:hAnsi="Calibri" w:cs="Calibri"/>
          <w:b/>
        </w:rPr>
      </w:pPr>
      <w:r w:rsidRPr="00BA30D5">
        <w:rPr>
          <w:rFonts w:ascii="Calibri" w:hAnsi="Calibri" w:cs="Calibri"/>
          <w:b/>
        </w:rPr>
        <w:t>VI.</w:t>
      </w:r>
    </w:p>
    <w:p w14:paraId="18B70A46" w14:textId="77777777" w:rsidR="00BA30D5" w:rsidRPr="00BA30D5" w:rsidRDefault="00BA30D5" w:rsidP="00BA30D5">
      <w:pPr>
        <w:jc w:val="center"/>
        <w:rPr>
          <w:rFonts w:ascii="Calibri" w:hAnsi="Calibri" w:cs="Calibri"/>
          <w:b/>
        </w:rPr>
      </w:pPr>
      <w:r w:rsidRPr="00BA30D5">
        <w:rPr>
          <w:rFonts w:ascii="Calibri" w:hAnsi="Calibri" w:cs="Calibri"/>
          <w:b/>
        </w:rPr>
        <w:t>Práva a povinnosti smluvních stran</w:t>
      </w:r>
    </w:p>
    <w:p w14:paraId="4111EACF"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povinen řádně a včas platit platby za používání produktu GRATYS dle aktuálního Ceníku. </w:t>
      </w:r>
    </w:p>
    <w:p w14:paraId="6769D6B2"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625E6026"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není oprávněn umožnit využívání služeb produktu GRANTYS třetím osobám </w:t>
      </w:r>
      <w:r w:rsidRPr="00BA30D5">
        <w:rPr>
          <w:rFonts w:ascii="Calibri" w:hAnsi="Calibri" w:cs="Calibri"/>
        </w:rPr>
        <w:t>za účelem poskytování grantů či dotací</w:t>
      </w:r>
      <w:r w:rsidRPr="00BA30D5">
        <w:rPr>
          <w:rFonts w:ascii="Calibri" w:hAnsi="Calibri" w:cs="Calibri"/>
          <w:color w:val="000000"/>
        </w:rPr>
        <w:t>, a to ani jako celek, ani po částech, ani v jakékoliv jiné upravené či neupravené formě.</w:t>
      </w:r>
    </w:p>
    <w:p w14:paraId="599B8AD0" w14:textId="77777777" w:rsidR="00BA30D5" w:rsidRPr="00BA30D5" w:rsidRDefault="00BA30D5" w:rsidP="00BA30D5">
      <w:pPr>
        <w:pBdr>
          <w:top w:val="nil"/>
          <w:left w:val="nil"/>
          <w:bottom w:val="nil"/>
          <w:right w:val="nil"/>
          <w:between w:val="nil"/>
        </w:pBdr>
        <w:ind w:left="720"/>
        <w:jc w:val="both"/>
        <w:rPr>
          <w:rFonts w:ascii="Calibri" w:hAnsi="Calibri" w:cs="Calibri"/>
          <w:color w:val="000000"/>
        </w:rPr>
      </w:pPr>
    </w:p>
    <w:p w14:paraId="3F2934D0"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povinen uvádět správně a pravdivě všechny údaje, které sděluje Poskytovateli. Údaje je Uživatel při jakékoliv jejich změně povinen aktualizovat.</w:t>
      </w:r>
    </w:p>
    <w:p w14:paraId="2ADBF4F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5350922C"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oprávněn využívat produkt GRANTYS, výlučně pro svojí vlastní potřebu. Uživatel nesmí zejména úplatně či bezúplatně jakékoliv údaje a informace získané na základě uzavřené Podlicenční smlouvy a jiná případná plnění rozmnožovat, rozšiřovat, poskytovat či zpřístupňovat třetím osobám.</w:t>
      </w:r>
    </w:p>
    <w:p w14:paraId="55048CE8"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A9E81D7"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že programové vybavení tvořící produkt GRANTYS je chráněno autorským právem. Uživatel se zavazuje, že nebude vykonávat žádnou činnost, která by mohla jemu nebo třetím osobám umožnit neoprávněně zasahovat či užívat programové vybavení, k němuž vykonavatelem majetkových práv či oprávněným uživatelem je Poskytovatel a dále nebude neoprávněně užívat či zasahovat do práva k databázi, která bude Uživateli na základě Podlicenční smlouvy k dispozici.</w:t>
      </w:r>
    </w:p>
    <w:p w14:paraId="1DE7DB9E"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62E0ECF3"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souhlasí s tím, že Poskytovatel je oprávněn činit změny v poskytovaných službách oproti sjednanému rozsahu či obsahu, a to v případě, že tyto změny budou způsobené z technických důvodů nebo že budou malého rozsahu. Za vlastnosti uváděné v propagačních materiálech a jiných podkladech, nesjednané v Podlicenční smlouvě včetně Podmínek poskytovatel neodpovídá. Z důvodu zachování standardu kvality poskytovaných služeb a/nebo vzhledem k technickému a hospodářskému vývoji je Poskytovatel oprávněn služby rozšiřovat nebo omezovat.</w:t>
      </w:r>
    </w:p>
    <w:p w14:paraId="69EF1B17"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4EF2204"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oprávněn při plnění Podlicenční smlouvy využívat třetí osoby.</w:t>
      </w:r>
    </w:p>
    <w:p w14:paraId="34F8B31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43FA752F"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není oprávněný při využívání produktu GRANTYS používat mechanismy, programové vybavení nebo jiné postupy, které by mohly mít negativní vliv na provoz produktu GRANTYS. Produkt GRANTYS je možné využívat jen v rámci běžného provozování činnosti Uživatele, v rozsahu, který je smluvený a který není na úkor práv ostatních uživatelů.</w:t>
      </w:r>
    </w:p>
    <w:p w14:paraId="7A6E5606"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5E72F18"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bere na vědomí, že údaje/informace vložené Uživatelem do produktu GRANTYS nejsou kontrolovány z hlediska jejich správnosti, včetně uvedených lhůt, úplnosti, zákonnosti, použitelnosti nebo přesného grafického zobrazení. Dále bere Uživatel na vědomí, že Poskytovatel se  Podlicenční smlouvou nezavazuje k ověřování náležitostí údajů dle předchozí věty tohoto článku a neodpovídá Uživateli za újmu či ušlý zisk způsobený nesprávností údajů vložených Uživatelem nebo Žadatelem/Příjemcem grantu do produktu GRANTYS.  </w:t>
      </w:r>
    </w:p>
    <w:p w14:paraId="4106A2EE"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6A55E00"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povinen zálohovat přijatá data od Uživatele pravidelně každých 24 hodin v pracovních dnech. Každá taková zálohovaná data je povinen uchovávat nejméně po dobu 7 kalendářních dnů. Povinnost zálohovat data může Poskytovatel splnit i prostřednictvím a za součinnosti třetích osob.</w:t>
      </w:r>
    </w:p>
    <w:p w14:paraId="0114022A"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7A3C8C4"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má právo monitorovat statistické ukazatele prováděných operací na svých zařízeních za účelem vyhodnocování a zlepšování poskytovaných služeb.</w:t>
      </w:r>
    </w:p>
    <w:p w14:paraId="6159FA4B"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53E3F4A0"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že Poskytovatel nenese odpovědnost za vady produktu GRANTYS vzniklé v důsledku zásahů třetích osob do webového rozhraní produktu GRANTYS či v důsledku užití produktu GRANTYS v rozporu s jeho určením.</w:t>
      </w:r>
    </w:p>
    <w:p w14:paraId="6B2C6EBF"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2A18050"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 případě vzniku újmy na straně Uživatele v souvislosti s odpovědností Poskytovatele za vady plnění podle Podlicenční smlouvy, si smluvní strany dohodly s ohledem na tyto Podmínky omezení náhrady této případné újmy vzniklé Uživateli tak, že celková náhrada újmy včetně ušlého zisku je omezena výší jedné třetiny celkové odměny Poskytovatele skutečně uhrazené Uživatelem za předchozí rok. </w:t>
      </w:r>
    </w:p>
    <w:p w14:paraId="28C43855"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AB1E25C" w14:textId="77777777" w:rsidR="00BA30D5" w:rsidRPr="00BA30D5" w:rsidRDefault="00BA30D5" w:rsidP="00BA30D5">
      <w:pPr>
        <w:numPr>
          <w:ilvl w:val="0"/>
          <w:numId w:val="16"/>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Webové rozhraní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www.GRANTYS.cz</w:t>
      </w:r>
      <w:r w:rsidR="002A6DB7">
        <w:rPr>
          <w:rFonts w:ascii="Calibri" w:hAnsi="Calibri" w:cs="Calibri"/>
          <w:color w:val="0563C1"/>
          <w:u w:val="single"/>
        </w:rPr>
        <w:fldChar w:fldCharType="end"/>
      </w:r>
      <w:r w:rsidRPr="00BA30D5">
        <w:rPr>
          <w:rFonts w:ascii="Calibri" w:hAnsi="Calibri" w:cs="Calibri"/>
          <w:color w:val="000000"/>
        </w:rPr>
        <w:t xml:space="preserve"> a služby Poskytovatele nemusí být dostupné nepřetržitě, a to zejména s ohledem na nutnou údržbu hardwarového a softwarového vybavení poskytovatele, popř. třetích osob.</w:t>
      </w:r>
    </w:p>
    <w:p w14:paraId="65458FDA" w14:textId="77777777" w:rsidR="00BA30D5" w:rsidRPr="00BA30D5" w:rsidRDefault="00BA30D5" w:rsidP="00BA30D5">
      <w:pPr>
        <w:jc w:val="center"/>
        <w:rPr>
          <w:rFonts w:ascii="Calibri" w:hAnsi="Calibri" w:cs="Calibri"/>
          <w:b/>
        </w:rPr>
      </w:pPr>
      <w:r w:rsidRPr="00BA30D5">
        <w:rPr>
          <w:rFonts w:ascii="Calibri" w:hAnsi="Calibri" w:cs="Calibri"/>
          <w:b/>
        </w:rPr>
        <w:t>VII.</w:t>
      </w:r>
    </w:p>
    <w:p w14:paraId="38AC9362" w14:textId="77777777" w:rsidR="00BA30D5" w:rsidRPr="00BA30D5" w:rsidRDefault="00BA30D5" w:rsidP="00BA30D5">
      <w:pPr>
        <w:jc w:val="center"/>
        <w:rPr>
          <w:rFonts w:ascii="Calibri" w:hAnsi="Calibri" w:cs="Calibri"/>
          <w:b/>
        </w:rPr>
      </w:pPr>
      <w:r w:rsidRPr="00BA30D5">
        <w:rPr>
          <w:rFonts w:ascii="Calibri" w:hAnsi="Calibri" w:cs="Calibri"/>
          <w:b/>
        </w:rPr>
        <w:t>Ochrana citlivých dat</w:t>
      </w:r>
    </w:p>
    <w:p w14:paraId="4F9EF3BD"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a Uživatel považují za důvěrné veškeré informace o druhé straně, které vyplývají z tohoto smluvního vztahu, a tyto informace nesdělí či nezpřístupní třetí osobě bez písemného souhlasu druhé smluvní strany.</w:t>
      </w:r>
    </w:p>
    <w:p w14:paraId="1FF96B09"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3E8BF5C9" w14:textId="34731165"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se při zpracování dat řídí </w:t>
      </w:r>
      <w:r w:rsidRPr="009C0066">
        <w:rPr>
          <w:rFonts w:ascii="Calibri" w:hAnsi="Calibri" w:cs="Calibri"/>
          <w:color w:val="000000"/>
          <w:rPrChange w:id="110" w:author="Lucie Kubíčková" w:date="2019-12-18T09:14:00Z">
            <w:rPr>
              <w:rFonts w:ascii="Calibri" w:hAnsi="Calibri" w:cs="Calibri"/>
              <w:color w:val="000000"/>
              <w:highlight w:val="yellow"/>
            </w:rPr>
          </w:rPrChange>
        </w:rPr>
        <w:t>zákonem č.</w:t>
      </w:r>
      <w:r w:rsidR="00C42471" w:rsidRPr="009C0066">
        <w:rPr>
          <w:rFonts w:ascii="Calibri" w:hAnsi="Calibri" w:cs="Calibri"/>
          <w:color w:val="000000"/>
          <w:rPrChange w:id="111" w:author="Lucie Kubíčková" w:date="2019-12-18T09:14:00Z">
            <w:rPr>
              <w:rFonts w:ascii="Calibri" w:hAnsi="Calibri" w:cs="Calibri"/>
              <w:color w:val="000000"/>
              <w:highlight w:val="yellow"/>
            </w:rPr>
          </w:rPrChange>
        </w:rPr>
        <w:t xml:space="preserve"> </w:t>
      </w:r>
      <w:r w:rsidRPr="009C0066">
        <w:rPr>
          <w:rFonts w:ascii="Calibri" w:hAnsi="Calibri" w:cs="Calibri"/>
          <w:color w:val="000000"/>
          <w:rPrChange w:id="112" w:author="Lucie Kubíčková" w:date="2019-12-18T09:14:00Z">
            <w:rPr>
              <w:rFonts w:ascii="Calibri" w:hAnsi="Calibri" w:cs="Calibri"/>
              <w:color w:val="000000"/>
              <w:highlight w:val="yellow"/>
            </w:rPr>
          </w:rPrChange>
        </w:rPr>
        <w:t>1</w:t>
      </w:r>
      <w:r w:rsidR="005D38E2" w:rsidRPr="009C0066">
        <w:rPr>
          <w:rFonts w:ascii="Calibri" w:hAnsi="Calibri" w:cs="Calibri"/>
          <w:color w:val="000000"/>
          <w:rPrChange w:id="113" w:author="Lucie Kubíčková" w:date="2019-12-18T09:14:00Z">
            <w:rPr>
              <w:rFonts w:ascii="Calibri" w:hAnsi="Calibri" w:cs="Calibri"/>
              <w:color w:val="000000"/>
              <w:highlight w:val="yellow"/>
            </w:rPr>
          </w:rPrChange>
        </w:rPr>
        <w:t>10</w:t>
      </w:r>
      <w:r w:rsidRPr="009C0066">
        <w:rPr>
          <w:rFonts w:ascii="Calibri" w:hAnsi="Calibri" w:cs="Calibri"/>
          <w:color w:val="000000"/>
          <w:rPrChange w:id="114" w:author="Lucie Kubíčková" w:date="2019-12-18T09:14:00Z">
            <w:rPr>
              <w:rFonts w:ascii="Calibri" w:hAnsi="Calibri" w:cs="Calibri"/>
              <w:color w:val="000000"/>
              <w:highlight w:val="yellow"/>
            </w:rPr>
          </w:rPrChange>
        </w:rPr>
        <w:t>/20</w:t>
      </w:r>
      <w:r w:rsidR="005D38E2" w:rsidRPr="009C0066">
        <w:rPr>
          <w:rFonts w:ascii="Calibri" w:hAnsi="Calibri" w:cs="Calibri"/>
          <w:color w:val="000000"/>
          <w:rPrChange w:id="115" w:author="Lucie Kubíčková" w:date="2019-12-18T09:14:00Z">
            <w:rPr>
              <w:rFonts w:ascii="Calibri" w:hAnsi="Calibri" w:cs="Calibri"/>
              <w:color w:val="000000"/>
              <w:highlight w:val="yellow"/>
            </w:rPr>
          </w:rPrChange>
        </w:rPr>
        <w:t>19</w:t>
      </w:r>
      <w:r w:rsidRPr="009C0066">
        <w:rPr>
          <w:rFonts w:ascii="Calibri" w:hAnsi="Calibri" w:cs="Calibri"/>
          <w:color w:val="000000"/>
          <w:rPrChange w:id="116" w:author="Lucie Kubíčková" w:date="2019-12-18T09:14:00Z">
            <w:rPr>
              <w:rFonts w:ascii="Calibri" w:hAnsi="Calibri" w:cs="Calibri"/>
              <w:color w:val="000000"/>
              <w:highlight w:val="yellow"/>
            </w:rPr>
          </w:rPrChange>
        </w:rPr>
        <w:t xml:space="preserve"> Sb</w:t>
      </w:r>
      <w:r w:rsidR="005D38E2" w:rsidRPr="009C0066">
        <w:rPr>
          <w:rFonts w:ascii="Calibri" w:hAnsi="Calibri" w:cs="Calibri"/>
          <w:color w:val="000000"/>
          <w:rPrChange w:id="117" w:author="Lucie Kubíčková" w:date="2019-12-18T09:14:00Z">
            <w:rPr>
              <w:rFonts w:ascii="Calibri" w:hAnsi="Calibri" w:cs="Calibri"/>
              <w:color w:val="000000"/>
              <w:highlight w:val="yellow"/>
            </w:rPr>
          </w:rPrChange>
        </w:rPr>
        <w:t>. o zpracování</w:t>
      </w:r>
      <w:r w:rsidR="005D38E2">
        <w:rPr>
          <w:rFonts w:ascii="Calibri" w:hAnsi="Calibri" w:cs="Calibri"/>
          <w:color w:val="000000"/>
        </w:rPr>
        <w:t xml:space="preserve"> osobních údajů.</w:t>
      </w:r>
      <w:r w:rsidRPr="00BA30D5">
        <w:rPr>
          <w:rFonts w:ascii="Calibri" w:hAnsi="Calibri" w:cs="Calibri"/>
          <w:color w:val="000000"/>
        </w:rPr>
        <w:t xml:space="preserve"> Závazek mlčenlivosti platí po dobu 3 let po ukončení smlouvy.</w:t>
      </w:r>
    </w:p>
    <w:p w14:paraId="1A60FEBB"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6191631"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Závazek mlčenlivosti se nevztahuje na:</w:t>
      </w:r>
    </w:p>
    <w:p w14:paraId="5B750980"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předání podkladů Uživatele k posouzení žádosti a jejímu vyhodnocení</w:t>
      </w:r>
    </w:p>
    <w:p w14:paraId="33FA5A14"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informaci o tom, že mezi stranami byla uzavřena smlouva</w:t>
      </w:r>
    </w:p>
    <w:p w14:paraId="265E7E4B"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podmínky pro poskytování služby</w:t>
      </w:r>
    </w:p>
    <w:p w14:paraId="121FD299"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poskytnutí identifikačních údajů a provozních dokladů, které mohou být předmětem obchodního tajemství orgánům činným v trestním řízení nebo soudu v rámci soudního řízení vedeného mezi zákazníkem a poskytovatelem;</w:t>
      </w:r>
    </w:p>
    <w:p w14:paraId="69DEF8C4"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informace vyžadované soudy, správními úřady, orgány činnými v trestním řízení, nebo auditory pro zákonem stanovené účely</w:t>
      </w:r>
    </w:p>
    <w:p w14:paraId="29FA7875" w14:textId="77777777" w:rsidR="00BA30D5" w:rsidRPr="00BA30D5" w:rsidRDefault="00BA30D5" w:rsidP="00BA30D5">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některá data (konkrétní údaje žadatelů) jsou sdílená mezi nadacemi u kterých konkrétní subjekt žádal</w:t>
      </w:r>
    </w:p>
    <w:p w14:paraId="08EBE0A5" w14:textId="77777777" w:rsidR="00BA30D5" w:rsidRPr="00BA30D5" w:rsidRDefault="00BA30D5" w:rsidP="00BA30D5">
      <w:pPr>
        <w:pBdr>
          <w:top w:val="nil"/>
          <w:left w:val="nil"/>
          <w:bottom w:val="nil"/>
          <w:right w:val="nil"/>
          <w:between w:val="nil"/>
        </w:pBdr>
        <w:ind w:left="720"/>
        <w:jc w:val="both"/>
        <w:rPr>
          <w:rFonts w:ascii="Calibri" w:hAnsi="Calibri" w:cs="Calibri"/>
          <w:color w:val="000000"/>
          <w:highlight w:val="red"/>
        </w:rPr>
      </w:pPr>
    </w:p>
    <w:p w14:paraId="5C15DFFF" w14:textId="77777777" w:rsidR="00BA30D5" w:rsidRPr="00BA30D5" w:rsidRDefault="00BA30D5" w:rsidP="00BA30D5">
      <w:pPr>
        <w:numPr>
          <w:ilvl w:val="0"/>
          <w:numId w:val="19"/>
        </w:numPr>
        <w:spacing w:line="259" w:lineRule="auto"/>
        <w:contextualSpacing/>
        <w:jc w:val="both"/>
        <w:rPr>
          <w:rFonts w:ascii="Calibri" w:hAnsi="Calibri" w:cs="Calibri"/>
        </w:rPr>
      </w:pPr>
      <w:r w:rsidRPr="00BA30D5">
        <w:rPr>
          <w:rFonts w:ascii="Calibri" w:hAnsi="Calibri" w:cs="Calibri"/>
        </w:rPr>
        <w:t xml:space="preserve">Přístup k datům Uživatele je ze strany Poskytovatele omezen výhradně na přístup nutný k provozování systému GRANTYS. Poskytovatel se zavazuje nevyužívat data Uživatele pro vlastní potřebu. </w:t>
      </w:r>
    </w:p>
    <w:p w14:paraId="4E3F3378" w14:textId="77777777" w:rsidR="00BA30D5" w:rsidRPr="00BA30D5" w:rsidRDefault="00BA30D5" w:rsidP="00BA30D5">
      <w:pPr>
        <w:jc w:val="both"/>
        <w:rPr>
          <w:rFonts w:ascii="Calibri" w:hAnsi="Calibri" w:cs="Calibri"/>
        </w:rPr>
      </w:pPr>
    </w:p>
    <w:p w14:paraId="69A669C5"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oprávněn používat obchodní firmu, název či jméno Uživatele pro marketingové účely jako tzv. reference, a to ve všech druzích propagačních materiálů (bez ohledu na formu těchto propagačních materiálů či formu, kterou jsou sdělovány).</w:t>
      </w:r>
    </w:p>
    <w:p w14:paraId="303488FA"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6A77B390"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se zavazuje při zpracování osobních údajů dbát, aby Uživatel neutrpěl újmu na svých právech, a přijmout taková opatření, aby nedošlo k neoprávněnému nebo nahodilému přístupu k osobním údajům Uživatele, k jejich změně, zničení či ztrátě, neoprávněným přenosům, k jejich jinému neoprávněnému zpracování nebo k jinému zneužití osobních údajů.</w:t>
      </w:r>
    </w:p>
    <w:p w14:paraId="0D3085DD"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98C2E01"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výslovně souhlasí se zasíláním e-mailových zpráv týkajících se objednaných služeb a prohlašuje, že tyto zprávy nejsou nevyžádanou korespondencí a nejsou nevyžádaným obchodním sdělením. Takový e-mail splňuje veškeré podmínky Zákona o regulaci reklamy č. 138/2002 Sb. a Zákona o některých službách informační společnosti č. 480/2004 Sb., a nelze jej považovat za nevyžádanou reklamu - spam.</w:t>
      </w:r>
    </w:p>
    <w:p w14:paraId="31CD911D"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644DA94"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výslovně souhlasí se zasíláním obchodních sdělení ve smyslu zákona č. 480/2004 Sb., ve znění pozdějších předpisů, společností Nadací Partnerství, se sídlem Údolní 567/33, Brno-město, 602 00 Brno, IČ: 45773521 na adresu jeho elektronické pošty. Uživatel má možnost odmítnout souhlas s takovýmto využitím svého elektronického kontaktu i při zasílání každé jednotlivé zprávy prostřednictvím kontaktní e-mailové adresy Poskytovatele uvedené Podlicenční smlouvě.</w:t>
      </w:r>
    </w:p>
    <w:p w14:paraId="0A823FD4"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41D7563F"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Osobní údaje budou zpracovávány v elektronické podobě automatizovaným způsobem nebo v tištěné podobě neautomatizovaným způsobem.</w:t>
      </w:r>
    </w:p>
    <w:p w14:paraId="7D148B7F"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18387476"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Zpracováním osobních údajů Uživatele může Poskytovatel pověřit třetí osobu, jakožto zpracovatele. Osobní údaje nebudou Poskytovatelem předávány třetím osobám, není-li to nezbytné pro poskytování služeb.</w:t>
      </w:r>
    </w:p>
    <w:p w14:paraId="48D886F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5BDAE9B" w14:textId="77777777" w:rsidR="00BA30D5" w:rsidRPr="00BA30D5" w:rsidRDefault="00BA30D5" w:rsidP="00BA30D5">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prohlašuje, že jím poskytnuté osobní údaje jsou přesné a úplné a že byl poučen o tom, že se z jeho strany jedná o dobrovolné poskytnutí osobních údajů. Dále prohlašuje, že byl informován o svých zákonných právech, zejména o tom, že může požadovat informace o zpracování osobních údajů a také o tom, že může požadovat vysvětlení, popř. odstranění závadného stavu v případě, že by zpracování osobních údajů bylo v rozporu s ochranou soukromého a osobního života objednatele či jiných osob nebo v rozporu se zákonem.</w:t>
      </w:r>
    </w:p>
    <w:p w14:paraId="48E04F18"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60471CF0" w14:textId="77777777" w:rsidR="00BA30D5" w:rsidRPr="00BA30D5" w:rsidRDefault="00BA30D5" w:rsidP="00BA30D5">
      <w:pPr>
        <w:numPr>
          <w:ilvl w:val="0"/>
          <w:numId w:val="19"/>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Požádá-li Uživatel o informaci o zpracování svých osobních údajů, je mu Poskytovatel povinen tuto informaci předat. Poskytovatel má právo za poskytnutí informace podle předchozí věty požadovat přiměřenou úhradu nepřevyšující náklady nezbytné na poskytnutí informace.</w:t>
      </w:r>
    </w:p>
    <w:p w14:paraId="232E1F7F" w14:textId="77777777" w:rsidR="00BA30D5" w:rsidRPr="00BA30D5" w:rsidRDefault="00BA30D5" w:rsidP="00BA30D5">
      <w:pPr>
        <w:jc w:val="center"/>
        <w:rPr>
          <w:rFonts w:ascii="Calibri" w:hAnsi="Calibri" w:cs="Calibri"/>
          <w:b/>
        </w:rPr>
      </w:pPr>
      <w:r w:rsidRPr="00BA30D5">
        <w:rPr>
          <w:rFonts w:ascii="Calibri" w:hAnsi="Calibri" w:cs="Calibri"/>
          <w:b/>
        </w:rPr>
        <w:t>VIII.</w:t>
      </w:r>
    </w:p>
    <w:p w14:paraId="3B7B0BBA" w14:textId="77777777" w:rsidR="00BA30D5" w:rsidRPr="00BA30D5" w:rsidRDefault="00BA30D5" w:rsidP="00BA30D5">
      <w:pPr>
        <w:jc w:val="center"/>
        <w:rPr>
          <w:rFonts w:ascii="Calibri" w:hAnsi="Calibri" w:cs="Calibri"/>
          <w:b/>
        </w:rPr>
      </w:pPr>
      <w:r w:rsidRPr="00BA30D5">
        <w:rPr>
          <w:rFonts w:ascii="Calibri" w:hAnsi="Calibri" w:cs="Calibri"/>
          <w:b/>
        </w:rPr>
        <w:t>Závady a odstávky</w:t>
      </w:r>
    </w:p>
    <w:p w14:paraId="7A7DA812"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 Poruchy je Uživatel oprávněn oznámit na telefonním čísle / e-mailu nepřetržité technické podpory nebo na kontaktech uvedených na internetových stránkách Poskytovatele.</w:t>
      </w:r>
    </w:p>
    <w:p w14:paraId="41A5C202"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F10B027"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vynaloží maximální možné úsilí k odstranění poruchy v co nejkratší možné době. Poskytovatel se zavazuje odstranit:</w:t>
      </w:r>
    </w:p>
    <w:p w14:paraId="0E429174" w14:textId="77777777" w:rsidR="00BA30D5" w:rsidRPr="00BA30D5" w:rsidRDefault="00BA30D5" w:rsidP="00BA30D5">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drobné závady do 14 pracovních dní od jejich oznámení a umožnění přístupu k serveru Uživatele </w:t>
      </w:r>
    </w:p>
    <w:p w14:paraId="2AD2B4FB" w14:textId="77777777" w:rsidR="00BA30D5" w:rsidRPr="00BA30D5" w:rsidRDefault="00BA30D5" w:rsidP="00BA30D5">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závažné závady do 7 pracovních dní od jejich oznámení a umožnění přístupu k serveru Uživatele</w:t>
      </w:r>
    </w:p>
    <w:p w14:paraId="7075D09B" w14:textId="77777777" w:rsidR="00BA30D5" w:rsidRPr="00BA30D5" w:rsidRDefault="00BA30D5" w:rsidP="00BA30D5">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kritické závady do 2 pracovních dní od jejich oznámení a umožnění přístupu k serveru Uživatele</w:t>
      </w:r>
    </w:p>
    <w:p w14:paraId="72D0B8D3" w14:textId="77777777" w:rsidR="00BA30D5" w:rsidRPr="00BA30D5" w:rsidRDefault="00BA30D5" w:rsidP="00BA30D5">
      <w:pPr>
        <w:pBdr>
          <w:top w:val="nil"/>
          <w:left w:val="nil"/>
          <w:bottom w:val="nil"/>
          <w:right w:val="nil"/>
          <w:between w:val="nil"/>
        </w:pBdr>
        <w:ind w:left="720"/>
        <w:jc w:val="both"/>
        <w:rPr>
          <w:rFonts w:ascii="Calibri" w:hAnsi="Calibri" w:cs="Calibri"/>
          <w:color w:val="000000"/>
        </w:rPr>
      </w:pPr>
    </w:p>
    <w:p w14:paraId="4C4F73DB"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Náklady na odstranění závad nese Poskytovatel, s výjimkou případů, kdy závadu způsobil Uživatel sám nebo byla způsobena poruchou na jeho koncovém zařízení.</w:t>
      </w:r>
    </w:p>
    <w:p w14:paraId="1F1C867B"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245FE212"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má právo na plánované přerušení poskytovaných služeb za účelem provedení nutných bezpečnostních upgrade softwaru, údržby či výměny hardwaru. Toto plánované přerušení poskytovaných služeb je poskytovatel povinen oznámit </w:t>
      </w:r>
      <w:r w:rsidRPr="00BA30D5">
        <w:rPr>
          <w:rFonts w:ascii="Calibri" w:hAnsi="Calibri" w:cs="Calibri"/>
        </w:rPr>
        <w:t>uživateli e-mailem</w:t>
      </w:r>
      <w:r w:rsidRPr="00BA30D5">
        <w:rPr>
          <w:rFonts w:ascii="Calibri" w:hAnsi="Calibri" w:cs="Calibri"/>
          <w:color w:val="000000"/>
        </w:rPr>
        <w:t xml:space="preserve"> nejpozději </w:t>
      </w:r>
      <w:r w:rsidRPr="00BA30D5">
        <w:rPr>
          <w:rFonts w:ascii="Calibri" w:hAnsi="Calibri" w:cs="Calibri"/>
        </w:rPr>
        <w:t>48</w:t>
      </w:r>
      <w:r w:rsidRPr="00BA30D5">
        <w:rPr>
          <w:rFonts w:ascii="Calibri" w:hAnsi="Calibri" w:cs="Calibri"/>
          <w:color w:val="000000"/>
        </w:rPr>
        <w:t xml:space="preserve"> hod. před zahájením. Je-li provoz serveru v důsledku závady zaviněné </w:t>
      </w:r>
      <w:r w:rsidRPr="00BA30D5">
        <w:rPr>
          <w:rFonts w:ascii="Calibri" w:hAnsi="Calibri" w:cs="Calibri"/>
        </w:rPr>
        <w:t>P</w:t>
      </w:r>
      <w:r w:rsidRPr="00BA30D5">
        <w:rPr>
          <w:rFonts w:ascii="Calibri" w:hAnsi="Calibri" w:cs="Calibri"/>
          <w:color w:val="000000"/>
        </w:rPr>
        <w:t>oskytovatelem přerušen na déle než jeden den, snižuje se odměna poskytovatele o poměrnou část, připadající na počet dní v platebním období, po které nebyl server v provozu.</w:t>
      </w:r>
    </w:p>
    <w:p w14:paraId="0D7087A9"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1111DEF"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Celková garantovaná dostupnost systému, včetně plánovaných odstávek, je 97 %.</w:t>
      </w:r>
    </w:p>
    <w:p w14:paraId="78B634DC"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116D05D"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bude podle svých možností realizovat plánovanou odstávku v době nižšího provozu o víkendech, svátcích a v nočních hodinách.</w:t>
      </w:r>
    </w:p>
    <w:p w14:paraId="63443DC0"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4C01D0E8" w14:textId="77777777" w:rsidR="00BA30D5" w:rsidRPr="00BA30D5" w:rsidRDefault="00BA30D5" w:rsidP="00BA30D5">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neodpovídá za přerušení nebo omezení poskytování služeb v důsledku jednání třetích osob, zásahu vyšší moci nebo z důvodu poruchy na zařízení jiných dodavatelů (např. výpadky elektrické energie, telekomunikační spojení, DDOS útok, živelná pohroma, atd.).</w:t>
      </w:r>
    </w:p>
    <w:p w14:paraId="7CB837A2"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423B3C82" w14:textId="77777777" w:rsidR="00BA30D5" w:rsidRPr="00BA30D5" w:rsidRDefault="00BA30D5" w:rsidP="00BA30D5">
      <w:pPr>
        <w:numPr>
          <w:ilvl w:val="0"/>
          <w:numId w:val="20"/>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 xml:space="preserve">Při poskytováním služeb produktu GRANTYS může docházet k jejich dočasnému omezení, přerušení nebo snížení kvality. V takovém případě nenese Poskytovatel odpovědnost za škody, které Uživateli nebo třetím osobám vzniknou z důvodu nefunkčnosti poskytované služby, poškozením dat, jejich ztrátou či únikem. Poskytovatel neručí za žádné ztráty finančního, materiálního či jiného charakteru, způsobené nefunkčností serverů, jejich poškozením, či ztrátou dat nebo jakékoliv jiné škody způsobené v souvislosti s produktem GRANTYS. Poskytovatel odpovídá Uživateli nebo třetí osobě za jakoukoliv škodu způsobenou v souvislosti s produktem GRANTYS maximálně do výše ročního poplatku za služby spojené s užíváním produktu GRANTYS hrazené Uživatelem </w:t>
      </w:r>
    </w:p>
    <w:p w14:paraId="758D2E66" w14:textId="77777777" w:rsidR="00BA30D5" w:rsidRPr="00BA30D5" w:rsidRDefault="00BA30D5" w:rsidP="00BA30D5">
      <w:pPr>
        <w:jc w:val="center"/>
        <w:rPr>
          <w:rFonts w:ascii="Calibri" w:hAnsi="Calibri" w:cs="Calibri"/>
          <w:b/>
        </w:rPr>
      </w:pPr>
      <w:r w:rsidRPr="00BA30D5">
        <w:rPr>
          <w:rFonts w:ascii="Calibri" w:hAnsi="Calibri" w:cs="Calibri"/>
          <w:b/>
        </w:rPr>
        <w:t>IX.</w:t>
      </w:r>
    </w:p>
    <w:p w14:paraId="443A03D4" w14:textId="77777777" w:rsidR="00BA30D5" w:rsidRPr="00BA30D5" w:rsidRDefault="00BA30D5" w:rsidP="00BA30D5">
      <w:pPr>
        <w:jc w:val="center"/>
        <w:rPr>
          <w:rFonts w:ascii="Calibri" w:hAnsi="Calibri" w:cs="Calibri"/>
          <w:b/>
        </w:rPr>
      </w:pPr>
      <w:r w:rsidRPr="00BA30D5">
        <w:rPr>
          <w:rFonts w:ascii="Calibri" w:hAnsi="Calibri" w:cs="Calibri"/>
          <w:b/>
        </w:rPr>
        <w:t>Trvání smlouvy</w:t>
      </w:r>
    </w:p>
    <w:p w14:paraId="00B1B0C4"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3BD6ED06" w14:textId="77777777" w:rsidR="00BA30D5" w:rsidRPr="00BA30D5" w:rsidRDefault="00BA30D5" w:rsidP="00BA30D5">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případech uvedených v čl. VI Podmínek je Poskytovatel oprávněn Uživateli zablokovat online přístup do webového rozhraní produktu GRANTYS.</w:t>
      </w:r>
    </w:p>
    <w:p w14:paraId="3F4FE442"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6F49E8D" w14:textId="77777777" w:rsidR="00BA30D5" w:rsidRPr="00BA30D5" w:rsidRDefault="00BA30D5" w:rsidP="00BA30D5">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odstraní ze systému veškerá data Uživatele do jednoho měsíce ode dne ukončení smluvního vztahu. </w:t>
      </w:r>
    </w:p>
    <w:p w14:paraId="21737A9D"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6633A862" w14:textId="77777777" w:rsidR="00BA30D5" w:rsidRPr="00BA30D5" w:rsidRDefault="00BA30D5" w:rsidP="00BA30D5">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během smluvního vztahu oprávněn kdykoli požádat Poskytovatele o vyexportování všech dat vložených Uživatelem do produktu GRANTYS, tedy tzv. dump databáze - úplný výpis struktury příslušných tabulek a jejich dat</w:t>
      </w:r>
      <w:r w:rsidRPr="00BA30D5">
        <w:rPr>
          <w:rFonts w:ascii="Calibri" w:hAnsi="Calibri" w:cs="Calibri"/>
        </w:rPr>
        <w:t>, a export souborů navkládaných do systému (dokumentů, smluv atd.)</w:t>
      </w:r>
      <w:r w:rsidRPr="00BA30D5">
        <w:rPr>
          <w:rFonts w:ascii="Calibri" w:hAnsi="Calibri" w:cs="Calibri"/>
          <w:color w:val="000000"/>
        </w:rPr>
        <w:t>.</w:t>
      </w:r>
    </w:p>
    <w:p w14:paraId="66CF9F27" w14:textId="77777777" w:rsidR="00BA30D5" w:rsidRPr="00BA30D5" w:rsidRDefault="00BA30D5" w:rsidP="00BA30D5">
      <w:pPr>
        <w:pBdr>
          <w:top w:val="nil"/>
          <w:left w:val="nil"/>
          <w:bottom w:val="nil"/>
          <w:right w:val="nil"/>
          <w:between w:val="nil"/>
        </w:pBdr>
        <w:jc w:val="both"/>
        <w:rPr>
          <w:rFonts w:ascii="Calibri" w:hAnsi="Calibri" w:cs="Calibri"/>
        </w:rPr>
      </w:pPr>
    </w:p>
    <w:p w14:paraId="4619760E" w14:textId="77777777" w:rsidR="00BA30D5" w:rsidRPr="00BA30D5" w:rsidRDefault="00BA30D5" w:rsidP="00BA30D5">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ukončen</w:t>
      </w:r>
      <w:r w:rsidRPr="00BA30D5">
        <w:rPr>
          <w:rFonts w:ascii="Calibri" w:hAnsi="Calibri" w:cs="Calibri"/>
        </w:rPr>
        <w:t>í</w:t>
      </w:r>
      <w:r w:rsidRPr="00BA30D5">
        <w:rPr>
          <w:rFonts w:ascii="Calibri" w:hAnsi="Calibri" w:cs="Calibri"/>
          <w:color w:val="000000"/>
        </w:rPr>
        <w:t xml:space="preserve"> smluvního vztahu založeného Podlicenční smlouvou a těmito Podmínkami mezi Poskytovatelem a Uživatelem musí </w:t>
      </w:r>
      <w:r w:rsidRPr="00BA30D5">
        <w:rPr>
          <w:rFonts w:ascii="Calibri" w:hAnsi="Calibri" w:cs="Calibri"/>
        </w:rPr>
        <w:t>U</w:t>
      </w:r>
      <w:r w:rsidRPr="00BA30D5">
        <w:rPr>
          <w:rFonts w:ascii="Calibri" w:hAnsi="Calibri" w:cs="Calibri"/>
          <w:color w:val="000000"/>
        </w:rPr>
        <w:t xml:space="preserve">živatel </w:t>
      </w:r>
      <w:r w:rsidRPr="00BA30D5">
        <w:rPr>
          <w:rFonts w:ascii="Calibri" w:hAnsi="Calibri" w:cs="Calibri"/>
        </w:rPr>
        <w:t>po</w:t>
      </w:r>
      <w:r w:rsidRPr="00BA30D5">
        <w:rPr>
          <w:rFonts w:ascii="Calibri" w:hAnsi="Calibri" w:cs="Calibri"/>
          <w:color w:val="000000"/>
        </w:rPr>
        <w:t xml:space="preserve">žádat o vyexportování dat nejpozději do jednoho týdne od ukončení smluvního vztahu. </w:t>
      </w:r>
    </w:p>
    <w:p w14:paraId="59D2DD96"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98BAFEB" w14:textId="77777777" w:rsidR="00BA30D5" w:rsidRPr="00BA30D5" w:rsidRDefault="00BA30D5" w:rsidP="00BA30D5">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povinen uhradit Poskytovateli úplatu za vyexportování dat </w:t>
      </w:r>
      <w:r w:rsidRPr="00BA30D5">
        <w:rPr>
          <w:rFonts w:ascii="Calibri" w:hAnsi="Calibri" w:cs="Calibri"/>
        </w:rPr>
        <w:t>ve výši 1 500 Kč bez DPH.</w:t>
      </w:r>
      <w:r w:rsidRPr="00BA30D5">
        <w:rPr>
          <w:rFonts w:ascii="Calibri" w:hAnsi="Calibri" w:cs="Calibri"/>
          <w:color w:val="000000"/>
        </w:rPr>
        <w:t xml:space="preserve"> </w:t>
      </w:r>
    </w:p>
    <w:p w14:paraId="4EE8777A"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473C6A7F" w14:textId="77777777" w:rsidR="00BA30D5" w:rsidRPr="00BA30D5" w:rsidRDefault="00BA30D5" w:rsidP="00BA30D5">
      <w:pPr>
        <w:numPr>
          <w:ilvl w:val="0"/>
          <w:numId w:val="22"/>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Poskytovatel je povinen vyexportovaná data umožnit převzít Uživateli nejpozději do jednoho měsíce ode dne podání žádosti, nebo ukončení smluvního vztahu a to buď</w:t>
      </w:r>
      <w:r w:rsidRPr="00BA30D5">
        <w:rPr>
          <w:rFonts w:ascii="Calibri" w:hAnsi="Calibri" w:cs="Calibri"/>
        </w:rPr>
        <w:t xml:space="preserve"> </w:t>
      </w:r>
      <w:r w:rsidRPr="00BA30D5">
        <w:rPr>
          <w:rFonts w:ascii="Calibri" w:hAnsi="Calibri" w:cs="Calibri"/>
          <w:color w:val="000000"/>
        </w:rPr>
        <w:t>elektronicky anebo na vhodném médiu (např. CD, DVD, flash disk).</w:t>
      </w:r>
    </w:p>
    <w:p w14:paraId="73CE688B" w14:textId="77777777" w:rsidR="00BA30D5" w:rsidRPr="00BA30D5" w:rsidRDefault="00BA30D5" w:rsidP="00BA30D5">
      <w:pPr>
        <w:jc w:val="center"/>
        <w:rPr>
          <w:rFonts w:ascii="Calibri" w:hAnsi="Calibri" w:cs="Calibri"/>
          <w:b/>
        </w:rPr>
      </w:pPr>
      <w:r w:rsidRPr="00BA30D5">
        <w:rPr>
          <w:rFonts w:ascii="Calibri" w:hAnsi="Calibri" w:cs="Calibri"/>
          <w:b/>
        </w:rPr>
        <w:t>X.</w:t>
      </w:r>
    </w:p>
    <w:p w14:paraId="508D979A" w14:textId="77777777" w:rsidR="00BA30D5" w:rsidRPr="00BA30D5" w:rsidRDefault="00BA30D5" w:rsidP="00BA30D5">
      <w:pPr>
        <w:jc w:val="center"/>
        <w:rPr>
          <w:rFonts w:ascii="Calibri" w:hAnsi="Calibri" w:cs="Calibri"/>
          <w:b/>
        </w:rPr>
      </w:pPr>
      <w:r w:rsidRPr="00BA30D5">
        <w:rPr>
          <w:rFonts w:ascii="Calibri" w:hAnsi="Calibri" w:cs="Calibri"/>
          <w:b/>
        </w:rPr>
        <w:t>Závěrečná ustanovení</w:t>
      </w:r>
    </w:p>
    <w:p w14:paraId="62FDD991"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Komunikace mezi Poskytovatelem a Uživatelem probíhá ve formě elektronické (elektronicky) doručením dokumentu či sdělení na kontaktní e-mailovou adresu strany druhé nebo prostřednictvím webových stránek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www.GRANTYS.cz</w:t>
      </w:r>
      <w:r w:rsidR="002A6DB7">
        <w:rPr>
          <w:rFonts w:ascii="Calibri" w:hAnsi="Calibri" w:cs="Calibri"/>
          <w:color w:val="0563C1"/>
          <w:u w:val="single"/>
        </w:rPr>
        <w:fldChar w:fldCharType="end"/>
      </w:r>
      <w:r w:rsidRPr="00BA30D5">
        <w:rPr>
          <w:rFonts w:ascii="Calibri" w:hAnsi="Calibri" w:cs="Calibri"/>
          <w:color w:val="000000"/>
        </w:rPr>
        <w:t xml:space="preserve">; tím je splněn požadavek písemnosti formy. Sdělení je považováno za doručené, jakmile Uživatel po jeho odeslání nebo zadání prostřednictvím webových stránek www.GRANTYS.cz obdrží potvrzující e-mail. Pokud takovýto e-mail obratem neobdrží, je povinen neprodleně kontaktovat Poskytovatele. Charakter písemného sdělení má také vyplnění a odeslání formuláře/ů na webových stránkách </w:t>
      </w:r>
      <w:r w:rsidR="002A6DB7">
        <w:rPr>
          <w:rFonts w:ascii="Calibri" w:hAnsi="Calibri" w:cs="Calibri"/>
          <w:color w:val="0563C1"/>
          <w:u w:val="single"/>
        </w:rPr>
        <w:fldChar w:fldCharType="begin"/>
      </w:r>
      <w:r w:rsidR="002A6DB7">
        <w:rPr>
          <w:rFonts w:ascii="Calibri" w:hAnsi="Calibri" w:cs="Calibri"/>
          <w:color w:val="0563C1"/>
          <w:u w:val="single"/>
        </w:rPr>
        <w:instrText xml:space="preserve"> HYPERLINK "http://www.grantys.cz" \h </w:instrText>
      </w:r>
      <w:r w:rsidR="002A6DB7">
        <w:rPr>
          <w:rFonts w:ascii="Calibri" w:hAnsi="Calibri" w:cs="Calibri"/>
          <w:color w:val="0563C1"/>
          <w:u w:val="single"/>
        </w:rPr>
        <w:fldChar w:fldCharType="separate"/>
      </w:r>
      <w:r w:rsidRPr="00BA30D5">
        <w:rPr>
          <w:rFonts w:ascii="Calibri" w:hAnsi="Calibri" w:cs="Calibri"/>
          <w:color w:val="0563C1"/>
          <w:u w:val="single"/>
        </w:rPr>
        <w:t>www.GRANTYS.cz</w:t>
      </w:r>
      <w:r w:rsidR="002A6DB7">
        <w:rPr>
          <w:rFonts w:ascii="Calibri" w:hAnsi="Calibri" w:cs="Calibri"/>
          <w:color w:val="0563C1"/>
          <w:u w:val="single"/>
        </w:rPr>
        <w:fldChar w:fldCharType="end"/>
      </w:r>
      <w:r w:rsidRPr="00BA30D5">
        <w:rPr>
          <w:rFonts w:ascii="Calibri" w:hAnsi="Calibri" w:cs="Calibri"/>
          <w:color w:val="000000"/>
        </w:rPr>
        <w:t>. Výjimečně probíhá komunikace (zejména vyžaduje-li tak zákon) ve formě listinné, doručené na kontaktní adresu pro písemný styk strany druhé. Podlicenční smlouva může být měněna a rušena pouze písemně v listinné formě, nestanoví-li tyto  Podmínky výslovně jinak.</w:t>
      </w:r>
    </w:p>
    <w:p w14:paraId="3F907BB9" w14:textId="77777777" w:rsidR="00BA30D5" w:rsidRPr="00BA30D5" w:rsidRDefault="00BA30D5" w:rsidP="00BA30D5">
      <w:pPr>
        <w:pBdr>
          <w:top w:val="nil"/>
          <w:left w:val="nil"/>
          <w:bottom w:val="nil"/>
          <w:right w:val="nil"/>
          <w:between w:val="nil"/>
        </w:pBdr>
        <w:ind w:left="360"/>
        <w:jc w:val="both"/>
        <w:rPr>
          <w:rFonts w:ascii="Calibri" w:hAnsi="Calibri" w:cs="Calibri"/>
          <w:color w:val="000000"/>
        </w:rPr>
      </w:pPr>
    </w:p>
    <w:p w14:paraId="24E73F33"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a souhlasí s tím, že Poskytovatel je oprávněn Podmínky změnit.</w:t>
      </w:r>
    </w:p>
    <w:p w14:paraId="56705CF2"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2FAA8C74"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Změny Licenčních podmínek a datum účinnosti aktuálního znění podmínek budou Uživateli oznámeny  elektronicky e-mailovou zprávou. Pokud Uživatel nejpozději čtrnáct (14) dnů od oznámení o změnách Podmínek výslovně písemně nevyjádří svůj nesouhlas s takovými změnami a nedoručí jej Poskytovateli, považují se změny za odsouhlasené Uživatelem a jsou vůči němu účinné dnem účinnosti změny.</w:t>
      </w:r>
    </w:p>
    <w:p w14:paraId="3CDAFE2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38541679"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Právní vztahy mezi Poskytovatelem a Uživatelem neupravené Podmínkami se řídí právním řádem České republiky, zejména zákonem č. 89/2012 Sb., občanským zákoníkem, zákonem č. 480/2004 Sb., o některých službách informační společnosti a o změně některých zákonů (zákon o některých službách informační společnosti), ve znění pozdějších předpisů, zákonem č. 121/2000 Sb., o právu autorském, o právech souvisejících s právem autorským a o změně některých zákonů (autorský zákon) a zákonem č. 101/2000 Sb., o ochraně osobních údajů, ve znění pozdějších předpisů.</w:t>
      </w:r>
    </w:p>
    <w:p w14:paraId="0CEEFBAC"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4739B58C"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Neplatnost některého ustanovení Podmínek nemá za následek neplatnost celých Podmínek, pokud nejde o skutečnost, se kterou spojuje zákon takové účinky.</w:t>
      </w:r>
    </w:p>
    <w:p w14:paraId="0BF6A151"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F9751A8"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Tyto Podmínky pozbývají účinnosti dnem nabytí účinnosti pozdějších Podmínek.</w:t>
      </w:r>
    </w:p>
    <w:p w14:paraId="3B245A78"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7CAF8F86" w14:textId="77777777" w:rsidR="00BA30D5" w:rsidRPr="00BA30D5" w:rsidRDefault="00BA30D5" w:rsidP="00BA30D5">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Aktuální Podmínky jsou v tištěné podobě k dispozici v sídle Poskytovatele.</w:t>
      </w:r>
    </w:p>
    <w:p w14:paraId="7621F107" w14:textId="77777777" w:rsidR="00BA30D5" w:rsidRPr="00BA30D5" w:rsidRDefault="00BA30D5" w:rsidP="00BA30D5">
      <w:pPr>
        <w:pBdr>
          <w:top w:val="nil"/>
          <w:left w:val="nil"/>
          <w:bottom w:val="nil"/>
          <w:right w:val="nil"/>
          <w:between w:val="nil"/>
        </w:pBdr>
        <w:ind w:left="720"/>
        <w:rPr>
          <w:rFonts w:ascii="Calibri" w:hAnsi="Calibri" w:cs="Calibri"/>
          <w:color w:val="000000"/>
        </w:rPr>
      </w:pPr>
    </w:p>
    <w:p w14:paraId="0F28825F" w14:textId="77777777" w:rsidR="00BA30D5" w:rsidRPr="00BA30D5" w:rsidRDefault="00BA30D5" w:rsidP="00BA30D5">
      <w:pPr>
        <w:numPr>
          <w:ilvl w:val="0"/>
          <w:numId w:val="23"/>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Pokud vztah založený Podlicenční smlouvou obsahuje mezinárodní prvek, pak strany sjednávají, že vztah se řídí právním řádem České republiky.</w:t>
      </w:r>
    </w:p>
    <w:p w14:paraId="201E2E7C" w14:textId="77777777" w:rsidR="00BA30D5" w:rsidRPr="00BA30D5" w:rsidRDefault="00BA30D5" w:rsidP="00BA30D5">
      <w:pPr>
        <w:rPr>
          <w:rFonts w:ascii="Calibri" w:hAnsi="Calibri" w:cs="Calibri"/>
          <w:sz w:val="24"/>
          <w:szCs w:val="24"/>
        </w:rPr>
      </w:pPr>
      <w:r w:rsidRPr="00BA30D5">
        <w:rPr>
          <w:rFonts w:ascii="Calibri" w:hAnsi="Calibri" w:cs="Calibri"/>
          <w:sz w:val="24"/>
          <w:szCs w:val="24"/>
        </w:rPr>
        <w:tab/>
      </w:r>
    </w:p>
    <w:p w14:paraId="3C6BB40A" w14:textId="27350194" w:rsidR="00B871E8" w:rsidRPr="00BA30D5" w:rsidRDefault="002032A2" w:rsidP="001E0CB4">
      <w:pPr>
        <w:ind w:left="1416" w:firstLine="708"/>
        <w:rPr>
          <w:rFonts w:ascii="Calibri" w:hAnsi="Calibri" w:cs="Calibri"/>
          <w:sz w:val="24"/>
          <w:szCs w:val="24"/>
        </w:rPr>
      </w:pPr>
      <w:r w:rsidRPr="00BA30D5">
        <w:rPr>
          <w:rFonts w:ascii="Calibri" w:hAnsi="Calibri" w:cs="Calibri"/>
          <w:sz w:val="24"/>
          <w:szCs w:val="24"/>
        </w:rPr>
        <w:tab/>
      </w:r>
      <w:r w:rsidRPr="00BA30D5">
        <w:rPr>
          <w:rFonts w:ascii="Calibri" w:hAnsi="Calibri" w:cs="Calibri"/>
          <w:sz w:val="24"/>
          <w:szCs w:val="24"/>
        </w:rPr>
        <w:tab/>
      </w:r>
      <w:bookmarkStart w:id="118" w:name="_GoBack"/>
      <w:bookmarkEnd w:id="118"/>
      <w:r w:rsidR="00293F84" w:rsidRPr="00BA30D5">
        <w:rPr>
          <w:rFonts w:ascii="Calibri" w:hAnsi="Calibri" w:cs="Calibri"/>
          <w:sz w:val="24"/>
          <w:szCs w:val="24"/>
        </w:rPr>
        <w:tab/>
      </w:r>
    </w:p>
    <w:sectPr w:rsidR="00B871E8" w:rsidRPr="00BA30D5" w:rsidSect="002A6DB7">
      <w:footerReference w:type="default" r:id="rId9"/>
      <w:headerReference w:type="first" r:id="rId10"/>
      <w:pgSz w:w="11906" w:h="16838"/>
      <w:pgMar w:top="1417" w:right="1417" w:bottom="1417" w:left="1417" w:header="708" w:footer="708" w:gutter="0"/>
      <w:cols w:space="708"/>
      <w:titlePg/>
      <w:docGrid w:linePitch="272"/>
      <w:sectPrChange w:id="129" w:author="Lucie Kubíčková" w:date="2019-12-18T09:22:00Z">
        <w:sectPr w:rsidR="00B871E8" w:rsidRPr="00BA30D5" w:rsidSect="002A6DB7">
          <w:pgMar w:top="1417" w:right="1417" w:bottom="1417" w:left="1417" w:header="708" w:footer="708" w:gutter="0"/>
          <w:titlePg w:val="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Yvette Jamalová" w:date="2019-12-05T09:43:00Z" w:initials="YJ">
    <w:p w14:paraId="3BEA1DD5" w14:textId="16F313E5" w:rsidR="00C840A7" w:rsidRDefault="00C840A7">
      <w:pPr>
        <w:pStyle w:val="Textkomente"/>
      </w:pPr>
      <w:r>
        <w:rPr>
          <w:rStyle w:val="Odkaznakoment"/>
        </w:rPr>
        <w:annotationRef/>
      </w:r>
      <w:r>
        <w:t>S tímto nelze souhlasit, sídlo poskytovatele je v Brně, což by si vyžádalo zvýšené náklady pro MČ.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A1D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76E24" w14:textId="77777777" w:rsidR="00E53C42" w:rsidRDefault="00E53C42" w:rsidP="007A42E3">
      <w:r>
        <w:separator/>
      </w:r>
    </w:p>
  </w:endnote>
  <w:endnote w:type="continuationSeparator" w:id="0">
    <w:p w14:paraId="297079FA" w14:textId="77777777" w:rsidR="00E53C42" w:rsidRDefault="00E53C42" w:rsidP="007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AB71" w14:textId="4C579266" w:rsidR="00391853" w:rsidRDefault="00391853" w:rsidP="00DE6C48">
    <w:pPr>
      <w:pStyle w:val="Zpat"/>
    </w:pPr>
  </w:p>
  <w:p w14:paraId="56983728" w14:textId="77777777" w:rsidR="00391853" w:rsidRPr="00DE6C48" w:rsidRDefault="00391853" w:rsidP="00DE6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0F2D" w14:textId="77777777" w:rsidR="00E53C42" w:rsidRDefault="00E53C42" w:rsidP="007A42E3">
      <w:r>
        <w:separator/>
      </w:r>
    </w:p>
  </w:footnote>
  <w:footnote w:type="continuationSeparator" w:id="0">
    <w:p w14:paraId="7DCB1E36" w14:textId="77777777" w:rsidR="00E53C42" w:rsidRDefault="00E53C42" w:rsidP="007A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8904" w14:textId="5F871182" w:rsidR="002A6DB7" w:rsidRPr="002A6DB7" w:rsidRDefault="002A6DB7">
    <w:pPr>
      <w:pStyle w:val="Zhlav"/>
      <w:jc w:val="right"/>
      <w:rPr>
        <w:ins w:id="119" w:author="Lucie Kubíčková" w:date="2019-12-18T09:22:00Z"/>
        <w:rFonts w:ascii="AlfaPID" w:hAnsi="AlfaPID"/>
        <w:sz w:val="48"/>
        <w:szCs w:val="48"/>
        <w:rPrChange w:id="120" w:author="Lucie Kubíčková" w:date="2019-12-18T09:23:00Z">
          <w:rPr>
            <w:ins w:id="121" w:author="Lucie Kubíčková" w:date="2019-12-18T09:22:00Z"/>
          </w:rPr>
        </w:rPrChange>
      </w:rPr>
      <w:pPrChange w:id="122" w:author="Lucie Kubíčková" w:date="2019-12-18T09:22:00Z">
        <w:pPr>
          <w:pStyle w:val="Zhlav"/>
        </w:pPr>
      </w:pPrChange>
    </w:pPr>
    <w:ins w:id="123" w:author="Lucie Kubíčková" w:date="2019-12-18T09:22:00Z">
      <w:r w:rsidRPr="002A6DB7">
        <w:rPr>
          <w:rFonts w:ascii="AlfaPID" w:hAnsi="AlfaPID"/>
          <w:sz w:val="48"/>
          <w:szCs w:val="48"/>
          <w:rPrChange w:id="124" w:author="Lucie Kubíčková" w:date="2019-12-18T09:23:00Z">
            <w:rPr/>
          </w:rPrChange>
        </w:rPr>
        <w:t>*MC18X00BFAK2*</w:t>
      </w:r>
    </w:ins>
  </w:p>
  <w:p w14:paraId="5BB7830A" w14:textId="6C208C92" w:rsidR="002A6DB7" w:rsidRPr="002A6DB7" w:rsidRDefault="002A6DB7">
    <w:pPr>
      <w:pStyle w:val="Zhlav"/>
      <w:jc w:val="right"/>
      <w:rPr>
        <w:sz w:val="24"/>
        <w:szCs w:val="24"/>
        <w:rPrChange w:id="125" w:author="Lucie Kubíčková" w:date="2019-12-18T09:22:00Z">
          <w:rPr/>
        </w:rPrChange>
      </w:rPr>
      <w:pPrChange w:id="126" w:author="Lucie Kubíčková" w:date="2019-12-18T09:22:00Z">
        <w:pPr>
          <w:pStyle w:val="Zhlav"/>
        </w:pPr>
      </w:pPrChange>
    </w:pPr>
    <w:ins w:id="127" w:author="Lucie Kubíčková" w:date="2019-12-18T09:22:00Z">
      <w:r w:rsidRPr="002A6DB7">
        <w:rPr>
          <w:sz w:val="24"/>
          <w:szCs w:val="24"/>
          <w:rPrChange w:id="128" w:author="Lucie Kubíčková" w:date="2019-12-18T09:22:00Z">
            <w:rPr/>
          </w:rPrChange>
        </w:rPr>
        <w:t>S-2019/02/0048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B70"/>
    <w:multiLevelType w:val="hybridMultilevel"/>
    <w:tmpl w:val="41CC9A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63287"/>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B61481"/>
    <w:multiLevelType w:val="multilevel"/>
    <w:tmpl w:val="9A40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55F60"/>
    <w:multiLevelType w:val="multilevel"/>
    <w:tmpl w:val="639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9A40A0"/>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0E1E8C"/>
    <w:multiLevelType w:val="multilevel"/>
    <w:tmpl w:val="239A2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0E2C58"/>
    <w:multiLevelType w:val="multilevel"/>
    <w:tmpl w:val="C93A6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B202E21"/>
    <w:multiLevelType w:val="multilevel"/>
    <w:tmpl w:val="721AF270"/>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DB81775"/>
    <w:multiLevelType w:val="multilevel"/>
    <w:tmpl w:val="0E8A0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32225"/>
    <w:multiLevelType w:val="multilevel"/>
    <w:tmpl w:val="37424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401B31"/>
    <w:multiLevelType w:val="multilevel"/>
    <w:tmpl w:val="E070A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C327F6"/>
    <w:multiLevelType w:val="multilevel"/>
    <w:tmpl w:val="62A81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834B1B"/>
    <w:multiLevelType w:val="multilevel"/>
    <w:tmpl w:val="07FE02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B35F7A"/>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F0E1339"/>
    <w:multiLevelType w:val="hybridMultilevel"/>
    <w:tmpl w:val="53BE20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34309DA"/>
    <w:multiLevelType w:val="multilevel"/>
    <w:tmpl w:val="68BEA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16F86"/>
    <w:multiLevelType w:val="multilevel"/>
    <w:tmpl w:val="73342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AF125D9"/>
    <w:multiLevelType w:val="multilevel"/>
    <w:tmpl w:val="695C47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C71205"/>
    <w:multiLevelType w:val="hybridMultilevel"/>
    <w:tmpl w:val="1E2A8FA8"/>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967733F"/>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D5531F5"/>
    <w:multiLevelType w:val="multilevel"/>
    <w:tmpl w:val="88BE6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13310C5"/>
    <w:multiLevelType w:val="multilevel"/>
    <w:tmpl w:val="F4AE5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2E47A6"/>
    <w:multiLevelType w:val="multilevel"/>
    <w:tmpl w:val="EBA00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CB4"/>
    <w:multiLevelType w:val="hybridMultilevel"/>
    <w:tmpl w:val="3244E9A4"/>
    <w:lvl w:ilvl="0" w:tplc="DEE460C0">
      <w:start w:val="1"/>
      <w:numFmt w:val="decimal"/>
      <w:lvlText w:val="%1."/>
      <w:lvlJc w:val="left"/>
      <w:pPr>
        <w:ind w:left="360" w:hanging="360"/>
      </w:pPr>
      <w:rPr>
        <w:rFonts w:ascii="Calibri" w:hAnsi="Calibri" w:cs="Times New Roman" w:hint="default"/>
        <w:b w:val="0"/>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1"/>
  </w:num>
  <w:num w:numId="5">
    <w:abstractNumId w:val="19"/>
  </w:num>
  <w:num w:numId="6">
    <w:abstractNumId w:val="13"/>
  </w:num>
  <w:num w:numId="7">
    <w:abstractNumId w:val="18"/>
  </w:num>
  <w:num w:numId="8">
    <w:abstractNumId w:val="14"/>
  </w:num>
  <w:num w:numId="9">
    <w:abstractNumId w:val="2"/>
    <w:lvlOverride w:ilvl="1">
      <w:lvl w:ilvl="1">
        <w:numFmt w:val="lowerLetter"/>
        <w:lvlText w:val="%2."/>
        <w:lvlJc w:val="left"/>
      </w:lvl>
    </w:lvlOverride>
  </w:num>
  <w:num w:numId="10">
    <w:abstractNumId w:val="22"/>
    <w:lvlOverride w:ilvl="1">
      <w:lvl w:ilvl="1">
        <w:numFmt w:val="lowerLetter"/>
        <w:lvlText w:val="%2."/>
        <w:lvlJc w:val="left"/>
      </w:lvl>
    </w:lvlOverride>
  </w:num>
  <w:num w:numId="11">
    <w:abstractNumId w:val="15"/>
  </w:num>
  <w:num w:numId="12">
    <w:abstractNumId w:val="8"/>
  </w:num>
  <w:num w:numId="13">
    <w:abstractNumId w:val="20"/>
  </w:num>
  <w:num w:numId="14">
    <w:abstractNumId w:val="10"/>
  </w:num>
  <w:num w:numId="15">
    <w:abstractNumId w:val="16"/>
  </w:num>
  <w:num w:numId="16">
    <w:abstractNumId w:val="11"/>
  </w:num>
  <w:num w:numId="17">
    <w:abstractNumId w:val="9"/>
  </w:num>
  <w:num w:numId="18">
    <w:abstractNumId w:val="5"/>
  </w:num>
  <w:num w:numId="19">
    <w:abstractNumId w:val="3"/>
  </w:num>
  <w:num w:numId="20">
    <w:abstractNumId w:val="6"/>
  </w:num>
  <w:num w:numId="21">
    <w:abstractNumId w:val="21"/>
  </w:num>
  <w:num w:numId="22">
    <w:abstractNumId w:val="17"/>
  </w:num>
  <w:num w:numId="23">
    <w:abstractNumId w:val="12"/>
  </w:num>
  <w:num w:numId="24">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e Kubíčková">
    <w15:presenceInfo w15:providerId="AD" w15:userId="S-1-5-21-2025442085-3933630298-1661972675-1111"/>
  </w15:person>
  <w15:person w15:author="Marcela Horešovská">
    <w15:presenceInfo w15:providerId="AD" w15:userId="S-1-5-21-2025442085-3933630298-1661972675-1145"/>
  </w15:person>
  <w15:person w15:author="Yvette Jamalová">
    <w15:presenceInfo w15:providerId="AD" w15:userId="S-1-5-21-1275210071-1715567821-1801674531-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insDel="0"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31"/>
    <w:rsid w:val="00013AED"/>
    <w:rsid w:val="000151EA"/>
    <w:rsid w:val="00020A9E"/>
    <w:rsid w:val="00027379"/>
    <w:rsid w:val="000326A7"/>
    <w:rsid w:val="0004157E"/>
    <w:rsid w:val="00043921"/>
    <w:rsid w:val="00056599"/>
    <w:rsid w:val="00061715"/>
    <w:rsid w:val="00070C1F"/>
    <w:rsid w:val="00073EEF"/>
    <w:rsid w:val="00090266"/>
    <w:rsid w:val="00094EFE"/>
    <w:rsid w:val="000A05B4"/>
    <w:rsid w:val="000A1E0E"/>
    <w:rsid w:val="000A42A1"/>
    <w:rsid w:val="000C21F0"/>
    <w:rsid w:val="000C3170"/>
    <w:rsid w:val="000C74C8"/>
    <w:rsid w:val="000D6EAF"/>
    <w:rsid w:val="00100D51"/>
    <w:rsid w:val="001048F6"/>
    <w:rsid w:val="00107290"/>
    <w:rsid w:val="00114B30"/>
    <w:rsid w:val="00132CD7"/>
    <w:rsid w:val="00140BDB"/>
    <w:rsid w:val="00150CE4"/>
    <w:rsid w:val="001677D0"/>
    <w:rsid w:val="00176CCA"/>
    <w:rsid w:val="00196100"/>
    <w:rsid w:val="001A54B7"/>
    <w:rsid w:val="001B156B"/>
    <w:rsid w:val="001B1DD7"/>
    <w:rsid w:val="001B7C89"/>
    <w:rsid w:val="001E0CB4"/>
    <w:rsid w:val="001E0D4A"/>
    <w:rsid w:val="001E2B2D"/>
    <w:rsid w:val="001E57D6"/>
    <w:rsid w:val="001F34F1"/>
    <w:rsid w:val="001F7EA5"/>
    <w:rsid w:val="002017B9"/>
    <w:rsid w:val="002032A2"/>
    <w:rsid w:val="0020769E"/>
    <w:rsid w:val="00213879"/>
    <w:rsid w:val="00223E94"/>
    <w:rsid w:val="002376B5"/>
    <w:rsid w:val="00254D30"/>
    <w:rsid w:val="00257E73"/>
    <w:rsid w:val="00267C80"/>
    <w:rsid w:val="00274CC7"/>
    <w:rsid w:val="00286279"/>
    <w:rsid w:val="002914A6"/>
    <w:rsid w:val="002924B9"/>
    <w:rsid w:val="00293F84"/>
    <w:rsid w:val="00297098"/>
    <w:rsid w:val="002A3A6E"/>
    <w:rsid w:val="002A3FF4"/>
    <w:rsid w:val="002A6DB7"/>
    <w:rsid w:val="002C04EA"/>
    <w:rsid w:val="002C322C"/>
    <w:rsid w:val="002C4B47"/>
    <w:rsid w:val="002D5193"/>
    <w:rsid w:val="002E65F0"/>
    <w:rsid w:val="002E6A9A"/>
    <w:rsid w:val="002E6EB7"/>
    <w:rsid w:val="002F79E6"/>
    <w:rsid w:val="00327763"/>
    <w:rsid w:val="00340BA2"/>
    <w:rsid w:val="00384BAE"/>
    <w:rsid w:val="0038608F"/>
    <w:rsid w:val="0038630B"/>
    <w:rsid w:val="00391853"/>
    <w:rsid w:val="0039387C"/>
    <w:rsid w:val="003957AC"/>
    <w:rsid w:val="0039744B"/>
    <w:rsid w:val="003A51DB"/>
    <w:rsid w:val="003D585C"/>
    <w:rsid w:val="00410461"/>
    <w:rsid w:val="00443850"/>
    <w:rsid w:val="00451AE2"/>
    <w:rsid w:val="00455AB4"/>
    <w:rsid w:val="00467C64"/>
    <w:rsid w:val="00485583"/>
    <w:rsid w:val="00491FEC"/>
    <w:rsid w:val="004A3745"/>
    <w:rsid w:val="004A6395"/>
    <w:rsid w:val="004B55B0"/>
    <w:rsid w:val="004B7D09"/>
    <w:rsid w:val="004C0575"/>
    <w:rsid w:val="004D0B79"/>
    <w:rsid w:val="00505F31"/>
    <w:rsid w:val="005152DE"/>
    <w:rsid w:val="0052292B"/>
    <w:rsid w:val="005263CB"/>
    <w:rsid w:val="00534D1A"/>
    <w:rsid w:val="005354E3"/>
    <w:rsid w:val="00547F32"/>
    <w:rsid w:val="00584036"/>
    <w:rsid w:val="005B206E"/>
    <w:rsid w:val="005C7114"/>
    <w:rsid w:val="005D0F0A"/>
    <w:rsid w:val="005D29C8"/>
    <w:rsid w:val="005D38E2"/>
    <w:rsid w:val="005D40CB"/>
    <w:rsid w:val="005D4EFA"/>
    <w:rsid w:val="00627673"/>
    <w:rsid w:val="006307A5"/>
    <w:rsid w:val="006318BA"/>
    <w:rsid w:val="006404E8"/>
    <w:rsid w:val="00641759"/>
    <w:rsid w:val="00642FDB"/>
    <w:rsid w:val="00644BAA"/>
    <w:rsid w:val="006460CF"/>
    <w:rsid w:val="0067347E"/>
    <w:rsid w:val="006A2EC5"/>
    <w:rsid w:val="006B036D"/>
    <w:rsid w:val="006B24AE"/>
    <w:rsid w:val="006B740B"/>
    <w:rsid w:val="006C57CE"/>
    <w:rsid w:val="006C63DE"/>
    <w:rsid w:val="006D2EF0"/>
    <w:rsid w:val="006D6F56"/>
    <w:rsid w:val="006E4F3F"/>
    <w:rsid w:val="007037C1"/>
    <w:rsid w:val="0070611B"/>
    <w:rsid w:val="007062E9"/>
    <w:rsid w:val="00711D47"/>
    <w:rsid w:val="0071606E"/>
    <w:rsid w:val="007166C0"/>
    <w:rsid w:val="00721431"/>
    <w:rsid w:val="00731745"/>
    <w:rsid w:val="00741B75"/>
    <w:rsid w:val="007505DC"/>
    <w:rsid w:val="00752B3B"/>
    <w:rsid w:val="007845D8"/>
    <w:rsid w:val="00786182"/>
    <w:rsid w:val="00786631"/>
    <w:rsid w:val="00792D16"/>
    <w:rsid w:val="007947A8"/>
    <w:rsid w:val="00795305"/>
    <w:rsid w:val="00795BA0"/>
    <w:rsid w:val="00797006"/>
    <w:rsid w:val="007A42E3"/>
    <w:rsid w:val="007B00F1"/>
    <w:rsid w:val="007B6CA9"/>
    <w:rsid w:val="007D5852"/>
    <w:rsid w:val="007E0FD9"/>
    <w:rsid w:val="007E7582"/>
    <w:rsid w:val="007F2A00"/>
    <w:rsid w:val="00803E31"/>
    <w:rsid w:val="00810DB1"/>
    <w:rsid w:val="00812FAD"/>
    <w:rsid w:val="00815DED"/>
    <w:rsid w:val="00825C36"/>
    <w:rsid w:val="0083666C"/>
    <w:rsid w:val="00845508"/>
    <w:rsid w:val="00857477"/>
    <w:rsid w:val="008676B0"/>
    <w:rsid w:val="008744F1"/>
    <w:rsid w:val="00884D7A"/>
    <w:rsid w:val="00892BC8"/>
    <w:rsid w:val="00893C8B"/>
    <w:rsid w:val="008A2FF2"/>
    <w:rsid w:val="008A4409"/>
    <w:rsid w:val="008B5A4E"/>
    <w:rsid w:val="008C09A8"/>
    <w:rsid w:val="008E1389"/>
    <w:rsid w:val="008E3C63"/>
    <w:rsid w:val="008E7579"/>
    <w:rsid w:val="008F060B"/>
    <w:rsid w:val="008F0DF8"/>
    <w:rsid w:val="008F1617"/>
    <w:rsid w:val="00901DD7"/>
    <w:rsid w:val="00911CE2"/>
    <w:rsid w:val="009205E3"/>
    <w:rsid w:val="00931F80"/>
    <w:rsid w:val="00937185"/>
    <w:rsid w:val="009502CD"/>
    <w:rsid w:val="009525FE"/>
    <w:rsid w:val="009641D7"/>
    <w:rsid w:val="0096425F"/>
    <w:rsid w:val="00971A1D"/>
    <w:rsid w:val="00971E06"/>
    <w:rsid w:val="009825BD"/>
    <w:rsid w:val="009A1C17"/>
    <w:rsid w:val="009A5DAF"/>
    <w:rsid w:val="009B7EE6"/>
    <w:rsid w:val="009C0066"/>
    <w:rsid w:val="009D5BA5"/>
    <w:rsid w:val="009D7B6B"/>
    <w:rsid w:val="009E5C16"/>
    <w:rsid w:val="009F4A47"/>
    <w:rsid w:val="009F69D6"/>
    <w:rsid w:val="00A013F7"/>
    <w:rsid w:val="00A13155"/>
    <w:rsid w:val="00A221B4"/>
    <w:rsid w:val="00A259C7"/>
    <w:rsid w:val="00A51108"/>
    <w:rsid w:val="00A5153B"/>
    <w:rsid w:val="00A53FAA"/>
    <w:rsid w:val="00A63632"/>
    <w:rsid w:val="00A63E9B"/>
    <w:rsid w:val="00A740CB"/>
    <w:rsid w:val="00A81F35"/>
    <w:rsid w:val="00A9377F"/>
    <w:rsid w:val="00A93E68"/>
    <w:rsid w:val="00AA1730"/>
    <w:rsid w:val="00AA1E0E"/>
    <w:rsid w:val="00AB6EA2"/>
    <w:rsid w:val="00AD199C"/>
    <w:rsid w:val="00AD7909"/>
    <w:rsid w:val="00AE0ABB"/>
    <w:rsid w:val="00AE1857"/>
    <w:rsid w:val="00AE6420"/>
    <w:rsid w:val="00AF6AC8"/>
    <w:rsid w:val="00B05BBB"/>
    <w:rsid w:val="00B05F7B"/>
    <w:rsid w:val="00B07BC0"/>
    <w:rsid w:val="00B30C9F"/>
    <w:rsid w:val="00B35C0F"/>
    <w:rsid w:val="00B37F6E"/>
    <w:rsid w:val="00B4452A"/>
    <w:rsid w:val="00B50672"/>
    <w:rsid w:val="00B546FA"/>
    <w:rsid w:val="00B548D7"/>
    <w:rsid w:val="00B643C4"/>
    <w:rsid w:val="00B658FD"/>
    <w:rsid w:val="00B65CDD"/>
    <w:rsid w:val="00B679ED"/>
    <w:rsid w:val="00B70B9E"/>
    <w:rsid w:val="00B7480D"/>
    <w:rsid w:val="00B75CD2"/>
    <w:rsid w:val="00B83E91"/>
    <w:rsid w:val="00B871E8"/>
    <w:rsid w:val="00BA2583"/>
    <w:rsid w:val="00BA30D5"/>
    <w:rsid w:val="00BA4820"/>
    <w:rsid w:val="00BB24D8"/>
    <w:rsid w:val="00BB2F6E"/>
    <w:rsid w:val="00BB47D4"/>
    <w:rsid w:val="00BB5EF4"/>
    <w:rsid w:val="00BC00A0"/>
    <w:rsid w:val="00BC480F"/>
    <w:rsid w:val="00BD3233"/>
    <w:rsid w:val="00BE06F1"/>
    <w:rsid w:val="00BF379E"/>
    <w:rsid w:val="00BF4747"/>
    <w:rsid w:val="00C0744F"/>
    <w:rsid w:val="00C2607D"/>
    <w:rsid w:val="00C379E5"/>
    <w:rsid w:val="00C37EE2"/>
    <w:rsid w:val="00C42471"/>
    <w:rsid w:val="00C45692"/>
    <w:rsid w:val="00C5076B"/>
    <w:rsid w:val="00C6394B"/>
    <w:rsid w:val="00C64AF7"/>
    <w:rsid w:val="00C808D9"/>
    <w:rsid w:val="00C814B3"/>
    <w:rsid w:val="00C840A7"/>
    <w:rsid w:val="00C84FFD"/>
    <w:rsid w:val="00CB5AD6"/>
    <w:rsid w:val="00CC523D"/>
    <w:rsid w:val="00CF40C5"/>
    <w:rsid w:val="00D03B1B"/>
    <w:rsid w:val="00D06AEB"/>
    <w:rsid w:val="00D34A61"/>
    <w:rsid w:val="00D5329D"/>
    <w:rsid w:val="00D54855"/>
    <w:rsid w:val="00D64F95"/>
    <w:rsid w:val="00D6652A"/>
    <w:rsid w:val="00D86168"/>
    <w:rsid w:val="00DC2EED"/>
    <w:rsid w:val="00DC3405"/>
    <w:rsid w:val="00DC6C6B"/>
    <w:rsid w:val="00DC7634"/>
    <w:rsid w:val="00DD283F"/>
    <w:rsid w:val="00DD3F51"/>
    <w:rsid w:val="00DE34F9"/>
    <w:rsid w:val="00DE6C48"/>
    <w:rsid w:val="00DE707B"/>
    <w:rsid w:val="00DF0D9E"/>
    <w:rsid w:val="00DF53C5"/>
    <w:rsid w:val="00DF7F78"/>
    <w:rsid w:val="00E04E6B"/>
    <w:rsid w:val="00E3429F"/>
    <w:rsid w:val="00E406F0"/>
    <w:rsid w:val="00E45E45"/>
    <w:rsid w:val="00E4695F"/>
    <w:rsid w:val="00E53C42"/>
    <w:rsid w:val="00E636B6"/>
    <w:rsid w:val="00E72561"/>
    <w:rsid w:val="00E775FC"/>
    <w:rsid w:val="00E91D9A"/>
    <w:rsid w:val="00EB5D6F"/>
    <w:rsid w:val="00ED0A03"/>
    <w:rsid w:val="00ED16FD"/>
    <w:rsid w:val="00ED1F66"/>
    <w:rsid w:val="00F06E44"/>
    <w:rsid w:val="00F417BC"/>
    <w:rsid w:val="00F542FB"/>
    <w:rsid w:val="00F54872"/>
    <w:rsid w:val="00F64C3D"/>
    <w:rsid w:val="00F65C1C"/>
    <w:rsid w:val="00F672F2"/>
    <w:rsid w:val="00F76393"/>
    <w:rsid w:val="00F802A0"/>
    <w:rsid w:val="00F87215"/>
    <w:rsid w:val="00FA2BDD"/>
    <w:rsid w:val="00FA538D"/>
    <w:rsid w:val="00FA7421"/>
    <w:rsid w:val="00FB08B5"/>
    <w:rsid w:val="00FD7878"/>
    <w:rsid w:val="00FE76C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AA42C"/>
  <w15:docId w15:val="{D66FF647-55F4-0F41-91DD-11374F92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3E3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3E31"/>
    <w:pPr>
      <w:keepNext/>
      <w:jc w:val="both"/>
      <w:outlineLvl w:val="0"/>
    </w:pPr>
    <w:rPr>
      <w:sz w:val="24"/>
    </w:rPr>
  </w:style>
  <w:style w:type="paragraph" w:styleId="Nadpis2">
    <w:name w:val="heading 2"/>
    <w:basedOn w:val="Normln"/>
    <w:next w:val="Normln"/>
    <w:link w:val="Nadpis2Char"/>
    <w:qFormat/>
    <w:rsid w:val="00803E31"/>
    <w:pPr>
      <w:keepNext/>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3E3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803E31"/>
    <w:rPr>
      <w:rFonts w:ascii="Times New Roman" w:eastAsia="Times New Roman" w:hAnsi="Times New Roman" w:cs="Times New Roman"/>
      <w:b/>
      <w:sz w:val="24"/>
      <w:szCs w:val="20"/>
      <w:lang w:eastAsia="cs-CZ"/>
    </w:rPr>
  </w:style>
  <w:style w:type="paragraph" w:styleId="Nzev">
    <w:name w:val="Title"/>
    <w:basedOn w:val="Normln"/>
    <w:link w:val="NzevChar"/>
    <w:qFormat/>
    <w:rsid w:val="00803E31"/>
    <w:pPr>
      <w:jc w:val="center"/>
    </w:pPr>
    <w:rPr>
      <w:sz w:val="32"/>
    </w:rPr>
  </w:style>
  <w:style w:type="character" w:customStyle="1" w:styleId="NzevChar">
    <w:name w:val="Název Char"/>
    <w:basedOn w:val="Standardnpsmoodstavce"/>
    <w:link w:val="Nzev"/>
    <w:rsid w:val="00803E31"/>
    <w:rPr>
      <w:rFonts w:ascii="Times New Roman" w:eastAsia="Times New Roman" w:hAnsi="Times New Roman" w:cs="Times New Roman"/>
      <w:sz w:val="32"/>
      <w:szCs w:val="20"/>
      <w:lang w:eastAsia="cs-CZ"/>
    </w:rPr>
  </w:style>
  <w:style w:type="paragraph" w:styleId="Zkladntext">
    <w:name w:val="Body Text"/>
    <w:basedOn w:val="Normln"/>
    <w:link w:val="ZkladntextChar"/>
    <w:rsid w:val="00803E31"/>
    <w:pPr>
      <w:jc w:val="center"/>
    </w:pPr>
    <w:rPr>
      <w:sz w:val="24"/>
    </w:rPr>
  </w:style>
  <w:style w:type="character" w:customStyle="1" w:styleId="ZkladntextChar">
    <w:name w:val="Základní text Char"/>
    <w:basedOn w:val="Standardnpsmoodstavce"/>
    <w:link w:val="Zkladntext"/>
    <w:rsid w:val="00803E3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03E31"/>
    <w:pPr>
      <w:overflowPunct w:val="0"/>
      <w:autoSpaceDE w:val="0"/>
      <w:autoSpaceDN w:val="0"/>
      <w:adjustRightInd w:val="0"/>
      <w:ind w:left="357" w:hanging="357"/>
      <w:jc w:val="both"/>
      <w:textAlignment w:val="baseline"/>
    </w:pPr>
    <w:rPr>
      <w:rFonts w:ascii="Arial" w:hAnsi="Arial"/>
    </w:rPr>
  </w:style>
  <w:style w:type="character" w:customStyle="1" w:styleId="ZkladntextodsazenChar">
    <w:name w:val="Základní text odsazený Char"/>
    <w:basedOn w:val="Standardnpsmoodstavce"/>
    <w:link w:val="Zkladntextodsazen"/>
    <w:rsid w:val="00803E31"/>
    <w:rPr>
      <w:rFonts w:ascii="Arial" w:eastAsia="Times New Roman" w:hAnsi="Arial" w:cs="Times New Roman"/>
      <w:sz w:val="20"/>
      <w:szCs w:val="20"/>
      <w:lang w:eastAsia="cs-CZ"/>
    </w:rPr>
  </w:style>
  <w:style w:type="paragraph" w:styleId="Zkladntext2">
    <w:name w:val="Body Text 2"/>
    <w:basedOn w:val="Normln"/>
    <w:link w:val="Zkladntext2Char"/>
    <w:rsid w:val="00803E31"/>
    <w:rPr>
      <w:sz w:val="24"/>
    </w:rPr>
  </w:style>
  <w:style w:type="character" w:customStyle="1" w:styleId="Zkladntext2Char">
    <w:name w:val="Základní text 2 Char"/>
    <w:basedOn w:val="Standardnpsmoodstavce"/>
    <w:link w:val="Zkladntext2"/>
    <w:rsid w:val="00803E31"/>
    <w:rPr>
      <w:rFonts w:ascii="Times New Roman" w:eastAsia="Times New Roman" w:hAnsi="Times New Roman" w:cs="Times New Roman"/>
      <w:sz w:val="24"/>
      <w:szCs w:val="20"/>
      <w:lang w:eastAsia="cs-CZ"/>
    </w:rPr>
  </w:style>
  <w:style w:type="paragraph" w:customStyle="1" w:styleId="NormlnPPCtextsmluv">
    <w:name w:val="Normální.PPC text smluv"/>
    <w:rsid w:val="00803E31"/>
    <w:pPr>
      <w:spacing w:after="80" w:line="240" w:lineRule="auto"/>
      <w:jc w:val="both"/>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03E31"/>
    <w:pPr>
      <w:ind w:left="708"/>
    </w:pPr>
  </w:style>
  <w:style w:type="character" w:customStyle="1" w:styleId="hps">
    <w:name w:val="hps"/>
    <w:basedOn w:val="Standardnpsmoodstavce"/>
    <w:rsid w:val="004A6395"/>
  </w:style>
  <w:style w:type="paragraph" w:customStyle="1" w:styleId="slolnku">
    <w:name w:val="Číslo článku"/>
    <w:basedOn w:val="Normln"/>
    <w:rsid w:val="00B548D7"/>
    <w:pPr>
      <w:keepNext/>
      <w:numPr>
        <w:numId w:val="1"/>
      </w:numPr>
      <w:spacing w:before="160" w:after="40"/>
      <w:jc w:val="center"/>
    </w:pPr>
    <w:rPr>
      <w:rFonts w:eastAsiaTheme="minorHAnsi"/>
      <w:b/>
      <w:bCs/>
      <w:sz w:val="24"/>
      <w:szCs w:val="24"/>
    </w:rPr>
  </w:style>
  <w:style w:type="paragraph" w:customStyle="1" w:styleId="Textodst1sl">
    <w:name w:val="Text odst.1čísl"/>
    <w:basedOn w:val="Normln"/>
    <w:rsid w:val="00B548D7"/>
    <w:pPr>
      <w:numPr>
        <w:ilvl w:val="1"/>
        <w:numId w:val="1"/>
      </w:numPr>
      <w:spacing w:before="80"/>
      <w:jc w:val="both"/>
    </w:pPr>
    <w:rPr>
      <w:rFonts w:eastAsiaTheme="minorHAnsi"/>
      <w:sz w:val="24"/>
      <w:szCs w:val="24"/>
    </w:rPr>
  </w:style>
  <w:style w:type="paragraph" w:customStyle="1" w:styleId="Textodst2slovan">
    <w:name w:val="Text odst.2 číslovaný"/>
    <w:basedOn w:val="Normln"/>
    <w:rsid w:val="00B548D7"/>
    <w:pPr>
      <w:numPr>
        <w:ilvl w:val="2"/>
        <w:numId w:val="1"/>
      </w:numPr>
      <w:ind w:left="1418" w:hanging="709"/>
      <w:jc w:val="both"/>
    </w:pPr>
    <w:rPr>
      <w:rFonts w:eastAsiaTheme="minorHAnsi"/>
      <w:sz w:val="24"/>
      <w:szCs w:val="24"/>
    </w:rPr>
  </w:style>
  <w:style w:type="paragraph" w:customStyle="1" w:styleId="Textodst3psmena">
    <w:name w:val="Text odst. 3 písmena"/>
    <w:basedOn w:val="Normln"/>
    <w:rsid w:val="00B548D7"/>
    <w:pPr>
      <w:numPr>
        <w:ilvl w:val="3"/>
        <w:numId w:val="1"/>
      </w:numPr>
      <w:jc w:val="both"/>
    </w:pPr>
    <w:rPr>
      <w:rFonts w:eastAsiaTheme="minorHAnsi"/>
      <w:sz w:val="24"/>
      <w:szCs w:val="24"/>
    </w:rPr>
  </w:style>
  <w:style w:type="paragraph" w:styleId="Zhlav">
    <w:name w:val="header"/>
    <w:basedOn w:val="Normln"/>
    <w:link w:val="ZhlavChar"/>
    <w:uiPriority w:val="99"/>
    <w:unhideWhenUsed/>
    <w:rsid w:val="007A42E3"/>
    <w:pPr>
      <w:tabs>
        <w:tab w:val="center" w:pos="4536"/>
        <w:tab w:val="right" w:pos="9072"/>
      </w:tabs>
    </w:pPr>
  </w:style>
  <w:style w:type="character" w:customStyle="1" w:styleId="ZhlavChar">
    <w:name w:val="Záhlaví Char"/>
    <w:basedOn w:val="Standardnpsmoodstavce"/>
    <w:link w:val="Zhlav"/>
    <w:uiPriority w:val="99"/>
    <w:rsid w:val="007A42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42E3"/>
    <w:pPr>
      <w:tabs>
        <w:tab w:val="center" w:pos="4536"/>
        <w:tab w:val="right" w:pos="9072"/>
      </w:tabs>
    </w:pPr>
  </w:style>
  <w:style w:type="character" w:customStyle="1" w:styleId="ZpatChar">
    <w:name w:val="Zápatí Char"/>
    <w:basedOn w:val="Standardnpsmoodstavce"/>
    <w:link w:val="Zpat"/>
    <w:uiPriority w:val="99"/>
    <w:rsid w:val="007A42E3"/>
    <w:rPr>
      <w:rFonts w:ascii="Times New Roman" w:eastAsia="Times New Roman" w:hAnsi="Times New Roman" w:cs="Times New Roman"/>
      <w:sz w:val="20"/>
      <w:szCs w:val="20"/>
      <w:lang w:eastAsia="cs-CZ"/>
    </w:rPr>
  </w:style>
  <w:style w:type="paragraph" w:styleId="Vrazncitt">
    <w:name w:val="Intense Quote"/>
    <w:basedOn w:val="Normln"/>
    <w:next w:val="Normln"/>
    <w:link w:val="VrazncittChar"/>
    <w:uiPriority w:val="30"/>
    <w:qFormat/>
    <w:rsid w:val="000326A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0326A7"/>
    <w:rPr>
      <w:b/>
      <w:bCs/>
      <w:i/>
      <w:iCs/>
      <w:color w:val="4F81BD" w:themeColor="accent1"/>
    </w:rPr>
  </w:style>
  <w:style w:type="character" w:styleId="Siln">
    <w:name w:val="Strong"/>
    <w:basedOn w:val="Standardnpsmoodstavce"/>
    <w:uiPriority w:val="22"/>
    <w:qFormat/>
    <w:rsid w:val="00020A9E"/>
    <w:rPr>
      <w:b/>
      <w:bCs/>
    </w:rPr>
  </w:style>
  <w:style w:type="character" w:customStyle="1" w:styleId="nowrap">
    <w:name w:val="nowrap"/>
    <w:basedOn w:val="Standardnpsmoodstavce"/>
    <w:rsid w:val="00020A9E"/>
  </w:style>
  <w:style w:type="paragraph" w:styleId="Textbubliny">
    <w:name w:val="Balloon Text"/>
    <w:basedOn w:val="Normln"/>
    <w:link w:val="TextbublinyChar"/>
    <w:semiHidden/>
    <w:rsid w:val="001E2B2D"/>
    <w:rPr>
      <w:rFonts w:ascii="Tahoma" w:hAnsi="Tahoma" w:cs="Tahoma"/>
      <w:sz w:val="16"/>
      <w:szCs w:val="16"/>
    </w:rPr>
  </w:style>
  <w:style w:type="character" w:customStyle="1" w:styleId="TextbublinyChar">
    <w:name w:val="Text bubliny Char"/>
    <w:basedOn w:val="Standardnpsmoodstavce"/>
    <w:link w:val="Textbubliny"/>
    <w:semiHidden/>
    <w:rsid w:val="001E2B2D"/>
    <w:rPr>
      <w:rFonts w:ascii="Tahoma" w:eastAsia="Times New Roman" w:hAnsi="Tahoma" w:cs="Tahoma"/>
      <w:sz w:val="16"/>
      <w:szCs w:val="16"/>
      <w:lang w:eastAsia="cs-CZ"/>
    </w:rPr>
  </w:style>
  <w:style w:type="paragraph" w:customStyle="1" w:styleId="Default">
    <w:name w:val="Default"/>
    <w:rsid w:val="00731745"/>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259C7"/>
    <w:rPr>
      <w:sz w:val="18"/>
      <w:szCs w:val="18"/>
    </w:rPr>
  </w:style>
  <w:style w:type="paragraph" w:styleId="Textkomente">
    <w:name w:val="annotation text"/>
    <w:basedOn w:val="Normln"/>
    <w:link w:val="TextkomenteChar"/>
    <w:uiPriority w:val="99"/>
    <w:semiHidden/>
    <w:unhideWhenUsed/>
    <w:rsid w:val="00A259C7"/>
    <w:rPr>
      <w:sz w:val="24"/>
      <w:szCs w:val="24"/>
    </w:rPr>
  </w:style>
  <w:style w:type="character" w:customStyle="1" w:styleId="TextkomenteChar">
    <w:name w:val="Text komentáře Char"/>
    <w:basedOn w:val="Standardnpsmoodstavce"/>
    <w:link w:val="Textkomente"/>
    <w:uiPriority w:val="99"/>
    <w:semiHidden/>
    <w:rsid w:val="00A259C7"/>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A259C7"/>
    <w:rPr>
      <w:b/>
      <w:bCs/>
      <w:sz w:val="20"/>
      <w:szCs w:val="20"/>
    </w:rPr>
  </w:style>
  <w:style w:type="character" w:customStyle="1" w:styleId="PedmtkomenteChar">
    <w:name w:val="Předmět komentáře Char"/>
    <w:basedOn w:val="TextkomenteChar"/>
    <w:link w:val="Pedmtkomente"/>
    <w:uiPriority w:val="99"/>
    <w:semiHidden/>
    <w:rsid w:val="00A259C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E6EB7"/>
    <w:rPr>
      <w:color w:val="0000FF" w:themeColor="hyperlink"/>
      <w:u w:val="single"/>
    </w:rPr>
  </w:style>
  <w:style w:type="character" w:styleId="Sledovanodkaz">
    <w:name w:val="FollowedHyperlink"/>
    <w:basedOn w:val="Standardnpsmoodstavce"/>
    <w:uiPriority w:val="99"/>
    <w:semiHidden/>
    <w:unhideWhenUsed/>
    <w:rsid w:val="00293F84"/>
    <w:rPr>
      <w:color w:val="800080" w:themeColor="followedHyperlink"/>
      <w:u w:val="single"/>
    </w:rPr>
  </w:style>
  <w:style w:type="paragraph" w:styleId="Normlnweb">
    <w:name w:val="Normal (Web)"/>
    <w:basedOn w:val="Normln"/>
    <w:uiPriority w:val="99"/>
    <w:unhideWhenUsed/>
    <w:rsid w:val="00B07BC0"/>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BA30D5"/>
    <w:rPr>
      <w:color w:val="605E5C"/>
      <w:shd w:val="clear" w:color="auto" w:fill="E1DFDD"/>
    </w:rPr>
  </w:style>
  <w:style w:type="paragraph" w:customStyle="1" w:styleId="TO">
    <w:name w:val="TO"/>
    <w:basedOn w:val="Normln"/>
    <w:rsid w:val="00D06AEB"/>
    <w:pPr>
      <w:spacing w:after="120"/>
      <w:ind w:left="709" w:hanging="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737">
      <w:bodyDiv w:val="1"/>
      <w:marLeft w:val="0"/>
      <w:marRight w:val="0"/>
      <w:marTop w:val="0"/>
      <w:marBottom w:val="0"/>
      <w:divBdr>
        <w:top w:val="none" w:sz="0" w:space="0" w:color="auto"/>
        <w:left w:val="none" w:sz="0" w:space="0" w:color="auto"/>
        <w:bottom w:val="none" w:sz="0" w:space="0" w:color="auto"/>
        <w:right w:val="none" w:sz="0" w:space="0" w:color="auto"/>
      </w:divBdr>
    </w:div>
    <w:div w:id="180516326">
      <w:bodyDiv w:val="1"/>
      <w:marLeft w:val="0"/>
      <w:marRight w:val="0"/>
      <w:marTop w:val="0"/>
      <w:marBottom w:val="0"/>
      <w:divBdr>
        <w:top w:val="none" w:sz="0" w:space="0" w:color="auto"/>
        <w:left w:val="none" w:sz="0" w:space="0" w:color="auto"/>
        <w:bottom w:val="none" w:sz="0" w:space="0" w:color="auto"/>
        <w:right w:val="none" w:sz="0" w:space="0" w:color="auto"/>
      </w:divBdr>
    </w:div>
    <w:div w:id="252201957">
      <w:bodyDiv w:val="1"/>
      <w:marLeft w:val="0"/>
      <w:marRight w:val="0"/>
      <w:marTop w:val="0"/>
      <w:marBottom w:val="0"/>
      <w:divBdr>
        <w:top w:val="none" w:sz="0" w:space="0" w:color="auto"/>
        <w:left w:val="none" w:sz="0" w:space="0" w:color="auto"/>
        <w:bottom w:val="none" w:sz="0" w:space="0" w:color="auto"/>
        <w:right w:val="none" w:sz="0" w:space="0" w:color="auto"/>
      </w:divBdr>
    </w:div>
    <w:div w:id="270865516">
      <w:bodyDiv w:val="1"/>
      <w:marLeft w:val="0"/>
      <w:marRight w:val="0"/>
      <w:marTop w:val="0"/>
      <w:marBottom w:val="0"/>
      <w:divBdr>
        <w:top w:val="none" w:sz="0" w:space="0" w:color="auto"/>
        <w:left w:val="none" w:sz="0" w:space="0" w:color="auto"/>
        <w:bottom w:val="none" w:sz="0" w:space="0" w:color="auto"/>
        <w:right w:val="none" w:sz="0" w:space="0" w:color="auto"/>
      </w:divBdr>
    </w:div>
    <w:div w:id="369960544">
      <w:bodyDiv w:val="1"/>
      <w:marLeft w:val="0"/>
      <w:marRight w:val="0"/>
      <w:marTop w:val="0"/>
      <w:marBottom w:val="0"/>
      <w:divBdr>
        <w:top w:val="none" w:sz="0" w:space="0" w:color="auto"/>
        <w:left w:val="none" w:sz="0" w:space="0" w:color="auto"/>
        <w:bottom w:val="none" w:sz="0" w:space="0" w:color="auto"/>
        <w:right w:val="none" w:sz="0" w:space="0" w:color="auto"/>
      </w:divBdr>
    </w:div>
    <w:div w:id="408622118">
      <w:bodyDiv w:val="1"/>
      <w:marLeft w:val="0"/>
      <w:marRight w:val="0"/>
      <w:marTop w:val="0"/>
      <w:marBottom w:val="0"/>
      <w:divBdr>
        <w:top w:val="none" w:sz="0" w:space="0" w:color="auto"/>
        <w:left w:val="none" w:sz="0" w:space="0" w:color="auto"/>
        <w:bottom w:val="none" w:sz="0" w:space="0" w:color="auto"/>
        <w:right w:val="none" w:sz="0" w:space="0" w:color="auto"/>
      </w:divBdr>
    </w:div>
    <w:div w:id="418058927">
      <w:bodyDiv w:val="1"/>
      <w:marLeft w:val="0"/>
      <w:marRight w:val="0"/>
      <w:marTop w:val="0"/>
      <w:marBottom w:val="0"/>
      <w:divBdr>
        <w:top w:val="none" w:sz="0" w:space="0" w:color="auto"/>
        <w:left w:val="none" w:sz="0" w:space="0" w:color="auto"/>
        <w:bottom w:val="none" w:sz="0" w:space="0" w:color="auto"/>
        <w:right w:val="none" w:sz="0" w:space="0" w:color="auto"/>
      </w:divBdr>
    </w:div>
    <w:div w:id="446660393">
      <w:bodyDiv w:val="1"/>
      <w:marLeft w:val="0"/>
      <w:marRight w:val="0"/>
      <w:marTop w:val="0"/>
      <w:marBottom w:val="0"/>
      <w:divBdr>
        <w:top w:val="none" w:sz="0" w:space="0" w:color="auto"/>
        <w:left w:val="none" w:sz="0" w:space="0" w:color="auto"/>
        <w:bottom w:val="none" w:sz="0" w:space="0" w:color="auto"/>
        <w:right w:val="none" w:sz="0" w:space="0" w:color="auto"/>
      </w:divBdr>
    </w:div>
    <w:div w:id="531841353">
      <w:bodyDiv w:val="1"/>
      <w:marLeft w:val="0"/>
      <w:marRight w:val="0"/>
      <w:marTop w:val="0"/>
      <w:marBottom w:val="0"/>
      <w:divBdr>
        <w:top w:val="none" w:sz="0" w:space="0" w:color="auto"/>
        <w:left w:val="none" w:sz="0" w:space="0" w:color="auto"/>
        <w:bottom w:val="none" w:sz="0" w:space="0" w:color="auto"/>
        <w:right w:val="none" w:sz="0" w:space="0" w:color="auto"/>
      </w:divBdr>
      <w:divsChild>
        <w:div w:id="78820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99144">
              <w:marLeft w:val="0"/>
              <w:marRight w:val="0"/>
              <w:marTop w:val="0"/>
              <w:marBottom w:val="0"/>
              <w:divBdr>
                <w:top w:val="none" w:sz="0" w:space="0" w:color="auto"/>
                <w:left w:val="none" w:sz="0" w:space="0" w:color="auto"/>
                <w:bottom w:val="none" w:sz="0" w:space="0" w:color="auto"/>
                <w:right w:val="none" w:sz="0" w:space="0" w:color="auto"/>
              </w:divBdr>
              <w:divsChild>
                <w:div w:id="12583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6762">
      <w:bodyDiv w:val="1"/>
      <w:marLeft w:val="0"/>
      <w:marRight w:val="0"/>
      <w:marTop w:val="0"/>
      <w:marBottom w:val="0"/>
      <w:divBdr>
        <w:top w:val="none" w:sz="0" w:space="0" w:color="auto"/>
        <w:left w:val="none" w:sz="0" w:space="0" w:color="auto"/>
        <w:bottom w:val="none" w:sz="0" w:space="0" w:color="auto"/>
        <w:right w:val="none" w:sz="0" w:space="0" w:color="auto"/>
      </w:divBdr>
    </w:div>
    <w:div w:id="822771399">
      <w:bodyDiv w:val="1"/>
      <w:marLeft w:val="0"/>
      <w:marRight w:val="0"/>
      <w:marTop w:val="0"/>
      <w:marBottom w:val="0"/>
      <w:divBdr>
        <w:top w:val="none" w:sz="0" w:space="0" w:color="auto"/>
        <w:left w:val="none" w:sz="0" w:space="0" w:color="auto"/>
        <w:bottom w:val="none" w:sz="0" w:space="0" w:color="auto"/>
        <w:right w:val="none" w:sz="0" w:space="0" w:color="auto"/>
      </w:divBdr>
    </w:div>
    <w:div w:id="932783434">
      <w:bodyDiv w:val="1"/>
      <w:marLeft w:val="0"/>
      <w:marRight w:val="0"/>
      <w:marTop w:val="0"/>
      <w:marBottom w:val="0"/>
      <w:divBdr>
        <w:top w:val="none" w:sz="0" w:space="0" w:color="auto"/>
        <w:left w:val="none" w:sz="0" w:space="0" w:color="auto"/>
        <w:bottom w:val="none" w:sz="0" w:space="0" w:color="auto"/>
        <w:right w:val="none" w:sz="0" w:space="0" w:color="auto"/>
      </w:divBdr>
    </w:div>
    <w:div w:id="1032417400">
      <w:bodyDiv w:val="1"/>
      <w:marLeft w:val="0"/>
      <w:marRight w:val="0"/>
      <w:marTop w:val="0"/>
      <w:marBottom w:val="0"/>
      <w:divBdr>
        <w:top w:val="none" w:sz="0" w:space="0" w:color="auto"/>
        <w:left w:val="none" w:sz="0" w:space="0" w:color="auto"/>
        <w:bottom w:val="none" w:sz="0" w:space="0" w:color="auto"/>
        <w:right w:val="none" w:sz="0" w:space="0" w:color="auto"/>
      </w:divBdr>
    </w:div>
    <w:div w:id="1056245313">
      <w:bodyDiv w:val="1"/>
      <w:marLeft w:val="0"/>
      <w:marRight w:val="0"/>
      <w:marTop w:val="0"/>
      <w:marBottom w:val="0"/>
      <w:divBdr>
        <w:top w:val="none" w:sz="0" w:space="0" w:color="auto"/>
        <w:left w:val="none" w:sz="0" w:space="0" w:color="auto"/>
        <w:bottom w:val="none" w:sz="0" w:space="0" w:color="auto"/>
        <w:right w:val="none" w:sz="0" w:space="0" w:color="auto"/>
      </w:divBdr>
    </w:div>
    <w:div w:id="1062408801">
      <w:bodyDiv w:val="1"/>
      <w:marLeft w:val="0"/>
      <w:marRight w:val="0"/>
      <w:marTop w:val="0"/>
      <w:marBottom w:val="0"/>
      <w:divBdr>
        <w:top w:val="none" w:sz="0" w:space="0" w:color="auto"/>
        <w:left w:val="none" w:sz="0" w:space="0" w:color="auto"/>
        <w:bottom w:val="none" w:sz="0" w:space="0" w:color="auto"/>
        <w:right w:val="none" w:sz="0" w:space="0" w:color="auto"/>
      </w:divBdr>
    </w:div>
    <w:div w:id="1218205609">
      <w:bodyDiv w:val="1"/>
      <w:marLeft w:val="0"/>
      <w:marRight w:val="0"/>
      <w:marTop w:val="0"/>
      <w:marBottom w:val="0"/>
      <w:divBdr>
        <w:top w:val="none" w:sz="0" w:space="0" w:color="auto"/>
        <w:left w:val="none" w:sz="0" w:space="0" w:color="auto"/>
        <w:bottom w:val="none" w:sz="0" w:space="0" w:color="auto"/>
        <w:right w:val="none" w:sz="0" w:space="0" w:color="auto"/>
      </w:divBdr>
    </w:div>
    <w:div w:id="1274677322">
      <w:bodyDiv w:val="1"/>
      <w:marLeft w:val="0"/>
      <w:marRight w:val="0"/>
      <w:marTop w:val="0"/>
      <w:marBottom w:val="0"/>
      <w:divBdr>
        <w:top w:val="none" w:sz="0" w:space="0" w:color="auto"/>
        <w:left w:val="none" w:sz="0" w:space="0" w:color="auto"/>
        <w:bottom w:val="none" w:sz="0" w:space="0" w:color="auto"/>
        <w:right w:val="none" w:sz="0" w:space="0" w:color="auto"/>
      </w:divBdr>
      <w:divsChild>
        <w:div w:id="119754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707854">
              <w:marLeft w:val="0"/>
              <w:marRight w:val="0"/>
              <w:marTop w:val="0"/>
              <w:marBottom w:val="0"/>
              <w:divBdr>
                <w:top w:val="none" w:sz="0" w:space="0" w:color="auto"/>
                <w:left w:val="none" w:sz="0" w:space="0" w:color="auto"/>
                <w:bottom w:val="none" w:sz="0" w:space="0" w:color="auto"/>
                <w:right w:val="none" w:sz="0" w:space="0" w:color="auto"/>
              </w:divBdr>
              <w:divsChild>
                <w:div w:id="11901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4045">
      <w:bodyDiv w:val="1"/>
      <w:marLeft w:val="0"/>
      <w:marRight w:val="0"/>
      <w:marTop w:val="0"/>
      <w:marBottom w:val="0"/>
      <w:divBdr>
        <w:top w:val="none" w:sz="0" w:space="0" w:color="auto"/>
        <w:left w:val="none" w:sz="0" w:space="0" w:color="auto"/>
        <w:bottom w:val="none" w:sz="0" w:space="0" w:color="auto"/>
        <w:right w:val="none" w:sz="0" w:space="0" w:color="auto"/>
      </w:divBdr>
    </w:div>
    <w:div w:id="1383552202">
      <w:bodyDiv w:val="1"/>
      <w:marLeft w:val="0"/>
      <w:marRight w:val="0"/>
      <w:marTop w:val="0"/>
      <w:marBottom w:val="0"/>
      <w:divBdr>
        <w:top w:val="none" w:sz="0" w:space="0" w:color="auto"/>
        <w:left w:val="none" w:sz="0" w:space="0" w:color="auto"/>
        <w:bottom w:val="none" w:sz="0" w:space="0" w:color="auto"/>
        <w:right w:val="none" w:sz="0" w:space="0" w:color="auto"/>
      </w:divBdr>
    </w:div>
    <w:div w:id="1408840229">
      <w:bodyDiv w:val="1"/>
      <w:marLeft w:val="0"/>
      <w:marRight w:val="0"/>
      <w:marTop w:val="0"/>
      <w:marBottom w:val="0"/>
      <w:divBdr>
        <w:top w:val="none" w:sz="0" w:space="0" w:color="auto"/>
        <w:left w:val="none" w:sz="0" w:space="0" w:color="auto"/>
        <w:bottom w:val="none" w:sz="0" w:space="0" w:color="auto"/>
        <w:right w:val="none" w:sz="0" w:space="0" w:color="auto"/>
      </w:divBdr>
    </w:div>
    <w:div w:id="1454325146">
      <w:bodyDiv w:val="1"/>
      <w:marLeft w:val="0"/>
      <w:marRight w:val="0"/>
      <w:marTop w:val="0"/>
      <w:marBottom w:val="0"/>
      <w:divBdr>
        <w:top w:val="none" w:sz="0" w:space="0" w:color="auto"/>
        <w:left w:val="none" w:sz="0" w:space="0" w:color="auto"/>
        <w:bottom w:val="none" w:sz="0" w:space="0" w:color="auto"/>
        <w:right w:val="none" w:sz="0" w:space="0" w:color="auto"/>
      </w:divBdr>
    </w:div>
    <w:div w:id="1461147829">
      <w:bodyDiv w:val="1"/>
      <w:marLeft w:val="0"/>
      <w:marRight w:val="0"/>
      <w:marTop w:val="0"/>
      <w:marBottom w:val="0"/>
      <w:divBdr>
        <w:top w:val="none" w:sz="0" w:space="0" w:color="auto"/>
        <w:left w:val="none" w:sz="0" w:space="0" w:color="auto"/>
        <w:bottom w:val="none" w:sz="0" w:space="0" w:color="auto"/>
        <w:right w:val="none" w:sz="0" w:space="0" w:color="auto"/>
      </w:divBdr>
    </w:div>
    <w:div w:id="1732340760">
      <w:bodyDiv w:val="1"/>
      <w:marLeft w:val="0"/>
      <w:marRight w:val="0"/>
      <w:marTop w:val="0"/>
      <w:marBottom w:val="0"/>
      <w:divBdr>
        <w:top w:val="none" w:sz="0" w:space="0" w:color="auto"/>
        <w:left w:val="none" w:sz="0" w:space="0" w:color="auto"/>
        <w:bottom w:val="none" w:sz="0" w:space="0" w:color="auto"/>
        <w:right w:val="none" w:sz="0" w:space="0" w:color="auto"/>
      </w:divBdr>
    </w:div>
    <w:div w:id="1821926448">
      <w:bodyDiv w:val="1"/>
      <w:marLeft w:val="0"/>
      <w:marRight w:val="0"/>
      <w:marTop w:val="0"/>
      <w:marBottom w:val="0"/>
      <w:divBdr>
        <w:top w:val="none" w:sz="0" w:space="0" w:color="auto"/>
        <w:left w:val="none" w:sz="0" w:space="0" w:color="auto"/>
        <w:bottom w:val="none" w:sz="0" w:space="0" w:color="auto"/>
        <w:right w:val="none" w:sz="0" w:space="0" w:color="auto"/>
      </w:divBdr>
    </w:div>
    <w:div w:id="1914730837">
      <w:bodyDiv w:val="1"/>
      <w:marLeft w:val="0"/>
      <w:marRight w:val="0"/>
      <w:marTop w:val="0"/>
      <w:marBottom w:val="0"/>
      <w:divBdr>
        <w:top w:val="none" w:sz="0" w:space="0" w:color="auto"/>
        <w:left w:val="none" w:sz="0" w:space="0" w:color="auto"/>
        <w:bottom w:val="none" w:sz="0" w:space="0" w:color="auto"/>
        <w:right w:val="none" w:sz="0" w:space="0" w:color="auto"/>
      </w:divBdr>
    </w:div>
    <w:div w:id="2011255619">
      <w:bodyDiv w:val="1"/>
      <w:marLeft w:val="0"/>
      <w:marRight w:val="0"/>
      <w:marTop w:val="0"/>
      <w:marBottom w:val="0"/>
      <w:divBdr>
        <w:top w:val="none" w:sz="0" w:space="0" w:color="auto"/>
        <w:left w:val="none" w:sz="0" w:space="0" w:color="auto"/>
        <w:bottom w:val="none" w:sz="0" w:space="0" w:color="auto"/>
        <w:right w:val="none" w:sz="0" w:space="0" w:color="auto"/>
      </w:divBdr>
      <w:divsChild>
        <w:div w:id="159740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506695">
              <w:marLeft w:val="0"/>
              <w:marRight w:val="0"/>
              <w:marTop w:val="0"/>
              <w:marBottom w:val="0"/>
              <w:divBdr>
                <w:top w:val="none" w:sz="0" w:space="0" w:color="auto"/>
                <w:left w:val="none" w:sz="0" w:space="0" w:color="auto"/>
                <w:bottom w:val="none" w:sz="0" w:space="0" w:color="auto"/>
                <w:right w:val="none" w:sz="0" w:space="0" w:color="auto"/>
              </w:divBdr>
              <w:divsChild>
                <w:div w:id="14961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6257</Words>
  <Characters>36917</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NFOH</Company>
  <LinksUpToDate>false</LinksUpToDate>
  <CharactersWithSpaces>43088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Lucie Kubíčková</cp:lastModifiedBy>
  <cp:revision>3</cp:revision>
  <cp:lastPrinted>2019-12-18T08:19:00Z</cp:lastPrinted>
  <dcterms:created xsi:type="dcterms:W3CDTF">2020-01-15T07:33:00Z</dcterms:created>
  <dcterms:modified xsi:type="dcterms:W3CDTF">2020-01-15T07:35:00Z</dcterms:modified>
</cp:coreProperties>
</file>