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E69C7" w14:textId="683652F9" w:rsidR="00F9712D" w:rsidRDefault="00F9712D" w:rsidP="001B7C50">
      <w:pPr>
        <w:pStyle w:val="cotext"/>
        <w:spacing w:before="60" w:after="120" w:line="320" w:lineRule="atLeast"/>
        <w:ind w:left="709"/>
        <w:jc w:val="center"/>
        <w:rPr>
          <w:rFonts w:ascii="Garamond" w:hAnsi="Garamond" w:cstheme="minorHAnsi"/>
          <w:b/>
          <w:sz w:val="36"/>
          <w:szCs w:val="36"/>
        </w:rPr>
      </w:pPr>
      <w:r>
        <w:rPr>
          <w:rFonts w:ascii="Garamond" w:hAnsi="Garamond" w:cstheme="minorHAnsi"/>
          <w:b/>
          <w:sz w:val="36"/>
          <w:szCs w:val="36"/>
        </w:rPr>
        <w:t>DODATEK Č. 1</w:t>
      </w:r>
    </w:p>
    <w:p w14:paraId="58CE287D" w14:textId="3563688E" w:rsidR="00F9712D" w:rsidRPr="00F9712D" w:rsidRDefault="00F9712D" w:rsidP="001B7C50">
      <w:pPr>
        <w:pStyle w:val="cotext"/>
        <w:spacing w:before="60" w:after="120" w:line="320" w:lineRule="atLeast"/>
        <w:ind w:left="709"/>
        <w:jc w:val="center"/>
        <w:rPr>
          <w:rFonts w:ascii="Garamond" w:hAnsi="Garamond" w:cstheme="minorHAnsi"/>
          <w:b/>
          <w:sz w:val="28"/>
          <w:szCs w:val="28"/>
        </w:rPr>
      </w:pPr>
      <w:proofErr w:type="gramStart"/>
      <w:r w:rsidRPr="00F9712D">
        <w:rPr>
          <w:rFonts w:ascii="Garamond" w:hAnsi="Garamond" w:cstheme="minorHAnsi"/>
          <w:b/>
          <w:sz w:val="28"/>
          <w:szCs w:val="28"/>
        </w:rPr>
        <w:t>k</w:t>
      </w:r>
      <w:r>
        <w:rPr>
          <w:rFonts w:ascii="Garamond" w:hAnsi="Garamond" w:cstheme="minorHAnsi"/>
          <w:b/>
          <w:sz w:val="28"/>
          <w:szCs w:val="28"/>
        </w:rPr>
        <w:t>e</w:t>
      </w:r>
      <w:proofErr w:type="gramEnd"/>
    </w:p>
    <w:p w14:paraId="53BF18B7" w14:textId="0758D5D1" w:rsidR="007F3D4D" w:rsidRPr="00C21C32" w:rsidRDefault="00200DD1" w:rsidP="001B7C50">
      <w:pPr>
        <w:pStyle w:val="cotext"/>
        <w:spacing w:before="60" w:after="120" w:line="320" w:lineRule="atLeast"/>
        <w:ind w:left="709"/>
        <w:jc w:val="center"/>
        <w:rPr>
          <w:rFonts w:ascii="Garamond" w:hAnsi="Garamond" w:cstheme="minorHAnsi"/>
          <w:b/>
          <w:sz w:val="36"/>
          <w:szCs w:val="36"/>
        </w:rPr>
      </w:pPr>
      <w:r>
        <w:rPr>
          <w:rFonts w:ascii="Garamond" w:hAnsi="Garamond" w:cstheme="minorHAnsi"/>
          <w:b/>
          <w:sz w:val="36"/>
          <w:szCs w:val="36"/>
        </w:rPr>
        <w:t>SMLOUVĚ</w:t>
      </w:r>
      <w:r w:rsidR="00DC421E" w:rsidRPr="00C21C32">
        <w:rPr>
          <w:rFonts w:ascii="Garamond" w:hAnsi="Garamond" w:cstheme="minorHAnsi"/>
          <w:b/>
          <w:sz w:val="36"/>
          <w:szCs w:val="36"/>
        </w:rPr>
        <w:t xml:space="preserve"> O DÍLO</w:t>
      </w:r>
    </w:p>
    <w:p w14:paraId="652404C3" w14:textId="0F27B0C2" w:rsidR="003E5F3C" w:rsidRPr="00C21C32" w:rsidRDefault="005C417A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center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uzavřené</w:t>
      </w:r>
      <w:r w:rsidR="003E5F3C" w:rsidRPr="00C21C32">
        <w:rPr>
          <w:rFonts w:ascii="Garamond" w:hAnsi="Garamond" w:cstheme="minorHAnsi"/>
          <w:sz w:val="22"/>
          <w:szCs w:val="22"/>
        </w:rPr>
        <w:t xml:space="preserve"> ve smyslu </w:t>
      </w:r>
      <w:proofErr w:type="spellStart"/>
      <w:r w:rsidR="003E5F3C" w:rsidRPr="00C21C32">
        <w:rPr>
          <w:rFonts w:ascii="Garamond" w:hAnsi="Garamond" w:cstheme="minorHAnsi"/>
          <w:sz w:val="22"/>
          <w:szCs w:val="22"/>
        </w:rPr>
        <w:t>ust</w:t>
      </w:r>
      <w:proofErr w:type="spellEnd"/>
      <w:r w:rsidR="003E5F3C" w:rsidRPr="00C21C32">
        <w:rPr>
          <w:rFonts w:ascii="Garamond" w:hAnsi="Garamond" w:cstheme="minorHAnsi"/>
          <w:sz w:val="22"/>
          <w:szCs w:val="22"/>
        </w:rPr>
        <w:t>. § 2586 a násl. zákona č. 89/2012 Sb., občanský zákoník, ve znění pozdějších předpisů</w:t>
      </w:r>
    </w:p>
    <w:p w14:paraId="31D79657" w14:textId="196F404D" w:rsidR="00DC421E" w:rsidRPr="00C21C32" w:rsidRDefault="003E5F3C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center"/>
        <w:rPr>
          <w:rFonts w:ascii="Garamond" w:hAnsi="Garamond" w:cstheme="minorHAnsi"/>
          <w:sz w:val="20"/>
          <w:szCs w:val="20"/>
        </w:rPr>
      </w:pPr>
      <w:r w:rsidRPr="00C21C32">
        <w:rPr>
          <w:rFonts w:ascii="Garamond" w:hAnsi="Garamond" w:cstheme="minorHAnsi"/>
          <w:sz w:val="22"/>
          <w:szCs w:val="22"/>
        </w:rPr>
        <w:t xml:space="preserve"> (dále jen „</w:t>
      </w:r>
      <w:r w:rsidR="00F9712D">
        <w:rPr>
          <w:rFonts w:ascii="Garamond" w:hAnsi="Garamond" w:cstheme="minorHAnsi"/>
          <w:b/>
          <w:sz w:val="22"/>
          <w:szCs w:val="22"/>
        </w:rPr>
        <w:t>občanský zákoník</w:t>
      </w:r>
      <w:r w:rsidR="00F9712D" w:rsidRPr="00F9712D">
        <w:rPr>
          <w:rFonts w:ascii="Garamond" w:hAnsi="Garamond" w:cstheme="minorHAnsi"/>
          <w:sz w:val="22"/>
          <w:szCs w:val="22"/>
        </w:rPr>
        <w:t>“)</w:t>
      </w:r>
      <w:r w:rsidR="00BE5326" w:rsidRPr="00C21C32">
        <w:rPr>
          <w:rFonts w:ascii="Garamond" w:hAnsi="Garamond" w:cstheme="minorHAnsi"/>
          <w:sz w:val="20"/>
          <w:szCs w:val="20"/>
        </w:rPr>
        <w:tab/>
      </w:r>
    </w:p>
    <w:p w14:paraId="36AF57DB" w14:textId="77777777" w:rsidR="00DC421E" w:rsidRPr="00C21C32" w:rsidRDefault="00DC421E" w:rsidP="001B7C50">
      <w:pPr>
        <w:pStyle w:val="cotext"/>
        <w:spacing w:before="60" w:after="60" w:line="320" w:lineRule="atLeast"/>
        <w:ind w:left="709"/>
        <w:rPr>
          <w:rFonts w:ascii="Garamond" w:hAnsi="Garamond" w:cstheme="minorHAnsi"/>
          <w:b/>
          <w:sz w:val="28"/>
          <w:szCs w:val="28"/>
        </w:rPr>
      </w:pPr>
    </w:p>
    <w:p w14:paraId="7FCA34A3" w14:textId="77777777" w:rsidR="007A1DAE" w:rsidRPr="00C21C32" w:rsidRDefault="007A1DAE" w:rsidP="004803A6">
      <w:pPr>
        <w:pStyle w:val="Normlnweb"/>
        <w:widowControl w:val="0"/>
        <w:numPr>
          <w:ilvl w:val="0"/>
          <w:numId w:val="5"/>
        </w:numPr>
        <w:shd w:val="clear" w:color="auto" w:fill="FFFFFF"/>
        <w:spacing w:before="60" w:beforeAutospacing="0" w:after="120" w:afterAutospacing="0" w:line="276" w:lineRule="auto"/>
        <w:ind w:left="709" w:firstLine="0"/>
        <w:jc w:val="both"/>
        <w:rPr>
          <w:rFonts w:ascii="Garamond" w:hAnsi="Garamond" w:cstheme="minorHAnsi"/>
          <w:b/>
          <w:i/>
          <w:sz w:val="28"/>
          <w:szCs w:val="28"/>
          <w:u w:val="single"/>
        </w:rPr>
      </w:pPr>
      <w:r w:rsidRPr="00C21C32">
        <w:rPr>
          <w:rFonts w:ascii="Garamond" w:hAnsi="Garamond" w:cstheme="minorHAnsi"/>
          <w:b/>
          <w:sz w:val="28"/>
          <w:szCs w:val="28"/>
          <w:u w:val="single"/>
        </w:rPr>
        <w:t>Smluvní</w:t>
      </w:r>
      <w:r w:rsidRPr="00C21C32">
        <w:rPr>
          <w:rFonts w:ascii="Garamond" w:hAnsi="Garamond" w:cstheme="minorHAnsi"/>
          <w:b/>
          <w:i/>
          <w:sz w:val="28"/>
          <w:szCs w:val="28"/>
          <w:u w:val="single"/>
        </w:rPr>
        <w:t xml:space="preserve"> </w:t>
      </w:r>
      <w:r w:rsidRPr="00C21C32">
        <w:rPr>
          <w:rFonts w:ascii="Garamond" w:hAnsi="Garamond" w:cstheme="minorHAnsi"/>
          <w:b/>
          <w:sz w:val="28"/>
          <w:szCs w:val="28"/>
          <w:u w:val="single"/>
        </w:rPr>
        <w:t>strany</w:t>
      </w:r>
    </w:p>
    <w:p w14:paraId="0B524761" w14:textId="23BD7828" w:rsidR="00750045" w:rsidRPr="00BC6388" w:rsidRDefault="005F1756" w:rsidP="001B7C50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="Garamond" w:hAnsi="Garamond" w:cstheme="minorHAnsi"/>
        </w:rPr>
      </w:pPr>
      <w:r w:rsidRPr="00C21C32">
        <w:rPr>
          <w:rFonts w:ascii="Garamond" w:hAnsi="Garamond" w:cstheme="minorHAnsi"/>
        </w:rPr>
        <w:t>(Firma či jméno a příjmení)</w:t>
      </w:r>
      <w:r w:rsidR="00D87AF5" w:rsidRPr="00C21C32">
        <w:rPr>
          <w:rFonts w:ascii="Garamond" w:hAnsi="Garamond" w:cstheme="minorHAnsi"/>
        </w:rPr>
        <w:t>:</w:t>
      </w:r>
      <w:r w:rsidR="00D87AF5" w:rsidRPr="00BC6388">
        <w:rPr>
          <w:rFonts w:ascii="Garamond" w:hAnsi="Garamond" w:cstheme="minorHAnsi"/>
        </w:rPr>
        <w:tab/>
      </w:r>
      <w:r w:rsidR="00BC6388" w:rsidRPr="00BC6388">
        <w:rPr>
          <w:rFonts w:ascii="Garamond" w:hAnsi="Garamond" w:cstheme="minorHAnsi"/>
        </w:rPr>
        <w:t>Česká plemenářská inspekce</w:t>
      </w:r>
      <w:r w:rsidR="00D87AF5" w:rsidRPr="00BC6388">
        <w:rPr>
          <w:rFonts w:ascii="Garamond" w:hAnsi="Garamond" w:cstheme="minorHAnsi"/>
        </w:rPr>
        <w:tab/>
      </w:r>
    </w:p>
    <w:p w14:paraId="6E8918F2" w14:textId="39A449FB" w:rsidR="00D87AF5" w:rsidRPr="00BC6388" w:rsidRDefault="00D87AF5" w:rsidP="001B7C50">
      <w:pPr>
        <w:pStyle w:val="cotext"/>
        <w:spacing w:before="60" w:after="60"/>
        <w:ind w:left="709"/>
        <w:rPr>
          <w:rFonts w:ascii="Garamond" w:hAnsi="Garamond" w:cstheme="minorHAnsi"/>
          <w:sz w:val="24"/>
        </w:rPr>
      </w:pPr>
      <w:r w:rsidRPr="00BC6388">
        <w:rPr>
          <w:rFonts w:ascii="Garamond" w:hAnsi="Garamond" w:cstheme="minorHAnsi"/>
          <w:sz w:val="24"/>
        </w:rPr>
        <w:t xml:space="preserve">sídlo: </w:t>
      </w:r>
      <w:r w:rsidRPr="00BC6388">
        <w:rPr>
          <w:rFonts w:ascii="Garamond" w:hAnsi="Garamond" w:cstheme="minorHAnsi"/>
          <w:sz w:val="24"/>
        </w:rPr>
        <w:tab/>
      </w:r>
      <w:r w:rsidRPr="00BC6388">
        <w:rPr>
          <w:rFonts w:ascii="Garamond" w:hAnsi="Garamond" w:cstheme="minorHAnsi"/>
          <w:sz w:val="24"/>
        </w:rPr>
        <w:tab/>
      </w:r>
      <w:r w:rsidRPr="00BC6388">
        <w:rPr>
          <w:rFonts w:ascii="Garamond" w:hAnsi="Garamond" w:cstheme="minorHAnsi"/>
          <w:sz w:val="24"/>
        </w:rPr>
        <w:tab/>
      </w:r>
      <w:r w:rsidRPr="00BC6388">
        <w:rPr>
          <w:rFonts w:ascii="Garamond" w:hAnsi="Garamond" w:cstheme="minorHAnsi"/>
          <w:sz w:val="24"/>
        </w:rPr>
        <w:tab/>
      </w:r>
      <w:r w:rsidR="00BC6388" w:rsidRPr="00F30938">
        <w:rPr>
          <w:rFonts w:ascii="Garamond" w:hAnsi="Garamond" w:cstheme="minorHAnsi"/>
          <w:sz w:val="24"/>
        </w:rPr>
        <w:t>Slezská 100/7</w:t>
      </w:r>
      <w:r w:rsidR="005C417A">
        <w:rPr>
          <w:rFonts w:ascii="Garamond" w:hAnsi="Garamond" w:cstheme="minorHAnsi"/>
          <w:sz w:val="24"/>
        </w:rPr>
        <w:t>,</w:t>
      </w:r>
      <w:r w:rsidR="00BC6388" w:rsidRPr="00F30938">
        <w:rPr>
          <w:rFonts w:ascii="Garamond" w:hAnsi="Garamond" w:cstheme="minorHAnsi"/>
          <w:sz w:val="24"/>
        </w:rPr>
        <w:t xml:space="preserve"> 120 00 </w:t>
      </w:r>
      <w:proofErr w:type="gramStart"/>
      <w:r w:rsidR="00BC6388" w:rsidRPr="00F30938">
        <w:rPr>
          <w:rFonts w:ascii="Garamond" w:hAnsi="Garamond" w:cstheme="minorHAnsi"/>
          <w:sz w:val="24"/>
        </w:rPr>
        <w:t>Praha 2-Vinohrady</w:t>
      </w:r>
      <w:proofErr w:type="gramEnd"/>
      <w:r w:rsidRPr="00BC6388">
        <w:rPr>
          <w:rFonts w:ascii="Garamond" w:hAnsi="Garamond" w:cstheme="minorHAnsi"/>
          <w:sz w:val="24"/>
        </w:rPr>
        <w:tab/>
      </w:r>
    </w:p>
    <w:p w14:paraId="1C8EEB69" w14:textId="17D44804" w:rsidR="001C0BBD" w:rsidRPr="00BC6388" w:rsidRDefault="007F3D4D" w:rsidP="001B7C50">
      <w:pPr>
        <w:pStyle w:val="cotext"/>
        <w:spacing w:before="60" w:after="60"/>
        <w:ind w:left="709"/>
        <w:rPr>
          <w:rFonts w:ascii="Garamond" w:hAnsi="Garamond" w:cstheme="minorHAnsi"/>
          <w:sz w:val="24"/>
        </w:rPr>
      </w:pPr>
      <w:r w:rsidRPr="00BC6388">
        <w:rPr>
          <w:rFonts w:ascii="Garamond" w:hAnsi="Garamond" w:cstheme="minorHAnsi"/>
          <w:sz w:val="24"/>
        </w:rPr>
        <w:t>IČ</w:t>
      </w:r>
      <w:r w:rsidR="00750045" w:rsidRPr="00BC6388">
        <w:rPr>
          <w:rFonts w:ascii="Garamond" w:hAnsi="Garamond" w:cstheme="minorHAnsi"/>
          <w:sz w:val="24"/>
        </w:rPr>
        <w:t>O</w:t>
      </w:r>
      <w:r w:rsidR="004C1CF1" w:rsidRPr="00BC6388">
        <w:rPr>
          <w:rFonts w:ascii="Garamond" w:hAnsi="Garamond" w:cstheme="minorHAnsi"/>
          <w:sz w:val="24"/>
        </w:rPr>
        <w:t>:</w:t>
      </w:r>
      <w:r w:rsidRPr="00BC6388">
        <w:rPr>
          <w:rFonts w:ascii="Garamond" w:hAnsi="Garamond" w:cstheme="minorHAnsi"/>
          <w:sz w:val="24"/>
        </w:rPr>
        <w:t xml:space="preserve"> </w:t>
      </w:r>
      <w:r w:rsidR="00D87AF5" w:rsidRPr="00BC6388">
        <w:rPr>
          <w:rFonts w:ascii="Garamond" w:hAnsi="Garamond" w:cstheme="minorHAnsi"/>
          <w:sz w:val="24"/>
        </w:rPr>
        <w:tab/>
      </w:r>
      <w:r w:rsidR="00D87AF5" w:rsidRPr="00BC6388">
        <w:rPr>
          <w:rFonts w:ascii="Garamond" w:hAnsi="Garamond" w:cstheme="minorHAnsi"/>
          <w:sz w:val="24"/>
        </w:rPr>
        <w:tab/>
      </w:r>
      <w:r w:rsidR="00D87AF5" w:rsidRPr="00BC6388">
        <w:rPr>
          <w:rFonts w:ascii="Garamond" w:hAnsi="Garamond" w:cstheme="minorHAnsi"/>
          <w:sz w:val="24"/>
        </w:rPr>
        <w:tab/>
      </w:r>
      <w:r w:rsidR="00D87AF5" w:rsidRPr="00BC6388">
        <w:rPr>
          <w:rFonts w:ascii="Garamond" w:hAnsi="Garamond" w:cstheme="minorHAnsi"/>
          <w:sz w:val="24"/>
        </w:rPr>
        <w:tab/>
      </w:r>
      <w:r w:rsidR="00BC6388" w:rsidRPr="00F30938">
        <w:rPr>
          <w:rFonts w:ascii="Garamond" w:hAnsi="Garamond" w:cstheme="minorHAnsi"/>
          <w:color w:val="272727"/>
          <w:sz w:val="24"/>
          <w:shd w:val="clear" w:color="auto" w:fill="FFFFFF"/>
        </w:rPr>
        <w:t>00639613</w:t>
      </w:r>
      <w:r w:rsidR="00D87AF5" w:rsidRPr="00BC6388">
        <w:rPr>
          <w:rFonts w:ascii="Garamond" w:hAnsi="Garamond" w:cstheme="minorHAnsi"/>
          <w:sz w:val="24"/>
        </w:rPr>
        <w:tab/>
      </w:r>
    </w:p>
    <w:p w14:paraId="734668CF" w14:textId="12047D3E" w:rsidR="00741170" w:rsidRPr="00BC6388" w:rsidRDefault="00741170" w:rsidP="001B7C50">
      <w:pPr>
        <w:pStyle w:val="cotext"/>
        <w:spacing w:before="60" w:after="60"/>
        <w:ind w:left="709"/>
        <w:rPr>
          <w:rFonts w:ascii="Garamond" w:hAnsi="Garamond" w:cstheme="minorHAnsi"/>
          <w:sz w:val="24"/>
        </w:rPr>
      </w:pPr>
      <w:r w:rsidRPr="00BC6388">
        <w:rPr>
          <w:rFonts w:ascii="Garamond" w:hAnsi="Garamond" w:cstheme="minorHAnsi"/>
          <w:sz w:val="24"/>
        </w:rPr>
        <w:t>zastoupen</w:t>
      </w:r>
      <w:r w:rsidR="00D87AF5" w:rsidRPr="00BC6388">
        <w:rPr>
          <w:rFonts w:ascii="Garamond" w:hAnsi="Garamond" w:cstheme="minorHAnsi"/>
          <w:sz w:val="24"/>
        </w:rPr>
        <w:t>/a</w:t>
      </w:r>
      <w:r w:rsidRPr="00BC6388">
        <w:rPr>
          <w:rFonts w:ascii="Garamond" w:hAnsi="Garamond" w:cstheme="minorHAnsi"/>
          <w:sz w:val="24"/>
        </w:rPr>
        <w:t xml:space="preserve">: </w:t>
      </w:r>
      <w:r w:rsidR="00D87AF5" w:rsidRPr="00BC6388">
        <w:rPr>
          <w:rFonts w:ascii="Garamond" w:hAnsi="Garamond" w:cstheme="minorHAnsi"/>
          <w:sz w:val="24"/>
        </w:rPr>
        <w:tab/>
      </w:r>
      <w:r w:rsidR="00D87AF5" w:rsidRPr="00BC6388">
        <w:rPr>
          <w:rFonts w:ascii="Garamond" w:hAnsi="Garamond" w:cstheme="minorHAnsi"/>
          <w:sz w:val="24"/>
        </w:rPr>
        <w:tab/>
      </w:r>
      <w:r w:rsidR="00D87AF5" w:rsidRPr="00BC6388">
        <w:rPr>
          <w:rFonts w:ascii="Garamond" w:hAnsi="Garamond" w:cstheme="minorHAnsi"/>
          <w:sz w:val="24"/>
        </w:rPr>
        <w:tab/>
      </w:r>
      <w:r w:rsidR="00BC6388" w:rsidRPr="00F30938">
        <w:rPr>
          <w:rFonts w:ascii="Garamond" w:hAnsi="Garamond" w:cstheme="minorHAnsi"/>
          <w:sz w:val="24"/>
        </w:rPr>
        <w:t>Ing. Zdenka Majzlíková – ředitelka</w:t>
      </w:r>
      <w:r w:rsidR="00D87AF5" w:rsidRPr="00BC6388">
        <w:rPr>
          <w:rFonts w:ascii="Garamond" w:hAnsi="Garamond" w:cstheme="minorHAnsi"/>
          <w:sz w:val="24"/>
        </w:rPr>
        <w:tab/>
      </w:r>
    </w:p>
    <w:p w14:paraId="6F2FBAF7" w14:textId="77777777" w:rsidR="007F3D4D" w:rsidRPr="00C21C32" w:rsidRDefault="007F3D4D" w:rsidP="001B7C50">
      <w:pPr>
        <w:pStyle w:val="cotext"/>
        <w:spacing w:after="60"/>
        <w:ind w:left="709"/>
        <w:rPr>
          <w:rFonts w:ascii="Garamond" w:hAnsi="Garamond" w:cstheme="minorHAnsi"/>
          <w:sz w:val="24"/>
        </w:rPr>
      </w:pPr>
      <w:r w:rsidRPr="00C21C32">
        <w:rPr>
          <w:rFonts w:ascii="Garamond" w:hAnsi="Garamond" w:cstheme="minorHAnsi"/>
          <w:sz w:val="24"/>
        </w:rPr>
        <w:t>(dále jen „</w:t>
      </w:r>
      <w:r w:rsidRPr="00C21C32">
        <w:rPr>
          <w:rFonts w:ascii="Garamond" w:hAnsi="Garamond" w:cstheme="minorHAnsi"/>
          <w:b/>
          <w:sz w:val="24"/>
        </w:rPr>
        <w:t>Objednatel</w:t>
      </w:r>
      <w:r w:rsidRPr="00C21C32">
        <w:rPr>
          <w:rFonts w:ascii="Garamond" w:hAnsi="Garamond" w:cstheme="minorHAnsi"/>
          <w:sz w:val="24"/>
        </w:rPr>
        <w:t>“)</w:t>
      </w:r>
    </w:p>
    <w:p w14:paraId="152499FB" w14:textId="77777777" w:rsidR="007F3D4D" w:rsidRPr="00C21C32" w:rsidRDefault="007F3D4D" w:rsidP="001B7C50">
      <w:pPr>
        <w:pStyle w:val="cotext"/>
        <w:spacing w:before="60" w:after="60"/>
        <w:ind w:left="709"/>
        <w:rPr>
          <w:rFonts w:ascii="Garamond" w:hAnsi="Garamond" w:cstheme="minorHAnsi"/>
          <w:sz w:val="24"/>
        </w:rPr>
      </w:pPr>
    </w:p>
    <w:p w14:paraId="3833FC97" w14:textId="77777777" w:rsidR="007F3D4D" w:rsidRPr="00C21C32" w:rsidRDefault="007F3D4D" w:rsidP="001B7C50">
      <w:pPr>
        <w:pStyle w:val="cotext"/>
        <w:spacing w:before="60" w:after="60"/>
        <w:ind w:left="709"/>
        <w:rPr>
          <w:rFonts w:ascii="Garamond" w:hAnsi="Garamond" w:cstheme="minorHAnsi"/>
          <w:sz w:val="24"/>
        </w:rPr>
      </w:pPr>
      <w:r w:rsidRPr="00C21C32">
        <w:rPr>
          <w:rFonts w:ascii="Garamond" w:hAnsi="Garamond" w:cstheme="minorHAnsi"/>
          <w:sz w:val="24"/>
        </w:rPr>
        <w:t>a</w:t>
      </w:r>
    </w:p>
    <w:p w14:paraId="3D6DEE7E" w14:textId="77777777" w:rsidR="007F3D4D" w:rsidRPr="00C21C32" w:rsidRDefault="007F3D4D" w:rsidP="001B7C50">
      <w:pPr>
        <w:pStyle w:val="cotext"/>
        <w:spacing w:before="60" w:after="60"/>
        <w:ind w:left="709"/>
        <w:rPr>
          <w:rFonts w:ascii="Garamond" w:hAnsi="Garamond" w:cstheme="minorHAnsi"/>
          <w:sz w:val="24"/>
        </w:rPr>
      </w:pPr>
    </w:p>
    <w:p w14:paraId="3D63361C" w14:textId="77777777" w:rsidR="00855B48" w:rsidRPr="00C21C32" w:rsidRDefault="00855B48" w:rsidP="00855B4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="Garamond" w:hAnsi="Garamond" w:cstheme="minorHAnsi"/>
        </w:rPr>
      </w:pPr>
      <w:r w:rsidRPr="00C21C32">
        <w:rPr>
          <w:rFonts w:ascii="Garamond" w:hAnsi="Garamond" w:cstheme="minorHAnsi"/>
        </w:rPr>
        <w:t>(Firma či jméno a příjmení):</w:t>
      </w:r>
      <w:r w:rsidRPr="00C21C32">
        <w:rPr>
          <w:rFonts w:ascii="Garamond" w:hAnsi="Garamond" w:cstheme="minorHAnsi"/>
        </w:rPr>
        <w:tab/>
      </w:r>
      <w:r w:rsidRPr="00C21C32">
        <w:rPr>
          <w:rFonts w:ascii="Garamond" w:hAnsi="Garamond" w:cstheme="minorHAnsi"/>
        </w:rPr>
        <w:tab/>
      </w:r>
      <w:proofErr w:type="spellStart"/>
      <w:r w:rsidR="001C0BBD" w:rsidRPr="00C21C32">
        <w:rPr>
          <w:rFonts w:ascii="Garamond" w:hAnsi="Garamond" w:cstheme="minorHAnsi"/>
          <w:b/>
        </w:rPr>
        <w:t>iNexia</w:t>
      </w:r>
      <w:proofErr w:type="spellEnd"/>
      <w:r w:rsidR="001C0BBD" w:rsidRPr="00C21C32">
        <w:rPr>
          <w:rFonts w:ascii="Garamond" w:hAnsi="Garamond" w:cstheme="minorHAnsi"/>
          <w:b/>
        </w:rPr>
        <w:t>, s.r.o.</w:t>
      </w:r>
    </w:p>
    <w:p w14:paraId="221F9DF3" w14:textId="78F163C2" w:rsidR="00855B48" w:rsidRPr="00C21C32" w:rsidRDefault="00855B48" w:rsidP="00D839D6">
      <w:pPr>
        <w:pStyle w:val="cotext"/>
        <w:spacing w:before="60" w:after="60"/>
        <w:ind w:left="709"/>
        <w:rPr>
          <w:rFonts w:ascii="Garamond" w:hAnsi="Garamond" w:cstheme="minorHAnsi"/>
          <w:sz w:val="24"/>
        </w:rPr>
      </w:pPr>
      <w:r w:rsidRPr="00C21C32">
        <w:rPr>
          <w:rFonts w:ascii="Garamond" w:hAnsi="Garamond" w:cstheme="minorHAnsi"/>
          <w:sz w:val="24"/>
        </w:rPr>
        <w:t xml:space="preserve">sídlo: </w:t>
      </w:r>
      <w:r w:rsidRPr="00C21C32">
        <w:rPr>
          <w:rFonts w:ascii="Garamond" w:hAnsi="Garamond" w:cstheme="minorHAnsi"/>
          <w:sz w:val="24"/>
        </w:rPr>
        <w:tab/>
      </w:r>
      <w:r w:rsidRPr="00C21C32">
        <w:rPr>
          <w:rFonts w:ascii="Garamond" w:hAnsi="Garamond" w:cstheme="minorHAnsi"/>
          <w:sz w:val="24"/>
        </w:rPr>
        <w:tab/>
      </w:r>
      <w:r w:rsidRPr="00C21C32">
        <w:rPr>
          <w:rFonts w:ascii="Garamond" w:hAnsi="Garamond" w:cstheme="minorHAnsi"/>
          <w:sz w:val="24"/>
        </w:rPr>
        <w:tab/>
      </w:r>
      <w:r w:rsidRPr="00C21C32">
        <w:rPr>
          <w:rFonts w:ascii="Garamond" w:hAnsi="Garamond" w:cstheme="minorHAnsi"/>
          <w:sz w:val="24"/>
        </w:rPr>
        <w:tab/>
      </w:r>
      <w:r w:rsidRPr="00C21C32">
        <w:rPr>
          <w:rFonts w:ascii="Garamond" w:hAnsi="Garamond" w:cstheme="minorHAnsi"/>
          <w:sz w:val="24"/>
        </w:rPr>
        <w:tab/>
      </w:r>
      <w:r w:rsidR="00D839D6">
        <w:rPr>
          <w:rFonts w:ascii="Garamond" w:hAnsi="Garamond" w:cstheme="minorHAnsi"/>
          <w:sz w:val="24"/>
        </w:rPr>
        <w:t>tř. Kpt. Jaroše 1922/3</w:t>
      </w:r>
      <w:r w:rsidR="001C0BBD" w:rsidRPr="005C417A">
        <w:rPr>
          <w:rFonts w:ascii="Garamond" w:hAnsi="Garamond" w:cstheme="minorHAnsi"/>
          <w:sz w:val="24"/>
        </w:rPr>
        <w:t>, 6</w:t>
      </w:r>
      <w:r w:rsidR="00D839D6">
        <w:rPr>
          <w:rFonts w:ascii="Garamond" w:hAnsi="Garamond" w:cstheme="minorHAnsi"/>
          <w:sz w:val="24"/>
        </w:rPr>
        <w:t>02</w:t>
      </w:r>
      <w:r w:rsidR="001C0BBD" w:rsidRPr="005C417A">
        <w:rPr>
          <w:rFonts w:ascii="Garamond" w:hAnsi="Garamond" w:cstheme="minorHAnsi"/>
          <w:sz w:val="24"/>
        </w:rPr>
        <w:t xml:space="preserve"> 00 Brno</w:t>
      </w:r>
    </w:p>
    <w:p w14:paraId="31FB3B96" w14:textId="77777777" w:rsidR="00855B48" w:rsidRPr="00C21C32" w:rsidRDefault="00855B48" w:rsidP="00855B48">
      <w:pPr>
        <w:pStyle w:val="cotext"/>
        <w:spacing w:before="60" w:after="60"/>
        <w:ind w:left="709"/>
        <w:rPr>
          <w:rFonts w:ascii="Garamond" w:hAnsi="Garamond" w:cstheme="minorHAnsi"/>
          <w:sz w:val="24"/>
        </w:rPr>
      </w:pPr>
      <w:r w:rsidRPr="00C21C32">
        <w:rPr>
          <w:rFonts w:ascii="Garamond" w:hAnsi="Garamond" w:cstheme="minorHAnsi"/>
          <w:sz w:val="24"/>
        </w:rPr>
        <w:t xml:space="preserve">IČO: </w:t>
      </w:r>
      <w:r w:rsidRPr="00C21C32">
        <w:rPr>
          <w:rFonts w:ascii="Garamond" w:hAnsi="Garamond" w:cstheme="minorHAnsi"/>
          <w:sz w:val="24"/>
        </w:rPr>
        <w:tab/>
      </w:r>
      <w:r w:rsidRPr="00C21C32">
        <w:rPr>
          <w:rFonts w:ascii="Garamond" w:hAnsi="Garamond" w:cstheme="minorHAnsi"/>
          <w:sz w:val="24"/>
        </w:rPr>
        <w:tab/>
      </w:r>
      <w:r w:rsidRPr="00C21C32">
        <w:rPr>
          <w:rFonts w:ascii="Garamond" w:hAnsi="Garamond" w:cstheme="minorHAnsi"/>
          <w:sz w:val="24"/>
        </w:rPr>
        <w:tab/>
      </w:r>
      <w:r w:rsidRPr="00C21C32">
        <w:rPr>
          <w:rFonts w:ascii="Garamond" w:hAnsi="Garamond" w:cstheme="minorHAnsi"/>
          <w:sz w:val="24"/>
        </w:rPr>
        <w:tab/>
      </w:r>
      <w:r w:rsidRPr="00C21C32">
        <w:rPr>
          <w:rFonts w:ascii="Garamond" w:hAnsi="Garamond" w:cstheme="minorHAnsi"/>
          <w:sz w:val="24"/>
        </w:rPr>
        <w:tab/>
      </w:r>
      <w:r w:rsidR="001C0BBD" w:rsidRPr="005C417A">
        <w:rPr>
          <w:rFonts w:ascii="Garamond" w:hAnsi="Garamond" w:cstheme="minorHAnsi"/>
          <w:sz w:val="24"/>
        </w:rPr>
        <w:t>27704246</w:t>
      </w:r>
    </w:p>
    <w:p w14:paraId="0E29A7D6" w14:textId="77777777" w:rsidR="00855B48" w:rsidRPr="00C21C32" w:rsidRDefault="00855B48" w:rsidP="00855B48">
      <w:pPr>
        <w:pStyle w:val="cotext"/>
        <w:spacing w:before="60" w:after="60"/>
        <w:ind w:left="709"/>
        <w:rPr>
          <w:rFonts w:ascii="Garamond" w:hAnsi="Garamond" w:cstheme="minorHAnsi"/>
          <w:sz w:val="24"/>
        </w:rPr>
      </w:pPr>
      <w:r w:rsidRPr="00C21C32">
        <w:rPr>
          <w:rFonts w:ascii="Garamond" w:hAnsi="Garamond" w:cstheme="minorHAnsi"/>
          <w:sz w:val="24"/>
        </w:rPr>
        <w:t xml:space="preserve">zapsaná v obchodním rejstříku vedeném Krajským soudem v Brně, oddíl C, vložka </w:t>
      </w:r>
      <w:r w:rsidR="001C0BBD" w:rsidRPr="00C21C32">
        <w:rPr>
          <w:rFonts w:ascii="Garamond" w:hAnsi="Garamond" w:cstheme="minorHAnsi"/>
        </w:rPr>
        <w:t>53310</w:t>
      </w:r>
    </w:p>
    <w:p w14:paraId="6F187503" w14:textId="77777777" w:rsidR="00855B48" w:rsidRPr="00C21C32" w:rsidRDefault="00855B48" w:rsidP="00855B48">
      <w:pPr>
        <w:pStyle w:val="cotext"/>
        <w:spacing w:before="60" w:after="60"/>
        <w:ind w:left="709"/>
        <w:rPr>
          <w:rFonts w:ascii="Garamond" w:hAnsi="Garamond" w:cstheme="minorHAnsi"/>
          <w:sz w:val="24"/>
        </w:rPr>
      </w:pPr>
      <w:r w:rsidRPr="00C21C32">
        <w:rPr>
          <w:rFonts w:ascii="Garamond" w:hAnsi="Garamond" w:cstheme="minorHAnsi"/>
          <w:sz w:val="24"/>
        </w:rPr>
        <w:t xml:space="preserve">zastoupen/a: </w:t>
      </w:r>
      <w:r w:rsidRPr="00C21C32">
        <w:rPr>
          <w:rFonts w:ascii="Garamond" w:hAnsi="Garamond" w:cstheme="minorHAnsi"/>
          <w:sz w:val="24"/>
        </w:rPr>
        <w:tab/>
      </w:r>
      <w:r w:rsidRPr="00C21C32">
        <w:rPr>
          <w:rFonts w:ascii="Garamond" w:hAnsi="Garamond" w:cstheme="minorHAnsi"/>
          <w:sz w:val="24"/>
        </w:rPr>
        <w:tab/>
      </w:r>
      <w:r w:rsidRPr="00C21C32">
        <w:rPr>
          <w:rFonts w:ascii="Garamond" w:hAnsi="Garamond" w:cstheme="minorHAnsi"/>
          <w:sz w:val="24"/>
        </w:rPr>
        <w:tab/>
      </w:r>
      <w:r w:rsidRPr="00C21C32">
        <w:rPr>
          <w:rFonts w:ascii="Garamond" w:hAnsi="Garamond" w:cstheme="minorHAnsi"/>
          <w:sz w:val="24"/>
        </w:rPr>
        <w:tab/>
      </w:r>
      <w:r w:rsidR="001C0BBD" w:rsidRPr="00C21C32">
        <w:rPr>
          <w:rStyle w:val="platne"/>
          <w:rFonts w:ascii="Garamond" w:hAnsi="Garamond" w:cstheme="minorHAnsi"/>
          <w:sz w:val="24"/>
        </w:rPr>
        <w:t>Ing. Jiřím Brázdou</w:t>
      </w:r>
      <w:r w:rsidRPr="00C21C32">
        <w:rPr>
          <w:rStyle w:val="platne"/>
          <w:rFonts w:ascii="Garamond" w:hAnsi="Garamond" w:cstheme="minorHAnsi"/>
          <w:sz w:val="24"/>
        </w:rPr>
        <w:t>, jednatelem</w:t>
      </w:r>
    </w:p>
    <w:p w14:paraId="184DDDBE" w14:textId="7CE6106C" w:rsidR="00767FE5" w:rsidRDefault="00767FE5" w:rsidP="001B7C50">
      <w:pPr>
        <w:pStyle w:val="cotext"/>
        <w:spacing w:after="60"/>
        <w:ind w:left="709"/>
        <w:rPr>
          <w:rFonts w:ascii="Garamond" w:hAnsi="Garamond" w:cstheme="minorHAnsi"/>
          <w:sz w:val="24"/>
        </w:rPr>
      </w:pPr>
      <w:r w:rsidRPr="00C21C32">
        <w:rPr>
          <w:rFonts w:ascii="Garamond" w:hAnsi="Garamond" w:cstheme="minorHAnsi"/>
          <w:sz w:val="24"/>
        </w:rPr>
        <w:t>(dále jen „</w:t>
      </w:r>
      <w:r w:rsidRPr="00C21C32">
        <w:rPr>
          <w:rFonts w:ascii="Garamond" w:hAnsi="Garamond" w:cstheme="minorHAnsi"/>
          <w:b/>
          <w:sz w:val="24"/>
        </w:rPr>
        <w:t>Zhotovitel</w:t>
      </w:r>
      <w:r w:rsidRPr="00C21C32">
        <w:rPr>
          <w:rFonts w:ascii="Garamond" w:hAnsi="Garamond" w:cstheme="minorHAnsi"/>
          <w:sz w:val="24"/>
        </w:rPr>
        <w:t>“)</w:t>
      </w:r>
    </w:p>
    <w:p w14:paraId="2110E883" w14:textId="3F564161" w:rsidR="00F9712D" w:rsidRPr="00C21C32" w:rsidRDefault="00F9712D" w:rsidP="001B7C50">
      <w:pPr>
        <w:pStyle w:val="cotext"/>
        <w:spacing w:after="60"/>
        <w:ind w:left="709"/>
        <w:rPr>
          <w:rFonts w:ascii="Garamond" w:hAnsi="Garamond" w:cstheme="minorHAnsi"/>
          <w:sz w:val="24"/>
        </w:rPr>
      </w:pPr>
      <w:r>
        <w:rPr>
          <w:rFonts w:ascii="Garamond" w:hAnsi="Garamond" w:cstheme="minorHAnsi"/>
          <w:sz w:val="24"/>
        </w:rPr>
        <w:t>(společně také jako „</w:t>
      </w:r>
      <w:r w:rsidRPr="00F9712D">
        <w:rPr>
          <w:rFonts w:ascii="Garamond" w:hAnsi="Garamond" w:cstheme="minorHAnsi"/>
          <w:b/>
          <w:sz w:val="24"/>
        </w:rPr>
        <w:t>Smluvní strany</w:t>
      </w:r>
      <w:r>
        <w:rPr>
          <w:rFonts w:ascii="Garamond" w:hAnsi="Garamond" w:cstheme="minorHAnsi"/>
          <w:sz w:val="24"/>
        </w:rPr>
        <w:t>“)</w:t>
      </w:r>
    </w:p>
    <w:p w14:paraId="7E4079FE" w14:textId="77777777" w:rsidR="007F3D4D" w:rsidRPr="00C21C32" w:rsidRDefault="007F3D4D" w:rsidP="001B7C50">
      <w:pPr>
        <w:pStyle w:val="cotext"/>
        <w:spacing w:before="60" w:after="60"/>
        <w:ind w:left="709"/>
        <w:rPr>
          <w:rFonts w:ascii="Garamond" w:hAnsi="Garamond" w:cstheme="minorHAnsi"/>
          <w:sz w:val="24"/>
        </w:rPr>
      </w:pPr>
    </w:p>
    <w:p w14:paraId="0A94F96A" w14:textId="4BAD0085" w:rsidR="007F3D4D" w:rsidRPr="00C21C32" w:rsidRDefault="007F3D4D" w:rsidP="001B7C50">
      <w:pPr>
        <w:pStyle w:val="cotext"/>
        <w:spacing w:before="60" w:after="60"/>
        <w:ind w:left="709"/>
        <w:rPr>
          <w:rFonts w:ascii="Garamond" w:hAnsi="Garamond" w:cstheme="minorHAnsi"/>
          <w:sz w:val="24"/>
        </w:rPr>
      </w:pPr>
      <w:r w:rsidRPr="00C21C32">
        <w:rPr>
          <w:rFonts w:ascii="Garamond" w:hAnsi="Garamond" w:cstheme="minorHAnsi"/>
          <w:sz w:val="24"/>
        </w:rPr>
        <w:t>uzavírají níže uvedeného dne, měsíce a roku</w:t>
      </w:r>
      <w:r w:rsidR="00BE5326" w:rsidRPr="00C21C32">
        <w:rPr>
          <w:rFonts w:ascii="Garamond" w:hAnsi="Garamond" w:cstheme="minorHAnsi"/>
          <w:sz w:val="24"/>
        </w:rPr>
        <w:t xml:space="preserve"> t</w:t>
      </w:r>
      <w:r w:rsidR="00F9712D">
        <w:rPr>
          <w:rFonts w:ascii="Garamond" w:hAnsi="Garamond" w:cstheme="minorHAnsi"/>
          <w:sz w:val="24"/>
        </w:rPr>
        <w:t>ento</w:t>
      </w:r>
    </w:p>
    <w:p w14:paraId="10311FF7" w14:textId="77777777" w:rsidR="00BE5326" w:rsidRPr="00C21C32" w:rsidRDefault="00BE5326" w:rsidP="001B7C50">
      <w:pPr>
        <w:pStyle w:val="cotext"/>
        <w:spacing w:before="60" w:after="60" w:line="320" w:lineRule="atLeast"/>
        <w:ind w:left="709"/>
        <w:rPr>
          <w:rFonts w:ascii="Garamond" w:hAnsi="Garamond" w:cstheme="minorHAnsi"/>
          <w:b/>
          <w:sz w:val="24"/>
        </w:rPr>
      </w:pPr>
    </w:p>
    <w:p w14:paraId="47A41302" w14:textId="0FDA7FF9" w:rsidR="007F3D4D" w:rsidRPr="00C21C32" w:rsidRDefault="00F9712D" w:rsidP="001B7C50">
      <w:pPr>
        <w:pStyle w:val="cotext"/>
        <w:spacing w:before="60" w:after="60" w:line="320" w:lineRule="atLeast"/>
        <w:ind w:left="709"/>
        <w:jc w:val="center"/>
        <w:rPr>
          <w:rFonts w:ascii="Garamond" w:hAnsi="Garamond" w:cstheme="minorHAnsi"/>
          <w:b/>
          <w:sz w:val="28"/>
          <w:szCs w:val="28"/>
        </w:rPr>
      </w:pPr>
      <w:r>
        <w:rPr>
          <w:rFonts w:ascii="Garamond" w:hAnsi="Garamond" w:cstheme="minorHAnsi"/>
          <w:b/>
          <w:sz w:val="28"/>
          <w:szCs w:val="28"/>
        </w:rPr>
        <w:t>dodatek</w:t>
      </w:r>
    </w:p>
    <w:p w14:paraId="7C7A0A1E" w14:textId="572806B7" w:rsidR="007F3D4D" w:rsidRPr="00C21C32" w:rsidRDefault="007F3D4D" w:rsidP="001B7C50">
      <w:pPr>
        <w:pStyle w:val="cotext"/>
        <w:spacing w:before="60" w:after="60" w:line="320" w:lineRule="atLeast"/>
        <w:ind w:left="709"/>
        <w:jc w:val="center"/>
        <w:rPr>
          <w:rFonts w:ascii="Garamond" w:hAnsi="Garamond" w:cstheme="minorHAnsi"/>
          <w:sz w:val="24"/>
        </w:rPr>
      </w:pPr>
      <w:r w:rsidRPr="00C21C32">
        <w:rPr>
          <w:rFonts w:ascii="Garamond" w:hAnsi="Garamond" w:cstheme="minorHAnsi"/>
          <w:sz w:val="24"/>
        </w:rPr>
        <w:t>(dále jen „</w:t>
      </w:r>
      <w:r w:rsidR="00F9712D">
        <w:rPr>
          <w:rFonts w:ascii="Garamond" w:hAnsi="Garamond" w:cstheme="minorHAnsi"/>
          <w:b/>
          <w:sz w:val="24"/>
        </w:rPr>
        <w:t>Dodatek</w:t>
      </w:r>
      <w:r w:rsidRPr="00C21C32">
        <w:rPr>
          <w:rFonts w:ascii="Garamond" w:hAnsi="Garamond" w:cstheme="minorHAnsi"/>
          <w:sz w:val="24"/>
        </w:rPr>
        <w:t>“)</w:t>
      </w:r>
    </w:p>
    <w:p w14:paraId="70E30B4B" w14:textId="77777777" w:rsidR="007F3D4D" w:rsidRPr="00C21C32" w:rsidRDefault="007F3D4D" w:rsidP="001B7C50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09"/>
        <w:jc w:val="left"/>
        <w:rPr>
          <w:rFonts w:ascii="Garamond" w:hAnsi="Garamond" w:cstheme="minorHAnsi"/>
          <w:szCs w:val="24"/>
          <w:lang w:val="cs-CZ"/>
        </w:rPr>
      </w:pPr>
    </w:p>
    <w:p w14:paraId="513539C0" w14:textId="7CFB10B5" w:rsidR="007F3D4D" w:rsidRPr="00C21C32" w:rsidRDefault="00280EC4" w:rsidP="00B16FB0">
      <w:pPr>
        <w:pStyle w:val="Nadpis2"/>
        <w:rPr>
          <w:rFonts w:ascii="Garamond" w:hAnsi="Garamond"/>
        </w:rPr>
      </w:pPr>
      <w:r w:rsidRPr="00C21C32">
        <w:rPr>
          <w:rFonts w:ascii="Garamond" w:hAnsi="Garamond"/>
        </w:rPr>
        <w:t xml:space="preserve">Předmět </w:t>
      </w:r>
      <w:r w:rsidR="005C417A">
        <w:rPr>
          <w:rFonts w:ascii="Garamond" w:hAnsi="Garamond"/>
        </w:rPr>
        <w:t>D</w:t>
      </w:r>
      <w:r w:rsidR="00F9712D">
        <w:rPr>
          <w:rFonts w:ascii="Garamond" w:hAnsi="Garamond"/>
        </w:rPr>
        <w:t>odatku</w:t>
      </w:r>
      <w:r w:rsidR="00530F77" w:rsidRPr="00C21C32">
        <w:rPr>
          <w:rFonts w:ascii="Garamond" w:hAnsi="Garamond"/>
        </w:rPr>
        <w:t xml:space="preserve"> </w:t>
      </w:r>
    </w:p>
    <w:p w14:paraId="01F55E2F" w14:textId="149DEBF5" w:rsidR="007F3D4D" w:rsidRPr="00C21C32" w:rsidRDefault="00F9712D" w:rsidP="004803A6">
      <w:pPr>
        <w:pStyle w:val="Normlnweb"/>
        <w:widowControl w:val="0"/>
        <w:numPr>
          <w:ilvl w:val="1"/>
          <w:numId w:val="5"/>
        </w:numPr>
        <w:shd w:val="clear" w:color="auto" w:fill="FFFFFF"/>
        <w:tabs>
          <w:tab w:val="left" w:pos="142"/>
        </w:tabs>
        <w:spacing w:before="60" w:beforeAutospacing="0" w:after="60" w:afterAutospacing="0"/>
        <w:ind w:left="709" w:firstLine="0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Smluvní strany spolu uzavřely dne 22. 2. 2019 Smlouvu o dílo (dále jen „</w:t>
      </w:r>
      <w:r w:rsidR="005C417A" w:rsidRPr="005C417A">
        <w:rPr>
          <w:rFonts w:ascii="Garamond" w:hAnsi="Garamond" w:cstheme="minorHAnsi"/>
          <w:b/>
        </w:rPr>
        <w:t>Smlouva</w:t>
      </w:r>
      <w:r>
        <w:rPr>
          <w:rFonts w:ascii="Garamond" w:hAnsi="Garamond" w:cstheme="minorHAnsi"/>
        </w:rPr>
        <w:t>“), na jejímž základě vznikl Zhotoviteli závazek vytvořit</w:t>
      </w:r>
      <w:r w:rsidRPr="00C21C32">
        <w:rPr>
          <w:rFonts w:ascii="Garamond" w:hAnsi="Garamond" w:cstheme="minorHAnsi"/>
        </w:rPr>
        <w:t xml:space="preserve"> na své vlastní náklady a na svou odpovědnost ve prospěch Objednatele </w:t>
      </w:r>
      <w:r>
        <w:rPr>
          <w:rFonts w:ascii="Garamond" w:hAnsi="Garamond" w:cstheme="minorHAnsi"/>
        </w:rPr>
        <w:t xml:space="preserve">softwarovou aplikaci pod názvem </w:t>
      </w:r>
      <w:proofErr w:type="spellStart"/>
      <w:r>
        <w:rPr>
          <w:rFonts w:ascii="Garamond" w:hAnsi="Garamond" w:cstheme="minorHAnsi"/>
        </w:rPr>
        <w:t>EasyWork</w:t>
      </w:r>
      <w:proofErr w:type="spellEnd"/>
      <w:r>
        <w:rPr>
          <w:rFonts w:ascii="Garamond" w:hAnsi="Garamond" w:cstheme="minorHAnsi"/>
        </w:rPr>
        <w:t xml:space="preserve"> 3.0</w:t>
      </w:r>
      <w:r w:rsidRPr="00C21C32">
        <w:rPr>
          <w:rFonts w:ascii="Garamond" w:hAnsi="Garamond" w:cstheme="minorHAnsi"/>
        </w:rPr>
        <w:t xml:space="preserve"> podle podmínek </w:t>
      </w:r>
      <w:r>
        <w:rPr>
          <w:rFonts w:ascii="Garamond" w:hAnsi="Garamond" w:cstheme="minorHAnsi"/>
        </w:rPr>
        <w:t xml:space="preserve">Smlouvy v termínu uvedeném ve </w:t>
      </w:r>
      <w:r w:rsidRPr="00C21C32">
        <w:rPr>
          <w:rFonts w:ascii="Garamond" w:hAnsi="Garamond" w:cstheme="minorHAnsi"/>
        </w:rPr>
        <w:t xml:space="preserve">Smlouvě a </w:t>
      </w:r>
      <w:r>
        <w:rPr>
          <w:rFonts w:ascii="Garamond" w:hAnsi="Garamond" w:cstheme="minorHAnsi"/>
        </w:rPr>
        <w:t>tuto aplikaci</w:t>
      </w:r>
      <w:r w:rsidRPr="00C21C32">
        <w:rPr>
          <w:rFonts w:ascii="Garamond" w:hAnsi="Garamond" w:cstheme="minorHAnsi"/>
        </w:rPr>
        <w:t xml:space="preserve"> předat Objednatel</w:t>
      </w:r>
      <w:r>
        <w:rPr>
          <w:rFonts w:ascii="Garamond" w:hAnsi="Garamond" w:cstheme="minorHAnsi"/>
        </w:rPr>
        <w:t>i</w:t>
      </w:r>
      <w:r w:rsidR="007F3D4D" w:rsidRPr="00C21C32">
        <w:rPr>
          <w:rFonts w:ascii="Garamond" w:hAnsi="Garamond" w:cstheme="minorHAnsi"/>
        </w:rPr>
        <w:t>.</w:t>
      </w:r>
      <w:r>
        <w:rPr>
          <w:rFonts w:ascii="Garamond" w:hAnsi="Garamond" w:cstheme="minorHAnsi"/>
        </w:rPr>
        <w:t xml:space="preserve"> Objednateli vznikl závazek tuto aplikaci ve sjednaném termínu od Zhotovitele převzít </w:t>
      </w:r>
      <w:r w:rsidRPr="00C21C32">
        <w:rPr>
          <w:rFonts w:ascii="Garamond" w:hAnsi="Garamond" w:cstheme="minorHAnsi"/>
        </w:rPr>
        <w:t>a zaplatit Zhotoviteli Cenu díla specifikovanou v</w:t>
      </w:r>
      <w:r>
        <w:rPr>
          <w:rFonts w:ascii="Garamond" w:hAnsi="Garamond" w:cstheme="minorHAnsi"/>
        </w:rPr>
        <w:t xml:space="preserve">e </w:t>
      </w:r>
      <w:r w:rsidRPr="00C21C32">
        <w:rPr>
          <w:rFonts w:ascii="Garamond" w:hAnsi="Garamond" w:cstheme="minorHAnsi"/>
        </w:rPr>
        <w:t>Smlouvě</w:t>
      </w:r>
      <w:r>
        <w:rPr>
          <w:rFonts w:ascii="Garamond" w:hAnsi="Garamond" w:cstheme="minorHAnsi"/>
        </w:rPr>
        <w:t>.</w:t>
      </w:r>
    </w:p>
    <w:p w14:paraId="3D2AE5F9" w14:textId="755A68F0" w:rsidR="004C1CF1" w:rsidRPr="00C21C32" w:rsidRDefault="00604848" w:rsidP="004803A6">
      <w:pPr>
        <w:pStyle w:val="Normlnweb"/>
        <w:widowControl w:val="0"/>
        <w:numPr>
          <w:ilvl w:val="1"/>
          <w:numId w:val="5"/>
        </w:numPr>
        <w:shd w:val="clear" w:color="auto" w:fill="FFFFFF"/>
        <w:tabs>
          <w:tab w:val="left" w:pos="142"/>
        </w:tabs>
        <w:spacing w:before="60" w:beforeAutospacing="0" w:after="60" w:afterAutospacing="0"/>
        <w:ind w:left="709" w:firstLine="0"/>
        <w:jc w:val="both"/>
        <w:rPr>
          <w:rFonts w:ascii="Garamond" w:hAnsi="Garamond" w:cstheme="minorHAnsi"/>
        </w:rPr>
      </w:pPr>
      <w:ins w:id="0" w:author="Autor">
        <w:r w:rsidRPr="00604848">
          <w:rPr>
            <w:rFonts w:ascii="Garamond" w:hAnsi="Garamond" w:cstheme="minorHAnsi"/>
          </w:rPr>
          <w:t>V souladu s</w:t>
        </w:r>
      </w:ins>
      <w:r>
        <w:rPr>
          <w:rFonts w:ascii="Garamond" w:hAnsi="Garamond" w:cstheme="minorHAnsi"/>
        </w:rPr>
        <w:t> čl. 15.2</w:t>
      </w:r>
      <w:ins w:id="1" w:author="Autor">
        <w:r w:rsidRPr="00604848">
          <w:rPr>
            <w:rFonts w:ascii="Garamond" w:hAnsi="Garamond" w:cstheme="minorHAnsi"/>
          </w:rPr>
          <w:t xml:space="preserve"> Smlouvy a po vzájemné dohodě uskutečňují </w:t>
        </w:r>
      </w:ins>
      <w:r>
        <w:rPr>
          <w:rFonts w:ascii="Garamond" w:hAnsi="Garamond" w:cstheme="minorHAnsi"/>
        </w:rPr>
        <w:t>S</w:t>
      </w:r>
      <w:ins w:id="2" w:author="Autor">
        <w:r w:rsidRPr="00604848">
          <w:rPr>
            <w:rFonts w:ascii="Garamond" w:hAnsi="Garamond" w:cstheme="minorHAnsi"/>
          </w:rPr>
          <w:t>mluvní strany její změnu, a to sjednanou formou: písemně a formou dodatku ke Smlouvě, podepsan</w:t>
        </w:r>
      </w:ins>
      <w:r w:rsidR="005C417A">
        <w:rPr>
          <w:rFonts w:ascii="Garamond" w:hAnsi="Garamond" w:cstheme="minorHAnsi"/>
        </w:rPr>
        <w:t>ého</w:t>
      </w:r>
      <w:ins w:id="3" w:author="Autor">
        <w:r w:rsidRPr="00604848">
          <w:rPr>
            <w:rFonts w:ascii="Garamond" w:hAnsi="Garamond" w:cstheme="minorHAnsi"/>
          </w:rPr>
          <w:t xml:space="preserve"> oběma </w:t>
        </w:r>
      </w:ins>
      <w:r>
        <w:rPr>
          <w:rFonts w:ascii="Garamond" w:hAnsi="Garamond" w:cstheme="minorHAnsi"/>
        </w:rPr>
        <w:t>S</w:t>
      </w:r>
      <w:ins w:id="4" w:author="Autor">
        <w:r w:rsidRPr="00604848">
          <w:rPr>
            <w:rFonts w:ascii="Garamond" w:hAnsi="Garamond" w:cstheme="minorHAnsi"/>
          </w:rPr>
          <w:t>mluvními stranami</w:t>
        </w:r>
      </w:ins>
      <w:r w:rsidR="007F3D4D" w:rsidRPr="00C21C32">
        <w:rPr>
          <w:rFonts w:ascii="Garamond" w:hAnsi="Garamond" w:cstheme="minorHAnsi"/>
        </w:rPr>
        <w:t>.</w:t>
      </w:r>
    </w:p>
    <w:p w14:paraId="31C56471" w14:textId="62D4B6CA" w:rsidR="00C17E4E" w:rsidRDefault="00604848" w:rsidP="004803A6">
      <w:pPr>
        <w:pStyle w:val="Normlnweb"/>
        <w:widowControl w:val="0"/>
        <w:numPr>
          <w:ilvl w:val="1"/>
          <w:numId w:val="5"/>
        </w:numPr>
        <w:shd w:val="clear" w:color="auto" w:fill="FFFFFF"/>
        <w:tabs>
          <w:tab w:val="left" w:pos="142"/>
        </w:tabs>
        <w:spacing w:before="60" w:beforeAutospacing="0" w:after="60" w:afterAutospacing="0"/>
        <w:ind w:left="709" w:firstLine="0"/>
        <w:jc w:val="both"/>
        <w:rPr>
          <w:rFonts w:ascii="Garamond" w:hAnsi="Garamond" w:cstheme="minorHAnsi"/>
        </w:rPr>
      </w:pPr>
      <w:ins w:id="5" w:author="Autor">
        <w:r w:rsidRPr="00604848">
          <w:rPr>
            <w:rFonts w:ascii="Garamond" w:hAnsi="Garamond" w:cstheme="minorHAnsi"/>
          </w:rPr>
          <w:t xml:space="preserve">Smluvní strany se dohodly na změně čl. </w:t>
        </w:r>
      </w:ins>
      <w:r>
        <w:rPr>
          <w:rFonts w:ascii="Garamond" w:hAnsi="Garamond" w:cstheme="minorHAnsi"/>
        </w:rPr>
        <w:t>6.1 Smlouvy, který stanoví cenu za řádné a včasné provedení Díla</w:t>
      </w:r>
      <w:ins w:id="6" w:author="Autor">
        <w:r w:rsidRPr="00604848">
          <w:rPr>
            <w:rFonts w:ascii="Garamond" w:hAnsi="Garamond" w:cstheme="minorHAnsi"/>
          </w:rPr>
          <w:t xml:space="preserve">. Původní znění článku </w:t>
        </w:r>
      </w:ins>
      <w:r>
        <w:rPr>
          <w:rFonts w:ascii="Garamond" w:hAnsi="Garamond" w:cstheme="minorHAnsi"/>
        </w:rPr>
        <w:t>6.1</w:t>
      </w:r>
      <w:ins w:id="7" w:author="Autor">
        <w:r w:rsidRPr="00604848">
          <w:rPr>
            <w:rFonts w:ascii="Garamond" w:hAnsi="Garamond" w:cstheme="minorHAnsi"/>
          </w:rPr>
          <w:t xml:space="preserve"> znělo: „</w:t>
        </w:r>
      </w:ins>
      <w:r w:rsidRPr="00E557B1">
        <w:rPr>
          <w:rFonts w:ascii="Garamond" w:hAnsi="Garamond" w:cstheme="minorHAnsi"/>
          <w:i/>
        </w:rPr>
        <w:t xml:space="preserve">Cena za řádné a včasné provedení Díla a dokončení a </w:t>
      </w:r>
      <w:r w:rsidRPr="00E557B1">
        <w:rPr>
          <w:rFonts w:ascii="Garamond" w:hAnsi="Garamond" w:cstheme="minorHAnsi"/>
          <w:i/>
        </w:rPr>
        <w:lastRenderedPageBreak/>
        <w:t xml:space="preserve">předání Díla Zhotovitelem Objednateli činí podle dohody Stran této Smlouvy částku </w:t>
      </w:r>
      <w:r w:rsidRPr="00E557B1">
        <w:rPr>
          <w:rFonts w:ascii="Garamond" w:hAnsi="Garamond"/>
          <w:b/>
          <w:bCs/>
          <w:i/>
        </w:rPr>
        <w:t>949.240,- Kč bez DPH</w:t>
      </w:r>
      <w:r w:rsidRPr="00E557B1">
        <w:rPr>
          <w:rFonts w:ascii="Garamond" w:hAnsi="Garamond" w:cstheme="minorHAnsi"/>
          <w:b/>
          <w:i/>
        </w:rPr>
        <w:t xml:space="preserve">, tj. </w:t>
      </w:r>
      <w:r w:rsidRPr="00E557B1">
        <w:rPr>
          <w:rFonts w:ascii="Garamond" w:hAnsi="Garamond"/>
          <w:b/>
          <w:bCs/>
          <w:i/>
        </w:rPr>
        <w:t>1.148.580,40 Kč.</w:t>
      </w:r>
      <w:r w:rsidRPr="00604848">
        <w:rPr>
          <w:rFonts w:ascii="Garamond" w:hAnsi="Garamond"/>
          <w:bCs/>
        </w:rPr>
        <w:t>“</w:t>
      </w:r>
      <w:r w:rsidR="001C0BBD" w:rsidRPr="00C21C32">
        <w:rPr>
          <w:rFonts w:ascii="Garamond" w:hAnsi="Garamond" w:cstheme="minorHAnsi"/>
        </w:rPr>
        <w:t xml:space="preserve"> </w:t>
      </w:r>
    </w:p>
    <w:p w14:paraId="15755ECB" w14:textId="5DA37462" w:rsidR="00604848" w:rsidRPr="00C21C32" w:rsidRDefault="00604848" w:rsidP="004803A6">
      <w:pPr>
        <w:pStyle w:val="Normlnweb"/>
        <w:widowControl w:val="0"/>
        <w:numPr>
          <w:ilvl w:val="1"/>
          <w:numId w:val="5"/>
        </w:numPr>
        <w:shd w:val="clear" w:color="auto" w:fill="FFFFFF"/>
        <w:tabs>
          <w:tab w:val="left" w:pos="142"/>
        </w:tabs>
        <w:spacing w:before="60" w:beforeAutospacing="0" w:after="60" w:afterAutospacing="0"/>
        <w:ind w:left="709" w:firstLine="0"/>
        <w:jc w:val="both"/>
        <w:rPr>
          <w:rFonts w:ascii="Garamond" w:hAnsi="Garamond" w:cstheme="minorHAnsi"/>
        </w:rPr>
      </w:pPr>
      <w:ins w:id="8" w:author="Autor">
        <w:r w:rsidRPr="00604848">
          <w:rPr>
            <w:rFonts w:ascii="Garamond" w:hAnsi="Garamond" w:cstheme="minorHAnsi"/>
          </w:rPr>
          <w:t xml:space="preserve">Smluvní strany tímto projevují závaznou vůli, aby čl. </w:t>
        </w:r>
      </w:ins>
      <w:r>
        <w:rPr>
          <w:rFonts w:ascii="Garamond" w:hAnsi="Garamond" w:cstheme="minorHAnsi"/>
        </w:rPr>
        <w:t>6.1</w:t>
      </w:r>
      <w:ins w:id="9" w:author="Autor">
        <w:r w:rsidRPr="00604848">
          <w:rPr>
            <w:rFonts w:ascii="Garamond" w:hAnsi="Garamond" w:cstheme="minorHAnsi"/>
          </w:rPr>
          <w:t xml:space="preserve"> zněl nyní takto: „</w:t>
        </w:r>
      </w:ins>
      <w:r w:rsidRPr="00E557B1">
        <w:rPr>
          <w:rFonts w:ascii="Garamond" w:hAnsi="Garamond" w:cstheme="minorHAnsi"/>
          <w:i/>
        </w:rPr>
        <w:t xml:space="preserve">Cena za řádné a včasné provedení Díla a dokončení a předání Díla Zhotovitelem Objednateli činí podle dohody Stran této Smlouvy částku </w:t>
      </w:r>
      <w:r w:rsidR="00D839D6" w:rsidRPr="00E557B1">
        <w:rPr>
          <w:rFonts w:ascii="Garamond" w:hAnsi="Garamond"/>
          <w:b/>
          <w:bCs/>
          <w:i/>
        </w:rPr>
        <w:t>9</w:t>
      </w:r>
      <w:r w:rsidR="00D839D6">
        <w:rPr>
          <w:rFonts w:ascii="Garamond" w:hAnsi="Garamond"/>
          <w:b/>
          <w:bCs/>
          <w:i/>
        </w:rPr>
        <w:t>08</w:t>
      </w:r>
      <w:r w:rsidR="00D839D6" w:rsidRPr="00E557B1">
        <w:rPr>
          <w:rFonts w:ascii="Garamond" w:hAnsi="Garamond"/>
          <w:b/>
          <w:bCs/>
          <w:i/>
        </w:rPr>
        <w:t>.</w:t>
      </w:r>
      <w:r w:rsidR="00D839D6">
        <w:rPr>
          <w:rFonts w:ascii="Garamond" w:hAnsi="Garamond"/>
          <w:b/>
          <w:bCs/>
          <w:i/>
        </w:rPr>
        <w:t>10</w:t>
      </w:r>
      <w:r w:rsidR="00D839D6" w:rsidRPr="00E557B1">
        <w:rPr>
          <w:rFonts w:ascii="Garamond" w:hAnsi="Garamond"/>
          <w:b/>
          <w:bCs/>
          <w:i/>
        </w:rPr>
        <w:t xml:space="preserve">0,- Kč </w:t>
      </w:r>
      <w:r w:rsidR="00D839D6" w:rsidRPr="00D839D6">
        <w:rPr>
          <w:rFonts w:ascii="Garamond" w:hAnsi="Garamond"/>
          <w:b/>
          <w:bCs/>
          <w:i/>
        </w:rPr>
        <w:t>bez DPH</w:t>
      </w:r>
      <w:r w:rsidR="00D839D6" w:rsidRPr="00D839D6">
        <w:rPr>
          <w:rFonts w:ascii="Garamond" w:hAnsi="Garamond" w:cstheme="minorHAnsi"/>
          <w:b/>
          <w:i/>
        </w:rPr>
        <w:t xml:space="preserve">, tj. </w:t>
      </w:r>
      <w:r w:rsidRPr="00D839D6">
        <w:rPr>
          <w:rFonts w:ascii="Garamond" w:hAnsi="Garamond" w:cstheme="minorHAnsi"/>
          <w:b/>
          <w:i/>
        </w:rPr>
        <w:t>1 098</w:t>
      </w:r>
      <w:r w:rsidR="00D839D6">
        <w:rPr>
          <w:rFonts w:ascii="Garamond" w:hAnsi="Garamond" w:cstheme="minorHAnsi"/>
          <w:b/>
          <w:i/>
        </w:rPr>
        <w:t> </w:t>
      </w:r>
      <w:r w:rsidRPr="00D839D6">
        <w:rPr>
          <w:rFonts w:ascii="Garamond" w:hAnsi="Garamond" w:cstheme="minorHAnsi"/>
          <w:b/>
          <w:i/>
        </w:rPr>
        <w:t>8</w:t>
      </w:r>
      <w:r w:rsidR="00D839D6" w:rsidRPr="00D839D6">
        <w:rPr>
          <w:rFonts w:ascii="Garamond" w:hAnsi="Garamond" w:cstheme="minorHAnsi"/>
          <w:b/>
          <w:i/>
        </w:rPr>
        <w:t>01</w:t>
      </w:r>
      <w:r w:rsidR="00D839D6">
        <w:rPr>
          <w:rFonts w:ascii="Garamond" w:hAnsi="Garamond" w:cstheme="minorHAnsi"/>
          <w:b/>
          <w:i/>
        </w:rPr>
        <w:t>,-</w:t>
      </w:r>
      <w:r w:rsidRPr="00D839D6">
        <w:rPr>
          <w:rFonts w:ascii="Garamond" w:hAnsi="Garamond" w:cstheme="minorHAnsi"/>
          <w:b/>
          <w:i/>
        </w:rPr>
        <w:t xml:space="preserve"> Kč s DPH</w:t>
      </w:r>
      <w:ins w:id="10" w:author="Autor">
        <w:r w:rsidRPr="00D839D6">
          <w:rPr>
            <w:rFonts w:ascii="Garamond" w:hAnsi="Garamond" w:cstheme="minorHAnsi"/>
            <w:i/>
          </w:rPr>
          <w:t>.</w:t>
        </w:r>
        <w:r w:rsidRPr="00D839D6">
          <w:rPr>
            <w:rFonts w:ascii="Garamond" w:hAnsi="Garamond" w:cstheme="minorHAnsi"/>
          </w:rPr>
          <w:t>“</w:t>
        </w:r>
      </w:ins>
    </w:p>
    <w:p w14:paraId="7CAB0B81" w14:textId="7FD3D07A" w:rsidR="001848DD" w:rsidRPr="00C21C32" w:rsidRDefault="00E557B1" w:rsidP="001848DD">
      <w:pPr>
        <w:pStyle w:val="Nadpis2"/>
        <w:rPr>
          <w:rFonts w:ascii="Garamond" w:hAnsi="Garamond"/>
        </w:rPr>
      </w:pPr>
      <w:r>
        <w:rPr>
          <w:rFonts w:ascii="Garamond" w:hAnsi="Garamond"/>
        </w:rPr>
        <w:t>Závěrečná ustanovení</w:t>
      </w:r>
    </w:p>
    <w:p w14:paraId="6D7F907A" w14:textId="2B68DC09" w:rsidR="00E557B1" w:rsidRDefault="00E557B1">
      <w:pPr>
        <w:pStyle w:val="Normlnweb"/>
        <w:widowControl w:val="0"/>
        <w:numPr>
          <w:ilvl w:val="1"/>
          <w:numId w:val="5"/>
        </w:numPr>
        <w:shd w:val="clear" w:color="auto" w:fill="FFFFFF"/>
        <w:tabs>
          <w:tab w:val="left" w:pos="142"/>
        </w:tabs>
        <w:spacing w:before="60" w:beforeAutospacing="0" w:after="60" w:afterAutospacing="0"/>
        <w:ind w:left="709" w:firstLine="0"/>
        <w:jc w:val="both"/>
        <w:rPr>
          <w:rFonts w:ascii="Garamond" w:hAnsi="Garamond" w:cstheme="minorHAnsi"/>
        </w:rPr>
        <w:pPrChange w:id="11" w:author="Autor">
          <w:pPr/>
        </w:pPrChange>
      </w:pPr>
      <w:ins w:id="12" w:author="Autor">
        <w:r w:rsidRPr="00E557B1">
          <w:rPr>
            <w:rFonts w:ascii="Garamond" w:hAnsi="Garamond" w:cs="Calibri"/>
          </w:rPr>
          <w:t xml:space="preserve">Tento Dodatek se vyhotovuje ve dvou stejnopisech, z nichž každá ze </w:t>
        </w:r>
      </w:ins>
      <w:r w:rsidR="005C417A">
        <w:rPr>
          <w:rFonts w:ascii="Garamond" w:hAnsi="Garamond" w:cs="Calibri"/>
        </w:rPr>
        <w:t>S</w:t>
      </w:r>
      <w:r w:rsidRPr="00E557B1">
        <w:rPr>
          <w:rFonts w:ascii="Garamond" w:hAnsi="Garamond" w:cs="Calibri"/>
        </w:rPr>
        <w:t>mluvních stran</w:t>
      </w:r>
      <w:ins w:id="13" w:author="Autor">
        <w:r w:rsidRPr="00E557B1">
          <w:rPr>
            <w:rFonts w:ascii="Garamond" w:hAnsi="Garamond" w:cs="Calibri"/>
          </w:rPr>
          <w:t xml:space="preserve"> obdrží po jednom vyhotovení</w:t>
        </w:r>
      </w:ins>
      <w:r w:rsidR="005B3ACA" w:rsidRPr="00E557B1">
        <w:rPr>
          <w:rFonts w:ascii="Garamond" w:hAnsi="Garamond" w:cstheme="minorHAnsi"/>
        </w:rPr>
        <w:t>.</w:t>
      </w:r>
    </w:p>
    <w:p w14:paraId="41DC7014" w14:textId="39C37C65" w:rsidR="00E557B1" w:rsidRPr="00E557B1" w:rsidRDefault="00E557B1" w:rsidP="00E557B1">
      <w:pPr>
        <w:pStyle w:val="Normlnweb"/>
        <w:widowControl w:val="0"/>
        <w:numPr>
          <w:ilvl w:val="1"/>
          <w:numId w:val="5"/>
        </w:numPr>
        <w:shd w:val="clear" w:color="auto" w:fill="FFFFFF"/>
        <w:tabs>
          <w:tab w:val="left" w:pos="142"/>
        </w:tabs>
        <w:spacing w:before="60" w:beforeAutospacing="0" w:after="60" w:afterAutospacing="0"/>
        <w:ind w:left="709" w:firstLine="0"/>
        <w:jc w:val="both"/>
        <w:rPr>
          <w:ins w:id="14" w:author="Autor"/>
          <w:rFonts w:ascii="Garamond" w:hAnsi="Garamond" w:cstheme="minorHAnsi"/>
        </w:rPr>
      </w:pPr>
      <w:ins w:id="15" w:author="Autor">
        <w:r w:rsidRPr="00E557B1">
          <w:rPr>
            <w:rFonts w:ascii="Garamond" w:hAnsi="Garamond" w:cs="Calibri"/>
          </w:rPr>
          <w:t xml:space="preserve">Dodatek nabývá platnosti a účinnosti dnem podpisu Dodatku oběma </w:t>
        </w:r>
      </w:ins>
      <w:r w:rsidR="005C417A">
        <w:rPr>
          <w:rFonts w:ascii="Garamond" w:hAnsi="Garamond" w:cs="Calibri"/>
        </w:rPr>
        <w:t>S</w:t>
      </w:r>
      <w:r w:rsidRPr="00E557B1">
        <w:rPr>
          <w:rFonts w:ascii="Garamond" w:hAnsi="Garamond" w:cs="Calibri"/>
        </w:rPr>
        <w:t>mluvními stranami</w:t>
      </w:r>
      <w:ins w:id="16" w:author="Autor">
        <w:r w:rsidRPr="00E557B1">
          <w:rPr>
            <w:rFonts w:ascii="Garamond" w:hAnsi="Garamond" w:cs="Calibri"/>
          </w:rPr>
          <w:t>.</w:t>
        </w:r>
      </w:ins>
    </w:p>
    <w:p w14:paraId="1ECE9968" w14:textId="400508B8" w:rsidR="005B3ACA" w:rsidRPr="00E557B1" w:rsidRDefault="00E557B1" w:rsidP="004803A6">
      <w:pPr>
        <w:pStyle w:val="Normlnweb"/>
        <w:widowControl w:val="0"/>
        <w:numPr>
          <w:ilvl w:val="1"/>
          <w:numId w:val="5"/>
        </w:numPr>
        <w:shd w:val="clear" w:color="auto" w:fill="FFFFFF"/>
        <w:tabs>
          <w:tab w:val="left" w:pos="142"/>
        </w:tabs>
        <w:spacing w:before="60" w:beforeAutospacing="0" w:after="60" w:afterAutospacing="0"/>
        <w:ind w:left="709" w:firstLine="0"/>
        <w:jc w:val="both"/>
        <w:rPr>
          <w:rFonts w:ascii="Garamond" w:hAnsi="Garamond" w:cs="Calibri"/>
        </w:rPr>
      </w:pPr>
      <w:ins w:id="17" w:author="Autor">
        <w:r w:rsidRPr="00E557B1">
          <w:rPr>
            <w:rFonts w:ascii="Garamond" w:hAnsi="Garamond" w:cs="Calibri"/>
          </w:rPr>
          <w:t>Smluvní strany prohlašují,</w:t>
        </w:r>
      </w:ins>
      <w:r>
        <w:rPr>
          <w:rFonts w:ascii="Garamond" w:hAnsi="Garamond" w:cs="Calibri"/>
        </w:rPr>
        <w:t xml:space="preserve"> </w:t>
      </w:r>
      <w:ins w:id="18" w:author="Autor">
        <w:r w:rsidRPr="00E557B1">
          <w:rPr>
            <w:rFonts w:ascii="Garamond" w:hAnsi="Garamond" w:cs="Calibri"/>
          </w:rPr>
          <w:t>že si tento dodatek řádně přečetly, že je projevem jejich svobodné a skutečné vůle a že nebyl uzavřen v tísni ani za nápadně nevýhodných podmínek</w:t>
        </w:r>
      </w:ins>
      <w:r w:rsidR="005B3ACA" w:rsidRPr="00E557B1">
        <w:rPr>
          <w:rFonts w:ascii="Garamond" w:hAnsi="Garamond" w:cs="Calibri"/>
        </w:rPr>
        <w:t>.</w:t>
      </w:r>
    </w:p>
    <w:p w14:paraId="76DFFCC0" w14:textId="3FB380F4" w:rsidR="00DF4B71" w:rsidRDefault="00E557B1" w:rsidP="004803A6">
      <w:pPr>
        <w:pStyle w:val="Normlnweb"/>
        <w:widowControl w:val="0"/>
        <w:numPr>
          <w:ilvl w:val="1"/>
          <w:numId w:val="5"/>
        </w:numPr>
        <w:shd w:val="clear" w:color="auto" w:fill="FFFFFF"/>
        <w:tabs>
          <w:tab w:val="left" w:pos="142"/>
        </w:tabs>
        <w:spacing w:before="60" w:beforeAutospacing="0" w:after="60" w:afterAutospacing="0"/>
        <w:ind w:left="709" w:firstLine="0"/>
        <w:jc w:val="both"/>
        <w:rPr>
          <w:rFonts w:ascii="Garamond" w:hAnsi="Garamond" w:cs="Calibri"/>
        </w:rPr>
      </w:pPr>
      <w:ins w:id="19" w:author="Autor">
        <w:r w:rsidRPr="00E557B1">
          <w:rPr>
            <w:rFonts w:ascii="Garamond" w:hAnsi="Garamond" w:cs="Calibri"/>
          </w:rPr>
          <w:t xml:space="preserve">Na důkaz souhlasu s celým textem Dodatku stvrzují toto </w:t>
        </w:r>
      </w:ins>
      <w:r w:rsidR="005C417A">
        <w:rPr>
          <w:rFonts w:ascii="Garamond" w:hAnsi="Garamond" w:cs="Calibri"/>
        </w:rPr>
        <w:t>S</w:t>
      </w:r>
      <w:ins w:id="20" w:author="Autor">
        <w:r w:rsidRPr="00E557B1">
          <w:rPr>
            <w:rFonts w:ascii="Garamond" w:hAnsi="Garamond" w:cs="Calibri"/>
          </w:rPr>
          <w:t>mluvní stany níže podpisy svých oprávněných zástupců</w:t>
        </w:r>
      </w:ins>
      <w:r w:rsidR="00DF4B71" w:rsidRPr="00E557B1">
        <w:rPr>
          <w:rFonts w:ascii="Garamond" w:hAnsi="Garamond" w:cs="Calibri"/>
        </w:rPr>
        <w:t>.</w:t>
      </w:r>
    </w:p>
    <w:p w14:paraId="27451A78" w14:textId="77777777" w:rsidR="00E557B1" w:rsidRDefault="00E557B1" w:rsidP="00E557B1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="Garamond" w:hAnsi="Garamond" w:cs="Calibri"/>
        </w:rPr>
      </w:pPr>
    </w:p>
    <w:p w14:paraId="2587F4A7" w14:textId="77777777" w:rsidR="00D839D6" w:rsidRDefault="00D839D6" w:rsidP="00D839D6">
      <w:pPr>
        <w:pStyle w:val="cotext"/>
        <w:spacing w:before="60" w:after="60" w:line="320" w:lineRule="atLeast"/>
        <w:ind w:left="709"/>
        <w:rPr>
          <w:rFonts w:ascii="Garamond" w:hAnsi="Garamond" w:cstheme="minorHAnsi"/>
          <w:sz w:val="24"/>
        </w:rPr>
      </w:pPr>
      <w:r>
        <w:rPr>
          <w:rFonts w:ascii="Garamond" w:hAnsi="Garamond" w:cstheme="minorHAnsi"/>
          <w:sz w:val="24"/>
        </w:rPr>
        <w:t>V Praze dne 9. 12. 2019</w:t>
      </w:r>
    </w:p>
    <w:p w14:paraId="466CDDB8" w14:textId="77777777" w:rsidR="007F3D4D" w:rsidRPr="00C21C32" w:rsidRDefault="007F3D4D" w:rsidP="001B7C50">
      <w:pPr>
        <w:pStyle w:val="cotext"/>
        <w:spacing w:before="60" w:after="60" w:line="320" w:lineRule="atLeast"/>
        <w:ind w:left="709"/>
        <w:rPr>
          <w:rFonts w:ascii="Garamond" w:hAnsi="Garamond" w:cstheme="minorHAnsi"/>
          <w:sz w:val="24"/>
        </w:rPr>
      </w:pPr>
    </w:p>
    <w:p w14:paraId="5982A439" w14:textId="77777777" w:rsidR="007F3D4D" w:rsidRPr="00C21C32" w:rsidRDefault="007F3D4D" w:rsidP="001B7C50">
      <w:pPr>
        <w:pStyle w:val="cotext"/>
        <w:spacing w:before="60" w:after="60" w:line="320" w:lineRule="atLeast"/>
        <w:ind w:left="709"/>
        <w:rPr>
          <w:rFonts w:ascii="Garamond" w:hAnsi="Garamond" w:cstheme="minorHAnsi"/>
          <w:sz w:val="24"/>
        </w:rPr>
      </w:pPr>
      <w:r w:rsidRPr="00C21C32">
        <w:rPr>
          <w:rFonts w:ascii="Garamond" w:hAnsi="Garamond" w:cstheme="minorHAnsi"/>
          <w:sz w:val="24"/>
        </w:rPr>
        <w:t>Za Objednatele:</w:t>
      </w:r>
    </w:p>
    <w:p w14:paraId="03E30A62" w14:textId="77777777" w:rsidR="007F3D4D" w:rsidRPr="00C21C32" w:rsidRDefault="007F3D4D" w:rsidP="001B7C50">
      <w:pPr>
        <w:pStyle w:val="cotext"/>
        <w:spacing w:before="60" w:after="60" w:line="320" w:lineRule="atLeast"/>
        <w:ind w:left="709"/>
        <w:rPr>
          <w:rStyle w:val="platne"/>
          <w:rFonts w:ascii="Garamond" w:hAnsi="Garamond" w:cstheme="minorHAnsi"/>
          <w:sz w:val="24"/>
        </w:rPr>
      </w:pPr>
    </w:p>
    <w:p w14:paraId="381205C1" w14:textId="77777777" w:rsidR="005F1756" w:rsidRPr="00C21C32" w:rsidRDefault="005F1756" w:rsidP="001B7C50">
      <w:pPr>
        <w:pStyle w:val="cotext"/>
        <w:spacing w:before="60" w:after="60" w:line="320" w:lineRule="atLeast"/>
        <w:ind w:left="709"/>
        <w:rPr>
          <w:rFonts w:ascii="Garamond" w:hAnsi="Garamond" w:cstheme="minorHAnsi"/>
          <w:sz w:val="24"/>
        </w:rPr>
      </w:pPr>
    </w:p>
    <w:p w14:paraId="267380C7" w14:textId="765DFB0A" w:rsidR="007F3D4D" w:rsidRPr="00C21C32" w:rsidRDefault="007F3D4D" w:rsidP="001B7C50">
      <w:pPr>
        <w:pStyle w:val="cotext"/>
        <w:spacing w:before="60" w:after="60" w:line="320" w:lineRule="atLeast"/>
        <w:ind w:left="709"/>
        <w:rPr>
          <w:rFonts w:ascii="Garamond" w:hAnsi="Garamond" w:cstheme="minorHAnsi"/>
          <w:sz w:val="24"/>
        </w:rPr>
      </w:pPr>
      <w:r w:rsidRPr="00C21C32">
        <w:rPr>
          <w:rFonts w:ascii="Garamond" w:hAnsi="Garamond" w:cstheme="minorHAnsi"/>
          <w:sz w:val="24"/>
        </w:rPr>
        <w:t>Podpis:</w:t>
      </w:r>
      <w:r w:rsidRPr="00C21C32">
        <w:rPr>
          <w:rFonts w:ascii="Garamond" w:hAnsi="Garamond" w:cstheme="minorHAnsi"/>
          <w:sz w:val="24"/>
        </w:rPr>
        <w:tab/>
      </w:r>
      <w:r w:rsidR="00977025">
        <w:rPr>
          <w:rFonts w:ascii="Garamond" w:hAnsi="Garamond" w:cstheme="minorHAnsi"/>
          <w:sz w:val="24"/>
        </w:rPr>
        <w:t xml:space="preserve">  </w:t>
      </w:r>
      <w:proofErr w:type="spellStart"/>
      <w:r w:rsidR="00977025">
        <w:rPr>
          <w:rFonts w:ascii="Garamond" w:hAnsi="Garamond" w:cstheme="minorHAnsi"/>
          <w:sz w:val="24"/>
        </w:rPr>
        <w:t>xxxxxxxxxxxxxxxxxxxxxxxxxxxxx</w:t>
      </w:r>
      <w:proofErr w:type="spellEnd"/>
    </w:p>
    <w:p w14:paraId="38200698" w14:textId="0E596882" w:rsidR="007F3D4D" w:rsidRPr="00C21C32" w:rsidRDefault="007F3D4D" w:rsidP="001B7C50">
      <w:pPr>
        <w:pStyle w:val="cotext"/>
        <w:spacing w:before="60" w:after="60" w:line="320" w:lineRule="atLeast"/>
        <w:ind w:left="709"/>
        <w:rPr>
          <w:rFonts w:ascii="Garamond" w:hAnsi="Garamond" w:cstheme="minorHAnsi"/>
          <w:sz w:val="24"/>
        </w:rPr>
      </w:pPr>
      <w:r w:rsidRPr="00C21C32">
        <w:rPr>
          <w:rFonts w:ascii="Garamond" w:hAnsi="Garamond" w:cstheme="minorHAnsi"/>
          <w:sz w:val="24"/>
        </w:rPr>
        <w:t>Jméno:</w:t>
      </w:r>
      <w:r w:rsidRPr="00C21C32">
        <w:rPr>
          <w:rFonts w:ascii="Garamond" w:hAnsi="Garamond" w:cstheme="minorHAnsi"/>
          <w:sz w:val="24"/>
        </w:rPr>
        <w:tab/>
      </w:r>
      <w:r w:rsidR="004D50DB" w:rsidRPr="00C21C32">
        <w:rPr>
          <w:rFonts w:ascii="Garamond" w:hAnsi="Garamond" w:cstheme="minorHAnsi"/>
          <w:sz w:val="24"/>
        </w:rPr>
        <w:tab/>
      </w:r>
      <w:r w:rsidR="00E557B1" w:rsidRPr="00F30938">
        <w:rPr>
          <w:rFonts w:ascii="Garamond" w:hAnsi="Garamond" w:cstheme="minorHAnsi"/>
          <w:sz w:val="24"/>
        </w:rPr>
        <w:t>Ing. Zdenka Majzlíková</w:t>
      </w:r>
      <w:r w:rsidR="005B3ACA" w:rsidRPr="00C21C32">
        <w:rPr>
          <w:rFonts w:ascii="Garamond" w:hAnsi="Garamond" w:cstheme="minorHAnsi"/>
          <w:sz w:val="24"/>
        </w:rPr>
        <w:tab/>
      </w:r>
    </w:p>
    <w:p w14:paraId="3FA9C6D1" w14:textId="7E832AEF" w:rsidR="007F3D4D" w:rsidRPr="00C21C32" w:rsidRDefault="007F3D4D" w:rsidP="001B7C50">
      <w:pPr>
        <w:pStyle w:val="cotext"/>
        <w:spacing w:before="60" w:after="60" w:line="320" w:lineRule="atLeast"/>
        <w:ind w:left="709"/>
        <w:rPr>
          <w:rFonts w:ascii="Garamond" w:hAnsi="Garamond" w:cstheme="minorHAnsi"/>
          <w:sz w:val="24"/>
        </w:rPr>
      </w:pPr>
      <w:r w:rsidRPr="00C21C32">
        <w:rPr>
          <w:rFonts w:ascii="Garamond" w:hAnsi="Garamond" w:cstheme="minorHAnsi"/>
          <w:sz w:val="24"/>
        </w:rPr>
        <w:t xml:space="preserve">Funkce: </w:t>
      </w:r>
      <w:r w:rsidR="004D50DB" w:rsidRPr="00C21C32">
        <w:rPr>
          <w:rFonts w:ascii="Garamond" w:hAnsi="Garamond" w:cstheme="minorHAnsi"/>
          <w:sz w:val="24"/>
        </w:rPr>
        <w:tab/>
      </w:r>
      <w:r w:rsidR="00E557B1">
        <w:rPr>
          <w:rFonts w:ascii="Garamond" w:hAnsi="Garamond" w:cstheme="minorHAnsi"/>
          <w:sz w:val="24"/>
        </w:rPr>
        <w:t>ředitelka</w:t>
      </w:r>
    </w:p>
    <w:p w14:paraId="6F3D1258" w14:textId="77777777" w:rsidR="007F3D4D" w:rsidRPr="00C21C32" w:rsidRDefault="007F3D4D" w:rsidP="001B7C50">
      <w:pPr>
        <w:pStyle w:val="cotext"/>
        <w:spacing w:before="60" w:after="60" w:line="320" w:lineRule="atLeast"/>
        <w:ind w:left="709"/>
        <w:rPr>
          <w:rFonts w:ascii="Garamond" w:hAnsi="Garamond" w:cstheme="minorHAnsi"/>
          <w:sz w:val="24"/>
        </w:rPr>
      </w:pPr>
    </w:p>
    <w:p w14:paraId="2B0AF030" w14:textId="3BFD794C" w:rsidR="00D839D6" w:rsidRPr="00C21C32" w:rsidRDefault="00D839D6" w:rsidP="00D839D6">
      <w:pPr>
        <w:pStyle w:val="cotext"/>
        <w:spacing w:before="60" w:after="60" w:line="320" w:lineRule="atLeast"/>
        <w:ind w:left="709"/>
        <w:rPr>
          <w:rFonts w:ascii="Garamond" w:hAnsi="Garamond" w:cstheme="minorHAnsi"/>
          <w:sz w:val="24"/>
        </w:rPr>
      </w:pPr>
      <w:r w:rsidRPr="00D839D6">
        <w:rPr>
          <w:rFonts w:ascii="Garamond" w:hAnsi="Garamond" w:cstheme="minorHAnsi"/>
          <w:sz w:val="24"/>
        </w:rPr>
        <w:t xml:space="preserve">V Brně dne </w:t>
      </w:r>
      <w:proofErr w:type="gramStart"/>
      <w:r w:rsidR="00977025">
        <w:rPr>
          <w:rFonts w:ascii="Garamond" w:hAnsi="Garamond" w:cstheme="minorHAnsi"/>
          <w:sz w:val="24"/>
        </w:rPr>
        <w:t>11.12.2019</w:t>
      </w:r>
      <w:proofErr w:type="gramEnd"/>
    </w:p>
    <w:p w14:paraId="031109D8" w14:textId="77777777" w:rsidR="00092BCF" w:rsidRPr="00C21C32" w:rsidRDefault="00092BCF" w:rsidP="001B7C50">
      <w:pPr>
        <w:pStyle w:val="cotext"/>
        <w:spacing w:before="60" w:after="60" w:line="320" w:lineRule="atLeast"/>
        <w:ind w:left="709"/>
        <w:rPr>
          <w:rFonts w:ascii="Garamond" w:hAnsi="Garamond" w:cstheme="minorHAnsi"/>
          <w:sz w:val="24"/>
        </w:rPr>
      </w:pPr>
    </w:p>
    <w:p w14:paraId="30D488AA" w14:textId="77777777" w:rsidR="007F3D4D" w:rsidRPr="00C21C32" w:rsidRDefault="007F3D4D" w:rsidP="001B7C50">
      <w:pPr>
        <w:pStyle w:val="cotext"/>
        <w:spacing w:before="60" w:after="60" w:line="320" w:lineRule="atLeast"/>
        <w:ind w:left="709"/>
        <w:rPr>
          <w:rFonts w:ascii="Garamond" w:hAnsi="Garamond" w:cstheme="minorHAnsi"/>
          <w:sz w:val="24"/>
        </w:rPr>
      </w:pPr>
      <w:r w:rsidRPr="00C21C32">
        <w:rPr>
          <w:rFonts w:ascii="Garamond" w:hAnsi="Garamond" w:cstheme="minorHAnsi"/>
          <w:sz w:val="24"/>
        </w:rPr>
        <w:t>Za Zhotovitele:</w:t>
      </w:r>
    </w:p>
    <w:p w14:paraId="648BB839" w14:textId="77777777" w:rsidR="007F3D4D" w:rsidRPr="00C21C32" w:rsidRDefault="007F3D4D" w:rsidP="001B7C50">
      <w:pPr>
        <w:pStyle w:val="cotext"/>
        <w:spacing w:before="60" w:after="60" w:line="320" w:lineRule="atLeast"/>
        <w:ind w:left="709"/>
        <w:rPr>
          <w:rFonts w:ascii="Garamond" w:hAnsi="Garamond" w:cstheme="minorHAnsi"/>
          <w:sz w:val="24"/>
        </w:rPr>
      </w:pPr>
    </w:p>
    <w:p w14:paraId="5F275412" w14:textId="77777777" w:rsidR="007F3D4D" w:rsidRPr="00C21C32" w:rsidRDefault="007F3D4D" w:rsidP="001B7C50">
      <w:pPr>
        <w:pStyle w:val="cotext"/>
        <w:spacing w:before="60" w:after="60" w:line="320" w:lineRule="atLeast"/>
        <w:ind w:left="709"/>
        <w:rPr>
          <w:rFonts w:ascii="Garamond" w:hAnsi="Garamond" w:cstheme="minorHAnsi"/>
          <w:sz w:val="24"/>
        </w:rPr>
      </w:pPr>
    </w:p>
    <w:p w14:paraId="02D12FED" w14:textId="0E74AA91" w:rsidR="00320C0B" w:rsidRPr="00C21C32" w:rsidRDefault="00320C0B" w:rsidP="00320C0B">
      <w:pPr>
        <w:pStyle w:val="cotext"/>
        <w:spacing w:before="60" w:after="60" w:line="320" w:lineRule="atLeast"/>
        <w:ind w:left="709"/>
        <w:rPr>
          <w:rFonts w:ascii="Garamond" w:hAnsi="Garamond" w:cstheme="minorHAnsi"/>
          <w:sz w:val="24"/>
        </w:rPr>
      </w:pPr>
      <w:r w:rsidRPr="00C21C32">
        <w:rPr>
          <w:rFonts w:ascii="Garamond" w:hAnsi="Garamond" w:cstheme="minorHAnsi"/>
          <w:sz w:val="24"/>
        </w:rPr>
        <w:t>Podpis:</w:t>
      </w:r>
      <w:r w:rsidRPr="00C21C32">
        <w:rPr>
          <w:rFonts w:ascii="Garamond" w:hAnsi="Garamond" w:cstheme="minorHAnsi"/>
          <w:sz w:val="24"/>
        </w:rPr>
        <w:tab/>
      </w:r>
      <w:r w:rsidR="00977025">
        <w:rPr>
          <w:rFonts w:ascii="Garamond" w:hAnsi="Garamond" w:cstheme="minorHAnsi"/>
          <w:sz w:val="24"/>
        </w:rPr>
        <w:t xml:space="preserve">  </w:t>
      </w:r>
      <w:bookmarkStart w:id="21" w:name="_GoBack"/>
      <w:bookmarkEnd w:id="21"/>
      <w:proofErr w:type="spellStart"/>
      <w:r w:rsidR="00977025">
        <w:rPr>
          <w:rFonts w:ascii="Garamond" w:hAnsi="Garamond" w:cstheme="minorHAnsi"/>
          <w:sz w:val="24"/>
        </w:rPr>
        <w:t>xxxxxxxxxxxxxxxxxxxxxxxxxxxxxxxx</w:t>
      </w:r>
      <w:proofErr w:type="spellEnd"/>
    </w:p>
    <w:p w14:paraId="2E285477" w14:textId="16F9EE39" w:rsidR="00320C0B" w:rsidRPr="00C21C32" w:rsidRDefault="00E557B1" w:rsidP="00320C0B">
      <w:pPr>
        <w:pStyle w:val="cotext"/>
        <w:spacing w:before="60" w:after="60" w:line="320" w:lineRule="atLeast"/>
        <w:ind w:left="709"/>
        <w:rPr>
          <w:rFonts w:ascii="Garamond" w:hAnsi="Garamond" w:cstheme="minorHAnsi"/>
          <w:sz w:val="24"/>
        </w:rPr>
      </w:pPr>
      <w:r>
        <w:rPr>
          <w:rFonts w:ascii="Garamond" w:hAnsi="Garamond" w:cstheme="minorHAnsi"/>
          <w:sz w:val="24"/>
        </w:rPr>
        <w:t>Jméno:</w:t>
      </w:r>
      <w:r>
        <w:rPr>
          <w:rFonts w:ascii="Garamond" w:hAnsi="Garamond" w:cstheme="minorHAnsi"/>
          <w:sz w:val="24"/>
        </w:rPr>
        <w:tab/>
      </w:r>
      <w:r>
        <w:rPr>
          <w:rFonts w:ascii="Garamond" w:hAnsi="Garamond" w:cstheme="minorHAnsi"/>
          <w:sz w:val="24"/>
        </w:rPr>
        <w:tab/>
      </w:r>
      <w:r w:rsidR="00094878" w:rsidRPr="00C21C32">
        <w:rPr>
          <w:rFonts w:ascii="Garamond" w:hAnsi="Garamond" w:cstheme="minorHAnsi"/>
          <w:sz w:val="24"/>
        </w:rPr>
        <w:t>Ing. Jiří Brázda</w:t>
      </w:r>
    </w:p>
    <w:p w14:paraId="5C3D2A01" w14:textId="2D03F2E6" w:rsidR="00320C0B" w:rsidRPr="00C21C32" w:rsidRDefault="00E557B1" w:rsidP="00320C0B">
      <w:pPr>
        <w:pStyle w:val="cotext"/>
        <w:spacing w:before="60" w:after="60" w:line="320" w:lineRule="atLeast"/>
        <w:ind w:left="709"/>
        <w:rPr>
          <w:rFonts w:ascii="Garamond" w:hAnsi="Garamond" w:cstheme="minorHAnsi"/>
          <w:sz w:val="24"/>
        </w:rPr>
      </w:pPr>
      <w:r>
        <w:rPr>
          <w:rFonts w:ascii="Garamond" w:hAnsi="Garamond" w:cstheme="minorHAnsi"/>
          <w:sz w:val="24"/>
        </w:rPr>
        <w:t xml:space="preserve">Funkce: </w:t>
      </w:r>
      <w:r>
        <w:rPr>
          <w:rFonts w:ascii="Garamond" w:hAnsi="Garamond" w:cstheme="minorHAnsi"/>
          <w:sz w:val="24"/>
        </w:rPr>
        <w:tab/>
      </w:r>
      <w:r w:rsidR="00320C0B" w:rsidRPr="00C21C32">
        <w:rPr>
          <w:rFonts w:ascii="Garamond" w:hAnsi="Garamond" w:cstheme="minorHAnsi"/>
          <w:sz w:val="24"/>
        </w:rPr>
        <w:t>jednatel společnosti</w:t>
      </w:r>
    </w:p>
    <w:p w14:paraId="318151DD" w14:textId="77777777" w:rsidR="007F3D4D" w:rsidRPr="00C21C32" w:rsidRDefault="007F3D4D" w:rsidP="001B7C50">
      <w:pPr>
        <w:pStyle w:val="cotext"/>
        <w:spacing w:before="60" w:after="60" w:line="320" w:lineRule="atLeast"/>
        <w:ind w:left="709"/>
        <w:rPr>
          <w:rFonts w:ascii="Garamond" w:hAnsi="Garamond" w:cstheme="minorHAnsi"/>
        </w:rPr>
      </w:pPr>
    </w:p>
    <w:p w14:paraId="492E5B88" w14:textId="77777777" w:rsidR="00CC01DE" w:rsidRPr="00C21C32" w:rsidRDefault="00CC01DE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="Garamond" w:hAnsi="Garamond" w:cstheme="minorHAnsi"/>
          <w:b/>
          <w:color w:val="365F91" w:themeColor="accent1" w:themeShade="BF"/>
        </w:rPr>
      </w:pPr>
    </w:p>
    <w:sectPr w:rsidR="00CC01DE" w:rsidRPr="00C21C32" w:rsidSect="001B7C50">
      <w:footerReference w:type="default" r:id="rId12"/>
      <w:footerReference w:type="first" r:id="rId13"/>
      <w:endnotePr>
        <w:numFmt w:val="decimal"/>
      </w:endnotePr>
      <w:pgSz w:w="11904" w:h="16836"/>
      <w:pgMar w:top="1080" w:right="989" w:bottom="1260" w:left="85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DE4BC" w14:textId="77777777" w:rsidR="002F2E39" w:rsidRDefault="002F2E39">
      <w:r>
        <w:separator/>
      </w:r>
    </w:p>
  </w:endnote>
  <w:endnote w:type="continuationSeparator" w:id="0">
    <w:p w14:paraId="500548A6" w14:textId="77777777" w:rsidR="002F2E39" w:rsidRDefault="002F2E39">
      <w:r>
        <w:continuationSeparator/>
      </w:r>
    </w:p>
  </w:endnote>
  <w:endnote w:type="continuationNotice" w:id="1">
    <w:p w14:paraId="07342EA3" w14:textId="77777777" w:rsidR="002F2E39" w:rsidRDefault="002F2E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316E1" w14:textId="31190BBB" w:rsidR="006E40D2" w:rsidRPr="00072D31" w:rsidRDefault="006E40D2" w:rsidP="00072D31">
    <w:pPr>
      <w:jc w:val="center"/>
    </w:pPr>
    <w:r w:rsidRPr="00072D31">
      <w:rPr>
        <w:rStyle w:val="slostrnky"/>
      </w:rPr>
      <w:fldChar w:fldCharType="begin"/>
    </w:r>
    <w:r w:rsidRPr="00072D31">
      <w:rPr>
        <w:rStyle w:val="slostrnky"/>
      </w:rPr>
      <w:instrText xml:space="preserve"> PAGE </w:instrText>
    </w:r>
    <w:r w:rsidRPr="00072D31">
      <w:rPr>
        <w:rStyle w:val="slostrnky"/>
      </w:rPr>
      <w:fldChar w:fldCharType="separate"/>
    </w:r>
    <w:r w:rsidR="00977025">
      <w:rPr>
        <w:rStyle w:val="slostrnky"/>
        <w:noProof/>
      </w:rPr>
      <w:t>2</w:t>
    </w:r>
    <w:r w:rsidRPr="00072D31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6C7F7" w14:textId="77777777" w:rsidR="006E40D2" w:rsidRDefault="006E40D2">
    <w:r>
      <w:tab/>
      <w:t xml:space="preserve">                                                                             </w:t>
    </w:r>
  </w:p>
  <w:p w14:paraId="5C120D38" w14:textId="77777777" w:rsidR="00455056" w:rsidRDefault="00455056" w:rsidP="00455056"/>
  <w:p w14:paraId="3B9209EA" w14:textId="77777777" w:rsidR="006E40D2" w:rsidRDefault="006E40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20397" w14:textId="77777777" w:rsidR="002F2E39" w:rsidRDefault="002F2E39">
      <w:r>
        <w:separator/>
      </w:r>
    </w:p>
  </w:footnote>
  <w:footnote w:type="continuationSeparator" w:id="0">
    <w:p w14:paraId="6CE21CAE" w14:textId="77777777" w:rsidR="002F2E39" w:rsidRDefault="002F2E39">
      <w:r>
        <w:continuationSeparator/>
      </w:r>
    </w:p>
  </w:footnote>
  <w:footnote w:type="continuationNotice" w:id="1">
    <w:p w14:paraId="12CAF47C" w14:textId="77777777" w:rsidR="002F2E39" w:rsidRDefault="002F2E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4FA09E9"/>
    <w:multiLevelType w:val="multilevel"/>
    <w:tmpl w:val="6134A23A"/>
    <w:lvl w:ilvl="0">
      <w:start w:val="1"/>
      <w:numFmt w:val="decimal"/>
      <w:pStyle w:val="Nadpis1"/>
      <w:lvlText w:val="Článek %1."/>
      <w:lvlJc w:val="center"/>
      <w:pPr>
        <w:tabs>
          <w:tab w:val="num" w:pos="1440"/>
        </w:tabs>
        <w:ind w:left="-216" w:firstLine="93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3">
    <w:nsid w:val="06745221"/>
    <w:multiLevelType w:val="multilevel"/>
    <w:tmpl w:val="3CDE9DE8"/>
    <w:lvl w:ilvl="0">
      <w:start w:val="1"/>
      <w:numFmt w:val="decimal"/>
      <w:pStyle w:val="Nadpis2"/>
      <w:lvlText w:val="%1."/>
      <w:lvlJc w:val="left"/>
      <w:pPr>
        <w:ind w:left="107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87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25725FF"/>
    <w:multiLevelType w:val="hybridMultilevel"/>
    <w:tmpl w:val="AEFECD22"/>
    <w:lvl w:ilvl="0" w:tplc="B8786104">
      <w:start w:val="1"/>
      <w:numFmt w:val="bullet"/>
      <w:pStyle w:val="Nadpis6"/>
      <w:lvlText w:val=""/>
      <w:lvlJc w:val="left"/>
      <w:pPr>
        <w:tabs>
          <w:tab w:val="num" w:pos="1134"/>
        </w:tabs>
        <w:ind w:left="1134" w:hanging="77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202E21"/>
    <w:multiLevelType w:val="multilevel"/>
    <w:tmpl w:val="8296525E"/>
    <w:lvl w:ilvl="0">
      <w:start w:val="1"/>
      <w:numFmt w:val="decimal"/>
      <w:pStyle w:val="xl69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xl70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xl71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xl72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>
    <w:nsid w:val="30654706"/>
    <w:multiLevelType w:val="hybridMultilevel"/>
    <w:tmpl w:val="47ECB56A"/>
    <w:lvl w:ilvl="0" w:tplc="99F0165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5B9444B"/>
    <w:multiLevelType w:val="hybridMultilevel"/>
    <w:tmpl w:val="0E90E506"/>
    <w:lvl w:ilvl="0" w:tplc="7624DC18">
      <w:start w:val="1"/>
      <w:numFmt w:val="lowerLetter"/>
      <w:pStyle w:val="copismeno"/>
      <w:lvlText w:val="(%1)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25CA1FEA">
      <w:start w:val="1"/>
      <w:numFmt w:val="lowerLetter"/>
      <w:lvlText w:val="%3)"/>
      <w:lvlJc w:val="left"/>
      <w:pPr>
        <w:tabs>
          <w:tab w:val="num" w:pos="3276"/>
        </w:tabs>
        <w:ind w:left="3276" w:hanging="360"/>
      </w:pPr>
      <w:rPr>
        <w:rFonts w:ascii="Times New Roman" w:hAnsi="Times New Roman" w:hint="default"/>
        <w:b w:val="0"/>
        <w:sz w:val="24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D1D211D8">
      <w:numFmt w:val="bullet"/>
      <w:lvlText w:val="-"/>
      <w:lvlJc w:val="left"/>
      <w:pPr>
        <w:ind w:left="4536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8">
    <w:nsid w:val="391C1509"/>
    <w:multiLevelType w:val="hybridMultilevel"/>
    <w:tmpl w:val="383A9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B30ED"/>
    <w:multiLevelType w:val="hybridMultilevel"/>
    <w:tmpl w:val="A9E682A2"/>
    <w:lvl w:ilvl="0" w:tplc="55947F3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482F6731"/>
    <w:multiLevelType w:val="hybridMultilevel"/>
    <w:tmpl w:val="54908E82"/>
    <w:lvl w:ilvl="0" w:tplc="B1D26356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EC73621"/>
    <w:multiLevelType w:val="hybridMultilevel"/>
    <w:tmpl w:val="7B8C0A5E"/>
    <w:lvl w:ilvl="0" w:tplc="000C1F9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749A07D1"/>
    <w:multiLevelType w:val="hybridMultilevel"/>
    <w:tmpl w:val="AFDE7CF0"/>
    <w:lvl w:ilvl="0" w:tplc="92AA2C80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7FAD76DA"/>
    <w:multiLevelType w:val="hybridMultilevel"/>
    <w:tmpl w:val="140EA1FC"/>
    <w:lvl w:ilvl="0" w:tplc="F2126668">
      <w:start w:val="1"/>
      <w:numFmt w:val="lowerLetter"/>
      <w:lvlText w:val="%1)"/>
      <w:lvlJc w:val="left"/>
      <w:pPr>
        <w:ind w:left="1778" w:hanging="360"/>
      </w:pPr>
      <w:rPr>
        <w:rFonts w:ascii="Garamond" w:eastAsia="Times New Roman" w:hAnsi="Garamond" w:cstheme="minorHAnsi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6"/>
  </w:num>
  <w:num w:numId="11">
    <w:abstractNumId w:val="3"/>
  </w:num>
  <w:num w:numId="12">
    <w:abstractNumId w:val="9"/>
  </w:num>
  <w:num w:numId="13">
    <w:abstractNumId w:val="8"/>
  </w:num>
  <w:num w:numId="14">
    <w:abstractNumId w:val="0"/>
  </w:num>
  <w:num w:numId="1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4D"/>
    <w:rsid w:val="00000DF5"/>
    <w:rsid w:val="000011FA"/>
    <w:rsid w:val="00001DB8"/>
    <w:rsid w:val="000021CB"/>
    <w:rsid w:val="00002266"/>
    <w:rsid w:val="00002949"/>
    <w:rsid w:val="00003A3E"/>
    <w:rsid w:val="00003FB5"/>
    <w:rsid w:val="00003FC0"/>
    <w:rsid w:val="0000414D"/>
    <w:rsid w:val="0000430D"/>
    <w:rsid w:val="000048BB"/>
    <w:rsid w:val="00004F7C"/>
    <w:rsid w:val="000050B7"/>
    <w:rsid w:val="0000535E"/>
    <w:rsid w:val="00005421"/>
    <w:rsid w:val="00005586"/>
    <w:rsid w:val="00005A37"/>
    <w:rsid w:val="00005E5B"/>
    <w:rsid w:val="000060CE"/>
    <w:rsid w:val="0000661A"/>
    <w:rsid w:val="00006A26"/>
    <w:rsid w:val="00006A9E"/>
    <w:rsid w:val="000078B7"/>
    <w:rsid w:val="00007A52"/>
    <w:rsid w:val="00007A96"/>
    <w:rsid w:val="00007C5B"/>
    <w:rsid w:val="00007DF7"/>
    <w:rsid w:val="00007E00"/>
    <w:rsid w:val="00007E3F"/>
    <w:rsid w:val="000100BD"/>
    <w:rsid w:val="00010453"/>
    <w:rsid w:val="000104FB"/>
    <w:rsid w:val="00010E16"/>
    <w:rsid w:val="0001128B"/>
    <w:rsid w:val="000116A2"/>
    <w:rsid w:val="0001199C"/>
    <w:rsid w:val="00011CAF"/>
    <w:rsid w:val="00011E12"/>
    <w:rsid w:val="00011E3C"/>
    <w:rsid w:val="0001225F"/>
    <w:rsid w:val="000136A1"/>
    <w:rsid w:val="00013B81"/>
    <w:rsid w:val="00013BBA"/>
    <w:rsid w:val="00015038"/>
    <w:rsid w:val="00015733"/>
    <w:rsid w:val="00016280"/>
    <w:rsid w:val="0001657D"/>
    <w:rsid w:val="0001701F"/>
    <w:rsid w:val="00017610"/>
    <w:rsid w:val="000200C1"/>
    <w:rsid w:val="000201AD"/>
    <w:rsid w:val="0002079A"/>
    <w:rsid w:val="00020993"/>
    <w:rsid w:val="000209B2"/>
    <w:rsid w:val="00020A2F"/>
    <w:rsid w:val="00020A6C"/>
    <w:rsid w:val="00020EC1"/>
    <w:rsid w:val="00021069"/>
    <w:rsid w:val="0002141C"/>
    <w:rsid w:val="000214EF"/>
    <w:rsid w:val="00021691"/>
    <w:rsid w:val="00021758"/>
    <w:rsid w:val="00021A35"/>
    <w:rsid w:val="00021C76"/>
    <w:rsid w:val="00022129"/>
    <w:rsid w:val="000221B8"/>
    <w:rsid w:val="000226D6"/>
    <w:rsid w:val="00022BB8"/>
    <w:rsid w:val="00022EF0"/>
    <w:rsid w:val="000232AC"/>
    <w:rsid w:val="00023396"/>
    <w:rsid w:val="00023BF8"/>
    <w:rsid w:val="00024124"/>
    <w:rsid w:val="000241D2"/>
    <w:rsid w:val="00024409"/>
    <w:rsid w:val="00024465"/>
    <w:rsid w:val="00024856"/>
    <w:rsid w:val="00024C3B"/>
    <w:rsid w:val="00024E19"/>
    <w:rsid w:val="000250E9"/>
    <w:rsid w:val="000255E6"/>
    <w:rsid w:val="0002561F"/>
    <w:rsid w:val="00025A3E"/>
    <w:rsid w:val="00025EA4"/>
    <w:rsid w:val="00026A8C"/>
    <w:rsid w:val="000275D5"/>
    <w:rsid w:val="00027C06"/>
    <w:rsid w:val="0003011A"/>
    <w:rsid w:val="000303FA"/>
    <w:rsid w:val="00030722"/>
    <w:rsid w:val="000308D1"/>
    <w:rsid w:val="00030922"/>
    <w:rsid w:val="00030C59"/>
    <w:rsid w:val="00031B8F"/>
    <w:rsid w:val="00031BC7"/>
    <w:rsid w:val="00031EED"/>
    <w:rsid w:val="00031F89"/>
    <w:rsid w:val="000322D6"/>
    <w:rsid w:val="000323A4"/>
    <w:rsid w:val="000328E6"/>
    <w:rsid w:val="00032DA0"/>
    <w:rsid w:val="00032DF6"/>
    <w:rsid w:val="00032F0D"/>
    <w:rsid w:val="000333D8"/>
    <w:rsid w:val="000334D7"/>
    <w:rsid w:val="00033ECC"/>
    <w:rsid w:val="00033F28"/>
    <w:rsid w:val="00034896"/>
    <w:rsid w:val="000349C7"/>
    <w:rsid w:val="00034C59"/>
    <w:rsid w:val="00034F7C"/>
    <w:rsid w:val="0003503D"/>
    <w:rsid w:val="0003554D"/>
    <w:rsid w:val="00035A20"/>
    <w:rsid w:val="00035AE6"/>
    <w:rsid w:val="00035C68"/>
    <w:rsid w:val="0003617E"/>
    <w:rsid w:val="0003643D"/>
    <w:rsid w:val="000364A6"/>
    <w:rsid w:val="0003759C"/>
    <w:rsid w:val="00037819"/>
    <w:rsid w:val="000378D7"/>
    <w:rsid w:val="0003798C"/>
    <w:rsid w:val="00037E2E"/>
    <w:rsid w:val="000407CF"/>
    <w:rsid w:val="00040ADD"/>
    <w:rsid w:val="00040C75"/>
    <w:rsid w:val="0004120D"/>
    <w:rsid w:val="00041464"/>
    <w:rsid w:val="000418DF"/>
    <w:rsid w:val="00041E78"/>
    <w:rsid w:val="00042390"/>
    <w:rsid w:val="000425BD"/>
    <w:rsid w:val="00043698"/>
    <w:rsid w:val="000439CD"/>
    <w:rsid w:val="00043C43"/>
    <w:rsid w:val="00043C9E"/>
    <w:rsid w:val="00044708"/>
    <w:rsid w:val="00045126"/>
    <w:rsid w:val="00045D12"/>
    <w:rsid w:val="00045EB5"/>
    <w:rsid w:val="0004626B"/>
    <w:rsid w:val="00046837"/>
    <w:rsid w:val="00047AA6"/>
    <w:rsid w:val="00047D1F"/>
    <w:rsid w:val="000507A7"/>
    <w:rsid w:val="00050813"/>
    <w:rsid w:val="0005087A"/>
    <w:rsid w:val="00050BDD"/>
    <w:rsid w:val="0005102E"/>
    <w:rsid w:val="00051F70"/>
    <w:rsid w:val="000528B4"/>
    <w:rsid w:val="0005356E"/>
    <w:rsid w:val="00053E16"/>
    <w:rsid w:val="000542A4"/>
    <w:rsid w:val="00054C4C"/>
    <w:rsid w:val="00055310"/>
    <w:rsid w:val="0005551C"/>
    <w:rsid w:val="00055667"/>
    <w:rsid w:val="000558D5"/>
    <w:rsid w:val="000559FA"/>
    <w:rsid w:val="00055E8F"/>
    <w:rsid w:val="00056ACD"/>
    <w:rsid w:val="00056D60"/>
    <w:rsid w:val="0005703B"/>
    <w:rsid w:val="00057723"/>
    <w:rsid w:val="00057AD0"/>
    <w:rsid w:val="00060396"/>
    <w:rsid w:val="0006046C"/>
    <w:rsid w:val="0006095A"/>
    <w:rsid w:val="00061106"/>
    <w:rsid w:val="00061917"/>
    <w:rsid w:val="00061CCF"/>
    <w:rsid w:val="00062141"/>
    <w:rsid w:val="000625CE"/>
    <w:rsid w:val="000626C9"/>
    <w:rsid w:val="00063289"/>
    <w:rsid w:val="000633FC"/>
    <w:rsid w:val="000636FD"/>
    <w:rsid w:val="000643F4"/>
    <w:rsid w:val="00064AAA"/>
    <w:rsid w:val="00064B94"/>
    <w:rsid w:val="00064CFF"/>
    <w:rsid w:val="00064E99"/>
    <w:rsid w:val="00065962"/>
    <w:rsid w:val="00065B92"/>
    <w:rsid w:val="00065DDB"/>
    <w:rsid w:val="00065F1A"/>
    <w:rsid w:val="0006614D"/>
    <w:rsid w:val="00070B41"/>
    <w:rsid w:val="00070D84"/>
    <w:rsid w:val="00071304"/>
    <w:rsid w:val="00071405"/>
    <w:rsid w:val="000715FE"/>
    <w:rsid w:val="00071742"/>
    <w:rsid w:val="00072035"/>
    <w:rsid w:val="000721EF"/>
    <w:rsid w:val="00072D31"/>
    <w:rsid w:val="000732E5"/>
    <w:rsid w:val="0007354A"/>
    <w:rsid w:val="00073A4D"/>
    <w:rsid w:val="0007424F"/>
    <w:rsid w:val="00074A65"/>
    <w:rsid w:val="00074BFD"/>
    <w:rsid w:val="00074F5F"/>
    <w:rsid w:val="00074FAE"/>
    <w:rsid w:val="00075C0E"/>
    <w:rsid w:val="00076824"/>
    <w:rsid w:val="00076856"/>
    <w:rsid w:val="00077175"/>
    <w:rsid w:val="00077508"/>
    <w:rsid w:val="00077B4A"/>
    <w:rsid w:val="0008000E"/>
    <w:rsid w:val="00080197"/>
    <w:rsid w:val="000801EE"/>
    <w:rsid w:val="000806FF"/>
    <w:rsid w:val="00080AD9"/>
    <w:rsid w:val="00080AE2"/>
    <w:rsid w:val="00081091"/>
    <w:rsid w:val="00081316"/>
    <w:rsid w:val="0008144A"/>
    <w:rsid w:val="00081881"/>
    <w:rsid w:val="00082A5F"/>
    <w:rsid w:val="00082EC5"/>
    <w:rsid w:val="0008397F"/>
    <w:rsid w:val="000839F6"/>
    <w:rsid w:val="00083D91"/>
    <w:rsid w:val="0008404A"/>
    <w:rsid w:val="0008426E"/>
    <w:rsid w:val="000846DB"/>
    <w:rsid w:val="00084836"/>
    <w:rsid w:val="00084DAC"/>
    <w:rsid w:val="00084F56"/>
    <w:rsid w:val="0008503D"/>
    <w:rsid w:val="0008680D"/>
    <w:rsid w:val="0008697B"/>
    <w:rsid w:val="00086CEA"/>
    <w:rsid w:val="00087041"/>
    <w:rsid w:val="00087C11"/>
    <w:rsid w:val="00087C6E"/>
    <w:rsid w:val="00087DF2"/>
    <w:rsid w:val="00090A8B"/>
    <w:rsid w:val="00090AE6"/>
    <w:rsid w:val="00090C67"/>
    <w:rsid w:val="00090C9E"/>
    <w:rsid w:val="00090E07"/>
    <w:rsid w:val="00091150"/>
    <w:rsid w:val="0009127C"/>
    <w:rsid w:val="0009139E"/>
    <w:rsid w:val="0009146B"/>
    <w:rsid w:val="0009165F"/>
    <w:rsid w:val="00091C22"/>
    <w:rsid w:val="00091D19"/>
    <w:rsid w:val="00091F27"/>
    <w:rsid w:val="000927DA"/>
    <w:rsid w:val="00092BCF"/>
    <w:rsid w:val="00092FD2"/>
    <w:rsid w:val="000936A1"/>
    <w:rsid w:val="000937C5"/>
    <w:rsid w:val="00093AAF"/>
    <w:rsid w:val="00093AFA"/>
    <w:rsid w:val="00093D00"/>
    <w:rsid w:val="00094236"/>
    <w:rsid w:val="000942B2"/>
    <w:rsid w:val="00094326"/>
    <w:rsid w:val="00094878"/>
    <w:rsid w:val="0009496B"/>
    <w:rsid w:val="00095431"/>
    <w:rsid w:val="00095B73"/>
    <w:rsid w:val="00095C4B"/>
    <w:rsid w:val="00096F41"/>
    <w:rsid w:val="00097260"/>
    <w:rsid w:val="00097508"/>
    <w:rsid w:val="000975F0"/>
    <w:rsid w:val="00097C40"/>
    <w:rsid w:val="000A0049"/>
    <w:rsid w:val="000A0B00"/>
    <w:rsid w:val="000A11F0"/>
    <w:rsid w:val="000A1879"/>
    <w:rsid w:val="000A244E"/>
    <w:rsid w:val="000A2825"/>
    <w:rsid w:val="000A3F8A"/>
    <w:rsid w:val="000A4355"/>
    <w:rsid w:val="000A448E"/>
    <w:rsid w:val="000A474B"/>
    <w:rsid w:val="000A525C"/>
    <w:rsid w:val="000A5ED3"/>
    <w:rsid w:val="000A600F"/>
    <w:rsid w:val="000A70B5"/>
    <w:rsid w:val="000A7189"/>
    <w:rsid w:val="000A738C"/>
    <w:rsid w:val="000A7C81"/>
    <w:rsid w:val="000B020C"/>
    <w:rsid w:val="000B03A2"/>
    <w:rsid w:val="000B03AA"/>
    <w:rsid w:val="000B07A3"/>
    <w:rsid w:val="000B0ACC"/>
    <w:rsid w:val="000B0DFF"/>
    <w:rsid w:val="000B1063"/>
    <w:rsid w:val="000B1584"/>
    <w:rsid w:val="000B15B7"/>
    <w:rsid w:val="000B199E"/>
    <w:rsid w:val="000B1F52"/>
    <w:rsid w:val="000B2181"/>
    <w:rsid w:val="000B3038"/>
    <w:rsid w:val="000B37FA"/>
    <w:rsid w:val="000B3CDC"/>
    <w:rsid w:val="000B3E56"/>
    <w:rsid w:val="000B4E41"/>
    <w:rsid w:val="000B51F2"/>
    <w:rsid w:val="000B562E"/>
    <w:rsid w:val="000B71E6"/>
    <w:rsid w:val="000B776E"/>
    <w:rsid w:val="000B7E5B"/>
    <w:rsid w:val="000C0543"/>
    <w:rsid w:val="000C0688"/>
    <w:rsid w:val="000C0A61"/>
    <w:rsid w:val="000C1566"/>
    <w:rsid w:val="000C20EA"/>
    <w:rsid w:val="000C32C0"/>
    <w:rsid w:val="000C359F"/>
    <w:rsid w:val="000C35B3"/>
    <w:rsid w:val="000C373F"/>
    <w:rsid w:val="000C3B23"/>
    <w:rsid w:val="000C3CCA"/>
    <w:rsid w:val="000C3F2A"/>
    <w:rsid w:val="000C4607"/>
    <w:rsid w:val="000C4732"/>
    <w:rsid w:val="000C4B86"/>
    <w:rsid w:val="000C4D19"/>
    <w:rsid w:val="000C52F5"/>
    <w:rsid w:val="000C52FB"/>
    <w:rsid w:val="000C57C1"/>
    <w:rsid w:val="000C5A1C"/>
    <w:rsid w:val="000C5C4C"/>
    <w:rsid w:val="000C60BD"/>
    <w:rsid w:val="000C6167"/>
    <w:rsid w:val="000C6209"/>
    <w:rsid w:val="000C6905"/>
    <w:rsid w:val="000C693D"/>
    <w:rsid w:val="000C6C1D"/>
    <w:rsid w:val="000C6D2A"/>
    <w:rsid w:val="000C6D95"/>
    <w:rsid w:val="000C6F9E"/>
    <w:rsid w:val="000C7260"/>
    <w:rsid w:val="000C7F55"/>
    <w:rsid w:val="000D0348"/>
    <w:rsid w:val="000D05F3"/>
    <w:rsid w:val="000D08C2"/>
    <w:rsid w:val="000D0B86"/>
    <w:rsid w:val="000D10FD"/>
    <w:rsid w:val="000D1C6B"/>
    <w:rsid w:val="000D1C7B"/>
    <w:rsid w:val="000D1CB8"/>
    <w:rsid w:val="000D1EB6"/>
    <w:rsid w:val="000D21A7"/>
    <w:rsid w:val="000D25CF"/>
    <w:rsid w:val="000D2B63"/>
    <w:rsid w:val="000D2DF6"/>
    <w:rsid w:val="000D30E7"/>
    <w:rsid w:val="000D35F7"/>
    <w:rsid w:val="000D3957"/>
    <w:rsid w:val="000D3AEB"/>
    <w:rsid w:val="000D3B00"/>
    <w:rsid w:val="000D3F11"/>
    <w:rsid w:val="000D3F62"/>
    <w:rsid w:val="000D446A"/>
    <w:rsid w:val="000D449D"/>
    <w:rsid w:val="000D4BDE"/>
    <w:rsid w:val="000D5740"/>
    <w:rsid w:val="000D62A9"/>
    <w:rsid w:val="000D6A22"/>
    <w:rsid w:val="000D773F"/>
    <w:rsid w:val="000D7CAC"/>
    <w:rsid w:val="000D7CF5"/>
    <w:rsid w:val="000D7D1A"/>
    <w:rsid w:val="000D7E2B"/>
    <w:rsid w:val="000E0007"/>
    <w:rsid w:val="000E035B"/>
    <w:rsid w:val="000E0453"/>
    <w:rsid w:val="000E09A6"/>
    <w:rsid w:val="000E0DC7"/>
    <w:rsid w:val="000E1071"/>
    <w:rsid w:val="000E10E6"/>
    <w:rsid w:val="000E1187"/>
    <w:rsid w:val="000E1191"/>
    <w:rsid w:val="000E12A9"/>
    <w:rsid w:val="000E134D"/>
    <w:rsid w:val="000E1AC8"/>
    <w:rsid w:val="000E20E3"/>
    <w:rsid w:val="000E2122"/>
    <w:rsid w:val="000E219F"/>
    <w:rsid w:val="000E274A"/>
    <w:rsid w:val="000E27C6"/>
    <w:rsid w:val="000E2E18"/>
    <w:rsid w:val="000E3141"/>
    <w:rsid w:val="000E3DCE"/>
    <w:rsid w:val="000E4219"/>
    <w:rsid w:val="000E4BC5"/>
    <w:rsid w:val="000E4D72"/>
    <w:rsid w:val="000E5647"/>
    <w:rsid w:val="000E636E"/>
    <w:rsid w:val="000E6E1E"/>
    <w:rsid w:val="000E7AB8"/>
    <w:rsid w:val="000F0AAE"/>
    <w:rsid w:val="000F174D"/>
    <w:rsid w:val="000F194A"/>
    <w:rsid w:val="000F1ABA"/>
    <w:rsid w:val="000F1C50"/>
    <w:rsid w:val="000F1D1C"/>
    <w:rsid w:val="000F212F"/>
    <w:rsid w:val="000F25F4"/>
    <w:rsid w:val="000F27C8"/>
    <w:rsid w:val="000F310D"/>
    <w:rsid w:val="000F3360"/>
    <w:rsid w:val="000F341C"/>
    <w:rsid w:val="000F36E2"/>
    <w:rsid w:val="000F3733"/>
    <w:rsid w:val="000F3B2F"/>
    <w:rsid w:val="000F3C6A"/>
    <w:rsid w:val="000F424C"/>
    <w:rsid w:val="000F4C90"/>
    <w:rsid w:val="000F596F"/>
    <w:rsid w:val="000F598C"/>
    <w:rsid w:val="000F6AE1"/>
    <w:rsid w:val="000F6C37"/>
    <w:rsid w:val="000F6CC6"/>
    <w:rsid w:val="000F7030"/>
    <w:rsid w:val="000F76C9"/>
    <w:rsid w:val="000F7A8A"/>
    <w:rsid w:val="001014CD"/>
    <w:rsid w:val="00101CDB"/>
    <w:rsid w:val="00101DDB"/>
    <w:rsid w:val="001024CE"/>
    <w:rsid w:val="00103583"/>
    <w:rsid w:val="00103624"/>
    <w:rsid w:val="00106FE1"/>
    <w:rsid w:val="00107107"/>
    <w:rsid w:val="001071C9"/>
    <w:rsid w:val="00107402"/>
    <w:rsid w:val="0010756C"/>
    <w:rsid w:val="001077E7"/>
    <w:rsid w:val="00107877"/>
    <w:rsid w:val="00107FC0"/>
    <w:rsid w:val="0011066A"/>
    <w:rsid w:val="00110BA6"/>
    <w:rsid w:val="00110FB7"/>
    <w:rsid w:val="0011103B"/>
    <w:rsid w:val="00111144"/>
    <w:rsid w:val="00111769"/>
    <w:rsid w:val="00111AEE"/>
    <w:rsid w:val="00111BEB"/>
    <w:rsid w:val="00112568"/>
    <w:rsid w:val="00112695"/>
    <w:rsid w:val="00112800"/>
    <w:rsid w:val="001129E0"/>
    <w:rsid w:val="00112BBD"/>
    <w:rsid w:val="00113149"/>
    <w:rsid w:val="001131DF"/>
    <w:rsid w:val="0011372B"/>
    <w:rsid w:val="00114362"/>
    <w:rsid w:val="00114C97"/>
    <w:rsid w:val="001156B3"/>
    <w:rsid w:val="00115709"/>
    <w:rsid w:val="00115E1E"/>
    <w:rsid w:val="00116A3E"/>
    <w:rsid w:val="00116B3B"/>
    <w:rsid w:val="00116C67"/>
    <w:rsid w:val="00117023"/>
    <w:rsid w:val="001172B1"/>
    <w:rsid w:val="0011768B"/>
    <w:rsid w:val="001204B0"/>
    <w:rsid w:val="00120B3C"/>
    <w:rsid w:val="0012248D"/>
    <w:rsid w:val="001226BE"/>
    <w:rsid w:val="00122A35"/>
    <w:rsid w:val="00123186"/>
    <w:rsid w:val="00123314"/>
    <w:rsid w:val="0012344A"/>
    <w:rsid w:val="001234EC"/>
    <w:rsid w:val="00123AD8"/>
    <w:rsid w:val="001240CD"/>
    <w:rsid w:val="00124870"/>
    <w:rsid w:val="00124E35"/>
    <w:rsid w:val="00124FF2"/>
    <w:rsid w:val="00125445"/>
    <w:rsid w:val="001255D6"/>
    <w:rsid w:val="00125A3C"/>
    <w:rsid w:val="00125D49"/>
    <w:rsid w:val="00125DE0"/>
    <w:rsid w:val="001266B4"/>
    <w:rsid w:val="00126876"/>
    <w:rsid w:val="00126A18"/>
    <w:rsid w:val="00126DE1"/>
    <w:rsid w:val="00126E04"/>
    <w:rsid w:val="00127B46"/>
    <w:rsid w:val="00130355"/>
    <w:rsid w:val="001307C9"/>
    <w:rsid w:val="001310AC"/>
    <w:rsid w:val="00131C0E"/>
    <w:rsid w:val="00132325"/>
    <w:rsid w:val="001326B7"/>
    <w:rsid w:val="00132B0D"/>
    <w:rsid w:val="00132BC5"/>
    <w:rsid w:val="001330A1"/>
    <w:rsid w:val="00133518"/>
    <w:rsid w:val="00133A0B"/>
    <w:rsid w:val="0013404C"/>
    <w:rsid w:val="00134153"/>
    <w:rsid w:val="00134440"/>
    <w:rsid w:val="0013496E"/>
    <w:rsid w:val="00134BA4"/>
    <w:rsid w:val="001353AC"/>
    <w:rsid w:val="001356DA"/>
    <w:rsid w:val="00135A51"/>
    <w:rsid w:val="00135FAA"/>
    <w:rsid w:val="001365DA"/>
    <w:rsid w:val="001368B4"/>
    <w:rsid w:val="00136E12"/>
    <w:rsid w:val="001379A2"/>
    <w:rsid w:val="001400C5"/>
    <w:rsid w:val="00140701"/>
    <w:rsid w:val="001407A6"/>
    <w:rsid w:val="00140B0E"/>
    <w:rsid w:val="00140C83"/>
    <w:rsid w:val="001411BC"/>
    <w:rsid w:val="001414A4"/>
    <w:rsid w:val="001419D5"/>
    <w:rsid w:val="00141A92"/>
    <w:rsid w:val="00142659"/>
    <w:rsid w:val="00142A2E"/>
    <w:rsid w:val="00142D8F"/>
    <w:rsid w:val="001438AF"/>
    <w:rsid w:val="00143DE2"/>
    <w:rsid w:val="0014445A"/>
    <w:rsid w:val="001446BA"/>
    <w:rsid w:val="0014487F"/>
    <w:rsid w:val="001449DA"/>
    <w:rsid w:val="00144B7C"/>
    <w:rsid w:val="00144C04"/>
    <w:rsid w:val="00145555"/>
    <w:rsid w:val="00145794"/>
    <w:rsid w:val="001458C6"/>
    <w:rsid w:val="00145A81"/>
    <w:rsid w:val="00146274"/>
    <w:rsid w:val="00147011"/>
    <w:rsid w:val="00147507"/>
    <w:rsid w:val="0014784B"/>
    <w:rsid w:val="001478FB"/>
    <w:rsid w:val="00147E9B"/>
    <w:rsid w:val="0015000A"/>
    <w:rsid w:val="001501A0"/>
    <w:rsid w:val="0015048F"/>
    <w:rsid w:val="00150938"/>
    <w:rsid w:val="00150B95"/>
    <w:rsid w:val="00150D17"/>
    <w:rsid w:val="00151240"/>
    <w:rsid w:val="00151508"/>
    <w:rsid w:val="00151848"/>
    <w:rsid w:val="00151B19"/>
    <w:rsid w:val="00151C6F"/>
    <w:rsid w:val="00151D33"/>
    <w:rsid w:val="00152650"/>
    <w:rsid w:val="00152E5C"/>
    <w:rsid w:val="00152F75"/>
    <w:rsid w:val="00153503"/>
    <w:rsid w:val="00153A25"/>
    <w:rsid w:val="00154189"/>
    <w:rsid w:val="0015489E"/>
    <w:rsid w:val="0015496B"/>
    <w:rsid w:val="001554A4"/>
    <w:rsid w:val="00155674"/>
    <w:rsid w:val="00156959"/>
    <w:rsid w:val="00156B34"/>
    <w:rsid w:val="00156BD3"/>
    <w:rsid w:val="00156D1D"/>
    <w:rsid w:val="00156D82"/>
    <w:rsid w:val="00157122"/>
    <w:rsid w:val="00157B6E"/>
    <w:rsid w:val="00157C51"/>
    <w:rsid w:val="00160143"/>
    <w:rsid w:val="001603E9"/>
    <w:rsid w:val="0016066D"/>
    <w:rsid w:val="00160A35"/>
    <w:rsid w:val="001610D7"/>
    <w:rsid w:val="0016194F"/>
    <w:rsid w:val="001627EB"/>
    <w:rsid w:val="0016299A"/>
    <w:rsid w:val="00162B84"/>
    <w:rsid w:val="00162E94"/>
    <w:rsid w:val="00163412"/>
    <w:rsid w:val="00163553"/>
    <w:rsid w:val="00163ADA"/>
    <w:rsid w:val="00163EE0"/>
    <w:rsid w:val="001640D5"/>
    <w:rsid w:val="001641D2"/>
    <w:rsid w:val="001643B2"/>
    <w:rsid w:val="001645A2"/>
    <w:rsid w:val="00164862"/>
    <w:rsid w:val="001654BE"/>
    <w:rsid w:val="00166650"/>
    <w:rsid w:val="00166B6C"/>
    <w:rsid w:val="0016710C"/>
    <w:rsid w:val="001671FB"/>
    <w:rsid w:val="00167E48"/>
    <w:rsid w:val="0017014E"/>
    <w:rsid w:val="001703A9"/>
    <w:rsid w:val="001707E4"/>
    <w:rsid w:val="00170F67"/>
    <w:rsid w:val="0017126E"/>
    <w:rsid w:val="001713E8"/>
    <w:rsid w:val="00171CB9"/>
    <w:rsid w:val="00171DAF"/>
    <w:rsid w:val="001722D4"/>
    <w:rsid w:val="0017334E"/>
    <w:rsid w:val="00173746"/>
    <w:rsid w:val="00173916"/>
    <w:rsid w:val="001739D6"/>
    <w:rsid w:val="00173EB6"/>
    <w:rsid w:val="001740F9"/>
    <w:rsid w:val="001747E6"/>
    <w:rsid w:val="0017507E"/>
    <w:rsid w:val="00175B21"/>
    <w:rsid w:val="00175B6C"/>
    <w:rsid w:val="0017605E"/>
    <w:rsid w:val="0017618E"/>
    <w:rsid w:val="00176913"/>
    <w:rsid w:val="00176A57"/>
    <w:rsid w:val="00176D92"/>
    <w:rsid w:val="00180117"/>
    <w:rsid w:val="00180656"/>
    <w:rsid w:val="00180A35"/>
    <w:rsid w:val="00180AF4"/>
    <w:rsid w:val="0018152F"/>
    <w:rsid w:val="00181828"/>
    <w:rsid w:val="00181F22"/>
    <w:rsid w:val="00182439"/>
    <w:rsid w:val="001826E8"/>
    <w:rsid w:val="001827BB"/>
    <w:rsid w:val="001831D5"/>
    <w:rsid w:val="00183573"/>
    <w:rsid w:val="001841D5"/>
    <w:rsid w:val="001848DD"/>
    <w:rsid w:val="00184F2C"/>
    <w:rsid w:val="0018571F"/>
    <w:rsid w:val="00185C4E"/>
    <w:rsid w:val="001861EE"/>
    <w:rsid w:val="0018655C"/>
    <w:rsid w:val="001865F3"/>
    <w:rsid w:val="00186656"/>
    <w:rsid w:val="001868AC"/>
    <w:rsid w:val="00186D88"/>
    <w:rsid w:val="00186E90"/>
    <w:rsid w:val="00186EA7"/>
    <w:rsid w:val="0018769A"/>
    <w:rsid w:val="00187BB7"/>
    <w:rsid w:val="00190104"/>
    <w:rsid w:val="0019059E"/>
    <w:rsid w:val="0019076C"/>
    <w:rsid w:val="00190D37"/>
    <w:rsid w:val="00191265"/>
    <w:rsid w:val="00191425"/>
    <w:rsid w:val="00191599"/>
    <w:rsid w:val="00191913"/>
    <w:rsid w:val="00191B16"/>
    <w:rsid w:val="001928AA"/>
    <w:rsid w:val="00192C4E"/>
    <w:rsid w:val="00193900"/>
    <w:rsid w:val="00193A8A"/>
    <w:rsid w:val="00194222"/>
    <w:rsid w:val="001947C6"/>
    <w:rsid w:val="00194FC2"/>
    <w:rsid w:val="0019511C"/>
    <w:rsid w:val="0019573F"/>
    <w:rsid w:val="00195B41"/>
    <w:rsid w:val="00196011"/>
    <w:rsid w:val="001961B4"/>
    <w:rsid w:val="0019697E"/>
    <w:rsid w:val="00197233"/>
    <w:rsid w:val="001974F9"/>
    <w:rsid w:val="00197D30"/>
    <w:rsid w:val="00197D5F"/>
    <w:rsid w:val="00197F13"/>
    <w:rsid w:val="001A0ABC"/>
    <w:rsid w:val="001A0AF8"/>
    <w:rsid w:val="001A0CE9"/>
    <w:rsid w:val="001A0E3F"/>
    <w:rsid w:val="001A194F"/>
    <w:rsid w:val="001A19F7"/>
    <w:rsid w:val="001A1CED"/>
    <w:rsid w:val="001A24CC"/>
    <w:rsid w:val="001A2522"/>
    <w:rsid w:val="001A2714"/>
    <w:rsid w:val="001A2B2B"/>
    <w:rsid w:val="001A2E10"/>
    <w:rsid w:val="001A395F"/>
    <w:rsid w:val="001A3F27"/>
    <w:rsid w:val="001A3FB0"/>
    <w:rsid w:val="001A40FD"/>
    <w:rsid w:val="001A41F3"/>
    <w:rsid w:val="001A4B86"/>
    <w:rsid w:val="001A4CFD"/>
    <w:rsid w:val="001A65D0"/>
    <w:rsid w:val="001A69C7"/>
    <w:rsid w:val="001A6DFB"/>
    <w:rsid w:val="001A6EF0"/>
    <w:rsid w:val="001A6F72"/>
    <w:rsid w:val="001A73FB"/>
    <w:rsid w:val="001A75DF"/>
    <w:rsid w:val="001A779C"/>
    <w:rsid w:val="001A77BE"/>
    <w:rsid w:val="001B014C"/>
    <w:rsid w:val="001B01EA"/>
    <w:rsid w:val="001B0F81"/>
    <w:rsid w:val="001B1A1F"/>
    <w:rsid w:val="001B221F"/>
    <w:rsid w:val="001B22D2"/>
    <w:rsid w:val="001B23B3"/>
    <w:rsid w:val="001B27FC"/>
    <w:rsid w:val="001B29C6"/>
    <w:rsid w:val="001B33F8"/>
    <w:rsid w:val="001B3E65"/>
    <w:rsid w:val="001B3F44"/>
    <w:rsid w:val="001B4211"/>
    <w:rsid w:val="001B484D"/>
    <w:rsid w:val="001B507B"/>
    <w:rsid w:val="001B51EB"/>
    <w:rsid w:val="001B5314"/>
    <w:rsid w:val="001B5A72"/>
    <w:rsid w:val="001B5C0C"/>
    <w:rsid w:val="001B5C26"/>
    <w:rsid w:val="001B673E"/>
    <w:rsid w:val="001B69AB"/>
    <w:rsid w:val="001B70C7"/>
    <w:rsid w:val="001B70CA"/>
    <w:rsid w:val="001B7172"/>
    <w:rsid w:val="001B76C7"/>
    <w:rsid w:val="001B7C50"/>
    <w:rsid w:val="001C00E4"/>
    <w:rsid w:val="001C00E6"/>
    <w:rsid w:val="001C0124"/>
    <w:rsid w:val="001C0496"/>
    <w:rsid w:val="001C0BBD"/>
    <w:rsid w:val="001C0C72"/>
    <w:rsid w:val="001C13DD"/>
    <w:rsid w:val="001C1445"/>
    <w:rsid w:val="001C1617"/>
    <w:rsid w:val="001C1827"/>
    <w:rsid w:val="001C22FF"/>
    <w:rsid w:val="001C2C2A"/>
    <w:rsid w:val="001C3987"/>
    <w:rsid w:val="001C3F39"/>
    <w:rsid w:val="001C41B7"/>
    <w:rsid w:val="001C551E"/>
    <w:rsid w:val="001C5A4F"/>
    <w:rsid w:val="001C5C46"/>
    <w:rsid w:val="001C6414"/>
    <w:rsid w:val="001C6A4C"/>
    <w:rsid w:val="001C7200"/>
    <w:rsid w:val="001C739C"/>
    <w:rsid w:val="001C7BB3"/>
    <w:rsid w:val="001C7C4D"/>
    <w:rsid w:val="001D0724"/>
    <w:rsid w:val="001D10B6"/>
    <w:rsid w:val="001D1A0C"/>
    <w:rsid w:val="001D1A47"/>
    <w:rsid w:val="001D29A5"/>
    <w:rsid w:val="001D2DB5"/>
    <w:rsid w:val="001D324B"/>
    <w:rsid w:val="001D39D9"/>
    <w:rsid w:val="001D3E75"/>
    <w:rsid w:val="001D438C"/>
    <w:rsid w:val="001D4D44"/>
    <w:rsid w:val="001D5DF6"/>
    <w:rsid w:val="001D5F75"/>
    <w:rsid w:val="001D6368"/>
    <w:rsid w:val="001D6E5F"/>
    <w:rsid w:val="001D703A"/>
    <w:rsid w:val="001D71B5"/>
    <w:rsid w:val="001D7B14"/>
    <w:rsid w:val="001D7D16"/>
    <w:rsid w:val="001D7E59"/>
    <w:rsid w:val="001E195A"/>
    <w:rsid w:val="001E24B5"/>
    <w:rsid w:val="001E2BF7"/>
    <w:rsid w:val="001E2C68"/>
    <w:rsid w:val="001E3BF2"/>
    <w:rsid w:val="001E3F51"/>
    <w:rsid w:val="001E4228"/>
    <w:rsid w:val="001E4547"/>
    <w:rsid w:val="001E4741"/>
    <w:rsid w:val="001E4C52"/>
    <w:rsid w:val="001E4D07"/>
    <w:rsid w:val="001E4E80"/>
    <w:rsid w:val="001E507A"/>
    <w:rsid w:val="001E5D9C"/>
    <w:rsid w:val="001E6620"/>
    <w:rsid w:val="001E685E"/>
    <w:rsid w:val="001E692C"/>
    <w:rsid w:val="001E697A"/>
    <w:rsid w:val="001E6B6B"/>
    <w:rsid w:val="001E704B"/>
    <w:rsid w:val="001E7BC4"/>
    <w:rsid w:val="001E7CEF"/>
    <w:rsid w:val="001F0278"/>
    <w:rsid w:val="001F1C30"/>
    <w:rsid w:val="001F25AC"/>
    <w:rsid w:val="001F25E0"/>
    <w:rsid w:val="001F2A81"/>
    <w:rsid w:val="001F2BEF"/>
    <w:rsid w:val="001F3090"/>
    <w:rsid w:val="001F30D8"/>
    <w:rsid w:val="001F30F7"/>
    <w:rsid w:val="001F314A"/>
    <w:rsid w:val="001F31DE"/>
    <w:rsid w:val="001F32D6"/>
    <w:rsid w:val="001F3D14"/>
    <w:rsid w:val="001F44EC"/>
    <w:rsid w:val="001F46F4"/>
    <w:rsid w:val="001F4771"/>
    <w:rsid w:val="001F4A5A"/>
    <w:rsid w:val="001F4D92"/>
    <w:rsid w:val="001F57E8"/>
    <w:rsid w:val="001F58CA"/>
    <w:rsid w:val="001F5D0F"/>
    <w:rsid w:val="001F60F0"/>
    <w:rsid w:val="001F6745"/>
    <w:rsid w:val="001F679D"/>
    <w:rsid w:val="001F6E52"/>
    <w:rsid w:val="001F7575"/>
    <w:rsid w:val="001F75DA"/>
    <w:rsid w:val="001F7700"/>
    <w:rsid w:val="0020063E"/>
    <w:rsid w:val="00200A0B"/>
    <w:rsid w:val="00200DD1"/>
    <w:rsid w:val="00201009"/>
    <w:rsid w:val="00201A1D"/>
    <w:rsid w:val="00201B49"/>
    <w:rsid w:val="00201E0A"/>
    <w:rsid w:val="00201FF7"/>
    <w:rsid w:val="002024A3"/>
    <w:rsid w:val="00202884"/>
    <w:rsid w:val="0020363B"/>
    <w:rsid w:val="002043F2"/>
    <w:rsid w:val="002049E9"/>
    <w:rsid w:val="00204C08"/>
    <w:rsid w:val="00205011"/>
    <w:rsid w:val="00205590"/>
    <w:rsid w:val="002055DC"/>
    <w:rsid w:val="0020589E"/>
    <w:rsid w:val="00205D80"/>
    <w:rsid w:val="00205E0A"/>
    <w:rsid w:val="00205E80"/>
    <w:rsid w:val="00205EC9"/>
    <w:rsid w:val="002064D3"/>
    <w:rsid w:val="00206782"/>
    <w:rsid w:val="00206E97"/>
    <w:rsid w:val="0020742E"/>
    <w:rsid w:val="00207558"/>
    <w:rsid w:val="00207E26"/>
    <w:rsid w:val="00210030"/>
    <w:rsid w:val="00210324"/>
    <w:rsid w:val="0021085C"/>
    <w:rsid w:val="00210A21"/>
    <w:rsid w:val="00210B15"/>
    <w:rsid w:val="00210E13"/>
    <w:rsid w:val="00211790"/>
    <w:rsid w:val="00211C14"/>
    <w:rsid w:val="00211E13"/>
    <w:rsid w:val="00212110"/>
    <w:rsid w:val="00212359"/>
    <w:rsid w:val="002129E4"/>
    <w:rsid w:val="0021335A"/>
    <w:rsid w:val="00213C40"/>
    <w:rsid w:val="00213C7D"/>
    <w:rsid w:val="00213DB2"/>
    <w:rsid w:val="00213FFE"/>
    <w:rsid w:val="00214169"/>
    <w:rsid w:val="002141ED"/>
    <w:rsid w:val="00214ADF"/>
    <w:rsid w:val="00215259"/>
    <w:rsid w:val="00215280"/>
    <w:rsid w:val="002158F5"/>
    <w:rsid w:val="00215A0B"/>
    <w:rsid w:val="00215AE9"/>
    <w:rsid w:val="00215DC6"/>
    <w:rsid w:val="00216334"/>
    <w:rsid w:val="0021645C"/>
    <w:rsid w:val="0021654C"/>
    <w:rsid w:val="00216AB4"/>
    <w:rsid w:val="00216E96"/>
    <w:rsid w:val="00217322"/>
    <w:rsid w:val="00217646"/>
    <w:rsid w:val="00217FE5"/>
    <w:rsid w:val="00220861"/>
    <w:rsid w:val="00220E64"/>
    <w:rsid w:val="00221093"/>
    <w:rsid w:val="0022127A"/>
    <w:rsid w:val="00221A93"/>
    <w:rsid w:val="002226FD"/>
    <w:rsid w:val="0022329D"/>
    <w:rsid w:val="0022331C"/>
    <w:rsid w:val="002235E1"/>
    <w:rsid w:val="0022394C"/>
    <w:rsid w:val="00223BA0"/>
    <w:rsid w:val="00223CDA"/>
    <w:rsid w:val="0022409F"/>
    <w:rsid w:val="00224757"/>
    <w:rsid w:val="00225533"/>
    <w:rsid w:val="00225FCF"/>
    <w:rsid w:val="00226285"/>
    <w:rsid w:val="00226367"/>
    <w:rsid w:val="00226410"/>
    <w:rsid w:val="00226823"/>
    <w:rsid w:val="0022684A"/>
    <w:rsid w:val="00226A09"/>
    <w:rsid w:val="00226F36"/>
    <w:rsid w:val="002271B1"/>
    <w:rsid w:val="002275A3"/>
    <w:rsid w:val="00227D4D"/>
    <w:rsid w:val="00227E35"/>
    <w:rsid w:val="00227F61"/>
    <w:rsid w:val="002303E6"/>
    <w:rsid w:val="00230D9D"/>
    <w:rsid w:val="00230EAD"/>
    <w:rsid w:val="002316C4"/>
    <w:rsid w:val="002320D5"/>
    <w:rsid w:val="002322C2"/>
    <w:rsid w:val="00232C0C"/>
    <w:rsid w:val="00232ED0"/>
    <w:rsid w:val="00232F54"/>
    <w:rsid w:val="0023312D"/>
    <w:rsid w:val="00233479"/>
    <w:rsid w:val="00233619"/>
    <w:rsid w:val="00233B73"/>
    <w:rsid w:val="00233E23"/>
    <w:rsid w:val="00233EAB"/>
    <w:rsid w:val="002342EA"/>
    <w:rsid w:val="00235865"/>
    <w:rsid w:val="00235945"/>
    <w:rsid w:val="002363F3"/>
    <w:rsid w:val="00236440"/>
    <w:rsid w:val="002366EA"/>
    <w:rsid w:val="00236757"/>
    <w:rsid w:val="00236D46"/>
    <w:rsid w:val="00237247"/>
    <w:rsid w:val="00237354"/>
    <w:rsid w:val="002376E6"/>
    <w:rsid w:val="00237F5B"/>
    <w:rsid w:val="002403E6"/>
    <w:rsid w:val="00240423"/>
    <w:rsid w:val="0024085F"/>
    <w:rsid w:val="00240B52"/>
    <w:rsid w:val="00241DE7"/>
    <w:rsid w:val="002422E2"/>
    <w:rsid w:val="00242835"/>
    <w:rsid w:val="00242AC1"/>
    <w:rsid w:val="002430BA"/>
    <w:rsid w:val="0024376D"/>
    <w:rsid w:val="00243907"/>
    <w:rsid w:val="00245560"/>
    <w:rsid w:val="0024575F"/>
    <w:rsid w:val="002458B7"/>
    <w:rsid w:val="00245DDC"/>
    <w:rsid w:val="00245EEA"/>
    <w:rsid w:val="002460A6"/>
    <w:rsid w:val="002461BF"/>
    <w:rsid w:val="00246542"/>
    <w:rsid w:val="0024666B"/>
    <w:rsid w:val="00246A51"/>
    <w:rsid w:val="00246B6B"/>
    <w:rsid w:val="00246F67"/>
    <w:rsid w:val="00246F9C"/>
    <w:rsid w:val="00246FEB"/>
    <w:rsid w:val="00247993"/>
    <w:rsid w:val="00247BEC"/>
    <w:rsid w:val="0025019E"/>
    <w:rsid w:val="00250211"/>
    <w:rsid w:val="00250B2C"/>
    <w:rsid w:val="00251070"/>
    <w:rsid w:val="0025122F"/>
    <w:rsid w:val="002512E5"/>
    <w:rsid w:val="002513FD"/>
    <w:rsid w:val="002518A1"/>
    <w:rsid w:val="00251C5A"/>
    <w:rsid w:val="00251D88"/>
    <w:rsid w:val="002520B7"/>
    <w:rsid w:val="002525AA"/>
    <w:rsid w:val="002526C2"/>
    <w:rsid w:val="00252ED3"/>
    <w:rsid w:val="002535C5"/>
    <w:rsid w:val="00253B07"/>
    <w:rsid w:val="00253E5F"/>
    <w:rsid w:val="002543AF"/>
    <w:rsid w:val="002549D3"/>
    <w:rsid w:val="00254C02"/>
    <w:rsid w:val="00254DEF"/>
    <w:rsid w:val="00255679"/>
    <w:rsid w:val="002558B7"/>
    <w:rsid w:val="002559C5"/>
    <w:rsid w:val="0025603E"/>
    <w:rsid w:val="00256702"/>
    <w:rsid w:val="00256BEC"/>
    <w:rsid w:val="00257894"/>
    <w:rsid w:val="00257DCC"/>
    <w:rsid w:val="00260773"/>
    <w:rsid w:val="0026077D"/>
    <w:rsid w:val="00260AC3"/>
    <w:rsid w:val="00260CB4"/>
    <w:rsid w:val="0026128E"/>
    <w:rsid w:val="002617CD"/>
    <w:rsid w:val="002618DB"/>
    <w:rsid w:val="00261B6D"/>
    <w:rsid w:val="00262560"/>
    <w:rsid w:val="00262669"/>
    <w:rsid w:val="0026280F"/>
    <w:rsid w:val="00262C03"/>
    <w:rsid w:val="00262E92"/>
    <w:rsid w:val="002631F8"/>
    <w:rsid w:val="002636D9"/>
    <w:rsid w:val="0026393C"/>
    <w:rsid w:val="00263AE1"/>
    <w:rsid w:val="0026473B"/>
    <w:rsid w:val="002648BF"/>
    <w:rsid w:val="00264A6E"/>
    <w:rsid w:val="00264BAF"/>
    <w:rsid w:val="00265451"/>
    <w:rsid w:val="002655CC"/>
    <w:rsid w:val="00265B79"/>
    <w:rsid w:val="00265F13"/>
    <w:rsid w:val="002660F6"/>
    <w:rsid w:val="002661D5"/>
    <w:rsid w:val="002663AB"/>
    <w:rsid w:val="002667F2"/>
    <w:rsid w:val="00266D5C"/>
    <w:rsid w:val="00266EE9"/>
    <w:rsid w:val="00267589"/>
    <w:rsid w:val="00267E5E"/>
    <w:rsid w:val="0027051C"/>
    <w:rsid w:val="00270589"/>
    <w:rsid w:val="002707A0"/>
    <w:rsid w:val="002709F3"/>
    <w:rsid w:val="00270C04"/>
    <w:rsid w:val="002711E4"/>
    <w:rsid w:val="00271706"/>
    <w:rsid w:val="00271FFE"/>
    <w:rsid w:val="0027228A"/>
    <w:rsid w:val="002723C8"/>
    <w:rsid w:val="00272963"/>
    <w:rsid w:val="00272AF0"/>
    <w:rsid w:val="00272F6F"/>
    <w:rsid w:val="002732E3"/>
    <w:rsid w:val="00273497"/>
    <w:rsid w:val="00273A31"/>
    <w:rsid w:val="00273AAB"/>
    <w:rsid w:val="00273C04"/>
    <w:rsid w:val="00273D6D"/>
    <w:rsid w:val="002740B4"/>
    <w:rsid w:val="00274323"/>
    <w:rsid w:val="00274364"/>
    <w:rsid w:val="002744D1"/>
    <w:rsid w:val="00274DEF"/>
    <w:rsid w:val="00275194"/>
    <w:rsid w:val="00275505"/>
    <w:rsid w:val="002766AD"/>
    <w:rsid w:val="00276D60"/>
    <w:rsid w:val="00277B94"/>
    <w:rsid w:val="00277EA1"/>
    <w:rsid w:val="00277EAC"/>
    <w:rsid w:val="00280927"/>
    <w:rsid w:val="00280EC4"/>
    <w:rsid w:val="00281240"/>
    <w:rsid w:val="00281759"/>
    <w:rsid w:val="0028185C"/>
    <w:rsid w:val="002819C4"/>
    <w:rsid w:val="00281C49"/>
    <w:rsid w:val="0028223E"/>
    <w:rsid w:val="0028255D"/>
    <w:rsid w:val="002826DE"/>
    <w:rsid w:val="00282FF0"/>
    <w:rsid w:val="002834D2"/>
    <w:rsid w:val="00283D15"/>
    <w:rsid w:val="00284DC9"/>
    <w:rsid w:val="00285104"/>
    <w:rsid w:val="002869FA"/>
    <w:rsid w:val="00286E7B"/>
    <w:rsid w:val="002873A6"/>
    <w:rsid w:val="002873C7"/>
    <w:rsid w:val="0029074A"/>
    <w:rsid w:val="00290844"/>
    <w:rsid w:val="00291162"/>
    <w:rsid w:val="002913C6"/>
    <w:rsid w:val="00291488"/>
    <w:rsid w:val="002916EF"/>
    <w:rsid w:val="00291AD7"/>
    <w:rsid w:val="00291BA6"/>
    <w:rsid w:val="002924EE"/>
    <w:rsid w:val="00292760"/>
    <w:rsid w:val="00292D04"/>
    <w:rsid w:val="002933A1"/>
    <w:rsid w:val="00293A76"/>
    <w:rsid w:val="002943D8"/>
    <w:rsid w:val="002949BA"/>
    <w:rsid w:val="00294B9B"/>
    <w:rsid w:val="002953E3"/>
    <w:rsid w:val="002953F9"/>
    <w:rsid w:val="00295627"/>
    <w:rsid w:val="00295858"/>
    <w:rsid w:val="00295957"/>
    <w:rsid w:val="002959A2"/>
    <w:rsid w:val="00295DDD"/>
    <w:rsid w:val="002961E3"/>
    <w:rsid w:val="00296353"/>
    <w:rsid w:val="00296DB1"/>
    <w:rsid w:val="00296DFA"/>
    <w:rsid w:val="002971E8"/>
    <w:rsid w:val="002974EB"/>
    <w:rsid w:val="002976AB"/>
    <w:rsid w:val="00297999"/>
    <w:rsid w:val="00297AD5"/>
    <w:rsid w:val="00297B0D"/>
    <w:rsid w:val="00297CE0"/>
    <w:rsid w:val="002A07E7"/>
    <w:rsid w:val="002A0B00"/>
    <w:rsid w:val="002A197F"/>
    <w:rsid w:val="002A22DC"/>
    <w:rsid w:val="002A29F2"/>
    <w:rsid w:val="002A2A3A"/>
    <w:rsid w:val="002A322A"/>
    <w:rsid w:val="002A38C1"/>
    <w:rsid w:val="002A3FDB"/>
    <w:rsid w:val="002A4134"/>
    <w:rsid w:val="002A4B3F"/>
    <w:rsid w:val="002A5194"/>
    <w:rsid w:val="002A56CE"/>
    <w:rsid w:val="002A5908"/>
    <w:rsid w:val="002A5D0D"/>
    <w:rsid w:val="002A5DE1"/>
    <w:rsid w:val="002A5E07"/>
    <w:rsid w:val="002A65AC"/>
    <w:rsid w:val="002A7B9F"/>
    <w:rsid w:val="002A7E0C"/>
    <w:rsid w:val="002A7E27"/>
    <w:rsid w:val="002A7EF3"/>
    <w:rsid w:val="002B034E"/>
    <w:rsid w:val="002B04A8"/>
    <w:rsid w:val="002B1939"/>
    <w:rsid w:val="002B1F74"/>
    <w:rsid w:val="002B23BA"/>
    <w:rsid w:val="002B269A"/>
    <w:rsid w:val="002B2B27"/>
    <w:rsid w:val="002B2E18"/>
    <w:rsid w:val="002B35B2"/>
    <w:rsid w:val="002B3FEF"/>
    <w:rsid w:val="002B4940"/>
    <w:rsid w:val="002B5102"/>
    <w:rsid w:val="002B541C"/>
    <w:rsid w:val="002B58FD"/>
    <w:rsid w:val="002B5C4A"/>
    <w:rsid w:val="002B5F00"/>
    <w:rsid w:val="002B603D"/>
    <w:rsid w:val="002B65E3"/>
    <w:rsid w:val="002B7394"/>
    <w:rsid w:val="002B7B73"/>
    <w:rsid w:val="002B7E3B"/>
    <w:rsid w:val="002B7E96"/>
    <w:rsid w:val="002C036A"/>
    <w:rsid w:val="002C0387"/>
    <w:rsid w:val="002C0676"/>
    <w:rsid w:val="002C068D"/>
    <w:rsid w:val="002C112B"/>
    <w:rsid w:val="002C143B"/>
    <w:rsid w:val="002C1499"/>
    <w:rsid w:val="002C2915"/>
    <w:rsid w:val="002C2B76"/>
    <w:rsid w:val="002C2F6B"/>
    <w:rsid w:val="002C4011"/>
    <w:rsid w:val="002C41A7"/>
    <w:rsid w:val="002C4217"/>
    <w:rsid w:val="002C4272"/>
    <w:rsid w:val="002C4402"/>
    <w:rsid w:val="002C5054"/>
    <w:rsid w:val="002C5A11"/>
    <w:rsid w:val="002C6BB7"/>
    <w:rsid w:val="002C731D"/>
    <w:rsid w:val="002C7330"/>
    <w:rsid w:val="002C7390"/>
    <w:rsid w:val="002C73C1"/>
    <w:rsid w:val="002C77B4"/>
    <w:rsid w:val="002D02A1"/>
    <w:rsid w:val="002D04F1"/>
    <w:rsid w:val="002D075B"/>
    <w:rsid w:val="002D07DB"/>
    <w:rsid w:val="002D1CC7"/>
    <w:rsid w:val="002D2077"/>
    <w:rsid w:val="002D2D9B"/>
    <w:rsid w:val="002D2FCC"/>
    <w:rsid w:val="002D3994"/>
    <w:rsid w:val="002D3C42"/>
    <w:rsid w:val="002D3D68"/>
    <w:rsid w:val="002D41DC"/>
    <w:rsid w:val="002D465F"/>
    <w:rsid w:val="002D4C72"/>
    <w:rsid w:val="002D5045"/>
    <w:rsid w:val="002D53B3"/>
    <w:rsid w:val="002D5505"/>
    <w:rsid w:val="002D5550"/>
    <w:rsid w:val="002D55F3"/>
    <w:rsid w:val="002D59B5"/>
    <w:rsid w:val="002D627A"/>
    <w:rsid w:val="002D639A"/>
    <w:rsid w:val="002D6632"/>
    <w:rsid w:val="002D66E2"/>
    <w:rsid w:val="002D66F0"/>
    <w:rsid w:val="002D69A6"/>
    <w:rsid w:val="002E00E9"/>
    <w:rsid w:val="002E02A2"/>
    <w:rsid w:val="002E1333"/>
    <w:rsid w:val="002E14F1"/>
    <w:rsid w:val="002E150C"/>
    <w:rsid w:val="002E15CD"/>
    <w:rsid w:val="002E1777"/>
    <w:rsid w:val="002E1CFC"/>
    <w:rsid w:val="002E2332"/>
    <w:rsid w:val="002E2969"/>
    <w:rsid w:val="002E31B8"/>
    <w:rsid w:val="002E31BF"/>
    <w:rsid w:val="002E349D"/>
    <w:rsid w:val="002E3D41"/>
    <w:rsid w:val="002E48FA"/>
    <w:rsid w:val="002E4F2D"/>
    <w:rsid w:val="002E51AB"/>
    <w:rsid w:val="002E5331"/>
    <w:rsid w:val="002E543A"/>
    <w:rsid w:val="002E54DC"/>
    <w:rsid w:val="002E5642"/>
    <w:rsid w:val="002E599E"/>
    <w:rsid w:val="002E5E3C"/>
    <w:rsid w:val="002E6080"/>
    <w:rsid w:val="002E6294"/>
    <w:rsid w:val="002E6B01"/>
    <w:rsid w:val="002E6C61"/>
    <w:rsid w:val="002E6D69"/>
    <w:rsid w:val="002E778A"/>
    <w:rsid w:val="002E77CA"/>
    <w:rsid w:val="002E77CB"/>
    <w:rsid w:val="002F0313"/>
    <w:rsid w:val="002F040F"/>
    <w:rsid w:val="002F06CD"/>
    <w:rsid w:val="002F15E9"/>
    <w:rsid w:val="002F1BFF"/>
    <w:rsid w:val="002F24BD"/>
    <w:rsid w:val="002F2E39"/>
    <w:rsid w:val="002F36A4"/>
    <w:rsid w:val="002F3918"/>
    <w:rsid w:val="002F3AC0"/>
    <w:rsid w:val="002F3F3E"/>
    <w:rsid w:val="002F419C"/>
    <w:rsid w:val="002F41F2"/>
    <w:rsid w:val="002F5333"/>
    <w:rsid w:val="002F58CB"/>
    <w:rsid w:val="002F5BDA"/>
    <w:rsid w:val="002F5E38"/>
    <w:rsid w:val="002F61EA"/>
    <w:rsid w:val="002F6758"/>
    <w:rsid w:val="002F6823"/>
    <w:rsid w:val="002F6CE6"/>
    <w:rsid w:val="002F6F31"/>
    <w:rsid w:val="002F7975"/>
    <w:rsid w:val="002F7D71"/>
    <w:rsid w:val="003001C4"/>
    <w:rsid w:val="00300205"/>
    <w:rsid w:val="00300548"/>
    <w:rsid w:val="00300D0E"/>
    <w:rsid w:val="00302202"/>
    <w:rsid w:val="00302502"/>
    <w:rsid w:val="003033E4"/>
    <w:rsid w:val="00303E0F"/>
    <w:rsid w:val="00303F2C"/>
    <w:rsid w:val="00303F38"/>
    <w:rsid w:val="003043B6"/>
    <w:rsid w:val="0030441A"/>
    <w:rsid w:val="003048DE"/>
    <w:rsid w:val="00304A4A"/>
    <w:rsid w:val="00305184"/>
    <w:rsid w:val="00305D58"/>
    <w:rsid w:val="003062D3"/>
    <w:rsid w:val="00306460"/>
    <w:rsid w:val="003067AA"/>
    <w:rsid w:val="00306AD4"/>
    <w:rsid w:val="00306ED5"/>
    <w:rsid w:val="00307AB4"/>
    <w:rsid w:val="00307DB8"/>
    <w:rsid w:val="00307F80"/>
    <w:rsid w:val="003100DF"/>
    <w:rsid w:val="003101D7"/>
    <w:rsid w:val="0031054E"/>
    <w:rsid w:val="00310EE6"/>
    <w:rsid w:val="00310FD7"/>
    <w:rsid w:val="0031148C"/>
    <w:rsid w:val="00311D10"/>
    <w:rsid w:val="00311DD5"/>
    <w:rsid w:val="00311E1C"/>
    <w:rsid w:val="00312AA1"/>
    <w:rsid w:val="00312BDA"/>
    <w:rsid w:val="00312F90"/>
    <w:rsid w:val="003131FE"/>
    <w:rsid w:val="003137BD"/>
    <w:rsid w:val="00313AF4"/>
    <w:rsid w:val="00313D12"/>
    <w:rsid w:val="0031419B"/>
    <w:rsid w:val="003141FB"/>
    <w:rsid w:val="00314515"/>
    <w:rsid w:val="00315B11"/>
    <w:rsid w:val="00315D12"/>
    <w:rsid w:val="00315E11"/>
    <w:rsid w:val="00316350"/>
    <w:rsid w:val="003168F4"/>
    <w:rsid w:val="00317025"/>
    <w:rsid w:val="003174A3"/>
    <w:rsid w:val="0031775F"/>
    <w:rsid w:val="00317BAC"/>
    <w:rsid w:val="003207DC"/>
    <w:rsid w:val="00320C0B"/>
    <w:rsid w:val="00321153"/>
    <w:rsid w:val="00321894"/>
    <w:rsid w:val="00321B19"/>
    <w:rsid w:val="00321B30"/>
    <w:rsid w:val="00321E61"/>
    <w:rsid w:val="00322043"/>
    <w:rsid w:val="00322752"/>
    <w:rsid w:val="00323395"/>
    <w:rsid w:val="0032346D"/>
    <w:rsid w:val="0032356F"/>
    <w:rsid w:val="003236F7"/>
    <w:rsid w:val="00323AC6"/>
    <w:rsid w:val="00324FB2"/>
    <w:rsid w:val="003250F1"/>
    <w:rsid w:val="003252BF"/>
    <w:rsid w:val="00325D41"/>
    <w:rsid w:val="00325DE3"/>
    <w:rsid w:val="00325E0B"/>
    <w:rsid w:val="0032619B"/>
    <w:rsid w:val="003272CC"/>
    <w:rsid w:val="00327314"/>
    <w:rsid w:val="00327785"/>
    <w:rsid w:val="00327B06"/>
    <w:rsid w:val="00327CAD"/>
    <w:rsid w:val="00327CBD"/>
    <w:rsid w:val="00331102"/>
    <w:rsid w:val="00332035"/>
    <w:rsid w:val="003327A7"/>
    <w:rsid w:val="00332A0E"/>
    <w:rsid w:val="003333DB"/>
    <w:rsid w:val="00333465"/>
    <w:rsid w:val="0033365C"/>
    <w:rsid w:val="00333C5C"/>
    <w:rsid w:val="003341E2"/>
    <w:rsid w:val="003348B7"/>
    <w:rsid w:val="00334B96"/>
    <w:rsid w:val="0033532E"/>
    <w:rsid w:val="00335361"/>
    <w:rsid w:val="00335D2C"/>
    <w:rsid w:val="00335F5A"/>
    <w:rsid w:val="00335F60"/>
    <w:rsid w:val="0033605B"/>
    <w:rsid w:val="00337B07"/>
    <w:rsid w:val="003402A4"/>
    <w:rsid w:val="003404D1"/>
    <w:rsid w:val="00340620"/>
    <w:rsid w:val="0034072D"/>
    <w:rsid w:val="0034275D"/>
    <w:rsid w:val="003427DF"/>
    <w:rsid w:val="003432A9"/>
    <w:rsid w:val="00343323"/>
    <w:rsid w:val="00343462"/>
    <w:rsid w:val="003438CD"/>
    <w:rsid w:val="00343C93"/>
    <w:rsid w:val="00343F7C"/>
    <w:rsid w:val="00344155"/>
    <w:rsid w:val="0034446B"/>
    <w:rsid w:val="0034467E"/>
    <w:rsid w:val="00344931"/>
    <w:rsid w:val="003450E8"/>
    <w:rsid w:val="0034640F"/>
    <w:rsid w:val="003465AA"/>
    <w:rsid w:val="00347324"/>
    <w:rsid w:val="0034748C"/>
    <w:rsid w:val="00347ADA"/>
    <w:rsid w:val="00347D0E"/>
    <w:rsid w:val="0035040A"/>
    <w:rsid w:val="00350488"/>
    <w:rsid w:val="00350717"/>
    <w:rsid w:val="003508B8"/>
    <w:rsid w:val="00350970"/>
    <w:rsid w:val="00350A4B"/>
    <w:rsid w:val="003517A9"/>
    <w:rsid w:val="0035192A"/>
    <w:rsid w:val="00351EC2"/>
    <w:rsid w:val="00351FEF"/>
    <w:rsid w:val="003520C8"/>
    <w:rsid w:val="00352737"/>
    <w:rsid w:val="00352A10"/>
    <w:rsid w:val="00352FC4"/>
    <w:rsid w:val="00353042"/>
    <w:rsid w:val="00353091"/>
    <w:rsid w:val="00353CEB"/>
    <w:rsid w:val="00354145"/>
    <w:rsid w:val="003541F0"/>
    <w:rsid w:val="00354433"/>
    <w:rsid w:val="00354594"/>
    <w:rsid w:val="003545BC"/>
    <w:rsid w:val="0035464B"/>
    <w:rsid w:val="003549D9"/>
    <w:rsid w:val="00354DAF"/>
    <w:rsid w:val="00355339"/>
    <w:rsid w:val="00355972"/>
    <w:rsid w:val="00356188"/>
    <w:rsid w:val="00356232"/>
    <w:rsid w:val="00356465"/>
    <w:rsid w:val="00356779"/>
    <w:rsid w:val="00356901"/>
    <w:rsid w:val="0035693B"/>
    <w:rsid w:val="003575A8"/>
    <w:rsid w:val="00357845"/>
    <w:rsid w:val="00357E7A"/>
    <w:rsid w:val="003605FA"/>
    <w:rsid w:val="00360C08"/>
    <w:rsid w:val="00360DFB"/>
    <w:rsid w:val="00361213"/>
    <w:rsid w:val="00361240"/>
    <w:rsid w:val="00361294"/>
    <w:rsid w:val="003618FC"/>
    <w:rsid w:val="00362380"/>
    <w:rsid w:val="00362860"/>
    <w:rsid w:val="00362CCA"/>
    <w:rsid w:val="00362CD6"/>
    <w:rsid w:val="00362D47"/>
    <w:rsid w:val="0036311E"/>
    <w:rsid w:val="003631AF"/>
    <w:rsid w:val="003635C1"/>
    <w:rsid w:val="00363BE2"/>
    <w:rsid w:val="00363C6F"/>
    <w:rsid w:val="00363E3C"/>
    <w:rsid w:val="00364CFC"/>
    <w:rsid w:val="00364ED2"/>
    <w:rsid w:val="00364FCB"/>
    <w:rsid w:val="003650D2"/>
    <w:rsid w:val="0036558A"/>
    <w:rsid w:val="00365BD5"/>
    <w:rsid w:val="00366CA0"/>
    <w:rsid w:val="0036713E"/>
    <w:rsid w:val="00367832"/>
    <w:rsid w:val="00370613"/>
    <w:rsid w:val="00370C35"/>
    <w:rsid w:val="00370FB7"/>
    <w:rsid w:val="0037166C"/>
    <w:rsid w:val="00371981"/>
    <w:rsid w:val="00371ACE"/>
    <w:rsid w:val="00371AF3"/>
    <w:rsid w:val="00371F3E"/>
    <w:rsid w:val="0037213F"/>
    <w:rsid w:val="00372582"/>
    <w:rsid w:val="0037275D"/>
    <w:rsid w:val="00372C11"/>
    <w:rsid w:val="003733D5"/>
    <w:rsid w:val="003736CD"/>
    <w:rsid w:val="003738C3"/>
    <w:rsid w:val="003738C7"/>
    <w:rsid w:val="0037422A"/>
    <w:rsid w:val="003742A0"/>
    <w:rsid w:val="003742A4"/>
    <w:rsid w:val="00374452"/>
    <w:rsid w:val="00374785"/>
    <w:rsid w:val="00374840"/>
    <w:rsid w:val="00374D1B"/>
    <w:rsid w:val="00375003"/>
    <w:rsid w:val="00375067"/>
    <w:rsid w:val="00375731"/>
    <w:rsid w:val="0037596F"/>
    <w:rsid w:val="003759B3"/>
    <w:rsid w:val="00375B4D"/>
    <w:rsid w:val="00375CF5"/>
    <w:rsid w:val="0037680E"/>
    <w:rsid w:val="003768B7"/>
    <w:rsid w:val="00376965"/>
    <w:rsid w:val="00376A47"/>
    <w:rsid w:val="00376D76"/>
    <w:rsid w:val="00376DBE"/>
    <w:rsid w:val="00376E1F"/>
    <w:rsid w:val="00377380"/>
    <w:rsid w:val="003800AE"/>
    <w:rsid w:val="003807BB"/>
    <w:rsid w:val="0038084F"/>
    <w:rsid w:val="00381502"/>
    <w:rsid w:val="00381DA6"/>
    <w:rsid w:val="00382445"/>
    <w:rsid w:val="00382B07"/>
    <w:rsid w:val="00382E06"/>
    <w:rsid w:val="003834CB"/>
    <w:rsid w:val="00383B60"/>
    <w:rsid w:val="00383BCB"/>
    <w:rsid w:val="00383E38"/>
    <w:rsid w:val="003847BA"/>
    <w:rsid w:val="00385CED"/>
    <w:rsid w:val="00385D31"/>
    <w:rsid w:val="00385E03"/>
    <w:rsid w:val="00386A46"/>
    <w:rsid w:val="00386C20"/>
    <w:rsid w:val="00386C29"/>
    <w:rsid w:val="003873BA"/>
    <w:rsid w:val="00390144"/>
    <w:rsid w:val="00390199"/>
    <w:rsid w:val="003902B6"/>
    <w:rsid w:val="0039060F"/>
    <w:rsid w:val="00391243"/>
    <w:rsid w:val="0039160D"/>
    <w:rsid w:val="0039166E"/>
    <w:rsid w:val="0039235B"/>
    <w:rsid w:val="00393F31"/>
    <w:rsid w:val="00394408"/>
    <w:rsid w:val="003945CD"/>
    <w:rsid w:val="0039495A"/>
    <w:rsid w:val="00394CC0"/>
    <w:rsid w:val="00395001"/>
    <w:rsid w:val="00395773"/>
    <w:rsid w:val="003959BE"/>
    <w:rsid w:val="00396230"/>
    <w:rsid w:val="003963B9"/>
    <w:rsid w:val="00396BA4"/>
    <w:rsid w:val="00396E74"/>
    <w:rsid w:val="0039754B"/>
    <w:rsid w:val="003979DB"/>
    <w:rsid w:val="00397C74"/>
    <w:rsid w:val="00397D15"/>
    <w:rsid w:val="003A052D"/>
    <w:rsid w:val="003A0A06"/>
    <w:rsid w:val="003A0A96"/>
    <w:rsid w:val="003A0BA1"/>
    <w:rsid w:val="003A0C3A"/>
    <w:rsid w:val="003A11A6"/>
    <w:rsid w:val="003A12B1"/>
    <w:rsid w:val="003A1321"/>
    <w:rsid w:val="003A13C1"/>
    <w:rsid w:val="003A157D"/>
    <w:rsid w:val="003A1B1F"/>
    <w:rsid w:val="003A212E"/>
    <w:rsid w:val="003A2243"/>
    <w:rsid w:val="003A2830"/>
    <w:rsid w:val="003A2ED4"/>
    <w:rsid w:val="003A32F8"/>
    <w:rsid w:val="003A3988"/>
    <w:rsid w:val="003A3C44"/>
    <w:rsid w:val="003A3ED8"/>
    <w:rsid w:val="003A43B7"/>
    <w:rsid w:val="003A466B"/>
    <w:rsid w:val="003A483E"/>
    <w:rsid w:val="003A48BA"/>
    <w:rsid w:val="003A4B89"/>
    <w:rsid w:val="003A4B99"/>
    <w:rsid w:val="003A5204"/>
    <w:rsid w:val="003A5BB8"/>
    <w:rsid w:val="003A60E9"/>
    <w:rsid w:val="003A6344"/>
    <w:rsid w:val="003A6EE1"/>
    <w:rsid w:val="003A7125"/>
    <w:rsid w:val="003A7192"/>
    <w:rsid w:val="003A7710"/>
    <w:rsid w:val="003A79D8"/>
    <w:rsid w:val="003A7BA8"/>
    <w:rsid w:val="003B17C9"/>
    <w:rsid w:val="003B1B91"/>
    <w:rsid w:val="003B20EA"/>
    <w:rsid w:val="003B21DF"/>
    <w:rsid w:val="003B2773"/>
    <w:rsid w:val="003B2BB1"/>
    <w:rsid w:val="003B2F3B"/>
    <w:rsid w:val="003B33A2"/>
    <w:rsid w:val="003B3C2D"/>
    <w:rsid w:val="003B4251"/>
    <w:rsid w:val="003B4739"/>
    <w:rsid w:val="003B49F5"/>
    <w:rsid w:val="003B4B63"/>
    <w:rsid w:val="003B50FA"/>
    <w:rsid w:val="003B51C9"/>
    <w:rsid w:val="003B5254"/>
    <w:rsid w:val="003B534D"/>
    <w:rsid w:val="003B62B1"/>
    <w:rsid w:val="003B6D50"/>
    <w:rsid w:val="003B7DF2"/>
    <w:rsid w:val="003B7FED"/>
    <w:rsid w:val="003C06FC"/>
    <w:rsid w:val="003C0DC0"/>
    <w:rsid w:val="003C111E"/>
    <w:rsid w:val="003C111F"/>
    <w:rsid w:val="003C1598"/>
    <w:rsid w:val="003C195F"/>
    <w:rsid w:val="003C1B17"/>
    <w:rsid w:val="003C27AB"/>
    <w:rsid w:val="003C2A67"/>
    <w:rsid w:val="003C34C4"/>
    <w:rsid w:val="003C3553"/>
    <w:rsid w:val="003C3AE2"/>
    <w:rsid w:val="003C50DF"/>
    <w:rsid w:val="003C5156"/>
    <w:rsid w:val="003C528E"/>
    <w:rsid w:val="003C5370"/>
    <w:rsid w:val="003C5AF7"/>
    <w:rsid w:val="003C5B3D"/>
    <w:rsid w:val="003C60A5"/>
    <w:rsid w:val="003C61CA"/>
    <w:rsid w:val="003C666C"/>
    <w:rsid w:val="003C6A9F"/>
    <w:rsid w:val="003C7150"/>
    <w:rsid w:val="003C73CE"/>
    <w:rsid w:val="003C7BFA"/>
    <w:rsid w:val="003D0778"/>
    <w:rsid w:val="003D0F7A"/>
    <w:rsid w:val="003D114A"/>
    <w:rsid w:val="003D17BA"/>
    <w:rsid w:val="003D1B52"/>
    <w:rsid w:val="003D2222"/>
    <w:rsid w:val="003D2556"/>
    <w:rsid w:val="003D3397"/>
    <w:rsid w:val="003D36D3"/>
    <w:rsid w:val="003D3A65"/>
    <w:rsid w:val="003D3BBB"/>
    <w:rsid w:val="003D3E8B"/>
    <w:rsid w:val="003D40F9"/>
    <w:rsid w:val="003D42F6"/>
    <w:rsid w:val="003D5D49"/>
    <w:rsid w:val="003D690C"/>
    <w:rsid w:val="003D724D"/>
    <w:rsid w:val="003D77A1"/>
    <w:rsid w:val="003D7933"/>
    <w:rsid w:val="003E0B28"/>
    <w:rsid w:val="003E0F0D"/>
    <w:rsid w:val="003E1A4E"/>
    <w:rsid w:val="003E1E47"/>
    <w:rsid w:val="003E1F3C"/>
    <w:rsid w:val="003E262C"/>
    <w:rsid w:val="003E2719"/>
    <w:rsid w:val="003E2A66"/>
    <w:rsid w:val="003E2A97"/>
    <w:rsid w:val="003E3BF8"/>
    <w:rsid w:val="003E43D8"/>
    <w:rsid w:val="003E473B"/>
    <w:rsid w:val="003E47A1"/>
    <w:rsid w:val="003E47E4"/>
    <w:rsid w:val="003E4CAB"/>
    <w:rsid w:val="003E5080"/>
    <w:rsid w:val="003E50F3"/>
    <w:rsid w:val="003E5CF4"/>
    <w:rsid w:val="003E5EF4"/>
    <w:rsid w:val="003E5F3C"/>
    <w:rsid w:val="003E6BA4"/>
    <w:rsid w:val="003E6C57"/>
    <w:rsid w:val="003E72CD"/>
    <w:rsid w:val="003E76E6"/>
    <w:rsid w:val="003E7BFA"/>
    <w:rsid w:val="003F0820"/>
    <w:rsid w:val="003F10A1"/>
    <w:rsid w:val="003F1EA4"/>
    <w:rsid w:val="003F2547"/>
    <w:rsid w:val="003F2961"/>
    <w:rsid w:val="003F32EB"/>
    <w:rsid w:val="003F3649"/>
    <w:rsid w:val="003F3AB8"/>
    <w:rsid w:val="003F40CD"/>
    <w:rsid w:val="003F4432"/>
    <w:rsid w:val="003F47CA"/>
    <w:rsid w:val="003F4BC9"/>
    <w:rsid w:val="003F52F4"/>
    <w:rsid w:val="003F540D"/>
    <w:rsid w:val="003F58A3"/>
    <w:rsid w:val="003F74BA"/>
    <w:rsid w:val="003F761D"/>
    <w:rsid w:val="003F79E8"/>
    <w:rsid w:val="00400014"/>
    <w:rsid w:val="00400EFA"/>
    <w:rsid w:val="00400FD6"/>
    <w:rsid w:val="00401411"/>
    <w:rsid w:val="00401BC3"/>
    <w:rsid w:val="00401C07"/>
    <w:rsid w:val="00401DB3"/>
    <w:rsid w:val="00402271"/>
    <w:rsid w:val="0040253F"/>
    <w:rsid w:val="00402C05"/>
    <w:rsid w:val="00402F60"/>
    <w:rsid w:val="00403723"/>
    <w:rsid w:val="004038B6"/>
    <w:rsid w:val="00403D3B"/>
    <w:rsid w:val="00404391"/>
    <w:rsid w:val="004047A4"/>
    <w:rsid w:val="004049B5"/>
    <w:rsid w:val="00404FF4"/>
    <w:rsid w:val="004052DA"/>
    <w:rsid w:val="004054AB"/>
    <w:rsid w:val="0040633C"/>
    <w:rsid w:val="00406632"/>
    <w:rsid w:val="0040671C"/>
    <w:rsid w:val="00406D66"/>
    <w:rsid w:val="0040721A"/>
    <w:rsid w:val="00407802"/>
    <w:rsid w:val="00407BFB"/>
    <w:rsid w:val="00407F29"/>
    <w:rsid w:val="00407F68"/>
    <w:rsid w:val="00410008"/>
    <w:rsid w:val="004101A2"/>
    <w:rsid w:val="004102C4"/>
    <w:rsid w:val="00410468"/>
    <w:rsid w:val="00410DD3"/>
    <w:rsid w:val="00410EAE"/>
    <w:rsid w:val="00411420"/>
    <w:rsid w:val="00411495"/>
    <w:rsid w:val="004114FE"/>
    <w:rsid w:val="004119F5"/>
    <w:rsid w:val="004128A3"/>
    <w:rsid w:val="00412949"/>
    <w:rsid w:val="00412EC7"/>
    <w:rsid w:val="0041303F"/>
    <w:rsid w:val="004130C0"/>
    <w:rsid w:val="004136A5"/>
    <w:rsid w:val="00413BEE"/>
    <w:rsid w:val="00413E14"/>
    <w:rsid w:val="00413E9A"/>
    <w:rsid w:val="004142F9"/>
    <w:rsid w:val="00414316"/>
    <w:rsid w:val="00414C2E"/>
    <w:rsid w:val="00414C9D"/>
    <w:rsid w:val="00414D9E"/>
    <w:rsid w:val="004152F7"/>
    <w:rsid w:val="004158DD"/>
    <w:rsid w:val="00415C60"/>
    <w:rsid w:val="00415FD0"/>
    <w:rsid w:val="004161A7"/>
    <w:rsid w:val="0041628B"/>
    <w:rsid w:val="00416BA1"/>
    <w:rsid w:val="00416E3B"/>
    <w:rsid w:val="00417C9B"/>
    <w:rsid w:val="00417DCE"/>
    <w:rsid w:val="00417E12"/>
    <w:rsid w:val="00420A2A"/>
    <w:rsid w:val="00420ABA"/>
    <w:rsid w:val="00420D25"/>
    <w:rsid w:val="004211C6"/>
    <w:rsid w:val="004211CA"/>
    <w:rsid w:val="004213AB"/>
    <w:rsid w:val="00421A16"/>
    <w:rsid w:val="00422702"/>
    <w:rsid w:val="00422D92"/>
    <w:rsid w:val="00423270"/>
    <w:rsid w:val="00423B13"/>
    <w:rsid w:val="00424877"/>
    <w:rsid w:val="00424DF2"/>
    <w:rsid w:val="00424E7C"/>
    <w:rsid w:val="00425031"/>
    <w:rsid w:val="0042534A"/>
    <w:rsid w:val="0042547F"/>
    <w:rsid w:val="004259D6"/>
    <w:rsid w:val="00426440"/>
    <w:rsid w:val="00426BD9"/>
    <w:rsid w:val="004273E6"/>
    <w:rsid w:val="00427ABB"/>
    <w:rsid w:val="00427D25"/>
    <w:rsid w:val="00427D7A"/>
    <w:rsid w:val="00430EEA"/>
    <w:rsid w:val="004317EF"/>
    <w:rsid w:val="004317F8"/>
    <w:rsid w:val="0043205C"/>
    <w:rsid w:val="0043218F"/>
    <w:rsid w:val="00432AE5"/>
    <w:rsid w:val="00433AE0"/>
    <w:rsid w:val="00433D03"/>
    <w:rsid w:val="004345D7"/>
    <w:rsid w:val="00434B5A"/>
    <w:rsid w:val="00434CE6"/>
    <w:rsid w:val="00434ECC"/>
    <w:rsid w:val="004350ED"/>
    <w:rsid w:val="00435F70"/>
    <w:rsid w:val="0043688B"/>
    <w:rsid w:val="00436F2F"/>
    <w:rsid w:val="004371F2"/>
    <w:rsid w:val="0043788E"/>
    <w:rsid w:val="00437A39"/>
    <w:rsid w:val="00437CFD"/>
    <w:rsid w:val="00440334"/>
    <w:rsid w:val="0044039B"/>
    <w:rsid w:val="00440FD3"/>
    <w:rsid w:val="0044134A"/>
    <w:rsid w:val="00441589"/>
    <w:rsid w:val="00441E6F"/>
    <w:rsid w:val="00441F83"/>
    <w:rsid w:val="0044200A"/>
    <w:rsid w:val="00442507"/>
    <w:rsid w:val="00443100"/>
    <w:rsid w:val="004434BF"/>
    <w:rsid w:val="004437FC"/>
    <w:rsid w:val="004438B4"/>
    <w:rsid w:val="00443A4D"/>
    <w:rsid w:val="00443E62"/>
    <w:rsid w:val="00444E44"/>
    <w:rsid w:val="00444FCC"/>
    <w:rsid w:val="004450D5"/>
    <w:rsid w:val="00445167"/>
    <w:rsid w:val="00445AE1"/>
    <w:rsid w:val="00445D4F"/>
    <w:rsid w:val="004460BC"/>
    <w:rsid w:val="004469B5"/>
    <w:rsid w:val="00446A0A"/>
    <w:rsid w:val="0044716E"/>
    <w:rsid w:val="00447194"/>
    <w:rsid w:val="00447267"/>
    <w:rsid w:val="004475D1"/>
    <w:rsid w:val="0044786D"/>
    <w:rsid w:val="004478A9"/>
    <w:rsid w:val="004502DA"/>
    <w:rsid w:val="004508C9"/>
    <w:rsid w:val="0045139A"/>
    <w:rsid w:val="00451B10"/>
    <w:rsid w:val="00451F44"/>
    <w:rsid w:val="0045206F"/>
    <w:rsid w:val="0045219A"/>
    <w:rsid w:val="0045263E"/>
    <w:rsid w:val="0045264C"/>
    <w:rsid w:val="00453B3B"/>
    <w:rsid w:val="00453BBD"/>
    <w:rsid w:val="00454003"/>
    <w:rsid w:val="00454017"/>
    <w:rsid w:val="00454F04"/>
    <w:rsid w:val="00455056"/>
    <w:rsid w:val="0045505A"/>
    <w:rsid w:val="00455757"/>
    <w:rsid w:val="004560BB"/>
    <w:rsid w:val="00456271"/>
    <w:rsid w:val="00456369"/>
    <w:rsid w:val="0045672A"/>
    <w:rsid w:val="00456CA6"/>
    <w:rsid w:val="00456E8C"/>
    <w:rsid w:val="00456F1A"/>
    <w:rsid w:val="00456FF3"/>
    <w:rsid w:val="004603D5"/>
    <w:rsid w:val="00460B7C"/>
    <w:rsid w:val="00460D9D"/>
    <w:rsid w:val="00460FE3"/>
    <w:rsid w:val="00461F8E"/>
    <w:rsid w:val="00462094"/>
    <w:rsid w:val="004621DA"/>
    <w:rsid w:val="004622D3"/>
    <w:rsid w:val="004623B5"/>
    <w:rsid w:val="0046270B"/>
    <w:rsid w:val="004632D6"/>
    <w:rsid w:val="00463ADC"/>
    <w:rsid w:val="0046430C"/>
    <w:rsid w:val="00464A3A"/>
    <w:rsid w:val="00464CDF"/>
    <w:rsid w:val="00465013"/>
    <w:rsid w:val="00465A79"/>
    <w:rsid w:val="0046644A"/>
    <w:rsid w:val="00466552"/>
    <w:rsid w:val="00466A27"/>
    <w:rsid w:val="00466E7F"/>
    <w:rsid w:val="00466F7F"/>
    <w:rsid w:val="004672B7"/>
    <w:rsid w:val="004674B3"/>
    <w:rsid w:val="00467A91"/>
    <w:rsid w:val="00467ADF"/>
    <w:rsid w:val="00470A83"/>
    <w:rsid w:val="004712EA"/>
    <w:rsid w:val="00471986"/>
    <w:rsid w:val="00471E1C"/>
    <w:rsid w:val="00472109"/>
    <w:rsid w:val="004723EF"/>
    <w:rsid w:val="00473094"/>
    <w:rsid w:val="0047394A"/>
    <w:rsid w:val="00473BAA"/>
    <w:rsid w:val="00474250"/>
    <w:rsid w:val="004744E8"/>
    <w:rsid w:val="00474646"/>
    <w:rsid w:val="004748CF"/>
    <w:rsid w:val="00474E94"/>
    <w:rsid w:val="004756DB"/>
    <w:rsid w:val="00475966"/>
    <w:rsid w:val="00475CBA"/>
    <w:rsid w:val="00476166"/>
    <w:rsid w:val="00476413"/>
    <w:rsid w:val="00476B59"/>
    <w:rsid w:val="00477764"/>
    <w:rsid w:val="00480287"/>
    <w:rsid w:val="00480363"/>
    <w:rsid w:val="004803A6"/>
    <w:rsid w:val="0048045E"/>
    <w:rsid w:val="00481B43"/>
    <w:rsid w:val="00481B67"/>
    <w:rsid w:val="00481E59"/>
    <w:rsid w:val="00481E8E"/>
    <w:rsid w:val="00482958"/>
    <w:rsid w:val="00482AB6"/>
    <w:rsid w:val="00483704"/>
    <w:rsid w:val="00483771"/>
    <w:rsid w:val="0048428A"/>
    <w:rsid w:val="0048489E"/>
    <w:rsid w:val="00484A0A"/>
    <w:rsid w:val="004853A5"/>
    <w:rsid w:val="004856EB"/>
    <w:rsid w:val="00486220"/>
    <w:rsid w:val="004862D7"/>
    <w:rsid w:val="00487229"/>
    <w:rsid w:val="00487258"/>
    <w:rsid w:val="004901BA"/>
    <w:rsid w:val="004901BC"/>
    <w:rsid w:val="00490256"/>
    <w:rsid w:val="0049033C"/>
    <w:rsid w:val="004910CA"/>
    <w:rsid w:val="004911E9"/>
    <w:rsid w:val="00491503"/>
    <w:rsid w:val="00491C11"/>
    <w:rsid w:val="00492039"/>
    <w:rsid w:val="00492BC4"/>
    <w:rsid w:val="00492C1F"/>
    <w:rsid w:val="00492E2C"/>
    <w:rsid w:val="004930F4"/>
    <w:rsid w:val="0049338D"/>
    <w:rsid w:val="00493D22"/>
    <w:rsid w:val="0049402E"/>
    <w:rsid w:val="004943B5"/>
    <w:rsid w:val="004944E2"/>
    <w:rsid w:val="00494BD6"/>
    <w:rsid w:val="00494CBE"/>
    <w:rsid w:val="00494CCC"/>
    <w:rsid w:val="00495927"/>
    <w:rsid w:val="00495DB8"/>
    <w:rsid w:val="004967C1"/>
    <w:rsid w:val="00496F58"/>
    <w:rsid w:val="004972A3"/>
    <w:rsid w:val="00497540"/>
    <w:rsid w:val="0049794D"/>
    <w:rsid w:val="00497EED"/>
    <w:rsid w:val="004A0A89"/>
    <w:rsid w:val="004A0B68"/>
    <w:rsid w:val="004A222E"/>
    <w:rsid w:val="004A268A"/>
    <w:rsid w:val="004A28D0"/>
    <w:rsid w:val="004A2A9D"/>
    <w:rsid w:val="004A2B2A"/>
    <w:rsid w:val="004A30DC"/>
    <w:rsid w:val="004A3173"/>
    <w:rsid w:val="004A37C3"/>
    <w:rsid w:val="004A39F2"/>
    <w:rsid w:val="004A3E36"/>
    <w:rsid w:val="004A458B"/>
    <w:rsid w:val="004A4593"/>
    <w:rsid w:val="004A490D"/>
    <w:rsid w:val="004A4D14"/>
    <w:rsid w:val="004A4D15"/>
    <w:rsid w:val="004A52AB"/>
    <w:rsid w:val="004A5C4F"/>
    <w:rsid w:val="004A6483"/>
    <w:rsid w:val="004A6DE9"/>
    <w:rsid w:val="004A7661"/>
    <w:rsid w:val="004A7E2D"/>
    <w:rsid w:val="004B06F2"/>
    <w:rsid w:val="004B0A1E"/>
    <w:rsid w:val="004B0C5B"/>
    <w:rsid w:val="004B0DAA"/>
    <w:rsid w:val="004B1780"/>
    <w:rsid w:val="004B1B0B"/>
    <w:rsid w:val="004B1E43"/>
    <w:rsid w:val="004B20B1"/>
    <w:rsid w:val="004B246F"/>
    <w:rsid w:val="004B2D30"/>
    <w:rsid w:val="004B2D4F"/>
    <w:rsid w:val="004B2FCD"/>
    <w:rsid w:val="004B306A"/>
    <w:rsid w:val="004B32DA"/>
    <w:rsid w:val="004B366C"/>
    <w:rsid w:val="004B376C"/>
    <w:rsid w:val="004B3F5A"/>
    <w:rsid w:val="004B490D"/>
    <w:rsid w:val="004B4C18"/>
    <w:rsid w:val="004B52AD"/>
    <w:rsid w:val="004B5647"/>
    <w:rsid w:val="004B6905"/>
    <w:rsid w:val="004B6C58"/>
    <w:rsid w:val="004B6C61"/>
    <w:rsid w:val="004B6D16"/>
    <w:rsid w:val="004B6DA1"/>
    <w:rsid w:val="004B7137"/>
    <w:rsid w:val="004B7B4A"/>
    <w:rsid w:val="004C00F1"/>
    <w:rsid w:val="004C0905"/>
    <w:rsid w:val="004C0DCA"/>
    <w:rsid w:val="004C0F2B"/>
    <w:rsid w:val="004C11C0"/>
    <w:rsid w:val="004C11C9"/>
    <w:rsid w:val="004C12E6"/>
    <w:rsid w:val="004C1537"/>
    <w:rsid w:val="004C164B"/>
    <w:rsid w:val="004C1A1B"/>
    <w:rsid w:val="004C1CF1"/>
    <w:rsid w:val="004C1E5D"/>
    <w:rsid w:val="004C21DE"/>
    <w:rsid w:val="004C3E0C"/>
    <w:rsid w:val="004C4236"/>
    <w:rsid w:val="004C4BD0"/>
    <w:rsid w:val="004C54FB"/>
    <w:rsid w:val="004C5722"/>
    <w:rsid w:val="004C6635"/>
    <w:rsid w:val="004C6A11"/>
    <w:rsid w:val="004C6E7B"/>
    <w:rsid w:val="004C6ED2"/>
    <w:rsid w:val="004C74C3"/>
    <w:rsid w:val="004C7CF1"/>
    <w:rsid w:val="004C7D72"/>
    <w:rsid w:val="004C7D8E"/>
    <w:rsid w:val="004D0189"/>
    <w:rsid w:val="004D0406"/>
    <w:rsid w:val="004D06CA"/>
    <w:rsid w:val="004D0E57"/>
    <w:rsid w:val="004D10B0"/>
    <w:rsid w:val="004D1128"/>
    <w:rsid w:val="004D19DD"/>
    <w:rsid w:val="004D19F4"/>
    <w:rsid w:val="004D1CFD"/>
    <w:rsid w:val="004D28D8"/>
    <w:rsid w:val="004D2CFC"/>
    <w:rsid w:val="004D2E4E"/>
    <w:rsid w:val="004D329F"/>
    <w:rsid w:val="004D3342"/>
    <w:rsid w:val="004D3B40"/>
    <w:rsid w:val="004D4078"/>
    <w:rsid w:val="004D40E6"/>
    <w:rsid w:val="004D4CBE"/>
    <w:rsid w:val="004D50DB"/>
    <w:rsid w:val="004D527F"/>
    <w:rsid w:val="004D5280"/>
    <w:rsid w:val="004D62BA"/>
    <w:rsid w:val="004D6EFA"/>
    <w:rsid w:val="004D7701"/>
    <w:rsid w:val="004D7A68"/>
    <w:rsid w:val="004D7E21"/>
    <w:rsid w:val="004E105E"/>
    <w:rsid w:val="004E13CD"/>
    <w:rsid w:val="004E162B"/>
    <w:rsid w:val="004E1767"/>
    <w:rsid w:val="004E1A41"/>
    <w:rsid w:val="004E1D0C"/>
    <w:rsid w:val="004E1DBF"/>
    <w:rsid w:val="004E2283"/>
    <w:rsid w:val="004E2D9A"/>
    <w:rsid w:val="004E316B"/>
    <w:rsid w:val="004E356A"/>
    <w:rsid w:val="004E35CF"/>
    <w:rsid w:val="004E365B"/>
    <w:rsid w:val="004E3993"/>
    <w:rsid w:val="004E39FC"/>
    <w:rsid w:val="004E4DBE"/>
    <w:rsid w:val="004E5204"/>
    <w:rsid w:val="004E69F2"/>
    <w:rsid w:val="004E7D16"/>
    <w:rsid w:val="004E7EA8"/>
    <w:rsid w:val="004F05A7"/>
    <w:rsid w:val="004F0847"/>
    <w:rsid w:val="004F0B1E"/>
    <w:rsid w:val="004F0D68"/>
    <w:rsid w:val="004F0FA5"/>
    <w:rsid w:val="004F153B"/>
    <w:rsid w:val="004F1A81"/>
    <w:rsid w:val="004F1F34"/>
    <w:rsid w:val="004F28C3"/>
    <w:rsid w:val="004F29B1"/>
    <w:rsid w:val="004F31C2"/>
    <w:rsid w:val="004F363E"/>
    <w:rsid w:val="004F4135"/>
    <w:rsid w:val="004F417C"/>
    <w:rsid w:val="004F49C3"/>
    <w:rsid w:val="004F53F1"/>
    <w:rsid w:val="004F555F"/>
    <w:rsid w:val="004F6008"/>
    <w:rsid w:val="004F607C"/>
    <w:rsid w:val="004F69A0"/>
    <w:rsid w:val="004F73B6"/>
    <w:rsid w:val="004F74D9"/>
    <w:rsid w:val="005000D1"/>
    <w:rsid w:val="0050020F"/>
    <w:rsid w:val="005005E4"/>
    <w:rsid w:val="005007F6"/>
    <w:rsid w:val="00501617"/>
    <w:rsid w:val="005020DF"/>
    <w:rsid w:val="00502315"/>
    <w:rsid w:val="00502407"/>
    <w:rsid w:val="00502A45"/>
    <w:rsid w:val="0050332D"/>
    <w:rsid w:val="00503796"/>
    <w:rsid w:val="005037BA"/>
    <w:rsid w:val="00503B58"/>
    <w:rsid w:val="00503EFE"/>
    <w:rsid w:val="005046AF"/>
    <w:rsid w:val="00504C61"/>
    <w:rsid w:val="0050554B"/>
    <w:rsid w:val="005055F4"/>
    <w:rsid w:val="00505824"/>
    <w:rsid w:val="00505AA7"/>
    <w:rsid w:val="00505F68"/>
    <w:rsid w:val="00506261"/>
    <w:rsid w:val="00506651"/>
    <w:rsid w:val="00506DE0"/>
    <w:rsid w:val="005070F6"/>
    <w:rsid w:val="0050739F"/>
    <w:rsid w:val="00507AE3"/>
    <w:rsid w:val="00507DA4"/>
    <w:rsid w:val="00510855"/>
    <w:rsid w:val="005109E4"/>
    <w:rsid w:val="00510BBE"/>
    <w:rsid w:val="00510E37"/>
    <w:rsid w:val="0051111C"/>
    <w:rsid w:val="0051164A"/>
    <w:rsid w:val="00511A56"/>
    <w:rsid w:val="00511B43"/>
    <w:rsid w:val="00511FD8"/>
    <w:rsid w:val="00512472"/>
    <w:rsid w:val="00512843"/>
    <w:rsid w:val="00512E46"/>
    <w:rsid w:val="00512F44"/>
    <w:rsid w:val="00513320"/>
    <w:rsid w:val="005135AE"/>
    <w:rsid w:val="00513643"/>
    <w:rsid w:val="00513D4D"/>
    <w:rsid w:val="00513EE6"/>
    <w:rsid w:val="00513F11"/>
    <w:rsid w:val="005142A9"/>
    <w:rsid w:val="0051432B"/>
    <w:rsid w:val="00514394"/>
    <w:rsid w:val="00514746"/>
    <w:rsid w:val="00514928"/>
    <w:rsid w:val="00514C8F"/>
    <w:rsid w:val="00514CDA"/>
    <w:rsid w:val="0051526F"/>
    <w:rsid w:val="00516221"/>
    <w:rsid w:val="005169B1"/>
    <w:rsid w:val="00516EB9"/>
    <w:rsid w:val="00516F0F"/>
    <w:rsid w:val="0051757C"/>
    <w:rsid w:val="00517864"/>
    <w:rsid w:val="0052021C"/>
    <w:rsid w:val="00520A90"/>
    <w:rsid w:val="00521F4B"/>
    <w:rsid w:val="0052203B"/>
    <w:rsid w:val="005221C7"/>
    <w:rsid w:val="00523556"/>
    <w:rsid w:val="0052357F"/>
    <w:rsid w:val="005237A3"/>
    <w:rsid w:val="00524382"/>
    <w:rsid w:val="00524585"/>
    <w:rsid w:val="00524B79"/>
    <w:rsid w:val="00525514"/>
    <w:rsid w:val="00525E58"/>
    <w:rsid w:val="005261FA"/>
    <w:rsid w:val="005270E3"/>
    <w:rsid w:val="0052714B"/>
    <w:rsid w:val="0052747E"/>
    <w:rsid w:val="005277B2"/>
    <w:rsid w:val="0053029D"/>
    <w:rsid w:val="00530C4D"/>
    <w:rsid w:val="00530F77"/>
    <w:rsid w:val="00530F8E"/>
    <w:rsid w:val="00531256"/>
    <w:rsid w:val="005316BE"/>
    <w:rsid w:val="00531BA5"/>
    <w:rsid w:val="00531C85"/>
    <w:rsid w:val="00532329"/>
    <w:rsid w:val="0053279A"/>
    <w:rsid w:val="0053287E"/>
    <w:rsid w:val="00532D30"/>
    <w:rsid w:val="00532E72"/>
    <w:rsid w:val="00533429"/>
    <w:rsid w:val="0053363C"/>
    <w:rsid w:val="00533B19"/>
    <w:rsid w:val="00533C86"/>
    <w:rsid w:val="00533EF5"/>
    <w:rsid w:val="00534671"/>
    <w:rsid w:val="00534BD0"/>
    <w:rsid w:val="00535D45"/>
    <w:rsid w:val="00535D8D"/>
    <w:rsid w:val="005360B5"/>
    <w:rsid w:val="00536242"/>
    <w:rsid w:val="00536A89"/>
    <w:rsid w:val="00536C38"/>
    <w:rsid w:val="00536DB9"/>
    <w:rsid w:val="00536E31"/>
    <w:rsid w:val="00536F16"/>
    <w:rsid w:val="005372ED"/>
    <w:rsid w:val="005376B1"/>
    <w:rsid w:val="00537EDA"/>
    <w:rsid w:val="00540004"/>
    <w:rsid w:val="005401A3"/>
    <w:rsid w:val="005402A4"/>
    <w:rsid w:val="00540D93"/>
    <w:rsid w:val="00541529"/>
    <w:rsid w:val="005415FE"/>
    <w:rsid w:val="00541F5A"/>
    <w:rsid w:val="00542102"/>
    <w:rsid w:val="005421ED"/>
    <w:rsid w:val="00542548"/>
    <w:rsid w:val="00542564"/>
    <w:rsid w:val="00542ABA"/>
    <w:rsid w:val="005431C6"/>
    <w:rsid w:val="00543B94"/>
    <w:rsid w:val="00543BBC"/>
    <w:rsid w:val="00543DFB"/>
    <w:rsid w:val="0054420B"/>
    <w:rsid w:val="005452D7"/>
    <w:rsid w:val="00545BB0"/>
    <w:rsid w:val="00545C60"/>
    <w:rsid w:val="00545FC8"/>
    <w:rsid w:val="005463C0"/>
    <w:rsid w:val="0054720C"/>
    <w:rsid w:val="0054727C"/>
    <w:rsid w:val="00547370"/>
    <w:rsid w:val="005476BE"/>
    <w:rsid w:val="00547AE0"/>
    <w:rsid w:val="00547D1F"/>
    <w:rsid w:val="00547F4F"/>
    <w:rsid w:val="0055023E"/>
    <w:rsid w:val="005506FC"/>
    <w:rsid w:val="005507B5"/>
    <w:rsid w:val="005508C0"/>
    <w:rsid w:val="00550BEB"/>
    <w:rsid w:val="00550E09"/>
    <w:rsid w:val="005516AC"/>
    <w:rsid w:val="00551869"/>
    <w:rsid w:val="00552272"/>
    <w:rsid w:val="00552AE1"/>
    <w:rsid w:val="00552D8D"/>
    <w:rsid w:val="00552DBF"/>
    <w:rsid w:val="00552FB8"/>
    <w:rsid w:val="005534EE"/>
    <w:rsid w:val="00553545"/>
    <w:rsid w:val="00553AED"/>
    <w:rsid w:val="00553F15"/>
    <w:rsid w:val="00554813"/>
    <w:rsid w:val="00554FF4"/>
    <w:rsid w:val="00555C37"/>
    <w:rsid w:val="00555FAD"/>
    <w:rsid w:val="00555FF8"/>
    <w:rsid w:val="005560AA"/>
    <w:rsid w:val="00556152"/>
    <w:rsid w:val="00556402"/>
    <w:rsid w:val="005567C2"/>
    <w:rsid w:val="0055723F"/>
    <w:rsid w:val="00557A4F"/>
    <w:rsid w:val="005604CD"/>
    <w:rsid w:val="00561712"/>
    <w:rsid w:val="00561E0A"/>
    <w:rsid w:val="00561E3F"/>
    <w:rsid w:val="0056256E"/>
    <w:rsid w:val="00562609"/>
    <w:rsid w:val="00563241"/>
    <w:rsid w:val="0056337B"/>
    <w:rsid w:val="00563539"/>
    <w:rsid w:val="00563FB6"/>
    <w:rsid w:val="005647EB"/>
    <w:rsid w:val="005649DA"/>
    <w:rsid w:val="00564A93"/>
    <w:rsid w:val="00564FBE"/>
    <w:rsid w:val="0056588E"/>
    <w:rsid w:val="00565D37"/>
    <w:rsid w:val="00565E89"/>
    <w:rsid w:val="00566039"/>
    <w:rsid w:val="00566262"/>
    <w:rsid w:val="0056627A"/>
    <w:rsid w:val="005663B0"/>
    <w:rsid w:val="00566EE4"/>
    <w:rsid w:val="00567250"/>
    <w:rsid w:val="0056734C"/>
    <w:rsid w:val="0057074F"/>
    <w:rsid w:val="00570EFF"/>
    <w:rsid w:val="00571578"/>
    <w:rsid w:val="00571D8D"/>
    <w:rsid w:val="0057261E"/>
    <w:rsid w:val="00572C19"/>
    <w:rsid w:val="00572C9E"/>
    <w:rsid w:val="00572F53"/>
    <w:rsid w:val="005731CD"/>
    <w:rsid w:val="005738FA"/>
    <w:rsid w:val="00573B5D"/>
    <w:rsid w:val="00573CC9"/>
    <w:rsid w:val="0057401A"/>
    <w:rsid w:val="00574EF8"/>
    <w:rsid w:val="005757E5"/>
    <w:rsid w:val="00575821"/>
    <w:rsid w:val="00575A42"/>
    <w:rsid w:val="00576745"/>
    <w:rsid w:val="00576C78"/>
    <w:rsid w:val="005772AA"/>
    <w:rsid w:val="0057786B"/>
    <w:rsid w:val="005778FD"/>
    <w:rsid w:val="00577F9A"/>
    <w:rsid w:val="00580215"/>
    <w:rsid w:val="005814B4"/>
    <w:rsid w:val="00581543"/>
    <w:rsid w:val="00581589"/>
    <w:rsid w:val="0058171C"/>
    <w:rsid w:val="00581DFD"/>
    <w:rsid w:val="005825A0"/>
    <w:rsid w:val="00582732"/>
    <w:rsid w:val="0058285C"/>
    <w:rsid w:val="005828ED"/>
    <w:rsid w:val="00582AD2"/>
    <w:rsid w:val="00582CD1"/>
    <w:rsid w:val="005838E4"/>
    <w:rsid w:val="00583990"/>
    <w:rsid w:val="00583A07"/>
    <w:rsid w:val="00583C39"/>
    <w:rsid w:val="00584203"/>
    <w:rsid w:val="005847F5"/>
    <w:rsid w:val="00585237"/>
    <w:rsid w:val="00585389"/>
    <w:rsid w:val="0058543C"/>
    <w:rsid w:val="005859D2"/>
    <w:rsid w:val="00585B60"/>
    <w:rsid w:val="005863E3"/>
    <w:rsid w:val="00587AE9"/>
    <w:rsid w:val="00587F13"/>
    <w:rsid w:val="00591570"/>
    <w:rsid w:val="0059170E"/>
    <w:rsid w:val="00592308"/>
    <w:rsid w:val="00592421"/>
    <w:rsid w:val="005924AB"/>
    <w:rsid w:val="00592FB2"/>
    <w:rsid w:val="00593470"/>
    <w:rsid w:val="00593C00"/>
    <w:rsid w:val="00594819"/>
    <w:rsid w:val="00594AE4"/>
    <w:rsid w:val="0059504B"/>
    <w:rsid w:val="005950D1"/>
    <w:rsid w:val="005958E2"/>
    <w:rsid w:val="00595947"/>
    <w:rsid w:val="00596C3C"/>
    <w:rsid w:val="00596F3E"/>
    <w:rsid w:val="00597210"/>
    <w:rsid w:val="005A184C"/>
    <w:rsid w:val="005A18EC"/>
    <w:rsid w:val="005A1CE6"/>
    <w:rsid w:val="005A1ED6"/>
    <w:rsid w:val="005A280D"/>
    <w:rsid w:val="005A2B2A"/>
    <w:rsid w:val="005A3468"/>
    <w:rsid w:val="005A36FA"/>
    <w:rsid w:val="005A3982"/>
    <w:rsid w:val="005A433F"/>
    <w:rsid w:val="005A4A37"/>
    <w:rsid w:val="005A4C4F"/>
    <w:rsid w:val="005A5B68"/>
    <w:rsid w:val="005A605B"/>
    <w:rsid w:val="005A60B1"/>
    <w:rsid w:val="005A6665"/>
    <w:rsid w:val="005A68B4"/>
    <w:rsid w:val="005A6B49"/>
    <w:rsid w:val="005A7F0D"/>
    <w:rsid w:val="005B0080"/>
    <w:rsid w:val="005B055A"/>
    <w:rsid w:val="005B12A8"/>
    <w:rsid w:val="005B14B5"/>
    <w:rsid w:val="005B1807"/>
    <w:rsid w:val="005B1D60"/>
    <w:rsid w:val="005B1DF5"/>
    <w:rsid w:val="005B1E7F"/>
    <w:rsid w:val="005B2D72"/>
    <w:rsid w:val="005B373C"/>
    <w:rsid w:val="005B3988"/>
    <w:rsid w:val="005B3ACA"/>
    <w:rsid w:val="005B3E71"/>
    <w:rsid w:val="005B4A60"/>
    <w:rsid w:val="005B4D3B"/>
    <w:rsid w:val="005B5289"/>
    <w:rsid w:val="005B5773"/>
    <w:rsid w:val="005B5A08"/>
    <w:rsid w:val="005B5D7E"/>
    <w:rsid w:val="005B610E"/>
    <w:rsid w:val="005B69C2"/>
    <w:rsid w:val="005B7211"/>
    <w:rsid w:val="005B7475"/>
    <w:rsid w:val="005B76BB"/>
    <w:rsid w:val="005B7760"/>
    <w:rsid w:val="005B7AD5"/>
    <w:rsid w:val="005C1D3E"/>
    <w:rsid w:val="005C2024"/>
    <w:rsid w:val="005C209C"/>
    <w:rsid w:val="005C2D04"/>
    <w:rsid w:val="005C2D5F"/>
    <w:rsid w:val="005C2E10"/>
    <w:rsid w:val="005C3560"/>
    <w:rsid w:val="005C410C"/>
    <w:rsid w:val="005C417A"/>
    <w:rsid w:val="005C4619"/>
    <w:rsid w:val="005C5857"/>
    <w:rsid w:val="005C68EC"/>
    <w:rsid w:val="005C6A63"/>
    <w:rsid w:val="005C6C27"/>
    <w:rsid w:val="005C6E80"/>
    <w:rsid w:val="005C6F63"/>
    <w:rsid w:val="005C7995"/>
    <w:rsid w:val="005C7C5F"/>
    <w:rsid w:val="005D109F"/>
    <w:rsid w:val="005D188B"/>
    <w:rsid w:val="005D1971"/>
    <w:rsid w:val="005D19E7"/>
    <w:rsid w:val="005D200D"/>
    <w:rsid w:val="005D207F"/>
    <w:rsid w:val="005D2732"/>
    <w:rsid w:val="005D297F"/>
    <w:rsid w:val="005D2E48"/>
    <w:rsid w:val="005D3347"/>
    <w:rsid w:val="005D382A"/>
    <w:rsid w:val="005D3FFF"/>
    <w:rsid w:val="005D455E"/>
    <w:rsid w:val="005D456E"/>
    <w:rsid w:val="005D4807"/>
    <w:rsid w:val="005D4947"/>
    <w:rsid w:val="005D4B35"/>
    <w:rsid w:val="005D4E5E"/>
    <w:rsid w:val="005D55E5"/>
    <w:rsid w:val="005D579F"/>
    <w:rsid w:val="005D60D7"/>
    <w:rsid w:val="005D6186"/>
    <w:rsid w:val="005D61A5"/>
    <w:rsid w:val="005D63B8"/>
    <w:rsid w:val="005D75F4"/>
    <w:rsid w:val="005D7829"/>
    <w:rsid w:val="005D7A54"/>
    <w:rsid w:val="005D7D6A"/>
    <w:rsid w:val="005E051D"/>
    <w:rsid w:val="005E0764"/>
    <w:rsid w:val="005E0896"/>
    <w:rsid w:val="005E0D98"/>
    <w:rsid w:val="005E206A"/>
    <w:rsid w:val="005E2186"/>
    <w:rsid w:val="005E28B7"/>
    <w:rsid w:val="005E2C9D"/>
    <w:rsid w:val="005E3425"/>
    <w:rsid w:val="005E4305"/>
    <w:rsid w:val="005E4383"/>
    <w:rsid w:val="005E4BD9"/>
    <w:rsid w:val="005E4D43"/>
    <w:rsid w:val="005E4E6F"/>
    <w:rsid w:val="005E4EDB"/>
    <w:rsid w:val="005E5359"/>
    <w:rsid w:val="005E55BB"/>
    <w:rsid w:val="005E58A0"/>
    <w:rsid w:val="005E5B20"/>
    <w:rsid w:val="005E5F61"/>
    <w:rsid w:val="005E6758"/>
    <w:rsid w:val="005E6989"/>
    <w:rsid w:val="005E6D66"/>
    <w:rsid w:val="005E794F"/>
    <w:rsid w:val="005F0DC9"/>
    <w:rsid w:val="005F12ED"/>
    <w:rsid w:val="005F1417"/>
    <w:rsid w:val="005F145A"/>
    <w:rsid w:val="005F14D8"/>
    <w:rsid w:val="005F1756"/>
    <w:rsid w:val="005F202A"/>
    <w:rsid w:val="005F256A"/>
    <w:rsid w:val="005F30DF"/>
    <w:rsid w:val="005F38BB"/>
    <w:rsid w:val="005F3B36"/>
    <w:rsid w:val="005F3F70"/>
    <w:rsid w:val="005F43AA"/>
    <w:rsid w:val="005F43F7"/>
    <w:rsid w:val="005F44C5"/>
    <w:rsid w:val="005F484C"/>
    <w:rsid w:val="005F4C99"/>
    <w:rsid w:val="005F4E6E"/>
    <w:rsid w:val="005F4F14"/>
    <w:rsid w:val="005F4FBC"/>
    <w:rsid w:val="005F50DE"/>
    <w:rsid w:val="005F52B0"/>
    <w:rsid w:val="005F5827"/>
    <w:rsid w:val="005F5BAB"/>
    <w:rsid w:val="005F5E44"/>
    <w:rsid w:val="005F5F22"/>
    <w:rsid w:val="005F63A8"/>
    <w:rsid w:val="005F6BAB"/>
    <w:rsid w:val="005F77A9"/>
    <w:rsid w:val="005F77B4"/>
    <w:rsid w:val="006001EF"/>
    <w:rsid w:val="00600AB6"/>
    <w:rsid w:val="00600B10"/>
    <w:rsid w:val="0060148A"/>
    <w:rsid w:val="006022B7"/>
    <w:rsid w:val="00602CE8"/>
    <w:rsid w:val="0060311F"/>
    <w:rsid w:val="006036AA"/>
    <w:rsid w:val="006039E1"/>
    <w:rsid w:val="00603B0A"/>
    <w:rsid w:val="00603B76"/>
    <w:rsid w:val="00604848"/>
    <w:rsid w:val="00604D2D"/>
    <w:rsid w:val="00605427"/>
    <w:rsid w:val="00605450"/>
    <w:rsid w:val="00606587"/>
    <w:rsid w:val="00606B0B"/>
    <w:rsid w:val="00606C16"/>
    <w:rsid w:val="00607529"/>
    <w:rsid w:val="00607F3A"/>
    <w:rsid w:val="00610196"/>
    <w:rsid w:val="006107AA"/>
    <w:rsid w:val="00611DA5"/>
    <w:rsid w:val="006121CF"/>
    <w:rsid w:val="0061233E"/>
    <w:rsid w:val="006129D9"/>
    <w:rsid w:val="00613184"/>
    <w:rsid w:val="00613259"/>
    <w:rsid w:val="00613CCE"/>
    <w:rsid w:val="00613D60"/>
    <w:rsid w:val="006143A0"/>
    <w:rsid w:val="00614B6A"/>
    <w:rsid w:val="006153FA"/>
    <w:rsid w:val="00615607"/>
    <w:rsid w:val="006158BC"/>
    <w:rsid w:val="0061613D"/>
    <w:rsid w:val="0061662D"/>
    <w:rsid w:val="006174A2"/>
    <w:rsid w:val="006179A4"/>
    <w:rsid w:val="006201B8"/>
    <w:rsid w:val="006205F1"/>
    <w:rsid w:val="00621AEE"/>
    <w:rsid w:val="00621CB2"/>
    <w:rsid w:val="00621CCB"/>
    <w:rsid w:val="006221D3"/>
    <w:rsid w:val="00622405"/>
    <w:rsid w:val="006231E6"/>
    <w:rsid w:val="00623CB1"/>
    <w:rsid w:val="00623CE3"/>
    <w:rsid w:val="00623D5F"/>
    <w:rsid w:val="00624373"/>
    <w:rsid w:val="0062441C"/>
    <w:rsid w:val="00624826"/>
    <w:rsid w:val="00624A5C"/>
    <w:rsid w:val="00624DE8"/>
    <w:rsid w:val="00625539"/>
    <w:rsid w:val="006255D6"/>
    <w:rsid w:val="00625812"/>
    <w:rsid w:val="00625BC5"/>
    <w:rsid w:val="00626912"/>
    <w:rsid w:val="00626B3B"/>
    <w:rsid w:val="006279CF"/>
    <w:rsid w:val="006279E4"/>
    <w:rsid w:val="00627AA5"/>
    <w:rsid w:val="0063007F"/>
    <w:rsid w:val="00631291"/>
    <w:rsid w:val="006314A7"/>
    <w:rsid w:val="00631894"/>
    <w:rsid w:val="00631916"/>
    <w:rsid w:val="00632743"/>
    <w:rsid w:val="00632851"/>
    <w:rsid w:val="0063318E"/>
    <w:rsid w:val="0063394B"/>
    <w:rsid w:val="00633997"/>
    <w:rsid w:val="006354B8"/>
    <w:rsid w:val="006359EF"/>
    <w:rsid w:val="00635FAF"/>
    <w:rsid w:val="006360C4"/>
    <w:rsid w:val="00636548"/>
    <w:rsid w:val="0063749A"/>
    <w:rsid w:val="006408B0"/>
    <w:rsid w:val="006408DC"/>
    <w:rsid w:val="00640D20"/>
    <w:rsid w:val="00641DA6"/>
    <w:rsid w:val="00641FA6"/>
    <w:rsid w:val="00641FC4"/>
    <w:rsid w:val="00642159"/>
    <w:rsid w:val="00642839"/>
    <w:rsid w:val="00642A48"/>
    <w:rsid w:val="006430DE"/>
    <w:rsid w:val="00643615"/>
    <w:rsid w:val="00643BF9"/>
    <w:rsid w:val="00643EF4"/>
    <w:rsid w:val="006443E6"/>
    <w:rsid w:val="00644FA7"/>
    <w:rsid w:val="00645290"/>
    <w:rsid w:val="006458D5"/>
    <w:rsid w:val="00645CD4"/>
    <w:rsid w:val="00647B24"/>
    <w:rsid w:val="00647FD0"/>
    <w:rsid w:val="0065035A"/>
    <w:rsid w:val="00650A5C"/>
    <w:rsid w:val="00650EA3"/>
    <w:rsid w:val="0065127A"/>
    <w:rsid w:val="0065141D"/>
    <w:rsid w:val="006516C3"/>
    <w:rsid w:val="0065193A"/>
    <w:rsid w:val="00651A5D"/>
    <w:rsid w:val="00651A6F"/>
    <w:rsid w:val="00651B1E"/>
    <w:rsid w:val="00652BA8"/>
    <w:rsid w:val="00652CF6"/>
    <w:rsid w:val="00653088"/>
    <w:rsid w:val="0065366E"/>
    <w:rsid w:val="00653E26"/>
    <w:rsid w:val="00654A95"/>
    <w:rsid w:val="00654F03"/>
    <w:rsid w:val="006554BA"/>
    <w:rsid w:val="0065566E"/>
    <w:rsid w:val="00655826"/>
    <w:rsid w:val="00656349"/>
    <w:rsid w:val="006567CE"/>
    <w:rsid w:val="006569D9"/>
    <w:rsid w:val="00656D4C"/>
    <w:rsid w:val="00656E83"/>
    <w:rsid w:val="0065761C"/>
    <w:rsid w:val="006578AF"/>
    <w:rsid w:val="00657B73"/>
    <w:rsid w:val="00657D1E"/>
    <w:rsid w:val="00660232"/>
    <w:rsid w:val="00660710"/>
    <w:rsid w:val="0066088B"/>
    <w:rsid w:val="00660A9F"/>
    <w:rsid w:val="00660E24"/>
    <w:rsid w:val="00661432"/>
    <w:rsid w:val="006615B4"/>
    <w:rsid w:val="006618CF"/>
    <w:rsid w:val="00661A68"/>
    <w:rsid w:val="00662D3A"/>
    <w:rsid w:val="00662F02"/>
    <w:rsid w:val="0066394B"/>
    <w:rsid w:val="00663AAD"/>
    <w:rsid w:val="00663B80"/>
    <w:rsid w:val="00663DE5"/>
    <w:rsid w:val="00663F2D"/>
    <w:rsid w:val="006642AF"/>
    <w:rsid w:val="0066437E"/>
    <w:rsid w:val="006645DB"/>
    <w:rsid w:val="00664B18"/>
    <w:rsid w:val="00664CD4"/>
    <w:rsid w:val="006658C1"/>
    <w:rsid w:val="00665A14"/>
    <w:rsid w:val="00665E36"/>
    <w:rsid w:val="006661D5"/>
    <w:rsid w:val="006669C2"/>
    <w:rsid w:val="00667182"/>
    <w:rsid w:val="00667672"/>
    <w:rsid w:val="006678D4"/>
    <w:rsid w:val="00667B4C"/>
    <w:rsid w:val="00667CD9"/>
    <w:rsid w:val="00667EF3"/>
    <w:rsid w:val="0067057C"/>
    <w:rsid w:val="006707A4"/>
    <w:rsid w:val="00670802"/>
    <w:rsid w:val="0067095B"/>
    <w:rsid w:val="00670A04"/>
    <w:rsid w:val="00671598"/>
    <w:rsid w:val="00672293"/>
    <w:rsid w:val="006726FE"/>
    <w:rsid w:val="00672911"/>
    <w:rsid w:val="006730F4"/>
    <w:rsid w:val="00673300"/>
    <w:rsid w:val="00673C14"/>
    <w:rsid w:val="00673C9A"/>
    <w:rsid w:val="00674097"/>
    <w:rsid w:val="006741DC"/>
    <w:rsid w:val="006744DA"/>
    <w:rsid w:val="00674EB4"/>
    <w:rsid w:val="006750B5"/>
    <w:rsid w:val="00675372"/>
    <w:rsid w:val="00675940"/>
    <w:rsid w:val="006766C8"/>
    <w:rsid w:val="0067716A"/>
    <w:rsid w:val="00677DE3"/>
    <w:rsid w:val="00677E79"/>
    <w:rsid w:val="0068025D"/>
    <w:rsid w:val="0068035A"/>
    <w:rsid w:val="00680FAD"/>
    <w:rsid w:val="0068117C"/>
    <w:rsid w:val="00681517"/>
    <w:rsid w:val="00681DFD"/>
    <w:rsid w:val="00681F8E"/>
    <w:rsid w:val="00683304"/>
    <w:rsid w:val="00683794"/>
    <w:rsid w:val="006837A3"/>
    <w:rsid w:val="006841CB"/>
    <w:rsid w:val="00684A59"/>
    <w:rsid w:val="006856DF"/>
    <w:rsid w:val="00685CF0"/>
    <w:rsid w:val="00685E48"/>
    <w:rsid w:val="0068646F"/>
    <w:rsid w:val="006871F2"/>
    <w:rsid w:val="006878C5"/>
    <w:rsid w:val="0068795B"/>
    <w:rsid w:val="00687E30"/>
    <w:rsid w:val="006903CD"/>
    <w:rsid w:val="006905BE"/>
    <w:rsid w:val="00690A93"/>
    <w:rsid w:val="00690F19"/>
    <w:rsid w:val="00690FD2"/>
    <w:rsid w:val="00691058"/>
    <w:rsid w:val="00691480"/>
    <w:rsid w:val="006917FE"/>
    <w:rsid w:val="00691879"/>
    <w:rsid w:val="006918A3"/>
    <w:rsid w:val="00691AFA"/>
    <w:rsid w:val="00691B47"/>
    <w:rsid w:val="0069203A"/>
    <w:rsid w:val="00692058"/>
    <w:rsid w:val="00692149"/>
    <w:rsid w:val="00692BBA"/>
    <w:rsid w:val="00693329"/>
    <w:rsid w:val="00693AF8"/>
    <w:rsid w:val="00693E18"/>
    <w:rsid w:val="00693E75"/>
    <w:rsid w:val="006942D4"/>
    <w:rsid w:val="0069431D"/>
    <w:rsid w:val="00694351"/>
    <w:rsid w:val="00694372"/>
    <w:rsid w:val="006943B7"/>
    <w:rsid w:val="00694654"/>
    <w:rsid w:val="00694EBD"/>
    <w:rsid w:val="006951E5"/>
    <w:rsid w:val="0069525F"/>
    <w:rsid w:val="00695274"/>
    <w:rsid w:val="00695713"/>
    <w:rsid w:val="006963D0"/>
    <w:rsid w:val="00696663"/>
    <w:rsid w:val="00696859"/>
    <w:rsid w:val="006976C4"/>
    <w:rsid w:val="006A0228"/>
    <w:rsid w:val="006A03F5"/>
    <w:rsid w:val="006A11C2"/>
    <w:rsid w:val="006A14AA"/>
    <w:rsid w:val="006A171A"/>
    <w:rsid w:val="006A17D9"/>
    <w:rsid w:val="006A1EBC"/>
    <w:rsid w:val="006A2577"/>
    <w:rsid w:val="006A2678"/>
    <w:rsid w:val="006A2DA2"/>
    <w:rsid w:val="006A3032"/>
    <w:rsid w:val="006A3304"/>
    <w:rsid w:val="006A3831"/>
    <w:rsid w:val="006A3832"/>
    <w:rsid w:val="006A40E3"/>
    <w:rsid w:val="006A41C9"/>
    <w:rsid w:val="006A4BEF"/>
    <w:rsid w:val="006A4C61"/>
    <w:rsid w:val="006A4C91"/>
    <w:rsid w:val="006A4D81"/>
    <w:rsid w:val="006A50DF"/>
    <w:rsid w:val="006A514E"/>
    <w:rsid w:val="006A5B60"/>
    <w:rsid w:val="006A5D53"/>
    <w:rsid w:val="006A6020"/>
    <w:rsid w:val="006A6697"/>
    <w:rsid w:val="006A6C3A"/>
    <w:rsid w:val="006A6EA3"/>
    <w:rsid w:val="006A6F9E"/>
    <w:rsid w:val="006A797D"/>
    <w:rsid w:val="006A7AB4"/>
    <w:rsid w:val="006A7ED3"/>
    <w:rsid w:val="006B045A"/>
    <w:rsid w:val="006B06A2"/>
    <w:rsid w:val="006B087E"/>
    <w:rsid w:val="006B15A6"/>
    <w:rsid w:val="006B15D7"/>
    <w:rsid w:val="006B16C4"/>
    <w:rsid w:val="006B1C88"/>
    <w:rsid w:val="006B2482"/>
    <w:rsid w:val="006B3B6D"/>
    <w:rsid w:val="006B3D25"/>
    <w:rsid w:val="006B50EB"/>
    <w:rsid w:val="006B52AF"/>
    <w:rsid w:val="006B555D"/>
    <w:rsid w:val="006B55BF"/>
    <w:rsid w:val="006B5931"/>
    <w:rsid w:val="006B78DB"/>
    <w:rsid w:val="006B790A"/>
    <w:rsid w:val="006B7C12"/>
    <w:rsid w:val="006B7C3D"/>
    <w:rsid w:val="006B7CA3"/>
    <w:rsid w:val="006B7EFF"/>
    <w:rsid w:val="006C010C"/>
    <w:rsid w:val="006C1682"/>
    <w:rsid w:val="006C18B3"/>
    <w:rsid w:val="006C1AB4"/>
    <w:rsid w:val="006C1FCB"/>
    <w:rsid w:val="006C2289"/>
    <w:rsid w:val="006C24C2"/>
    <w:rsid w:val="006C2891"/>
    <w:rsid w:val="006C2D29"/>
    <w:rsid w:val="006C3EB1"/>
    <w:rsid w:val="006C408A"/>
    <w:rsid w:val="006C4A7D"/>
    <w:rsid w:val="006C4DD5"/>
    <w:rsid w:val="006C4DEF"/>
    <w:rsid w:val="006C52C7"/>
    <w:rsid w:val="006C570C"/>
    <w:rsid w:val="006C5D43"/>
    <w:rsid w:val="006C5D9C"/>
    <w:rsid w:val="006C5EF0"/>
    <w:rsid w:val="006C6194"/>
    <w:rsid w:val="006C6C47"/>
    <w:rsid w:val="006C72A9"/>
    <w:rsid w:val="006C78B8"/>
    <w:rsid w:val="006D0298"/>
    <w:rsid w:val="006D050A"/>
    <w:rsid w:val="006D0E2E"/>
    <w:rsid w:val="006D16F1"/>
    <w:rsid w:val="006D1C12"/>
    <w:rsid w:val="006D232D"/>
    <w:rsid w:val="006D2716"/>
    <w:rsid w:val="006D2C7C"/>
    <w:rsid w:val="006D2EF9"/>
    <w:rsid w:val="006D323D"/>
    <w:rsid w:val="006D3305"/>
    <w:rsid w:val="006D333B"/>
    <w:rsid w:val="006D3547"/>
    <w:rsid w:val="006D3670"/>
    <w:rsid w:val="006D387F"/>
    <w:rsid w:val="006D3EDC"/>
    <w:rsid w:val="006D46BE"/>
    <w:rsid w:val="006D47D3"/>
    <w:rsid w:val="006D506D"/>
    <w:rsid w:val="006D52A4"/>
    <w:rsid w:val="006D54DA"/>
    <w:rsid w:val="006D5790"/>
    <w:rsid w:val="006D58A2"/>
    <w:rsid w:val="006D58F7"/>
    <w:rsid w:val="006D5C35"/>
    <w:rsid w:val="006D5FD0"/>
    <w:rsid w:val="006D6227"/>
    <w:rsid w:val="006D6ABE"/>
    <w:rsid w:val="006D76AA"/>
    <w:rsid w:val="006D7882"/>
    <w:rsid w:val="006D7902"/>
    <w:rsid w:val="006D7C01"/>
    <w:rsid w:val="006E014E"/>
    <w:rsid w:val="006E09D0"/>
    <w:rsid w:val="006E1798"/>
    <w:rsid w:val="006E18B7"/>
    <w:rsid w:val="006E1951"/>
    <w:rsid w:val="006E19A7"/>
    <w:rsid w:val="006E1C61"/>
    <w:rsid w:val="006E1DBA"/>
    <w:rsid w:val="006E21D0"/>
    <w:rsid w:val="006E28AD"/>
    <w:rsid w:val="006E302E"/>
    <w:rsid w:val="006E34C1"/>
    <w:rsid w:val="006E34EF"/>
    <w:rsid w:val="006E3805"/>
    <w:rsid w:val="006E40D2"/>
    <w:rsid w:val="006E41F4"/>
    <w:rsid w:val="006E43BF"/>
    <w:rsid w:val="006E4407"/>
    <w:rsid w:val="006E4C8A"/>
    <w:rsid w:val="006E4D79"/>
    <w:rsid w:val="006E4EB0"/>
    <w:rsid w:val="006E597F"/>
    <w:rsid w:val="006E5A7C"/>
    <w:rsid w:val="006E605A"/>
    <w:rsid w:val="006E68C2"/>
    <w:rsid w:val="006E6FAF"/>
    <w:rsid w:val="006E757D"/>
    <w:rsid w:val="006E7E78"/>
    <w:rsid w:val="006F0227"/>
    <w:rsid w:val="006F04D6"/>
    <w:rsid w:val="006F052A"/>
    <w:rsid w:val="006F054B"/>
    <w:rsid w:val="006F07E4"/>
    <w:rsid w:val="006F0B3F"/>
    <w:rsid w:val="006F0F18"/>
    <w:rsid w:val="006F1796"/>
    <w:rsid w:val="006F1824"/>
    <w:rsid w:val="006F1AD0"/>
    <w:rsid w:val="006F27DD"/>
    <w:rsid w:val="006F2ACB"/>
    <w:rsid w:val="006F35F2"/>
    <w:rsid w:val="006F3B5A"/>
    <w:rsid w:val="006F3D8E"/>
    <w:rsid w:val="006F3F66"/>
    <w:rsid w:val="006F436E"/>
    <w:rsid w:val="006F43B1"/>
    <w:rsid w:val="006F43B8"/>
    <w:rsid w:val="006F4D31"/>
    <w:rsid w:val="006F51E9"/>
    <w:rsid w:val="006F6BD1"/>
    <w:rsid w:val="006F6D14"/>
    <w:rsid w:val="006F6FB9"/>
    <w:rsid w:val="006F7C0A"/>
    <w:rsid w:val="0070095C"/>
    <w:rsid w:val="00700B4E"/>
    <w:rsid w:val="00700D2B"/>
    <w:rsid w:val="00700FE7"/>
    <w:rsid w:val="00701207"/>
    <w:rsid w:val="007016CC"/>
    <w:rsid w:val="00701B5C"/>
    <w:rsid w:val="007025BB"/>
    <w:rsid w:val="00702E9E"/>
    <w:rsid w:val="00703351"/>
    <w:rsid w:val="007033A1"/>
    <w:rsid w:val="00703737"/>
    <w:rsid w:val="00703936"/>
    <w:rsid w:val="00703D02"/>
    <w:rsid w:val="00704154"/>
    <w:rsid w:val="00704357"/>
    <w:rsid w:val="0070506A"/>
    <w:rsid w:val="00705702"/>
    <w:rsid w:val="00705742"/>
    <w:rsid w:val="00706734"/>
    <w:rsid w:val="00706C93"/>
    <w:rsid w:val="00706EE4"/>
    <w:rsid w:val="007072AE"/>
    <w:rsid w:val="00707782"/>
    <w:rsid w:val="007077CD"/>
    <w:rsid w:val="00707D80"/>
    <w:rsid w:val="00707D87"/>
    <w:rsid w:val="007102F1"/>
    <w:rsid w:val="007103B8"/>
    <w:rsid w:val="007106E7"/>
    <w:rsid w:val="007114B3"/>
    <w:rsid w:val="007114C3"/>
    <w:rsid w:val="00711AE1"/>
    <w:rsid w:val="00711D06"/>
    <w:rsid w:val="00712A78"/>
    <w:rsid w:val="00712CFF"/>
    <w:rsid w:val="00712EC7"/>
    <w:rsid w:val="0071366E"/>
    <w:rsid w:val="00713711"/>
    <w:rsid w:val="00713C5E"/>
    <w:rsid w:val="00714672"/>
    <w:rsid w:val="0071490F"/>
    <w:rsid w:val="00715206"/>
    <w:rsid w:val="0071568F"/>
    <w:rsid w:val="0071684D"/>
    <w:rsid w:val="007168A7"/>
    <w:rsid w:val="00716987"/>
    <w:rsid w:val="00716A02"/>
    <w:rsid w:val="00716A3C"/>
    <w:rsid w:val="00717499"/>
    <w:rsid w:val="00717E87"/>
    <w:rsid w:val="0072102F"/>
    <w:rsid w:val="007210C8"/>
    <w:rsid w:val="00721788"/>
    <w:rsid w:val="0072186B"/>
    <w:rsid w:val="0072268C"/>
    <w:rsid w:val="00722943"/>
    <w:rsid w:val="00722A44"/>
    <w:rsid w:val="00722D76"/>
    <w:rsid w:val="00722E50"/>
    <w:rsid w:val="007235A6"/>
    <w:rsid w:val="0072430C"/>
    <w:rsid w:val="00724360"/>
    <w:rsid w:val="007246F6"/>
    <w:rsid w:val="007247FA"/>
    <w:rsid w:val="00724CC6"/>
    <w:rsid w:val="007252E7"/>
    <w:rsid w:val="00726D7F"/>
    <w:rsid w:val="007273F2"/>
    <w:rsid w:val="0072765B"/>
    <w:rsid w:val="00727AE6"/>
    <w:rsid w:val="00727D20"/>
    <w:rsid w:val="00730046"/>
    <w:rsid w:val="00730962"/>
    <w:rsid w:val="007310EC"/>
    <w:rsid w:val="007312FD"/>
    <w:rsid w:val="0073158B"/>
    <w:rsid w:val="007315A8"/>
    <w:rsid w:val="007316EE"/>
    <w:rsid w:val="007328DD"/>
    <w:rsid w:val="007331EB"/>
    <w:rsid w:val="0073371C"/>
    <w:rsid w:val="00733A79"/>
    <w:rsid w:val="00734EB1"/>
    <w:rsid w:val="007354EE"/>
    <w:rsid w:val="0073581D"/>
    <w:rsid w:val="00735B19"/>
    <w:rsid w:val="00735DBF"/>
    <w:rsid w:val="007360C0"/>
    <w:rsid w:val="0073610F"/>
    <w:rsid w:val="00736130"/>
    <w:rsid w:val="007365B4"/>
    <w:rsid w:val="007367CF"/>
    <w:rsid w:val="00736A11"/>
    <w:rsid w:val="00736E53"/>
    <w:rsid w:val="00737462"/>
    <w:rsid w:val="007379A9"/>
    <w:rsid w:val="007379B4"/>
    <w:rsid w:val="00737C8E"/>
    <w:rsid w:val="00740CC0"/>
    <w:rsid w:val="007410E6"/>
    <w:rsid w:val="00741170"/>
    <w:rsid w:val="00741601"/>
    <w:rsid w:val="007417E0"/>
    <w:rsid w:val="00741AB2"/>
    <w:rsid w:val="00741BC1"/>
    <w:rsid w:val="00741D93"/>
    <w:rsid w:val="00741E14"/>
    <w:rsid w:val="00741F53"/>
    <w:rsid w:val="00743217"/>
    <w:rsid w:val="00743370"/>
    <w:rsid w:val="007436EE"/>
    <w:rsid w:val="007448FF"/>
    <w:rsid w:val="0074536A"/>
    <w:rsid w:val="00745BE7"/>
    <w:rsid w:val="00746B15"/>
    <w:rsid w:val="007471D2"/>
    <w:rsid w:val="007477BC"/>
    <w:rsid w:val="00750045"/>
    <w:rsid w:val="007501E0"/>
    <w:rsid w:val="007517E1"/>
    <w:rsid w:val="00751B0F"/>
    <w:rsid w:val="00751E8F"/>
    <w:rsid w:val="00752801"/>
    <w:rsid w:val="007531B0"/>
    <w:rsid w:val="00753444"/>
    <w:rsid w:val="007537FD"/>
    <w:rsid w:val="00753DA8"/>
    <w:rsid w:val="0075408D"/>
    <w:rsid w:val="00754928"/>
    <w:rsid w:val="0075494A"/>
    <w:rsid w:val="00754F56"/>
    <w:rsid w:val="00755BAB"/>
    <w:rsid w:val="00755C21"/>
    <w:rsid w:val="00756476"/>
    <w:rsid w:val="0075661A"/>
    <w:rsid w:val="007568B7"/>
    <w:rsid w:val="0075692A"/>
    <w:rsid w:val="00757EC7"/>
    <w:rsid w:val="00757F4A"/>
    <w:rsid w:val="007602A0"/>
    <w:rsid w:val="0076062B"/>
    <w:rsid w:val="00760991"/>
    <w:rsid w:val="00760A05"/>
    <w:rsid w:val="00760B39"/>
    <w:rsid w:val="00761249"/>
    <w:rsid w:val="00761388"/>
    <w:rsid w:val="0076141E"/>
    <w:rsid w:val="0076163E"/>
    <w:rsid w:val="00761C98"/>
    <w:rsid w:val="00762254"/>
    <w:rsid w:val="0076329D"/>
    <w:rsid w:val="007637B4"/>
    <w:rsid w:val="00763E3D"/>
    <w:rsid w:val="00764B1A"/>
    <w:rsid w:val="00764E4F"/>
    <w:rsid w:val="00764F81"/>
    <w:rsid w:val="007658DA"/>
    <w:rsid w:val="00766120"/>
    <w:rsid w:val="00766FCA"/>
    <w:rsid w:val="00767600"/>
    <w:rsid w:val="00767796"/>
    <w:rsid w:val="007678E6"/>
    <w:rsid w:val="00767B8A"/>
    <w:rsid w:val="00767F82"/>
    <w:rsid w:val="00767FE5"/>
    <w:rsid w:val="00770539"/>
    <w:rsid w:val="00770A48"/>
    <w:rsid w:val="00770EA7"/>
    <w:rsid w:val="007710CA"/>
    <w:rsid w:val="0077121A"/>
    <w:rsid w:val="007712E0"/>
    <w:rsid w:val="00771F56"/>
    <w:rsid w:val="00772183"/>
    <w:rsid w:val="007728F7"/>
    <w:rsid w:val="00773602"/>
    <w:rsid w:val="00773A38"/>
    <w:rsid w:val="00773A54"/>
    <w:rsid w:val="00773EDD"/>
    <w:rsid w:val="00773F7A"/>
    <w:rsid w:val="007745A6"/>
    <w:rsid w:val="00774817"/>
    <w:rsid w:val="007749F4"/>
    <w:rsid w:val="00775A08"/>
    <w:rsid w:val="00775AF8"/>
    <w:rsid w:val="00775CF2"/>
    <w:rsid w:val="00775E9F"/>
    <w:rsid w:val="00775ED8"/>
    <w:rsid w:val="0077607C"/>
    <w:rsid w:val="00776B2E"/>
    <w:rsid w:val="007802E4"/>
    <w:rsid w:val="0078122F"/>
    <w:rsid w:val="00781390"/>
    <w:rsid w:val="00781A71"/>
    <w:rsid w:val="00781C55"/>
    <w:rsid w:val="00781E92"/>
    <w:rsid w:val="00781EBC"/>
    <w:rsid w:val="007820F7"/>
    <w:rsid w:val="00783018"/>
    <w:rsid w:val="0078347C"/>
    <w:rsid w:val="00784546"/>
    <w:rsid w:val="007845C4"/>
    <w:rsid w:val="00784A68"/>
    <w:rsid w:val="00784B2C"/>
    <w:rsid w:val="00784E09"/>
    <w:rsid w:val="007850B4"/>
    <w:rsid w:val="00785105"/>
    <w:rsid w:val="00785311"/>
    <w:rsid w:val="007856FA"/>
    <w:rsid w:val="0078590E"/>
    <w:rsid w:val="007859D5"/>
    <w:rsid w:val="007869E6"/>
    <w:rsid w:val="00786BFB"/>
    <w:rsid w:val="00786DB0"/>
    <w:rsid w:val="007870F2"/>
    <w:rsid w:val="00790174"/>
    <w:rsid w:val="007903E0"/>
    <w:rsid w:val="00790E92"/>
    <w:rsid w:val="0079104D"/>
    <w:rsid w:val="00791A6B"/>
    <w:rsid w:val="0079212D"/>
    <w:rsid w:val="0079249A"/>
    <w:rsid w:val="00792637"/>
    <w:rsid w:val="00792B8A"/>
    <w:rsid w:val="00792BA2"/>
    <w:rsid w:val="00792F25"/>
    <w:rsid w:val="0079353C"/>
    <w:rsid w:val="00794E4F"/>
    <w:rsid w:val="00794E92"/>
    <w:rsid w:val="007954CE"/>
    <w:rsid w:val="0079588F"/>
    <w:rsid w:val="00795E77"/>
    <w:rsid w:val="00795F89"/>
    <w:rsid w:val="00796818"/>
    <w:rsid w:val="00796F69"/>
    <w:rsid w:val="00797C74"/>
    <w:rsid w:val="00797C96"/>
    <w:rsid w:val="007A075E"/>
    <w:rsid w:val="007A163D"/>
    <w:rsid w:val="007A17AF"/>
    <w:rsid w:val="007A1828"/>
    <w:rsid w:val="007A1DAE"/>
    <w:rsid w:val="007A1F9F"/>
    <w:rsid w:val="007A21AA"/>
    <w:rsid w:val="007A26E1"/>
    <w:rsid w:val="007A2F2F"/>
    <w:rsid w:val="007A2F7F"/>
    <w:rsid w:val="007A3007"/>
    <w:rsid w:val="007A31A9"/>
    <w:rsid w:val="007A33A5"/>
    <w:rsid w:val="007A3479"/>
    <w:rsid w:val="007A3A22"/>
    <w:rsid w:val="007A3E0D"/>
    <w:rsid w:val="007A43E8"/>
    <w:rsid w:val="007A459B"/>
    <w:rsid w:val="007A483E"/>
    <w:rsid w:val="007A4E93"/>
    <w:rsid w:val="007A50DC"/>
    <w:rsid w:val="007A5277"/>
    <w:rsid w:val="007A601E"/>
    <w:rsid w:val="007A6B81"/>
    <w:rsid w:val="007A712D"/>
    <w:rsid w:val="007A722B"/>
    <w:rsid w:val="007A7835"/>
    <w:rsid w:val="007A7937"/>
    <w:rsid w:val="007A7CBB"/>
    <w:rsid w:val="007B053B"/>
    <w:rsid w:val="007B1210"/>
    <w:rsid w:val="007B1B3F"/>
    <w:rsid w:val="007B23F0"/>
    <w:rsid w:val="007B24D3"/>
    <w:rsid w:val="007B2A6D"/>
    <w:rsid w:val="007B2A85"/>
    <w:rsid w:val="007B2C35"/>
    <w:rsid w:val="007B2C6D"/>
    <w:rsid w:val="007B31AB"/>
    <w:rsid w:val="007B3AB6"/>
    <w:rsid w:val="007B4408"/>
    <w:rsid w:val="007B44FB"/>
    <w:rsid w:val="007B45C0"/>
    <w:rsid w:val="007B4830"/>
    <w:rsid w:val="007B4DB3"/>
    <w:rsid w:val="007B4E76"/>
    <w:rsid w:val="007B504A"/>
    <w:rsid w:val="007B52F7"/>
    <w:rsid w:val="007B5D34"/>
    <w:rsid w:val="007B5E59"/>
    <w:rsid w:val="007B602C"/>
    <w:rsid w:val="007B655B"/>
    <w:rsid w:val="007B6676"/>
    <w:rsid w:val="007B68BB"/>
    <w:rsid w:val="007B68CB"/>
    <w:rsid w:val="007B6F0F"/>
    <w:rsid w:val="007B6F71"/>
    <w:rsid w:val="007B7383"/>
    <w:rsid w:val="007B7AE7"/>
    <w:rsid w:val="007C02FB"/>
    <w:rsid w:val="007C16A8"/>
    <w:rsid w:val="007C190B"/>
    <w:rsid w:val="007C19CC"/>
    <w:rsid w:val="007C1E39"/>
    <w:rsid w:val="007C1F3F"/>
    <w:rsid w:val="007C2CF7"/>
    <w:rsid w:val="007C2DF4"/>
    <w:rsid w:val="007C2ECC"/>
    <w:rsid w:val="007C3328"/>
    <w:rsid w:val="007C3845"/>
    <w:rsid w:val="007C3913"/>
    <w:rsid w:val="007C4AF0"/>
    <w:rsid w:val="007C4B97"/>
    <w:rsid w:val="007C4E74"/>
    <w:rsid w:val="007C4F8B"/>
    <w:rsid w:val="007C509A"/>
    <w:rsid w:val="007C5513"/>
    <w:rsid w:val="007C5CD6"/>
    <w:rsid w:val="007C65AB"/>
    <w:rsid w:val="007C67C6"/>
    <w:rsid w:val="007C68F6"/>
    <w:rsid w:val="007C6CB3"/>
    <w:rsid w:val="007C6F82"/>
    <w:rsid w:val="007C7100"/>
    <w:rsid w:val="007C713D"/>
    <w:rsid w:val="007C7772"/>
    <w:rsid w:val="007D02C2"/>
    <w:rsid w:val="007D0F46"/>
    <w:rsid w:val="007D1032"/>
    <w:rsid w:val="007D140E"/>
    <w:rsid w:val="007D175C"/>
    <w:rsid w:val="007D1792"/>
    <w:rsid w:val="007D179A"/>
    <w:rsid w:val="007D19B1"/>
    <w:rsid w:val="007D2617"/>
    <w:rsid w:val="007D26B6"/>
    <w:rsid w:val="007D2CB3"/>
    <w:rsid w:val="007D2D44"/>
    <w:rsid w:val="007D31AD"/>
    <w:rsid w:val="007D3288"/>
    <w:rsid w:val="007D3494"/>
    <w:rsid w:val="007D4019"/>
    <w:rsid w:val="007D4191"/>
    <w:rsid w:val="007D462E"/>
    <w:rsid w:val="007D4699"/>
    <w:rsid w:val="007D5266"/>
    <w:rsid w:val="007D5347"/>
    <w:rsid w:val="007D6C47"/>
    <w:rsid w:val="007D6D8C"/>
    <w:rsid w:val="007D74CF"/>
    <w:rsid w:val="007D7542"/>
    <w:rsid w:val="007D7608"/>
    <w:rsid w:val="007D7ABC"/>
    <w:rsid w:val="007D7C48"/>
    <w:rsid w:val="007E0063"/>
    <w:rsid w:val="007E02A1"/>
    <w:rsid w:val="007E1624"/>
    <w:rsid w:val="007E1FFC"/>
    <w:rsid w:val="007E25E5"/>
    <w:rsid w:val="007E2D3A"/>
    <w:rsid w:val="007E384E"/>
    <w:rsid w:val="007E38B3"/>
    <w:rsid w:val="007E48D1"/>
    <w:rsid w:val="007E4904"/>
    <w:rsid w:val="007E4FEE"/>
    <w:rsid w:val="007E56BB"/>
    <w:rsid w:val="007E5740"/>
    <w:rsid w:val="007E5E67"/>
    <w:rsid w:val="007E62FE"/>
    <w:rsid w:val="007E6442"/>
    <w:rsid w:val="007E653C"/>
    <w:rsid w:val="007E6656"/>
    <w:rsid w:val="007E6DC2"/>
    <w:rsid w:val="007E7197"/>
    <w:rsid w:val="007E7610"/>
    <w:rsid w:val="007E78F5"/>
    <w:rsid w:val="007E797B"/>
    <w:rsid w:val="007E7E8C"/>
    <w:rsid w:val="007F00BE"/>
    <w:rsid w:val="007F01F7"/>
    <w:rsid w:val="007F05BD"/>
    <w:rsid w:val="007F0D23"/>
    <w:rsid w:val="007F1913"/>
    <w:rsid w:val="007F1916"/>
    <w:rsid w:val="007F3089"/>
    <w:rsid w:val="007F3D4D"/>
    <w:rsid w:val="007F3EB4"/>
    <w:rsid w:val="007F3EFA"/>
    <w:rsid w:val="007F422D"/>
    <w:rsid w:val="007F4F1B"/>
    <w:rsid w:val="007F5273"/>
    <w:rsid w:val="007F5985"/>
    <w:rsid w:val="007F60E1"/>
    <w:rsid w:val="007F64B4"/>
    <w:rsid w:val="007F6667"/>
    <w:rsid w:val="007F6A7B"/>
    <w:rsid w:val="007F6E2E"/>
    <w:rsid w:val="007F71E7"/>
    <w:rsid w:val="007F7432"/>
    <w:rsid w:val="00800980"/>
    <w:rsid w:val="008009BD"/>
    <w:rsid w:val="00801008"/>
    <w:rsid w:val="0080121B"/>
    <w:rsid w:val="00801D26"/>
    <w:rsid w:val="00801DA3"/>
    <w:rsid w:val="00801DBC"/>
    <w:rsid w:val="0080251B"/>
    <w:rsid w:val="00802585"/>
    <w:rsid w:val="00802880"/>
    <w:rsid w:val="00802E50"/>
    <w:rsid w:val="00802E98"/>
    <w:rsid w:val="00803786"/>
    <w:rsid w:val="00803C54"/>
    <w:rsid w:val="00803CE6"/>
    <w:rsid w:val="00804033"/>
    <w:rsid w:val="008042E8"/>
    <w:rsid w:val="00804431"/>
    <w:rsid w:val="0080479B"/>
    <w:rsid w:val="008049E6"/>
    <w:rsid w:val="008053C8"/>
    <w:rsid w:val="00805586"/>
    <w:rsid w:val="00805798"/>
    <w:rsid w:val="00805A26"/>
    <w:rsid w:val="00805CC9"/>
    <w:rsid w:val="00805E2A"/>
    <w:rsid w:val="008063F5"/>
    <w:rsid w:val="00806729"/>
    <w:rsid w:val="008067B9"/>
    <w:rsid w:val="00806B6D"/>
    <w:rsid w:val="00806D8D"/>
    <w:rsid w:val="00806E26"/>
    <w:rsid w:val="00807531"/>
    <w:rsid w:val="00807D0C"/>
    <w:rsid w:val="00807F5C"/>
    <w:rsid w:val="008100A8"/>
    <w:rsid w:val="0081027A"/>
    <w:rsid w:val="0081075E"/>
    <w:rsid w:val="0081118D"/>
    <w:rsid w:val="00811491"/>
    <w:rsid w:val="00811A9E"/>
    <w:rsid w:val="00811C46"/>
    <w:rsid w:val="00811E90"/>
    <w:rsid w:val="008121BC"/>
    <w:rsid w:val="00812356"/>
    <w:rsid w:val="008124FB"/>
    <w:rsid w:val="008127B1"/>
    <w:rsid w:val="00812EA2"/>
    <w:rsid w:val="00813F05"/>
    <w:rsid w:val="00814B99"/>
    <w:rsid w:val="00815675"/>
    <w:rsid w:val="008158F4"/>
    <w:rsid w:val="00815D5D"/>
    <w:rsid w:val="008163D3"/>
    <w:rsid w:val="00816B99"/>
    <w:rsid w:val="00816D91"/>
    <w:rsid w:val="008171A8"/>
    <w:rsid w:val="008172E5"/>
    <w:rsid w:val="008173B7"/>
    <w:rsid w:val="00817802"/>
    <w:rsid w:val="00820BA6"/>
    <w:rsid w:val="00820DD7"/>
    <w:rsid w:val="00820DFD"/>
    <w:rsid w:val="00821291"/>
    <w:rsid w:val="008212C4"/>
    <w:rsid w:val="00821FDF"/>
    <w:rsid w:val="00822049"/>
    <w:rsid w:val="008220BC"/>
    <w:rsid w:val="00822106"/>
    <w:rsid w:val="008221DE"/>
    <w:rsid w:val="00822330"/>
    <w:rsid w:val="008228EA"/>
    <w:rsid w:val="00822EA3"/>
    <w:rsid w:val="0082361B"/>
    <w:rsid w:val="00823E35"/>
    <w:rsid w:val="00823F16"/>
    <w:rsid w:val="00824AD4"/>
    <w:rsid w:val="00824BAC"/>
    <w:rsid w:val="00824D0B"/>
    <w:rsid w:val="00824EDE"/>
    <w:rsid w:val="00825561"/>
    <w:rsid w:val="00825882"/>
    <w:rsid w:val="0082595E"/>
    <w:rsid w:val="00825B6A"/>
    <w:rsid w:val="00826855"/>
    <w:rsid w:val="0082685D"/>
    <w:rsid w:val="00826DD7"/>
    <w:rsid w:val="00827242"/>
    <w:rsid w:val="00830464"/>
    <w:rsid w:val="00830D7D"/>
    <w:rsid w:val="00831186"/>
    <w:rsid w:val="00831B21"/>
    <w:rsid w:val="00831B44"/>
    <w:rsid w:val="008320DC"/>
    <w:rsid w:val="00832DC0"/>
    <w:rsid w:val="0083318D"/>
    <w:rsid w:val="00833638"/>
    <w:rsid w:val="00833C03"/>
    <w:rsid w:val="00833C5E"/>
    <w:rsid w:val="00834020"/>
    <w:rsid w:val="00834043"/>
    <w:rsid w:val="008340A2"/>
    <w:rsid w:val="00834757"/>
    <w:rsid w:val="008348CD"/>
    <w:rsid w:val="008354C5"/>
    <w:rsid w:val="00835C1C"/>
    <w:rsid w:val="00835D4A"/>
    <w:rsid w:val="00836834"/>
    <w:rsid w:val="00836988"/>
    <w:rsid w:val="00836EA0"/>
    <w:rsid w:val="00837116"/>
    <w:rsid w:val="00837269"/>
    <w:rsid w:val="008372D2"/>
    <w:rsid w:val="0084048C"/>
    <w:rsid w:val="0084079C"/>
    <w:rsid w:val="00840EE5"/>
    <w:rsid w:val="00841186"/>
    <w:rsid w:val="008411B6"/>
    <w:rsid w:val="008413B2"/>
    <w:rsid w:val="00841831"/>
    <w:rsid w:val="00841833"/>
    <w:rsid w:val="00841A95"/>
    <w:rsid w:val="00841BC5"/>
    <w:rsid w:val="00841D0E"/>
    <w:rsid w:val="00841EF2"/>
    <w:rsid w:val="008424FC"/>
    <w:rsid w:val="00842969"/>
    <w:rsid w:val="00842DF0"/>
    <w:rsid w:val="00843316"/>
    <w:rsid w:val="008444D5"/>
    <w:rsid w:val="008445AA"/>
    <w:rsid w:val="00844610"/>
    <w:rsid w:val="00844CEE"/>
    <w:rsid w:val="00844E58"/>
    <w:rsid w:val="00845525"/>
    <w:rsid w:val="00845E75"/>
    <w:rsid w:val="008460F4"/>
    <w:rsid w:val="00846C60"/>
    <w:rsid w:val="008472F9"/>
    <w:rsid w:val="00847394"/>
    <w:rsid w:val="00847D34"/>
    <w:rsid w:val="0085028F"/>
    <w:rsid w:val="00850E0F"/>
    <w:rsid w:val="00851332"/>
    <w:rsid w:val="00851618"/>
    <w:rsid w:val="00851AE0"/>
    <w:rsid w:val="008521F1"/>
    <w:rsid w:val="00852451"/>
    <w:rsid w:val="00852688"/>
    <w:rsid w:val="008528FB"/>
    <w:rsid w:val="00852BB8"/>
    <w:rsid w:val="00852FE6"/>
    <w:rsid w:val="00853954"/>
    <w:rsid w:val="00853A01"/>
    <w:rsid w:val="0085421F"/>
    <w:rsid w:val="00854680"/>
    <w:rsid w:val="00854966"/>
    <w:rsid w:val="00854E87"/>
    <w:rsid w:val="00855002"/>
    <w:rsid w:val="00855545"/>
    <w:rsid w:val="0085591A"/>
    <w:rsid w:val="00855A8D"/>
    <w:rsid w:val="00855B48"/>
    <w:rsid w:val="00855DC0"/>
    <w:rsid w:val="00855F43"/>
    <w:rsid w:val="00855FA5"/>
    <w:rsid w:val="008563DD"/>
    <w:rsid w:val="00856D2F"/>
    <w:rsid w:val="00856E86"/>
    <w:rsid w:val="00856EE4"/>
    <w:rsid w:val="00857317"/>
    <w:rsid w:val="00857BEC"/>
    <w:rsid w:val="0086002B"/>
    <w:rsid w:val="00860CF3"/>
    <w:rsid w:val="00860D50"/>
    <w:rsid w:val="008612B7"/>
    <w:rsid w:val="00861A02"/>
    <w:rsid w:val="00861B27"/>
    <w:rsid w:val="0086272C"/>
    <w:rsid w:val="008628AF"/>
    <w:rsid w:val="00862F5A"/>
    <w:rsid w:val="00863157"/>
    <w:rsid w:val="0086344F"/>
    <w:rsid w:val="00863AD5"/>
    <w:rsid w:val="0086481F"/>
    <w:rsid w:val="00864CEF"/>
    <w:rsid w:val="00864E88"/>
    <w:rsid w:val="00865113"/>
    <w:rsid w:val="008653B6"/>
    <w:rsid w:val="008666C0"/>
    <w:rsid w:val="008666E8"/>
    <w:rsid w:val="00866B51"/>
    <w:rsid w:val="00866F0B"/>
    <w:rsid w:val="00866F69"/>
    <w:rsid w:val="008670E3"/>
    <w:rsid w:val="0086769A"/>
    <w:rsid w:val="00867B6B"/>
    <w:rsid w:val="00867FA8"/>
    <w:rsid w:val="00870040"/>
    <w:rsid w:val="008705D9"/>
    <w:rsid w:val="008707A4"/>
    <w:rsid w:val="008708EA"/>
    <w:rsid w:val="00870B9F"/>
    <w:rsid w:val="00870D8E"/>
    <w:rsid w:val="0087147A"/>
    <w:rsid w:val="00871909"/>
    <w:rsid w:val="008722BF"/>
    <w:rsid w:val="008723D4"/>
    <w:rsid w:val="00873826"/>
    <w:rsid w:val="00873B9E"/>
    <w:rsid w:val="00873BF9"/>
    <w:rsid w:val="008741CE"/>
    <w:rsid w:val="00874565"/>
    <w:rsid w:val="008748DE"/>
    <w:rsid w:val="00874939"/>
    <w:rsid w:val="00874B59"/>
    <w:rsid w:val="00874DBD"/>
    <w:rsid w:val="00874E9D"/>
    <w:rsid w:val="0087531C"/>
    <w:rsid w:val="00875601"/>
    <w:rsid w:val="00875667"/>
    <w:rsid w:val="0087597E"/>
    <w:rsid w:val="00875D66"/>
    <w:rsid w:val="008761F4"/>
    <w:rsid w:val="00876AD1"/>
    <w:rsid w:val="00876E33"/>
    <w:rsid w:val="00877410"/>
    <w:rsid w:val="0087765A"/>
    <w:rsid w:val="008778F1"/>
    <w:rsid w:val="00877BC8"/>
    <w:rsid w:val="00880349"/>
    <w:rsid w:val="00880506"/>
    <w:rsid w:val="00880AAF"/>
    <w:rsid w:val="0088108D"/>
    <w:rsid w:val="008814F0"/>
    <w:rsid w:val="00881E58"/>
    <w:rsid w:val="008821E7"/>
    <w:rsid w:val="00882224"/>
    <w:rsid w:val="0088254F"/>
    <w:rsid w:val="0088257B"/>
    <w:rsid w:val="008827C0"/>
    <w:rsid w:val="00884BD8"/>
    <w:rsid w:val="00884E84"/>
    <w:rsid w:val="008856FA"/>
    <w:rsid w:val="008858BE"/>
    <w:rsid w:val="008862CB"/>
    <w:rsid w:val="00886CAB"/>
    <w:rsid w:val="00886DFE"/>
    <w:rsid w:val="00886F25"/>
    <w:rsid w:val="00887506"/>
    <w:rsid w:val="008875AF"/>
    <w:rsid w:val="00887CC1"/>
    <w:rsid w:val="00887D8B"/>
    <w:rsid w:val="00887EBA"/>
    <w:rsid w:val="008910F8"/>
    <w:rsid w:val="00891A4D"/>
    <w:rsid w:val="00891F9E"/>
    <w:rsid w:val="00892059"/>
    <w:rsid w:val="00892368"/>
    <w:rsid w:val="00892DD4"/>
    <w:rsid w:val="00893584"/>
    <w:rsid w:val="00893729"/>
    <w:rsid w:val="00893D8F"/>
    <w:rsid w:val="00894181"/>
    <w:rsid w:val="008941DF"/>
    <w:rsid w:val="00894807"/>
    <w:rsid w:val="0089494A"/>
    <w:rsid w:val="00894978"/>
    <w:rsid w:val="00894F39"/>
    <w:rsid w:val="00894FA5"/>
    <w:rsid w:val="00895452"/>
    <w:rsid w:val="0089581E"/>
    <w:rsid w:val="008958F8"/>
    <w:rsid w:val="00895C03"/>
    <w:rsid w:val="0089628E"/>
    <w:rsid w:val="008966AB"/>
    <w:rsid w:val="00896D2F"/>
    <w:rsid w:val="00896D42"/>
    <w:rsid w:val="00896D56"/>
    <w:rsid w:val="00897ABE"/>
    <w:rsid w:val="008A0103"/>
    <w:rsid w:val="008A04D2"/>
    <w:rsid w:val="008A0D52"/>
    <w:rsid w:val="008A0E76"/>
    <w:rsid w:val="008A13F0"/>
    <w:rsid w:val="008A163D"/>
    <w:rsid w:val="008A1654"/>
    <w:rsid w:val="008A1884"/>
    <w:rsid w:val="008A1C65"/>
    <w:rsid w:val="008A1F00"/>
    <w:rsid w:val="008A2C0E"/>
    <w:rsid w:val="008A315B"/>
    <w:rsid w:val="008A38BC"/>
    <w:rsid w:val="008A39B7"/>
    <w:rsid w:val="008A3E78"/>
    <w:rsid w:val="008A5122"/>
    <w:rsid w:val="008A548A"/>
    <w:rsid w:val="008A581E"/>
    <w:rsid w:val="008A620C"/>
    <w:rsid w:val="008A632D"/>
    <w:rsid w:val="008A66B9"/>
    <w:rsid w:val="008A6DEB"/>
    <w:rsid w:val="008A6FE1"/>
    <w:rsid w:val="008A73F4"/>
    <w:rsid w:val="008A7C68"/>
    <w:rsid w:val="008B0CCB"/>
    <w:rsid w:val="008B1602"/>
    <w:rsid w:val="008B18D7"/>
    <w:rsid w:val="008B1A65"/>
    <w:rsid w:val="008B1AF9"/>
    <w:rsid w:val="008B1E70"/>
    <w:rsid w:val="008B2A18"/>
    <w:rsid w:val="008B2D51"/>
    <w:rsid w:val="008B2FE8"/>
    <w:rsid w:val="008B3146"/>
    <w:rsid w:val="008B31EA"/>
    <w:rsid w:val="008B3A74"/>
    <w:rsid w:val="008B4220"/>
    <w:rsid w:val="008B492B"/>
    <w:rsid w:val="008B4AC3"/>
    <w:rsid w:val="008B54B3"/>
    <w:rsid w:val="008B564C"/>
    <w:rsid w:val="008B56A0"/>
    <w:rsid w:val="008B5BD8"/>
    <w:rsid w:val="008B5D43"/>
    <w:rsid w:val="008B636E"/>
    <w:rsid w:val="008B64D1"/>
    <w:rsid w:val="008B6551"/>
    <w:rsid w:val="008B7030"/>
    <w:rsid w:val="008B7527"/>
    <w:rsid w:val="008B7BAE"/>
    <w:rsid w:val="008B7F5C"/>
    <w:rsid w:val="008C0139"/>
    <w:rsid w:val="008C09C9"/>
    <w:rsid w:val="008C0E6E"/>
    <w:rsid w:val="008C1593"/>
    <w:rsid w:val="008C17BE"/>
    <w:rsid w:val="008C187B"/>
    <w:rsid w:val="008C1BCD"/>
    <w:rsid w:val="008C1D6B"/>
    <w:rsid w:val="008C22DB"/>
    <w:rsid w:val="008C2D54"/>
    <w:rsid w:val="008C30DE"/>
    <w:rsid w:val="008C3807"/>
    <w:rsid w:val="008C38D3"/>
    <w:rsid w:val="008C399E"/>
    <w:rsid w:val="008C3AA8"/>
    <w:rsid w:val="008C3DE8"/>
    <w:rsid w:val="008C3F48"/>
    <w:rsid w:val="008C3F90"/>
    <w:rsid w:val="008C42F1"/>
    <w:rsid w:val="008C47C3"/>
    <w:rsid w:val="008C48EE"/>
    <w:rsid w:val="008C4F24"/>
    <w:rsid w:val="008C50A8"/>
    <w:rsid w:val="008C51D2"/>
    <w:rsid w:val="008C5218"/>
    <w:rsid w:val="008C5F7B"/>
    <w:rsid w:val="008C6175"/>
    <w:rsid w:val="008C6498"/>
    <w:rsid w:val="008C659B"/>
    <w:rsid w:val="008C733A"/>
    <w:rsid w:val="008D02DA"/>
    <w:rsid w:val="008D1A02"/>
    <w:rsid w:val="008D1EFE"/>
    <w:rsid w:val="008D21D4"/>
    <w:rsid w:val="008D3A49"/>
    <w:rsid w:val="008D3C1B"/>
    <w:rsid w:val="008D3CD9"/>
    <w:rsid w:val="008D3CFB"/>
    <w:rsid w:val="008D40FE"/>
    <w:rsid w:val="008D4174"/>
    <w:rsid w:val="008D476D"/>
    <w:rsid w:val="008D5227"/>
    <w:rsid w:val="008D533D"/>
    <w:rsid w:val="008D5D46"/>
    <w:rsid w:val="008D6126"/>
    <w:rsid w:val="008D6DB7"/>
    <w:rsid w:val="008D7102"/>
    <w:rsid w:val="008E03C4"/>
    <w:rsid w:val="008E06F7"/>
    <w:rsid w:val="008E13AD"/>
    <w:rsid w:val="008E1732"/>
    <w:rsid w:val="008E1847"/>
    <w:rsid w:val="008E1D75"/>
    <w:rsid w:val="008E1EB1"/>
    <w:rsid w:val="008E28F9"/>
    <w:rsid w:val="008E2DDF"/>
    <w:rsid w:val="008E335F"/>
    <w:rsid w:val="008E34A0"/>
    <w:rsid w:val="008E375C"/>
    <w:rsid w:val="008E3846"/>
    <w:rsid w:val="008E3B49"/>
    <w:rsid w:val="008E3CC7"/>
    <w:rsid w:val="008E3D75"/>
    <w:rsid w:val="008E4605"/>
    <w:rsid w:val="008E475A"/>
    <w:rsid w:val="008E51C1"/>
    <w:rsid w:val="008E53C9"/>
    <w:rsid w:val="008E5DA9"/>
    <w:rsid w:val="008E633A"/>
    <w:rsid w:val="008E63C0"/>
    <w:rsid w:val="008E6695"/>
    <w:rsid w:val="008E687E"/>
    <w:rsid w:val="008E69F8"/>
    <w:rsid w:val="008E7442"/>
    <w:rsid w:val="008E74FA"/>
    <w:rsid w:val="008E75B9"/>
    <w:rsid w:val="008F06E7"/>
    <w:rsid w:val="008F0828"/>
    <w:rsid w:val="008F0AEB"/>
    <w:rsid w:val="008F15BD"/>
    <w:rsid w:val="008F17AD"/>
    <w:rsid w:val="008F3085"/>
    <w:rsid w:val="008F347A"/>
    <w:rsid w:val="008F44C1"/>
    <w:rsid w:val="008F46B8"/>
    <w:rsid w:val="008F49B3"/>
    <w:rsid w:val="008F4A66"/>
    <w:rsid w:val="008F4E74"/>
    <w:rsid w:val="008F516E"/>
    <w:rsid w:val="008F5221"/>
    <w:rsid w:val="008F607B"/>
    <w:rsid w:val="008F63DD"/>
    <w:rsid w:val="008F65F8"/>
    <w:rsid w:val="008F706B"/>
    <w:rsid w:val="008F7291"/>
    <w:rsid w:val="008F7513"/>
    <w:rsid w:val="008F7D75"/>
    <w:rsid w:val="00900355"/>
    <w:rsid w:val="00900E90"/>
    <w:rsid w:val="00901E14"/>
    <w:rsid w:val="0090204F"/>
    <w:rsid w:val="0090241B"/>
    <w:rsid w:val="00902456"/>
    <w:rsid w:val="0090274E"/>
    <w:rsid w:val="00902790"/>
    <w:rsid w:val="00902C31"/>
    <w:rsid w:val="009030B5"/>
    <w:rsid w:val="00903120"/>
    <w:rsid w:val="00903962"/>
    <w:rsid w:val="00903E89"/>
    <w:rsid w:val="00904512"/>
    <w:rsid w:val="009047D0"/>
    <w:rsid w:val="009049AA"/>
    <w:rsid w:val="00905D39"/>
    <w:rsid w:val="00905F24"/>
    <w:rsid w:val="00905FC6"/>
    <w:rsid w:val="009063C5"/>
    <w:rsid w:val="00906513"/>
    <w:rsid w:val="00906BD1"/>
    <w:rsid w:val="00906C9B"/>
    <w:rsid w:val="00907102"/>
    <w:rsid w:val="0090716B"/>
    <w:rsid w:val="009079AB"/>
    <w:rsid w:val="00907C34"/>
    <w:rsid w:val="0091081A"/>
    <w:rsid w:val="009108A3"/>
    <w:rsid w:val="0091154F"/>
    <w:rsid w:val="00912A69"/>
    <w:rsid w:val="00912C37"/>
    <w:rsid w:val="009132EB"/>
    <w:rsid w:val="00913CBF"/>
    <w:rsid w:val="00914038"/>
    <w:rsid w:val="00914286"/>
    <w:rsid w:val="009142CE"/>
    <w:rsid w:val="00914A7D"/>
    <w:rsid w:val="00914FEF"/>
    <w:rsid w:val="009156C1"/>
    <w:rsid w:val="00915B8C"/>
    <w:rsid w:val="00916AC5"/>
    <w:rsid w:val="00917CAF"/>
    <w:rsid w:val="00920286"/>
    <w:rsid w:val="00920574"/>
    <w:rsid w:val="0092095D"/>
    <w:rsid w:val="00920AB6"/>
    <w:rsid w:val="00920E5A"/>
    <w:rsid w:val="00920F3B"/>
    <w:rsid w:val="00921037"/>
    <w:rsid w:val="00921873"/>
    <w:rsid w:val="009219D8"/>
    <w:rsid w:val="00921FDC"/>
    <w:rsid w:val="00922062"/>
    <w:rsid w:val="0092271D"/>
    <w:rsid w:val="00922B40"/>
    <w:rsid w:val="00922EBC"/>
    <w:rsid w:val="00923BB2"/>
    <w:rsid w:val="00923ED0"/>
    <w:rsid w:val="0092413C"/>
    <w:rsid w:val="0092481F"/>
    <w:rsid w:val="009252D0"/>
    <w:rsid w:val="00925474"/>
    <w:rsid w:val="0092594B"/>
    <w:rsid w:val="00926144"/>
    <w:rsid w:val="009264E8"/>
    <w:rsid w:val="00926C34"/>
    <w:rsid w:val="00926DC1"/>
    <w:rsid w:val="00926FCA"/>
    <w:rsid w:val="0092714A"/>
    <w:rsid w:val="0092799E"/>
    <w:rsid w:val="00930B11"/>
    <w:rsid w:val="00930BA6"/>
    <w:rsid w:val="009313CC"/>
    <w:rsid w:val="00932216"/>
    <w:rsid w:val="00932580"/>
    <w:rsid w:val="0093283D"/>
    <w:rsid w:val="0093297F"/>
    <w:rsid w:val="009329E8"/>
    <w:rsid w:val="00933090"/>
    <w:rsid w:val="0093360B"/>
    <w:rsid w:val="00933CBC"/>
    <w:rsid w:val="00934321"/>
    <w:rsid w:val="009343BA"/>
    <w:rsid w:val="00934C69"/>
    <w:rsid w:val="00934E1C"/>
    <w:rsid w:val="00935150"/>
    <w:rsid w:val="009352E8"/>
    <w:rsid w:val="00935DD3"/>
    <w:rsid w:val="009366A9"/>
    <w:rsid w:val="00936C4C"/>
    <w:rsid w:val="00936FF4"/>
    <w:rsid w:val="0093715C"/>
    <w:rsid w:val="00937980"/>
    <w:rsid w:val="00940A15"/>
    <w:rsid w:val="0094252C"/>
    <w:rsid w:val="00942624"/>
    <w:rsid w:val="00942C11"/>
    <w:rsid w:val="00942F80"/>
    <w:rsid w:val="00943138"/>
    <w:rsid w:val="00943403"/>
    <w:rsid w:val="00943F14"/>
    <w:rsid w:val="00944252"/>
    <w:rsid w:val="0094445A"/>
    <w:rsid w:val="009447D4"/>
    <w:rsid w:val="00945064"/>
    <w:rsid w:val="0094549D"/>
    <w:rsid w:val="0094570E"/>
    <w:rsid w:val="00945AFC"/>
    <w:rsid w:val="00946125"/>
    <w:rsid w:val="00946907"/>
    <w:rsid w:val="00946A96"/>
    <w:rsid w:val="00946F44"/>
    <w:rsid w:val="00947146"/>
    <w:rsid w:val="0094780F"/>
    <w:rsid w:val="00950F4D"/>
    <w:rsid w:val="00950F93"/>
    <w:rsid w:val="00950FBC"/>
    <w:rsid w:val="0095174D"/>
    <w:rsid w:val="009517FC"/>
    <w:rsid w:val="00951A87"/>
    <w:rsid w:val="00951B31"/>
    <w:rsid w:val="009522A9"/>
    <w:rsid w:val="00952466"/>
    <w:rsid w:val="00952718"/>
    <w:rsid w:val="00952720"/>
    <w:rsid w:val="00952869"/>
    <w:rsid w:val="00952E47"/>
    <w:rsid w:val="0095305E"/>
    <w:rsid w:val="009530E4"/>
    <w:rsid w:val="00954294"/>
    <w:rsid w:val="00954B27"/>
    <w:rsid w:val="00954B7F"/>
    <w:rsid w:val="00954D6E"/>
    <w:rsid w:val="00955910"/>
    <w:rsid w:val="00955B34"/>
    <w:rsid w:val="00955D9A"/>
    <w:rsid w:val="00956AAB"/>
    <w:rsid w:val="00956AEF"/>
    <w:rsid w:val="00957233"/>
    <w:rsid w:val="0095739B"/>
    <w:rsid w:val="00957DE2"/>
    <w:rsid w:val="00957FDB"/>
    <w:rsid w:val="00960CA1"/>
    <w:rsid w:val="00960E05"/>
    <w:rsid w:val="00961070"/>
    <w:rsid w:val="0096218B"/>
    <w:rsid w:val="009628FB"/>
    <w:rsid w:val="00962F86"/>
    <w:rsid w:val="00963382"/>
    <w:rsid w:val="0096392D"/>
    <w:rsid w:val="00964273"/>
    <w:rsid w:val="00964A7A"/>
    <w:rsid w:val="00964DDD"/>
    <w:rsid w:val="009659DC"/>
    <w:rsid w:val="00965A2B"/>
    <w:rsid w:val="00966093"/>
    <w:rsid w:val="00966B5E"/>
    <w:rsid w:val="009673EA"/>
    <w:rsid w:val="00967747"/>
    <w:rsid w:val="00970046"/>
    <w:rsid w:val="009703D1"/>
    <w:rsid w:val="009711C1"/>
    <w:rsid w:val="00971E44"/>
    <w:rsid w:val="00972EF0"/>
    <w:rsid w:val="00973054"/>
    <w:rsid w:val="00973B90"/>
    <w:rsid w:val="00973D61"/>
    <w:rsid w:val="009740EC"/>
    <w:rsid w:val="0097419E"/>
    <w:rsid w:val="00974241"/>
    <w:rsid w:val="00975712"/>
    <w:rsid w:val="00975B2B"/>
    <w:rsid w:val="00975B83"/>
    <w:rsid w:val="0097629F"/>
    <w:rsid w:val="00976771"/>
    <w:rsid w:val="00977025"/>
    <w:rsid w:val="00977635"/>
    <w:rsid w:val="00977C95"/>
    <w:rsid w:val="00977E86"/>
    <w:rsid w:val="009800FF"/>
    <w:rsid w:val="00980304"/>
    <w:rsid w:val="00980436"/>
    <w:rsid w:val="0098046F"/>
    <w:rsid w:val="00980CEB"/>
    <w:rsid w:val="00980F85"/>
    <w:rsid w:val="00980F9C"/>
    <w:rsid w:val="009814D9"/>
    <w:rsid w:val="009816FC"/>
    <w:rsid w:val="0098172E"/>
    <w:rsid w:val="00981772"/>
    <w:rsid w:val="0098289D"/>
    <w:rsid w:val="00982E54"/>
    <w:rsid w:val="00983078"/>
    <w:rsid w:val="00983695"/>
    <w:rsid w:val="00983BB1"/>
    <w:rsid w:val="00983DEA"/>
    <w:rsid w:val="00983F7C"/>
    <w:rsid w:val="009845F3"/>
    <w:rsid w:val="0098493F"/>
    <w:rsid w:val="00984E44"/>
    <w:rsid w:val="00984F24"/>
    <w:rsid w:val="009854F7"/>
    <w:rsid w:val="0098627C"/>
    <w:rsid w:val="0098660A"/>
    <w:rsid w:val="00986CBD"/>
    <w:rsid w:val="0098716C"/>
    <w:rsid w:val="009873A7"/>
    <w:rsid w:val="00987549"/>
    <w:rsid w:val="0098761D"/>
    <w:rsid w:val="00987CD9"/>
    <w:rsid w:val="00987FF2"/>
    <w:rsid w:val="00990C5A"/>
    <w:rsid w:val="0099101F"/>
    <w:rsid w:val="009910C4"/>
    <w:rsid w:val="0099134D"/>
    <w:rsid w:val="00991482"/>
    <w:rsid w:val="00991593"/>
    <w:rsid w:val="009916EB"/>
    <w:rsid w:val="00991AA6"/>
    <w:rsid w:val="00991D1D"/>
    <w:rsid w:val="00992237"/>
    <w:rsid w:val="0099253A"/>
    <w:rsid w:val="00992943"/>
    <w:rsid w:val="00992EDE"/>
    <w:rsid w:val="00993637"/>
    <w:rsid w:val="00993BFE"/>
    <w:rsid w:val="0099406B"/>
    <w:rsid w:val="009948E9"/>
    <w:rsid w:val="00995728"/>
    <w:rsid w:val="00995C3E"/>
    <w:rsid w:val="00995D74"/>
    <w:rsid w:val="009972D1"/>
    <w:rsid w:val="009979B2"/>
    <w:rsid w:val="00997DAA"/>
    <w:rsid w:val="009A0079"/>
    <w:rsid w:val="009A0128"/>
    <w:rsid w:val="009A01D1"/>
    <w:rsid w:val="009A0498"/>
    <w:rsid w:val="009A056E"/>
    <w:rsid w:val="009A0577"/>
    <w:rsid w:val="009A0A2A"/>
    <w:rsid w:val="009A1DE1"/>
    <w:rsid w:val="009A1F2F"/>
    <w:rsid w:val="009A221F"/>
    <w:rsid w:val="009A247D"/>
    <w:rsid w:val="009A2FF7"/>
    <w:rsid w:val="009A3155"/>
    <w:rsid w:val="009A3544"/>
    <w:rsid w:val="009A44B1"/>
    <w:rsid w:val="009A483F"/>
    <w:rsid w:val="009A4D3D"/>
    <w:rsid w:val="009A5520"/>
    <w:rsid w:val="009A556A"/>
    <w:rsid w:val="009A5583"/>
    <w:rsid w:val="009A5D8D"/>
    <w:rsid w:val="009A5F9A"/>
    <w:rsid w:val="009A6203"/>
    <w:rsid w:val="009A624E"/>
    <w:rsid w:val="009A63C9"/>
    <w:rsid w:val="009A673C"/>
    <w:rsid w:val="009A6896"/>
    <w:rsid w:val="009A6B14"/>
    <w:rsid w:val="009A7066"/>
    <w:rsid w:val="009A7622"/>
    <w:rsid w:val="009B005B"/>
    <w:rsid w:val="009B038E"/>
    <w:rsid w:val="009B0536"/>
    <w:rsid w:val="009B06E6"/>
    <w:rsid w:val="009B0C5C"/>
    <w:rsid w:val="009B17D5"/>
    <w:rsid w:val="009B1848"/>
    <w:rsid w:val="009B1E16"/>
    <w:rsid w:val="009B2021"/>
    <w:rsid w:val="009B208B"/>
    <w:rsid w:val="009B238A"/>
    <w:rsid w:val="009B251D"/>
    <w:rsid w:val="009B2936"/>
    <w:rsid w:val="009B2D15"/>
    <w:rsid w:val="009B35D2"/>
    <w:rsid w:val="009B39F1"/>
    <w:rsid w:val="009B3D19"/>
    <w:rsid w:val="009B3F79"/>
    <w:rsid w:val="009B4227"/>
    <w:rsid w:val="009B454B"/>
    <w:rsid w:val="009B52FC"/>
    <w:rsid w:val="009B5647"/>
    <w:rsid w:val="009B5B78"/>
    <w:rsid w:val="009B6433"/>
    <w:rsid w:val="009B6FC8"/>
    <w:rsid w:val="009B721C"/>
    <w:rsid w:val="009B75CC"/>
    <w:rsid w:val="009B7C17"/>
    <w:rsid w:val="009B7F03"/>
    <w:rsid w:val="009C0219"/>
    <w:rsid w:val="009C0BAC"/>
    <w:rsid w:val="009C24FE"/>
    <w:rsid w:val="009C2600"/>
    <w:rsid w:val="009C2EC4"/>
    <w:rsid w:val="009C4198"/>
    <w:rsid w:val="009C41C2"/>
    <w:rsid w:val="009C47E8"/>
    <w:rsid w:val="009C50F3"/>
    <w:rsid w:val="009C54B6"/>
    <w:rsid w:val="009C54D9"/>
    <w:rsid w:val="009C6104"/>
    <w:rsid w:val="009C612B"/>
    <w:rsid w:val="009C6858"/>
    <w:rsid w:val="009C6B29"/>
    <w:rsid w:val="009C6C01"/>
    <w:rsid w:val="009C6DC5"/>
    <w:rsid w:val="009C6E62"/>
    <w:rsid w:val="009C6EC3"/>
    <w:rsid w:val="009C7842"/>
    <w:rsid w:val="009C7B7C"/>
    <w:rsid w:val="009D0FA6"/>
    <w:rsid w:val="009D108C"/>
    <w:rsid w:val="009D122D"/>
    <w:rsid w:val="009D1970"/>
    <w:rsid w:val="009D1AF1"/>
    <w:rsid w:val="009D22A5"/>
    <w:rsid w:val="009D28B5"/>
    <w:rsid w:val="009D38D2"/>
    <w:rsid w:val="009D38F7"/>
    <w:rsid w:val="009D3C07"/>
    <w:rsid w:val="009D4882"/>
    <w:rsid w:val="009D498B"/>
    <w:rsid w:val="009D4AE5"/>
    <w:rsid w:val="009D56D3"/>
    <w:rsid w:val="009D56D9"/>
    <w:rsid w:val="009D5B8D"/>
    <w:rsid w:val="009D5DB8"/>
    <w:rsid w:val="009D623C"/>
    <w:rsid w:val="009D62FB"/>
    <w:rsid w:val="009D7A99"/>
    <w:rsid w:val="009E0CFD"/>
    <w:rsid w:val="009E1165"/>
    <w:rsid w:val="009E11C4"/>
    <w:rsid w:val="009E167D"/>
    <w:rsid w:val="009E1831"/>
    <w:rsid w:val="009E19B0"/>
    <w:rsid w:val="009E1D49"/>
    <w:rsid w:val="009E1E76"/>
    <w:rsid w:val="009E1EEF"/>
    <w:rsid w:val="009E26A7"/>
    <w:rsid w:val="009E2745"/>
    <w:rsid w:val="009E2A14"/>
    <w:rsid w:val="009E2BC5"/>
    <w:rsid w:val="009E30E1"/>
    <w:rsid w:val="009E3186"/>
    <w:rsid w:val="009E326B"/>
    <w:rsid w:val="009E3B69"/>
    <w:rsid w:val="009E3D5C"/>
    <w:rsid w:val="009E3EC3"/>
    <w:rsid w:val="009E494F"/>
    <w:rsid w:val="009E4972"/>
    <w:rsid w:val="009E4DE8"/>
    <w:rsid w:val="009E5595"/>
    <w:rsid w:val="009E560E"/>
    <w:rsid w:val="009E57B6"/>
    <w:rsid w:val="009E58EB"/>
    <w:rsid w:val="009E744B"/>
    <w:rsid w:val="009F005C"/>
    <w:rsid w:val="009F028D"/>
    <w:rsid w:val="009F0381"/>
    <w:rsid w:val="009F082A"/>
    <w:rsid w:val="009F09CF"/>
    <w:rsid w:val="009F0D47"/>
    <w:rsid w:val="009F0DB3"/>
    <w:rsid w:val="009F0E0D"/>
    <w:rsid w:val="009F14CE"/>
    <w:rsid w:val="009F14D1"/>
    <w:rsid w:val="009F1BE0"/>
    <w:rsid w:val="009F21ED"/>
    <w:rsid w:val="009F22E0"/>
    <w:rsid w:val="009F250D"/>
    <w:rsid w:val="009F25FF"/>
    <w:rsid w:val="009F2900"/>
    <w:rsid w:val="009F2DE8"/>
    <w:rsid w:val="009F31F7"/>
    <w:rsid w:val="009F34F2"/>
    <w:rsid w:val="009F3718"/>
    <w:rsid w:val="009F4425"/>
    <w:rsid w:val="009F44D3"/>
    <w:rsid w:val="009F4812"/>
    <w:rsid w:val="009F4C69"/>
    <w:rsid w:val="009F4F36"/>
    <w:rsid w:val="009F529A"/>
    <w:rsid w:val="009F53F2"/>
    <w:rsid w:val="009F5491"/>
    <w:rsid w:val="009F575D"/>
    <w:rsid w:val="009F6588"/>
    <w:rsid w:val="009F65D2"/>
    <w:rsid w:val="009F65EB"/>
    <w:rsid w:val="009F6C0B"/>
    <w:rsid w:val="009F783A"/>
    <w:rsid w:val="009F784E"/>
    <w:rsid w:val="009F7ED2"/>
    <w:rsid w:val="00A003D4"/>
    <w:rsid w:val="00A0054E"/>
    <w:rsid w:val="00A00B23"/>
    <w:rsid w:val="00A00B69"/>
    <w:rsid w:val="00A00D33"/>
    <w:rsid w:val="00A00D69"/>
    <w:rsid w:val="00A01278"/>
    <w:rsid w:val="00A013A6"/>
    <w:rsid w:val="00A01630"/>
    <w:rsid w:val="00A02104"/>
    <w:rsid w:val="00A02B1B"/>
    <w:rsid w:val="00A02DBC"/>
    <w:rsid w:val="00A030E4"/>
    <w:rsid w:val="00A0349E"/>
    <w:rsid w:val="00A03617"/>
    <w:rsid w:val="00A03680"/>
    <w:rsid w:val="00A03BEB"/>
    <w:rsid w:val="00A0408E"/>
    <w:rsid w:val="00A047B1"/>
    <w:rsid w:val="00A0484F"/>
    <w:rsid w:val="00A0498B"/>
    <w:rsid w:val="00A04F2E"/>
    <w:rsid w:val="00A0533E"/>
    <w:rsid w:val="00A05563"/>
    <w:rsid w:val="00A057B1"/>
    <w:rsid w:val="00A0606E"/>
    <w:rsid w:val="00A06159"/>
    <w:rsid w:val="00A06334"/>
    <w:rsid w:val="00A06B1F"/>
    <w:rsid w:val="00A07116"/>
    <w:rsid w:val="00A0730B"/>
    <w:rsid w:val="00A0781A"/>
    <w:rsid w:val="00A07D15"/>
    <w:rsid w:val="00A103E2"/>
    <w:rsid w:val="00A1085C"/>
    <w:rsid w:val="00A10E03"/>
    <w:rsid w:val="00A10EEB"/>
    <w:rsid w:val="00A11584"/>
    <w:rsid w:val="00A11F9F"/>
    <w:rsid w:val="00A120D9"/>
    <w:rsid w:val="00A12630"/>
    <w:rsid w:val="00A126B4"/>
    <w:rsid w:val="00A139EA"/>
    <w:rsid w:val="00A13C6C"/>
    <w:rsid w:val="00A144EB"/>
    <w:rsid w:val="00A145A7"/>
    <w:rsid w:val="00A1486D"/>
    <w:rsid w:val="00A14B88"/>
    <w:rsid w:val="00A14C62"/>
    <w:rsid w:val="00A14D0A"/>
    <w:rsid w:val="00A1603C"/>
    <w:rsid w:val="00A16C26"/>
    <w:rsid w:val="00A16DB4"/>
    <w:rsid w:val="00A17032"/>
    <w:rsid w:val="00A17993"/>
    <w:rsid w:val="00A21166"/>
    <w:rsid w:val="00A218EF"/>
    <w:rsid w:val="00A22399"/>
    <w:rsid w:val="00A2347F"/>
    <w:rsid w:val="00A237EB"/>
    <w:rsid w:val="00A23AFC"/>
    <w:rsid w:val="00A246BF"/>
    <w:rsid w:val="00A24893"/>
    <w:rsid w:val="00A24932"/>
    <w:rsid w:val="00A24AAF"/>
    <w:rsid w:val="00A24CDE"/>
    <w:rsid w:val="00A2555A"/>
    <w:rsid w:val="00A25BCB"/>
    <w:rsid w:val="00A26194"/>
    <w:rsid w:val="00A266C8"/>
    <w:rsid w:val="00A266F9"/>
    <w:rsid w:val="00A26A84"/>
    <w:rsid w:val="00A26B4E"/>
    <w:rsid w:val="00A26E5D"/>
    <w:rsid w:val="00A270C0"/>
    <w:rsid w:val="00A2748D"/>
    <w:rsid w:val="00A27B9A"/>
    <w:rsid w:val="00A27EAD"/>
    <w:rsid w:val="00A30B31"/>
    <w:rsid w:val="00A319F8"/>
    <w:rsid w:val="00A31EBE"/>
    <w:rsid w:val="00A3309A"/>
    <w:rsid w:val="00A3312B"/>
    <w:rsid w:val="00A33628"/>
    <w:rsid w:val="00A33CF5"/>
    <w:rsid w:val="00A33F40"/>
    <w:rsid w:val="00A33F62"/>
    <w:rsid w:val="00A34903"/>
    <w:rsid w:val="00A34D64"/>
    <w:rsid w:val="00A35AF9"/>
    <w:rsid w:val="00A35BAB"/>
    <w:rsid w:val="00A36076"/>
    <w:rsid w:val="00A3693C"/>
    <w:rsid w:val="00A36954"/>
    <w:rsid w:val="00A36A99"/>
    <w:rsid w:val="00A36F91"/>
    <w:rsid w:val="00A373AC"/>
    <w:rsid w:val="00A3759B"/>
    <w:rsid w:val="00A37781"/>
    <w:rsid w:val="00A40285"/>
    <w:rsid w:val="00A405EE"/>
    <w:rsid w:val="00A407C6"/>
    <w:rsid w:val="00A40AF7"/>
    <w:rsid w:val="00A41373"/>
    <w:rsid w:val="00A41F64"/>
    <w:rsid w:val="00A42423"/>
    <w:rsid w:val="00A434F1"/>
    <w:rsid w:val="00A4374B"/>
    <w:rsid w:val="00A44752"/>
    <w:rsid w:val="00A4643A"/>
    <w:rsid w:val="00A464D3"/>
    <w:rsid w:val="00A465C5"/>
    <w:rsid w:val="00A467D3"/>
    <w:rsid w:val="00A46831"/>
    <w:rsid w:val="00A4687A"/>
    <w:rsid w:val="00A46F58"/>
    <w:rsid w:val="00A47010"/>
    <w:rsid w:val="00A47231"/>
    <w:rsid w:val="00A47971"/>
    <w:rsid w:val="00A47A57"/>
    <w:rsid w:val="00A500C5"/>
    <w:rsid w:val="00A502B7"/>
    <w:rsid w:val="00A502FC"/>
    <w:rsid w:val="00A5043E"/>
    <w:rsid w:val="00A5072C"/>
    <w:rsid w:val="00A50801"/>
    <w:rsid w:val="00A509D7"/>
    <w:rsid w:val="00A50F0B"/>
    <w:rsid w:val="00A52713"/>
    <w:rsid w:val="00A52ADA"/>
    <w:rsid w:val="00A52DD9"/>
    <w:rsid w:val="00A536DE"/>
    <w:rsid w:val="00A53A11"/>
    <w:rsid w:val="00A53AE1"/>
    <w:rsid w:val="00A53C24"/>
    <w:rsid w:val="00A5450D"/>
    <w:rsid w:val="00A54653"/>
    <w:rsid w:val="00A551F2"/>
    <w:rsid w:val="00A561F8"/>
    <w:rsid w:val="00A564C3"/>
    <w:rsid w:val="00A56557"/>
    <w:rsid w:val="00A57102"/>
    <w:rsid w:val="00A57313"/>
    <w:rsid w:val="00A57B57"/>
    <w:rsid w:val="00A57C55"/>
    <w:rsid w:val="00A57C6C"/>
    <w:rsid w:val="00A57FFD"/>
    <w:rsid w:val="00A606B3"/>
    <w:rsid w:val="00A61499"/>
    <w:rsid w:val="00A61DC5"/>
    <w:rsid w:val="00A636EA"/>
    <w:rsid w:val="00A63A6C"/>
    <w:rsid w:val="00A64B0A"/>
    <w:rsid w:val="00A651B3"/>
    <w:rsid w:val="00A651FE"/>
    <w:rsid w:val="00A652A5"/>
    <w:rsid w:val="00A65379"/>
    <w:rsid w:val="00A65CCE"/>
    <w:rsid w:val="00A65F20"/>
    <w:rsid w:val="00A66337"/>
    <w:rsid w:val="00A66433"/>
    <w:rsid w:val="00A66EC3"/>
    <w:rsid w:val="00A67516"/>
    <w:rsid w:val="00A67848"/>
    <w:rsid w:val="00A679AD"/>
    <w:rsid w:val="00A67DC1"/>
    <w:rsid w:val="00A70EB5"/>
    <w:rsid w:val="00A713D3"/>
    <w:rsid w:val="00A716B3"/>
    <w:rsid w:val="00A71745"/>
    <w:rsid w:val="00A7197C"/>
    <w:rsid w:val="00A719F7"/>
    <w:rsid w:val="00A71EC9"/>
    <w:rsid w:val="00A72B0C"/>
    <w:rsid w:val="00A72CD4"/>
    <w:rsid w:val="00A73ABF"/>
    <w:rsid w:val="00A73B27"/>
    <w:rsid w:val="00A73CBB"/>
    <w:rsid w:val="00A73E3B"/>
    <w:rsid w:val="00A7424F"/>
    <w:rsid w:val="00A742CF"/>
    <w:rsid w:val="00A74330"/>
    <w:rsid w:val="00A74615"/>
    <w:rsid w:val="00A74725"/>
    <w:rsid w:val="00A74C7F"/>
    <w:rsid w:val="00A75A0C"/>
    <w:rsid w:val="00A75C4F"/>
    <w:rsid w:val="00A7614A"/>
    <w:rsid w:val="00A76329"/>
    <w:rsid w:val="00A76442"/>
    <w:rsid w:val="00A764A5"/>
    <w:rsid w:val="00A76562"/>
    <w:rsid w:val="00A76711"/>
    <w:rsid w:val="00A76E2A"/>
    <w:rsid w:val="00A76EA2"/>
    <w:rsid w:val="00A76FB9"/>
    <w:rsid w:val="00A772D6"/>
    <w:rsid w:val="00A77396"/>
    <w:rsid w:val="00A776C6"/>
    <w:rsid w:val="00A77FD2"/>
    <w:rsid w:val="00A804AD"/>
    <w:rsid w:val="00A806E7"/>
    <w:rsid w:val="00A808B4"/>
    <w:rsid w:val="00A8103C"/>
    <w:rsid w:val="00A81113"/>
    <w:rsid w:val="00A81719"/>
    <w:rsid w:val="00A819A4"/>
    <w:rsid w:val="00A81BE4"/>
    <w:rsid w:val="00A824D5"/>
    <w:rsid w:val="00A8252B"/>
    <w:rsid w:val="00A82AD4"/>
    <w:rsid w:val="00A82B2E"/>
    <w:rsid w:val="00A82B6B"/>
    <w:rsid w:val="00A82C9F"/>
    <w:rsid w:val="00A83046"/>
    <w:rsid w:val="00A83A54"/>
    <w:rsid w:val="00A83AAD"/>
    <w:rsid w:val="00A83B4D"/>
    <w:rsid w:val="00A84142"/>
    <w:rsid w:val="00A846F2"/>
    <w:rsid w:val="00A85079"/>
    <w:rsid w:val="00A8596F"/>
    <w:rsid w:val="00A86841"/>
    <w:rsid w:val="00A87DAF"/>
    <w:rsid w:val="00A87F1F"/>
    <w:rsid w:val="00A905D5"/>
    <w:rsid w:val="00A916A8"/>
    <w:rsid w:val="00A9177B"/>
    <w:rsid w:val="00A92A71"/>
    <w:rsid w:val="00A93362"/>
    <w:rsid w:val="00A9364B"/>
    <w:rsid w:val="00A93A51"/>
    <w:rsid w:val="00A94A97"/>
    <w:rsid w:val="00A95078"/>
    <w:rsid w:val="00A95798"/>
    <w:rsid w:val="00A95AB8"/>
    <w:rsid w:val="00A95BE3"/>
    <w:rsid w:val="00A96AE7"/>
    <w:rsid w:val="00A96B80"/>
    <w:rsid w:val="00A96DE7"/>
    <w:rsid w:val="00A977B8"/>
    <w:rsid w:val="00AA0325"/>
    <w:rsid w:val="00AA034F"/>
    <w:rsid w:val="00AA05BE"/>
    <w:rsid w:val="00AA06D9"/>
    <w:rsid w:val="00AA06E4"/>
    <w:rsid w:val="00AA0888"/>
    <w:rsid w:val="00AA09D1"/>
    <w:rsid w:val="00AA0F97"/>
    <w:rsid w:val="00AA10C6"/>
    <w:rsid w:val="00AA1952"/>
    <w:rsid w:val="00AA1D62"/>
    <w:rsid w:val="00AA1EA6"/>
    <w:rsid w:val="00AA2019"/>
    <w:rsid w:val="00AA250E"/>
    <w:rsid w:val="00AA2582"/>
    <w:rsid w:val="00AA29B3"/>
    <w:rsid w:val="00AA3761"/>
    <w:rsid w:val="00AA3B24"/>
    <w:rsid w:val="00AA4189"/>
    <w:rsid w:val="00AA477E"/>
    <w:rsid w:val="00AA47A7"/>
    <w:rsid w:val="00AA47C7"/>
    <w:rsid w:val="00AA4C18"/>
    <w:rsid w:val="00AA5760"/>
    <w:rsid w:val="00AA5B0E"/>
    <w:rsid w:val="00AA60AD"/>
    <w:rsid w:val="00AA6275"/>
    <w:rsid w:val="00AA62B9"/>
    <w:rsid w:val="00AA69AD"/>
    <w:rsid w:val="00AA76C4"/>
    <w:rsid w:val="00AB0378"/>
    <w:rsid w:val="00AB069A"/>
    <w:rsid w:val="00AB073A"/>
    <w:rsid w:val="00AB09A3"/>
    <w:rsid w:val="00AB0E90"/>
    <w:rsid w:val="00AB1048"/>
    <w:rsid w:val="00AB1147"/>
    <w:rsid w:val="00AB1F0A"/>
    <w:rsid w:val="00AB2474"/>
    <w:rsid w:val="00AB2B49"/>
    <w:rsid w:val="00AB2B5F"/>
    <w:rsid w:val="00AB2F0C"/>
    <w:rsid w:val="00AB2F6A"/>
    <w:rsid w:val="00AB31AB"/>
    <w:rsid w:val="00AB33A9"/>
    <w:rsid w:val="00AB3DAB"/>
    <w:rsid w:val="00AB4A27"/>
    <w:rsid w:val="00AB4AAF"/>
    <w:rsid w:val="00AB4B16"/>
    <w:rsid w:val="00AB4DF2"/>
    <w:rsid w:val="00AB5EF0"/>
    <w:rsid w:val="00AB67B4"/>
    <w:rsid w:val="00AB6926"/>
    <w:rsid w:val="00AB69B8"/>
    <w:rsid w:val="00AB6C53"/>
    <w:rsid w:val="00AB7477"/>
    <w:rsid w:val="00AB773B"/>
    <w:rsid w:val="00AB7ADB"/>
    <w:rsid w:val="00AC0288"/>
    <w:rsid w:val="00AC068E"/>
    <w:rsid w:val="00AC0720"/>
    <w:rsid w:val="00AC09B1"/>
    <w:rsid w:val="00AC0AD4"/>
    <w:rsid w:val="00AC15CD"/>
    <w:rsid w:val="00AC1638"/>
    <w:rsid w:val="00AC1695"/>
    <w:rsid w:val="00AC1ABF"/>
    <w:rsid w:val="00AC1ACA"/>
    <w:rsid w:val="00AC240F"/>
    <w:rsid w:val="00AC30BF"/>
    <w:rsid w:val="00AC4626"/>
    <w:rsid w:val="00AC4642"/>
    <w:rsid w:val="00AC47C1"/>
    <w:rsid w:val="00AC4C81"/>
    <w:rsid w:val="00AC4C9E"/>
    <w:rsid w:val="00AC594E"/>
    <w:rsid w:val="00AC59C2"/>
    <w:rsid w:val="00AC5A74"/>
    <w:rsid w:val="00AC5AF2"/>
    <w:rsid w:val="00AC616F"/>
    <w:rsid w:val="00AC6835"/>
    <w:rsid w:val="00AC6EBC"/>
    <w:rsid w:val="00AC7144"/>
    <w:rsid w:val="00AC7229"/>
    <w:rsid w:val="00AC72C1"/>
    <w:rsid w:val="00AC73F1"/>
    <w:rsid w:val="00AC75B0"/>
    <w:rsid w:val="00AC7E06"/>
    <w:rsid w:val="00AD0000"/>
    <w:rsid w:val="00AD0115"/>
    <w:rsid w:val="00AD050A"/>
    <w:rsid w:val="00AD06F0"/>
    <w:rsid w:val="00AD0D2E"/>
    <w:rsid w:val="00AD213E"/>
    <w:rsid w:val="00AD29D8"/>
    <w:rsid w:val="00AD378B"/>
    <w:rsid w:val="00AD3BF3"/>
    <w:rsid w:val="00AD3C48"/>
    <w:rsid w:val="00AD3ED9"/>
    <w:rsid w:val="00AD49D2"/>
    <w:rsid w:val="00AD4F2D"/>
    <w:rsid w:val="00AD52AF"/>
    <w:rsid w:val="00AD53BE"/>
    <w:rsid w:val="00AD62EB"/>
    <w:rsid w:val="00AD65B0"/>
    <w:rsid w:val="00AD689D"/>
    <w:rsid w:val="00AD7312"/>
    <w:rsid w:val="00AD75C2"/>
    <w:rsid w:val="00AD7773"/>
    <w:rsid w:val="00AD7F90"/>
    <w:rsid w:val="00AE0112"/>
    <w:rsid w:val="00AE085F"/>
    <w:rsid w:val="00AE0F1A"/>
    <w:rsid w:val="00AE1150"/>
    <w:rsid w:val="00AE2334"/>
    <w:rsid w:val="00AE24D8"/>
    <w:rsid w:val="00AE2575"/>
    <w:rsid w:val="00AE3A92"/>
    <w:rsid w:val="00AE436C"/>
    <w:rsid w:val="00AE4B2E"/>
    <w:rsid w:val="00AE4CCB"/>
    <w:rsid w:val="00AE5166"/>
    <w:rsid w:val="00AE53CB"/>
    <w:rsid w:val="00AE56E8"/>
    <w:rsid w:val="00AE5D38"/>
    <w:rsid w:val="00AE604F"/>
    <w:rsid w:val="00AE6B03"/>
    <w:rsid w:val="00AE71F0"/>
    <w:rsid w:val="00AF0AFE"/>
    <w:rsid w:val="00AF0FFA"/>
    <w:rsid w:val="00AF1321"/>
    <w:rsid w:val="00AF18A7"/>
    <w:rsid w:val="00AF2012"/>
    <w:rsid w:val="00AF2F39"/>
    <w:rsid w:val="00AF2F58"/>
    <w:rsid w:val="00AF3080"/>
    <w:rsid w:val="00AF40CA"/>
    <w:rsid w:val="00AF41EF"/>
    <w:rsid w:val="00AF4285"/>
    <w:rsid w:val="00AF4BB6"/>
    <w:rsid w:val="00AF4D3E"/>
    <w:rsid w:val="00AF4E25"/>
    <w:rsid w:val="00AF5498"/>
    <w:rsid w:val="00AF571F"/>
    <w:rsid w:val="00AF5EB7"/>
    <w:rsid w:val="00AF61FD"/>
    <w:rsid w:val="00AF6605"/>
    <w:rsid w:val="00AF675C"/>
    <w:rsid w:val="00AF6F82"/>
    <w:rsid w:val="00AF7453"/>
    <w:rsid w:val="00AF7B30"/>
    <w:rsid w:val="00AF7CDA"/>
    <w:rsid w:val="00AF7F18"/>
    <w:rsid w:val="00B00C54"/>
    <w:rsid w:val="00B00DD2"/>
    <w:rsid w:val="00B00E68"/>
    <w:rsid w:val="00B012C4"/>
    <w:rsid w:val="00B01F28"/>
    <w:rsid w:val="00B023CA"/>
    <w:rsid w:val="00B02780"/>
    <w:rsid w:val="00B02809"/>
    <w:rsid w:val="00B02D9D"/>
    <w:rsid w:val="00B031C8"/>
    <w:rsid w:val="00B03489"/>
    <w:rsid w:val="00B0394D"/>
    <w:rsid w:val="00B043B3"/>
    <w:rsid w:val="00B04AC1"/>
    <w:rsid w:val="00B04ACC"/>
    <w:rsid w:val="00B0502B"/>
    <w:rsid w:val="00B05086"/>
    <w:rsid w:val="00B052E2"/>
    <w:rsid w:val="00B0580E"/>
    <w:rsid w:val="00B05819"/>
    <w:rsid w:val="00B05C11"/>
    <w:rsid w:val="00B0608F"/>
    <w:rsid w:val="00B062E1"/>
    <w:rsid w:val="00B06640"/>
    <w:rsid w:val="00B06806"/>
    <w:rsid w:val="00B06871"/>
    <w:rsid w:val="00B06CC3"/>
    <w:rsid w:val="00B06F46"/>
    <w:rsid w:val="00B074F8"/>
    <w:rsid w:val="00B07C39"/>
    <w:rsid w:val="00B105E9"/>
    <w:rsid w:val="00B10A2A"/>
    <w:rsid w:val="00B10E7A"/>
    <w:rsid w:val="00B10FF8"/>
    <w:rsid w:val="00B11127"/>
    <w:rsid w:val="00B114B8"/>
    <w:rsid w:val="00B11918"/>
    <w:rsid w:val="00B11AA2"/>
    <w:rsid w:val="00B12164"/>
    <w:rsid w:val="00B1286D"/>
    <w:rsid w:val="00B12CBC"/>
    <w:rsid w:val="00B13391"/>
    <w:rsid w:val="00B13C38"/>
    <w:rsid w:val="00B13CE2"/>
    <w:rsid w:val="00B13D40"/>
    <w:rsid w:val="00B14117"/>
    <w:rsid w:val="00B1420B"/>
    <w:rsid w:val="00B143F6"/>
    <w:rsid w:val="00B14B58"/>
    <w:rsid w:val="00B14F0F"/>
    <w:rsid w:val="00B151A5"/>
    <w:rsid w:val="00B15D46"/>
    <w:rsid w:val="00B1643C"/>
    <w:rsid w:val="00B16930"/>
    <w:rsid w:val="00B169B8"/>
    <w:rsid w:val="00B16DA8"/>
    <w:rsid w:val="00B16FB0"/>
    <w:rsid w:val="00B172C5"/>
    <w:rsid w:val="00B17547"/>
    <w:rsid w:val="00B17707"/>
    <w:rsid w:val="00B2041F"/>
    <w:rsid w:val="00B206C0"/>
    <w:rsid w:val="00B20942"/>
    <w:rsid w:val="00B20C84"/>
    <w:rsid w:val="00B2178A"/>
    <w:rsid w:val="00B21AF7"/>
    <w:rsid w:val="00B21ED3"/>
    <w:rsid w:val="00B21EF7"/>
    <w:rsid w:val="00B223A9"/>
    <w:rsid w:val="00B22DF3"/>
    <w:rsid w:val="00B235AB"/>
    <w:rsid w:val="00B23D84"/>
    <w:rsid w:val="00B23FE6"/>
    <w:rsid w:val="00B242D2"/>
    <w:rsid w:val="00B24796"/>
    <w:rsid w:val="00B24F11"/>
    <w:rsid w:val="00B25045"/>
    <w:rsid w:val="00B255D7"/>
    <w:rsid w:val="00B2630D"/>
    <w:rsid w:val="00B26534"/>
    <w:rsid w:val="00B26BB0"/>
    <w:rsid w:val="00B274F7"/>
    <w:rsid w:val="00B27630"/>
    <w:rsid w:val="00B2776B"/>
    <w:rsid w:val="00B27CAB"/>
    <w:rsid w:val="00B27D26"/>
    <w:rsid w:val="00B27F4D"/>
    <w:rsid w:val="00B300CB"/>
    <w:rsid w:val="00B301B9"/>
    <w:rsid w:val="00B3045B"/>
    <w:rsid w:val="00B30E96"/>
    <w:rsid w:val="00B311BA"/>
    <w:rsid w:val="00B31BD2"/>
    <w:rsid w:val="00B3251E"/>
    <w:rsid w:val="00B330B9"/>
    <w:rsid w:val="00B33694"/>
    <w:rsid w:val="00B336FD"/>
    <w:rsid w:val="00B33968"/>
    <w:rsid w:val="00B341E5"/>
    <w:rsid w:val="00B34682"/>
    <w:rsid w:val="00B34AEE"/>
    <w:rsid w:val="00B35456"/>
    <w:rsid w:val="00B35A6B"/>
    <w:rsid w:val="00B35C3C"/>
    <w:rsid w:val="00B35DEF"/>
    <w:rsid w:val="00B362AD"/>
    <w:rsid w:val="00B36509"/>
    <w:rsid w:val="00B3668D"/>
    <w:rsid w:val="00B368D5"/>
    <w:rsid w:val="00B36A48"/>
    <w:rsid w:val="00B36D13"/>
    <w:rsid w:val="00B3736C"/>
    <w:rsid w:val="00B377E9"/>
    <w:rsid w:val="00B40139"/>
    <w:rsid w:val="00B41129"/>
    <w:rsid w:val="00B41ED6"/>
    <w:rsid w:val="00B423DE"/>
    <w:rsid w:val="00B4268A"/>
    <w:rsid w:val="00B42DB1"/>
    <w:rsid w:val="00B42EAC"/>
    <w:rsid w:val="00B43A14"/>
    <w:rsid w:val="00B43B26"/>
    <w:rsid w:val="00B43D05"/>
    <w:rsid w:val="00B43D18"/>
    <w:rsid w:val="00B44645"/>
    <w:rsid w:val="00B44EAD"/>
    <w:rsid w:val="00B4563B"/>
    <w:rsid w:val="00B45F98"/>
    <w:rsid w:val="00B46274"/>
    <w:rsid w:val="00B46799"/>
    <w:rsid w:val="00B471EC"/>
    <w:rsid w:val="00B47E4B"/>
    <w:rsid w:val="00B47FBD"/>
    <w:rsid w:val="00B50284"/>
    <w:rsid w:val="00B50407"/>
    <w:rsid w:val="00B504B3"/>
    <w:rsid w:val="00B5069C"/>
    <w:rsid w:val="00B50DBB"/>
    <w:rsid w:val="00B519EA"/>
    <w:rsid w:val="00B51C7C"/>
    <w:rsid w:val="00B51D5C"/>
    <w:rsid w:val="00B528AC"/>
    <w:rsid w:val="00B53FDD"/>
    <w:rsid w:val="00B54D17"/>
    <w:rsid w:val="00B55177"/>
    <w:rsid w:val="00B5575B"/>
    <w:rsid w:val="00B55D84"/>
    <w:rsid w:val="00B56605"/>
    <w:rsid w:val="00B56712"/>
    <w:rsid w:val="00B567F3"/>
    <w:rsid w:val="00B570FE"/>
    <w:rsid w:val="00B57AE3"/>
    <w:rsid w:val="00B57FEF"/>
    <w:rsid w:val="00B601D5"/>
    <w:rsid w:val="00B60825"/>
    <w:rsid w:val="00B60954"/>
    <w:rsid w:val="00B60CB6"/>
    <w:rsid w:val="00B60F8E"/>
    <w:rsid w:val="00B615F6"/>
    <w:rsid w:val="00B619F6"/>
    <w:rsid w:val="00B6230B"/>
    <w:rsid w:val="00B6278C"/>
    <w:rsid w:val="00B6298E"/>
    <w:rsid w:val="00B633A6"/>
    <w:rsid w:val="00B63AFD"/>
    <w:rsid w:val="00B63DB8"/>
    <w:rsid w:val="00B6433B"/>
    <w:rsid w:val="00B643BE"/>
    <w:rsid w:val="00B648DA"/>
    <w:rsid w:val="00B659E2"/>
    <w:rsid w:val="00B66ABB"/>
    <w:rsid w:val="00B6708A"/>
    <w:rsid w:val="00B671B6"/>
    <w:rsid w:val="00B671EB"/>
    <w:rsid w:val="00B6730C"/>
    <w:rsid w:val="00B67471"/>
    <w:rsid w:val="00B6770F"/>
    <w:rsid w:val="00B67C82"/>
    <w:rsid w:val="00B67F87"/>
    <w:rsid w:val="00B7052C"/>
    <w:rsid w:val="00B70C42"/>
    <w:rsid w:val="00B70E1B"/>
    <w:rsid w:val="00B712D7"/>
    <w:rsid w:val="00B714FC"/>
    <w:rsid w:val="00B717AD"/>
    <w:rsid w:val="00B722F1"/>
    <w:rsid w:val="00B72646"/>
    <w:rsid w:val="00B7286D"/>
    <w:rsid w:val="00B72CC7"/>
    <w:rsid w:val="00B73353"/>
    <w:rsid w:val="00B7373B"/>
    <w:rsid w:val="00B73B62"/>
    <w:rsid w:val="00B73C21"/>
    <w:rsid w:val="00B74448"/>
    <w:rsid w:val="00B74635"/>
    <w:rsid w:val="00B7463A"/>
    <w:rsid w:val="00B74716"/>
    <w:rsid w:val="00B74F82"/>
    <w:rsid w:val="00B750A6"/>
    <w:rsid w:val="00B75E50"/>
    <w:rsid w:val="00B75FEE"/>
    <w:rsid w:val="00B763A1"/>
    <w:rsid w:val="00B76461"/>
    <w:rsid w:val="00B76623"/>
    <w:rsid w:val="00B76985"/>
    <w:rsid w:val="00B77660"/>
    <w:rsid w:val="00B77696"/>
    <w:rsid w:val="00B77C96"/>
    <w:rsid w:val="00B8012F"/>
    <w:rsid w:val="00B80193"/>
    <w:rsid w:val="00B805BD"/>
    <w:rsid w:val="00B805E4"/>
    <w:rsid w:val="00B806C9"/>
    <w:rsid w:val="00B8205D"/>
    <w:rsid w:val="00B825AA"/>
    <w:rsid w:val="00B83336"/>
    <w:rsid w:val="00B8358C"/>
    <w:rsid w:val="00B8373F"/>
    <w:rsid w:val="00B8376E"/>
    <w:rsid w:val="00B8404E"/>
    <w:rsid w:val="00B84A24"/>
    <w:rsid w:val="00B84DE6"/>
    <w:rsid w:val="00B84E04"/>
    <w:rsid w:val="00B8526D"/>
    <w:rsid w:val="00B85439"/>
    <w:rsid w:val="00B85995"/>
    <w:rsid w:val="00B85CEB"/>
    <w:rsid w:val="00B86CEA"/>
    <w:rsid w:val="00B86E04"/>
    <w:rsid w:val="00B87578"/>
    <w:rsid w:val="00B87797"/>
    <w:rsid w:val="00B87A94"/>
    <w:rsid w:val="00B901A1"/>
    <w:rsid w:val="00B90378"/>
    <w:rsid w:val="00B904E6"/>
    <w:rsid w:val="00B90D66"/>
    <w:rsid w:val="00B910C9"/>
    <w:rsid w:val="00B9120E"/>
    <w:rsid w:val="00B91796"/>
    <w:rsid w:val="00B918CB"/>
    <w:rsid w:val="00B92129"/>
    <w:rsid w:val="00B92B05"/>
    <w:rsid w:val="00B9373F"/>
    <w:rsid w:val="00B93763"/>
    <w:rsid w:val="00B939FC"/>
    <w:rsid w:val="00B94408"/>
    <w:rsid w:val="00B9498F"/>
    <w:rsid w:val="00B94AA8"/>
    <w:rsid w:val="00B95FD5"/>
    <w:rsid w:val="00B96255"/>
    <w:rsid w:val="00B9660D"/>
    <w:rsid w:val="00B96709"/>
    <w:rsid w:val="00B96A78"/>
    <w:rsid w:val="00B96DCD"/>
    <w:rsid w:val="00B97345"/>
    <w:rsid w:val="00B97599"/>
    <w:rsid w:val="00B97628"/>
    <w:rsid w:val="00B97B22"/>
    <w:rsid w:val="00BA0221"/>
    <w:rsid w:val="00BA0344"/>
    <w:rsid w:val="00BA0A68"/>
    <w:rsid w:val="00BA0CB1"/>
    <w:rsid w:val="00BA13B4"/>
    <w:rsid w:val="00BA1A6C"/>
    <w:rsid w:val="00BA1E5A"/>
    <w:rsid w:val="00BA2743"/>
    <w:rsid w:val="00BA277C"/>
    <w:rsid w:val="00BA2951"/>
    <w:rsid w:val="00BA297D"/>
    <w:rsid w:val="00BA2D8C"/>
    <w:rsid w:val="00BA2F75"/>
    <w:rsid w:val="00BA31D6"/>
    <w:rsid w:val="00BA3A5E"/>
    <w:rsid w:val="00BA3F28"/>
    <w:rsid w:val="00BA499B"/>
    <w:rsid w:val="00BA4E0B"/>
    <w:rsid w:val="00BA54EA"/>
    <w:rsid w:val="00BA56B5"/>
    <w:rsid w:val="00BA5886"/>
    <w:rsid w:val="00BA5910"/>
    <w:rsid w:val="00BA6681"/>
    <w:rsid w:val="00BA76F1"/>
    <w:rsid w:val="00BB02B1"/>
    <w:rsid w:val="00BB078C"/>
    <w:rsid w:val="00BB08D3"/>
    <w:rsid w:val="00BB0B4C"/>
    <w:rsid w:val="00BB0F74"/>
    <w:rsid w:val="00BB12A7"/>
    <w:rsid w:val="00BB13C9"/>
    <w:rsid w:val="00BB1DD1"/>
    <w:rsid w:val="00BB1F9A"/>
    <w:rsid w:val="00BB2330"/>
    <w:rsid w:val="00BB35A5"/>
    <w:rsid w:val="00BB3919"/>
    <w:rsid w:val="00BB39ED"/>
    <w:rsid w:val="00BB3B16"/>
    <w:rsid w:val="00BB43EC"/>
    <w:rsid w:val="00BB47DD"/>
    <w:rsid w:val="00BB4846"/>
    <w:rsid w:val="00BB4A4D"/>
    <w:rsid w:val="00BB4D70"/>
    <w:rsid w:val="00BB4E46"/>
    <w:rsid w:val="00BB5F58"/>
    <w:rsid w:val="00BB5FB4"/>
    <w:rsid w:val="00BB62DF"/>
    <w:rsid w:val="00BB67C9"/>
    <w:rsid w:val="00BB73E3"/>
    <w:rsid w:val="00BB78BA"/>
    <w:rsid w:val="00BC071A"/>
    <w:rsid w:val="00BC08B8"/>
    <w:rsid w:val="00BC18D6"/>
    <w:rsid w:val="00BC1C43"/>
    <w:rsid w:val="00BC1D9F"/>
    <w:rsid w:val="00BC1F56"/>
    <w:rsid w:val="00BC1FBB"/>
    <w:rsid w:val="00BC250B"/>
    <w:rsid w:val="00BC271E"/>
    <w:rsid w:val="00BC27B1"/>
    <w:rsid w:val="00BC2CB6"/>
    <w:rsid w:val="00BC34BD"/>
    <w:rsid w:val="00BC3731"/>
    <w:rsid w:val="00BC427F"/>
    <w:rsid w:val="00BC55F3"/>
    <w:rsid w:val="00BC5983"/>
    <w:rsid w:val="00BC5BFE"/>
    <w:rsid w:val="00BC5C5C"/>
    <w:rsid w:val="00BC5EEF"/>
    <w:rsid w:val="00BC5F9F"/>
    <w:rsid w:val="00BC61B5"/>
    <w:rsid w:val="00BC6388"/>
    <w:rsid w:val="00BC6396"/>
    <w:rsid w:val="00BC6A86"/>
    <w:rsid w:val="00BC7189"/>
    <w:rsid w:val="00BC71DD"/>
    <w:rsid w:val="00BC7F23"/>
    <w:rsid w:val="00BD0253"/>
    <w:rsid w:val="00BD054F"/>
    <w:rsid w:val="00BD0902"/>
    <w:rsid w:val="00BD090A"/>
    <w:rsid w:val="00BD0C25"/>
    <w:rsid w:val="00BD0EFF"/>
    <w:rsid w:val="00BD115B"/>
    <w:rsid w:val="00BD11F4"/>
    <w:rsid w:val="00BD192E"/>
    <w:rsid w:val="00BD23A2"/>
    <w:rsid w:val="00BD2406"/>
    <w:rsid w:val="00BD2685"/>
    <w:rsid w:val="00BD36D5"/>
    <w:rsid w:val="00BD420B"/>
    <w:rsid w:val="00BD42FF"/>
    <w:rsid w:val="00BD4549"/>
    <w:rsid w:val="00BD46EB"/>
    <w:rsid w:val="00BD4863"/>
    <w:rsid w:val="00BD48FB"/>
    <w:rsid w:val="00BD4A9D"/>
    <w:rsid w:val="00BD4B42"/>
    <w:rsid w:val="00BD4CDE"/>
    <w:rsid w:val="00BD4F1C"/>
    <w:rsid w:val="00BD5231"/>
    <w:rsid w:val="00BD6385"/>
    <w:rsid w:val="00BD692E"/>
    <w:rsid w:val="00BD6AD6"/>
    <w:rsid w:val="00BD708F"/>
    <w:rsid w:val="00BD7419"/>
    <w:rsid w:val="00BD772B"/>
    <w:rsid w:val="00BD7DE4"/>
    <w:rsid w:val="00BE01D2"/>
    <w:rsid w:val="00BE0253"/>
    <w:rsid w:val="00BE0633"/>
    <w:rsid w:val="00BE0A7E"/>
    <w:rsid w:val="00BE0D2F"/>
    <w:rsid w:val="00BE0E6A"/>
    <w:rsid w:val="00BE1688"/>
    <w:rsid w:val="00BE1817"/>
    <w:rsid w:val="00BE1998"/>
    <w:rsid w:val="00BE201E"/>
    <w:rsid w:val="00BE2032"/>
    <w:rsid w:val="00BE3242"/>
    <w:rsid w:val="00BE32CC"/>
    <w:rsid w:val="00BE3387"/>
    <w:rsid w:val="00BE34DE"/>
    <w:rsid w:val="00BE3C56"/>
    <w:rsid w:val="00BE3F32"/>
    <w:rsid w:val="00BE4362"/>
    <w:rsid w:val="00BE4797"/>
    <w:rsid w:val="00BE5326"/>
    <w:rsid w:val="00BE5D48"/>
    <w:rsid w:val="00BE5D98"/>
    <w:rsid w:val="00BE5DAF"/>
    <w:rsid w:val="00BE5E63"/>
    <w:rsid w:val="00BE6A19"/>
    <w:rsid w:val="00BE6A76"/>
    <w:rsid w:val="00BE7211"/>
    <w:rsid w:val="00BE7585"/>
    <w:rsid w:val="00BE7616"/>
    <w:rsid w:val="00BE7B42"/>
    <w:rsid w:val="00BF04FE"/>
    <w:rsid w:val="00BF123F"/>
    <w:rsid w:val="00BF12A0"/>
    <w:rsid w:val="00BF1437"/>
    <w:rsid w:val="00BF15A0"/>
    <w:rsid w:val="00BF202E"/>
    <w:rsid w:val="00BF2450"/>
    <w:rsid w:val="00BF2E89"/>
    <w:rsid w:val="00BF33A5"/>
    <w:rsid w:val="00BF3C7C"/>
    <w:rsid w:val="00BF4836"/>
    <w:rsid w:val="00BF4A5D"/>
    <w:rsid w:val="00BF4E63"/>
    <w:rsid w:val="00BF5509"/>
    <w:rsid w:val="00BF5C74"/>
    <w:rsid w:val="00BF6450"/>
    <w:rsid w:val="00BF6879"/>
    <w:rsid w:val="00BF687A"/>
    <w:rsid w:val="00BF68A0"/>
    <w:rsid w:val="00BF69D6"/>
    <w:rsid w:val="00BF6D43"/>
    <w:rsid w:val="00BF725D"/>
    <w:rsid w:val="00BF74C4"/>
    <w:rsid w:val="00BF74E2"/>
    <w:rsid w:val="00BF78AF"/>
    <w:rsid w:val="00C019C5"/>
    <w:rsid w:val="00C01AA6"/>
    <w:rsid w:val="00C01FCA"/>
    <w:rsid w:val="00C0212A"/>
    <w:rsid w:val="00C02146"/>
    <w:rsid w:val="00C035DF"/>
    <w:rsid w:val="00C0386E"/>
    <w:rsid w:val="00C03A3A"/>
    <w:rsid w:val="00C04039"/>
    <w:rsid w:val="00C0496E"/>
    <w:rsid w:val="00C04CD8"/>
    <w:rsid w:val="00C04CDD"/>
    <w:rsid w:val="00C04CE8"/>
    <w:rsid w:val="00C057BE"/>
    <w:rsid w:val="00C05BAD"/>
    <w:rsid w:val="00C05FAF"/>
    <w:rsid w:val="00C061A5"/>
    <w:rsid w:val="00C06728"/>
    <w:rsid w:val="00C06D40"/>
    <w:rsid w:val="00C07737"/>
    <w:rsid w:val="00C07D79"/>
    <w:rsid w:val="00C07E62"/>
    <w:rsid w:val="00C101F8"/>
    <w:rsid w:val="00C10EF6"/>
    <w:rsid w:val="00C114D0"/>
    <w:rsid w:val="00C11669"/>
    <w:rsid w:val="00C116F2"/>
    <w:rsid w:val="00C11809"/>
    <w:rsid w:val="00C11893"/>
    <w:rsid w:val="00C11922"/>
    <w:rsid w:val="00C119CD"/>
    <w:rsid w:val="00C11F38"/>
    <w:rsid w:val="00C124BC"/>
    <w:rsid w:val="00C127D1"/>
    <w:rsid w:val="00C13511"/>
    <w:rsid w:val="00C14258"/>
    <w:rsid w:val="00C1437F"/>
    <w:rsid w:val="00C14907"/>
    <w:rsid w:val="00C1529C"/>
    <w:rsid w:val="00C155BF"/>
    <w:rsid w:val="00C156D7"/>
    <w:rsid w:val="00C163BA"/>
    <w:rsid w:val="00C163D9"/>
    <w:rsid w:val="00C16503"/>
    <w:rsid w:val="00C16BD7"/>
    <w:rsid w:val="00C1769E"/>
    <w:rsid w:val="00C17970"/>
    <w:rsid w:val="00C17993"/>
    <w:rsid w:val="00C179B5"/>
    <w:rsid w:val="00C17D4F"/>
    <w:rsid w:val="00C17E4E"/>
    <w:rsid w:val="00C202E2"/>
    <w:rsid w:val="00C20B59"/>
    <w:rsid w:val="00C20B8F"/>
    <w:rsid w:val="00C2150F"/>
    <w:rsid w:val="00C21B22"/>
    <w:rsid w:val="00C21C32"/>
    <w:rsid w:val="00C2201B"/>
    <w:rsid w:val="00C2226D"/>
    <w:rsid w:val="00C2243A"/>
    <w:rsid w:val="00C22879"/>
    <w:rsid w:val="00C234DD"/>
    <w:rsid w:val="00C23783"/>
    <w:rsid w:val="00C237C5"/>
    <w:rsid w:val="00C23841"/>
    <w:rsid w:val="00C23BE7"/>
    <w:rsid w:val="00C24176"/>
    <w:rsid w:val="00C242D4"/>
    <w:rsid w:val="00C24831"/>
    <w:rsid w:val="00C24990"/>
    <w:rsid w:val="00C24FB7"/>
    <w:rsid w:val="00C25082"/>
    <w:rsid w:val="00C25995"/>
    <w:rsid w:val="00C26247"/>
    <w:rsid w:val="00C26374"/>
    <w:rsid w:val="00C264E9"/>
    <w:rsid w:val="00C2659A"/>
    <w:rsid w:val="00C26CDC"/>
    <w:rsid w:val="00C276D8"/>
    <w:rsid w:val="00C27868"/>
    <w:rsid w:val="00C30513"/>
    <w:rsid w:val="00C30B75"/>
    <w:rsid w:val="00C30D6C"/>
    <w:rsid w:val="00C30D92"/>
    <w:rsid w:val="00C31484"/>
    <w:rsid w:val="00C3163B"/>
    <w:rsid w:val="00C319CD"/>
    <w:rsid w:val="00C31B5F"/>
    <w:rsid w:val="00C3214B"/>
    <w:rsid w:val="00C32263"/>
    <w:rsid w:val="00C333BB"/>
    <w:rsid w:val="00C33974"/>
    <w:rsid w:val="00C33AA4"/>
    <w:rsid w:val="00C33C1F"/>
    <w:rsid w:val="00C33C3D"/>
    <w:rsid w:val="00C345BB"/>
    <w:rsid w:val="00C34B8B"/>
    <w:rsid w:val="00C34F61"/>
    <w:rsid w:val="00C35842"/>
    <w:rsid w:val="00C35A83"/>
    <w:rsid w:val="00C35DF5"/>
    <w:rsid w:val="00C36161"/>
    <w:rsid w:val="00C36465"/>
    <w:rsid w:val="00C365E8"/>
    <w:rsid w:val="00C36F89"/>
    <w:rsid w:val="00C376EF"/>
    <w:rsid w:val="00C3799C"/>
    <w:rsid w:val="00C379A8"/>
    <w:rsid w:val="00C40942"/>
    <w:rsid w:val="00C4164C"/>
    <w:rsid w:val="00C4178E"/>
    <w:rsid w:val="00C41DDB"/>
    <w:rsid w:val="00C41EF7"/>
    <w:rsid w:val="00C42442"/>
    <w:rsid w:val="00C42B27"/>
    <w:rsid w:val="00C42C4D"/>
    <w:rsid w:val="00C432F4"/>
    <w:rsid w:val="00C436AE"/>
    <w:rsid w:val="00C437DD"/>
    <w:rsid w:val="00C441C1"/>
    <w:rsid w:val="00C4428C"/>
    <w:rsid w:val="00C4432E"/>
    <w:rsid w:val="00C44431"/>
    <w:rsid w:val="00C444FC"/>
    <w:rsid w:val="00C449A4"/>
    <w:rsid w:val="00C44C43"/>
    <w:rsid w:val="00C45399"/>
    <w:rsid w:val="00C45707"/>
    <w:rsid w:val="00C45AA8"/>
    <w:rsid w:val="00C45F19"/>
    <w:rsid w:val="00C465BC"/>
    <w:rsid w:val="00C46633"/>
    <w:rsid w:val="00C46687"/>
    <w:rsid w:val="00C4699F"/>
    <w:rsid w:val="00C469E6"/>
    <w:rsid w:val="00C46D2D"/>
    <w:rsid w:val="00C477F4"/>
    <w:rsid w:val="00C47FCD"/>
    <w:rsid w:val="00C5081D"/>
    <w:rsid w:val="00C51607"/>
    <w:rsid w:val="00C517A6"/>
    <w:rsid w:val="00C52A72"/>
    <w:rsid w:val="00C53D75"/>
    <w:rsid w:val="00C5453C"/>
    <w:rsid w:val="00C54C70"/>
    <w:rsid w:val="00C54E7F"/>
    <w:rsid w:val="00C5502B"/>
    <w:rsid w:val="00C55037"/>
    <w:rsid w:val="00C55359"/>
    <w:rsid w:val="00C55415"/>
    <w:rsid w:val="00C555E1"/>
    <w:rsid w:val="00C55E58"/>
    <w:rsid w:val="00C563DE"/>
    <w:rsid w:val="00C565F3"/>
    <w:rsid w:val="00C56778"/>
    <w:rsid w:val="00C56B81"/>
    <w:rsid w:val="00C56F37"/>
    <w:rsid w:val="00C56FDA"/>
    <w:rsid w:val="00C572EC"/>
    <w:rsid w:val="00C57912"/>
    <w:rsid w:val="00C57A70"/>
    <w:rsid w:val="00C57EC8"/>
    <w:rsid w:val="00C606DB"/>
    <w:rsid w:val="00C60947"/>
    <w:rsid w:val="00C60D03"/>
    <w:rsid w:val="00C611B0"/>
    <w:rsid w:val="00C61648"/>
    <w:rsid w:val="00C617CE"/>
    <w:rsid w:val="00C61B28"/>
    <w:rsid w:val="00C62650"/>
    <w:rsid w:val="00C62958"/>
    <w:rsid w:val="00C62F39"/>
    <w:rsid w:val="00C62FB8"/>
    <w:rsid w:val="00C632E7"/>
    <w:rsid w:val="00C633AC"/>
    <w:rsid w:val="00C63C8B"/>
    <w:rsid w:val="00C64024"/>
    <w:rsid w:val="00C644DB"/>
    <w:rsid w:val="00C6472D"/>
    <w:rsid w:val="00C647D5"/>
    <w:rsid w:val="00C6495B"/>
    <w:rsid w:val="00C649C3"/>
    <w:rsid w:val="00C6578F"/>
    <w:rsid w:val="00C67870"/>
    <w:rsid w:val="00C67A52"/>
    <w:rsid w:val="00C67B11"/>
    <w:rsid w:val="00C705D9"/>
    <w:rsid w:val="00C709B9"/>
    <w:rsid w:val="00C70BD9"/>
    <w:rsid w:val="00C70F3A"/>
    <w:rsid w:val="00C71251"/>
    <w:rsid w:val="00C7163A"/>
    <w:rsid w:val="00C71BF2"/>
    <w:rsid w:val="00C72330"/>
    <w:rsid w:val="00C72B98"/>
    <w:rsid w:val="00C73765"/>
    <w:rsid w:val="00C74B67"/>
    <w:rsid w:val="00C74B6D"/>
    <w:rsid w:val="00C74E70"/>
    <w:rsid w:val="00C75C5F"/>
    <w:rsid w:val="00C75EDB"/>
    <w:rsid w:val="00C76577"/>
    <w:rsid w:val="00C76B7E"/>
    <w:rsid w:val="00C76BF7"/>
    <w:rsid w:val="00C77531"/>
    <w:rsid w:val="00C77930"/>
    <w:rsid w:val="00C80E5B"/>
    <w:rsid w:val="00C81109"/>
    <w:rsid w:val="00C81384"/>
    <w:rsid w:val="00C81556"/>
    <w:rsid w:val="00C81721"/>
    <w:rsid w:val="00C818A4"/>
    <w:rsid w:val="00C81A1A"/>
    <w:rsid w:val="00C81B35"/>
    <w:rsid w:val="00C81E2D"/>
    <w:rsid w:val="00C820DF"/>
    <w:rsid w:val="00C8225A"/>
    <w:rsid w:val="00C8270B"/>
    <w:rsid w:val="00C82B01"/>
    <w:rsid w:val="00C82D94"/>
    <w:rsid w:val="00C82F23"/>
    <w:rsid w:val="00C83CD1"/>
    <w:rsid w:val="00C83D64"/>
    <w:rsid w:val="00C84809"/>
    <w:rsid w:val="00C84D21"/>
    <w:rsid w:val="00C84EAB"/>
    <w:rsid w:val="00C84FBC"/>
    <w:rsid w:val="00C850ED"/>
    <w:rsid w:val="00C863CE"/>
    <w:rsid w:val="00C8650E"/>
    <w:rsid w:val="00C8658B"/>
    <w:rsid w:val="00C8692A"/>
    <w:rsid w:val="00C86EC7"/>
    <w:rsid w:val="00C87B63"/>
    <w:rsid w:val="00C90671"/>
    <w:rsid w:val="00C90D5B"/>
    <w:rsid w:val="00C91305"/>
    <w:rsid w:val="00C917E3"/>
    <w:rsid w:val="00C9239A"/>
    <w:rsid w:val="00C924A2"/>
    <w:rsid w:val="00C924C1"/>
    <w:rsid w:val="00C92789"/>
    <w:rsid w:val="00C93015"/>
    <w:rsid w:val="00C930E2"/>
    <w:rsid w:val="00C93154"/>
    <w:rsid w:val="00C93580"/>
    <w:rsid w:val="00C935EA"/>
    <w:rsid w:val="00C93755"/>
    <w:rsid w:val="00C9403A"/>
    <w:rsid w:val="00C9419E"/>
    <w:rsid w:val="00C942FE"/>
    <w:rsid w:val="00C943F7"/>
    <w:rsid w:val="00C944B4"/>
    <w:rsid w:val="00C94746"/>
    <w:rsid w:val="00C9479C"/>
    <w:rsid w:val="00C94892"/>
    <w:rsid w:val="00C94A01"/>
    <w:rsid w:val="00C94ED6"/>
    <w:rsid w:val="00C95037"/>
    <w:rsid w:val="00C95205"/>
    <w:rsid w:val="00C95FE2"/>
    <w:rsid w:val="00C96011"/>
    <w:rsid w:val="00C96579"/>
    <w:rsid w:val="00C96A10"/>
    <w:rsid w:val="00C96F2B"/>
    <w:rsid w:val="00C97D03"/>
    <w:rsid w:val="00C97DB5"/>
    <w:rsid w:val="00C97DF3"/>
    <w:rsid w:val="00CA073A"/>
    <w:rsid w:val="00CA08D7"/>
    <w:rsid w:val="00CA0DBA"/>
    <w:rsid w:val="00CA1574"/>
    <w:rsid w:val="00CA16E1"/>
    <w:rsid w:val="00CA1F39"/>
    <w:rsid w:val="00CA20F9"/>
    <w:rsid w:val="00CA2FD6"/>
    <w:rsid w:val="00CA32BD"/>
    <w:rsid w:val="00CA39FB"/>
    <w:rsid w:val="00CA3B77"/>
    <w:rsid w:val="00CA3E30"/>
    <w:rsid w:val="00CA4594"/>
    <w:rsid w:val="00CA5291"/>
    <w:rsid w:val="00CA5661"/>
    <w:rsid w:val="00CA5754"/>
    <w:rsid w:val="00CA58E1"/>
    <w:rsid w:val="00CA5AC8"/>
    <w:rsid w:val="00CA60A6"/>
    <w:rsid w:val="00CA626B"/>
    <w:rsid w:val="00CA6B86"/>
    <w:rsid w:val="00CA6BFB"/>
    <w:rsid w:val="00CA6D50"/>
    <w:rsid w:val="00CA71FA"/>
    <w:rsid w:val="00CA7349"/>
    <w:rsid w:val="00CA7E10"/>
    <w:rsid w:val="00CB03CD"/>
    <w:rsid w:val="00CB04EB"/>
    <w:rsid w:val="00CB0AB0"/>
    <w:rsid w:val="00CB113C"/>
    <w:rsid w:val="00CB11B6"/>
    <w:rsid w:val="00CB11CA"/>
    <w:rsid w:val="00CB13C7"/>
    <w:rsid w:val="00CB1403"/>
    <w:rsid w:val="00CB14D2"/>
    <w:rsid w:val="00CB1592"/>
    <w:rsid w:val="00CB240F"/>
    <w:rsid w:val="00CB2A8A"/>
    <w:rsid w:val="00CB2DBE"/>
    <w:rsid w:val="00CB3A21"/>
    <w:rsid w:val="00CB416D"/>
    <w:rsid w:val="00CB4346"/>
    <w:rsid w:val="00CB487A"/>
    <w:rsid w:val="00CB4D8C"/>
    <w:rsid w:val="00CB5519"/>
    <w:rsid w:val="00CB5707"/>
    <w:rsid w:val="00CB5871"/>
    <w:rsid w:val="00CB5A9F"/>
    <w:rsid w:val="00CB5EEA"/>
    <w:rsid w:val="00CB6459"/>
    <w:rsid w:val="00CB6888"/>
    <w:rsid w:val="00CB6F32"/>
    <w:rsid w:val="00CB728C"/>
    <w:rsid w:val="00CB77B5"/>
    <w:rsid w:val="00CB7A7E"/>
    <w:rsid w:val="00CB7B28"/>
    <w:rsid w:val="00CC01DE"/>
    <w:rsid w:val="00CC02B3"/>
    <w:rsid w:val="00CC04DD"/>
    <w:rsid w:val="00CC16FA"/>
    <w:rsid w:val="00CC18DB"/>
    <w:rsid w:val="00CC1917"/>
    <w:rsid w:val="00CC1D11"/>
    <w:rsid w:val="00CC1E6B"/>
    <w:rsid w:val="00CC26BB"/>
    <w:rsid w:val="00CC3369"/>
    <w:rsid w:val="00CC3FE8"/>
    <w:rsid w:val="00CC4EB9"/>
    <w:rsid w:val="00CC4F01"/>
    <w:rsid w:val="00CC50D4"/>
    <w:rsid w:val="00CC5414"/>
    <w:rsid w:val="00CC5633"/>
    <w:rsid w:val="00CC6158"/>
    <w:rsid w:val="00CC66FF"/>
    <w:rsid w:val="00CC67F6"/>
    <w:rsid w:val="00CC6F9D"/>
    <w:rsid w:val="00CC72A7"/>
    <w:rsid w:val="00CD047D"/>
    <w:rsid w:val="00CD0CD4"/>
    <w:rsid w:val="00CD10D2"/>
    <w:rsid w:val="00CD11E1"/>
    <w:rsid w:val="00CD128E"/>
    <w:rsid w:val="00CD16C6"/>
    <w:rsid w:val="00CD16D9"/>
    <w:rsid w:val="00CD1EF5"/>
    <w:rsid w:val="00CD20B3"/>
    <w:rsid w:val="00CD2DBF"/>
    <w:rsid w:val="00CD2F6F"/>
    <w:rsid w:val="00CD39F9"/>
    <w:rsid w:val="00CD3A62"/>
    <w:rsid w:val="00CD3F6C"/>
    <w:rsid w:val="00CD4723"/>
    <w:rsid w:val="00CD4C0E"/>
    <w:rsid w:val="00CD4EB5"/>
    <w:rsid w:val="00CD5400"/>
    <w:rsid w:val="00CD5B8A"/>
    <w:rsid w:val="00CD5D09"/>
    <w:rsid w:val="00CD646E"/>
    <w:rsid w:val="00CD67CE"/>
    <w:rsid w:val="00CD69B3"/>
    <w:rsid w:val="00CD6AEC"/>
    <w:rsid w:val="00CD6B38"/>
    <w:rsid w:val="00CD6E06"/>
    <w:rsid w:val="00CD71FB"/>
    <w:rsid w:val="00CD74D2"/>
    <w:rsid w:val="00CD7EC8"/>
    <w:rsid w:val="00CE02E1"/>
    <w:rsid w:val="00CE08AD"/>
    <w:rsid w:val="00CE09B9"/>
    <w:rsid w:val="00CE1178"/>
    <w:rsid w:val="00CE1352"/>
    <w:rsid w:val="00CE14F0"/>
    <w:rsid w:val="00CE18EC"/>
    <w:rsid w:val="00CE2687"/>
    <w:rsid w:val="00CE27C4"/>
    <w:rsid w:val="00CE2D95"/>
    <w:rsid w:val="00CE3344"/>
    <w:rsid w:val="00CE3B32"/>
    <w:rsid w:val="00CE3D63"/>
    <w:rsid w:val="00CE52E1"/>
    <w:rsid w:val="00CE5747"/>
    <w:rsid w:val="00CE5D07"/>
    <w:rsid w:val="00CE6099"/>
    <w:rsid w:val="00CE6888"/>
    <w:rsid w:val="00CE7382"/>
    <w:rsid w:val="00CE73A7"/>
    <w:rsid w:val="00CE773A"/>
    <w:rsid w:val="00CF01EC"/>
    <w:rsid w:val="00CF06B3"/>
    <w:rsid w:val="00CF16CD"/>
    <w:rsid w:val="00CF1D42"/>
    <w:rsid w:val="00CF21E9"/>
    <w:rsid w:val="00CF24FA"/>
    <w:rsid w:val="00CF25E3"/>
    <w:rsid w:val="00CF2C70"/>
    <w:rsid w:val="00CF3251"/>
    <w:rsid w:val="00CF3624"/>
    <w:rsid w:val="00CF37DE"/>
    <w:rsid w:val="00CF3E41"/>
    <w:rsid w:val="00CF400B"/>
    <w:rsid w:val="00CF4174"/>
    <w:rsid w:val="00CF41CF"/>
    <w:rsid w:val="00CF4428"/>
    <w:rsid w:val="00CF474C"/>
    <w:rsid w:val="00CF48B9"/>
    <w:rsid w:val="00CF4979"/>
    <w:rsid w:val="00CF4C25"/>
    <w:rsid w:val="00CF55D0"/>
    <w:rsid w:val="00CF5607"/>
    <w:rsid w:val="00CF58C0"/>
    <w:rsid w:val="00CF5B69"/>
    <w:rsid w:val="00CF5C3B"/>
    <w:rsid w:val="00CF623B"/>
    <w:rsid w:val="00CF641E"/>
    <w:rsid w:val="00CF6AEC"/>
    <w:rsid w:val="00CF719C"/>
    <w:rsid w:val="00CF73DD"/>
    <w:rsid w:val="00CF7E6A"/>
    <w:rsid w:val="00CF7F3D"/>
    <w:rsid w:val="00D00092"/>
    <w:rsid w:val="00D002BF"/>
    <w:rsid w:val="00D00C72"/>
    <w:rsid w:val="00D0119F"/>
    <w:rsid w:val="00D011CA"/>
    <w:rsid w:val="00D01781"/>
    <w:rsid w:val="00D017FF"/>
    <w:rsid w:val="00D01C8D"/>
    <w:rsid w:val="00D01F0E"/>
    <w:rsid w:val="00D02B54"/>
    <w:rsid w:val="00D02F68"/>
    <w:rsid w:val="00D0300F"/>
    <w:rsid w:val="00D037AB"/>
    <w:rsid w:val="00D038D1"/>
    <w:rsid w:val="00D03951"/>
    <w:rsid w:val="00D03A1B"/>
    <w:rsid w:val="00D03FCD"/>
    <w:rsid w:val="00D04730"/>
    <w:rsid w:val="00D04B08"/>
    <w:rsid w:val="00D04BF5"/>
    <w:rsid w:val="00D053CE"/>
    <w:rsid w:val="00D0569F"/>
    <w:rsid w:val="00D05D18"/>
    <w:rsid w:val="00D05F30"/>
    <w:rsid w:val="00D06203"/>
    <w:rsid w:val="00D06420"/>
    <w:rsid w:val="00D06C5C"/>
    <w:rsid w:val="00D06CFC"/>
    <w:rsid w:val="00D06E17"/>
    <w:rsid w:val="00D070CD"/>
    <w:rsid w:val="00D075E2"/>
    <w:rsid w:val="00D077B4"/>
    <w:rsid w:val="00D07C94"/>
    <w:rsid w:val="00D07F75"/>
    <w:rsid w:val="00D102CB"/>
    <w:rsid w:val="00D10594"/>
    <w:rsid w:val="00D1068C"/>
    <w:rsid w:val="00D10CDF"/>
    <w:rsid w:val="00D10F36"/>
    <w:rsid w:val="00D11457"/>
    <w:rsid w:val="00D11616"/>
    <w:rsid w:val="00D117B8"/>
    <w:rsid w:val="00D11CAC"/>
    <w:rsid w:val="00D11E84"/>
    <w:rsid w:val="00D121CC"/>
    <w:rsid w:val="00D121F1"/>
    <w:rsid w:val="00D12B9B"/>
    <w:rsid w:val="00D13815"/>
    <w:rsid w:val="00D13CE7"/>
    <w:rsid w:val="00D143E8"/>
    <w:rsid w:val="00D148C3"/>
    <w:rsid w:val="00D14A10"/>
    <w:rsid w:val="00D14DDC"/>
    <w:rsid w:val="00D14F27"/>
    <w:rsid w:val="00D153E4"/>
    <w:rsid w:val="00D15486"/>
    <w:rsid w:val="00D15610"/>
    <w:rsid w:val="00D15711"/>
    <w:rsid w:val="00D15899"/>
    <w:rsid w:val="00D15A05"/>
    <w:rsid w:val="00D15DA8"/>
    <w:rsid w:val="00D15E24"/>
    <w:rsid w:val="00D16E12"/>
    <w:rsid w:val="00D17263"/>
    <w:rsid w:val="00D17369"/>
    <w:rsid w:val="00D17ACA"/>
    <w:rsid w:val="00D17FE3"/>
    <w:rsid w:val="00D2094E"/>
    <w:rsid w:val="00D20FEE"/>
    <w:rsid w:val="00D21112"/>
    <w:rsid w:val="00D21736"/>
    <w:rsid w:val="00D21F67"/>
    <w:rsid w:val="00D2270D"/>
    <w:rsid w:val="00D22DF1"/>
    <w:rsid w:val="00D234D6"/>
    <w:rsid w:val="00D236AD"/>
    <w:rsid w:val="00D23CE8"/>
    <w:rsid w:val="00D23DEC"/>
    <w:rsid w:val="00D23F07"/>
    <w:rsid w:val="00D23FBB"/>
    <w:rsid w:val="00D24446"/>
    <w:rsid w:val="00D24868"/>
    <w:rsid w:val="00D24C61"/>
    <w:rsid w:val="00D25003"/>
    <w:rsid w:val="00D2521F"/>
    <w:rsid w:val="00D25C9F"/>
    <w:rsid w:val="00D26398"/>
    <w:rsid w:val="00D264F7"/>
    <w:rsid w:val="00D267BF"/>
    <w:rsid w:val="00D2684B"/>
    <w:rsid w:val="00D269B5"/>
    <w:rsid w:val="00D26A31"/>
    <w:rsid w:val="00D26FCF"/>
    <w:rsid w:val="00D2709C"/>
    <w:rsid w:val="00D273BA"/>
    <w:rsid w:val="00D277B8"/>
    <w:rsid w:val="00D27B38"/>
    <w:rsid w:val="00D27C36"/>
    <w:rsid w:val="00D27C55"/>
    <w:rsid w:val="00D306C8"/>
    <w:rsid w:val="00D30886"/>
    <w:rsid w:val="00D3095F"/>
    <w:rsid w:val="00D309C2"/>
    <w:rsid w:val="00D30A9A"/>
    <w:rsid w:val="00D30AB4"/>
    <w:rsid w:val="00D30CC7"/>
    <w:rsid w:val="00D31ACD"/>
    <w:rsid w:val="00D31F80"/>
    <w:rsid w:val="00D32276"/>
    <w:rsid w:val="00D326D6"/>
    <w:rsid w:val="00D3274A"/>
    <w:rsid w:val="00D32A33"/>
    <w:rsid w:val="00D32D1D"/>
    <w:rsid w:val="00D337BF"/>
    <w:rsid w:val="00D33BBD"/>
    <w:rsid w:val="00D3488A"/>
    <w:rsid w:val="00D349C4"/>
    <w:rsid w:val="00D35056"/>
    <w:rsid w:val="00D35CB6"/>
    <w:rsid w:val="00D371BF"/>
    <w:rsid w:val="00D37618"/>
    <w:rsid w:val="00D40490"/>
    <w:rsid w:val="00D40840"/>
    <w:rsid w:val="00D409B8"/>
    <w:rsid w:val="00D40EE9"/>
    <w:rsid w:val="00D41249"/>
    <w:rsid w:val="00D417C1"/>
    <w:rsid w:val="00D42389"/>
    <w:rsid w:val="00D428A7"/>
    <w:rsid w:val="00D42D91"/>
    <w:rsid w:val="00D42E28"/>
    <w:rsid w:val="00D43B0F"/>
    <w:rsid w:val="00D43E3D"/>
    <w:rsid w:val="00D43F2D"/>
    <w:rsid w:val="00D4426D"/>
    <w:rsid w:val="00D44B16"/>
    <w:rsid w:val="00D44DC8"/>
    <w:rsid w:val="00D4555C"/>
    <w:rsid w:val="00D457ED"/>
    <w:rsid w:val="00D45AA5"/>
    <w:rsid w:val="00D45FE7"/>
    <w:rsid w:val="00D46493"/>
    <w:rsid w:val="00D4696B"/>
    <w:rsid w:val="00D469F0"/>
    <w:rsid w:val="00D46F0C"/>
    <w:rsid w:val="00D47329"/>
    <w:rsid w:val="00D473D8"/>
    <w:rsid w:val="00D47400"/>
    <w:rsid w:val="00D47910"/>
    <w:rsid w:val="00D47B5F"/>
    <w:rsid w:val="00D508F5"/>
    <w:rsid w:val="00D50B88"/>
    <w:rsid w:val="00D510CC"/>
    <w:rsid w:val="00D512A0"/>
    <w:rsid w:val="00D514CB"/>
    <w:rsid w:val="00D51833"/>
    <w:rsid w:val="00D51DD3"/>
    <w:rsid w:val="00D51F55"/>
    <w:rsid w:val="00D521A8"/>
    <w:rsid w:val="00D533FC"/>
    <w:rsid w:val="00D53508"/>
    <w:rsid w:val="00D5487F"/>
    <w:rsid w:val="00D549B9"/>
    <w:rsid w:val="00D55049"/>
    <w:rsid w:val="00D55234"/>
    <w:rsid w:val="00D554BE"/>
    <w:rsid w:val="00D5588A"/>
    <w:rsid w:val="00D55E06"/>
    <w:rsid w:val="00D569EA"/>
    <w:rsid w:val="00D570AA"/>
    <w:rsid w:val="00D57512"/>
    <w:rsid w:val="00D57646"/>
    <w:rsid w:val="00D57884"/>
    <w:rsid w:val="00D57936"/>
    <w:rsid w:val="00D57BF7"/>
    <w:rsid w:val="00D57E23"/>
    <w:rsid w:val="00D604AA"/>
    <w:rsid w:val="00D604CB"/>
    <w:rsid w:val="00D608BD"/>
    <w:rsid w:val="00D60AC8"/>
    <w:rsid w:val="00D60D16"/>
    <w:rsid w:val="00D60F16"/>
    <w:rsid w:val="00D60F2A"/>
    <w:rsid w:val="00D6101A"/>
    <w:rsid w:val="00D613BF"/>
    <w:rsid w:val="00D61834"/>
    <w:rsid w:val="00D61D48"/>
    <w:rsid w:val="00D61DBB"/>
    <w:rsid w:val="00D620EE"/>
    <w:rsid w:val="00D628C6"/>
    <w:rsid w:val="00D6369B"/>
    <w:rsid w:val="00D63905"/>
    <w:rsid w:val="00D63D76"/>
    <w:rsid w:val="00D64BA2"/>
    <w:rsid w:val="00D64C9C"/>
    <w:rsid w:val="00D64DE7"/>
    <w:rsid w:val="00D6502F"/>
    <w:rsid w:val="00D654D1"/>
    <w:rsid w:val="00D65BE0"/>
    <w:rsid w:val="00D65C71"/>
    <w:rsid w:val="00D65DB2"/>
    <w:rsid w:val="00D66727"/>
    <w:rsid w:val="00D6690A"/>
    <w:rsid w:val="00D66971"/>
    <w:rsid w:val="00D669A4"/>
    <w:rsid w:val="00D669C6"/>
    <w:rsid w:val="00D66D48"/>
    <w:rsid w:val="00D677CC"/>
    <w:rsid w:val="00D67AD8"/>
    <w:rsid w:val="00D67DD0"/>
    <w:rsid w:val="00D70861"/>
    <w:rsid w:val="00D7139F"/>
    <w:rsid w:val="00D713DB"/>
    <w:rsid w:val="00D715EE"/>
    <w:rsid w:val="00D71D8C"/>
    <w:rsid w:val="00D728E0"/>
    <w:rsid w:val="00D738EF"/>
    <w:rsid w:val="00D73B9C"/>
    <w:rsid w:val="00D74C2C"/>
    <w:rsid w:val="00D74F5F"/>
    <w:rsid w:val="00D750CA"/>
    <w:rsid w:val="00D7529F"/>
    <w:rsid w:val="00D75504"/>
    <w:rsid w:val="00D758CB"/>
    <w:rsid w:val="00D759D9"/>
    <w:rsid w:val="00D77014"/>
    <w:rsid w:val="00D77181"/>
    <w:rsid w:val="00D77FAA"/>
    <w:rsid w:val="00D80019"/>
    <w:rsid w:val="00D80AFF"/>
    <w:rsid w:val="00D81319"/>
    <w:rsid w:val="00D816EB"/>
    <w:rsid w:val="00D81757"/>
    <w:rsid w:val="00D818AF"/>
    <w:rsid w:val="00D81A22"/>
    <w:rsid w:val="00D81BBA"/>
    <w:rsid w:val="00D81DF2"/>
    <w:rsid w:val="00D82439"/>
    <w:rsid w:val="00D82753"/>
    <w:rsid w:val="00D82CE0"/>
    <w:rsid w:val="00D839D6"/>
    <w:rsid w:val="00D83B56"/>
    <w:rsid w:val="00D83F9F"/>
    <w:rsid w:val="00D84C95"/>
    <w:rsid w:val="00D84ED5"/>
    <w:rsid w:val="00D8514A"/>
    <w:rsid w:val="00D852B2"/>
    <w:rsid w:val="00D85FF8"/>
    <w:rsid w:val="00D866F8"/>
    <w:rsid w:val="00D86C3C"/>
    <w:rsid w:val="00D86DED"/>
    <w:rsid w:val="00D87449"/>
    <w:rsid w:val="00D87632"/>
    <w:rsid w:val="00D877DC"/>
    <w:rsid w:val="00D87AF5"/>
    <w:rsid w:val="00D87BFF"/>
    <w:rsid w:val="00D87E78"/>
    <w:rsid w:val="00D904EC"/>
    <w:rsid w:val="00D9095A"/>
    <w:rsid w:val="00D90BD8"/>
    <w:rsid w:val="00D91476"/>
    <w:rsid w:val="00D91725"/>
    <w:rsid w:val="00D91849"/>
    <w:rsid w:val="00D9204E"/>
    <w:rsid w:val="00D92330"/>
    <w:rsid w:val="00D92A05"/>
    <w:rsid w:val="00D92A6F"/>
    <w:rsid w:val="00D93490"/>
    <w:rsid w:val="00D939DA"/>
    <w:rsid w:val="00D93BD5"/>
    <w:rsid w:val="00D94051"/>
    <w:rsid w:val="00D94363"/>
    <w:rsid w:val="00D94399"/>
    <w:rsid w:val="00D943F6"/>
    <w:rsid w:val="00D94578"/>
    <w:rsid w:val="00D946B2"/>
    <w:rsid w:val="00D95381"/>
    <w:rsid w:val="00D95736"/>
    <w:rsid w:val="00D95B28"/>
    <w:rsid w:val="00D95D72"/>
    <w:rsid w:val="00D95E9C"/>
    <w:rsid w:val="00D95EC1"/>
    <w:rsid w:val="00D96310"/>
    <w:rsid w:val="00D96360"/>
    <w:rsid w:val="00D96387"/>
    <w:rsid w:val="00D96449"/>
    <w:rsid w:val="00D96497"/>
    <w:rsid w:val="00D968A6"/>
    <w:rsid w:val="00D96BC8"/>
    <w:rsid w:val="00D976F0"/>
    <w:rsid w:val="00D9790B"/>
    <w:rsid w:val="00D97BE0"/>
    <w:rsid w:val="00D97FDE"/>
    <w:rsid w:val="00DA1188"/>
    <w:rsid w:val="00DA165F"/>
    <w:rsid w:val="00DA1CBE"/>
    <w:rsid w:val="00DA1E7A"/>
    <w:rsid w:val="00DA2162"/>
    <w:rsid w:val="00DA260A"/>
    <w:rsid w:val="00DA26FC"/>
    <w:rsid w:val="00DA2CED"/>
    <w:rsid w:val="00DA34A9"/>
    <w:rsid w:val="00DA3544"/>
    <w:rsid w:val="00DA37D9"/>
    <w:rsid w:val="00DA413E"/>
    <w:rsid w:val="00DA492B"/>
    <w:rsid w:val="00DA5B85"/>
    <w:rsid w:val="00DA60B7"/>
    <w:rsid w:val="00DA61E6"/>
    <w:rsid w:val="00DA630E"/>
    <w:rsid w:val="00DA667E"/>
    <w:rsid w:val="00DA66B4"/>
    <w:rsid w:val="00DA6774"/>
    <w:rsid w:val="00DA7726"/>
    <w:rsid w:val="00DA7890"/>
    <w:rsid w:val="00DB02BF"/>
    <w:rsid w:val="00DB1259"/>
    <w:rsid w:val="00DB155F"/>
    <w:rsid w:val="00DB19D0"/>
    <w:rsid w:val="00DB1C6D"/>
    <w:rsid w:val="00DB209A"/>
    <w:rsid w:val="00DB247A"/>
    <w:rsid w:val="00DB2D7B"/>
    <w:rsid w:val="00DB34FD"/>
    <w:rsid w:val="00DB3796"/>
    <w:rsid w:val="00DB37AA"/>
    <w:rsid w:val="00DB3A70"/>
    <w:rsid w:val="00DB3B1F"/>
    <w:rsid w:val="00DB3E2C"/>
    <w:rsid w:val="00DB4A58"/>
    <w:rsid w:val="00DB5104"/>
    <w:rsid w:val="00DB5975"/>
    <w:rsid w:val="00DB64F3"/>
    <w:rsid w:val="00DB69B4"/>
    <w:rsid w:val="00DB73A7"/>
    <w:rsid w:val="00DB753F"/>
    <w:rsid w:val="00DB7916"/>
    <w:rsid w:val="00DB7FBB"/>
    <w:rsid w:val="00DC072C"/>
    <w:rsid w:val="00DC080D"/>
    <w:rsid w:val="00DC12E8"/>
    <w:rsid w:val="00DC1D63"/>
    <w:rsid w:val="00DC1E45"/>
    <w:rsid w:val="00DC1E8B"/>
    <w:rsid w:val="00DC2CDF"/>
    <w:rsid w:val="00DC38AA"/>
    <w:rsid w:val="00DC3DCB"/>
    <w:rsid w:val="00DC3FC2"/>
    <w:rsid w:val="00DC421E"/>
    <w:rsid w:val="00DC4427"/>
    <w:rsid w:val="00DC5069"/>
    <w:rsid w:val="00DC5558"/>
    <w:rsid w:val="00DC647B"/>
    <w:rsid w:val="00DC7623"/>
    <w:rsid w:val="00DC7C0F"/>
    <w:rsid w:val="00DC7F13"/>
    <w:rsid w:val="00DD03D9"/>
    <w:rsid w:val="00DD0423"/>
    <w:rsid w:val="00DD06B9"/>
    <w:rsid w:val="00DD1002"/>
    <w:rsid w:val="00DD10FF"/>
    <w:rsid w:val="00DD16FE"/>
    <w:rsid w:val="00DD1878"/>
    <w:rsid w:val="00DD24F1"/>
    <w:rsid w:val="00DD25C7"/>
    <w:rsid w:val="00DD28CF"/>
    <w:rsid w:val="00DD2C4D"/>
    <w:rsid w:val="00DD2D15"/>
    <w:rsid w:val="00DD35C6"/>
    <w:rsid w:val="00DD37B5"/>
    <w:rsid w:val="00DD47B0"/>
    <w:rsid w:val="00DD4DDF"/>
    <w:rsid w:val="00DD5087"/>
    <w:rsid w:val="00DD6092"/>
    <w:rsid w:val="00DD64EF"/>
    <w:rsid w:val="00DD6C50"/>
    <w:rsid w:val="00DE0232"/>
    <w:rsid w:val="00DE039D"/>
    <w:rsid w:val="00DE07DE"/>
    <w:rsid w:val="00DE0DE7"/>
    <w:rsid w:val="00DE0E8F"/>
    <w:rsid w:val="00DE1C12"/>
    <w:rsid w:val="00DE21D6"/>
    <w:rsid w:val="00DE233B"/>
    <w:rsid w:val="00DE2A14"/>
    <w:rsid w:val="00DE2BBF"/>
    <w:rsid w:val="00DE30DC"/>
    <w:rsid w:val="00DE3640"/>
    <w:rsid w:val="00DE3E5C"/>
    <w:rsid w:val="00DE3F65"/>
    <w:rsid w:val="00DE40C4"/>
    <w:rsid w:val="00DE43BB"/>
    <w:rsid w:val="00DE45F4"/>
    <w:rsid w:val="00DE4BC9"/>
    <w:rsid w:val="00DE51E5"/>
    <w:rsid w:val="00DE5B54"/>
    <w:rsid w:val="00DE5D85"/>
    <w:rsid w:val="00DE5DD3"/>
    <w:rsid w:val="00DE61FE"/>
    <w:rsid w:val="00DE62C6"/>
    <w:rsid w:val="00DE630C"/>
    <w:rsid w:val="00DE67A6"/>
    <w:rsid w:val="00DE6897"/>
    <w:rsid w:val="00DE6E09"/>
    <w:rsid w:val="00DE76CA"/>
    <w:rsid w:val="00DE7EAA"/>
    <w:rsid w:val="00DF1354"/>
    <w:rsid w:val="00DF1888"/>
    <w:rsid w:val="00DF1B6D"/>
    <w:rsid w:val="00DF20DE"/>
    <w:rsid w:val="00DF268B"/>
    <w:rsid w:val="00DF2CCC"/>
    <w:rsid w:val="00DF3203"/>
    <w:rsid w:val="00DF3406"/>
    <w:rsid w:val="00DF342E"/>
    <w:rsid w:val="00DF463E"/>
    <w:rsid w:val="00DF4B71"/>
    <w:rsid w:val="00DF4DCC"/>
    <w:rsid w:val="00DF5B24"/>
    <w:rsid w:val="00DF688D"/>
    <w:rsid w:val="00DF68A5"/>
    <w:rsid w:val="00DF6995"/>
    <w:rsid w:val="00DF6996"/>
    <w:rsid w:val="00DF6B0C"/>
    <w:rsid w:val="00DF6E02"/>
    <w:rsid w:val="00DF7642"/>
    <w:rsid w:val="00DF7C35"/>
    <w:rsid w:val="00E00007"/>
    <w:rsid w:val="00E00460"/>
    <w:rsid w:val="00E008AB"/>
    <w:rsid w:val="00E010C9"/>
    <w:rsid w:val="00E01169"/>
    <w:rsid w:val="00E011E3"/>
    <w:rsid w:val="00E012EC"/>
    <w:rsid w:val="00E0154F"/>
    <w:rsid w:val="00E01D16"/>
    <w:rsid w:val="00E01F90"/>
    <w:rsid w:val="00E01FB4"/>
    <w:rsid w:val="00E0201F"/>
    <w:rsid w:val="00E023EF"/>
    <w:rsid w:val="00E0332D"/>
    <w:rsid w:val="00E03478"/>
    <w:rsid w:val="00E045A4"/>
    <w:rsid w:val="00E04818"/>
    <w:rsid w:val="00E04BBE"/>
    <w:rsid w:val="00E04D75"/>
    <w:rsid w:val="00E05ABC"/>
    <w:rsid w:val="00E0623A"/>
    <w:rsid w:val="00E06397"/>
    <w:rsid w:val="00E0749D"/>
    <w:rsid w:val="00E07745"/>
    <w:rsid w:val="00E07B45"/>
    <w:rsid w:val="00E10646"/>
    <w:rsid w:val="00E1159B"/>
    <w:rsid w:val="00E11C41"/>
    <w:rsid w:val="00E11D0B"/>
    <w:rsid w:val="00E11F75"/>
    <w:rsid w:val="00E120D6"/>
    <w:rsid w:val="00E12105"/>
    <w:rsid w:val="00E12330"/>
    <w:rsid w:val="00E137FC"/>
    <w:rsid w:val="00E1381D"/>
    <w:rsid w:val="00E139E9"/>
    <w:rsid w:val="00E13D32"/>
    <w:rsid w:val="00E13E6F"/>
    <w:rsid w:val="00E14E09"/>
    <w:rsid w:val="00E157A7"/>
    <w:rsid w:val="00E15E4D"/>
    <w:rsid w:val="00E160AC"/>
    <w:rsid w:val="00E16358"/>
    <w:rsid w:val="00E168A7"/>
    <w:rsid w:val="00E1753E"/>
    <w:rsid w:val="00E179F0"/>
    <w:rsid w:val="00E17D65"/>
    <w:rsid w:val="00E2100E"/>
    <w:rsid w:val="00E2193C"/>
    <w:rsid w:val="00E2239F"/>
    <w:rsid w:val="00E2265C"/>
    <w:rsid w:val="00E22AF7"/>
    <w:rsid w:val="00E22ECB"/>
    <w:rsid w:val="00E22F3F"/>
    <w:rsid w:val="00E23152"/>
    <w:rsid w:val="00E23966"/>
    <w:rsid w:val="00E23B3E"/>
    <w:rsid w:val="00E24052"/>
    <w:rsid w:val="00E24536"/>
    <w:rsid w:val="00E24FC1"/>
    <w:rsid w:val="00E2530F"/>
    <w:rsid w:val="00E26173"/>
    <w:rsid w:val="00E265AF"/>
    <w:rsid w:val="00E265FB"/>
    <w:rsid w:val="00E267D8"/>
    <w:rsid w:val="00E26C46"/>
    <w:rsid w:val="00E27EB6"/>
    <w:rsid w:val="00E30F5A"/>
    <w:rsid w:val="00E30F8D"/>
    <w:rsid w:val="00E31445"/>
    <w:rsid w:val="00E3194B"/>
    <w:rsid w:val="00E31A02"/>
    <w:rsid w:val="00E31A2E"/>
    <w:rsid w:val="00E31BC4"/>
    <w:rsid w:val="00E321EE"/>
    <w:rsid w:val="00E32410"/>
    <w:rsid w:val="00E32DE0"/>
    <w:rsid w:val="00E32FB6"/>
    <w:rsid w:val="00E3326B"/>
    <w:rsid w:val="00E3341B"/>
    <w:rsid w:val="00E33464"/>
    <w:rsid w:val="00E33C36"/>
    <w:rsid w:val="00E343F8"/>
    <w:rsid w:val="00E347F8"/>
    <w:rsid w:val="00E34EEC"/>
    <w:rsid w:val="00E3528D"/>
    <w:rsid w:val="00E35574"/>
    <w:rsid w:val="00E357D4"/>
    <w:rsid w:val="00E35B13"/>
    <w:rsid w:val="00E36A1C"/>
    <w:rsid w:val="00E36BE6"/>
    <w:rsid w:val="00E36DE8"/>
    <w:rsid w:val="00E3708D"/>
    <w:rsid w:val="00E3785D"/>
    <w:rsid w:val="00E378C2"/>
    <w:rsid w:val="00E409F3"/>
    <w:rsid w:val="00E41255"/>
    <w:rsid w:val="00E415F6"/>
    <w:rsid w:val="00E416C6"/>
    <w:rsid w:val="00E42660"/>
    <w:rsid w:val="00E426E8"/>
    <w:rsid w:val="00E42C35"/>
    <w:rsid w:val="00E42CA0"/>
    <w:rsid w:val="00E432BC"/>
    <w:rsid w:val="00E437D8"/>
    <w:rsid w:val="00E43C1F"/>
    <w:rsid w:val="00E43D78"/>
    <w:rsid w:val="00E44429"/>
    <w:rsid w:val="00E449FF"/>
    <w:rsid w:val="00E458A3"/>
    <w:rsid w:val="00E45AF9"/>
    <w:rsid w:val="00E45F79"/>
    <w:rsid w:val="00E46236"/>
    <w:rsid w:val="00E46AC3"/>
    <w:rsid w:val="00E46BDB"/>
    <w:rsid w:val="00E47502"/>
    <w:rsid w:val="00E47CDF"/>
    <w:rsid w:val="00E50561"/>
    <w:rsid w:val="00E5058A"/>
    <w:rsid w:val="00E506B6"/>
    <w:rsid w:val="00E51D9D"/>
    <w:rsid w:val="00E51DBE"/>
    <w:rsid w:val="00E523F0"/>
    <w:rsid w:val="00E52745"/>
    <w:rsid w:val="00E52F62"/>
    <w:rsid w:val="00E53437"/>
    <w:rsid w:val="00E5354F"/>
    <w:rsid w:val="00E539D7"/>
    <w:rsid w:val="00E53AAF"/>
    <w:rsid w:val="00E53F83"/>
    <w:rsid w:val="00E5439A"/>
    <w:rsid w:val="00E545E7"/>
    <w:rsid w:val="00E54BEC"/>
    <w:rsid w:val="00E555EF"/>
    <w:rsid w:val="00E557B1"/>
    <w:rsid w:val="00E55B8D"/>
    <w:rsid w:val="00E56D91"/>
    <w:rsid w:val="00E56DEE"/>
    <w:rsid w:val="00E57145"/>
    <w:rsid w:val="00E574C1"/>
    <w:rsid w:val="00E57D0A"/>
    <w:rsid w:val="00E57F65"/>
    <w:rsid w:val="00E60427"/>
    <w:rsid w:val="00E60465"/>
    <w:rsid w:val="00E60905"/>
    <w:rsid w:val="00E60F52"/>
    <w:rsid w:val="00E61267"/>
    <w:rsid w:val="00E61336"/>
    <w:rsid w:val="00E61766"/>
    <w:rsid w:val="00E61B98"/>
    <w:rsid w:val="00E6231B"/>
    <w:rsid w:val="00E62900"/>
    <w:rsid w:val="00E62BE1"/>
    <w:rsid w:val="00E62D61"/>
    <w:rsid w:val="00E6301B"/>
    <w:rsid w:val="00E6344C"/>
    <w:rsid w:val="00E63478"/>
    <w:rsid w:val="00E63598"/>
    <w:rsid w:val="00E636BB"/>
    <w:rsid w:val="00E6380D"/>
    <w:rsid w:val="00E63910"/>
    <w:rsid w:val="00E63C0F"/>
    <w:rsid w:val="00E64121"/>
    <w:rsid w:val="00E64178"/>
    <w:rsid w:val="00E64434"/>
    <w:rsid w:val="00E6491E"/>
    <w:rsid w:val="00E64B1D"/>
    <w:rsid w:val="00E65690"/>
    <w:rsid w:val="00E65A09"/>
    <w:rsid w:val="00E65D60"/>
    <w:rsid w:val="00E65FE7"/>
    <w:rsid w:val="00E672CA"/>
    <w:rsid w:val="00E673F2"/>
    <w:rsid w:val="00E67956"/>
    <w:rsid w:val="00E67E21"/>
    <w:rsid w:val="00E7041C"/>
    <w:rsid w:val="00E707F9"/>
    <w:rsid w:val="00E70BA3"/>
    <w:rsid w:val="00E70EA0"/>
    <w:rsid w:val="00E71211"/>
    <w:rsid w:val="00E71347"/>
    <w:rsid w:val="00E7152A"/>
    <w:rsid w:val="00E7177B"/>
    <w:rsid w:val="00E71C76"/>
    <w:rsid w:val="00E72102"/>
    <w:rsid w:val="00E7222F"/>
    <w:rsid w:val="00E723AB"/>
    <w:rsid w:val="00E724C7"/>
    <w:rsid w:val="00E72DD0"/>
    <w:rsid w:val="00E73F3A"/>
    <w:rsid w:val="00E74760"/>
    <w:rsid w:val="00E749E6"/>
    <w:rsid w:val="00E74C2C"/>
    <w:rsid w:val="00E74E42"/>
    <w:rsid w:val="00E750E4"/>
    <w:rsid w:val="00E75348"/>
    <w:rsid w:val="00E75481"/>
    <w:rsid w:val="00E7558A"/>
    <w:rsid w:val="00E75D02"/>
    <w:rsid w:val="00E760F4"/>
    <w:rsid w:val="00E7614E"/>
    <w:rsid w:val="00E76324"/>
    <w:rsid w:val="00E76472"/>
    <w:rsid w:val="00E769EC"/>
    <w:rsid w:val="00E776EB"/>
    <w:rsid w:val="00E77BDE"/>
    <w:rsid w:val="00E77C21"/>
    <w:rsid w:val="00E77DDC"/>
    <w:rsid w:val="00E80452"/>
    <w:rsid w:val="00E8098A"/>
    <w:rsid w:val="00E80AB9"/>
    <w:rsid w:val="00E80F3E"/>
    <w:rsid w:val="00E8137F"/>
    <w:rsid w:val="00E818D6"/>
    <w:rsid w:val="00E81B12"/>
    <w:rsid w:val="00E825FB"/>
    <w:rsid w:val="00E82C1B"/>
    <w:rsid w:val="00E82CDA"/>
    <w:rsid w:val="00E8322B"/>
    <w:rsid w:val="00E83779"/>
    <w:rsid w:val="00E83915"/>
    <w:rsid w:val="00E84188"/>
    <w:rsid w:val="00E84461"/>
    <w:rsid w:val="00E84DBB"/>
    <w:rsid w:val="00E84FF6"/>
    <w:rsid w:val="00E85073"/>
    <w:rsid w:val="00E85096"/>
    <w:rsid w:val="00E853E1"/>
    <w:rsid w:val="00E857CA"/>
    <w:rsid w:val="00E85817"/>
    <w:rsid w:val="00E85C7B"/>
    <w:rsid w:val="00E86A71"/>
    <w:rsid w:val="00E86B58"/>
    <w:rsid w:val="00E86D7D"/>
    <w:rsid w:val="00E86DB3"/>
    <w:rsid w:val="00E86E8D"/>
    <w:rsid w:val="00E87176"/>
    <w:rsid w:val="00E87575"/>
    <w:rsid w:val="00E875D8"/>
    <w:rsid w:val="00E90B22"/>
    <w:rsid w:val="00E90F64"/>
    <w:rsid w:val="00E90FAF"/>
    <w:rsid w:val="00E91B89"/>
    <w:rsid w:val="00E91BFE"/>
    <w:rsid w:val="00E91D7F"/>
    <w:rsid w:val="00E924AD"/>
    <w:rsid w:val="00E92731"/>
    <w:rsid w:val="00E928D3"/>
    <w:rsid w:val="00E92E89"/>
    <w:rsid w:val="00E93AA5"/>
    <w:rsid w:val="00E94744"/>
    <w:rsid w:val="00E9477F"/>
    <w:rsid w:val="00E95263"/>
    <w:rsid w:val="00E95472"/>
    <w:rsid w:val="00E9572E"/>
    <w:rsid w:val="00E95D29"/>
    <w:rsid w:val="00E95DD1"/>
    <w:rsid w:val="00E95DDC"/>
    <w:rsid w:val="00E97EAD"/>
    <w:rsid w:val="00EA00FE"/>
    <w:rsid w:val="00EA022B"/>
    <w:rsid w:val="00EA02AF"/>
    <w:rsid w:val="00EA0388"/>
    <w:rsid w:val="00EA0482"/>
    <w:rsid w:val="00EA0766"/>
    <w:rsid w:val="00EA07CE"/>
    <w:rsid w:val="00EA0984"/>
    <w:rsid w:val="00EA0B3F"/>
    <w:rsid w:val="00EA107F"/>
    <w:rsid w:val="00EA139D"/>
    <w:rsid w:val="00EA177B"/>
    <w:rsid w:val="00EA1962"/>
    <w:rsid w:val="00EA24BF"/>
    <w:rsid w:val="00EA25BD"/>
    <w:rsid w:val="00EA262A"/>
    <w:rsid w:val="00EA2731"/>
    <w:rsid w:val="00EA32F7"/>
    <w:rsid w:val="00EA3A19"/>
    <w:rsid w:val="00EA4243"/>
    <w:rsid w:val="00EA446E"/>
    <w:rsid w:val="00EA46E0"/>
    <w:rsid w:val="00EA490D"/>
    <w:rsid w:val="00EA4A07"/>
    <w:rsid w:val="00EA4B0C"/>
    <w:rsid w:val="00EA6491"/>
    <w:rsid w:val="00EA64FE"/>
    <w:rsid w:val="00EA6C47"/>
    <w:rsid w:val="00EA6FE7"/>
    <w:rsid w:val="00EA7B22"/>
    <w:rsid w:val="00EA7BB2"/>
    <w:rsid w:val="00EA7D01"/>
    <w:rsid w:val="00EA7EAD"/>
    <w:rsid w:val="00EB0ACE"/>
    <w:rsid w:val="00EB101B"/>
    <w:rsid w:val="00EB1030"/>
    <w:rsid w:val="00EB11CC"/>
    <w:rsid w:val="00EB1346"/>
    <w:rsid w:val="00EB15A3"/>
    <w:rsid w:val="00EB19F2"/>
    <w:rsid w:val="00EB1F07"/>
    <w:rsid w:val="00EB1F21"/>
    <w:rsid w:val="00EB203D"/>
    <w:rsid w:val="00EB26D3"/>
    <w:rsid w:val="00EB3395"/>
    <w:rsid w:val="00EB3402"/>
    <w:rsid w:val="00EB3994"/>
    <w:rsid w:val="00EB41ED"/>
    <w:rsid w:val="00EB501B"/>
    <w:rsid w:val="00EB52D3"/>
    <w:rsid w:val="00EB5F4F"/>
    <w:rsid w:val="00EB632F"/>
    <w:rsid w:val="00EB6A71"/>
    <w:rsid w:val="00EB6AFC"/>
    <w:rsid w:val="00EB6D16"/>
    <w:rsid w:val="00EB7193"/>
    <w:rsid w:val="00EB733A"/>
    <w:rsid w:val="00EB7467"/>
    <w:rsid w:val="00EC01F7"/>
    <w:rsid w:val="00EC0918"/>
    <w:rsid w:val="00EC0B0A"/>
    <w:rsid w:val="00EC2556"/>
    <w:rsid w:val="00EC27AC"/>
    <w:rsid w:val="00EC2BB3"/>
    <w:rsid w:val="00EC30B1"/>
    <w:rsid w:val="00EC3503"/>
    <w:rsid w:val="00EC3686"/>
    <w:rsid w:val="00EC3ABF"/>
    <w:rsid w:val="00EC4063"/>
    <w:rsid w:val="00EC4347"/>
    <w:rsid w:val="00EC4759"/>
    <w:rsid w:val="00EC4F8D"/>
    <w:rsid w:val="00EC5112"/>
    <w:rsid w:val="00EC5627"/>
    <w:rsid w:val="00EC5A13"/>
    <w:rsid w:val="00EC5CD1"/>
    <w:rsid w:val="00EC61A9"/>
    <w:rsid w:val="00EC639C"/>
    <w:rsid w:val="00EC6EDD"/>
    <w:rsid w:val="00EC6F1B"/>
    <w:rsid w:val="00EC71FB"/>
    <w:rsid w:val="00ED02D0"/>
    <w:rsid w:val="00ED0570"/>
    <w:rsid w:val="00ED2746"/>
    <w:rsid w:val="00ED290A"/>
    <w:rsid w:val="00ED31D4"/>
    <w:rsid w:val="00ED3353"/>
    <w:rsid w:val="00ED33FF"/>
    <w:rsid w:val="00ED35F0"/>
    <w:rsid w:val="00ED37F3"/>
    <w:rsid w:val="00ED3E04"/>
    <w:rsid w:val="00ED4289"/>
    <w:rsid w:val="00ED42D4"/>
    <w:rsid w:val="00ED4512"/>
    <w:rsid w:val="00ED470E"/>
    <w:rsid w:val="00ED47F2"/>
    <w:rsid w:val="00ED563F"/>
    <w:rsid w:val="00ED6061"/>
    <w:rsid w:val="00ED6BD1"/>
    <w:rsid w:val="00ED6CCE"/>
    <w:rsid w:val="00ED7874"/>
    <w:rsid w:val="00ED7E47"/>
    <w:rsid w:val="00ED7EF2"/>
    <w:rsid w:val="00ED7F56"/>
    <w:rsid w:val="00EE0865"/>
    <w:rsid w:val="00EE0FD3"/>
    <w:rsid w:val="00EE10D1"/>
    <w:rsid w:val="00EE1722"/>
    <w:rsid w:val="00EE186B"/>
    <w:rsid w:val="00EE1A09"/>
    <w:rsid w:val="00EE2258"/>
    <w:rsid w:val="00EE2469"/>
    <w:rsid w:val="00EE2982"/>
    <w:rsid w:val="00EE3090"/>
    <w:rsid w:val="00EE3116"/>
    <w:rsid w:val="00EE34D7"/>
    <w:rsid w:val="00EE35F6"/>
    <w:rsid w:val="00EE3A40"/>
    <w:rsid w:val="00EE3B08"/>
    <w:rsid w:val="00EE3C65"/>
    <w:rsid w:val="00EE3E6F"/>
    <w:rsid w:val="00EE3E71"/>
    <w:rsid w:val="00EE410A"/>
    <w:rsid w:val="00EE446B"/>
    <w:rsid w:val="00EE44DF"/>
    <w:rsid w:val="00EE540D"/>
    <w:rsid w:val="00EE6A1A"/>
    <w:rsid w:val="00EE6CDA"/>
    <w:rsid w:val="00EE6E6A"/>
    <w:rsid w:val="00EE7CB7"/>
    <w:rsid w:val="00EE7F8C"/>
    <w:rsid w:val="00EF0566"/>
    <w:rsid w:val="00EF0AB1"/>
    <w:rsid w:val="00EF13F8"/>
    <w:rsid w:val="00EF187C"/>
    <w:rsid w:val="00EF1BA9"/>
    <w:rsid w:val="00EF1BED"/>
    <w:rsid w:val="00EF2CD6"/>
    <w:rsid w:val="00EF2D48"/>
    <w:rsid w:val="00EF2D7C"/>
    <w:rsid w:val="00EF43F1"/>
    <w:rsid w:val="00EF486A"/>
    <w:rsid w:val="00EF4A28"/>
    <w:rsid w:val="00EF5C61"/>
    <w:rsid w:val="00EF60A6"/>
    <w:rsid w:val="00EF62DD"/>
    <w:rsid w:val="00EF6A10"/>
    <w:rsid w:val="00EF767F"/>
    <w:rsid w:val="00EF7780"/>
    <w:rsid w:val="00F00577"/>
    <w:rsid w:val="00F009BF"/>
    <w:rsid w:val="00F00D54"/>
    <w:rsid w:val="00F014C1"/>
    <w:rsid w:val="00F015F9"/>
    <w:rsid w:val="00F01A7E"/>
    <w:rsid w:val="00F01C0F"/>
    <w:rsid w:val="00F01EDB"/>
    <w:rsid w:val="00F01F6D"/>
    <w:rsid w:val="00F02787"/>
    <w:rsid w:val="00F02DC6"/>
    <w:rsid w:val="00F02F11"/>
    <w:rsid w:val="00F034C4"/>
    <w:rsid w:val="00F0374D"/>
    <w:rsid w:val="00F03B21"/>
    <w:rsid w:val="00F04088"/>
    <w:rsid w:val="00F0431E"/>
    <w:rsid w:val="00F04490"/>
    <w:rsid w:val="00F045B3"/>
    <w:rsid w:val="00F05395"/>
    <w:rsid w:val="00F054DE"/>
    <w:rsid w:val="00F06453"/>
    <w:rsid w:val="00F06AC8"/>
    <w:rsid w:val="00F06B3F"/>
    <w:rsid w:val="00F06BD1"/>
    <w:rsid w:val="00F06BFB"/>
    <w:rsid w:val="00F06C8B"/>
    <w:rsid w:val="00F07037"/>
    <w:rsid w:val="00F0736A"/>
    <w:rsid w:val="00F07719"/>
    <w:rsid w:val="00F077B3"/>
    <w:rsid w:val="00F077B4"/>
    <w:rsid w:val="00F07A81"/>
    <w:rsid w:val="00F07B6F"/>
    <w:rsid w:val="00F07FFB"/>
    <w:rsid w:val="00F102B3"/>
    <w:rsid w:val="00F10573"/>
    <w:rsid w:val="00F10B7A"/>
    <w:rsid w:val="00F10D0E"/>
    <w:rsid w:val="00F10DAF"/>
    <w:rsid w:val="00F10F75"/>
    <w:rsid w:val="00F11431"/>
    <w:rsid w:val="00F11654"/>
    <w:rsid w:val="00F11E59"/>
    <w:rsid w:val="00F11E62"/>
    <w:rsid w:val="00F11EC1"/>
    <w:rsid w:val="00F122B2"/>
    <w:rsid w:val="00F127C8"/>
    <w:rsid w:val="00F12F51"/>
    <w:rsid w:val="00F133D4"/>
    <w:rsid w:val="00F1349B"/>
    <w:rsid w:val="00F13636"/>
    <w:rsid w:val="00F140C0"/>
    <w:rsid w:val="00F142DB"/>
    <w:rsid w:val="00F143A9"/>
    <w:rsid w:val="00F144FF"/>
    <w:rsid w:val="00F145F0"/>
    <w:rsid w:val="00F1485A"/>
    <w:rsid w:val="00F15235"/>
    <w:rsid w:val="00F1550E"/>
    <w:rsid w:val="00F15845"/>
    <w:rsid w:val="00F15B30"/>
    <w:rsid w:val="00F15B88"/>
    <w:rsid w:val="00F15ED0"/>
    <w:rsid w:val="00F161F7"/>
    <w:rsid w:val="00F16BC1"/>
    <w:rsid w:val="00F178B8"/>
    <w:rsid w:val="00F17E54"/>
    <w:rsid w:val="00F20171"/>
    <w:rsid w:val="00F2042F"/>
    <w:rsid w:val="00F2099F"/>
    <w:rsid w:val="00F20D9F"/>
    <w:rsid w:val="00F21561"/>
    <w:rsid w:val="00F219C4"/>
    <w:rsid w:val="00F21ABE"/>
    <w:rsid w:val="00F22196"/>
    <w:rsid w:val="00F222AC"/>
    <w:rsid w:val="00F223E1"/>
    <w:rsid w:val="00F22540"/>
    <w:rsid w:val="00F2256C"/>
    <w:rsid w:val="00F23751"/>
    <w:rsid w:val="00F237C3"/>
    <w:rsid w:val="00F23A6A"/>
    <w:rsid w:val="00F23BEE"/>
    <w:rsid w:val="00F23F29"/>
    <w:rsid w:val="00F2419B"/>
    <w:rsid w:val="00F241B5"/>
    <w:rsid w:val="00F24338"/>
    <w:rsid w:val="00F2440D"/>
    <w:rsid w:val="00F24559"/>
    <w:rsid w:val="00F2481C"/>
    <w:rsid w:val="00F25063"/>
    <w:rsid w:val="00F25569"/>
    <w:rsid w:val="00F26730"/>
    <w:rsid w:val="00F26958"/>
    <w:rsid w:val="00F26D18"/>
    <w:rsid w:val="00F272B8"/>
    <w:rsid w:val="00F2762E"/>
    <w:rsid w:val="00F276D7"/>
    <w:rsid w:val="00F30198"/>
    <w:rsid w:val="00F30938"/>
    <w:rsid w:val="00F310A3"/>
    <w:rsid w:val="00F31984"/>
    <w:rsid w:val="00F31B3F"/>
    <w:rsid w:val="00F32482"/>
    <w:rsid w:val="00F3262C"/>
    <w:rsid w:val="00F32BD6"/>
    <w:rsid w:val="00F32C68"/>
    <w:rsid w:val="00F334A8"/>
    <w:rsid w:val="00F33CA1"/>
    <w:rsid w:val="00F33ED5"/>
    <w:rsid w:val="00F34811"/>
    <w:rsid w:val="00F34C95"/>
    <w:rsid w:val="00F35CE2"/>
    <w:rsid w:val="00F361F2"/>
    <w:rsid w:val="00F36450"/>
    <w:rsid w:val="00F365ED"/>
    <w:rsid w:val="00F36754"/>
    <w:rsid w:val="00F36B91"/>
    <w:rsid w:val="00F37AF8"/>
    <w:rsid w:val="00F37C10"/>
    <w:rsid w:val="00F37EEF"/>
    <w:rsid w:val="00F4014C"/>
    <w:rsid w:val="00F40560"/>
    <w:rsid w:val="00F405CD"/>
    <w:rsid w:val="00F407F1"/>
    <w:rsid w:val="00F40C95"/>
    <w:rsid w:val="00F40DEA"/>
    <w:rsid w:val="00F41571"/>
    <w:rsid w:val="00F4184D"/>
    <w:rsid w:val="00F41D94"/>
    <w:rsid w:val="00F428A1"/>
    <w:rsid w:val="00F42EDB"/>
    <w:rsid w:val="00F431EF"/>
    <w:rsid w:val="00F432C6"/>
    <w:rsid w:val="00F4381A"/>
    <w:rsid w:val="00F438E9"/>
    <w:rsid w:val="00F43AA7"/>
    <w:rsid w:val="00F43F81"/>
    <w:rsid w:val="00F43F87"/>
    <w:rsid w:val="00F43FA2"/>
    <w:rsid w:val="00F44B14"/>
    <w:rsid w:val="00F45135"/>
    <w:rsid w:val="00F45273"/>
    <w:rsid w:val="00F4546A"/>
    <w:rsid w:val="00F4612A"/>
    <w:rsid w:val="00F46BBD"/>
    <w:rsid w:val="00F471FD"/>
    <w:rsid w:val="00F474D7"/>
    <w:rsid w:val="00F47756"/>
    <w:rsid w:val="00F47D3D"/>
    <w:rsid w:val="00F5022A"/>
    <w:rsid w:val="00F5032B"/>
    <w:rsid w:val="00F508D1"/>
    <w:rsid w:val="00F50E18"/>
    <w:rsid w:val="00F51311"/>
    <w:rsid w:val="00F514EA"/>
    <w:rsid w:val="00F51A05"/>
    <w:rsid w:val="00F51A3C"/>
    <w:rsid w:val="00F51B11"/>
    <w:rsid w:val="00F523FF"/>
    <w:rsid w:val="00F52522"/>
    <w:rsid w:val="00F5285B"/>
    <w:rsid w:val="00F52EAF"/>
    <w:rsid w:val="00F52F9A"/>
    <w:rsid w:val="00F5339D"/>
    <w:rsid w:val="00F53411"/>
    <w:rsid w:val="00F54288"/>
    <w:rsid w:val="00F544A1"/>
    <w:rsid w:val="00F544CD"/>
    <w:rsid w:val="00F54642"/>
    <w:rsid w:val="00F54D12"/>
    <w:rsid w:val="00F54D44"/>
    <w:rsid w:val="00F55524"/>
    <w:rsid w:val="00F55E49"/>
    <w:rsid w:val="00F57354"/>
    <w:rsid w:val="00F579D8"/>
    <w:rsid w:val="00F60075"/>
    <w:rsid w:val="00F61045"/>
    <w:rsid w:val="00F612C2"/>
    <w:rsid w:val="00F6141D"/>
    <w:rsid w:val="00F619D4"/>
    <w:rsid w:val="00F61E57"/>
    <w:rsid w:val="00F61EB5"/>
    <w:rsid w:val="00F61FA9"/>
    <w:rsid w:val="00F61FB1"/>
    <w:rsid w:val="00F62DB1"/>
    <w:rsid w:val="00F631E0"/>
    <w:rsid w:val="00F63448"/>
    <w:rsid w:val="00F637CE"/>
    <w:rsid w:val="00F63874"/>
    <w:rsid w:val="00F63C40"/>
    <w:rsid w:val="00F63D8F"/>
    <w:rsid w:val="00F63DE7"/>
    <w:rsid w:val="00F64749"/>
    <w:rsid w:val="00F64AD9"/>
    <w:rsid w:val="00F64F73"/>
    <w:rsid w:val="00F6539E"/>
    <w:rsid w:val="00F65566"/>
    <w:rsid w:val="00F659F6"/>
    <w:rsid w:val="00F66083"/>
    <w:rsid w:val="00F66193"/>
    <w:rsid w:val="00F671CE"/>
    <w:rsid w:val="00F674EB"/>
    <w:rsid w:val="00F71D77"/>
    <w:rsid w:val="00F724B1"/>
    <w:rsid w:val="00F72666"/>
    <w:rsid w:val="00F729CB"/>
    <w:rsid w:val="00F732AB"/>
    <w:rsid w:val="00F7338B"/>
    <w:rsid w:val="00F738FF"/>
    <w:rsid w:val="00F73F5C"/>
    <w:rsid w:val="00F74271"/>
    <w:rsid w:val="00F74334"/>
    <w:rsid w:val="00F74362"/>
    <w:rsid w:val="00F74372"/>
    <w:rsid w:val="00F74463"/>
    <w:rsid w:val="00F746EB"/>
    <w:rsid w:val="00F75157"/>
    <w:rsid w:val="00F75B41"/>
    <w:rsid w:val="00F76C49"/>
    <w:rsid w:val="00F76DBE"/>
    <w:rsid w:val="00F80112"/>
    <w:rsid w:val="00F80731"/>
    <w:rsid w:val="00F8096C"/>
    <w:rsid w:val="00F81151"/>
    <w:rsid w:val="00F81B79"/>
    <w:rsid w:val="00F81DBA"/>
    <w:rsid w:val="00F8211E"/>
    <w:rsid w:val="00F82719"/>
    <w:rsid w:val="00F8274D"/>
    <w:rsid w:val="00F82DA1"/>
    <w:rsid w:val="00F82F4A"/>
    <w:rsid w:val="00F8309C"/>
    <w:rsid w:val="00F83588"/>
    <w:rsid w:val="00F836E2"/>
    <w:rsid w:val="00F83708"/>
    <w:rsid w:val="00F83990"/>
    <w:rsid w:val="00F83BF4"/>
    <w:rsid w:val="00F84363"/>
    <w:rsid w:val="00F84D72"/>
    <w:rsid w:val="00F85086"/>
    <w:rsid w:val="00F857B2"/>
    <w:rsid w:val="00F8695A"/>
    <w:rsid w:val="00F86A55"/>
    <w:rsid w:val="00F8724A"/>
    <w:rsid w:val="00F878C8"/>
    <w:rsid w:val="00F878EC"/>
    <w:rsid w:val="00F87E98"/>
    <w:rsid w:val="00F90317"/>
    <w:rsid w:val="00F9099C"/>
    <w:rsid w:val="00F9174F"/>
    <w:rsid w:val="00F917F2"/>
    <w:rsid w:val="00F9213F"/>
    <w:rsid w:val="00F924ED"/>
    <w:rsid w:val="00F93116"/>
    <w:rsid w:val="00F93169"/>
    <w:rsid w:val="00F9326B"/>
    <w:rsid w:val="00F942D8"/>
    <w:rsid w:val="00F947CE"/>
    <w:rsid w:val="00F94899"/>
    <w:rsid w:val="00F948BE"/>
    <w:rsid w:val="00F94E7D"/>
    <w:rsid w:val="00F950B8"/>
    <w:rsid w:val="00F952B0"/>
    <w:rsid w:val="00F9538D"/>
    <w:rsid w:val="00F95638"/>
    <w:rsid w:val="00F961DE"/>
    <w:rsid w:val="00F9633F"/>
    <w:rsid w:val="00F967A4"/>
    <w:rsid w:val="00F96A21"/>
    <w:rsid w:val="00F9712D"/>
    <w:rsid w:val="00F979D9"/>
    <w:rsid w:val="00F97C64"/>
    <w:rsid w:val="00F97E5A"/>
    <w:rsid w:val="00FA0568"/>
    <w:rsid w:val="00FA0C97"/>
    <w:rsid w:val="00FA1B21"/>
    <w:rsid w:val="00FA1E13"/>
    <w:rsid w:val="00FA264B"/>
    <w:rsid w:val="00FA28A5"/>
    <w:rsid w:val="00FA2A48"/>
    <w:rsid w:val="00FA3BAB"/>
    <w:rsid w:val="00FA3BDB"/>
    <w:rsid w:val="00FA409B"/>
    <w:rsid w:val="00FA49A6"/>
    <w:rsid w:val="00FA4BC8"/>
    <w:rsid w:val="00FA5728"/>
    <w:rsid w:val="00FA5FEA"/>
    <w:rsid w:val="00FA65F6"/>
    <w:rsid w:val="00FA6A2E"/>
    <w:rsid w:val="00FA6EC2"/>
    <w:rsid w:val="00FA70EE"/>
    <w:rsid w:val="00FA79AC"/>
    <w:rsid w:val="00FA7E2A"/>
    <w:rsid w:val="00FB06A1"/>
    <w:rsid w:val="00FB0B78"/>
    <w:rsid w:val="00FB1619"/>
    <w:rsid w:val="00FB1A0E"/>
    <w:rsid w:val="00FB1E0A"/>
    <w:rsid w:val="00FB20FE"/>
    <w:rsid w:val="00FB2590"/>
    <w:rsid w:val="00FB2A34"/>
    <w:rsid w:val="00FB2CE7"/>
    <w:rsid w:val="00FB2E0A"/>
    <w:rsid w:val="00FB3257"/>
    <w:rsid w:val="00FB420F"/>
    <w:rsid w:val="00FB45A7"/>
    <w:rsid w:val="00FB4628"/>
    <w:rsid w:val="00FB4732"/>
    <w:rsid w:val="00FB486C"/>
    <w:rsid w:val="00FB513E"/>
    <w:rsid w:val="00FB5BBC"/>
    <w:rsid w:val="00FB5DE9"/>
    <w:rsid w:val="00FB6123"/>
    <w:rsid w:val="00FB77E7"/>
    <w:rsid w:val="00FB7D16"/>
    <w:rsid w:val="00FC009F"/>
    <w:rsid w:val="00FC0C1E"/>
    <w:rsid w:val="00FC15E3"/>
    <w:rsid w:val="00FC1600"/>
    <w:rsid w:val="00FC1698"/>
    <w:rsid w:val="00FC1C64"/>
    <w:rsid w:val="00FC1CDF"/>
    <w:rsid w:val="00FC1FB8"/>
    <w:rsid w:val="00FC2A30"/>
    <w:rsid w:val="00FC3687"/>
    <w:rsid w:val="00FC369D"/>
    <w:rsid w:val="00FC4385"/>
    <w:rsid w:val="00FC4768"/>
    <w:rsid w:val="00FC48E5"/>
    <w:rsid w:val="00FC4C90"/>
    <w:rsid w:val="00FC55E4"/>
    <w:rsid w:val="00FC5949"/>
    <w:rsid w:val="00FC692B"/>
    <w:rsid w:val="00FC6F8E"/>
    <w:rsid w:val="00FC7013"/>
    <w:rsid w:val="00FC7165"/>
    <w:rsid w:val="00FC74E9"/>
    <w:rsid w:val="00FC77E1"/>
    <w:rsid w:val="00FD0474"/>
    <w:rsid w:val="00FD084C"/>
    <w:rsid w:val="00FD0EE3"/>
    <w:rsid w:val="00FD1876"/>
    <w:rsid w:val="00FD2A21"/>
    <w:rsid w:val="00FD3478"/>
    <w:rsid w:val="00FD36A7"/>
    <w:rsid w:val="00FD3753"/>
    <w:rsid w:val="00FD38E2"/>
    <w:rsid w:val="00FD3AB1"/>
    <w:rsid w:val="00FD4547"/>
    <w:rsid w:val="00FD454A"/>
    <w:rsid w:val="00FD4D6D"/>
    <w:rsid w:val="00FD5117"/>
    <w:rsid w:val="00FD51E2"/>
    <w:rsid w:val="00FD53EF"/>
    <w:rsid w:val="00FD57DC"/>
    <w:rsid w:val="00FD58A6"/>
    <w:rsid w:val="00FD6AE0"/>
    <w:rsid w:val="00FD6FF2"/>
    <w:rsid w:val="00FD70E1"/>
    <w:rsid w:val="00FD7901"/>
    <w:rsid w:val="00FD7BC4"/>
    <w:rsid w:val="00FE039F"/>
    <w:rsid w:val="00FE1138"/>
    <w:rsid w:val="00FE125D"/>
    <w:rsid w:val="00FE1786"/>
    <w:rsid w:val="00FE17E9"/>
    <w:rsid w:val="00FE1FFC"/>
    <w:rsid w:val="00FE22CD"/>
    <w:rsid w:val="00FE240D"/>
    <w:rsid w:val="00FE287B"/>
    <w:rsid w:val="00FE2B01"/>
    <w:rsid w:val="00FE2B76"/>
    <w:rsid w:val="00FE2DBC"/>
    <w:rsid w:val="00FE31F8"/>
    <w:rsid w:val="00FE3779"/>
    <w:rsid w:val="00FE442F"/>
    <w:rsid w:val="00FE5479"/>
    <w:rsid w:val="00FE5576"/>
    <w:rsid w:val="00FE6BA8"/>
    <w:rsid w:val="00FE6F3C"/>
    <w:rsid w:val="00FE71B8"/>
    <w:rsid w:val="00FE7B44"/>
    <w:rsid w:val="00FE7EEB"/>
    <w:rsid w:val="00FF0E6D"/>
    <w:rsid w:val="00FF0F64"/>
    <w:rsid w:val="00FF103E"/>
    <w:rsid w:val="00FF1046"/>
    <w:rsid w:val="00FF15C5"/>
    <w:rsid w:val="00FF1B10"/>
    <w:rsid w:val="00FF1D88"/>
    <w:rsid w:val="00FF226A"/>
    <w:rsid w:val="00FF2389"/>
    <w:rsid w:val="00FF2D71"/>
    <w:rsid w:val="00FF2EB9"/>
    <w:rsid w:val="00FF5FB3"/>
    <w:rsid w:val="00FF6390"/>
    <w:rsid w:val="00FF6727"/>
    <w:rsid w:val="00FF68DF"/>
    <w:rsid w:val="00FF68EF"/>
    <w:rsid w:val="00FF6D66"/>
    <w:rsid w:val="00FF6F95"/>
    <w:rsid w:val="00FF72DF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B683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D4D"/>
    <w:rPr>
      <w:lang w:val="en-US"/>
    </w:rPr>
  </w:style>
  <w:style w:type="paragraph" w:styleId="Nadpis1">
    <w:name w:val="heading 1"/>
    <w:basedOn w:val="Normln"/>
    <w:next w:val="Normln"/>
    <w:qFormat/>
    <w:rsid w:val="007F3D4D"/>
    <w:pPr>
      <w:keepNext/>
      <w:numPr>
        <w:numId w:val="3"/>
      </w:num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 Narrow" w:hAnsi="Arial Narrow"/>
      <w:b/>
      <w:caps/>
      <w:kern w:val="28"/>
      <w:sz w:val="24"/>
      <w:lang w:val="nl" w:eastAsia="en-US"/>
    </w:rPr>
  </w:style>
  <w:style w:type="paragraph" w:styleId="Nadpis2">
    <w:name w:val="heading 2"/>
    <w:basedOn w:val="Normln"/>
    <w:next w:val="Normln"/>
    <w:link w:val="Nadpis2Char"/>
    <w:qFormat/>
    <w:rsid w:val="00B16FB0"/>
    <w:pPr>
      <w:numPr>
        <w:numId w:val="11"/>
      </w:numPr>
      <w:overflowPunct w:val="0"/>
      <w:autoSpaceDE w:val="0"/>
      <w:autoSpaceDN w:val="0"/>
      <w:adjustRightInd w:val="0"/>
      <w:spacing w:before="240" w:after="240"/>
      <w:jc w:val="both"/>
      <w:textAlignment w:val="baseline"/>
      <w:outlineLvl w:val="1"/>
    </w:pPr>
    <w:rPr>
      <w:rFonts w:asciiTheme="minorHAnsi" w:hAnsiTheme="minorHAnsi" w:cstheme="minorHAnsi"/>
      <w:b/>
      <w:sz w:val="28"/>
      <w:szCs w:val="28"/>
      <w:u w:val="single"/>
      <w:lang w:val="cs-CZ"/>
    </w:rPr>
  </w:style>
  <w:style w:type="paragraph" w:styleId="Nadpis3">
    <w:name w:val="heading 3"/>
    <w:basedOn w:val="Normln"/>
    <w:next w:val="Normln"/>
    <w:qFormat/>
    <w:rsid w:val="007F3D4D"/>
    <w:pPr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rFonts w:ascii="Arial Narrow" w:hAnsi="Arial Narrow"/>
      <w:sz w:val="22"/>
      <w:lang w:val="nl" w:eastAsia="en-US"/>
    </w:rPr>
  </w:style>
  <w:style w:type="paragraph" w:styleId="Nadpis4">
    <w:name w:val="heading 4"/>
    <w:basedOn w:val="Normln"/>
    <w:next w:val="Normln"/>
    <w:qFormat/>
    <w:rsid w:val="007F3D4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sz w:val="24"/>
      <w:lang w:val="nl" w:eastAsia="en-US"/>
    </w:rPr>
  </w:style>
  <w:style w:type="paragraph" w:styleId="Nadpis5">
    <w:name w:val="heading 5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lang w:val="nl" w:eastAsia="en-US"/>
    </w:rPr>
  </w:style>
  <w:style w:type="paragraph" w:styleId="Nadpis6">
    <w:name w:val="heading 6"/>
    <w:basedOn w:val="Normln"/>
    <w:next w:val="Normln"/>
    <w:qFormat/>
    <w:rsid w:val="007F3D4D"/>
    <w:pPr>
      <w:numPr>
        <w:numId w:val="1"/>
      </w:numPr>
      <w:tabs>
        <w:tab w:val="clear" w:pos="1134"/>
      </w:tabs>
      <w:overflowPunct w:val="0"/>
      <w:autoSpaceDE w:val="0"/>
      <w:autoSpaceDN w:val="0"/>
      <w:adjustRightInd w:val="0"/>
      <w:spacing w:before="240" w:after="60"/>
      <w:ind w:left="0" w:firstLine="0"/>
      <w:textAlignment w:val="baseline"/>
      <w:outlineLvl w:val="5"/>
    </w:pPr>
    <w:rPr>
      <w:i/>
      <w:sz w:val="22"/>
      <w:lang w:val="nl" w:eastAsia="en-US"/>
    </w:rPr>
  </w:style>
  <w:style w:type="paragraph" w:styleId="Nadpis7">
    <w:name w:val="heading 7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4"/>
      <w:lang w:val="nl" w:eastAsia="en-US"/>
    </w:rPr>
  </w:style>
  <w:style w:type="paragraph" w:styleId="Nadpis8">
    <w:name w:val="heading 8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4"/>
      <w:lang w:val="nl" w:eastAsia="en-US"/>
    </w:rPr>
  </w:style>
  <w:style w:type="paragraph" w:styleId="Nadpis9">
    <w:name w:val="heading 9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lang w:val="n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F3D4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Normlnodsazen">
    <w:name w:val="Normal Indent"/>
    <w:basedOn w:val="Normln"/>
    <w:rsid w:val="007F3D4D"/>
    <w:pPr>
      <w:ind w:left="708"/>
    </w:pPr>
    <w:rPr>
      <w:sz w:val="24"/>
      <w:szCs w:val="24"/>
      <w:lang w:val="cs-CZ"/>
    </w:rPr>
  </w:style>
  <w:style w:type="character" w:styleId="slostrnky">
    <w:name w:val="page number"/>
    <w:basedOn w:val="Standardnpsmoodstavce"/>
    <w:rsid w:val="007F3D4D"/>
  </w:style>
  <w:style w:type="paragraph" w:customStyle="1" w:styleId="cotext">
    <w:name w:val="co_text"/>
    <w:basedOn w:val="Normln"/>
    <w:rsid w:val="007F3D4D"/>
    <w:pPr>
      <w:widowControl w:val="0"/>
      <w:spacing w:before="120"/>
      <w:ind w:left="720"/>
      <w:jc w:val="both"/>
    </w:pPr>
    <w:rPr>
      <w:rFonts w:ascii="Arial Narrow" w:hAnsi="Arial Narrow" w:cs="Arial"/>
      <w:sz w:val="22"/>
      <w:szCs w:val="24"/>
      <w:lang w:val="cs-CZ"/>
    </w:rPr>
  </w:style>
  <w:style w:type="character" w:customStyle="1" w:styleId="brtextChar">
    <w:name w:val="br_text Char"/>
    <w:rsid w:val="007F3D4D"/>
    <w:rPr>
      <w:rFonts w:ascii="Arial Narrow" w:hAnsi="Arial Narrow"/>
      <w:sz w:val="22"/>
      <w:szCs w:val="24"/>
      <w:lang w:val="en-US" w:eastAsia="cs-CZ" w:bidi="ar-SA"/>
    </w:rPr>
  </w:style>
  <w:style w:type="paragraph" w:customStyle="1" w:styleId="brbulet">
    <w:name w:val="br_bulet"/>
    <w:basedOn w:val="cotext"/>
    <w:next w:val="cotext"/>
    <w:rsid w:val="007F3D4D"/>
    <w:pPr>
      <w:widowControl/>
      <w:tabs>
        <w:tab w:val="left" w:pos="-1728"/>
        <w:tab w:val="left" w:pos="-1008"/>
        <w:tab w:val="left" w:pos="-288"/>
        <w:tab w:val="left" w:pos="1"/>
        <w:tab w:val="left" w:pos="288"/>
        <w:tab w:val="left" w:pos="720"/>
        <w:tab w:val="num" w:pos="1134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1588" w:hanging="454"/>
    </w:pPr>
  </w:style>
  <w:style w:type="character" w:customStyle="1" w:styleId="brbuletChar">
    <w:name w:val="br_bulet Char"/>
    <w:rsid w:val="007F3D4D"/>
    <w:rPr>
      <w:rFonts w:ascii="Arial Narrow" w:hAnsi="Arial Narrow" w:cs="Arial"/>
      <w:sz w:val="22"/>
      <w:szCs w:val="24"/>
      <w:lang w:val="en-US" w:eastAsia="cs-CZ" w:bidi="ar-SA"/>
    </w:rPr>
  </w:style>
  <w:style w:type="paragraph" w:customStyle="1" w:styleId="brcislo">
    <w:name w:val="br_cislo"/>
    <w:basedOn w:val="cotext"/>
    <w:rsid w:val="007F3D4D"/>
    <w:pPr>
      <w:widowControl/>
      <w:tabs>
        <w:tab w:val="left" w:pos="-1698"/>
        <w:tab w:val="left" w:pos="-1008"/>
        <w:tab w:val="left" w:pos="-288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0"/>
    </w:pPr>
  </w:style>
  <w:style w:type="character" w:styleId="Hypertextovodkaz">
    <w:name w:val="Hyperlink"/>
    <w:rsid w:val="007F3D4D"/>
    <w:rPr>
      <w:color w:val="0000FF"/>
      <w:u w:val="single"/>
    </w:rPr>
  </w:style>
  <w:style w:type="paragraph" w:customStyle="1" w:styleId="coheader">
    <w:name w:val="co_header"/>
    <w:basedOn w:val="cotext"/>
    <w:next w:val="cotext"/>
    <w:rsid w:val="007F3D4D"/>
    <w:pPr>
      <w:spacing w:before="0"/>
      <w:ind w:left="0"/>
      <w:jc w:val="center"/>
    </w:pPr>
    <w:rPr>
      <w:b/>
      <w:sz w:val="24"/>
    </w:rPr>
  </w:style>
  <w:style w:type="paragraph" w:customStyle="1" w:styleId="copismeno">
    <w:name w:val="co_pismeno"/>
    <w:basedOn w:val="brcislo"/>
    <w:rsid w:val="007F3D4D"/>
    <w:pPr>
      <w:numPr>
        <w:numId w:val="2"/>
      </w:numPr>
    </w:pPr>
  </w:style>
  <w:style w:type="paragraph" w:customStyle="1" w:styleId="brsubheader">
    <w:name w:val="br_subheader"/>
    <w:basedOn w:val="coheader"/>
    <w:next w:val="cotext"/>
    <w:rsid w:val="007F3D4D"/>
    <w:pPr>
      <w:spacing w:before="160"/>
    </w:pPr>
    <w:rPr>
      <w:sz w:val="22"/>
      <w:lang w:val="de-DE"/>
    </w:rPr>
  </w:style>
  <w:style w:type="character" w:customStyle="1" w:styleId="brheaderChar">
    <w:name w:val="br_header Char"/>
    <w:rsid w:val="007F3D4D"/>
    <w:rPr>
      <w:rFonts w:ascii="Arial Narrow" w:hAnsi="Arial Narrow"/>
      <w:b/>
      <w:sz w:val="24"/>
      <w:szCs w:val="24"/>
      <w:lang w:val="en-US" w:eastAsia="cs-CZ" w:bidi="ar-SA"/>
    </w:rPr>
  </w:style>
  <w:style w:type="character" w:customStyle="1" w:styleId="brsubheaderChar">
    <w:name w:val="br_subheader Char"/>
    <w:rsid w:val="007F3D4D"/>
    <w:rPr>
      <w:rFonts w:ascii="Arial Narrow" w:hAnsi="Arial Narrow"/>
      <w:b/>
      <w:sz w:val="22"/>
      <w:szCs w:val="24"/>
      <w:lang w:val="de-DE" w:eastAsia="cs-CZ" w:bidi="ar-SA"/>
    </w:rPr>
  </w:style>
  <w:style w:type="paragraph" w:customStyle="1" w:styleId="codefinitions">
    <w:name w:val="co_definitions"/>
    <w:basedOn w:val="cotext"/>
    <w:rsid w:val="007F3D4D"/>
    <w:pPr>
      <w:spacing w:after="120"/>
    </w:pPr>
  </w:style>
  <w:style w:type="paragraph" w:customStyle="1" w:styleId="coroman">
    <w:name w:val="co_roman"/>
    <w:basedOn w:val="cotext"/>
    <w:rsid w:val="007F3D4D"/>
    <w:pPr>
      <w:ind w:left="1620" w:hanging="900"/>
    </w:pPr>
  </w:style>
  <w:style w:type="paragraph" w:styleId="Zhlav">
    <w:name w:val="header"/>
    <w:basedOn w:val="Normln"/>
    <w:rsid w:val="007F3D4D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7F3D4D"/>
    <w:pPr>
      <w:tabs>
        <w:tab w:val="center" w:pos="4320"/>
        <w:tab w:val="right" w:pos="8640"/>
      </w:tabs>
    </w:pPr>
  </w:style>
  <w:style w:type="paragraph" w:customStyle="1" w:styleId="head">
    <w:name w:val="head"/>
    <w:basedOn w:val="cotext"/>
    <w:rsid w:val="007F3D4D"/>
  </w:style>
  <w:style w:type="paragraph" w:customStyle="1" w:styleId="xl69">
    <w:name w:val="xl69"/>
    <w:basedOn w:val="Normln"/>
    <w:rsid w:val="007F3D4D"/>
    <w:pPr>
      <w:numPr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4"/>
      <w:szCs w:val="24"/>
      <w:lang w:eastAsia="en-US"/>
    </w:rPr>
  </w:style>
  <w:style w:type="paragraph" w:customStyle="1" w:styleId="xl70">
    <w:name w:val="xl70"/>
    <w:basedOn w:val="Normln"/>
    <w:rsid w:val="007F3D4D"/>
    <w:pPr>
      <w:numPr>
        <w:ilvl w:val="1"/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20"/>
      </w:tabs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xl71">
    <w:name w:val="xl71"/>
    <w:basedOn w:val="Normln"/>
    <w:rsid w:val="007F3D4D"/>
    <w:pPr>
      <w:numPr>
        <w:ilvl w:val="2"/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ind w:left="0" w:firstLine="0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xl72">
    <w:name w:val="xl72"/>
    <w:basedOn w:val="Normln"/>
    <w:rsid w:val="007F3D4D"/>
    <w:pPr>
      <w:numPr>
        <w:ilvl w:val="3"/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778"/>
      </w:tabs>
      <w:spacing w:before="100" w:beforeAutospacing="1" w:after="100" w:afterAutospacing="1"/>
      <w:ind w:left="0" w:firstLine="0"/>
      <w:jc w:val="center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Odst12">
    <w:name w:val="Odst12"/>
    <w:basedOn w:val="Normln"/>
    <w:rsid w:val="007F3D4D"/>
    <w:pPr>
      <w:spacing w:after="80"/>
      <w:ind w:left="907"/>
      <w:jc w:val="both"/>
    </w:pPr>
    <w:rPr>
      <w:rFonts w:ascii="Arial" w:hAnsi="Arial"/>
      <w:lang w:val="cs-CZ"/>
    </w:rPr>
  </w:style>
  <w:style w:type="paragraph" w:customStyle="1" w:styleId="bllodsaz">
    <w:name w:val="bll_odsaz"/>
    <w:basedOn w:val="bllzaklad"/>
    <w:rsid w:val="007F3D4D"/>
    <w:pPr>
      <w:ind w:left="851"/>
    </w:pPr>
  </w:style>
  <w:style w:type="paragraph" w:customStyle="1" w:styleId="bllzaklad">
    <w:name w:val="bll_zaklad"/>
    <w:rsid w:val="007F3D4D"/>
    <w:pPr>
      <w:spacing w:after="120"/>
      <w:jc w:val="both"/>
    </w:pPr>
    <w:rPr>
      <w:rFonts w:ascii="Arial Narrow" w:hAnsi="Arial Narrow"/>
      <w:noProof/>
      <w:sz w:val="22"/>
    </w:rPr>
  </w:style>
  <w:style w:type="paragraph" w:customStyle="1" w:styleId="Odstavec2">
    <w:name w:val="Odstavec2"/>
    <w:rsid w:val="007F3D4D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paragraph" w:customStyle="1" w:styleId="StyleArialNarrow11ptBoldLeft125cm">
    <w:name w:val="Style Arial Narrow 11 pt Bold Left:  125 cm"/>
    <w:basedOn w:val="Normln"/>
    <w:rsid w:val="007F3D4D"/>
    <w:pPr>
      <w:spacing w:before="240" w:after="120"/>
      <w:ind w:left="709"/>
    </w:pPr>
    <w:rPr>
      <w:rFonts w:ascii="Arial Narrow" w:hAnsi="Arial Narrow"/>
      <w:b/>
      <w:bCs/>
      <w:sz w:val="22"/>
    </w:rPr>
  </w:style>
  <w:style w:type="paragraph" w:styleId="Zkladntext">
    <w:name w:val="Body Text"/>
    <w:basedOn w:val="Normln"/>
    <w:rsid w:val="007F3D4D"/>
    <w:pPr>
      <w:jc w:val="both"/>
    </w:pPr>
    <w:rPr>
      <w:rFonts w:ascii="Arial Narrow" w:hAnsi="Arial Narrow"/>
      <w:sz w:val="22"/>
      <w:lang w:val="cs-CZ" w:eastAsia="en-US"/>
    </w:rPr>
  </w:style>
  <w:style w:type="paragraph" w:customStyle="1" w:styleId="bllcislovany">
    <w:name w:val="bll_cislovany"/>
    <w:basedOn w:val="bllzaklad"/>
    <w:rsid w:val="007F3D4D"/>
    <w:pPr>
      <w:tabs>
        <w:tab w:val="num" w:pos="360"/>
      </w:tabs>
      <w:spacing w:before="60"/>
    </w:pPr>
  </w:style>
  <w:style w:type="paragraph" w:customStyle="1" w:styleId="Odst1">
    <w:name w:val="Odst1"/>
    <w:basedOn w:val="Normln"/>
    <w:rsid w:val="007F3D4D"/>
    <w:pPr>
      <w:spacing w:before="80" w:after="80"/>
      <w:ind w:left="907" w:hanging="907"/>
      <w:jc w:val="both"/>
    </w:pPr>
    <w:rPr>
      <w:rFonts w:ascii="Arial" w:hAnsi="Arial"/>
      <w:lang w:val="cs-CZ"/>
    </w:rPr>
  </w:style>
  <w:style w:type="paragraph" w:styleId="Zkladntext3">
    <w:name w:val="Body Text 3"/>
    <w:basedOn w:val="Normln"/>
    <w:unhideWhenUsed/>
    <w:rsid w:val="007F3D4D"/>
    <w:pPr>
      <w:spacing w:after="120"/>
    </w:pPr>
    <w:rPr>
      <w:sz w:val="16"/>
      <w:szCs w:val="16"/>
    </w:rPr>
  </w:style>
  <w:style w:type="paragraph" w:customStyle="1" w:styleId="Standard">
    <w:name w:val="Standard"/>
    <w:semiHidden/>
    <w:rsid w:val="007F3D4D"/>
    <w:pPr>
      <w:widowControl w:val="0"/>
    </w:pPr>
    <w:rPr>
      <w:lang w:val="en-US"/>
    </w:rPr>
  </w:style>
  <w:style w:type="paragraph" w:styleId="Textbubliny">
    <w:name w:val="Balloon Text"/>
    <w:basedOn w:val="Normln"/>
    <w:semiHidden/>
    <w:rsid w:val="007F3D4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F3D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F3D4D"/>
  </w:style>
  <w:style w:type="character" w:customStyle="1" w:styleId="platne1">
    <w:name w:val="platne1"/>
    <w:basedOn w:val="Standardnpsmoodstavce"/>
    <w:rsid w:val="007F3D4D"/>
  </w:style>
  <w:style w:type="paragraph" w:styleId="Zkladntextodsazen">
    <w:name w:val="Body Text Indent"/>
    <w:basedOn w:val="Normln"/>
    <w:rsid w:val="007F3D4D"/>
    <w:pPr>
      <w:spacing w:after="120"/>
      <w:ind w:left="283"/>
    </w:pPr>
  </w:style>
  <w:style w:type="character" w:styleId="Sledovanodkaz">
    <w:name w:val="FollowedHyperlink"/>
    <w:rsid w:val="007F3D4D"/>
    <w:rPr>
      <w:color w:val="800080"/>
      <w:u w:val="single"/>
    </w:rPr>
  </w:style>
  <w:style w:type="paragraph" w:styleId="Pedmtkomente">
    <w:name w:val="annotation subject"/>
    <w:basedOn w:val="Textkomente"/>
    <w:next w:val="Textkomente"/>
    <w:semiHidden/>
    <w:rsid w:val="00D053CE"/>
    <w:rPr>
      <w:b/>
      <w:bCs/>
    </w:rPr>
  </w:style>
  <w:style w:type="character" w:customStyle="1" w:styleId="platne">
    <w:name w:val="platne"/>
    <w:basedOn w:val="Standardnpsmoodstavce"/>
    <w:rsid w:val="000214EF"/>
  </w:style>
  <w:style w:type="character" w:customStyle="1" w:styleId="Nadpis2Char">
    <w:name w:val="Nadpis 2 Char"/>
    <w:link w:val="Nadpis2"/>
    <w:rsid w:val="00B16FB0"/>
    <w:rPr>
      <w:rFonts w:asciiTheme="minorHAnsi" w:hAnsiTheme="minorHAnsi" w:cstheme="minorHAnsi"/>
      <w:b/>
      <w:sz w:val="28"/>
      <w:szCs w:val="28"/>
      <w:u w:val="single"/>
    </w:rPr>
  </w:style>
  <w:style w:type="paragraph" w:customStyle="1" w:styleId="TITRE2">
    <w:name w:val="TITRE 2"/>
    <w:next w:val="Normln"/>
    <w:link w:val="TITRE2CharChar"/>
    <w:uiPriority w:val="99"/>
    <w:rsid w:val="00741170"/>
    <w:pPr>
      <w:keepNext/>
      <w:spacing w:before="120" w:after="40"/>
      <w:jc w:val="both"/>
    </w:pPr>
    <w:rPr>
      <w:rFonts w:ascii="Arial" w:eastAsia="PMingLiU" w:hAnsi="Arial"/>
      <w:sz w:val="22"/>
      <w:szCs w:val="22"/>
      <w:lang w:val="fr-FR"/>
    </w:rPr>
  </w:style>
  <w:style w:type="character" w:customStyle="1" w:styleId="TITRE2CharChar">
    <w:name w:val="TITRE 2 Char Char"/>
    <w:link w:val="TITRE2"/>
    <w:uiPriority w:val="99"/>
    <w:locked/>
    <w:rsid w:val="00741170"/>
    <w:rPr>
      <w:rFonts w:ascii="Arial" w:eastAsia="PMingLiU" w:hAnsi="Arial"/>
      <w:sz w:val="22"/>
      <w:szCs w:val="22"/>
      <w:lang w:val="fr-FR"/>
    </w:rPr>
  </w:style>
  <w:style w:type="paragraph" w:styleId="Bezmezer">
    <w:name w:val="No Spacing"/>
    <w:rsid w:val="0074117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  <w:style w:type="paragraph" w:customStyle="1" w:styleId="PlainText1">
    <w:name w:val="Plain Text1"/>
    <w:basedOn w:val="Normln"/>
    <w:rsid w:val="0053363C"/>
    <w:rPr>
      <w:rFonts w:ascii="Courier New" w:eastAsia="MS ??" w:hAnsi="Courier New"/>
      <w:lang w:val="en-GB" w:eastAsia="en-GB"/>
    </w:rPr>
  </w:style>
  <w:style w:type="character" w:customStyle="1" w:styleId="TextkomenteChar">
    <w:name w:val="Text komentáře Char"/>
    <w:link w:val="Textkomente"/>
    <w:uiPriority w:val="99"/>
    <w:semiHidden/>
    <w:rsid w:val="00E723AB"/>
    <w:rPr>
      <w:lang w:val="en-US"/>
    </w:rPr>
  </w:style>
  <w:style w:type="paragraph" w:customStyle="1" w:styleId="xl782">
    <w:name w:val="xl78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783">
    <w:name w:val="xl783"/>
    <w:basedOn w:val="Normln"/>
    <w:rsid w:val="00C1799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4">
    <w:name w:val="xl784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5">
    <w:name w:val="xl785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6">
    <w:name w:val="xl78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87">
    <w:name w:val="xl787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8">
    <w:name w:val="xl788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9">
    <w:name w:val="xl789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790">
    <w:name w:val="xl790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1">
    <w:name w:val="xl79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2">
    <w:name w:val="xl79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18"/>
      <w:szCs w:val="18"/>
      <w:lang w:val="cs-CZ"/>
    </w:rPr>
  </w:style>
  <w:style w:type="paragraph" w:customStyle="1" w:styleId="xl793">
    <w:name w:val="xl79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4">
    <w:name w:val="xl79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5">
    <w:name w:val="xl79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cs-CZ"/>
    </w:rPr>
  </w:style>
  <w:style w:type="paragraph" w:customStyle="1" w:styleId="xl796">
    <w:name w:val="xl79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2"/>
      <w:szCs w:val="22"/>
      <w:lang w:val="cs-CZ"/>
    </w:rPr>
  </w:style>
  <w:style w:type="paragraph" w:customStyle="1" w:styleId="xl797">
    <w:name w:val="xl79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798">
    <w:name w:val="xl79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  <w:lang w:val="cs-CZ"/>
    </w:rPr>
  </w:style>
  <w:style w:type="paragraph" w:customStyle="1" w:styleId="xl799">
    <w:name w:val="xl79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cs-CZ"/>
    </w:rPr>
  </w:style>
  <w:style w:type="paragraph" w:customStyle="1" w:styleId="xl800">
    <w:name w:val="xl80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1">
    <w:name w:val="xl80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2">
    <w:name w:val="xl802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3">
    <w:name w:val="xl80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4">
    <w:name w:val="xl80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05">
    <w:name w:val="xl80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6">
    <w:name w:val="xl80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07">
    <w:name w:val="xl807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8">
    <w:name w:val="xl808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9">
    <w:name w:val="xl809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0">
    <w:name w:val="xl810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1">
    <w:name w:val="xl811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2">
    <w:name w:val="xl81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3">
    <w:name w:val="xl813"/>
    <w:basedOn w:val="Normln"/>
    <w:rsid w:val="00C1799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14">
    <w:name w:val="xl814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815">
    <w:name w:val="xl815"/>
    <w:basedOn w:val="Normln"/>
    <w:rsid w:val="00C1799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6">
    <w:name w:val="xl81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7">
    <w:name w:val="xl817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8">
    <w:name w:val="xl818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19">
    <w:name w:val="xl819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0">
    <w:name w:val="xl820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1">
    <w:name w:val="xl821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22">
    <w:name w:val="xl822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660066"/>
      <w:sz w:val="24"/>
      <w:szCs w:val="24"/>
      <w:lang w:val="cs-CZ"/>
    </w:rPr>
  </w:style>
  <w:style w:type="paragraph" w:customStyle="1" w:styleId="xl823">
    <w:name w:val="xl823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4">
    <w:name w:val="xl824"/>
    <w:basedOn w:val="Normln"/>
    <w:rsid w:val="00C17993"/>
    <w:pPr>
      <w:spacing w:before="100" w:beforeAutospacing="1" w:after="100" w:afterAutospacing="1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5">
    <w:name w:val="xl825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6">
    <w:name w:val="xl82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7">
    <w:name w:val="xl82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4"/>
      <w:szCs w:val="24"/>
      <w:lang w:val="cs-CZ"/>
    </w:rPr>
  </w:style>
  <w:style w:type="paragraph" w:customStyle="1" w:styleId="xl828">
    <w:name w:val="xl828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29">
    <w:name w:val="xl829"/>
    <w:basedOn w:val="Normln"/>
    <w:rsid w:val="00C17993"/>
    <w:pPr>
      <w:spacing w:before="100" w:beforeAutospacing="1" w:after="100" w:afterAutospacing="1"/>
      <w:jc w:val="right"/>
    </w:pPr>
    <w:rPr>
      <w:sz w:val="24"/>
      <w:szCs w:val="24"/>
      <w:lang w:val="cs-CZ"/>
    </w:rPr>
  </w:style>
  <w:style w:type="paragraph" w:customStyle="1" w:styleId="xl830">
    <w:name w:val="xl83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1">
    <w:name w:val="xl83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2">
    <w:name w:val="xl83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3">
    <w:name w:val="xl83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34">
    <w:name w:val="xl83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35">
    <w:name w:val="xl83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cs-CZ"/>
    </w:rPr>
  </w:style>
  <w:style w:type="paragraph" w:customStyle="1" w:styleId="xl836">
    <w:name w:val="xl83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7">
    <w:name w:val="xl83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8">
    <w:name w:val="xl83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9">
    <w:name w:val="xl83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0">
    <w:name w:val="xl84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41">
    <w:name w:val="xl841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42">
    <w:name w:val="xl84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3">
    <w:name w:val="xl843"/>
    <w:basedOn w:val="Normln"/>
    <w:rsid w:val="00C17993"/>
    <w:pPr>
      <w:shd w:val="clear" w:color="000000" w:fill="FFFFFF"/>
      <w:spacing w:before="100" w:beforeAutospacing="1" w:after="100" w:afterAutospacing="1"/>
    </w:pPr>
    <w:rPr>
      <w:sz w:val="24"/>
      <w:szCs w:val="24"/>
      <w:lang w:val="cs-CZ"/>
    </w:rPr>
  </w:style>
  <w:style w:type="paragraph" w:customStyle="1" w:styleId="xl844">
    <w:name w:val="xl84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5">
    <w:name w:val="xl84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6">
    <w:name w:val="xl84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7">
    <w:name w:val="xl847"/>
    <w:basedOn w:val="Normln"/>
    <w:rsid w:val="00C179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8">
    <w:name w:val="xl848"/>
    <w:basedOn w:val="Normln"/>
    <w:rsid w:val="00C179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9">
    <w:name w:val="xl849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50">
    <w:name w:val="xl850"/>
    <w:basedOn w:val="Normln"/>
    <w:rsid w:val="00C17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Schedule">
    <w:name w:val="Schedule"/>
    <w:basedOn w:val="Normln"/>
    <w:next w:val="Normln"/>
    <w:rsid w:val="0075661A"/>
    <w:pPr>
      <w:keepNext/>
      <w:keepLines/>
      <w:spacing w:before="120" w:after="240"/>
      <w:jc w:val="center"/>
    </w:pPr>
    <w:rPr>
      <w:b/>
      <w:caps/>
      <w:sz w:val="24"/>
      <w:lang w:val="en-GB"/>
    </w:rPr>
  </w:style>
  <w:style w:type="character" w:customStyle="1" w:styleId="fe1">
    <w:name w:val="fe1"/>
    <w:rsid w:val="005924AB"/>
    <w:rPr>
      <w:rFonts w:ascii="Courier New" w:hAnsi="Courier New" w:cs="Courier New" w:hint="default"/>
    </w:rPr>
  </w:style>
  <w:style w:type="paragraph" w:styleId="Normlnweb">
    <w:name w:val="Normal (Web)"/>
    <w:basedOn w:val="Normln"/>
    <w:uiPriority w:val="99"/>
    <w:unhideWhenUsed/>
    <w:rsid w:val="007A1DAE"/>
    <w:pPr>
      <w:spacing w:before="100" w:beforeAutospacing="1" w:after="100" w:afterAutospacing="1"/>
    </w:pPr>
    <w:rPr>
      <w:sz w:val="24"/>
      <w:szCs w:val="24"/>
      <w:lang w:val="cs-CZ"/>
    </w:rPr>
  </w:style>
  <w:style w:type="character" w:styleId="Zvraznn">
    <w:name w:val="Emphasis"/>
    <w:basedOn w:val="Standardnpsmoodstavce"/>
    <w:uiPriority w:val="20"/>
    <w:qFormat/>
    <w:rsid w:val="00CC01DE"/>
    <w:rPr>
      <w:i/>
      <w:iCs/>
    </w:rPr>
  </w:style>
  <w:style w:type="character" w:customStyle="1" w:styleId="nowrap">
    <w:name w:val="nowrap"/>
    <w:basedOn w:val="Standardnpsmoodstavce"/>
    <w:rsid w:val="00320C0B"/>
  </w:style>
  <w:style w:type="paragraph" w:styleId="Odstavecseseznamem">
    <w:name w:val="List Paragraph"/>
    <w:basedOn w:val="Normln"/>
    <w:uiPriority w:val="34"/>
    <w:qFormat/>
    <w:rsid w:val="00F33C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paragraph" w:customStyle="1" w:styleId="SMLOUVYnormln">
    <w:name w:val="SMLOUVYnormální"/>
    <w:basedOn w:val="Normln"/>
    <w:rsid w:val="00C21C32"/>
    <w:pPr>
      <w:spacing w:before="120" w:after="120"/>
      <w:jc w:val="both"/>
    </w:pPr>
    <w:rPr>
      <w:rFonts w:ascii="Palatino Linotype" w:hAnsi="Palatino Linotype" w:cs="Palatino Linotype"/>
      <w:sz w:val="22"/>
      <w:szCs w:val="22"/>
      <w:lang w:val="cs-CZ"/>
    </w:rPr>
  </w:style>
  <w:style w:type="paragraph" w:styleId="Revize">
    <w:name w:val="Revision"/>
    <w:hidden/>
    <w:uiPriority w:val="99"/>
    <w:semiHidden/>
    <w:rsid w:val="00DA118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D4D"/>
    <w:rPr>
      <w:lang w:val="en-US"/>
    </w:rPr>
  </w:style>
  <w:style w:type="paragraph" w:styleId="Nadpis1">
    <w:name w:val="heading 1"/>
    <w:basedOn w:val="Normln"/>
    <w:next w:val="Normln"/>
    <w:qFormat/>
    <w:rsid w:val="007F3D4D"/>
    <w:pPr>
      <w:keepNext/>
      <w:numPr>
        <w:numId w:val="3"/>
      </w:num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 Narrow" w:hAnsi="Arial Narrow"/>
      <w:b/>
      <w:caps/>
      <w:kern w:val="28"/>
      <w:sz w:val="24"/>
      <w:lang w:val="nl" w:eastAsia="en-US"/>
    </w:rPr>
  </w:style>
  <w:style w:type="paragraph" w:styleId="Nadpis2">
    <w:name w:val="heading 2"/>
    <w:basedOn w:val="Normln"/>
    <w:next w:val="Normln"/>
    <w:link w:val="Nadpis2Char"/>
    <w:qFormat/>
    <w:rsid w:val="00B16FB0"/>
    <w:pPr>
      <w:numPr>
        <w:numId w:val="11"/>
      </w:numPr>
      <w:overflowPunct w:val="0"/>
      <w:autoSpaceDE w:val="0"/>
      <w:autoSpaceDN w:val="0"/>
      <w:adjustRightInd w:val="0"/>
      <w:spacing w:before="240" w:after="240"/>
      <w:jc w:val="both"/>
      <w:textAlignment w:val="baseline"/>
      <w:outlineLvl w:val="1"/>
    </w:pPr>
    <w:rPr>
      <w:rFonts w:asciiTheme="minorHAnsi" w:hAnsiTheme="minorHAnsi" w:cstheme="minorHAnsi"/>
      <w:b/>
      <w:sz w:val="28"/>
      <w:szCs w:val="28"/>
      <w:u w:val="single"/>
      <w:lang w:val="cs-CZ"/>
    </w:rPr>
  </w:style>
  <w:style w:type="paragraph" w:styleId="Nadpis3">
    <w:name w:val="heading 3"/>
    <w:basedOn w:val="Normln"/>
    <w:next w:val="Normln"/>
    <w:qFormat/>
    <w:rsid w:val="007F3D4D"/>
    <w:pPr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rFonts w:ascii="Arial Narrow" w:hAnsi="Arial Narrow"/>
      <w:sz w:val="22"/>
      <w:lang w:val="nl" w:eastAsia="en-US"/>
    </w:rPr>
  </w:style>
  <w:style w:type="paragraph" w:styleId="Nadpis4">
    <w:name w:val="heading 4"/>
    <w:basedOn w:val="Normln"/>
    <w:next w:val="Normln"/>
    <w:qFormat/>
    <w:rsid w:val="007F3D4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sz w:val="24"/>
      <w:lang w:val="nl" w:eastAsia="en-US"/>
    </w:rPr>
  </w:style>
  <w:style w:type="paragraph" w:styleId="Nadpis5">
    <w:name w:val="heading 5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lang w:val="nl" w:eastAsia="en-US"/>
    </w:rPr>
  </w:style>
  <w:style w:type="paragraph" w:styleId="Nadpis6">
    <w:name w:val="heading 6"/>
    <w:basedOn w:val="Normln"/>
    <w:next w:val="Normln"/>
    <w:qFormat/>
    <w:rsid w:val="007F3D4D"/>
    <w:pPr>
      <w:numPr>
        <w:numId w:val="1"/>
      </w:numPr>
      <w:tabs>
        <w:tab w:val="clear" w:pos="1134"/>
      </w:tabs>
      <w:overflowPunct w:val="0"/>
      <w:autoSpaceDE w:val="0"/>
      <w:autoSpaceDN w:val="0"/>
      <w:adjustRightInd w:val="0"/>
      <w:spacing w:before="240" w:after="60"/>
      <w:ind w:left="0" w:firstLine="0"/>
      <w:textAlignment w:val="baseline"/>
      <w:outlineLvl w:val="5"/>
    </w:pPr>
    <w:rPr>
      <w:i/>
      <w:sz w:val="22"/>
      <w:lang w:val="nl" w:eastAsia="en-US"/>
    </w:rPr>
  </w:style>
  <w:style w:type="paragraph" w:styleId="Nadpis7">
    <w:name w:val="heading 7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4"/>
      <w:lang w:val="nl" w:eastAsia="en-US"/>
    </w:rPr>
  </w:style>
  <w:style w:type="paragraph" w:styleId="Nadpis8">
    <w:name w:val="heading 8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4"/>
      <w:lang w:val="nl" w:eastAsia="en-US"/>
    </w:rPr>
  </w:style>
  <w:style w:type="paragraph" w:styleId="Nadpis9">
    <w:name w:val="heading 9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lang w:val="n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F3D4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Normlnodsazen">
    <w:name w:val="Normal Indent"/>
    <w:basedOn w:val="Normln"/>
    <w:rsid w:val="007F3D4D"/>
    <w:pPr>
      <w:ind w:left="708"/>
    </w:pPr>
    <w:rPr>
      <w:sz w:val="24"/>
      <w:szCs w:val="24"/>
      <w:lang w:val="cs-CZ"/>
    </w:rPr>
  </w:style>
  <w:style w:type="character" w:styleId="slostrnky">
    <w:name w:val="page number"/>
    <w:basedOn w:val="Standardnpsmoodstavce"/>
    <w:rsid w:val="007F3D4D"/>
  </w:style>
  <w:style w:type="paragraph" w:customStyle="1" w:styleId="cotext">
    <w:name w:val="co_text"/>
    <w:basedOn w:val="Normln"/>
    <w:rsid w:val="007F3D4D"/>
    <w:pPr>
      <w:widowControl w:val="0"/>
      <w:spacing w:before="120"/>
      <w:ind w:left="720"/>
      <w:jc w:val="both"/>
    </w:pPr>
    <w:rPr>
      <w:rFonts w:ascii="Arial Narrow" w:hAnsi="Arial Narrow" w:cs="Arial"/>
      <w:sz w:val="22"/>
      <w:szCs w:val="24"/>
      <w:lang w:val="cs-CZ"/>
    </w:rPr>
  </w:style>
  <w:style w:type="character" w:customStyle="1" w:styleId="brtextChar">
    <w:name w:val="br_text Char"/>
    <w:rsid w:val="007F3D4D"/>
    <w:rPr>
      <w:rFonts w:ascii="Arial Narrow" w:hAnsi="Arial Narrow"/>
      <w:sz w:val="22"/>
      <w:szCs w:val="24"/>
      <w:lang w:val="en-US" w:eastAsia="cs-CZ" w:bidi="ar-SA"/>
    </w:rPr>
  </w:style>
  <w:style w:type="paragraph" w:customStyle="1" w:styleId="brbulet">
    <w:name w:val="br_bulet"/>
    <w:basedOn w:val="cotext"/>
    <w:next w:val="cotext"/>
    <w:rsid w:val="007F3D4D"/>
    <w:pPr>
      <w:widowControl/>
      <w:tabs>
        <w:tab w:val="left" w:pos="-1728"/>
        <w:tab w:val="left" w:pos="-1008"/>
        <w:tab w:val="left" w:pos="-288"/>
        <w:tab w:val="left" w:pos="1"/>
        <w:tab w:val="left" w:pos="288"/>
        <w:tab w:val="left" w:pos="720"/>
        <w:tab w:val="num" w:pos="1134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1588" w:hanging="454"/>
    </w:pPr>
  </w:style>
  <w:style w:type="character" w:customStyle="1" w:styleId="brbuletChar">
    <w:name w:val="br_bulet Char"/>
    <w:rsid w:val="007F3D4D"/>
    <w:rPr>
      <w:rFonts w:ascii="Arial Narrow" w:hAnsi="Arial Narrow" w:cs="Arial"/>
      <w:sz w:val="22"/>
      <w:szCs w:val="24"/>
      <w:lang w:val="en-US" w:eastAsia="cs-CZ" w:bidi="ar-SA"/>
    </w:rPr>
  </w:style>
  <w:style w:type="paragraph" w:customStyle="1" w:styleId="brcislo">
    <w:name w:val="br_cislo"/>
    <w:basedOn w:val="cotext"/>
    <w:rsid w:val="007F3D4D"/>
    <w:pPr>
      <w:widowControl/>
      <w:tabs>
        <w:tab w:val="left" w:pos="-1698"/>
        <w:tab w:val="left" w:pos="-1008"/>
        <w:tab w:val="left" w:pos="-288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0"/>
    </w:pPr>
  </w:style>
  <w:style w:type="character" w:styleId="Hypertextovodkaz">
    <w:name w:val="Hyperlink"/>
    <w:rsid w:val="007F3D4D"/>
    <w:rPr>
      <w:color w:val="0000FF"/>
      <w:u w:val="single"/>
    </w:rPr>
  </w:style>
  <w:style w:type="paragraph" w:customStyle="1" w:styleId="coheader">
    <w:name w:val="co_header"/>
    <w:basedOn w:val="cotext"/>
    <w:next w:val="cotext"/>
    <w:rsid w:val="007F3D4D"/>
    <w:pPr>
      <w:spacing w:before="0"/>
      <w:ind w:left="0"/>
      <w:jc w:val="center"/>
    </w:pPr>
    <w:rPr>
      <w:b/>
      <w:sz w:val="24"/>
    </w:rPr>
  </w:style>
  <w:style w:type="paragraph" w:customStyle="1" w:styleId="copismeno">
    <w:name w:val="co_pismeno"/>
    <w:basedOn w:val="brcislo"/>
    <w:rsid w:val="007F3D4D"/>
    <w:pPr>
      <w:numPr>
        <w:numId w:val="2"/>
      </w:numPr>
    </w:pPr>
  </w:style>
  <w:style w:type="paragraph" w:customStyle="1" w:styleId="brsubheader">
    <w:name w:val="br_subheader"/>
    <w:basedOn w:val="coheader"/>
    <w:next w:val="cotext"/>
    <w:rsid w:val="007F3D4D"/>
    <w:pPr>
      <w:spacing w:before="160"/>
    </w:pPr>
    <w:rPr>
      <w:sz w:val="22"/>
      <w:lang w:val="de-DE"/>
    </w:rPr>
  </w:style>
  <w:style w:type="character" w:customStyle="1" w:styleId="brheaderChar">
    <w:name w:val="br_header Char"/>
    <w:rsid w:val="007F3D4D"/>
    <w:rPr>
      <w:rFonts w:ascii="Arial Narrow" w:hAnsi="Arial Narrow"/>
      <w:b/>
      <w:sz w:val="24"/>
      <w:szCs w:val="24"/>
      <w:lang w:val="en-US" w:eastAsia="cs-CZ" w:bidi="ar-SA"/>
    </w:rPr>
  </w:style>
  <w:style w:type="character" w:customStyle="1" w:styleId="brsubheaderChar">
    <w:name w:val="br_subheader Char"/>
    <w:rsid w:val="007F3D4D"/>
    <w:rPr>
      <w:rFonts w:ascii="Arial Narrow" w:hAnsi="Arial Narrow"/>
      <w:b/>
      <w:sz w:val="22"/>
      <w:szCs w:val="24"/>
      <w:lang w:val="de-DE" w:eastAsia="cs-CZ" w:bidi="ar-SA"/>
    </w:rPr>
  </w:style>
  <w:style w:type="paragraph" w:customStyle="1" w:styleId="codefinitions">
    <w:name w:val="co_definitions"/>
    <w:basedOn w:val="cotext"/>
    <w:rsid w:val="007F3D4D"/>
    <w:pPr>
      <w:spacing w:after="120"/>
    </w:pPr>
  </w:style>
  <w:style w:type="paragraph" w:customStyle="1" w:styleId="coroman">
    <w:name w:val="co_roman"/>
    <w:basedOn w:val="cotext"/>
    <w:rsid w:val="007F3D4D"/>
    <w:pPr>
      <w:ind w:left="1620" w:hanging="900"/>
    </w:pPr>
  </w:style>
  <w:style w:type="paragraph" w:styleId="Zhlav">
    <w:name w:val="header"/>
    <w:basedOn w:val="Normln"/>
    <w:rsid w:val="007F3D4D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7F3D4D"/>
    <w:pPr>
      <w:tabs>
        <w:tab w:val="center" w:pos="4320"/>
        <w:tab w:val="right" w:pos="8640"/>
      </w:tabs>
    </w:pPr>
  </w:style>
  <w:style w:type="paragraph" w:customStyle="1" w:styleId="head">
    <w:name w:val="head"/>
    <w:basedOn w:val="cotext"/>
    <w:rsid w:val="007F3D4D"/>
  </w:style>
  <w:style w:type="paragraph" w:customStyle="1" w:styleId="xl69">
    <w:name w:val="xl69"/>
    <w:basedOn w:val="Normln"/>
    <w:rsid w:val="007F3D4D"/>
    <w:pPr>
      <w:numPr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4"/>
      <w:szCs w:val="24"/>
      <w:lang w:eastAsia="en-US"/>
    </w:rPr>
  </w:style>
  <w:style w:type="paragraph" w:customStyle="1" w:styleId="xl70">
    <w:name w:val="xl70"/>
    <w:basedOn w:val="Normln"/>
    <w:rsid w:val="007F3D4D"/>
    <w:pPr>
      <w:numPr>
        <w:ilvl w:val="1"/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20"/>
      </w:tabs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xl71">
    <w:name w:val="xl71"/>
    <w:basedOn w:val="Normln"/>
    <w:rsid w:val="007F3D4D"/>
    <w:pPr>
      <w:numPr>
        <w:ilvl w:val="2"/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ind w:left="0" w:firstLine="0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xl72">
    <w:name w:val="xl72"/>
    <w:basedOn w:val="Normln"/>
    <w:rsid w:val="007F3D4D"/>
    <w:pPr>
      <w:numPr>
        <w:ilvl w:val="3"/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778"/>
      </w:tabs>
      <w:spacing w:before="100" w:beforeAutospacing="1" w:after="100" w:afterAutospacing="1"/>
      <w:ind w:left="0" w:firstLine="0"/>
      <w:jc w:val="center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Odst12">
    <w:name w:val="Odst12"/>
    <w:basedOn w:val="Normln"/>
    <w:rsid w:val="007F3D4D"/>
    <w:pPr>
      <w:spacing w:after="80"/>
      <w:ind w:left="907"/>
      <w:jc w:val="both"/>
    </w:pPr>
    <w:rPr>
      <w:rFonts w:ascii="Arial" w:hAnsi="Arial"/>
      <w:lang w:val="cs-CZ"/>
    </w:rPr>
  </w:style>
  <w:style w:type="paragraph" w:customStyle="1" w:styleId="bllodsaz">
    <w:name w:val="bll_odsaz"/>
    <w:basedOn w:val="bllzaklad"/>
    <w:rsid w:val="007F3D4D"/>
    <w:pPr>
      <w:ind w:left="851"/>
    </w:pPr>
  </w:style>
  <w:style w:type="paragraph" w:customStyle="1" w:styleId="bllzaklad">
    <w:name w:val="bll_zaklad"/>
    <w:rsid w:val="007F3D4D"/>
    <w:pPr>
      <w:spacing w:after="120"/>
      <w:jc w:val="both"/>
    </w:pPr>
    <w:rPr>
      <w:rFonts w:ascii="Arial Narrow" w:hAnsi="Arial Narrow"/>
      <w:noProof/>
      <w:sz w:val="22"/>
    </w:rPr>
  </w:style>
  <w:style w:type="paragraph" w:customStyle="1" w:styleId="Odstavec2">
    <w:name w:val="Odstavec2"/>
    <w:rsid w:val="007F3D4D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paragraph" w:customStyle="1" w:styleId="StyleArialNarrow11ptBoldLeft125cm">
    <w:name w:val="Style Arial Narrow 11 pt Bold Left:  125 cm"/>
    <w:basedOn w:val="Normln"/>
    <w:rsid w:val="007F3D4D"/>
    <w:pPr>
      <w:spacing w:before="240" w:after="120"/>
      <w:ind w:left="709"/>
    </w:pPr>
    <w:rPr>
      <w:rFonts w:ascii="Arial Narrow" w:hAnsi="Arial Narrow"/>
      <w:b/>
      <w:bCs/>
      <w:sz w:val="22"/>
    </w:rPr>
  </w:style>
  <w:style w:type="paragraph" w:styleId="Zkladntext">
    <w:name w:val="Body Text"/>
    <w:basedOn w:val="Normln"/>
    <w:rsid w:val="007F3D4D"/>
    <w:pPr>
      <w:jc w:val="both"/>
    </w:pPr>
    <w:rPr>
      <w:rFonts w:ascii="Arial Narrow" w:hAnsi="Arial Narrow"/>
      <w:sz w:val="22"/>
      <w:lang w:val="cs-CZ" w:eastAsia="en-US"/>
    </w:rPr>
  </w:style>
  <w:style w:type="paragraph" w:customStyle="1" w:styleId="bllcislovany">
    <w:name w:val="bll_cislovany"/>
    <w:basedOn w:val="bllzaklad"/>
    <w:rsid w:val="007F3D4D"/>
    <w:pPr>
      <w:tabs>
        <w:tab w:val="num" w:pos="360"/>
      </w:tabs>
      <w:spacing w:before="60"/>
    </w:pPr>
  </w:style>
  <w:style w:type="paragraph" w:customStyle="1" w:styleId="Odst1">
    <w:name w:val="Odst1"/>
    <w:basedOn w:val="Normln"/>
    <w:rsid w:val="007F3D4D"/>
    <w:pPr>
      <w:spacing w:before="80" w:after="80"/>
      <w:ind w:left="907" w:hanging="907"/>
      <w:jc w:val="both"/>
    </w:pPr>
    <w:rPr>
      <w:rFonts w:ascii="Arial" w:hAnsi="Arial"/>
      <w:lang w:val="cs-CZ"/>
    </w:rPr>
  </w:style>
  <w:style w:type="paragraph" w:styleId="Zkladntext3">
    <w:name w:val="Body Text 3"/>
    <w:basedOn w:val="Normln"/>
    <w:unhideWhenUsed/>
    <w:rsid w:val="007F3D4D"/>
    <w:pPr>
      <w:spacing w:after="120"/>
    </w:pPr>
    <w:rPr>
      <w:sz w:val="16"/>
      <w:szCs w:val="16"/>
    </w:rPr>
  </w:style>
  <w:style w:type="paragraph" w:customStyle="1" w:styleId="Standard">
    <w:name w:val="Standard"/>
    <w:semiHidden/>
    <w:rsid w:val="007F3D4D"/>
    <w:pPr>
      <w:widowControl w:val="0"/>
    </w:pPr>
    <w:rPr>
      <w:lang w:val="en-US"/>
    </w:rPr>
  </w:style>
  <w:style w:type="paragraph" w:styleId="Textbubliny">
    <w:name w:val="Balloon Text"/>
    <w:basedOn w:val="Normln"/>
    <w:semiHidden/>
    <w:rsid w:val="007F3D4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F3D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F3D4D"/>
  </w:style>
  <w:style w:type="character" w:customStyle="1" w:styleId="platne1">
    <w:name w:val="platne1"/>
    <w:basedOn w:val="Standardnpsmoodstavce"/>
    <w:rsid w:val="007F3D4D"/>
  </w:style>
  <w:style w:type="paragraph" w:styleId="Zkladntextodsazen">
    <w:name w:val="Body Text Indent"/>
    <w:basedOn w:val="Normln"/>
    <w:rsid w:val="007F3D4D"/>
    <w:pPr>
      <w:spacing w:after="120"/>
      <w:ind w:left="283"/>
    </w:pPr>
  </w:style>
  <w:style w:type="character" w:styleId="Sledovanodkaz">
    <w:name w:val="FollowedHyperlink"/>
    <w:rsid w:val="007F3D4D"/>
    <w:rPr>
      <w:color w:val="800080"/>
      <w:u w:val="single"/>
    </w:rPr>
  </w:style>
  <w:style w:type="paragraph" w:styleId="Pedmtkomente">
    <w:name w:val="annotation subject"/>
    <w:basedOn w:val="Textkomente"/>
    <w:next w:val="Textkomente"/>
    <w:semiHidden/>
    <w:rsid w:val="00D053CE"/>
    <w:rPr>
      <w:b/>
      <w:bCs/>
    </w:rPr>
  </w:style>
  <w:style w:type="character" w:customStyle="1" w:styleId="platne">
    <w:name w:val="platne"/>
    <w:basedOn w:val="Standardnpsmoodstavce"/>
    <w:rsid w:val="000214EF"/>
  </w:style>
  <w:style w:type="character" w:customStyle="1" w:styleId="Nadpis2Char">
    <w:name w:val="Nadpis 2 Char"/>
    <w:link w:val="Nadpis2"/>
    <w:rsid w:val="00B16FB0"/>
    <w:rPr>
      <w:rFonts w:asciiTheme="minorHAnsi" w:hAnsiTheme="minorHAnsi" w:cstheme="minorHAnsi"/>
      <w:b/>
      <w:sz w:val="28"/>
      <w:szCs w:val="28"/>
      <w:u w:val="single"/>
    </w:rPr>
  </w:style>
  <w:style w:type="paragraph" w:customStyle="1" w:styleId="TITRE2">
    <w:name w:val="TITRE 2"/>
    <w:next w:val="Normln"/>
    <w:link w:val="TITRE2CharChar"/>
    <w:uiPriority w:val="99"/>
    <w:rsid w:val="00741170"/>
    <w:pPr>
      <w:keepNext/>
      <w:spacing w:before="120" w:after="40"/>
      <w:jc w:val="both"/>
    </w:pPr>
    <w:rPr>
      <w:rFonts w:ascii="Arial" w:eastAsia="PMingLiU" w:hAnsi="Arial"/>
      <w:sz w:val="22"/>
      <w:szCs w:val="22"/>
      <w:lang w:val="fr-FR"/>
    </w:rPr>
  </w:style>
  <w:style w:type="character" w:customStyle="1" w:styleId="TITRE2CharChar">
    <w:name w:val="TITRE 2 Char Char"/>
    <w:link w:val="TITRE2"/>
    <w:uiPriority w:val="99"/>
    <w:locked/>
    <w:rsid w:val="00741170"/>
    <w:rPr>
      <w:rFonts w:ascii="Arial" w:eastAsia="PMingLiU" w:hAnsi="Arial"/>
      <w:sz w:val="22"/>
      <w:szCs w:val="22"/>
      <w:lang w:val="fr-FR"/>
    </w:rPr>
  </w:style>
  <w:style w:type="paragraph" w:styleId="Bezmezer">
    <w:name w:val="No Spacing"/>
    <w:rsid w:val="0074117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  <w:style w:type="paragraph" w:customStyle="1" w:styleId="PlainText1">
    <w:name w:val="Plain Text1"/>
    <w:basedOn w:val="Normln"/>
    <w:rsid w:val="0053363C"/>
    <w:rPr>
      <w:rFonts w:ascii="Courier New" w:eastAsia="MS ??" w:hAnsi="Courier New"/>
      <w:lang w:val="en-GB" w:eastAsia="en-GB"/>
    </w:rPr>
  </w:style>
  <w:style w:type="character" w:customStyle="1" w:styleId="TextkomenteChar">
    <w:name w:val="Text komentáře Char"/>
    <w:link w:val="Textkomente"/>
    <w:uiPriority w:val="99"/>
    <w:semiHidden/>
    <w:rsid w:val="00E723AB"/>
    <w:rPr>
      <w:lang w:val="en-US"/>
    </w:rPr>
  </w:style>
  <w:style w:type="paragraph" w:customStyle="1" w:styleId="xl782">
    <w:name w:val="xl78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783">
    <w:name w:val="xl783"/>
    <w:basedOn w:val="Normln"/>
    <w:rsid w:val="00C1799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4">
    <w:name w:val="xl784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5">
    <w:name w:val="xl785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6">
    <w:name w:val="xl78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87">
    <w:name w:val="xl787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8">
    <w:name w:val="xl788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9">
    <w:name w:val="xl789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790">
    <w:name w:val="xl790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1">
    <w:name w:val="xl79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2">
    <w:name w:val="xl79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18"/>
      <w:szCs w:val="18"/>
      <w:lang w:val="cs-CZ"/>
    </w:rPr>
  </w:style>
  <w:style w:type="paragraph" w:customStyle="1" w:styleId="xl793">
    <w:name w:val="xl79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4">
    <w:name w:val="xl79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5">
    <w:name w:val="xl79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cs-CZ"/>
    </w:rPr>
  </w:style>
  <w:style w:type="paragraph" w:customStyle="1" w:styleId="xl796">
    <w:name w:val="xl79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2"/>
      <w:szCs w:val="22"/>
      <w:lang w:val="cs-CZ"/>
    </w:rPr>
  </w:style>
  <w:style w:type="paragraph" w:customStyle="1" w:styleId="xl797">
    <w:name w:val="xl79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798">
    <w:name w:val="xl79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  <w:lang w:val="cs-CZ"/>
    </w:rPr>
  </w:style>
  <w:style w:type="paragraph" w:customStyle="1" w:styleId="xl799">
    <w:name w:val="xl79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cs-CZ"/>
    </w:rPr>
  </w:style>
  <w:style w:type="paragraph" w:customStyle="1" w:styleId="xl800">
    <w:name w:val="xl80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1">
    <w:name w:val="xl80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2">
    <w:name w:val="xl802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3">
    <w:name w:val="xl80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4">
    <w:name w:val="xl80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05">
    <w:name w:val="xl80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6">
    <w:name w:val="xl80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07">
    <w:name w:val="xl807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8">
    <w:name w:val="xl808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9">
    <w:name w:val="xl809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0">
    <w:name w:val="xl810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1">
    <w:name w:val="xl811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2">
    <w:name w:val="xl81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3">
    <w:name w:val="xl813"/>
    <w:basedOn w:val="Normln"/>
    <w:rsid w:val="00C1799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14">
    <w:name w:val="xl814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815">
    <w:name w:val="xl815"/>
    <w:basedOn w:val="Normln"/>
    <w:rsid w:val="00C1799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6">
    <w:name w:val="xl81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7">
    <w:name w:val="xl817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8">
    <w:name w:val="xl818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19">
    <w:name w:val="xl819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0">
    <w:name w:val="xl820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1">
    <w:name w:val="xl821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22">
    <w:name w:val="xl822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660066"/>
      <w:sz w:val="24"/>
      <w:szCs w:val="24"/>
      <w:lang w:val="cs-CZ"/>
    </w:rPr>
  </w:style>
  <w:style w:type="paragraph" w:customStyle="1" w:styleId="xl823">
    <w:name w:val="xl823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4">
    <w:name w:val="xl824"/>
    <w:basedOn w:val="Normln"/>
    <w:rsid w:val="00C17993"/>
    <w:pPr>
      <w:spacing w:before="100" w:beforeAutospacing="1" w:after="100" w:afterAutospacing="1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5">
    <w:name w:val="xl825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6">
    <w:name w:val="xl82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7">
    <w:name w:val="xl82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4"/>
      <w:szCs w:val="24"/>
      <w:lang w:val="cs-CZ"/>
    </w:rPr>
  </w:style>
  <w:style w:type="paragraph" w:customStyle="1" w:styleId="xl828">
    <w:name w:val="xl828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29">
    <w:name w:val="xl829"/>
    <w:basedOn w:val="Normln"/>
    <w:rsid w:val="00C17993"/>
    <w:pPr>
      <w:spacing w:before="100" w:beforeAutospacing="1" w:after="100" w:afterAutospacing="1"/>
      <w:jc w:val="right"/>
    </w:pPr>
    <w:rPr>
      <w:sz w:val="24"/>
      <w:szCs w:val="24"/>
      <w:lang w:val="cs-CZ"/>
    </w:rPr>
  </w:style>
  <w:style w:type="paragraph" w:customStyle="1" w:styleId="xl830">
    <w:name w:val="xl83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1">
    <w:name w:val="xl83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2">
    <w:name w:val="xl83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3">
    <w:name w:val="xl83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34">
    <w:name w:val="xl83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35">
    <w:name w:val="xl83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cs-CZ"/>
    </w:rPr>
  </w:style>
  <w:style w:type="paragraph" w:customStyle="1" w:styleId="xl836">
    <w:name w:val="xl83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7">
    <w:name w:val="xl83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8">
    <w:name w:val="xl83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9">
    <w:name w:val="xl83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0">
    <w:name w:val="xl84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41">
    <w:name w:val="xl841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42">
    <w:name w:val="xl84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3">
    <w:name w:val="xl843"/>
    <w:basedOn w:val="Normln"/>
    <w:rsid w:val="00C17993"/>
    <w:pPr>
      <w:shd w:val="clear" w:color="000000" w:fill="FFFFFF"/>
      <w:spacing w:before="100" w:beforeAutospacing="1" w:after="100" w:afterAutospacing="1"/>
    </w:pPr>
    <w:rPr>
      <w:sz w:val="24"/>
      <w:szCs w:val="24"/>
      <w:lang w:val="cs-CZ"/>
    </w:rPr>
  </w:style>
  <w:style w:type="paragraph" w:customStyle="1" w:styleId="xl844">
    <w:name w:val="xl84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5">
    <w:name w:val="xl84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6">
    <w:name w:val="xl84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7">
    <w:name w:val="xl847"/>
    <w:basedOn w:val="Normln"/>
    <w:rsid w:val="00C179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8">
    <w:name w:val="xl848"/>
    <w:basedOn w:val="Normln"/>
    <w:rsid w:val="00C179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9">
    <w:name w:val="xl849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50">
    <w:name w:val="xl850"/>
    <w:basedOn w:val="Normln"/>
    <w:rsid w:val="00C17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Schedule">
    <w:name w:val="Schedule"/>
    <w:basedOn w:val="Normln"/>
    <w:next w:val="Normln"/>
    <w:rsid w:val="0075661A"/>
    <w:pPr>
      <w:keepNext/>
      <w:keepLines/>
      <w:spacing w:before="120" w:after="240"/>
      <w:jc w:val="center"/>
    </w:pPr>
    <w:rPr>
      <w:b/>
      <w:caps/>
      <w:sz w:val="24"/>
      <w:lang w:val="en-GB"/>
    </w:rPr>
  </w:style>
  <w:style w:type="character" w:customStyle="1" w:styleId="fe1">
    <w:name w:val="fe1"/>
    <w:rsid w:val="005924AB"/>
    <w:rPr>
      <w:rFonts w:ascii="Courier New" w:hAnsi="Courier New" w:cs="Courier New" w:hint="default"/>
    </w:rPr>
  </w:style>
  <w:style w:type="paragraph" w:styleId="Normlnweb">
    <w:name w:val="Normal (Web)"/>
    <w:basedOn w:val="Normln"/>
    <w:uiPriority w:val="99"/>
    <w:unhideWhenUsed/>
    <w:rsid w:val="007A1DAE"/>
    <w:pPr>
      <w:spacing w:before="100" w:beforeAutospacing="1" w:after="100" w:afterAutospacing="1"/>
    </w:pPr>
    <w:rPr>
      <w:sz w:val="24"/>
      <w:szCs w:val="24"/>
      <w:lang w:val="cs-CZ"/>
    </w:rPr>
  </w:style>
  <w:style w:type="character" w:styleId="Zvraznn">
    <w:name w:val="Emphasis"/>
    <w:basedOn w:val="Standardnpsmoodstavce"/>
    <w:uiPriority w:val="20"/>
    <w:qFormat/>
    <w:rsid w:val="00CC01DE"/>
    <w:rPr>
      <w:i/>
      <w:iCs/>
    </w:rPr>
  </w:style>
  <w:style w:type="character" w:customStyle="1" w:styleId="nowrap">
    <w:name w:val="nowrap"/>
    <w:basedOn w:val="Standardnpsmoodstavce"/>
    <w:rsid w:val="00320C0B"/>
  </w:style>
  <w:style w:type="paragraph" w:styleId="Odstavecseseznamem">
    <w:name w:val="List Paragraph"/>
    <w:basedOn w:val="Normln"/>
    <w:uiPriority w:val="34"/>
    <w:qFormat/>
    <w:rsid w:val="00F33C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paragraph" w:customStyle="1" w:styleId="SMLOUVYnormln">
    <w:name w:val="SMLOUVYnormální"/>
    <w:basedOn w:val="Normln"/>
    <w:rsid w:val="00C21C32"/>
    <w:pPr>
      <w:spacing w:before="120" w:after="120"/>
      <w:jc w:val="both"/>
    </w:pPr>
    <w:rPr>
      <w:rFonts w:ascii="Palatino Linotype" w:hAnsi="Palatino Linotype" w:cs="Palatino Linotype"/>
      <w:sz w:val="22"/>
      <w:szCs w:val="22"/>
      <w:lang w:val="cs-CZ"/>
    </w:rPr>
  </w:style>
  <w:style w:type="paragraph" w:styleId="Revize">
    <w:name w:val="Revision"/>
    <w:hidden/>
    <w:uiPriority w:val="99"/>
    <w:semiHidden/>
    <w:rsid w:val="00DA118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Text xmlns="fc3ff39a-3b1f-4f50-8d1d-57343baa4094" xsi:nil="true"/>
    <Platnost_x0020_od xmlns="fc3ff39a-3b1f-4f50-8d1d-57343baa4094" xsi:nil="true"/>
    <AgreementNumber xmlns="fc3ff39a-3b1f-4f50-8d1d-57343baa4094" xsi:nil="true"/>
    <BusinessPartner xmlns="8c552c9b-46ed-425c-8a46-06ba14422c26" xsi:nil="true"/>
    <Platnost_x0020_do xmlns="fc3ff39a-3b1f-4f50-8d1d-57343baa40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E39B38A0ACE1439DA749A03D1048E1" ma:contentTypeVersion="8" ma:contentTypeDescription="Vytvoří nový dokument" ma:contentTypeScope="" ma:versionID="e89279e66d85dee36780ef2a5fe974a6">
  <xsd:schema xmlns:xsd="http://www.w3.org/2001/XMLSchema" xmlns:xs="http://www.w3.org/2001/XMLSchema" xmlns:p="http://schemas.microsoft.com/office/2006/metadata/properties" xmlns:ns2="8c552c9b-46ed-425c-8a46-06ba14422c26" xmlns:ns3="fc3ff39a-3b1f-4f50-8d1d-57343baa4094" targetNamespace="http://schemas.microsoft.com/office/2006/metadata/properties" ma:root="true" ma:fieldsID="c640f68d1bcc6b6c22670fb3e622032c" ns2:_="" ns3:_="">
    <xsd:import namespace="8c552c9b-46ed-425c-8a46-06ba14422c26"/>
    <xsd:import namespace="fc3ff39a-3b1f-4f50-8d1d-57343baa4094"/>
    <xsd:element name="properties">
      <xsd:complexType>
        <xsd:sequence>
          <xsd:element name="documentManagement">
            <xsd:complexType>
              <xsd:all>
                <xsd:element ref="ns2:BusinessPartner" minOccurs="0"/>
                <xsd:element ref="ns3:AgreementNumber" minOccurs="0"/>
                <xsd:element ref="ns3:Platnost_x0020_od" minOccurs="0"/>
                <xsd:element ref="ns3:Platnost_x0020_do" minOccurs="0"/>
                <xsd:element ref="ns3:Company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52c9b-46ed-425c-8a46-06ba14422c26" elementFormDefault="qualified">
    <xsd:import namespace="http://schemas.microsoft.com/office/2006/documentManagement/types"/>
    <xsd:import namespace="http://schemas.microsoft.com/office/infopath/2007/PartnerControls"/>
    <xsd:element name="BusinessPartner" ma:index="8" nillable="true" ma:displayName="BusinessPartner" ma:list="{4f1d3ef8-96ee-4d05-bd1a-8dafc55b0495}" ma:internalName="BusinessPartner" ma:showField="LinkTitleNoMenu" ma:web="8c552c9b-46ed-425c-8a46-06ba14422c26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ff39a-3b1f-4f50-8d1d-57343baa4094" elementFormDefault="qualified">
    <xsd:import namespace="http://schemas.microsoft.com/office/2006/documentManagement/types"/>
    <xsd:import namespace="http://schemas.microsoft.com/office/infopath/2007/PartnerControls"/>
    <xsd:element name="AgreementNumber" ma:index="9" nillable="true" ma:displayName="Číslo smlouvy" ma:internalName="AgreementNumber">
      <xsd:simpleType>
        <xsd:restriction base="dms:Text">
          <xsd:maxLength value="255"/>
        </xsd:restriction>
      </xsd:simpleType>
    </xsd:element>
    <xsd:element name="Platnost_x0020_od" ma:index="10" nillable="true" ma:displayName="Platnost od" ma:format="DateOnly" ma:internalName="Platnost_x0020_od">
      <xsd:simpleType>
        <xsd:restriction base="dms:DateTime"/>
      </xsd:simpleType>
    </xsd:element>
    <xsd:element name="Platnost_x0020_do" ma:index="11" nillable="true" ma:displayName="Platnost do" ma:format="DateOnly" ma:internalName="Platnost_x0020_do">
      <xsd:simpleType>
        <xsd:restriction base="dms:DateTime"/>
      </xsd:simpleType>
    </xsd:element>
    <xsd:element name="CompanyText" ma:index="12" nillable="true" ma:displayName="Firma (mimo databázi)" ma:internalName="Company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C1AE9-8B3D-4E76-B551-F5F9E7E6F1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E844CF-09A7-44DD-9439-D6DA176DF1A5}">
  <ds:schemaRefs>
    <ds:schemaRef ds:uri="8c552c9b-46ed-425c-8a46-06ba14422c26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fc3ff39a-3b1f-4f50-8d1d-57343baa4094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379C02F-AAD6-45EA-BB6C-C92A25A9E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52c9b-46ed-425c-8a46-06ba14422c26"/>
    <ds:schemaRef ds:uri="fc3ff39a-3b1f-4f50-8d1d-57343baa4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CB68AA-CDAC-4FB0-A267-A56C0599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2020-01-10T12:23:00Z</dcterms:created>
  <dcterms:modified xsi:type="dcterms:W3CDTF">2020-01-10T12:24:00Z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0x0101004BE39B38A0ACE1439DA749A03D1048E1</vt:lpwstr>
  </property>
</Properties>
</file>