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F9F" w:rsidRPr="00CD4AF5" w:rsidRDefault="00242636" w:rsidP="00CD4AF5">
      <w:pPr>
        <w:pStyle w:val="Odstavecseseznamem"/>
        <w:jc w:val="center"/>
        <w:rPr>
          <w:rFonts w:ascii="Arial" w:hAnsi="Arial" w:cs="Arial"/>
          <w:b/>
        </w:rPr>
      </w:pPr>
      <w:proofErr w:type="gramStart"/>
      <w:r w:rsidRPr="00CD4AF5">
        <w:rPr>
          <w:rFonts w:ascii="Arial" w:hAnsi="Arial" w:cs="Arial"/>
          <w:b/>
        </w:rPr>
        <w:t>S M L O U V A   O   D Í L O</w:t>
      </w:r>
      <w:proofErr w:type="gramEnd"/>
    </w:p>
    <w:p w:rsidR="00215F9F" w:rsidRDefault="00215F9F" w:rsidP="00215F9F">
      <w:pPr>
        <w:jc w:val="center"/>
        <w:rPr>
          <w:rFonts w:ascii="Arial" w:hAnsi="Arial" w:cs="Arial"/>
          <w:sz w:val="22"/>
          <w:szCs w:val="22"/>
        </w:rPr>
      </w:pPr>
    </w:p>
    <w:p w:rsidR="00215F9F" w:rsidRDefault="00215F9F" w:rsidP="00072D7B">
      <w:pPr>
        <w:rPr>
          <w:rFonts w:ascii="Arial" w:hAnsi="Arial" w:cs="Arial"/>
          <w:sz w:val="22"/>
          <w:szCs w:val="22"/>
        </w:rPr>
      </w:pPr>
      <w:r>
        <w:rPr>
          <w:rFonts w:ascii="Arial" w:hAnsi="Arial" w:cs="Arial"/>
          <w:sz w:val="22"/>
          <w:szCs w:val="22"/>
        </w:rPr>
        <w:t>u</w:t>
      </w:r>
      <w:r w:rsidRPr="00201066">
        <w:rPr>
          <w:rFonts w:ascii="Arial" w:hAnsi="Arial" w:cs="Arial"/>
          <w:sz w:val="22"/>
          <w:szCs w:val="22"/>
        </w:rPr>
        <w:t xml:space="preserve">zavřená v souladu s § 2586 a násl. </w:t>
      </w:r>
      <w:r>
        <w:rPr>
          <w:rFonts w:ascii="Arial" w:hAnsi="Arial" w:cs="Arial"/>
          <w:sz w:val="22"/>
          <w:szCs w:val="22"/>
        </w:rPr>
        <w:t>z</w:t>
      </w:r>
      <w:r w:rsidRPr="00201066">
        <w:rPr>
          <w:rFonts w:ascii="Arial" w:hAnsi="Arial" w:cs="Arial"/>
          <w:sz w:val="22"/>
          <w:szCs w:val="22"/>
        </w:rPr>
        <w:t>ákona č. 8</w:t>
      </w:r>
      <w:r>
        <w:rPr>
          <w:rFonts w:ascii="Arial" w:hAnsi="Arial" w:cs="Arial"/>
          <w:sz w:val="22"/>
          <w:szCs w:val="22"/>
        </w:rPr>
        <w:t>9/2012 Sb., občanského zákoníku</w:t>
      </w:r>
      <w:r w:rsidRPr="00201066">
        <w:rPr>
          <w:rFonts w:ascii="Arial" w:hAnsi="Arial" w:cs="Arial"/>
          <w:sz w:val="22"/>
          <w:szCs w:val="22"/>
        </w:rPr>
        <w:t xml:space="preserve">, ve znění pozdějších předpisů (dále jen </w:t>
      </w:r>
      <w:r>
        <w:rPr>
          <w:rFonts w:ascii="Arial" w:hAnsi="Arial" w:cs="Arial"/>
          <w:sz w:val="22"/>
          <w:szCs w:val="22"/>
        </w:rPr>
        <w:t>„občanský zákoník“), (dále jen „smlouva“)</w:t>
      </w:r>
    </w:p>
    <w:p w:rsidR="007E20C4" w:rsidRDefault="007E20C4" w:rsidP="00072D7B">
      <w:pPr>
        <w:rPr>
          <w:rFonts w:ascii="Arial" w:hAnsi="Arial" w:cs="Arial"/>
          <w:sz w:val="22"/>
          <w:szCs w:val="22"/>
        </w:rPr>
      </w:pPr>
    </w:p>
    <w:p w:rsidR="00215F9F" w:rsidRDefault="00215F9F" w:rsidP="00215F9F">
      <w:pPr>
        <w:jc w:val="center"/>
        <w:rPr>
          <w:rFonts w:ascii="Arial" w:hAnsi="Arial" w:cs="Arial"/>
          <w:sz w:val="22"/>
          <w:szCs w:val="22"/>
        </w:rPr>
      </w:pPr>
    </w:p>
    <w:p w:rsidR="00B27C1F" w:rsidRDefault="00072D7B" w:rsidP="007E20C4">
      <w:pPr>
        <w:tabs>
          <w:tab w:val="left" w:pos="3969"/>
        </w:tabs>
        <w:rPr>
          <w:rFonts w:ascii="Arial CE" w:hAnsi="Arial CE" w:cs="Arial"/>
          <w:b/>
          <w:sz w:val="22"/>
          <w:szCs w:val="22"/>
        </w:rPr>
      </w:pPr>
      <w:r>
        <w:rPr>
          <w:rFonts w:ascii="Arial CE" w:hAnsi="Arial CE" w:cs="Arial"/>
          <w:b/>
          <w:sz w:val="22"/>
          <w:szCs w:val="22"/>
        </w:rPr>
        <w:t xml:space="preserve">Číslo </w:t>
      </w:r>
      <w:r w:rsidR="00242636" w:rsidRPr="001D7A19">
        <w:rPr>
          <w:rFonts w:ascii="Arial CE" w:hAnsi="Arial CE" w:cs="Arial"/>
          <w:b/>
          <w:sz w:val="22"/>
          <w:szCs w:val="22"/>
        </w:rPr>
        <w:t xml:space="preserve">smlouvy </w:t>
      </w:r>
      <w:r w:rsidR="00E25F42">
        <w:rPr>
          <w:rFonts w:ascii="Arial CE" w:hAnsi="Arial CE" w:cs="Arial"/>
          <w:b/>
          <w:sz w:val="22"/>
          <w:szCs w:val="22"/>
        </w:rPr>
        <w:t>zhotovitel</w:t>
      </w:r>
      <w:r w:rsidR="00674537">
        <w:rPr>
          <w:rFonts w:ascii="Arial CE" w:hAnsi="Arial CE" w:cs="Arial"/>
          <w:b/>
          <w:sz w:val="22"/>
          <w:szCs w:val="22"/>
        </w:rPr>
        <w:t>e</w:t>
      </w:r>
      <w:r w:rsidR="00242636" w:rsidRPr="001D7A19">
        <w:rPr>
          <w:rFonts w:ascii="Arial CE" w:hAnsi="Arial CE" w:cs="Arial"/>
          <w:b/>
          <w:sz w:val="22"/>
          <w:szCs w:val="22"/>
        </w:rPr>
        <w:t>:</w:t>
      </w:r>
      <w:r w:rsidR="00A10E22">
        <w:rPr>
          <w:rFonts w:ascii="Arial CE" w:hAnsi="Arial CE" w:cs="Arial"/>
          <w:b/>
          <w:sz w:val="22"/>
          <w:szCs w:val="22"/>
        </w:rPr>
        <w:tab/>
      </w:r>
      <w:r w:rsidR="007E20C4">
        <w:rPr>
          <w:rFonts w:ascii="Arial CE" w:hAnsi="Arial CE" w:cs="Arial"/>
          <w:b/>
          <w:sz w:val="22"/>
          <w:szCs w:val="22"/>
        </w:rPr>
        <w:t>A2179/19</w:t>
      </w:r>
    </w:p>
    <w:p w:rsidR="007E20C4" w:rsidRDefault="007E20C4" w:rsidP="007E20C4">
      <w:pPr>
        <w:tabs>
          <w:tab w:val="left" w:pos="3969"/>
        </w:tabs>
        <w:rPr>
          <w:rFonts w:ascii="Arial CE" w:hAnsi="Arial CE" w:cs="Arial"/>
          <w:b/>
          <w:sz w:val="22"/>
          <w:szCs w:val="22"/>
        </w:rPr>
      </w:pPr>
    </w:p>
    <w:p w:rsidR="00242636" w:rsidRPr="001D7A19" w:rsidRDefault="00072D7B" w:rsidP="007E20C4">
      <w:pPr>
        <w:tabs>
          <w:tab w:val="left" w:pos="3969"/>
        </w:tabs>
        <w:rPr>
          <w:rFonts w:ascii="Arial CE" w:hAnsi="Arial CE" w:cs="Arial"/>
          <w:b/>
          <w:sz w:val="22"/>
          <w:szCs w:val="22"/>
        </w:rPr>
      </w:pPr>
      <w:r>
        <w:rPr>
          <w:rFonts w:ascii="Arial CE" w:hAnsi="Arial CE" w:cs="Arial"/>
          <w:b/>
          <w:sz w:val="22"/>
          <w:szCs w:val="22"/>
        </w:rPr>
        <w:t xml:space="preserve">Číslo </w:t>
      </w:r>
      <w:r w:rsidR="00242636" w:rsidRPr="001D7A19">
        <w:rPr>
          <w:rFonts w:ascii="Arial CE" w:hAnsi="Arial CE" w:cs="Arial"/>
          <w:b/>
          <w:sz w:val="22"/>
          <w:szCs w:val="22"/>
        </w:rPr>
        <w:t>smlouvy</w:t>
      </w:r>
      <w:r w:rsidR="006F6185">
        <w:rPr>
          <w:rFonts w:ascii="Arial CE" w:hAnsi="Arial CE" w:cs="Arial"/>
          <w:b/>
          <w:sz w:val="22"/>
          <w:szCs w:val="22"/>
        </w:rPr>
        <w:t xml:space="preserve"> objednatele</w:t>
      </w:r>
      <w:r w:rsidR="00242636" w:rsidRPr="001D7A19">
        <w:rPr>
          <w:rFonts w:ascii="Arial CE" w:hAnsi="Arial CE" w:cs="Arial"/>
          <w:b/>
          <w:sz w:val="22"/>
          <w:szCs w:val="22"/>
        </w:rPr>
        <w:t xml:space="preserve">: </w:t>
      </w:r>
      <w:r w:rsidR="007E20C4">
        <w:rPr>
          <w:rFonts w:ascii="Arial CE" w:hAnsi="Arial CE" w:cs="Arial"/>
          <w:b/>
          <w:sz w:val="22"/>
          <w:szCs w:val="22"/>
        </w:rPr>
        <w:tab/>
      </w:r>
      <w:r w:rsidR="00E2232D">
        <w:rPr>
          <w:rFonts w:ascii="Arial CE" w:hAnsi="Arial CE" w:cs="Arial"/>
          <w:b/>
          <w:sz w:val="22"/>
          <w:szCs w:val="22"/>
        </w:rPr>
        <w:t>1380/2019</w:t>
      </w:r>
    </w:p>
    <w:p w:rsidR="00242636" w:rsidRPr="001D7A19" w:rsidRDefault="00242636" w:rsidP="007E20C4">
      <w:pPr>
        <w:tabs>
          <w:tab w:val="left" w:pos="3969"/>
        </w:tabs>
        <w:rPr>
          <w:rFonts w:ascii="Arial CE" w:hAnsi="Arial CE" w:cs="Arial"/>
          <w:b/>
          <w:sz w:val="22"/>
          <w:szCs w:val="22"/>
        </w:rPr>
      </w:pPr>
    </w:p>
    <w:p w:rsidR="00E25F42" w:rsidRDefault="00242636" w:rsidP="007E20C4">
      <w:pPr>
        <w:pStyle w:val="Export0"/>
        <w:tabs>
          <w:tab w:val="left" w:pos="3969"/>
        </w:tabs>
        <w:outlineLvl w:val="0"/>
        <w:rPr>
          <w:rFonts w:ascii="Arial" w:hAnsi="Arial" w:cs="Arial"/>
          <w:b/>
          <w:sz w:val="22"/>
          <w:szCs w:val="22"/>
          <w:lang w:val="cs-CZ"/>
        </w:rPr>
      </w:pPr>
      <w:r w:rsidRPr="0083347B">
        <w:rPr>
          <w:rFonts w:ascii="Arial" w:hAnsi="Arial" w:cs="Arial"/>
          <w:b/>
          <w:sz w:val="22"/>
          <w:szCs w:val="22"/>
          <w:lang w:val="cs-CZ"/>
        </w:rPr>
        <w:t>Název díla:</w:t>
      </w:r>
      <w:r w:rsidR="0083347B">
        <w:rPr>
          <w:rFonts w:ascii="Arial" w:hAnsi="Arial" w:cs="Arial"/>
          <w:b/>
          <w:sz w:val="22"/>
          <w:szCs w:val="22"/>
        </w:rPr>
        <w:t xml:space="preserve"> </w:t>
      </w:r>
      <w:r w:rsidR="007E20C4">
        <w:rPr>
          <w:rFonts w:ascii="Arial" w:hAnsi="Arial" w:cs="Arial"/>
          <w:b/>
          <w:sz w:val="22"/>
          <w:szCs w:val="22"/>
        </w:rPr>
        <w:tab/>
      </w:r>
      <w:r w:rsidR="000A394B">
        <w:rPr>
          <w:rFonts w:ascii="Arial" w:hAnsi="Arial" w:cs="Arial"/>
          <w:b/>
          <w:sz w:val="22"/>
          <w:szCs w:val="22"/>
          <w:lang w:val="cs-CZ"/>
        </w:rPr>
        <w:t xml:space="preserve"> </w:t>
      </w:r>
    </w:p>
    <w:tbl>
      <w:tblPr>
        <w:tblW w:w="8865" w:type="dxa"/>
        <w:tblInd w:w="55" w:type="dxa"/>
        <w:tblCellMar>
          <w:left w:w="70" w:type="dxa"/>
          <w:right w:w="70" w:type="dxa"/>
        </w:tblCellMar>
        <w:tblLook w:val="04A0" w:firstRow="1" w:lastRow="0" w:firstColumn="1" w:lastColumn="0" w:noHBand="0" w:noVBand="1"/>
      </w:tblPr>
      <w:tblGrid>
        <w:gridCol w:w="1070"/>
        <w:gridCol w:w="5891"/>
        <w:gridCol w:w="1904"/>
      </w:tblGrid>
      <w:tr w:rsidR="00F70A21" w:rsidRPr="009527F0" w:rsidTr="00F70A21">
        <w:trPr>
          <w:trHeight w:val="300"/>
        </w:trPr>
        <w:tc>
          <w:tcPr>
            <w:tcW w:w="6961" w:type="dxa"/>
            <w:gridSpan w:val="2"/>
            <w:tcBorders>
              <w:top w:val="nil"/>
              <w:left w:val="nil"/>
              <w:bottom w:val="nil"/>
              <w:right w:val="nil"/>
            </w:tcBorders>
            <w:shd w:val="clear" w:color="auto" w:fill="auto"/>
            <w:vAlign w:val="center"/>
            <w:hideMark/>
          </w:tcPr>
          <w:p w:rsidR="00F70A21" w:rsidRPr="00F70A21" w:rsidRDefault="00F70A21" w:rsidP="00F70A21">
            <w:pPr>
              <w:rPr>
                <w:rFonts w:ascii="Arial" w:hAnsi="Arial" w:cs="Arial"/>
                <w:b/>
                <w:color w:val="000000"/>
                <w:sz w:val="22"/>
                <w:szCs w:val="22"/>
              </w:rPr>
            </w:pPr>
            <w:r w:rsidRPr="00F70A21">
              <w:rPr>
                <w:rFonts w:ascii="Arial" w:hAnsi="Arial" w:cs="Arial"/>
                <w:b/>
                <w:color w:val="000000"/>
                <w:sz w:val="22"/>
                <w:szCs w:val="22"/>
              </w:rPr>
              <w:t xml:space="preserve">„VD Myslivny - vybudování patního drénu“   </w:t>
            </w:r>
          </w:p>
        </w:tc>
        <w:tc>
          <w:tcPr>
            <w:tcW w:w="1904" w:type="dxa"/>
            <w:tcBorders>
              <w:top w:val="nil"/>
              <w:left w:val="nil"/>
              <w:bottom w:val="nil"/>
              <w:right w:val="nil"/>
            </w:tcBorders>
            <w:shd w:val="clear" w:color="auto" w:fill="auto"/>
            <w:noWrap/>
            <w:vAlign w:val="center"/>
            <w:hideMark/>
          </w:tcPr>
          <w:p w:rsidR="00F70A21" w:rsidRPr="00F70A21" w:rsidRDefault="00F70A21" w:rsidP="00F70A21">
            <w:pPr>
              <w:rPr>
                <w:rFonts w:ascii="Arial" w:hAnsi="Arial" w:cs="Arial"/>
                <w:b/>
                <w:color w:val="000000"/>
                <w:sz w:val="22"/>
                <w:szCs w:val="22"/>
              </w:rPr>
            </w:pPr>
            <w:r w:rsidRPr="00F70A21">
              <w:rPr>
                <w:rFonts w:ascii="Arial" w:hAnsi="Arial" w:cs="Arial"/>
                <w:b/>
                <w:color w:val="000000"/>
                <w:sz w:val="22"/>
                <w:szCs w:val="22"/>
              </w:rPr>
              <w:t>PL č. 1 02 19 047</w:t>
            </w:r>
          </w:p>
        </w:tc>
      </w:tr>
      <w:tr w:rsidR="00F70A21" w:rsidRPr="009527F0" w:rsidTr="00F70A21">
        <w:trPr>
          <w:trHeight w:val="300"/>
        </w:trPr>
        <w:tc>
          <w:tcPr>
            <w:tcW w:w="1070" w:type="dxa"/>
            <w:tcBorders>
              <w:top w:val="nil"/>
              <w:left w:val="nil"/>
              <w:bottom w:val="nil"/>
              <w:right w:val="nil"/>
            </w:tcBorders>
            <w:shd w:val="clear" w:color="auto" w:fill="auto"/>
            <w:noWrap/>
            <w:vAlign w:val="bottom"/>
            <w:hideMark/>
          </w:tcPr>
          <w:p w:rsidR="00F70A21" w:rsidRPr="009527F0" w:rsidRDefault="00F70A21" w:rsidP="00AE3C9F">
            <w:pPr>
              <w:rPr>
                <w:rFonts w:ascii="Arial" w:hAnsi="Arial" w:cs="Arial"/>
                <w:color w:val="000000"/>
                <w:sz w:val="22"/>
                <w:szCs w:val="22"/>
              </w:rPr>
            </w:pPr>
            <w:r w:rsidRPr="009527F0">
              <w:rPr>
                <w:rFonts w:ascii="Arial" w:hAnsi="Arial" w:cs="Arial"/>
                <w:color w:val="000000"/>
                <w:sz w:val="22"/>
                <w:szCs w:val="22"/>
              </w:rPr>
              <w:t>Investice</w:t>
            </w:r>
            <w:r>
              <w:rPr>
                <w:rFonts w:ascii="Arial" w:hAnsi="Arial" w:cs="Arial"/>
                <w:color w:val="000000"/>
                <w:sz w:val="22"/>
                <w:szCs w:val="22"/>
              </w:rPr>
              <w:t>:</w:t>
            </w:r>
          </w:p>
        </w:tc>
        <w:tc>
          <w:tcPr>
            <w:tcW w:w="5891" w:type="dxa"/>
            <w:tcBorders>
              <w:top w:val="nil"/>
              <w:left w:val="nil"/>
              <w:bottom w:val="nil"/>
              <w:right w:val="nil"/>
            </w:tcBorders>
            <w:shd w:val="clear" w:color="auto" w:fill="auto"/>
            <w:noWrap/>
            <w:vAlign w:val="center"/>
            <w:hideMark/>
          </w:tcPr>
          <w:p w:rsidR="00F70A21" w:rsidRPr="009527F0" w:rsidRDefault="00F70A21" w:rsidP="00AE3C9F">
            <w:pPr>
              <w:rPr>
                <w:rFonts w:ascii="Arial" w:hAnsi="Arial" w:cs="Arial"/>
                <w:color w:val="000000"/>
                <w:sz w:val="22"/>
                <w:szCs w:val="22"/>
              </w:rPr>
            </w:pPr>
            <w:r w:rsidRPr="009527F0">
              <w:rPr>
                <w:rFonts w:ascii="Arial" w:hAnsi="Arial" w:cs="Arial"/>
                <w:color w:val="000000"/>
                <w:sz w:val="22"/>
                <w:szCs w:val="22"/>
              </w:rPr>
              <w:t>VD Myslivny - vybudování patního drénu</w:t>
            </w:r>
          </w:p>
        </w:tc>
        <w:tc>
          <w:tcPr>
            <w:tcW w:w="1904" w:type="dxa"/>
            <w:tcBorders>
              <w:top w:val="nil"/>
              <w:left w:val="nil"/>
              <w:bottom w:val="nil"/>
              <w:right w:val="nil"/>
            </w:tcBorders>
            <w:shd w:val="clear" w:color="auto" w:fill="auto"/>
            <w:noWrap/>
            <w:vAlign w:val="center"/>
            <w:hideMark/>
          </w:tcPr>
          <w:p w:rsidR="00F70A21" w:rsidRPr="009527F0" w:rsidRDefault="00F70A21" w:rsidP="00AE3C9F">
            <w:pPr>
              <w:ind w:firstLineChars="100" w:firstLine="220"/>
              <w:jc w:val="right"/>
              <w:rPr>
                <w:rFonts w:ascii="Arial" w:hAnsi="Arial" w:cs="Arial"/>
                <w:color w:val="000000"/>
                <w:sz w:val="22"/>
                <w:szCs w:val="22"/>
              </w:rPr>
            </w:pPr>
            <w:r>
              <w:rPr>
                <w:rFonts w:ascii="Arial" w:hAnsi="Arial" w:cs="Arial"/>
                <w:color w:val="000000"/>
                <w:sz w:val="22"/>
                <w:szCs w:val="22"/>
              </w:rPr>
              <w:t xml:space="preserve">č. </w:t>
            </w:r>
            <w:r w:rsidRPr="009527F0">
              <w:rPr>
                <w:rFonts w:ascii="Arial" w:hAnsi="Arial" w:cs="Arial"/>
                <w:color w:val="000000"/>
                <w:sz w:val="22"/>
                <w:szCs w:val="22"/>
              </w:rPr>
              <w:t>502 504</w:t>
            </w:r>
          </w:p>
        </w:tc>
      </w:tr>
      <w:tr w:rsidR="00F70A21" w:rsidRPr="009527F0" w:rsidTr="00F70A21">
        <w:trPr>
          <w:trHeight w:val="300"/>
        </w:trPr>
        <w:tc>
          <w:tcPr>
            <w:tcW w:w="1070" w:type="dxa"/>
            <w:tcBorders>
              <w:top w:val="nil"/>
              <w:left w:val="nil"/>
              <w:bottom w:val="nil"/>
              <w:right w:val="nil"/>
            </w:tcBorders>
            <w:shd w:val="clear" w:color="auto" w:fill="auto"/>
            <w:noWrap/>
            <w:vAlign w:val="bottom"/>
            <w:hideMark/>
          </w:tcPr>
          <w:p w:rsidR="00F70A21" w:rsidRPr="009527F0" w:rsidRDefault="00F70A21" w:rsidP="00AE3C9F">
            <w:pPr>
              <w:rPr>
                <w:rFonts w:ascii="Arial" w:hAnsi="Arial" w:cs="Arial"/>
                <w:color w:val="000000"/>
                <w:sz w:val="22"/>
                <w:szCs w:val="22"/>
              </w:rPr>
            </w:pPr>
            <w:r w:rsidRPr="009527F0">
              <w:rPr>
                <w:rFonts w:ascii="Arial" w:hAnsi="Arial" w:cs="Arial"/>
                <w:color w:val="000000"/>
                <w:sz w:val="22"/>
                <w:szCs w:val="22"/>
              </w:rPr>
              <w:t>Oprava</w:t>
            </w:r>
            <w:r>
              <w:rPr>
                <w:rFonts w:ascii="Arial" w:hAnsi="Arial" w:cs="Arial"/>
                <w:color w:val="000000"/>
                <w:sz w:val="22"/>
                <w:szCs w:val="22"/>
              </w:rPr>
              <w:t>:</w:t>
            </w:r>
          </w:p>
        </w:tc>
        <w:tc>
          <w:tcPr>
            <w:tcW w:w="5891" w:type="dxa"/>
            <w:tcBorders>
              <w:top w:val="nil"/>
              <w:left w:val="nil"/>
              <w:bottom w:val="nil"/>
              <w:right w:val="nil"/>
            </w:tcBorders>
            <w:shd w:val="clear" w:color="auto" w:fill="auto"/>
            <w:noWrap/>
            <w:vAlign w:val="center"/>
            <w:hideMark/>
          </w:tcPr>
          <w:p w:rsidR="00F70A21" w:rsidRPr="009527F0" w:rsidRDefault="00F70A21" w:rsidP="00AE3C9F">
            <w:pPr>
              <w:rPr>
                <w:rFonts w:ascii="Arial" w:hAnsi="Arial" w:cs="Arial"/>
                <w:color w:val="000000"/>
                <w:sz w:val="22"/>
                <w:szCs w:val="22"/>
              </w:rPr>
            </w:pPr>
            <w:r w:rsidRPr="009527F0">
              <w:rPr>
                <w:rFonts w:ascii="Arial" w:hAnsi="Arial" w:cs="Arial"/>
                <w:color w:val="000000"/>
                <w:sz w:val="22"/>
                <w:szCs w:val="22"/>
              </w:rPr>
              <w:t>VD Myslivny - průsak bezpečnostního přelivu</w:t>
            </w:r>
          </w:p>
        </w:tc>
        <w:tc>
          <w:tcPr>
            <w:tcW w:w="1904" w:type="dxa"/>
            <w:tcBorders>
              <w:top w:val="nil"/>
              <w:left w:val="nil"/>
              <w:bottom w:val="nil"/>
              <w:right w:val="nil"/>
            </w:tcBorders>
            <w:shd w:val="clear" w:color="auto" w:fill="auto"/>
            <w:noWrap/>
            <w:vAlign w:val="center"/>
            <w:hideMark/>
          </w:tcPr>
          <w:p w:rsidR="00F70A21" w:rsidRPr="009527F0" w:rsidRDefault="00F70A21" w:rsidP="00AE3C9F">
            <w:pPr>
              <w:ind w:firstLineChars="100" w:firstLine="220"/>
              <w:jc w:val="right"/>
              <w:rPr>
                <w:rFonts w:ascii="Arial" w:hAnsi="Arial" w:cs="Arial"/>
                <w:color w:val="000000"/>
                <w:sz w:val="22"/>
                <w:szCs w:val="22"/>
              </w:rPr>
            </w:pPr>
            <w:r>
              <w:rPr>
                <w:rFonts w:ascii="Arial" w:hAnsi="Arial" w:cs="Arial"/>
                <w:color w:val="000000"/>
                <w:sz w:val="22"/>
                <w:szCs w:val="22"/>
              </w:rPr>
              <w:t xml:space="preserve">č. </w:t>
            </w:r>
            <w:r w:rsidRPr="009527F0">
              <w:rPr>
                <w:rFonts w:ascii="Arial" w:hAnsi="Arial" w:cs="Arial"/>
                <w:color w:val="000000"/>
                <w:sz w:val="22"/>
                <w:szCs w:val="22"/>
              </w:rPr>
              <w:t>102 735</w:t>
            </w:r>
          </w:p>
        </w:tc>
      </w:tr>
    </w:tbl>
    <w:p w:rsidR="00F70A21" w:rsidRPr="0083347B" w:rsidRDefault="00F70A21" w:rsidP="007E20C4">
      <w:pPr>
        <w:pStyle w:val="Export0"/>
        <w:tabs>
          <w:tab w:val="left" w:pos="3969"/>
        </w:tabs>
        <w:outlineLvl w:val="0"/>
        <w:rPr>
          <w:rFonts w:ascii="Arial" w:hAnsi="Arial" w:cs="Arial"/>
          <w:b/>
          <w:sz w:val="22"/>
          <w:szCs w:val="22"/>
        </w:rPr>
      </w:pPr>
    </w:p>
    <w:p w:rsidR="00E25F42" w:rsidRDefault="00E25F42" w:rsidP="007A5935">
      <w:pPr>
        <w:jc w:val="center"/>
        <w:outlineLvl w:val="0"/>
        <w:rPr>
          <w:rFonts w:ascii="Arial CE" w:hAnsi="Arial CE" w:cs="Arial"/>
          <w:b/>
        </w:rPr>
      </w:pPr>
    </w:p>
    <w:p w:rsidR="00242636" w:rsidRDefault="00242636" w:rsidP="0083347B">
      <w:pPr>
        <w:pStyle w:val="Zkladntext"/>
        <w:overflowPunct w:val="0"/>
        <w:autoSpaceDE w:val="0"/>
        <w:autoSpaceDN w:val="0"/>
        <w:adjustRightInd w:val="0"/>
        <w:spacing w:before="120" w:after="0"/>
        <w:textAlignment w:val="baseline"/>
        <w:outlineLvl w:val="0"/>
        <w:rPr>
          <w:rFonts w:ascii="Arial CE" w:hAnsi="Arial CE" w:cs="Arial"/>
          <w:b/>
          <w:sz w:val="22"/>
          <w:szCs w:val="22"/>
          <w:u w:val="single"/>
        </w:rPr>
      </w:pPr>
      <w:r w:rsidRPr="001D7A19">
        <w:rPr>
          <w:rFonts w:ascii="Arial CE" w:hAnsi="Arial CE" w:cs="Arial"/>
          <w:b/>
          <w:color w:val="000000"/>
          <w:sz w:val="22"/>
          <w:szCs w:val="22"/>
          <w:u w:val="single"/>
        </w:rPr>
        <w:t>SMLUVNÍ STRAN</w:t>
      </w:r>
      <w:r w:rsidRPr="0083347B">
        <w:rPr>
          <w:rFonts w:ascii="Arial CE" w:hAnsi="Arial CE" w:cs="Arial"/>
          <w:b/>
          <w:sz w:val="22"/>
          <w:szCs w:val="22"/>
          <w:u w:val="single"/>
        </w:rPr>
        <w:t>Y</w:t>
      </w:r>
      <w:r w:rsidR="0083347B" w:rsidRPr="0083347B">
        <w:rPr>
          <w:rFonts w:ascii="Arial CE" w:hAnsi="Arial CE" w:cs="Arial"/>
          <w:b/>
          <w:sz w:val="22"/>
          <w:szCs w:val="22"/>
          <w:u w:val="single"/>
        </w:rPr>
        <w:t>:</w:t>
      </w:r>
    </w:p>
    <w:p w:rsidR="00D53407" w:rsidRPr="001D7A19" w:rsidRDefault="00D53407" w:rsidP="0083347B">
      <w:pPr>
        <w:pStyle w:val="Zkladntext"/>
        <w:overflowPunct w:val="0"/>
        <w:autoSpaceDE w:val="0"/>
        <w:autoSpaceDN w:val="0"/>
        <w:adjustRightInd w:val="0"/>
        <w:spacing w:before="120" w:after="0"/>
        <w:textAlignment w:val="baseline"/>
        <w:outlineLvl w:val="0"/>
      </w:pPr>
    </w:p>
    <w:p w:rsidR="00242636" w:rsidRPr="001D7A19" w:rsidRDefault="006F6185" w:rsidP="007A5935">
      <w:pPr>
        <w:tabs>
          <w:tab w:val="left" w:pos="3960"/>
        </w:tabs>
        <w:ind w:left="3960" w:hanging="3960"/>
        <w:jc w:val="both"/>
        <w:outlineLvl w:val="0"/>
        <w:rPr>
          <w:rFonts w:ascii="Arial CE" w:hAnsi="Arial CE" w:cs="Arial"/>
          <w:b/>
          <w:sz w:val="22"/>
          <w:szCs w:val="22"/>
        </w:rPr>
      </w:pPr>
      <w:r>
        <w:rPr>
          <w:rFonts w:ascii="Arial CE" w:hAnsi="Arial CE" w:cs="Arial"/>
          <w:b/>
          <w:sz w:val="22"/>
          <w:szCs w:val="22"/>
        </w:rPr>
        <w:t>Objednatel</w:t>
      </w:r>
      <w:r w:rsidR="00242636" w:rsidRPr="001D7A19">
        <w:rPr>
          <w:rFonts w:ascii="Arial CE" w:hAnsi="Arial CE" w:cs="Arial"/>
          <w:b/>
          <w:sz w:val="22"/>
          <w:szCs w:val="22"/>
        </w:rPr>
        <w:t>:</w:t>
      </w:r>
      <w:r w:rsidR="00242636" w:rsidRPr="001D7A19">
        <w:rPr>
          <w:rFonts w:ascii="Arial CE" w:hAnsi="Arial CE" w:cs="Arial"/>
          <w:b/>
          <w:sz w:val="22"/>
          <w:szCs w:val="22"/>
        </w:rPr>
        <w:tab/>
        <w:t>Povodí Ohře, státní podnik</w:t>
      </w:r>
    </w:p>
    <w:p w:rsidR="00242636" w:rsidRDefault="00D53407" w:rsidP="000A6DEF">
      <w:pPr>
        <w:tabs>
          <w:tab w:val="left" w:pos="3960"/>
        </w:tabs>
        <w:jc w:val="both"/>
        <w:rPr>
          <w:rFonts w:ascii="Arial CE" w:hAnsi="Arial CE" w:cs="Arial"/>
          <w:sz w:val="22"/>
          <w:szCs w:val="22"/>
        </w:rPr>
      </w:pPr>
      <w:r>
        <w:rPr>
          <w:rFonts w:ascii="Arial CE" w:hAnsi="Arial CE" w:cs="Arial"/>
          <w:sz w:val="22"/>
          <w:szCs w:val="22"/>
        </w:rPr>
        <w:t>s</w:t>
      </w:r>
      <w:r w:rsidR="0083347B" w:rsidRPr="0083347B">
        <w:rPr>
          <w:rFonts w:ascii="Arial CE" w:hAnsi="Arial CE" w:cs="Arial"/>
          <w:sz w:val="22"/>
          <w:szCs w:val="22"/>
        </w:rPr>
        <w:t>ídlo:</w:t>
      </w:r>
      <w:r w:rsidR="00242636" w:rsidRPr="001D7A19">
        <w:rPr>
          <w:rFonts w:ascii="Arial CE" w:hAnsi="Arial CE" w:cs="Arial"/>
          <w:sz w:val="22"/>
          <w:szCs w:val="22"/>
        </w:rPr>
        <w:tab/>
        <w:t>Bezručova 4219, 430 03 Chomutov</w:t>
      </w:r>
    </w:p>
    <w:p w:rsidR="00493C0E" w:rsidRPr="001D7A19" w:rsidRDefault="00235624" w:rsidP="000A6DEF">
      <w:pPr>
        <w:tabs>
          <w:tab w:val="left" w:pos="3960"/>
        </w:tabs>
        <w:jc w:val="both"/>
        <w:rPr>
          <w:rFonts w:ascii="Arial CE" w:hAnsi="Arial CE" w:cs="Arial"/>
          <w:sz w:val="22"/>
          <w:szCs w:val="22"/>
        </w:rPr>
      </w:pPr>
      <w:r>
        <w:rPr>
          <w:rFonts w:ascii="Arial CE" w:hAnsi="Arial CE" w:cs="Arial"/>
          <w:b/>
          <w:noProof/>
        </w:rPr>
        <mc:AlternateContent>
          <mc:Choice Requires="wps">
            <w:drawing>
              <wp:anchor distT="0" distB="0" distL="114300" distR="114300" simplePos="0" relativeHeight="251659264" behindDoc="0" locked="0" layoutInCell="1" allowOverlap="1" wp14:anchorId="426C7000" wp14:editId="55117FDF">
                <wp:simplePos x="0" y="0"/>
                <wp:positionH relativeFrom="column">
                  <wp:posOffset>2529840</wp:posOffset>
                </wp:positionH>
                <wp:positionV relativeFrom="paragraph">
                  <wp:posOffset>148590</wp:posOffset>
                </wp:positionV>
                <wp:extent cx="2658110" cy="127000"/>
                <wp:effectExtent l="0" t="0" r="8890" b="6350"/>
                <wp:wrapNone/>
                <wp:docPr id="1" name="Obdélník 1"/>
                <wp:cNvGraphicFramePr/>
                <a:graphic xmlns:a="http://schemas.openxmlformats.org/drawingml/2006/main">
                  <a:graphicData uri="http://schemas.microsoft.com/office/word/2010/wordprocessingShape">
                    <wps:wsp>
                      <wps:cNvSpPr/>
                      <wps:spPr>
                        <a:xfrm>
                          <a:off x="0" y="0"/>
                          <a:ext cx="2658110" cy="127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Obdélník 1" o:spid="_x0000_s1026" style="position:absolute;margin-left:199.2pt;margin-top:11.7pt;width:209.3pt;height:1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" fillcolor="black [3213]" stroked="f" strokeweight="2pt"/>
            </w:pict>
          </mc:Fallback>
        </mc:AlternateContent>
      </w:r>
    </w:p>
    <w:p w:rsidR="00242636" w:rsidRPr="001D7A19" w:rsidRDefault="00235624" w:rsidP="000A6DEF">
      <w:pPr>
        <w:tabs>
          <w:tab w:val="left" w:pos="3960"/>
        </w:tabs>
        <w:jc w:val="both"/>
        <w:rPr>
          <w:rFonts w:ascii="Arial CE" w:hAnsi="Arial CE" w:cs="Arial"/>
          <w:sz w:val="22"/>
          <w:szCs w:val="22"/>
        </w:rPr>
      </w:pPr>
      <w:r>
        <w:rPr>
          <w:rFonts w:ascii="Arial CE" w:hAnsi="Arial CE" w:cs="Arial"/>
          <w:b/>
          <w:noProof/>
        </w:rPr>
        <mc:AlternateContent>
          <mc:Choice Requires="wps">
            <w:drawing>
              <wp:anchor distT="0" distB="0" distL="114300" distR="114300" simplePos="0" relativeHeight="251663360" behindDoc="0" locked="0" layoutInCell="1" allowOverlap="1" wp14:anchorId="3240C712" wp14:editId="7A21D341">
                <wp:simplePos x="0" y="0"/>
                <wp:positionH relativeFrom="column">
                  <wp:posOffset>2524760</wp:posOffset>
                </wp:positionH>
                <wp:positionV relativeFrom="paragraph">
                  <wp:posOffset>112395</wp:posOffset>
                </wp:positionV>
                <wp:extent cx="3115310" cy="180340"/>
                <wp:effectExtent l="0" t="0" r="8890" b="0"/>
                <wp:wrapNone/>
                <wp:docPr id="3" name="Obdélník 3"/>
                <wp:cNvGraphicFramePr/>
                <a:graphic xmlns:a="http://schemas.openxmlformats.org/drawingml/2006/main">
                  <a:graphicData uri="http://schemas.microsoft.com/office/word/2010/wordprocessingShape">
                    <wps:wsp>
                      <wps:cNvSpPr/>
                      <wps:spPr>
                        <a:xfrm>
                          <a:off x="0" y="0"/>
                          <a:ext cx="3115310" cy="180340"/>
                        </a:xfrm>
                        <a:prstGeom prst="rect">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Obdélník 3" o:spid="_x0000_s1026" style="position:absolute;margin-left:198.8pt;margin-top:8.85pt;width:245.3pt;height:1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" fillcolor="windowText" stroked="f" strokeweight="2pt"/>
            </w:pict>
          </mc:Fallback>
        </mc:AlternateContent>
      </w:r>
      <w:r w:rsidR="0083347B" w:rsidRPr="000E66E5">
        <w:rPr>
          <w:rFonts w:ascii="Arial CE" w:hAnsi="Arial CE" w:cs="Arial"/>
          <w:sz w:val="22"/>
          <w:szCs w:val="22"/>
        </w:rPr>
        <w:t>statutární orgán</w:t>
      </w:r>
      <w:r w:rsidR="00242636" w:rsidRPr="001D7A19">
        <w:rPr>
          <w:rFonts w:ascii="Arial CE" w:hAnsi="Arial CE" w:cs="Arial"/>
          <w:b/>
          <w:sz w:val="22"/>
          <w:szCs w:val="22"/>
        </w:rPr>
        <w:tab/>
      </w:r>
      <w:r w:rsidR="00242636" w:rsidRPr="001D7A19">
        <w:rPr>
          <w:rFonts w:ascii="Arial CE" w:hAnsi="Arial CE" w:cs="Arial"/>
          <w:sz w:val="22"/>
          <w:szCs w:val="22"/>
        </w:rPr>
        <w:t xml:space="preserve"> </w:t>
      </w:r>
    </w:p>
    <w:p w:rsidR="00242636" w:rsidRPr="0083347B" w:rsidRDefault="00235624" w:rsidP="000A6DEF">
      <w:pPr>
        <w:tabs>
          <w:tab w:val="left" w:pos="3960"/>
        </w:tabs>
        <w:ind w:left="3969" w:hanging="3969"/>
        <w:jc w:val="both"/>
        <w:rPr>
          <w:rFonts w:ascii="Arial CE" w:hAnsi="Arial CE" w:cs="Arial"/>
          <w:sz w:val="22"/>
          <w:szCs w:val="22"/>
        </w:rPr>
      </w:pPr>
      <w:r>
        <w:rPr>
          <w:rFonts w:ascii="Arial CE" w:hAnsi="Arial CE" w:cs="Arial"/>
          <w:b/>
          <w:noProof/>
        </w:rPr>
        <mc:AlternateContent>
          <mc:Choice Requires="wps">
            <w:drawing>
              <wp:anchor distT="0" distB="0" distL="114300" distR="114300" simplePos="0" relativeHeight="251661312" behindDoc="0" locked="0" layoutInCell="1" allowOverlap="1" wp14:anchorId="3FD25A3E" wp14:editId="03DCD159">
                <wp:simplePos x="0" y="0"/>
                <wp:positionH relativeFrom="column">
                  <wp:posOffset>2529840</wp:posOffset>
                </wp:positionH>
                <wp:positionV relativeFrom="paragraph">
                  <wp:posOffset>133350</wp:posOffset>
                </wp:positionV>
                <wp:extent cx="3115310" cy="180340"/>
                <wp:effectExtent l="0" t="0" r="8890" b="0"/>
                <wp:wrapNone/>
                <wp:docPr id="2" name="Obdélník 2"/>
                <wp:cNvGraphicFramePr/>
                <a:graphic xmlns:a="http://schemas.openxmlformats.org/drawingml/2006/main">
                  <a:graphicData uri="http://schemas.microsoft.com/office/word/2010/wordprocessingShape">
                    <wps:wsp>
                      <wps:cNvSpPr/>
                      <wps:spPr>
                        <a:xfrm>
                          <a:off x="0" y="0"/>
                          <a:ext cx="3115310" cy="180340"/>
                        </a:xfrm>
                        <a:prstGeom prst="rect">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Obdélník 2" o:spid="_x0000_s1026" style="position:absolute;margin-left:199.2pt;margin-top:10.5pt;width:245.3pt;height:1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" fillcolor="windowText" stroked="f" strokeweight="2pt"/>
            </w:pict>
          </mc:Fallback>
        </mc:AlternateContent>
      </w:r>
      <w:r w:rsidR="00242636" w:rsidRPr="0083347B">
        <w:rPr>
          <w:rFonts w:ascii="Arial CE" w:hAnsi="Arial CE" w:cs="Arial"/>
          <w:sz w:val="22"/>
          <w:szCs w:val="22"/>
        </w:rPr>
        <w:t>zástupce ve věcech smluvních:</w:t>
      </w:r>
      <w:r w:rsidR="00242636" w:rsidRPr="0083347B">
        <w:rPr>
          <w:rFonts w:ascii="Arial CE" w:hAnsi="Arial CE" w:cs="Arial"/>
          <w:sz w:val="22"/>
          <w:szCs w:val="22"/>
        </w:rPr>
        <w:tab/>
      </w:r>
      <w:r w:rsidR="00242636" w:rsidRPr="0083347B">
        <w:rPr>
          <w:rFonts w:ascii="Arial CE" w:hAnsi="Arial CE" w:cs="Arial"/>
          <w:sz w:val="22"/>
          <w:szCs w:val="22"/>
        </w:rPr>
        <w:tab/>
      </w:r>
    </w:p>
    <w:p w:rsidR="0025295B" w:rsidRDefault="00242636" w:rsidP="0025295B">
      <w:pPr>
        <w:tabs>
          <w:tab w:val="left" w:pos="3960"/>
        </w:tabs>
        <w:ind w:left="3969" w:hanging="3969"/>
        <w:jc w:val="both"/>
        <w:rPr>
          <w:rFonts w:ascii="Arial CE" w:hAnsi="Arial CE" w:cs="Arial"/>
          <w:sz w:val="22"/>
          <w:szCs w:val="22"/>
        </w:rPr>
      </w:pPr>
      <w:r w:rsidRPr="0083347B">
        <w:rPr>
          <w:rFonts w:ascii="Arial CE" w:hAnsi="Arial CE" w:cs="Arial"/>
          <w:sz w:val="22"/>
          <w:szCs w:val="22"/>
        </w:rPr>
        <w:t>zástupce ve věcech technických:</w:t>
      </w:r>
      <w:r w:rsidRPr="001D7A19">
        <w:rPr>
          <w:rFonts w:ascii="Arial CE" w:hAnsi="Arial CE" w:cs="Arial"/>
          <w:b/>
          <w:sz w:val="22"/>
          <w:szCs w:val="22"/>
        </w:rPr>
        <w:tab/>
      </w:r>
    </w:p>
    <w:p w:rsidR="00493C0E" w:rsidRPr="001D7A19" w:rsidRDefault="00493C0E" w:rsidP="0025295B">
      <w:pPr>
        <w:tabs>
          <w:tab w:val="left" w:pos="3960"/>
        </w:tabs>
        <w:ind w:left="3969" w:hanging="3969"/>
        <w:jc w:val="both"/>
        <w:rPr>
          <w:rFonts w:ascii="Arial CE" w:hAnsi="Arial CE" w:cs="Arial"/>
          <w:sz w:val="22"/>
          <w:szCs w:val="22"/>
        </w:rPr>
      </w:pPr>
    </w:p>
    <w:p w:rsidR="0083347B" w:rsidRPr="0083347B" w:rsidRDefault="0083347B" w:rsidP="0083347B">
      <w:pPr>
        <w:tabs>
          <w:tab w:val="left" w:pos="3960"/>
        </w:tabs>
        <w:jc w:val="both"/>
        <w:rPr>
          <w:rFonts w:ascii="Arial CE" w:hAnsi="Arial CE" w:cs="Arial"/>
          <w:sz w:val="22"/>
          <w:szCs w:val="22"/>
        </w:rPr>
      </w:pPr>
      <w:r w:rsidRPr="0083347B">
        <w:rPr>
          <w:rFonts w:ascii="Arial CE" w:hAnsi="Arial CE" w:cs="Arial"/>
          <w:sz w:val="22"/>
          <w:szCs w:val="22"/>
        </w:rPr>
        <w:t>IČ</w:t>
      </w:r>
      <w:r w:rsidR="00AD66A3">
        <w:rPr>
          <w:rFonts w:ascii="Arial CE" w:hAnsi="Arial CE" w:cs="Arial"/>
          <w:sz w:val="22"/>
          <w:szCs w:val="22"/>
        </w:rPr>
        <w:t>O</w:t>
      </w:r>
      <w:r w:rsidRPr="0083347B">
        <w:rPr>
          <w:rFonts w:ascii="Arial CE" w:hAnsi="Arial CE" w:cs="Arial"/>
          <w:sz w:val="22"/>
          <w:szCs w:val="22"/>
        </w:rPr>
        <w:t>:</w:t>
      </w:r>
      <w:r w:rsidRPr="0083347B">
        <w:rPr>
          <w:rFonts w:ascii="Arial CE" w:hAnsi="Arial CE" w:cs="Arial"/>
          <w:b/>
          <w:sz w:val="22"/>
          <w:szCs w:val="22"/>
        </w:rPr>
        <w:tab/>
      </w:r>
      <w:r w:rsidRPr="0083347B">
        <w:rPr>
          <w:rFonts w:ascii="Arial CE" w:hAnsi="Arial CE" w:cs="Arial"/>
          <w:sz w:val="22"/>
          <w:szCs w:val="22"/>
        </w:rPr>
        <w:t>70889988</w:t>
      </w:r>
    </w:p>
    <w:p w:rsidR="0083347B" w:rsidRPr="0083347B" w:rsidRDefault="0083347B" w:rsidP="0083347B">
      <w:pPr>
        <w:tabs>
          <w:tab w:val="left" w:pos="3960"/>
        </w:tabs>
        <w:jc w:val="both"/>
        <w:rPr>
          <w:rFonts w:ascii="Arial CE" w:hAnsi="Arial CE" w:cs="Arial"/>
          <w:sz w:val="22"/>
          <w:szCs w:val="22"/>
        </w:rPr>
      </w:pPr>
      <w:r w:rsidRPr="0083347B">
        <w:rPr>
          <w:rFonts w:ascii="Arial CE" w:hAnsi="Arial CE" w:cs="Arial"/>
          <w:sz w:val="22"/>
          <w:szCs w:val="22"/>
        </w:rPr>
        <w:t>DIČ:</w:t>
      </w:r>
      <w:r w:rsidRPr="0083347B">
        <w:rPr>
          <w:rFonts w:ascii="Arial CE" w:hAnsi="Arial CE" w:cs="Arial"/>
          <w:b/>
          <w:sz w:val="22"/>
          <w:szCs w:val="22"/>
        </w:rPr>
        <w:tab/>
      </w:r>
      <w:r w:rsidRPr="0083347B">
        <w:rPr>
          <w:rFonts w:ascii="Arial CE" w:hAnsi="Arial CE" w:cs="Arial"/>
          <w:sz w:val="22"/>
          <w:szCs w:val="22"/>
        </w:rPr>
        <w:t>CZ70889988</w:t>
      </w:r>
    </w:p>
    <w:p w:rsidR="00242636" w:rsidRPr="001D7A19" w:rsidRDefault="00235624" w:rsidP="000A6DEF">
      <w:pPr>
        <w:tabs>
          <w:tab w:val="left" w:pos="3960"/>
        </w:tabs>
        <w:jc w:val="both"/>
        <w:rPr>
          <w:rFonts w:ascii="Arial CE" w:hAnsi="Arial CE" w:cs="Arial"/>
          <w:b/>
          <w:sz w:val="22"/>
          <w:szCs w:val="22"/>
        </w:rPr>
      </w:pPr>
      <w:r>
        <w:rPr>
          <w:rFonts w:ascii="Arial CE" w:hAnsi="Arial CE" w:cs="Arial"/>
          <w:b/>
          <w:noProof/>
        </w:rPr>
        <mc:AlternateContent>
          <mc:Choice Requires="wps">
            <w:drawing>
              <wp:anchor distT="0" distB="0" distL="114300" distR="114300" simplePos="0" relativeHeight="251665408" behindDoc="0" locked="0" layoutInCell="1" allowOverlap="1" wp14:anchorId="1A0DCB36" wp14:editId="1E399EED">
                <wp:simplePos x="0" y="0"/>
                <wp:positionH relativeFrom="column">
                  <wp:posOffset>2490470</wp:posOffset>
                </wp:positionH>
                <wp:positionV relativeFrom="paragraph">
                  <wp:posOffset>7620</wp:posOffset>
                </wp:positionV>
                <wp:extent cx="3115310" cy="297180"/>
                <wp:effectExtent l="0" t="0" r="8890" b="7620"/>
                <wp:wrapNone/>
                <wp:docPr id="4" name="Obdélník 4"/>
                <wp:cNvGraphicFramePr/>
                <a:graphic xmlns:a="http://schemas.openxmlformats.org/drawingml/2006/main">
                  <a:graphicData uri="http://schemas.microsoft.com/office/word/2010/wordprocessingShape">
                    <wps:wsp>
                      <wps:cNvSpPr/>
                      <wps:spPr>
                        <a:xfrm>
                          <a:off x="0" y="0"/>
                          <a:ext cx="3115310" cy="297180"/>
                        </a:xfrm>
                        <a:prstGeom prst="rect">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Obdélník 4" o:spid="_x0000_s1026" style="position:absolute;margin-left:196.1pt;margin-top:.6pt;width:245.3pt;height:2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" fillcolor="windowText" stroked="f" strokeweight="2pt"/>
            </w:pict>
          </mc:Fallback>
        </mc:AlternateContent>
      </w:r>
      <w:r w:rsidR="00242636" w:rsidRPr="0083347B">
        <w:rPr>
          <w:rFonts w:ascii="Arial CE" w:hAnsi="Arial CE" w:cs="Arial"/>
          <w:sz w:val="22"/>
          <w:szCs w:val="22"/>
        </w:rPr>
        <w:t>bankovní spojení:</w:t>
      </w:r>
      <w:r w:rsidR="00242636" w:rsidRPr="001D7A19">
        <w:rPr>
          <w:rFonts w:ascii="Arial CE" w:hAnsi="Arial CE" w:cs="Arial"/>
          <w:b/>
          <w:sz w:val="22"/>
          <w:szCs w:val="22"/>
        </w:rPr>
        <w:tab/>
      </w:r>
    </w:p>
    <w:p w:rsidR="00242636" w:rsidRPr="001D7A19" w:rsidRDefault="00242636" w:rsidP="000A6DEF">
      <w:pPr>
        <w:tabs>
          <w:tab w:val="left" w:pos="3960"/>
        </w:tabs>
        <w:jc w:val="both"/>
        <w:rPr>
          <w:rFonts w:ascii="Arial CE" w:hAnsi="Arial CE" w:cs="Arial"/>
          <w:b/>
          <w:sz w:val="22"/>
          <w:szCs w:val="22"/>
        </w:rPr>
      </w:pPr>
      <w:r w:rsidRPr="0083347B">
        <w:rPr>
          <w:rFonts w:ascii="Arial CE" w:hAnsi="Arial CE" w:cs="Arial"/>
          <w:sz w:val="22"/>
          <w:szCs w:val="22"/>
        </w:rPr>
        <w:t>číslo účtu:</w:t>
      </w:r>
      <w:r w:rsidRPr="001D7A19">
        <w:rPr>
          <w:rFonts w:ascii="Arial CE" w:hAnsi="Arial CE" w:cs="Arial"/>
          <w:b/>
          <w:sz w:val="22"/>
          <w:szCs w:val="22"/>
        </w:rPr>
        <w:tab/>
        <w:t xml:space="preserve"> </w:t>
      </w:r>
    </w:p>
    <w:p w:rsidR="00242636" w:rsidRDefault="0083347B" w:rsidP="007E20C4">
      <w:pPr>
        <w:tabs>
          <w:tab w:val="left" w:pos="3960"/>
        </w:tabs>
        <w:ind w:right="-449"/>
        <w:jc w:val="both"/>
        <w:rPr>
          <w:rFonts w:ascii="Arial CE" w:hAnsi="Arial CE" w:cs="Arial"/>
          <w:sz w:val="22"/>
          <w:szCs w:val="22"/>
        </w:rPr>
      </w:pPr>
      <w:r w:rsidRPr="0083347B">
        <w:rPr>
          <w:rFonts w:ascii="Arial CE" w:hAnsi="Arial CE" w:cs="Arial"/>
          <w:sz w:val="22"/>
          <w:szCs w:val="22"/>
        </w:rPr>
        <w:t>zápis v obchodním rejstříku:</w:t>
      </w:r>
      <w:r>
        <w:rPr>
          <w:rFonts w:ascii="Arial CE" w:hAnsi="Arial CE" w:cs="Arial"/>
          <w:sz w:val="22"/>
          <w:szCs w:val="22"/>
        </w:rPr>
        <w:tab/>
      </w:r>
      <w:r w:rsidRPr="0083347B">
        <w:rPr>
          <w:rFonts w:ascii="Arial CE" w:hAnsi="Arial CE" w:cs="Arial"/>
          <w:sz w:val="22"/>
          <w:szCs w:val="22"/>
        </w:rPr>
        <w:t xml:space="preserve">Krajský </w:t>
      </w:r>
      <w:r w:rsidR="00242636" w:rsidRPr="0083347B">
        <w:rPr>
          <w:rFonts w:ascii="Arial CE" w:hAnsi="Arial CE" w:cs="Arial"/>
          <w:sz w:val="22"/>
          <w:szCs w:val="22"/>
        </w:rPr>
        <w:t xml:space="preserve">soud </w:t>
      </w:r>
      <w:r w:rsidR="00242636" w:rsidRPr="001D7A19">
        <w:rPr>
          <w:rFonts w:ascii="Arial CE" w:hAnsi="Arial CE" w:cs="Arial"/>
          <w:sz w:val="22"/>
          <w:szCs w:val="22"/>
        </w:rPr>
        <w:t>v Ústí nad La</w:t>
      </w:r>
      <w:r w:rsidR="005E1501">
        <w:rPr>
          <w:rFonts w:ascii="Arial CE" w:hAnsi="Arial CE" w:cs="Arial"/>
          <w:sz w:val="22"/>
          <w:szCs w:val="22"/>
        </w:rPr>
        <w:t>bem</w:t>
      </w:r>
      <w:r>
        <w:rPr>
          <w:rFonts w:ascii="Arial CE" w:hAnsi="Arial CE" w:cs="Arial"/>
          <w:sz w:val="22"/>
          <w:szCs w:val="22"/>
        </w:rPr>
        <w:t xml:space="preserve">, </w:t>
      </w:r>
      <w:r w:rsidR="005E1501">
        <w:rPr>
          <w:rFonts w:ascii="Arial CE" w:hAnsi="Arial CE" w:cs="Arial"/>
          <w:sz w:val="22"/>
          <w:szCs w:val="22"/>
        </w:rPr>
        <w:t>oddíl A, vlož</w:t>
      </w:r>
      <w:r>
        <w:rPr>
          <w:rFonts w:ascii="Arial CE" w:hAnsi="Arial CE" w:cs="Arial"/>
          <w:sz w:val="22"/>
          <w:szCs w:val="22"/>
        </w:rPr>
        <w:t xml:space="preserve">ka </w:t>
      </w:r>
      <w:r w:rsidR="005E1501">
        <w:rPr>
          <w:rFonts w:ascii="Arial CE" w:hAnsi="Arial CE" w:cs="Arial"/>
          <w:sz w:val="22"/>
          <w:szCs w:val="22"/>
        </w:rPr>
        <w:t>13052</w:t>
      </w:r>
    </w:p>
    <w:p w:rsidR="007E20C4" w:rsidRPr="001D7A19" w:rsidRDefault="007E20C4" w:rsidP="007E20C4">
      <w:pPr>
        <w:tabs>
          <w:tab w:val="left" w:pos="3960"/>
        </w:tabs>
        <w:ind w:right="-449"/>
        <w:jc w:val="both"/>
        <w:rPr>
          <w:rFonts w:ascii="Arial CE" w:hAnsi="Arial CE" w:cs="Arial"/>
          <w:sz w:val="22"/>
          <w:szCs w:val="22"/>
        </w:rPr>
      </w:pPr>
    </w:p>
    <w:p w:rsidR="00D53407" w:rsidRDefault="00242636" w:rsidP="000A6DEF">
      <w:pPr>
        <w:tabs>
          <w:tab w:val="left" w:pos="3960"/>
        </w:tabs>
        <w:jc w:val="both"/>
        <w:rPr>
          <w:rFonts w:ascii="Arial CE" w:hAnsi="Arial CE" w:cs="Arial"/>
          <w:sz w:val="22"/>
          <w:szCs w:val="22"/>
        </w:rPr>
      </w:pPr>
      <w:r w:rsidRPr="001D7A19">
        <w:rPr>
          <w:rFonts w:ascii="Arial CE" w:hAnsi="Arial CE" w:cs="Arial"/>
          <w:sz w:val="22"/>
          <w:szCs w:val="22"/>
        </w:rPr>
        <w:t xml:space="preserve">(dále jen „objednatel“) </w:t>
      </w:r>
    </w:p>
    <w:p w:rsidR="00D53407" w:rsidRDefault="00D53407" w:rsidP="000A6DEF">
      <w:pPr>
        <w:tabs>
          <w:tab w:val="left" w:pos="3960"/>
        </w:tabs>
        <w:jc w:val="both"/>
        <w:rPr>
          <w:rFonts w:ascii="Arial CE" w:hAnsi="Arial CE" w:cs="Arial"/>
          <w:sz w:val="22"/>
          <w:szCs w:val="22"/>
        </w:rPr>
      </w:pPr>
      <w:bookmarkStart w:id="0" w:name="_GoBack"/>
      <w:bookmarkEnd w:id="0"/>
    </w:p>
    <w:p w:rsidR="00A10E22" w:rsidRPr="001D7A19" w:rsidRDefault="00D53407" w:rsidP="000A6DEF">
      <w:pPr>
        <w:tabs>
          <w:tab w:val="left" w:pos="3960"/>
        </w:tabs>
        <w:jc w:val="both"/>
        <w:rPr>
          <w:rFonts w:ascii="Arial CE" w:hAnsi="Arial CE" w:cs="Arial"/>
          <w:sz w:val="22"/>
          <w:szCs w:val="22"/>
        </w:rPr>
      </w:pPr>
      <w:r>
        <w:rPr>
          <w:rFonts w:ascii="Arial CE" w:hAnsi="Arial CE" w:cs="Arial"/>
          <w:sz w:val="22"/>
          <w:szCs w:val="22"/>
        </w:rPr>
        <w:t>a</w:t>
      </w:r>
    </w:p>
    <w:p w:rsidR="00142A57" w:rsidRDefault="00142A57" w:rsidP="00E25F42">
      <w:pPr>
        <w:tabs>
          <w:tab w:val="left" w:pos="3960"/>
        </w:tabs>
        <w:autoSpaceDE w:val="0"/>
        <w:autoSpaceDN w:val="0"/>
        <w:adjustRightInd w:val="0"/>
        <w:spacing w:line="300" w:lineRule="atLeast"/>
        <w:jc w:val="both"/>
        <w:rPr>
          <w:rFonts w:ascii="Arial CE" w:hAnsi="Arial CE" w:cs="Arial"/>
          <w:b/>
          <w:sz w:val="22"/>
          <w:szCs w:val="22"/>
        </w:rPr>
      </w:pPr>
    </w:p>
    <w:p w:rsidR="00B04060" w:rsidRDefault="00C810AB" w:rsidP="007E20C4">
      <w:pPr>
        <w:tabs>
          <w:tab w:val="left" w:pos="3969"/>
        </w:tabs>
        <w:spacing w:line="240" w:lineRule="atLeast"/>
        <w:rPr>
          <w:rFonts w:ascii="Arial" w:hAnsi="Arial" w:cs="Arial"/>
          <w:b/>
          <w:sz w:val="22"/>
          <w:szCs w:val="22"/>
        </w:rPr>
      </w:pPr>
      <w:r w:rsidRPr="00C810AB">
        <w:rPr>
          <w:rFonts w:ascii="Arial CE" w:hAnsi="Arial CE" w:cs="Arial"/>
          <w:b/>
          <w:sz w:val="22"/>
          <w:szCs w:val="22"/>
        </w:rPr>
        <w:t>Zhotovitel:</w:t>
      </w:r>
      <w:r w:rsidRPr="00C810AB">
        <w:rPr>
          <w:rFonts w:ascii="Arial" w:hAnsi="Arial" w:cs="Arial"/>
          <w:b/>
          <w:bCs/>
          <w:color w:val="000000"/>
          <w:sz w:val="22"/>
          <w:szCs w:val="22"/>
        </w:rPr>
        <w:tab/>
      </w:r>
      <w:r w:rsidR="00BD052D" w:rsidRPr="00BD052D">
        <w:rPr>
          <w:rFonts w:ascii="Arial" w:hAnsi="Arial" w:cs="Arial"/>
          <w:b/>
          <w:sz w:val="22"/>
          <w:szCs w:val="22"/>
        </w:rPr>
        <w:t>VODNÍ DÍLA – TBD a.</w:t>
      </w:r>
      <w:r w:rsidR="00493C0E">
        <w:rPr>
          <w:rFonts w:ascii="Arial" w:hAnsi="Arial" w:cs="Arial"/>
          <w:b/>
          <w:sz w:val="22"/>
          <w:szCs w:val="22"/>
        </w:rPr>
        <w:t xml:space="preserve"> </w:t>
      </w:r>
      <w:r w:rsidR="00BD052D" w:rsidRPr="00BD052D">
        <w:rPr>
          <w:rFonts w:ascii="Arial" w:hAnsi="Arial" w:cs="Arial"/>
          <w:b/>
          <w:sz w:val="22"/>
          <w:szCs w:val="22"/>
        </w:rPr>
        <w:t>s.</w:t>
      </w:r>
    </w:p>
    <w:p w:rsidR="00493C0E" w:rsidRDefault="00493C0E" w:rsidP="007E20C4">
      <w:pPr>
        <w:tabs>
          <w:tab w:val="left" w:pos="3969"/>
        </w:tabs>
        <w:spacing w:line="240" w:lineRule="atLeast"/>
        <w:rPr>
          <w:rFonts w:ascii="Arial" w:hAnsi="Arial" w:cs="Arial"/>
          <w:sz w:val="22"/>
          <w:szCs w:val="22"/>
        </w:rPr>
      </w:pPr>
      <w:r>
        <w:rPr>
          <w:rFonts w:ascii="Arial CE" w:hAnsi="Arial CE" w:cs="Arial"/>
          <w:sz w:val="22"/>
          <w:szCs w:val="22"/>
        </w:rPr>
        <w:t>s</w:t>
      </w:r>
      <w:r w:rsidRPr="0083347B">
        <w:rPr>
          <w:rFonts w:ascii="Arial CE" w:hAnsi="Arial CE" w:cs="Arial"/>
          <w:sz w:val="22"/>
          <w:szCs w:val="22"/>
        </w:rPr>
        <w:t>ídlo:</w:t>
      </w:r>
      <w:r w:rsidR="00B04060">
        <w:rPr>
          <w:rFonts w:ascii="Arial" w:hAnsi="Arial" w:cs="Arial"/>
          <w:b/>
          <w:sz w:val="22"/>
          <w:szCs w:val="22"/>
        </w:rPr>
        <w:tab/>
      </w:r>
      <w:r w:rsidR="00BD052D" w:rsidRPr="00BD052D">
        <w:rPr>
          <w:rFonts w:ascii="Arial" w:hAnsi="Arial" w:cs="Arial"/>
          <w:sz w:val="22"/>
          <w:szCs w:val="22"/>
        </w:rPr>
        <w:t>Hybernská 1617/40,110 00 Praha 1</w:t>
      </w:r>
    </w:p>
    <w:p w:rsidR="00493C0E" w:rsidRDefault="00235624" w:rsidP="007E20C4">
      <w:pPr>
        <w:tabs>
          <w:tab w:val="left" w:pos="3969"/>
        </w:tabs>
        <w:spacing w:line="240" w:lineRule="atLeast"/>
        <w:rPr>
          <w:rFonts w:ascii="Arial" w:hAnsi="Arial" w:cs="Arial"/>
          <w:sz w:val="22"/>
          <w:szCs w:val="22"/>
        </w:rPr>
      </w:pPr>
      <w:r>
        <w:rPr>
          <w:rFonts w:ascii="Arial CE" w:hAnsi="Arial CE" w:cs="Arial"/>
          <w:b/>
          <w:noProof/>
        </w:rPr>
        <mc:AlternateContent>
          <mc:Choice Requires="wps">
            <w:drawing>
              <wp:anchor distT="0" distB="0" distL="114300" distR="114300" simplePos="0" relativeHeight="251667456" behindDoc="0" locked="0" layoutInCell="1" allowOverlap="1" wp14:anchorId="75EB0F47" wp14:editId="55B602C3">
                <wp:simplePos x="0" y="0"/>
                <wp:positionH relativeFrom="column">
                  <wp:posOffset>2465705</wp:posOffset>
                </wp:positionH>
                <wp:positionV relativeFrom="paragraph">
                  <wp:posOffset>151765</wp:posOffset>
                </wp:positionV>
                <wp:extent cx="2275205" cy="329565"/>
                <wp:effectExtent l="0" t="0" r="0" b="0"/>
                <wp:wrapNone/>
                <wp:docPr id="5" name="Obdélník 5"/>
                <wp:cNvGraphicFramePr/>
                <a:graphic xmlns:a="http://schemas.openxmlformats.org/drawingml/2006/main">
                  <a:graphicData uri="http://schemas.microsoft.com/office/word/2010/wordprocessingShape">
                    <wps:wsp>
                      <wps:cNvSpPr/>
                      <wps:spPr>
                        <a:xfrm>
                          <a:off x="0" y="0"/>
                          <a:ext cx="2275205" cy="329565"/>
                        </a:xfrm>
                        <a:prstGeom prst="rect">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Obdélník 5" o:spid="_x0000_s1026" style="position:absolute;margin-left:194.15pt;margin-top:11.95pt;width:179.15pt;height:25.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" fillcolor="windowText" stroked="f" strokeweight="2pt"/>
            </w:pict>
          </mc:Fallback>
        </mc:AlternateContent>
      </w:r>
    </w:p>
    <w:p w:rsidR="00B04060" w:rsidRPr="00493C0E" w:rsidRDefault="005E3F46" w:rsidP="007E20C4">
      <w:pPr>
        <w:tabs>
          <w:tab w:val="left" w:pos="3969"/>
        </w:tabs>
        <w:spacing w:line="240" w:lineRule="atLeast"/>
        <w:rPr>
          <w:rFonts w:ascii="Arial" w:hAnsi="Arial" w:cs="Arial"/>
          <w:sz w:val="22"/>
          <w:szCs w:val="22"/>
        </w:rPr>
      </w:pPr>
      <w:r>
        <w:rPr>
          <w:rFonts w:ascii="Arial CE" w:hAnsi="Arial CE" w:cs="Arial"/>
          <w:sz w:val="22"/>
          <w:szCs w:val="22"/>
        </w:rPr>
        <w:t>z</w:t>
      </w:r>
      <w:r w:rsidR="006720E7">
        <w:rPr>
          <w:rFonts w:ascii="Arial CE" w:hAnsi="Arial CE" w:cs="Arial"/>
          <w:sz w:val="22"/>
          <w:szCs w:val="22"/>
        </w:rPr>
        <w:t>ástupce ve věcech smluvních</w:t>
      </w:r>
      <w:r w:rsidR="00B04060" w:rsidRPr="00B04060">
        <w:rPr>
          <w:rFonts w:ascii="Arial CE" w:hAnsi="Arial CE" w:cs="Arial"/>
          <w:sz w:val="22"/>
          <w:szCs w:val="22"/>
        </w:rPr>
        <w:t>:</w:t>
      </w:r>
      <w:r w:rsidR="00B04060" w:rsidRPr="001D7A19">
        <w:rPr>
          <w:rFonts w:ascii="Arial CE" w:hAnsi="Arial CE" w:cs="Arial"/>
          <w:b/>
          <w:sz w:val="22"/>
          <w:szCs w:val="22"/>
        </w:rPr>
        <w:tab/>
      </w:r>
    </w:p>
    <w:p w:rsidR="00493C0E" w:rsidRDefault="005E3F46" w:rsidP="007E20C4">
      <w:pPr>
        <w:tabs>
          <w:tab w:val="left" w:pos="3969"/>
        </w:tabs>
        <w:jc w:val="both"/>
        <w:rPr>
          <w:rFonts w:ascii="Arial" w:hAnsi="Arial" w:cs="Arial"/>
          <w:sz w:val="22"/>
        </w:rPr>
      </w:pPr>
      <w:r>
        <w:rPr>
          <w:rFonts w:ascii="Arial CE" w:hAnsi="Arial CE" w:cs="Arial"/>
          <w:sz w:val="22"/>
          <w:szCs w:val="22"/>
        </w:rPr>
        <w:t>z</w:t>
      </w:r>
      <w:r w:rsidR="006720E7">
        <w:rPr>
          <w:rFonts w:ascii="Arial CE" w:hAnsi="Arial CE" w:cs="Arial"/>
          <w:sz w:val="22"/>
          <w:szCs w:val="22"/>
        </w:rPr>
        <w:t>ástupce ve věcech technických</w:t>
      </w:r>
      <w:r w:rsidR="00B04060" w:rsidRPr="00B04060">
        <w:rPr>
          <w:rFonts w:ascii="Arial CE" w:hAnsi="Arial CE" w:cs="Arial"/>
          <w:sz w:val="22"/>
          <w:szCs w:val="22"/>
        </w:rPr>
        <w:t>:</w:t>
      </w:r>
      <w:r w:rsidR="00B04060" w:rsidRPr="00C81553">
        <w:rPr>
          <w:rFonts w:ascii="Arial CE" w:hAnsi="Arial CE" w:cs="Arial"/>
          <w:b/>
          <w:sz w:val="22"/>
          <w:szCs w:val="22"/>
        </w:rPr>
        <w:tab/>
      </w:r>
    </w:p>
    <w:p w:rsidR="00B04060" w:rsidRPr="007E20C4" w:rsidRDefault="00235624" w:rsidP="007E20C4">
      <w:pPr>
        <w:tabs>
          <w:tab w:val="left" w:pos="3969"/>
        </w:tabs>
        <w:jc w:val="both"/>
        <w:rPr>
          <w:rFonts w:ascii="Arial CE" w:hAnsi="Arial CE" w:cs="Arial"/>
          <w:sz w:val="22"/>
          <w:szCs w:val="22"/>
        </w:rPr>
      </w:pPr>
      <w:r>
        <w:rPr>
          <w:rFonts w:ascii="Arial CE" w:hAnsi="Arial CE" w:cs="Arial"/>
          <w:b/>
          <w:noProof/>
        </w:rPr>
        <mc:AlternateContent>
          <mc:Choice Requires="wps">
            <w:drawing>
              <wp:anchor distT="0" distB="0" distL="114300" distR="114300" simplePos="0" relativeHeight="251669504" behindDoc="0" locked="0" layoutInCell="1" allowOverlap="1" wp14:anchorId="7E9F0B7A" wp14:editId="3688340B">
                <wp:simplePos x="0" y="0"/>
                <wp:positionH relativeFrom="column">
                  <wp:posOffset>2465705</wp:posOffset>
                </wp:positionH>
                <wp:positionV relativeFrom="paragraph">
                  <wp:posOffset>1325</wp:posOffset>
                </wp:positionV>
                <wp:extent cx="2647315" cy="659130"/>
                <wp:effectExtent l="0" t="0" r="635" b="7620"/>
                <wp:wrapNone/>
                <wp:docPr id="6" name="Obdélník 6"/>
                <wp:cNvGraphicFramePr/>
                <a:graphic xmlns:a="http://schemas.openxmlformats.org/drawingml/2006/main">
                  <a:graphicData uri="http://schemas.microsoft.com/office/word/2010/wordprocessingShape">
                    <wps:wsp>
                      <wps:cNvSpPr/>
                      <wps:spPr>
                        <a:xfrm>
                          <a:off x="0" y="0"/>
                          <a:ext cx="2647315" cy="659130"/>
                        </a:xfrm>
                        <a:prstGeom prst="rect">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Obdélník 6" o:spid="_x0000_s1026" style="position:absolute;margin-left:194.15pt;margin-top:.1pt;width:208.45pt;height:5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" fillcolor="windowText" stroked="f" strokeweight="2pt"/>
            </w:pict>
          </mc:Fallback>
        </mc:AlternateContent>
      </w:r>
      <w:r w:rsidR="00B04060" w:rsidRPr="007E20C4">
        <w:rPr>
          <w:rFonts w:ascii="Arial CE" w:hAnsi="Arial CE" w:cs="Arial"/>
          <w:sz w:val="22"/>
          <w:szCs w:val="22"/>
        </w:rPr>
        <w:t>mobil:</w:t>
      </w:r>
      <w:r w:rsidR="00B04060" w:rsidRPr="007E20C4">
        <w:rPr>
          <w:rFonts w:ascii="Arial CE" w:hAnsi="Arial CE" w:cs="Arial"/>
          <w:sz w:val="22"/>
          <w:szCs w:val="22"/>
        </w:rPr>
        <w:tab/>
      </w:r>
    </w:p>
    <w:p w:rsidR="00B04060" w:rsidRPr="007E20C4" w:rsidRDefault="00B04060" w:rsidP="007E20C4">
      <w:pPr>
        <w:tabs>
          <w:tab w:val="left" w:pos="3969"/>
        </w:tabs>
        <w:jc w:val="both"/>
        <w:rPr>
          <w:rFonts w:ascii="Arial CE" w:hAnsi="Arial CE" w:cs="Arial"/>
          <w:sz w:val="22"/>
          <w:szCs w:val="22"/>
        </w:rPr>
      </w:pPr>
      <w:r w:rsidRPr="007E20C4">
        <w:rPr>
          <w:rFonts w:ascii="Arial CE" w:hAnsi="Arial CE" w:cs="Arial"/>
          <w:sz w:val="22"/>
          <w:szCs w:val="22"/>
        </w:rPr>
        <w:t>telefon:</w:t>
      </w:r>
      <w:r w:rsidRPr="007E20C4">
        <w:rPr>
          <w:rFonts w:ascii="Arial CE" w:hAnsi="Arial CE" w:cs="Arial"/>
          <w:sz w:val="22"/>
          <w:szCs w:val="22"/>
        </w:rPr>
        <w:tab/>
      </w:r>
    </w:p>
    <w:p w:rsidR="00493C0E" w:rsidRDefault="00B04060" w:rsidP="007E20C4">
      <w:pPr>
        <w:tabs>
          <w:tab w:val="left" w:pos="3969"/>
        </w:tabs>
        <w:jc w:val="both"/>
        <w:rPr>
          <w:rFonts w:ascii="Arial" w:hAnsi="Arial" w:cs="Arial"/>
          <w:sz w:val="22"/>
        </w:rPr>
      </w:pPr>
      <w:r w:rsidRPr="00B04060">
        <w:rPr>
          <w:rFonts w:ascii="Arial" w:hAnsi="Arial" w:cs="Arial"/>
          <w:color w:val="000000"/>
          <w:sz w:val="22"/>
          <w:szCs w:val="22"/>
        </w:rPr>
        <w:t>e-mail:</w:t>
      </w:r>
      <w:r w:rsidRPr="00B04060">
        <w:rPr>
          <w:rFonts w:ascii="Arial" w:hAnsi="Arial" w:cs="Arial"/>
          <w:color w:val="000000"/>
          <w:sz w:val="22"/>
          <w:szCs w:val="22"/>
        </w:rPr>
        <w:tab/>
      </w:r>
      <w:r w:rsidR="00493C0E">
        <w:rPr>
          <w:rFonts w:ascii="Arial" w:hAnsi="Arial" w:cs="Arial"/>
          <w:sz w:val="22"/>
        </w:rPr>
        <w:tab/>
      </w:r>
    </w:p>
    <w:p w:rsidR="00493C0E" w:rsidRPr="00D86CAE" w:rsidRDefault="00493C0E" w:rsidP="007E20C4">
      <w:pPr>
        <w:tabs>
          <w:tab w:val="left" w:pos="3969"/>
        </w:tabs>
        <w:jc w:val="both"/>
        <w:rPr>
          <w:rFonts w:ascii="Arial" w:hAnsi="Arial" w:cs="Arial"/>
          <w:color w:val="000000"/>
          <w:sz w:val="22"/>
          <w:szCs w:val="22"/>
        </w:rPr>
      </w:pPr>
      <w:r>
        <w:rPr>
          <w:rFonts w:ascii="Arial" w:hAnsi="Arial" w:cs="Arial"/>
          <w:sz w:val="22"/>
        </w:rPr>
        <w:t xml:space="preserve">odpovědný autorizovaný inženýr: </w:t>
      </w:r>
      <w:r>
        <w:rPr>
          <w:rFonts w:ascii="Arial" w:hAnsi="Arial" w:cs="Arial"/>
          <w:sz w:val="22"/>
        </w:rPr>
        <w:tab/>
      </w:r>
    </w:p>
    <w:p w:rsidR="00B04060" w:rsidRPr="00B04060" w:rsidRDefault="00B04060" w:rsidP="007E20C4">
      <w:pPr>
        <w:tabs>
          <w:tab w:val="left" w:pos="3969"/>
        </w:tabs>
        <w:autoSpaceDE w:val="0"/>
        <w:autoSpaceDN w:val="0"/>
        <w:adjustRightInd w:val="0"/>
        <w:jc w:val="both"/>
        <w:rPr>
          <w:rFonts w:ascii="Arial" w:hAnsi="Arial" w:cs="Arial"/>
          <w:color w:val="000000"/>
          <w:sz w:val="22"/>
          <w:szCs w:val="22"/>
        </w:rPr>
      </w:pPr>
      <w:r w:rsidRPr="00B04060">
        <w:rPr>
          <w:rFonts w:ascii="Arial" w:hAnsi="Arial" w:cs="Arial"/>
          <w:color w:val="000000"/>
          <w:sz w:val="22"/>
          <w:szCs w:val="22"/>
        </w:rPr>
        <w:tab/>
      </w:r>
    </w:p>
    <w:p w:rsidR="00493C0E" w:rsidRPr="008B27A2" w:rsidRDefault="00493C0E" w:rsidP="007E20C4">
      <w:pPr>
        <w:tabs>
          <w:tab w:val="left" w:pos="3969"/>
        </w:tabs>
        <w:jc w:val="both"/>
        <w:rPr>
          <w:rFonts w:ascii="Arial CE" w:hAnsi="Arial CE" w:cs="Arial"/>
          <w:sz w:val="22"/>
          <w:szCs w:val="22"/>
        </w:rPr>
      </w:pPr>
      <w:r w:rsidRPr="00B04060">
        <w:rPr>
          <w:rFonts w:ascii="Arial CE" w:hAnsi="Arial CE" w:cs="Arial"/>
          <w:sz w:val="22"/>
          <w:szCs w:val="22"/>
        </w:rPr>
        <w:t>IČ</w:t>
      </w:r>
      <w:r w:rsidR="00AD66A3">
        <w:rPr>
          <w:rFonts w:ascii="Arial CE" w:hAnsi="Arial CE" w:cs="Arial"/>
          <w:sz w:val="22"/>
          <w:szCs w:val="22"/>
        </w:rPr>
        <w:t>O</w:t>
      </w:r>
      <w:r w:rsidRPr="00B04060">
        <w:rPr>
          <w:rFonts w:ascii="Arial CE" w:hAnsi="Arial CE" w:cs="Arial"/>
          <w:sz w:val="22"/>
          <w:szCs w:val="22"/>
        </w:rPr>
        <w:t>:</w:t>
      </w:r>
      <w:r w:rsidRPr="001D7A19">
        <w:rPr>
          <w:rFonts w:ascii="Arial CE" w:hAnsi="Arial CE" w:cs="Arial"/>
          <w:b/>
          <w:sz w:val="22"/>
          <w:szCs w:val="22"/>
        </w:rPr>
        <w:tab/>
      </w:r>
      <w:r w:rsidRPr="00BD052D">
        <w:rPr>
          <w:rFonts w:ascii="Arial CE" w:hAnsi="Arial CE" w:cs="Arial"/>
          <w:sz w:val="22"/>
          <w:szCs w:val="22"/>
        </w:rPr>
        <w:t>49241648</w:t>
      </w:r>
    </w:p>
    <w:p w:rsidR="00B04060" w:rsidRPr="00B04060" w:rsidRDefault="00493C0E" w:rsidP="007E20C4">
      <w:pPr>
        <w:tabs>
          <w:tab w:val="left" w:pos="3969"/>
        </w:tabs>
        <w:jc w:val="both"/>
        <w:rPr>
          <w:rFonts w:ascii="Arial" w:hAnsi="Arial" w:cs="Arial"/>
          <w:color w:val="000000"/>
          <w:sz w:val="22"/>
          <w:szCs w:val="22"/>
        </w:rPr>
      </w:pPr>
      <w:r w:rsidRPr="00B04060">
        <w:rPr>
          <w:rFonts w:ascii="Arial CE" w:hAnsi="Arial CE" w:cs="Arial"/>
          <w:sz w:val="22"/>
          <w:szCs w:val="22"/>
        </w:rPr>
        <w:t>DIČ:</w:t>
      </w:r>
      <w:r w:rsidRPr="001D7A19">
        <w:rPr>
          <w:rFonts w:ascii="Arial CE" w:hAnsi="Arial CE" w:cs="Arial"/>
          <w:b/>
          <w:sz w:val="22"/>
          <w:szCs w:val="22"/>
        </w:rPr>
        <w:tab/>
      </w:r>
      <w:r w:rsidRPr="00BD052D">
        <w:rPr>
          <w:rFonts w:ascii="Arial" w:hAnsi="Arial" w:cs="Arial"/>
          <w:color w:val="000000"/>
          <w:sz w:val="22"/>
          <w:szCs w:val="22"/>
        </w:rPr>
        <w:t>CZ49241648</w:t>
      </w:r>
    </w:p>
    <w:p w:rsidR="00B04060" w:rsidRPr="00B04060" w:rsidRDefault="00235624" w:rsidP="007E20C4">
      <w:pPr>
        <w:tabs>
          <w:tab w:val="left" w:pos="3969"/>
        </w:tabs>
        <w:jc w:val="both"/>
        <w:rPr>
          <w:rFonts w:ascii="Arial CE" w:hAnsi="Arial CE" w:cs="Arial"/>
          <w:sz w:val="22"/>
          <w:szCs w:val="22"/>
        </w:rPr>
      </w:pPr>
      <w:r>
        <w:rPr>
          <w:rFonts w:ascii="Arial CE" w:hAnsi="Arial CE" w:cs="Arial"/>
          <w:b/>
          <w:noProof/>
        </w:rPr>
        <mc:AlternateContent>
          <mc:Choice Requires="wps">
            <w:drawing>
              <wp:anchor distT="0" distB="0" distL="114300" distR="114300" simplePos="0" relativeHeight="251671552" behindDoc="0" locked="0" layoutInCell="1" allowOverlap="1" wp14:anchorId="3C65B145" wp14:editId="244E7969">
                <wp:simplePos x="0" y="0"/>
                <wp:positionH relativeFrom="column">
                  <wp:posOffset>2487295</wp:posOffset>
                </wp:positionH>
                <wp:positionV relativeFrom="paragraph">
                  <wp:posOffset>-635</wp:posOffset>
                </wp:positionV>
                <wp:extent cx="1701165" cy="307975"/>
                <wp:effectExtent l="0" t="0" r="0" b="0"/>
                <wp:wrapNone/>
                <wp:docPr id="7" name="Obdélník 7"/>
                <wp:cNvGraphicFramePr/>
                <a:graphic xmlns:a="http://schemas.openxmlformats.org/drawingml/2006/main">
                  <a:graphicData uri="http://schemas.microsoft.com/office/word/2010/wordprocessingShape">
                    <wps:wsp>
                      <wps:cNvSpPr/>
                      <wps:spPr>
                        <a:xfrm>
                          <a:off x="0" y="0"/>
                          <a:ext cx="1701165" cy="307975"/>
                        </a:xfrm>
                        <a:prstGeom prst="rect">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Obdélník 7" o:spid="_x0000_s1026" style="position:absolute;margin-left:195.85pt;margin-top:-.05pt;width:133.95pt;height:2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" fillcolor="windowText" stroked="f" strokeweight="2pt"/>
            </w:pict>
          </mc:Fallback>
        </mc:AlternateContent>
      </w:r>
      <w:r w:rsidR="00B04060" w:rsidRPr="00B04060">
        <w:rPr>
          <w:rFonts w:ascii="Arial CE" w:hAnsi="Arial CE" w:cs="Arial"/>
          <w:sz w:val="22"/>
          <w:szCs w:val="22"/>
        </w:rPr>
        <w:t>bankovní spojení:</w:t>
      </w:r>
      <w:r w:rsidR="00B04060" w:rsidRPr="00B04060">
        <w:rPr>
          <w:rFonts w:ascii="Arial CE" w:hAnsi="Arial CE" w:cs="Arial"/>
          <w:sz w:val="22"/>
          <w:szCs w:val="22"/>
        </w:rPr>
        <w:tab/>
      </w:r>
    </w:p>
    <w:p w:rsidR="00B04060" w:rsidRPr="00645EA8" w:rsidRDefault="00B04060" w:rsidP="007E20C4">
      <w:pPr>
        <w:tabs>
          <w:tab w:val="left" w:pos="3969"/>
        </w:tabs>
        <w:jc w:val="both"/>
        <w:rPr>
          <w:rFonts w:ascii="Arial CE" w:hAnsi="Arial CE" w:cs="Arial"/>
          <w:sz w:val="22"/>
          <w:szCs w:val="22"/>
        </w:rPr>
      </w:pPr>
      <w:r w:rsidRPr="00B04060">
        <w:rPr>
          <w:rFonts w:ascii="Arial CE" w:hAnsi="Arial CE" w:cs="Arial"/>
          <w:sz w:val="22"/>
          <w:szCs w:val="22"/>
        </w:rPr>
        <w:t>číslo účtu:</w:t>
      </w:r>
      <w:r w:rsidRPr="001D7A19">
        <w:rPr>
          <w:rFonts w:ascii="Arial CE" w:hAnsi="Arial CE" w:cs="Arial"/>
          <w:b/>
          <w:sz w:val="22"/>
          <w:szCs w:val="22"/>
        </w:rPr>
        <w:tab/>
      </w:r>
      <w:r w:rsidRPr="00645EA8">
        <w:rPr>
          <w:rFonts w:ascii="Arial CE" w:hAnsi="Arial CE" w:cs="Arial"/>
          <w:sz w:val="22"/>
          <w:szCs w:val="22"/>
        </w:rPr>
        <w:t xml:space="preserve"> </w:t>
      </w:r>
    </w:p>
    <w:p w:rsidR="00B04060" w:rsidRPr="007E20C4" w:rsidRDefault="007E20C4" w:rsidP="007E20C4">
      <w:pPr>
        <w:tabs>
          <w:tab w:val="left" w:pos="3969"/>
        </w:tabs>
        <w:jc w:val="both"/>
        <w:rPr>
          <w:rFonts w:ascii="Arial CE" w:hAnsi="Arial CE" w:cs="Arial"/>
          <w:sz w:val="22"/>
          <w:szCs w:val="22"/>
        </w:rPr>
      </w:pPr>
      <w:r w:rsidRPr="0083347B">
        <w:rPr>
          <w:rFonts w:ascii="Arial CE" w:hAnsi="Arial CE" w:cs="Arial"/>
          <w:sz w:val="22"/>
          <w:szCs w:val="22"/>
        </w:rPr>
        <w:t>zápis v obchodním rejstříku:</w:t>
      </w:r>
      <w:r>
        <w:rPr>
          <w:rFonts w:ascii="Arial CE" w:hAnsi="Arial CE" w:cs="Arial"/>
          <w:sz w:val="22"/>
          <w:szCs w:val="22"/>
        </w:rPr>
        <w:tab/>
      </w:r>
      <w:r w:rsidR="00B04060" w:rsidRPr="007E20C4">
        <w:rPr>
          <w:rFonts w:ascii="Arial CE" w:hAnsi="Arial CE" w:cs="Arial"/>
          <w:sz w:val="22"/>
          <w:szCs w:val="22"/>
        </w:rPr>
        <w:t>Krajsk</w:t>
      </w:r>
      <w:r w:rsidRPr="007E20C4">
        <w:rPr>
          <w:rFonts w:ascii="Arial CE" w:hAnsi="Arial CE" w:cs="Arial"/>
          <w:sz w:val="22"/>
          <w:szCs w:val="22"/>
        </w:rPr>
        <w:t>ý</w:t>
      </w:r>
      <w:r w:rsidR="00B04060" w:rsidRPr="007E20C4">
        <w:rPr>
          <w:rFonts w:ascii="Arial CE" w:hAnsi="Arial CE" w:cs="Arial"/>
          <w:sz w:val="22"/>
          <w:szCs w:val="22"/>
        </w:rPr>
        <w:t xml:space="preserve"> soud </w:t>
      </w:r>
      <w:r w:rsidR="007E0B1D" w:rsidRPr="007E20C4">
        <w:rPr>
          <w:rFonts w:ascii="Arial CE" w:hAnsi="Arial CE" w:cs="Arial"/>
          <w:sz w:val="22"/>
          <w:szCs w:val="22"/>
        </w:rPr>
        <w:t>v Praze, oddíl B, vlož</w:t>
      </w:r>
      <w:r w:rsidRPr="007E20C4">
        <w:rPr>
          <w:rFonts w:ascii="Arial CE" w:hAnsi="Arial CE" w:cs="Arial"/>
          <w:sz w:val="22"/>
          <w:szCs w:val="22"/>
        </w:rPr>
        <w:t>ka</w:t>
      </w:r>
      <w:r w:rsidR="007E0B1D" w:rsidRPr="007E20C4">
        <w:rPr>
          <w:rFonts w:ascii="Arial CE" w:hAnsi="Arial CE" w:cs="Arial"/>
          <w:sz w:val="22"/>
          <w:szCs w:val="22"/>
        </w:rPr>
        <w:t xml:space="preserve"> 2154</w:t>
      </w:r>
    </w:p>
    <w:p w:rsidR="00C810AB" w:rsidRPr="001D7A19" w:rsidRDefault="00C810AB" w:rsidP="00C810AB">
      <w:pPr>
        <w:tabs>
          <w:tab w:val="left" w:pos="3960"/>
        </w:tabs>
        <w:jc w:val="both"/>
        <w:rPr>
          <w:rFonts w:ascii="Arial CE" w:hAnsi="Arial CE" w:cs="Arial"/>
          <w:b/>
          <w:sz w:val="22"/>
          <w:szCs w:val="22"/>
        </w:rPr>
      </w:pPr>
    </w:p>
    <w:p w:rsidR="00D86CAE" w:rsidRDefault="00D86CAE" w:rsidP="00D86CAE">
      <w:pPr>
        <w:tabs>
          <w:tab w:val="left" w:pos="3960"/>
        </w:tabs>
        <w:jc w:val="both"/>
        <w:rPr>
          <w:rFonts w:ascii="Arial CE" w:hAnsi="Arial CE" w:cs="Arial"/>
          <w:sz w:val="22"/>
          <w:szCs w:val="22"/>
        </w:rPr>
      </w:pPr>
      <w:r>
        <w:rPr>
          <w:rFonts w:ascii="Arial CE" w:hAnsi="Arial CE" w:cs="Arial"/>
          <w:sz w:val="22"/>
          <w:szCs w:val="22"/>
        </w:rPr>
        <w:t>(dále jen „zhotovitel</w:t>
      </w:r>
      <w:r w:rsidRPr="001D7A19">
        <w:rPr>
          <w:rFonts w:ascii="Arial CE" w:hAnsi="Arial CE" w:cs="Arial"/>
          <w:sz w:val="22"/>
          <w:szCs w:val="22"/>
        </w:rPr>
        <w:t xml:space="preserve">“) </w:t>
      </w:r>
    </w:p>
    <w:p w:rsidR="00C810AB" w:rsidRDefault="00C810AB" w:rsidP="00C810AB">
      <w:pPr>
        <w:jc w:val="both"/>
        <w:rPr>
          <w:rFonts w:ascii="Arial CE" w:hAnsi="Arial CE" w:cs="Arial"/>
          <w:sz w:val="22"/>
          <w:szCs w:val="22"/>
          <w:highlight w:val="yellow"/>
        </w:rPr>
      </w:pPr>
    </w:p>
    <w:p w:rsidR="00BD123E" w:rsidRDefault="00BD123E" w:rsidP="00A87606">
      <w:pPr>
        <w:widowControl w:val="0"/>
        <w:jc w:val="center"/>
        <w:rPr>
          <w:rFonts w:ascii="Arial" w:eastAsia="Arial CE" w:hAnsi="Arial" w:cs="Arial"/>
          <w:b/>
          <w:color w:val="000000"/>
          <w:sz w:val="22"/>
          <w:szCs w:val="22"/>
          <w:u w:val="single"/>
        </w:rPr>
      </w:pPr>
    </w:p>
    <w:p w:rsidR="00BD123E" w:rsidRDefault="00BD123E" w:rsidP="00A87606">
      <w:pPr>
        <w:widowControl w:val="0"/>
        <w:jc w:val="center"/>
        <w:rPr>
          <w:rFonts w:ascii="Arial" w:eastAsia="Arial CE" w:hAnsi="Arial" w:cs="Arial"/>
          <w:b/>
          <w:color w:val="000000"/>
          <w:sz w:val="22"/>
          <w:szCs w:val="22"/>
          <w:u w:val="single"/>
        </w:rPr>
      </w:pPr>
    </w:p>
    <w:p w:rsidR="00BD123E" w:rsidRDefault="00BD123E" w:rsidP="00A87606">
      <w:pPr>
        <w:widowControl w:val="0"/>
        <w:jc w:val="center"/>
        <w:rPr>
          <w:rFonts w:ascii="Arial" w:eastAsia="Arial CE" w:hAnsi="Arial" w:cs="Arial"/>
          <w:b/>
          <w:color w:val="000000"/>
          <w:sz w:val="22"/>
          <w:szCs w:val="22"/>
          <w:u w:val="single"/>
        </w:rPr>
      </w:pPr>
    </w:p>
    <w:p w:rsidR="00A87606" w:rsidRPr="00A87606" w:rsidRDefault="00D53407" w:rsidP="00A87606">
      <w:pPr>
        <w:widowControl w:val="0"/>
        <w:jc w:val="center"/>
        <w:rPr>
          <w:rFonts w:ascii="Arial" w:hAnsi="Arial" w:cs="Arial"/>
          <w:sz w:val="22"/>
          <w:szCs w:val="22"/>
        </w:rPr>
      </w:pPr>
      <w:r>
        <w:rPr>
          <w:rFonts w:ascii="Arial" w:eastAsia="Arial CE" w:hAnsi="Arial" w:cs="Arial"/>
          <w:b/>
          <w:color w:val="000000"/>
          <w:sz w:val="22"/>
          <w:szCs w:val="22"/>
          <w:u w:val="single"/>
        </w:rPr>
        <w:t>Čl. I</w:t>
      </w:r>
      <w:r w:rsidR="00A87606" w:rsidRPr="00A87606">
        <w:rPr>
          <w:rFonts w:ascii="Arial" w:eastAsia="Arial CE" w:hAnsi="Arial" w:cs="Arial"/>
          <w:b/>
          <w:color w:val="000000"/>
          <w:sz w:val="22"/>
          <w:szCs w:val="22"/>
          <w:u w:val="single"/>
        </w:rPr>
        <w:t xml:space="preserve">. PŘEDMĚT </w:t>
      </w:r>
      <w:r w:rsidR="00171556">
        <w:rPr>
          <w:rFonts w:ascii="Arial" w:eastAsia="Arial CE" w:hAnsi="Arial" w:cs="Arial"/>
          <w:b/>
          <w:color w:val="000000"/>
          <w:sz w:val="22"/>
          <w:szCs w:val="22"/>
          <w:u w:val="single"/>
        </w:rPr>
        <w:t xml:space="preserve">SMLOUVY A PŘEDMĚT </w:t>
      </w:r>
      <w:r w:rsidR="00A87606" w:rsidRPr="00A87606">
        <w:rPr>
          <w:rFonts w:ascii="Arial" w:eastAsia="Arial CE" w:hAnsi="Arial" w:cs="Arial"/>
          <w:b/>
          <w:color w:val="000000"/>
          <w:sz w:val="22"/>
          <w:szCs w:val="22"/>
          <w:u w:val="single"/>
        </w:rPr>
        <w:t>DÍLA</w:t>
      </w:r>
    </w:p>
    <w:p w:rsidR="00A87606" w:rsidRPr="00CD4AF5" w:rsidRDefault="00A87606" w:rsidP="00A10E22">
      <w:pPr>
        <w:widowControl w:val="0"/>
        <w:jc w:val="both"/>
        <w:rPr>
          <w:rFonts w:ascii="Arial" w:hAnsi="Arial" w:cs="Arial"/>
          <w:sz w:val="22"/>
          <w:szCs w:val="22"/>
        </w:rPr>
      </w:pPr>
    </w:p>
    <w:p w:rsidR="002B2647" w:rsidRPr="00CD4AF5" w:rsidRDefault="0048473A" w:rsidP="00CD4AF5">
      <w:pPr>
        <w:pStyle w:val="Export0"/>
        <w:jc w:val="both"/>
        <w:outlineLvl w:val="0"/>
        <w:rPr>
          <w:rFonts w:ascii="Arial" w:eastAsia="Arial CE" w:hAnsi="Arial" w:cs="Arial"/>
          <w:sz w:val="22"/>
          <w:szCs w:val="22"/>
          <w:lang w:val="cs-CZ"/>
        </w:rPr>
      </w:pPr>
      <w:r w:rsidRPr="000A394B">
        <w:rPr>
          <w:rFonts w:ascii="Arial" w:eastAsia="Arial CE" w:hAnsi="Arial" w:cs="Arial"/>
          <w:sz w:val="22"/>
          <w:szCs w:val="22"/>
          <w:lang w:val="cs-CZ"/>
        </w:rPr>
        <w:t>Předmětem sm</w:t>
      </w:r>
      <w:r w:rsidR="00CD4AF5" w:rsidRPr="000A394B">
        <w:rPr>
          <w:rFonts w:ascii="Arial" w:eastAsia="Arial CE" w:hAnsi="Arial" w:cs="Arial"/>
          <w:sz w:val="22"/>
          <w:szCs w:val="22"/>
          <w:lang w:val="cs-CZ"/>
        </w:rPr>
        <w:t xml:space="preserve">louvy je zpracování a zajištění </w:t>
      </w:r>
      <w:r w:rsidR="000E66E5" w:rsidRPr="000A394B">
        <w:rPr>
          <w:rFonts w:ascii="Arial" w:hAnsi="Arial" w:cs="Arial"/>
          <w:sz w:val="22"/>
          <w:szCs w:val="22"/>
          <w:lang w:val="cs-CZ"/>
        </w:rPr>
        <w:t>projektové</w:t>
      </w:r>
      <w:r w:rsidR="002B2647" w:rsidRPr="000A394B">
        <w:rPr>
          <w:rFonts w:ascii="Arial" w:hAnsi="Arial" w:cs="Arial"/>
          <w:sz w:val="22"/>
          <w:szCs w:val="22"/>
          <w:lang w:val="cs-CZ"/>
        </w:rPr>
        <w:t xml:space="preserve"> dokumentace pro provádění stavby </w:t>
      </w:r>
      <w:r w:rsidR="002B2647" w:rsidRPr="000A394B">
        <w:rPr>
          <w:rFonts w:ascii="Arial" w:eastAsia="Arial CE" w:hAnsi="Arial" w:cs="Arial"/>
          <w:sz w:val="22"/>
          <w:szCs w:val="22"/>
          <w:lang w:val="cs-CZ"/>
        </w:rPr>
        <w:t>včetně dokladové části</w:t>
      </w:r>
      <w:r w:rsidR="00B3162A" w:rsidRPr="000A394B">
        <w:rPr>
          <w:rFonts w:ascii="Arial" w:eastAsia="Arial CE" w:hAnsi="Arial" w:cs="Arial"/>
          <w:sz w:val="22"/>
          <w:szCs w:val="22"/>
          <w:lang w:val="cs-CZ"/>
        </w:rPr>
        <w:t>, soupisu prací</w:t>
      </w:r>
      <w:r w:rsidR="00711CE5" w:rsidRPr="000A394B">
        <w:rPr>
          <w:rFonts w:ascii="Arial" w:eastAsia="Arial CE" w:hAnsi="Arial" w:cs="Arial"/>
          <w:sz w:val="22"/>
          <w:szCs w:val="22"/>
          <w:lang w:val="cs-CZ"/>
        </w:rPr>
        <w:t>, oceněnéh</w:t>
      </w:r>
      <w:r w:rsidR="00CD4AF5" w:rsidRPr="000A394B">
        <w:rPr>
          <w:rFonts w:ascii="Arial" w:eastAsia="Arial CE" w:hAnsi="Arial" w:cs="Arial"/>
          <w:sz w:val="22"/>
          <w:szCs w:val="22"/>
          <w:lang w:val="cs-CZ"/>
        </w:rPr>
        <w:t>o soupisu prací s výkazem výměr</w:t>
      </w:r>
      <w:r w:rsidR="002B2647" w:rsidRPr="000A394B">
        <w:rPr>
          <w:rFonts w:ascii="Arial" w:hAnsi="Arial" w:cs="Arial"/>
          <w:sz w:val="22"/>
          <w:szCs w:val="22"/>
          <w:lang w:val="cs-CZ"/>
        </w:rPr>
        <w:t>.</w:t>
      </w:r>
    </w:p>
    <w:p w:rsidR="00CD4AF5" w:rsidRDefault="00CD4AF5" w:rsidP="00CD4AF5">
      <w:pPr>
        <w:jc w:val="both"/>
        <w:rPr>
          <w:rFonts w:ascii="Arial" w:eastAsia="Arial CE" w:hAnsi="Arial" w:cs="Arial"/>
          <w:b/>
          <w:color w:val="000000"/>
          <w:sz w:val="22"/>
          <w:szCs w:val="22"/>
        </w:rPr>
      </w:pPr>
    </w:p>
    <w:p w:rsidR="00421659" w:rsidRPr="00CD4AF5" w:rsidRDefault="000E66E5" w:rsidP="00CD4AF5">
      <w:pPr>
        <w:jc w:val="both"/>
        <w:rPr>
          <w:rFonts w:ascii="Arial" w:eastAsia="Arial CE" w:hAnsi="Arial" w:cs="Arial"/>
          <w:sz w:val="22"/>
          <w:szCs w:val="22"/>
        </w:rPr>
      </w:pPr>
      <w:r w:rsidRPr="00CD4AF5">
        <w:rPr>
          <w:rFonts w:ascii="Arial" w:eastAsia="Arial CE" w:hAnsi="Arial" w:cs="Arial"/>
          <w:sz w:val="22"/>
          <w:szCs w:val="22"/>
        </w:rPr>
        <w:t>(dále jen „Dílo“)</w:t>
      </w:r>
    </w:p>
    <w:p w:rsidR="0048473A" w:rsidRPr="002F5E17" w:rsidRDefault="0048473A" w:rsidP="0048473A">
      <w:pPr>
        <w:pStyle w:val="Export0"/>
        <w:outlineLvl w:val="0"/>
        <w:rPr>
          <w:rFonts w:ascii="Arial" w:hAnsi="Arial" w:cs="Arial"/>
          <w:b/>
          <w:sz w:val="22"/>
          <w:szCs w:val="22"/>
        </w:rPr>
      </w:pPr>
    </w:p>
    <w:p w:rsidR="007D7161" w:rsidRPr="007D7161" w:rsidRDefault="003202D0" w:rsidP="000A394B">
      <w:pPr>
        <w:autoSpaceDE w:val="0"/>
        <w:autoSpaceDN w:val="0"/>
        <w:adjustRightInd w:val="0"/>
        <w:jc w:val="both"/>
        <w:rPr>
          <w:rFonts w:ascii="Arial CE" w:hAnsi="Arial CE" w:cs="Arial"/>
          <w:sz w:val="22"/>
          <w:szCs w:val="22"/>
        </w:rPr>
      </w:pPr>
      <w:r>
        <w:rPr>
          <w:rFonts w:ascii="Arial CE" w:hAnsi="Arial CE" w:cs="Arial"/>
          <w:sz w:val="22"/>
          <w:szCs w:val="22"/>
        </w:rPr>
        <w:t xml:space="preserve">Jedná se o projektovou dokumentaci stupně DSJ </w:t>
      </w:r>
      <w:r w:rsidR="00AE3B20">
        <w:rPr>
          <w:rFonts w:ascii="Arial CE" w:hAnsi="Arial CE" w:cs="Arial"/>
          <w:sz w:val="22"/>
          <w:szCs w:val="22"/>
        </w:rPr>
        <w:t>VD M</w:t>
      </w:r>
      <w:r w:rsidR="00A43057">
        <w:rPr>
          <w:rFonts w:ascii="Arial CE" w:hAnsi="Arial CE" w:cs="Arial"/>
          <w:sz w:val="22"/>
          <w:szCs w:val="22"/>
        </w:rPr>
        <w:t>y</w:t>
      </w:r>
      <w:r w:rsidR="00AE3B20">
        <w:rPr>
          <w:rFonts w:ascii="Arial CE" w:hAnsi="Arial CE" w:cs="Arial"/>
          <w:sz w:val="22"/>
          <w:szCs w:val="22"/>
        </w:rPr>
        <w:t>sli</w:t>
      </w:r>
      <w:r w:rsidR="00A43057">
        <w:rPr>
          <w:rFonts w:ascii="Arial CE" w:hAnsi="Arial CE" w:cs="Arial"/>
          <w:sz w:val="22"/>
          <w:szCs w:val="22"/>
        </w:rPr>
        <w:t>vny</w:t>
      </w:r>
      <w:r w:rsidR="007D7161">
        <w:rPr>
          <w:rFonts w:ascii="Arial CE" w:hAnsi="Arial CE" w:cs="Arial"/>
          <w:sz w:val="22"/>
          <w:szCs w:val="22"/>
        </w:rPr>
        <w:t xml:space="preserve"> – vybudování patního drénu</w:t>
      </w:r>
      <w:r w:rsidR="00A43057">
        <w:rPr>
          <w:rFonts w:ascii="Arial CE" w:hAnsi="Arial CE" w:cs="Arial"/>
          <w:sz w:val="22"/>
          <w:szCs w:val="22"/>
        </w:rPr>
        <w:t xml:space="preserve"> </w:t>
      </w:r>
      <w:r w:rsidR="00AE3B20">
        <w:rPr>
          <w:rFonts w:ascii="Arial CE" w:hAnsi="Arial CE" w:cs="Arial"/>
          <w:sz w:val="22"/>
          <w:szCs w:val="22"/>
        </w:rPr>
        <w:t>(</w:t>
      </w:r>
      <w:r>
        <w:rPr>
          <w:rFonts w:ascii="Arial CE" w:hAnsi="Arial CE" w:cs="Arial"/>
          <w:sz w:val="22"/>
          <w:szCs w:val="22"/>
        </w:rPr>
        <w:t>SO 01</w:t>
      </w:r>
      <w:r w:rsidR="00565B88">
        <w:rPr>
          <w:rFonts w:ascii="Arial CE" w:hAnsi="Arial CE" w:cs="Arial"/>
          <w:sz w:val="22"/>
          <w:szCs w:val="22"/>
        </w:rPr>
        <w:t xml:space="preserve"> Vybudování patního drénu</w:t>
      </w:r>
      <w:r>
        <w:rPr>
          <w:rFonts w:ascii="Arial CE" w:hAnsi="Arial CE" w:cs="Arial"/>
          <w:sz w:val="22"/>
          <w:szCs w:val="22"/>
        </w:rPr>
        <w:t xml:space="preserve"> a SO 02</w:t>
      </w:r>
      <w:r w:rsidR="00565B88">
        <w:rPr>
          <w:rFonts w:ascii="Arial CE" w:hAnsi="Arial CE" w:cs="Arial"/>
          <w:sz w:val="22"/>
          <w:szCs w:val="22"/>
        </w:rPr>
        <w:t xml:space="preserve"> oprava průsaků bezpečnostního přelivu</w:t>
      </w:r>
      <w:r>
        <w:rPr>
          <w:rFonts w:ascii="Arial CE" w:hAnsi="Arial CE" w:cs="Arial"/>
          <w:sz w:val="22"/>
          <w:szCs w:val="22"/>
        </w:rPr>
        <w:t xml:space="preserve">) v podrobnostech prováděcí dokumentace stavby v souladu s příslušnými obecně závaznými předpisy. Dokumentace bude </w:t>
      </w:r>
      <w:proofErr w:type="gramStart"/>
      <w:r>
        <w:rPr>
          <w:rFonts w:ascii="Arial CE" w:hAnsi="Arial CE" w:cs="Arial"/>
          <w:sz w:val="22"/>
          <w:szCs w:val="22"/>
        </w:rPr>
        <w:t>provedena v 6-ti</w:t>
      </w:r>
      <w:proofErr w:type="gramEnd"/>
      <w:r>
        <w:rPr>
          <w:rFonts w:ascii="Arial CE" w:hAnsi="Arial CE" w:cs="Arial"/>
          <w:sz w:val="22"/>
          <w:szCs w:val="22"/>
        </w:rPr>
        <w:t xml:space="preserve"> </w:t>
      </w:r>
      <w:proofErr w:type="spellStart"/>
      <w:r>
        <w:rPr>
          <w:rFonts w:ascii="Arial CE" w:hAnsi="Arial CE" w:cs="Arial"/>
          <w:sz w:val="22"/>
          <w:szCs w:val="22"/>
        </w:rPr>
        <w:t>paré</w:t>
      </w:r>
      <w:proofErr w:type="spellEnd"/>
      <w:r>
        <w:rPr>
          <w:rFonts w:ascii="Arial CE" w:hAnsi="Arial CE" w:cs="Arial"/>
          <w:sz w:val="22"/>
          <w:szCs w:val="22"/>
        </w:rPr>
        <w:t xml:space="preserve"> v tištěné podobě a 1x </w:t>
      </w:r>
      <w:r w:rsidR="00565B88">
        <w:rPr>
          <w:rFonts w:ascii="Arial CE" w:hAnsi="Arial CE" w:cs="Arial"/>
          <w:sz w:val="22"/>
          <w:szCs w:val="22"/>
        </w:rPr>
        <w:t>v elektronické podobě.</w:t>
      </w:r>
      <w:r w:rsidR="007D7161">
        <w:fldChar w:fldCharType="begin"/>
      </w:r>
      <w:r w:rsidR="007D7161">
        <w:instrText xml:space="preserve"> LINK </w:instrText>
      </w:r>
      <w:r w:rsidR="004E220F">
        <w:instrText xml:space="preserve">Excel.Sheet.8 Sešit1 List1!R4C2:R8C5 </w:instrText>
      </w:r>
      <w:r w:rsidR="007D7161">
        <w:instrText xml:space="preserve">\a \f 4 \h </w:instrText>
      </w:r>
      <w:r w:rsidR="007D7161">
        <w:fldChar w:fldCharType="separate"/>
      </w:r>
    </w:p>
    <w:p w:rsidR="007D7161" w:rsidRDefault="007D7161" w:rsidP="000A394B">
      <w:pPr>
        <w:autoSpaceDE w:val="0"/>
        <w:autoSpaceDN w:val="0"/>
        <w:adjustRightInd w:val="0"/>
        <w:jc w:val="both"/>
        <w:rPr>
          <w:rFonts w:ascii="Arial CE" w:hAnsi="Arial CE" w:cs="Arial"/>
          <w:sz w:val="22"/>
          <w:szCs w:val="22"/>
        </w:rPr>
      </w:pPr>
      <w:r>
        <w:rPr>
          <w:rFonts w:ascii="Arial CE" w:hAnsi="Arial CE" w:cs="Arial"/>
          <w:sz w:val="22"/>
          <w:szCs w:val="22"/>
        </w:rPr>
        <w:fldChar w:fldCharType="end"/>
      </w:r>
    </w:p>
    <w:tbl>
      <w:tblPr>
        <w:tblW w:w="8804" w:type="dxa"/>
        <w:tblInd w:w="55" w:type="dxa"/>
        <w:tblCellMar>
          <w:left w:w="70" w:type="dxa"/>
          <w:right w:w="70" w:type="dxa"/>
        </w:tblCellMar>
        <w:tblLook w:val="04A0" w:firstRow="1" w:lastRow="0" w:firstColumn="1" w:lastColumn="0" w:noHBand="0" w:noVBand="1"/>
      </w:tblPr>
      <w:tblGrid>
        <w:gridCol w:w="1070"/>
        <w:gridCol w:w="5952"/>
        <w:gridCol w:w="1843"/>
      </w:tblGrid>
      <w:tr w:rsidR="009527F0" w:rsidRPr="009527F0" w:rsidTr="009527F0">
        <w:trPr>
          <w:trHeight w:val="300"/>
        </w:trPr>
        <w:tc>
          <w:tcPr>
            <w:tcW w:w="6961" w:type="dxa"/>
            <w:gridSpan w:val="2"/>
            <w:tcBorders>
              <w:top w:val="nil"/>
              <w:left w:val="nil"/>
              <w:bottom w:val="nil"/>
              <w:right w:val="nil"/>
            </w:tcBorders>
            <w:shd w:val="clear" w:color="auto" w:fill="auto"/>
            <w:vAlign w:val="center"/>
            <w:hideMark/>
          </w:tcPr>
          <w:p w:rsidR="009527F0" w:rsidRPr="009527F0" w:rsidRDefault="009527F0" w:rsidP="006368D0">
            <w:pPr>
              <w:rPr>
                <w:rFonts w:ascii="Arial" w:hAnsi="Arial" w:cs="Arial"/>
                <w:color w:val="000000"/>
                <w:sz w:val="22"/>
                <w:szCs w:val="22"/>
              </w:rPr>
            </w:pPr>
            <w:r w:rsidRPr="009527F0">
              <w:rPr>
                <w:rFonts w:ascii="Arial" w:hAnsi="Arial" w:cs="Arial"/>
                <w:color w:val="000000"/>
                <w:sz w:val="22"/>
                <w:szCs w:val="22"/>
              </w:rPr>
              <w:t>VD Myslivny - vybudování patního drénu</w:t>
            </w:r>
            <w:r w:rsidR="006368D0">
              <w:rPr>
                <w:rFonts w:ascii="Arial" w:hAnsi="Arial" w:cs="Arial"/>
                <w:color w:val="000000"/>
                <w:sz w:val="22"/>
                <w:szCs w:val="22"/>
              </w:rPr>
              <w:t xml:space="preserve"> – požadavkový list č.</w:t>
            </w:r>
            <w:r w:rsidR="00B4565F">
              <w:rPr>
                <w:rFonts w:ascii="Arial" w:hAnsi="Arial" w:cs="Arial"/>
                <w:color w:val="000000"/>
                <w:sz w:val="22"/>
                <w:szCs w:val="22"/>
              </w:rPr>
              <w:t>:</w:t>
            </w:r>
            <w:r w:rsidRPr="009527F0">
              <w:rPr>
                <w:rFonts w:ascii="Arial" w:hAnsi="Arial" w:cs="Arial"/>
                <w:color w:val="000000"/>
                <w:sz w:val="22"/>
                <w:szCs w:val="22"/>
              </w:rPr>
              <w:t xml:space="preserve"> </w:t>
            </w:r>
          </w:p>
        </w:tc>
        <w:tc>
          <w:tcPr>
            <w:tcW w:w="1843" w:type="dxa"/>
            <w:tcBorders>
              <w:top w:val="nil"/>
              <w:left w:val="nil"/>
              <w:bottom w:val="nil"/>
              <w:right w:val="nil"/>
            </w:tcBorders>
            <w:shd w:val="clear" w:color="auto" w:fill="auto"/>
            <w:noWrap/>
            <w:vAlign w:val="center"/>
            <w:hideMark/>
          </w:tcPr>
          <w:p w:rsidR="009527F0" w:rsidRPr="009527F0" w:rsidRDefault="009527F0">
            <w:pPr>
              <w:ind w:firstLineChars="100" w:firstLine="220"/>
              <w:jc w:val="right"/>
              <w:rPr>
                <w:rFonts w:ascii="Arial" w:hAnsi="Arial" w:cs="Arial"/>
                <w:color w:val="000000"/>
                <w:sz w:val="22"/>
                <w:szCs w:val="22"/>
              </w:rPr>
            </w:pPr>
            <w:r w:rsidRPr="009527F0">
              <w:rPr>
                <w:rFonts w:ascii="Arial" w:hAnsi="Arial" w:cs="Arial"/>
                <w:color w:val="000000"/>
                <w:sz w:val="22"/>
                <w:szCs w:val="22"/>
              </w:rPr>
              <w:t>1 02 19 047</w:t>
            </w:r>
          </w:p>
        </w:tc>
      </w:tr>
      <w:tr w:rsidR="009527F0" w:rsidRPr="009527F0" w:rsidTr="009527F0">
        <w:trPr>
          <w:trHeight w:val="300"/>
        </w:trPr>
        <w:tc>
          <w:tcPr>
            <w:tcW w:w="1009" w:type="dxa"/>
            <w:tcBorders>
              <w:top w:val="nil"/>
              <w:left w:val="nil"/>
              <w:bottom w:val="nil"/>
              <w:right w:val="nil"/>
            </w:tcBorders>
            <w:shd w:val="clear" w:color="auto" w:fill="auto"/>
            <w:noWrap/>
            <w:vAlign w:val="bottom"/>
            <w:hideMark/>
          </w:tcPr>
          <w:p w:rsidR="009527F0" w:rsidRPr="009527F0" w:rsidRDefault="009527F0">
            <w:pPr>
              <w:rPr>
                <w:rFonts w:ascii="Arial" w:hAnsi="Arial" w:cs="Arial"/>
                <w:color w:val="000000"/>
                <w:sz w:val="22"/>
                <w:szCs w:val="22"/>
              </w:rPr>
            </w:pPr>
            <w:r w:rsidRPr="009527F0">
              <w:rPr>
                <w:rFonts w:ascii="Arial" w:hAnsi="Arial" w:cs="Arial"/>
                <w:color w:val="000000"/>
                <w:sz w:val="22"/>
                <w:szCs w:val="22"/>
              </w:rPr>
              <w:t>Investice</w:t>
            </w:r>
            <w:r w:rsidR="006305CA">
              <w:rPr>
                <w:rFonts w:ascii="Arial" w:hAnsi="Arial" w:cs="Arial"/>
                <w:color w:val="000000"/>
                <w:sz w:val="22"/>
                <w:szCs w:val="22"/>
              </w:rPr>
              <w:t>:</w:t>
            </w:r>
          </w:p>
        </w:tc>
        <w:tc>
          <w:tcPr>
            <w:tcW w:w="5952" w:type="dxa"/>
            <w:tcBorders>
              <w:top w:val="nil"/>
              <w:left w:val="nil"/>
              <w:bottom w:val="nil"/>
              <w:right w:val="nil"/>
            </w:tcBorders>
            <w:shd w:val="clear" w:color="auto" w:fill="auto"/>
            <w:noWrap/>
            <w:vAlign w:val="center"/>
            <w:hideMark/>
          </w:tcPr>
          <w:p w:rsidR="009527F0" w:rsidRPr="009527F0" w:rsidRDefault="009527F0">
            <w:pPr>
              <w:rPr>
                <w:rFonts w:ascii="Arial" w:hAnsi="Arial" w:cs="Arial"/>
                <w:color w:val="000000"/>
                <w:sz w:val="22"/>
                <w:szCs w:val="22"/>
              </w:rPr>
            </w:pPr>
            <w:r w:rsidRPr="009527F0">
              <w:rPr>
                <w:rFonts w:ascii="Arial" w:hAnsi="Arial" w:cs="Arial"/>
                <w:color w:val="000000"/>
                <w:sz w:val="22"/>
                <w:szCs w:val="22"/>
              </w:rPr>
              <w:t>VD Myslivny - vybudování patního drénu</w:t>
            </w:r>
          </w:p>
        </w:tc>
        <w:tc>
          <w:tcPr>
            <w:tcW w:w="1843" w:type="dxa"/>
            <w:tcBorders>
              <w:top w:val="nil"/>
              <w:left w:val="nil"/>
              <w:bottom w:val="nil"/>
              <w:right w:val="nil"/>
            </w:tcBorders>
            <w:shd w:val="clear" w:color="auto" w:fill="auto"/>
            <w:noWrap/>
            <w:vAlign w:val="center"/>
            <w:hideMark/>
          </w:tcPr>
          <w:p w:rsidR="009527F0" w:rsidRPr="009527F0" w:rsidRDefault="009527F0">
            <w:pPr>
              <w:ind w:firstLineChars="100" w:firstLine="220"/>
              <w:jc w:val="right"/>
              <w:rPr>
                <w:rFonts w:ascii="Arial" w:hAnsi="Arial" w:cs="Arial"/>
                <w:color w:val="000000"/>
                <w:sz w:val="22"/>
                <w:szCs w:val="22"/>
              </w:rPr>
            </w:pPr>
            <w:r>
              <w:rPr>
                <w:rFonts w:ascii="Arial" w:hAnsi="Arial" w:cs="Arial"/>
                <w:color w:val="000000"/>
                <w:sz w:val="22"/>
                <w:szCs w:val="22"/>
              </w:rPr>
              <w:t xml:space="preserve">č. </w:t>
            </w:r>
            <w:r w:rsidRPr="009527F0">
              <w:rPr>
                <w:rFonts w:ascii="Arial" w:hAnsi="Arial" w:cs="Arial"/>
                <w:color w:val="000000"/>
                <w:sz w:val="22"/>
                <w:szCs w:val="22"/>
              </w:rPr>
              <w:t>502 504</w:t>
            </w:r>
          </w:p>
        </w:tc>
      </w:tr>
      <w:tr w:rsidR="009527F0" w:rsidRPr="009527F0" w:rsidTr="009527F0">
        <w:trPr>
          <w:trHeight w:val="300"/>
        </w:trPr>
        <w:tc>
          <w:tcPr>
            <w:tcW w:w="1009" w:type="dxa"/>
            <w:tcBorders>
              <w:top w:val="nil"/>
              <w:left w:val="nil"/>
              <w:bottom w:val="nil"/>
              <w:right w:val="nil"/>
            </w:tcBorders>
            <w:shd w:val="clear" w:color="auto" w:fill="auto"/>
            <w:noWrap/>
            <w:vAlign w:val="bottom"/>
            <w:hideMark/>
          </w:tcPr>
          <w:p w:rsidR="009527F0" w:rsidRPr="009527F0" w:rsidRDefault="009527F0">
            <w:pPr>
              <w:rPr>
                <w:rFonts w:ascii="Arial" w:hAnsi="Arial" w:cs="Arial"/>
                <w:color w:val="000000"/>
                <w:sz w:val="22"/>
                <w:szCs w:val="22"/>
              </w:rPr>
            </w:pPr>
            <w:r w:rsidRPr="009527F0">
              <w:rPr>
                <w:rFonts w:ascii="Arial" w:hAnsi="Arial" w:cs="Arial"/>
                <w:color w:val="000000"/>
                <w:sz w:val="22"/>
                <w:szCs w:val="22"/>
              </w:rPr>
              <w:t>Oprava</w:t>
            </w:r>
            <w:r w:rsidR="006305CA">
              <w:rPr>
                <w:rFonts w:ascii="Arial" w:hAnsi="Arial" w:cs="Arial"/>
                <w:color w:val="000000"/>
                <w:sz w:val="22"/>
                <w:szCs w:val="22"/>
              </w:rPr>
              <w:t>:</w:t>
            </w:r>
          </w:p>
        </w:tc>
        <w:tc>
          <w:tcPr>
            <w:tcW w:w="5952" w:type="dxa"/>
            <w:tcBorders>
              <w:top w:val="nil"/>
              <w:left w:val="nil"/>
              <w:bottom w:val="nil"/>
              <w:right w:val="nil"/>
            </w:tcBorders>
            <w:shd w:val="clear" w:color="auto" w:fill="auto"/>
            <w:noWrap/>
            <w:vAlign w:val="center"/>
            <w:hideMark/>
          </w:tcPr>
          <w:p w:rsidR="009527F0" w:rsidRPr="009527F0" w:rsidRDefault="009527F0">
            <w:pPr>
              <w:rPr>
                <w:rFonts w:ascii="Arial" w:hAnsi="Arial" w:cs="Arial"/>
                <w:color w:val="000000"/>
                <w:sz w:val="22"/>
                <w:szCs w:val="22"/>
              </w:rPr>
            </w:pPr>
            <w:r w:rsidRPr="009527F0">
              <w:rPr>
                <w:rFonts w:ascii="Arial" w:hAnsi="Arial" w:cs="Arial"/>
                <w:color w:val="000000"/>
                <w:sz w:val="22"/>
                <w:szCs w:val="22"/>
              </w:rPr>
              <w:t>VD Myslivny - průsak bezpečnostního přelivu</w:t>
            </w:r>
          </w:p>
        </w:tc>
        <w:tc>
          <w:tcPr>
            <w:tcW w:w="1843" w:type="dxa"/>
            <w:tcBorders>
              <w:top w:val="nil"/>
              <w:left w:val="nil"/>
              <w:bottom w:val="nil"/>
              <w:right w:val="nil"/>
            </w:tcBorders>
            <w:shd w:val="clear" w:color="auto" w:fill="auto"/>
            <w:noWrap/>
            <w:vAlign w:val="center"/>
            <w:hideMark/>
          </w:tcPr>
          <w:p w:rsidR="009527F0" w:rsidRPr="009527F0" w:rsidRDefault="009527F0">
            <w:pPr>
              <w:ind w:firstLineChars="100" w:firstLine="220"/>
              <w:jc w:val="right"/>
              <w:rPr>
                <w:rFonts w:ascii="Arial" w:hAnsi="Arial" w:cs="Arial"/>
                <w:color w:val="000000"/>
                <w:sz w:val="22"/>
                <w:szCs w:val="22"/>
              </w:rPr>
            </w:pPr>
            <w:r>
              <w:rPr>
                <w:rFonts w:ascii="Arial" w:hAnsi="Arial" w:cs="Arial"/>
                <w:color w:val="000000"/>
                <w:sz w:val="22"/>
                <w:szCs w:val="22"/>
              </w:rPr>
              <w:t xml:space="preserve">č. </w:t>
            </w:r>
            <w:r w:rsidRPr="009527F0">
              <w:rPr>
                <w:rFonts w:ascii="Arial" w:hAnsi="Arial" w:cs="Arial"/>
                <w:color w:val="000000"/>
                <w:sz w:val="22"/>
                <w:szCs w:val="22"/>
              </w:rPr>
              <w:t>102 735</w:t>
            </w:r>
          </w:p>
        </w:tc>
      </w:tr>
    </w:tbl>
    <w:p w:rsidR="0025295B" w:rsidRPr="0038627B" w:rsidRDefault="0025295B" w:rsidP="0048473A">
      <w:pPr>
        <w:autoSpaceDE w:val="0"/>
        <w:autoSpaceDN w:val="0"/>
        <w:adjustRightInd w:val="0"/>
        <w:rPr>
          <w:rFonts w:ascii="Arial CE" w:hAnsi="Arial CE" w:cs="Arial"/>
          <w:sz w:val="22"/>
          <w:szCs w:val="22"/>
        </w:rPr>
      </w:pPr>
    </w:p>
    <w:p w:rsidR="00A05219" w:rsidRPr="00CD4AF5" w:rsidRDefault="0048473A" w:rsidP="0048473A">
      <w:pPr>
        <w:jc w:val="both"/>
        <w:rPr>
          <w:rFonts w:ascii="Arial" w:eastAsia="Arial CE" w:hAnsi="Arial" w:cs="Arial"/>
          <w:sz w:val="22"/>
          <w:szCs w:val="22"/>
        </w:rPr>
      </w:pPr>
      <w:r w:rsidRPr="00CD4AF5">
        <w:rPr>
          <w:rFonts w:ascii="Arial" w:eastAsia="Arial CE" w:hAnsi="Arial" w:cs="Arial"/>
          <w:sz w:val="22"/>
          <w:szCs w:val="22"/>
        </w:rPr>
        <w:t>Součástí plnění díla je také inženýrská činnost, která pov</w:t>
      </w:r>
      <w:r w:rsidR="000A394B">
        <w:rPr>
          <w:rFonts w:ascii="Arial" w:eastAsia="Arial CE" w:hAnsi="Arial" w:cs="Arial"/>
          <w:sz w:val="22"/>
          <w:szCs w:val="22"/>
        </w:rPr>
        <w:t xml:space="preserve">ede k zajištění dokladové části. </w:t>
      </w:r>
    </w:p>
    <w:p w:rsidR="0048473A" w:rsidRPr="0048473A" w:rsidRDefault="0048473A" w:rsidP="00B3162A">
      <w:pPr>
        <w:rPr>
          <w:rFonts w:ascii="Arial" w:eastAsia="Arial CE" w:hAnsi="Arial" w:cs="Arial"/>
          <w:sz w:val="22"/>
          <w:szCs w:val="22"/>
        </w:rPr>
      </w:pPr>
    </w:p>
    <w:p w:rsidR="00A05219" w:rsidRDefault="000E66E5" w:rsidP="004601D5">
      <w:pPr>
        <w:rPr>
          <w:rFonts w:ascii="Arial" w:eastAsia="Arial CE" w:hAnsi="Arial" w:cs="Arial"/>
          <w:b/>
          <w:color w:val="000000"/>
          <w:sz w:val="22"/>
          <w:szCs w:val="22"/>
          <w:highlight w:val="yellow"/>
        </w:rPr>
      </w:pPr>
      <w:r w:rsidRPr="00DC23F4">
        <w:rPr>
          <w:rFonts w:ascii="Arial" w:hAnsi="Arial" w:cs="Helv"/>
          <w:color w:val="000000"/>
          <w:sz w:val="22"/>
          <w:szCs w:val="20"/>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zhotovitele cenu Díla specifikovanou dále v této Smlouvě.</w:t>
      </w:r>
      <w:r w:rsidRPr="00DC23F4">
        <w:rPr>
          <w:rFonts w:ascii="Arial" w:hAnsi="Arial" w:cs="Helv"/>
          <w:color w:val="000000"/>
          <w:sz w:val="22"/>
          <w:szCs w:val="20"/>
        </w:rPr>
        <w:br/>
      </w:r>
    </w:p>
    <w:p w:rsidR="00A87606" w:rsidRPr="00A87606" w:rsidRDefault="00D53407" w:rsidP="00A87606">
      <w:pPr>
        <w:spacing w:before="120"/>
        <w:jc w:val="center"/>
        <w:rPr>
          <w:rFonts w:ascii="Arial" w:eastAsia="Arial CE" w:hAnsi="Arial" w:cs="Arial"/>
          <w:b/>
          <w:color w:val="000000"/>
          <w:sz w:val="22"/>
          <w:szCs w:val="22"/>
          <w:u w:val="single"/>
        </w:rPr>
      </w:pPr>
      <w:r>
        <w:rPr>
          <w:rFonts w:ascii="Arial" w:eastAsia="Arial CE" w:hAnsi="Arial" w:cs="Arial"/>
          <w:b/>
          <w:color w:val="000000"/>
          <w:sz w:val="22"/>
          <w:szCs w:val="22"/>
          <w:u w:val="single"/>
        </w:rPr>
        <w:t>Čl. II</w:t>
      </w:r>
      <w:r w:rsidR="00A87606" w:rsidRPr="00A87606">
        <w:rPr>
          <w:rFonts w:ascii="Arial" w:eastAsia="Arial CE" w:hAnsi="Arial" w:cs="Arial"/>
          <w:b/>
          <w:color w:val="000000"/>
          <w:sz w:val="22"/>
          <w:szCs w:val="22"/>
          <w:u w:val="single"/>
        </w:rPr>
        <w:t>.</w:t>
      </w:r>
      <w:r w:rsidR="00A87606" w:rsidRPr="00A87606">
        <w:rPr>
          <w:rFonts w:ascii="Arial" w:eastAsia="Arial CE" w:hAnsi="Arial" w:cs="Arial"/>
          <w:b/>
          <w:color w:val="000000"/>
          <w:sz w:val="22"/>
          <w:szCs w:val="22"/>
          <w:u w:val="single"/>
        </w:rPr>
        <w:tab/>
        <w:t>DÍLO A ZPŮSOB PROVEDENÍ DÍLA</w:t>
      </w:r>
    </w:p>
    <w:p w:rsidR="00A87606" w:rsidRPr="00A87606" w:rsidRDefault="00A87606" w:rsidP="00A87606">
      <w:pPr>
        <w:rPr>
          <w:rFonts w:ascii="Arial" w:eastAsia="Arial CE" w:hAnsi="Arial" w:cs="Arial"/>
          <w:b/>
          <w:color w:val="FFFFFF"/>
          <w:sz w:val="22"/>
          <w:szCs w:val="22"/>
        </w:rPr>
      </w:pPr>
      <w:r w:rsidRPr="00A87606">
        <w:rPr>
          <w:rFonts w:ascii="Arial" w:eastAsia="Arial CE" w:hAnsi="Arial" w:cs="Arial"/>
          <w:b/>
          <w:color w:val="FFFFFF"/>
          <w:sz w:val="22"/>
          <w:szCs w:val="22"/>
        </w:rPr>
        <w:t xml:space="preserve">  o územním plánování a stavebním řádu (stavební zákon)</w:t>
      </w:r>
      <w:r w:rsidRPr="00A87606">
        <w:rPr>
          <w:rFonts w:ascii="Arial" w:eastAsia="Arial CE" w:hAnsi="Arial" w:cs="Arial"/>
          <w:b/>
          <w:sz w:val="22"/>
          <w:szCs w:val="22"/>
        </w:rPr>
        <w:t xml:space="preserve"> </w:t>
      </w:r>
      <w:r w:rsidRPr="00A87606">
        <w:rPr>
          <w:rFonts w:ascii="Arial" w:eastAsia="Arial CE" w:hAnsi="Arial" w:cs="Arial"/>
          <w:b/>
          <w:color w:val="FFFFFF"/>
          <w:sz w:val="22"/>
          <w:szCs w:val="22"/>
        </w:rPr>
        <w:t xml:space="preserve">Zákon í a stavebním </w:t>
      </w:r>
    </w:p>
    <w:p w:rsidR="000D101E" w:rsidRPr="0048473A" w:rsidRDefault="00A87606" w:rsidP="00A87606">
      <w:pPr>
        <w:jc w:val="both"/>
        <w:rPr>
          <w:rFonts w:ascii="Arial" w:eastAsia="Arial CE" w:hAnsi="Arial" w:cs="Arial"/>
          <w:sz w:val="22"/>
          <w:szCs w:val="22"/>
        </w:rPr>
      </w:pPr>
      <w:r w:rsidRPr="00A87606">
        <w:rPr>
          <w:rFonts w:ascii="Arial" w:eastAsia="Arial CE" w:hAnsi="Arial" w:cs="Arial"/>
          <w:sz w:val="22"/>
          <w:szCs w:val="22"/>
        </w:rPr>
        <w:t>Zhotovitel</w:t>
      </w:r>
      <w:r w:rsidR="00171556">
        <w:rPr>
          <w:rFonts w:ascii="Arial" w:eastAsia="Arial CE" w:hAnsi="Arial" w:cs="Arial"/>
          <w:sz w:val="22"/>
          <w:szCs w:val="22"/>
        </w:rPr>
        <w:t xml:space="preserve"> se</w:t>
      </w:r>
      <w:r w:rsidRPr="00A87606">
        <w:rPr>
          <w:rFonts w:ascii="Arial" w:eastAsia="Arial CE" w:hAnsi="Arial" w:cs="Arial"/>
          <w:sz w:val="22"/>
          <w:szCs w:val="22"/>
        </w:rPr>
        <w:t xml:space="preserve"> zavazuje provést dílo v souladu s §</w:t>
      </w:r>
      <w:r w:rsidRPr="00097C01">
        <w:rPr>
          <w:rFonts w:ascii="Arial" w:eastAsia="Arial CE" w:hAnsi="Arial" w:cs="Arial"/>
          <w:sz w:val="22"/>
          <w:szCs w:val="22"/>
        </w:rPr>
        <w:t xml:space="preserve">159 </w:t>
      </w:r>
      <w:r w:rsidR="00E735C9">
        <w:rPr>
          <w:rFonts w:ascii="Arial" w:eastAsia="Arial CE" w:hAnsi="Arial" w:cs="Arial"/>
          <w:sz w:val="22"/>
          <w:szCs w:val="22"/>
        </w:rPr>
        <w:t xml:space="preserve">zákona č. 183/2006 Sb., </w:t>
      </w:r>
      <w:r w:rsidRPr="00097C01">
        <w:rPr>
          <w:rFonts w:ascii="Arial" w:eastAsia="Arial CE" w:hAnsi="Arial" w:cs="Arial"/>
          <w:sz w:val="22"/>
          <w:szCs w:val="22"/>
        </w:rPr>
        <w:t>o územním plánování a sta</w:t>
      </w:r>
      <w:r w:rsidR="00E735C9">
        <w:rPr>
          <w:rFonts w:ascii="Arial" w:eastAsia="Arial CE" w:hAnsi="Arial" w:cs="Arial"/>
          <w:sz w:val="22"/>
          <w:szCs w:val="22"/>
        </w:rPr>
        <w:t xml:space="preserve">vebním řádu (stavební zákon), </w:t>
      </w:r>
      <w:r w:rsidR="00171556">
        <w:rPr>
          <w:rFonts w:ascii="Arial" w:eastAsia="Arial CE" w:hAnsi="Arial" w:cs="Arial"/>
          <w:sz w:val="22"/>
          <w:szCs w:val="22"/>
        </w:rPr>
        <w:t xml:space="preserve">ve znění pozdějších předpisů </w:t>
      </w:r>
      <w:r w:rsidR="00DB178B" w:rsidRPr="00097C01">
        <w:rPr>
          <w:rFonts w:ascii="Arial" w:eastAsia="Arial CE" w:hAnsi="Arial" w:cs="Arial"/>
          <w:sz w:val="22"/>
          <w:szCs w:val="22"/>
        </w:rPr>
        <w:t xml:space="preserve">a to </w:t>
      </w:r>
      <w:r w:rsidRPr="00097C01">
        <w:rPr>
          <w:rFonts w:ascii="Arial" w:eastAsia="Arial CE" w:hAnsi="Arial" w:cs="Arial"/>
          <w:sz w:val="22"/>
          <w:szCs w:val="22"/>
        </w:rPr>
        <w:t xml:space="preserve">s odbornou </w:t>
      </w:r>
      <w:r w:rsidRPr="00A87606">
        <w:rPr>
          <w:rFonts w:ascii="Arial" w:eastAsia="Arial CE" w:hAnsi="Arial" w:cs="Arial"/>
          <w:sz w:val="22"/>
          <w:szCs w:val="22"/>
        </w:rPr>
        <w:t>péčí, v</w:t>
      </w:r>
      <w:r w:rsidR="00097C01">
        <w:rPr>
          <w:rFonts w:ascii="Arial" w:eastAsia="Arial CE" w:hAnsi="Arial" w:cs="Arial"/>
          <w:sz w:val="22"/>
          <w:szCs w:val="22"/>
        </w:rPr>
        <w:t> </w:t>
      </w:r>
      <w:r w:rsidRPr="00A87606">
        <w:rPr>
          <w:rFonts w:ascii="Arial" w:eastAsia="Arial CE" w:hAnsi="Arial" w:cs="Arial"/>
          <w:sz w:val="22"/>
          <w:szCs w:val="22"/>
        </w:rPr>
        <w:t xml:space="preserve">rozsahu a kvalitě podle této smlouvy a v termínu plnění, jak je definováno níže. </w:t>
      </w:r>
    </w:p>
    <w:p w:rsidR="00FE6EEC" w:rsidRDefault="00FE6EEC" w:rsidP="00A87606">
      <w:pPr>
        <w:jc w:val="both"/>
        <w:rPr>
          <w:rFonts w:ascii="Arial" w:eastAsia="Arial CE" w:hAnsi="Arial" w:cs="Arial"/>
          <w:sz w:val="22"/>
          <w:szCs w:val="22"/>
        </w:rPr>
      </w:pPr>
    </w:p>
    <w:p w:rsidR="00F1715A" w:rsidRDefault="00A87606" w:rsidP="00F1715A">
      <w:pPr>
        <w:jc w:val="both"/>
        <w:rPr>
          <w:rFonts w:ascii="Arial" w:eastAsia="Arial CE" w:hAnsi="Arial" w:cs="Arial"/>
          <w:sz w:val="22"/>
          <w:szCs w:val="22"/>
        </w:rPr>
      </w:pPr>
      <w:r w:rsidRPr="00A87606">
        <w:rPr>
          <w:rFonts w:ascii="Arial" w:eastAsia="Arial CE" w:hAnsi="Arial" w:cs="Arial"/>
          <w:sz w:val="22"/>
          <w:szCs w:val="22"/>
        </w:rPr>
        <w:t>Projektová dokumentace bude zpraco</w:t>
      </w:r>
      <w:r w:rsidR="00E735C9">
        <w:rPr>
          <w:rFonts w:ascii="Arial" w:eastAsia="Arial CE" w:hAnsi="Arial" w:cs="Arial"/>
          <w:sz w:val="22"/>
          <w:szCs w:val="22"/>
        </w:rPr>
        <w:t xml:space="preserve">vána v souladu s vyhláškou č. </w:t>
      </w:r>
      <w:r w:rsidRPr="00A87606">
        <w:rPr>
          <w:rFonts w:ascii="Arial" w:eastAsia="Arial CE" w:hAnsi="Arial" w:cs="Arial"/>
          <w:sz w:val="22"/>
          <w:szCs w:val="22"/>
        </w:rPr>
        <w:t>499/2006 Sb., o</w:t>
      </w:r>
      <w:r w:rsidR="00D274C1">
        <w:rPr>
          <w:rFonts w:ascii="Arial" w:eastAsia="Arial CE" w:hAnsi="Arial" w:cs="Arial"/>
          <w:sz w:val="22"/>
          <w:szCs w:val="22"/>
        </w:rPr>
        <w:t> </w:t>
      </w:r>
      <w:r w:rsidRPr="00A87606">
        <w:rPr>
          <w:rFonts w:ascii="Arial" w:eastAsia="Arial CE" w:hAnsi="Arial" w:cs="Arial"/>
          <w:sz w:val="22"/>
          <w:szCs w:val="22"/>
        </w:rPr>
        <w:t>dokumentaci staveb</w:t>
      </w:r>
      <w:r w:rsidR="00B14573">
        <w:rPr>
          <w:rFonts w:ascii="Arial" w:eastAsia="Arial CE" w:hAnsi="Arial" w:cs="Arial"/>
          <w:sz w:val="22"/>
          <w:szCs w:val="22"/>
        </w:rPr>
        <w:t>,</w:t>
      </w:r>
      <w:r w:rsidR="00E735C9">
        <w:rPr>
          <w:rFonts w:ascii="Arial" w:eastAsia="Arial CE" w:hAnsi="Arial" w:cs="Arial"/>
          <w:sz w:val="22"/>
          <w:szCs w:val="22"/>
        </w:rPr>
        <w:t xml:space="preserve"> ve znění vyhlášky č. </w:t>
      </w:r>
      <w:r w:rsidR="00B14573">
        <w:rPr>
          <w:rFonts w:ascii="Arial" w:eastAsia="Arial CE" w:hAnsi="Arial" w:cs="Arial"/>
          <w:sz w:val="22"/>
          <w:szCs w:val="22"/>
        </w:rPr>
        <w:t>405/2017</w:t>
      </w:r>
      <w:r w:rsidR="00E735C9">
        <w:rPr>
          <w:rFonts w:ascii="Arial" w:eastAsia="Arial CE" w:hAnsi="Arial" w:cs="Arial"/>
          <w:sz w:val="22"/>
          <w:szCs w:val="22"/>
        </w:rPr>
        <w:t xml:space="preserve"> Sb., a </w:t>
      </w:r>
      <w:r w:rsidR="00F1715A">
        <w:rPr>
          <w:rFonts w:ascii="Arial" w:eastAsia="Arial CE" w:hAnsi="Arial" w:cs="Arial"/>
          <w:sz w:val="22"/>
          <w:szCs w:val="22"/>
        </w:rPr>
        <w:t>vyhláškou</w:t>
      </w:r>
      <w:r w:rsidR="00E735C9">
        <w:rPr>
          <w:rFonts w:ascii="Arial" w:eastAsia="Arial CE" w:hAnsi="Arial" w:cs="Arial"/>
          <w:sz w:val="22"/>
          <w:szCs w:val="22"/>
        </w:rPr>
        <w:t xml:space="preserve"> č. 169/2016 Sb., </w:t>
      </w:r>
      <w:r w:rsidR="00F1715A">
        <w:rPr>
          <w:rFonts w:ascii="Arial" w:eastAsia="Arial CE" w:hAnsi="Arial" w:cs="Arial"/>
          <w:sz w:val="22"/>
          <w:szCs w:val="22"/>
        </w:rPr>
        <w:t>o</w:t>
      </w:r>
      <w:r w:rsidR="00D274C1">
        <w:rPr>
          <w:rFonts w:ascii="Arial" w:eastAsia="Arial CE" w:hAnsi="Arial" w:cs="Arial"/>
          <w:sz w:val="22"/>
          <w:szCs w:val="22"/>
        </w:rPr>
        <w:t> </w:t>
      </w:r>
      <w:r w:rsidR="00F1715A">
        <w:rPr>
          <w:rFonts w:ascii="Arial" w:eastAsia="Arial CE" w:hAnsi="Arial" w:cs="Arial"/>
          <w:sz w:val="22"/>
          <w:szCs w:val="22"/>
        </w:rPr>
        <w:t xml:space="preserve">stanovení rozsahu dokumentace veřejné zakázky na stavební práce a soupisu stavebních prací, dodávek a služeb s výkazem výměr, </w:t>
      </w:r>
      <w:r w:rsidR="00B14573">
        <w:rPr>
          <w:rFonts w:ascii="Arial" w:eastAsia="Arial CE" w:hAnsi="Arial" w:cs="Arial"/>
          <w:sz w:val="22"/>
          <w:szCs w:val="22"/>
        </w:rPr>
        <w:t>ve znění vyhlášky č. 405/2017 Sb.</w:t>
      </w:r>
      <w:r w:rsidR="00F1715A">
        <w:rPr>
          <w:rFonts w:ascii="Arial" w:eastAsia="Arial CE" w:hAnsi="Arial" w:cs="Arial"/>
          <w:sz w:val="22"/>
          <w:szCs w:val="22"/>
        </w:rPr>
        <w:t xml:space="preserve"> </w:t>
      </w:r>
    </w:p>
    <w:p w:rsidR="00CD4AF5" w:rsidRDefault="00CD4AF5" w:rsidP="00A4760F">
      <w:pPr>
        <w:autoSpaceDE w:val="0"/>
        <w:autoSpaceDN w:val="0"/>
        <w:adjustRightInd w:val="0"/>
        <w:jc w:val="both"/>
        <w:rPr>
          <w:rFonts w:ascii="Arial" w:hAnsi="Arial" w:cs="Arial"/>
          <w:sz w:val="22"/>
          <w:szCs w:val="22"/>
          <w:u w:val="single"/>
        </w:rPr>
      </w:pPr>
    </w:p>
    <w:p w:rsidR="00A4760F" w:rsidRPr="00F770AD" w:rsidRDefault="00A4760F" w:rsidP="00A4760F">
      <w:pPr>
        <w:autoSpaceDE w:val="0"/>
        <w:autoSpaceDN w:val="0"/>
        <w:adjustRightInd w:val="0"/>
        <w:jc w:val="both"/>
        <w:rPr>
          <w:rFonts w:ascii="Arial" w:hAnsi="Arial" w:cs="Arial"/>
          <w:sz w:val="22"/>
          <w:szCs w:val="22"/>
          <w:u w:val="single"/>
        </w:rPr>
      </w:pPr>
      <w:r w:rsidRPr="00F770AD">
        <w:rPr>
          <w:rFonts w:ascii="Arial" w:hAnsi="Arial" w:cs="Arial"/>
          <w:sz w:val="22"/>
          <w:szCs w:val="22"/>
          <w:u w:val="single"/>
        </w:rPr>
        <w:t>Nad rámec povinných částí ve smyslu vyhlášky č. 499/2006 Sb., v platném znění požadujeme zpracovat:</w:t>
      </w:r>
    </w:p>
    <w:p w:rsidR="008B7530" w:rsidRDefault="00725BC5" w:rsidP="008B7530">
      <w:pPr>
        <w:pStyle w:val="Odstavecseseznamem"/>
        <w:numPr>
          <w:ilvl w:val="0"/>
          <w:numId w:val="49"/>
        </w:numPr>
        <w:autoSpaceDE w:val="0"/>
        <w:autoSpaceDN w:val="0"/>
        <w:adjustRightInd w:val="0"/>
        <w:jc w:val="both"/>
        <w:rPr>
          <w:rFonts w:ascii="Arial" w:hAnsi="Arial" w:cs="Arial"/>
          <w:sz w:val="22"/>
          <w:szCs w:val="22"/>
        </w:rPr>
      </w:pPr>
      <w:r w:rsidRPr="000A394B">
        <w:rPr>
          <w:rFonts w:ascii="Arial" w:hAnsi="Arial" w:cs="Arial"/>
          <w:sz w:val="22"/>
          <w:szCs w:val="22"/>
        </w:rPr>
        <w:t>Kontrolní r</w:t>
      </w:r>
      <w:r w:rsidR="008B7530" w:rsidRPr="000A394B">
        <w:rPr>
          <w:rFonts w:ascii="Arial" w:hAnsi="Arial" w:cs="Arial"/>
          <w:sz w:val="22"/>
          <w:szCs w:val="22"/>
        </w:rPr>
        <w:t>ozpočet stavby zpracovaný jako s</w:t>
      </w:r>
      <w:r w:rsidRPr="000A394B">
        <w:rPr>
          <w:rFonts w:ascii="Arial" w:hAnsi="Arial" w:cs="Arial"/>
          <w:sz w:val="22"/>
          <w:szCs w:val="22"/>
        </w:rPr>
        <w:t>oupis prací a oceněný soupis prací dle vyhlášky č. 134/2016 Sb., v platném znění</w:t>
      </w:r>
      <w:r w:rsidR="005D5093" w:rsidRPr="000A394B">
        <w:rPr>
          <w:rFonts w:ascii="Arial" w:hAnsi="Arial" w:cs="Arial"/>
          <w:sz w:val="22"/>
          <w:szCs w:val="22"/>
        </w:rPr>
        <w:t xml:space="preserve">. </w:t>
      </w:r>
      <w:r w:rsidR="008B7530" w:rsidRPr="000A394B">
        <w:rPr>
          <w:rFonts w:ascii="Arial" w:hAnsi="Arial" w:cs="Arial"/>
          <w:sz w:val="22"/>
          <w:szCs w:val="22"/>
        </w:rPr>
        <w:t xml:space="preserve">Soupis prací se zpracuje 6x do každého tištěného </w:t>
      </w:r>
      <w:proofErr w:type="spellStart"/>
      <w:r w:rsidR="008B7530" w:rsidRPr="000A394B">
        <w:rPr>
          <w:rFonts w:ascii="Arial" w:hAnsi="Arial" w:cs="Arial"/>
          <w:sz w:val="22"/>
          <w:szCs w:val="22"/>
        </w:rPr>
        <w:t>paré</w:t>
      </w:r>
      <w:proofErr w:type="spellEnd"/>
      <w:r w:rsidR="008B7530" w:rsidRPr="000A394B">
        <w:rPr>
          <w:rFonts w:ascii="Arial" w:hAnsi="Arial" w:cs="Arial"/>
          <w:sz w:val="22"/>
          <w:szCs w:val="22"/>
        </w:rPr>
        <w:t xml:space="preserve"> PD. Oceněný soupis prací</w:t>
      </w:r>
      <w:r w:rsidR="001825E9" w:rsidRPr="000A394B">
        <w:rPr>
          <w:rFonts w:ascii="Arial" w:hAnsi="Arial" w:cs="Arial"/>
          <w:sz w:val="22"/>
          <w:szCs w:val="22"/>
        </w:rPr>
        <w:t xml:space="preserve"> - 2x </w:t>
      </w:r>
      <w:proofErr w:type="spellStart"/>
      <w:r w:rsidR="001825E9" w:rsidRPr="000A394B">
        <w:rPr>
          <w:rFonts w:ascii="Arial" w:hAnsi="Arial" w:cs="Arial"/>
          <w:sz w:val="22"/>
          <w:szCs w:val="22"/>
        </w:rPr>
        <w:t>paré</w:t>
      </w:r>
      <w:proofErr w:type="spellEnd"/>
      <w:r w:rsidR="001825E9" w:rsidRPr="000A394B">
        <w:rPr>
          <w:rFonts w:ascii="Arial" w:hAnsi="Arial" w:cs="Arial"/>
          <w:sz w:val="22"/>
          <w:szCs w:val="22"/>
        </w:rPr>
        <w:t xml:space="preserve"> tištěné se </w:t>
      </w:r>
      <w:r w:rsidR="00D86CAE">
        <w:rPr>
          <w:rFonts w:ascii="Arial" w:hAnsi="Arial" w:cs="Arial"/>
          <w:sz w:val="22"/>
          <w:szCs w:val="22"/>
        </w:rPr>
        <w:t>vloží</w:t>
      </w:r>
      <w:r w:rsidR="008B7530" w:rsidRPr="000A394B">
        <w:rPr>
          <w:rFonts w:ascii="Arial" w:hAnsi="Arial" w:cs="Arial"/>
          <w:sz w:val="22"/>
          <w:szCs w:val="22"/>
        </w:rPr>
        <w:t xml:space="preserve"> do </w:t>
      </w:r>
      <w:proofErr w:type="spellStart"/>
      <w:proofErr w:type="gramStart"/>
      <w:r w:rsidR="008B7530" w:rsidRPr="000A394B">
        <w:rPr>
          <w:rFonts w:ascii="Arial" w:hAnsi="Arial" w:cs="Arial"/>
          <w:sz w:val="22"/>
          <w:szCs w:val="22"/>
        </w:rPr>
        <w:t>par</w:t>
      </w:r>
      <w:r w:rsidR="001825E9" w:rsidRPr="000A394B">
        <w:rPr>
          <w:rFonts w:ascii="Arial" w:hAnsi="Arial" w:cs="Arial"/>
          <w:sz w:val="22"/>
          <w:szCs w:val="22"/>
        </w:rPr>
        <w:t>é</w:t>
      </w:r>
      <w:proofErr w:type="spellEnd"/>
      <w:proofErr w:type="gramEnd"/>
      <w:r w:rsidR="001825E9" w:rsidRPr="000A394B">
        <w:rPr>
          <w:rFonts w:ascii="Arial" w:hAnsi="Arial" w:cs="Arial"/>
          <w:sz w:val="22"/>
          <w:szCs w:val="22"/>
        </w:rPr>
        <w:t xml:space="preserve"> č. 1 </w:t>
      </w:r>
      <w:r w:rsidR="009C5B85" w:rsidRPr="000A394B">
        <w:rPr>
          <w:rFonts w:ascii="Arial" w:hAnsi="Arial" w:cs="Arial"/>
          <w:sz w:val="22"/>
          <w:szCs w:val="22"/>
        </w:rPr>
        <w:t>a č. 2 PD. Dále se oceněný soupi</w:t>
      </w:r>
      <w:r w:rsidR="001825E9" w:rsidRPr="000A394B">
        <w:rPr>
          <w:rFonts w:ascii="Arial" w:hAnsi="Arial" w:cs="Arial"/>
          <w:sz w:val="22"/>
          <w:szCs w:val="22"/>
        </w:rPr>
        <w:t>s dodá</w:t>
      </w:r>
      <w:r w:rsidR="008B7530" w:rsidRPr="000A394B">
        <w:rPr>
          <w:rFonts w:ascii="Arial" w:hAnsi="Arial" w:cs="Arial"/>
          <w:sz w:val="22"/>
          <w:szCs w:val="22"/>
        </w:rPr>
        <w:t xml:space="preserve"> 1x na CD.</w:t>
      </w:r>
    </w:p>
    <w:p w:rsidR="00FD2AFA" w:rsidRPr="000A394B" w:rsidRDefault="008B7530" w:rsidP="00CD4AF5">
      <w:pPr>
        <w:autoSpaceDE w:val="0"/>
        <w:autoSpaceDN w:val="0"/>
        <w:adjustRightInd w:val="0"/>
        <w:ind w:left="360"/>
        <w:jc w:val="both"/>
        <w:rPr>
          <w:rFonts w:ascii="Arial" w:hAnsi="Arial" w:cs="Arial"/>
          <w:sz w:val="22"/>
          <w:szCs w:val="22"/>
        </w:rPr>
      </w:pPr>
      <w:r w:rsidRPr="000A394B">
        <w:rPr>
          <w:rFonts w:ascii="Arial" w:hAnsi="Arial" w:cs="Arial"/>
          <w:sz w:val="22"/>
          <w:szCs w:val="22"/>
        </w:rPr>
        <w:t xml:space="preserve">Pro tvorbu jednotkových cen bude v maximální možné míře použita cenová soustava  ÚRS, a. s., Praha, platná v době odevzdání předmětu plnění. </w:t>
      </w:r>
    </w:p>
    <w:p w:rsidR="008B7530" w:rsidRDefault="00FD2AFA" w:rsidP="00FD7A44">
      <w:pPr>
        <w:autoSpaceDE w:val="0"/>
        <w:autoSpaceDN w:val="0"/>
        <w:adjustRightInd w:val="0"/>
        <w:ind w:left="360"/>
        <w:jc w:val="both"/>
        <w:rPr>
          <w:rFonts w:ascii="Arial" w:hAnsi="Arial" w:cs="Arial"/>
          <w:sz w:val="22"/>
          <w:szCs w:val="22"/>
        </w:rPr>
      </w:pPr>
      <w:r w:rsidRPr="000A394B">
        <w:rPr>
          <w:rFonts w:ascii="Arial" w:hAnsi="Arial" w:cs="Arial"/>
          <w:sz w:val="22"/>
          <w:szCs w:val="22"/>
        </w:rPr>
        <w:t>Pokud součástí soupisu prací a oceněného soupisu prací budou u</w:t>
      </w:r>
      <w:r w:rsidRPr="000A394B">
        <w:rPr>
          <w:rFonts w:ascii="Arial" w:hAnsi="Arial" w:cs="Arial"/>
          <w:bCs/>
          <w:sz w:val="22"/>
          <w:szCs w:val="22"/>
        </w:rPr>
        <w:t xml:space="preserve"> stavebních prací nebo u technologických souborů tzv.</w:t>
      </w:r>
      <w:r w:rsidRPr="000A394B">
        <w:rPr>
          <w:rFonts w:ascii="Arial" w:hAnsi="Arial" w:cs="Arial"/>
          <w:b/>
          <w:bCs/>
          <w:sz w:val="22"/>
          <w:szCs w:val="22"/>
        </w:rPr>
        <w:t xml:space="preserve"> „R-položky“</w:t>
      </w:r>
      <w:r w:rsidRPr="000A394B">
        <w:rPr>
          <w:rFonts w:ascii="Arial" w:hAnsi="Arial" w:cs="Arial"/>
          <w:sz w:val="22"/>
          <w:szCs w:val="22"/>
        </w:rPr>
        <w:t>, bude provedena v rámci soupisu prací a oceněného soupisu prací</w:t>
      </w:r>
      <w:r w:rsidRPr="000A394B">
        <w:rPr>
          <w:rFonts w:ascii="Arial" w:hAnsi="Arial" w:cs="Arial"/>
          <w:b/>
          <w:bCs/>
          <w:sz w:val="22"/>
          <w:szCs w:val="22"/>
        </w:rPr>
        <w:t xml:space="preserve"> kalkulace</w:t>
      </w:r>
      <w:r w:rsidRPr="000A394B">
        <w:rPr>
          <w:rFonts w:ascii="Arial" w:hAnsi="Arial" w:cs="Arial"/>
          <w:sz w:val="22"/>
          <w:szCs w:val="22"/>
        </w:rPr>
        <w:t xml:space="preserve"> každé takovéto položky. K vytvoření kalkulace je možné používat položky z databáze nebo oslovit výrobce a doložit konkrétní cenovou nabídku.</w:t>
      </w:r>
      <w:r w:rsidRPr="00CD4AF5">
        <w:rPr>
          <w:rFonts w:ascii="Arial" w:hAnsi="Arial" w:cs="Arial"/>
          <w:sz w:val="22"/>
          <w:szCs w:val="22"/>
        </w:rPr>
        <w:t xml:space="preserve"> </w:t>
      </w:r>
    </w:p>
    <w:p w:rsidR="00861A4D" w:rsidRDefault="00B80F9A" w:rsidP="00A87606">
      <w:pPr>
        <w:jc w:val="both"/>
        <w:rPr>
          <w:rFonts w:ascii="Arial" w:eastAsia="Arial CE" w:hAnsi="Arial" w:cs="Arial"/>
          <w:sz w:val="22"/>
          <w:szCs w:val="22"/>
        </w:rPr>
      </w:pPr>
      <w:r w:rsidRPr="00F770AD">
        <w:rPr>
          <w:rFonts w:ascii="Arial" w:eastAsia="Arial CE" w:hAnsi="Arial" w:cs="Arial"/>
          <w:sz w:val="22"/>
          <w:szCs w:val="22"/>
        </w:rPr>
        <w:lastRenderedPageBreak/>
        <w:t>Předmětem této smlouvy nejsou projektov</w:t>
      </w:r>
      <w:r w:rsidRPr="000D101E">
        <w:rPr>
          <w:rFonts w:ascii="Arial" w:eastAsia="Arial CE" w:hAnsi="Arial" w:cs="Arial"/>
          <w:sz w:val="22"/>
          <w:szCs w:val="22"/>
        </w:rPr>
        <w:t>é práce spadající do tzv. dodavatelské dokumentace (např. podrobné výkresy a tabulky výztuže, dílenská dokumentace prefabrikovaných dílců apod.).</w:t>
      </w:r>
      <w:r w:rsidR="00861A4D">
        <w:rPr>
          <w:rFonts w:ascii="Arial" w:eastAsia="Arial CE" w:hAnsi="Arial" w:cs="Arial"/>
          <w:sz w:val="22"/>
          <w:szCs w:val="22"/>
        </w:rPr>
        <w:t xml:space="preserve"> </w:t>
      </w:r>
    </w:p>
    <w:p w:rsidR="00861A4D" w:rsidRDefault="00861A4D" w:rsidP="00A87606">
      <w:pPr>
        <w:jc w:val="both"/>
        <w:rPr>
          <w:rFonts w:ascii="Arial" w:eastAsia="Arial CE" w:hAnsi="Arial" w:cs="Arial"/>
          <w:sz w:val="22"/>
          <w:szCs w:val="22"/>
        </w:rPr>
      </w:pPr>
    </w:p>
    <w:p w:rsidR="006C3782" w:rsidRPr="00F1715A" w:rsidRDefault="00F1715A" w:rsidP="006C3782">
      <w:pPr>
        <w:jc w:val="both"/>
        <w:rPr>
          <w:rFonts w:ascii="Arial" w:eastAsia="Arial CE" w:hAnsi="Arial" w:cs="Arial"/>
          <w:sz w:val="22"/>
          <w:szCs w:val="22"/>
        </w:rPr>
      </w:pPr>
      <w:r w:rsidRPr="000D101E">
        <w:rPr>
          <w:rFonts w:ascii="Arial" w:eastAsia="Arial CE" w:hAnsi="Arial" w:cs="Arial"/>
          <w:sz w:val="22"/>
          <w:szCs w:val="22"/>
        </w:rPr>
        <w:t>Kompletní projektová d</w:t>
      </w:r>
      <w:r w:rsidR="00A87606" w:rsidRPr="000D101E">
        <w:rPr>
          <w:rFonts w:ascii="Arial" w:eastAsia="Arial CE" w:hAnsi="Arial" w:cs="Arial"/>
          <w:sz w:val="22"/>
          <w:szCs w:val="22"/>
        </w:rPr>
        <w:t>okumentace bude předána</w:t>
      </w:r>
      <w:r w:rsidR="00A87606" w:rsidRPr="000D101E">
        <w:rPr>
          <w:rFonts w:ascii="Arial" w:eastAsia="Arial CE" w:hAnsi="Arial" w:cs="Arial"/>
          <w:color w:val="FF0000"/>
          <w:sz w:val="22"/>
          <w:szCs w:val="22"/>
        </w:rPr>
        <w:t xml:space="preserve"> </w:t>
      </w:r>
      <w:r w:rsidRPr="000D101E">
        <w:rPr>
          <w:rFonts w:ascii="Arial" w:eastAsia="Arial CE" w:hAnsi="Arial" w:cs="Arial"/>
          <w:sz w:val="22"/>
          <w:szCs w:val="22"/>
        </w:rPr>
        <w:t>celkem</w:t>
      </w:r>
      <w:r w:rsidRPr="000D101E">
        <w:rPr>
          <w:rFonts w:ascii="Arial" w:eastAsia="Arial CE" w:hAnsi="Arial" w:cs="Arial"/>
          <w:color w:val="FF0000"/>
          <w:sz w:val="22"/>
          <w:szCs w:val="22"/>
        </w:rPr>
        <w:t xml:space="preserve"> </w:t>
      </w:r>
      <w:r w:rsidRPr="000D101E">
        <w:rPr>
          <w:rFonts w:ascii="Arial" w:eastAsia="Arial CE" w:hAnsi="Arial" w:cs="Arial"/>
          <w:sz w:val="22"/>
          <w:szCs w:val="22"/>
        </w:rPr>
        <w:t xml:space="preserve">v počtu 6x </w:t>
      </w:r>
      <w:proofErr w:type="spellStart"/>
      <w:r w:rsidRPr="000D101E">
        <w:rPr>
          <w:rFonts w:ascii="Arial" w:eastAsia="Arial CE" w:hAnsi="Arial" w:cs="Arial"/>
          <w:sz w:val="22"/>
          <w:szCs w:val="22"/>
        </w:rPr>
        <w:t>paré</w:t>
      </w:r>
      <w:proofErr w:type="spellEnd"/>
      <w:r w:rsidRPr="000D101E">
        <w:rPr>
          <w:rFonts w:ascii="Arial" w:eastAsia="Arial CE" w:hAnsi="Arial" w:cs="Arial"/>
          <w:sz w:val="22"/>
          <w:szCs w:val="22"/>
        </w:rPr>
        <w:t xml:space="preserve"> tištěné +</w:t>
      </w:r>
      <w:r w:rsidR="006C3782" w:rsidRPr="000D101E">
        <w:rPr>
          <w:rFonts w:ascii="Arial" w:eastAsia="Arial CE" w:hAnsi="Arial" w:cs="Arial"/>
          <w:sz w:val="22"/>
          <w:szCs w:val="22"/>
        </w:rPr>
        <w:t xml:space="preserve"> </w:t>
      </w:r>
      <w:r w:rsidR="00FB6900">
        <w:rPr>
          <w:rFonts w:ascii="Arial" w:eastAsia="Arial CE" w:hAnsi="Arial" w:cs="Arial"/>
          <w:sz w:val="22"/>
          <w:szCs w:val="22"/>
        </w:rPr>
        <w:t>1</w:t>
      </w:r>
      <w:r w:rsidR="007E6E13" w:rsidRPr="000D101E">
        <w:rPr>
          <w:rFonts w:ascii="Arial" w:eastAsia="Arial CE" w:hAnsi="Arial" w:cs="Arial"/>
          <w:sz w:val="22"/>
          <w:szCs w:val="22"/>
        </w:rPr>
        <w:t>x na elektronickém nosiči dat, a to 1x ve formátu (</w:t>
      </w:r>
      <w:r w:rsidR="00BC099A" w:rsidRPr="000D101E">
        <w:rPr>
          <w:rFonts w:ascii="Arial" w:eastAsia="Arial CE" w:hAnsi="Arial" w:cs="Arial"/>
          <w:sz w:val="22"/>
          <w:szCs w:val="22"/>
        </w:rPr>
        <w:t>_</w:t>
      </w:r>
      <w:r w:rsidR="007E6E13" w:rsidRPr="000D101E">
        <w:rPr>
          <w:rFonts w:ascii="Arial" w:eastAsia="Arial CE" w:hAnsi="Arial" w:cs="Arial"/>
          <w:sz w:val="22"/>
          <w:szCs w:val="22"/>
        </w:rPr>
        <w:t>.</w:t>
      </w:r>
      <w:proofErr w:type="spellStart"/>
      <w:r w:rsidR="007E6E13" w:rsidRPr="000D101E">
        <w:rPr>
          <w:rFonts w:ascii="Arial" w:eastAsia="Arial CE" w:hAnsi="Arial" w:cs="Arial"/>
          <w:sz w:val="22"/>
          <w:szCs w:val="22"/>
        </w:rPr>
        <w:t>pdf</w:t>
      </w:r>
      <w:proofErr w:type="spellEnd"/>
      <w:r w:rsidR="007E6E13" w:rsidRPr="000D101E">
        <w:rPr>
          <w:rFonts w:ascii="Arial" w:eastAsia="Arial CE" w:hAnsi="Arial" w:cs="Arial"/>
          <w:sz w:val="22"/>
          <w:szCs w:val="22"/>
        </w:rPr>
        <w:t>)</w:t>
      </w:r>
      <w:r w:rsidR="00047795">
        <w:rPr>
          <w:rFonts w:ascii="Arial" w:eastAsia="Arial CE" w:hAnsi="Arial" w:cs="Arial"/>
          <w:sz w:val="22"/>
          <w:szCs w:val="22"/>
        </w:rPr>
        <w:t xml:space="preserve">, </w:t>
      </w:r>
      <w:r w:rsidR="006C3782" w:rsidRPr="000D101E">
        <w:rPr>
          <w:rFonts w:ascii="Arial" w:eastAsia="Arial CE" w:hAnsi="Arial" w:cs="Arial"/>
          <w:sz w:val="22"/>
          <w:szCs w:val="22"/>
        </w:rPr>
        <w:t>a 1x v editovatelných formátech pro potřeby objednatele (_.doc, _.</w:t>
      </w:r>
      <w:proofErr w:type="spellStart"/>
      <w:r w:rsidR="006C3782" w:rsidRPr="000D101E">
        <w:rPr>
          <w:rFonts w:ascii="Arial" w:eastAsia="Arial CE" w:hAnsi="Arial" w:cs="Arial"/>
          <w:sz w:val="22"/>
          <w:szCs w:val="22"/>
        </w:rPr>
        <w:t>docx</w:t>
      </w:r>
      <w:proofErr w:type="spellEnd"/>
      <w:r w:rsidR="006C3782" w:rsidRPr="000D101E">
        <w:rPr>
          <w:rFonts w:ascii="Arial" w:eastAsia="Arial CE" w:hAnsi="Arial" w:cs="Arial"/>
          <w:sz w:val="22"/>
          <w:szCs w:val="22"/>
        </w:rPr>
        <w:t>, _.</w:t>
      </w:r>
      <w:proofErr w:type="spellStart"/>
      <w:r w:rsidR="006C3782" w:rsidRPr="000D101E">
        <w:rPr>
          <w:rFonts w:ascii="Arial" w:eastAsia="Arial CE" w:hAnsi="Arial" w:cs="Arial"/>
          <w:sz w:val="22"/>
          <w:szCs w:val="22"/>
        </w:rPr>
        <w:t>xls</w:t>
      </w:r>
      <w:proofErr w:type="spellEnd"/>
      <w:r w:rsidR="006C3782" w:rsidRPr="000D101E">
        <w:rPr>
          <w:rFonts w:ascii="Arial" w:eastAsia="Arial CE" w:hAnsi="Arial" w:cs="Arial"/>
          <w:sz w:val="22"/>
          <w:szCs w:val="22"/>
        </w:rPr>
        <w:t>, _.</w:t>
      </w:r>
      <w:proofErr w:type="spellStart"/>
      <w:r w:rsidR="006C3782" w:rsidRPr="000D101E">
        <w:rPr>
          <w:rFonts w:ascii="Arial" w:eastAsia="Arial CE" w:hAnsi="Arial" w:cs="Arial"/>
          <w:sz w:val="22"/>
          <w:szCs w:val="22"/>
        </w:rPr>
        <w:t>xlsx</w:t>
      </w:r>
      <w:proofErr w:type="spellEnd"/>
      <w:r w:rsidR="006C3782" w:rsidRPr="000D101E">
        <w:rPr>
          <w:rFonts w:ascii="Arial" w:eastAsia="Arial CE" w:hAnsi="Arial" w:cs="Arial"/>
          <w:sz w:val="22"/>
          <w:szCs w:val="22"/>
        </w:rPr>
        <w:t>, _.</w:t>
      </w:r>
      <w:proofErr w:type="spellStart"/>
      <w:r w:rsidR="006C3782" w:rsidRPr="000D101E">
        <w:rPr>
          <w:rFonts w:ascii="Arial" w:eastAsia="Arial CE" w:hAnsi="Arial" w:cs="Arial"/>
          <w:sz w:val="22"/>
          <w:szCs w:val="22"/>
        </w:rPr>
        <w:t>dwg</w:t>
      </w:r>
      <w:proofErr w:type="spellEnd"/>
      <w:r w:rsidR="006C3782" w:rsidRPr="000D101E">
        <w:rPr>
          <w:rFonts w:ascii="Arial" w:eastAsia="Arial CE" w:hAnsi="Arial" w:cs="Arial"/>
          <w:sz w:val="22"/>
          <w:szCs w:val="22"/>
        </w:rPr>
        <w:t xml:space="preserve"> a dalších), výkresy budou v</w:t>
      </w:r>
      <w:r w:rsidR="00D274C1">
        <w:rPr>
          <w:rFonts w:ascii="Arial" w:eastAsia="Arial CE" w:hAnsi="Arial" w:cs="Arial"/>
          <w:sz w:val="22"/>
          <w:szCs w:val="22"/>
        </w:rPr>
        <w:t> </w:t>
      </w:r>
      <w:r w:rsidR="006C3782" w:rsidRPr="000D101E">
        <w:rPr>
          <w:rFonts w:ascii="Arial" w:eastAsia="Arial CE" w:hAnsi="Arial" w:cs="Arial"/>
          <w:sz w:val="22"/>
          <w:szCs w:val="22"/>
        </w:rPr>
        <w:t>souřadnicovém systému S-JTSK.</w:t>
      </w:r>
      <w:r w:rsidR="006C3782" w:rsidRPr="00F1715A">
        <w:rPr>
          <w:rFonts w:ascii="Arial" w:eastAsia="Arial CE" w:hAnsi="Arial" w:cs="Arial"/>
          <w:sz w:val="22"/>
          <w:szCs w:val="22"/>
        </w:rPr>
        <w:t xml:space="preserve"> </w:t>
      </w:r>
    </w:p>
    <w:p w:rsidR="00A87606" w:rsidRPr="00A87606" w:rsidRDefault="00A87606" w:rsidP="006B2A53">
      <w:pPr>
        <w:jc w:val="both"/>
        <w:rPr>
          <w:rFonts w:ascii="Arial" w:eastAsia="Arial CE" w:hAnsi="Arial" w:cs="Arial"/>
          <w:b/>
          <w:sz w:val="22"/>
          <w:szCs w:val="22"/>
        </w:rPr>
      </w:pPr>
    </w:p>
    <w:p w:rsidR="00A87606" w:rsidRPr="006B2A53" w:rsidRDefault="006B2A53" w:rsidP="00A87606">
      <w:pPr>
        <w:jc w:val="both"/>
        <w:rPr>
          <w:rFonts w:ascii="Arial" w:eastAsia="Arial CE" w:hAnsi="Arial" w:cs="Arial"/>
          <w:b/>
          <w:sz w:val="22"/>
          <w:szCs w:val="22"/>
        </w:rPr>
      </w:pPr>
      <w:r w:rsidRPr="006B2A53">
        <w:rPr>
          <w:rFonts w:ascii="Arial" w:eastAsia="Arial CE" w:hAnsi="Arial" w:cs="Arial"/>
          <w:b/>
          <w:sz w:val="22"/>
          <w:szCs w:val="22"/>
        </w:rPr>
        <w:t xml:space="preserve">Průběh </w:t>
      </w:r>
      <w:r w:rsidR="00A87606" w:rsidRPr="006B2A53">
        <w:rPr>
          <w:rFonts w:ascii="Arial" w:eastAsia="Arial CE" w:hAnsi="Arial" w:cs="Arial"/>
          <w:b/>
          <w:sz w:val="22"/>
          <w:szCs w:val="22"/>
        </w:rPr>
        <w:t xml:space="preserve">prací </w:t>
      </w:r>
    </w:p>
    <w:p w:rsidR="005623EC" w:rsidRDefault="00A87606" w:rsidP="00EB7EEF">
      <w:pPr>
        <w:jc w:val="both"/>
        <w:rPr>
          <w:rFonts w:ascii="Arial" w:eastAsia="Arial CE" w:hAnsi="Arial" w:cs="Arial"/>
          <w:sz w:val="22"/>
          <w:szCs w:val="22"/>
        </w:rPr>
      </w:pPr>
      <w:r w:rsidRPr="00A87606">
        <w:rPr>
          <w:rFonts w:ascii="Arial" w:eastAsia="Arial CE" w:hAnsi="Arial" w:cs="Arial"/>
          <w:sz w:val="22"/>
          <w:szCs w:val="22"/>
        </w:rPr>
        <w:t>Zhotovitel bude v pr</w:t>
      </w:r>
      <w:r w:rsidR="002536D0">
        <w:rPr>
          <w:rFonts w:ascii="Arial" w:eastAsia="Arial CE" w:hAnsi="Arial" w:cs="Arial"/>
          <w:sz w:val="22"/>
          <w:szCs w:val="22"/>
        </w:rPr>
        <w:t>ůběhu plnění díla organizovat výrobní výbory</w:t>
      </w:r>
      <w:r w:rsidRPr="00A87606">
        <w:rPr>
          <w:rFonts w:ascii="Arial" w:eastAsia="Arial CE" w:hAnsi="Arial" w:cs="Arial"/>
          <w:sz w:val="22"/>
          <w:szCs w:val="22"/>
        </w:rPr>
        <w:t xml:space="preserve">, a to </w:t>
      </w:r>
      <w:r w:rsidR="00755364">
        <w:rPr>
          <w:rFonts w:ascii="Arial" w:eastAsia="Arial CE" w:hAnsi="Arial" w:cs="Arial"/>
          <w:sz w:val="22"/>
          <w:szCs w:val="22"/>
        </w:rPr>
        <w:t xml:space="preserve">2 výrobní výbory (vstupní a závěrečný VV). </w:t>
      </w:r>
      <w:r w:rsidRPr="00A87606">
        <w:rPr>
          <w:rFonts w:ascii="Arial" w:eastAsia="Arial CE" w:hAnsi="Arial" w:cs="Arial"/>
          <w:sz w:val="22"/>
          <w:szCs w:val="22"/>
        </w:rPr>
        <w:t>Ze všech výrobních výborů bude zhoto</w:t>
      </w:r>
      <w:r w:rsidR="002B2647">
        <w:rPr>
          <w:rFonts w:ascii="Arial" w:eastAsia="Arial CE" w:hAnsi="Arial" w:cs="Arial"/>
          <w:sz w:val="22"/>
          <w:szCs w:val="22"/>
        </w:rPr>
        <w:t xml:space="preserve">vovat písemný zápis, který bude </w:t>
      </w:r>
      <w:r w:rsidRPr="00A87606">
        <w:rPr>
          <w:rFonts w:ascii="Arial" w:eastAsia="Arial CE" w:hAnsi="Arial" w:cs="Arial"/>
          <w:sz w:val="22"/>
          <w:szCs w:val="22"/>
        </w:rPr>
        <w:t>odsouhlasen účastníky VV.</w:t>
      </w:r>
    </w:p>
    <w:p w:rsidR="00C92B2F" w:rsidRDefault="00C92B2F" w:rsidP="00C92B2F">
      <w:pPr>
        <w:widowControl w:val="0"/>
        <w:jc w:val="both"/>
        <w:rPr>
          <w:rFonts w:ascii="Arial CE" w:hAnsi="Arial CE" w:cs="Arial"/>
          <w:sz w:val="22"/>
          <w:szCs w:val="22"/>
        </w:rPr>
      </w:pPr>
      <w:r w:rsidRPr="001D7A19">
        <w:rPr>
          <w:rFonts w:ascii="Arial CE" w:hAnsi="Arial CE" w:cs="Arial"/>
          <w:sz w:val="22"/>
          <w:szCs w:val="22"/>
        </w:rPr>
        <w:t xml:space="preserve">Po úspěšném uzavření </w:t>
      </w:r>
      <w:r>
        <w:rPr>
          <w:rFonts w:ascii="Arial CE" w:hAnsi="Arial CE" w:cs="Arial"/>
          <w:sz w:val="22"/>
          <w:szCs w:val="22"/>
        </w:rPr>
        <w:t>závěrečného</w:t>
      </w:r>
      <w:r w:rsidRPr="001D7A19">
        <w:rPr>
          <w:rFonts w:ascii="Arial CE" w:hAnsi="Arial CE" w:cs="Arial"/>
          <w:sz w:val="22"/>
          <w:szCs w:val="22"/>
        </w:rPr>
        <w:t xml:space="preserve"> VV </w:t>
      </w:r>
      <w:r>
        <w:rPr>
          <w:rFonts w:ascii="Arial CE" w:hAnsi="Arial CE" w:cs="Arial"/>
          <w:sz w:val="22"/>
          <w:szCs w:val="22"/>
        </w:rPr>
        <w:t>zhotovitel</w:t>
      </w:r>
      <w:r w:rsidRPr="001D7A19">
        <w:rPr>
          <w:rFonts w:ascii="Arial CE" w:hAnsi="Arial CE" w:cs="Arial"/>
          <w:sz w:val="22"/>
          <w:szCs w:val="22"/>
        </w:rPr>
        <w:t xml:space="preserve"> zajistí kompletaci PD. Kompletní</w:t>
      </w:r>
      <w:r w:rsidRPr="001D7A19">
        <w:rPr>
          <w:rFonts w:ascii="Arial CE" w:hAnsi="Arial CE" w:cs="Arial"/>
          <w:color w:val="FF0000"/>
          <w:sz w:val="22"/>
          <w:szCs w:val="22"/>
        </w:rPr>
        <w:t xml:space="preserve"> </w:t>
      </w:r>
      <w:r w:rsidRPr="001D7A19">
        <w:rPr>
          <w:rFonts w:ascii="Arial CE" w:hAnsi="Arial CE" w:cs="Arial"/>
          <w:sz w:val="22"/>
          <w:szCs w:val="22"/>
        </w:rPr>
        <w:t xml:space="preserve">dokumentace včetně dokladové části a oceněného soupisu prací bude předána </w:t>
      </w:r>
      <w:r w:rsidR="0025295B">
        <w:rPr>
          <w:rFonts w:ascii="Arial CE" w:hAnsi="Arial CE" w:cs="Arial"/>
          <w:b/>
          <w:sz w:val="22"/>
          <w:szCs w:val="22"/>
        </w:rPr>
        <w:t>k</w:t>
      </w:r>
      <w:r w:rsidR="005D5093">
        <w:rPr>
          <w:rFonts w:ascii="Arial CE" w:hAnsi="Arial CE" w:cs="Arial"/>
          <w:b/>
          <w:sz w:val="22"/>
          <w:szCs w:val="22"/>
        </w:rPr>
        <w:t xml:space="preserve"> dílčímu </w:t>
      </w:r>
      <w:r w:rsidRPr="00C92B2F">
        <w:rPr>
          <w:rFonts w:ascii="Arial CE" w:hAnsi="Arial CE" w:cs="Arial"/>
          <w:b/>
          <w:sz w:val="22"/>
          <w:szCs w:val="22"/>
        </w:rPr>
        <w:t>termínu plnění dle SOD,</w:t>
      </w:r>
      <w:r>
        <w:rPr>
          <w:rFonts w:ascii="Arial CE" w:hAnsi="Arial CE" w:cs="Arial"/>
          <w:sz w:val="22"/>
          <w:szCs w:val="22"/>
        </w:rPr>
        <w:t xml:space="preserve"> pro následné projednání v investiční komisi</w:t>
      </w:r>
      <w:r w:rsidR="005D5093">
        <w:rPr>
          <w:rFonts w:ascii="Arial CE" w:hAnsi="Arial CE" w:cs="Arial"/>
          <w:sz w:val="22"/>
          <w:szCs w:val="22"/>
        </w:rPr>
        <w:t xml:space="preserve"> závodu</w:t>
      </w:r>
      <w:r>
        <w:rPr>
          <w:rFonts w:ascii="Arial CE" w:hAnsi="Arial CE" w:cs="Arial"/>
          <w:sz w:val="22"/>
          <w:szCs w:val="22"/>
        </w:rPr>
        <w:t xml:space="preserve">. </w:t>
      </w:r>
    </w:p>
    <w:p w:rsidR="00C92B2F" w:rsidRDefault="00C92B2F" w:rsidP="00C92B2F">
      <w:pPr>
        <w:widowControl w:val="0"/>
        <w:jc w:val="both"/>
        <w:rPr>
          <w:rFonts w:ascii="Arial CE" w:hAnsi="Arial CE" w:cs="Arial"/>
          <w:sz w:val="22"/>
          <w:szCs w:val="22"/>
        </w:rPr>
      </w:pPr>
    </w:p>
    <w:p w:rsidR="00A87606" w:rsidRPr="00A87606" w:rsidRDefault="00A87606" w:rsidP="00A87606">
      <w:pPr>
        <w:jc w:val="both"/>
        <w:rPr>
          <w:rFonts w:ascii="Arial" w:eastAsia="Arial CE" w:hAnsi="Arial" w:cs="Arial"/>
          <w:sz w:val="22"/>
          <w:szCs w:val="22"/>
        </w:rPr>
      </w:pPr>
      <w:r w:rsidRPr="00A87606">
        <w:rPr>
          <w:rFonts w:ascii="Arial" w:eastAsia="Arial CE" w:hAnsi="Arial" w:cs="Arial"/>
          <w:sz w:val="22"/>
          <w:szCs w:val="22"/>
        </w:rPr>
        <w:t>Zhotovitel odpovídá za to, že dílo bude provedeno v souladu s příslušnými platnými předpisy a technickými normami. Zhotovitel je zodpovědný za stanovení potřebného rozsahu průzkumných prací jako podkladu pro zpracování kvalitní PD</w:t>
      </w:r>
      <w:r w:rsidRPr="00861A4D">
        <w:rPr>
          <w:rFonts w:ascii="Arial" w:eastAsia="Arial CE" w:hAnsi="Arial" w:cs="Arial"/>
          <w:sz w:val="22"/>
          <w:szCs w:val="22"/>
        </w:rPr>
        <w:t>.</w:t>
      </w:r>
      <w:r w:rsidRPr="00861A4D">
        <w:rPr>
          <w:rFonts w:ascii="Arial" w:eastAsia="Arial CE" w:hAnsi="Arial" w:cs="Arial"/>
          <w:color w:val="FF0000"/>
          <w:sz w:val="22"/>
          <w:szCs w:val="22"/>
        </w:rPr>
        <w:t xml:space="preserve"> </w:t>
      </w:r>
      <w:r w:rsidRPr="00861A4D">
        <w:rPr>
          <w:rFonts w:ascii="Arial" w:eastAsia="Arial CE" w:hAnsi="Arial" w:cs="Arial"/>
          <w:sz w:val="22"/>
          <w:szCs w:val="22"/>
        </w:rPr>
        <w:t xml:space="preserve">Pokud </w:t>
      </w:r>
      <w:r w:rsidR="00DE6895" w:rsidRPr="00861A4D">
        <w:rPr>
          <w:rFonts w:ascii="Arial" w:eastAsia="Arial CE" w:hAnsi="Arial" w:cs="Arial"/>
          <w:sz w:val="22"/>
          <w:szCs w:val="22"/>
        </w:rPr>
        <w:t xml:space="preserve">bude </w:t>
      </w:r>
      <w:r w:rsidR="00D9704B" w:rsidRPr="00861A4D">
        <w:rPr>
          <w:rFonts w:ascii="Arial" w:eastAsia="Arial CE" w:hAnsi="Arial" w:cs="Arial"/>
          <w:sz w:val="22"/>
          <w:szCs w:val="22"/>
        </w:rPr>
        <w:t xml:space="preserve">v rámci </w:t>
      </w:r>
      <w:r w:rsidR="00DE6895" w:rsidRPr="00861A4D">
        <w:rPr>
          <w:rFonts w:ascii="Arial" w:eastAsia="Arial CE" w:hAnsi="Arial" w:cs="Arial"/>
          <w:sz w:val="22"/>
          <w:szCs w:val="22"/>
        </w:rPr>
        <w:t>projekčních pr</w:t>
      </w:r>
      <w:r w:rsidR="00D9704B" w:rsidRPr="00861A4D">
        <w:rPr>
          <w:rFonts w:ascii="Arial" w:eastAsia="Arial CE" w:hAnsi="Arial" w:cs="Arial"/>
          <w:sz w:val="22"/>
          <w:szCs w:val="22"/>
        </w:rPr>
        <w:t>ací poža</w:t>
      </w:r>
      <w:r w:rsidR="00DE6895" w:rsidRPr="00861A4D">
        <w:rPr>
          <w:rFonts w:ascii="Arial" w:eastAsia="Arial CE" w:hAnsi="Arial" w:cs="Arial"/>
          <w:sz w:val="22"/>
          <w:szCs w:val="22"/>
        </w:rPr>
        <w:t>d</w:t>
      </w:r>
      <w:r w:rsidR="00D9704B" w:rsidRPr="00861A4D">
        <w:rPr>
          <w:rFonts w:ascii="Arial" w:eastAsia="Arial CE" w:hAnsi="Arial" w:cs="Arial"/>
          <w:sz w:val="22"/>
          <w:szCs w:val="22"/>
        </w:rPr>
        <w:t xml:space="preserve">ován </w:t>
      </w:r>
      <w:r w:rsidR="00DE6895" w:rsidRPr="00861A4D">
        <w:rPr>
          <w:rFonts w:ascii="Arial" w:eastAsia="Arial CE" w:hAnsi="Arial" w:cs="Arial"/>
          <w:sz w:val="22"/>
          <w:szCs w:val="22"/>
        </w:rPr>
        <w:t>další průzkum,</w:t>
      </w:r>
      <w:r w:rsidR="002536D0" w:rsidRPr="00861A4D">
        <w:rPr>
          <w:rFonts w:ascii="Arial" w:eastAsia="Arial CE" w:hAnsi="Arial" w:cs="Arial"/>
          <w:sz w:val="22"/>
          <w:szCs w:val="22"/>
        </w:rPr>
        <w:t xml:space="preserve"> který nebyl součástí cenové nabídky, </w:t>
      </w:r>
      <w:r w:rsidRPr="00861A4D">
        <w:rPr>
          <w:rFonts w:ascii="Arial" w:eastAsia="Arial CE" w:hAnsi="Arial" w:cs="Arial"/>
          <w:sz w:val="22"/>
          <w:szCs w:val="22"/>
        </w:rPr>
        <w:t>zhotovitel tyto průzkumné práce zajistí</w:t>
      </w:r>
      <w:r w:rsidR="00D9704B" w:rsidRPr="00861A4D">
        <w:rPr>
          <w:rFonts w:ascii="Arial" w:eastAsia="Arial CE" w:hAnsi="Arial" w:cs="Arial"/>
          <w:sz w:val="22"/>
          <w:szCs w:val="22"/>
        </w:rPr>
        <w:t xml:space="preserve"> za úhrad</w:t>
      </w:r>
      <w:r w:rsidR="00DE6895" w:rsidRPr="00861A4D">
        <w:rPr>
          <w:rFonts w:ascii="Arial" w:eastAsia="Arial CE" w:hAnsi="Arial" w:cs="Arial"/>
          <w:sz w:val="22"/>
          <w:szCs w:val="22"/>
        </w:rPr>
        <w:t>u.</w:t>
      </w:r>
      <w:r w:rsidR="0048473A">
        <w:rPr>
          <w:rFonts w:ascii="Arial" w:eastAsia="Arial CE" w:hAnsi="Arial" w:cs="Arial"/>
          <w:sz w:val="22"/>
          <w:szCs w:val="22"/>
        </w:rPr>
        <w:t xml:space="preserve"> </w:t>
      </w:r>
      <w:r w:rsidRPr="00A87606">
        <w:rPr>
          <w:rFonts w:ascii="Arial" w:eastAsia="Arial CE" w:hAnsi="Arial" w:cs="Arial"/>
          <w:sz w:val="22"/>
          <w:szCs w:val="22"/>
        </w:rPr>
        <w:t>Dílo bude označeno otiskem autorizačního razítka a vlastnoručním podpisem autorizované osoby v příslušném oboru či specializaci.</w:t>
      </w:r>
    </w:p>
    <w:p w:rsidR="00A87606" w:rsidRPr="00A87606" w:rsidRDefault="00A87606" w:rsidP="00A87606">
      <w:pPr>
        <w:jc w:val="both"/>
        <w:rPr>
          <w:rFonts w:ascii="Arial" w:eastAsia="Arial CE" w:hAnsi="Arial" w:cs="Arial"/>
          <w:sz w:val="22"/>
          <w:szCs w:val="22"/>
        </w:rPr>
      </w:pPr>
    </w:p>
    <w:p w:rsidR="00436973" w:rsidRPr="00C92B2F" w:rsidRDefault="00A87606" w:rsidP="00C92B2F">
      <w:pPr>
        <w:jc w:val="both"/>
        <w:rPr>
          <w:rFonts w:ascii="Arial" w:eastAsia="Arial CE" w:hAnsi="Arial" w:cs="Arial"/>
          <w:sz w:val="22"/>
          <w:szCs w:val="22"/>
        </w:rPr>
      </w:pPr>
      <w:r w:rsidRPr="00A87606">
        <w:rPr>
          <w:rFonts w:ascii="Arial" w:eastAsia="Arial CE" w:hAnsi="Arial" w:cs="Arial"/>
          <w:sz w:val="22"/>
          <w:szCs w:val="22"/>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 požadovaném počtu za zvláštní úhradu. Objednatel se zavazuje řádně provedené dílo podle ustanovení této smlouvy převzít a zaplatit za dílo dohodnutou cenu.</w:t>
      </w:r>
    </w:p>
    <w:p w:rsidR="00C92B2F" w:rsidRDefault="00C92B2F" w:rsidP="00A87606">
      <w:pPr>
        <w:autoSpaceDE w:val="0"/>
        <w:autoSpaceDN w:val="0"/>
        <w:adjustRightInd w:val="0"/>
        <w:jc w:val="both"/>
        <w:rPr>
          <w:rFonts w:ascii="Arial" w:hAnsi="Arial" w:cs="Arial"/>
          <w:b/>
          <w:sz w:val="22"/>
          <w:szCs w:val="22"/>
        </w:rPr>
      </w:pPr>
    </w:p>
    <w:p w:rsidR="006B2A53" w:rsidRDefault="006B2A53" w:rsidP="00A87606">
      <w:pPr>
        <w:autoSpaceDE w:val="0"/>
        <w:autoSpaceDN w:val="0"/>
        <w:adjustRightInd w:val="0"/>
        <w:jc w:val="both"/>
        <w:rPr>
          <w:rFonts w:ascii="Arial" w:hAnsi="Arial" w:cs="Arial"/>
          <w:b/>
          <w:sz w:val="22"/>
          <w:szCs w:val="22"/>
        </w:rPr>
      </w:pPr>
      <w:r>
        <w:rPr>
          <w:rFonts w:ascii="Arial" w:hAnsi="Arial" w:cs="Arial"/>
          <w:b/>
          <w:sz w:val="22"/>
          <w:szCs w:val="22"/>
        </w:rPr>
        <w:t>V</w:t>
      </w:r>
      <w:r w:rsidRPr="00A87606">
        <w:rPr>
          <w:rFonts w:ascii="Arial" w:hAnsi="Arial" w:cs="Arial"/>
          <w:b/>
          <w:sz w:val="22"/>
          <w:szCs w:val="22"/>
        </w:rPr>
        <w:t>yhodnocení potřeby zajištění koordinátora BOZ</w:t>
      </w:r>
      <w:r>
        <w:rPr>
          <w:rFonts w:ascii="Arial" w:hAnsi="Arial" w:cs="Arial"/>
          <w:b/>
          <w:sz w:val="22"/>
          <w:szCs w:val="22"/>
        </w:rPr>
        <w:t>P v přípravě a realizaci stavby:</w:t>
      </w:r>
    </w:p>
    <w:p w:rsidR="00A87606" w:rsidRPr="00A87606" w:rsidRDefault="00A87606" w:rsidP="00A87606">
      <w:pPr>
        <w:autoSpaceDE w:val="0"/>
        <w:autoSpaceDN w:val="0"/>
        <w:adjustRightInd w:val="0"/>
        <w:jc w:val="both"/>
        <w:rPr>
          <w:rFonts w:ascii="Arial" w:hAnsi="Arial" w:cs="Arial"/>
          <w:sz w:val="22"/>
          <w:szCs w:val="22"/>
        </w:rPr>
      </w:pPr>
      <w:r w:rsidRPr="00A87606">
        <w:rPr>
          <w:rFonts w:ascii="Arial" w:hAnsi="Arial" w:cs="Arial"/>
          <w:sz w:val="22"/>
          <w:szCs w:val="22"/>
        </w:rPr>
        <w:t>Pokud zhotovitel vyhodnotí, že budou na staveništi vykonávány práce a činnosti vystavující fyzickou osobu zvýšenému ohrožení života nebo poškoze</w:t>
      </w:r>
      <w:r w:rsidR="00D274C1">
        <w:rPr>
          <w:rFonts w:ascii="Arial" w:hAnsi="Arial" w:cs="Arial"/>
          <w:sz w:val="22"/>
          <w:szCs w:val="22"/>
        </w:rPr>
        <w:t>ní zdraví (podle § 15 zákona č. </w:t>
      </w:r>
      <w:r w:rsidRPr="00A87606">
        <w:rPr>
          <w:rFonts w:ascii="Arial" w:hAnsi="Arial" w:cs="Arial"/>
          <w:sz w:val="22"/>
          <w:szCs w:val="22"/>
        </w:rPr>
        <w:t>309/2006 Sb., o zajištění dalších podmínek bezpečnosti a ochrany zdraví při práci</w:t>
      </w:r>
      <w:r w:rsidR="00946AEE">
        <w:rPr>
          <w:rFonts w:ascii="Arial" w:hAnsi="Arial" w:cs="Arial"/>
          <w:sz w:val="22"/>
          <w:szCs w:val="22"/>
        </w:rPr>
        <w:t>, ve znění pozdějších předpisů</w:t>
      </w:r>
      <w:r w:rsidRPr="00A87606">
        <w:rPr>
          <w:rFonts w:ascii="Arial" w:hAnsi="Arial" w:cs="Arial"/>
          <w:sz w:val="22"/>
          <w:szCs w:val="22"/>
        </w:rPr>
        <w:t xml:space="preserve"> a nařízení vlády č. 591/2006 Sb.,</w:t>
      </w:r>
      <w:r w:rsidR="00946AEE">
        <w:rPr>
          <w:rFonts w:ascii="Arial" w:hAnsi="Arial" w:cs="Arial"/>
          <w:sz w:val="22"/>
          <w:szCs w:val="22"/>
        </w:rPr>
        <w:t xml:space="preserve"> o bližších minimálních požadavcích na bezpečnost a ochranu zdraví při práci na staveništích,</w:t>
      </w:r>
      <w:r w:rsidRPr="00A87606">
        <w:rPr>
          <w:rFonts w:ascii="Arial" w:hAnsi="Arial" w:cs="Arial"/>
          <w:sz w:val="22"/>
          <w:szCs w:val="22"/>
        </w:rPr>
        <w:t xml:space="preserve"> přílohy č. 5), sdělí tuto informaci neprodleně obj</w:t>
      </w:r>
      <w:r w:rsidR="002536D0">
        <w:rPr>
          <w:rFonts w:ascii="Arial" w:hAnsi="Arial" w:cs="Arial"/>
          <w:sz w:val="22"/>
          <w:szCs w:val="22"/>
        </w:rPr>
        <w:t xml:space="preserve">ednateli prokazatelným způsobem </w:t>
      </w:r>
      <w:r w:rsidRPr="00A87606">
        <w:rPr>
          <w:rFonts w:ascii="Arial" w:hAnsi="Arial" w:cs="Arial"/>
          <w:sz w:val="22"/>
          <w:szCs w:val="22"/>
        </w:rPr>
        <w:t>(např. v zápise z výrobního</w:t>
      </w:r>
      <w:r w:rsidR="002536D0">
        <w:rPr>
          <w:rFonts w:ascii="Arial" w:hAnsi="Arial" w:cs="Arial"/>
          <w:sz w:val="22"/>
          <w:szCs w:val="22"/>
        </w:rPr>
        <w:t xml:space="preserve"> výboru, elektronickou poštou</w:t>
      </w:r>
      <w:r w:rsidRPr="00A87606">
        <w:rPr>
          <w:rFonts w:ascii="Arial" w:hAnsi="Arial" w:cs="Arial"/>
          <w:sz w:val="22"/>
          <w:szCs w:val="22"/>
        </w:rPr>
        <w:t xml:space="preserve">) ještě v době zpracovávání PD. </w:t>
      </w:r>
      <w:r w:rsidR="006B2A53">
        <w:rPr>
          <w:rFonts w:ascii="Arial" w:hAnsi="Arial" w:cs="Arial"/>
          <w:sz w:val="22"/>
          <w:szCs w:val="22"/>
        </w:rPr>
        <w:t xml:space="preserve">Objednatel </w:t>
      </w:r>
      <w:r w:rsidRPr="00A87606">
        <w:rPr>
          <w:rFonts w:ascii="Arial" w:hAnsi="Arial" w:cs="Arial"/>
          <w:sz w:val="22"/>
          <w:szCs w:val="22"/>
        </w:rPr>
        <w:t xml:space="preserve">následně zajistí zpracování plánu BOZP koordinátorem BOZP v době přípravy </w:t>
      </w:r>
      <w:r w:rsidR="00D274C1">
        <w:rPr>
          <w:rFonts w:ascii="Arial" w:hAnsi="Arial" w:cs="Arial"/>
          <w:sz w:val="22"/>
          <w:szCs w:val="22"/>
        </w:rPr>
        <w:t>stavby. Zhotovitel je povinen v </w:t>
      </w:r>
      <w:r w:rsidRPr="00A87606">
        <w:rPr>
          <w:rFonts w:ascii="Arial" w:hAnsi="Arial" w:cs="Arial"/>
          <w:sz w:val="22"/>
          <w:szCs w:val="22"/>
        </w:rPr>
        <w:t>době přípravy, resp. v době zpracovávání PD poskytnout pověřenému koordinátorovi podklady, informace a součinnost.</w:t>
      </w:r>
    </w:p>
    <w:p w:rsidR="006B2A53" w:rsidRDefault="006B2A53" w:rsidP="00A87606">
      <w:pPr>
        <w:autoSpaceDE w:val="0"/>
        <w:autoSpaceDN w:val="0"/>
        <w:adjustRightInd w:val="0"/>
        <w:jc w:val="both"/>
        <w:rPr>
          <w:rFonts w:ascii="Arial" w:hAnsi="Arial" w:cs="Arial"/>
          <w:sz w:val="22"/>
          <w:szCs w:val="22"/>
        </w:rPr>
      </w:pPr>
    </w:p>
    <w:p w:rsidR="0025295B" w:rsidRDefault="00A87606" w:rsidP="0025295B">
      <w:pPr>
        <w:autoSpaceDE w:val="0"/>
        <w:autoSpaceDN w:val="0"/>
        <w:adjustRightInd w:val="0"/>
        <w:jc w:val="both"/>
        <w:rPr>
          <w:rFonts w:ascii="Arial" w:hAnsi="Arial" w:cs="Arial"/>
          <w:sz w:val="22"/>
          <w:szCs w:val="22"/>
        </w:rPr>
      </w:pPr>
      <w:r w:rsidRPr="00A87606">
        <w:rPr>
          <w:rFonts w:ascii="Arial" w:hAnsi="Arial" w:cs="Arial"/>
          <w:sz w:val="22"/>
          <w:szCs w:val="22"/>
        </w:rPr>
        <w:t>Pokud zhotovitel vyhodnotí, že je nutné ve fázi přípravy a realizace stavby zajistit koordinátora BOZP (dle vyhlášky č.  499/2006 Sb., o dokumentaci staveb</w:t>
      </w:r>
      <w:r w:rsidR="00003EC4">
        <w:rPr>
          <w:rFonts w:ascii="Arial" w:hAnsi="Arial" w:cs="Arial"/>
          <w:sz w:val="22"/>
          <w:szCs w:val="22"/>
        </w:rPr>
        <w:t>, ve znění pozdějších předpisů</w:t>
      </w:r>
      <w:r w:rsidRPr="00A87606">
        <w:rPr>
          <w:rFonts w:ascii="Arial" w:hAnsi="Arial" w:cs="Arial"/>
          <w:sz w:val="22"/>
          <w:szCs w:val="22"/>
        </w:rPr>
        <w:t xml:space="preserve">), je povinen sdělit to neprodleně objednateli, a to prokazatelným způsobem (např. v zápise z výrobního </w:t>
      </w:r>
      <w:r w:rsidR="002536D0">
        <w:rPr>
          <w:rFonts w:ascii="Arial" w:hAnsi="Arial" w:cs="Arial"/>
          <w:sz w:val="22"/>
          <w:szCs w:val="22"/>
        </w:rPr>
        <w:t>výboru, elektronickou poštou</w:t>
      </w:r>
      <w:r w:rsidRPr="00A87606">
        <w:rPr>
          <w:rFonts w:ascii="Arial" w:hAnsi="Arial" w:cs="Arial"/>
          <w:sz w:val="22"/>
          <w:szCs w:val="22"/>
        </w:rPr>
        <w:t>) ještě v době zpracovávání PD. Objednatel následně smluvně zajistí činnost koordinátora BOZP oprávněnou osobou pro dobu přípravy a realizace stav</w:t>
      </w:r>
      <w:r w:rsidR="00D274C1">
        <w:rPr>
          <w:rFonts w:ascii="Arial" w:hAnsi="Arial" w:cs="Arial"/>
          <w:sz w:val="22"/>
          <w:szCs w:val="22"/>
        </w:rPr>
        <w:t>by, která zpracuje plán BOZP po </w:t>
      </w:r>
      <w:r w:rsidRPr="00A87606">
        <w:rPr>
          <w:rFonts w:ascii="Arial" w:hAnsi="Arial" w:cs="Arial"/>
          <w:sz w:val="22"/>
          <w:szCs w:val="22"/>
        </w:rPr>
        <w:t>dobu přípravy stavby a pro realizaci stavby. Zhotovitel je povinen v době zpraco</w:t>
      </w:r>
      <w:r w:rsidR="002536D0">
        <w:rPr>
          <w:rFonts w:ascii="Arial" w:hAnsi="Arial" w:cs="Arial"/>
          <w:sz w:val="22"/>
          <w:szCs w:val="22"/>
        </w:rPr>
        <w:t>vávání PD poskytnout pověřenému</w:t>
      </w:r>
      <w:r w:rsidR="00122A37">
        <w:rPr>
          <w:rFonts w:ascii="Arial" w:hAnsi="Arial" w:cs="Arial"/>
          <w:sz w:val="22"/>
          <w:szCs w:val="22"/>
        </w:rPr>
        <w:t xml:space="preserve"> </w:t>
      </w:r>
      <w:r w:rsidRPr="00A87606">
        <w:rPr>
          <w:rFonts w:ascii="Arial" w:hAnsi="Arial" w:cs="Arial"/>
          <w:sz w:val="22"/>
          <w:szCs w:val="22"/>
        </w:rPr>
        <w:t>koordinátorovi podklady, informace a součinnost.</w:t>
      </w:r>
    </w:p>
    <w:p w:rsidR="0025295B" w:rsidRDefault="0025295B" w:rsidP="00A87606">
      <w:pPr>
        <w:widowControl w:val="0"/>
        <w:jc w:val="both"/>
        <w:rPr>
          <w:rFonts w:ascii="Arial" w:hAnsi="Arial" w:cs="Arial"/>
          <w:sz w:val="22"/>
          <w:szCs w:val="22"/>
        </w:rPr>
      </w:pPr>
    </w:p>
    <w:p w:rsidR="004E220F" w:rsidRDefault="004E220F" w:rsidP="00A87606">
      <w:pPr>
        <w:widowControl w:val="0"/>
        <w:jc w:val="both"/>
        <w:rPr>
          <w:rFonts w:ascii="Arial" w:hAnsi="Arial" w:cs="Arial"/>
          <w:sz w:val="22"/>
          <w:szCs w:val="22"/>
        </w:rPr>
      </w:pPr>
    </w:p>
    <w:p w:rsidR="00F03077"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Pr>
          <w:rFonts w:ascii="Arial CE" w:hAnsi="Arial CE" w:cs="Arial"/>
          <w:b/>
          <w:color w:val="000000"/>
          <w:sz w:val="22"/>
          <w:szCs w:val="22"/>
          <w:u w:val="single"/>
        </w:rPr>
        <w:t>Čl. III</w:t>
      </w:r>
      <w:r w:rsidR="00F03077" w:rsidRPr="001D7A19">
        <w:rPr>
          <w:rFonts w:ascii="Arial CE" w:hAnsi="Arial CE" w:cs="Arial"/>
          <w:b/>
          <w:color w:val="000000"/>
          <w:sz w:val="22"/>
          <w:szCs w:val="22"/>
          <w:u w:val="single"/>
        </w:rPr>
        <w:t>. TERMÍN</w:t>
      </w:r>
      <w:r>
        <w:rPr>
          <w:rFonts w:ascii="Arial CE" w:hAnsi="Arial CE" w:cs="Arial"/>
          <w:b/>
          <w:color w:val="000000"/>
          <w:sz w:val="22"/>
          <w:szCs w:val="22"/>
          <w:u w:val="single"/>
        </w:rPr>
        <w:t>Y</w:t>
      </w:r>
      <w:r w:rsidR="00F03077" w:rsidRPr="001D7A19">
        <w:rPr>
          <w:rFonts w:ascii="Arial CE" w:hAnsi="Arial CE" w:cs="Arial"/>
          <w:b/>
          <w:color w:val="000000"/>
          <w:sz w:val="22"/>
          <w:szCs w:val="22"/>
          <w:u w:val="single"/>
        </w:rPr>
        <w:t xml:space="preserve"> PLNĚNÍ </w:t>
      </w:r>
    </w:p>
    <w:p w:rsidR="00C8206B" w:rsidRDefault="00C8206B" w:rsidP="008F1A46">
      <w:pPr>
        <w:autoSpaceDE w:val="0"/>
        <w:autoSpaceDN w:val="0"/>
        <w:adjustRightInd w:val="0"/>
        <w:ind w:left="4956" w:hanging="4956"/>
        <w:jc w:val="both"/>
        <w:rPr>
          <w:rFonts w:ascii="Arial CE" w:hAnsi="Arial CE" w:cs="Arial"/>
          <w:b/>
          <w:sz w:val="22"/>
          <w:szCs w:val="22"/>
        </w:rPr>
      </w:pPr>
    </w:p>
    <w:p w:rsidR="00496E78" w:rsidRDefault="00167C90" w:rsidP="00FA40A9">
      <w:pPr>
        <w:autoSpaceDE w:val="0"/>
        <w:autoSpaceDN w:val="0"/>
        <w:adjustRightInd w:val="0"/>
        <w:ind w:left="5664" w:hanging="5664"/>
        <w:outlineLvl w:val="0"/>
        <w:rPr>
          <w:rFonts w:ascii="Arial CE" w:hAnsi="Arial CE" w:cs="Arial"/>
          <w:b/>
          <w:sz w:val="22"/>
          <w:szCs w:val="22"/>
        </w:rPr>
      </w:pPr>
      <w:r w:rsidRPr="001D7A19">
        <w:rPr>
          <w:rFonts w:ascii="Arial CE" w:hAnsi="Arial CE" w:cs="Arial"/>
          <w:b/>
          <w:sz w:val="22"/>
          <w:szCs w:val="22"/>
        </w:rPr>
        <w:lastRenderedPageBreak/>
        <w:t>Zahájení díla:</w:t>
      </w:r>
      <w:r w:rsidR="000345DA">
        <w:rPr>
          <w:rFonts w:ascii="Arial CE" w:hAnsi="Arial CE" w:cs="Arial"/>
          <w:b/>
          <w:sz w:val="22"/>
          <w:szCs w:val="22"/>
        </w:rPr>
        <w:t xml:space="preserve"> </w:t>
      </w:r>
      <w:r w:rsidR="004D01EC" w:rsidRPr="0008010B">
        <w:rPr>
          <w:rFonts w:ascii="Arial CE" w:hAnsi="Arial CE" w:cs="Arial"/>
          <w:b/>
          <w:sz w:val="22"/>
          <w:szCs w:val="22"/>
        </w:rPr>
        <w:t>Bez zbytečného odkladu</w:t>
      </w:r>
      <w:r w:rsidR="00F715AF" w:rsidRPr="0008010B">
        <w:rPr>
          <w:rFonts w:ascii="Arial CE" w:hAnsi="Arial CE" w:cs="Arial"/>
          <w:b/>
          <w:sz w:val="22"/>
          <w:szCs w:val="22"/>
        </w:rPr>
        <w:t xml:space="preserve"> </w:t>
      </w:r>
      <w:r w:rsidR="00FA40A9" w:rsidRPr="0008010B">
        <w:rPr>
          <w:rFonts w:ascii="Arial CE" w:hAnsi="Arial CE" w:cs="Arial"/>
          <w:b/>
          <w:sz w:val="22"/>
          <w:szCs w:val="22"/>
        </w:rPr>
        <w:t>po nabytí účinnosti smlouvy</w:t>
      </w:r>
    </w:p>
    <w:p w:rsidR="00AC5404" w:rsidRPr="00025CC6" w:rsidRDefault="00AC5404" w:rsidP="00FA40A9">
      <w:pPr>
        <w:autoSpaceDE w:val="0"/>
        <w:autoSpaceDN w:val="0"/>
        <w:adjustRightInd w:val="0"/>
        <w:ind w:left="5664" w:hanging="5664"/>
        <w:outlineLvl w:val="0"/>
        <w:rPr>
          <w:rFonts w:ascii="Arial CE" w:hAnsi="Arial CE" w:cs="Arial"/>
          <w:sz w:val="22"/>
          <w:szCs w:val="22"/>
        </w:rPr>
      </w:pPr>
    </w:p>
    <w:p w:rsidR="00AC5404" w:rsidRPr="00AC5404" w:rsidRDefault="00AC5404" w:rsidP="00AC5404">
      <w:pPr>
        <w:overflowPunct w:val="0"/>
        <w:autoSpaceDE w:val="0"/>
        <w:autoSpaceDN w:val="0"/>
        <w:adjustRightInd w:val="0"/>
        <w:ind w:left="7080" w:hanging="7080"/>
        <w:textAlignment w:val="baseline"/>
        <w:rPr>
          <w:rFonts w:ascii="Arial CE" w:hAnsi="Arial CE" w:cs="Arial"/>
          <w:sz w:val="22"/>
          <w:szCs w:val="22"/>
        </w:rPr>
      </w:pPr>
      <w:r w:rsidRPr="00AC5404">
        <w:rPr>
          <w:rFonts w:ascii="Arial CE" w:hAnsi="Arial CE" w:cs="Arial"/>
          <w:sz w:val="22"/>
          <w:szCs w:val="22"/>
        </w:rPr>
        <w:t xml:space="preserve">Dílčí termín - </w:t>
      </w:r>
      <w:r w:rsidRPr="00AC5404">
        <w:rPr>
          <w:rFonts w:ascii="Arial CE" w:eastAsia="Arial CE" w:hAnsi="Arial CE" w:cs="Arial CE"/>
          <w:sz w:val="22"/>
          <w:szCs w:val="22"/>
        </w:rPr>
        <w:t>předání kompletní PD (2 x tištěné + 1 x elektronicky) po projednání na ZVV</w:t>
      </w:r>
      <w:r w:rsidRPr="00AC5404">
        <w:rPr>
          <w:rFonts w:ascii="Arial CE" w:hAnsi="Arial CE" w:cs="Arial"/>
          <w:sz w:val="22"/>
          <w:szCs w:val="22"/>
        </w:rPr>
        <w:t xml:space="preserve">:    </w:t>
      </w:r>
    </w:p>
    <w:p w:rsidR="00AC5404" w:rsidRPr="00AC5404" w:rsidRDefault="00AC5404" w:rsidP="00AC5404">
      <w:pPr>
        <w:overflowPunct w:val="0"/>
        <w:autoSpaceDE w:val="0"/>
        <w:autoSpaceDN w:val="0"/>
        <w:adjustRightInd w:val="0"/>
        <w:ind w:left="7080"/>
        <w:textAlignment w:val="baseline"/>
        <w:rPr>
          <w:rFonts w:ascii="Arial CE" w:hAnsi="Arial CE" w:cs="Arial"/>
          <w:b/>
          <w:sz w:val="22"/>
          <w:szCs w:val="22"/>
        </w:rPr>
      </w:pPr>
      <w:r w:rsidRPr="00AC5404">
        <w:rPr>
          <w:rFonts w:ascii="Arial CE" w:hAnsi="Arial CE" w:cs="Arial"/>
          <w:sz w:val="22"/>
          <w:szCs w:val="22"/>
        </w:rPr>
        <w:t xml:space="preserve">do </w:t>
      </w:r>
      <w:r w:rsidR="00FB6900">
        <w:rPr>
          <w:rFonts w:ascii="Arial CE" w:hAnsi="Arial CE" w:cs="Arial"/>
          <w:b/>
          <w:sz w:val="22"/>
          <w:szCs w:val="22"/>
        </w:rPr>
        <w:t>29</w:t>
      </w:r>
      <w:r>
        <w:rPr>
          <w:rFonts w:ascii="Arial CE" w:hAnsi="Arial CE" w:cs="Arial"/>
          <w:b/>
          <w:sz w:val="22"/>
          <w:szCs w:val="22"/>
        </w:rPr>
        <w:t>.</w:t>
      </w:r>
      <w:r w:rsidR="000345DA">
        <w:rPr>
          <w:rFonts w:ascii="Arial CE" w:hAnsi="Arial CE" w:cs="Arial"/>
          <w:b/>
          <w:sz w:val="22"/>
          <w:szCs w:val="22"/>
        </w:rPr>
        <w:t xml:space="preserve"> </w:t>
      </w:r>
      <w:r w:rsidR="000A394B">
        <w:rPr>
          <w:rFonts w:ascii="Arial CE" w:hAnsi="Arial CE" w:cs="Arial"/>
          <w:b/>
          <w:sz w:val="22"/>
          <w:szCs w:val="22"/>
        </w:rPr>
        <w:t>0</w:t>
      </w:r>
      <w:r w:rsidR="00FB6900">
        <w:rPr>
          <w:rFonts w:ascii="Arial CE" w:hAnsi="Arial CE" w:cs="Arial"/>
          <w:b/>
          <w:sz w:val="22"/>
          <w:szCs w:val="22"/>
        </w:rPr>
        <w:t>2</w:t>
      </w:r>
      <w:r w:rsidRPr="00AC5404">
        <w:rPr>
          <w:rFonts w:ascii="Arial CE" w:hAnsi="Arial CE" w:cs="Arial"/>
          <w:b/>
          <w:sz w:val="22"/>
          <w:szCs w:val="22"/>
        </w:rPr>
        <w:t>.</w:t>
      </w:r>
      <w:r w:rsidR="000345DA">
        <w:rPr>
          <w:rFonts w:ascii="Arial CE" w:hAnsi="Arial CE" w:cs="Arial"/>
          <w:b/>
          <w:sz w:val="22"/>
          <w:szCs w:val="22"/>
        </w:rPr>
        <w:t xml:space="preserve"> </w:t>
      </w:r>
      <w:r w:rsidRPr="00AC5404">
        <w:rPr>
          <w:rFonts w:ascii="Arial CE" w:hAnsi="Arial CE" w:cs="Arial"/>
          <w:b/>
          <w:sz w:val="22"/>
          <w:szCs w:val="22"/>
        </w:rPr>
        <w:t>20</w:t>
      </w:r>
      <w:r w:rsidR="00FB6900">
        <w:rPr>
          <w:rFonts w:ascii="Arial CE" w:hAnsi="Arial CE" w:cs="Arial"/>
          <w:b/>
          <w:sz w:val="22"/>
          <w:szCs w:val="22"/>
        </w:rPr>
        <w:t>20</w:t>
      </w:r>
    </w:p>
    <w:p w:rsidR="00AC5404" w:rsidRPr="00AC5404" w:rsidRDefault="00AC5404" w:rsidP="00AC5404">
      <w:pPr>
        <w:overflowPunct w:val="0"/>
        <w:autoSpaceDE w:val="0"/>
        <w:autoSpaceDN w:val="0"/>
        <w:adjustRightInd w:val="0"/>
        <w:textAlignment w:val="baseline"/>
        <w:rPr>
          <w:rFonts w:ascii="Arial CE" w:hAnsi="Arial CE" w:cs="Arial"/>
          <w:sz w:val="22"/>
          <w:szCs w:val="22"/>
        </w:rPr>
      </w:pPr>
    </w:p>
    <w:p w:rsidR="00AC5404" w:rsidRPr="00AC5404" w:rsidRDefault="00AC5404" w:rsidP="00AC5404">
      <w:pPr>
        <w:overflowPunct w:val="0"/>
        <w:autoSpaceDE w:val="0"/>
        <w:autoSpaceDN w:val="0"/>
        <w:adjustRightInd w:val="0"/>
        <w:textAlignment w:val="baseline"/>
        <w:rPr>
          <w:rFonts w:ascii="Arial CE" w:hAnsi="Arial CE" w:cs="Arial"/>
          <w:sz w:val="22"/>
          <w:szCs w:val="22"/>
        </w:rPr>
      </w:pPr>
      <w:r w:rsidRPr="00AC5404">
        <w:rPr>
          <w:rFonts w:ascii="Arial CE" w:eastAsia="Arial CE" w:hAnsi="Arial CE" w:cs="Arial CE"/>
          <w:sz w:val="22"/>
          <w:szCs w:val="22"/>
        </w:rPr>
        <w:t>Ukončení díla - předání a převzetí kompletní PD (4 x tištěné + 2 x el</w:t>
      </w:r>
      <w:r>
        <w:rPr>
          <w:rFonts w:ascii="Arial CE" w:eastAsia="Arial CE" w:hAnsi="Arial CE" w:cs="Arial CE"/>
          <w:sz w:val="22"/>
          <w:szCs w:val="22"/>
        </w:rPr>
        <w:t>ektronicky) po schválení v IKZ</w:t>
      </w:r>
      <w:r w:rsidRPr="00AC5404">
        <w:rPr>
          <w:rFonts w:ascii="Arial CE" w:eastAsia="Arial CE" w:hAnsi="Arial CE" w:cs="Arial CE"/>
          <w:sz w:val="22"/>
          <w:szCs w:val="22"/>
        </w:rPr>
        <w:t>:</w:t>
      </w:r>
      <w:r w:rsidRPr="00AC5404">
        <w:rPr>
          <w:rFonts w:ascii="Arial CE" w:hAnsi="Arial CE" w:cs="Arial"/>
          <w:sz w:val="22"/>
          <w:szCs w:val="22"/>
        </w:rPr>
        <w:t xml:space="preserve">           </w:t>
      </w:r>
      <w:r w:rsidRPr="00AC5404">
        <w:rPr>
          <w:rFonts w:ascii="Arial CE" w:hAnsi="Arial CE" w:cs="Arial"/>
          <w:sz w:val="22"/>
          <w:szCs w:val="22"/>
        </w:rPr>
        <w:tab/>
      </w:r>
      <w:r w:rsidRPr="00AC5404">
        <w:rPr>
          <w:rFonts w:ascii="Arial CE" w:hAnsi="Arial CE" w:cs="Arial"/>
          <w:sz w:val="22"/>
          <w:szCs w:val="22"/>
        </w:rPr>
        <w:tab/>
      </w:r>
      <w:r w:rsidRPr="00AC5404">
        <w:rPr>
          <w:rFonts w:ascii="Arial CE" w:hAnsi="Arial CE" w:cs="Arial"/>
          <w:sz w:val="22"/>
          <w:szCs w:val="22"/>
        </w:rPr>
        <w:tab/>
      </w:r>
      <w:r w:rsidRPr="00AC5404">
        <w:rPr>
          <w:rFonts w:ascii="Arial CE" w:hAnsi="Arial CE" w:cs="Arial"/>
          <w:sz w:val="22"/>
          <w:szCs w:val="22"/>
        </w:rPr>
        <w:tab/>
      </w:r>
      <w:r w:rsidRPr="00AC5404">
        <w:rPr>
          <w:rFonts w:ascii="Arial CE" w:hAnsi="Arial CE" w:cs="Arial"/>
          <w:sz w:val="22"/>
          <w:szCs w:val="22"/>
        </w:rPr>
        <w:tab/>
      </w:r>
      <w:r w:rsidRPr="00AC5404">
        <w:rPr>
          <w:rFonts w:ascii="Arial CE" w:hAnsi="Arial CE" w:cs="Arial"/>
          <w:sz w:val="22"/>
          <w:szCs w:val="22"/>
        </w:rPr>
        <w:tab/>
      </w:r>
      <w:r w:rsidRPr="00AC5404">
        <w:rPr>
          <w:rFonts w:ascii="Arial CE" w:hAnsi="Arial CE" w:cs="Arial"/>
          <w:sz w:val="22"/>
          <w:szCs w:val="22"/>
        </w:rPr>
        <w:tab/>
      </w:r>
      <w:r w:rsidRPr="00AC5404">
        <w:rPr>
          <w:rFonts w:ascii="Arial CE" w:hAnsi="Arial CE" w:cs="Arial"/>
          <w:sz w:val="22"/>
          <w:szCs w:val="22"/>
        </w:rPr>
        <w:tab/>
      </w:r>
      <w:r>
        <w:rPr>
          <w:rFonts w:ascii="Arial CE" w:hAnsi="Arial CE" w:cs="Arial"/>
          <w:sz w:val="22"/>
          <w:szCs w:val="22"/>
        </w:rPr>
        <w:tab/>
        <w:t xml:space="preserve">do </w:t>
      </w:r>
      <w:r w:rsidRPr="00AC5404">
        <w:rPr>
          <w:rFonts w:ascii="Arial CE" w:hAnsi="Arial CE" w:cs="Arial"/>
          <w:b/>
          <w:sz w:val="22"/>
          <w:szCs w:val="22"/>
        </w:rPr>
        <w:t>3</w:t>
      </w:r>
      <w:r w:rsidR="000A394B">
        <w:rPr>
          <w:rFonts w:ascii="Arial CE" w:hAnsi="Arial CE" w:cs="Arial"/>
          <w:b/>
          <w:sz w:val="22"/>
          <w:szCs w:val="22"/>
        </w:rPr>
        <w:t>1</w:t>
      </w:r>
      <w:r>
        <w:rPr>
          <w:rFonts w:ascii="Arial CE" w:hAnsi="Arial CE" w:cs="Arial"/>
          <w:b/>
          <w:sz w:val="22"/>
          <w:szCs w:val="22"/>
        </w:rPr>
        <w:t>.</w:t>
      </w:r>
      <w:r w:rsidR="000345DA">
        <w:rPr>
          <w:rFonts w:ascii="Arial CE" w:hAnsi="Arial CE" w:cs="Arial"/>
          <w:b/>
          <w:sz w:val="22"/>
          <w:szCs w:val="22"/>
        </w:rPr>
        <w:t xml:space="preserve"> </w:t>
      </w:r>
      <w:r w:rsidR="000A394B">
        <w:rPr>
          <w:rFonts w:ascii="Arial CE" w:hAnsi="Arial CE" w:cs="Arial"/>
          <w:b/>
          <w:sz w:val="22"/>
          <w:szCs w:val="22"/>
        </w:rPr>
        <w:t>0</w:t>
      </w:r>
      <w:r w:rsidR="00FB6900">
        <w:rPr>
          <w:rFonts w:ascii="Arial CE" w:hAnsi="Arial CE" w:cs="Arial"/>
          <w:b/>
          <w:sz w:val="22"/>
          <w:szCs w:val="22"/>
        </w:rPr>
        <w:t>3</w:t>
      </w:r>
      <w:r w:rsidRPr="00AC5404">
        <w:rPr>
          <w:rFonts w:ascii="Arial CE" w:hAnsi="Arial CE" w:cs="Arial"/>
          <w:b/>
          <w:sz w:val="22"/>
          <w:szCs w:val="22"/>
        </w:rPr>
        <w:t>.</w:t>
      </w:r>
      <w:r w:rsidR="000345DA">
        <w:rPr>
          <w:rFonts w:ascii="Arial CE" w:hAnsi="Arial CE" w:cs="Arial"/>
          <w:b/>
          <w:sz w:val="22"/>
          <w:szCs w:val="22"/>
        </w:rPr>
        <w:t xml:space="preserve"> </w:t>
      </w:r>
      <w:r w:rsidRPr="00AC5404">
        <w:rPr>
          <w:rFonts w:ascii="Arial CE" w:hAnsi="Arial CE" w:cs="Arial"/>
          <w:b/>
          <w:sz w:val="22"/>
          <w:szCs w:val="22"/>
        </w:rPr>
        <w:t>20</w:t>
      </w:r>
      <w:r w:rsidR="00FB6900">
        <w:rPr>
          <w:rFonts w:ascii="Arial CE" w:hAnsi="Arial CE" w:cs="Arial"/>
          <w:b/>
          <w:sz w:val="22"/>
          <w:szCs w:val="22"/>
        </w:rPr>
        <w:t>20</w:t>
      </w:r>
    </w:p>
    <w:p w:rsidR="00AC5404" w:rsidRPr="00AC5404" w:rsidRDefault="00AC5404" w:rsidP="00AC5404">
      <w:pPr>
        <w:ind w:left="426"/>
        <w:rPr>
          <w:rFonts w:ascii="Arial CE" w:hAnsi="Arial CE" w:cs="Arial"/>
          <w:sz w:val="22"/>
          <w:szCs w:val="22"/>
          <w:highlight w:val="yellow"/>
        </w:rPr>
      </w:pPr>
      <w:r w:rsidRPr="00AC5404">
        <w:rPr>
          <w:rFonts w:ascii="Arial CE" w:hAnsi="Arial CE" w:cs="Arial"/>
          <w:sz w:val="22"/>
          <w:szCs w:val="22"/>
        </w:rPr>
        <w:tab/>
      </w:r>
      <w:r w:rsidRPr="00AC5404">
        <w:rPr>
          <w:rFonts w:ascii="Arial CE" w:hAnsi="Arial CE" w:cs="Arial"/>
          <w:sz w:val="22"/>
          <w:szCs w:val="22"/>
        </w:rPr>
        <w:tab/>
      </w:r>
      <w:r w:rsidRPr="00AC5404">
        <w:rPr>
          <w:rFonts w:ascii="Arial CE" w:hAnsi="Arial CE" w:cs="Arial"/>
          <w:sz w:val="22"/>
          <w:szCs w:val="22"/>
        </w:rPr>
        <w:tab/>
      </w:r>
      <w:r w:rsidRPr="00AC5404">
        <w:rPr>
          <w:rFonts w:ascii="Arial CE" w:hAnsi="Arial CE" w:cs="Arial"/>
          <w:sz w:val="22"/>
          <w:szCs w:val="22"/>
        </w:rPr>
        <w:tab/>
      </w:r>
      <w:r w:rsidRPr="00AC5404">
        <w:rPr>
          <w:rFonts w:ascii="Arial CE" w:hAnsi="Arial CE" w:cs="Arial"/>
          <w:sz w:val="22"/>
          <w:szCs w:val="22"/>
          <w:highlight w:val="yellow"/>
        </w:rPr>
        <w:t xml:space="preserve"> </w:t>
      </w:r>
    </w:p>
    <w:p w:rsidR="00EE792F" w:rsidRPr="005D5093" w:rsidRDefault="00EE792F" w:rsidP="005D5093">
      <w:pPr>
        <w:rPr>
          <w:rFonts w:ascii="Arial CE" w:hAnsi="Arial CE" w:cs="Arial"/>
          <w:sz w:val="22"/>
          <w:szCs w:val="22"/>
          <w:highlight w:val="yellow"/>
        </w:rPr>
      </w:pPr>
      <w:r w:rsidRPr="001D7A19">
        <w:rPr>
          <w:rFonts w:ascii="Arial CE" w:hAnsi="Arial CE" w:cs="Arial"/>
          <w:b/>
          <w:sz w:val="22"/>
          <w:szCs w:val="22"/>
        </w:rPr>
        <w:t>Místo plnění:</w:t>
      </w:r>
    </w:p>
    <w:p w:rsidR="005335E0" w:rsidRPr="001D7A19" w:rsidRDefault="00EE792F" w:rsidP="002741F8">
      <w:pPr>
        <w:tabs>
          <w:tab w:val="num" w:pos="480"/>
        </w:tabs>
        <w:rPr>
          <w:rFonts w:ascii="Arial CE" w:hAnsi="Arial CE" w:cs="Arial"/>
          <w:sz w:val="22"/>
          <w:szCs w:val="22"/>
        </w:rPr>
      </w:pPr>
      <w:r w:rsidRPr="001D7A19">
        <w:rPr>
          <w:rFonts w:ascii="Arial CE" w:hAnsi="Arial CE" w:cs="Arial"/>
          <w:sz w:val="22"/>
          <w:szCs w:val="22"/>
        </w:rPr>
        <w:t>Povodí Ohře, státní podnik,</w:t>
      </w:r>
      <w:r w:rsidR="005D5093">
        <w:rPr>
          <w:rFonts w:ascii="Arial CE" w:hAnsi="Arial CE" w:cs="Arial"/>
          <w:sz w:val="22"/>
          <w:szCs w:val="22"/>
        </w:rPr>
        <w:t xml:space="preserve"> závod Karlovy Vary, </w:t>
      </w:r>
      <w:r w:rsidR="0025295B">
        <w:rPr>
          <w:rFonts w:ascii="Arial CE" w:hAnsi="Arial CE" w:cs="Arial"/>
          <w:sz w:val="22"/>
          <w:szCs w:val="22"/>
        </w:rPr>
        <w:t>Horova 12, 360 01 Karlovy Vary</w:t>
      </w:r>
      <w:r w:rsidR="00CB57E4">
        <w:rPr>
          <w:rFonts w:ascii="Arial CE" w:hAnsi="Arial CE" w:cs="Arial"/>
          <w:sz w:val="22"/>
          <w:szCs w:val="22"/>
        </w:rPr>
        <w:t>.</w:t>
      </w:r>
      <w:r w:rsidR="00FB6900">
        <w:rPr>
          <w:rFonts w:ascii="Arial CE" w:hAnsi="Arial CE" w:cs="Arial"/>
          <w:sz w:val="22"/>
          <w:szCs w:val="22"/>
        </w:rPr>
        <w:t xml:space="preserve"> </w:t>
      </w:r>
    </w:p>
    <w:p w:rsidR="00436973" w:rsidRDefault="00436973" w:rsidP="00C412AC">
      <w:pPr>
        <w:pStyle w:val="Odstavecseseznamem"/>
        <w:tabs>
          <w:tab w:val="left" w:pos="0"/>
        </w:tabs>
        <w:autoSpaceDE w:val="0"/>
        <w:autoSpaceDN w:val="0"/>
        <w:adjustRightInd w:val="0"/>
        <w:ind w:left="0"/>
        <w:jc w:val="both"/>
        <w:rPr>
          <w:rFonts w:ascii="Arial CE" w:hAnsi="Arial CE" w:cs="Arial"/>
          <w:sz w:val="22"/>
          <w:szCs w:val="22"/>
        </w:rPr>
      </w:pPr>
    </w:p>
    <w:p w:rsidR="00F03077" w:rsidRPr="001D7A19" w:rsidRDefault="00F03077"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w:t>
      </w:r>
      <w:r w:rsidR="002536D0">
        <w:rPr>
          <w:rFonts w:ascii="Arial CE" w:hAnsi="Arial CE" w:cs="Arial"/>
          <w:b/>
          <w:color w:val="000000"/>
          <w:sz w:val="22"/>
          <w:szCs w:val="22"/>
          <w:u w:val="single"/>
        </w:rPr>
        <w:t>I</w:t>
      </w:r>
      <w:r w:rsidRPr="001D7A19">
        <w:rPr>
          <w:rFonts w:ascii="Arial CE" w:hAnsi="Arial CE" w:cs="Arial"/>
          <w:b/>
          <w:color w:val="000000"/>
          <w:sz w:val="22"/>
          <w:szCs w:val="22"/>
          <w:u w:val="single"/>
        </w:rPr>
        <w:t xml:space="preserve">V. CENA </w:t>
      </w:r>
    </w:p>
    <w:p w:rsidR="00434C30" w:rsidRPr="001D7A19" w:rsidRDefault="00434C30" w:rsidP="002741F8">
      <w:pPr>
        <w:jc w:val="both"/>
        <w:rPr>
          <w:rFonts w:ascii="Arial CE" w:hAnsi="Arial CE" w:cs="Arial"/>
          <w:b/>
          <w:sz w:val="22"/>
          <w:szCs w:val="22"/>
        </w:rPr>
      </w:pPr>
    </w:p>
    <w:p w:rsidR="00AA2F85" w:rsidRPr="001D7A19" w:rsidRDefault="000665D7" w:rsidP="002741F8">
      <w:pPr>
        <w:jc w:val="both"/>
        <w:rPr>
          <w:rFonts w:ascii="Arial CE" w:hAnsi="Arial CE" w:cs="Arial"/>
          <w:b/>
          <w:color w:val="000000"/>
          <w:sz w:val="22"/>
          <w:szCs w:val="22"/>
        </w:rPr>
      </w:pPr>
      <w:r w:rsidRPr="001D7A19">
        <w:rPr>
          <w:rFonts w:ascii="Arial CE" w:hAnsi="Arial CE" w:cs="Arial"/>
          <w:b/>
          <w:sz w:val="22"/>
          <w:szCs w:val="22"/>
        </w:rPr>
        <w:t xml:space="preserve">Cena </w:t>
      </w:r>
      <w:r w:rsidR="00AA2F85" w:rsidRPr="001D7A19">
        <w:rPr>
          <w:rFonts w:ascii="Arial CE" w:hAnsi="Arial CE" w:cs="Arial"/>
          <w:b/>
          <w:sz w:val="22"/>
          <w:szCs w:val="22"/>
        </w:rPr>
        <w:t xml:space="preserve">díla </w:t>
      </w:r>
      <w:r w:rsidR="00AA2F85" w:rsidRPr="001D7A19">
        <w:rPr>
          <w:rFonts w:ascii="Arial CE" w:hAnsi="Arial CE" w:cs="Arial"/>
          <w:color w:val="000000"/>
          <w:sz w:val="22"/>
          <w:szCs w:val="22"/>
        </w:rPr>
        <w:t xml:space="preserve">zahrnuje veškeré náklady </w:t>
      </w:r>
      <w:r w:rsidR="00E25F42">
        <w:rPr>
          <w:rFonts w:ascii="Arial CE" w:hAnsi="Arial CE" w:cs="Arial"/>
          <w:color w:val="000000"/>
          <w:sz w:val="22"/>
          <w:szCs w:val="22"/>
        </w:rPr>
        <w:t>zhotovitel</w:t>
      </w:r>
      <w:r w:rsidR="00181F6B">
        <w:rPr>
          <w:rFonts w:ascii="Arial CE" w:hAnsi="Arial CE" w:cs="Arial"/>
          <w:color w:val="000000"/>
          <w:sz w:val="22"/>
          <w:szCs w:val="22"/>
        </w:rPr>
        <w:t>e</w:t>
      </w:r>
      <w:r w:rsidR="00AA2F85" w:rsidRPr="001D7A19">
        <w:rPr>
          <w:rFonts w:ascii="Arial CE" w:hAnsi="Arial CE" w:cs="Arial"/>
          <w:color w:val="000000"/>
          <w:sz w:val="22"/>
          <w:szCs w:val="22"/>
        </w:rPr>
        <w:t xml:space="preserve"> související s realizací díla a činí </w:t>
      </w:r>
      <w:r w:rsidR="00AA2F85" w:rsidRPr="001D7A19">
        <w:rPr>
          <w:rFonts w:ascii="Arial CE" w:hAnsi="Arial CE" w:cs="Arial"/>
          <w:b/>
          <w:color w:val="000000"/>
          <w:sz w:val="22"/>
          <w:szCs w:val="22"/>
        </w:rPr>
        <w:t xml:space="preserve">celkem: </w:t>
      </w:r>
    </w:p>
    <w:p w:rsidR="00D5526E" w:rsidRDefault="00D5526E" w:rsidP="00D274C1">
      <w:pPr>
        <w:jc w:val="center"/>
        <w:rPr>
          <w:ins w:id="1" w:author="Hercík Bohumil" w:date="2019-11-26T20:19:00Z"/>
          <w:rFonts w:ascii="Arial CE" w:hAnsi="Arial CE" w:cs="Arial"/>
          <w:b/>
          <w:sz w:val="22"/>
          <w:szCs w:val="22"/>
        </w:rPr>
      </w:pPr>
    </w:p>
    <w:p w:rsidR="000665D7" w:rsidRDefault="00FB6900" w:rsidP="00D274C1">
      <w:pPr>
        <w:jc w:val="center"/>
        <w:rPr>
          <w:rFonts w:ascii="Arial CE" w:hAnsi="Arial CE" w:cs="Arial"/>
          <w:b/>
          <w:sz w:val="22"/>
          <w:szCs w:val="22"/>
        </w:rPr>
      </w:pPr>
      <w:r>
        <w:rPr>
          <w:rFonts w:ascii="Arial CE" w:hAnsi="Arial CE" w:cs="Arial"/>
          <w:b/>
          <w:sz w:val="22"/>
          <w:szCs w:val="22"/>
        </w:rPr>
        <w:t>75</w:t>
      </w:r>
      <w:r w:rsidR="000A394B">
        <w:rPr>
          <w:rFonts w:ascii="Arial CE" w:hAnsi="Arial CE" w:cs="Arial"/>
          <w:b/>
          <w:sz w:val="22"/>
          <w:szCs w:val="22"/>
        </w:rPr>
        <w:t> 000,00</w:t>
      </w:r>
      <w:r w:rsidR="007B02FB">
        <w:rPr>
          <w:rFonts w:ascii="Arial CE" w:hAnsi="Arial CE" w:cs="Arial"/>
          <w:b/>
          <w:sz w:val="22"/>
          <w:szCs w:val="22"/>
        </w:rPr>
        <w:t xml:space="preserve"> </w:t>
      </w:r>
      <w:r w:rsidR="00AA2F85" w:rsidRPr="00E26CEA">
        <w:rPr>
          <w:rFonts w:ascii="Arial CE" w:hAnsi="Arial CE" w:cs="Arial"/>
          <w:b/>
          <w:sz w:val="22"/>
          <w:szCs w:val="22"/>
        </w:rPr>
        <w:t>Kč bez DPH.</w:t>
      </w:r>
    </w:p>
    <w:p w:rsidR="00C24DD5" w:rsidRDefault="00C24DD5" w:rsidP="00D274C1">
      <w:pPr>
        <w:jc w:val="center"/>
        <w:rPr>
          <w:rFonts w:ascii="Arial CE" w:hAnsi="Arial CE" w:cs="Arial"/>
          <w:b/>
          <w:sz w:val="22"/>
          <w:szCs w:val="22"/>
        </w:rPr>
      </w:pPr>
    </w:p>
    <w:p w:rsidR="00C24DD5" w:rsidRDefault="00C24DD5" w:rsidP="00D274C1">
      <w:pPr>
        <w:jc w:val="center"/>
        <w:rPr>
          <w:rFonts w:ascii="Arial CE" w:hAnsi="Arial CE" w:cs="Arial"/>
          <w:b/>
          <w:sz w:val="22"/>
          <w:szCs w:val="22"/>
        </w:rPr>
      </w:pPr>
      <w:r>
        <w:rPr>
          <w:rFonts w:ascii="Arial CE" w:hAnsi="Arial CE" w:cs="Arial"/>
          <w:b/>
          <w:sz w:val="22"/>
          <w:szCs w:val="22"/>
        </w:rPr>
        <w:t>z toho:</w:t>
      </w:r>
    </w:p>
    <w:tbl>
      <w:tblPr>
        <w:tblW w:w="8379" w:type="dxa"/>
        <w:jc w:val="center"/>
        <w:tblInd w:w="55" w:type="dxa"/>
        <w:tblCellMar>
          <w:left w:w="70" w:type="dxa"/>
          <w:right w:w="70" w:type="dxa"/>
        </w:tblCellMar>
        <w:tblLook w:val="04A0" w:firstRow="1" w:lastRow="0" w:firstColumn="1" w:lastColumn="0" w:noHBand="0" w:noVBand="1"/>
      </w:tblPr>
      <w:tblGrid>
        <w:gridCol w:w="1120"/>
        <w:gridCol w:w="4707"/>
        <w:gridCol w:w="2552"/>
      </w:tblGrid>
      <w:tr w:rsidR="00C24DD5" w:rsidRPr="00C24DD5" w:rsidTr="005D7A99">
        <w:trPr>
          <w:trHeight w:val="300"/>
          <w:jc w:val="center"/>
        </w:trPr>
        <w:tc>
          <w:tcPr>
            <w:tcW w:w="1120" w:type="dxa"/>
            <w:tcBorders>
              <w:top w:val="nil"/>
              <w:left w:val="nil"/>
              <w:bottom w:val="nil"/>
              <w:right w:val="nil"/>
            </w:tcBorders>
            <w:shd w:val="clear" w:color="auto" w:fill="auto"/>
            <w:noWrap/>
            <w:vAlign w:val="bottom"/>
            <w:hideMark/>
          </w:tcPr>
          <w:p w:rsidR="00C24DD5" w:rsidRPr="00C24DD5" w:rsidRDefault="00C24DD5">
            <w:pPr>
              <w:rPr>
                <w:rFonts w:ascii="Arial" w:hAnsi="Arial" w:cs="Arial"/>
                <w:color w:val="000000"/>
                <w:sz w:val="22"/>
                <w:szCs w:val="22"/>
              </w:rPr>
            </w:pPr>
            <w:r w:rsidRPr="00C24DD5">
              <w:rPr>
                <w:rFonts w:ascii="Arial" w:hAnsi="Arial" w:cs="Arial"/>
                <w:color w:val="000000"/>
                <w:sz w:val="22"/>
                <w:szCs w:val="22"/>
              </w:rPr>
              <w:t>Investice</w:t>
            </w:r>
            <w:r w:rsidR="005D7A99">
              <w:rPr>
                <w:rFonts w:ascii="Arial" w:hAnsi="Arial" w:cs="Arial"/>
                <w:color w:val="000000"/>
                <w:sz w:val="22"/>
                <w:szCs w:val="22"/>
              </w:rPr>
              <w:t>:</w:t>
            </w:r>
          </w:p>
        </w:tc>
        <w:tc>
          <w:tcPr>
            <w:tcW w:w="4707" w:type="dxa"/>
            <w:tcBorders>
              <w:top w:val="nil"/>
              <w:left w:val="nil"/>
              <w:bottom w:val="nil"/>
              <w:right w:val="nil"/>
            </w:tcBorders>
            <w:shd w:val="clear" w:color="auto" w:fill="auto"/>
            <w:noWrap/>
            <w:vAlign w:val="center"/>
            <w:hideMark/>
          </w:tcPr>
          <w:p w:rsidR="00C24DD5" w:rsidRPr="00C24DD5" w:rsidRDefault="00C24DD5">
            <w:pPr>
              <w:rPr>
                <w:rFonts w:ascii="Arial" w:hAnsi="Arial" w:cs="Arial"/>
                <w:color w:val="000000"/>
                <w:sz w:val="22"/>
                <w:szCs w:val="22"/>
              </w:rPr>
            </w:pPr>
            <w:r w:rsidRPr="00C24DD5">
              <w:rPr>
                <w:rFonts w:ascii="Arial" w:hAnsi="Arial" w:cs="Arial"/>
                <w:color w:val="000000"/>
                <w:sz w:val="22"/>
                <w:szCs w:val="22"/>
              </w:rPr>
              <w:t>VD Myslivny - vybudování patního drénu</w:t>
            </w:r>
          </w:p>
        </w:tc>
        <w:tc>
          <w:tcPr>
            <w:tcW w:w="2552" w:type="dxa"/>
            <w:tcBorders>
              <w:top w:val="nil"/>
              <w:left w:val="nil"/>
              <w:bottom w:val="nil"/>
              <w:right w:val="nil"/>
            </w:tcBorders>
            <w:shd w:val="clear" w:color="auto" w:fill="auto"/>
            <w:noWrap/>
            <w:vAlign w:val="center"/>
            <w:hideMark/>
          </w:tcPr>
          <w:p w:rsidR="00C24DD5" w:rsidRPr="00C24DD5" w:rsidRDefault="00C24DD5">
            <w:pPr>
              <w:ind w:firstLineChars="100" w:firstLine="220"/>
              <w:jc w:val="right"/>
              <w:rPr>
                <w:rFonts w:ascii="Arial" w:hAnsi="Arial" w:cs="Arial"/>
                <w:color w:val="000000"/>
                <w:sz w:val="22"/>
                <w:szCs w:val="22"/>
              </w:rPr>
            </w:pPr>
            <w:r w:rsidRPr="00C24DD5">
              <w:rPr>
                <w:rFonts w:ascii="Arial" w:hAnsi="Arial" w:cs="Arial"/>
                <w:color w:val="000000"/>
                <w:sz w:val="22"/>
                <w:szCs w:val="22"/>
              </w:rPr>
              <w:t>37 500 Kč</w:t>
            </w:r>
            <w:r>
              <w:rPr>
                <w:rFonts w:ascii="Arial" w:hAnsi="Arial" w:cs="Arial"/>
                <w:color w:val="000000"/>
                <w:sz w:val="22"/>
                <w:szCs w:val="22"/>
              </w:rPr>
              <w:t xml:space="preserve"> bez DPH</w:t>
            </w:r>
          </w:p>
        </w:tc>
      </w:tr>
      <w:tr w:rsidR="00C24DD5" w:rsidRPr="00C24DD5" w:rsidTr="005D7A99">
        <w:trPr>
          <w:trHeight w:val="300"/>
          <w:jc w:val="center"/>
        </w:trPr>
        <w:tc>
          <w:tcPr>
            <w:tcW w:w="1120" w:type="dxa"/>
            <w:tcBorders>
              <w:top w:val="nil"/>
              <w:left w:val="nil"/>
              <w:bottom w:val="nil"/>
              <w:right w:val="nil"/>
            </w:tcBorders>
            <w:shd w:val="clear" w:color="auto" w:fill="auto"/>
            <w:noWrap/>
            <w:vAlign w:val="bottom"/>
            <w:hideMark/>
          </w:tcPr>
          <w:p w:rsidR="00C24DD5" w:rsidRPr="00C24DD5" w:rsidRDefault="00C24DD5">
            <w:pPr>
              <w:rPr>
                <w:rFonts w:ascii="Arial" w:hAnsi="Arial" w:cs="Arial"/>
                <w:color w:val="000000"/>
                <w:sz w:val="22"/>
                <w:szCs w:val="22"/>
              </w:rPr>
            </w:pPr>
            <w:r w:rsidRPr="00C24DD5">
              <w:rPr>
                <w:rFonts w:ascii="Arial" w:hAnsi="Arial" w:cs="Arial"/>
                <w:color w:val="000000"/>
                <w:sz w:val="22"/>
                <w:szCs w:val="22"/>
              </w:rPr>
              <w:t>Oprava</w:t>
            </w:r>
            <w:r w:rsidR="005D7A99">
              <w:rPr>
                <w:rFonts w:ascii="Arial" w:hAnsi="Arial" w:cs="Arial"/>
                <w:color w:val="000000"/>
                <w:sz w:val="22"/>
                <w:szCs w:val="22"/>
              </w:rPr>
              <w:t>:</w:t>
            </w:r>
          </w:p>
        </w:tc>
        <w:tc>
          <w:tcPr>
            <w:tcW w:w="4707" w:type="dxa"/>
            <w:tcBorders>
              <w:top w:val="nil"/>
              <w:left w:val="nil"/>
              <w:bottom w:val="nil"/>
              <w:right w:val="nil"/>
            </w:tcBorders>
            <w:shd w:val="clear" w:color="auto" w:fill="auto"/>
            <w:noWrap/>
            <w:vAlign w:val="center"/>
            <w:hideMark/>
          </w:tcPr>
          <w:p w:rsidR="00C24DD5" w:rsidRPr="00C24DD5" w:rsidRDefault="00C24DD5">
            <w:pPr>
              <w:rPr>
                <w:rFonts w:ascii="Arial" w:hAnsi="Arial" w:cs="Arial"/>
                <w:color w:val="000000"/>
                <w:sz w:val="22"/>
                <w:szCs w:val="22"/>
              </w:rPr>
            </w:pPr>
            <w:r w:rsidRPr="00C24DD5">
              <w:rPr>
                <w:rFonts w:ascii="Arial" w:hAnsi="Arial" w:cs="Arial"/>
                <w:color w:val="000000"/>
                <w:sz w:val="22"/>
                <w:szCs w:val="22"/>
              </w:rPr>
              <w:t>VD Myslivny - průsak bezpečnostního přelivu</w:t>
            </w:r>
          </w:p>
        </w:tc>
        <w:tc>
          <w:tcPr>
            <w:tcW w:w="2552" w:type="dxa"/>
            <w:tcBorders>
              <w:top w:val="nil"/>
              <w:left w:val="nil"/>
              <w:bottom w:val="nil"/>
              <w:right w:val="nil"/>
            </w:tcBorders>
            <w:shd w:val="clear" w:color="auto" w:fill="auto"/>
            <w:noWrap/>
            <w:vAlign w:val="center"/>
            <w:hideMark/>
          </w:tcPr>
          <w:p w:rsidR="00C24DD5" w:rsidRPr="00C24DD5" w:rsidRDefault="00C24DD5">
            <w:pPr>
              <w:ind w:firstLineChars="100" w:firstLine="220"/>
              <w:jc w:val="right"/>
              <w:rPr>
                <w:rFonts w:ascii="Arial" w:hAnsi="Arial" w:cs="Arial"/>
                <w:color w:val="000000"/>
                <w:sz w:val="22"/>
                <w:szCs w:val="22"/>
              </w:rPr>
            </w:pPr>
            <w:r w:rsidRPr="00C24DD5">
              <w:rPr>
                <w:rFonts w:ascii="Arial" w:hAnsi="Arial" w:cs="Arial"/>
                <w:color w:val="000000"/>
                <w:sz w:val="22"/>
                <w:szCs w:val="22"/>
              </w:rPr>
              <w:t>37 500 Kč</w:t>
            </w:r>
            <w:r>
              <w:rPr>
                <w:rFonts w:ascii="Arial" w:hAnsi="Arial" w:cs="Arial"/>
                <w:color w:val="000000"/>
                <w:sz w:val="22"/>
                <w:szCs w:val="22"/>
              </w:rPr>
              <w:t xml:space="preserve"> bez DPH</w:t>
            </w:r>
          </w:p>
        </w:tc>
      </w:tr>
    </w:tbl>
    <w:p w:rsidR="00C24DD5" w:rsidRDefault="00C24DD5" w:rsidP="00D274C1">
      <w:pPr>
        <w:jc w:val="center"/>
        <w:rPr>
          <w:rFonts w:ascii="Arial CE" w:hAnsi="Arial CE" w:cs="Arial"/>
          <w:b/>
          <w:sz w:val="22"/>
          <w:szCs w:val="22"/>
        </w:rPr>
      </w:pPr>
    </w:p>
    <w:p w:rsidR="00C24DD5" w:rsidRPr="00E26CEA" w:rsidRDefault="00C24DD5" w:rsidP="00D274C1">
      <w:pPr>
        <w:jc w:val="center"/>
        <w:rPr>
          <w:rFonts w:ascii="Arial CE" w:hAnsi="Arial CE" w:cs="Arial"/>
          <w:sz w:val="22"/>
          <w:szCs w:val="22"/>
        </w:rPr>
      </w:pPr>
    </w:p>
    <w:p w:rsidR="00D5526E" w:rsidRDefault="00D5526E" w:rsidP="00D274C1">
      <w:pPr>
        <w:jc w:val="both"/>
        <w:rPr>
          <w:rFonts w:ascii="Arial CE" w:hAnsi="Arial CE" w:cs="Arial"/>
          <w:sz w:val="22"/>
          <w:szCs w:val="22"/>
        </w:rPr>
      </w:pPr>
    </w:p>
    <w:p w:rsidR="00255DCB" w:rsidRPr="001D7A19" w:rsidRDefault="00D5526E" w:rsidP="00D274C1">
      <w:pPr>
        <w:jc w:val="both"/>
        <w:rPr>
          <w:rFonts w:ascii="Arial CE" w:hAnsi="Arial CE" w:cs="Arial"/>
          <w:sz w:val="22"/>
          <w:szCs w:val="22"/>
        </w:rPr>
      </w:pPr>
      <w:r w:rsidRPr="00D5526E">
        <w:rPr>
          <w:rFonts w:ascii="Arial CE" w:hAnsi="Arial CE" w:cs="Arial"/>
          <w:sz w:val="22"/>
          <w:szCs w:val="22"/>
        </w:rPr>
        <w:t>K výše uvedené částce bude připočtena daň z přidané hodnoty podle zákona č.235/2004 Sb., ve znění pozdějších předpisů.</w:t>
      </w:r>
    </w:p>
    <w:p w:rsidR="0048473A" w:rsidRDefault="0048473A" w:rsidP="0048473A">
      <w:pPr>
        <w:jc w:val="both"/>
        <w:rPr>
          <w:rFonts w:ascii="Arial CE" w:hAnsi="Arial CE" w:cs="Arial"/>
          <w:sz w:val="22"/>
          <w:szCs w:val="22"/>
        </w:rPr>
      </w:pPr>
    </w:p>
    <w:p w:rsidR="00F40A9A" w:rsidRDefault="00F40A9A" w:rsidP="00E5013A">
      <w:pPr>
        <w:pStyle w:val="Zkladntext"/>
        <w:jc w:val="both"/>
      </w:pPr>
      <w:r w:rsidRPr="001D7A19">
        <w:rPr>
          <w:rFonts w:ascii="Arial CE" w:hAnsi="Arial CE" w:cs="Arial"/>
          <w:sz w:val="22"/>
          <w:szCs w:val="22"/>
        </w:rPr>
        <w:t xml:space="preserve">Výše ceny díla může být změněna jen písemnou dohodou </w:t>
      </w:r>
      <w:r w:rsidR="006F6185">
        <w:rPr>
          <w:rFonts w:ascii="Arial CE" w:hAnsi="Arial CE" w:cs="Arial"/>
          <w:sz w:val="22"/>
          <w:szCs w:val="22"/>
        </w:rPr>
        <w:t>objednatele</w:t>
      </w:r>
      <w:r w:rsidR="006F6185" w:rsidRPr="001D7A19">
        <w:rPr>
          <w:rFonts w:ascii="Arial CE" w:hAnsi="Arial CE" w:cs="Arial"/>
          <w:sz w:val="22"/>
          <w:szCs w:val="22"/>
        </w:rPr>
        <w:t xml:space="preserve"> </w:t>
      </w:r>
      <w:r w:rsidRPr="001D7A19">
        <w:rPr>
          <w:rFonts w:ascii="Arial CE" w:hAnsi="Arial CE" w:cs="Arial"/>
          <w:sz w:val="22"/>
          <w:szCs w:val="22"/>
        </w:rPr>
        <w:t xml:space="preserve">a </w:t>
      </w:r>
      <w:r w:rsidR="00E25F42">
        <w:rPr>
          <w:rFonts w:ascii="Arial CE" w:hAnsi="Arial CE" w:cs="Arial"/>
          <w:sz w:val="22"/>
          <w:szCs w:val="22"/>
        </w:rPr>
        <w:t>zhotovitel</w:t>
      </w:r>
      <w:r w:rsidR="00181F6B">
        <w:rPr>
          <w:rFonts w:ascii="Arial CE" w:hAnsi="Arial CE" w:cs="Arial"/>
          <w:sz w:val="22"/>
          <w:szCs w:val="22"/>
        </w:rPr>
        <w:t>e</w:t>
      </w:r>
      <w:r w:rsidRPr="001D7A19">
        <w:rPr>
          <w:rFonts w:ascii="Arial CE" w:hAnsi="Arial CE" w:cs="Arial"/>
          <w:sz w:val="22"/>
          <w:szCs w:val="22"/>
        </w:rPr>
        <w:t xml:space="preserve"> formou </w:t>
      </w:r>
      <w:r w:rsidRPr="009A13DC">
        <w:rPr>
          <w:rFonts w:ascii="Arial CE" w:hAnsi="Arial CE" w:cs="Arial"/>
          <w:sz w:val="22"/>
          <w:szCs w:val="22"/>
        </w:rPr>
        <w:t>dodatku ke smlouvě o dílo</w:t>
      </w:r>
      <w:r w:rsidR="00847FDB" w:rsidRPr="009A13DC">
        <w:rPr>
          <w:rFonts w:ascii="Arial CE" w:hAnsi="Arial CE" w:cs="Arial"/>
          <w:sz w:val="22"/>
          <w:szCs w:val="22"/>
        </w:rPr>
        <w:t>,</w:t>
      </w:r>
      <w:r w:rsidR="009A13DC" w:rsidRPr="009A13DC">
        <w:rPr>
          <w:rFonts w:ascii="Arial CE" w:hAnsi="Arial CE" w:cs="Arial"/>
          <w:sz w:val="22"/>
          <w:szCs w:val="22"/>
        </w:rPr>
        <w:t xml:space="preserve"> a to pouze a jen v důsledku mimořádných nepředvídatelných okolností, které se vyskytly</w:t>
      </w:r>
      <w:r w:rsidRPr="009A13DC">
        <w:rPr>
          <w:rFonts w:ascii="Arial CE" w:hAnsi="Arial CE" w:cs="Arial"/>
          <w:sz w:val="22"/>
          <w:szCs w:val="22"/>
        </w:rPr>
        <w:t xml:space="preserve"> </w:t>
      </w:r>
      <w:r w:rsidR="009A13DC" w:rsidRPr="009A13DC">
        <w:rPr>
          <w:rFonts w:ascii="Arial CE" w:hAnsi="Arial CE" w:cs="Arial"/>
          <w:sz w:val="22"/>
          <w:szCs w:val="22"/>
        </w:rPr>
        <w:t>v průběhu provádění prací na díle</w:t>
      </w:r>
      <w:r w:rsidR="00E6199C" w:rsidRPr="00E6199C">
        <w:rPr>
          <w:rFonts w:ascii="Arial CE" w:hAnsi="Arial CE" w:cs="Arial"/>
          <w:sz w:val="22"/>
          <w:szCs w:val="22"/>
        </w:rPr>
        <w:t>.</w:t>
      </w:r>
      <w:r w:rsidR="009A13DC" w:rsidRPr="00E6199C">
        <w:t xml:space="preserve"> </w:t>
      </w:r>
    </w:p>
    <w:p w:rsidR="005623EC" w:rsidRDefault="00AF4362" w:rsidP="0080278C">
      <w:pPr>
        <w:jc w:val="both"/>
        <w:rPr>
          <w:rFonts w:ascii="Arial CE" w:hAnsi="Arial CE" w:cs="Arial"/>
          <w:sz w:val="22"/>
          <w:szCs w:val="22"/>
        </w:rPr>
      </w:pPr>
      <w:r w:rsidRPr="00F44843">
        <w:rPr>
          <w:rFonts w:ascii="Arial CE" w:hAnsi="Arial CE" w:cs="Arial"/>
          <w:sz w:val="22"/>
          <w:szCs w:val="22"/>
        </w:rPr>
        <w:t>Smluvní strany výslovně prohlašují, že touto smlouvou sjednaná cena za provedení díla není považována za skutečnost tvořící obchodní t</w:t>
      </w:r>
      <w:r w:rsidR="00847FDB" w:rsidRPr="00F44843">
        <w:rPr>
          <w:rFonts w:ascii="Arial CE" w:hAnsi="Arial CE" w:cs="Arial"/>
          <w:sz w:val="22"/>
          <w:szCs w:val="22"/>
        </w:rPr>
        <w:t>ajemství ve smyslu ustanovení §</w:t>
      </w:r>
      <w:r w:rsidR="00EF16F1">
        <w:rPr>
          <w:rFonts w:ascii="Arial CE" w:hAnsi="Arial CE" w:cs="Arial"/>
          <w:sz w:val="22"/>
          <w:szCs w:val="22"/>
        </w:rPr>
        <w:t xml:space="preserve"> </w:t>
      </w:r>
      <w:r w:rsidR="006743F1" w:rsidRPr="00F44843">
        <w:rPr>
          <w:rFonts w:ascii="Arial CE" w:hAnsi="Arial CE" w:cs="Arial"/>
          <w:sz w:val="22"/>
          <w:szCs w:val="22"/>
        </w:rPr>
        <w:t>504 zákona</w:t>
      </w:r>
      <w:r w:rsidR="000345DA">
        <w:rPr>
          <w:rFonts w:ascii="Arial CE" w:hAnsi="Arial CE" w:cs="Arial"/>
          <w:sz w:val="22"/>
          <w:szCs w:val="22"/>
        </w:rPr>
        <w:t xml:space="preserve"> č. </w:t>
      </w:r>
      <w:r w:rsidRPr="00F44843">
        <w:rPr>
          <w:rFonts w:ascii="Arial CE" w:hAnsi="Arial CE" w:cs="Arial"/>
          <w:sz w:val="22"/>
          <w:szCs w:val="22"/>
        </w:rPr>
        <w:t>89/2012 Sb.</w:t>
      </w:r>
      <w:r w:rsidR="00A60C0B" w:rsidRPr="00F44843">
        <w:rPr>
          <w:rFonts w:ascii="Arial CE" w:hAnsi="Arial CE" w:cs="Arial"/>
          <w:sz w:val="22"/>
          <w:szCs w:val="22"/>
        </w:rPr>
        <w:t>,</w:t>
      </w:r>
      <w:r w:rsidR="006743F1" w:rsidRPr="00F44843">
        <w:rPr>
          <w:rFonts w:ascii="Arial CE" w:hAnsi="Arial CE" w:cs="Arial"/>
          <w:sz w:val="22"/>
          <w:szCs w:val="22"/>
        </w:rPr>
        <w:t xml:space="preserve"> </w:t>
      </w:r>
      <w:r w:rsidRPr="00F44843">
        <w:rPr>
          <w:rFonts w:ascii="Arial CE" w:hAnsi="Arial CE" w:cs="Arial"/>
          <w:sz w:val="22"/>
          <w:szCs w:val="22"/>
        </w:rPr>
        <w:t>občanského zákoníku.</w:t>
      </w:r>
    </w:p>
    <w:p w:rsidR="00E6199C" w:rsidRPr="0048473A" w:rsidRDefault="00E6199C" w:rsidP="0080278C">
      <w:pPr>
        <w:jc w:val="both"/>
        <w:rPr>
          <w:rFonts w:ascii="Arial CE" w:hAnsi="Arial CE" w:cs="Arial"/>
          <w:sz w:val="22"/>
          <w:szCs w:val="22"/>
        </w:rPr>
      </w:pPr>
    </w:p>
    <w:p w:rsidR="00F23E5E" w:rsidRPr="001D7A19" w:rsidRDefault="00F23E5E"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V. </w:t>
      </w:r>
      <w:r w:rsidR="00497407" w:rsidRPr="001D7A19">
        <w:rPr>
          <w:rFonts w:ascii="Arial CE" w:hAnsi="Arial CE" w:cs="Arial"/>
          <w:b/>
          <w:color w:val="000000"/>
          <w:sz w:val="22"/>
          <w:szCs w:val="22"/>
          <w:u w:val="single"/>
        </w:rPr>
        <w:t>PLATEBNÍ PODMÍNKY</w:t>
      </w:r>
    </w:p>
    <w:p w:rsidR="00434C30" w:rsidRPr="001D7A19" w:rsidRDefault="00434C30" w:rsidP="002741F8">
      <w:pPr>
        <w:autoSpaceDE w:val="0"/>
        <w:autoSpaceDN w:val="0"/>
        <w:adjustRightInd w:val="0"/>
        <w:ind w:left="426" w:hanging="426"/>
        <w:jc w:val="both"/>
        <w:rPr>
          <w:rFonts w:ascii="Arial CE" w:hAnsi="Arial CE"/>
          <w:b/>
          <w:bCs/>
          <w:sz w:val="22"/>
          <w:szCs w:val="22"/>
        </w:rPr>
      </w:pPr>
    </w:p>
    <w:p w:rsidR="00255DCB" w:rsidRPr="00715BB0" w:rsidRDefault="00042796" w:rsidP="00715BB0">
      <w:pPr>
        <w:pStyle w:val="Odstavecseseznamem"/>
        <w:numPr>
          <w:ilvl w:val="0"/>
          <w:numId w:val="19"/>
        </w:numPr>
        <w:autoSpaceDE w:val="0"/>
        <w:autoSpaceDN w:val="0"/>
        <w:adjustRightInd w:val="0"/>
        <w:jc w:val="both"/>
        <w:rPr>
          <w:rFonts w:ascii="Arial CE" w:hAnsi="Arial CE"/>
          <w:sz w:val="22"/>
          <w:szCs w:val="22"/>
        </w:rPr>
      </w:pPr>
      <w:r>
        <w:rPr>
          <w:rFonts w:ascii="Arial CE" w:hAnsi="Arial CE" w:cs="Arial"/>
          <w:sz w:val="22"/>
          <w:szCs w:val="22"/>
        </w:rPr>
        <w:t>Objedna</w:t>
      </w:r>
      <w:r w:rsidR="006F6185">
        <w:rPr>
          <w:rFonts w:ascii="Arial CE" w:hAnsi="Arial CE" w:cs="Arial"/>
          <w:sz w:val="22"/>
          <w:szCs w:val="22"/>
        </w:rPr>
        <w:t>tel</w:t>
      </w:r>
      <w:r w:rsidR="006F6185" w:rsidRPr="00715BB0">
        <w:rPr>
          <w:rFonts w:ascii="Arial CE" w:hAnsi="Arial CE"/>
          <w:sz w:val="22"/>
          <w:szCs w:val="22"/>
        </w:rPr>
        <w:t xml:space="preserve"> </w:t>
      </w:r>
      <w:r w:rsidR="00180BD1" w:rsidRPr="00715BB0">
        <w:rPr>
          <w:rFonts w:ascii="Arial CE" w:hAnsi="Arial CE"/>
          <w:sz w:val="22"/>
          <w:szCs w:val="22"/>
        </w:rPr>
        <w:t xml:space="preserve">nebude poskytovat </w:t>
      </w:r>
      <w:r w:rsidR="00E25F42">
        <w:rPr>
          <w:rFonts w:ascii="Arial CE" w:hAnsi="Arial CE"/>
          <w:sz w:val="22"/>
          <w:szCs w:val="22"/>
        </w:rPr>
        <w:t>zhotovitel</w:t>
      </w:r>
      <w:r w:rsidR="00181F6B">
        <w:rPr>
          <w:rFonts w:ascii="Arial CE" w:hAnsi="Arial CE"/>
          <w:sz w:val="22"/>
          <w:szCs w:val="22"/>
        </w:rPr>
        <w:t>i</w:t>
      </w:r>
      <w:r w:rsidR="00180BD1" w:rsidRPr="00715BB0">
        <w:rPr>
          <w:rFonts w:ascii="Arial CE" w:hAnsi="Arial CE"/>
          <w:sz w:val="22"/>
          <w:szCs w:val="22"/>
        </w:rPr>
        <w:t xml:space="preserve"> zálohy.</w:t>
      </w:r>
    </w:p>
    <w:p w:rsidR="009E2074" w:rsidRPr="001D7A19" w:rsidRDefault="009E2074" w:rsidP="005E1501">
      <w:pPr>
        <w:autoSpaceDE w:val="0"/>
        <w:autoSpaceDN w:val="0"/>
        <w:adjustRightInd w:val="0"/>
        <w:jc w:val="both"/>
        <w:rPr>
          <w:rFonts w:ascii="Arial CE" w:hAnsi="Arial CE"/>
          <w:sz w:val="22"/>
          <w:szCs w:val="22"/>
        </w:rPr>
      </w:pPr>
    </w:p>
    <w:p w:rsidR="004B37E2" w:rsidRPr="00FA40A9" w:rsidRDefault="0033147B" w:rsidP="00217F3F">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Cena díla bude hrazena na základě dílčích faktur a konečné</w:t>
      </w:r>
      <w:r w:rsidR="009A13DC" w:rsidRPr="00715BB0">
        <w:rPr>
          <w:rFonts w:ascii="Arial CE" w:hAnsi="Arial CE" w:cs="Arial"/>
          <w:sz w:val="22"/>
          <w:szCs w:val="22"/>
        </w:rPr>
        <w:t xml:space="preserve"> faktury, kterou bude provedeno</w:t>
      </w:r>
      <w:r w:rsidR="00715BB0">
        <w:rPr>
          <w:rFonts w:ascii="Arial CE" w:hAnsi="Arial CE" w:cs="Arial"/>
          <w:sz w:val="22"/>
          <w:szCs w:val="22"/>
        </w:rPr>
        <w:t xml:space="preserve"> </w:t>
      </w:r>
      <w:r w:rsidRPr="00715BB0">
        <w:rPr>
          <w:rFonts w:ascii="Arial CE" w:hAnsi="Arial CE" w:cs="Arial"/>
          <w:sz w:val="22"/>
          <w:szCs w:val="22"/>
        </w:rPr>
        <w:t>vyúčtování po dokončení, předání a převzetí díla bez vad</w:t>
      </w:r>
      <w:r w:rsidR="00715BB0">
        <w:rPr>
          <w:rFonts w:ascii="Arial CE" w:hAnsi="Arial CE" w:cs="Arial"/>
          <w:sz w:val="22"/>
          <w:szCs w:val="22"/>
        </w:rPr>
        <w:t xml:space="preserve">. </w:t>
      </w:r>
      <w:r w:rsidRPr="00715BB0">
        <w:rPr>
          <w:rFonts w:ascii="Arial CE" w:hAnsi="Arial CE" w:cs="Arial"/>
          <w:sz w:val="22"/>
          <w:szCs w:val="22"/>
        </w:rPr>
        <w:t xml:space="preserve">Veškeré faktury je </w:t>
      </w:r>
      <w:r w:rsidR="00E25F42">
        <w:rPr>
          <w:rFonts w:ascii="Arial CE" w:hAnsi="Arial CE"/>
          <w:sz w:val="22"/>
          <w:szCs w:val="22"/>
        </w:rPr>
        <w:t>zhotovitel</w:t>
      </w:r>
      <w:r w:rsidR="00181F6B" w:rsidRPr="00715BB0">
        <w:rPr>
          <w:rFonts w:ascii="Arial CE" w:hAnsi="Arial CE" w:cs="Arial"/>
          <w:sz w:val="22"/>
          <w:szCs w:val="22"/>
        </w:rPr>
        <w:t xml:space="preserve"> </w:t>
      </w:r>
      <w:r w:rsidRPr="00715BB0">
        <w:rPr>
          <w:rFonts w:ascii="Arial CE" w:hAnsi="Arial CE" w:cs="Arial"/>
          <w:sz w:val="22"/>
          <w:szCs w:val="22"/>
        </w:rPr>
        <w:t xml:space="preserve">povinen prokazatelně doručit </w:t>
      </w:r>
      <w:r w:rsidR="00181F6B">
        <w:rPr>
          <w:rFonts w:ascii="Arial CE" w:hAnsi="Arial CE" w:cs="Arial"/>
          <w:sz w:val="22"/>
          <w:szCs w:val="22"/>
        </w:rPr>
        <w:t>zadavateli</w:t>
      </w:r>
      <w:r w:rsidRPr="00715BB0">
        <w:rPr>
          <w:rFonts w:ascii="Arial CE" w:hAnsi="Arial CE" w:cs="Arial"/>
          <w:sz w:val="22"/>
          <w:szCs w:val="22"/>
        </w:rPr>
        <w:t xml:space="preserve"> nejpozději do </w:t>
      </w:r>
      <w:r w:rsidRPr="00FB25F1">
        <w:rPr>
          <w:rFonts w:ascii="Arial CE" w:hAnsi="Arial CE" w:cs="Arial"/>
          <w:b/>
          <w:sz w:val="22"/>
          <w:szCs w:val="22"/>
        </w:rPr>
        <w:t>7 pracovních dnů</w:t>
      </w:r>
      <w:r w:rsidRPr="00715BB0">
        <w:rPr>
          <w:rFonts w:ascii="Arial CE" w:hAnsi="Arial CE" w:cs="Arial"/>
          <w:sz w:val="22"/>
          <w:szCs w:val="22"/>
        </w:rPr>
        <w:t xml:space="preserve"> ode dne uskutečnění plnění. V případě pozdější</w:t>
      </w:r>
      <w:r w:rsidR="00A60C0B" w:rsidRPr="00715BB0">
        <w:rPr>
          <w:rFonts w:ascii="Arial CE" w:hAnsi="Arial CE" w:cs="Arial"/>
          <w:sz w:val="22"/>
          <w:szCs w:val="22"/>
        </w:rPr>
        <w:t xml:space="preserve">ho doručení faktury </w:t>
      </w:r>
      <w:r w:rsidR="00042796">
        <w:rPr>
          <w:rFonts w:ascii="Arial CE" w:hAnsi="Arial CE" w:cs="Arial"/>
          <w:sz w:val="22"/>
          <w:szCs w:val="22"/>
        </w:rPr>
        <w:t>objedna</w:t>
      </w:r>
      <w:r w:rsidR="006F6185">
        <w:rPr>
          <w:rFonts w:ascii="Arial CE" w:hAnsi="Arial CE" w:cs="Arial"/>
          <w:sz w:val="22"/>
          <w:szCs w:val="22"/>
        </w:rPr>
        <w:t>teli</w:t>
      </w:r>
      <w:r w:rsidR="006F6185" w:rsidRPr="00715BB0">
        <w:rPr>
          <w:rFonts w:ascii="Arial CE" w:hAnsi="Arial CE" w:cs="Arial"/>
          <w:sz w:val="22"/>
          <w:szCs w:val="22"/>
        </w:rPr>
        <w:t xml:space="preserve"> </w:t>
      </w:r>
      <w:r w:rsidRPr="00715BB0">
        <w:rPr>
          <w:rFonts w:ascii="Arial CE" w:hAnsi="Arial CE" w:cs="Arial"/>
          <w:sz w:val="22"/>
          <w:szCs w:val="22"/>
        </w:rPr>
        <w:t>n</w:t>
      </w:r>
      <w:r w:rsidR="00A60C0B" w:rsidRPr="00715BB0">
        <w:rPr>
          <w:rFonts w:ascii="Arial CE" w:hAnsi="Arial CE" w:cs="Arial"/>
          <w:sz w:val="22"/>
          <w:szCs w:val="22"/>
        </w:rPr>
        <w:t xml:space="preserve">ebude tato </w:t>
      </w:r>
      <w:r w:rsidR="00042796">
        <w:rPr>
          <w:rFonts w:ascii="Arial CE" w:hAnsi="Arial CE" w:cs="Arial"/>
          <w:sz w:val="22"/>
          <w:szCs w:val="22"/>
        </w:rPr>
        <w:t>objedna</w:t>
      </w:r>
      <w:r w:rsidR="006F6185">
        <w:rPr>
          <w:rFonts w:ascii="Arial CE" w:hAnsi="Arial CE" w:cs="Arial"/>
          <w:sz w:val="22"/>
          <w:szCs w:val="22"/>
        </w:rPr>
        <w:t>telem</w:t>
      </w:r>
      <w:r w:rsidR="006F6185" w:rsidRPr="00715BB0">
        <w:rPr>
          <w:rFonts w:ascii="Arial CE" w:hAnsi="Arial CE" w:cs="Arial"/>
          <w:sz w:val="22"/>
          <w:szCs w:val="22"/>
        </w:rPr>
        <w:t xml:space="preserve"> </w:t>
      </w:r>
      <w:r w:rsidR="00A60C0B" w:rsidRPr="00715BB0">
        <w:rPr>
          <w:rFonts w:ascii="Arial CE" w:hAnsi="Arial CE" w:cs="Arial"/>
          <w:sz w:val="22"/>
          <w:szCs w:val="22"/>
        </w:rPr>
        <w:t>přijata</w:t>
      </w:r>
      <w:r w:rsidRPr="00715BB0">
        <w:rPr>
          <w:rFonts w:ascii="Arial CE" w:hAnsi="Arial CE" w:cs="Arial"/>
          <w:sz w:val="22"/>
          <w:szCs w:val="22"/>
        </w:rPr>
        <w:t xml:space="preserve"> a </w:t>
      </w:r>
      <w:r w:rsidR="00E25F42">
        <w:rPr>
          <w:rFonts w:ascii="Arial CE" w:hAnsi="Arial CE" w:cs="Arial"/>
          <w:sz w:val="22"/>
          <w:szCs w:val="22"/>
        </w:rPr>
        <w:t>zhotovitel</w:t>
      </w:r>
      <w:r w:rsidRPr="00715BB0">
        <w:rPr>
          <w:rFonts w:ascii="Arial CE" w:hAnsi="Arial CE" w:cs="Arial"/>
          <w:sz w:val="22"/>
          <w:szCs w:val="22"/>
        </w:rPr>
        <w:t xml:space="preserve"> zajistí vystavení nové faktury</w:t>
      </w:r>
      <w:r w:rsidR="00F926D6">
        <w:rPr>
          <w:rFonts w:ascii="Arial CE" w:hAnsi="Arial CE" w:cs="Arial"/>
          <w:sz w:val="22"/>
          <w:szCs w:val="22"/>
        </w:rPr>
        <w:t xml:space="preserve"> k datu dalšího dílčího plnění.</w:t>
      </w:r>
    </w:p>
    <w:p w:rsidR="00122A37" w:rsidRDefault="00122A37" w:rsidP="009244AD">
      <w:pPr>
        <w:autoSpaceDE w:val="0"/>
        <w:autoSpaceDN w:val="0"/>
        <w:adjustRightInd w:val="0"/>
        <w:ind w:left="426" w:hanging="66"/>
        <w:jc w:val="both"/>
        <w:rPr>
          <w:rFonts w:ascii="Arial CE" w:hAnsi="Arial CE" w:cs="Arial"/>
          <w:sz w:val="22"/>
          <w:szCs w:val="22"/>
        </w:rPr>
      </w:pPr>
    </w:p>
    <w:p w:rsidR="00AC5404" w:rsidRPr="00AC5404" w:rsidRDefault="0033147B" w:rsidP="00AC5404">
      <w:pPr>
        <w:suppressAutoHyphens/>
        <w:contextualSpacing/>
        <w:jc w:val="both"/>
        <w:rPr>
          <w:rFonts w:ascii="Arial CE" w:hAnsi="Arial CE" w:cs="Arial"/>
          <w:sz w:val="22"/>
          <w:szCs w:val="22"/>
        </w:rPr>
      </w:pPr>
      <w:r w:rsidRPr="00AC5404">
        <w:rPr>
          <w:rFonts w:ascii="Arial CE" w:hAnsi="Arial CE" w:cs="Arial"/>
          <w:sz w:val="22"/>
          <w:szCs w:val="22"/>
        </w:rPr>
        <w:t>Fakturace</w:t>
      </w:r>
      <w:r w:rsidR="000C6C2B" w:rsidRPr="00AC5404">
        <w:rPr>
          <w:rFonts w:ascii="Arial CE" w:hAnsi="Arial CE" w:cs="Arial"/>
          <w:sz w:val="22"/>
          <w:szCs w:val="22"/>
        </w:rPr>
        <w:t xml:space="preserve"> bude provedena následovně</w:t>
      </w:r>
      <w:r w:rsidRPr="00AC5404">
        <w:rPr>
          <w:rFonts w:ascii="Arial CE" w:hAnsi="Arial CE" w:cs="Arial"/>
          <w:sz w:val="22"/>
          <w:szCs w:val="22"/>
        </w:rPr>
        <w:t>:</w:t>
      </w:r>
      <w:r w:rsidR="00AC5404" w:rsidRPr="00AC5404">
        <w:rPr>
          <w:rFonts w:ascii="Arial CE" w:hAnsi="Arial CE" w:cs="Arial"/>
          <w:sz w:val="22"/>
          <w:szCs w:val="22"/>
        </w:rPr>
        <w:t xml:space="preserve"> </w:t>
      </w:r>
    </w:p>
    <w:p w:rsidR="00AC5404" w:rsidRPr="00AC5404" w:rsidRDefault="00AC5404" w:rsidP="00AC5404">
      <w:pPr>
        <w:pStyle w:val="Odstavecseseznamem"/>
        <w:numPr>
          <w:ilvl w:val="0"/>
          <w:numId w:val="22"/>
        </w:numPr>
        <w:suppressAutoHyphens/>
        <w:contextualSpacing/>
        <w:jc w:val="both"/>
        <w:rPr>
          <w:rFonts w:ascii="Arial CE" w:hAnsi="Arial CE" w:cs="Arial"/>
          <w:sz w:val="22"/>
          <w:szCs w:val="22"/>
        </w:rPr>
      </w:pPr>
      <w:r w:rsidRPr="00AC5404">
        <w:rPr>
          <w:rFonts w:ascii="Arial CE" w:hAnsi="Arial CE" w:cs="Arial"/>
          <w:sz w:val="22"/>
          <w:szCs w:val="22"/>
        </w:rPr>
        <w:t>V případě prvního dílčího plnění dnem protokolárního předání a převzetí kompletní PD ve výši 80% ceny, tj</w:t>
      </w:r>
      <w:r w:rsidRPr="00AC5404">
        <w:rPr>
          <w:rFonts w:ascii="Arial CE" w:hAnsi="Arial CE" w:cs="Arial"/>
          <w:b/>
          <w:sz w:val="22"/>
          <w:szCs w:val="22"/>
        </w:rPr>
        <w:t>.</w:t>
      </w:r>
      <w:r w:rsidR="000A394B">
        <w:rPr>
          <w:rFonts w:ascii="Arial CE" w:hAnsi="Arial CE" w:cs="Arial"/>
          <w:b/>
          <w:sz w:val="22"/>
          <w:szCs w:val="22"/>
        </w:rPr>
        <w:t xml:space="preserve"> </w:t>
      </w:r>
      <w:r w:rsidR="00C57874">
        <w:rPr>
          <w:rFonts w:ascii="Arial CE" w:hAnsi="Arial CE" w:cs="Arial"/>
          <w:b/>
          <w:sz w:val="22"/>
          <w:szCs w:val="22"/>
        </w:rPr>
        <w:t>60</w:t>
      </w:r>
      <w:r w:rsidR="00FF47B4">
        <w:rPr>
          <w:rFonts w:ascii="Arial CE" w:hAnsi="Arial CE" w:cs="Arial"/>
          <w:b/>
          <w:sz w:val="22"/>
          <w:szCs w:val="22"/>
        </w:rPr>
        <w:t xml:space="preserve"> </w:t>
      </w:r>
      <w:r w:rsidR="00C57874">
        <w:rPr>
          <w:rFonts w:ascii="Arial CE" w:hAnsi="Arial CE" w:cs="Arial"/>
          <w:b/>
          <w:sz w:val="22"/>
          <w:szCs w:val="22"/>
        </w:rPr>
        <w:t>0</w:t>
      </w:r>
      <w:r w:rsidR="00FF47B4">
        <w:rPr>
          <w:rFonts w:ascii="Arial CE" w:hAnsi="Arial CE" w:cs="Arial"/>
          <w:b/>
          <w:sz w:val="22"/>
          <w:szCs w:val="22"/>
        </w:rPr>
        <w:t>00</w:t>
      </w:r>
      <w:r w:rsidRPr="00AC5404">
        <w:rPr>
          <w:rFonts w:ascii="Arial CE" w:hAnsi="Arial CE" w:cs="Arial"/>
          <w:b/>
          <w:sz w:val="22"/>
          <w:szCs w:val="22"/>
        </w:rPr>
        <w:t>,- Kč bez DPH</w:t>
      </w:r>
      <w:r w:rsidRPr="00AC5404">
        <w:rPr>
          <w:rFonts w:ascii="Arial CE" w:hAnsi="Arial CE" w:cs="Arial"/>
          <w:sz w:val="22"/>
          <w:szCs w:val="22"/>
        </w:rPr>
        <w:t>.</w:t>
      </w:r>
    </w:p>
    <w:p w:rsidR="00AC5404" w:rsidRPr="00AC5404" w:rsidRDefault="00AC5404" w:rsidP="00AC5404">
      <w:pPr>
        <w:numPr>
          <w:ilvl w:val="0"/>
          <w:numId w:val="22"/>
        </w:numPr>
        <w:suppressAutoHyphens/>
        <w:contextualSpacing/>
        <w:jc w:val="both"/>
        <w:rPr>
          <w:rFonts w:ascii="Arial CE" w:eastAsia="Arial CE" w:hAnsi="Arial CE" w:cs="Arial CE"/>
          <w:sz w:val="22"/>
          <w:szCs w:val="22"/>
        </w:rPr>
      </w:pPr>
      <w:r w:rsidRPr="00AC5404">
        <w:rPr>
          <w:rFonts w:ascii="Arial CE" w:eastAsia="Arial CE" w:hAnsi="Arial CE" w:cs="Arial CE"/>
          <w:sz w:val="22"/>
          <w:szCs w:val="22"/>
        </w:rPr>
        <w:t>V případě celkového plnění dnem podpisu „Roz</w:t>
      </w:r>
      <w:r>
        <w:rPr>
          <w:rFonts w:ascii="Arial CE" w:eastAsia="Arial CE" w:hAnsi="Arial CE" w:cs="Arial CE"/>
          <w:sz w:val="22"/>
          <w:szCs w:val="22"/>
        </w:rPr>
        <w:t xml:space="preserve">hodnutí“ o schválení PD stupně </w:t>
      </w:r>
      <w:r w:rsidRPr="00AC5404">
        <w:rPr>
          <w:rFonts w:ascii="Arial CE" w:eastAsia="Arial CE" w:hAnsi="Arial CE" w:cs="Arial CE"/>
          <w:sz w:val="22"/>
          <w:szCs w:val="22"/>
        </w:rPr>
        <w:t>ředitelem</w:t>
      </w:r>
      <w:r>
        <w:rPr>
          <w:rFonts w:ascii="Arial CE" w:eastAsia="Arial CE" w:hAnsi="Arial CE" w:cs="Arial CE"/>
          <w:sz w:val="22"/>
          <w:szCs w:val="22"/>
        </w:rPr>
        <w:t xml:space="preserve"> závodu Karlovy Vary</w:t>
      </w:r>
      <w:r w:rsidRPr="00AC5404">
        <w:rPr>
          <w:rFonts w:ascii="Arial CE" w:eastAsia="Arial CE" w:hAnsi="Arial CE" w:cs="Arial CE"/>
          <w:sz w:val="22"/>
          <w:szCs w:val="22"/>
        </w:rPr>
        <w:t xml:space="preserve"> po předchozím projednání v investiční komisi </w:t>
      </w:r>
      <w:r w:rsidR="00FF47B4">
        <w:rPr>
          <w:rFonts w:ascii="Arial CE" w:eastAsia="Arial CE" w:hAnsi="Arial CE" w:cs="Arial CE"/>
          <w:sz w:val="22"/>
          <w:szCs w:val="22"/>
        </w:rPr>
        <w:t xml:space="preserve">závodu </w:t>
      </w:r>
      <w:r w:rsidRPr="00AC5404">
        <w:rPr>
          <w:rFonts w:ascii="Arial CE" w:eastAsia="Arial CE" w:hAnsi="Arial CE" w:cs="Arial CE"/>
          <w:sz w:val="22"/>
          <w:szCs w:val="22"/>
        </w:rPr>
        <w:t xml:space="preserve">ve výši zbývajících 20% ceny, tj. </w:t>
      </w:r>
      <w:r w:rsidR="00FF47B4">
        <w:rPr>
          <w:rFonts w:ascii="Arial CE" w:eastAsia="Arial CE" w:hAnsi="Arial CE" w:cs="Arial CE"/>
          <w:b/>
          <w:sz w:val="22"/>
          <w:szCs w:val="22"/>
        </w:rPr>
        <w:t>1</w:t>
      </w:r>
      <w:r w:rsidR="00C57874">
        <w:rPr>
          <w:rFonts w:ascii="Arial CE" w:eastAsia="Arial CE" w:hAnsi="Arial CE" w:cs="Arial CE"/>
          <w:b/>
          <w:sz w:val="22"/>
          <w:szCs w:val="22"/>
        </w:rPr>
        <w:t>5</w:t>
      </w:r>
      <w:r w:rsidR="00FF47B4">
        <w:rPr>
          <w:rFonts w:ascii="Arial CE" w:eastAsia="Arial CE" w:hAnsi="Arial CE" w:cs="Arial CE"/>
          <w:b/>
          <w:sz w:val="22"/>
          <w:szCs w:val="22"/>
        </w:rPr>
        <w:t xml:space="preserve"> </w:t>
      </w:r>
      <w:r w:rsidR="00C57874">
        <w:rPr>
          <w:rFonts w:ascii="Arial CE" w:eastAsia="Arial CE" w:hAnsi="Arial CE" w:cs="Arial CE"/>
          <w:b/>
          <w:sz w:val="22"/>
          <w:szCs w:val="22"/>
        </w:rPr>
        <w:t>0</w:t>
      </w:r>
      <w:r w:rsidR="00FF47B4">
        <w:rPr>
          <w:rFonts w:ascii="Arial CE" w:eastAsia="Arial CE" w:hAnsi="Arial CE" w:cs="Arial CE"/>
          <w:b/>
          <w:sz w:val="22"/>
          <w:szCs w:val="22"/>
        </w:rPr>
        <w:t>00</w:t>
      </w:r>
      <w:r w:rsidRPr="00AC5404">
        <w:rPr>
          <w:rFonts w:ascii="Arial CE" w:eastAsia="Arial CE" w:hAnsi="Arial CE" w:cs="Arial CE"/>
          <w:b/>
          <w:sz w:val="22"/>
          <w:szCs w:val="22"/>
        </w:rPr>
        <w:t>,- Kč bez DPH</w:t>
      </w:r>
      <w:r w:rsidRPr="00AC5404">
        <w:rPr>
          <w:rFonts w:ascii="Arial CE" w:eastAsia="Arial CE" w:hAnsi="Arial CE" w:cs="Arial CE"/>
          <w:sz w:val="22"/>
          <w:szCs w:val="22"/>
        </w:rPr>
        <w:t xml:space="preserve">. </w:t>
      </w:r>
    </w:p>
    <w:p w:rsidR="00255DCB" w:rsidRPr="00AC5404" w:rsidRDefault="00AC5404" w:rsidP="006720E7">
      <w:pPr>
        <w:suppressAutoHyphens/>
        <w:ind w:left="709"/>
        <w:jc w:val="both"/>
        <w:rPr>
          <w:rFonts w:ascii="Arial CE" w:eastAsia="Arial CE" w:hAnsi="Arial CE" w:cs="Arial CE"/>
          <w:sz w:val="22"/>
          <w:szCs w:val="22"/>
        </w:rPr>
      </w:pPr>
      <w:r w:rsidRPr="00AC5404">
        <w:rPr>
          <w:rFonts w:ascii="Arial CE" w:eastAsia="Arial CE" w:hAnsi="Arial CE" w:cs="Arial CE"/>
          <w:sz w:val="22"/>
          <w:szCs w:val="22"/>
        </w:rPr>
        <w:t>Schválení PD v</w:t>
      </w:r>
      <w:r>
        <w:rPr>
          <w:rFonts w:ascii="Arial CE" w:eastAsia="Arial CE" w:hAnsi="Arial CE" w:cs="Arial CE"/>
          <w:sz w:val="22"/>
          <w:szCs w:val="22"/>
        </w:rPr>
        <w:t> </w:t>
      </w:r>
      <w:proofErr w:type="gramStart"/>
      <w:r w:rsidRPr="00AC5404">
        <w:rPr>
          <w:rFonts w:ascii="Arial CE" w:eastAsia="Arial CE" w:hAnsi="Arial CE" w:cs="Arial CE"/>
          <w:sz w:val="22"/>
          <w:szCs w:val="22"/>
        </w:rPr>
        <w:t>IK</w:t>
      </w:r>
      <w:proofErr w:type="gramEnd"/>
      <w:r>
        <w:rPr>
          <w:rFonts w:ascii="Arial CE" w:eastAsia="Arial CE" w:hAnsi="Arial CE" w:cs="Arial CE"/>
          <w:sz w:val="22"/>
          <w:szCs w:val="22"/>
        </w:rPr>
        <w:t xml:space="preserve"> závodu</w:t>
      </w:r>
      <w:r w:rsidRPr="00AC5404">
        <w:rPr>
          <w:rFonts w:ascii="Arial CE" w:eastAsia="Arial CE" w:hAnsi="Arial CE" w:cs="Arial CE"/>
          <w:sz w:val="22"/>
          <w:szCs w:val="22"/>
        </w:rPr>
        <w:t xml:space="preserve"> je povinen </w:t>
      </w:r>
      <w:r w:rsidR="00042796">
        <w:rPr>
          <w:rFonts w:ascii="Arial CE" w:eastAsia="Arial CE" w:hAnsi="Arial CE" w:cs="Arial CE"/>
          <w:sz w:val="22"/>
          <w:szCs w:val="22"/>
        </w:rPr>
        <w:t>objedna</w:t>
      </w:r>
      <w:r w:rsidR="006720E7">
        <w:rPr>
          <w:rFonts w:ascii="Arial CE" w:eastAsia="Arial CE" w:hAnsi="Arial CE" w:cs="Arial CE"/>
          <w:sz w:val="22"/>
          <w:szCs w:val="22"/>
        </w:rPr>
        <w:t xml:space="preserve">tel oznámit zhotoviteli do 5 </w:t>
      </w:r>
      <w:r w:rsidRPr="00AC5404">
        <w:rPr>
          <w:rFonts w:ascii="Arial CE" w:eastAsia="Arial CE" w:hAnsi="Arial CE" w:cs="Arial CE"/>
          <w:sz w:val="22"/>
          <w:szCs w:val="22"/>
        </w:rPr>
        <w:t xml:space="preserve">pracovních dnů po podpisu </w:t>
      </w:r>
      <w:r>
        <w:rPr>
          <w:rFonts w:ascii="Arial CE" w:eastAsia="Arial CE" w:hAnsi="Arial CE" w:cs="Arial CE"/>
          <w:sz w:val="22"/>
          <w:szCs w:val="22"/>
        </w:rPr>
        <w:t>ředitele závodu Karlovy Vary.</w:t>
      </w:r>
    </w:p>
    <w:p w:rsidR="00A87606" w:rsidRPr="00A87606" w:rsidRDefault="00A87606" w:rsidP="00A87606">
      <w:pPr>
        <w:suppressAutoHyphens/>
        <w:contextualSpacing/>
        <w:jc w:val="both"/>
        <w:rPr>
          <w:rFonts w:ascii="Arial CE" w:eastAsia="Arial CE" w:hAnsi="Arial CE" w:cs="Arial CE"/>
        </w:rPr>
      </w:pPr>
    </w:p>
    <w:p w:rsidR="009424A7" w:rsidRDefault="001B5E7B" w:rsidP="009244AD">
      <w:pPr>
        <w:pStyle w:val="Odstavecseseznamem"/>
        <w:numPr>
          <w:ilvl w:val="0"/>
          <w:numId w:val="19"/>
        </w:numPr>
        <w:autoSpaceDE w:val="0"/>
        <w:autoSpaceDN w:val="0"/>
        <w:adjustRightInd w:val="0"/>
        <w:jc w:val="both"/>
        <w:rPr>
          <w:rFonts w:ascii="Arial CE" w:hAnsi="Arial CE" w:cs="Arial"/>
          <w:sz w:val="22"/>
          <w:szCs w:val="22"/>
        </w:rPr>
      </w:pPr>
      <w:r w:rsidRPr="009244AD">
        <w:rPr>
          <w:rFonts w:ascii="Arial CE" w:hAnsi="Arial CE" w:cs="Arial"/>
          <w:sz w:val="22"/>
          <w:szCs w:val="22"/>
        </w:rPr>
        <w:lastRenderedPageBreak/>
        <w:t>Všechny faktury musí splňovat náležitosti ve smyslu daňových a účetních předpisů platných na území České republiky, zejména zákona č. 563/</w:t>
      </w:r>
      <w:r w:rsidR="00715BB0" w:rsidRPr="009244AD">
        <w:rPr>
          <w:rFonts w:ascii="Arial CE" w:hAnsi="Arial CE" w:cs="Arial"/>
          <w:sz w:val="22"/>
          <w:szCs w:val="22"/>
        </w:rPr>
        <w:t>19</w:t>
      </w:r>
      <w:r w:rsidRPr="009244AD">
        <w:rPr>
          <w:rFonts w:ascii="Arial CE" w:hAnsi="Arial CE" w:cs="Arial"/>
          <w:sz w:val="22"/>
          <w:szCs w:val="22"/>
        </w:rPr>
        <w:t>91 Sb., o účetnictví</w:t>
      </w:r>
      <w:r w:rsidR="00EF16F1">
        <w:rPr>
          <w:rFonts w:ascii="Arial CE" w:hAnsi="Arial CE" w:cs="Arial"/>
          <w:sz w:val="22"/>
          <w:szCs w:val="22"/>
        </w:rPr>
        <w:t>, ve znění pozdějších předpisů</w:t>
      </w:r>
      <w:r w:rsidRPr="009244AD">
        <w:rPr>
          <w:rFonts w:ascii="Arial CE" w:hAnsi="Arial CE" w:cs="Arial"/>
          <w:sz w:val="22"/>
          <w:szCs w:val="22"/>
        </w:rPr>
        <w:t xml:space="preserve"> a zákona </w:t>
      </w:r>
      <w:r w:rsidR="006743F1" w:rsidRPr="009244AD">
        <w:rPr>
          <w:rFonts w:ascii="Arial CE" w:hAnsi="Arial CE" w:cs="Arial"/>
          <w:sz w:val="22"/>
          <w:szCs w:val="22"/>
        </w:rPr>
        <w:t xml:space="preserve">č. </w:t>
      </w:r>
      <w:r w:rsidRPr="009244AD">
        <w:rPr>
          <w:rFonts w:ascii="Arial CE" w:hAnsi="Arial CE" w:cs="Arial"/>
          <w:sz w:val="22"/>
          <w:szCs w:val="22"/>
        </w:rPr>
        <w:t>235/2004 Sb., o DPH v platném znění a dále n</w:t>
      </w:r>
      <w:r w:rsidR="009424A7" w:rsidRPr="009244AD">
        <w:rPr>
          <w:rFonts w:ascii="Arial CE" w:hAnsi="Arial CE" w:cs="Arial"/>
          <w:sz w:val="22"/>
          <w:szCs w:val="22"/>
        </w:rPr>
        <w:t>áležitosti stanovené smlouvou.</w:t>
      </w:r>
    </w:p>
    <w:p w:rsidR="0048473A" w:rsidRPr="009244AD" w:rsidRDefault="0048473A" w:rsidP="0048473A">
      <w:pPr>
        <w:pStyle w:val="Odstavecseseznamem"/>
        <w:autoSpaceDE w:val="0"/>
        <w:autoSpaceDN w:val="0"/>
        <w:adjustRightInd w:val="0"/>
        <w:ind w:left="360"/>
        <w:jc w:val="both"/>
        <w:rPr>
          <w:rFonts w:ascii="Arial CE" w:hAnsi="Arial CE" w:cs="Arial"/>
          <w:sz w:val="22"/>
          <w:szCs w:val="22"/>
        </w:rPr>
      </w:pPr>
    </w:p>
    <w:p w:rsidR="00B37DBF" w:rsidRDefault="001B5E7B" w:rsidP="00B37DBF">
      <w:pPr>
        <w:autoSpaceDE w:val="0"/>
        <w:autoSpaceDN w:val="0"/>
        <w:adjustRightInd w:val="0"/>
        <w:ind w:left="360"/>
        <w:jc w:val="both"/>
        <w:rPr>
          <w:rFonts w:ascii="Arial CE" w:hAnsi="Arial CE" w:cs="Arial"/>
          <w:sz w:val="22"/>
          <w:szCs w:val="22"/>
        </w:rPr>
      </w:pPr>
      <w:r w:rsidRPr="001D7A19">
        <w:rPr>
          <w:rFonts w:ascii="Arial CE" w:hAnsi="Arial CE" w:cs="Arial"/>
          <w:sz w:val="22"/>
          <w:szCs w:val="22"/>
        </w:rPr>
        <w:t xml:space="preserve">V případě chybějících nebo chybných náležitostí vrátí </w:t>
      </w:r>
      <w:r w:rsidR="00042796">
        <w:rPr>
          <w:rFonts w:ascii="Arial CE" w:hAnsi="Arial CE" w:cs="Arial"/>
          <w:sz w:val="22"/>
          <w:szCs w:val="22"/>
        </w:rPr>
        <w:t>objedna</w:t>
      </w:r>
      <w:r w:rsidR="00F2049C">
        <w:rPr>
          <w:rFonts w:ascii="Arial CE" w:hAnsi="Arial CE" w:cs="Arial"/>
          <w:sz w:val="22"/>
          <w:szCs w:val="22"/>
        </w:rPr>
        <w:t xml:space="preserve">tel </w:t>
      </w:r>
      <w:r w:rsidR="00E25F42">
        <w:rPr>
          <w:rFonts w:ascii="Arial CE" w:hAnsi="Arial CE" w:cs="Arial"/>
          <w:sz w:val="22"/>
          <w:szCs w:val="22"/>
        </w:rPr>
        <w:t>zhotovitel</w:t>
      </w:r>
      <w:r w:rsidR="000345DA">
        <w:rPr>
          <w:rFonts w:ascii="Arial CE" w:hAnsi="Arial CE" w:cs="Arial"/>
          <w:sz w:val="22"/>
          <w:szCs w:val="22"/>
        </w:rPr>
        <w:t>i fakturu k </w:t>
      </w:r>
      <w:r w:rsidRPr="001D7A19">
        <w:rPr>
          <w:rFonts w:ascii="Arial CE" w:hAnsi="Arial CE" w:cs="Arial"/>
          <w:sz w:val="22"/>
          <w:szCs w:val="22"/>
        </w:rPr>
        <w:t>opravě. Lhůta pro zaplacení pak počíná běžet od doby vrácení opravené faktury.</w:t>
      </w:r>
      <w:r w:rsidR="006E0F11" w:rsidRPr="001D7A19">
        <w:rPr>
          <w:rFonts w:ascii="Arial CE" w:hAnsi="Arial CE" w:cs="Arial"/>
          <w:sz w:val="22"/>
          <w:szCs w:val="22"/>
        </w:rPr>
        <w:t xml:space="preserve"> </w:t>
      </w:r>
      <w:r w:rsidR="006E0F11" w:rsidRPr="009424A7">
        <w:rPr>
          <w:rFonts w:ascii="Arial CE" w:hAnsi="Arial CE" w:cs="Arial"/>
          <w:sz w:val="22"/>
          <w:szCs w:val="22"/>
        </w:rPr>
        <w:t>Předat faktury lze i elektronicky na adresu:</w:t>
      </w:r>
      <w:r w:rsidR="00EC1EA9" w:rsidRPr="009424A7">
        <w:rPr>
          <w:rFonts w:ascii="Arial CE" w:hAnsi="Arial CE" w:cs="Arial"/>
          <w:sz w:val="22"/>
          <w:szCs w:val="22"/>
        </w:rPr>
        <w:t xml:space="preserve"> </w:t>
      </w:r>
      <w:r w:rsidR="0025295B" w:rsidRPr="00042796">
        <w:rPr>
          <w:rStyle w:val="Hypertextovodkaz"/>
          <w:rFonts w:ascii="Arial CE" w:hAnsi="Arial CE" w:cs="Arial"/>
          <w:b/>
          <w:color w:val="auto"/>
          <w:sz w:val="22"/>
          <w:szCs w:val="22"/>
        </w:rPr>
        <w:t>faktury-kv@poh.c</w:t>
      </w:r>
      <w:r w:rsidR="000345DA" w:rsidRPr="00042796">
        <w:rPr>
          <w:rStyle w:val="Hypertextovodkaz"/>
          <w:rFonts w:ascii="Arial CE" w:hAnsi="Arial CE" w:cs="Arial"/>
          <w:b/>
          <w:color w:val="auto"/>
          <w:sz w:val="22"/>
          <w:szCs w:val="22"/>
        </w:rPr>
        <w:t>z</w:t>
      </w:r>
      <w:r w:rsidR="006E0F11" w:rsidRPr="007901CA">
        <w:rPr>
          <w:rFonts w:ascii="Arial CE" w:hAnsi="Arial CE" w:cs="Arial"/>
          <w:b/>
          <w:sz w:val="22"/>
          <w:szCs w:val="22"/>
        </w:rPr>
        <w:t>.</w:t>
      </w:r>
    </w:p>
    <w:p w:rsidR="00B37DBF" w:rsidRDefault="00B37DBF" w:rsidP="00B37DBF">
      <w:pPr>
        <w:autoSpaceDE w:val="0"/>
        <w:autoSpaceDN w:val="0"/>
        <w:adjustRightInd w:val="0"/>
        <w:ind w:left="360"/>
        <w:jc w:val="both"/>
        <w:rPr>
          <w:rFonts w:ascii="Arial CE" w:hAnsi="Arial CE" w:cs="Arial"/>
          <w:sz w:val="22"/>
          <w:szCs w:val="22"/>
        </w:rPr>
      </w:pPr>
    </w:p>
    <w:p w:rsidR="000F2A40" w:rsidRDefault="00B37DBF" w:rsidP="00B37DBF">
      <w:pPr>
        <w:pStyle w:val="Odstavecseseznamem"/>
        <w:numPr>
          <w:ilvl w:val="0"/>
          <w:numId w:val="19"/>
        </w:numPr>
        <w:autoSpaceDE w:val="0"/>
        <w:autoSpaceDN w:val="0"/>
        <w:adjustRightInd w:val="0"/>
        <w:jc w:val="both"/>
        <w:rPr>
          <w:rFonts w:ascii="Arial CE" w:hAnsi="Arial CE" w:cs="Arial"/>
          <w:sz w:val="22"/>
          <w:szCs w:val="22"/>
        </w:rPr>
      </w:pPr>
      <w:r w:rsidRPr="00B37DBF">
        <w:rPr>
          <w:rFonts w:ascii="Arial CE" w:hAnsi="Arial CE" w:cs="Arial"/>
          <w:sz w:val="22"/>
          <w:szCs w:val="22"/>
        </w:rPr>
        <w:t xml:space="preserve">Pokud zhotovitel prací </w:t>
      </w:r>
      <w:proofErr w:type="gramStart"/>
      <w:r w:rsidRPr="00B37DBF">
        <w:rPr>
          <w:rFonts w:ascii="Arial CE" w:hAnsi="Arial CE" w:cs="Arial"/>
          <w:sz w:val="22"/>
          <w:szCs w:val="22"/>
        </w:rPr>
        <w:t>nedodrží</w:t>
      </w:r>
      <w:proofErr w:type="gramEnd"/>
      <w:r w:rsidRPr="00B37DBF">
        <w:rPr>
          <w:rFonts w:ascii="Arial CE" w:hAnsi="Arial CE" w:cs="Arial"/>
          <w:sz w:val="22"/>
          <w:szCs w:val="22"/>
        </w:rPr>
        <w:t xml:space="preserve"> </w:t>
      </w:r>
      <w:proofErr w:type="spellStart"/>
      <w:r w:rsidRPr="00B37DBF">
        <w:rPr>
          <w:rFonts w:ascii="Arial CE" w:hAnsi="Arial CE" w:cs="Arial"/>
          <w:sz w:val="22"/>
          <w:szCs w:val="22"/>
        </w:rPr>
        <w:t>správn</w:t>
      </w:r>
      <w:r w:rsidR="00EC0DDE">
        <w:rPr>
          <w:rFonts w:ascii="Arial CE" w:hAnsi="Arial CE" w:cs="Arial"/>
          <w:sz w:val="22"/>
          <w:szCs w:val="22"/>
        </w:rPr>
        <w:t>i</w:t>
      </w:r>
      <w:proofErr w:type="spellEnd"/>
      <w:r w:rsidR="00EC0DDE">
        <w:rPr>
          <w:rFonts w:ascii="Arial CE" w:hAnsi="Arial CE" w:cs="Arial"/>
          <w:sz w:val="22"/>
          <w:szCs w:val="22"/>
        </w:rPr>
        <w:t xml:space="preserve"> počasí jsme </w:t>
      </w:r>
      <w:proofErr w:type="gramStart"/>
      <w:r w:rsidR="00EC0DDE">
        <w:rPr>
          <w:rFonts w:ascii="Arial CE" w:hAnsi="Arial CE" w:cs="Arial"/>
          <w:sz w:val="22"/>
          <w:szCs w:val="22"/>
        </w:rPr>
        <w:t>měli</w:t>
      </w:r>
      <w:proofErr w:type="gramEnd"/>
      <w:r w:rsidR="00EC0DDE">
        <w:rPr>
          <w:rFonts w:ascii="Arial CE" w:hAnsi="Arial CE" w:cs="Arial"/>
          <w:sz w:val="22"/>
          <w:szCs w:val="22"/>
        </w:rPr>
        <w:t xml:space="preserve"> docela </w:t>
      </w:r>
      <w:proofErr w:type="spellStart"/>
      <w:r w:rsidR="00EC0DDE">
        <w:rPr>
          <w:rFonts w:ascii="Arial CE" w:hAnsi="Arial CE" w:cs="Arial"/>
          <w:sz w:val="22"/>
          <w:szCs w:val="22"/>
        </w:rPr>
        <w:t>pěkné</w:t>
      </w:r>
      <w:r w:rsidRPr="00B37DBF">
        <w:rPr>
          <w:rFonts w:ascii="Arial CE" w:hAnsi="Arial CE" w:cs="Arial"/>
          <w:sz w:val="22"/>
          <w:szCs w:val="22"/>
        </w:rPr>
        <w:t>ý</w:t>
      </w:r>
      <w:proofErr w:type="spellEnd"/>
      <w:r w:rsidRPr="00B37DBF">
        <w:rPr>
          <w:rFonts w:ascii="Arial CE" w:hAnsi="Arial CE" w:cs="Arial"/>
          <w:sz w:val="22"/>
          <w:szCs w:val="22"/>
        </w:rPr>
        <w:t xml:space="preserve"> postup fakturace, zejména ustanovení zákona č. 235/2004 Sb., o DPH v platném znění, v důsledk</w:t>
      </w:r>
      <w:r w:rsidR="00042796">
        <w:rPr>
          <w:rFonts w:ascii="Arial CE" w:hAnsi="Arial CE" w:cs="Arial"/>
          <w:sz w:val="22"/>
          <w:szCs w:val="22"/>
        </w:rPr>
        <w:t>u čehož dojde u objednatele k </w:t>
      </w:r>
      <w:r w:rsidRPr="00B37DBF">
        <w:rPr>
          <w:rFonts w:ascii="Arial CE" w:hAnsi="Arial CE" w:cs="Arial"/>
          <w:sz w:val="22"/>
          <w:szCs w:val="22"/>
        </w:rPr>
        <w:t xml:space="preserve">chybnému vypořádání DPH, zavazuje se zhotovitel zaplatit objednateli smluvní pokutu ve výši, která bude správcem daně vyměřena </w:t>
      </w:r>
      <w:r w:rsidR="00042796">
        <w:rPr>
          <w:rFonts w:ascii="Arial CE" w:hAnsi="Arial CE" w:cs="Arial"/>
          <w:sz w:val="22"/>
          <w:szCs w:val="22"/>
        </w:rPr>
        <w:t>objedna</w:t>
      </w:r>
      <w:r w:rsidRPr="00B37DBF">
        <w:rPr>
          <w:rFonts w:ascii="Arial CE" w:hAnsi="Arial CE" w:cs="Arial"/>
          <w:sz w:val="22"/>
          <w:szCs w:val="22"/>
        </w:rPr>
        <w:t>teli jako sankce.</w:t>
      </w:r>
    </w:p>
    <w:p w:rsidR="00B37DBF" w:rsidRPr="00B37DBF" w:rsidRDefault="00B37DBF" w:rsidP="00B37DBF">
      <w:pPr>
        <w:pStyle w:val="Odstavecseseznamem"/>
        <w:autoSpaceDE w:val="0"/>
        <w:autoSpaceDN w:val="0"/>
        <w:adjustRightInd w:val="0"/>
        <w:ind w:left="360"/>
        <w:jc w:val="both"/>
        <w:rPr>
          <w:rFonts w:ascii="Arial CE" w:hAnsi="Arial CE" w:cs="Arial"/>
          <w:sz w:val="22"/>
          <w:szCs w:val="22"/>
        </w:rPr>
      </w:pPr>
    </w:p>
    <w:p w:rsidR="001B5E7B" w:rsidRPr="00715BB0" w:rsidRDefault="001B5E7B" w:rsidP="009244AD">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Splatnost faktury je </w:t>
      </w:r>
      <w:r w:rsidRPr="007901CA">
        <w:rPr>
          <w:rFonts w:ascii="Arial CE" w:hAnsi="Arial CE" w:cs="Arial"/>
          <w:sz w:val="22"/>
          <w:szCs w:val="22"/>
        </w:rPr>
        <w:t>30 dnů</w:t>
      </w:r>
      <w:r w:rsidRPr="00715BB0">
        <w:rPr>
          <w:rFonts w:ascii="Arial CE" w:hAnsi="Arial CE" w:cs="Arial"/>
          <w:sz w:val="22"/>
          <w:szCs w:val="22"/>
        </w:rPr>
        <w:t xml:space="preserve"> od data doručení faktury</w:t>
      </w:r>
      <w:r w:rsidR="00F2049C" w:rsidRPr="00F2049C">
        <w:rPr>
          <w:rFonts w:ascii="Arial CE" w:hAnsi="Arial CE" w:cs="Arial"/>
          <w:sz w:val="22"/>
          <w:szCs w:val="22"/>
        </w:rPr>
        <w:t xml:space="preserve"> </w:t>
      </w:r>
      <w:r w:rsidR="00042796">
        <w:rPr>
          <w:rFonts w:ascii="Arial CE" w:hAnsi="Arial CE" w:cs="Arial"/>
          <w:sz w:val="22"/>
          <w:szCs w:val="22"/>
        </w:rPr>
        <w:t>objedna</w:t>
      </w:r>
      <w:r w:rsidR="00F2049C">
        <w:rPr>
          <w:rFonts w:ascii="Arial CE" w:hAnsi="Arial CE" w:cs="Arial"/>
          <w:sz w:val="22"/>
          <w:szCs w:val="22"/>
        </w:rPr>
        <w:t>teli</w:t>
      </w:r>
      <w:r w:rsidR="00181F6B">
        <w:rPr>
          <w:rFonts w:ascii="Arial CE" w:hAnsi="Arial CE" w:cs="Arial"/>
          <w:sz w:val="22"/>
          <w:szCs w:val="22"/>
        </w:rPr>
        <w:t>.</w:t>
      </w:r>
    </w:p>
    <w:p w:rsidR="000F2A40" w:rsidRPr="001D7A19" w:rsidRDefault="000F2A40" w:rsidP="009424A7">
      <w:pPr>
        <w:autoSpaceDE w:val="0"/>
        <w:autoSpaceDN w:val="0"/>
        <w:adjustRightInd w:val="0"/>
        <w:jc w:val="both"/>
        <w:rPr>
          <w:rFonts w:ascii="Arial CE" w:hAnsi="Arial CE" w:cs="Arial"/>
          <w:sz w:val="22"/>
          <w:szCs w:val="22"/>
        </w:rPr>
      </w:pPr>
    </w:p>
    <w:p w:rsidR="000D31D2" w:rsidRPr="00BF2D23" w:rsidRDefault="001B5E7B" w:rsidP="00FD7A44">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Peněžitý závazek (dluh) </w:t>
      </w:r>
      <w:r w:rsidR="00042796">
        <w:rPr>
          <w:rFonts w:ascii="Arial CE" w:hAnsi="Arial CE" w:cs="Arial"/>
          <w:sz w:val="22"/>
          <w:szCs w:val="22"/>
        </w:rPr>
        <w:t>objedna</w:t>
      </w:r>
      <w:r w:rsidR="00F2049C">
        <w:rPr>
          <w:rFonts w:ascii="Arial CE" w:hAnsi="Arial CE" w:cs="Arial"/>
          <w:sz w:val="22"/>
          <w:szCs w:val="22"/>
        </w:rPr>
        <w:t>tele</w:t>
      </w:r>
      <w:r w:rsidR="00F2049C" w:rsidRPr="00715BB0">
        <w:rPr>
          <w:rFonts w:ascii="Arial CE" w:hAnsi="Arial CE" w:cs="Arial"/>
          <w:sz w:val="22"/>
          <w:szCs w:val="22"/>
        </w:rPr>
        <w:t xml:space="preserve"> </w:t>
      </w:r>
      <w:r w:rsidRPr="00715BB0">
        <w:rPr>
          <w:rFonts w:ascii="Arial CE" w:hAnsi="Arial CE" w:cs="Arial"/>
          <w:sz w:val="22"/>
          <w:szCs w:val="22"/>
        </w:rPr>
        <w:t xml:space="preserve">se považuje za splněný v den, kdy je dlužná částka připsána na účet </w:t>
      </w:r>
      <w:r w:rsidR="00E25F42">
        <w:rPr>
          <w:rFonts w:ascii="Arial CE" w:hAnsi="Arial CE" w:cs="Arial"/>
          <w:sz w:val="22"/>
          <w:szCs w:val="22"/>
        </w:rPr>
        <w:t>zhotovitel</w:t>
      </w:r>
      <w:r w:rsidR="00181F6B">
        <w:rPr>
          <w:rFonts w:ascii="Arial CE" w:hAnsi="Arial CE" w:cs="Arial"/>
          <w:sz w:val="22"/>
          <w:szCs w:val="22"/>
        </w:rPr>
        <w:t>e</w:t>
      </w:r>
      <w:r w:rsidR="00FD7A44">
        <w:rPr>
          <w:rFonts w:ascii="Arial CE" w:hAnsi="Arial CE" w:cs="Arial"/>
          <w:sz w:val="22"/>
          <w:szCs w:val="22"/>
        </w:rPr>
        <w:t>.</w:t>
      </w:r>
    </w:p>
    <w:p w:rsidR="00FD7A44" w:rsidRPr="00FD7A44" w:rsidRDefault="00FD7A44" w:rsidP="00FD7A44">
      <w:pPr>
        <w:autoSpaceDE w:val="0"/>
        <w:autoSpaceDN w:val="0"/>
        <w:adjustRightInd w:val="0"/>
        <w:jc w:val="both"/>
        <w:rPr>
          <w:rFonts w:ascii="Arial CE" w:hAnsi="Arial CE" w:cs="Arial"/>
          <w:sz w:val="22"/>
          <w:szCs w:val="22"/>
        </w:rPr>
      </w:pPr>
    </w:p>
    <w:p w:rsidR="001D42DD" w:rsidRPr="001D42DD" w:rsidRDefault="001D42DD" w:rsidP="001D42DD">
      <w:pPr>
        <w:autoSpaceDE w:val="0"/>
        <w:autoSpaceDN w:val="0"/>
        <w:adjustRightInd w:val="0"/>
        <w:jc w:val="both"/>
        <w:rPr>
          <w:rFonts w:ascii="Arial CE" w:hAnsi="Arial CE" w:cs="Arial"/>
          <w:sz w:val="22"/>
          <w:szCs w:val="22"/>
        </w:rPr>
      </w:pPr>
    </w:p>
    <w:p w:rsidR="00F03077" w:rsidRPr="001D7A19"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70C0"/>
          <w:sz w:val="22"/>
          <w:szCs w:val="22"/>
          <w:u w:val="single"/>
        </w:rPr>
      </w:pPr>
      <w:r>
        <w:rPr>
          <w:rFonts w:ascii="Arial CE" w:hAnsi="Arial CE" w:cs="Arial"/>
          <w:b/>
          <w:color w:val="000000"/>
          <w:sz w:val="22"/>
          <w:szCs w:val="22"/>
          <w:u w:val="single"/>
        </w:rPr>
        <w:t>Čl. VI</w:t>
      </w:r>
      <w:r w:rsidR="00F03077" w:rsidRPr="001D7A19">
        <w:rPr>
          <w:rFonts w:ascii="Arial CE" w:hAnsi="Arial CE" w:cs="Arial"/>
          <w:b/>
          <w:color w:val="000000"/>
          <w:sz w:val="22"/>
          <w:szCs w:val="22"/>
          <w:u w:val="single"/>
        </w:rPr>
        <w:t xml:space="preserve">. SANKCE </w:t>
      </w:r>
    </w:p>
    <w:p w:rsidR="004B2396" w:rsidRPr="00DD4362" w:rsidRDefault="004B2396" w:rsidP="000F2A40">
      <w:pPr>
        <w:pStyle w:val="A-odstavecodsazensodrkami"/>
        <w:numPr>
          <w:ilvl w:val="0"/>
          <w:numId w:val="0"/>
        </w:numPr>
        <w:ind w:left="502"/>
        <w:rPr>
          <w:rFonts w:ascii="Arial CE" w:hAnsi="Arial CE"/>
          <w:strike/>
          <w:color w:val="FF0000"/>
        </w:rPr>
      </w:pPr>
    </w:p>
    <w:p w:rsidR="00695ECE" w:rsidRDefault="00695ECE" w:rsidP="0008010B">
      <w:pPr>
        <w:pStyle w:val="A-odstavecodsazensodrkami"/>
        <w:numPr>
          <w:ilvl w:val="0"/>
          <w:numId w:val="2"/>
        </w:numPr>
        <w:ind w:hanging="502"/>
        <w:rPr>
          <w:rFonts w:ascii="Arial CE" w:hAnsi="Arial CE"/>
        </w:rPr>
      </w:pPr>
      <w:r w:rsidRPr="009424A7">
        <w:rPr>
          <w:rFonts w:ascii="Arial CE" w:hAnsi="Arial CE"/>
        </w:rPr>
        <w:t xml:space="preserve">Pokud bude </w:t>
      </w:r>
      <w:r w:rsidR="00E25F42">
        <w:rPr>
          <w:rFonts w:ascii="Arial CE" w:hAnsi="Arial CE"/>
        </w:rPr>
        <w:t>zhotovitel</w:t>
      </w:r>
      <w:r w:rsidRPr="009424A7">
        <w:rPr>
          <w:rFonts w:ascii="Arial CE" w:hAnsi="Arial CE"/>
        </w:rPr>
        <w:t xml:space="preserve"> v prodlení proti kterémukoliv smluvně ujednanému dílčímu postupovému termínu plnění </w:t>
      </w:r>
      <w:r w:rsidR="001710AB" w:rsidRPr="009424A7">
        <w:rPr>
          <w:rFonts w:ascii="Arial CE" w:hAnsi="Arial CE"/>
        </w:rPr>
        <w:t xml:space="preserve">části </w:t>
      </w:r>
      <w:r w:rsidRPr="009424A7">
        <w:rPr>
          <w:rFonts w:ascii="Arial CE" w:hAnsi="Arial CE"/>
        </w:rPr>
        <w:t xml:space="preserve">díla, je povinen zaplatit </w:t>
      </w:r>
      <w:r w:rsidR="00042796">
        <w:rPr>
          <w:rFonts w:ascii="Arial CE" w:hAnsi="Arial CE"/>
        </w:rPr>
        <w:t>objedna</w:t>
      </w:r>
      <w:r w:rsidR="00F2049C">
        <w:rPr>
          <w:rFonts w:ascii="Arial CE" w:hAnsi="Arial CE"/>
        </w:rPr>
        <w:t>teli</w:t>
      </w:r>
      <w:r w:rsidR="00F2049C" w:rsidRPr="009424A7">
        <w:rPr>
          <w:rFonts w:ascii="Arial CE" w:hAnsi="Arial CE"/>
        </w:rPr>
        <w:t xml:space="preserve"> </w:t>
      </w:r>
      <w:r w:rsidRPr="009424A7">
        <w:rPr>
          <w:rFonts w:ascii="Arial CE" w:hAnsi="Arial CE"/>
        </w:rPr>
        <w:t xml:space="preserve">smluvní pokutu ve výši </w:t>
      </w:r>
      <w:r w:rsidR="0025295B">
        <w:rPr>
          <w:rFonts w:ascii="Arial CE" w:hAnsi="Arial CE"/>
        </w:rPr>
        <w:t>0,3</w:t>
      </w:r>
      <w:r w:rsidRPr="004601D5">
        <w:rPr>
          <w:rFonts w:ascii="Arial CE" w:hAnsi="Arial CE"/>
        </w:rPr>
        <w:t> %</w:t>
      </w:r>
      <w:r w:rsidRPr="009424A7">
        <w:rPr>
          <w:rFonts w:ascii="Arial CE" w:hAnsi="Arial CE"/>
          <w:b/>
        </w:rPr>
        <w:t xml:space="preserve"> </w:t>
      </w:r>
      <w:r w:rsidRPr="009424A7">
        <w:rPr>
          <w:rFonts w:ascii="Arial CE" w:hAnsi="Arial CE"/>
        </w:rPr>
        <w:t>z části ceny díla odpovídajícímu konkré</w:t>
      </w:r>
      <w:r w:rsidR="00042796">
        <w:rPr>
          <w:rFonts w:ascii="Arial CE" w:hAnsi="Arial CE"/>
        </w:rPr>
        <w:t>tnímu dílčímu plnění za každý i </w:t>
      </w:r>
      <w:r w:rsidRPr="009424A7">
        <w:rPr>
          <w:rFonts w:ascii="Arial CE" w:hAnsi="Arial CE"/>
        </w:rPr>
        <w:t>započatý den prodlení</w:t>
      </w:r>
      <w:r w:rsidR="009424A7">
        <w:rPr>
          <w:rFonts w:ascii="Arial CE" w:hAnsi="Arial CE"/>
        </w:rPr>
        <w:t>.</w:t>
      </w:r>
    </w:p>
    <w:p w:rsidR="00BB6A12" w:rsidRDefault="00BB6A12" w:rsidP="00BB6A12">
      <w:pPr>
        <w:pStyle w:val="A-odstavecodsazensodrkami"/>
        <w:numPr>
          <w:ilvl w:val="0"/>
          <w:numId w:val="0"/>
        </w:numPr>
        <w:ind w:left="502"/>
        <w:rPr>
          <w:rFonts w:ascii="Arial CE" w:hAnsi="Arial CE"/>
        </w:rPr>
      </w:pPr>
    </w:p>
    <w:p w:rsidR="00BB6A12" w:rsidRPr="00BB6A12" w:rsidRDefault="00BB6A12" w:rsidP="00BB6A12">
      <w:pPr>
        <w:pStyle w:val="A-odstavecodsazensodrkami"/>
        <w:numPr>
          <w:ilvl w:val="0"/>
          <w:numId w:val="2"/>
        </w:numPr>
        <w:ind w:hanging="502"/>
        <w:rPr>
          <w:rFonts w:ascii="Arial CE" w:hAnsi="Arial CE"/>
        </w:rPr>
      </w:pPr>
      <w:r w:rsidRPr="00BB6A12">
        <w:rPr>
          <w:rFonts w:ascii="Arial CE" w:hAnsi="Arial CE"/>
        </w:rPr>
        <w:t>Pokud bude objednatel v prodlení s úhradou faktury proti sjednanému termínu je povinen zaplatit dodava</w:t>
      </w:r>
      <w:r w:rsidR="007B02FB">
        <w:rPr>
          <w:rFonts w:ascii="Arial CE" w:hAnsi="Arial CE"/>
        </w:rPr>
        <w:t xml:space="preserve">teli úrok z prodlení ve výši </w:t>
      </w:r>
      <w:r w:rsidR="0025295B">
        <w:rPr>
          <w:rFonts w:ascii="Arial CE" w:hAnsi="Arial CE"/>
        </w:rPr>
        <w:t>0,3</w:t>
      </w:r>
      <w:r w:rsidRPr="004601D5">
        <w:rPr>
          <w:rFonts w:ascii="Arial CE" w:hAnsi="Arial CE"/>
        </w:rPr>
        <w:t xml:space="preserve"> %</w:t>
      </w:r>
      <w:r w:rsidRPr="00BB6A12">
        <w:rPr>
          <w:rFonts w:ascii="Arial CE" w:hAnsi="Arial CE"/>
        </w:rPr>
        <w:t xml:space="preserve"> z dlužné částky za každý i</w:t>
      </w:r>
      <w:r w:rsidR="00042796">
        <w:rPr>
          <w:rFonts w:ascii="Arial CE" w:hAnsi="Arial CE"/>
        </w:rPr>
        <w:t> </w:t>
      </w:r>
      <w:r w:rsidRPr="00BB6A12">
        <w:rPr>
          <w:rFonts w:ascii="Arial CE" w:hAnsi="Arial CE"/>
        </w:rPr>
        <w:t>započatý den prodlení.</w:t>
      </w:r>
    </w:p>
    <w:p w:rsidR="001229F7" w:rsidRPr="00C33382" w:rsidRDefault="001229F7" w:rsidP="00C33382">
      <w:pPr>
        <w:rPr>
          <w:rFonts w:ascii="Arial CE" w:hAnsi="Arial CE" w:cs="Arial"/>
          <w:bCs/>
          <w:color w:val="000000"/>
          <w:sz w:val="22"/>
          <w:szCs w:val="22"/>
        </w:rPr>
      </w:pPr>
    </w:p>
    <w:p w:rsidR="001229F7" w:rsidRPr="001D7A19" w:rsidRDefault="001229F7" w:rsidP="00D20A7D">
      <w:pPr>
        <w:pStyle w:val="Odstavecseseznamem"/>
        <w:numPr>
          <w:ilvl w:val="0"/>
          <w:numId w:val="2"/>
        </w:num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Smluvní pokuty se nevztahují na případy, kdy prodlení nebo jiné porušení povinností bylo způsobeno okolnostmi vylučujícími odpovědnost ve smyslu § 2913</w:t>
      </w:r>
      <w:r w:rsidR="006743F1" w:rsidRPr="001D7A19">
        <w:rPr>
          <w:rFonts w:ascii="Arial CE" w:hAnsi="Arial CE" w:cs="Arial"/>
          <w:bCs/>
          <w:color w:val="000000"/>
          <w:sz w:val="22"/>
          <w:szCs w:val="22"/>
        </w:rPr>
        <w:t xml:space="preserve"> </w:t>
      </w:r>
      <w:r w:rsidR="0048473A">
        <w:rPr>
          <w:rFonts w:ascii="Arial CE" w:hAnsi="Arial CE" w:cs="Arial"/>
          <w:bCs/>
          <w:color w:val="000000"/>
          <w:sz w:val="22"/>
          <w:szCs w:val="22"/>
        </w:rPr>
        <w:t xml:space="preserve">odst. 2 </w:t>
      </w:r>
      <w:r w:rsidR="006743F1" w:rsidRPr="001D7A19">
        <w:rPr>
          <w:rFonts w:ascii="Arial CE" w:hAnsi="Arial CE" w:cs="Arial"/>
          <w:bCs/>
          <w:sz w:val="22"/>
          <w:szCs w:val="22"/>
        </w:rPr>
        <w:t>zákona č. 89/2012 Sb.</w:t>
      </w:r>
      <w:r w:rsidR="00131628">
        <w:rPr>
          <w:rFonts w:ascii="Arial CE" w:hAnsi="Arial CE" w:cs="Arial"/>
          <w:bCs/>
          <w:sz w:val="22"/>
          <w:szCs w:val="22"/>
        </w:rPr>
        <w:t>,</w:t>
      </w:r>
      <w:r w:rsidR="006743F1" w:rsidRPr="001D7A19">
        <w:rPr>
          <w:rFonts w:ascii="Arial CE" w:hAnsi="Arial CE" w:cs="Arial"/>
          <w:bCs/>
          <w:color w:val="FF0000"/>
          <w:sz w:val="22"/>
          <w:szCs w:val="22"/>
        </w:rPr>
        <w:t xml:space="preserve"> </w:t>
      </w:r>
      <w:r w:rsidR="006743F1" w:rsidRPr="001D7A19">
        <w:rPr>
          <w:rFonts w:ascii="Arial CE" w:hAnsi="Arial CE" w:cs="Arial"/>
          <w:bCs/>
          <w:color w:val="000000"/>
          <w:sz w:val="22"/>
          <w:szCs w:val="22"/>
        </w:rPr>
        <w:t>o</w:t>
      </w:r>
      <w:r w:rsidRPr="001D7A19">
        <w:rPr>
          <w:rFonts w:ascii="Arial CE" w:hAnsi="Arial CE" w:cs="Arial"/>
          <w:bCs/>
          <w:color w:val="000000"/>
          <w:sz w:val="22"/>
          <w:szCs w:val="22"/>
        </w:rPr>
        <w:t>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w:t>
      </w:r>
      <w:r w:rsidR="00072D7B">
        <w:rPr>
          <w:rFonts w:ascii="Arial CE" w:hAnsi="Arial CE" w:cs="Arial"/>
          <w:bCs/>
          <w:color w:val="000000"/>
          <w:sz w:val="22"/>
          <w:szCs w:val="22"/>
        </w:rPr>
        <w:t xml:space="preserve">, </w:t>
      </w:r>
      <w:r w:rsidRPr="001D7A19">
        <w:rPr>
          <w:rFonts w:ascii="Arial CE" w:hAnsi="Arial CE" w:cs="Arial"/>
          <w:bCs/>
          <w:color w:val="000000"/>
          <w:sz w:val="22"/>
          <w:szCs w:val="22"/>
        </w:rPr>
        <w:t>a žádná ze smluvních stran je nemohla předvídat ani odvrátit a ani nemohla mít vliv na jejich vznik a v jejich důsledku nebylo možné smlouvu dodržet (např. změny obecně závazných právních předpisů, směrnic či obdobných podmínek, ži</w:t>
      </w:r>
      <w:r w:rsidR="00131628">
        <w:rPr>
          <w:rFonts w:ascii="Arial CE" w:hAnsi="Arial CE" w:cs="Arial"/>
          <w:bCs/>
          <w:color w:val="000000"/>
          <w:sz w:val="22"/>
          <w:szCs w:val="22"/>
        </w:rPr>
        <w:t>velné pohromy, teroristický čin</w:t>
      </w:r>
      <w:r w:rsidRPr="001D7A19">
        <w:rPr>
          <w:rFonts w:ascii="Arial CE" w:hAnsi="Arial CE" w:cs="Arial"/>
          <w:bCs/>
          <w:color w:val="000000"/>
          <w:sz w:val="22"/>
          <w:szCs w:val="22"/>
        </w:rPr>
        <w:t xml:space="preserve"> apod.).</w:t>
      </w:r>
    </w:p>
    <w:p w:rsidR="001229F7" w:rsidRPr="001D7A19" w:rsidRDefault="001229F7" w:rsidP="000A6DEF">
      <w:pPr>
        <w:pStyle w:val="Odstavecseseznamem"/>
        <w:ind w:left="426" w:hanging="426"/>
        <w:rPr>
          <w:rFonts w:ascii="Arial CE" w:hAnsi="Arial CE" w:cs="Arial"/>
          <w:bCs/>
          <w:color w:val="000000"/>
          <w:sz w:val="22"/>
          <w:szCs w:val="22"/>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 xml:space="preserve">Sankci vyúčtuje oprávněná strana straně povinné písemnou formou. Ve vyúčtování musí být uvedeno to ustanovení smlouvy, které </w:t>
      </w:r>
      <w:r w:rsidR="00042796">
        <w:rPr>
          <w:rFonts w:ascii="Arial CE" w:hAnsi="Arial CE"/>
        </w:rPr>
        <w:t>k vyúčtování sankce opravňuje a </w:t>
      </w:r>
      <w:r w:rsidRPr="001D7A19">
        <w:rPr>
          <w:rFonts w:ascii="Arial CE" w:hAnsi="Arial CE"/>
        </w:rPr>
        <w:t>způsob výpočtu celkové výše sankce</w:t>
      </w:r>
      <w:r w:rsidR="00A25D65" w:rsidRPr="001D7A19">
        <w:rPr>
          <w:rFonts w:ascii="Arial CE" w:hAnsi="Arial CE"/>
        </w:rPr>
        <w:t>.</w:t>
      </w:r>
      <w:r w:rsidRPr="001D7A19">
        <w:rPr>
          <w:rFonts w:ascii="Arial CE" w:hAnsi="Arial CE"/>
        </w:rPr>
        <w:t xml:space="preserve"> </w:t>
      </w:r>
    </w:p>
    <w:p w:rsidR="00BF3457" w:rsidRPr="001D7A19" w:rsidRDefault="00BF3457" w:rsidP="00BF3457">
      <w:pPr>
        <w:pStyle w:val="Odstavecseseznamem"/>
        <w:rPr>
          <w:rFonts w:ascii="Arial CE" w:hAnsi="Arial CE"/>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Pro zajištění úhrady oprávněně vyúčtovaných sankcí</w:t>
      </w:r>
      <w:r w:rsidR="00A25D65" w:rsidRPr="001D7A19">
        <w:rPr>
          <w:rFonts w:ascii="Arial CE" w:hAnsi="Arial CE"/>
        </w:rPr>
        <w:t xml:space="preserve"> </w:t>
      </w:r>
      <w:r w:rsidRPr="001D7A19">
        <w:rPr>
          <w:rFonts w:ascii="Arial CE" w:hAnsi="Arial CE"/>
        </w:rPr>
        <w:t xml:space="preserve">je </w:t>
      </w:r>
      <w:r w:rsidR="00042796">
        <w:rPr>
          <w:rFonts w:ascii="Arial CE" w:hAnsi="Arial CE"/>
        </w:rPr>
        <w:t>objedna</w:t>
      </w:r>
      <w:r w:rsidR="00F2049C">
        <w:rPr>
          <w:rFonts w:ascii="Arial CE" w:hAnsi="Arial CE"/>
        </w:rPr>
        <w:t>tel</w:t>
      </w:r>
      <w:r w:rsidR="00F2049C" w:rsidRPr="001D7A19">
        <w:rPr>
          <w:rFonts w:ascii="Arial CE" w:hAnsi="Arial CE"/>
        </w:rPr>
        <w:t xml:space="preserve"> </w:t>
      </w:r>
      <w:r w:rsidRPr="001D7A19">
        <w:rPr>
          <w:rFonts w:ascii="Arial CE" w:hAnsi="Arial CE"/>
        </w:rPr>
        <w:t xml:space="preserve">oprávněn provést zápočet vyúčtované sankce proti jakékoliv oprávněné pohledávce, kterou má nebo bude mít </w:t>
      </w:r>
      <w:r w:rsidR="00E25F42">
        <w:rPr>
          <w:rFonts w:ascii="Arial CE" w:hAnsi="Arial CE"/>
        </w:rPr>
        <w:t>zhotovitel</w:t>
      </w:r>
      <w:r w:rsidR="000A54FD">
        <w:rPr>
          <w:rFonts w:ascii="Arial CE" w:hAnsi="Arial CE"/>
        </w:rPr>
        <w:t xml:space="preserve"> </w:t>
      </w:r>
      <w:r w:rsidRPr="001D7A19">
        <w:rPr>
          <w:rFonts w:ascii="Arial CE" w:hAnsi="Arial CE"/>
        </w:rPr>
        <w:t>za</w:t>
      </w:r>
      <w:r w:rsidR="00F2049C" w:rsidRPr="00F2049C">
        <w:rPr>
          <w:rFonts w:ascii="Arial CE" w:hAnsi="Arial CE"/>
        </w:rPr>
        <w:t xml:space="preserve"> </w:t>
      </w:r>
      <w:r w:rsidR="00042796">
        <w:rPr>
          <w:rFonts w:ascii="Arial CE" w:hAnsi="Arial CE"/>
        </w:rPr>
        <w:t>objedna</w:t>
      </w:r>
      <w:r w:rsidR="00F2049C">
        <w:rPr>
          <w:rFonts w:ascii="Arial CE" w:hAnsi="Arial CE"/>
        </w:rPr>
        <w:t>telem</w:t>
      </w:r>
      <w:r w:rsidRPr="001D7A19">
        <w:rPr>
          <w:rFonts w:ascii="Arial CE" w:hAnsi="Arial CE"/>
        </w:rPr>
        <w:t>.</w:t>
      </w:r>
    </w:p>
    <w:p w:rsidR="000F2A40" w:rsidRPr="001D7A19" w:rsidRDefault="000F2A40" w:rsidP="000F2A40">
      <w:pPr>
        <w:pStyle w:val="A-odstavecodsazensodrkami"/>
        <w:numPr>
          <w:ilvl w:val="0"/>
          <w:numId w:val="0"/>
        </w:numPr>
        <w:rPr>
          <w:rFonts w:ascii="Arial CE" w:hAnsi="Arial CE"/>
        </w:rPr>
      </w:pPr>
    </w:p>
    <w:p w:rsidR="000F2A40" w:rsidRPr="001D7A19" w:rsidRDefault="00BF3457" w:rsidP="00D20A7D">
      <w:pPr>
        <w:pStyle w:val="A-odstavecodsazensodrkami"/>
        <w:numPr>
          <w:ilvl w:val="0"/>
          <w:numId w:val="2"/>
        </w:numPr>
        <w:ind w:hanging="502"/>
        <w:rPr>
          <w:rFonts w:ascii="Arial CE" w:hAnsi="Arial CE"/>
        </w:rPr>
      </w:pPr>
      <w:r w:rsidRPr="001D7A19">
        <w:rPr>
          <w:rFonts w:ascii="Arial CE" w:hAnsi="Arial CE"/>
        </w:rPr>
        <w:t>Strana povinná je povinna uhradit vyúčtované sankce nejpozději do 30 dnů od dne obdržení příslušného vyúčtování</w:t>
      </w:r>
      <w:r w:rsidR="000F2A40" w:rsidRPr="001D7A19">
        <w:rPr>
          <w:rFonts w:ascii="Arial CE" w:hAnsi="Arial CE"/>
        </w:rPr>
        <w:t>.</w:t>
      </w:r>
    </w:p>
    <w:p w:rsidR="000F2A40" w:rsidRPr="001D7A19" w:rsidRDefault="000F2A40" w:rsidP="000F2A40">
      <w:pPr>
        <w:pStyle w:val="A-odstavecodsazensodrkami"/>
        <w:numPr>
          <w:ilvl w:val="0"/>
          <w:numId w:val="0"/>
        </w:numPr>
        <w:ind w:left="360" w:hanging="360"/>
        <w:rPr>
          <w:rFonts w:ascii="Arial CE" w:hAnsi="Arial CE"/>
        </w:rPr>
      </w:pPr>
    </w:p>
    <w:p w:rsidR="00EB7EEF" w:rsidRDefault="0048473A" w:rsidP="00FF47B4">
      <w:pPr>
        <w:pStyle w:val="A-odstavecodsazensodrkami"/>
        <w:numPr>
          <w:ilvl w:val="0"/>
          <w:numId w:val="2"/>
        </w:numPr>
        <w:ind w:hanging="502"/>
        <w:rPr>
          <w:rFonts w:ascii="Arial CE" w:hAnsi="Arial CE"/>
        </w:rPr>
      </w:pPr>
      <w:r w:rsidRPr="001D7A19">
        <w:rPr>
          <w:rFonts w:ascii="Arial CE" w:hAnsi="Arial CE"/>
        </w:rPr>
        <w:lastRenderedPageBreak/>
        <w:t xml:space="preserve">Zaplacením </w:t>
      </w:r>
      <w:r>
        <w:rPr>
          <w:rFonts w:ascii="Arial CE" w:hAnsi="Arial CE"/>
        </w:rPr>
        <w:t>smluvní pokuty</w:t>
      </w:r>
      <w:r w:rsidRPr="001D7A19">
        <w:rPr>
          <w:rFonts w:ascii="Arial CE" w:hAnsi="Arial CE"/>
        </w:rPr>
        <w:t xml:space="preserve"> není dotčen nárok </w:t>
      </w:r>
      <w:r w:rsidR="00042796">
        <w:rPr>
          <w:rFonts w:ascii="Arial CE" w:hAnsi="Arial CE"/>
        </w:rPr>
        <w:t>objedna</w:t>
      </w:r>
      <w:r>
        <w:rPr>
          <w:rFonts w:ascii="Arial CE" w:hAnsi="Arial CE"/>
        </w:rPr>
        <w:t>tele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rsidR="00FF47B4" w:rsidRPr="00FF47B4" w:rsidRDefault="00FF47B4" w:rsidP="00FF47B4">
      <w:pPr>
        <w:pStyle w:val="A-odstavecodsazensodrkami"/>
        <w:numPr>
          <w:ilvl w:val="0"/>
          <w:numId w:val="0"/>
        </w:numPr>
        <w:rPr>
          <w:rFonts w:ascii="Arial CE" w:hAnsi="Arial CE"/>
        </w:rPr>
      </w:pPr>
    </w:p>
    <w:p w:rsidR="001D42DD" w:rsidRPr="00072D7B" w:rsidRDefault="001D42DD" w:rsidP="001D42DD">
      <w:pPr>
        <w:pStyle w:val="Odstavecseseznamem"/>
        <w:spacing w:before="120"/>
        <w:jc w:val="center"/>
        <w:rPr>
          <w:rFonts w:ascii="Arial CE" w:eastAsia="Arial CE" w:hAnsi="Arial CE" w:cs="Arial CE"/>
          <w:b/>
          <w:strike/>
          <w:color w:val="FF0000"/>
          <w:sz w:val="22"/>
          <w:szCs w:val="22"/>
          <w:u w:val="single"/>
        </w:rPr>
      </w:pPr>
      <w:r w:rsidRPr="001D42DD">
        <w:rPr>
          <w:rFonts w:ascii="Arial CE" w:eastAsia="Arial CE" w:hAnsi="Arial CE" w:cs="Arial CE"/>
          <w:b/>
          <w:color w:val="000000"/>
          <w:sz w:val="22"/>
          <w:szCs w:val="22"/>
          <w:u w:val="single"/>
        </w:rPr>
        <w:t xml:space="preserve">Čl. </w:t>
      </w:r>
      <w:r w:rsidR="002536D0">
        <w:rPr>
          <w:rFonts w:ascii="Arial CE" w:eastAsia="Arial CE" w:hAnsi="Arial CE" w:cs="Arial CE"/>
          <w:b/>
          <w:color w:val="000000"/>
          <w:sz w:val="22"/>
          <w:szCs w:val="22"/>
          <w:u w:val="single"/>
        </w:rPr>
        <w:t>VI</w:t>
      </w:r>
      <w:r w:rsidRPr="001D42DD">
        <w:rPr>
          <w:rFonts w:ascii="Arial CE" w:eastAsia="Arial CE" w:hAnsi="Arial CE" w:cs="Arial CE"/>
          <w:b/>
          <w:color w:val="000000"/>
          <w:sz w:val="22"/>
          <w:szCs w:val="22"/>
          <w:u w:val="single"/>
        </w:rPr>
        <w:t>I. ZAJIŠTĚNÍ ZÁVAZKU</w:t>
      </w:r>
    </w:p>
    <w:p w:rsidR="001D42DD" w:rsidRPr="001D42DD" w:rsidRDefault="001D42DD" w:rsidP="001D42DD">
      <w:pPr>
        <w:jc w:val="both"/>
        <w:rPr>
          <w:rFonts w:ascii="Arial CE" w:eastAsia="Arial CE" w:hAnsi="Arial CE" w:cs="Arial CE"/>
          <w:b/>
          <w:color w:val="000000"/>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color w:val="FF0000"/>
          <w:sz w:val="22"/>
          <w:szCs w:val="22"/>
        </w:rPr>
      </w:pPr>
      <w:r w:rsidRPr="001D42DD">
        <w:rPr>
          <w:rFonts w:ascii="Arial CE" w:eastAsia="Arial CE" w:hAnsi="Arial CE" w:cs="Arial CE"/>
          <w:sz w:val="22"/>
          <w:szCs w:val="22"/>
        </w:rPr>
        <w:t>Objednatel se zavazuje řádně provedené dílo podle ustanovení této smlouvy převzít a zaplatit za dílo dohodnutou cenu.</w:t>
      </w:r>
      <w:r w:rsidRPr="001D42DD">
        <w:rPr>
          <w:rFonts w:ascii="Arial CE" w:eastAsia="Arial CE" w:hAnsi="Arial CE" w:cs="Arial CE"/>
          <w:b/>
          <w:sz w:val="22"/>
          <w:szCs w:val="22"/>
        </w:rPr>
        <w:t xml:space="preserve"> </w:t>
      </w:r>
      <w:r w:rsidRPr="001D42DD">
        <w:rPr>
          <w:rFonts w:ascii="Arial CE" w:eastAsia="Arial CE" w:hAnsi="Arial CE" w:cs="Arial CE"/>
          <w:sz w:val="22"/>
          <w:szCs w:val="22"/>
        </w:rPr>
        <w:t>Dílo má vadu, neodpovídá-li této smlouvě.</w:t>
      </w:r>
    </w:p>
    <w:p w:rsidR="001D42DD" w:rsidRPr="001D42DD" w:rsidRDefault="001D42DD" w:rsidP="001D42DD">
      <w:pPr>
        <w:ind w:left="567" w:hanging="567"/>
        <w:jc w:val="both"/>
        <w:rPr>
          <w:rFonts w:ascii="Arial CE" w:eastAsia="Arial CE" w:hAnsi="Arial CE" w:cs="Arial CE"/>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Zhotovitel odpovídá za to, že dílo bude zhotoveno podle této smlouvy tak, že jej objednatel bude moci použít pro přípravu a realizaci stavby.</w:t>
      </w:r>
    </w:p>
    <w:p w:rsidR="001D42DD" w:rsidRPr="001D42DD" w:rsidRDefault="001D42DD" w:rsidP="001D42DD">
      <w:pPr>
        <w:ind w:left="567" w:hanging="567"/>
        <w:jc w:val="both"/>
        <w:rPr>
          <w:rFonts w:ascii="Arial CE" w:eastAsia="Arial CE" w:hAnsi="Arial CE" w:cs="Arial CE"/>
          <w:b/>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rsidR="001D42DD" w:rsidRPr="00EB7EEF" w:rsidRDefault="001D42DD" w:rsidP="001D42DD">
      <w:pPr>
        <w:ind w:left="567" w:hanging="567"/>
        <w:jc w:val="both"/>
        <w:rPr>
          <w:rFonts w:ascii="Arial CE" w:eastAsia="Arial CE" w:hAnsi="Arial CE" w:cs="Arial CE"/>
          <w:sz w:val="22"/>
          <w:szCs w:val="22"/>
        </w:rPr>
      </w:pPr>
    </w:p>
    <w:p w:rsidR="001D42DD" w:rsidRPr="00EB7EEF"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EB7EEF">
        <w:rPr>
          <w:rFonts w:ascii="Arial CE" w:eastAsia="Arial CE" w:hAnsi="Arial CE" w:cs="Arial CE"/>
          <w:sz w:val="22"/>
          <w:szCs w:val="22"/>
        </w:rPr>
        <w:t>Odpovědnost zhotovitele jakožto projektanta se mj. řídí ustanovením §159</w:t>
      </w:r>
      <w:r w:rsidR="00042796">
        <w:rPr>
          <w:rFonts w:ascii="Arial" w:eastAsia="Arial CE" w:hAnsi="Arial" w:cs="Arial"/>
          <w:sz w:val="22"/>
          <w:szCs w:val="22"/>
        </w:rPr>
        <w:t xml:space="preserve"> zákona č. </w:t>
      </w:r>
      <w:r w:rsidR="00306645">
        <w:rPr>
          <w:rFonts w:ascii="Arial" w:eastAsia="Arial CE" w:hAnsi="Arial" w:cs="Arial"/>
          <w:sz w:val="22"/>
          <w:szCs w:val="22"/>
        </w:rPr>
        <w:t>183/2006</w:t>
      </w:r>
      <w:r w:rsidR="00DD4362" w:rsidRPr="00EB7EEF">
        <w:rPr>
          <w:rFonts w:ascii="Arial" w:eastAsia="Arial CE" w:hAnsi="Arial" w:cs="Arial"/>
          <w:sz w:val="22"/>
          <w:szCs w:val="22"/>
        </w:rPr>
        <w:t xml:space="preserve"> Sb., o územním plánování a stavebním řádu (stavební zákon),</w:t>
      </w:r>
      <w:r w:rsidR="00306645">
        <w:rPr>
          <w:rFonts w:ascii="Arial" w:eastAsia="Arial CE" w:hAnsi="Arial" w:cs="Arial"/>
          <w:sz w:val="22"/>
          <w:szCs w:val="22"/>
        </w:rPr>
        <w:t xml:space="preserve"> ve znění pozdějších předpisů.</w:t>
      </w:r>
    </w:p>
    <w:p w:rsidR="001D42DD" w:rsidRPr="001D42DD" w:rsidRDefault="001D42DD" w:rsidP="0008010B">
      <w:pPr>
        <w:jc w:val="both"/>
        <w:rPr>
          <w:rFonts w:ascii="Arial" w:eastAsia="Arial" w:hAnsi="Arial" w:cs="Arial"/>
          <w:color w:val="000000"/>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Zhotovitel zodpovídá za vady díla následovně:</w:t>
      </w:r>
    </w:p>
    <w:p w:rsidR="001D42DD" w:rsidRPr="001D42DD" w:rsidRDefault="001D42DD" w:rsidP="00DD4362">
      <w:pPr>
        <w:pStyle w:val="Odstavecseseznamem"/>
        <w:numPr>
          <w:ilvl w:val="1"/>
          <w:numId w:val="45"/>
        </w:numPr>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Zhotovitel zodpovídá za vady díla, které budou zjištěny v době 60 kalendářních měsíců ode dne jeho předání objednateli, pokud není ve smlouvě stanoveno jinak. </w:t>
      </w:r>
    </w:p>
    <w:p w:rsidR="001D42DD" w:rsidRPr="001D42DD" w:rsidRDefault="001D42DD" w:rsidP="00DD4362">
      <w:pPr>
        <w:pStyle w:val="Odstavecseseznamem"/>
        <w:numPr>
          <w:ilvl w:val="1"/>
          <w:numId w:val="45"/>
        </w:numPr>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Je – </w:t>
      </w:r>
      <w:proofErr w:type="spellStart"/>
      <w:r w:rsidRPr="001D42DD">
        <w:rPr>
          <w:rFonts w:ascii="Arial CE" w:eastAsia="Arial CE" w:hAnsi="Arial CE" w:cs="Arial CE"/>
          <w:sz w:val="22"/>
          <w:szCs w:val="22"/>
        </w:rPr>
        <w:t>li</w:t>
      </w:r>
      <w:proofErr w:type="spellEnd"/>
      <w:r w:rsidRPr="001D42DD">
        <w:rPr>
          <w:rFonts w:ascii="Arial CE" w:eastAsia="Arial CE" w:hAnsi="Arial CE" w:cs="Arial CE"/>
          <w:sz w:val="22"/>
          <w:szCs w:val="22"/>
        </w:rPr>
        <w:t xml:space="preserve"> dílo určeno k využití při realizaci stavby, pak zhotovitel odpovídá za vady po stejnou dobu, po kterou trvá podle obecné právní úpravy odpovědnost zhotovitele za vady staveb ve vztahu ke konkrétní stavbě, nejdéle však po dobu 84 měsíců.</w:t>
      </w:r>
    </w:p>
    <w:p w:rsidR="001D42DD" w:rsidRPr="001D42DD" w:rsidRDefault="001D42DD" w:rsidP="001D42DD">
      <w:pPr>
        <w:ind w:left="567" w:hanging="567"/>
        <w:jc w:val="both"/>
        <w:rPr>
          <w:rFonts w:ascii="Arial CE" w:eastAsia="Arial CE" w:hAnsi="Arial CE" w:cs="Arial CE"/>
          <w:color w:val="000000"/>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 </w:t>
      </w:r>
    </w:p>
    <w:p w:rsidR="001D42DD" w:rsidRPr="001D42DD" w:rsidRDefault="001D42DD" w:rsidP="001D42DD">
      <w:pPr>
        <w:ind w:left="567" w:hanging="567"/>
        <w:jc w:val="both"/>
        <w:rPr>
          <w:rFonts w:ascii="Arial CE" w:eastAsia="Arial CE" w:hAnsi="Arial CE" w:cs="Arial CE"/>
          <w:b/>
          <w:color w:val="000000"/>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Odstranění vady nemá vliv na nárok objednatele na smluvní pokutu a náhradu škody. Objednatel má vůči zhotoviteli též nárok na náhradu škody vzešlé z vady díla. </w:t>
      </w:r>
    </w:p>
    <w:p w:rsidR="001D42DD" w:rsidRPr="001D42DD" w:rsidRDefault="001D42DD" w:rsidP="001D42DD">
      <w:pPr>
        <w:ind w:left="567" w:hanging="567"/>
        <w:jc w:val="both"/>
        <w:rPr>
          <w:rFonts w:ascii="Arial CE" w:eastAsia="Arial CE" w:hAnsi="Arial CE" w:cs="Arial CE"/>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rsidR="001D42DD" w:rsidRPr="001D42DD" w:rsidRDefault="001D42DD" w:rsidP="001D42DD">
      <w:pPr>
        <w:ind w:left="567" w:hanging="567"/>
        <w:jc w:val="both"/>
        <w:rPr>
          <w:rFonts w:ascii="Arial CE" w:eastAsia="Arial CE" w:hAnsi="Arial CE" w:cs="Arial CE"/>
          <w:b/>
          <w:color w:val="000000"/>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rsidR="001D42DD" w:rsidRPr="001D42DD" w:rsidRDefault="001D42DD" w:rsidP="001D42DD">
      <w:pPr>
        <w:ind w:left="567" w:hanging="567"/>
        <w:jc w:val="both"/>
        <w:rPr>
          <w:rFonts w:ascii="Arial CE" w:eastAsia="Arial CE" w:hAnsi="Arial CE" w:cs="Arial CE"/>
          <w:sz w:val="22"/>
          <w:szCs w:val="22"/>
        </w:rPr>
      </w:pPr>
    </w:p>
    <w:p w:rsidR="0008010B" w:rsidRPr="00BF2D23" w:rsidRDefault="001D42DD" w:rsidP="00BF2D23">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Nebude-li zhotovitel vyrozuměn o požadavku náhrady škody nejpozději do 90 dnů od data ukončení záruční doby, nelze poža</w:t>
      </w:r>
      <w:r w:rsidR="00BF2D23">
        <w:rPr>
          <w:rFonts w:ascii="Arial CE" w:eastAsia="Arial CE" w:hAnsi="Arial CE" w:cs="Arial CE"/>
          <w:sz w:val="22"/>
          <w:szCs w:val="22"/>
        </w:rPr>
        <w:t>davek na náhradu škody uplatnit</w:t>
      </w:r>
    </w:p>
    <w:p w:rsidR="00FD7A44" w:rsidRDefault="00FD7A44" w:rsidP="00FD7A44">
      <w:pPr>
        <w:autoSpaceDE w:val="0"/>
        <w:autoSpaceDN w:val="0"/>
        <w:adjustRightInd w:val="0"/>
        <w:spacing w:line="360" w:lineRule="auto"/>
        <w:jc w:val="both"/>
        <w:rPr>
          <w:rFonts w:ascii="Tms Rmn" w:hAnsi="Tms Rmn"/>
        </w:rPr>
      </w:pPr>
    </w:p>
    <w:p w:rsidR="00FD7A44" w:rsidRDefault="00FD7A44" w:rsidP="00FD7A44">
      <w:pPr>
        <w:autoSpaceDE w:val="0"/>
        <w:autoSpaceDN w:val="0"/>
        <w:adjustRightInd w:val="0"/>
        <w:spacing w:line="360" w:lineRule="auto"/>
        <w:ind w:left="2832"/>
        <w:jc w:val="both"/>
        <w:rPr>
          <w:rFonts w:ascii="Arial" w:hAnsi="Arial" w:cs="Arial"/>
          <w:b/>
          <w:bCs/>
          <w:color w:val="000000"/>
          <w:sz w:val="22"/>
          <w:szCs w:val="22"/>
          <w:u w:val="single"/>
        </w:rPr>
      </w:pPr>
      <w:r w:rsidRPr="00FD7A44">
        <w:rPr>
          <w:rFonts w:ascii="Arial" w:hAnsi="Arial" w:cs="Arial"/>
          <w:b/>
          <w:bCs/>
          <w:color w:val="000000"/>
          <w:sz w:val="22"/>
          <w:szCs w:val="22"/>
          <w:u w:val="single"/>
        </w:rPr>
        <w:t xml:space="preserve">  Čl. VIII</w:t>
      </w:r>
      <w:r>
        <w:rPr>
          <w:rFonts w:ascii="Arial" w:hAnsi="Arial" w:cs="Arial"/>
          <w:b/>
          <w:bCs/>
          <w:color w:val="000000"/>
          <w:sz w:val="22"/>
          <w:szCs w:val="22"/>
          <w:u w:val="single"/>
        </w:rPr>
        <w:t>. LICENČNÍ PODMÍNKY</w:t>
      </w:r>
    </w:p>
    <w:p w:rsidR="00FD7A44" w:rsidRPr="00FF47B4" w:rsidRDefault="00FD7A44" w:rsidP="00FD7A44">
      <w:pPr>
        <w:jc w:val="both"/>
        <w:rPr>
          <w:rFonts w:ascii="Arial" w:hAnsi="Arial" w:cs="Arial"/>
          <w:color w:val="000000"/>
          <w:sz w:val="22"/>
          <w:szCs w:val="22"/>
        </w:rPr>
      </w:pPr>
      <w:r>
        <w:rPr>
          <w:rFonts w:ascii="Arial" w:hAnsi="Arial" w:cs="Arial"/>
          <w:color w:val="000000"/>
          <w:sz w:val="22"/>
          <w:szCs w:val="22"/>
        </w:rPr>
        <w:t xml:space="preserve">Vztahují – </w:t>
      </w:r>
      <w:proofErr w:type="spellStart"/>
      <w:r>
        <w:rPr>
          <w:rFonts w:ascii="Arial" w:hAnsi="Arial" w:cs="Arial"/>
          <w:color w:val="000000"/>
          <w:sz w:val="22"/>
          <w:szCs w:val="22"/>
        </w:rPr>
        <w:t>li</w:t>
      </w:r>
      <w:proofErr w:type="spellEnd"/>
      <w:r>
        <w:rPr>
          <w:rFonts w:ascii="Arial" w:hAnsi="Arial" w:cs="Arial"/>
          <w:color w:val="000000"/>
          <w:sz w:val="22"/>
          <w:szCs w:val="22"/>
        </w:rPr>
        <w:t xml:space="preserve"> se k předmětu díla autorská práva dle zákona č. 121/2000 Sb., o právu autorském, o právech souvisejících s právem autorským a o změně některých zákonů </w:t>
      </w:r>
      <w:r>
        <w:rPr>
          <w:rFonts w:ascii="Arial" w:hAnsi="Arial" w:cs="Arial"/>
          <w:color w:val="000000"/>
          <w:sz w:val="22"/>
          <w:szCs w:val="22"/>
        </w:rPr>
        <w:lastRenderedPageBreak/>
        <w:t xml:space="preserve">(autorský zákon), </w:t>
      </w:r>
      <w:r w:rsidR="007F6C4A">
        <w:rPr>
          <w:rFonts w:ascii="Arial" w:hAnsi="Arial" w:cs="Arial"/>
          <w:color w:val="000000"/>
          <w:sz w:val="22"/>
          <w:szCs w:val="22"/>
        </w:rPr>
        <w:t xml:space="preserve">v platném znění, </w:t>
      </w:r>
      <w:r>
        <w:rPr>
          <w:rFonts w:ascii="Arial" w:hAnsi="Arial" w:cs="Arial"/>
          <w:color w:val="000000"/>
          <w:sz w:val="22"/>
          <w:szCs w:val="22"/>
        </w:rPr>
        <w:t>poskytuje zhotovitel objednateli nevýhradní právo ke všem způsobům užití</w:t>
      </w:r>
      <w:r w:rsidR="007F6C4A">
        <w:rPr>
          <w:rFonts w:ascii="Arial" w:hAnsi="Arial" w:cs="Arial"/>
          <w:color w:val="000000"/>
          <w:sz w:val="22"/>
          <w:szCs w:val="22"/>
        </w:rPr>
        <w:t xml:space="preserve"> díla</w:t>
      </w:r>
      <w:r>
        <w:rPr>
          <w:rFonts w:ascii="Arial" w:hAnsi="Arial" w:cs="Arial"/>
          <w:color w:val="000000"/>
          <w:sz w:val="22"/>
          <w:szCs w:val="22"/>
        </w:rPr>
        <w:t xml:space="preserve"> a v neomezeném rozsahu. Autor svoluje k tomu, aby dílo bylo zveřejňováno, zpracováváno, spojeno s jiným dílem, zařazeno do díla souborného, to vše dle záměru objednatele. Autor</w:t>
      </w:r>
      <w:r w:rsidR="00FF47B4">
        <w:rPr>
          <w:rFonts w:ascii="Arial" w:hAnsi="Arial" w:cs="Arial"/>
          <w:color w:val="000000"/>
          <w:sz w:val="22"/>
          <w:szCs w:val="22"/>
        </w:rPr>
        <w:t xml:space="preserve"> poskytuje licenci bezúplatně. </w:t>
      </w:r>
    </w:p>
    <w:p w:rsidR="00EB7EEF" w:rsidRPr="001D42DD" w:rsidRDefault="00EB7EEF" w:rsidP="001D42DD">
      <w:pPr>
        <w:ind w:left="567" w:hanging="567"/>
        <w:jc w:val="both"/>
        <w:rPr>
          <w:rFonts w:ascii="Arial" w:eastAsia="Arial" w:hAnsi="Arial" w:cs="Arial"/>
          <w:b/>
          <w:sz w:val="22"/>
          <w:szCs w:val="22"/>
        </w:rPr>
      </w:pPr>
    </w:p>
    <w:p w:rsidR="007A4D01" w:rsidRPr="001D7A19" w:rsidRDefault="007A4D01"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w:t>
      </w:r>
      <w:r w:rsidR="00FD7A44">
        <w:rPr>
          <w:rFonts w:ascii="Arial CE" w:hAnsi="Arial CE" w:cs="Arial"/>
          <w:b/>
          <w:color w:val="000000"/>
          <w:sz w:val="22"/>
          <w:szCs w:val="22"/>
          <w:u w:val="single"/>
        </w:rPr>
        <w:t>IX</w:t>
      </w:r>
      <w:r w:rsidRPr="001D7A19">
        <w:rPr>
          <w:rFonts w:ascii="Arial CE" w:hAnsi="Arial CE" w:cs="Arial"/>
          <w:b/>
          <w:color w:val="000000"/>
          <w:sz w:val="22"/>
          <w:szCs w:val="22"/>
          <w:u w:val="single"/>
        </w:rPr>
        <w:t xml:space="preserve">. </w:t>
      </w:r>
      <w:r w:rsidR="00497407" w:rsidRPr="001D7A19">
        <w:rPr>
          <w:rFonts w:ascii="Arial CE" w:hAnsi="Arial CE" w:cs="Arial"/>
          <w:b/>
          <w:color w:val="000000"/>
          <w:sz w:val="22"/>
          <w:szCs w:val="22"/>
          <w:u w:val="single"/>
        </w:rPr>
        <w:t>NÁHRADA ŠKODY</w:t>
      </w:r>
    </w:p>
    <w:p w:rsidR="00434C30" w:rsidRPr="001D7A19" w:rsidRDefault="00434C30" w:rsidP="000A6DEF">
      <w:pPr>
        <w:autoSpaceDE w:val="0"/>
        <w:autoSpaceDN w:val="0"/>
        <w:adjustRightInd w:val="0"/>
        <w:jc w:val="both"/>
        <w:rPr>
          <w:rFonts w:ascii="Arial CE" w:hAnsi="Arial CE" w:cs="Arial"/>
          <w:bCs/>
          <w:color w:val="000000"/>
          <w:sz w:val="22"/>
          <w:szCs w:val="22"/>
        </w:rPr>
      </w:pPr>
    </w:p>
    <w:p w:rsidR="0025295B" w:rsidRDefault="00042796" w:rsidP="0025295B">
      <w:pPr>
        <w:autoSpaceDE w:val="0"/>
        <w:autoSpaceDN w:val="0"/>
        <w:adjustRightInd w:val="0"/>
        <w:jc w:val="both"/>
        <w:rPr>
          <w:rFonts w:ascii="Arial CE" w:hAnsi="Arial CE" w:cs="Arial"/>
          <w:bCs/>
          <w:color w:val="000000"/>
          <w:sz w:val="22"/>
          <w:szCs w:val="22"/>
        </w:rPr>
      </w:pPr>
      <w:r>
        <w:rPr>
          <w:rFonts w:ascii="Arial CE" w:hAnsi="Arial CE" w:cs="Arial"/>
          <w:sz w:val="22"/>
          <w:szCs w:val="22"/>
        </w:rPr>
        <w:t>Objedna</w:t>
      </w:r>
      <w:r w:rsidR="00F2049C" w:rsidRPr="00FD7A44">
        <w:rPr>
          <w:rFonts w:ascii="Arial CE" w:hAnsi="Arial CE" w:cs="Arial"/>
          <w:sz w:val="22"/>
          <w:szCs w:val="22"/>
        </w:rPr>
        <w:t>tel</w:t>
      </w:r>
      <w:r w:rsidR="00F2049C" w:rsidRPr="00FD7A44">
        <w:rPr>
          <w:rFonts w:ascii="Arial CE" w:hAnsi="Arial CE" w:cs="Arial"/>
          <w:bCs/>
          <w:color w:val="000000"/>
          <w:sz w:val="22"/>
          <w:szCs w:val="22"/>
        </w:rPr>
        <w:t xml:space="preserve"> </w:t>
      </w:r>
      <w:r w:rsidR="00BE082A" w:rsidRPr="00FD7A44">
        <w:rPr>
          <w:rFonts w:ascii="Arial CE" w:hAnsi="Arial CE" w:cs="Arial"/>
          <w:bCs/>
          <w:color w:val="000000"/>
          <w:sz w:val="22"/>
          <w:szCs w:val="22"/>
        </w:rPr>
        <w:t xml:space="preserve">je oprávněn požadovat náhradu škody způsobenou mu </w:t>
      </w:r>
      <w:r w:rsidR="00E25F42" w:rsidRPr="00FD7A44">
        <w:rPr>
          <w:rFonts w:ascii="Arial" w:hAnsi="Arial" w:cs="Arial"/>
          <w:bCs/>
          <w:sz w:val="22"/>
          <w:szCs w:val="22"/>
        </w:rPr>
        <w:t>zhotovitel</w:t>
      </w:r>
      <w:r w:rsidR="000A54FD" w:rsidRPr="00FD7A44">
        <w:rPr>
          <w:rFonts w:ascii="Arial" w:hAnsi="Arial" w:cs="Arial"/>
          <w:bCs/>
          <w:sz w:val="22"/>
          <w:szCs w:val="22"/>
        </w:rPr>
        <w:t xml:space="preserve">em </w:t>
      </w:r>
      <w:r w:rsidR="00BE082A" w:rsidRPr="00FD7A44">
        <w:rPr>
          <w:rFonts w:ascii="Arial CE" w:hAnsi="Arial CE" w:cs="Arial"/>
          <w:bCs/>
          <w:color w:val="000000"/>
          <w:sz w:val="22"/>
          <w:szCs w:val="22"/>
        </w:rPr>
        <w:t xml:space="preserve">porušením povinností </w:t>
      </w:r>
      <w:r w:rsidR="00E25F42" w:rsidRPr="00FD7A44">
        <w:rPr>
          <w:rFonts w:ascii="Arial" w:hAnsi="Arial" w:cs="Arial"/>
          <w:bCs/>
          <w:sz w:val="22"/>
          <w:szCs w:val="22"/>
        </w:rPr>
        <w:t>zhotovitel</w:t>
      </w:r>
      <w:r w:rsidR="000A54FD" w:rsidRPr="00FD7A44">
        <w:rPr>
          <w:rFonts w:ascii="Arial" w:hAnsi="Arial" w:cs="Arial"/>
          <w:bCs/>
          <w:sz w:val="22"/>
          <w:szCs w:val="22"/>
        </w:rPr>
        <w:t xml:space="preserve">e </w:t>
      </w:r>
      <w:r w:rsidR="00BE082A" w:rsidRPr="00FD7A44">
        <w:rPr>
          <w:rFonts w:ascii="Arial CE" w:hAnsi="Arial CE" w:cs="Arial"/>
          <w:bCs/>
          <w:color w:val="000000"/>
          <w:sz w:val="22"/>
          <w:szCs w:val="22"/>
        </w:rPr>
        <w:t>při plnění předmětu díla, taktéž škody, které by vznikly jako důsledek prodlení, vadného plnění nebo porušením smluvních povinností. Náhrada škody zahrnuje skutečnou škodu.</w:t>
      </w:r>
      <w:r w:rsidR="009E2F8E" w:rsidRPr="00FD7A44">
        <w:rPr>
          <w:rFonts w:ascii="Arial CE" w:hAnsi="Arial CE" w:cs="Arial"/>
          <w:bCs/>
          <w:color w:val="000000"/>
          <w:sz w:val="22"/>
          <w:szCs w:val="22"/>
        </w:rPr>
        <w:t xml:space="preserve"> </w:t>
      </w:r>
    </w:p>
    <w:p w:rsidR="00BD123E" w:rsidRDefault="00BD123E" w:rsidP="0025295B">
      <w:pPr>
        <w:autoSpaceDE w:val="0"/>
        <w:autoSpaceDN w:val="0"/>
        <w:adjustRightInd w:val="0"/>
        <w:jc w:val="both"/>
        <w:rPr>
          <w:rFonts w:ascii="Arial CE" w:hAnsi="Arial CE" w:cs="Arial"/>
          <w:bCs/>
          <w:color w:val="000000"/>
          <w:sz w:val="22"/>
          <w:szCs w:val="22"/>
        </w:rPr>
      </w:pPr>
    </w:p>
    <w:p w:rsidR="00BD123E" w:rsidRDefault="00BD123E" w:rsidP="0025295B">
      <w:pPr>
        <w:autoSpaceDE w:val="0"/>
        <w:autoSpaceDN w:val="0"/>
        <w:adjustRightInd w:val="0"/>
        <w:jc w:val="both"/>
        <w:rPr>
          <w:rFonts w:ascii="Arial CE" w:hAnsi="Arial CE" w:cs="Arial"/>
          <w:bCs/>
          <w:color w:val="000000"/>
          <w:sz w:val="22"/>
          <w:szCs w:val="22"/>
        </w:rPr>
      </w:pPr>
    </w:p>
    <w:p w:rsidR="00BD123E" w:rsidRDefault="00BD123E" w:rsidP="0025295B">
      <w:pPr>
        <w:autoSpaceDE w:val="0"/>
        <w:autoSpaceDN w:val="0"/>
        <w:adjustRightInd w:val="0"/>
        <w:jc w:val="both"/>
        <w:rPr>
          <w:rFonts w:ascii="Arial CE" w:hAnsi="Arial CE" w:cs="Arial"/>
          <w:bCs/>
          <w:color w:val="000000"/>
          <w:sz w:val="22"/>
          <w:szCs w:val="22"/>
        </w:rPr>
      </w:pPr>
    </w:p>
    <w:p w:rsidR="007A4D01" w:rsidRPr="001D7A19" w:rsidRDefault="00674C6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w:t>
      </w:r>
      <w:r w:rsidR="007A4D01" w:rsidRPr="001D7A19">
        <w:rPr>
          <w:rFonts w:ascii="Arial CE" w:hAnsi="Arial CE" w:cs="Arial"/>
          <w:b/>
          <w:color w:val="000000"/>
          <w:sz w:val="22"/>
          <w:szCs w:val="22"/>
          <w:u w:val="single"/>
        </w:rPr>
        <w:t xml:space="preserve">X. </w:t>
      </w:r>
      <w:r w:rsidR="00497407" w:rsidRPr="001D7A19">
        <w:rPr>
          <w:rFonts w:ascii="Arial CE" w:hAnsi="Arial CE" w:cs="Arial"/>
          <w:b/>
          <w:color w:val="000000"/>
          <w:sz w:val="22"/>
          <w:szCs w:val="22"/>
          <w:u w:val="single"/>
        </w:rPr>
        <w:t xml:space="preserve">OSTATNÍ </w:t>
      </w:r>
      <w:r w:rsidR="00944865" w:rsidRPr="001D7A19">
        <w:rPr>
          <w:rFonts w:ascii="Arial CE" w:hAnsi="Arial CE" w:cs="Arial"/>
          <w:b/>
          <w:color w:val="000000"/>
          <w:sz w:val="22"/>
          <w:szCs w:val="22"/>
          <w:u w:val="single"/>
        </w:rPr>
        <w:t>USTANOVENÍ</w:t>
      </w:r>
    </w:p>
    <w:p w:rsidR="00434C30" w:rsidRPr="001D7A19" w:rsidRDefault="00434C30" w:rsidP="000A6DEF">
      <w:pPr>
        <w:autoSpaceDE w:val="0"/>
        <w:autoSpaceDN w:val="0"/>
        <w:adjustRightInd w:val="0"/>
        <w:jc w:val="both"/>
        <w:rPr>
          <w:rFonts w:ascii="Arial CE" w:hAnsi="Arial CE" w:cs="Arial"/>
          <w:b/>
          <w:bCs/>
          <w:color w:val="000000"/>
        </w:rPr>
      </w:pPr>
    </w:p>
    <w:p w:rsidR="00BE082A" w:rsidRPr="00067F4D" w:rsidRDefault="00042796" w:rsidP="00D20A7D">
      <w:pPr>
        <w:pStyle w:val="Odstavecseseznamem"/>
        <w:numPr>
          <w:ilvl w:val="0"/>
          <w:numId w:val="3"/>
        </w:numPr>
        <w:tabs>
          <w:tab w:val="clear" w:pos="1080"/>
          <w:tab w:val="num" w:pos="426"/>
          <w:tab w:val="num" w:pos="851"/>
        </w:tabs>
        <w:autoSpaceDE w:val="0"/>
        <w:autoSpaceDN w:val="0"/>
        <w:adjustRightInd w:val="0"/>
        <w:spacing w:after="120"/>
        <w:ind w:left="426" w:hanging="426"/>
        <w:jc w:val="both"/>
        <w:rPr>
          <w:rFonts w:ascii="Arial CE" w:hAnsi="Arial CE"/>
          <w:color w:val="000000"/>
          <w:sz w:val="22"/>
          <w:szCs w:val="22"/>
        </w:rPr>
      </w:pPr>
      <w:r>
        <w:rPr>
          <w:rFonts w:ascii="Arial CE" w:hAnsi="Arial CE" w:cs="Arial"/>
          <w:sz w:val="22"/>
          <w:szCs w:val="22"/>
        </w:rPr>
        <w:t>Objedna</w:t>
      </w:r>
      <w:r w:rsidR="00F2049C">
        <w:rPr>
          <w:rFonts w:ascii="Arial CE" w:hAnsi="Arial CE" w:cs="Arial"/>
          <w:sz w:val="22"/>
          <w:szCs w:val="22"/>
        </w:rPr>
        <w:t>tel</w:t>
      </w:r>
      <w:r w:rsidR="00F2049C" w:rsidRPr="00067F4D">
        <w:rPr>
          <w:rFonts w:ascii="Arial CE" w:hAnsi="Arial CE"/>
          <w:color w:val="000000"/>
          <w:sz w:val="22"/>
          <w:szCs w:val="22"/>
        </w:rPr>
        <w:t xml:space="preserve"> </w:t>
      </w:r>
      <w:r w:rsidR="004C6D96" w:rsidRPr="00067F4D">
        <w:rPr>
          <w:rFonts w:ascii="Arial CE" w:hAnsi="Arial CE"/>
          <w:color w:val="000000"/>
          <w:sz w:val="22"/>
          <w:szCs w:val="22"/>
        </w:rPr>
        <w:t>vytvoří podmínky pro provedení sjednaného díla tím, že</w:t>
      </w:r>
      <w:r w:rsidR="003933B9" w:rsidRPr="00067F4D">
        <w:rPr>
          <w:rFonts w:ascii="Arial CE" w:hAnsi="Arial CE"/>
          <w:color w:val="000000"/>
          <w:sz w:val="22"/>
          <w:szCs w:val="22"/>
        </w:rPr>
        <w:t xml:space="preserve"> b</w:t>
      </w:r>
      <w:r w:rsidR="00BE082A" w:rsidRPr="00067F4D">
        <w:rPr>
          <w:rFonts w:ascii="Arial CE" w:hAnsi="Arial CE"/>
          <w:color w:val="000000"/>
          <w:sz w:val="22"/>
          <w:szCs w:val="22"/>
        </w:rPr>
        <w:t xml:space="preserve">ude </w:t>
      </w:r>
      <w:r w:rsidR="00146185" w:rsidRPr="00067F4D">
        <w:rPr>
          <w:rFonts w:ascii="Arial CE" w:hAnsi="Arial CE"/>
          <w:sz w:val="22"/>
          <w:szCs w:val="22"/>
        </w:rPr>
        <w:t xml:space="preserve">spolupracovat se </w:t>
      </w:r>
      <w:r w:rsidR="00E25F42">
        <w:rPr>
          <w:rFonts w:ascii="Arial" w:hAnsi="Arial" w:cs="Arial"/>
          <w:bCs/>
          <w:sz w:val="22"/>
          <w:szCs w:val="22"/>
        </w:rPr>
        <w:t>zhotovitel</w:t>
      </w:r>
      <w:r w:rsidR="000A54FD">
        <w:rPr>
          <w:rFonts w:ascii="Arial" w:hAnsi="Arial" w:cs="Arial"/>
          <w:bCs/>
          <w:sz w:val="22"/>
          <w:szCs w:val="22"/>
        </w:rPr>
        <w:t>em</w:t>
      </w:r>
      <w:r w:rsidR="000A54FD" w:rsidRPr="002E50A9">
        <w:rPr>
          <w:rFonts w:ascii="Arial" w:hAnsi="Arial" w:cs="Arial"/>
          <w:bCs/>
          <w:sz w:val="22"/>
          <w:szCs w:val="22"/>
        </w:rPr>
        <w:t xml:space="preserve"> </w:t>
      </w:r>
      <w:r w:rsidR="00BE082A" w:rsidRPr="00067F4D">
        <w:rPr>
          <w:rFonts w:ascii="Arial CE" w:hAnsi="Arial CE"/>
          <w:color w:val="000000"/>
          <w:sz w:val="22"/>
          <w:szCs w:val="22"/>
        </w:rPr>
        <w:t>při zajišťování podkladů a informací potřebných pro plnění předmětu díla.</w:t>
      </w:r>
    </w:p>
    <w:p w:rsidR="00BF3457" w:rsidRPr="001D7A19" w:rsidRDefault="00E25F42" w:rsidP="00D20A7D">
      <w:pPr>
        <w:numPr>
          <w:ilvl w:val="0"/>
          <w:numId w:val="3"/>
        </w:numPr>
        <w:tabs>
          <w:tab w:val="clear" w:pos="1080"/>
          <w:tab w:val="num" w:pos="426"/>
        </w:tabs>
        <w:autoSpaceDE w:val="0"/>
        <w:autoSpaceDN w:val="0"/>
        <w:adjustRightInd w:val="0"/>
        <w:ind w:left="357" w:hanging="357"/>
        <w:jc w:val="both"/>
        <w:rPr>
          <w:rFonts w:ascii="Arial CE" w:hAnsi="Arial CE"/>
          <w:sz w:val="22"/>
          <w:szCs w:val="22"/>
        </w:rPr>
      </w:pPr>
      <w:r>
        <w:rPr>
          <w:rFonts w:ascii="Arial" w:hAnsi="Arial" w:cs="Arial"/>
          <w:bCs/>
          <w:sz w:val="22"/>
          <w:szCs w:val="22"/>
        </w:rPr>
        <w:t>Zhotovitel</w:t>
      </w:r>
      <w:r w:rsidR="000A54FD">
        <w:rPr>
          <w:rFonts w:ascii="Arial" w:hAnsi="Arial" w:cs="Arial"/>
          <w:bCs/>
          <w:sz w:val="22"/>
          <w:szCs w:val="22"/>
        </w:rPr>
        <w:t xml:space="preserve"> </w:t>
      </w:r>
      <w:r w:rsidR="00BF3457" w:rsidRPr="001D7A19">
        <w:rPr>
          <w:rFonts w:ascii="Arial CE" w:hAnsi="Arial CE"/>
          <w:sz w:val="22"/>
          <w:szCs w:val="22"/>
        </w:rPr>
        <w:t xml:space="preserve">se zavazuje, že bude bezodkladně a úplně informovat </w:t>
      </w:r>
      <w:r w:rsidR="00042796">
        <w:rPr>
          <w:rFonts w:ascii="Arial CE" w:hAnsi="Arial CE" w:cs="Arial"/>
          <w:sz w:val="22"/>
          <w:szCs w:val="22"/>
        </w:rPr>
        <w:t>objedna</w:t>
      </w:r>
      <w:r w:rsidR="00F2049C">
        <w:rPr>
          <w:rFonts w:ascii="Arial CE" w:hAnsi="Arial CE" w:cs="Arial"/>
          <w:sz w:val="22"/>
          <w:szCs w:val="22"/>
        </w:rPr>
        <w:t>tele</w:t>
      </w:r>
      <w:r w:rsidR="00F2049C">
        <w:rPr>
          <w:rFonts w:ascii="Arial CE" w:hAnsi="Arial CE"/>
          <w:sz w:val="22"/>
          <w:szCs w:val="22"/>
        </w:rPr>
        <w:t xml:space="preserve"> </w:t>
      </w:r>
      <w:r w:rsidR="00BF3457" w:rsidRPr="001D7A19">
        <w:rPr>
          <w:rFonts w:ascii="Arial CE" w:hAnsi="Arial CE"/>
          <w:sz w:val="22"/>
          <w:szCs w:val="22"/>
        </w:rPr>
        <w:t>o všech důležitých skutečnostech souvisejících se sjednaným </w:t>
      </w:r>
      <w:r w:rsidR="003C51F9">
        <w:rPr>
          <w:rFonts w:ascii="Arial CE" w:hAnsi="Arial CE"/>
          <w:sz w:val="22"/>
          <w:szCs w:val="22"/>
        </w:rPr>
        <w:t>předmět</w:t>
      </w:r>
      <w:r w:rsidR="00545823">
        <w:rPr>
          <w:rFonts w:ascii="Arial CE" w:hAnsi="Arial CE"/>
          <w:sz w:val="22"/>
          <w:szCs w:val="22"/>
        </w:rPr>
        <w:t xml:space="preserve">em plnění, zejména těch, </w:t>
      </w:r>
      <w:r w:rsidR="00BF3457" w:rsidRPr="001D7A19">
        <w:rPr>
          <w:rFonts w:ascii="Arial CE" w:hAnsi="Arial CE"/>
          <w:sz w:val="22"/>
          <w:szCs w:val="22"/>
        </w:rPr>
        <w:t>které by ve svém důsledku mohly ohrozit termín plnění</w:t>
      </w:r>
      <w:r w:rsidR="00545823">
        <w:rPr>
          <w:rFonts w:ascii="Arial CE" w:hAnsi="Arial CE"/>
          <w:sz w:val="22"/>
          <w:szCs w:val="22"/>
        </w:rPr>
        <w:t>,</w:t>
      </w:r>
      <w:r w:rsidR="00BF3457" w:rsidRPr="001D7A19">
        <w:rPr>
          <w:rFonts w:ascii="Arial CE" w:hAnsi="Arial CE"/>
          <w:sz w:val="22"/>
          <w:szCs w:val="22"/>
        </w:rPr>
        <w:t xml:space="preserve"> nebo mohli mít vliv na cenu díla. </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3933B9" w:rsidRPr="001D7A19" w:rsidRDefault="00042796"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 w:val="22"/>
          <w:szCs w:val="22"/>
        </w:rPr>
      </w:pPr>
      <w:r>
        <w:rPr>
          <w:rFonts w:ascii="Arial CE" w:hAnsi="Arial CE" w:cs="Arial"/>
          <w:sz w:val="22"/>
          <w:szCs w:val="22"/>
        </w:rPr>
        <w:t>Objedna</w:t>
      </w:r>
      <w:r w:rsidR="00F2049C">
        <w:rPr>
          <w:rFonts w:ascii="Arial CE" w:hAnsi="Arial CE" w:cs="Arial"/>
          <w:sz w:val="22"/>
          <w:szCs w:val="22"/>
        </w:rPr>
        <w:t>tel</w:t>
      </w:r>
      <w:r w:rsidR="003933B9" w:rsidRPr="001D7A19">
        <w:rPr>
          <w:rFonts w:ascii="Arial CE" w:hAnsi="Arial CE"/>
          <w:color w:val="000000"/>
          <w:sz w:val="22"/>
          <w:szCs w:val="22"/>
        </w:rPr>
        <w:t xml:space="preserve"> se zavazuje, že přistoupí na změnu závazku v případě, kdy </w:t>
      </w:r>
      <w:r w:rsidR="00C8329E" w:rsidRPr="001D7A19">
        <w:rPr>
          <w:rFonts w:ascii="Arial CE" w:hAnsi="Arial CE"/>
          <w:sz w:val="22"/>
          <w:szCs w:val="22"/>
        </w:rPr>
        <w:t>se</w:t>
      </w:r>
      <w:r w:rsidR="00C8329E" w:rsidRPr="001D7A19">
        <w:rPr>
          <w:rFonts w:ascii="Arial CE" w:hAnsi="Arial CE"/>
          <w:color w:val="000000"/>
          <w:sz w:val="22"/>
          <w:szCs w:val="22"/>
        </w:rPr>
        <w:t xml:space="preserve"> </w:t>
      </w:r>
      <w:r w:rsidR="003933B9" w:rsidRPr="001D7A19">
        <w:rPr>
          <w:rFonts w:ascii="Arial CE" w:hAnsi="Arial CE"/>
          <w:color w:val="000000"/>
          <w:sz w:val="22"/>
          <w:szCs w:val="22"/>
        </w:rPr>
        <w:t>po uzavření smlouvy změní výchozí podklady rozhod</w:t>
      </w:r>
      <w:r w:rsidR="00C8329E" w:rsidRPr="001D7A19">
        <w:rPr>
          <w:rFonts w:ascii="Arial CE" w:hAnsi="Arial CE"/>
          <w:color w:val="000000"/>
          <w:sz w:val="22"/>
          <w:szCs w:val="22"/>
        </w:rPr>
        <w:t>ující pro uzavření této smlouvy</w:t>
      </w:r>
      <w:r w:rsidR="003933B9" w:rsidRPr="001D7A19">
        <w:rPr>
          <w:rFonts w:ascii="Arial CE" w:hAnsi="Arial CE"/>
          <w:color w:val="000000"/>
          <w:sz w:val="22"/>
          <w:szCs w:val="22"/>
        </w:rPr>
        <w:t xml:space="preserve"> nebo vzniknou na jeh</w:t>
      </w:r>
      <w:r w:rsidR="00535939">
        <w:rPr>
          <w:rFonts w:ascii="Arial CE" w:hAnsi="Arial CE"/>
          <w:color w:val="000000"/>
          <w:sz w:val="22"/>
          <w:szCs w:val="22"/>
        </w:rPr>
        <w:t xml:space="preserve">o straně nové požadavky </w:t>
      </w:r>
      <w:r w:rsidR="00535939" w:rsidRPr="007A05B4">
        <w:rPr>
          <w:rFonts w:ascii="Arial CE" w:hAnsi="Arial CE"/>
          <w:sz w:val="22"/>
          <w:szCs w:val="22"/>
        </w:rPr>
        <w:t xml:space="preserve">nad rámec </w:t>
      </w:r>
      <w:r w:rsidR="00E03363" w:rsidRPr="007A05B4">
        <w:rPr>
          <w:rFonts w:ascii="Arial CE" w:hAnsi="Arial CE"/>
          <w:sz w:val="22"/>
          <w:szCs w:val="22"/>
        </w:rPr>
        <w:t xml:space="preserve">rozsahu </w:t>
      </w:r>
      <w:r w:rsidR="00535939" w:rsidRPr="007A05B4">
        <w:rPr>
          <w:rFonts w:ascii="Arial CE" w:hAnsi="Arial CE"/>
          <w:sz w:val="22"/>
          <w:szCs w:val="22"/>
        </w:rPr>
        <w:t>smlouvy o dílo.</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3933B9" w:rsidRPr="001D7A19" w:rsidRDefault="003933B9"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 w:val="22"/>
          <w:szCs w:val="22"/>
        </w:rPr>
      </w:pPr>
      <w:r w:rsidRPr="001D7A19">
        <w:rPr>
          <w:rFonts w:ascii="Arial CE" w:hAnsi="Arial CE"/>
          <w:color w:val="000000"/>
          <w:sz w:val="22"/>
          <w:szCs w:val="22"/>
        </w:rPr>
        <w:t xml:space="preserve">V případě, že se strany po uzavření smlouvy písemně dohodnou na změně díla, je </w:t>
      </w:r>
      <w:r w:rsidR="00042796">
        <w:rPr>
          <w:rFonts w:ascii="Arial CE" w:hAnsi="Arial CE"/>
          <w:color w:val="000000"/>
          <w:sz w:val="22"/>
          <w:szCs w:val="22"/>
        </w:rPr>
        <w:t>objedna</w:t>
      </w:r>
      <w:r w:rsidR="00F2049C">
        <w:rPr>
          <w:rFonts w:ascii="Arial CE" w:hAnsi="Arial CE" w:cs="Arial"/>
          <w:sz w:val="22"/>
          <w:szCs w:val="22"/>
        </w:rPr>
        <w:t>tel</w:t>
      </w:r>
      <w:r w:rsidR="00F2049C" w:rsidRPr="001D7A19">
        <w:rPr>
          <w:rFonts w:ascii="Arial CE" w:hAnsi="Arial CE"/>
          <w:color w:val="000000"/>
          <w:sz w:val="22"/>
          <w:szCs w:val="22"/>
        </w:rPr>
        <w:t xml:space="preserve"> </w:t>
      </w:r>
      <w:r w:rsidRPr="001D7A19">
        <w:rPr>
          <w:rFonts w:ascii="Arial CE" w:hAnsi="Arial CE"/>
          <w:color w:val="000000"/>
          <w:sz w:val="22"/>
          <w:szCs w:val="22"/>
        </w:rPr>
        <w:t>povinen zaplatit cenu dohodnutou v dodatku k této smlouvě.</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A12FE5" w:rsidRPr="00755570" w:rsidRDefault="003933B9" w:rsidP="00663814">
      <w:pPr>
        <w:numPr>
          <w:ilvl w:val="0"/>
          <w:numId w:val="3"/>
        </w:numPr>
        <w:tabs>
          <w:tab w:val="clear" w:pos="1080"/>
          <w:tab w:val="num" w:pos="426"/>
        </w:tabs>
        <w:autoSpaceDE w:val="0"/>
        <w:autoSpaceDN w:val="0"/>
        <w:adjustRightInd w:val="0"/>
        <w:ind w:left="357" w:hanging="357"/>
        <w:jc w:val="both"/>
        <w:rPr>
          <w:rFonts w:ascii="Arial CE" w:hAnsi="Arial CE" w:cs="Arial"/>
          <w:b/>
          <w:color w:val="000000"/>
          <w:sz w:val="22"/>
          <w:szCs w:val="22"/>
          <w:u w:val="single"/>
        </w:rPr>
      </w:pPr>
      <w:r w:rsidRPr="001D7A19">
        <w:rPr>
          <w:rFonts w:ascii="Arial CE" w:hAnsi="Arial CE"/>
          <w:color w:val="000000"/>
          <w:sz w:val="22"/>
          <w:szCs w:val="22"/>
        </w:rPr>
        <w:t>Rozsah díla může být rozšířen nebo omezen pouze na základě oboustranného konsenzu, vyjádřeného formou písemného dodatku této smlouvy.</w:t>
      </w:r>
    </w:p>
    <w:p w:rsidR="00A12FE5" w:rsidRDefault="00A12FE5" w:rsidP="00663814">
      <w:pPr>
        <w:autoSpaceDE w:val="0"/>
        <w:autoSpaceDN w:val="0"/>
        <w:adjustRightInd w:val="0"/>
        <w:jc w:val="both"/>
        <w:rPr>
          <w:rFonts w:ascii="Arial CE" w:hAnsi="Arial CE" w:cs="Arial"/>
          <w:b/>
          <w:color w:val="000000"/>
          <w:u w:val="single"/>
        </w:rPr>
      </w:pPr>
    </w:p>
    <w:p w:rsidR="00BC099A" w:rsidRDefault="00BC099A" w:rsidP="00663814">
      <w:pPr>
        <w:autoSpaceDE w:val="0"/>
        <w:autoSpaceDN w:val="0"/>
        <w:adjustRightInd w:val="0"/>
        <w:jc w:val="both"/>
        <w:rPr>
          <w:rFonts w:ascii="Arial CE" w:hAnsi="Arial CE" w:cs="Arial"/>
          <w:b/>
          <w:color w:val="000000"/>
          <w:u w:val="single"/>
        </w:rPr>
      </w:pPr>
    </w:p>
    <w:p w:rsidR="000D101E" w:rsidRPr="00612E8A" w:rsidRDefault="000D101E" w:rsidP="000D101E">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612E8A">
        <w:rPr>
          <w:rFonts w:ascii="Arial CE" w:hAnsi="Arial CE" w:cs="Arial"/>
          <w:b/>
          <w:color w:val="000000"/>
          <w:sz w:val="22"/>
          <w:szCs w:val="22"/>
          <w:u w:val="single"/>
        </w:rPr>
        <w:t>Čl. X</w:t>
      </w:r>
      <w:r w:rsidR="00FD7A44">
        <w:rPr>
          <w:rFonts w:ascii="Arial CE" w:hAnsi="Arial CE" w:cs="Arial"/>
          <w:b/>
          <w:color w:val="000000"/>
          <w:sz w:val="22"/>
          <w:szCs w:val="22"/>
          <w:u w:val="single"/>
        </w:rPr>
        <w:t>I</w:t>
      </w:r>
      <w:r w:rsidRPr="00612E8A">
        <w:rPr>
          <w:rFonts w:ascii="Arial CE" w:hAnsi="Arial CE" w:cs="Arial"/>
          <w:b/>
          <w:color w:val="000000"/>
          <w:sz w:val="22"/>
          <w:szCs w:val="22"/>
          <w:u w:val="single"/>
        </w:rPr>
        <w:t>. COMPLIANCE DOLOŽKA</w:t>
      </w:r>
    </w:p>
    <w:p w:rsidR="00042796" w:rsidRDefault="000D101E" w:rsidP="00D8025A">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sz w:val="22"/>
          <w:szCs w:val="22"/>
        </w:rPr>
      </w:pPr>
      <w:r w:rsidRPr="00042796">
        <w:rPr>
          <w:rFonts w:ascii="Arial CE" w:hAnsi="Arial CE"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0D101E" w:rsidRPr="00042796" w:rsidRDefault="000D101E" w:rsidP="00D8025A">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sz w:val="22"/>
          <w:szCs w:val="22"/>
        </w:rPr>
      </w:pPr>
      <w:r w:rsidRPr="00042796">
        <w:rPr>
          <w:rFonts w:ascii="Arial CE" w:hAnsi="Arial CE"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0D101E" w:rsidRPr="001B3F83" w:rsidRDefault="000D101E" w:rsidP="00535552">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Z</w:t>
      </w:r>
      <w:r w:rsidRPr="001B3F83">
        <w:rPr>
          <w:rFonts w:ascii="Arial CE" w:hAnsi="Arial CE" w:cs="Arial"/>
          <w:sz w:val="22"/>
          <w:szCs w:val="22"/>
        </w:rPr>
        <w:t>hotovitel</w:t>
      </w:r>
      <w:r>
        <w:rPr>
          <w:rFonts w:ascii="Arial CE" w:hAnsi="Arial CE" w:cs="Arial"/>
          <w:sz w:val="22"/>
          <w:szCs w:val="22"/>
        </w:rPr>
        <w:t xml:space="preserve"> </w:t>
      </w:r>
      <w:r w:rsidRPr="001B3F83">
        <w:rPr>
          <w:rFonts w:ascii="Arial CE" w:hAnsi="Arial CE" w:cs="Arial"/>
          <w:sz w:val="22"/>
          <w:szCs w:val="22"/>
        </w:rPr>
        <w:t xml:space="preserve">prohlašuje, že se seznámil se zásadami, hodnotami a cíli </w:t>
      </w:r>
      <w:proofErr w:type="spellStart"/>
      <w:r w:rsidRPr="001B3F83">
        <w:rPr>
          <w:rFonts w:ascii="Arial CE" w:hAnsi="Arial CE" w:cs="Arial"/>
          <w:sz w:val="22"/>
          <w:szCs w:val="22"/>
        </w:rPr>
        <w:t>Compliance</w:t>
      </w:r>
      <w:proofErr w:type="spellEnd"/>
      <w:r w:rsidRPr="001B3F83">
        <w:rPr>
          <w:rFonts w:ascii="Arial CE" w:hAnsi="Arial CE" w:cs="Arial"/>
          <w:sz w:val="22"/>
          <w:szCs w:val="22"/>
        </w:rPr>
        <w:t xml:space="preserve"> programu Povodí Ohře, s</w:t>
      </w:r>
      <w:r w:rsidR="00BF2D23">
        <w:rPr>
          <w:rFonts w:ascii="Arial CE" w:hAnsi="Arial CE" w:cs="Arial"/>
          <w:sz w:val="22"/>
          <w:szCs w:val="22"/>
        </w:rPr>
        <w:t xml:space="preserve">tátní podnik </w:t>
      </w:r>
      <w:r w:rsidRPr="00BF2D23">
        <w:rPr>
          <w:rFonts w:ascii="Arial CE" w:hAnsi="Arial CE" w:cs="Arial"/>
          <w:sz w:val="22"/>
          <w:szCs w:val="22"/>
        </w:rPr>
        <w:t>(</w:t>
      </w:r>
      <w:r w:rsidR="00AE7701" w:rsidRPr="00AE7701">
        <w:rPr>
          <w:rFonts w:ascii="Arial CE" w:hAnsi="Arial CE" w:cs="Arial"/>
          <w:sz w:val="22"/>
          <w:szCs w:val="22"/>
        </w:rPr>
        <w:t>viz http://</w:t>
      </w:r>
      <w:proofErr w:type="gramStart"/>
      <w:r w:rsidR="00AE7701" w:rsidRPr="00AE7701">
        <w:rPr>
          <w:rFonts w:ascii="Arial CE" w:hAnsi="Arial CE" w:cs="Arial"/>
          <w:sz w:val="22"/>
          <w:szCs w:val="22"/>
        </w:rPr>
        <w:t>www</w:t>
      </w:r>
      <w:proofErr w:type="gramEnd"/>
      <w:r w:rsidR="00AE7701" w:rsidRPr="00AE7701">
        <w:rPr>
          <w:rFonts w:ascii="Arial CE" w:hAnsi="Arial CE" w:cs="Arial"/>
          <w:sz w:val="22"/>
          <w:szCs w:val="22"/>
        </w:rPr>
        <w:t>.</w:t>
      </w:r>
      <w:proofErr w:type="gramStart"/>
      <w:r w:rsidR="00AE7701" w:rsidRPr="00AE7701">
        <w:rPr>
          <w:rFonts w:ascii="Arial CE" w:hAnsi="Arial CE" w:cs="Arial"/>
          <w:sz w:val="22"/>
          <w:szCs w:val="22"/>
        </w:rPr>
        <w:t>poh</w:t>
      </w:r>
      <w:proofErr w:type="gramEnd"/>
      <w:r w:rsidR="00AE7701" w:rsidRPr="00AE7701">
        <w:rPr>
          <w:rFonts w:ascii="Arial CE" w:hAnsi="Arial CE" w:cs="Arial"/>
          <w:sz w:val="22"/>
          <w:szCs w:val="22"/>
        </w:rPr>
        <w:t>.cz/protikorupcni-a-compliance-program/d-1346/p1=1458</w:t>
      </w:r>
      <w:r w:rsidR="00AE7701">
        <w:rPr>
          <w:bCs/>
          <w:snapToGrid w:val="0"/>
        </w:rPr>
        <w:t>)</w:t>
      </w:r>
      <w:r w:rsidRPr="00BF2D23">
        <w:rPr>
          <w:rFonts w:ascii="Arial CE" w:hAnsi="Arial CE" w:cs="Arial"/>
          <w:sz w:val="22"/>
          <w:szCs w:val="22"/>
        </w:rPr>
        <w:t xml:space="preserve">, </w:t>
      </w:r>
      <w:r w:rsidRPr="001B3F83">
        <w:rPr>
          <w:rFonts w:ascii="Arial CE" w:hAnsi="Arial CE" w:cs="Arial"/>
          <w:sz w:val="22"/>
          <w:szCs w:val="22"/>
        </w:rPr>
        <w:t xml:space="preserve">dále s Etickým kodexem Povodí Ohře, státní podnik a Protikorupčním programem Povodí Ohře, státní podnik. </w:t>
      </w:r>
      <w:r>
        <w:rPr>
          <w:rFonts w:ascii="Arial CE" w:hAnsi="Arial CE" w:cs="Arial"/>
          <w:sz w:val="22"/>
          <w:szCs w:val="22"/>
        </w:rPr>
        <w:t xml:space="preserve">Zhotovitel </w:t>
      </w:r>
      <w:r w:rsidRPr="001B3F83">
        <w:rPr>
          <w:rFonts w:ascii="Arial CE" w:hAnsi="Arial CE" w:cs="Arial"/>
          <w:sz w:val="22"/>
          <w:szCs w:val="22"/>
        </w:rPr>
        <w:t xml:space="preserve">se při </w:t>
      </w:r>
      <w:r w:rsidRPr="001B3F83">
        <w:rPr>
          <w:rFonts w:ascii="Arial CE" w:hAnsi="Arial CE" w:cs="Arial"/>
          <w:sz w:val="22"/>
          <w:szCs w:val="22"/>
        </w:rPr>
        <w:lastRenderedPageBreak/>
        <w:t>plnění této Smlouvy zavazuje po celou dobu jejího trvání dodržovat zásady a hodnoty obsažené v uvedených dokumentech, pokud to jejich povaha umožňuje.</w:t>
      </w:r>
    </w:p>
    <w:p w:rsidR="00FD7A44" w:rsidRPr="00FD7A44" w:rsidRDefault="000D101E" w:rsidP="004601D5">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b/>
          <w:color w:val="000000"/>
          <w:sz w:val="22"/>
          <w:szCs w:val="22"/>
          <w:u w:val="single"/>
        </w:rPr>
      </w:pPr>
      <w:r w:rsidRPr="00DC6CC9">
        <w:rPr>
          <w:rFonts w:ascii="Arial CE" w:hAnsi="Arial CE"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00FD7A44">
        <w:rPr>
          <w:rFonts w:ascii="Arial CE" w:hAnsi="Arial CE" w:cs="Arial"/>
          <w:sz w:val="22"/>
          <w:szCs w:val="22"/>
        </w:rPr>
        <w:t>.</w:t>
      </w:r>
    </w:p>
    <w:p w:rsidR="004601D5" w:rsidRDefault="004601D5" w:rsidP="00AB084C">
      <w:pPr>
        <w:pStyle w:val="Zkladntext"/>
        <w:overflowPunct w:val="0"/>
        <w:autoSpaceDE w:val="0"/>
        <w:autoSpaceDN w:val="0"/>
        <w:adjustRightInd w:val="0"/>
        <w:spacing w:before="120" w:after="0"/>
        <w:textAlignment w:val="baseline"/>
        <w:rPr>
          <w:rFonts w:ascii="Helv" w:hAnsi="Helv" w:cs="Helv"/>
          <w:color w:val="000000"/>
          <w:sz w:val="22"/>
          <w:szCs w:val="22"/>
        </w:rPr>
      </w:pPr>
      <w:r w:rsidRPr="00FD7A44">
        <w:rPr>
          <w:rFonts w:ascii="Arial" w:hAnsi="Arial" w:cs="Arial"/>
          <w:color w:val="000000"/>
          <w:sz w:val="22"/>
          <w:szCs w:val="22"/>
        </w:rPr>
        <w:br/>
      </w:r>
    </w:p>
    <w:p w:rsidR="002A1F40" w:rsidRPr="002A1F40" w:rsidRDefault="002A1F40" w:rsidP="002A1F40">
      <w:pPr>
        <w:autoSpaceDE w:val="0"/>
        <w:autoSpaceDN w:val="0"/>
        <w:adjustRightInd w:val="0"/>
        <w:ind w:firstLine="708"/>
        <w:jc w:val="center"/>
        <w:rPr>
          <w:rFonts w:ascii="Arial CE" w:hAnsi="Arial CE" w:cs="Arial"/>
          <w:b/>
          <w:color w:val="000000"/>
          <w:sz w:val="22"/>
          <w:szCs w:val="22"/>
          <w:u w:val="single"/>
        </w:rPr>
      </w:pPr>
      <w:r w:rsidRPr="002A1F40">
        <w:rPr>
          <w:rFonts w:ascii="Arial CE" w:hAnsi="Arial CE" w:cs="Arial"/>
          <w:b/>
          <w:color w:val="000000"/>
          <w:sz w:val="22"/>
          <w:szCs w:val="22"/>
          <w:u w:val="single"/>
        </w:rPr>
        <w:t>Čl. XI</w:t>
      </w:r>
      <w:r>
        <w:rPr>
          <w:rFonts w:ascii="Arial CE" w:hAnsi="Arial CE" w:cs="Arial"/>
          <w:b/>
          <w:color w:val="000000"/>
          <w:sz w:val="22"/>
          <w:szCs w:val="22"/>
          <w:u w:val="single"/>
        </w:rPr>
        <w:t>I</w:t>
      </w:r>
      <w:r w:rsidRPr="002A1F40">
        <w:rPr>
          <w:rFonts w:ascii="Arial CE" w:hAnsi="Arial CE" w:cs="Arial"/>
          <w:b/>
          <w:color w:val="000000"/>
          <w:sz w:val="22"/>
          <w:szCs w:val="22"/>
          <w:u w:val="single"/>
        </w:rPr>
        <w:t>. OCHRANA A ZPRACOVÁNÍ OSOBNÍCH ÚDAJŮ</w:t>
      </w:r>
    </w:p>
    <w:p w:rsidR="002A1F40" w:rsidRPr="002A1F40" w:rsidRDefault="002A1F40" w:rsidP="002A1F40">
      <w:pPr>
        <w:autoSpaceDE w:val="0"/>
        <w:autoSpaceDN w:val="0"/>
        <w:adjustRightInd w:val="0"/>
        <w:jc w:val="both"/>
        <w:rPr>
          <w:rFonts w:ascii="Arial CE" w:hAnsi="Arial CE" w:cs="Arial"/>
          <w:b/>
          <w:color w:val="000000"/>
          <w:sz w:val="22"/>
          <w:szCs w:val="22"/>
          <w:u w:val="single"/>
        </w:rPr>
      </w:pPr>
    </w:p>
    <w:p w:rsidR="00AE7701" w:rsidRPr="00AE7701" w:rsidRDefault="002A1F40" w:rsidP="00AE7701">
      <w:pPr>
        <w:widowControl w:val="0"/>
        <w:tabs>
          <w:tab w:val="left" w:pos="283"/>
          <w:tab w:val="left" w:pos="963"/>
          <w:tab w:val="left" w:pos="1644"/>
          <w:tab w:val="left" w:pos="1814"/>
          <w:tab w:val="left" w:pos="3175"/>
          <w:tab w:val="left" w:pos="4762"/>
          <w:tab w:val="left" w:pos="6577"/>
          <w:tab w:val="left" w:pos="6804"/>
        </w:tabs>
        <w:jc w:val="both"/>
        <w:rPr>
          <w:rFonts w:ascii="Arial CE" w:hAnsi="Arial CE" w:cs="Arial"/>
          <w:color w:val="000000"/>
          <w:sz w:val="22"/>
          <w:szCs w:val="22"/>
        </w:rPr>
      </w:pPr>
      <w:r w:rsidRPr="002A1F40">
        <w:rPr>
          <w:rFonts w:ascii="Arial CE" w:hAnsi="Arial CE" w:cs="Arial"/>
          <w:color w:val="000000"/>
          <w:sz w:val="22"/>
          <w:szCs w:val="22"/>
        </w:rPr>
        <w:t>V případě, že v souvislosti s touto smlouvou dochází ke zpracovávání osobních údajů, jsou tyto zpracovávány v souladu s platnými právními předpisy, které upravují ochranu a</w:t>
      </w:r>
      <w:r w:rsidR="00042796">
        <w:rPr>
          <w:rFonts w:ascii="Arial CE" w:hAnsi="Arial CE" w:cs="Arial"/>
          <w:color w:val="000000"/>
          <w:sz w:val="22"/>
          <w:szCs w:val="22"/>
        </w:rPr>
        <w:t> </w:t>
      </w:r>
      <w:r w:rsidRPr="002A1F40">
        <w:rPr>
          <w:rFonts w:ascii="Arial CE" w:hAnsi="Arial CE" w:cs="Arial"/>
          <w:color w:val="000000"/>
          <w:sz w:val="22"/>
          <w:szCs w:val="22"/>
        </w:rPr>
        <w:t>zpracování osobních údajů, zejména s nařízením Evrop</w:t>
      </w:r>
      <w:r w:rsidR="00D274C1">
        <w:rPr>
          <w:rFonts w:ascii="Arial CE" w:hAnsi="Arial CE" w:cs="Arial"/>
          <w:color w:val="000000"/>
          <w:sz w:val="22"/>
          <w:szCs w:val="22"/>
        </w:rPr>
        <w:t>ského parlamentu a Rady (EU) č. </w:t>
      </w:r>
      <w:r w:rsidRPr="002A1F40">
        <w:rPr>
          <w:rFonts w:ascii="Arial CE" w:hAnsi="Arial CE" w:cs="Arial"/>
          <w:color w:val="000000"/>
          <w:sz w:val="22"/>
          <w:szCs w:val="22"/>
        </w:rPr>
        <w:t xml:space="preserve">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9" w:history="1">
        <w:r w:rsidR="00AE7701" w:rsidRPr="00AE7701">
          <w:rPr>
            <w:rFonts w:ascii="Arial CE" w:hAnsi="Arial CE" w:cs="Arial"/>
            <w:color w:val="000000"/>
            <w:sz w:val="22"/>
            <w:szCs w:val="22"/>
          </w:rPr>
          <w:t>http://www.poh.cz/informace-o-zpracovani-osobnich-udaju/d-1369/p1=1459</w:t>
        </w:r>
      </w:hyperlink>
      <w:r w:rsidR="00AE7701">
        <w:rPr>
          <w:rFonts w:ascii="Arial CE" w:hAnsi="Arial CE" w:cs="Arial"/>
          <w:color w:val="000000"/>
          <w:sz w:val="22"/>
          <w:szCs w:val="22"/>
        </w:rPr>
        <w:t>.</w:t>
      </w:r>
    </w:p>
    <w:p w:rsidR="004601D5" w:rsidRDefault="004601D5" w:rsidP="004601D5">
      <w:pPr>
        <w:autoSpaceDE w:val="0"/>
        <w:autoSpaceDN w:val="0"/>
        <w:adjustRightInd w:val="0"/>
        <w:jc w:val="both"/>
        <w:rPr>
          <w:rFonts w:ascii="Arial CE" w:hAnsi="Arial CE" w:cs="Arial"/>
          <w:b/>
          <w:color w:val="000000"/>
          <w:sz w:val="22"/>
          <w:szCs w:val="22"/>
          <w:u w:val="single"/>
        </w:rPr>
      </w:pPr>
    </w:p>
    <w:p w:rsidR="000D101E" w:rsidRPr="00663814" w:rsidRDefault="000D101E" w:rsidP="000D101E">
      <w:pPr>
        <w:pStyle w:val="Zkladntext"/>
        <w:overflowPunct w:val="0"/>
        <w:autoSpaceDE w:val="0"/>
        <w:autoSpaceDN w:val="0"/>
        <w:adjustRightInd w:val="0"/>
        <w:spacing w:before="120" w:after="0"/>
        <w:jc w:val="center"/>
        <w:textAlignment w:val="baseline"/>
        <w:rPr>
          <w:rFonts w:ascii="Arial" w:hAnsi="Arial" w:cs="Arial"/>
          <w:b/>
          <w:color w:val="000000"/>
          <w:sz w:val="22"/>
          <w:szCs w:val="22"/>
          <w:u w:val="single"/>
        </w:rPr>
      </w:pPr>
      <w:r>
        <w:rPr>
          <w:rFonts w:ascii="Arial" w:hAnsi="Arial" w:cs="Arial"/>
          <w:b/>
          <w:color w:val="000000"/>
          <w:sz w:val="22"/>
          <w:szCs w:val="22"/>
          <w:u w:val="single"/>
        </w:rPr>
        <w:t>Čl. XI</w:t>
      </w:r>
      <w:r w:rsidR="004601D5">
        <w:rPr>
          <w:rFonts w:ascii="Arial" w:hAnsi="Arial" w:cs="Arial"/>
          <w:b/>
          <w:color w:val="000000"/>
          <w:sz w:val="22"/>
          <w:szCs w:val="22"/>
          <w:u w:val="single"/>
        </w:rPr>
        <w:t>I</w:t>
      </w:r>
      <w:r w:rsidR="002A1F40">
        <w:rPr>
          <w:rFonts w:ascii="Arial" w:hAnsi="Arial" w:cs="Arial"/>
          <w:b/>
          <w:color w:val="000000"/>
          <w:sz w:val="22"/>
          <w:szCs w:val="22"/>
          <w:u w:val="single"/>
        </w:rPr>
        <w:t>I</w:t>
      </w:r>
      <w:r>
        <w:rPr>
          <w:rFonts w:ascii="Arial" w:hAnsi="Arial" w:cs="Arial"/>
          <w:b/>
          <w:color w:val="000000"/>
          <w:sz w:val="22"/>
          <w:szCs w:val="22"/>
          <w:u w:val="single"/>
        </w:rPr>
        <w:t>.</w:t>
      </w:r>
      <w:r w:rsidRPr="00663814">
        <w:rPr>
          <w:rFonts w:ascii="Arial" w:hAnsi="Arial" w:cs="Arial"/>
          <w:b/>
          <w:color w:val="000000"/>
          <w:sz w:val="22"/>
          <w:szCs w:val="22"/>
          <w:u w:val="single"/>
        </w:rPr>
        <w:t xml:space="preserve"> ZÁVĚREČNÁ USTANOVENÍ</w:t>
      </w:r>
    </w:p>
    <w:p w:rsidR="000D101E" w:rsidRPr="00663814" w:rsidRDefault="000D101E" w:rsidP="000D101E">
      <w:pPr>
        <w:rPr>
          <w:rFonts w:ascii="Arial" w:hAnsi="Arial" w:cs="Arial"/>
          <w:b/>
          <w:bCs/>
          <w:color w:val="000000"/>
          <w:sz w:val="22"/>
          <w:szCs w:val="22"/>
        </w:rPr>
      </w:pPr>
    </w:p>
    <w:p w:rsidR="000D101E" w:rsidRPr="00663814" w:rsidRDefault="000D101E" w:rsidP="000D101E">
      <w:pPr>
        <w:numPr>
          <w:ilvl w:val="0"/>
          <w:numId w:val="36"/>
        </w:numPr>
        <w:autoSpaceDE w:val="0"/>
        <w:autoSpaceDN w:val="0"/>
        <w:adjustRightInd w:val="0"/>
        <w:spacing w:after="120"/>
        <w:ind w:left="426" w:hanging="426"/>
        <w:jc w:val="both"/>
        <w:rPr>
          <w:rFonts w:ascii="Arial" w:hAnsi="Arial" w:cs="Arial"/>
          <w:color w:val="000000"/>
          <w:sz w:val="22"/>
          <w:szCs w:val="22"/>
        </w:rPr>
      </w:pPr>
      <w:r w:rsidRPr="00663814">
        <w:rPr>
          <w:rFonts w:ascii="Arial" w:hAnsi="Arial" w:cs="Arial"/>
          <w:sz w:val="22"/>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rsidR="000D101E" w:rsidRPr="00663814" w:rsidRDefault="000D101E" w:rsidP="000D101E">
      <w:pPr>
        <w:widowControl w:val="0"/>
        <w:numPr>
          <w:ilvl w:val="0"/>
          <w:numId w:val="36"/>
        </w:numPr>
        <w:spacing w:after="120"/>
        <w:ind w:left="426" w:hanging="426"/>
        <w:jc w:val="both"/>
        <w:rPr>
          <w:rFonts w:ascii="Arial" w:hAnsi="Arial" w:cs="Arial"/>
          <w:bCs/>
          <w:color w:val="000000"/>
          <w:sz w:val="22"/>
          <w:szCs w:val="22"/>
        </w:rPr>
      </w:pPr>
      <w:r w:rsidRPr="00663814">
        <w:rPr>
          <w:rFonts w:ascii="Arial" w:hAnsi="Arial" w:cs="Arial"/>
          <w:bCs/>
          <w:color w:val="000000"/>
          <w:sz w:val="22"/>
          <w:szCs w:val="22"/>
        </w:rPr>
        <w:t xml:space="preserve">Pokud není ve smlouvě uvedeno jinak, řídí se všechny vztahy mezi smluvními stranami ustanoveními </w:t>
      </w:r>
      <w:r w:rsidRPr="00663814">
        <w:rPr>
          <w:rFonts w:ascii="Arial" w:hAnsi="Arial" w:cs="Arial"/>
          <w:bCs/>
          <w:sz w:val="22"/>
          <w:szCs w:val="22"/>
        </w:rPr>
        <w:t xml:space="preserve">zákona č. 89/2012 Sb., občanského zákoníku. </w:t>
      </w:r>
      <w:r w:rsidRPr="00663814">
        <w:rPr>
          <w:rFonts w:ascii="Arial" w:hAnsi="Arial" w:cs="Arial"/>
          <w:bCs/>
          <w:color w:val="000000"/>
          <w:sz w:val="22"/>
          <w:szCs w:val="22"/>
        </w:rPr>
        <w:t xml:space="preserve">Veškeré změny a dodatky této smlouvy musí být sepsány písemně formou dodatku. Návrh dodatku ke smlouvě </w:t>
      </w:r>
      <w:r w:rsidRPr="00663814">
        <w:rPr>
          <w:rFonts w:ascii="Arial" w:hAnsi="Arial" w:cs="Arial"/>
          <w:sz w:val="22"/>
          <w:szCs w:val="22"/>
        </w:rPr>
        <w:t>předloží zhotovitel objednateli v elektronické podobě nejpozději 14 dnů před ukončením termínu plnění dle smlouvy</w:t>
      </w:r>
      <w:r w:rsidRPr="00663814">
        <w:rPr>
          <w:rFonts w:ascii="Arial" w:hAnsi="Arial" w:cs="Arial"/>
          <w:bCs/>
          <w:color w:val="000000"/>
          <w:sz w:val="22"/>
          <w:szCs w:val="22"/>
        </w:rPr>
        <w:t>.</w:t>
      </w:r>
    </w:p>
    <w:p w:rsidR="000D101E" w:rsidRPr="00663814" w:rsidRDefault="000D101E" w:rsidP="000D101E">
      <w:pPr>
        <w:autoSpaceDE w:val="0"/>
        <w:autoSpaceDN w:val="0"/>
        <w:adjustRightInd w:val="0"/>
        <w:ind w:left="426" w:hanging="426"/>
        <w:jc w:val="both"/>
        <w:rPr>
          <w:rFonts w:ascii="Arial" w:hAnsi="Arial" w:cs="Arial"/>
          <w:bCs/>
          <w:color w:val="000000"/>
          <w:sz w:val="22"/>
          <w:szCs w:val="22"/>
        </w:rPr>
      </w:pPr>
      <w:r w:rsidRPr="00663814">
        <w:rPr>
          <w:rFonts w:ascii="Arial" w:hAnsi="Arial" w:cs="Arial"/>
          <w:bCs/>
          <w:color w:val="000000"/>
          <w:sz w:val="22"/>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0D101E" w:rsidRPr="00663814" w:rsidRDefault="000D101E" w:rsidP="000D101E">
      <w:pPr>
        <w:autoSpaceDE w:val="0"/>
        <w:autoSpaceDN w:val="0"/>
        <w:adjustRightInd w:val="0"/>
        <w:ind w:left="426" w:hanging="426"/>
        <w:jc w:val="both"/>
        <w:rPr>
          <w:rFonts w:ascii="Arial" w:hAnsi="Arial" w:cs="Arial"/>
          <w:bCs/>
          <w:color w:val="000000"/>
          <w:sz w:val="22"/>
          <w:szCs w:val="22"/>
        </w:rPr>
      </w:pPr>
    </w:p>
    <w:p w:rsidR="000D101E" w:rsidRPr="00663814" w:rsidRDefault="000D101E" w:rsidP="000D101E">
      <w:pPr>
        <w:pStyle w:val="Odstavecseseznamem"/>
        <w:numPr>
          <w:ilvl w:val="0"/>
          <w:numId w:val="36"/>
        </w:numPr>
        <w:autoSpaceDE w:val="0"/>
        <w:autoSpaceDN w:val="0"/>
        <w:adjustRightInd w:val="0"/>
        <w:ind w:left="426" w:hanging="426"/>
        <w:contextualSpacing/>
        <w:jc w:val="both"/>
        <w:rPr>
          <w:rFonts w:ascii="Arial" w:hAnsi="Arial" w:cs="Arial"/>
          <w:sz w:val="22"/>
          <w:szCs w:val="22"/>
        </w:rPr>
      </w:pPr>
      <w:r w:rsidRPr="00663814">
        <w:rPr>
          <w:rFonts w:ascii="Arial" w:hAnsi="Arial" w:cs="Arial"/>
          <w:bCs/>
          <w:color w:val="000000"/>
          <w:sz w:val="22"/>
          <w:szCs w:val="22"/>
        </w:rPr>
        <w:t>Od této smlouvy může odstoupit kterákoli smluvní strana, pokud zjistí podstatné porušení této smlouvy druhou smluvní stranou.</w:t>
      </w:r>
    </w:p>
    <w:p w:rsidR="000D101E" w:rsidRPr="00663814" w:rsidRDefault="000D101E" w:rsidP="000D101E">
      <w:pPr>
        <w:pStyle w:val="Odstavecseseznamem"/>
        <w:autoSpaceDE w:val="0"/>
        <w:autoSpaceDN w:val="0"/>
        <w:adjustRightInd w:val="0"/>
        <w:ind w:left="426"/>
        <w:jc w:val="both"/>
        <w:rPr>
          <w:rFonts w:ascii="Arial" w:hAnsi="Arial" w:cs="Arial"/>
          <w:sz w:val="22"/>
          <w:szCs w:val="22"/>
        </w:rPr>
      </w:pPr>
    </w:p>
    <w:p w:rsidR="000D101E" w:rsidRPr="00663814" w:rsidRDefault="000D101E" w:rsidP="000D101E">
      <w:pPr>
        <w:pStyle w:val="Odstavecseseznamem"/>
        <w:autoSpaceDE w:val="0"/>
        <w:autoSpaceDN w:val="0"/>
        <w:adjustRightInd w:val="0"/>
        <w:ind w:left="426"/>
        <w:contextualSpacing/>
        <w:jc w:val="both"/>
        <w:rPr>
          <w:rFonts w:ascii="Arial" w:hAnsi="Arial" w:cs="Arial"/>
          <w:sz w:val="22"/>
          <w:szCs w:val="22"/>
        </w:rPr>
      </w:pPr>
      <w:r w:rsidRPr="00663814">
        <w:rPr>
          <w:rFonts w:ascii="Arial" w:hAnsi="Arial" w:cs="Arial"/>
          <w:bCs/>
          <w:color w:val="000000"/>
          <w:sz w:val="22"/>
          <w:szCs w:val="22"/>
        </w:rPr>
        <w:t>Podstatným porušením této smlouvy se rozumí zejména:</w:t>
      </w:r>
    </w:p>
    <w:p w:rsidR="000D101E" w:rsidRPr="00663814" w:rsidRDefault="000D101E" w:rsidP="000D101E">
      <w:pPr>
        <w:pStyle w:val="Odstavecseseznamem"/>
        <w:numPr>
          <w:ilvl w:val="0"/>
          <w:numId w:val="4"/>
        </w:numPr>
        <w:autoSpaceDE w:val="0"/>
        <w:autoSpaceDN w:val="0"/>
        <w:adjustRightInd w:val="0"/>
        <w:contextualSpacing/>
        <w:jc w:val="both"/>
        <w:rPr>
          <w:rFonts w:ascii="Arial" w:hAnsi="Arial" w:cs="Arial"/>
          <w:bCs/>
          <w:color w:val="000000"/>
          <w:sz w:val="22"/>
          <w:szCs w:val="22"/>
        </w:rPr>
      </w:pPr>
      <w:r w:rsidRPr="00663814">
        <w:rPr>
          <w:rFonts w:ascii="Arial" w:hAnsi="Arial" w:cs="Arial"/>
          <w:bCs/>
          <w:color w:val="000000"/>
          <w:sz w:val="22"/>
          <w:szCs w:val="22"/>
        </w:rPr>
        <w:t>pokud zhotovitel nezah</w:t>
      </w:r>
      <w:r>
        <w:rPr>
          <w:rFonts w:ascii="Arial" w:hAnsi="Arial" w:cs="Arial"/>
          <w:bCs/>
          <w:color w:val="000000"/>
          <w:sz w:val="22"/>
          <w:szCs w:val="22"/>
        </w:rPr>
        <w:t xml:space="preserve">ájí provádění díla ve lhůtě do </w:t>
      </w:r>
      <w:r w:rsidRPr="00EB7EEF">
        <w:rPr>
          <w:rFonts w:ascii="Arial" w:hAnsi="Arial" w:cs="Arial"/>
          <w:bCs/>
          <w:sz w:val="22"/>
          <w:szCs w:val="22"/>
        </w:rPr>
        <w:t>10</w:t>
      </w:r>
      <w:r w:rsidR="00042796">
        <w:rPr>
          <w:rFonts w:ascii="Arial" w:hAnsi="Arial" w:cs="Arial"/>
          <w:bCs/>
          <w:color w:val="000000"/>
          <w:sz w:val="22"/>
          <w:szCs w:val="22"/>
        </w:rPr>
        <w:t xml:space="preserve"> týdnů po uzavření smlouvy o </w:t>
      </w:r>
      <w:r w:rsidRPr="00663814">
        <w:rPr>
          <w:rFonts w:ascii="Arial" w:hAnsi="Arial" w:cs="Arial"/>
          <w:bCs/>
          <w:color w:val="000000"/>
          <w:sz w:val="22"/>
          <w:szCs w:val="22"/>
        </w:rPr>
        <w:t xml:space="preserve">dílo, </w:t>
      </w:r>
    </w:p>
    <w:p w:rsidR="000D101E" w:rsidRPr="00DD4362" w:rsidRDefault="000D101E" w:rsidP="000D101E">
      <w:pPr>
        <w:pStyle w:val="Odstavecseseznamem"/>
        <w:numPr>
          <w:ilvl w:val="0"/>
          <w:numId w:val="4"/>
        </w:numPr>
        <w:autoSpaceDE w:val="0"/>
        <w:autoSpaceDN w:val="0"/>
        <w:adjustRightInd w:val="0"/>
        <w:contextualSpacing/>
        <w:jc w:val="both"/>
        <w:rPr>
          <w:rFonts w:ascii="Arial" w:hAnsi="Arial" w:cs="Arial"/>
          <w:sz w:val="22"/>
          <w:szCs w:val="22"/>
        </w:rPr>
      </w:pPr>
      <w:r w:rsidRPr="00663814">
        <w:rPr>
          <w:rFonts w:ascii="Arial" w:hAnsi="Arial" w:cs="Arial"/>
          <w:bCs/>
          <w:color w:val="000000"/>
          <w:sz w:val="22"/>
          <w:szCs w:val="22"/>
        </w:rPr>
        <w:t xml:space="preserve">prodlení zhotovitele se </w:t>
      </w:r>
      <w:r>
        <w:rPr>
          <w:rFonts w:ascii="Arial" w:hAnsi="Arial" w:cs="Arial"/>
          <w:bCs/>
          <w:color w:val="000000"/>
          <w:sz w:val="22"/>
          <w:szCs w:val="22"/>
        </w:rPr>
        <w:t>splněním termínu dokončení díla</w:t>
      </w:r>
      <w:r w:rsidRPr="00663814">
        <w:rPr>
          <w:rFonts w:ascii="Arial" w:hAnsi="Arial" w:cs="Arial"/>
          <w:bCs/>
          <w:color w:val="000000"/>
          <w:sz w:val="22"/>
          <w:szCs w:val="22"/>
        </w:rPr>
        <w:t xml:space="preserve"> nebo jeho dohodnuté části nebo dílčího termínu delší než 30 dnů.</w:t>
      </w:r>
    </w:p>
    <w:p w:rsidR="000D101E" w:rsidRPr="00663814" w:rsidRDefault="000D101E" w:rsidP="000D101E">
      <w:pPr>
        <w:pStyle w:val="Odstavecseseznamem"/>
        <w:autoSpaceDE w:val="0"/>
        <w:autoSpaceDN w:val="0"/>
        <w:adjustRightInd w:val="0"/>
        <w:ind w:left="720"/>
        <w:contextualSpacing/>
        <w:jc w:val="both"/>
        <w:rPr>
          <w:rFonts w:ascii="Arial" w:hAnsi="Arial" w:cs="Arial"/>
          <w:sz w:val="22"/>
          <w:szCs w:val="22"/>
        </w:rPr>
      </w:pPr>
    </w:p>
    <w:p w:rsidR="00FA0E8C" w:rsidRPr="00FA0E8C" w:rsidRDefault="00FA0E8C" w:rsidP="00FA0E8C">
      <w:pPr>
        <w:autoSpaceDE w:val="0"/>
        <w:autoSpaceDN w:val="0"/>
        <w:adjustRightInd w:val="0"/>
        <w:ind w:left="360"/>
        <w:contextualSpacing/>
        <w:jc w:val="both"/>
        <w:rPr>
          <w:rFonts w:ascii="Arial" w:hAnsi="Arial" w:cs="Arial"/>
          <w:bCs/>
          <w:sz w:val="22"/>
          <w:szCs w:val="22"/>
        </w:rPr>
      </w:pPr>
      <w:r w:rsidRPr="00FA0E8C">
        <w:rPr>
          <w:rFonts w:ascii="Arial" w:hAnsi="Arial" w:cs="Arial"/>
          <w:bCs/>
          <w:color w:val="000000"/>
          <w:sz w:val="22"/>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FA0E8C">
        <w:rPr>
          <w:rFonts w:ascii="Arial" w:hAnsi="Arial" w:cs="Arial"/>
          <w:bCs/>
          <w:sz w:val="22"/>
          <w:szCs w:val="22"/>
        </w:rPr>
        <w:t xml:space="preserve"> </w:t>
      </w:r>
      <w:r w:rsidR="00042796">
        <w:rPr>
          <w:rFonts w:ascii="Arial" w:hAnsi="Arial" w:cs="Arial"/>
          <w:bCs/>
          <w:sz w:val="22"/>
          <w:szCs w:val="22"/>
        </w:rPr>
        <w:t>Objedna</w:t>
      </w:r>
      <w:r w:rsidRPr="00FA0E8C">
        <w:rPr>
          <w:rFonts w:ascii="Arial" w:hAnsi="Arial" w:cs="Arial"/>
          <w:bCs/>
          <w:sz w:val="22"/>
          <w:szCs w:val="22"/>
        </w:rPr>
        <w:t>tel může zaplatit poměrnou část původně určené ceny zhotoviteli, má</w:t>
      </w:r>
      <w:r w:rsidR="00042796">
        <w:rPr>
          <w:rFonts w:ascii="Arial" w:hAnsi="Arial" w:cs="Arial"/>
          <w:bCs/>
          <w:sz w:val="22"/>
          <w:szCs w:val="22"/>
        </w:rPr>
        <w:t>-</w:t>
      </w:r>
      <w:r w:rsidRPr="00FA0E8C">
        <w:rPr>
          <w:rFonts w:ascii="Arial" w:hAnsi="Arial" w:cs="Arial"/>
          <w:bCs/>
          <w:sz w:val="22"/>
          <w:szCs w:val="22"/>
        </w:rPr>
        <w:t>li z částečného plnění zhotovitele prospěch.</w:t>
      </w:r>
    </w:p>
    <w:p w:rsidR="000D101E" w:rsidRPr="00753916" w:rsidRDefault="000D101E" w:rsidP="000D101E">
      <w:pPr>
        <w:pStyle w:val="Odstavecseseznamem"/>
        <w:autoSpaceDE w:val="0"/>
        <w:autoSpaceDN w:val="0"/>
        <w:adjustRightInd w:val="0"/>
        <w:ind w:left="426"/>
        <w:jc w:val="both"/>
        <w:rPr>
          <w:rFonts w:ascii="Arial" w:hAnsi="Arial" w:cs="Arial"/>
          <w:bCs/>
          <w:color w:val="FF0000"/>
          <w:sz w:val="22"/>
          <w:szCs w:val="22"/>
        </w:rPr>
      </w:pPr>
      <w:r w:rsidRPr="00663814">
        <w:rPr>
          <w:rFonts w:ascii="Arial" w:hAnsi="Arial" w:cs="Arial"/>
          <w:bCs/>
          <w:color w:val="FF0000"/>
          <w:sz w:val="22"/>
          <w:szCs w:val="22"/>
        </w:rPr>
        <w:t xml:space="preserve"> </w:t>
      </w:r>
    </w:p>
    <w:p w:rsidR="000D101E" w:rsidRPr="00663814" w:rsidRDefault="00042796" w:rsidP="000D101E">
      <w:pPr>
        <w:autoSpaceDE w:val="0"/>
        <w:autoSpaceDN w:val="0"/>
        <w:adjustRightInd w:val="0"/>
        <w:ind w:left="426"/>
        <w:jc w:val="both"/>
        <w:rPr>
          <w:rFonts w:ascii="Arial" w:hAnsi="Arial" w:cs="Arial"/>
          <w:bCs/>
          <w:color w:val="000000"/>
          <w:sz w:val="22"/>
          <w:szCs w:val="22"/>
        </w:rPr>
      </w:pPr>
      <w:r>
        <w:rPr>
          <w:rFonts w:ascii="Arial" w:hAnsi="Arial" w:cs="Arial"/>
          <w:bCs/>
          <w:color w:val="000000"/>
          <w:sz w:val="22"/>
          <w:szCs w:val="22"/>
        </w:rPr>
        <w:lastRenderedPageBreak/>
        <w:t>Objedna</w:t>
      </w:r>
      <w:r w:rsidR="000D101E">
        <w:rPr>
          <w:rFonts w:ascii="Arial" w:hAnsi="Arial" w:cs="Arial"/>
          <w:bCs/>
          <w:color w:val="000000"/>
          <w:sz w:val="22"/>
          <w:szCs w:val="22"/>
        </w:rPr>
        <w:t>tel je oprávněn odstoupit od smlouvy také v případě, že zhotovitel vstoupí do likvidace nebo se ocitne v úpadku dle zákona č. 182/2006 Sb., o úpadku a způsobech jeho řešení (insolvenční zákon), ve znění pozdějších předpisů.</w:t>
      </w:r>
    </w:p>
    <w:p w:rsidR="000D101E" w:rsidRPr="00663814" w:rsidRDefault="000D101E" w:rsidP="000D101E">
      <w:pPr>
        <w:pStyle w:val="Odstavecseseznamem"/>
        <w:autoSpaceDE w:val="0"/>
        <w:autoSpaceDN w:val="0"/>
        <w:adjustRightInd w:val="0"/>
        <w:ind w:left="426"/>
        <w:jc w:val="both"/>
        <w:rPr>
          <w:rFonts w:ascii="Arial" w:hAnsi="Arial" w:cs="Arial"/>
          <w:sz w:val="22"/>
          <w:szCs w:val="22"/>
        </w:rPr>
      </w:pPr>
    </w:p>
    <w:p w:rsidR="000D101E" w:rsidRPr="00663814" w:rsidRDefault="000D101E" w:rsidP="000D101E">
      <w:pPr>
        <w:pStyle w:val="Odstavecseseznamem"/>
        <w:numPr>
          <w:ilvl w:val="0"/>
          <w:numId w:val="36"/>
        </w:numPr>
        <w:autoSpaceDE w:val="0"/>
        <w:autoSpaceDN w:val="0"/>
        <w:adjustRightInd w:val="0"/>
        <w:ind w:left="426" w:hanging="426"/>
        <w:contextualSpacing/>
        <w:jc w:val="both"/>
        <w:rPr>
          <w:rFonts w:ascii="Arial" w:hAnsi="Arial" w:cs="Arial"/>
          <w:bCs/>
          <w:sz w:val="22"/>
          <w:szCs w:val="22"/>
        </w:rPr>
      </w:pPr>
      <w:r w:rsidRPr="00663814">
        <w:rPr>
          <w:rFonts w:ascii="Arial" w:hAnsi="Arial" w:cs="Arial"/>
          <w:bCs/>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663814">
        <w:rPr>
          <w:rFonts w:ascii="Arial" w:hAnsi="Arial" w:cs="Arial"/>
          <w:bCs/>
          <w:sz w:val="22"/>
          <w:szCs w:val="22"/>
        </w:rPr>
        <w:t>metadat</w:t>
      </w:r>
      <w:proofErr w:type="spellEnd"/>
      <w:r w:rsidRPr="00663814">
        <w:rPr>
          <w:rFonts w:ascii="Arial" w:hAnsi="Arial" w:cs="Arial"/>
          <w:bCs/>
          <w:sz w:val="22"/>
          <w:szCs w:val="22"/>
        </w:rPr>
        <w:t xml:space="preserve"> požadovaných k uveřejně</w:t>
      </w:r>
      <w:r w:rsidR="00042796">
        <w:rPr>
          <w:rFonts w:ascii="Arial" w:hAnsi="Arial" w:cs="Arial"/>
          <w:bCs/>
          <w:sz w:val="22"/>
          <w:szCs w:val="22"/>
        </w:rPr>
        <w:t>ní dle zákona č. 340/2015 Sb. o </w:t>
      </w:r>
      <w:r w:rsidRPr="00663814">
        <w:rPr>
          <w:rFonts w:ascii="Arial" w:hAnsi="Arial" w:cs="Arial"/>
          <w:bCs/>
          <w:sz w:val="22"/>
          <w:szCs w:val="22"/>
        </w:rPr>
        <w:t>registru smluv</w:t>
      </w:r>
      <w:r>
        <w:rPr>
          <w:rFonts w:ascii="Arial" w:hAnsi="Arial" w:cs="Arial"/>
          <w:bCs/>
          <w:sz w:val="22"/>
          <w:szCs w:val="22"/>
        </w:rPr>
        <w:t>, ve znění pozdějších předpisů</w:t>
      </w:r>
      <w:r w:rsidRPr="00663814">
        <w:rPr>
          <w:rFonts w:ascii="Arial" w:hAnsi="Arial" w:cs="Arial"/>
          <w:bCs/>
          <w:sz w:val="22"/>
          <w:szCs w:val="22"/>
        </w:rPr>
        <w:t xml:space="preserve">. Zveřejnění smlouvy a </w:t>
      </w:r>
      <w:proofErr w:type="spellStart"/>
      <w:r w:rsidRPr="00663814">
        <w:rPr>
          <w:rFonts w:ascii="Arial" w:hAnsi="Arial" w:cs="Arial"/>
          <w:bCs/>
          <w:sz w:val="22"/>
          <w:szCs w:val="22"/>
        </w:rPr>
        <w:t>metadat</w:t>
      </w:r>
      <w:proofErr w:type="spellEnd"/>
      <w:r w:rsidRPr="00663814">
        <w:rPr>
          <w:rFonts w:ascii="Arial" w:hAnsi="Arial" w:cs="Arial"/>
          <w:bCs/>
          <w:sz w:val="22"/>
          <w:szCs w:val="22"/>
        </w:rPr>
        <w:t xml:space="preserve"> v registru smluv zajistí Povodí Ohře, státní podnik, který má právo tuto smlou</w:t>
      </w:r>
      <w:r w:rsidR="00042796">
        <w:rPr>
          <w:rFonts w:ascii="Arial" w:hAnsi="Arial" w:cs="Arial"/>
          <w:bCs/>
          <w:sz w:val="22"/>
          <w:szCs w:val="22"/>
        </w:rPr>
        <w:t>vu zveřejnit rovněž v </w:t>
      </w:r>
      <w:r w:rsidRPr="00663814">
        <w:rPr>
          <w:rFonts w:ascii="Arial" w:hAnsi="Arial" w:cs="Arial"/>
          <w:bCs/>
          <w:sz w:val="22"/>
          <w:szCs w:val="22"/>
        </w:rPr>
        <w:t>pochybnostech o tom, zda tato smlouva zveřejnění podléhá či nikoliv.</w:t>
      </w:r>
    </w:p>
    <w:p w:rsidR="000D101E" w:rsidRPr="00663814" w:rsidRDefault="000D101E" w:rsidP="000D101E">
      <w:pPr>
        <w:autoSpaceDE w:val="0"/>
        <w:autoSpaceDN w:val="0"/>
        <w:adjustRightInd w:val="0"/>
        <w:jc w:val="both"/>
        <w:rPr>
          <w:rFonts w:ascii="Arial" w:hAnsi="Arial" w:cs="Arial"/>
          <w:bCs/>
          <w:color w:val="000000"/>
          <w:sz w:val="22"/>
          <w:szCs w:val="22"/>
        </w:rPr>
      </w:pPr>
    </w:p>
    <w:p w:rsidR="000D101E" w:rsidRPr="00663814" w:rsidRDefault="000D101E" w:rsidP="000D101E">
      <w:pPr>
        <w:pStyle w:val="Odstavecseseznamem"/>
        <w:numPr>
          <w:ilvl w:val="0"/>
          <w:numId w:val="36"/>
        </w:numPr>
        <w:autoSpaceDE w:val="0"/>
        <w:autoSpaceDN w:val="0"/>
        <w:adjustRightInd w:val="0"/>
        <w:ind w:left="426" w:hanging="426"/>
        <w:contextualSpacing/>
        <w:jc w:val="both"/>
        <w:rPr>
          <w:rFonts w:ascii="Arial" w:hAnsi="Arial" w:cs="Arial"/>
          <w:bCs/>
          <w:sz w:val="22"/>
          <w:szCs w:val="22"/>
        </w:rPr>
      </w:pPr>
      <w:r w:rsidRPr="00663814">
        <w:rPr>
          <w:rFonts w:ascii="Arial" w:hAnsi="Arial" w:cs="Arial"/>
          <w:bCs/>
          <w:color w:val="000000"/>
          <w:sz w:val="22"/>
          <w:szCs w:val="22"/>
        </w:rPr>
        <w:t xml:space="preserve">Na svědectví tohoto smluvní strany tímto podepisují smlouvu. Tato smlouva je vyhotovena ve </w:t>
      </w:r>
      <w:r w:rsidRPr="00663814">
        <w:rPr>
          <w:rFonts w:ascii="Arial" w:hAnsi="Arial" w:cs="Arial"/>
          <w:bCs/>
          <w:sz w:val="22"/>
          <w:szCs w:val="22"/>
        </w:rPr>
        <w:t>dvou</w:t>
      </w:r>
      <w:r w:rsidRPr="00663814">
        <w:rPr>
          <w:rFonts w:ascii="Arial" w:hAnsi="Arial" w:cs="Arial"/>
          <w:bCs/>
          <w:color w:val="000000"/>
          <w:sz w:val="22"/>
          <w:szCs w:val="22"/>
        </w:rPr>
        <w:t xml:space="preserve"> vyhotoveních, z nichž každé má platnost originálu. Každá ze smluvních stran obdrží </w:t>
      </w:r>
      <w:r w:rsidRPr="00663814">
        <w:rPr>
          <w:rFonts w:ascii="Arial" w:hAnsi="Arial" w:cs="Arial"/>
          <w:bCs/>
          <w:sz w:val="22"/>
          <w:szCs w:val="22"/>
        </w:rPr>
        <w:t>jedno</w:t>
      </w:r>
      <w:r w:rsidRPr="00663814">
        <w:rPr>
          <w:rFonts w:ascii="Arial" w:hAnsi="Arial" w:cs="Arial"/>
          <w:bCs/>
          <w:color w:val="000000"/>
          <w:sz w:val="22"/>
          <w:szCs w:val="22"/>
        </w:rPr>
        <w:t xml:space="preserve"> vyhotovení smlouvy. </w:t>
      </w:r>
    </w:p>
    <w:p w:rsidR="000D101E" w:rsidRPr="00663814" w:rsidRDefault="000D101E" w:rsidP="000D101E">
      <w:pPr>
        <w:autoSpaceDE w:val="0"/>
        <w:autoSpaceDN w:val="0"/>
        <w:adjustRightInd w:val="0"/>
        <w:jc w:val="both"/>
        <w:rPr>
          <w:rFonts w:ascii="Arial" w:hAnsi="Arial" w:cs="Arial"/>
          <w:bCs/>
          <w:sz w:val="22"/>
          <w:szCs w:val="22"/>
        </w:rPr>
      </w:pPr>
    </w:p>
    <w:p w:rsidR="000D101E" w:rsidRPr="00663814" w:rsidRDefault="000D101E" w:rsidP="000D101E">
      <w:pPr>
        <w:pStyle w:val="Odstavecseseznamem"/>
        <w:numPr>
          <w:ilvl w:val="0"/>
          <w:numId w:val="36"/>
        </w:numPr>
        <w:autoSpaceDE w:val="0"/>
        <w:autoSpaceDN w:val="0"/>
        <w:adjustRightInd w:val="0"/>
        <w:ind w:left="426" w:hanging="426"/>
        <w:contextualSpacing/>
        <w:jc w:val="both"/>
        <w:rPr>
          <w:rFonts w:ascii="Arial" w:hAnsi="Arial" w:cs="Arial"/>
          <w:bCs/>
          <w:color w:val="000000"/>
          <w:sz w:val="22"/>
          <w:szCs w:val="22"/>
        </w:rPr>
      </w:pPr>
      <w:r w:rsidRPr="00663814">
        <w:rPr>
          <w:rFonts w:ascii="Arial" w:hAnsi="Arial" w:cs="Arial"/>
          <w:bCs/>
          <w:color w:val="000000"/>
          <w:sz w:val="22"/>
          <w:szCs w:val="22"/>
        </w:rPr>
        <w:t>Smluvní strany nepovažují žádné ustanovení smlouvy za obchodní tajemství.</w:t>
      </w:r>
    </w:p>
    <w:p w:rsidR="000D101E" w:rsidRDefault="000D101E" w:rsidP="000D101E">
      <w:pPr>
        <w:autoSpaceDE w:val="0"/>
        <w:autoSpaceDN w:val="0"/>
        <w:adjustRightInd w:val="0"/>
        <w:jc w:val="both"/>
        <w:rPr>
          <w:rFonts w:ascii="Arial" w:hAnsi="Arial" w:cs="Arial"/>
          <w:bCs/>
          <w:sz w:val="22"/>
          <w:szCs w:val="22"/>
        </w:rPr>
      </w:pPr>
    </w:p>
    <w:p w:rsidR="000D101E" w:rsidRDefault="000D101E" w:rsidP="000D101E">
      <w:pPr>
        <w:pStyle w:val="Odstavecseseznamem"/>
        <w:numPr>
          <w:ilvl w:val="0"/>
          <w:numId w:val="1"/>
        </w:numPr>
        <w:autoSpaceDE w:val="0"/>
        <w:autoSpaceDN w:val="0"/>
        <w:adjustRightInd w:val="0"/>
        <w:ind w:left="426" w:hanging="426"/>
        <w:jc w:val="both"/>
        <w:rPr>
          <w:rFonts w:ascii="Arial" w:hAnsi="Arial" w:cs="Arial"/>
          <w:bCs/>
          <w:color w:val="000000"/>
          <w:sz w:val="22"/>
          <w:szCs w:val="22"/>
        </w:rPr>
      </w:pPr>
      <w:r w:rsidRPr="00663814">
        <w:rPr>
          <w:rFonts w:ascii="Arial" w:hAnsi="Arial" w:cs="Arial"/>
          <w:bCs/>
          <w:color w:val="000000"/>
          <w:sz w:val="22"/>
          <w:szCs w:val="22"/>
        </w:rPr>
        <w:t>Smlouva nabývá platnosti dnem jejího podpisu poslední ze smluvních stran a účinnosti zveřejněním v Registru smluv, pokud této účinnosti dle příslušných ustanovení smlouvy nenabude později.</w:t>
      </w:r>
    </w:p>
    <w:p w:rsidR="001B7C08" w:rsidRPr="00663814" w:rsidRDefault="001B7C08" w:rsidP="001B7C08">
      <w:pPr>
        <w:pStyle w:val="Odstavecseseznamem"/>
        <w:autoSpaceDE w:val="0"/>
        <w:autoSpaceDN w:val="0"/>
        <w:adjustRightInd w:val="0"/>
        <w:ind w:left="426"/>
        <w:jc w:val="both"/>
        <w:rPr>
          <w:rFonts w:ascii="Arial" w:hAnsi="Arial" w:cs="Arial"/>
          <w:bCs/>
          <w:color w:val="000000"/>
          <w:sz w:val="22"/>
          <w:szCs w:val="22"/>
        </w:rPr>
      </w:pPr>
    </w:p>
    <w:p w:rsidR="00B27C1F" w:rsidRPr="00663814" w:rsidRDefault="00B27C1F" w:rsidP="00B27C1F">
      <w:pPr>
        <w:keepNext/>
        <w:jc w:val="both"/>
        <w:rPr>
          <w:rFonts w:ascii="Arial" w:hAnsi="Arial" w:cs="Arial"/>
          <w:sz w:val="22"/>
          <w:szCs w:val="22"/>
        </w:rPr>
      </w:pPr>
    </w:p>
    <w:p w:rsidR="00BF2D23" w:rsidRDefault="00235624" w:rsidP="00C90751">
      <w:pPr>
        <w:autoSpaceDE w:val="0"/>
        <w:autoSpaceDN w:val="0"/>
        <w:adjustRightInd w:val="0"/>
        <w:jc w:val="both"/>
        <w:rPr>
          <w:rFonts w:ascii="Arial" w:hAnsi="Arial" w:cs="Arial"/>
          <w:color w:val="000000"/>
          <w:sz w:val="22"/>
          <w:szCs w:val="22"/>
        </w:rPr>
      </w:pPr>
      <w:r>
        <w:rPr>
          <w:rFonts w:ascii="Arial CE" w:hAnsi="Arial CE" w:cs="Arial"/>
          <w:b/>
          <w:noProof/>
        </w:rPr>
        <mc:AlternateContent>
          <mc:Choice Requires="wps">
            <w:drawing>
              <wp:anchor distT="0" distB="0" distL="114300" distR="114300" simplePos="0" relativeHeight="251673600" behindDoc="0" locked="0" layoutInCell="1" allowOverlap="1" wp14:anchorId="73A74664" wp14:editId="73445BD7">
                <wp:simplePos x="0" y="0"/>
                <wp:positionH relativeFrom="column">
                  <wp:posOffset>-250190</wp:posOffset>
                </wp:positionH>
                <wp:positionV relativeFrom="paragraph">
                  <wp:posOffset>154940</wp:posOffset>
                </wp:positionV>
                <wp:extent cx="3115310" cy="180340"/>
                <wp:effectExtent l="0" t="0" r="8890" b="0"/>
                <wp:wrapNone/>
                <wp:docPr id="8" name="Obdélník 8"/>
                <wp:cNvGraphicFramePr/>
                <a:graphic xmlns:a="http://schemas.openxmlformats.org/drawingml/2006/main">
                  <a:graphicData uri="http://schemas.microsoft.com/office/word/2010/wordprocessingShape">
                    <wps:wsp>
                      <wps:cNvSpPr/>
                      <wps:spPr>
                        <a:xfrm>
                          <a:off x="0" y="0"/>
                          <a:ext cx="3115310" cy="180340"/>
                        </a:xfrm>
                        <a:prstGeom prst="rect">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Obdélník 8" o:spid="_x0000_s1026" style="position:absolute;margin-left:-19.7pt;margin-top:12.2pt;width:245.3pt;height:14.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" fillcolor="windowText" stroked="f" strokeweight="2pt"/>
            </w:pict>
          </mc:Fallback>
        </mc:AlternateContent>
      </w:r>
    </w:p>
    <w:p w:rsidR="00C90751" w:rsidRPr="00A4527B" w:rsidRDefault="00422198" w:rsidP="00C90751">
      <w:pPr>
        <w:autoSpaceDE w:val="0"/>
        <w:autoSpaceDN w:val="0"/>
        <w:adjustRightInd w:val="0"/>
        <w:jc w:val="both"/>
        <w:rPr>
          <w:rFonts w:ascii="Arial" w:hAnsi="Arial"/>
          <w:color w:val="FF0000"/>
          <w:sz w:val="22"/>
          <w:szCs w:val="22"/>
        </w:rPr>
      </w:pPr>
      <w:r>
        <w:rPr>
          <w:rFonts w:ascii="Arial CE" w:hAnsi="Arial CE" w:cs="Arial"/>
          <w:b/>
          <w:noProof/>
        </w:rPr>
        <mc:AlternateContent>
          <mc:Choice Requires="wps">
            <w:drawing>
              <wp:anchor distT="0" distB="0" distL="114300" distR="114300" simplePos="0" relativeHeight="251675648" behindDoc="0" locked="0" layoutInCell="1" allowOverlap="1" wp14:anchorId="2E4DCFC6" wp14:editId="7A28BB03">
                <wp:simplePos x="0" y="0"/>
                <wp:positionH relativeFrom="column">
                  <wp:posOffset>2855595</wp:posOffset>
                </wp:positionH>
                <wp:positionV relativeFrom="paragraph">
                  <wp:posOffset>-4445</wp:posOffset>
                </wp:positionV>
                <wp:extent cx="3115310" cy="180340"/>
                <wp:effectExtent l="0" t="0" r="8890" b="0"/>
                <wp:wrapNone/>
                <wp:docPr id="9" name="Obdélník 9"/>
                <wp:cNvGraphicFramePr/>
                <a:graphic xmlns:a="http://schemas.openxmlformats.org/drawingml/2006/main">
                  <a:graphicData uri="http://schemas.microsoft.com/office/word/2010/wordprocessingShape">
                    <wps:wsp>
                      <wps:cNvSpPr/>
                      <wps:spPr>
                        <a:xfrm>
                          <a:off x="0" y="0"/>
                          <a:ext cx="3115310" cy="180340"/>
                        </a:xfrm>
                        <a:prstGeom prst="rect">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Obdélník 9" o:spid="_x0000_s1026" style="position:absolute;margin-left:224.85pt;margin-top:-.35pt;width:245.3pt;height:14.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" fillcolor="windowText" stroked="f" strokeweight="2pt"/>
            </w:pict>
          </mc:Fallback>
        </mc:AlternateContent>
      </w:r>
      <w:r w:rsidR="00C90751">
        <w:rPr>
          <w:rFonts w:ascii="Arial" w:hAnsi="Arial" w:cs="Arial"/>
          <w:color w:val="000000"/>
          <w:sz w:val="22"/>
          <w:szCs w:val="22"/>
        </w:rPr>
        <w:tab/>
      </w:r>
    </w:p>
    <w:p w:rsidR="00C90751" w:rsidRDefault="00C90751" w:rsidP="00C90751">
      <w:pPr>
        <w:autoSpaceDE w:val="0"/>
        <w:autoSpaceDN w:val="0"/>
        <w:adjustRightInd w:val="0"/>
        <w:jc w:val="both"/>
        <w:rPr>
          <w:rFonts w:ascii="Arial" w:hAnsi="Arial"/>
          <w:sz w:val="22"/>
          <w:szCs w:val="22"/>
        </w:rPr>
      </w:pPr>
    </w:p>
    <w:p w:rsidR="00EB7EEF" w:rsidRDefault="00235624" w:rsidP="00C90751">
      <w:pPr>
        <w:autoSpaceDE w:val="0"/>
        <w:autoSpaceDN w:val="0"/>
        <w:adjustRightInd w:val="0"/>
        <w:jc w:val="both"/>
        <w:rPr>
          <w:rFonts w:ascii="Arial" w:hAnsi="Arial"/>
          <w:sz w:val="22"/>
          <w:szCs w:val="22"/>
        </w:rPr>
      </w:pPr>
      <w:r>
        <w:rPr>
          <w:rFonts w:ascii="Arial CE" w:hAnsi="Arial CE" w:cs="Arial"/>
          <w:b/>
          <w:noProof/>
        </w:rPr>
        <mc:AlternateContent>
          <mc:Choice Requires="wps">
            <w:drawing>
              <wp:anchor distT="0" distB="0" distL="114300" distR="114300" simplePos="0" relativeHeight="251677696" behindDoc="0" locked="0" layoutInCell="1" allowOverlap="1" wp14:anchorId="079B6B5D" wp14:editId="70727944">
                <wp:simplePos x="0" y="0"/>
                <wp:positionH relativeFrom="column">
                  <wp:posOffset>-48895</wp:posOffset>
                </wp:positionH>
                <wp:positionV relativeFrom="paragraph">
                  <wp:posOffset>40640</wp:posOffset>
                </wp:positionV>
                <wp:extent cx="2764155" cy="1189990"/>
                <wp:effectExtent l="0" t="0" r="0" b="0"/>
                <wp:wrapNone/>
                <wp:docPr id="10" name="Obdélník 10"/>
                <wp:cNvGraphicFramePr/>
                <a:graphic xmlns:a="http://schemas.openxmlformats.org/drawingml/2006/main">
                  <a:graphicData uri="http://schemas.microsoft.com/office/word/2010/wordprocessingShape">
                    <wps:wsp>
                      <wps:cNvSpPr/>
                      <wps:spPr>
                        <a:xfrm>
                          <a:off x="0" y="0"/>
                          <a:ext cx="2764155" cy="1189990"/>
                        </a:xfrm>
                        <a:prstGeom prst="rect">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Obdélník 10" o:spid="_x0000_s1026" style="position:absolute;margin-left:-3.85pt;margin-top:3.2pt;width:217.65pt;height:93.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" fillcolor="windowText" stroked="f" strokeweight="2pt"/>
            </w:pict>
          </mc:Fallback>
        </mc:AlternateContent>
      </w:r>
      <w:r w:rsidR="00422198">
        <w:rPr>
          <w:rFonts w:ascii="Arial CE" w:hAnsi="Arial CE" w:cs="Arial"/>
          <w:b/>
          <w:noProof/>
        </w:rPr>
        <mc:AlternateContent>
          <mc:Choice Requires="wps">
            <w:drawing>
              <wp:anchor distT="0" distB="0" distL="114300" distR="114300" simplePos="0" relativeHeight="251679744" behindDoc="0" locked="0" layoutInCell="1" allowOverlap="1" wp14:anchorId="72A32587" wp14:editId="77E3A7BF">
                <wp:simplePos x="0" y="0"/>
                <wp:positionH relativeFrom="column">
                  <wp:posOffset>2860040</wp:posOffset>
                </wp:positionH>
                <wp:positionV relativeFrom="paragraph">
                  <wp:posOffset>40640</wp:posOffset>
                </wp:positionV>
                <wp:extent cx="2764155" cy="1189990"/>
                <wp:effectExtent l="0" t="0" r="0" b="0"/>
                <wp:wrapNone/>
                <wp:docPr id="11" name="Obdélník 11"/>
                <wp:cNvGraphicFramePr/>
                <a:graphic xmlns:a="http://schemas.openxmlformats.org/drawingml/2006/main">
                  <a:graphicData uri="http://schemas.microsoft.com/office/word/2010/wordprocessingShape">
                    <wps:wsp>
                      <wps:cNvSpPr/>
                      <wps:spPr>
                        <a:xfrm>
                          <a:off x="0" y="0"/>
                          <a:ext cx="2764155" cy="1189990"/>
                        </a:xfrm>
                        <a:prstGeom prst="rect">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Obdélník 11" o:spid="_x0000_s1026" style="position:absolute;margin-left:225.2pt;margin-top:3.2pt;width:217.65pt;height:93.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" fillcolor="windowText" stroked="f" strokeweight="2pt"/>
            </w:pict>
          </mc:Fallback>
        </mc:AlternateContent>
      </w:r>
    </w:p>
    <w:p w:rsidR="00EB7EEF" w:rsidRDefault="00EB7EEF" w:rsidP="00C90751">
      <w:pPr>
        <w:autoSpaceDE w:val="0"/>
        <w:autoSpaceDN w:val="0"/>
        <w:adjustRightInd w:val="0"/>
        <w:jc w:val="both"/>
        <w:rPr>
          <w:rFonts w:ascii="Arial" w:hAnsi="Arial"/>
          <w:sz w:val="22"/>
          <w:szCs w:val="22"/>
        </w:rPr>
      </w:pPr>
    </w:p>
    <w:p w:rsidR="00EB7EEF" w:rsidRDefault="00EB7EEF" w:rsidP="00C90751">
      <w:pPr>
        <w:autoSpaceDE w:val="0"/>
        <w:autoSpaceDN w:val="0"/>
        <w:adjustRightInd w:val="0"/>
        <w:jc w:val="both"/>
        <w:rPr>
          <w:rFonts w:ascii="Arial" w:hAnsi="Arial"/>
          <w:sz w:val="22"/>
          <w:szCs w:val="22"/>
        </w:rPr>
      </w:pPr>
    </w:p>
    <w:p w:rsidR="00C90751" w:rsidRDefault="00C90751" w:rsidP="00C90751">
      <w:pPr>
        <w:autoSpaceDE w:val="0"/>
        <w:autoSpaceDN w:val="0"/>
        <w:adjustRightInd w:val="0"/>
        <w:jc w:val="both"/>
        <w:rPr>
          <w:rFonts w:ascii="Arial" w:hAnsi="Arial"/>
          <w:sz w:val="22"/>
          <w:szCs w:val="22"/>
        </w:rPr>
      </w:pPr>
    </w:p>
    <w:p w:rsidR="00C90751" w:rsidRPr="00241C08" w:rsidRDefault="00C90751" w:rsidP="00C90751">
      <w:pPr>
        <w:autoSpaceDE w:val="0"/>
        <w:autoSpaceDN w:val="0"/>
        <w:adjustRightInd w:val="0"/>
        <w:jc w:val="both"/>
        <w:rPr>
          <w:rFonts w:ascii="Arial" w:hAnsi="Arial"/>
          <w:sz w:val="22"/>
          <w:szCs w:val="22"/>
        </w:rPr>
      </w:pPr>
      <w:r w:rsidRPr="00241C08">
        <w:rPr>
          <w:rFonts w:ascii="Arial" w:hAnsi="Arial"/>
          <w:sz w:val="22"/>
          <w:szCs w:val="22"/>
        </w:rPr>
        <w:t>……………………………………</w:t>
      </w:r>
      <w:r>
        <w:rPr>
          <w:rFonts w:ascii="Arial" w:hAnsi="Arial"/>
          <w:sz w:val="22"/>
          <w:szCs w:val="22"/>
        </w:rPr>
        <w:tab/>
      </w:r>
      <w:r>
        <w:rPr>
          <w:rFonts w:ascii="Arial" w:hAnsi="Arial"/>
          <w:sz w:val="22"/>
          <w:szCs w:val="22"/>
        </w:rPr>
        <w:tab/>
      </w:r>
      <w:r>
        <w:rPr>
          <w:rFonts w:ascii="Arial" w:hAnsi="Arial"/>
          <w:sz w:val="22"/>
          <w:szCs w:val="22"/>
        </w:rPr>
        <w:tab/>
      </w:r>
      <w:r w:rsidRPr="00241C08">
        <w:rPr>
          <w:rFonts w:ascii="Arial" w:hAnsi="Arial"/>
          <w:sz w:val="22"/>
          <w:szCs w:val="22"/>
        </w:rPr>
        <w:t>…………………………………….</w:t>
      </w:r>
    </w:p>
    <w:p w:rsidR="00C90751" w:rsidRPr="000C5921" w:rsidRDefault="00C90751" w:rsidP="00C90751">
      <w:pPr>
        <w:autoSpaceDE w:val="0"/>
        <w:autoSpaceDN w:val="0"/>
        <w:adjustRightInd w:val="0"/>
        <w:jc w:val="both"/>
        <w:rPr>
          <w:rFonts w:ascii="Arial" w:hAnsi="Arial"/>
          <w:sz w:val="22"/>
          <w:szCs w:val="22"/>
          <w:highlight w:val="yellow"/>
        </w:rPr>
      </w:pPr>
      <w:r>
        <w:rPr>
          <w:rFonts w:ascii="Arial" w:hAnsi="Arial"/>
          <w:sz w:val="22"/>
          <w:szCs w:val="22"/>
        </w:rPr>
        <w:tab/>
      </w:r>
      <w:r>
        <w:rPr>
          <w:rFonts w:ascii="Arial" w:hAnsi="Arial"/>
          <w:sz w:val="22"/>
          <w:szCs w:val="22"/>
        </w:rPr>
        <w:tab/>
      </w:r>
      <w:r>
        <w:rPr>
          <w:rFonts w:ascii="Arial" w:hAnsi="Arial"/>
          <w:sz w:val="22"/>
          <w:szCs w:val="22"/>
        </w:rPr>
        <w:tab/>
      </w:r>
    </w:p>
    <w:p w:rsidR="00042796" w:rsidRDefault="00042796" w:rsidP="00C90751">
      <w:pPr>
        <w:autoSpaceDE w:val="0"/>
        <w:autoSpaceDN w:val="0"/>
        <w:adjustRightInd w:val="0"/>
        <w:jc w:val="both"/>
        <w:rPr>
          <w:rFonts w:ascii="Arial" w:hAnsi="Arial"/>
          <w:sz w:val="22"/>
          <w:szCs w:val="22"/>
        </w:rPr>
      </w:pPr>
    </w:p>
    <w:p w:rsidR="00235624" w:rsidRPr="000C5921" w:rsidRDefault="00235624" w:rsidP="00C90751">
      <w:pPr>
        <w:autoSpaceDE w:val="0"/>
        <w:autoSpaceDN w:val="0"/>
        <w:adjustRightInd w:val="0"/>
        <w:jc w:val="both"/>
        <w:rPr>
          <w:rFonts w:ascii="Arial" w:hAnsi="Arial"/>
          <w:sz w:val="22"/>
          <w:szCs w:val="22"/>
        </w:rPr>
      </w:pPr>
    </w:p>
    <w:p w:rsidR="00C90751" w:rsidRPr="000C5921" w:rsidRDefault="00C90751" w:rsidP="00C90751">
      <w:pPr>
        <w:autoSpaceDE w:val="0"/>
        <w:autoSpaceDN w:val="0"/>
        <w:adjustRightInd w:val="0"/>
        <w:jc w:val="both"/>
        <w:rPr>
          <w:rFonts w:ascii="Arial" w:hAnsi="Arial"/>
          <w:sz w:val="22"/>
          <w:szCs w:val="22"/>
        </w:rPr>
      </w:pPr>
      <w:r w:rsidRPr="000C5921">
        <w:rPr>
          <w:rFonts w:ascii="Arial" w:hAnsi="Arial"/>
          <w:sz w:val="22"/>
          <w:szCs w:val="22"/>
        </w:rPr>
        <w:t>Povodí Ohře, státní podnik</w:t>
      </w:r>
      <w:r w:rsidRPr="000C5921">
        <w:rPr>
          <w:rFonts w:ascii="Arial" w:hAnsi="Arial"/>
          <w:sz w:val="22"/>
          <w:szCs w:val="22"/>
        </w:rPr>
        <w:tab/>
        <w:t xml:space="preserve"> </w:t>
      </w:r>
      <w:r w:rsidRPr="000C5921">
        <w:rPr>
          <w:rFonts w:ascii="Arial" w:hAnsi="Arial"/>
          <w:sz w:val="22"/>
          <w:szCs w:val="22"/>
        </w:rPr>
        <w:tab/>
      </w:r>
      <w:r w:rsidRPr="000C5921">
        <w:rPr>
          <w:rFonts w:ascii="Arial" w:hAnsi="Arial"/>
          <w:sz w:val="22"/>
          <w:szCs w:val="22"/>
        </w:rPr>
        <w:tab/>
      </w:r>
      <w:r w:rsidRPr="000C5921">
        <w:rPr>
          <w:rFonts w:ascii="Arial" w:hAnsi="Arial"/>
          <w:sz w:val="22"/>
          <w:szCs w:val="22"/>
        </w:rPr>
        <w:tab/>
      </w:r>
      <w:r w:rsidR="00042796">
        <w:rPr>
          <w:rFonts w:ascii="Arial" w:hAnsi="Arial"/>
          <w:sz w:val="22"/>
          <w:szCs w:val="22"/>
        </w:rPr>
        <w:t>VODNÍ DÍLA – TBD a. s.</w:t>
      </w:r>
    </w:p>
    <w:p w:rsidR="00C90751" w:rsidRPr="00DD4362" w:rsidRDefault="00C90751" w:rsidP="00DD4362">
      <w:pPr>
        <w:autoSpaceDE w:val="0"/>
        <w:autoSpaceDN w:val="0"/>
        <w:adjustRightInd w:val="0"/>
        <w:jc w:val="both"/>
        <w:rPr>
          <w:rFonts w:ascii="Arial" w:hAnsi="Arial" w:cs="Arial"/>
          <w:b/>
          <w:sz w:val="22"/>
          <w:szCs w:val="22"/>
        </w:rPr>
      </w:pPr>
      <w:r w:rsidRPr="000C5921">
        <w:rPr>
          <w:rFonts w:ascii="Arial" w:hAnsi="Arial"/>
          <w:sz w:val="22"/>
          <w:szCs w:val="22"/>
        </w:rPr>
        <w:t xml:space="preserve">objednatel (podpis, razítko) </w:t>
      </w:r>
      <w:r w:rsidRPr="000C5921">
        <w:rPr>
          <w:rFonts w:ascii="Arial" w:hAnsi="Arial"/>
          <w:sz w:val="22"/>
          <w:szCs w:val="22"/>
        </w:rPr>
        <w:tab/>
      </w:r>
      <w:r w:rsidRPr="00AF4DE3">
        <w:rPr>
          <w:rFonts w:ascii="Arial" w:hAnsi="Arial"/>
          <w:sz w:val="22"/>
          <w:szCs w:val="22"/>
        </w:rPr>
        <w:tab/>
      </w:r>
      <w:r w:rsidRPr="00AF4DE3">
        <w:rPr>
          <w:rFonts w:ascii="Arial" w:hAnsi="Arial"/>
          <w:sz w:val="22"/>
          <w:szCs w:val="22"/>
        </w:rPr>
        <w:tab/>
      </w:r>
      <w:r w:rsidRPr="00AF4DE3">
        <w:rPr>
          <w:rFonts w:ascii="Arial" w:hAnsi="Arial"/>
          <w:sz w:val="22"/>
          <w:szCs w:val="22"/>
        </w:rPr>
        <w:tab/>
        <w:t>zhotovitel (podpis, razítko)</w:t>
      </w:r>
    </w:p>
    <w:sectPr w:rsidR="00C90751" w:rsidRPr="00DD4362" w:rsidSect="00936966">
      <w:headerReference w:type="default" r:id="rId10"/>
      <w:footerReference w:type="default" r:id="rId11"/>
      <w:headerReference w:type="first" r:id="rId12"/>
      <w:footerReference w:type="first" r:id="rId13"/>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C8C" w:rsidRDefault="00142C8C">
      <w:r>
        <w:separator/>
      </w:r>
    </w:p>
  </w:endnote>
  <w:endnote w:type="continuationSeparator" w:id="0">
    <w:p w:rsidR="00142C8C" w:rsidRDefault="00142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E">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248109"/>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860082579"/>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003F36C8" w:rsidRPr="00AC6821">
              <w:rPr>
                <w:rFonts w:ascii="Arial" w:hAnsi="Arial" w:cs="Arial"/>
                <w:b/>
                <w:bCs/>
                <w:sz w:val="18"/>
                <w:szCs w:val="18"/>
              </w:rPr>
              <w:fldChar w:fldCharType="begin"/>
            </w:r>
            <w:r w:rsidRPr="00AC6821">
              <w:rPr>
                <w:rFonts w:ascii="Arial" w:hAnsi="Arial" w:cs="Arial"/>
                <w:b/>
                <w:bCs/>
                <w:sz w:val="18"/>
                <w:szCs w:val="18"/>
              </w:rPr>
              <w:instrText>PAGE</w:instrText>
            </w:r>
            <w:r w:rsidR="003F36C8" w:rsidRPr="00AC6821">
              <w:rPr>
                <w:rFonts w:ascii="Arial" w:hAnsi="Arial" w:cs="Arial"/>
                <w:b/>
                <w:bCs/>
                <w:sz w:val="18"/>
                <w:szCs w:val="18"/>
              </w:rPr>
              <w:fldChar w:fldCharType="separate"/>
            </w:r>
            <w:r w:rsidR="006E5DC5">
              <w:rPr>
                <w:rFonts w:ascii="Arial" w:hAnsi="Arial" w:cs="Arial"/>
                <w:b/>
                <w:bCs/>
                <w:noProof/>
                <w:sz w:val="18"/>
                <w:szCs w:val="18"/>
              </w:rPr>
              <w:t>9</w:t>
            </w:r>
            <w:r w:rsidR="003F36C8" w:rsidRPr="00AC6821">
              <w:rPr>
                <w:rFonts w:ascii="Arial" w:hAnsi="Arial" w:cs="Arial"/>
                <w:b/>
                <w:bCs/>
                <w:sz w:val="18"/>
                <w:szCs w:val="18"/>
              </w:rPr>
              <w:fldChar w:fldCharType="end"/>
            </w:r>
            <w:r w:rsidRPr="00AC6821">
              <w:rPr>
                <w:rFonts w:ascii="Arial" w:hAnsi="Arial" w:cs="Arial"/>
                <w:sz w:val="18"/>
                <w:szCs w:val="18"/>
              </w:rPr>
              <w:t xml:space="preserve"> z </w:t>
            </w:r>
            <w:r w:rsidR="003F36C8" w:rsidRPr="00AC6821">
              <w:rPr>
                <w:rFonts w:ascii="Arial" w:hAnsi="Arial" w:cs="Arial"/>
                <w:b/>
                <w:bCs/>
                <w:sz w:val="18"/>
                <w:szCs w:val="18"/>
              </w:rPr>
              <w:fldChar w:fldCharType="begin"/>
            </w:r>
            <w:r w:rsidRPr="00AC6821">
              <w:rPr>
                <w:rFonts w:ascii="Arial" w:hAnsi="Arial" w:cs="Arial"/>
                <w:b/>
                <w:bCs/>
                <w:sz w:val="18"/>
                <w:szCs w:val="18"/>
              </w:rPr>
              <w:instrText>NUMPAGES</w:instrText>
            </w:r>
            <w:r w:rsidR="003F36C8" w:rsidRPr="00AC6821">
              <w:rPr>
                <w:rFonts w:ascii="Arial" w:hAnsi="Arial" w:cs="Arial"/>
                <w:b/>
                <w:bCs/>
                <w:sz w:val="18"/>
                <w:szCs w:val="18"/>
              </w:rPr>
              <w:fldChar w:fldCharType="separate"/>
            </w:r>
            <w:r w:rsidR="006E5DC5">
              <w:rPr>
                <w:rFonts w:ascii="Arial" w:hAnsi="Arial" w:cs="Arial"/>
                <w:b/>
                <w:bCs/>
                <w:noProof/>
                <w:sz w:val="18"/>
                <w:szCs w:val="18"/>
              </w:rPr>
              <w:t>9</w:t>
            </w:r>
            <w:r w:rsidR="003F36C8" w:rsidRPr="00AC6821">
              <w:rPr>
                <w:rFonts w:ascii="Arial" w:hAnsi="Arial" w:cs="Arial"/>
                <w:b/>
                <w:bCs/>
                <w:sz w:val="18"/>
                <w:szCs w:val="18"/>
              </w:rPr>
              <w:fldChar w:fldCharType="end"/>
            </w:r>
          </w:p>
        </w:sdtContent>
      </w:sdt>
    </w:sdtContent>
  </w:sdt>
  <w:p w:rsidR="00803E71" w:rsidRDefault="00803E7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002159847"/>
      <w:docPartObj>
        <w:docPartGallery w:val="Page Numbers (Bottom of Page)"/>
        <w:docPartUnique/>
      </w:docPartObj>
    </w:sdtPr>
    <w:sdtEndPr/>
    <w:sdtContent>
      <w:sdt>
        <w:sdtPr>
          <w:rPr>
            <w:rFonts w:ascii="Arial" w:hAnsi="Arial" w:cs="Arial"/>
            <w:sz w:val="18"/>
            <w:szCs w:val="18"/>
          </w:rPr>
          <w:id w:val="896551558"/>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003F36C8" w:rsidRPr="00AC6821">
              <w:rPr>
                <w:rFonts w:ascii="Arial" w:hAnsi="Arial" w:cs="Arial"/>
                <w:b/>
                <w:bCs/>
                <w:sz w:val="18"/>
                <w:szCs w:val="18"/>
              </w:rPr>
              <w:fldChar w:fldCharType="begin"/>
            </w:r>
            <w:r w:rsidRPr="00AC6821">
              <w:rPr>
                <w:rFonts w:ascii="Arial" w:hAnsi="Arial" w:cs="Arial"/>
                <w:b/>
                <w:bCs/>
                <w:sz w:val="18"/>
                <w:szCs w:val="18"/>
              </w:rPr>
              <w:instrText>PAGE</w:instrText>
            </w:r>
            <w:r w:rsidR="003F36C8" w:rsidRPr="00AC6821">
              <w:rPr>
                <w:rFonts w:ascii="Arial" w:hAnsi="Arial" w:cs="Arial"/>
                <w:b/>
                <w:bCs/>
                <w:sz w:val="18"/>
                <w:szCs w:val="18"/>
              </w:rPr>
              <w:fldChar w:fldCharType="separate"/>
            </w:r>
            <w:r w:rsidR="006E5DC5">
              <w:rPr>
                <w:rFonts w:ascii="Arial" w:hAnsi="Arial" w:cs="Arial"/>
                <w:b/>
                <w:bCs/>
                <w:noProof/>
                <w:sz w:val="18"/>
                <w:szCs w:val="18"/>
              </w:rPr>
              <w:t>1</w:t>
            </w:r>
            <w:r w:rsidR="003F36C8" w:rsidRPr="00AC6821">
              <w:rPr>
                <w:rFonts w:ascii="Arial" w:hAnsi="Arial" w:cs="Arial"/>
                <w:b/>
                <w:bCs/>
                <w:sz w:val="18"/>
                <w:szCs w:val="18"/>
              </w:rPr>
              <w:fldChar w:fldCharType="end"/>
            </w:r>
            <w:r w:rsidRPr="00AC6821">
              <w:rPr>
                <w:rFonts w:ascii="Arial" w:hAnsi="Arial" w:cs="Arial"/>
                <w:sz w:val="18"/>
                <w:szCs w:val="18"/>
              </w:rPr>
              <w:t xml:space="preserve"> z </w:t>
            </w:r>
            <w:r w:rsidR="003F36C8" w:rsidRPr="00AC6821">
              <w:rPr>
                <w:rFonts w:ascii="Arial" w:hAnsi="Arial" w:cs="Arial"/>
                <w:b/>
                <w:bCs/>
                <w:sz w:val="18"/>
                <w:szCs w:val="18"/>
              </w:rPr>
              <w:fldChar w:fldCharType="begin"/>
            </w:r>
            <w:r w:rsidRPr="00AC6821">
              <w:rPr>
                <w:rFonts w:ascii="Arial" w:hAnsi="Arial" w:cs="Arial"/>
                <w:b/>
                <w:bCs/>
                <w:sz w:val="18"/>
                <w:szCs w:val="18"/>
              </w:rPr>
              <w:instrText>NUMPAGES</w:instrText>
            </w:r>
            <w:r w:rsidR="003F36C8" w:rsidRPr="00AC6821">
              <w:rPr>
                <w:rFonts w:ascii="Arial" w:hAnsi="Arial" w:cs="Arial"/>
                <w:b/>
                <w:bCs/>
                <w:sz w:val="18"/>
                <w:szCs w:val="18"/>
              </w:rPr>
              <w:fldChar w:fldCharType="separate"/>
            </w:r>
            <w:r w:rsidR="006E5DC5">
              <w:rPr>
                <w:rFonts w:ascii="Arial" w:hAnsi="Arial" w:cs="Arial"/>
                <w:b/>
                <w:bCs/>
                <w:noProof/>
                <w:sz w:val="18"/>
                <w:szCs w:val="18"/>
              </w:rPr>
              <w:t>9</w:t>
            </w:r>
            <w:r w:rsidR="003F36C8" w:rsidRPr="00AC6821">
              <w:rPr>
                <w:rFonts w:ascii="Arial" w:hAnsi="Arial" w:cs="Arial"/>
                <w:b/>
                <w:bCs/>
                <w:sz w:val="18"/>
                <w:szCs w:val="18"/>
              </w:rPr>
              <w:fldChar w:fldCharType="end"/>
            </w:r>
          </w:p>
        </w:sdtContent>
      </w:sdt>
    </w:sdtContent>
  </w:sdt>
  <w:p w:rsidR="00803E71" w:rsidRDefault="00803E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C8C" w:rsidRDefault="00142C8C">
      <w:r>
        <w:separator/>
      </w:r>
    </w:p>
  </w:footnote>
  <w:footnote w:type="continuationSeparator" w:id="0">
    <w:p w:rsidR="00142C8C" w:rsidRDefault="00142C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rsidR="00803E71" w:rsidRDefault="00803E71">
    <w:pPr>
      <w:pStyle w:val="Zhlav"/>
    </w:pPr>
  </w:p>
  <w:p w:rsidR="00803E71" w:rsidRDefault="00803E7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rsidR="00803E71" w:rsidRDefault="00803E7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7EA7"/>
    <w:multiLevelType w:val="hybridMultilevel"/>
    <w:tmpl w:val="40BAA7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5651C5C"/>
    <w:multiLevelType w:val="hybridMultilevel"/>
    <w:tmpl w:val="377612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C8C7E8C"/>
    <w:multiLevelType w:val="hybridMultilevel"/>
    <w:tmpl w:val="17E63732"/>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CE149DB"/>
    <w:multiLevelType w:val="hybridMultilevel"/>
    <w:tmpl w:val="D60AEE3E"/>
    <w:lvl w:ilvl="0" w:tplc="250A7CE4">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nsid w:val="0CEC63FC"/>
    <w:multiLevelType w:val="hybridMultilevel"/>
    <w:tmpl w:val="0BE837CE"/>
    <w:lvl w:ilvl="0" w:tplc="10B8D2FE">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E4F1850"/>
    <w:multiLevelType w:val="hybridMultilevel"/>
    <w:tmpl w:val="DBC01538"/>
    <w:lvl w:ilvl="0" w:tplc="5156E92A">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
    <w:nsid w:val="0F876C04"/>
    <w:multiLevelType w:val="hybridMultilevel"/>
    <w:tmpl w:val="632C1E32"/>
    <w:lvl w:ilvl="0" w:tplc="26C22F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180B025C"/>
    <w:multiLevelType w:val="hybridMultilevel"/>
    <w:tmpl w:val="850821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8797D10"/>
    <w:multiLevelType w:val="hybridMultilevel"/>
    <w:tmpl w:val="53F2CF20"/>
    <w:lvl w:ilvl="0" w:tplc="7BEC7DA2">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nsid w:val="198541D1"/>
    <w:multiLevelType w:val="multilevel"/>
    <w:tmpl w:val="C7AED20E"/>
    <w:lvl w:ilvl="0">
      <w:start w:val="1"/>
      <w:numFmt w:val="decimal"/>
      <w:lvlText w:val="%1."/>
      <w:lvlJc w:val="left"/>
      <w:pPr>
        <w:ind w:left="360" w:hanging="360"/>
      </w:pPr>
      <w:rPr>
        <w:rFonts w:cs="Arial" w:hint="default"/>
        <w:b/>
      </w:rPr>
    </w:lvl>
    <w:lvl w:ilvl="1">
      <w:start w:val="1"/>
      <w:numFmt w:val="decimal"/>
      <w:isLgl/>
      <w:lvlText w:val="%1.%2."/>
      <w:lvlJc w:val="left"/>
      <w:pPr>
        <w:ind w:left="7819" w:hanging="720"/>
      </w:pPr>
      <w:rPr>
        <w:rFonts w:hint="default"/>
      </w:rPr>
    </w:lvl>
    <w:lvl w:ilvl="2">
      <w:start w:val="1"/>
      <w:numFmt w:val="decimal"/>
      <w:isLgl/>
      <w:lvlText w:val="%1.%2.%3."/>
      <w:lvlJc w:val="left"/>
      <w:pPr>
        <w:ind w:left="8255" w:hanging="720"/>
      </w:pPr>
      <w:rPr>
        <w:rFonts w:hint="default"/>
      </w:rPr>
    </w:lvl>
    <w:lvl w:ilvl="3">
      <w:start w:val="1"/>
      <w:numFmt w:val="decimal"/>
      <w:isLgl/>
      <w:lvlText w:val="%1.%2.%3.%4."/>
      <w:lvlJc w:val="left"/>
      <w:pPr>
        <w:ind w:left="9051" w:hanging="1080"/>
      </w:pPr>
      <w:rPr>
        <w:rFonts w:hint="default"/>
      </w:rPr>
    </w:lvl>
    <w:lvl w:ilvl="4">
      <w:start w:val="1"/>
      <w:numFmt w:val="decimal"/>
      <w:isLgl/>
      <w:lvlText w:val="%1.%2.%3.%4.%5."/>
      <w:lvlJc w:val="left"/>
      <w:pPr>
        <w:ind w:left="9487" w:hanging="1080"/>
      </w:pPr>
      <w:rPr>
        <w:rFonts w:hint="default"/>
      </w:rPr>
    </w:lvl>
    <w:lvl w:ilvl="5">
      <w:start w:val="1"/>
      <w:numFmt w:val="decimal"/>
      <w:isLgl/>
      <w:lvlText w:val="%1.%2.%3.%4.%5.%6."/>
      <w:lvlJc w:val="left"/>
      <w:pPr>
        <w:ind w:left="10283" w:hanging="1440"/>
      </w:pPr>
      <w:rPr>
        <w:rFonts w:hint="default"/>
      </w:rPr>
    </w:lvl>
    <w:lvl w:ilvl="6">
      <w:start w:val="1"/>
      <w:numFmt w:val="decimal"/>
      <w:isLgl/>
      <w:lvlText w:val="%1.%2.%3.%4.%5.%6.%7."/>
      <w:lvlJc w:val="left"/>
      <w:pPr>
        <w:ind w:left="10719" w:hanging="1440"/>
      </w:pPr>
      <w:rPr>
        <w:rFonts w:hint="default"/>
      </w:rPr>
    </w:lvl>
    <w:lvl w:ilvl="7">
      <w:start w:val="1"/>
      <w:numFmt w:val="decimal"/>
      <w:isLgl/>
      <w:lvlText w:val="%1.%2.%3.%4.%5.%6.%7.%8."/>
      <w:lvlJc w:val="left"/>
      <w:pPr>
        <w:ind w:left="11515" w:hanging="1800"/>
      </w:pPr>
      <w:rPr>
        <w:rFonts w:hint="default"/>
      </w:rPr>
    </w:lvl>
    <w:lvl w:ilvl="8">
      <w:start w:val="1"/>
      <w:numFmt w:val="decimal"/>
      <w:isLgl/>
      <w:lvlText w:val="%1.%2.%3.%4.%5.%6.%7.%8.%9."/>
      <w:lvlJc w:val="left"/>
      <w:pPr>
        <w:ind w:left="11951" w:hanging="1800"/>
      </w:pPr>
      <w:rPr>
        <w:rFonts w:hint="default"/>
      </w:rPr>
    </w:lvl>
  </w:abstractNum>
  <w:abstractNum w:abstractNumId="13">
    <w:nsid w:val="1F2463E7"/>
    <w:multiLevelType w:val="multilevel"/>
    <w:tmpl w:val="DBB42F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2512787"/>
    <w:multiLevelType w:val="hybridMultilevel"/>
    <w:tmpl w:val="6650827C"/>
    <w:lvl w:ilvl="0" w:tplc="326CAFC0">
      <w:start w:val="1"/>
      <w:numFmt w:val="decimal"/>
      <w:lvlText w:val="%1."/>
      <w:lvlJc w:val="left"/>
      <w:pPr>
        <w:ind w:left="720" w:hanging="360"/>
      </w:pPr>
      <w:rPr>
        <w:rFonts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25F84B51"/>
    <w:multiLevelType w:val="hybridMultilevel"/>
    <w:tmpl w:val="60EA5C2C"/>
    <w:lvl w:ilvl="0" w:tplc="BAACDAE0">
      <w:numFmt w:val="bullet"/>
      <w:lvlText w:val="-"/>
      <w:lvlJc w:val="left"/>
      <w:pPr>
        <w:ind w:left="786" w:hanging="360"/>
      </w:pPr>
      <w:rPr>
        <w:rFonts w:ascii="Arial CE" w:eastAsia="Times New Roman" w:hAnsi="Arial CE" w:cs="Arial CE"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7">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8">
    <w:nsid w:val="2ABC3B71"/>
    <w:multiLevelType w:val="hybridMultilevel"/>
    <w:tmpl w:val="BE567572"/>
    <w:lvl w:ilvl="0" w:tplc="0BF61B62">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0">
    <w:nsid w:val="37916D74"/>
    <w:multiLevelType w:val="hybridMultilevel"/>
    <w:tmpl w:val="9ED03300"/>
    <w:lvl w:ilvl="0" w:tplc="BC86089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2">
    <w:nsid w:val="4168679C"/>
    <w:multiLevelType w:val="hybridMultilevel"/>
    <w:tmpl w:val="2A241B48"/>
    <w:lvl w:ilvl="0" w:tplc="04050017">
      <w:start w:val="1"/>
      <w:numFmt w:val="lowerLetter"/>
      <w:lvlText w:val="%1)"/>
      <w:lvlJc w:val="left"/>
      <w:pPr>
        <w:ind w:left="1145" w:hanging="360"/>
      </w:p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23">
    <w:nsid w:val="49BB46A0"/>
    <w:multiLevelType w:val="multilevel"/>
    <w:tmpl w:val="83FE2360"/>
    <w:lvl w:ilvl="0">
      <w:start w:val="2"/>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nsid w:val="4AFC5F7D"/>
    <w:multiLevelType w:val="hybridMultilevel"/>
    <w:tmpl w:val="0A468E7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4CFF133A"/>
    <w:multiLevelType w:val="hybridMultilevel"/>
    <w:tmpl w:val="F05EFC80"/>
    <w:lvl w:ilvl="0" w:tplc="B51EB5DA">
      <w:numFmt w:val="bullet"/>
      <w:lvlText w:val="-"/>
      <w:lvlJc w:val="left"/>
      <w:pPr>
        <w:ind w:left="360" w:hanging="360"/>
      </w:pPr>
      <w:rPr>
        <w:rFonts w:ascii="Arial CE" w:eastAsia="Times New Roman" w:hAnsi="Arial CE"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nsid w:val="4D050F82"/>
    <w:multiLevelType w:val="hybridMultilevel"/>
    <w:tmpl w:val="65D4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511724AA"/>
    <w:multiLevelType w:val="hybridMultilevel"/>
    <w:tmpl w:val="7D5E1F88"/>
    <w:lvl w:ilvl="0" w:tplc="49047428">
      <w:start w:val="1"/>
      <w:numFmt w:val="lowerLetter"/>
      <w:lvlText w:val="%1)"/>
      <w:lvlJc w:val="left"/>
      <w:pPr>
        <w:ind w:left="1080" w:hanging="360"/>
      </w:pPr>
      <w:rPr>
        <w:rFonts w:hint="default"/>
        <w:u w:val="singl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nsid w:val="53DB3CAB"/>
    <w:multiLevelType w:val="multilevel"/>
    <w:tmpl w:val="358E0E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74D62AC"/>
    <w:multiLevelType w:val="hybridMultilevel"/>
    <w:tmpl w:val="65FE3ACE"/>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nsid w:val="58CE0E82"/>
    <w:multiLevelType w:val="hybridMultilevel"/>
    <w:tmpl w:val="69C88972"/>
    <w:lvl w:ilvl="0" w:tplc="AACA7A18">
      <w:start w:val="1"/>
      <w:numFmt w:val="lowerLetter"/>
      <w:lvlText w:val="%1)"/>
      <w:lvlJc w:val="left"/>
      <w:pPr>
        <w:ind w:left="720" w:hanging="36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90017E9"/>
    <w:multiLevelType w:val="hybridMultilevel"/>
    <w:tmpl w:val="12E43114"/>
    <w:lvl w:ilvl="0" w:tplc="FA3095BE">
      <w:numFmt w:val="bullet"/>
      <w:lvlText w:val="-"/>
      <w:lvlJc w:val="left"/>
      <w:pPr>
        <w:ind w:left="846" w:hanging="360"/>
      </w:pPr>
      <w:rPr>
        <w:rFonts w:ascii="Arial" w:eastAsia="Times New Roman" w:hAnsi="Arial" w:cs="Arial" w:hint="default"/>
        <w:color w:val="000000"/>
      </w:rPr>
    </w:lvl>
    <w:lvl w:ilvl="1" w:tplc="04050003" w:tentative="1">
      <w:start w:val="1"/>
      <w:numFmt w:val="bullet"/>
      <w:lvlText w:val="o"/>
      <w:lvlJc w:val="left"/>
      <w:pPr>
        <w:ind w:left="1566" w:hanging="360"/>
      </w:pPr>
      <w:rPr>
        <w:rFonts w:ascii="Courier New" w:hAnsi="Courier New" w:cs="Courier New" w:hint="default"/>
      </w:rPr>
    </w:lvl>
    <w:lvl w:ilvl="2" w:tplc="04050005" w:tentative="1">
      <w:start w:val="1"/>
      <w:numFmt w:val="bullet"/>
      <w:lvlText w:val=""/>
      <w:lvlJc w:val="left"/>
      <w:pPr>
        <w:ind w:left="2286" w:hanging="360"/>
      </w:pPr>
      <w:rPr>
        <w:rFonts w:ascii="Wingdings" w:hAnsi="Wingdings" w:hint="default"/>
      </w:rPr>
    </w:lvl>
    <w:lvl w:ilvl="3" w:tplc="04050001" w:tentative="1">
      <w:start w:val="1"/>
      <w:numFmt w:val="bullet"/>
      <w:lvlText w:val=""/>
      <w:lvlJc w:val="left"/>
      <w:pPr>
        <w:ind w:left="3006" w:hanging="360"/>
      </w:pPr>
      <w:rPr>
        <w:rFonts w:ascii="Symbol" w:hAnsi="Symbol" w:hint="default"/>
      </w:rPr>
    </w:lvl>
    <w:lvl w:ilvl="4" w:tplc="04050003" w:tentative="1">
      <w:start w:val="1"/>
      <w:numFmt w:val="bullet"/>
      <w:lvlText w:val="o"/>
      <w:lvlJc w:val="left"/>
      <w:pPr>
        <w:ind w:left="3726" w:hanging="360"/>
      </w:pPr>
      <w:rPr>
        <w:rFonts w:ascii="Courier New" w:hAnsi="Courier New" w:cs="Courier New" w:hint="default"/>
      </w:rPr>
    </w:lvl>
    <w:lvl w:ilvl="5" w:tplc="04050005" w:tentative="1">
      <w:start w:val="1"/>
      <w:numFmt w:val="bullet"/>
      <w:lvlText w:val=""/>
      <w:lvlJc w:val="left"/>
      <w:pPr>
        <w:ind w:left="4446" w:hanging="360"/>
      </w:pPr>
      <w:rPr>
        <w:rFonts w:ascii="Wingdings" w:hAnsi="Wingdings" w:hint="default"/>
      </w:rPr>
    </w:lvl>
    <w:lvl w:ilvl="6" w:tplc="04050001" w:tentative="1">
      <w:start w:val="1"/>
      <w:numFmt w:val="bullet"/>
      <w:lvlText w:val=""/>
      <w:lvlJc w:val="left"/>
      <w:pPr>
        <w:ind w:left="5166" w:hanging="360"/>
      </w:pPr>
      <w:rPr>
        <w:rFonts w:ascii="Symbol" w:hAnsi="Symbol" w:hint="default"/>
      </w:rPr>
    </w:lvl>
    <w:lvl w:ilvl="7" w:tplc="04050003" w:tentative="1">
      <w:start w:val="1"/>
      <w:numFmt w:val="bullet"/>
      <w:lvlText w:val="o"/>
      <w:lvlJc w:val="left"/>
      <w:pPr>
        <w:ind w:left="5886" w:hanging="360"/>
      </w:pPr>
      <w:rPr>
        <w:rFonts w:ascii="Courier New" w:hAnsi="Courier New" w:cs="Courier New" w:hint="default"/>
      </w:rPr>
    </w:lvl>
    <w:lvl w:ilvl="8" w:tplc="04050005" w:tentative="1">
      <w:start w:val="1"/>
      <w:numFmt w:val="bullet"/>
      <w:lvlText w:val=""/>
      <w:lvlJc w:val="left"/>
      <w:pPr>
        <w:ind w:left="6606" w:hanging="360"/>
      </w:pPr>
      <w:rPr>
        <w:rFonts w:ascii="Wingdings" w:hAnsi="Wingdings" w:hint="default"/>
      </w:rPr>
    </w:lvl>
  </w:abstractNum>
  <w:abstractNum w:abstractNumId="33">
    <w:nsid w:val="5CB83677"/>
    <w:multiLevelType w:val="hybridMultilevel"/>
    <w:tmpl w:val="79B45196"/>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35">
    <w:nsid w:val="67126401"/>
    <w:multiLevelType w:val="hybridMultilevel"/>
    <w:tmpl w:val="AED49E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6A98193D"/>
    <w:multiLevelType w:val="hybridMultilevel"/>
    <w:tmpl w:val="833AC98A"/>
    <w:lvl w:ilvl="0" w:tplc="03E6F65A">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70135934"/>
    <w:multiLevelType w:val="hybridMultilevel"/>
    <w:tmpl w:val="A104B492"/>
    <w:lvl w:ilvl="0" w:tplc="89143604">
      <w:numFmt w:val="bullet"/>
      <w:lvlText w:val="-"/>
      <w:lvlJc w:val="left"/>
      <w:pPr>
        <w:ind w:left="420" w:hanging="360"/>
      </w:pPr>
      <w:rPr>
        <w:rFonts w:ascii="Arial CE" w:eastAsia="Times New Roman" w:hAnsi="Arial CE" w:cs="Arial CE"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8">
    <w:nsid w:val="76840605"/>
    <w:multiLevelType w:val="multilevel"/>
    <w:tmpl w:val="318C1B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A113788"/>
    <w:multiLevelType w:val="multilevel"/>
    <w:tmpl w:val="19C2A2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nsid w:val="7BF94F2B"/>
    <w:multiLevelType w:val="hybridMultilevel"/>
    <w:tmpl w:val="29F2AC28"/>
    <w:lvl w:ilvl="0" w:tplc="819817B6">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7DD7046E"/>
    <w:multiLevelType w:val="hybridMultilevel"/>
    <w:tmpl w:val="31EA26F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7F605CBF"/>
    <w:multiLevelType w:val="hybridMultilevel"/>
    <w:tmpl w:val="985EC9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9"/>
  </w:num>
  <w:num w:numId="2">
    <w:abstractNumId w:val="9"/>
  </w:num>
  <w:num w:numId="3">
    <w:abstractNumId w:val="7"/>
  </w:num>
  <w:num w:numId="4">
    <w:abstractNumId w:val="21"/>
  </w:num>
  <w:num w:numId="5">
    <w:abstractNumId w:val="12"/>
  </w:num>
  <w:num w:numId="6">
    <w:abstractNumId w:val="15"/>
  </w:num>
  <w:num w:numId="7">
    <w:abstractNumId w:val="33"/>
  </w:num>
  <w:num w:numId="8">
    <w:abstractNumId w:val="30"/>
  </w:num>
  <w:num w:numId="9">
    <w:abstractNumId w:val="17"/>
  </w:num>
  <w:num w:numId="10">
    <w:abstractNumId w:val="10"/>
  </w:num>
  <w:num w:numId="11">
    <w:abstractNumId w:val="14"/>
  </w:num>
  <w:num w:numId="12">
    <w:abstractNumId w:val="20"/>
  </w:num>
  <w:num w:numId="13">
    <w:abstractNumId w:val="3"/>
  </w:num>
  <w:num w:numId="14">
    <w:abstractNumId w:val="11"/>
  </w:num>
  <w:num w:numId="15">
    <w:abstractNumId w:val="0"/>
  </w:num>
  <w:num w:numId="16">
    <w:abstractNumId w:val="26"/>
  </w:num>
  <w:num w:numId="17">
    <w:abstractNumId w:val="19"/>
  </w:num>
  <w:num w:numId="18">
    <w:abstractNumId w:val="25"/>
  </w:num>
  <w:num w:numId="19">
    <w:abstractNumId w:val="42"/>
  </w:num>
  <w:num w:numId="20">
    <w:abstractNumId w:val="31"/>
  </w:num>
  <w:num w:numId="21">
    <w:abstractNumId w:val="27"/>
  </w:num>
  <w:num w:numId="22">
    <w:abstractNumId w:val="41"/>
  </w:num>
  <w:num w:numId="23">
    <w:abstractNumId w:val="43"/>
  </w:num>
  <w:num w:numId="24">
    <w:abstractNumId w:val="36"/>
  </w:num>
  <w:num w:numId="25">
    <w:abstractNumId w:val="18"/>
  </w:num>
  <w:num w:numId="26">
    <w:abstractNumId w:val="4"/>
  </w:num>
  <w:num w:numId="27">
    <w:abstractNumId w:val="16"/>
  </w:num>
  <w:num w:numId="28">
    <w:abstractNumId w:val="37"/>
  </w:num>
  <w:num w:numId="29">
    <w:abstractNumId w:val="2"/>
  </w:num>
  <w:num w:numId="30">
    <w:abstractNumId w:val="5"/>
  </w:num>
  <w:num w:numId="31">
    <w:abstractNumId w:val="45"/>
  </w:num>
  <w:num w:numId="32">
    <w:abstractNumId w:val="6"/>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40"/>
  </w:num>
  <w:num w:numId="39">
    <w:abstractNumId w:val="38"/>
  </w:num>
  <w:num w:numId="40">
    <w:abstractNumId w:val="13"/>
  </w:num>
  <w:num w:numId="41">
    <w:abstractNumId w:val="29"/>
  </w:num>
  <w:num w:numId="42">
    <w:abstractNumId w:val="24"/>
  </w:num>
  <w:num w:numId="43">
    <w:abstractNumId w:val="23"/>
  </w:num>
  <w:num w:numId="44">
    <w:abstractNumId w:val="44"/>
  </w:num>
  <w:num w:numId="45">
    <w:abstractNumId w:val="8"/>
  </w:num>
  <w:num w:numId="46">
    <w:abstractNumId w:val="1"/>
  </w:num>
  <w:num w:numId="47">
    <w:abstractNumId w:val="35"/>
  </w:num>
  <w:num w:numId="48">
    <w:abstractNumId w:val="32"/>
  </w:num>
  <w:num w:numId="49">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A5C"/>
    <w:rsid w:val="00003EC4"/>
    <w:rsid w:val="00004E9A"/>
    <w:rsid w:val="00005727"/>
    <w:rsid w:val="0000641B"/>
    <w:rsid w:val="000064C7"/>
    <w:rsid w:val="00011EF0"/>
    <w:rsid w:val="00013229"/>
    <w:rsid w:val="00013F60"/>
    <w:rsid w:val="000142BA"/>
    <w:rsid w:val="000144A7"/>
    <w:rsid w:val="00015E80"/>
    <w:rsid w:val="0001791B"/>
    <w:rsid w:val="000207C1"/>
    <w:rsid w:val="0002273E"/>
    <w:rsid w:val="00023F51"/>
    <w:rsid w:val="000243EF"/>
    <w:rsid w:val="0002542C"/>
    <w:rsid w:val="00025CC6"/>
    <w:rsid w:val="00025E02"/>
    <w:rsid w:val="000321B7"/>
    <w:rsid w:val="000345DA"/>
    <w:rsid w:val="000363C0"/>
    <w:rsid w:val="00040DDC"/>
    <w:rsid w:val="00042129"/>
    <w:rsid w:val="00042796"/>
    <w:rsid w:val="000430D0"/>
    <w:rsid w:val="00043DB6"/>
    <w:rsid w:val="000456B3"/>
    <w:rsid w:val="00047795"/>
    <w:rsid w:val="0005023D"/>
    <w:rsid w:val="000522E7"/>
    <w:rsid w:val="0005263F"/>
    <w:rsid w:val="00055F5C"/>
    <w:rsid w:val="000624DD"/>
    <w:rsid w:val="0006325A"/>
    <w:rsid w:val="00063463"/>
    <w:rsid w:val="00065E2C"/>
    <w:rsid w:val="00065F95"/>
    <w:rsid w:val="000665D7"/>
    <w:rsid w:val="00067F4D"/>
    <w:rsid w:val="00071836"/>
    <w:rsid w:val="00072293"/>
    <w:rsid w:val="00072382"/>
    <w:rsid w:val="00072D7B"/>
    <w:rsid w:val="00074234"/>
    <w:rsid w:val="0008010B"/>
    <w:rsid w:val="000805DE"/>
    <w:rsid w:val="000849C7"/>
    <w:rsid w:val="00084B62"/>
    <w:rsid w:val="000860CF"/>
    <w:rsid w:val="00087C49"/>
    <w:rsid w:val="00092C90"/>
    <w:rsid w:val="00095B36"/>
    <w:rsid w:val="00096537"/>
    <w:rsid w:val="00096BF6"/>
    <w:rsid w:val="00097C01"/>
    <w:rsid w:val="000A0720"/>
    <w:rsid w:val="000A1737"/>
    <w:rsid w:val="000A2571"/>
    <w:rsid w:val="000A27D0"/>
    <w:rsid w:val="000A394B"/>
    <w:rsid w:val="000A47ED"/>
    <w:rsid w:val="000A4B0B"/>
    <w:rsid w:val="000A54FD"/>
    <w:rsid w:val="000A6DEF"/>
    <w:rsid w:val="000B05E6"/>
    <w:rsid w:val="000B0813"/>
    <w:rsid w:val="000B1A9D"/>
    <w:rsid w:val="000B6567"/>
    <w:rsid w:val="000B7938"/>
    <w:rsid w:val="000C2784"/>
    <w:rsid w:val="000C3883"/>
    <w:rsid w:val="000C5921"/>
    <w:rsid w:val="000C6C2B"/>
    <w:rsid w:val="000D06FB"/>
    <w:rsid w:val="000D101E"/>
    <w:rsid w:val="000D31D2"/>
    <w:rsid w:val="000D7986"/>
    <w:rsid w:val="000E039D"/>
    <w:rsid w:val="000E1F3B"/>
    <w:rsid w:val="000E2308"/>
    <w:rsid w:val="000E3357"/>
    <w:rsid w:val="000E4925"/>
    <w:rsid w:val="000E4F55"/>
    <w:rsid w:val="000E5C87"/>
    <w:rsid w:val="000E66E5"/>
    <w:rsid w:val="000E7264"/>
    <w:rsid w:val="000E7441"/>
    <w:rsid w:val="000E7580"/>
    <w:rsid w:val="000E7A5A"/>
    <w:rsid w:val="000F2A40"/>
    <w:rsid w:val="000F55C1"/>
    <w:rsid w:val="000F6FBC"/>
    <w:rsid w:val="001002C7"/>
    <w:rsid w:val="001020AB"/>
    <w:rsid w:val="0010337A"/>
    <w:rsid w:val="00105C01"/>
    <w:rsid w:val="00110B34"/>
    <w:rsid w:val="00115832"/>
    <w:rsid w:val="001172D3"/>
    <w:rsid w:val="0012138C"/>
    <w:rsid w:val="0012216C"/>
    <w:rsid w:val="001229F7"/>
    <w:rsid w:val="00122A37"/>
    <w:rsid w:val="001234E1"/>
    <w:rsid w:val="00130E72"/>
    <w:rsid w:val="00131628"/>
    <w:rsid w:val="00131DB2"/>
    <w:rsid w:val="001343F0"/>
    <w:rsid w:val="001351F0"/>
    <w:rsid w:val="00137231"/>
    <w:rsid w:val="00137C04"/>
    <w:rsid w:val="0014197F"/>
    <w:rsid w:val="001420A1"/>
    <w:rsid w:val="001428BA"/>
    <w:rsid w:val="00142A57"/>
    <w:rsid w:val="00142C8C"/>
    <w:rsid w:val="001437B5"/>
    <w:rsid w:val="00143AD9"/>
    <w:rsid w:val="001455EE"/>
    <w:rsid w:val="00146185"/>
    <w:rsid w:val="00146426"/>
    <w:rsid w:val="00151A45"/>
    <w:rsid w:val="00151C22"/>
    <w:rsid w:val="001524C4"/>
    <w:rsid w:val="00152AD2"/>
    <w:rsid w:val="0015374E"/>
    <w:rsid w:val="00155C64"/>
    <w:rsid w:val="0015625D"/>
    <w:rsid w:val="001605CC"/>
    <w:rsid w:val="00160CF6"/>
    <w:rsid w:val="001610D0"/>
    <w:rsid w:val="00165539"/>
    <w:rsid w:val="001655E3"/>
    <w:rsid w:val="001677A4"/>
    <w:rsid w:val="00167C90"/>
    <w:rsid w:val="001710AB"/>
    <w:rsid w:val="00171556"/>
    <w:rsid w:val="00173166"/>
    <w:rsid w:val="00177384"/>
    <w:rsid w:val="00177C02"/>
    <w:rsid w:val="00177F65"/>
    <w:rsid w:val="00177FB6"/>
    <w:rsid w:val="00180BD1"/>
    <w:rsid w:val="00181F6B"/>
    <w:rsid w:val="001825D8"/>
    <w:rsid w:val="001825E9"/>
    <w:rsid w:val="00182A6E"/>
    <w:rsid w:val="00185B2F"/>
    <w:rsid w:val="0019335F"/>
    <w:rsid w:val="0019377F"/>
    <w:rsid w:val="0019765B"/>
    <w:rsid w:val="001A1736"/>
    <w:rsid w:val="001A3460"/>
    <w:rsid w:val="001A37C5"/>
    <w:rsid w:val="001A4F0E"/>
    <w:rsid w:val="001A6931"/>
    <w:rsid w:val="001B2908"/>
    <w:rsid w:val="001B2A5C"/>
    <w:rsid w:val="001B4BB0"/>
    <w:rsid w:val="001B4C5E"/>
    <w:rsid w:val="001B5CE4"/>
    <w:rsid w:val="001B5E7B"/>
    <w:rsid w:val="001B7C08"/>
    <w:rsid w:val="001C2560"/>
    <w:rsid w:val="001C5573"/>
    <w:rsid w:val="001C5C42"/>
    <w:rsid w:val="001C6151"/>
    <w:rsid w:val="001D12CC"/>
    <w:rsid w:val="001D1C6B"/>
    <w:rsid w:val="001D42DD"/>
    <w:rsid w:val="001D6284"/>
    <w:rsid w:val="001D670C"/>
    <w:rsid w:val="001D7A19"/>
    <w:rsid w:val="001E0E47"/>
    <w:rsid w:val="001E110B"/>
    <w:rsid w:val="001E4261"/>
    <w:rsid w:val="001E511D"/>
    <w:rsid w:val="001E524E"/>
    <w:rsid w:val="001E709E"/>
    <w:rsid w:val="001F0722"/>
    <w:rsid w:val="001F0A5C"/>
    <w:rsid w:val="001F0DE2"/>
    <w:rsid w:val="001F2C4C"/>
    <w:rsid w:val="001F2DC9"/>
    <w:rsid w:val="001F50E3"/>
    <w:rsid w:val="001F704F"/>
    <w:rsid w:val="002002AC"/>
    <w:rsid w:val="00201376"/>
    <w:rsid w:val="0020612F"/>
    <w:rsid w:val="002104D8"/>
    <w:rsid w:val="00214720"/>
    <w:rsid w:val="00215F9F"/>
    <w:rsid w:val="00216C13"/>
    <w:rsid w:val="00216D9F"/>
    <w:rsid w:val="00217EF8"/>
    <w:rsid w:val="00217F3F"/>
    <w:rsid w:val="00220806"/>
    <w:rsid w:val="00222398"/>
    <w:rsid w:val="00225458"/>
    <w:rsid w:val="00227B40"/>
    <w:rsid w:val="00230B00"/>
    <w:rsid w:val="00230F76"/>
    <w:rsid w:val="0023528F"/>
    <w:rsid w:val="00235624"/>
    <w:rsid w:val="00235875"/>
    <w:rsid w:val="00242636"/>
    <w:rsid w:val="00242984"/>
    <w:rsid w:val="00243718"/>
    <w:rsid w:val="002515B0"/>
    <w:rsid w:val="00252516"/>
    <w:rsid w:val="0025295B"/>
    <w:rsid w:val="002536D0"/>
    <w:rsid w:val="00253896"/>
    <w:rsid w:val="00254470"/>
    <w:rsid w:val="002548FC"/>
    <w:rsid w:val="00255667"/>
    <w:rsid w:val="00255940"/>
    <w:rsid w:val="00255DCB"/>
    <w:rsid w:val="002562E1"/>
    <w:rsid w:val="00257779"/>
    <w:rsid w:val="002606E8"/>
    <w:rsid w:val="002607FD"/>
    <w:rsid w:val="0026187A"/>
    <w:rsid w:val="00261E24"/>
    <w:rsid w:val="002636D2"/>
    <w:rsid w:val="0026468E"/>
    <w:rsid w:val="00265C3B"/>
    <w:rsid w:val="002666DF"/>
    <w:rsid w:val="00267486"/>
    <w:rsid w:val="00267FC0"/>
    <w:rsid w:val="0027079D"/>
    <w:rsid w:val="00270F73"/>
    <w:rsid w:val="00271CC4"/>
    <w:rsid w:val="002726EA"/>
    <w:rsid w:val="002741F8"/>
    <w:rsid w:val="00274A11"/>
    <w:rsid w:val="002755ED"/>
    <w:rsid w:val="0027578E"/>
    <w:rsid w:val="00281F45"/>
    <w:rsid w:val="00282BBD"/>
    <w:rsid w:val="00284D3C"/>
    <w:rsid w:val="002856B5"/>
    <w:rsid w:val="002877C9"/>
    <w:rsid w:val="002902D0"/>
    <w:rsid w:val="00290ABE"/>
    <w:rsid w:val="00291656"/>
    <w:rsid w:val="002917B9"/>
    <w:rsid w:val="00292C91"/>
    <w:rsid w:val="00293906"/>
    <w:rsid w:val="00294DE2"/>
    <w:rsid w:val="00294FE2"/>
    <w:rsid w:val="002957C8"/>
    <w:rsid w:val="00296EF3"/>
    <w:rsid w:val="002A1F40"/>
    <w:rsid w:val="002A2427"/>
    <w:rsid w:val="002A2F7E"/>
    <w:rsid w:val="002A5C22"/>
    <w:rsid w:val="002A633C"/>
    <w:rsid w:val="002B1B6F"/>
    <w:rsid w:val="002B2647"/>
    <w:rsid w:val="002B4882"/>
    <w:rsid w:val="002B5C5A"/>
    <w:rsid w:val="002B69A1"/>
    <w:rsid w:val="002C0478"/>
    <w:rsid w:val="002C130C"/>
    <w:rsid w:val="002C1521"/>
    <w:rsid w:val="002C19FE"/>
    <w:rsid w:val="002C1A10"/>
    <w:rsid w:val="002C1B27"/>
    <w:rsid w:val="002C1E74"/>
    <w:rsid w:val="002C396F"/>
    <w:rsid w:val="002C48EF"/>
    <w:rsid w:val="002D1C87"/>
    <w:rsid w:val="002D283C"/>
    <w:rsid w:val="002D287D"/>
    <w:rsid w:val="002D4F69"/>
    <w:rsid w:val="002D61FB"/>
    <w:rsid w:val="002D7622"/>
    <w:rsid w:val="002D791A"/>
    <w:rsid w:val="002E19D1"/>
    <w:rsid w:val="002E1E1F"/>
    <w:rsid w:val="002E3BF0"/>
    <w:rsid w:val="002E50A9"/>
    <w:rsid w:val="002E5668"/>
    <w:rsid w:val="002E610D"/>
    <w:rsid w:val="002E6E9A"/>
    <w:rsid w:val="002E716E"/>
    <w:rsid w:val="002E71F3"/>
    <w:rsid w:val="002E7453"/>
    <w:rsid w:val="002F0122"/>
    <w:rsid w:val="002F0722"/>
    <w:rsid w:val="002F0874"/>
    <w:rsid w:val="002F152E"/>
    <w:rsid w:val="002F2C2C"/>
    <w:rsid w:val="002F42C9"/>
    <w:rsid w:val="002F4AD4"/>
    <w:rsid w:val="002F5CFE"/>
    <w:rsid w:val="003007F2"/>
    <w:rsid w:val="00304165"/>
    <w:rsid w:val="003053A3"/>
    <w:rsid w:val="00306645"/>
    <w:rsid w:val="00306A02"/>
    <w:rsid w:val="00307CBB"/>
    <w:rsid w:val="0031002B"/>
    <w:rsid w:val="0031185E"/>
    <w:rsid w:val="00313B0F"/>
    <w:rsid w:val="003169D7"/>
    <w:rsid w:val="003202D0"/>
    <w:rsid w:val="0032120F"/>
    <w:rsid w:val="00323890"/>
    <w:rsid w:val="00323D67"/>
    <w:rsid w:val="00324EF0"/>
    <w:rsid w:val="00330598"/>
    <w:rsid w:val="0033147B"/>
    <w:rsid w:val="00334095"/>
    <w:rsid w:val="00344662"/>
    <w:rsid w:val="003466EB"/>
    <w:rsid w:val="00350B41"/>
    <w:rsid w:val="003518BF"/>
    <w:rsid w:val="00351F7E"/>
    <w:rsid w:val="0035344E"/>
    <w:rsid w:val="00354A01"/>
    <w:rsid w:val="003555A0"/>
    <w:rsid w:val="003577D1"/>
    <w:rsid w:val="00360E13"/>
    <w:rsid w:val="0036103F"/>
    <w:rsid w:val="0036463B"/>
    <w:rsid w:val="00366D56"/>
    <w:rsid w:val="00367323"/>
    <w:rsid w:val="003738D2"/>
    <w:rsid w:val="00375FE3"/>
    <w:rsid w:val="00376A92"/>
    <w:rsid w:val="0038143E"/>
    <w:rsid w:val="00382F72"/>
    <w:rsid w:val="00384006"/>
    <w:rsid w:val="00384E47"/>
    <w:rsid w:val="0038627B"/>
    <w:rsid w:val="00387024"/>
    <w:rsid w:val="003920FA"/>
    <w:rsid w:val="003933B9"/>
    <w:rsid w:val="003962C3"/>
    <w:rsid w:val="003A246A"/>
    <w:rsid w:val="003A5B0B"/>
    <w:rsid w:val="003B017F"/>
    <w:rsid w:val="003B16D1"/>
    <w:rsid w:val="003B34DF"/>
    <w:rsid w:val="003B5FB7"/>
    <w:rsid w:val="003B6B3B"/>
    <w:rsid w:val="003B71E8"/>
    <w:rsid w:val="003C01EB"/>
    <w:rsid w:val="003C0DDD"/>
    <w:rsid w:val="003C0F0F"/>
    <w:rsid w:val="003C1ACB"/>
    <w:rsid w:val="003C2409"/>
    <w:rsid w:val="003C33C4"/>
    <w:rsid w:val="003C51F9"/>
    <w:rsid w:val="003C779D"/>
    <w:rsid w:val="003D062E"/>
    <w:rsid w:val="003D238A"/>
    <w:rsid w:val="003D2D01"/>
    <w:rsid w:val="003D39A5"/>
    <w:rsid w:val="003D423E"/>
    <w:rsid w:val="003D549A"/>
    <w:rsid w:val="003E039C"/>
    <w:rsid w:val="003E05B3"/>
    <w:rsid w:val="003E0F97"/>
    <w:rsid w:val="003E2CF3"/>
    <w:rsid w:val="003E357B"/>
    <w:rsid w:val="003E67A3"/>
    <w:rsid w:val="003E7B6E"/>
    <w:rsid w:val="003F0DFA"/>
    <w:rsid w:val="003F0E49"/>
    <w:rsid w:val="003F2A76"/>
    <w:rsid w:val="003F36C8"/>
    <w:rsid w:val="003F6484"/>
    <w:rsid w:val="003F7C36"/>
    <w:rsid w:val="0040115B"/>
    <w:rsid w:val="00402059"/>
    <w:rsid w:val="004051CE"/>
    <w:rsid w:val="004054E1"/>
    <w:rsid w:val="00406BA6"/>
    <w:rsid w:val="0040740F"/>
    <w:rsid w:val="00410541"/>
    <w:rsid w:val="00410E03"/>
    <w:rsid w:val="0041190D"/>
    <w:rsid w:val="00414377"/>
    <w:rsid w:val="00417204"/>
    <w:rsid w:val="00420D0D"/>
    <w:rsid w:val="00421659"/>
    <w:rsid w:val="00421DA5"/>
    <w:rsid w:val="00422198"/>
    <w:rsid w:val="00423073"/>
    <w:rsid w:val="00427B15"/>
    <w:rsid w:val="00427BCE"/>
    <w:rsid w:val="00431D02"/>
    <w:rsid w:val="0043234A"/>
    <w:rsid w:val="00434390"/>
    <w:rsid w:val="00434C30"/>
    <w:rsid w:val="004359EA"/>
    <w:rsid w:val="00436973"/>
    <w:rsid w:val="00437419"/>
    <w:rsid w:val="00440219"/>
    <w:rsid w:val="00440CF0"/>
    <w:rsid w:val="004418DF"/>
    <w:rsid w:val="00441DD6"/>
    <w:rsid w:val="00443C11"/>
    <w:rsid w:val="0044406E"/>
    <w:rsid w:val="0044654C"/>
    <w:rsid w:val="004472DF"/>
    <w:rsid w:val="004515AA"/>
    <w:rsid w:val="00454086"/>
    <w:rsid w:val="00456683"/>
    <w:rsid w:val="00456AA0"/>
    <w:rsid w:val="004601D5"/>
    <w:rsid w:val="0046116F"/>
    <w:rsid w:val="0046220D"/>
    <w:rsid w:val="004632E0"/>
    <w:rsid w:val="00463482"/>
    <w:rsid w:val="00463BEB"/>
    <w:rsid w:val="00464D51"/>
    <w:rsid w:val="004652FB"/>
    <w:rsid w:val="004671F1"/>
    <w:rsid w:val="00471ADB"/>
    <w:rsid w:val="0047209E"/>
    <w:rsid w:val="0047220D"/>
    <w:rsid w:val="00483547"/>
    <w:rsid w:val="0048473A"/>
    <w:rsid w:val="00485E2E"/>
    <w:rsid w:val="00486124"/>
    <w:rsid w:val="004872E9"/>
    <w:rsid w:val="00490727"/>
    <w:rsid w:val="004915B0"/>
    <w:rsid w:val="0049185A"/>
    <w:rsid w:val="00491A61"/>
    <w:rsid w:val="00491DB2"/>
    <w:rsid w:val="00492961"/>
    <w:rsid w:val="00493A8D"/>
    <w:rsid w:val="00493C0E"/>
    <w:rsid w:val="00493C26"/>
    <w:rsid w:val="00495EF0"/>
    <w:rsid w:val="00496E78"/>
    <w:rsid w:val="00497407"/>
    <w:rsid w:val="004A09E3"/>
    <w:rsid w:val="004A39D3"/>
    <w:rsid w:val="004A3C81"/>
    <w:rsid w:val="004A72E2"/>
    <w:rsid w:val="004A74F1"/>
    <w:rsid w:val="004B2396"/>
    <w:rsid w:val="004B2B99"/>
    <w:rsid w:val="004B37E2"/>
    <w:rsid w:val="004B38C0"/>
    <w:rsid w:val="004C134D"/>
    <w:rsid w:val="004C163A"/>
    <w:rsid w:val="004C338C"/>
    <w:rsid w:val="004C37C4"/>
    <w:rsid w:val="004C64CC"/>
    <w:rsid w:val="004C6D96"/>
    <w:rsid w:val="004D01EC"/>
    <w:rsid w:val="004D3018"/>
    <w:rsid w:val="004D3C67"/>
    <w:rsid w:val="004D4E40"/>
    <w:rsid w:val="004D6A0E"/>
    <w:rsid w:val="004E0EA4"/>
    <w:rsid w:val="004E220F"/>
    <w:rsid w:val="004E285F"/>
    <w:rsid w:val="004E591C"/>
    <w:rsid w:val="004E6286"/>
    <w:rsid w:val="004E69C0"/>
    <w:rsid w:val="004F2132"/>
    <w:rsid w:val="004F236E"/>
    <w:rsid w:val="004F5248"/>
    <w:rsid w:val="004F6665"/>
    <w:rsid w:val="005007D6"/>
    <w:rsid w:val="005016B0"/>
    <w:rsid w:val="00510EB7"/>
    <w:rsid w:val="00511A28"/>
    <w:rsid w:val="0051206B"/>
    <w:rsid w:val="0051336E"/>
    <w:rsid w:val="00513775"/>
    <w:rsid w:val="005142C9"/>
    <w:rsid w:val="00515A63"/>
    <w:rsid w:val="00515C55"/>
    <w:rsid w:val="00516BA6"/>
    <w:rsid w:val="00516D2D"/>
    <w:rsid w:val="00521199"/>
    <w:rsid w:val="005235CC"/>
    <w:rsid w:val="00524A45"/>
    <w:rsid w:val="00525CE6"/>
    <w:rsid w:val="00526511"/>
    <w:rsid w:val="005303E2"/>
    <w:rsid w:val="00530E32"/>
    <w:rsid w:val="0053190C"/>
    <w:rsid w:val="00531A6B"/>
    <w:rsid w:val="005328B9"/>
    <w:rsid w:val="005335E0"/>
    <w:rsid w:val="0053499C"/>
    <w:rsid w:val="00535552"/>
    <w:rsid w:val="00535939"/>
    <w:rsid w:val="0053680F"/>
    <w:rsid w:val="0053759D"/>
    <w:rsid w:val="00537B13"/>
    <w:rsid w:val="0054127D"/>
    <w:rsid w:val="00545823"/>
    <w:rsid w:val="005460CA"/>
    <w:rsid w:val="005461BB"/>
    <w:rsid w:val="00550FE6"/>
    <w:rsid w:val="00552DB0"/>
    <w:rsid w:val="005569D5"/>
    <w:rsid w:val="00561EC7"/>
    <w:rsid w:val="005623EC"/>
    <w:rsid w:val="005637D5"/>
    <w:rsid w:val="00563B32"/>
    <w:rsid w:val="00563EAF"/>
    <w:rsid w:val="00565903"/>
    <w:rsid w:val="00565B88"/>
    <w:rsid w:val="00566964"/>
    <w:rsid w:val="005677E1"/>
    <w:rsid w:val="005678E6"/>
    <w:rsid w:val="00567B8D"/>
    <w:rsid w:val="005703AF"/>
    <w:rsid w:val="00570504"/>
    <w:rsid w:val="005757B6"/>
    <w:rsid w:val="00576041"/>
    <w:rsid w:val="00577706"/>
    <w:rsid w:val="005803C5"/>
    <w:rsid w:val="00586991"/>
    <w:rsid w:val="00590ED4"/>
    <w:rsid w:val="00595D22"/>
    <w:rsid w:val="00597CA5"/>
    <w:rsid w:val="005A3006"/>
    <w:rsid w:val="005A56DF"/>
    <w:rsid w:val="005A6209"/>
    <w:rsid w:val="005B1695"/>
    <w:rsid w:val="005B2FB1"/>
    <w:rsid w:val="005B6054"/>
    <w:rsid w:val="005B6D8C"/>
    <w:rsid w:val="005C1D5E"/>
    <w:rsid w:val="005C2681"/>
    <w:rsid w:val="005C2B6F"/>
    <w:rsid w:val="005C31A7"/>
    <w:rsid w:val="005C33C7"/>
    <w:rsid w:val="005C4405"/>
    <w:rsid w:val="005C4DCB"/>
    <w:rsid w:val="005C7362"/>
    <w:rsid w:val="005C7FCD"/>
    <w:rsid w:val="005D08B3"/>
    <w:rsid w:val="005D2D95"/>
    <w:rsid w:val="005D5093"/>
    <w:rsid w:val="005D7A99"/>
    <w:rsid w:val="005E1501"/>
    <w:rsid w:val="005E3F46"/>
    <w:rsid w:val="005E428C"/>
    <w:rsid w:val="005F27F5"/>
    <w:rsid w:val="005F342A"/>
    <w:rsid w:val="005F5390"/>
    <w:rsid w:val="005F5BCD"/>
    <w:rsid w:val="005F5CA9"/>
    <w:rsid w:val="0060232A"/>
    <w:rsid w:val="00604044"/>
    <w:rsid w:val="00605B9F"/>
    <w:rsid w:val="00607726"/>
    <w:rsid w:val="00610177"/>
    <w:rsid w:val="006102B9"/>
    <w:rsid w:val="006108A3"/>
    <w:rsid w:val="00610FE7"/>
    <w:rsid w:val="00611E85"/>
    <w:rsid w:val="00612175"/>
    <w:rsid w:val="00615579"/>
    <w:rsid w:val="006155F2"/>
    <w:rsid w:val="00615EC4"/>
    <w:rsid w:val="006166E3"/>
    <w:rsid w:val="00617034"/>
    <w:rsid w:val="00621A69"/>
    <w:rsid w:val="00625F6C"/>
    <w:rsid w:val="00626801"/>
    <w:rsid w:val="00627E43"/>
    <w:rsid w:val="006305CA"/>
    <w:rsid w:val="00635E3E"/>
    <w:rsid w:val="006365CB"/>
    <w:rsid w:val="006368D0"/>
    <w:rsid w:val="00636C04"/>
    <w:rsid w:val="00636EA7"/>
    <w:rsid w:val="0063729A"/>
    <w:rsid w:val="006414A4"/>
    <w:rsid w:val="00641A0C"/>
    <w:rsid w:val="0064202B"/>
    <w:rsid w:val="00642BDA"/>
    <w:rsid w:val="00643782"/>
    <w:rsid w:val="00643C64"/>
    <w:rsid w:val="00644AE3"/>
    <w:rsid w:val="006452E6"/>
    <w:rsid w:val="00647F48"/>
    <w:rsid w:val="00651B84"/>
    <w:rsid w:val="00652CBF"/>
    <w:rsid w:val="00654AAD"/>
    <w:rsid w:val="00654E0C"/>
    <w:rsid w:val="006631E7"/>
    <w:rsid w:val="00663814"/>
    <w:rsid w:val="00666B4B"/>
    <w:rsid w:val="0066742F"/>
    <w:rsid w:val="006679A8"/>
    <w:rsid w:val="006705AF"/>
    <w:rsid w:val="006720E7"/>
    <w:rsid w:val="006722C5"/>
    <w:rsid w:val="00673118"/>
    <w:rsid w:val="006731EF"/>
    <w:rsid w:val="006743F1"/>
    <w:rsid w:val="00674537"/>
    <w:rsid w:val="00674C60"/>
    <w:rsid w:val="006758B2"/>
    <w:rsid w:val="006774BA"/>
    <w:rsid w:val="0067773C"/>
    <w:rsid w:val="006805A7"/>
    <w:rsid w:val="006822B6"/>
    <w:rsid w:val="0068281D"/>
    <w:rsid w:val="00683CB9"/>
    <w:rsid w:val="00683D4B"/>
    <w:rsid w:val="00683F3C"/>
    <w:rsid w:val="00684984"/>
    <w:rsid w:val="0069006E"/>
    <w:rsid w:val="006913C4"/>
    <w:rsid w:val="00692EC5"/>
    <w:rsid w:val="00693149"/>
    <w:rsid w:val="00695EA7"/>
    <w:rsid w:val="00695ECE"/>
    <w:rsid w:val="006A1C87"/>
    <w:rsid w:val="006A31ED"/>
    <w:rsid w:val="006A68C6"/>
    <w:rsid w:val="006A7788"/>
    <w:rsid w:val="006B0B22"/>
    <w:rsid w:val="006B1DE1"/>
    <w:rsid w:val="006B2117"/>
    <w:rsid w:val="006B2468"/>
    <w:rsid w:val="006B2A53"/>
    <w:rsid w:val="006B31DF"/>
    <w:rsid w:val="006B6BB9"/>
    <w:rsid w:val="006B7A00"/>
    <w:rsid w:val="006C03AF"/>
    <w:rsid w:val="006C2C4A"/>
    <w:rsid w:val="006C3782"/>
    <w:rsid w:val="006C415A"/>
    <w:rsid w:val="006C6129"/>
    <w:rsid w:val="006C634D"/>
    <w:rsid w:val="006D0A2E"/>
    <w:rsid w:val="006D1158"/>
    <w:rsid w:val="006D234D"/>
    <w:rsid w:val="006D2509"/>
    <w:rsid w:val="006D53B6"/>
    <w:rsid w:val="006D7F72"/>
    <w:rsid w:val="006E033D"/>
    <w:rsid w:val="006E0D17"/>
    <w:rsid w:val="006E0F11"/>
    <w:rsid w:val="006E3FBD"/>
    <w:rsid w:val="006E5DC5"/>
    <w:rsid w:val="006F1273"/>
    <w:rsid w:val="006F4B3A"/>
    <w:rsid w:val="006F4D40"/>
    <w:rsid w:val="006F503D"/>
    <w:rsid w:val="006F6185"/>
    <w:rsid w:val="006F6762"/>
    <w:rsid w:val="007007AD"/>
    <w:rsid w:val="00704612"/>
    <w:rsid w:val="00705010"/>
    <w:rsid w:val="00705A16"/>
    <w:rsid w:val="00705DB9"/>
    <w:rsid w:val="00706DFA"/>
    <w:rsid w:val="0071033C"/>
    <w:rsid w:val="0071143B"/>
    <w:rsid w:val="0071164C"/>
    <w:rsid w:val="00711CE5"/>
    <w:rsid w:val="007136AC"/>
    <w:rsid w:val="00714412"/>
    <w:rsid w:val="00715BB0"/>
    <w:rsid w:val="00715FB8"/>
    <w:rsid w:val="00716728"/>
    <w:rsid w:val="0072028A"/>
    <w:rsid w:val="007222F5"/>
    <w:rsid w:val="007227ED"/>
    <w:rsid w:val="00722B3F"/>
    <w:rsid w:val="0072493D"/>
    <w:rsid w:val="00725471"/>
    <w:rsid w:val="00725BC5"/>
    <w:rsid w:val="0072665C"/>
    <w:rsid w:val="007266FF"/>
    <w:rsid w:val="0073017C"/>
    <w:rsid w:val="00731396"/>
    <w:rsid w:val="007344E2"/>
    <w:rsid w:val="00734CBB"/>
    <w:rsid w:val="0073553F"/>
    <w:rsid w:val="00735659"/>
    <w:rsid w:val="00740F61"/>
    <w:rsid w:val="00743198"/>
    <w:rsid w:val="007508D3"/>
    <w:rsid w:val="00754C26"/>
    <w:rsid w:val="00755364"/>
    <w:rsid w:val="00755570"/>
    <w:rsid w:val="00760049"/>
    <w:rsid w:val="007600B2"/>
    <w:rsid w:val="00761ACB"/>
    <w:rsid w:val="0076450F"/>
    <w:rsid w:val="00764F92"/>
    <w:rsid w:val="00765773"/>
    <w:rsid w:val="00766A16"/>
    <w:rsid w:val="007679C7"/>
    <w:rsid w:val="00767FBE"/>
    <w:rsid w:val="00772DBA"/>
    <w:rsid w:val="00773072"/>
    <w:rsid w:val="00773564"/>
    <w:rsid w:val="00774FA4"/>
    <w:rsid w:val="00781DA8"/>
    <w:rsid w:val="00785957"/>
    <w:rsid w:val="00786BF1"/>
    <w:rsid w:val="00786DC3"/>
    <w:rsid w:val="007901CA"/>
    <w:rsid w:val="007905F1"/>
    <w:rsid w:val="00791ACC"/>
    <w:rsid w:val="00791BBC"/>
    <w:rsid w:val="00793CB2"/>
    <w:rsid w:val="007945F8"/>
    <w:rsid w:val="0079698D"/>
    <w:rsid w:val="007A05B4"/>
    <w:rsid w:val="007A0B29"/>
    <w:rsid w:val="007A15A0"/>
    <w:rsid w:val="007A18B3"/>
    <w:rsid w:val="007A4D01"/>
    <w:rsid w:val="007A54AA"/>
    <w:rsid w:val="007A5935"/>
    <w:rsid w:val="007A6407"/>
    <w:rsid w:val="007B02FB"/>
    <w:rsid w:val="007B28B4"/>
    <w:rsid w:val="007B5ABE"/>
    <w:rsid w:val="007B7FE8"/>
    <w:rsid w:val="007C5F87"/>
    <w:rsid w:val="007C7651"/>
    <w:rsid w:val="007D04EF"/>
    <w:rsid w:val="007D2224"/>
    <w:rsid w:val="007D2A6E"/>
    <w:rsid w:val="007D2D4F"/>
    <w:rsid w:val="007D3B70"/>
    <w:rsid w:val="007D47A9"/>
    <w:rsid w:val="007D7161"/>
    <w:rsid w:val="007D7525"/>
    <w:rsid w:val="007E0B1D"/>
    <w:rsid w:val="007E20C4"/>
    <w:rsid w:val="007E435B"/>
    <w:rsid w:val="007E55ED"/>
    <w:rsid w:val="007E5CE0"/>
    <w:rsid w:val="007E6E13"/>
    <w:rsid w:val="007E7E10"/>
    <w:rsid w:val="007F01D0"/>
    <w:rsid w:val="007F2D54"/>
    <w:rsid w:val="007F6C4A"/>
    <w:rsid w:val="007F71B4"/>
    <w:rsid w:val="00801095"/>
    <w:rsid w:val="008021EF"/>
    <w:rsid w:val="0080278C"/>
    <w:rsid w:val="00802B0E"/>
    <w:rsid w:val="00803E71"/>
    <w:rsid w:val="008040B7"/>
    <w:rsid w:val="0080412E"/>
    <w:rsid w:val="00804A09"/>
    <w:rsid w:val="0080571A"/>
    <w:rsid w:val="00805ED4"/>
    <w:rsid w:val="00806663"/>
    <w:rsid w:val="008071B9"/>
    <w:rsid w:val="00807EDA"/>
    <w:rsid w:val="00810FD9"/>
    <w:rsid w:val="00811E8B"/>
    <w:rsid w:val="00815CA6"/>
    <w:rsid w:val="00815CEC"/>
    <w:rsid w:val="00817ED0"/>
    <w:rsid w:val="00822E10"/>
    <w:rsid w:val="008239FB"/>
    <w:rsid w:val="008243D6"/>
    <w:rsid w:val="00824970"/>
    <w:rsid w:val="00824C23"/>
    <w:rsid w:val="00825878"/>
    <w:rsid w:val="0082798B"/>
    <w:rsid w:val="00830BEE"/>
    <w:rsid w:val="00830D2B"/>
    <w:rsid w:val="0083129E"/>
    <w:rsid w:val="008331D0"/>
    <w:rsid w:val="0083324A"/>
    <w:rsid w:val="0083347B"/>
    <w:rsid w:val="00834810"/>
    <w:rsid w:val="008406B3"/>
    <w:rsid w:val="00840792"/>
    <w:rsid w:val="00844A69"/>
    <w:rsid w:val="00847FDB"/>
    <w:rsid w:val="00852DAA"/>
    <w:rsid w:val="00854D78"/>
    <w:rsid w:val="00857E2B"/>
    <w:rsid w:val="008606B6"/>
    <w:rsid w:val="00860B26"/>
    <w:rsid w:val="00861A4D"/>
    <w:rsid w:val="00862710"/>
    <w:rsid w:val="0086672A"/>
    <w:rsid w:val="0087047B"/>
    <w:rsid w:val="00871142"/>
    <w:rsid w:val="008728C9"/>
    <w:rsid w:val="00877265"/>
    <w:rsid w:val="008773B9"/>
    <w:rsid w:val="00877DCF"/>
    <w:rsid w:val="00880819"/>
    <w:rsid w:val="008809C1"/>
    <w:rsid w:val="00880B92"/>
    <w:rsid w:val="00881716"/>
    <w:rsid w:val="008848EF"/>
    <w:rsid w:val="00885A6C"/>
    <w:rsid w:val="0089032E"/>
    <w:rsid w:val="00891934"/>
    <w:rsid w:val="008945A0"/>
    <w:rsid w:val="00894A52"/>
    <w:rsid w:val="00896244"/>
    <w:rsid w:val="008969AA"/>
    <w:rsid w:val="008A1935"/>
    <w:rsid w:val="008A197C"/>
    <w:rsid w:val="008A431F"/>
    <w:rsid w:val="008A44A0"/>
    <w:rsid w:val="008A7632"/>
    <w:rsid w:val="008B2FC3"/>
    <w:rsid w:val="008B3490"/>
    <w:rsid w:val="008B394F"/>
    <w:rsid w:val="008B472F"/>
    <w:rsid w:val="008B49E3"/>
    <w:rsid w:val="008B52C8"/>
    <w:rsid w:val="008B65D8"/>
    <w:rsid w:val="008B68D0"/>
    <w:rsid w:val="008B7530"/>
    <w:rsid w:val="008C0969"/>
    <w:rsid w:val="008C0CD9"/>
    <w:rsid w:val="008C1E53"/>
    <w:rsid w:val="008C2289"/>
    <w:rsid w:val="008C3E42"/>
    <w:rsid w:val="008C471F"/>
    <w:rsid w:val="008C5FE8"/>
    <w:rsid w:val="008C60D1"/>
    <w:rsid w:val="008C7B23"/>
    <w:rsid w:val="008D2DD2"/>
    <w:rsid w:val="008D76B8"/>
    <w:rsid w:val="008E0EB5"/>
    <w:rsid w:val="008E2AB9"/>
    <w:rsid w:val="008E4C5E"/>
    <w:rsid w:val="008E66DA"/>
    <w:rsid w:val="008E7F44"/>
    <w:rsid w:val="008F1A46"/>
    <w:rsid w:val="008F1CF2"/>
    <w:rsid w:val="008F2D17"/>
    <w:rsid w:val="008F2E84"/>
    <w:rsid w:val="008F3CE3"/>
    <w:rsid w:val="008F4E0F"/>
    <w:rsid w:val="008F5B54"/>
    <w:rsid w:val="008F77A6"/>
    <w:rsid w:val="009014B3"/>
    <w:rsid w:val="0091224F"/>
    <w:rsid w:val="00913009"/>
    <w:rsid w:val="00917626"/>
    <w:rsid w:val="00917673"/>
    <w:rsid w:val="00923507"/>
    <w:rsid w:val="009244AD"/>
    <w:rsid w:val="00933BB3"/>
    <w:rsid w:val="00934252"/>
    <w:rsid w:val="00936966"/>
    <w:rsid w:val="009377C2"/>
    <w:rsid w:val="00940DC6"/>
    <w:rsid w:val="009424A7"/>
    <w:rsid w:val="00942D97"/>
    <w:rsid w:val="0094388E"/>
    <w:rsid w:val="00944865"/>
    <w:rsid w:val="00944AFD"/>
    <w:rsid w:val="00946AEE"/>
    <w:rsid w:val="00950473"/>
    <w:rsid w:val="00952370"/>
    <w:rsid w:val="009527F0"/>
    <w:rsid w:val="00954A56"/>
    <w:rsid w:val="00954BF6"/>
    <w:rsid w:val="00956863"/>
    <w:rsid w:val="00956F59"/>
    <w:rsid w:val="00957771"/>
    <w:rsid w:val="00957FDF"/>
    <w:rsid w:val="00961D77"/>
    <w:rsid w:val="00963B03"/>
    <w:rsid w:val="00963ED0"/>
    <w:rsid w:val="00964640"/>
    <w:rsid w:val="00964D3C"/>
    <w:rsid w:val="009660A9"/>
    <w:rsid w:val="009703D1"/>
    <w:rsid w:val="009734F3"/>
    <w:rsid w:val="009756D5"/>
    <w:rsid w:val="0097663A"/>
    <w:rsid w:val="00977677"/>
    <w:rsid w:val="00977DCB"/>
    <w:rsid w:val="00981010"/>
    <w:rsid w:val="00981D22"/>
    <w:rsid w:val="00982158"/>
    <w:rsid w:val="00986F22"/>
    <w:rsid w:val="00987028"/>
    <w:rsid w:val="00987883"/>
    <w:rsid w:val="00990BD7"/>
    <w:rsid w:val="009911A0"/>
    <w:rsid w:val="0099144D"/>
    <w:rsid w:val="00992994"/>
    <w:rsid w:val="009941D9"/>
    <w:rsid w:val="009A13DC"/>
    <w:rsid w:val="009A3C20"/>
    <w:rsid w:val="009A40E2"/>
    <w:rsid w:val="009B0C1B"/>
    <w:rsid w:val="009B2786"/>
    <w:rsid w:val="009C0B2E"/>
    <w:rsid w:val="009C1F9F"/>
    <w:rsid w:val="009C3982"/>
    <w:rsid w:val="009C48F2"/>
    <w:rsid w:val="009C5B85"/>
    <w:rsid w:val="009C6DCB"/>
    <w:rsid w:val="009C7F8A"/>
    <w:rsid w:val="009D408C"/>
    <w:rsid w:val="009D5E3D"/>
    <w:rsid w:val="009E0C5A"/>
    <w:rsid w:val="009E2074"/>
    <w:rsid w:val="009E2F8E"/>
    <w:rsid w:val="009E4CE3"/>
    <w:rsid w:val="009E574B"/>
    <w:rsid w:val="009E6154"/>
    <w:rsid w:val="009E72F9"/>
    <w:rsid w:val="009E7E81"/>
    <w:rsid w:val="009F02CB"/>
    <w:rsid w:val="009F0D7D"/>
    <w:rsid w:val="009F1E60"/>
    <w:rsid w:val="009F2069"/>
    <w:rsid w:val="009F3D5F"/>
    <w:rsid w:val="009F4283"/>
    <w:rsid w:val="009F5080"/>
    <w:rsid w:val="009F5291"/>
    <w:rsid w:val="009F69E5"/>
    <w:rsid w:val="009F70A1"/>
    <w:rsid w:val="009F7ACB"/>
    <w:rsid w:val="00A00842"/>
    <w:rsid w:val="00A014A6"/>
    <w:rsid w:val="00A037C4"/>
    <w:rsid w:val="00A03F16"/>
    <w:rsid w:val="00A04A22"/>
    <w:rsid w:val="00A05219"/>
    <w:rsid w:val="00A059E6"/>
    <w:rsid w:val="00A05A37"/>
    <w:rsid w:val="00A05C87"/>
    <w:rsid w:val="00A06AE6"/>
    <w:rsid w:val="00A07309"/>
    <w:rsid w:val="00A07364"/>
    <w:rsid w:val="00A10E22"/>
    <w:rsid w:val="00A11726"/>
    <w:rsid w:val="00A12FE5"/>
    <w:rsid w:val="00A140B7"/>
    <w:rsid w:val="00A150D7"/>
    <w:rsid w:val="00A17856"/>
    <w:rsid w:val="00A2023A"/>
    <w:rsid w:val="00A2174B"/>
    <w:rsid w:val="00A21D8F"/>
    <w:rsid w:val="00A21EF9"/>
    <w:rsid w:val="00A22A03"/>
    <w:rsid w:val="00A2580F"/>
    <w:rsid w:val="00A25D65"/>
    <w:rsid w:val="00A2706F"/>
    <w:rsid w:val="00A27569"/>
    <w:rsid w:val="00A27FA6"/>
    <w:rsid w:val="00A30211"/>
    <w:rsid w:val="00A302B0"/>
    <w:rsid w:val="00A31E2F"/>
    <w:rsid w:val="00A34178"/>
    <w:rsid w:val="00A342AC"/>
    <w:rsid w:val="00A34A78"/>
    <w:rsid w:val="00A376A3"/>
    <w:rsid w:val="00A40730"/>
    <w:rsid w:val="00A43057"/>
    <w:rsid w:val="00A45E70"/>
    <w:rsid w:val="00A462C2"/>
    <w:rsid w:val="00A4760F"/>
    <w:rsid w:val="00A47875"/>
    <w:rsid w:val="00A50603"/>
    <w:rsid w:val="00A50D16"/>
    <w:rsid w:val="00A52191"/>
    <w:rsid w:val="00A54977"/>
    <w:rsid w:val="00A550AC"/>
    <w:rsid w:val="00A55F5B"/>
    <w:rsid w:val="00A600FB"/>
    <w:rsid w:val="00A60C0B"/>
    <w:rsid w:val="00A63338"/>
    <w:rsid w:val="00A64BB4"/>
    <w:rsid w:val="00A666EC"/>
    <w:rsid w:val="00A77DF3"/>
    <w:rsid w:val="00A77EAD"/>
    <w:rsid w:val="00A8054F"/>
    <w:rsid w:val="00A80E85"/>
    <w:rsid w:val="00A83B49"/>
    <w:rsid w:val="00A84491"/>
    <w:rsid w:val="00A8581C"/>
    <w:rsid w:val="00A86D3C"/>
    <w:rsid w:val="00A87606"/>
    <w:rsid w:val="00A919A2"/>
    <w:rsid w:val="00A91FCE"/>
    <w:rsid w:val="00A9235A"/>
    <w:rsid w:val="00A92E6E"/>
    <w:rsid w:val="00A9501B"/>
    <w:rsid w:val="00A96625"/>
    <w:rsid w:val="00A96BCA"/>
    <w:rsid w:val="00AA0897"/>
    <w:rsid w:val="00AA2667"/>
    <w:rsid w:val="00AA2F85"/>
    <w:rsid w:val="00AA4583"/>
    <w:rsid w:val="00AA4B98"/>
    <w:rsid w:val="00AA4D51"/>
    <w:rsid w:val="00AA59B6"/>
    <w:rsid w:val="00AA6A5D"/>
    <w:rsid w:val="00AA6FEE"/>
    <w:rsid w:val="00AB084C"/>
    <w:rsid w:val="00AB3005"/>
    <w:rsid w:val="00AB38C1"/>
    <w:rsid w:val="00AB48B4"/>
    <w:rsid w:val="00AB5AA2"/>
    <w:rsid w:val="00AC0C37"/>
    <w:rsid w:val="00AC1472"/>
    <w:rsid w:val="00AC382A"/>
    <w:rsid w:val="00AC5404"/>
    <w:rsid w:val="00AC65B7"/>
    <w:rsid w:val="00AC6821"/>
    <w:rsid w:val="00AC71F6"/>
    <w:rsid w:val="00AD1D5F"/>
    <w:rsid w:val="00AD5D61"/>
    <w:rsid w:val="00AD62DF"/>
    <w:rsid w:val="00AD6658"/>
    <w:rsid w:val="00AD66A3"/>
    <w:rsid w:val="00AD72B3"/>
    <w:rsid w:val="00AD742B"/>
    <w:rsid w:val="00AE3B20"/>
    <w:rsid w:val="00AE72B1"/>
    <w:rsid w:val="00AE7701"/>
    <w:rsid w:val="00AF148D"/>
    <w:rsid w:val="00AF2B79"/>
    <w:rsid w:val="00AF3429"/>
    <w:rsid w:val="00AF4362"/>
    <w:rsid w:val="00AF4DE3"/>
    <w:rsid w:val="00AF723A"/>
    <w:rsid w:val="00AF7AB1"/>
    <w:rsid w:val="00B0044C"/>
    <w:rsid w:val="00B00FFB"/>
    <w:rsid w:val="00B0166A"/>
    <w:rsid w:val="00B03A2B"/>
    <w:rsid w:val="00B04060"/>
    <w:rsid w:val="00B04265"/>
    <w:rsid w:val="00B04EF5"/>
    <w:rsid w:val="00B05640"/>
    <w:rsid w:val="00B14573"/>
    <w:rsid w:val="00B14FB5"/>
    <w:rsid w:val="00B15BBF"/>
    <w:rsid w:val="00B16132"/>
    <w:rsid w:val="00B17A23"/>
    <w:rsid w:val="00B25F86"/>
    <w:rsid w:val="00B275D2"/>
    <w:rsid w:val="00B277E2"/>
    <w:rsid w:val="00B27C1F"/>
    <w:rsid w:val="00B30600"/>
    <w:rsid w:val="00B30D84"/>
    <w:rsid w:val="00B3162A"/>
    <w:rsid w:val="00B33D58"/>
    <w:rsid w:val="00B34666"/>
    <w:rsid w:val="00B35FDD"/>
    <w:rsid w:val="00B37281"/>
    <w:rsid w:val="00B37614"/>
    <w:rsid w:val="00B37DBF"/>
    <w:rsid w:val="00B411D4"/>
    <w:rsid w:val="00B4565F"/>
    <w:rsid w:val="00B51CE8"/>
    <w:rsid w:val="00B52C69"/>
    <w:rsid w:val="00B52CD9"/>
    <w:rsid w:val="00B540DF"/>
    <w:rsid w:val="00B542AC"/>
    <w:rsid w:val="00B564D7"/>
    <w:rsid w:val="00B611FB"/>
    <w:rsid w:val="00B6299F"/>
    <w:rsid w:val="00B657D1"/>
    <w:rsid w:val="00B66361"/>
    <w:rsid w:val="00B6680D"/>
    <w:rsid w:val="00B7142D"/>
    <w:rsid w:val="00B753F6"/>
    <w:rsid w:val="00B7591F"/>
    <w:rsid w:val="00B7797D"/>
    <w:rsid w:val="00B802B7"/>
    <w:rsid w:val="00B80F9A"/>
    <w:rsid w:val="00B82638"/>
    <w:rsid w:val="00B8787D"/>
    <w:rsid w:val="00B87D3F"/>
    <w:rsid w:val="00B91AC7"/>
    <w:rsid w:val="00B92F89"/>
    <w:rsid w:val="00B94102"/>
    <w:rsid w:val="00B94BD9"/>
    <w:rsid w:val="00B963E0"/>
    <w:rsid w:val="00B96495"/>
    <w:rsid w:val="00B976FE"/>
    <w:rsid w:val="00B97DB0"/>
    <w:rsid w:val="00BA3D43"/>
    <w:rsid w:val="00BB0C43"/>
    <w:rsid w:val="00BB1567"/>
    <w:rsid w:val="00BB34A8"/>
    <w:rsid w:val="00BB5803"/>
    <w:rsid w:val="00BB59AB"/>
    <w:rsid w:val="00BB6962"/>
    <w:rsid w:val="00BB6A12"/>
    <w:rsid w:val="00BB7F83"/>
    <w:rsid w:val="00BC099A"/>
    <w:rsid w:val="00BC09E9"/>
    <w:rsid w:val="00BC153A"/>
    <w:rsid w:val="00BC1FC2"/>
    <w:rsid w:val="00BC27F1"/>
    <w:rsid w:val="00BC2E0B"/>
    <w:rsid w:val="00BD0439"/>
    <w:rsid w:val="00BD052D"/>
    <w:rsid w:val="00BD09F3"/>
    <w:rsid w:val="00BD123E"/>
    <w:rsid w:val="00BD3E44"/>
    <w:rsid w:val="00BD42FC"/>
    <w:rsid w:val="00BD4392"/>
    <w:rsid w:val="00BD6B9F"/>
    <w:rsid w:val="00BE082A"/>
    <w:rsid w:val="00BE1DCB"/>
    <w:rsid w:val="00BE2D63"/>
    <w:rsid w:val="00BE619F"/>
    <w:rsid w:val="00BE6EF2"/>
    <w:rsid w:val="00BE71BC"/>
    <w:rsid w:val="00BF2D23"/>
    <w:rsid w:val="00BF3457"/>
    <w:rsid w:val="00BF5464"/>
    <w:rsid w:val="00C02062"/>
    <w:rsid w:val="00C0245A"/>
    <w:rsid w:val="00C03149"/>
    <w:rsid w:val="00C06E3C"/>
    <w:rsid w:val="00C123E2"/>
    <w:rsid w:val="00C149E4"/>
    <w:rsid w:val="00C15E52"/>
    <w:rsid w:val="00C174D8"/>
    <w:rsid w:val="00C2117C"/>
    <w:rsid w:val="00C240F9"/>
    <w:rsid w:val="00C24112"/>
    <w:rsid w:val="00C24DD5"/>
    <w:rsid w:val="00C269BF"/>
    <w:rsid w:val="00C2720B"/>
    <w:rsid w:val="00C304EE"/>
    <w:rsid w:val="00C32451"/>
    <w:rsid w:val="00C33382"/>
    <w:rsid w:val="00C34521"/>
    <w:rsid w:val="00C406C6"/>
    <w:rsid w:val="00C412AC"/>
    <w:rsid w:val="00C44B0E"/>
    <w:rsid w:val="00C4688E"/>
    <w:rsid w:val="00C46E62"/>
    <w:rsid w:val="00C52DB0"/>
    <w:rsid w:val="00C5469F"/>
    <w:rsid w:val="00C5509A"/>
    <w:rsid w:val="00C57625"/>
    <w:rsid w:val="00C57874"/>
    <w:rsid w:val="00C60059"/>
    <w:rsid w:val="00C6071B"/>
    <w:rsid w:val="00C61B08"/>
    <w:rsid w:val="00C64782"/>
    <w:rsid w:val="00C6699A"/>
    <w:rsid w:val="00C66F7D"/>
    <w:rsid w:val="00C67694"/>
    <w:rsid w:val="00C676E9"/>
    <w:rsid w:val="00C7157C"/>
    <w:rsid w:val="00C71695"/>
    <w:rsid w:val="00C716E1"/>
    <w:rsid w:val="00C73020"/>
    <w:rsid w:val="00C730E3"/>
    <w:rsid w:val="00C7389E"/>
    <w:rsid w:val="00C7652E"/>
    <w:rsid w:val="00C7761F"/>
    <w:rsid w:val="00C810AB"/>
    <w:rsid w:val="00C81FB3"/>
    <w:rsid w:val="00C8206B"/>
    <w:rsid w:val="00C8329E"/>
    <w:rsid w:val="00C858F8"/>
    <w:rsid w:val="00C86B2B"/>
    <w:rsid w:val="00C90751"/>
    <w:rsid w:val="00C91B99"/>
    <w:rsid w:val="00C92B2F"/>
    <w:rsid w:val="00C9603F"/>
    <w:rsid w:val="00C9666C"/>
    <w:rsid w:val="00CA0C14"/>
    <w:rsid w:val="00CA18D5"/>
    <w:rsid w:val="00CA5D64"/>
    <w:rsid w:val="00CA787E"/>
    <w:rsid w:val="00CB12F4"/>
    <w:rsid w:val="00CB2152"/>
    <w:rsid w:val="00CB27A4"/>
    <w:rsid w:val="00CB57E4"/>
    <w:rsid w:val="00CB7159"/>
    <w:rsid w:val="00CC0327"/>
    <w:rsid w:val="00CC0807"/>
    <w:rsid w:val="00CC3B53"/>
    <w:rsid w:val="00CC3CD6"/>
    <w:rsid w:val="00CC626D"/>
    <w:rsid w:val="00CC63EE"/>
    <w:rsid w:val="00CD235F"/>
    <w:rsid w:val="00CD28B8"/>
    <w:rsid w:val="00CD4AF5"/>
    <w:rsid w:val="00CD6A24"/>
    <w:rsid w:val="00CD6B3D"/>
    <w:rsid w:val="00CE6395"/>
    <w:rsid w:val="00CE6CCE"/>
    <w:rsid w:val="00CE7D07"/>
    <w:rsid w:val="00CE7F23"/>
    <w:rsid w:val="00CE7F4E"/>
    <w:rsid w:val="00CF0188"/>
    <w:rsid w:val="00CF098F"/>
    <w:rsid w:val="00CF0FB4"/>
    <w:rsid w:val="00CF4ABF"/>
    <w:rsid w:val="00CF5095"/>
    <w:rsid w:val="00D0367E"/>
    <w:rsid w:val="00D05ECD"/>
    <w:rsid w:val="00D079F2"/>
    <w:rsid w:val="00D111CD"/>
    <w:rsid w:val="00D12F7E"/>
    <w:rsid w:val="00D149AD"/>
    <w:rsid w:val="00D149B7"/>
    <w:rsid w:val="00D15BEA"/>
    <w:rsid w:val="00D2014D"/>
    <w:rsid w:val="00D2029B"/>
    <w:rsid w:val="00D20A7D"/>
    <w:rsid w:val="00D23285"/>
    <w:rsid w:val="00D236D3"/>
    <w:rsid w:val="00D238F7"/>
    <w:rsid w:val="00D243FF"/>
    <w:rsid w:val="00D25648"/>
    <w:rsid w:val="00D25888"/>
    <w:rsid w:val="00D268C2"/>
    <w:rsid w:val="00D26EE8"/>
    <w:rsid w:val="00D274C1"/>
    <w:rsid w:val="00D316E6"/>
    <w:rsid w:val="00D3457A"/>
    <w:rsid w:val="00D349E0"/>
    <w:rsid w:val="00D35529"/>
    <w:rsid w:val="00D37E95"/>
    <w:rsid w:val="00D407A2"/>
    <w:rsid w:val="00D411A9"/>
    <w:rsid w:val="00D41291"/>
    <w:rsid w:val="00D42918"/>
    <w:rsid w:val="00D42953"/>
    <w:rsid w:val="00D443A3"/>
    <w:rsid w:val="00D47EB2"/>
    <w:rsid w:val="00D5134F"/>
    <w:rsid w:val="00D51F12"/>
    <w:rsid w:val="00D53407"/>
    <w:rsid w:val="00D5438A"/>
    <w:rsid w:val="00D5526E"/>
    <w:rsid w:val="00D57311"/>
    <w:rsid w:val="00D61C2C"/>
    <w:rsid w:val="00D743AA"/>
    <w:rsid w:val="00D74E33"/>
    <w:rsid w:val="00D76A79"/>
    <w:rsid w:val="00D76FDB"/>
    <w:rsid w:val="00D7708F"/>
    <w:rsid w:val="00D77318"/>
    <w:rsid w:val="00D7731B"/>
    <w:rsid w:val="00D81B28"/>
    <w:rsid w:val="00D830D7"/>
    <w:rsid w:val="00D83D7D"/>
    <w:rsid w:val="00D84ED6"/>
    <w:rsid w:val="00D85F78"/>
    <w:rsid w:val="00D86CAE"/>
    <w:rsid w:val="00D930EA"/>
    <w:rsid w:val="00D9362B"/>
    <w:rsid w:val="00D94C3E"/>
    <w:rsid w:val="00D96480"/>
    <w:rsid w:val="00D9704B"/>
    <w:rsid w:val="00DA1149"/>
    <w:rsid w:val="00DA2CD7"/>
    <w:rsid w:val="00DA49FD"/>
    <w:rsid w:val="00DA4E04"/>
    <w:rsid w:val="00DA502C"/>
    <w:rsid w:val="00DA7017"/>
    <w:rsid w:val="00DA7DD7"/>
    <w:rsid w:val="00DA7E83"/>
    <w:rsid w:val="00DB0540"/>
    <w:rsid w:val="00DB178B"/>
    <w:rsid w:val="00DB311C"/>
    <w:rsid w:val="00DB5210"/>
    <w:rsid w:val="00DB6689"/>
    <w:rsid w:val="00DC0922"/>
    <w:rsid w:val="00DC3B64"/>
    <w:rsid w:val="00DC4645"/>
    <w:rsid w:val="00DC5046"/>
    <w:rsid w:val="00DC783B"/>
    <w:rsid w:val="00DD193B"/>
    <w:rsid w:val="00DD289E"/>
    <w:rsid w:val="00DD4362"/>
    <w:rsid w:val="00DD5633"/>
    <w:rsid w:val="00DD615F"/>
    <w:rsid w:val="00DD62FB"/>
    <w:rsid w:val="00DD6938"/>
    <w:rsid w:val="00DD7427"/>
    <w:rsid w:val="00DE0746"/>
    <w:rsid w:val="00DE19AF"/>
    <w:rsid w:val="00DE3251"/>
    <w:rsid w:val="00DE33E3"/>
    <w:rsid w:val="00DE5CBC"/>
    <w:rsid w:val="00DE6895"/>
    <w:rsid w:val="00DE703C"/>
    <w:rsid w:val="00DE780C"/>
    <w:rsid w:val="00DF2FD1"/>
    <w:rsid w:val="00DF3776"/>
    <w:rsid w:val="00DF53B2"/>
    <w:rsid w:val="00E002C4"/>
    <w:rsid w:val="00E00412"/>
    <w:rsid w:val="00E008CA"/>
    <w:rsid w:val="00E03363"/>
    <w:rsid w:val="00E04C36"/>
    <w:rsid w:val="00E05897"/>
    <w:rsid w:val="00E07B2C"/>
    <w:rsid w:val="00E10D17"/>
    <w:rsid w:val="00E1103C"/>
    <w:rsid w:val="00E113BE"/>
    <w:rsid w:val="00E12AFB"/>
    <w:rsid w:val="00E13CCE"/>
    <w:rsid w:val="00E14587"/>
    <w:rsid w:val="00E1564D"/>
    <w:rsid w:val="00E15F2E"/>
    <w:rsid w:val="00E16E82"/>
    <w:rsid w:val="00E20F7C"/>
    <w:rsid w:val="00E21666"/>
    <w:rsid w:val="00E22286"/>
    <w:rsid w:val="00E2232D"/>
    <w:rsid w:val="00E238BA"/>
    <w:rsid w:val="00E23F72"/>
    <w:rsid w:val="00E2456B"/>
    <w:rsid w:val="00E24B43"/>
    <w:rsid w:val="00E25F42"/>
    <w:rsid w:val="00E26CEA"/>
    <w:rsid w:val="00E26D84"/>
    <w:rsid w:val="00E317CD"/>
    <w:rsid w:val="00E3754D"/>
    <w:rsid w:val="00E40272"/>
    <w:rsid w:val="00E40B7D"/>
    <w:rsid w:val="00E41390"/>
    <w:rsid w:val="00E45D87"/>
    <w:rsid w:val="00E47A58"/>
    <w:rsid w:val="00E5013A"/>
    <w:rsid w:val="00E5140A"/>
    <w:rsid w:val="00E5198A"/>
    <w:rsid w:val="00E52494"/>
    <w:rsid w:val="00E528FC"/>
    <w:rsid w:val="00E53F73"/>
    <w:rsid w:val="00E5566F"/>
    <w:rsid w:val="00E578CD"/>
    <w:rsid w:val="00E6199C"/>
    <w:rsid w:val="00E63A15"/>
    <w:rsid w:val="00E64E8D"/>
    <w:rsid w:val="00E65FA7"/>
    <w:rsid w:val="00E66013"/>
    <w:rsid w:val="00E7088A"/>
    <w:rsid w:val="00E735C9"/>
    <w:rsid w:val="00E762E3"/>
    <w:rsid w:val="00E80D71"/>
    <w:rsid w:val="00E810E4"/>
    <w:rsid w:val="00E8167F"/>
    <w:rsid w:val="00E8792E"/>
    <w:rsid w:val="00E87DF8"/>
    <w:rsid w:val="00E90609"/>
    <w:rsid w:val="00E91F68"/>
    <w:rsid w:val="00E92154"/>
    <w:rsid w:val="00E9281A"/>
    <w:rsid w:val="00E9349C"/>
    <w:rsid w:val="00E94128"/>
    <w:rsid w:val="00E968D8"/>
    <w:rsid w:val="00E97CC8"/>
    <w:rsid w:val="00EA6C76"/>
    <w:rsid w:val="00EA775D"/>
    <w:rsid w:val="00EB0727"/>
    <w:rsid w:val="00EB127D"/>
    <w:rsid w:val="00EB39BC"/>
    <w:rsid w:val="00EB4FC3"/>
    <w:rsid w:val="00EB6DF7"/>
    <w:rsid w:val="00EB7EEF"/>
    <w:rsid w:val="00EC055B"/>
    <w:rsid w:val="00EC0DDE"/>
    <w:rsid w:val="00EC0DF2"/>
    <w:rsid w:val="00EC1EA9"/>
    <w:rsid w:val="00EC23D7"/>
    <w:rsid w:val="00EC4FB0"/>
    <w:rsid w:val="00ED2743"/>
    <w:rsid w:val="00ED2C1D"/>
    <w:rsid w:val="00ED4266"/>
    <w:rsid w:val="00ED5DB6"/>
    <w:rsid w:val="00EE2705"/>
    <w:rsid w:val="00EE58A5"/>
    <w:rsid w:val="00EE5BB5"/>
    <w:rsid w:val="00EE5E7B"/>
    <w:rsid w:val="00EE65DD"/>
    <w:rsid w:val="00EE68AD"/>
    <w:rsid w:val="00EE792F"/>
    <w:rsid w:val="00EF16F1"/>
    <w:rsid w:val="00EF286B"/>
    <w:rsid w:val="00EF4617"/>
    <w:rsid w:val="00EF52F1"/>
    <w:rsid w:val="00EF6C1D"/>
    <w:rsid w:val="00EF7C9A"/>
    <w:rsid w:val="00F021F3"/>
    <w:rsid w:val="00F026FC"/>
    <w:rsid w:val="00F03077"/>
    <w:rsid w:val="00F06308"/>
    <w:rsid w:val="00F07C92"/>
    <w:rsid w:val="00F10692"/>
    <w:rsid w:val="00F11DA0"/>
    <w:rsid w:val="00F12ECB"/>
    <w:rsid w:val="00F1588F"/>
    <w:rsid w:val="00F166B5"/>
    <w:rsid w:val="00F1715A"/>
    <w:rsid w:val="00F17EED"/>
    <w:rsid w:val="00F2049C"/>
    <w:rsid w:val="00F2067D"/>
    <w:rsid w:val="00F213AE"/>
    <w:rsid w:val="00F2252B"/>
    <w:rsid w:val="00F23014"/>
    <w:rsid w:val="00F23E5E"/>
    <w:rsid w:val="00F23FAA"/>
    <w:rsid w:val="00F24263"/>
    <w:rsid w:val="00F24B22"/>
    <w:rsid w:val="00F276B4"/>
    <w:rsid w:val="00F27943"/>
    <w:rsid w:val="00F27A55"/>
    <w:rsid w:val="00F322B1"/>
    <w:rsid w:val="00F33035"/>
    <w:rsid w:val="00F3352F"/>
    <w:rsid w:val="00F36290"/>
    <w:rsid w:val="00F378B5"/>
    <w:rsid w:val="00F40A9A"/>
    <w:rsid w:val="00F4178B"/>
    <w:rsid w:val="00F4254B"/>
    <w:rsid w:val="00F42E6F"/>
    <w:rsid w:val="00F43241"/>
    <w:rsid w:val="00F443E7"/>
    <w:rsid w:val="00F44843"/>
    <w:rsid w:val="00F448B7"/>
    <w:rsid w:val="00F460E1"/>
    <w:rsid w:val="00F50DF0"/>
    <w:rsid w:val="00F55C0F"/>
    <w:rsid w:val="00F56A2A"/>
    <w:rsid w:val="00F57340"/>
    <w:rsid w:val="00F579BF"/>
    <w:rsid w:val="00F60594"/>
    <w:rsid w:val="00F61B5C"/>
    <w:rsid w:val="00F62E41"/>
    <w:rsid w:val="00F6718C"/>
    <w:rsid w:val="00F70A21"/>
    <w:rsid w:val="00F713BA"/>
    <w:rsid w:val="00F715AF"/>
    <w:rsid w:val="00F716CD"/>
    <w:rsid w:val="00F72B4F"/>
    <w:rsid w:val="00F72D87"/>
    <w:rsid w:val="00F73C31"/>
    <w:rsid w:val="00F74CA2"/>
    <w:rsid w:val="00F74CBB"/>
    <w:rsid w:val="00F75257"/>
    <w:rsid w:val="00F75CA4"/>
    <w:rsid w:val="00F75DFB"/>
    <w:rsid w:val="00F76104"/>
    <w:rsid w:val="00F770AD"/>
    <w:rsid w:val="00F77CA6"/>
    <w:rsid w:val="00F82920"/>
    <w:rsid w:val="00F82929"/>
    <w:rsid w:val="00F85925"/>
    <w:rsid w:val="00F8795F"/>
    <w:rsid w:val="00F87EE2"/>
    <w:rsid w:val="00F90132"/>
    <w:rsid w:val="00F926D6"/>
    <w:rsid w:val="00F92B39"/>
    <w:rsid w:val="00F93A7C"/>
    <w:rsid w:val="00F97BA5"/>
    <w:rsid w:val="00FA0ABD"/>
    <w:rsid w:val="00FA0E8C"/>
    <w:rsid w:val="00FA1250"/>
    <w:rsid w:val="00FA1B80"/>
    <w:rsid w:val="00FA40A9"/>
    <w:rsid w:val="00FA58AC"/>
    <w:rsid w:val="00FA6FDE"/>
    <w:rsid w:val="00FA7E48"/>
    <w:rsid w:val="00FB1FDF"/>
    <w:rsid w:val="00FB25F1"/>
    <w:rsid w:val="00FB59DD"/>
    <w:rsid w:val="00FB6900"/>
    <w:rsid w:val="00FC312B"/>
    <w:rsid w:val="00FC3E5E"/>
    <w:rsid w:val="00FC3E6C"/>
    <w:rsid w:val="00FD2025"/>
    <w:rsid w:val="00FD2AFA"/>
    <w:rsid w:val="00FD33DA"/>
    <w:rsid w:val="00FD42F6"/>
    <w:rsid w:val="00FD66BD"/>
    <w:rsid w:val="00FD7A44"/>
    <w:rsid w:val="00FE16A0"/>
    <w:rsid w:val="00FE3567"/>
    <w:rsid w:val="00FE4CA2"/>
    <w:rsid w:val="00FE6EEC"/>
    <w:rsid w:val="00FE7C0C"/>
    <w:rsid w:val="00FF0995"/>
    <w:rsid w:val="00FF2097"/>
    <w:rsid w:val="00FF3815"/>
    <w:rsid w:val="00FF47B4"/>
    <w:rsid w:val="00FF4FDB"/>
    <w:rsid w:val="00FF6EAA"/>
    <w:rsid w:val="00FF74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70A21"/>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 w:type="paragraph" w:customStyle="1" w:styleId="Smluvn">
    <w:name w:val="Smluvní"/>
    <w:basedOn w:val="Normln"/>
    <w:uiPriority w:val="99"/>
    <w:rsid w:val="00A10E22"/>
    <w:pPr>
      <w:spacing w:before="120" w:line="360" w:lineRule="auto"/>
      <w:jc w:val="both"/>
    </w:pPr>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70A21"/>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 w:type="paragraph" w:customStyle="1" w:styleId="Smluvn">
    <w:name w:val="Smluvní"/>
    <w:basedOn w:val="Normln"/>
    <w:uiPriority w:val="99"/>
    <w:rsid w:val="00A10E22"/>
    <w:pPr>
      <w:spacing w:before="120" w:line="360" w:lineRule="auto"/>
      <w:jc w:val="both"/>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41772">
      <w:bodyDiv w:val="1"/>
      <w:marLeft w:val="0"/>
      <w:marRight w:val="0"/>
      <w:marTop w:val="0"/>
      <w:marBottom w:val="0"/>
      <w:divBdr>
        <w:top w:val="none" w:sz="0" w:space="0" w:color="auto"/>
        <w:left w:val="none" w:sz="0" w:space="0" w:color="auto"/>
        <w:bottom w:val="none" w:sz="0" w:space="0" w:color="auto"/>
        <w:right w:val="none" w:sz="0" w:space="0" w:color="auto"/>
      </w:divBdr>
    </w:div>
    <w:div w:id="42213762">
      <w:bodyDiv w:val="1"/>
      <w:marLeft w:val="0"/>
      <w:marRight w:val="0"/>
      <w:marTop w:val="0"/>
      <w:marBottom w:val="0"/>
      <w:divBdr>
        <w:top w:val="none" w:sz="0" w:space="0" w:color="auto"/>
        <w:left w:val="none" w:sz="0" w:space="0" w:color="auto"/>
        <w:bottom w:val="none" w:sz="0" w:space="0" w:color="auto"/>
        <w:right w:val="none" w:sz="0" w:space="0" w:color="auto"/>
      </w:divBdr>
    </w:div>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374164128">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736637108">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176310952">
      <w:bodyDiv w:val="1"/>
      <w:marLeft w:val="0"/>
      <w:marRight w:val="0"/>
      <w:marTop w:val="0"/>
      <w:marBottom w:val="0"/>
      <w:divBdr>
        <w:top w:val="none" w:sz="0" w:space="0" w:color="auto"/>
        <w:left w:val="none" w:sz="0" w:space="0" w:color="auto"/>
        <w:bottom w:val="none" w:sz="0" w:space="0" w:color="auto"/>
        <w:right w:val="none" w:sz="0" w:space="0" w:color="auto"/>
      </w:divBdr>
    </w:div>
    <w:div w:id="1289437529">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09819652">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 w:id="213209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oh.cz/informace-o-zpracovani-osobnich-udaju/d-1369/p1=1459"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7972E-8B34-401D-AB0D-59AA14532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9</Pages>
  <Words>3306</Words>
  <Characters>19512</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22773</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Samkova Kamila</dc:creator>
  <cp:lastModifiedBy>Tauš Ladislav</cp:lastModifiedBy>
  <cp:revision>10</cp:revision>
  <cp:lastPrinted>2019-12-17T08:34:00Z</cp:lastPrinted>
  <dcterms:created xsi:type="dcterms:W3CDTF">2019-12-17T08:25:00Z</dcterms:created>
  <dcterms:modified xsi:type="dcterms:W3CDTF">2020-01-07T05:34:00Z</dcterms:modified>
</cp:coreProperties>
</file>