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07" w:rsidRDefault="00BA3407" w:rsidP="00BA3407">
      <w:pPr>
        <w:pStyle w:val="Nadpis4"/>
        <w:rPr>
          <w:rFonts w:ascii="Arial" w:hAnsi="Arial" w:cs="Arial"/>
          <w:sz w:val="28"/>
          <w:szCs w:val="28"/>
        </w:rPr>
      </w:pPr>
    </w:p>
    <w:p w:rsidR="00BA3407" w:rsidRPr="00FE6C7E" w:rsidRDefault="00BA3407" w:rsidP="00BA3407">
      <w:pPr>
        <w:pStyle w:val="Nadpis4"/>
        <w:rPr>
          <w:sz w:val="22"/>
          <w:szCs w:val="22"/>
        </w:rPr>
      </w:pPr>
      <w:r w:rsidRPr="00FE6C7E">
        <w:rPr>
          <w:sz w:val="22"/>
          <w:szCs w:val="22"/>
        </w:rPr>
        <w:t xml:space="preserve">SMLOUVA O ZHOTOVENÍ A ŠÍŘENÍ </w:t>
      </w:r>
      <w:del w:id="0" w:author="Marcel Hlaváč" w:date="2019-12-10T23:42:00Z">
        <w:r w:rsidRPr="00FE6C7E" w:rsidDel="00472064">
          <w:rPr>
            <w:sz w:val="22"/>
            <w:szCs w:val="22"/>
          </w:rPr>
          <w:delText xml:space="preserve">REKLAMY </w:delText>
        </w:r>
      </w:del>
      <w:ins w:id="1" w:author="Marcel Hlaváč" w:date="2019-12-10T23:42:00Z">
        <w:r w:rsidR="0095016C">
          <w:rPr>
            <w:sz w:val="22"/>
            <w:szCs w:val="22"/>
          </w:rPr>
          <w:t>INFO</w:t>
        </w:r>
      </w:ins>
      <w:ins w:id="2" w:author="Marcel Hlaváč" w:date="2019-12-10T23:53:00Z">
        <w:r w:rsidR="0095016C">
          <w:rPr>
            <w:sz w:val="22"/>
            <w:szCs w:val="22"/>
          </w:rPr>
          <w:t xml:space="preserve"> TIPŮ</w:t>
        </w:r>
      </w:ins>
      <w:ins w:id="3" w:author="Marcel Hlaváč" w:date="2019-12-10T23:42:00Z">
        <w:r w:rsidR="00472064" w:rsidRPr="00FE6C7E">
          <w:rPr>
            <w:sz w:val="22"/>
            <w:szCs w:val="22"/>
          </w:rPr>
          <w:t xml:space="preserve"> </w:t>
        </w:r>
      </w:ins>
    </w:p>
    <w:p w:rsidR="00BA3407" w:rsidRPr="00FE6C7E" w:rsidRDefault="00BA3407" w:rsidP="00BA3407">
      <w:pPr>
        <w:pStyle w:val="Nadpis4"/>
        <w:rPr>
          <w:sz w:val="22"/>
          <w:szCs w:val="22"/>
        </w:rPr>
      </w:pPr>
      <w:r w:rsidRPr="00FE6C7E">
        <w:rPr>
          <w:sz w:val="22"/>
          <w:szCs w:val="22"/>
        </w:rPr>
        <w:t xml:space="preserve">V RÁMCI PROGRAMU </w:t>
      </w:r>
      <w:r w:rsidRPr="00FE6C7E">
        <w:rPr>
          <w:i/>
          <w:sz w:val="22"/>
          <w:szCs w:val="22"/>
        </w:rPr>
        <w:t>Radio Image Program</w:t>
      </w:r>
      <w:r w:rsidRPr="00FE6C7E">
        <w:rPr>
          <w:sz w:val="22"/>
          <w:szCs w:val="22"/>
          <w:vertAlign w:val="superscript"/>
        </w:rPr>
        <w:t>®</w:t>
      </w:r>
    </w:p>
    <w:p w:rsidR="00BA3407" w:rsidRPr="00FE6C7E" w:rsidRDefault="00BA3407" w:rsidP="00BA3407">
      <w:pPr>
        <w:jc w:val="center"/>
        <w:rPr>
          <w:sz w:val="22"/>
          <w:szCs w:val="22"/>
        </w:rPr>
      </w:pPr>
    </w:p>
    <w:p w:rsidR="00612C7E" w:rsidRPr="00542081" w:rsidRDefault="00BA3407" w:rsidP="00612C7E">
      <w:pPr>
        <w:widowControl w:val="0"/>
        <w:autoSpaceDE w:val="0"/>
        <w:autoSpaceDN w:val="0"/>
        <w:adjustRightInd w:val="0"/>
        <w:rPr>
          <w:bCs/>
          <w:sz w:val="21"/>
          <w:szCs w:val="21"/>
        </w:rPr>
      </w:pPr>
      <w:r w:rsidRPr="00542081">
        <w:rPr>
          <w:sz w:val="21"/>
          <w:szCs w:val="21"/>
        </w:rPr>
        <w:t xml:space="preserve">kterou dnešního dne uzavírají ve smyslu </w:t>
      </w:r>
      <w:r w:rsidR="00612C7E" w:rsidRPr="00542081">
        <w:rPr>
          <w:bCs/>
          <w:sz w:val="21"/>
          <w:szCs w:val="21"/>
        </w:rPr>
        <w:t>§ 1746 odst. 2) zákona č. 89/2012 Sb., v platném znění, občanský zákoník (dále jen „</w:t>
      </w:r>
      <w:r w:rsidR="00805B2E" w:rsidRPr="00542081">
        <w:rPr>
          <w:bCs/>
          <w:sz w:val="21"/>
          <w:szCs w:val="21"/>
        </w:rPr>
        <w:t>občanský zákoník</w:t>
      </w:r>
      <w:r w:rsidR="00612C7E" w:rsidRPr="00542081">
        <w:rPr>
          <w:bCs/>
          <w:sz w:val="21"/>
          <w:szCs w:val="21"/>
        </w:rPr>
        <w:t>“</w:t>
      </w:r>
      <w:r w:rsidR="0068724B" w:rsidRPr="00542081">
        <w:rPr>
          <w:bCs/>
          <w:sz w:val="21"/>
          <w:szCs w:val="21"/>
        </w:rPr>
        <w:t>)</w:t>
      </w:r>
      <w:r w:rsidR="00612C7E" w:rsidRPr="00542081">
        <w:rPr>
          <w:sz w:val="21"/>
          <w:szCs w:val="21"/>
          <w:lang w:eastAsia="ar-SA"/>
        </w:rPr>
        <w:t>,</w:t>
      </w:r>
    </w:p>
    <w:p w:rsidR="00BA3407" w:rsidRPr="00542081" w:rsidRDefault="00BA3407" w:rsidP="00BA3407">
      <w:pPr>
        <w:jc w:val="center"/>
        <w:rPr>
          <w:sz w:val="21"/>
          <w:szCs w:val="21"/>
        </w:rPr>
      </w:pPr>
    </w:p>
    <w:p w:rsidR="00BA3407" w:rsidRPr="00542081" w:rsidRDefault="00BA3407" w:rsidP="00BA3407">
      <w:pPr>
        <w:rPr>
          <w:i/>
          <w:sz w:val="21"/>
          <w:szCs w:val="21"/>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4111"/>
        <w:gridCol w:w="3681"/>
      </w:tblGrid>
      <w:tr w:rsidR="00A436F8" w:rsidRPr="00542081" w:rsidTr="00A436F8">
        <w:tc>
          <w:tcPr>
            <w:tcW w:w="1913" w:type="dxa"/>
          </w:tcPr>
          <w:p w:rsidR="00A436F8" w:rsidRPr="00542081" w:rsidRDefault="00A436F8" w:rsidP="00A436F8">
            <w:pPr>
              <w:rPr>
                <w:sz w:val="21"/>
                <w:szCs w:val="21"/>
              </w:rPr>
            </w:pPr>
            <w:r w:rsidRPr="00542081">
              <w:rPr>
                <w:sz w:val="21"/>
                <w:szCs w:val="21"/>
              </w:rPr>
              <w:t>Společnost</w:t>
            </w:r>
          </w:p>
        </w:tc>
        <w:tc>
          <w:tcPr>
            <w:tcW w:w="4111" w:type="dxa"/>
          </w:tcPr>
          <w:p w:rsidR="00A436F8" w:rsidRPr="00542081" w:rsidRDefault="00A436F8" w:rsidP="00A436F8">
            <w:pPr>
              <w:rPr>
                <w:b/>
                <w:sz w:val="21"/>
                <w:szCs w:val="21"/>
              </w:rPr>
            </w:pPr>
            <w:r>
              <w:rPr>
                <w:b/>
                <w:sz w:val="21"/>
                <w:szCs w:val="21"/>
              </w:rPr>
              <w:t xml:space="preserve">MEDIA CLUB, </w:t>
            </w:r>
            <w:r w:rsidRPr="00542081">
              <w:rPr>
                <w:b/>
                <w:sz w:val="21"/>
                <w:szCs w:val="21"/>
              </w:rPr>
              <w:t>s.r.o.</w:t>
            </w:r>
          </w:p>
        </w:tc>
        <w:tc>
          <w:tcPr>
            <w:tcW w:w="3681" w:type="dxa"/>
          </w:tcPr>
          <w:p w:rsidR="00A436F8" w:rsidRPr="003753CB" w:rsidRDefault="00596378" w:rsidP="00A436F8">
            <w:pPr>
              <w:rPr>
                <w:b/>
                <w:sz w:val="21"/>
                <w:szCs w:val="21"/>
              </w:rPr>
            </w:pPr>
            <w:r w:rsidRPr="00596378">
              <w:rPr>
                <w:b/>
                <w:sz w:val="21"/>
                <w:szCs w:val="21"/>
              </w:rPr>
              <w:t>Středisko volného času RADOVÁNEK</w:t>
            </w:r>
          </w:p>
        </w:tc>
      </w:tr>
      <w:tr w:rsidR="00A436F8" w:rsidRPr="00542081" w:rsidTr="00A436F8">
        <w:tc>
          <w:tcPr>
            <w:tcW w:w="1913" w:type="dxa"/>
          </w:tcPr>
          <w:p w:rsidR="00A436F8" w:rsidRPr="00542081" w:rsidRDefault="00A436F8" w:rsidP="00A436F8">
            <w:pPr>
              <w:rPr>
                <w:sz w:val="21"/>
                <w:szCs w:val="21"/>
              </w:rPr>
            </w:pPr>
            <w:r w:rsidRPr="00542081">
              <w:rPr>
                <w:sz w:val="21"/>
                <w:szCs w:val="21"/>
              </w:rPr>
              <w:t>Sídlo</w:t>
            </w:r>
          </w:p>
        </w:tc>
        <w:tc>
          <w:tcPr>
            <w:tcW w:w="4111" w:type="dxa"/>
          </w:tcPr>
          <w:p w:rsidR="00A436F8" w:rsidRPr="00612B1E" w:rsidRDefault="00A436F8" w:rsidP="00A436F8">
            <w:pPr>
              <w:pStyle w:val="Bezmezer"/>
              <w:rPr>
                <w:b/>
                <w:sz w:val="21"/>
                <w:szCs w:val="21"/>
              </w:rPr>
            </w:pPr>
            <w:r w:rsidRPr="00612B1E">
              <w:rPr>
                <w:b/>
                <w:sz w:val="21"/>
                <w:szCs w:val="21"/>
              </w:rPr>
              <w:t xml:space="preserve">se sídlem </w:t>
            </w:r>
            <w:r w:rsidRPr="00612B1E">
              <w:rPr>
                <w:b/>
                <w:sz w:val="21"/>
                <w:szCs w:val="21"/>
                <w:shd w:val="clear" w:color="auto" w:fill="FFFFFF"/>
              </w:rPr>
              <w:t>Vinohradská 3217/167, Strašnice, 100 00 Praha 10</w:t>
            </w:r>
            <w:r w:rsidRPr="00612B1E">
              <w:rPr>
                <w:b/>
                <w:sz w:val="21"/>
                <w:szCs w:val="21"/>
              </w:rPr>
              <w:t xml:space="preserve"> </w:t>
            </w:r>
          </w:p>
        </w:tc>
        <w:tc>
          <w:tcPr>
            <w:tcW w:w="3681" w:type="dxa"/>
          </w:tcPr>
          <w:p w:rsidR="00A436F8" w:rsidRPr="003753CB" w:rsidRDefault="00596378" w:rsidP="00596378">
            <w:pPr>
              <w:rPr>
                <w:b/>
                <w:sz w:val="21"/>
                <w:szCs w:val="21"/>
              </w:rPr>
            </w:pPr>
            <w:r>
              <w:rPr>
                <w:b/>
                <w:sz w:val="21"/>
                <w:szCs w:val="21"/>
              </w:rPr>
              <w:t>Pallova 52/19, 301  00 Plzeň 3</w:t>
            </w:r>
          </w:p>
        </w:tc>
      </w:tr>
      <w:tr w:rsidR="00A436F8" w:rsidRPr="00542081" w:rsidTr="00A436F8">
        <w:tc>
          <w:tcPr>
            <w:tcW w:w="1913" w:type="dxa"/>
          </w:tcPr>
          <w:p w:rsidR="00A436F8" w:rsidRPr="00542081" w:rsidRDefault="00A436F8" w:rsidP="00A436F8">
            <w:pPr>
              <w:rPr>
                <w:sz w:val="21"/>
                <w:szCs w:val="21"/>
              </w:rPr>
            </w:pPr>
            <w:r w:rsidRPr="00542081">
              <w:rPr>
                <w:sz w:val="21"/>
                <w:szCs w:val="21"/>
              </w:rPr>
              <w:t>IČO</w:t>
            </w:r>
          </w:p>
        </w:tc>
        <w:tc>
          <w:tcPr>
            <w:tcW w:w="4111" w:type="dxa"/>
          </w:tcPr>
          <w:p w:rsidR="00A436F8" w:rsidRPr="00542081" w:rsidRDefault="00A436F8" w:rsidP="00A436F8">
            <w:pPr>
              <w:rPr>
                <w:b/>
                <w:sz w:val="21"/>
                <w:szCs w:val="21"/>
              </w:rPr>
            </w:pPr>
            <w:r>
              <w:rPr>
                <w:b/>
                <w:sz w:val="21"/>
                <w:szCs w:val="21"/>
              </w:rPr>
              <w:t>294 13 982</w:t>
            </w:r>
          </w:p>
        </w:tc>
        <w:tc>
          <w:tcPr>
            <w:tcW w:w="3681" w:type="dxa"/>
          </w:tcPr>
          <w:p w:rsidR="00A436F8" w:rsidRPr="003753CB" w:rsidRDefault="00596378" w:rsidP="00A436F8">
            <w:pPr>
              <w:rPr>
                <w:b/>
                <w:sz w:val="21"/>
                <w:szCs w:val="21"/>
              </w:rPr>
            </w:pPr>
            <w:r w:rsidRPr="00596378">
              <w:rPr>
                <w:b/>
                <w:sz w:val="21"/>
                <w:szCs w:val="21"/>
              </w:rPr>
              <w:t>69977836</w:t>
            </w:r>
          </w:p>
        </w:tc>
      </w:tr>
      <w:tr w:rsidR="00A436F8" w:rsidRPr="00542081" w:rsidTr="00A436F8">
        <w:tc>
          <w:tcPr>
            <w:tcW w:w="1913" w:type="dxa"/>
          </w:tcPr>
          <w:p w:rsidR="00A436F8" w:rsidRPr="00542081" w:rsidRDefault="00A436F8" w:rsidP="00A436F8">
            <w:pPr>
              <w:rPr>
                <w:sz w:val="21"/>
                <w:szCs w:val="21"/>
              </w:rPr>
            </w:pPr>
            <w:r w:rsidRPr="00542081">
              <w:rPr>
                <w:sz w:val="21"/>
                <w:szCs w:val="21"/>
              </w:rPr>
              <w:t>DIČ</w:t>
            </w:r>
          </w:p>
        </w:tc>
        <w:tc>
          <w:tcPr>
            <w:tcW w:w="4111" w:type="dxa"/>
          </w:tcPr>
          <w:p w:rsidR="00A436F8" w:rsidRPr="00CF15B3" w:rsidRDefault="00A436F8" w:rsidP="00A436F8">
            <w:pPr>
              <w:jc w:val="both"/>
            </w:pPr>
            <w:r w:rsidRPr="00CF15B3">
              <w:rPr>
                <w:b/>
              </w:rPr>
              <w:t>CZ29413982</w:t>
            </w:r>
          </w:p>
          <w:p w:rsidR="00A436F8" w:rsidRPr="00542081" w:rsidRDefault="00A436F8" w:rsidP="00A436F8">
            <w:pPr>
              <w:rPr>
                <w:b/>
                <w:sz w:val="21"/>
                <w:szCs w:val="21"/>
              </w:rPr>
            </w:pPr>
          </w:p>
        </w:tc>
        <w:tc>
          <w:tcPr>
            <w:tcW w:w="3681" w:type="dxa"/>
          </w:tcPr>
          <w:p w:rsidR="00A436F8" w:rsidRPr="003753CB" w:rsidRDefault="00596378" w:rsidP="00A436F8">
            <w:pPr>
              <w:rPr>
                <w:b/>
                <w:sz w:val="21"/>
                <w:szCs w:val="21"/>
              </w:rPr>
            </w:pPr>
            <w:r w:rsidRPr="00596378">
              <w:rPr>
                <w:b/>
                <w:sz w:val="21"/>
                <w:szCs w:val="21"/>
              </w:rPr>
              <w:t>CZ69977836</w:t>
            </w:r>
          </w:p>
        </w:tc>
      </w:tr>
      <w:tr w:rsidR="00A436F8" w:rsidRPr="00542081" w:rsidTr="00A436F8">
        <w:tc>
          <w:tcPr>
            <w:tcW w:w="1913" w:type="dxa"/>
          </w:tcPr>
          <w:p w:rsidR="00A436F8" w:rsidRPr="00542081" w:rsidRDefault="00A436F8" w:rsidP="00A436F8">
            <w:pPr>
              <w:rPr>
                <w:sz w:val="21"/>
                <w:szCs w:val="21"/>
              </w:rPr>
            </w:pPr>
            <w:r w:rsidRPr="00542081">
              <w:rPr>
                <w:sz w:val="21"/>
                <w:szCs w:val="21"/>
              </w:rPr>
              <w:t xml:space="preserve">Spisová značka </w:t>
            </w:r>
          </w:p>
        </w:tc>
        <w:tc>
          <w:tcPr>
            <w:tcW w:w="4111" w:type="dxa"/>
          </w:tcPr>
          <w:p w:rsidR="00A436F8" w:rsidRPr="00542081" w:rsidRDefault="00A436F8" w:rsidP="00A436F8">
            <w:pPr>
              <w:rPr>
                <w:b/>
                <w:sz w:val="21"/>
                <w:szCs w:val="21"/>
              </w:rPr>
            </w:pPr>
            <w:r w:rsidRPr="00542081">
              <w:rPr>
                <w:b/>
                <w:sz w:val="21"/>
                <w:szCs w:val="21"/>
              </w:rPr>
              <w:t xml:space="preserve">C </w:t>
            </w:r>
            <w:r>
              <w:rPr>
                <w:b/>
                <w:sz w:val="21"/>
                <w:szCs w:val="21"/>
              </w:rPr>
              <w:t>204565</w:t>
            </w:r>
            <w:r w:rsidRPr="00542081">
              <w:rPr>
                <w:b/>
                <w:sz w:val="21"/>
                <w:szCs w:val="21"/>
              </w:rPr>
              <w:t xml:space="preserve"> vedená Městským soudem v Praze</w:t>
            </w:r>
          </w:p>
        </w:tc>
        <w:tc>
          <w:tcPr>
            <w:tcW w:w="3681" w:type="dxa"/>
          </w:tcPr>
          <w:p w:rsidR="00A436F8" w:rsidRPr="003753CB" w:rsidRDefault="00A436F8" w:rsidP="00A436F8">
            <w:pPr>
              <w:rPr>
                <w:b/>
                <w:sz w:val="21"/>
                <w:szCs w:val="21"/>
              </w:rPr>
            </w:pPr>
          </w:p>
        </w:tc>
      </w:tr>
      <w:tr w:rsidR="00A436F8" w:rsidRPr="00542081" w:rsidTr="00A436F8">
        <w:tc>
          <w:tcPr>
            <w:tcW w:w="1913" w:type="dxa"/>
          </w:tcPr>
          <w:p w:rsidR="00A436F8" w:rsidRPr="00542081" w:rsidRDefault="00A436F8" w:rsidP="00A436F8">
            <w:pPr>
              <w:rPr>
                <w:sz w:val="21"/>
                <w:szCs w:val="21"/>
              </w:rPr>
            </w:pPr>
            <w:r w:rsidRPr="00542081">
              <w:rPr>
                <w:sz w:val="21"/>
                <w:szCs w:val="21"/>
              </w:rPr>
              <w:t>Bankovní spojení</w:t>
            </w:r>
          </w:p>
        </w:tc>
        <w:tc>
          <w:tcPr>
            <w:tcW w:w="4111" w:type="dxa"/>
          </w:tcPr>
          <w:p w:rsidR="00A436F8" w:rsidRPr="00542081" w:rsidRDefault="00A436F8" w:rsidP="00A436F8">
            <w:pPr>
              <w:rPr>
                <w:b/>
                <w:sz w:val="21"/>
                <w:szCs w:val="21"/>
              </w:rPr>
            </w:pPr>
            <w:r w:rsidRPr="00CF15B3">
              <w:rPr>
                <w:b/>
              </w:rPr>
              <w:t>117462313/0300</w:t>
            </w:r>
          </w:p>
        </w:tc>
        <w:tc>
          <w:tcPr>
            <w:tcW w:w="3681" w:type="dxa"/>
          </w:tcPr>
          <w:p w:rsidR="00A436F8" w:rsidRPr="003753CB" w:rsidRDefault="00514F53" w:rsidP="00A436F8">
            <w:pPr>
              <w:rPr>
                <w:b/>
                <w:sz w:val="21"/>
                <w:szCs w:val="21"/>
              </w:rPr>
            </w:pPr>
            <w:ins w:id="4" w:author="Radovanek" w:date="2020-01-06T11:39:00Z">
              <w:r w:rsidRPr="006A5BF5">
                <w:rPr>
                  <w:b/>
                  <w:sz w:val="21"/>
                  <w:szCs w:val="21"/>
                </w:rPr>
                <w:t>256 488 599 / 0300</w:t>
              </w:r>
            </w:ins>
          </w:p>
        </w:tc>
      </w:tr>
      <w:tr w:rsidR="00A436F8" w:rsidRPr="00542081" w:rsidTr="00A436F8">
        <w:tc>
          <w:tcPr>
            <w:tcW w:w="1913" w:type="dxa"/>
          </w:tcPr>
          <w:p w:rsidR="00A436F8" w:rsidRPr="00542081" w:rsidRDefault="00A436F8" w:rsidP="00A436F8">
            <w:pPr>
              <w:rPr>
                <w:sz w:val="21"/>
                <w:szCs w:val="21"/>
              </w:rPr>
            </w:pPr>
            <w:r w:rsidRPr="009E2CAC">
              <w:rPr>
                <w:sz w:val="21"/>
                <w:szCs w:val="21"/>
              </w:rPr>
              <w:t>Zastoupená</w:t>
            </w:r>
          </w:p>
        </w:tc>
        <w:tc>
          <w:tcPr>
            <w:tcW w:w="4111" w:type="dxa"/>
          </w:tcPr>
          <w:p w:rsidR="00A436F8" w:rsidRPr="00542081" w:rsidRDefault="00596378" w:rsidP="00A436F8">
            <w:pPr>
              <w:rPr>
                <w:b/>
                <w:sz w:val="21"/>
                <w:szCs w:val="21"/>
              </w:rPr>
            </w:pPr>
            <w:r>
              <w:rPr>
                <w:b/>
                <w:sz w:val="21"/>
                <w:szCs w:val="21"/>
              </w:rPr>
              <w:t>Kristinou Syrovátkovou</w:t>
            </w:r>
          </w:p>
        </w:tc>
        <w:tc>
          <w:tcPr>
            <w:tcW w:w="3681" w:type="dxa"/>
          </w:tcPr>
          <w:p w:rsidR="00A436F8" w:rsidRPr="003753CB" w:rsidRDefault="00514F53" w:rsidP="00A436F8">
            <w:pPr>
              <w:rPr>
                <w:b/>
                <w:sz w:val="21"/>
                <w:szCs w:val="21"/>
              </w:rPr>
            </w:pPr>
            <w:ins w:id="5" w:author="Radovanek" w:date="2020-01-06T11:40:00Z">
              <w:r w:rsidRPr="006A5BF5">
                <w:rPr>
                  <w:b/>
                  <w:sz w:val="21"/>
                  <w:szCs w:val="21"/>
                </w:rPr>
                <w:t>Bc.</w:t>
              </w:r>
              <w:r>
                <w:rPr>
                  <w:b/>
                  <w:sz w:val="21"/>
                  <w:szCs w:val="21"/>
                </w:rPr>
                <w:t xml:space="preserve"> </w:t>
              </w:r>
            </w:ins>
            <w:r w:rsidR="00596378">
              <w:rPr>
                <w:b/>
                <w:sz w:val="21"/>
                <w:szCs w:val="21"/>
              </w:rPr>
              <w:t xml:space="preserve">Evou </w:t>
            </w:r>
            <w:proofErr w:type="spellStart"/>
            <w:r w:rsidR="00596378">
              <w:rPr>
                <w:b/>
                <w:sz w:val="21"/>
                <w:szCs w:val="21"/>
              </w:rPr>
              <w:t>Tischlerovou</w:t>
            </w:r>
            <w:proofErr w:type="spellEnd"/>
          </w:p>
        </w:tc>
      </w:tr>
      <w:tr w:rsidR="00A436F8" w:rsidRPr="00542081" w:rsidTr="00A436F8">
        <w:tc>
          <w:tcPr>
            <w:tcW w:w="1913" w:type="dxa"/>
          </w:tcPr>
          <w:p w:rsidR="00A436F8" w:rsidRPr="00542081" w:rsidRDefault="00A436F8" w:rsidP="00A436F8">
            <w:pPr>
              <w:rPr>
                <w:sz w:val="21"/>
                <w:szCs w:val="21"/>
              </w:rPr>
            </w:pPr>
            <w:r w:rsidRPr="00542081">
              <w:rPr>
                <w:sz w:val="21"/>
                <w:szCs w:val="21"/>
              </w:rPr>
              <w:t>dále jako</w:t>
            </w:r>
          </w:p>
        </w:tc>
        <w:tc>
          <w:tcPr>
            <w:tcW w:w="4111" w:type="dxa"/>
          </w:tcPr>
          <w:p w:rsidR="00A436F8" w:rsidRPr="00542081" w:rsidRDefault="00A436F8" w:rsidP="00A436F8">
            <w:pPr>
              <w:rPr>
                <w:b/>
                <w:sz w:val="21"/>
                <w:szCs w:val="21"/>
              </w:rPr>
            </w:pPr>
            <w:r w:rsidRPr="00542081">
              <w:rPr>
                <w:b/>
                <w:sz w:val="21"/>
                <w:szCs w:val="21"/>
              </w:rPr>
              <w:t>poskytovatel</w:t>
            </w:r>
          </w:p>
        </w:tc>
        <w:tc>
          <w:tcPr>
            <w:tcW w:w="3681" w:type="dxa"/>
          </w:tcPr>
          <w:p w:rsidR="00A436F8" w:rsidRPr="003753CB" w:rsidRDefault="00A436F8" w:rsidP="00A436F8">
            <w:pPr>
              <w:rPr>
                <w:b/>
                <w:sz w:val="21"/>
                <w:szCs w:val="21"/>
              </w:rPr>
            </w:pPr>
            <w:r w:rsidRPr="003753CB">
              <w:rPr>
                <w:b/>
                <w:sz w:val="21"/>
                <w:szCs w:val="21"/>
              </w:rPr>
              <w:t>objednavatel</w:t>
            </w:r>
          </w:p>
        </w:tc>
      </w:tr>
    </w:tbl>
    <w:p w:rsidR="00BA3407" w:rsidRPr="00542081" w:rsidRDefault="00BA3407" w:rsidP="00BA3407">
      <w:pPr>
        <w:jc w:val="center"/>
        <w:rPr>
          <w:b/>
          <w:sz w:val="21"/>
          <w:szCs w:val="21"/>
        </w:rPr>
      </w:pPr>
    </w:p>
    <w:p w:rsidR="00E430CE" w:rsidRDefault="00E430CE" w:rsidP="00BA3407">
      <w:pPr>
        <w:jc w:val="center"/>
        <w:rPr>
          <w:b/>
          <w:sz w:val="21"/>
          <w:szCs w:val="21"/>
        </w:rPr>
      </w:pPr>
    </w:p>
    <w:p w:rsidR="003D73FE" w:rsidRPr="00542081" w:rsidRDefault="003D73FE" w:rsidP="00BA3407">
      <w:pPr>
        <w:jc w:val="center"/>
        <w:rPr>
          <w:b/>
          <w:sz w:val="21"/>
          <w:szCs w:val="21"/>
        </w:rPr>
      </w:pPr>
      <w:r w:rsidRPr="00542081">
        <w:rPr>
          <w:b/>
          <w:sz w:val="21"/>
          <w:szCs w:val="21"/>
        </w:rPr>
        <w:t xml:space="preserve">článek </w:t>
      </w:r>
      <w:r w:rsidR="00BA3407" w:rsidRPr="00542081">
        <w:rPr>
          <w:b/>
          <w:sz w:val="21"/>
          <w:szCs w:val="21"/>
        </w:rPr>
        <w:t>I</w:t>
      </w:r>
    </w:p>
    <w:p w:rsidR="00BA3407" w:rsidRPr="00542081" w:rsidRDefault="00BA3407" w:rsidP="002B2B69">
      <w:pPr>
        <w:pStyle w:val="Bezmezer"/>
        <w:jc w:val="center"/>
        <w:rPr>
          <w:b/>
          <w:sz w:val="21"/>
          <w:szCs w:val="21"/>
        </w:rPr>
      </w:pPr>
      <w:r w:rsidRPr="00542081">
        <w:rPr>
          <w:b/>
          <w:sz w:val="21"/>
          <w:szCs w:val="21"/>
        </w:rPr>
        <w:t>Předmět smlouvy</w:t>
      </w:r>
    </w:p>
    <w:p w:rsidR="002B2B69" w:rsidRPr="00542081" w:rsidRDefault="002B2B69" w:rsidP="002B2B69">
      <w:pPr>
        <w:pStyle w:val="Bezmezer"/>
        <w:jc w:val="center"/>
        <w:rPr>
          <w:b/>
          <w:sz w:val="21"/>
          <w:szCs w:val="21"/>
        </w:rPr>
      </w:pPr>
    </w:p>
    <w:p w:rsidR="00805B2E" w:rsidRPr="00542081" w:rsidRDefault="00BA3407" w:rsidP="00DF7C16">
      <w:pPr>
        <w:jc w:val="both"/>
        <w:rPr>
          <w:rFonts w:eastAsia="Calibri"/>
          <w:sz w:val="21"/>
          <w:szCs w:val="21"/>
        </w:rPr>
      </w:pPr>
      <w:r w:rsidRPr="0050148F">
        <w:rPr>
          <w:b/>
          <w:sz w:val="21"/>
          <w:szCs w:val="21"/>
        </w:rPr>
        <w:t>1.1.</w:t>
      </w:r>
      <w:r w:rsidR="00805B2E" w:rsidRPr="00542081">
        <w:rPr>
          <w:sz w:val="21"/>
          <w:szCs w:val="21"/>
        </w:rPr>
        <w:t xml:space="preserve"> Poskytovatel je oprávněn </w:t>
      </w:r>
      <w:r w:rsidR="00805B2E" w:rsidRPr="00542081">
        <w:rPr>
          <w:rFonts w:eastAsia="Calibri"/>
          <w:sz w:val="21"/>
          <w:szCs w:val="21"/>
        </w:rPr>
        <w:t xml:space="preserve">uzavírat smlouvy na zajištění vysílání </w:t>
      </w:r>
      <w:proofErr w:type="spellStart"/>
      <w:ins w:id="6" w:author="Marcel Hlaváč" w:date="2019-12-10T23:41:00Z">
        <w:r w:rsidR="00472064">
          <w:rPr>
            <w:rFonts w:eastAsia="Calibri"/>
            <w:sz w:val="21"/>
            <w:szCs w:val="21"/>
          </w:rPr>
          <w:t>info</w:t>
        </w:r>
        <w:proofErr w:type="spellEnd"/>
        <w:r w:rsidR="00472064">
          <w:rPr>
            <w:rFonts w:eastAsia="Calibri"/>
            <w:sz w:val="21"/>
            <w:szCs w:val="21"/>
          </w:rPr>
          <w:t xml:space="preserve"> tipů</w:t>
        </w:r>
      </w:ins>
      <w:del w:id="7" w:author="Marcel Hlaváč" w:date="2019-12-10T23:41:00Z">
        <w:r w:rsidR="00805B2E" w:rsidRPr="00542081" w:rsidDel="00472064">
          <w:rPr>
            <w:rFonts w:eastAsia="Calibri"/>
            <w:sz w:val="21"/>
            <w:szCs w:val="21"/>
          </w:rPr>
          <w:delText>reklamy</w:delText>
        </w:r>
      </w:del>
      <w:r w:rsidR="00805B2E" w:rsidRPr="00542081">
        <w:rPr>
          <w:rFonts w:eastAsia="Calibri"/>
          <w:sz w:val="21"/>
          <w:szCs w:val="21"/>
        </w:rPr>
        <w:t xml:space="preserve"> a </w:t>
      </w:r>
      <w:del w:id="8" w:author="Marcel Hlaváč" w:date="2019-12-10T23:41:00Z">
        <w:r w:rsidR="00805B2E" w:rsidRPr="00542081" w:rsidDel="00472064">
          <w:rPr>
            <w:rFonts w:eastAsia="Calibri"/>
            <w:sz w:val="21"/>
            <w:szCs w:val="21"/>
          </w:rPr>
          <w:delText xml:space="preserve">sponzorských </w:delText>
        </w:r>
      </w:del>
      <w:ins w:id="9" w:author="Marcel Hlaváč" w:date="2019-12-10T23:41:00Z">
        <w:r w:rsidR="00472064">
          <w:rPr>
            <w:rFonts w:eastAsia="Calibri"/>
            <w:sz w:val="21"/>
            <w:szCs w:val="21"/>
          </w:rPr>
          <w:t>partnerských</w:t>
        </w:r>
        <w:r w:rsidR="00472064" w:rsidRPr="00542081">
          <w:rPr>
            <w:rFonts w:eastAsia="Calibri"/>
            <w:sz w:val="21"/>
            <w:szCs w:val="21"/>
          </w:rPr>
          <w:t xml:space="preserve"> </w:t>
        </w:r>
      </w:ins>
      <w:r w:rsidR="00805B2E" w:rsidRPr="00542081">
        <w:rPr>
          <w:rFonts w:eastAsia="Calibri"/>
          <w:sz w:val="21"/>
          <w:szCs w:val="21"/>
        </w:rPr>
        <w:t xml:space="preserve">odkazů na </w:t>
      </w:r>
      <w:r w:rsidR="00AB59C3">
        <w:rPr>
          <w:rFonts w:eastAsia="Calibri"/>
          <w:sz w:val="21"/>
          <w:szCs w:val="21"/>
        </w:rPr>
        <w:t xml:space="preserve">všech </w:t>
      </w:r>
      <w:r w:rsidR="00805B2E" w:rsidRPr="00542081">
        <w:rPr>
          <w:rFonts w:eastAsia="Calibri"/>
          <w:sz w:val="21"/>
          <w:szCs w:val="21"/>
        </w:rPr>
        <w:t>rozhlasových</w:t>
      </w:r>
      <w:r w:rsidR="00AB59C3">
        <w:rPr>
          <w:rFonts w:eastAsia="Calibri"/>
          <w:sz w:val="21"/>
          <w:szCs w:val="21"/>
        </w:rPr>
        <w:t xml:space="preserve"> </w:t>
      </w:r>
      <w:r w:rsidR="00805B2E" w:rsidRPr="00542081">
        <w:rPr>
          <w:rFonts w:eastAsia="Calibri"/>
          <w:sz w:val="21"/>
          <w:szCs w:val="21"/>
        </w:rPr>
        <w:t xml:space="preserve">stanicích </w:t>
      </w:r>
      <w:r w:rsidR="00AB59C3">
        <w:rPr>
          <w:rFonts w:eastAsia="Calibri"/>
          <w:sz w:val="21"/>
          <w:szCs w:val="21"/>
        </w:rPr>
        <w:t xml:space="preserve">uvedených dále v této smlouvě. </w:t>
      </w:r>
      <w:r w:rsidR="00805B2E" w:rsidRPr="00542081">
        <w:rPr>
          <w:rFonts w:eastAsia="Calibri"/>
          <w:sz w:val="21"/>
          <w:szCs w:val="21"/>
        </w:rPr>
        <w:t xml:space="preserve">  </w:t>
      </w:r>
    </w:p>
    <w:p w:rsidR="00805B2E" w:rsidRPr="00542081" w:rsidRDefault="00805B2E" w:rsidP="00DF7C16">
      <w:pPr>
        <w:pStyle w:val="Bezmezer"/>
        <w:jc w:val="both"/>
        <w:rPr>
          <w:sz w:val="21"/>
          <w:szCs w:val="21"/>
        </w:rPr>
      </w:pPr>
    </w:p>
    <w:p w:rsidR="002B2B69" w:rsidRDefault="00805B2E" w:rsidP="002B2B69">
      <w:pPr>
        <w:pStyle w:val="Bezmezer"/>
        <w:jc w:val="both"/>
        <w:rPr>
          <w:sz w:val="21"/>
          <w:szCs w:val="21"/>
        </w:rPr>
      </w:pPr>
      <w:r w:rsidRPr="0050148F">
        <w:rPr>
          <w:b/>
          <w:sz w:val="21"/>
          <w:szCs w:val="21"/>
        </w:rPr>
        <w:t>1.2</w:t>
      </w:r>
      <w:r w:rsidRPr="00542081">
        <w:rPr>
          <w:sz w:val="21"/>
          <w:szCs w:val="21"/>
        </w:rPr>
        <w:t xml:space="preserve"> </w:t>
      </w:r>
      <w:r w:rsidR="00BA3407" w:rsidRPr="00542081">
        <w:rPr>
          <w:sz w:val="21"/>
          <w:szCs w:val="21"/>
        </w:rPr>
        <w:t xml:space="preserve">Předmětem </w:t>
      </w:r>
      <w:r w:rsidR="003D73FE" w:rsidRPr="00542081">
        <w:rPr>
          <w:sz w:val="21"/>
          <w:szCs w:val="21"/>
        </w:rPr>
        <w:t xml:space="preserve">této </w:t>
      </w:r>
      <w:r w:rsidR="00BA3407" w:rsidRPr="00542081">
        <w:rPr>
          <w:sz w:val="21"/>
          <w:szCs w:val="21"/>
        </w:rPr>
        <w:t>smlouvy je závazek poskytovatele</w:t>
      </w:r>
      <w:r w:rsidR="000B422E">
        <w:rPr>
          <w:sz w:val="21"/>
          <w:szCs w:val="21"/>
        </w:rPr>
        <w:t xml:space="preserve"> </w:t>
      </w:r>
      <w:r w:rsidR="008C2A39" w:rsidRPr="00530A8A">
        <w:rPr>
          <w:sz w:val="21"/>
          <w:szCs w:val="21"/>
        </w:rPr>
        <w:t>zajistit</w:t>
      </w:r>
      <w:r w:rsidR="00E864F6" w:rsidRPr="00530A8A">
        <w:rPr>
          <w:sz w:val="21"/>
          <w:szCs w:val="21"/>
        </w:rPr>
        <w:t xml:space="preserve"> </w:t>
      </w:r>
      <w:r w:rsidR="00D74C07" w:rsidRPr="00530A8A">
        <w:rPr>
          <w:sz w:val="21"/>
          <w:szCs w:val="21"/>
        </w:rPr>
        <w:t xml:space="preserve">pro objednatele </w:t>
      </w:r>
      <w:r w:rsidR="000B422E" w:rsidRPr="00530A8A">
        <w:rPr>
          <w:sz w:val="21"/>
          <w:szCs w:val="21"/>
        </w:rPr>
        <w:t xml:space="preserve">v rámci programu Radio Image </w:t>
      </w:r>
      <w:r w:rsidR="000B422E" w:rsidRPr="006A5BF5">
        <w:rPr>
          <w:sz w:val="21"/>
          <w:szCs w:val="21"/>
        </w:rPr>
        <w:t xml:space="preserve">Program </w:t>
      </w:r>
      <w:r w:rsidR="008C2A39" w:rsidRPr="006A5BF5">
        <w:rPr>
          <w:sz w:val="21"/>
          <w:szCs w:val="21"/>
        </w:rPr>
        <w:t>realizac</w:t>
      </w:r>
      <w:ins w:id="10" w:author="Petra Herejková" w:date="2020-01-07T08:37:00Z">
        <w:r w:rsidR="007F0263" w:rsidRPr="007F0263">
          <w:rPr>
            <w:sz w:val="21"/>
            <w:szCs w:val="21"/>
            <w:rPrChange w:id="11" w:author="Petra Herejková" w:date="2020-01-07T08:37:00Z">
              <w:rPr>
                <w:sz w:val="21"/>
                <w:szCs w:val="21"/>
                <w:highlight w:val="cyan"/>
              </w:rPr>
            </w:rPrChange>
          </w:rPr>
          <w:t>e</w:t>
        </w:r>
      </w:ins>
      <w:del w:id="12" w:author="Petra Herejková" w:date="2020-01-07T08:37:00Z">
        <w:r w:rsidR="008C2A39" w:rsidRPr="006A5BF5" w:rsidDel="007F0263">
          <w:rPr>
            <w:sz w:val="21"/>
            <w:szCs w:val="21"/>
          </w:rPr>
          <w:delText>i</w:delText>
        </w:r>
      </w:del>
      <w:r w:rsidR="008C2A39" w:rsidRPr="006A5BF5">
        <w:rPr>
          <w:sz w:val="21"/>
          <w:szCs w:val="21"/>
        </w:rPr>
        <w:t xml:space="preserve"> </w:t>
      </w:r>
      <w:del w:id="13" w:author="Marcel Hlaváč" w:date="2019-12-10T23:41:00Z">
        <w:r w:rsidR="00BA3407" w:rsidRPr="006A5BF5" w:rsidDel="00472064">
          <w:rPr>
            <w:sz w:val="21"/>
            <w:szCs w:val="21"/>
          </w:rPr>
          <w:delText xml:space="preserve">reklamní </w:delText>
        </w:r>
      </w:del>
      <w:ins w:id="14" w:author="Marcel Hlaváč" w:date="2019-12-10T23:41:00Z">
        <w:r w:rsidR="00472064" w:rsidRPr="007F0263">
          <w:rPr>
            <w:sz w:val="21"/>
            <w:szCs w:val="21"/>
            <w:rPrChange w:id="15" w:author="Petra Herejková" w:date="2020-01-07T08:37:00Z">
              <w:rPr>
                <w:sz w:val="21"/>
                <w:szCs w:val="21"/>
              </w:rPr>
            </w:rPrChange>
          </w:rPr>
          <w:t xml:space="preserve">informační </w:t>
        </w:r>
      </w:ins>
      <w:proofErr w:type="spellStart"/>
      <w:r w:rsidR="00BA3407" w:rsidRPr="007F0263">
        <w:rPr>
          <w:sz w:val="21"/>
          <w:szCs w:val="21"/>
          <w:rPrChange w:id="16" w:author="Petra Herejková" w:date="2020-01-07T08:37:00Z">
            <w:rPr>
              <w:sz w:val="21"/>
              <w:szCs w:val="21"/>
            </w:rPr>
          </w:rPrChange>
        </w:rPr>
        <w:t>kampaň</w:t>
      </w:r>
      <w:ins w:id="17" w:author="Petra Herejková" w:date="2020-01-07T08:37:00Z">
        <w:r w:rsidR="007F0263" w:rsidRPr="007F0263">
          <w:rPr>
            <w:sz w:val="21"/>
            <w:szCs w:val="21"/>
            <w:rPrChange w:id="18" w:author="Petra Herejková" w:date="2020-01-07T08:37:00Z">
              <w:rPr>
                <w:sz w:val="21"/>
                <w:szCs w:val="21"/>
              </w:rPr>
            </w:rPrChange>
          </w:rPr>
          <w:t>e</w:t>
        </w:r>
      </w:ins>
      <w:proofErr w:type="spellEnd"/>
      <w:r w:rsidR="00BA3407" w:rsidRPr="00530A8A">
        <w:rPr>
          <w:sz w:val="21"/>
          <w:szCs w:val="21"/>
        </w:rPr>
        <w:t xml:space="preserve"> dle programu </w:t>
      </w:r>
      <w:r w:rsidR="00BA3407" w:rsidRPr="00530A8A">
        <w:rPr>
          <w:i/>
          <w:sz w:val="21"/>
          <w:szCs w:val="21"/>
        </w:rPr>
        <w:t>Radio Image Program</w:t>
      </w:r>
      <w:r w:rsidR="00BA3407" w:rsidRPr="00530A8A">
        <w:rPr>
          <w:i/>
          <w:sz w:val="21"/>
          <w:szCs w:val="21"/>
          <w:vertAlign w:val="superscript"/>
        </w:rPr>
        <w:t>®</w:t>
      </w:r>
      <w:r w:rsidR="00BA3407" w:rsidRPr="00530A8A">
        <w:rPr>
          <w:sz w:val="21"/>
          <w:szCs w:val="21"/>
          <w:vertAlign w:val="superscript"/>
        </w:rPr>
        <w:t xml:space="preserve"> </w:t>
      </w:r>
      <w:r w:rsidR="00BA3407" w:rsidRPr="00530A8A">
        <w:rPr>
          <w:sz w:val="21"/>
          <w:szCs w:val="21"/>
        </w:rPr>
        <w:t xml:space="preserve">prezentovaného </w:t>
      </w:r>
      <w:r w:rsidR="003D73FE" w:rsidRPr="00530A8A">
        <w:rPr>
          <w:sz w:val="21"/>
          <w:szCs w:val="21"/>
        </w:rPr>
        <w:t>poskytovatelem</w:t>
      </w:r>
      <w:r w:rsidR="00BA3407" w:rsidRPr="00530A8A">
        <w:rPr>
          <w:sz w:val="21"/>
          <w:szCs w:val="21"/>
        </w:rPr>
        <w:t xml:space="preserve">, a to v termínu </w:t>
      </w:r>
      <w:r w:rsidR="00596378">
        <w:rPr>
          <w:b/>
          <w:sz w:val="22"/>
          <w:szCs w:val="22"/>
        </w:rPr>
        <w:t xml:space="preserve">od 1. 2. 2020 do 31. 1. </w:t>
      </w:r>
      <w:r w:rsidR="00596378" w:rsidRPr="00596378">
        <w:rPr>
          <w:b/>
          <w:sz w:val="22"/>
          <w:szCs w:val="22"/>
        </w:rPr>
        <w:t>2021</w:t>
      </w:r>
      <w:r w:rsidR="000B422E" w:rsidRPr="00596378">
        <w:rPr>
          <w:sz w:val="21"/>
          <w:szCs w:val="21"/>
        </w:rPr>
        <w:t>.</w:t>
      </w:r>
      <w:r w:rsidR="000B422E" w:rsidRPr="00530A8A">
        <w:rPr>
          <w:sz w:val="21"/>
          <w:szCs w:val="21"/>
        </w:rPr>
        <w:t xml:space="preserve"> Předmětem této smlouvy je závazek </w:t>
      </w:r>
      <w:r w:rsidR="00BA3407" w:rsidRPr="00530A8A">
        <w:rPr>
          <w:sz w:val="21"/>
          <w:szCs w:val="21"/>
        </w:rPr>
        <w:t xml:space="preserve">objednavatele uhradit </w:t>
      </w:r>
      <w:r w:rsidR="00D74C07" w:rsidRPr="00530A8A">
        <w:rPr>
          <w:sz w:val="21"/>
          <w:szCs w:val="21"/>
        </w:rPr>
        <w:t xml:space="preserve">poskytovateli </w:t>
      </w:r>
      <w:r w:rsidR="000B422E" w:rsidRPr="00530A8A">
        <w:rPr>
          <w:sz w:val="21"/>
          <w:szCs w:val="21"/>
        </w:rPr>
        <w:t xml:space="preserve">za </w:t>
      </w:r>
      <w:r w:rsidR="008C2A39" w:rsidRPr="00530A8A">
        <w:rPr>
          <w:sz w:val="21"/>
          <w:szCs w:val="21"/>
        </w:rPr>
        <w:t xml:space="preserve">zajištění </w:t>
      </w:r>
      <w:del w:id="19" w:author="Marcel Hlaváč" w:date="2019-12-10T23:42:00Z">
        <w:r w:rsidR="008C2A39" w:rsidRPr="00530A8A" w:rsidDel="00472064">
          <w:rPr>
            <w:sz w:val="21"/>
            <w:szCs w:val="21"/>
          </w:rPr>
          <w:delText xml:space="preserve">reklamní </w:delText>
        </w:r>
      </w:del>
      <w:ins w:id="20" w:author="Marcel Hlaváč" w:date="2019-12-10T23:42:00Z">
        <w:r w:rsidR="00472064">
          <w:rPr>
            <w:sz w:val="21"/>
            <w:szCs w:val="21"/>
          </w:rPr>
          <w:t>informační</w:t>
        </w:r>
        <w:r w:rsidR="00472064" w:rsidRPr="00530A8A">
          <w:rPr>
            <w:sz w:val="21"/>
            <w:szCs w:val="21"/>
          </w:rPr>
          <w:t xml:space="preserve"> </w:t>
        </w:r>
      </w:ins>
      <w:r w:rsidR="008C2A39" w:rsidRPr="00530A8A">
        <w:rPr>
          <w:sz w:val="21"/>
          <w:szCs w:val="21"/>
        </w:rPr>
        <w:t xml:space="preserve">kampaně v rámci </w:t>
      </w:r>
      <w:r w:rsidR="000B422E" w:rsidRPr="00530A8A">
        <w:rPr>
          <w:sz w:val="21"/>
          <w:szCs w:val="21"/>
        </w:rPr>
        <w:t>programu Radio Image Program (dále jen</w:t>
      </w:r>
      <w:r w:rsidR="003905F8">
        <w:rPr>
          <w:sz w:val="21"/>
          <w:szCs w:val="21"/>
        </w:rPr>
        <w:t xml:space="preserve"> </w:t>
      </w:r>
      <w:r w:rsidR="000B422E" w:rsidRPr="00530A8A">
        <w:rPr>
          <w:sz w:val="21"/>
          <w:szCs w:val="21"/>
        </w:rPr>
        <w:t>„Program</w:t>
      </w:r>
      <w:r w:rsidR="008C2A39" w:rsidRPr="00530A8A">
        <w:rPr>
          <w:sz w:val="21"/>
          <w:szCs w:val="21"/>
        </w:rPr>
        <w:t xml:space="preserve"> RIP</w:t>
      </w:r>
      <w:r w:rsidR="000B422E" w:rsidRPr="00530A8A">
        <w:rPr>
          <w:sz w:val="21"/>
          <w:szCs w:val="21"/>
        </w:rPr>
        <w:t xml:space="preserve">“) </w:t>
      </w:r>
      <w:r w:rsidR="00BA3407" w:rsidRPr="00530A8A">
        <w:rPr>
          <w:sz w:val="21"/>
          <w:szCs w:val="21"/>
        </w:rPr>
        <w:t xml:space="preserve">sjednanou </w:t>
      </w:r>
      <w:r w:rsidR="00D74C07" w:rsidRPr="00530A8A">
        <w:rPr>
          <w:sz w:val="21"/>
          <w:szCs w:val="21"/>
        </w:rPr>
        <w:t xml:space="preserve">cenu. </w:t>
      </w:r>
      <w:r w:rsidR="00BA3407" w:rsidRPr="00530A8A">
        <w:rPr>
          <w:sz w:val="21"/>
          <w:szCs w:val="21"/>
        </w:rPr>
        <w:t xml:space="preserve">Popis </w:t>
      </w:r>
      <w:del w:id="21" w:author="Marcel Hlaváč" w:date="2019-12-10T23:42:00Z">
        <w:r w:rsidR="00BA3407" w:rsidRPr="00530A8A" w:rsidDel="00472064">
          <w:rPr>
            <w:sz w:val="21"/>
            <w:szCs w:val="21"/>
          </w:rPr>
          <w:delText xml:space="preserve">reklamní </w:delText>
        </w:r>
      </w:del>
      <w:ins w:id="22" w:author="Marcel Hlaváč" w:date="2019-12-10T23:42:00Z">
        <w:r w:rsidR="00472064">
          <w:rPr>
            <w:sz w:val="21"/>
            <w:szCs w:val="21"/>
          </w:rPr>
          <w:t>informační</w:t>
        </w:r>
        <w:r w:rsidR="00472064" w:rsidRPr="00530A8A">
          <w:rPr>
            <w:sz w:val="21"/>
            <w:szCs w:val="21"/>
          </w:rPr>
          <w:t xml:space="preserve"> </w:t>
        </w:r>
      </w:ins>
      <w:r w:rsidR="00BA3407" w:rsidRPr="00530A8A">
        <w:rPr>
          <w:sz w:val="21"/>
          <w:szCs w:val="21"/>
        </w:rPr>
        <w:t xml:space="preserve">kampaně </w:t>
      </w:r>
      <w:r w:rsidR="008C2A39" w:rsidRPr="00530A8A">
        <w:rPr>
          <w:sz w:val="21"/>
          <w:szCs w:val="21"/>
        </w:rPr>
        <w:t xml:space="preserve">zajišťované </w:t>
      </w:r>
      <w:r w:rsidR="000B422E" w:rsidRPr="00530A8A">
        <w:rPr>
          <w:sz w:val="21"/>
          <w:szCs w:val="21"/>
        </w:rPr>
        <w:t xml:space="preserve">v rámci Programu </w:t>
      </w:r>
      <w:r w:rsidR="008C2A39" w:rsidRPr="00530A8A">
        <w:rPr>
          <w:sz w:val="21"/>
          <w:szCs w:val="21"/>
        </w:rPr>
        <w:t xml:space="preserve">RIP </w:t>
      </w:r>
      <w:r w:rsidR="00BA3407" w:rsidRPr="00530A8A">
        <w:rPr>
          <w:sz w:val="21"/>
          <w:szCs w:val="21"/>
        </w:rPr>
        <w:t xml:space="preserve">je uveden v nabídce, která je </w:t>
      </w:r>
      <w:r w:rsidR="00D74C07" w:rsidRPr="00530A8A">
        <w:rPr>
          <w:sz w:val="21"/>
          <w:szCs w:val="21"/>
        </w:rPr>
        <w:t xml:space="preserve">přílohou </w:t>
      </w:r>
      <w:proofErr w:type="gramStart"/>
      <w:r w:rsidR="00D74C07" w:rsidRPr="00530A8A">
        <w:rPr>
          <w:sz w:val="21"/>
          <w:szCs w:val="21"/>
        </w:rPr>
        <w:t>č.1</w:t>
      </w:r>
      <w:r w:rsidR="00AB59C3" w:rsidRPr="00530A8A">
        <w:rPr>
          <w:sz w:val="21"/>
          <w:szCs w:val="21"/>
        </w:rPr>
        <w:t xml:space="preserve"> </w:t>
      </w:r>
      <w:r w:rsidR="00D74C07" w:rsidRPr="00530A8A">
        <w:rPr>
          <w:sz w:val="21"/>
          <w:szCs w:val="21"/>
        </w:rPr>
        <w:t>této</w:t>
      </w:r>
      <w:proofErr w:type="gramEnd"/>
      <w:r w:rsidR="00D74C07" w:rsidRPr="00530A8A">
        <w:rPr>
          <w:sz w:val="21"/>
          <w:szCs w:val="21"/>
        </w:rPr>
        <w:t xml:space="preserve"> smlouvy jako její </w:t>
      </w:r>
      <w:r w:rsidR="00BA3407" w:rsidRPr="00530A8A">
        <w:rPr>
          <w:sz w:val="21"/>
          <w:szCs w:val="21"/>
        </w:rPr>
        <w:t>nedíln</w:t>
      </w:r>
      <w:r w:rsidR="00D74C07" w:rsidRPr="00530A8A">
        <w:rPr>
          <w:sz w:val="21"/>
          <w:szCs w:val="21"/>
        </w:rPr>
        <w:t xml:space="preserve">á </w:t>
      </w:r>
      <w:r w:rsidR="00BA3407" w:rsidRPr="00530A8A">
        <w:rPr>
          <w:sz w:val="21"/>
          <w:szCs w:val="21"/>
        </w:rPr>
        <w:t>součást</w:t>
      </w:r>
      <w:r w:rsidR="00D74C07" w:rsidRPr="00530A8A">
        <w:rPr>
          <w:sz w:val="21"/>
          <w:szCs w:val="21"/>
        </w:rPr>
        <w:t>.</w:t>
      </w:r>
      <w:r w:rsidR="00160FA9">
        <w:rPr>
          <w:sz w:val="21"/>
          <w:szCs w:val="21"/>
        </w:rPr>
        <w:t xml:space="preserve"> </w:t>
      </w:r>
      <w:r w:rsidRPr="00542081">
        <w:rPr>
          <w:sz w:val="21"/>
          <w:szCs w:val="21"/>
        </w:rPr>
        <w:t xml:space="preserve"> </w:t>
      </w:r>
    </w:p>
    <w:p w:rsidR="000B422E" w:rsidRPr="00542081" w:rsidRDefault="000B422E" w:rsidP="002B2B69">
      <w:pPr>
        <w:pStyle w:val="Bezmezer"/>
        <w:jc w:val="both"/>
        <w:rPr>
          <w:sz w:val="21"/>
          <w:szCs w:val="21"/>
        </w:rPr>
      </w:pPr>
    </w:p>
    <w:p w:rsidR="00BA3407" w:rsidRDefault="00805B2E" w:rsidP="002B2B69">
      <w:pPr>
        <w:pStyle w:val="Bezmezer"/>
        <w:jc w:val="both"/>
        <w:rPr>
          <w:sz w:val="21"/>
          <w:szCs w:val="21"/>
        </w:rPr>
      </w:pPr>
      <w:r w:rsidRPr="0050148F">
        <w:rPr>
          <w:b/>
          <w:sz w:val="21"/>
          <w:szCs w:val="21"/>
        </w:rPr>
        <w:t>1.</w:t>
      </w:r>
      <w:r w:rsidR="005E61AF">
        <w:rPr>
          <w:b/>
          <w:sz w:val="21"/>
          <w:szCs w:val="21"/>
        </w:rPr>
        <w:t>3</w:t>
      </w:r>
      <w:r w:rsidRPr="00542081">
        <w:rPr>
          <w:sz w:val="21"/>
          <w:szCs w:val="21"/>
        </w:rPr>
        <w:t xml:space="preserve"> Objednavatel podpisem této smlouvy výslovně stvrzuje, že byl řádně seznámen poskytovatelem s</w:t>
      </w:r>
      <w:r w:rsidR="00A0024B">
        <w:rPr>
          <w:sz w:val="21"/>
          <w:szCs w:val="21"/>
        </w:rPr>
        <w:t> </w:t>
      </w:r>
      <w:r w:rsidRPr="00542081">
        <w:rPr>
          <w:sz w:val="21"/>
          <w:szCs w:val="21"/>
        </w:rPr>
        <w:t xml:space="preserve">obsahem </w:t>
      </w:r>
      <w:del w:id="23" w:author="Marcel Hlaváč" w:date="2019-12-10T23:42:00Z">
        <w:r w:rsidR="008C2A39" w:rsidDel="00472064">
          <w:rPr>
            <w:sz w:val="21"/>
            <w:szCs w:val="21"/>
          </w:rPr>
          <w:delText xml:space="preserve">reklamní </w:delText>
        </w:r>
      </w:del>
      <w:ins w:id="24" w:author="Marcel Hlaváč" w:date="2019-12-10T23:42:00Z">
        <w:r w:rsidR="00472064">
          <w:rPr>
            <w:sz w:val="21"/>
            <w:szCs w:val="21"/>
          </w:rPr>
          <w:t xml:space="preserve">informační </w:t>
        </w:r>
      </w:ins>
      <w:r w:rsidR="008C2A39">
        <w:rPr>
          <w:sz w:val="21"/>
          <w:szCs w:val="21"/>
        </w:rPr>
        <w:t xml:space="preserve">kampaně zajišťované </w:t>
      </w:r>
      <w:r w:rsidR="000B422E">
        <w:rPr>
          <w:sz w:val="21"/>
          <w:szCs w:val="21"/>
        </w:rPr>
        <w:t>v</w:t>
      </w:r>
      <w:r w:rsidR="008C2A39">
        <w:rPr>
          <w:sz w:val="21"/>
          <w:szCs w:val="21"/>
        </w:rPr>
        <w:t xml:space="preserve"> rámci </w:t>
      </w:r>
      <w:r w:rsidR="000B422E">
        <w:rPr>
          <w:sz w:val="21"/>
          <w:szCs w:val="21"/>
        </w:rPr>
        <w:t>Programu</w:t>
      </w:r>
      <w:r w:rsidR="008C2A39">
        <w:rPr>
          <w:sz w:val="21"/>
          <w:szCs w:val="21"/>
        </w:rPr>
        <w:t xml:space="preserve"> RIP</w:t>
      </w:r>
      <w:r w:rsidR="000B422E">
        <w:rPr>
          <w:sz w:val="21"/>
          <w:szCs w:val="21"/>
        </w:rPr>
        <w:t xml:space="preserve"> </w:t>
      </w:r>
      <w:r w:rsidRPr="00542081">
        <w:rPr>
          <w:sz w:val="21"/>
          <w:szCs w:val="21"/>
        </w:rPr>
        <w:t xml:space="preserve">a je podrobně seznámen s rozsahem </w:t>
      </w:r>
      <w:r w:rsidR="00542081" w:rsidRPr="00542081">
        <w:rPr>
          <w:sz w:val="21"/>
          <w:szCs w:val="21"/>
        </w:rPr>
        <w:t xml:space="preserve">a podmínkami </w:t>
      </w:r>
      <w:r w:rsidRPr="00542081">
        <w:rPr>
          <w:sz w:val="21"/>
          <w:szCs w:val="21"/>
        </w:rPr>
        <w:t>poskytovaného plnění</w:t>
      </w:r>
      <w:r w:rsidR="00DF7C16">
        <w:rPr>
          <w:sz w:val="21"/>
          <w:szCs w:val="21"/>
        </w:rPr>
        <w:t>.</w:t>
      </w:r>
      <w:r w:rsidRPr="00542081">
        <w:rPr>
          <w:sz w:val="21"/>
          <w:szCs w:val="21"/>
        </w:rPr>
        <w:t xml:space="preserve"> </w:t>
      </w:r>
    </w:p>
    <w:p w:rsidR="003D73FE" w:rsidRPr="00542081" w:rsidRDefault="003D73FE" w:rsidP="00BA3407">
      <w:pPr>
        <w:jc w:val="center"/>
        <w:rPr>
          <w:b/>
          <w:sz w:val="21"/>
          <w:szCs w:val="21"/>
        </w:rPr>
      </w:pPr>
    </w:p>
    <w:p w:rsidR="00E430CE" w:rsidRDefault="00E430CE" w:rsidP="00BA3407">
      <w:pPr>
        <w:jc w:val="center"/>
        <w:rPr>
          <w:b/>
          <w:sz w:val="21"/>
          <w:szCs w:val="21"/>
        </w:rPr>
      </w:pPr>
    </w:p>
    <w:p w:rsidR="00D74C07" w:rsidRPr="00542081" w:rsidRDefault="00D74C07" w:rsidP="00BA3407">
      <w:pPr>
        <w:jc w:val="center"/>
        <w:rPr>
          <w:b/>
          <w:sz w:val="21"/>
          <w:szCs w:val="21"/>
        </w:rPr>
      </w:pPr>
      <w:r w:rsidRPr="00542081">
        <w:rPr>
          <w:b/>
          <w:sz w:val="21"/>
          <w:szCs w:val="21"/>
        </w:rPr>
        <w:t xml:space="preserve">článek </w:t>
      </w:r>
      <w:r w:rsidR="00BA3407" w:rsidRPr="00542081">
        <w:rPr>
          <w:b/>
          <w:sz w:val="21"/>
          <w:szCs w:val="21"/>
        </w:rPr>
        <w:t>II</w:t>
      </w:r>
    </w:p>
    <w:p w:rsidR="000B422E" w:rsidRPr="005F43CF" w:rsidRDefault="00BA3407" w:rsidP="000B422E">
      <w:pPr>
        <w:jc w:val="center"/>
        <w:rPr>
          <w:b/>
          <w:sz w:val="21"/>
          <w:szCs w:val="21"/>
        </w:rPr>
      </w:pPr>
      <w:r w:rsidRPr="00542081">
        <w:rPr>
          <w:b/>
          <w:sz w:val="21"/>
          <w:szCs w:val="21"/>
        </w:rPr>
        <w:t xml:space="preserve">Cena </w:t>
      </w:r>
    </w:p>
    <w:p w:rsidR="00E430CE" w:rsidRDefault="00E430CE" w:rsidP="000B422E">
      <w:pPr>
        <w:jc w:val="center"/>
        <w:rPr>
          <w:b/>
          <w:sz w:val="21"/>
          <w:szCs w:val="21"/>
        </w:rPr>
      </w:pPr>
    </w:p>
    <w:p w:rsidR="00390A8B" w:rsidRPr="00596378" w:rsidRDefault="005F43CF" w:rsidP="006B0CE2">
      <w:pPr>
        <w:jc w:val="both"/>
        <w:rPr>
          <w:sz w:val="21"/>
          <w:szCs w:val="21"/>
        </w:rPr>
      </w:pPr>
      <w:r w:rsidRPr="00304E30">
        <w:rPr>
          <w:b/>
          <w:sz w:val="21"/>
          <w:szCs w:val="21"/>
        </w:rPr>
        <w:t>2.1</w:t>
      </w:r>
      <w:r w:rsidRPr="00304E30">
        <w:rPr>
          <w:sz w:val="21"/>
          <w:szCs w:val="21"/>
        </w:rPr>
        <w:t xml:space="preserve"> </w:t>
      </w:r>
      <w:r w:rsidR="00BA3407" w:rsidRPr="00304E30">
        <w:rPr>
          <w:sz w:val="21"/>
          <w:szCs w:val="21"/>
        </w:rPr>
        <w:t xml:space="preserve">Smluvní strany se dohodly, že </w:t>
      </w:r>
      <w:r w:rsidR="00AD2020" w:rsidRPr="00530A8A">
        <w:rPr>
          <w:sz w:val="21"/>
          <w:szCs w:val="21"/>
        </w:rPr>
        <w:t>celkov</w:t>
      </w:r>
      <w:r w:rsidR="00544423" w:rsidRPr="00530A8A">
        <w:rPr>
          <w:sz w:val="21"/>
          <w:szCs w:val="21"/>
        </w:rPr>
        <w:t xml:space="preserve">á cena za </w:t>
      </w:r>
      <w:r w:rsidR="008C2A39" w:rsidRPr="00530A8A">
        <w:rPr>
          <w:sz w:val="21"/>
          <w:szCs w:val="21"/>
        </w:rPr>
        <w:t xml:space="preserve">zajištění </w:t>
      </w:r>
      <w:del w:id="25" w:author="Marcel Hlaváč" w:date="2019-12-10T23:42:00Z">
        <w:r w:rsidR="008C2A39" w:rsidRPr="00530A8A" w:rsidDel="00472064">
          <w:rPr>
            <w:sz w:val="21"/>
            <w:szCs w:val="21"/>
          </w:rPr>
          <w:delText xml:space="preserve">reklamní </w:delText>
        </w:r>
      </w:del>
      <w:ins w:id="26" w:author="Marcel Hlaváč" w:date="2019-12-10T23:42:00Z">
        <w:r w:rsidR="00472064">
          <w:rPr>
            <w:sz w:val="21"/>
            <w:szCs w:val="21"/>
          </w:rPr>
          <w:t>informační</w:t>
        </w:r>
        <w:r w:rsidR="00472064" w:rsidRPr="00530A8A">
          <w:rPr>
            <w:sz w:val="21"/>
            <w:szCs w:val="21"/>
          </w:rPr>
          <w:t xml:space="preserve"> </w:t>
        </w:r>
      </w:ins>
      <w:r w:rsidR="008C2A39" w:rsidRPr="00530A8A">
        <w:rPr>
          <w:sz w:val="21"/>
          <w:szCs w:val="21"/>
        </w:rPr>
        <w:t xml:space="preserve">kampaně </w:t>
      </w:r>
      <w:r w:rsidR="00544423" w:rsidRPr="00530A8A">
        <w:rPr>
          <w:sz w:val="21"/>
          <w:szCs w:val="21"/>
        </w:rPr>
        <w:t xml:space="preserve">v Programu </w:t>
      </w:r>
      <w:r w:rsidR="008C2A39" w:rsidRPr="00530A8A">
        <w:rPr>
          <w:sz w:val="21"/>
          <w:szCs w:val="21"/>
        </w:rPr>
        <w:t xml:space="preserve">RIP </w:t>
      </w:r>
      <w:r w:rsidR="00544423" w:rsidRPr="00530A8A">
        <w:rPr>
          <w:sz w:val="21"/>
          <w:szCs w:val="21"/>
        </w:rPr>
        <w:t>je</w:t>
      </w:r>
      <w:r w:rsidR="00544423" w:rsidRPr="00304E30">
        <w:rPr>
          <w:sz w:val="21"/>
          <w:szCs w:val="21"/>
        </w:rPr>
        <w:t xml:space="preserve"> ur</w:t>
      </w:r>
      <w:r w:rsidR="00347B5D" w:rsidRPr="00304E30">
        <w:rPr>
          <w:sz w:val="21"/>
          <w:szCs w:val="21"/>
        </w:rPr>
        <w:t>čena dohodou</w:t>
      </w:r>
      <w:r w:rsidR="005B19A4" w:rsidRPr="00304E30">
        <w:rPr>
          <w:sz w:val="21"/>
          <w:szCs w:val="21"/>
        </w:rPr>
        <w:t xml:space="preserve"> </w:t>
      </w:r>
      <w:r w:rsidR="00347B5D" w:rsidRPr="00304E30">
        <w:rPr>
          <w:sz w:val="21"/>
          <w:szCs w:val="21"/>
        </w:rPr>
        <w:t>smluvních stran a</w:t>
      </w:r>
      <w:r w:rsidR="008C2A39">
        <w:rPr>
          <w:sz w:val="21"/>
          <w:szCs w:val="21"/>
        </w:rPr>
        <w:t xml:space="preserve"> </w:t>
      </w:r>
      <w:r w:rsidR="00544423" w:rsidRPr="00304E30">
        <w:rPr>
          <w:sz w:val="21"/>
          <w:szCs w:val="21"/>
        </w:rPr>
        <w:t>činí</w:t>
      </w:r>
      <w:r w:rsidR="00596378">
        <w:rPr>
          <w:sz w:val="21"/>
          <w:szCs w:val="21"/>
        </w:rPr>
        <w:t xml:space="preserve"> </w:t>
      </w:r>
      <w:proofErr w:type="gramStart"/>
      <w:r w:rsidR="00596378" w:rsidRPr="007F0263">
        <w:rPr>
          <w:b/>
          <w:sz w:val="21"/>
          <w:szCs w:val="21"/>
          <w:rPrChange w:id="27" w:author="Petra Herejková" w:date="2020-01-07T08:37:00Z">
            <w:rPr>
              <w:sz w:val="21"/>
              <w:szCs w:val="21"/>
            </w:rPr>
          </w:rPrChange>
        </w:rPr>
        <w:t>103.680</w:t>
      </w:r>
      <w:r w:rsidR="00596378" w:rsidRPr="00596378">
        <w:rPr>
          <w:sz w:val="21"/>
          <w:szCs w:val="21"/>
        </w:rPr>
        <w:t xml:space="preserve"> </w:t>
      </w:r>
      <w:r w:rsidR="00390A8B" w:rsidRPr="00596378">
        <w:rPr>
          <w:b/>
          <w:sz w:val="21"/>
          <w:szCs w:val="21"/>
        </w:rPr>
        <w:t>,-</w:t>
      </w:r>
      <w:r w:rsidR="00390A8B" w:rsidRPr="00596378">
        <w:rPr>
          <w:sz w:val="21"/>
          <w:szCs w:val="21"/>
        </w:rPr>
        <w:t xml:space="preserve"> </w:t>
      </w:r>
      <w:r w:rsidR="009E2CAC" w:rsidRPr="00596378">
        <w:rPr>
          <w:b/>
          <w:sz w:val="21"/>
          <w:szCs w:val="21"/>
        </w:rPr>
        <w:t>Kč</w:t>
      </w:r>
      <w:proofErr w:type="gramEnd"/>
      <w:r w:rsidR="007579FA" w:rsidRPr="00596378">
        <w:rPr>
          <w:sz w:val="21"/>
          <w:szCs w:val="21"/>
        </w:rPr>
        <w:t xml:space="preserve"> + </w:t>
      </w:r>
      <w:r w:rsidR="00BA3407" w:rsidRPr="00596378">
        <w:rPr>
          <w:sz w:val="21"/>
          <w:szCs w:val="21"/>
        </w:rPr>
        <w:t xml:space="preserve">DPH </w:t>
      </w:r>
      <w:r w:rsidR="00DF7C16" w:rsidRPr="00596378">
        <w:rPr>
          <w:sz w:val="21"/>
          <w:szCs w:val="21"/>
        </w:rPr>
        <w:t xml:space="preserve"> v zákonné výši</w:t>
      </w:r>
      <w:r w:rsidR="00390A8B" w:rsidRPr="00596378">
        <w:rPr>
          <w:sz w:val="21"/>
          <w:szCs w:val="21"/>
        </w:rPr>
        <w:t xml:space="preserve"> a skládá se:</w:t>
      </w:r>
    </w:p>
    <w:p w:rsidR="00390A8B" w:rsidRPr="00596378" w:rsidRDefault="00390A8B" w:rsidP="006B0CE2">
      <w:pPr>
        <w:jc w:val="both"/>
        <w:rPr>
          <w:sz w:val="21"/>
          <w:szCs w:val="21"/>
        </w:rPr>
      </w:pPr>
    </w:p>
    <w:p w:rsidR="00596378" w:rsidRPr="00596378" w:rsidRDefault="00C318CA" w:rsidP="00596378">
      <w:pPr>
        <w:ind w:left="720"/>
        <w:jc w:val="both"/>
        <w:rPr>
          <w:sz w:val="21"/>
          <w:szCs w:val="21"/>
        </w:rPr>
      </w:pPr>
      <w:r w:rsidRPr="00596378">
        <w:rPr>
          <w:sz w:val="21"/>
          <w:szCs w:val="21"/>
        </w:rPr>
        <w:t xml:space="preserve">z ceny za </w:t>
      </w:r>
      <w:del w:id="28" w:author="Marcel Hlaváč" w:date="2019-12-10T23:43:00Z">
        <w:r w:rsidRPr="00596378" w:rsidDel="00472064">
          <w:rPr>
            <w:sz w:val="21"/>
            <w:szCs w:val="21"/>
          </w:rPr>
          <w:delText xml:space="preserve">reklamní </w:delText>
        </w:r>
      </w:del>
      <w:ins w:id="29" w:author="Marcel Hlaváč" w:date="2019-12-10T23:43:00Z">
        <w:r w:rsidR="00472064">
          <w:rPr>
            <w:sz w:val="21"/>
            <w:szCs w:val="21"/>
          </w:rPr>
          <w:t>informační</w:t>
        </w:r>
        <w:r w:rsidR="00472064" w:rsidRPr="00596378">
          <w:rPr>
            <w:sz w:val="21"/>
            <w:szCs w:val="21"/>
          </w:rPr>
          <w:t xml:space="preserve"> </w:t>
        </w:r>
      </w:ins>
      <w:r w:rsidRPr="00596378">
        <w:rPr>
          <w:sz w:val="21"/>
          <w:szCs w:val="21"/>
        </w:rPr>
        <w:t xml:space="preserve">kampaň </w:t>
      </w:r>
      <w:r w:rsidR="00390A8B" w:rsidRPr="00596378">
        <w:rPr>
          <w:sz w:val="21"/>
          <w:szCs w:val="21"/>
        </w:rPr>
        <w:t xml:space="preserve">v programu </w:t>
      </w:r>
      <w:proofErr w:type="spellStart"/>
      <w:r w:rsidR="00390A8B" w:rsidRPr="00596378">
        <w:rPr>
          <w:sz w:val="21"/>
          <w:szCs w:val="21"/>
        </w:rPr>
        <w:t>Radio</w:t>
      </w:r>
      <w:proofErr w:type="spellEnd"/>
      <w:r w:rsidR="00390A8B" w:rsidRPr="00596378">
        <w:rPr>
          <w:sz w:val="21"/>
          <w:szCs w:val="21"/>
        </w:rPr>
        <w:t xml:space="preserve"> Image Program</w:t>
      </w:r>
      <w:r w:rsidR="00390A8B" w:rsidRPr="00596378">
        <w:rPr>
          <w:sz w:val="21"/>
          <w:szCs w:val="21"/>
          <w:vertAlign w:val="superscript"/>
        </w:rPr>
        <w:t xml:space="preserve">® </w:t>
      </w:r>
      <w:proofErr w:type="spellStart"/>
      <w:r w:rsidR="00390A8B" w:rsidRPr="00596378">
        <w:rPr>
          <w:sz w:val="21"/>
          <w:szCs w:val="21"/>
        </w:rPr>
        <w:t>RÁDIO</w:t>
      </w:r>
      <w:r w:rsidR="00596378" w:rsidRPr="00596378">
        <w:rPr>
          <w:sz w:val="21"/>
          <w:szCs w:val="21"/>
        </w:rPr>
        <w:t>Evropa</w:t>
      </w:r>
      <w:proofErr w:type="spellEnd"/>
      <w:r w:rsidR="00596378" w:rsidRPr="00596378">
        <w:rPr>
          <w:sz w:val="21"/>
          <w:szCs w:val="21"/>
        </w:rPr>
        <w:t xml:space="preserve"> 2 – </w:t>
      </w:r>
      <w:proofErr w:type="spellStart"/>
      <w:r w:rsidR="00596378" w:rsidRPr="00596378">
        <w:rPr>
          <w:sz w:val="21"/>
          <w:szCs w:val="21"/>
        </w:rPr>
        <w:t>West</w:t>
      </w:r>
      <w:proofErr w:type="spellEnd"/>
      <w:r w:rsidR="00596378" w:rsidRPr="00596378">
        <w:rPr>
          <w:sz w:val="21"/>
          <w:szCs w:val="21"/>
        </w:rPr>
        <w:t xml:space="preserve"> Plzeň – </w:t>
      </w:r>
    </w:p>
    <w:p w:rsidR="00596378" w:rsidRPr="00596378" w:rsidRDefault="00596378" w:rsidP="00596378">
      <w:pPr>
        <w:ind w:left="720"/>
        <w:jc w:val="both"/>
        <w:rPr>
          <w:sz w:val="21"/>
          <w:szCs w:val="21"/>
        </w:rPr>
      </w:pPr>
      <w:proofErr w:type="gramStart"/>
      <w:r w:rsidRPr="00596378">
        <w:rPr>
          <w:sz w:val="21"/>
          <w:szCs w:val="21"/>
        </w:rPr>
        <w:t>8.640 ,- Kč</w:t>
      </w:r>
      <w:proofErr w:type="gramEnd"/>
      <w:r w:rsidRPr="00596378">
        <w:rPr>
          <w:sz w:val="21"/>
          <w:szCs w:val="21"/>
        </w:rPr>
        <w:t xml:space="preserve"> + DPH  v zákonné výši</w:t>
      </w:r>
    </w:p>
    <w:p w:rsidR="00390A8B" w:rsidRPr="00596378" w:rsidRDefault="00390A8B" w:rsidP="00596378">
      <w:pPr>
        <w:ind w:left="720"/>
        <w:jc w:val="both"/>
        <w:rPr>
          <w:sz w:val="21"/>
          <w:szCs w:val="21"/>
        </w:rPr>
      </w:pPr>
    </w:p>
    <w:p w:rsidR="00C318CA" w:rsidRPr="00596378" w:rsidRDefault="00C318CA" w:rsidP="00390A8B">
      <w:pPr>
        <w:rPr>
          <w:sz w:val="21"/>
          <w:szCs w:val="21"/>
        </w:rPr>
      </w:pPr>
    </w:p>
    <w:p w:rsidR="00390A8B" w:rsidRPr="00596378" w:rsidRDefault="00390A8B" w:rsidP="00390A8B"/>
    <w:p w:rsidR="00BA3407" w:rsidRPr="00596378" w:rsidRDefault="00BA3407" w:rsidP="00390A8B"/>
    <w:p w:rsidR="00304E30" w:rsidRPr="00304E30" w:rsidRDefault="005F43CF" w:rsidP="00E864F6">
      <w:pPr>
        <w:jc w:val="both"/>
        <w:rPr>
          <w:b/>
          <w:sz w:val="21"/>
          <w:szCs w:val="21"/>
        </w:rPr>
      </w:pPr>
      <w:r w:rsidRPr="00596378">
        <w:rPr>
          <w:b/>
          <w:sz w:val="21"/>
          <w:szCs w:val="21"/>
        </w:rPr>
        <w:t>2.2</w:t>
      </w:r>
      <w:r w:rsidRPr="00596378">
        <w:rPr>
          <w:sz w:val="21"/>
          <w:szCs w:val="21"/>
        </w:rPr>
        <w:t xml:space="preserve"> </w:t>
      </w:r>
      <w:r w:rsidR="00BA3407" w:rsidRPr="00596378">
        <w:rPr>
          <w:sz w:val="21"/>
          <w:szCs w:val="21"/>
        </w:rPr>
        <w:t xml:space="preserve">Celková měsíční cena </w:t>
      </w:r>
      <w:r w:rsidR="00544423" w:rsidRPr="00596378">
        <w:rPr>
          <w:sz w:val="21"/>
          <w:szCs w:val="21"/>
        </w:rPr>
        <w:t xml:space="preserve">za </w:t>
      </w:r>
      <w:r w:rsidR="008C2A39" w:rsidRPr="00596378">
        <w:rPr>
          <w:sz w:val="21"/>
          <w:szCs w:val="21"/>
        </w:rPr>
        <w:t xml:space="preserve">zajištění </w:t>
      </w:r>
      <w:del w:id="30" w:author="Marcel Hlaváč" w:date="2019-12-10T23:43:00Z">
        <w:r w:rsidR="008C2A39" w:rsidRPr="00596378" w:rsidDel="00472064">
          <w:rPr>
            <w:sz w:val="21"/>
            <w:szCs w:val="21"/>
          </w:rPr>
          <w:delText xml:space="preserve">reklamní </w:delText>
        </w:r>
      </w:del>
      <w:ins w:id="31" w:author="Marcel Hlaváč" w:date="2019-12-10T23:43:00Z">
        <w:r w:rsidR="00472064">
          <w:rPr>
            <w:sz w:val="21"/>
            <w:szCs w:val="21"/>
          </w:rPr>
          <w:t>informační</w:t>
        </w:r>
        <w:r w:rsidR="00472064" w:rsidRPr="00596378">
          <w:rPr>
            <w:sz w:val="21"/>
            <w:szCs w:val="21"/>
          </w:rPr>
          <w:t xml:space="preserve"> </w:t>
        </w:r>
      </w:ins>
      <w:r w:rsidR="008C2A39" w:rsidRPr="00596378">
        <w:rPr>
          <w:sz w:val="21"/>
          <w:szCs w:val="21"/>
        </w:rPr>
        <w:t xml:space="preserve">kampaně v Programu RIP </w:t>
      </w:r>
      <w:r w:rsidR="00390A8B" w:rsidRPr="00596378">
        <w:rPr>
          <w:sz w:val="21"/>
          <w:szCs w:val="21"/>
        </w:rPr>
        <w:t xml:space="preserve">činí </w:t>
      </w:r>
      <w:proofErr w:type="gramStart"/>
      <w:r w:rsidR="00596378" w:rsidRPr="00596378">
        <w:rPr>
          <w:sz w:val="21"/>
          <w:szCs w:val="21"/>
        </w:rPr>
        <w:t>8.640 ,- Kč</w:t>
      </w:r>
      <w:proofErr w:type="gramEnd"/>
      <w:r w:rsidR="00596378" w:rsidRPr="00596378">
        <w:rPr>
          <w:sz w:val="21"/>
          <w:szCs w:val="21"/>
        </w:rPr>
        <w:t xml:space="preserve"> </w:t>
      </w:r>
      <w:r w:rsidR="00390A8B" w:rsidRPr="00596378">
        <w:rPr>
          <w:sz w:val="21"/>
          <w:szCs w:val="21"/>
        </w:rPr>
        <w:t>+ DPH v zákonné výši a tato částka bude poskytovatel</w:t>
      </w:r>
      <w:r w:rsidR="00304E30" w:rsidRPr="00596378">
        <w:rPr>
          <w:sz w:val="21"/>
          <w:szCs w:val="21"/>
        </w:rPr>
        <w:t xml:space="preserve">em </w:t>
      </w:r>
      <w:r w:rsidR="00390A8B" w:rsidRPr="00596378">
        <w:rPr>
          <w:sz w:val="21"/>
          <w:szCs w:val="21"/>
        </w:rPr>
        <w:t>objednateli účtována daňovým</w:t>
      </w:r>
      <w:r w:rsidR="00E864F6" w:rsidRPr="00596378">
        <w:rPr>
          <w:sz w:val="21"/>
          <w:szCs w:val="21"/>
        </w:rPr>
        <w:t>i</w:t>
      </w:r>
      <w:r w:rsidR="00390A8B" w:rsidRPr="00596378">
        <w:rPr>
          <w:sz w:val="21"/>
          <w:szCs w:val="21"/>
        </w:rPr>
        <w:t xml:space="preserve"> doklad</w:t>
      </w:r>
      <w:r w:rsidR="00E864F6" w:rsidRPr="00596378">
        <w:rPr>
          <w:sz w:val="21"/>
          <w:szCs w:val="21"/>
        </w:rPr>
        <w:t xml:space="preserve">y, které </w:t>
      </w:r>
      <w:r w:rsidR="00BE28A0" w:rsidRPr="00596378">
        <w:rPr>
          <w:sz w:val="21"/>
          <w:szCs w:val="21"/>
        </w:rPr>
        <w:t>budou vyst</w:t>
      </w:r>
      <w:r w:rsidR="00304E30" w:rsidRPr="00596378">
        <w:rPr>
          <w:sz w:val="21"/>
          <w:szCs w:val="21"/>
        </w:rPr>
        <w:t xml:space="preserve">avovány </w:t>
      </w:r>
      <w:r w:rsidR="00041B92" w:rsidRPr="00596378">
        <w:rPr>
          <w:sz w:val="21"/>
          <w:szCs w:val="21"/>
        </w:rPr>
        <w:t xml:space="preserve"> </w:t>
      </w:r>
      <w:r w:rsidR="00304E30" w:rsidRPr="00596378">
        <w:rPr>
          <w:sz w:val="21"/>
          <w:szCs w:val="21"/>
        </w:rPr>
        <w:t>pravidelně</w:t>
      </w:r>
      <w:r w:rsidR="00F13E5E" w:rsidRPr="00596378">
        <w:rPr>
          <w:sz w:val="21"/>
          <w:szCs w:val="21"/>
        </w:rPr>
        <w:t xml:space="preserve"> </w:t>
      </w:r>
      <w:r w:rsidR="00BE28A0" w:rsidRPr="00596378">
        <w:rPr>
          <w:sz w:val="21"/>
          <w:szCs w:val="21"/>
        </w:rPr>
        <w:t>měsíčně</w:t>
      </w:r>
      <w:r w:rsidR="00E864F6" w:rsidRPr="00596378">
        <w:rPr>
          <w:sz w:val="21"/>
          <w:szCs w:val="21"/>
        </w:rPr>
        <w:t xml:space="preserve">, </w:t>
      </w:r>
      <w:r w:rsidR="00304E30" w:rsidRPr="00596378">
        <w:rPr>
          <w:sz w:val="21"/>
          <w:szCs w:val="21"/>
        </w:rPr>
        <w:t xml:space="preserve">přičemž dnem </w:t>
      </w:r>
      <w:r w:rsidR="00BE28A0" w:rsidRPr="00596378">
        <w:rPr>
          <w:sz w:val="21"/>
          <w:szCs w:val="21"/>
        </w:rPr>
        <w:t xml:space="preserve">zdanitelného plnění je </w:t>
      </w:r>
      <w:r w:rsidR="00041B92" w:rsidRPr="00596378">
        <w:rPr>
          <w:sz w:val="21"/>
          <w:szCs w:val="21"/>
        </w:rPr>
        <w:t>vž</w:t>
      </w:r>
      <w:r w:rsidR="00D95DAD" w:rsidRPr="00596378">
        <w:rPr>
          <w:sz w:val="21"/>
          <w:szCs w:val="21"/>
        </w:rPr>
        <w:t>dy první d</w:t>
      </w:r>
      <w:r w:rsidR="00540168" w:rsidRPr="00596378">
        <w:rPr>
          <w:sz w:val="21"/>
          <w:szCs w:val="21"/>
        </w:rPr>
        <w:t>e</w:t>
      </w:r>
      <w:r w:rsidR="00D95DAD" w:rsidRPr="00596378">
        <w:rPr>
          <w:sz w:val="21"/>
          <w:szCs w:val="21"/>
        </w:rPr>
        <w:t xml:space="preserve">n příslušného </w:t>
      </w:r>
      <w:r w:rsidR="0041577E" w:rsidRPr="00596378">
        <w:rPr>
          <w:sz w:val="21"/>
          <w:szCs w:val="21"/>
        </w:rPr>
        <w:t xml:space="preserve">kalendářního </w:t>
      </w:r>
      <w:r w:rsidR="00D95DAD" w:rsidRPr="00596378">
        <w:rPr>
          <w:sz w:val="21"/>
          <w:szCs w:val="21"/>
        </w:rPr>
        <w:t xml:space="preserve">měsíce, </w:t>
      </w:r>
      <w:r w:rsidR="00E864F6" w:rsidRPr="00596378">
        <w:rPr>
          <w:sz w:val="21"/>
          <w:szCs w:val="21"/>
        </w:rPr>
        <w:t xml:space="preserve">ve kterém má být </w:t>
      </w:r>
      <w:del w:id="32" w:author="Marcel Hlaváč" w:date="2019-12-10T23:43:00Z">
        <w:r w:rsidR="00E864F6" w:rsidRPr="00596378" w:rsidDel="00472064">
          <w:rPr>
            <w:sz w:val="21"/>
            <w:szCs w:val="21"/>
          </w:rPr>
          <w:delText xml:space="preserve">reklamní </w:delText>
        </w:r>
      </w:del>
      <w:ins w:id="33" w:author="Marcel Hlaváč" w:date="2019-12-10T23:43:00Z">
        <w:r w:rsidR="00472064">
          <w:rPr>
            <w:sz w:val="21"/>
            <w:szCs w:val="21"/>
          </w:rPr>
          <w:t>informační</w:t>
        </w:r>
        <w:r w:rsidR="00472064" w:rsidRPr="00596378">
          <w:rPr>
            <w:sz w:val="21"/>
            <w:szCs w:val="21"/>
          </w:rPr>
          <w:t xml:space="preserve"> </w:t>
        </w:r>
      </w:ins>
      <w:r w:rsidR="00E864F6" w:rsidRPr="00596378">
        <w:rPr>
          <w:sz w:val="21"/>
          <w:szCs w:val="21"/>
        </w:rPr>
        <w:t>kampaň v</w:t>
      </w:r>
      <w:r w:rsidR="00041B92" w:rsidRPr="00596378">
        <w:rPr>
          <w:sz w:val="21"/>
          <w:szCs w:val="21"/>
        </w:rPr>
        <w:t xml:space="preserve"> rámci </w:t>
      </w:r>
      <w:r w:rsidR="00E864F6" w:rsidRPr="00596378">
        <w:rPr>
          <w:sz w:val="21"/>
          <w:szCs w:val="21"/>
        </w:rPr>
        <w:t>Programu RIP poskytovatelem zajištěna.</w:t>
      </w:r>
      <w:r w:rsidR="00E864F6">
        <w:rPr>
          <w:sz w:val="21"/>
          <w:szCs w:val="21"/>
        </w:rPr>
        <w:t xml:space="preserve"> </w:t>
      </w:r>
      <w:r w:rsidR="00D95DAD" w:rsidRPr="00304E30">
        <w:rPr>
          <w:sz w:val="21"/>
          <w:szCs w:val="21"/>
        </w:rPr>
        <w:t xml:space="preserve"> </w:t>
      </w:r>
    </w:p>
    <w:p w:rsidR="00304E30" w:rsidRPr="00304E30" w:rsidRDefault="00304E30" w:rsidP="00304E30">
      <w:pPr>
        <w:rPr>
          <w:sz w:val="21"/>
          <w:szCs w:val="21"/>
        </w:rPr>
      </w:pPr>
    </w:p>
    <w:p w:rsidR="00230EFC" w:rsidRPr="00304E30" w:rsidRDefault="000177A7" w:rsidP="00304E30">
      <w:pPr>
        <w:jc w:val="both"/>
        <w:rPr>
          <w:b/>
          <w:sz w:val="21"/>
          <w:szCs w:val="21"/>
        </w:rPr>
      </w:pPr>
      <w:r w:rsidRPr="00304E30">
        <w:rPr>
          <w:sz w:val="21"/>
          <w:szCs w:val="21"/>
        </w:rPr>
        <w:t xml:space="preserve">Daňové doklady bude poskytovatel vystavovat v souladu s platnými právními předpisy.  </w:t>
      </w:r>
      <w:r w:rsidR="00CC04A0" w:rsidRPr="00304E30">
        <w:rPr>
          <w:sz w:val="21"/>
          <w:szCs w:val="21"/>
        </w:rPr>
        <w:t>Splatnost daňov</w:t>
      </w:r>
      <w:r w:rsidR="00E864F6">
        <w:rPr>
          <w:sz w:val="21"/>
          <w:szCs w:val="21"/>
        </w:rPr>
        <w:t xml:space="preserve">ých </w:t>
      </w:r>
      <w:r w:rsidR="00CC04A0" w:rsidRPr="00304E30">
        <w:rPr>
          <w:sz w:val="21"/>
          <w:szCs w:val="21"/>
        </w:rPr>
        <w:t>doklad</w:t>
      </w:r>
      <w:r w:rsidR="00E864F6">
        <w:rPr>
          <w:sz w:val="21"/>
          <w:szCs w:val="21"/>
        </w:rPr>
        <w:t>ů</w:t>
      </w:r>
      <w:r w:rsidR="00CC04A0" w:rsidRPr="00304E30">
        <w:rPr>
          <w:sz w:val="21"/>
          <w:szCs w:val="21"/>
        </w:rPr>
        <w:t xml:space="preserve"> je 14 dní od data je</w:t>
      </w:r>
      <w:r w:rsidR="00E864F6">
        <w:rPr>
          <w:sz w:val="21"/>
          <w:szCs w:val="21"/>
        </w:rPr>
        <w:t xml:space="preserve">jich </w:t>
      </w:r>
      <w:r w:rsidR="00CC04A0" w:rsidRPr="00304E30">
        <w:rPr>
          <w:sz w:val="21"/>
          <w:szCs w:val="21"/>
        </w:rPr>
        <w:t>vystavení a bud</w:t>
      </w:r>
      <w:r w:rsidR="00E864F6">
        <w:rPr>
          <w:sz w:val="21"/>
          <w:szCs w:val="21"/>
        </w:rPr>
        <w:t>ou</w:t>
      </w:r>
      <w:r w:rsidR="00CC04A0" w:rsidRPr="00304E30">
        <w:rPr>
          <w:sz w:val="21"/>
          <w:szCs w:val="21"/>
        </w:rPr>
        <w:t xml:space="preserve"> hrazen</w:t>
      </w:r>
      <w:r w:rsidR="00E864F6">
        <w:rPr>
          <w:sz w:val="21"/>
          <w:szCs w:val="21"/>
        </w:rPr>
        <w:t>y</w:t>
      </w:r>
      <w:r w:rsidR="00CC04A0" w:rsidRPr="00304E30">
        <w:rPr>
          <w:sz w:val="21"/>
          <w:szCs w:val="21"/>
        </w:rPr>
        <w:t xml:space="preserve"> bezhotovostním převodem na bankovní účet poskytovatele uvedený na</w:t>
      </w:r>
      <w:r w:rsidR="00E864F6">
        <w:rPr>
          <w:sz w:val="21"/>
          <w:szCs w:val="21"/>
        </w:rPr>
        <w:t xml:space="preserve"> příslušném </w:t>
      </w:r>
      <w:r w:rsidR="00CC04A0" w:rsidRPr="00304E30">
        <w:rPr>
          <w:sz w:val="21"/>
          <w:szCs w:val="21"/>
        </w:rPr>
        <w:t xml:space="preserve">daňovém dokladu.  </w:t>
      </w:r>
    </w:p>
    <w:p w:rsidR="005F43CF" w:rsidRPr="00304E30" w:rsidRDefault="00A3375B" w:rsidP="005F43CF">
      <w:pPr>
        <w:jc w:val="both"/>
        <w:rPr>
          <w:sz w:val="21"/>
          <w:szCs w:val="21"/>
        </w:rPr>
      </w:pPr>
      <w:r>
        <w:rPr>
          <w:sz w:val="21"/>
          <w:szCs w:val="21"/>
        </w:rPr>
        <w:br w:type="page"/>
      </w:r>
    </w:p>
    <w:p w:rsidR="00A0024B" w:rsidRDefault="005F43CF" w:rsidP="003905F8">
      <w:pPr>
        <w:jc w:val="both"/>
        <w:rPr>
          <w:sz w:val="21"/>
          <w:szCs w:val="21"/>
        </w:rPr>
      </w:pPr>
      <w:r w:rsidRPr="00304E30">
        <w:rPr>
          <w:b/>
          <w:sz w:val="21"/>
          <w:szCs w:val="21"/>
        </w:rPr>
        <w:lastRenderedPageBreak/>
        <w:t>2.3</w:t>
      </w:r>
      <w:r w:rsidRPr="00304E30">
        <w:rPr>
          <w:sz w:val="21"/>
          <w:szCs w:val="21"/>
        </w:rPr>
        <w:t xml:space="preserve"> Smluvní strany výslovně sjednávají, že nedojde-li k odvysílání </w:t>
      </w:r>
      <w:r w:rsidR="00E77C25" w:rsidRPr="00304E30">
        <w:rPr>
          <w:sz w:val="21"/>
          <w:szCs w:val="21"/>
        </w:rPr>
        <w:t xml:space="preserve">měsíční </w:t>
      </w:r>
      <w:del w:id="34" w:author="Marcel Hlaváč" w:date="2019-12-10T23:43:00Z">
        <w:r w:rsidRPr="00304E30" w:rsidDel="00472064">
          <w:rPr>
            <w:sz w:val="21"/>
            <w:szCs w:val="21"/>
          </w:rPr>
          <w:delText xml:space="preserve">reklamní </w:delText>
        </w:r>
      </w:del>
      <w:ins w:id="35" w:author="Marcel Hlaváč" w:date="2019-12-10T23:43:00Z">
        <w:r w:rsidR="00472064">
          <w:rPr>
            <w:sz w:val="21"/>
            <w:szCs w:val="21"/>
          </w:rPr>
          <w:t>informační</w:t>
        </w:r>
        <w:r w:rsidR="00472064" w:rsidRPr="00304E30">
          <w:rPr>
            <w:sz w:val="21"/>
            <w:szCs w:val="21"/>
          </w:rPr>
          <w:t xml:space="preserve"> </w:t>
        </w:r>
      </w:ins>
      <w:r w:rsidRPr="00304E30">
        <w:rPr>
          <w:sz w:val="21"/>
          <w:szCs w:val="21"/>
        </w:rPr>
        <w:t xml:space="preserve">kampaně v rámci </w:t>
      </w:r>
      <w:r w:rsidR="00E77C25" w:rsidRPr="00304E30">
        <w:rPr>
          <w:sz w:val="21"/>
          <w:szCs w:val="21"/>
        </w:rPr>
        <w:t xml:space="preserve"> P</w:t>
      </w:r>
      <w:r w:rsidRPr="00304E30">
        <w:rPr>
          <w:sz w:val="21"/>
          <w:szCs w:val="21"/>
        </w:rPr>
        <w:t xml:space="preserve">rogramu </w:t>
      </w:r>
      <w:r w:rsidR="00E864F6">
        <w:rPr>
          <w:sz w:val="21"/>
          <w:szCs w:val="21"/>
        </w:rPr>
        <w:t xml:space="preserve">RIP </w:t>
      </w:r>
      <w:r w:rsidRPr="00304E30">
        <w:rPr>
          <w:sz w:val="21"/>
          <w:szCs w:val="21"/>
        </w:rPr>
        <w:t>v rozsahu předpokládaném touto smlouvou</w:t>
      </w:r>
      <w:r w:rsidR="00AD0CEC" w:rsidRPr="00304E30">
        <w:rPr>
          <w:sz w:val="21"/>
          <w:szCs w:val="21"/>
        </w:rPr>
        <w:t xml:space="preserve"> </w:t>
      </w:r>
      <w:r w:rsidRPr="00304E30">
        <w:rPr>
          <w:sz w:val="21"/>
          <w:szCs w:val="21"/>
        </w:rPr>
        <w:t>z</w:t>
      </w:r>
      <w:r w:rsidR="00C318CA">
        <w:rPr>
          <w:sz w:val="21"/>
          <w:szCs w:val="21"/>
        </w:rPr>
        <w:t> </w:t>
      </w:r>
      <w:r w:rsidRPr="00304E30">
        <w:rPr>
          <w:sz w:val="21"/>
          <w:szCs w:val="21"/>
        </w:rPr>
        <w:t>jakého</w:t>
      </w:r>
      <w:r w:rsidR="00E430CE" w:rsidRPr="00304E30">
        <w:rPr>
          <w:sz w:val="21"/>
          <w:szCs w:val="21"/>
        </w:rPr>
        <w:t>k</w:t>
      </w:r>
      <w:r w:rsidR="00C318CA">
        <w:rPr>
          <w:sz w:val="21"/>
          <w:szCs w:val="21"/>
        </w:rPr>
        <w:t>o</w:t>
      </w:r>
      <w:r w:rsidR="00E430CE" w:rsidRPr="00304E30">
        <w:rPr>
          <w:sz w:val="21"/>
          <w:szCs w:val="21"/>
        </w:rPr>
        <w:t>li</w:t>
      </w:r>
      <w:r w:rsidR="00E77C25" w:rsidRPr="00304E30">
        <w:rPr>
          <w:sz w:val="21"/>
          <w:szCs w:val="21"/>
        </w:rPr>
        <w:t xml:space="preserve"> </w:t>
      </w:r>
      <w:r w:rsidRPr="00304E30">
        <w:rPr>
          <w:sz w:val="21"/>
          <w:szCs w:val="21"/>
        </w:rPr>
        <w:t>důvod</w:t>
      </w:r>
      <w:r w:rsidR="00C318CA">
        <w:rPr>
          <w:sz w:val="21"/>
          <w:szCs w:val="21"/>
        </w:rPr>
        <w:t>u</w:t>
      </w:r>
      <w:r w:rsidRPr="00304E30">
        <w:rPr>
          <w:sz w:val="21"/>
          <w:szCs w:val="21"/>
        </w:rPr>
        <w:t xml:space="preserve"> na straně objednatele (např. ned</w:t>
      </w:r>
      <w:r w:rsidR="00E77C25" w:rsidRPr="00304E30">
        <w:rPr>
          <w:sz w:val="21"/>
          <w:szCs w:val="21"/>
        </w:rPr>
        <w:t>o</w:t>
      </w:r>
      <w:r w:rsidRPr="00304E30">
        <w:rPr>
          <w:sz w:val="21"/>
          <w:szCs w:val="21"/>
        </w:rPr>
        <w:t xml:space="preserve">dání </w:t>
      </w:r>
      <w:del w:id="36" w:author="Marcel Hlaváč" w:date="2019-12-10T23:44:00Z">
        <w:r w:rsidRPr="00304E30" w:rsidDel="00472064">
          <w:rPr>
            <w:sz w:val="21"/>
            <w:szCs w:val="21"/>
          </w:rPr>
          <w:delText xml:space="preserve">reklamního </w:delText>
        </w:r>
      </w:del>
      <w:ins w:id="37" w:author="Marcel Hlaváč" w:date="2019-12-10T23:44:00Z">
        <w:r w:rsidR="00472064">
          <w:rPr>
            <w:sz w:val="21"/>
            <w:szCs w:val="21"/>
          </w:rPr>
          <w:t>informačního</w:t>
        </w:r>
        <w:r w:rsidR="00472064" w:rsidRPr="00304E30">
          <w:rPr>
            <w:sz w:val="21"/>
            <w:szCs w:val="21"/>
          </w:rPr>
          <w:t xml:space="preserve"> </w:t>
        </w:r>
      </w:ins>
      <w:r w:rsidRPr="00304E30">
        <w:rPr>
          <w:sz w:val="21"/>
          <w:szCs w:val="21"/>
        </w:rPr>
        <w:t xml:space="preserve">spotu, žádost o nevysílání </w:t>
      </w:r>
      <w:del w:id="38" w:author="Marcel Hlaváč" w:date="2019-12-10T23:44:00Z">
        <w:r w:rsidRPr="00304E30" w:rsidDel="00472064">
          <w:rPr>
            <w:sz w:val="21"/>
            <w:szCs w:val="21"/>
          </w:rPr>
          <w:delText xml:space="preserve">reklamních </w:delText>
        </w:r>
      </w:del>
      <w:ins w:id="39" w:author="Marcel Hlaváč" w:date="2019-12-10T23:44:00Z">
        <w:r w:rsidR="00472064">
          <w:rPr>
            <w:sz w:val="21"/>
            <w:szCs w:val="21"/>
          </w:rPr>
          <w:t>informačních</w:t>
        </w:r>
        <w:r w:rsidR="00472064" w:rsidRPr="00304E30">
          <w:rPr>
            <w:sz w:val="21"/>
            <w:szCs w:val="21"/>
          </w:rPr>
          <w:t xml:space="preserve"> </w:t>
        </w:r>
      </w:ins>
      <w:r w:rsidRPr="00304E30">
        <w:rPr>
          <w:sz w:val="21"/>
          <w:szCs w:val="21"/>
        </w:rPr>
        <w:t xml:space="preserve">spotů)  nemá objednavatel nárok na náhradní plnění a je povinen uhradit poskytovateli příslušnou </w:t>
      </w:r>
      <w:r w:rsidRPr="00530A8A">
        <w:rPr>
          <w:sz w:val="21"/>
          <w:szCs w:val="21"/>
        </w:rPr>
        <w:t xml:space="preserve">měsíční cenu </w:t>
      </w:r>
      <w:r w:rsidR="00E864F6" w:rsidRPr="00530A8A">
        <w:rPr>
          <w:sz w:val="21"/>
          <w:szCs w:val="21"/>
        </w:rPr>
        <w:t xml:space="preserve">za zajištění </w:t>
      </w:r>
      <w:ins w:id="40" w:author="Marcel Hlaváč" w:date="2019-12-10T23:44:00Z">
        <w:r w:rsidR="00472064">
          <w:rPr>
            <w:sz w:val="21"/>
            <w:szCs w:val="21"/>
          </w:rPr>
          <w:t>informační</w:t>
        </w:r>
        <w:r w:rsidR="00472064" w:rsidRPr="00304E30">
          <w:rPr>
            <w:sz w:val="21"/>
            <w:szCs w:val="21"/>
          </w:rPr>
          <w:t xml:space="preserve"> </w:t>
        </w:r>
      </w:ins>
      <w:del w:id="41" w:author="Marcel Hlaváč" w:date="2019-12-10T23:44:00Z">
        <w:r w:rsidR="00E864F6" w:rsidRPr="00530A8A" w:rsidDel="00472064">
          <w:rPr>
            <w:sz w:val="21"/>
            <w:szCs w:val="21"/>
          </w:rPr>
          <w:delText xml:space="preserve">reklamní </w:delText>
        </w:r>
      </w:del>
      <w:r w:rsidR="00E864F6" w:rsidRPr="00530A8A">
        <w:rPr>
          <w:sz w:val="21"/>
          <w:szCs w:val="21"/>
        </w:rPr>
        <w:t>kampaně</w:t>
      </w:r>
      <w:r w:rsidR="00041B92" w:rsidRPr="00530A8A">
        <w:rPr>
          <w:sz w:val="21"/>
          <w:szCs w:val="21"/>
        </w:rPr>
        <w:t xml:space="preserve"> v rámci Programu RIP</w:t>
      </w:r>
      <w:r w:rsidR="00E864F6" w:rsidRPr="00530A8A">
        <w:rPr>
          <w:sz w:val="21"/>
          <w:szCs w:val="21"/>
        </w:rPr>
        <w:t xml:space="preserve">, </w:t>
      </w:r>
      <w:r w:rsidRPr="00530A8A">
        <w:rPr>
          <w:sz w:val="21"/>
          <w:szCs w:val="21"/>
        </w:rPr>
        <w:t xml:space="preserve"> i když v rámci daného </w:t>
      </w:r>
      <w:r w:rsidR="00E77C25" w:rsidRPr="00530A8A">
        <w:rPr>
          <w:sz w:val="21"/>
          <w:szCs w:val="21"/>
        </w:rPr>
        <w:t xml:space="preserve">kalendářního </w:t>
      </w:r>
      <w:r w:rsidRPr="00530A8A">
        <w:rPr>
          <w:sz w:val="21"/>
          <w:szCs w:val="21"/>
        </w:rPr>
        <w:t xml:space="preserve">měsíce nebyla odvysílána </w:t>
      </w:r>
      <w:del w:id="42" w:author="Marcel Hlaváč" w:date="2019-12-10T23:44:00Z">
        <w:r w:rsidRPr="00530A8A" w:rsidDel="00472064">
          <w:rPr>
            <w:sz w:val="21"/>
            <w:szCs w:val="21"/>
          </w:rPr>
          <w:delText xml:space="preserve">reklamní </w:delText>
        </w:r>
      </w:del>
      <w:ins w:id="43" w:author="Marcel Hlaváč" w:date="2019-12-10T23:44:00Z">
        <w:r w:rsidR="00472064">
          <w:rPr>
            <w:sz w:val="21"/>
            <w:szCs w:val="21"/>
          </w:rPr>
          <w:t>informační</w:t>
        </w:r>
        <w:r w:rsidR="00472064" w:rsidRPr="00530A8A">
          <w:rPr>
            <w:sz w:val="21"/>
            <w:szCs w:val="21"/>
          </w:rPr>
          <w:t xml:space="preserve"> </w:t>
        </w:r>
      </w:ins>
      <w:r w:rsidRPr="00530A8A">
        <w:rPr>
          <w:sz w:val="21"/>
          <w:szCs w:val="21"/>
        </w:rPr>
        <w:t>kampaň</w:t>
      </w:r>
      <w:r w:rsidR="00E77C25" w:rsidRPr="00530A8A">
        <w:rPr>
          <w:sz w:val="21"/>
          <w:szCs w:val="21"/>
        </w:rPr>
        <w:t xml:space="preserve"> či byla odvysílána v menším rozsahu</w:t>
      </w:r>
      <w:r w:rsidRPr="00530A8A">
        <w:rPr>
          <w:sz w:val="21"/>
          <w:szCs w:val="21"/>
        </w:rPr>
        <w:t xml:space="preserve">. </w:t>
      </w:r>
      <w:r w:rsidR="00E55E60" w:rsidRPr="00530A8A">
        <w:rPr>
          <w:sz w:val="21"/>
          <w:szCs w:val="21"/>
        </w:rPr>
        <w:t xml:space="preserve"> </w:t>
      </w:r>
      <w:r w:rsidRPr="00530A8A">
        <w:rPr>
          <w:sz w:val="21"/>
          <w:szCs w:val="21"/>
        </w:rPr>
        <w:t xml:space="preserve">Smluvní strany se </w:t>
      </w:r>
      <w:r w:rsidR="00E77C25" w:rsidRPr="00530A8A">
        <w:rPr>
          <w:sz w:val="21"/>
          <w:szCs w:val="21"/>
        </w:rPr>
        <w:t xml:space="preserve">výslovně </w:t>
      </w:r>
      <w:r w:rsidRPr="00530A8A">
        <w:rPr>
          <w:sz w:val="21"/>
          <w:szCs w:val="21"/>
        </w:rPr>
        <w:t xml:space="preserve">dohodly, že cena za </w:t>
      </w:r>
      <w:r w:rsidR="00E864F6" w:rsidRPr="00530A8A">
        <w:rPr>
          <w:sz w:val="21"/>
          <w:szCs w:val="21"/>
        </w:rPr>
        <w:t xml:space="preserve">zajištění </w:t>
      </w:r>
      <w:ins w:id="44" w:author="Marcel Hlaváč" w:date="2019-12-10T23:44:00Z">
        <w:r w:rsidR="00472064">
          <w:rPr>
            <w:sz w:val="21"/>
            <w:szCs w:val="21"/>
          </w:rPr>
          <w:t>informační</w:t>
        </w:r>
        <w:r w:rsidR="00472064" w:rsidRPr="00304E30">
          <w:rPr>
            <w:sz w:val="21"/>
            <w:szCs w:val="21"/>
          </w:rPr>
          <w:t xml:space="preserve"> </w:t>
        </w:r>
      </w:ins>
      <w:del w:id="45" w:author="Marcel Hlaváč" w:date="2019-12-10T23:44:00Z">
        <w:r w:rsidR="00E864F6" w:rsidRPr="00530A8A" w:rsidDel="00472064">
          <w:rPr>
            <w:sz w:val="21"/>
            <w:szCs w:val="21"/>
          </w:rPr>
          <w:delText xml:space="preserve">reklamní </w:delText>
        </w:r>
      </w:del>
      <w:r w:rsidR="00E864F6" w:rsidRPr="00530A8A">
        <w:rPr>
          <w:sz w:val="21"/>
          <w:szCs w:val="21"/>
        </w:rPr>
        <w:t xml:space="preserve">kampaně </w:t>
      </w:r>
      <w:r w:rsidRPr="00530A8A">
        <w:rPr>
          <w:sz w:val="21"/>
          <w:szCs w:val="21"/>
        </w:rPr>
        <w:t xml:space="preserve">v Programu </w:t>
      </w:r>
      <w:r w:rsidR="00E864F6" w:rsidRPr="00530A8A">
        <w:rPr>
          <w:sz w:val="21"/>
          <w:szCs w:val="21"/>
        </w:rPr>
        <w:t xml:space="preserve">RIP </w:t>
      </w:r>
      <w:r w:rsidRPr="00530A8A">
        <w:rPr>
          <w:sz w:val="21"/>
          <w:szCs w:val="21"/>
        </w:rPr>
        <w:t>představuje cen</w:t>
      </w:r>
      <w:r w:rsidR="00E55E60" w:rsidRPr="00530A8A">
        <w:rPr>
          <w:sz w:val="21"/>
          <w:szCs w:val="21"/>
        </w:rPr>
        <w:t>u</w:t>
      </w:r>
      <w:r w:rsidRPr="00530A8A">
        <w:rPr>
          <w:sz w:val="21"/>
          <w:szCs w:val="21"/>
        </w:rPr>
        <w:t xml:space="preserve"> za rezervaci </w:t>
      </w:r>
      <w:del w:id="46" w:author="Marcel Hlaváč" w:date="2019-12-10T23:44:00Z">
        <w:r w:rsidRPr="00530A8A" w:rsidDel="00472064">
          <w:rPr>
            <w:sz w:val="21"/>
            <w:szCs w:val="21"/>
          </w:rPr>
          <w:delText xml:space="preserve">reklamního </w:delText>
        </w:r>
      </w:del>
      <w:ins w:id="47" w:author="Marcel Hlaváč" w:date="2019-12-10T23:44:00Z">
        <w:r w:rsidR="00472064">
          <w:rPr>
            <w:sz w:val="21"/>
            <w:szCs w:val="21"/>
          </w:rPr>
          <w:t>informačního</w:t>
        </w:r>
        <w:r w:rsidR="00472064" w:rsidRPr="00530A8A">
          <w:rPr>
            <w:sz w:val="21"/>
            <w:szCs w:val="21"/>
          </w:rPr>
          <w:t xml:space="preserve"> </w:t>
        </w:r>
      </w:ins>
      <w:r w:rsidRPr="00530A8A">
        <w:rPr>
          <w:sz w:val="21"/>
          <w:szCs w:val="21"/>
        </w:rPr>
        <w:t xml:space="preserve">času na příslušné rozhlasové stanici bez ohledu na to, zda rezervovaný </w:t>
      </w:r>
      <w:ins w:id="48" w:author="Marcel Hlaváč" w:date="2019-12-10T23:45:00Z">
        <w:r w:rsidR="00472064">
          <w:rPr>
            <w:sz w:val="21"/>
            <w:szCs w:val="21"/>
          </w:rPr>
          <w:t>informační</w:t>
        </w:r>
        <w:r w:rsidR="00472064" w:rsidRPr="00304E30">
          <w:rPr>
            <w:sz w:val="21"/>
            <w:szCs w:val="21"/>
          </w:rPr>
          <w:t xml:space="preserve"> </w:t>
        </w:r>
      </w:ins>
      <w:del w:id="49" w:author="Marcel Hlaváč" w:date="2019-12-10T23:45:00Z">
        <w:r w:rsidRPr="00530A8A" w:rsidDel="00472064">
          <w:rPr>
            <w:sz w:val="21"/>
            <w:szCs w:val="21"/>
          </w:rPr>
          <w:delText xml:space="preserve">reklamní </w:delText>
        </w:r>
      </w:del>
      <w:r w:rsidRPr="00530A8A">
        <w:rPr>
          <w:sz w:val="21"/>
          <w:szCs w:val="21"/>
        </w:rPr>
        <w:t xml:space="preserve">čas </w:t>
      </w:r>
      <w:r w:rsidR="00E55E60" w:rsidRPr="00530A8A">
        <w:rPr>
          <w:sz w:val="21"/>
          <w:szCs w:val="21"/>
        </w:rPr>
        <w:t xml:space="preserve">je </w:t>
      </w:r>
      <w:r w:rsidRPr="00530A8A">
        <w:rPr>
          <w:sz w:val="21"/>
          <w:szCs w:val="21"/>
        </w:rPr>
        <w:t>objednavatelem využit či nikoli.</w:t>
      </w:r>
      <w:r w:rsidRPr="00304E30">
        <w:rPr>
          <w:sz w:val="21"/>
          <w:szCs w:val="21"/>
        </w:rPr>
        <w:t xml:space="preserve"> </w:t>
      </w:r>
    </w:p>
    <w:p w:rsidR="003905F8" w:rsidRDefault="003905F8" w:rsidP="003905F8">
      <w:pPr>
        <w:jc w:val="both"/>
        <w:rPr>
          <w:sz w:val="21"/>
          <w:szCs w:val="21"/>
        </w:rPr>
      </w:pPr>
    </w:p>
    <w:p w:rsidR="003905F8" w:rsidRPr="003905F8" w:rsidRDefault="003905F8" w:rsidP="003905F8">
      <w:pPr>
        <w:jc w:val="both"/>
        <w:rPr>
          <w:sz w:val="21"/>
          <w:szCs w:val="21"/>
        </w:rPr>
      </w:pPr>
    </w:p>
    <w:p w:rsidR="00A0024B" w:rsidRDefault="00A0024B" w:rsidP="00BA3407">
      <w:pPr>
        <w:pStyle w:val="Nadpis2"/>
        <w:rPr>
          <w:i w:val="0"/>
          <w:sz w:val="21"/>
          <w:szCs w:val="21"/>
        </w:rPr>
      </w:pPr>
    </w:p>
    <w:p w:rsidR="00D74C07" w:rsidRPr="00542081" w:rsidRDefault="00D74C07" w:rsidP="00BA3407">
      <w:pPr>
        <w:pStyle w:val="Nadpis2"/>
        <w:rPr>
          <w:i w:val="0"/>
          <w:sz w:val="21"/>
          <w:szCs w:val="21"/>
        </w:rPr>
      </w:pPr>
      <w:r w:rsidRPr="00542081">
        <w:rPr>
          <w:i w:val="0"/>
          <w:sz w:val="21"/>
          <w:szCs w:val="21"/>
        </w:rPr>
        <w:t xml:space="preserve">článek </w:t>
      </w:r>
      <w:r w:rsidR="00BA3407" w:rsidRPr="00542081">
        <w:rPr>
          <w:i w:val="0"/>
          <w:sz w:val="21"/>
          <w:szCs w:val="21"/>
        </w:rPr>
        <w:t>III</w:t>
      </w:r>
    </w:p>
    <w:p w:rsidR="00BA3407" w:rsidRPr="00542081" w:rsidRDefault="00BA3407" w:rsidP="00BA3407">
      <w:pPr>
        <w:pStyle w:val="Nadpis2"/>
        <w:rPr>
          <w:i w:val="0"/>
          <w:sz w:val="21"/>
          <w:szCs w:val="21"/>
        </w:rPr>
      </w:pPr>
      <w:r w:rsidRPr="00542081">
        <w:rPr>
          <w:i w:val="0"/>
          <w:sz w:val="21"/>
          <w:szCs w:val="21"/>
        </w:rPr>
        <w:t xml:space="preserve"> Práva a povinnosti </w:t>
      </w:r>
      <w:r w:rsidR="00572E14" w:rsidRPr="00542081">
        <w:rPr>
          <w:i w:val="0"/>
          <w:sz w:val="21"/>
          <w:szCs w:val="21"/>
        </w:rPr>
        <w:t xml:space="preserve">smluvních stran </w:t>
      </w:r>
    </w:p>
    <w:p w:rsidR="00572E14" w:rsidRDefault="00572E14" w:rsidP="00BA3407">
      <w:pPr>
        <w:jc w:val="both"/>
        <w:rPr>
          <w:b/>
          <w:sz w:val="21"/>
          <w:szCs w:val="21"/>
        </w:rPr>
      </w:pPr>
    </w:p>
    <w:p w:rsidR="003905F8" w:rsidRPr="00542081" w:rsidRDefault="003905F8" w:rsidP="00BA3407">
      <w:pPr>
        <w:jc w:val="both"/>
        <w:rPr>
          <w:b/>
          <w:sz w:val="21"/>
          <w:szCs w:val="21"/>
        </w:rPr>
      </w:pPr>
    </w:p>
    <w:p w:rsidR="00BA3407" w:rsidRPr="001817B8" w:rsidRDefault="00572E14" w:rsidP="00BA3407">
      <w:pPr>
        <w:jc w:val="both"/>
        <w:rPr>
          <w:sz w:val="21"/>
          <w:szCs w:val="21"/>
        </w:rPr>
      </w:pPr>
      <w:r w:rsidRPr="00370A89">
        <w:rPr>
          <w:b/>
          <w:sz w:val="21"/>
          <w:szCs w:val="21"/>
        </w:rPr>
        <w:t>3.1</w:t>
      </w:r>
      <w:r w:rsidRPr="001817B8">
        <w:rPr>
          <w:sz w:val="21"/>
          <w:szCs w:val="21"/>
        </w:rPr>
        <w:t xml:space="preserve"> </w:t>
      </w:r>
      <w:r w:rsidR="00BA3407" w:rsidRPr="001817B8">
        <w:rPr>
          <w:sz w:val="21"/>
          <w:szCs w:val="21"/>
        </w:rPr>
        <w:t xml:space="preserve">Poskytovatel se zavazuje: </w:t>
      </w:r>
    </w:p>
    <w:p w:rsidR="00BA3407" w:rsidRPr="00542081" w:rsidRDefault="00572E14" w:rsidP="00BA3407">
      <w:pPr>
        <w:spacing w:before="80"/>
        <w:jc w:val="both"/>
        <w:rPr>
          <w:sz w:val="21"/>
          <w:szCs w:val="21"/>
        </w:rPr>
      </w:pPr>
      <w:r w:rsidRPr="00542081">
        <w:rPr>
          <w:sz w:val="21"/>
          <w:szCs w:val="21"/>
        </w:rPr>
        <w:t>a)</w:t>
      </w:r>
      <w:r w:rsidR="00EE4AF6" w:rsidRPr="00542081">
        <w:rPr>
          <w:sz w:val="21"/>
          <w:szCs w:val="21"/>
        </w:rPr>
        <w:t xml:space="preserve"> </w:t>
      </w:r>
      <w:r w:rsidR="00E77C25">
        <w:rPr>
          <w:sz w:val="21"/>
          <w:szCs w:val="21"/>
        </w:rPr>
        <w:t xml:space="preserve">rezervovat </w:t>
      </w:r>
      <w:r w:rsidR="00CC04A0">
        <w:rPr>
          <w:sz w:val="21"/>
          <w:szCs w:val="21"/>
        </w:rPr>
        <w:t xml:space="preserve">objednavateli </w:t>
      </w:r>
      <w:r w:rsidR="00E77C25">
        <w:rPr>
          <w:sz w:val="21"/>
          <w:szCs w:val="21"/>
        </w:rPr>
        <w:t xml:space="preserve">čas pro </w:t>
      </w:r>
      <w:r w:rsidR="00EE4AF6" w:rsidRPr="00542081">
        <w:rPr>
          <w:sz w:val="21"/>
          <w:szCs w:val="21"/>
        </w:rPr>
        <w:t>o</w:t>
      </w:r>
      <w:r w:rsidR="00BA3407" w:rsidRPr="00542081">
        <w:rPr>
          <w:sz w:val="21"/>
          <w:szCs w:val="21"/>
        </w:rPr>
        <w:t>dvysíl</w:t>
      </w:r>
      <w:r w:rsidR="00E77C25">
        <w:rPr>
          <w:sz w:val="21"/>
          <w:szCs w:val="21"/>
        </w:rPr>
        <w:t xml:space="preserve">ání </w:t>
      </w:r>
      <w:ins w:id="50" w:author="Marcel Hlaváč" w:date="2019-12-10T23:45:00Z">
        <w:r w:rsidR="00472064">
          <w:rPr>
            <w:sz w:val="21"/>
            <w:szCs w:val="21"/>
          </w:rPr>
          <w:t>informační</w:t>
        </w:r>
        <w:r w:rsidR="00472064" w:rsidRPr="00304E30">
          <w:rPr>
            <w:sz w:val="21"/>
            <w:szCs w:val="21"/>
          </w:rPr>
          <w:t xml:space="preserve"> </w:t>
        </w:r>
      </w:ins>
      <w:del w:id="51" w:author="Marcel Hlaváč" w:date="2019-12-10T23:45:00Z">
        <w:r w:rsidR="00BA3407" w:rsidRPr="00542081" w:rsidDel="00472064">
          <w:rPr>
            <w:sz w:val="21"/>
            <w:szCs w:val="21"/>
          </w:rPr>
          <w:delText xml:space="preserve">reklamní </w:delText>
        </w:r>
      </w:del>
      <w:r w:rsidR="00BA3407" w:rsidRPr="00542081">
        <w:rPr>
          <w:sz w:val="21"/>
          <w:szCs w:val="21"/>
        </w:rPr>
        <w:t>kampa</w:t>
      </w:r>
      <w:r w:rsidR="00E77C25">
        <w:rPr>
          <w:sz w:val="21"/>
          <w:szCs w:val="21"/>
        </w:rPr>
        <w:t>ně</w:t>
      </w:r>
      <w:r w:rsidR="00BA3407" w:rsidRPr="00542081">
        <w:rPr>
          <w:sz w:val="21"/>
          <w:szCs w:val="21"/>
        </w:rPr>
        <w:t xml:space="preserve"> dle stanovených termínů</w:t>
      </w:r>
      <w:r w:rsidR="00EE4AF6" w:rsidRPr="00542081">
        <w:rPr>
          <w:sz w:val="21"/>
          <w:szCs w:val="21"/>
        </w:rPr>
        <w:t>,</w:t>
      </w:r>
    </w:p>
    <w:p w:rsidR="00BA3407" w:rsidRPr="00542081" w:rsidRDefault="00572E14" w:rsidP="00BA3407">
      <w:pPr>
        <w:jc w:val="both"/>
        <w:rPr>
          <w:sz w:val="21"/>
          <w:szCs w:val="21"/>
        </w:rPr>
      </w:pPr>
      <w:r w:rsidRPr="00542081">
        <w:rPr>
          <w:sz w:val="21"/>
          <w:szCs w:val="21"/>
        </w:rPr>
        <w:t>b)</w:t>
      </w:r>
      <w:r w:rsidR="00EE4AF6" w:rsidRPr="00542081">
        <w:rPr>
          <w:sz w:val="21"/>
          <w:szCs w:val="21"/>
        </w:rPr>
        <w:t xml:space="preserve"> o</w:t>
      </w:r>
      <w:r w:rsidR="00BA3407" w:rsidRPr="00542081">
        <w:rPr>
          <w:sz w:val="21"/>
          <w:szCs w:val="21"/>
        </w:rPr>
        <w:t xml:space="preserve">dvysílat </w:t>
      </w:r>
      <w:ins w:id="52" w:author="Marcel Hlaváč" w:date="2019-12-10T23:45:00Z">
        <w:r w:rsidR="00472064">
          <w:rPr>
            <w:sz w:val="21"/>
            <w:szCs w:val="21"/>
          </w:rPr>
          <w:t>informační</w:t>
        </w:r>
        <w:r w:rsidR="00472064" w:rsidRPr="00304E30">
          <w:rPr>
            <w:sz w:val="21"/>
            <w:szCs w:val="21"/>
          </w:rPr>
          <w:t xml:space="preserve"> </w:t>
        </w:r>
      </w:ins>
      <w:del w:id="53" w:author="Marcel Hlaváč" w:date="2019-12-10T23:45:00Z">
        <w:r w:rsidR="00BA3407" w:rsidRPr="00542081" w:rsidDel="00472064">
          <w:rPr>
            <w:sz w:val="21"/>
            <w:szCs w:val="21"/>
          </w:rPr>
          <w:delText xml:space="preserve">reklamní </w:delText>
        </w:r>
      </w:del>
      <w:r w:rsidR="00BA3407" w:rsidRPr="00542081">
        <w:rPr>
          <w:sz w:val="21"/>
          <w:szCs w:val="21"/>
        </w:rPr>
        <w:t>kampaň v nejvyšší možné kvalitě</w:t>
      </w:r>
      <w:r w:rsidR="00EE4AF6" w:rsidRPr="00542081">
        <w:rPr>
          <w:sz w:val="21"/>
          <w:szCs w:val="21"/>
        </w:rPr>
        <w:t>,</w:t>
      </w:r>
    </w:p>
    <w:p w:rsidR="00BA3407" w:rsidRPr="00542081" w:rsidRDefault="00572E14" w:rsidP="00BA3407">
      <w:pPr>
        <w:jc w:val="both"/>
        <w:rPr>
          <w:sz w:val="21"/>
          <w:szCs w:val="21"/>
        </w:rPr>
      </w:pPr>
      <w:r w:rsidRPr="00542081">
        <w:rPr>
          <w:sz w:val="21"/>
          <w:szCs w:val="21"/>
        </w:rPr>
        <w:t>c)</w:t>
      </w:r>
      <w:r w:rsidR="002B2B69" w:rsidRPr="00542081">
        <w:rPr>
          <w:sz w:val="21"/>
          <w:szCs w:val="21"/>
        </w:rPr>
        <w:t xml:space="preserve"> v</w:t>
      </w:r>
      <w:r w:rsidR="00BA3407" w:rsidRPr="00542081">
        <w:rPr>
          <w:sz w:val="21"/>
          <w:szCs w:val="21"/>
        </w:rPr>
        <w:t xml:space="preserve"> případě technického výpadku zajistit odvysílání </w:t>
      </w:r>
      <w:del w:id="54" w:author="Marcel Hlaváč" w:date="2019-12-10T23:45:00Z">
        <w:r w:rsidR="00BA3407" w:rsidRPr="00542081" w:rsidDel="00472064">
          <w:rPr>
            <w:sz w:val="21"/>
            <w:szCs w:val="21"/>
          </w:rPr>
          <w:delText xml:space="preserve">reklamy </w:delText>
        </w:r>
      </w:del>
      <w:proofErr w:type="spellStart"/>
      <w:ins w:id="55" w:author="Marcel Hlaváč" w:date="2019-12-10T23:45:00Z">
        <w:r w:rsidR="00472064">
          <w:rPr>
            <w:sz w:val="21"/>
            <w:szCs w:val="21"/>
          </w:rPr>
          <w:t>info</w:t>
        </w:r>
        <w:proofErr w:type="spellEnd"/>
        <w:r w:rsidR="00472064">
          <w:rPr>
            <w:sz w:val="21"/>
            <w:szCs w:val="21"/>
          </w:rPr>
          <w:t xml:space="preserve"> tipů</w:t>
        </w:r>
        <w:r w:rsidR="00472064" w:rsidRPr="00542081">
          <w:rPr>
            <w:sz w:val="21"/>
            <w:szCs w:val="21"/>
          </w:rPr>
          <w:t xml:space="preserve"> </w:t>
        </w:r>
      </w:ins>
      <w:r w:rsidR="00BA3407" w:rsidRPr="00542081">
        <w:rPr>
          <w:sz w:val="21"/>
          <w:szCs w:val="21"/>
        </w:rPr>
        <w:t>v náhradním termínu</w:t>
      </w:r>
      <w:r w:rsidR="002B2B69" w:rsidRPr="00542081">
        <w:rPr>
          <w:sz w:val="21"/>
          <w:szCs w:val="21"/>
        </w:rPr>
        <w:t>.</w:t>
      </w:r>
    </w:p>
    <w:p w:rsidR="002B2B69" w:rsidRDefault="002B2B69" w:rsidP="00BA3407">
      <w:pPr>
        <w:jc w:val="both"/>
        <w:rPr>
          <w:b/>
          <w:sz w:val="21"/>
          <w:szCs w:val="21"/>
        </w:rPr>
      </w:pPr>
    </w:p>
    <w:p w:rsidR="001817B8" w:rsidRPr="00E77C25" w:rsidRDefault="001817B8" w:rsidP="00370A89">
      <w:pPr>
        <w:jc w:val="both"/>
        <w:rPr>
          <w:sz w:val="21"/>
          <w:szCs w:val="21"/>
        </w:rPr>
      </w:pPr>
      <w:r w:rsidRPr="00530A8A">
        <w:rPr>
          <w:b/>
          <w:sz w:val="21"/>
          <w:szCs w:val="21"/>
        </w:rPr>
        <w:t>3.2</w:t>
      </w:r>
      <w:r w:rsidR="00A83125" w:rsidRPr="00530A8A">
        <w:rPr>
          <w:sz w:val="21"/>
          <w:szCs w:val="21"/>
        </w:rPr>
        <w:t xml:space="preserve"> </w:t>
      </w:r>
      <w:r w:rsidRPr="00530A8A">
        <w:rPr>
          <w:sz w:val="21"/>
          <w:szCs w:val="21"/>
        </w:rPr>
        <w:t>Poskytovatel</w:t>
      </w:r>
      <w:r w:rsidR="00AB59C3" w:rsidRPr="00530A8A">
        <w:rPr>
          <w:sz w:val="21"/>
          <w:szCs w:val="21"/>
        </w:rPr>
        <w:t xml:space="preserve"> </w:t>
      </w:r>
      <w:r w:rsidRPr="00530A8A">
        <w:rPr>
          <w:sz w:val="21"/>
          <w:szCs w:val="21"/>
        </w:rPr>
        <w:t xml:space="preserve">se zavazuje v rámci </w:t>
      </w:r>
      <w:ins w:id="56" w:author="Marcel Hlaváč" w:date="2019-12-10T23:45:00Z">
        <w:r w:rsidR="00472064">
          <w:rPr>
            <w:sz w:val="21"/>
            <w:szCs w:val="21"/>
          </w:rPr>
          <w:t>informační</w:t>
        </w:r>
        <w:r w:rsidR="00472064" w:rsidRPr="00304E30">
          <w:rPr>
            <w:sz w:val="21"/>
            <w:szCs w:val="21"/>
          </w:rPr>
          <w:t xml:space="preserve"> </w:t>
        </w:r>
      </w:ins>
      <w:del w:id="57" w:author="Marcel Hlaváč" w:date="2019-12-10T23:45:00Z">
        <w:r w:rsidR="00E864F6" w:rsidRPr="00530A8A" w:rsidDel="00472064">
          <w:rPr>
            <w:sz w:val="21"/>
            <w:szCs w:val="21"/>
          </w:rPr>
          <w:delText xml:space="preserve">reklamní </w:delText>
        </w:r>
      </w:del>
      <w:r w:rsidR="00E864F6" w:rsidRPr="00530A8A">
        <w:rPr>
          <w:sz w:val="21"/>
          <w:szCs w:val="21"/>
        </w:rPr>
        <w:t>kampaně</w:t>
      </w:r>
      <w:r w:rsidR="00530A8A">
        <w:rPr>
          <w:sz w:val="21"/>
          <w:szCs w:val="21"/>
        </w:rPr>
        <w:t xml:space="preserve"> </w:t>
      </w:r>
      <w:r w:rsidRPr="00530A8A">
        <w:rPr>
          <w:sz w:val="21"/>
          <w:szCs w:val="21"/>
        </w:rPr>
        <w:t xml:space="preserve">v Programu </w:t>
      </w:r>
      <w:r w:rsidR="00E864F6" w:rsidRPr="00530A8A">
        <w:rPr>
          <w:sz w:val="21"/>
          <w:szCs w:val="21"/>
        </w:rPr>
        <w:t xml:space="preserve">RIP </w:t>
      </w:r>
      <w:r w:rsidRPr="00530A8A">
        <w:rPr>
          <w:sz w:val="21"/>
          <w:szCs w:val="21"/>
        </w:rPr>
        <w:t>zajistit pro objednavatele výrobu</w:t>
      </w:r>
      <w:r w:rsidR="00A83125">
        <w:rPr>
          <w:sz w:val="21"/>
          <w:szCs w:val="21"/>
        </w:rPr>
        <w:t xml:space="preserve"> </w:t>
      </w:r>
      <w:r>
        <w:rPr>
          <w:sz w:val="21"/>
          <w:szCs w:val="21"/>
        </w:rPr>
        <w:t xml:space="preserve">jednoho </w:t>
      </w:r>
      <w:del w:id="58" w:author="Marcel Hlaváč" w:date="2019-12-10T23:45:00Z">
        <w:r w:rsidDel="00472064">
          <w:rPr>
            <w:sz w:val="21"/>
            <w:szCs w:val="21"/>
          </w:rPr>
          <w:delText>r</w:delText>
        </w:r>
        <w:r w:rsidRPr="001817B8" w:rsidDel="00472064">
          <w:rPr>
            <w:sz w:val="21"/>
            <w:szCs w:val="21"/>
          </w:rPr>
          <w:delText xml:space="preserve">eklamního </w:delText>
        </w:r>
      </w:del>
      <w:proofErr w:type="spellStart"/>
      <w:ins w:id="59" w:author="Marcel Hlaváč" w:date="2019-12-10T23:45:00Z">
        <w:r w:rsidR="00472064">
          <w:rPr>
            <w:sz w:val="21"/>
            <w:szCs w:val="21"/>
          </w:rPr>
          <w:t>info</w:t>
        </w:r>
        <w:proofErr w:type="spellEnd"/>
        <w:r w:rsidR="00472064" w:rsidRPr="001817B8">
          <w:rPr>
            <w:sz w:val="21"/>
            <w:szCs w:val="21"/>
          </w:rPr>
          <w:t xml:space="preserve"> </w:t>
        </w:r>
      </w:ins>
      <w:r w:rsidRPr="001817B8">
        <w:rPr>
          <w:sz w:val="21"/>
          <w:szCs w:val="21"/>
        </w:rPr>
        <w:t>spotu</w:t>
      </w:r>
      <w:r>
        <w:rPr>
          <w:sz w:val="21"/>
          <w:szCs w:val="21"/>
        </w:rPr>
        <w:t xml:space="preserve"> o stopáži </w:t>
      </w:r>
      <w:r w:rsidR="00A83125" w:rsidRPr="00A83125">
        <w:rPr>
          <w:sz w:val="21"/>
          <w:szCs w:val="21"/>
        </w:rPr>
        <w:t xml:space="preserve">30 </w:t>
      </w:r>
      <w:r w:rsidRPr="00A83125">
        <w:rPr>
          <w:sz w:val="21"/>
          <w:szCs w:val="21"/>
        </w:rPr>
        <w:t xml:space="preserve">vteřin </w:t>
      </w:r>
      <w:r w:rsidRPr="001817B8">
        <w:rPr>
          <w:sz w:val="21"/>
          <w:szCs w:val="21"/>
        </w:rPr>
        <w:t>(dále jen „</w:t>
      </w:r>
      <w:proofErr w:type="spellStart"/>
      <w:del w:id="60" w:author="Marcel Hlaváč" w:date="2019-12-10T23:50:00Z">
        <w:r w:rsidRPr="001817B8" w:rsidDel="00F61730">
          <w:rPr>
            <w:sz w:val="21"/>
            <w:szCs w:val="21"/>
          </w:rPr>
          <w:delText xml:space="preserve">Reklamní </w:delText>
        </w:r>
      </w:del>
      <w:ins w:id="61" w:author="Marcel Hlaváč" w:date="2019-12-10T23:50:00Z">
        <w:r w:rsidR="00F61730">
          <w:rPr>
            <w:sz w:val="21"/>
            <w:szCs w:val="21"/>
          </w:rPr>
          <w:t>Info</w:t>
        </w:r>
        <w:proofErr w:type="spellEnd"/>
        <w:r w:rsidR="00F61730" w:rsidRPr="001817B8">
          <w:rPr>
            <w:sz w:val="21"/>
            <w:szCs w:val="21"/>
          </w:rPr>
          <w:t xml:space="preserve"> </w:t>
        </w:r>
      </w:ins>
      <w:r w:rsidRPr="001817B8">
        <w:rPr>
          <w:sz w:val="21"/>
          <w:szCs w:val="21"/>
        </w:rPr>
        <w:t>spot“).</w:t>
      </w:r>
      <w:r>
        <w:rPr>
          <w:sz w:val="21"/>
          <w:szCs w:val="21"/>
        </w:rPr>
        <w:t xml:space="preserve"> </w:t>
      </w:r>
      <w:r w:rsidR="00370A89">
        <w:rPr>
          <w:sz w:val="21"/>
          <w:szCs w:val="21"/>
        </w:rPr>
        <w:t xml:space="preserve"> </w:t>
      </w:r>
      <w:r w:rsidRPr="001817B8">
        <w:rPr>
          <w:sz w:val="21"/>
          <w:szCs w:val="21"/>
        </w:rPr>
        <w:t>Poskytovatel</w:t>
      </w:r>
      <w:r>
        <w:rPr>
          <w:sz w:val="21"/>
          <w:szCs w:val="21"/>
        </w:rPr>
        <w:t xml:space="preserve"> </w:t>
      </w:r>
      <w:r w:rsidRPr="001817B8">
        <w:rPr>
          <w:sz w:val="21"/>
          <w:szCs w:val="21"/>
        </w:rPr>
        <w:t xml:space="preserve">se zavazuje zajistit výrobu </w:t>
      </w:r>
      <w:del w:id="62" w:author="Marcel Hlaváč" w:date="2019-12-10T23:45:00Z">
        <w:r w:rsidRPr="001817B8" w:rsidDel="00472064">
          <w:rPr>
            <w:sz w:val="21"/>
            <w:szCs w:val="21"/>
          </w:rPr>
          <w:delText xml:space="preserve">Reklamního </w:delText>
        </w:r>
      </w:del>
      <w:proofErr w:type="spellStart"/>
      <w:ins w:id="63" w:author="Marcel Hlaváč" w:date="2019-12-10T23:45:00Z">
        <w:r w:rsidR="00472064">
          <w:rPr>
            <w:sz w:val="21"/>
            <w:szCs w:val="21"/>
          </w:rPr>
          <w:t>Info</w:t>
        </w:r>
        <w:proofErr w:type="spellEnd"/>
        <w:r w:rsidR="00472064" w:rsidRPr="001817B8">
          <w:rPr>
            <w:sz w:val="21"/>
            <w:szCs w:val="21"/>
          </w:rPr>
          <w:t xml:space="preserve"> </w:t>
        </w:r>
      </w:ins>
      <w:r w:rsidRPr="001817B8">
        <w:rPr>
          <w:sz w:val="21"/>
          <w:szCs w:val="21"/>
        </w:rPr>
        <w:t xml:space="preserve">spotu řádně a včas tak, aby </w:t>
      </w:r>
      <w:del w:id="64" w:author="Marcel Hlaváč" w:date="2019-12-10T23:45:00Z">
        <w:r w:rsidRPr="001817B8" w:rsidDel="00472064">
          <w:rPr>
            <w:sz w:val="21"/>
            <w:szCs w:val="21"/>
          </w:rPr>
          <w:delText xml:space="preserve">Reklamní </w:delText>
        </w:r>
      </w:del>
      <w:proofErr w:type="spellStart"/>
      <w:ins w:id="65" w:author="Marcel Hlaváč" w:date="2019-12-10T23:45:00Z">
        <w:r w:rsidR="00472064">
          <w:rPr>
            <w:sz w:val="21"/>
            <w:szCs w:val="21"/>
          </w:rPr>
          <w:t>Info</w:t>
        </w:r>
        <w:proofErr w:type="spellEnd"/>
        <w:r w:rsidR="00472064" w:rsidRPr="001817B8">
          <w:rPr>
            <w:sz w:val="21"/>
            <w:szCs w:val="21"/>
          </w:rPr>
          <w:t xml:space="preserve"> </w:t>
        </w:r>
      </w:ins>
      <w:r w:rsidRPr="001817B8">
        <w:rPr>
          <w:sz w:val="21"/>
          <w:szCs w:val="21"/>
        </w:rPr>
        <w:t xml:space="preserve">spot mohl být zařazen do vysílání ve sjednaných termínech a časech. </w:t>
      </w:r>
      <w:r>
        <w:rPr>
          <w:sz w:val="21"/>
          <w:szCs w:val="21"/>
        </w:rPr>
        <w:t xml:space="preserve">Poskytovatel </w:t>
      </w:r>
      <w:r w:rsidRPr="001817B8">
        <w:rPr>
          <w:sz w:val="21"/>
          <w:szCs w:val="21"/>
        </w:rPr>
        <w:t xml:space="preserve">se zavazuje zajistit výrobu </w:t>
      </w:r>
      <w:del w:id="66" w:author="Marcel Hlaváč" w:date="2019-12-10T23:45:00Z">
        <w:r w:rsidRPr="001817B8" w:rsidDel="00472064">
          <w:rPr>
            <w:sz w:val="21"/>
            <w:szCs w:val="21"/>
          </w:rPr>
          <w:delText xml:space="preserve">Reklamního </w:delText>
        </w:r>
      </w:del>
      <w:proofErr w:type="spellStart"/>
      <w:ins w:id="67" w:author="Marcel Hlaváč" w:date="2019-12-10T23:45:00Z">
        <w:r w:rsidR="00472064">
          <w:rPr>
            <w:sz w:val="21"/>
            <w:szCs w:val="21"/>
          </w:rPr>
          <w:t>Info</w:t>
        </w:r>
        <w:proofErr w:type="spellEnd"/>
        <w:r w:rsidR="00472064" w:rsidRPr="001817B8">
          <w:rPr>
            <w:sz w:val="21"/>
            <w:szCs w:val="21"/>
          </w:rPr>
          <w:t xml:space="preserve"> </w:t>
        </w:r>
      </w:ins>
      <w:r w:rsidRPr="001817B8">
        <w:rPr>
          <w:sz w:val="21"/>
          <w:szCs w:val="21"/>
        </w:rPr>
        <w:t xml:space="preserve">spotu v souladu se zadáním </w:t>
      </w:r>
      <w:r>
        <w:rPr>
          <w:sz w:val="21"/>
          <w:szCs w:val="21"/>
        </w:rPr>
        <w:t>o</w:t>
      </w:r>
      <w:r w:rsidRPr="001817B8">
        <w:rPr>
          <w:sz w:val="21"/>
          <w:szCs w:val="21"/>
        </w:rPr>
        <w:t>bjedna</w:t>
      </w:r>
      <w:r>
        <w:rPr>
          <w:sz w:val="21"/>
          <w:szCs w:val="21"/>
        </w:rPr>
        <w:t>va</w:t>
      </w:r>
      <w:r w:rsidRPr="001817B8">
        <w:rPr>
          <w:sz w:val="21"/>
          <w:szCs w:val="21"/>
        </w:rPr>
        <w:t xml:space="preserve">tele. Případné výhrady, které se týkají znění nebo úpravy </w:t>
      </w:r>
      <w:del w:id="68" w:author="Marcel Hlaváč" w:date="2019-12-10T23:46:00Z">
        <w:r w:rsidRPr="001817B8" w:rsidDel="00472064">
          <w:rPr>
            <w:sz w:val="21"/>
            <w:szCs w:val="21"/>
          </w:rPr>
          <w:delText xml:space="preserve">Reklamního </w:delText>
        </w:r>
      </w:del>
      <w:proofErr w:type="spellStart"/>
      <w:ins w:id="69" w:author="Marcel Hlaváč" w:date="2019-12-10T23:46:00Z">
        <w:r w:rsidR="00472064">
          <w:rPr>
            <w:sz w:val="21"/>
            <w:szCs w:val="21"/>
          </w:rPr>
          <w:t>Info</w:t>
        </w:r>
        <w:proofErr w:type="spellEnd"/>
        <w:r w:rsidR="00472064" w:rsidRPr="001817B8">
          <w:rPr>
            <w:sz w:val="21"/>
            <w:szCs w:val="21"/>
          </w:rPr>
          <w:t xml:space="preserve"> </w:t>
        </w:r>
      </w:ins>
      <w:r w:rsidRPr="001817B8">
        <w:rPr>
          <w:sz w:val="21"/>
          <w:szCs w:val="21"/>
        </w:rPr>
        <w:t xml:space="preserve">spotu, je </w:t>
      </w:r>
      <w:r>
        <w:rPr>
          <w:sz w:val="21"/>
          <w:szCs w:val="21"/>
        </w:rPr>
        <w:t>o</w:t>
      </w:r>
      <w:r w:rsidRPr="001817B8">
        <w:rPr>
          <w:sz w:val="21"/>
          <w:szCs w:val="21"/>
        </w:rPr>
        <w:t>bjedna</w:t>
      </w:r>
      <w:r>
        <w:rPr>
          <w:sz w:val="21"/>
          <w:szCs w:val="21"/>
        </w:rPr>
        <w:t>va</w:t>
      </w:r>
      <w:r w:rsidRPr="001817B8">
        <w:rPr>
          <w:sz w:val="21"/>
          <w:szCs w:val="21"/>
        </w:rPr>
        <w:t xml:space="preserve">tel povinen uplatnit bez zbytečného odkladu poté, co mu byl </w:t>
      </w:r>
      <w:del w:id="70" w:author="Marcel Hlaváč" w:date="2019-12-10T23:46:00Z">
        <w:r w:rsidRPr="001817B8" w:rsidDel="00472064">
          <w:rPr>
            <w:sz w:val="21"/>
            <w:szCs w:val="21"/>
          </w:rPr>
          <w:delText xml:space="preserve">Reklamní </w:delText>
        </w:r>
      </w:del>
      <w:proofErr w:type="spellStart"/>
      <w:ins w:id="71" w:author="Marcel Hlaváč" w:date="2019-12-10T23:46:00Z">
        <w:r w:rsidR="00472064">
          <w:rPr>
            <w:sz w:val="21"/>
            <w:szCs w:val="21"/>
          </w:rPr>
          <w:t>Info</w:t>
        </w:r>
        <w:proofErr w:type="spellEnd"/>
        <w:r w:rsidR="00472064" w:rsidRPr="001817B8">
          <w:rPr>
            <w:sz w:val="21"/>
            <w:szCs w:val="21"/>
          </w:rPr>
          <w:t xml:space="preserve"> </w:t>
        </w:r>
      </w:ins>
      <w:r w:rsidRPr="001817B8">
        <w:rPr>
          <w:sz w:val="21"/>
          <w:szCs w:val="21"/>
        </w:rPr>
        <w:t xml:space="preserve">spot předložen ke schválení. Doba zhotovení </w:t>
      </w:r>
      <w:del w:id="72" w:author="Marcel Hlaváč" w:date="2019-12-10T23:46:00Z">
        <w:r w:rsidRPr="001817B8" w:rsidDel="00472064">
          <w:rPr>
            <w:sz w:val="21"/>
            <w:szCs w:val="21"/>
          </w:rPr>
          <w:delText xml:space="preserve">Reklamního </w:delText>
        </w:r>
      </w:del>
      <w:proofErr w:type="spellStart"/>
      <w:ins w:id="73" w:author="Marcel Hlaváč" w:date="2019-12-10T23:46:00Z">
        <w:r w:rsidR="00472064">
          <w:rPr>
            <w:sz w:val="21"/>
            <w:szCs w:val="21"/>
          </w:rPr>
          <w:t>Info</w:t>
        </w:r>
        <w:proofErr w:type="spellEnd"/>
        <w:r w:rsidR="00472064" w:rsidRPr="001817B8">
          <w:rPr>
            <w:sz w:val="21"/>
            <w:szCs w:val="21"/>
          </w:rPr>
          <w:t xml:space="preserve"> </w:t>
        </w:r>
      </w:ins>
      <w:r w:rsidRPr="001817B8">
        <w:rPr>
          <w:sz w:val="21"/>
          <w:szCs w:val="21"/>
        </w:rPr>
        <w:t xml:space="preserve">spotu se prodlouží v případě, že </w:t>
      </w:r>
      <w:r>
        <w:rPr>
          <w:sz w:val="21"/>
          <w:szCs w:val="21"/>
        </w:rPr>
        <w:t>o</w:t>
      </w:r>
      <w:r w:rsidRPr="001817B8">
        <w:rPr>
          <w:sz w:val="21"/>
          <w:szCs w:val="21"/>
        </w:rPr>
        <w:t>bjedna</w:t>
      </w:r>
      <w:r>
        <w:rPr>
          <w:sz w:val="21"/>
          <w:szCs w:val="21"/>
        </w:rPr>
        <w:t>va</w:t>
      </w:r>
      <w:r w:rsidRPr="001817B8">
        <w:rPr>
          <w:sz w:val="21"/>
          <w:szCs w:val="21"/>
        </w:rPr>
        <w:t xml:space="preserve">tel neplní závazek potřebné součinnosti pro řádné dokončení výroby </w:t>
      </w:r>
      <w:del w:id="74" w:author="Marcel Hlaváč" w:date="2019-12-10T23:46:00Z">
        <w:r w:rsidRPr="001817B8" w:rsidDel="00472064">
          <w:rPr>
            <w:sz w:val="21"/>
            <w:szCs w:val="21"/>
          </w:rPr>
          <w:delText xml:space="preserve">Reklamního </w:delText>
        </w:r>
      </w:del>
      <w:proofErr w:type="spellStart"/>
      <w:ins w:id="75" w:author="Marcel Hlaváč" w:date="2019-12-10T23:46:00Z">
        <w:r w:rsidR="00472064">
          <w:rPr>
            <w:sz w:val="21"/>
            <w:szCs w:val="21"/>
          </w:rPr>
          <w:t>Info</w:t>
        </w:r>
        <w:proofErr w:type="spellEnd"/>
        <w:r w:rsidR="00472064" w:rsidRPr="001817B8">
          <w:rPr>
            <w:sz w:val="21"/>
            <w:szCs w:val="21"/>
          </w:rPr>
          <w:t xml:space="preserve"> </w:t>
        </w:r>
      </w:ins>
      <w:r w:rsidRPr="001817B8">
        <w:rPr>
          <w:sz w:val="21"/>
          <w:szCs w:val="21"/>
        </w:rPr>
        <w:t xml:space="preserve">spotu. V případě, že nový termín výroby </w:t>
      </w:r>
      <w:del w:id="76" w:author="Marcel Hlaváč" w:date="2019-12-10T23:46:00Z">
        <w:r w:rsidRPr="001817B8" w:rsidDel="00472064">
          <w:rPr>
            <w:sz w:val="21"/>
            <w:szCs w:val="21"/>
          </w:rPr>
          <w:delText xml:space="preserve">Reklamního </w:delText>
        </w:r>
      </w:del>
      <w:proofErr w:type="spellStart"/>
      <w:ins w:id="77" w:author="Marcel Hlaváč" w:date="2019-12-10T23:46:00Z">
        <w:r w:rsidR="00472064">
          <w:rPr>
            <w:sz w:val="21"/>
            <w:szCs w:val="21"/>
          </w:rPr>
          <w:t>Info</w:t>
        </w:r>
        <w:proofErr w:type="spellEnd"/>
        <w:r w:rsidR="00472064" w:rsidRPr="001817B8">
          <w:rPr>
            <w:sz w:val="21"/>
            <w:szCs w:val="21"/>
          </w:rPr>
          <w:t xml:space="preserve"> </w:t>
        </w:r>
      </w:ins>
      <w:r w:rsidRPr="001817B8">
        <w:rPr>
          <w:sz w:val="21"/>
          <w:szCs w:val="21"/>
        </w:rPr>
        <w:t xml:space="preserve">spotu by byl po původně plánovaném zahájení vysílání, je </w:t>
      </w:r>
      <w:r>
        <w:rPr>
          <w:sz w:val="21"/>
          <w:szCs w:val="21"/>
        </w:rPr>
        <w:t xml:space="preserve">poskytovatel </w:t>
      </w:r>
      <w:r w:rsidRPr="001817B8">
        <w:rPr>
          <w:sz w:val="21"/>
          <w:szCs w:val="21"/>
        </w:rPr>
        <w:t xml:space="preserve">oprávněn </w:t>
      </w:r>
      <w:r>
        <w:rPr>
          <w:sz w:val="21"/>
          <w:szCs w:val="21"/>
        </w:rPr>
        <w:t xml:space="preserve">zařadit </w:t>
      </w:r>
      <w:del w:id="78" w:author="Marcel Hlaváč" w:date="2019-12-10T23:46:00Z">
        <w:r w:rsidDel="00472064">
          <w:rPr>
            <w:sz w:val="21"/>
            <w:szCs w:val="21"/>
          </w:rPr>
          <w:delText xml:space="preserve">Reklamní </w:delText>
        </w:r>
      </w:del>
      <w:proofErr w:type="spellStart"/>
      <w:ins w:id="79" w:author="Marcel Hlaváč" w:date="2019-12-10T23:46:00Z">
        <w:r w:rsidR="00472064">
          <w:rPr>
            <w:sz w:val="21"/>
            <w:szCs w:val="21"/>
          </w:rPr>
          <w:t>Info</w:t>
        </w:r>
        <w:proofErr w:type="spellEnd"/>
        <w:r w:rsidR="00472064">
          <w:rPr>
            <w:sz w:val="21"/>
            <w:szCs w:val="21"/>
          </w:rPr>
          <w:t xml:space="preserve"> </w:t>
        </w:r>
      </w:ins>
      <w:r>
        <w:rPr>
          <w:sz w:val="21"/>
          <w:szCs w:val="21"/>
        </w:rPr>
        <w:t>spot do vysílání v </w:t>
      </w:r>
      <w:r w:rsidRPr="00E77C25">
        <w:rPr>
          <w:sz w:val="21"/>
          <w:szCs w:val="21"/>
        </w:rPr>
        <w:t xml:space="preserve">náhradním terminu, kterým bude první volný termín pro vysílání </w:t>
      </w:r>
      <w:del w:id="80" w:author="Marcel Hlaváč" w:date="2019-12-10T23:46:00Z">
        <w:r w:rsidRPr="00E77C25" w:rsidDel="00472064">
          <w:rPr>
            <w:sz w:val="21"/>
            <w:szCs w:val="21"/>
          </w:rPr>
          <w:delText xml:space="preserve">reklamy </w:delText>
        </w:r>
      </w:del>
      <w:ins w:id="81" w:author="Marcel Hlaváč" w:date="2019-12-10T23:46:00Z">
        <w:r w:rsidR="00472064">
          <w:rPr>
            <w:sz w:val="21"/>
            <w:szCs w:val="21"/>
          </w:rPr>
          <w:t>informací</w:t>
        </w:r>
        <w:r w:rsidR="00472064" w:rsidRPr="00E77C25">
          <w:rPr>
            <w:sz w:val="21"/>
            <w:szCs w:val="21"/>
          </w:rPr>
          <w:t xml:space="preserve"> </w:t>
        </w:r>
      </w:ins>
      <w:r w:rsidRPr="00E77C25">
        <w:rPr>
          <w:sz w:val="21"/>
          <w:szCs w:val="21"/>
        </w:rPr>
        <w:t xml:space="preserve">u příslušné rozhlasové stanice. </w:t>
      </w:r>
      <w:r w:rsidR="00370A89" w:rsidRPr="00E77C25">
        <w:rPr>
          <w:sz w:val="21"/>
          <w:szCs w:val="21"/>
        </w:rPr>
        <w:t xml:space="preserve">Bude-li v tomto případě </w:t>
      </w:r>
      <w:del w:id="82" w:author="Marcel Hlaváč" w:date="2019-12-10T23:46:00Z">
        <w:r w:rsidRPr="00E77C25" w:rsidDel="00472064">
          <w:rPr>
            <w:sz w:val="21"/>
            <w:szCs w:val="21"/>
          </w:rPr>
          <w:delText>Rekl</w:delText>
        </w:r>
        <w:r w:rsidR="00370A89" w:rsidRPr="00E77C25" w:rsidDel="00472064">
          <w:rPr>
            <w:sz w:val="21"/>
            <w:szCs w:val="21"/>
          </w:rPr>
          <w:delText>a</w:delText>
        </w:r>
        <w:r w:rsidRPr="00E77C25" w:rsidDel="00472064">
          <w:rPr>
            <w:sz w:val="21"/>
            <w:szCs w:val="21"/>
          </w:rPr>
          <w:delText xml:space="preserve">mní </w:delText>
        </w:r>
      </w:del>
      <w:proofErr w:type="spellStart"/>
      <w:ins w:id="83" w:author="Marcel Hlaváč" w:date="2019-12-10T23:46:00Z">
        <w:r w:rsidR="00472064">
          <w:rPr>
            <w:sz w:val="21"/>
            <w:szCs w:val="21"/>
          </w:rPr>
          <w:t>Info</w:t>
        </w:r>
        <w:proofErr w:type="spellEnd"/>
        <w:r w:rsidR="00472064" w:rsidRPr="00E77C25">
          <w:rPr>
            <w:sz w:val="21"/>
            <w:szCs w:val="21"/>
          </w:rPr>
          <w:t xml:space="preserve"> </w:t>
        </w:r>
      </w:ins>
      <w:r w:rsidRPr="00E77C25">
        <w:rPr>
          <w:sz w:val="21"/>
          <w:szCs w:val="21"/>
        </w:rPr>
        <w:t>spot zařazen do v</w:t>
      </w:r>
      <w:r w:rsidR="00370A89" w:rsidRPr="00E77C25">
        <w:rPr>
          <w:sz w:val="21"/>
          <w:szCs w:val="21"/>
        </w:rPr>
        <w:t>y</w:t>
      </w:r>
      <w:r w:rsidRPr="00E77C25">
        <w:rPr>
          <w:sz w:val="21"/>
          <w:szCs w:val="21"/>
        </w:rPr>
        <w:t>sílání až násle</w:t>
      </w:r>
      <w:r w:rsidR="00370A89" w:rsidRPr="00E77C25">
        <w:rPr>
          <w:sz w:val="21"/>
          <w:szCs w:val="21"/>
        </w:rPr>
        <w:t xml:space="preserve">dující </w:t>
      </w:r>
      <w:r w:rsidRPr="00E77C25">
        <w:rPr>
          <w:sz w:val="21"/>
          <w:szCs w:val="21"/>
        </w:rPr>
        <w:t>kalendářní měsíc, nemá objednavatel právo na</w:t>
      </w:r>
      <w:r w:rsidR="00370A89" w:rsidRPr="00E77C25">
        <w:rPr>
          <w:sz w:val="21"/>
          <w:szCs w:val="21"/>
        </w:rPr>
        <w:t xml:space="preserve"> posunutí termínu pro vysílání </w:t>
      </w:r>
      <w:del w:id="84" w:author="Marcel Hlaváč" w:date="2019-12-10T23:46:00Z">
        <w:r w:rsidR="00370A89" w:rsidRPr="00E77C25" w:rsidDel="00472064">
          <w:rPr>
            <w:sz w:val="21"/>
            <w:szCs w:val="21"/>
          </w:rPr>
          <w:delText xml:space="preserve">reklamních </w:delText>
        </w:r>
      </w:del>
      <w:proofErr w:type="spellStart"/>
      <w:ins w:id="85" w:author="Marcel Hlaváč" w:date="2019-12-10T23:46:00Z">
        <w:r w:rsidR="00472064">
          <w:rPr>
            <w:sz w:val="21"/>
            <w:szCs w:val="21"/>
          </w:rPr>
          <w:t>info</w:t>
        </w:r>
        <w:proofErr w:type="spellEnd"/>
        <w:r w:rsidR="00472064" w:rsidRPr="00E77C25">
          <w:rPr>
            <w:sz w:val="21"/>
            <w:szCs w:val="21"/>
          </w:rPr>
          <w:t xml:space="preserve"> </w:t>
        </w:r>
      </w:ins>
      <w:r w:rsidR="00370A89" w:rsidRPr="00E77C25">
        <w:rPr>
          <w:sz w:val="21"/>
          <w:szCs w:val="21"/>
        </w:rPr>
        <w:t>spotů</w:t>
      </w:r>
      <w:r w:rsidR="00E864F6">
        <w:rPr>
          <w:sz w:val="21"/>
          <w:szCs w:val="21"/>
        </w:rPr>
        <w:t xml:space="preserve"> v rámci Programu RIP. </w:t>
      </w:r>
      <w:r w:rsidR="00E77C25" w:rsidRPr="00E77C25">
        <w:rPr>
          <w:sz w:val="21"/>
          <w:szCs w:val="21"/>
        </w:rPr>
        <w:t xml:space="preserve">Objednavatel bere na vědomí, že poskytovatel je povinen při výrobě </w:t>
      </w:r>
      <w:del w:id="86" w:author="Marcel Hlaváč" w:date="2019-12-10T23:46:00Z">
        <w:r w:rsidR="00E77C25" w:rsidRPr="00E77C25" w:rsidDel="00472064">
          <w:rPr>
            <w:sz w:val="21"/>
            <w:szCs w:val="21"/>
          </w:rPr>
          <w:delText xml:space="preserve">Reklamního </w:delText>
        </w:r>
      </w:del>
      <w:proofErr w:type="spellStart"/>
      <w:ins w:id="87" w:author="Marcel Hlaváč" w:date="2019-12-10T23:46:00Z">
        <w:r w:rsidR="00472064">
          <w:rPr>
            <w:sz w:val="21"/>
            <w:szCs w:val="21"/>
          </w:rPr>
          <w:t>Info</w:t>
        </w:r>
        <w:proofErr w:type="spellEnd"/>
        <w:r w:rsidR="00472064" w:rsidRPr="00E77C25">
          <w:rPr>
            <w:sz w:val="21"/>
            <w:szCs w:val="21"/>
          </w:rPr>
          <w:t xml:space="preserve"> </w:t>
        </w:r>
      </w:ins>
      <w:r w:rsidR="00E77C25" w:rsidRPr="00E77C25">
        <w:rPr>
          <w:sz w:val="21"/>
          <w:szCs w:val="21"/>
        </w:rPr>
        <w:t xml:space="preserve">spotu postupovat v souladu se všemi právními předpisy upravujícími výrobu a vysílání </w:t>
      </w:r>
      <w:del w:id="88" w:author="Marcel Hlaváč" w:date="2019-12-10T23:51:00Z">
        <w:r w:rsidR="00E77C25" w:rsidRPr="00E77C25" w:rsidDel="00F61730">
          <w:rPr>
            <w:sz w:val="21"/>
            <w:szCs w:val="21"/>
          </w:rPr>
          <w:delText>reklamy</w:delText>
        </w:r>
      </w:del>
      <w:proofErr w:type="spellStart"/>
      <w:ins w:id="89" w:author="Marcel Hlaváč" w:date="2019-12-10T23:51:00Z">
        <w:r w:rsidR="00F61730">
          <w:rPr>
            <w:sz w:val="21"/>
            <w:szCs w:val="21"/>
          </w:rPr>
          <w:t>info</w:t>
        </w:r>
        <w:proofErr w:type="spellEnd"/>
        <w:r w:rsidR="00F61730">
          <w:rPr>
            <w:sz w:val="21"/>
            <w:szCs w:val="21"/>
          </w:rPr>
          <w:t xml:space="preserve"> tipů</w:t>
        </w:r>
      </w:ins>
      <w:r w:rsidR="00530A8A">
        <w:rPr>
          <w:sz w:val="21"/>
          <w:szCs w:val="21"/>
        </w:rPr>
        <w:t>.</w:t>
      </w:r>
      <w:r w:rsidR="00E77C25" w:rsidRPr="00E77C25">
        <w:rPr>
          <w:sz w:val="21"/>
          <w:szCs w:val="21"/>
        </w:rPr>
        <w:t xml:space="preserve"> </w:t>
      </w:r>
    </w:p>
    <w:p w:rsidR="001817B8" w:rsidRDefault="001817B8" w:rsidP="00BA3407">
      <w:pPr>
        <w:jc w:val="both"/>
        <w:rPr>
          <w:b/>
          <w:sz w:val="21"/>
          <w:szCs w:val="21"/>
        </w:rPr>
      </w:pPr>
    </w:p>
    <w:p w:rsidR="00BA3407" w:rsidRPr="00542081" w:rsidRDefault="002B2B69" w:rsidP="00BA3407">
      <w:pPr>
        <w:jc w:val="both"/>
        <w:rPr>
          <w:sz w:val="21"/>
          <w:szCs w:val="21"/>
        </w:rPr>
      </w:pPr>
      <w:r w:rsidRPr="00370A89">
        <w:rPr>
          <w:b/>
          <w:sz w:val="21"/>
          <w:szCs w:val="21"/>
        </w:rPr>
        <w:t>3.</w:t>
      </w:r>
      <w:r w:rsidR="00370A89" w:rsidRPr="00370A89">
        <w:rPr>
          <w:b/>
          <w:sz w:val="21"/>
          <w:szCs w:val="21"/>
        </w:rPr>
        <w:t>3</w:t>
      </w:r>
      <w:r w:rsidRPr="001817B8">
        <w:rPr>
          <w:sz w:val="21"/>
          <w:szCs w:val="21"/>
        </w:rPr>
        <w:t xml:space="preserve"> </w:t>
      </w:r>
      <w:r w:rsidR="001817B8" w:rsidRPr="001817B8">
        <w:rPr>
          <w:sz w:val="21"/>
          <w:szCs w:val="21"/>
        </w:rPr>
        <w:t xml:space="preserve">U </w:t>
      </w:r>
      <w:ins w:id="90" w:author="Marcel Hlaváč" w:date="2019-12-10T23:47:00Z">
        <w:r w:rsidR="00472064">
          <w:rPr>
            <w:sz w:val="21"/>
            <w:szCs w:val="21"/>
          </w:rPr>
          <w:t xml:space="preserve">informačních </w:t>
        </w:r>
      </w:ins>
      <w:del w:id="91" w:author="Marcel Hlaváč" w:date="2019-12-10T23:47:00Z">
        <w:r w:rsidR="001817B8" w:rsidRPr="001817B8" w:rsidDel="00472064">
          <w:rPr>
            <w:sz w:val="21"/>
            <w:szCs w:val="21"/>
          </w:rPr>
          <w:delText xml:space="preserve">reklamních </w:delText>
        </w:r>
      </w:del>
      <w:r w:rsidR="001817B8" w:rsidRPr="001817B8">
        <w:rPr>
          <w:sz w:val="21"/>
          <w:szCs w:val="21"/>
        </w:rPr>
        <w:t>spotů dodávaných objednavatelem je p</w:t>
      </w:r>
      <w:r w:rsidR="00BA3407" w:rsidRPr="001817B8">
        <w:rPr>
          <w:sz w:val="21"/>
          <w:szCs w:val="21"/>
        </w:rPr>
        <w:t xml:space="preserve">oskytovatel oprávněn odmítnout </w:t>
      </w:r>
      <w:r w:rsidR="00E77C25">
        <w:rPr>
          <w:sz w:val="21"/>
          <w:szCs w:val="21"/>
        </w:rPr>
        <w:t xml:space="preserve">zajištění </w:t>
      </w:r>
      <w:r w:rsidR="00BA3407" w:rsidRPr="001817B8">
        <w:rPr>
          <w:sz w:val="21"/>
          <w:szCs w:val="21"/>
        </w:rPr>
        <w:t>odvysílání</w:t>
      </w:r>
      <w:r w:rsidR="00BA3407" w:rsidRPr="00542081">
        <w:rPr>
          <w:sz w:val="21"/>
          <w:szCs w:val="21"/>
        </w:rPr>
        <w:t xml:space="preserve"> </w:t>
      </w:r>
      <w:del w:id="92" w:author="Marcel Hlaváč" w:date="2019-12-10T23:47:00Z">
        <w:r w:rsidR="00BA3407" w:rsidRPr="00542081" w:rsidDel="00472064">
          <w:rPr>
            <w:sz w:val="21"/>
            <w:szCs w:val="21"/>
          </w:rPr>
          <w:delText xml:space="preserve">reklamy </w:delText>
        </w:r>
      </w:del>
      <w:proofErr w:type="spellStart"/>
      <w:ins w:id="93" w:author="Marcel Hlaváč" w:date="2019-12-10T23:47:00Z">
        <w:r w:rsidR="00472064">
          <w:rPr>
            <w:sz w:val="21"/>
            <w:szCs w:val="21"/>
          </w:rPr>
          <w:t>info</w:t>
        </w:r>
        <w:proofErr w:type="spellEnd"/>
        <w:r w:rsidR="00472064">
          <w:rPr>
            <w:sz w:val="21"/>
            <w:szCs w:val="21"/>
          </w:rPr>
          <w:t xml:space="preserve"> tipů</w:t>
        </w:r>
        <w:r w:rsidR="00472064" w:rsidRPr="00542081">
          <w:rPr>
            <w:sz w:val="21"/>
            <w:szCs w:val="21"/>
          </w:rPr>
          <w:t xml:space="preserve"> </w:t>
        </w:r>
      </w:ins>
      <w:r w:rsidR="00BA3407" w:rsidRPr="00542081">
        <w:rPr>
          <w:sz w:val="21"/>
          <w:szCs w:val="21"/>
        </w:rPr>
        <w:t>v případě, že její obsah je v rozporu s platnými právními předpisy</w:t>
      </w:r>
      <w:r w:rsidR="00DE6E9F" w:rsidRPr="00542081">
        <w:rPr>
          <w:sz w:val="21"/>
          <w:szCs w:val="21"/>
        </w:rPr>
        <w:t xml:space="preserve"> a/nebo </w:t>
      </w:r>
      <w:r w:rsidR="00BA3407" w:rsidRPr="00542081">
        <w:rPr>
          <w:sz w:val="21"/>
          <w:szCs w:val="21"/>
        </w:rPr>
        <w:t xml:space="preserve">v rozporu s etickými předpisy vztahujícími se k rozhlasovému vysílání a </w:t>
      </w:r>
      <w:del w:id="94" w:author="Marcel Hlaváč" w:date="2019-12-10T23:47:00Z">
        <w:r w:rsidR="00BA3407" w:rsidRPr="00542081" w:rsidDel="00472064">
          <w:rPr>
            <w:sz w:val="21"/>
            <w:szCs w:val="21"/>
          </w:rPr>
          <w:delText>reklam</w:delText>
        </w:r>
      </w:del>
      <w:ins w:id="95" w:author="Marcel Hlaváč" w:date="2019-12-10T23:47:00Z">
        <w:r w:rsidR="00472064">
          <w:rPr>
            <w:sz w:val="21"/>
            <w:szCs w:val="21"/>
          </w:rPr>
          <w:t>informační</w:t>
        </w:r>
      </w:ins>
      <w:del w:id="96" w:author="Marcel Hlaváč" w:date="2019-12-10T23:47:00Z">
        <w:r w:rsidR="00BA3407" w:rsidRPr="00542081" w:rsidDel="00472064">
          <w:rPr>
            <w:sz w:val="21"/>
            <w:szCs w:val="21"/>
          </w:rPr>
          <w:delText>ní</w:delText>
        </w:r>
      </w:del>
      <w:r w:rsidR="00BA3407" w:rsidRPr="00542081">
        <w:rPr>
          <w:sz w:val="21"/>
          <w:szCs w:val="21"/>
        </w:rPr>
        <w:t xml:space="preserve"> činnosti. </w:t>
      </w:r>
    </w:p>
    <w:p w:rsidR="00BA3407" w:rsidRPr="00542081" w:rsidRDefault="00BA3407" w:rsidP="00EE4AF6">
      <w:pPr>
        <w:jc w:val="both"/>
        <w:rPr>
          <w:b/>
          <w:sz w:val="21"/>
          <w:szCs w:val="21"/>
        </w:rPr>
      </w:pPr>
    </w:p>
    <w:p w:rsidR="00BA3407" w:rsidRPr="001817B8" w:rsidRDefault="00572E14" w:rsidP="00BA3407">
      <w:pPr>
        <w:jc w:val="both"/>
        <w:rPr>
          <w:sz w:val="21"/>
          <w:szCs w:val="21"/>
        </w:rPr>
      </w:pPr>
      <w:r w:rsidRPr="00370A89">
        <w:rPr>
          <w:b/>
          <w:sz w:val="21"/>
          <w:szCs w:val="21"/>
        </w:rPr>
        <w:t>3.</w:t>
      </w:r>
      <w:r w:rsidR="00370A89" w:rsidRPr="00370A89">
        <w:rPr>
          <w:b/>
          <w:sz w:val="21"/>
          <w:szCs w:val="21"/>
        </w:rPr>
        <w:t>4</w:t>
      </w:r>
      <w:r w:rsidRPr="001817B8">
        <w:rPr>
          <w:sz w:val="21"/>
          <w:szCs w:val="21"/>
        </w:rPr>
        <w:t xml:space="preserve"> </w:t>
      </w:r>
      <w:r w:rsidR="00BA3407" w:rsidRPr="001817B8">
        <w:rPr>
          <w:sz w:val="21"/>
          <w:szCs w:val="21"/>
        </w:rPr>
        <w:t>Objednavatel se zavazuje:</w:t>
      </w:r>
    </w:p>
    <w:p w:rsidR="002B2B69" w:rsidRPr="00542081" w:rsidRDefault="002B2B69" w:rsidP="002B2B69">
      <w:pPr>
        <w:pStyle w:val="Bezmezer"/>
        <w:jc w:val="both"/>
        <w:rPr>
          <w:sz w:val="21"/>
          <w:szCs w:val="21"/>
        </w:rPr>
      </w:pPr>
    </w:p>
    <w:p w:rsidR="00DB3BC2" w:rsidRPr="00542081" w:rsidRDefault="00572E14" w:rsidP="00E864F6">
      <w:pPr>
        <w:pStyle w:val="Bezmezer"/>
        <w:suppressAutoHyphens w:val="0"/>
        <w:ind w:left="426"/>
        <w:jc w:val="both"/>
        <w:rPr>
          <w:sz w:val="21"/>
          <w:szCs w:val="21"/>
        </w:rPr>
      </w:pPr>
      <w:r w:rsidRPr="00542081">
        <w:rPr>
          <w:sz w:val="21"/>
          <w:szCs w:val="21"/>
        </w:rPr>
        <w:t>a)</w:t>
      </w:r>
      <w:r w:rsidR="002B2B69" w:rsidRPr="00542081">
        <w:rPr>
          <w:sz w:val="21"/>
          <w:szCs w:val="21"/>
        </w:rPr>
        <w:t xml:space="preserve"> </w:t>
      </w:r>
      <w:r w:rsidR="00DB3BC2" w:rsidRPr="00542081">
        <w:rPr>
          <w:sz w:val="21"/>
          <w:szCs w:val="21"/>
        </w:rPr>
        <w:t xml:space="preserve">zajistit, aby jím dodané </w:t>
      </w:r>
      <w:del w:id="97" w:author="Marcel Hlaváč" w:date="2019-12-10T23:47:00Z">
        <w:r w:rsidR="00DB3BC2" w:rsidRPr="00542081" w:rsidDel="00472064">
          <w:rPr>
            <w:sz w:val="21"/>
            <w:szCs w:val="21"/>
          </w:rPr>
          <w:delText xml:space="preserve">reklamní </w:delText>
        </w:r>
      </w:del>
      <w:proofErr w:type="spellStart"/>
      <w:ins w:id="98" w:author="Marcel Hlaváč" w:date="2019-12-10T23:47:00Z">
        <w:r w:rsidR="00472064">
          <w:rPr>
            <w:sz w:val="21"/>
            <w:szCs w:val="21"/>
          </w:rPr>
          <w:t>info</w:t>
        </w:r>
        <w:proofErr w:type="spellEnd"/>
        <w:r w:rsidR="00472064" w:rsidRPr="00542081">
          <w:rPr>
            <w:sz w:val="21"/>
            <w:szCs w:val="21"/>
          </w:rPr>
          <w:t xml:space="preserve"> </w:t>
        </w:r>
      </w:ins>
      <w:r w:rsidR="00DB3BC2" w:rsidRPr="00542081">
        <w:rPr>
          <w:sz w:val="21"/>
          <w:szCs w:val="21"/>
        </w:rPr>
        <w:t>spoty byly v souladu s platnými právními předpisy ČR, zejména zákonem č. 40/1995 Sb., o regulaci reklamy</w:t>
      </w:r>
      <w:r w:rsidR="00E864F6">
        <w:rPr>
          <w:sz w:val="21"/>
          <w:szCs w:val="21"/>
        </w:rPr>
        <w:t xml:space="preserve"> a</w:t>
      </w:r>
      <w:r w:rsidR="00DB3BC2" w:rsidRPr="00542081">
        <w:rPr>
          <w:sz w:val="21"/>
          <w:szCs w:val="21"/>
        </w:rPr>
        <w:t xml:space="preserve"> zákonem č. 231/2001 Sb., o provozování rozhlasového a televizního vysílání</w:t>
      </w:r>
      <w:r w:rsidR="00E864F6">
        <w:rPr>
          <w:sz w:val="21"/>
          <w:szCs w:val="21"/>
        </w:rPr>
        <w:t>, obou v platných znění</w:t>
      </w:r>
      <w:r w:rsidR="002B2B69" w:rsidRPr="00542081">
        <w:rPr>
          <w:sz w:val="21"/>
          <w:szCs w:val="21"/>
        </w:rPr>
        <w:t>; o</w:t>
      </w:r>
      <w:r w:rsidR="00DB3BC2" w:rsidRPr="00542081">
        <w:rPr>
          <w:sz w:val="21"/>
          <w:szCs w:val="21"/>
        </w:rPr>
        <w:t xml:space="preserve">bjednatel je zodpovědný za obsahovou stránku </w:t>
      </w:r>
      <w:del w:id="99" w:author="Marcel Hlaváč" w:date="2019-12-10T23:48:00Z">
        <w:r w:rsidR="00DB3BC2" w:rsidRPr="00542081" w:rsidDel="00472064">
          <w:rPr>
            <w:sz w:val="21"/>
            <w:szCs w:val="21"/>
          </w:rPr>
          <w:delText xml:space="preserve">reklamních </w:delText>
        </w:r>
      </w:del>
      <w:ins w:id="100" w:author="Marcel Hlaváč" w:date="2019-12-10T23:48:00Z">
        <w:r w:rsidR="00472064">
          <w:rPr>
            <w:sz w:val="21"/>
            <w:szCs w:val="21"/>
          </w:rPr>
          <w:t>informačních</w:t>
        </w:r>
        <w:r w:rsidR="00472064" w:rsidRPr="00542081">
          <w:rPr>
            <w:sz w:val="21"/>
            <w:szCs w:val="21"/>
          </w:rPr>
          <w:t xml:space="preserve"> </w:t>
        </w:r>
      </w:ins>
      <w:r w:rsidR="00DB3BC2" w:rsidRPr="00542081">
        <w:rPr>
          <w:sz w:val="21"/>
          <w:szCs w:val="21"/>
        </w:rPr>
        <w:t>spotů</w:t>
      </w:r>
      <w:r w:rsidR="002B2B69" w:rsidRPr="00542081">
        <w:rPr>
          <w:sz w:val="21"/>
          <w:szCs w:val="21"/>
        </w:rPr>
        <w:t>,</w:t>
      </w:r>
      <w:bookmarkStart w:id="101" w:name="_Ref129500931"/>
      <w:r w:rsidR="00DB3BC2" w:rsidRPr="00542081">
        <w:rPr>
          <w:sz w:val="21"/>
          <w:szCs w:val="21"/>
        </w:rPr>
        <w:t xml:space="preserve"> </w:t>
      </w:r>
    </w:p>
    <w:p w:rsidR="002B2B69" w:rsidRPr="00542081" w:rsidRDefault="00A83125" w:rsidP="00E864F6">
      <w:pPr>
        <w:ind w:left="426"/>
        <w:jc w:val="both"/>
        <w:rPr>
          <w:sz w:val="21"/>
          <w:szCs w:val="21"/>
        </w:rPr>
      </w:pPr>
      <w:r>
        <w:rPr>
          <w:sz w:val="21"/>
          <w:szCs w:val="21"/>
        </w:rPr>
        <w:t xml:space="preserve">b) </w:t>
      </w:r>
      <w:r w:rsidR="00DB3BC2" w:rsidRPr="00542081">
        <w:rPr>
          <w:sz w:val="21"/>
          <w:szCs w:val="21"/>
        </w:rPr>
        <w:t xml:space="preserve">u jím dodávaných </w:t>
      </w:r>
      <w:del w:id="102" w:author="Marcel Hlaváč" w:date="2019-12-10T23:48:00Z">
        <w:r w:rsidR="00DB3BC2" w:rsidRPr="00542081" w:rsidDel="00472064">
          <w:rPr>
            <w:sz w:val="21"/>
            <w:szCs w:val="21"/>
          </w:rPr>
          <w:delText xml:space="preserve">reklamních </w:delText>
        </w:r>
      </w:del>
      <w:ins w:id="103" w:author="Marcel Hlaváč" w:date="2019-12-10T23:48:00Z">
        <w:r w:rsidR="00472064">
          <w:rPr>
            <w:sz w:val="21"/>
            <w:szCs w:val="21"/>
          </w:rPr>
          <w:t>informačních</w:t>
        </w:r>
        <w:r w:rsidR="00472064" w:rsidRPr="00542081">
          <w:rPr>
            <w:sz w:val="21"/>
            <w:szCs w:val="21"/>
          </w:rPr>
          <w:t xml:space="preserve"> </w:t>
        </w:r>
      </w:ins>
      <w:r w:rsidR="00DB3BC2" w:rsidRPr="00542081">
        <w:rPr>
          <w:sz w:val="21"/>
          <w:szCs w:val="21"/>
        </w:rPr>
        <w:t xml:space="preserve">spotů řádně získat veškerá práva a vypořádat veškeré honoráře a odměny všech vlastníků práv v souvislosti s vysíláním </w:t>
      </w:r>
      <w:ins w:id="104" w:author="Marcel Hlaváč" w:date="2019-12-10T23:48:00Z">
        <w:r w:rsidR="00472064">
          <w:rPr>
            <w:sz w:val="21"/>
            <w:szCs w:val="21"/>
          </w:rPr>
          <w:t>informačních</w:t>
        </w:r>
        <w:r w:rsidR="00472064" w:rsidRPr="00304E30">
          <w:rPr>
            <w:sz w:val="21"/>
            <w:szCs w:val="21"/>
          </w:rPr>
          <w:t xml:space="preserve"> </w:t>
        </w:r>
      </w:ins>
      <w:del w:id="105" w:author="Marcel Hlaváč" w:date="2019-12-10T23:48:00Z">
        <w:r w:rsidR="00DB3BC2" w:rsidRPr="00542081" w:rsidDel="00472064">
          <w:rPr>
            <w:sz w:val="21"/>
            <w:szCs w:val="21"/>
          </w:rPr>
          <w:delText xml:space="preserve">reklamních </w:delText>
        </w:r>
      </w:del>
      <w:r w:rsidR="00DB3BC2" w:rsidRPr="00542081">
        <w:rPr>
          <w:sz w:val="21"/>
          <w:szCs w:val="21"/>
        </w:rPr>
        <w:t>spotů dle této smlouvy, nedohodne-li se s poskytovatelem jinak (např. práva k hudebním dílům s textem nebo bez textu vytvořeným autory zastupovanými OSA)</w:t>
      </w:r>
      <w:r w:rsidR="002B2B69" w:rsidRPr="00542081">
        <w:rPr>
          <w:sz w:val="21"/>
          <w:szCs w:val="21"/>
        </w:rPr>
        <w:t>,</w:t>
      </w:r>
    </w:p>
    <w:p w:rsidR="00DB3BC2" w:rsidRPr="00542081" w:rsidRDefault="002B2B69" w:rsidP="00E864F6">
      <w:pPr>
        <w:ind w:left="426"/>
        <w:jc w:val="both"/>
        <w:rPr>
          <w:sz w:val="21"/>
          <w:szCs w:val="21"/>
        </w:rPr>
      </w:pPr>
      <w:r w:rsidRPr="00542081">
        <w:rPr>
          <w:sz w:val="21"/>
          <w:szCs w:val="21"/>
        </w:rPr>
        <w:t>c)</w:t>
      </w:r>
      <w:bookmarkEnd w:id="101"/>
      <w:r w:rsidR="00E864F6">
        <w:rPr>
          <w:sz w:val="21"/>
          <w:szCs w:val="21"/>
        </w:rPr>
        <w:t xml:space="preserve"> </w:t>
      </w:r>
      <w:r w:rsidR="00DB3BC2" w:rsidRPr="00542081">
        <w:rPr>
          <w:sz w:val="21"/>
          <w:szCs w:val="21"/>
        </w:rPr>
        <w:t xml:space="preserve">odškodnit poskytovatele v souvislosti s veškerými nároky jakékoli povahy uplatňovanými třetími osobami vůči poskytovateli v důsledku odvysílání </w:t>
      </w:r>
      <w:del w:id="106" w:author="Marcel Hlaváč" w:date="2019-12-10T23:48:00Z">
        <w:r w:rsidR="00DB3BC2" w:rsidRPr="00542081" w:rsidDel="00F61730">
          <w:rPr>
            <w:sz w:val="21"/>
            <w:szCs w:val="21"/>
          </w:rPr>
          <w:delText xml:space="preserve">reklamních </w:delText>
        </w:r>
      </w:del>
      <w:ins w:id="107" w:author="Marcel Hlaváč" w:date="2019-12-10T23:48:00Z">
        <w:r w:rsidR="00F61730">
          <w:rPr>
            <w:sz w:val="21"/>
            <w:szCs w:val="21"/>
          </w:rPr>
          <w:t>informačních</w:t>
        </w:r>
        <w:r w:rsidR="00F61730" w:rsidRPr="00542081">
          <w:rPr>
            <w:sz w:val="21"/>
            <w:szCs w:val="21"/>
          </w:rPr>
          <w:t xml:space="preserve"> </w:t>
        </w:r>
      </w:ins>
      <w:r w:rsidR="00DB3BC2" w:rsidRPr="00542081">
        <w:rPr>
          <w:sz w:val="21"/>
          <w:szCs w:val="21"/>
        </w:rPr>
        <w:t>spotů, především pak nároky uplat</w:t>
      </w:r>
      <w:r w:rsidR="00A83125">
        <w:rPr>
          <w:sz w:val="21"/>
          <w:szCs w:val="21"/>
        </w:rPr>
        <w:t xml:space="preserve">ňovanými v souvislosti s právem </w:t>
      </w:r>
      <w:r w:rsidR="00DB3BC2" w:rsidRPr="00542081">
        <w:rPr>
          <w:sz w:val="21"/>
          <w:szCs w:val="21"/>
        </w:rPr>
        <w:t>autorským a právy s ním souvisejícími, právy průmyslovými a právy na označení původu a jakýmikoli dalšími právy, jakož i veškerými dalšími náklady, které vzniknou poskytovateli v souvislosti s uplatněním nároků třetích osob ve smyslu tohoto článku.</w:t>
      </w:r>
    </w:p>
    <w:p w:rsidR="002B2B69" w:rsidRPr="00542081" w:rsidRDefault="002B2B69" w:rsidP="002B2B69">
      <w:pPr>
        <w:jc w:val="both"/>
        <w:rPr>
          <w:b/>
          <w:sz w:val="21"/>
          <w:szCs w:val="21"/>
        </w:rPr>
      </w:pPr>
    </w:p>
    <w:p w:rsidR="008D5346" w:rsidRDefault="002B2B69" w:rsidP="00BA3407">
      <w:pPr>
        <w:jc w:val="both"/>
        <w:rPr>
          <w:sz w:val="21"/>
          <w:szCs w:val="21"/>
        </w:rPr>
      </w:pPr>
      <w:r w:rsidRPr="00542081">
        <w:rPr>
          <w:b/>
          <w:sz w:val="21"/>
          <w:szCs w:val="21"/>
        </w:rPr>
        <w:t>3.</w:t>
      </w:r>
      <w:r w:rsidR="00370A89">
        <w:rPr>
          <w:b/>
          <w:sz w:val="21"/>
          <w:szCs w:val="21"/>
        </w:rPr>
        <w:t>5</w:t>
      </w:r>
      <w:r w:rsidRPr="00542081">
        <w:rPr>
          <w:b/>
          <w:sz w:val="21"/>
          <w:szCs w:val="21"/>
        </w:rPr>
        <w:t xml:space="preserve"> </w:t>
      </w:r>
      <w:r w:rsidR="00BA3407" w:rsidRPr="00542081">
        <w:rPr>
          <w:sz w:val="21"/>
          <w:szCs w:val="21"/>
        </w:rPr>
        <w:t xml:space="preserve">Objednavatel může u poskytovatele písemně reklamovat chybnou realizaci </w:t>
      </w:r>
      <w:del w:id="108" w:author="Marcel Hlaváč" w:date="2019-12-10T23:48:00Z">
        <w:r w:rsidR="008D5346" w:rsidRPr="00542081" w:rsidDel="00F61730">
          <w:rPr>
            <w:sz w:val="21"/>
            <w:szCs w:val="21"/>
          </w:rPr>
          <w:delText xml:space="preserve">reklamních </w:delText>
        </w:r>
      </w:del>
      <w:ins w:id="109" w:author="Marcel Hlaváč" w:date="2019-12-10T23:48:00Z">
        <w:r w:rsidR="00F61730">
          <w:rPr>
            <w:sz w:val="21"/>
            <w:szCs w:val="21"/>
          </w:rPr>
          <w:t>informačních</w:t>
        </w:r>
        <w:r w:rsidR="00F61730" w:rsidRPr="00542081">
          <w:rPr>
            <w:sz w:val="21"/>
            <w:szCs w:val="21"/>
          </w:rPr>
          <w:t xml:space="preserve"> </w:t>
        </w:r>
      </w:ins>
      <w:r w:rsidR="008D5346" w:rsidRPr="00542081">
        <w:rPr>
          <w:sz w:val="21"/>
          <w:szCs w:val="21"/>
        </w:rPr>
        <w:t xml:space="preserve">spotů </w:t>
      </w:r>
      <w:r w:rsidR="00BA3407" w:rsidRPr="00542081">
        <w:rPr>
          <w:sz w:val="21"/>
          <w:szCs w:val="21"/>
        </w:rPr>
        <w:t>do 14ti dnů od případné špatné nebo chybějící realizace. N</w:t>
      </w:r>
      <w:r w:rsidR="008D5346" w:rsidRPr="00542081">
        <w:rPr>
          <w:sz w:val="21"/>
          <w:szCs w:val="21"/>
        </w:rPr>
        <w:t>ebude-li v této době reklamace uplatněna, smluvní strany výslovn</w:t>
      </w:r>
      <w:r w:rsidR="00911D72" w:rsidRPr="00542081">
        <w:rPr>
          <w:sz w:val="21"/>
          <w:szCs w:val="21"/>
        </w:rPr>
        <w:t>ě</w:t>
      </w:r>
      <w:r w:rsidR="008D5346" w:rsidRPr="00542081">
        <w:rPr>
          <w:sz w:val="21"/>
          <w:szCs w:val="21"/>
        </w:rPr>
        <w:t xml:space="preserve"> sjednávají, že</w:t>
      </w:r>
      <w:r w:rsidR="00911D72" w:rsidRPr="00542081">
        <w:rPr>
          <w:sz w:val="21"/>
          <w:szCs w:val="21"/>
        </w:rPr>
        <w:t xml:space="preserve"> </w:t>
      </w:r>
      <w:r w:rsidR="008D5346" w:rsidRPr="00542081">
        <w:rPr>
          <w:sz w:val="21"/>
          <w:szCs w:val="21"/>
        </w:rPr>
        <w:t>po uplynutí té</w:t>
      </w:r>
      <w:r w:rsidR="00911D72" w:rsidRPr="00542081">
        <w:rPr>
          <w:sz w:val="21"/>
          <w:szCs w:val="21"/>
        </w:rPr>
        <w:t>t</w:t>
      </w:r>
      <w:r w:rsidR="008D5346" w:rsidRPr="00542081">
        <w:rPr>
          <w:sz w:val="21"/>
          <w:szCs w:val="21"/>
        </w:rPr>
        <w:t xml:space="preserve">o lhůty se </w:t>
      </w:r>
      <w:del w:id="110" w:author="Marcel Hlaváč" w:date="2019-12-10T23:49:00Z">
        <w:r w:rsidR="001817B8" w:rsidDel="00F61730">
          <w:rPr>
            <w:sz w:val="21"/>
            <w:szCs w:val="21"/>
          </w:rPr>
          <w:delText xml:space="preserve">reklamní </w:delText>
        </w:r>
      </w:del>
      <w:proofErr w:type="spellStart"/>
      <w:ins w:id="111" w:author="Marcel Hlaváč" w:date="2019-12-10T23:49:00Z">
        <w:r w:rsidR="00F61730">
          <w:rPr>
            <w:sz w:val="21"/>
            <w:szCs w:val="21"/>
          </w:rPr>
          <w:t>info</w:t>
        </w:r>
        <w:proofErr w:type="spellEnd"/>
        <w:r w:rsidR="00F61730">
          <w:rPr>
            <w:sz w:val="21"/>
            <w:szCs w:val="21"/>
          </w:rPr>
          <w:t xml:space="preserve"> </w:t>
        </w:r>
      </w:ins>
      <w:r w:rsidR="008D5346" w:rsidRPr="00542081">
        <w:rPr>
          <w:sz w:val="21"/>
          <w:szCs w:val="21"/>
        </w:rPr>
        <w:t>plnění považuje za</w:t>
      </w:r>
      <w:r w:rsidR="00911D72" w:rsidRPr="00542081">
        <w:rPr>
          <w:sz w:val="21"/>
          <w:szCs w:val="21"/>
        </w:rPr>
        <w:t xml:space="preserve"> </w:t>
      </w:r>
      <w:r w:rsidR="008D5346" w:rsidRPr="00542081">
        <w:rPr>
          <w:sz w:val="21"/>
          <w:szCs w:val="21"/>
        </w:rPr>
        <w:t>řádně</w:t>
      </w:r>
      <w:r w:rsidR="00911D72" w:rsidRPr="00542081">
        <w:rPr>
          <w:sz w:val="21"/>
          <w:szCs w:val="21"/>
        </w:rPr>
        <w:t xml:space="preserve"> </w:t>
      </w:r>
      <w:r w:rsidR="008D5346" w:rsidRPr="00542081">
        <w:rPr>
          <w:sz w:val="21"/>
          <w:szCs w:val="21"/>
        </w:rPr>
        <w:t>poskytnuté.</w:t>
      </w:r>
    </w:p>
    <w:p w:rsidR="00370A89" w:rsidRDefault="00370A89" w:rsidP="00BA3407">
      <w:pPr>
        <w:jc w:val="both"/>
        <w:rPr>
          <w:sz w:val="21"/>
          <w:szCs w:val="21"/>
        </w:rPr>
      </w:pPr>
    </w:p>
    <w:p w:rsidR="001817B8" w:rsidRDefault="001817B8" w:rsidP="00BA3407">
      <w:pPr>
        <w:jc w:val="both"/>
        <w:rPr>
          <w:ins w:id="112" w:author="Marcel Hlaváč" w:date="2019-12-10T23:52:00Z"/>
          <w:sz w:val="21"/>
          <w:szCs w:val="21"/>
        </w:rPr>
      </w:pPr>
    </w:p>
    <w:p w:rsidR="00F61730" w:rsidRDefault="00F61730" w:rsidP="00BA3407">
      <w:pPr>
        <w:jc w:val="both"/>
        <w:rPr>
          <w:sz w:val="21"/>
          <w:szCs w:val="21"/>
        </w:rPr>
      </w:pPr>
    </w:p>
    <w:p w:rsidR="00911D72" w:rsidRPr="00542081" w:rsidRDefault="00911D72" w:rsidP="00BA3407">
      <w:pPr>
        <w:jc w:val="center"/>
        <w:rPr>
          <w:b/>
          <w:sz w:val="21"/>
          <w:szCs w:val="21"/>
        </w:rPr>
      </w:pPr>
    </w:p>
    <w:p w:rsidR="00911D72" w:rsidRPr="00542081" w:rsidRDefault="00911D72" w:rsidP="00911D72">
      <w:pPr>
        <w:jc w:val="center"/>
        <w:outlineLvl w:val="0"/>
        <w:rPr>
          <w:b/>
          <w:sz w:val="21"/>
          <w:szCs w:val="21"/>
        </w:rPr>
      </w:pPr>
      <w:r w:rsidRPr="00542081">
        <w:rPr>
          <w:b/>
          <w:sz w:val="21"/>
          <w:szCs w:val="21"/>
        </w:rPr>
        <w:t>článek IV</w:t>
      </w:r>
    </w:p>
    <w:p w:rsidR="00911D72" w:rsidRPr="00542081" w:rsidRDefault="00911D72" w:rsidP="00911D72">
      <w:pPr>
        <w:jc w:val="center"/>
        <w:outlineLvl w:val="0"/>
        <w:rPr>
          <w:b/>
          <w:sz w:val="21"/>
          <w:szCs w:val="21"/>
        </w:rPr>
      </w:pPr>
      <w:r w:rsidRPr="00542081">
        <w:rPr>
          <w:b/>
          <w:sz w:val="21"/>
          <w:szCs w:val="21"/>
        </w:rPr>
        <w:lastRenderedPageBreak/>
        <w:t xml:space="preserve">Sankce, ostatní ujednání </w:t>
      </w:r>
    </w:p>
    <w:p w:rsidR="00911D72" w:rsidRDefault="00911D72" w:rsidP="00911D72">
      <w:pPr>
        <w:jc w:val="center"/>
        <w:outlineLvl w:val="0"/>
        <w:rPr>
          <w:b/>
          <w:sz w:val="21"/>
          <w:szCs w:val="21"/>
        </w:rPr>
      </w:pPr>
    </w:p>
    <w:p w:rsidR="003905F8" w:rsidRDefault="003905F8" w:rsidP="00911D72">
      <w:pPr>
        <w:jc w:val="center"/>
        <w:outlineLvl w:val="0"/>
        <w:rPr>
          <w:b/>
          <w:sz w:val="21"/>
          <w:szCs w:val="21"/>
        </w:rPr>
      </w:pPr>
    </w:p>
    <w:p w:rsidR="00347B5D" w:rsidRPr="00542081" w:rsidRDefault="00347B5D" w:rsidP="00911D72">
      <w:pPr>
        <w:jc w:val="center"/>
        <w:outlineLvl w:val="0"/>
        <w:rPr>
          <w:b/>
          <w:sz w:val="21"/>
          <w:szCs w:val="21"/>
        </w:rPr>
      </w:pPr>
    </w:p>
    <w:p w:rsidR="00257DDD" w:rsidRPr="00B27A07" w:rsidRDefault="00257DDD" w:rsidP="00B27A07">
      <w:pPr>
        <w:pStyle w:val="Bezmezer"/>
        <w:jc w:val="both"/>
        <w:rPr>
          <w:rFonts w:eastAsia="Lucida Sans Unicode"/>
          <w:kern w:val="1"/>
          <w:sz w:val="21"/>
          <w:szCs w:val="21"/>
        </w:rPr>
      </w:pPr>
      <w:r w:rsidRPr="00B27A07">
        <w:rPr>
          <w:b/>
          <w:sz w:val="21"/>
          <w:szCs w:val="21"/>
        </w:rPr>
        <w:t>4.</w:t>
      </w:r>
      <w:r w:rsidR="005F43CF" w:rsidRPr="00B27A07">
        <w:rPr>
          <w:b/>
          <w:sz w:val="21"/>
          <w:szCs w:val="21"/>
        </w:rPr>
        <w:t>1</w:t>
      </w:r>
      <w:r w:rsidRPr="00B27A07">
        <w:rPr>
          <w:sz w:val="21"/>
          <w:szCs w:val="21"/>
        </w:rPr>
        <w:t xml:space="preserve"> V případě, že bude objedna</w:t>
      </w:r>
      <w:r w:rsidR="005F43CF" w:rsidRPr="00B27A07">
        <w:rPr>
          <w:sz w:val="21"/>
          <w:szCs w:val="21"/>
        </w:rPr>
        <w:t>va</w:t>
      </w:r>
      <w:r w:rsidRPr="00B27A07">
        <w:rPr>
          <w:sz w:val="21"/>
          <w:szCs w:val="21"/>
        </w:rPr>
        <w:t>tel v prodlení s řádnou úhradou minimálně dvou daňových dokladů vystavených poskytovatelem v souladu s touto smlouvou, je toto jednání objedna</w:t>
      </w:r>
      <w:r w:rsidR="005F43CF" w:rsidRPr="00B27A07">
        <w:rPr>
          <w:sz w:val="21"/>
          <w:szCs w:val="21"/>
        </w:rPr>
        <w:t>va</w:t>
      </w:r>
      <w:r w:rsidRPr="00B27A07">
        <w:rPr>
          <w:sz w:val="21"/>
          <w:szCs w:val="21"/>
        </w:rPr>
        <w:t xml:space="preserve">tele považováno za podstatné porušené této smlouvy a poskytovatel je oprávněn </w:t>
      </w:r>
      <w:r w:rsidR="00B27A07" w:rsidRPr="00B27A07">
        <w:rPr>
          <w:sz w:val="21"/>
          <w:szCs w:val="21"/>
        </w:rPr>
        <w:t>v takovém případě smlouvu písemně vypovědět bez výpovědní doby. Účinky výpovědi tak nastávají dnem jejího</w:t>
      </w:r>
      <w:r w:rsidR="00B27A07">
        <w:rPr>
          <w:sz w:val="21"/>
          <w:szCs w:val="21"/>
        </w:rPr>
        <w:t xml:space="preserve"> </w:t>
      </w:r>
      <w:r w:rsidR="00B27A07" w:rsidRPr="00B27A07">
        <w:rPr>
          <w:sz w:val="21"/>
          <w:szCs w:val="21"/>
        </w:rPr>
        <w:t>doručení objednavateli.</w:t>
      </w:r>
      <w:r w:rsidRPr="00B27A07">
        <w:rPr>
          <w:sz w:val="21"/>
          <w:szCs w:val="21"/>
        </w:rPr>
        <w:t xml:space="preserve"> </w:t>
      </w:r>
    </w:p>
    <w:p w:rsidR="002B2B69" w:rsidRDefault="002B2B69" w:rsidP="00B27A07">
      <w:pPr>
        <w:jc w:val="both"/>
        <w:rPr>
          <w:sz w:val="21"/>
          <w:szCs w:val="21"/>
        </w:rPr>
      </w:pPr>
    </w:p>
    <w:p w:rsidR="003905F8" w:rsidRPr="00542081" w:rsidRDefault="003905F8" w:rsidP="00B27A07">
      <w:pPr>
        <w:jc w:val="both"/>
        <w:rPr>
          <w:sz w:val="21"/>
          <w:szCs w:val="21"/>
        </w:rPr>
      </w:pPr>
    </w:p>
    <w:p w:rsidR="00E55FA8" w:rsidRPr="00AB59C3" w:rsidRDefault="002B2B69" w:rsidP="002B2B69">
      <w:pPr>
        <w:jc w:val="both"/>
        <w:rPr>
          <w:sz w:val="21"/>
          <w:szCs w:val="21"/>
        </w:rPr>
      </w:pPr>
      <w:r w:rsidRPr="00A83125">
        <w:rPr>
          <w:b/>
          <w:sz w:val="21"/>
          <w:szCs w:val="21"/>
        </w:rPr>
        <w:t>4.</w:t>
      </w:r>
      <w:r w:rsidR="005F43CF" w:rsidRPr="00A83125">
        <w:rPr>
          <w:b/>
          <w:sz w:val="21"/>
          <w:szCs w:val="21"/>
        </w:rPr>
        <w:t>2</w:t>
      </w:r>
      <w:r w:rsidR="00A83125">
        <w:rPr>
          <w:sz w:val="21"/>
          <w:szCs w:val="21"/>
        </w:rPr>
        <w:t xml:space="preserve"> </w:t>
      </w:r>
      <w:r w:rsidR="00FE6C7E" w:rsidRPr="00B27A07">
        <w:rPr>
          <w:sz w:val="21"/>
          <w:szCs w:val="21"/>
        </w:rPr>
        <w:t>Při nedodržení termínu splatnosti daňového dokladu</w:t>
      </w:r>
      <w:r w:rsidR="00E430CE">
        <w:rPr>
          <w:sz w:val="21"/>
          <w:szCs w:val="21"/>
        </w:rPr>
        <w:t>,</w:t>
      </w:r>
      <w:r w:rsidR="00A0024B" w:rsidRPr="00B27A07">
        <w:rPr>
          <w:sz w:val="21"/>
          <w:szCs w:val="21"/>
        </w:rPr>
        <w:t xml:space="preserve"> </w:t>
      </w:r>
      <w:r w:rsidR="00FE6C7E" w:rsidRPr="00B27A07">
        <w:rPr>
          <w:sz w:val="21"/>
          <w:szCs w:val="21"/>
        </w:rPr>
        <w:t xml:space="preserve">je poskytovatel oprávněn požadovat po objednateli </w:t>
      </w:r>
      <w:r w:rsidR="00FE6C7E" w:rsidRPr="00AB59C3">
        <w:rPr>
          <w:sz w:val="21"/>
          <w:szCs w:val="21"/>
        </w:rPr>
        <w:t>smluvní pokutu</w:t>
      </w:r>
      <w:r w:rsidR="00347B5D" w:rsidRPr="00AB59C3">
        <w:rPr>
          <w:sz w:val="21"/>
          <w:szCs w:val="21"/>
        </w:rPr>
        <w:t>,</w:t>
      </w:r>
      <w:r w:rsidR="00FE6C7E" w:rsidRPr="00AB59C3">
        <w:rPr>
          <w:sz w:val="21"/>
          <w:szCs w:val="21"/>
        </w:rPr>
        <w:t xml:space="preserve"> ve výši 0,</w:t>
      </w:r>
      <w:r w:rsidR="005E61AF" w:rsidRPr="00AB59C3">
        <w:rPr>
          <w:sz w:val="21"/>
          <w:szCs w:val="21"/>
        </w:rPr>
        <w:t>0</w:t>
      </w:r>
      <w:r w:rsidR="00FE6C7E" w:rsidRPr="00AB59C3">
        <w:rPr>
          <w:sz w:val="21"/>
          <w:szCs w:val="21"/>
        </w:rPr>
        <w:t>5 % z dlužné částky za každý den prodlení. Tím není dotčeno oprávnění požadovat zákonný úrok z prodlení.</w:t>
      </w:r>
      <w:r w:rsidR="005F43CF" w:rsidRPr="00AB59C3">
        <w:rPr>
          <w:sz w:val="21"/>
          <w:szCs w:val="21"/>
        </w:rPr>
        <w:t xml:space="preserve">  </w:t>
      </w:r>
      <w:r w:rsidR="00E55FA8" w:rsidRPr="00AB59C3">
        <w:rPr>
          <w:sz w:val="21"/>
          <w:szCs w:val="21"/>
        </w:rPr>
        <w:t xml:space="preserve">Nárokem na </w:t>
      </w:r>
      <w:r w:rsidR="005F43CF" w:rsidRPr="00AB59C3">
        <w:rPr>
          <w:sz w:val="21"/>
          <w:szCs w:val="21"/>
        </w:rPr>
        <w:t xml:space="preserve">příslušnou </w:t>
      </w:r>
      <w:r w:rsidR="00347B5D" w:rsidRPr="00AB59C3">
        <w:rPr>
          <w:sz w:val="21"/>
          <w:szCs w:val="21"/>
        </w:rPr>
        <w:t>smluvní pokutu</w:t>
      </w:r>
      <w:r w:rsidR="00E55FA8" w:rsidRPr="00AB59C3">
        <w:rPr>
          <w:sz w:val="21"/>
          <w:szCs w:val="21"/>
        </w:rPr>
        <w:t xml:space="preserve"> podle této smlouvy není dotčen ani omezen nárok</w:t>
      </w:r>
      <w:r w:rsidR="005F43CF" w:rsidRPr="00AB59C3">
        <w:rPr>
          <w:sz w:val="21"/>
          <w:szCs w:val="21"/>
        </w:rPr>
        <w:t xml:space="preserve"> poskytovatele </w:t>
      </w:r>
      <w:r w:rsidR="00E55FA8" w:rsidRPr="00AB59C3">
        <w:rPr>
          <w:sz w:val="21"/>
          <w:szCs w:val="21"/>
        </w:rPr>
        <w:t>na náhradu škody.</w:t>
      </w:r>
    </w:p>
    <w:p w:rsidR="002B2B69" w:rsidRDefault="002B2B69" w:rsidP="002B2B69">
      <w:pPr>
        <w:jc w:val="both"/>
        <w:rPr>
          <w:sz w:val="21"/>
          <w:szCs w:val="21"/>
        </w:rPr>
      </w:pPr>
    </w:p>
    <w:p w:rsidR="003905F8" w:rsidRPr="00AB59C3" w:rsidRDefault="003905F8" w:rsidP="002B2B69">
      <w:pPr>
        <w:jc w:val="both"/>
        <w:rPr>
          <w:sz w:val="21"/>
          <w:szCs w:val="21"/>
        </w:rPr>
      </w:pPr>
    </w:p>
    <w:p w:rsidR="00AB59C3" w:rsidRDefault="002B2B69" w:rsidP="00AB59C3">
      <w:pPr>
        <w:pStyle w:val="Normlnweb"/>
        <w:spacing w:before="0" w:beforeAutospacing="0" w:after="0" w:afterAutospacing="0"/>
        <w:jc w:val="both"/>
        <w:rPr>
          <w:sz w:val="21"/>
          <w:szCs w:val="21"/>
        </w:rPr>
      </w:pPr>
      <w:r w:rsidRPr="00AB59C3">
        <w:rPr>
          <w:b/>
          <w:sz w:val="21"/>
          <w:szCs w:val="21"/>
        </w:rPr>
        <w:t>4.</w:t>
      </w:r>
      <w:r w:rsidR="005F43CF" w:rsidRPr="00AB59C3">
        <w:rPr>
          <w:b/>
          <w:sz w:val="21"/>
          <w:szCs w:val="21"/>
        </w:rPr>
        <w:t>3</w:t>
      </w:r>
      <w:r w:rsidRPr="00AB59C3">
        <w:rPr>
          <w:sz w:val="21"/>
          <w:szCs w:val="21"/>
        </w:rPr>
        <w:t xml:space="preserve"> </w:t>
      </w:r>
      <w:bookmarkStart w:id="113" w:name="_Ref457565709"/>
      <w:r w:rsidR="00AB59C3" w:rsidRPr="00AB59C3">
        <w:rPr>
          <w:sz w:val="21"/>
          <w:szCs w:val="21"/>
        </w:rPr>
        <w:t>Smluvní 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V případě, že tato smlouva podléhá povinnosti uveřejnění podle zákona č. 340/2015 Sb., o registru smluv (dále jen „</w:t>
      </w:r>
      <w:r w:rsidR="00AB59C3" w:rsidRPr="00AB59C3">
        <w:rPr>
          <w:bCs/>
          <w:sz w:val="21"/>
          <w:szCs w:val="21"/>
        </w:rPr>
        <w:t>zákon o registru smluv</w:t>
      </w:r>
      <w:r w:rsidR="00AB59C3" w:rsidRPr="00AB59C3">
        <w:rPr>
          <w:sz w:val="21"/>
          <w:szCs w:val="21"/>
        </w:rPr>
        <w:t>“), smluvní strany ve vzájemné shodě označily v jejích stejnopisech žlutou barvou informace, které budou znečitelněny v souladu se zákonem o registru smluv. Takto bylo označeno zejména, nikoli však výlučně, obchodní tajemství, jehož utajení smluvní strany odpovídajícím způsobem zajišťují.</w:t>
      </w:r>
    </w:p>
    <w:p w:rsidR="003905F8" w:rsidRDefault="003905F8" w:rsidP="00AB59C3">
      <w:pPr>
        <w:pStyle w:val="Normlnweb"/>
        <w:spacing w:before="0" w:beforeAutospacing="0" w:after="0" w:afterAutospacing="0"/>
        <w:jc w:val="both"/>
        <w:rPr>
          <w:sz w:val="21"/>
          <w:szCs w:val="21"/>
        </w:rPr>
      </w:pPr>
    </w:p>
    <w:p w:rsidR="00AB59C3" w:rsidRDefault="00AB59C3" w:rsidP="00AB59C3">
      <w:pPr>
        <w:pStyle w:val="Normlnweb"/>
        <w:spacing w:before="0" w:beforeAutospacing="0" w:after="0" w:afterAutospacing="0"/>
        <w:jc w:val="both"/>
        <w:rPr>
          <w:sz w:val="21"/>
          <w:szCs w:val="21"/>
        </w:rPr>
      </w:pPr>
    </w:p>
    <w:p w:rsidR="00AB59C3" w:rsidRPr="00AB59C3" w:rsidRDefault="00AB59C3" w:rsidP="00AB59C3">
      <w:pPr>
        <w:pStyle w:val="Normlnweb"/>
        <w:spacing w:before="0" w:beforeAutospacing="0" w:after="0" w:afterAutospacing="0"/>
        <w:jc w:val="both"/>
        <w:rPr>
          <w:sz w:val="21"/>
          <w:szCs w:val="21"/>
        </w:rPr>
      </w:pPr>
      <w:r w:rsidRPr="00AB59C3">
        <w:rPr>
          <w:b/>
          <w:sz w:val="21"/>
          <w:szCs w:val="21"/>
        </w:rPr>
        <w:t>4.4</w:t>
      </w:r>
      <w:r>
        <w:rPr>
          <w:b/>
          <w:sz w:val="21"/>
          <w:szCs w:val="21"/>
        </w:rPr>
        <w:t xml:space="preserve"> </w:t>
      </w:r>
      <w:r w:rsidRPr="00AB59C3">
        <w:rPr>
          <w:sz w:val="21"/>
          <w:szCs w:val="21"/>
        </w:rPr>
        <w:t>Na informace, které v této smlouvě nejsou označeny žlutou barvou, se po jejím uveřejnění postupem podle zákona o registru smluv nevztahuje povinnost mlčenlivosti dle tohoto odstavce.</w:t>
      </w:r>
      <w:bookmarkEnd w:id="113"/>
      <w:r w:rsidRPr="00AB59C3">
        <w:rPr>
          <w:sz w:val="21"/>
          <w:szCs w:val="21"/>
        </w:rPr>
        <w:t xml:space="preserve"> Popis </w:t>
      </w:r>
      <w:del w:id="114" w:author="Marcel Hlaváč" w:date="2019-12-10T23:51:00Z">
        <w:r w:rsidRPr="00AB59C3" w:rsidDel="00F61730">
          <w:rPr>
            <w:sz w:val="21"/>
            <w:szCs w:val="21"/>
          </w:rPr>
          <w:delText xml:space="preserve">reklamní </w:delText>
        </w:r>
      </w:del>
      <w:ins w:id="115" w:author="Marcel Hlaváč" w:date="2019-12-10T23:51:00Z">
        <w:r w:rsidR="00F61730">
          <w:rPr>
            <w:sz w:val="21"/>
            <w:szCs w:val="21"/>
          </w:rPr>
          <w:t>informační</w:t>
        </w:r>
        <w:r w:rsidR="00F61730" w:rsidRPr="00AB59C3">
          <w:rPr>
            <w:sz w:val="21"/>
            <w:szCs w:val="21"/>
          </w:rPr>
          <w:t xml:space="preserve"> </w:t>
        </w:r>
      </w:ins>
      <w:r w:rsidRPr="00AB59C3">
        <w:rPr>
          <w:sz w:val="21"/>
          <w:szCs w:val="21"/>
        </w:rPr>
        <w:t>kampaně</w:t>
      </w:r>
      <w:r>
        <w:rPr>
          <w:sz w:val="21"/>
          <w:szCs w:val="21"/>
        </w:rPr>
        <w:t xml:space="preserve">, </w:t>
      </w:r>
      <w:r w:rsidRPr="00AB59C3">
        <w:rPr>
          <w:sz w:val="21"/>
          <w:szCs w:val="21"/>
        </w:rPr>
        <w:t xml:space="preserve">který tvoří přílohu této smlouvy se v souladu s § 3 odst. 2 písm. b) zákona o registru smluv neuveřejňuje ani ve znečitelněné podobě a považuje se za označenou žlutou barvou ve smyslu odst. </w:t>
      </w:r>
      <w:proofErr w:type="gramStart"/>
      <w:r>
        <w:rPr>
          <w:sz w:val="21"/>
          <w:szCs w:val="21"/>
        </w:rPr>
        <w:t>4.3.</w:t>
      </w:r>
      <w:r w:rsidRPr="00AB59C3">
        <w:rPr>
          <w:sz w:val="21"/>
          <w:szCs w:val="21"/>
        </w:rPr>
        <w:t xml:space="preserve"> t</w:t>
      </w:r>
      <w:r>
        <w:rPr>
          <w:sz w:val="21"/>
          <w:szCs w:val="21"/>
        </w:rPr>
        <w:t>éto</w:t>
      </w:r>
      <w:proofErr w:type="gramEnd"/>
      <w:r>
        <w:rPr>
          <w:sz w:val="21"/>
          <w:szCs w:val="21"/>
        </w:rPr>
        <w:t xml:space="preserve"> smlouvy. </w:t>
      </w:r>
      <w:r w:rsidRPr="00AB59C3">
        <w:rPr>
          <w:sz w:val="21"/>
          <w:szCs w:val="21"/>
        </w:rPr>
        <w:t xml:space="preserve"> </w:t>
      </w:r>
      <w:ins w:id="116" w:author="Petra Herejková" w:date="2020-01-07T08:41:00Z">
        <w:r w:rsidR="007F0263">
          <w:rPr>
            <w:sz w:val="21"/>
            <w:szCs w:val="21"/>
          </w:rPr>
          <w:t>SVČ RADOVÁNEK uveřejní smlouvu dle zákona o registru smluv do 30 dnů od podpisu.</w:t>
        </w:r>
      </w:ins>
    </w:p>
    <w:p w:rsidR="002B2B69" w:rsidRDefault="002B2B69" w:rsidP="002B2B69">
      <w:pPr>
        <w:jc w:val="both"/>
        <w:rPr>
          <w:sz w:val="21"/>
          <w:szCs w:val="21"/>
        </w:rPr>
      </w:pPr>
    </w:p>
    <w:p w:rsidR="003905F8" w:rsidRPr="00542081" w:rsidRDefault="003905F8" w:rsidP="002B2B69">
      <w:pPr>
        <w:jc w:val="both"/>
        <w:rPr>
          <w:sz w:val="21"/>
          <w:szCs w:val="21"/>
        </w:rPr>
      </w:pPr>
    </w:p>
    <w:p w:rsidR="004D1F5F" w:rsidRPr="00CB4562" w:rsidRDefault="002B2B69" w:rsidP="004D1F5F">
      <w:pPr>
        <w:jc w:val="both"/>
        <w:rPr>
          <w:sz w:val="21"/>
          <w:szCs w:val="21"/>
        </w:rPr>
      </w:pPr>
      <w:r w:rsidRPr="00542081">
        <w:rPr>
          <w:b/>
          <w:sz w:val="21"/>
          <w:szCs w:val="21"/>
        </w:rPr>
        <w:t>4.</w:t>
      </w:r>
      <w:r w:rsidR="00AB59C3">
        <w:rPr>
          <w:b/>
          <w:sz w:val="21"/>
          <w:szCs w:val="21"/>
        </w:rPr>
        <w:t>5</w:t>
      </w:r>
      <w:r w:rsidRPr="00542081">
        <w:rPr>
          <w:sz w:val="21"/>
          <w:szCs w:val="21"/>
        </w:rPr>
        <w:t xml:space="preserve"> </w:t>
      </w:r>
      <w:r w:rsidR="00911D72" w:rsidRPr="00CB4562">
        <w:rPr>
          <w:sz w:val="21"/>
          <w:szCs w:val="21"/>
        </w:rPr>
        <w:t>Veškeré písemnosti budou doručovány na adresu smluvních stran uvedenou v záhlaví této smlouvy, pokud některá ze smluvních stran písemně neoznámí jinou adresu</w:t>
      </w:r>
      <w:r w:rsidR="00E27413" w:rsidRPr="00CB4562">
        <w:rPr>
          <w:sz w:val="21"/>
          <w:szCs w:val="21"/>
        </w:rPr>
        <w:t>, nebo pokud si strany v konkrétním případě nedohodno</w:t>
      </w:r>
      <w:r w:rsidR="00A83125">
        <w:rPr>
          <w:sz w:val="21"/>
          <w:szCs w:val="21"/>
        </w:rPr>
        <w:t>u jiný způsob doručení (např. e</w:t>
      </w:r>
      <w:r w:rsidR="00E27413" w:rsidRPr="00CB4562">
        <w:rPr>
          <w:sz w:val="21"/>
          <w:szCs w:val="21"/>
        </w:rPr>
        <w:t>m</w:t>
      </w:r>
      <w:r w:rsidR="00CB4562" w:rsidRPr="00CB4562">
        <w:rPr>
          <w:sz w:val="21"/>
          <w:szCs w:val="21"/>
        </w:rPr>
        <w:t>ailem</w:t>
      </w:r>
      <w:r w:rsidR="00E27413" w:rsidRPr="00CB4562">
        <w:rPr>
          <w:sz w:val="21"/>
          <w:szCs w:val="21"/>
        </w:rPr>
        <w:t>)</w:t>
      </w:r>
      <w:r w:rsidR="00911D72" w:rsidRPr="00CB4562">
        <w:rPr>
          <w:sz w:val="21"/>
          <w:szCs w:val="21"/>
        </w:rPr>
        <w:t>.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převzetí.</w:t>
      </w:r>
      <w:r w:rsidR="00A0024B" w:rsidRPr="00CB4562">
        <w:rPr>
          <w:sz w:val="21"/>
          <w:szCs w:val="21"/>
        </w:rPr>
        <w:t xml:space="preserve"> Smluvní strany </w:t>
      </w:r>
      <w:r w:rsidR="00E27413" w:rsidRPr="00CB4562">
        <w:rPr>
          <w:sz w:val="21"/>
          <w:szCs w:val="21"/>
        </w:rPr>
        <w:t xml:space="preserve">pro vyloučení pochybností </w:t>
      </w:r>
      <w:r w:rsidR="00A0024B" w:rsidRPr="00CB4562">
        <w:rPr>
          <w:sz w:val="21"/>
          <w:szCs w:val="21"/>
        </w:rPr>
        <w:t>výslovně sjednávají, že účetní do</w:t>
      </w:r>
      <w:r w:rsidR="00A83125">
        <w:rPr>
          <w:sz w:val="21"/>
          <w:szCs w:val="21"/>
        </w:rPr>
        <w:t>klady mohou být doručovány na e</w:t>
      </w:r>
      <w:r w:rsidR="00A0024B" w:rsidRPr="00CB4562">
        <w:rPr>
          <w:sz w:val="21"/>
          <w:szCs w:val="21"/>
        </w:rPr>
        <w:t>mailovou adresu, kterou sdělí objednavatel poskytovateli při podpisu této smlouvy</w:t>
      </w:r>
      <w:r w:rsidR="00E27413" w:rsidRPr="00CB4562">
        <w:rPr>
          <w:sz w:val="21"/>
          <w:szCs w:val="21"/>
        </w:rPr>
        <w:t>. V takovém případě, se účetní doklad považuje za řádně dor</w:t>
      </w:r>
      <w:r w:rsidR="00A83125">
        <w:rPr>
          <w:sz w:val="21"/>
          <w:szCs w:val="21"/>
        </w:rPr>
        <w:t>učený dnem odeslání příslušné e</w:t>
      </w:r>
      <w:r w:rsidR="00E27413" w:rsidRPr="00CB4562">
        <w:rPr>
          <w:sz w:val="21"/>
          <w:szCs w:val="21"/>
        </w:rPr>
        <w:t>mailové zprávy, pokud nebylo doručeno poskytovateli nejpozději do 48 hodin</w:t>
      </w:r>
      <w:r w:rsidR="00A83125">
        <w:rPr>
          <w:sz w:val="21"/>
          <w:szCs w:val="21"/>
        </w:rPr>
        <w:t xml:space="preserve"> oznámení správce systému, že e</w:t>
      </w:r>
      <w:r w:rsidR="00E27413" w:rsidRPr="00CB4562">
        <w:rPr>
          <w:sz w:val="21"/>
          <w:szCs w:val="21"/>
        </w:rPr>
        <w:t xml:space="preserve">mail se nepodařilo doručit. </w:t>
      </w:r>
    </w:p>
    <w:p w:rsidR="002B2B69" w:rsidRDefault="002B2B69" w:rsidP="002B2B69">
      <w:pPr>
        <w:jc w:val="both"/>
        <w:rPr>
          <w:sz w:val="21"/>
          <w:szCs w:val="21"/>
        </w:rPr>
      </w:pPr>
    </w:p>
    <w:p w:rsidR="003905F8" w:rsidRPr="00CB4562" w:rsidRDefault="003905F8" w:rsidP="002B2B69">
      <w:pPr>
        <w:jc w:val="both"/>
        <w:rPr>
          <w:sz w:val="21"/>
          <w:szCs w:val="21"/>
        </w:rPr>
      </w:pPr>
    </w:p>
    <w:p w:rsidR="00E864F6" w:rsidRPr="00E864F6" w:rsidRDefault="002B2B69" w:rsidP="00E864F6">
      <w:pPr>
        <w:jc w:val="both"/>
        <w:rPr>
          <w:sz w:val="21"/>
          <w:szCs w:val="21"/>
        </w:rPr>
      </w:pPr>
      <w:r w:rsidRPr="00E864F6">
        <w:rPr>
          <w:b/>
          <w:sz w:val="21"/>
          <w:szCs w:val="21"/>
        </w:rPr>
        <w:t>4.</w:t>
      </w:r>
      <w:r w:rsidR="00AB59C3" w:rsidRPr="00E864F6">
        <w:rPr>
          <w:b/>
          <w:sz w:val="21"/>
          <w:szCs w:val="21"/>
        </w:rPr>
        <w:t>6</w:t>
      </w:r>
      <w:r w:rsidRPr="00E864F6">
        <w:rPr>
          <w:sz w:val="21"/>
          <w:szCs w:val="21"/>
        </w:rPr>
        <w:t xml:space="preserve"> </w:t>
      </w:r>
      <w:r w:rsidR="00E864F6" w:rsidRPr="00E864F6">
        <w:rPr>
          <w:sz w:val="21"/>
          <w:szCs w:val="21"/>
        </w:rPr>
        <w:t>Vzhledem k tomu, že smlouva je uzavírána v souvislosti s podnikatelskou činností smluvních stran, se smluvní strany v souladu s ustanovením §89a zákona č. 99/1963 Sb., občanský soudní řád, v platném znění, výslovně dohodly, že místně příslušným soudem prvního stupně ve sporech z této smlouvy bude v případech, kdy není stanovena výlučná příslušnost soudu a kdy je v prvním stupni příslušný krajský soud, Městský soud v Praze, v případech, kdy je v prvním stupni příslušný okresní soud, Obvodní soud pro Prahu 10.</w:t>
      </w:r>
    </w:p>
    <w:p w:rsidR="00A0024B" w:rsidRPr="00E864F6" w:rsidRDefault="00A0024B" w:rsidP="00E864F6">
      <w:pPr>
        <w:jc w:val="both"/>
        <w:rPr>
          <w:b/>
          <w:sz w:val="21"/>
          <w:szCs w:val="21"/>
        </w:rPr>
      </w:pPr>
    </w:p>
    <w:p w:rsidR="00347B5D" w:rsidRDefault="00347B5D" w:rsidP="00E430CE">
      <w:pPr>
        <w:rPr>
          <w:b/>
          <w:sz w:val="21"/>
          <w:szCs w:val="21"/>
        </w:rPr>
      </w:pPr>
    </w:p>
    <w:p w:rsidR="00347B5D" w:rsidRDefault="00347B5D" w:rsidP="00BA3407">
      <w:pPr>
        <w:jc w:val="center"/>
        <w:rPr>
          <w:b/>
          <w:sz w:val="21"/>
          <w:szCs w:val="21"/>
        </w:rPr>
      </w:pPr>
    </w:p>
    <w:p w:rsidR="003905F8" w:rsidRDefault="003905F8" w:rsidP="00BA3407">
      <w:pPr>
        <w:jc w:val="center"/>
        <w:rPr>
          <w:b/>
          <w:sz w:val="21"/>
          <w:szCs w:val="21"/>
        </w:rPr>
      </w:pPr>
    </w:p>
    <w:p w:rsidR="003905F8" w:rsidRDefault="003905F8" w:rsidP="00BA3407">
      <w:pPr>
        <w:jc w:val="center"/>
        <w:rPr>
          <w:b/>
          <w:sz w:val="21"/>
          <w:szCs w:val="21"/>
        </w:rPr>
      </w:pPr>
    </w:p>
    <w:p w:rsidR="003905F8" w:rsidRDefault="003905F8" w:rsidP="00BA3407">
      <w:pPr>
        <w:jc w:val="center"/>
        <w:rPr>
          <w:b/>
          <w:sz w:val="21"/>
          <w:szCs w:val="21"/>
        </w:rPr>
      </w:pPr>
    </w:p>
    <w:p w:rsidR="003905F8" w:rsidRDefault="003905F8" w:rsidP="00BA3407">
      <w:pPr>
        <w:jc w:val="center"/>
        <w:rPr>
          <w:b/>
          <w:sz w:val="21"/>
          <w:szCs w:val="21"/>
        </w:rPr>
      </w:pPr>
    </w:p>
    <w:p w:rsidR="003905F8" w:rsidRDefault="003905F8" w:rsidP="00BA3407">
      <w:pPr>
        <w:jc w:val="center"/>
        <w:rPr>
          <w:b/>
          <w:sz w:val="21"/>
          <w:szCs w:val="21"/>
        </w:rPr>
      </w:pPr>
    </w:p>
    <w:p w:rsidR="00D74C07" w:rsidRPr="00542081" w:rsidRDefault="00D74C07" w:rsidP="00BA3407">
      <w:pPr>
        <w:jc w:val="center"/>
        <w:rPr>
          <w:b/>
          <w:sz w:val="21"/>
          <w:szCs w:val="21"/>
        </w:rPr>
      </w:pPr>
      <w:r w:rsidRPr="00542081">
        <w:rPr>
          <w:b/>
          <w:sz w:val="21"/>
          <w:szCs w:val="21"/>
        </w:rPr>
        <w:t xml:space="preserve">článek </w:t>
      </w:r>
      <w:r w:rsidR="00BA3407" w:rsidRPr="00542081">
        <w:rPr>
          <w:b/>
          <w:sz w:val="21"/>
          <w:szCs w:val="21"/>
        </w:rPr>
        <w:t>V</w:t>
      </w:r>
    </w:p>
    <w:p w:rsidR="00BA3407" w:rsidRPr="00542081" w:rsidRDefault="00BA3407" w:rsidP="00BA3407">
      <w:pPr>
        <w:jc w:val="center"/>
        <w:rPr>
          <w:b/>
          <w:sz w:val="21"/>
          <w:szCs w:val="21"/>
        </w:rPr>
      </w:pPr>
      <w:r w:rsidRPr="00542081">
        <w:rPr>
          <w:b/>
          <w:sz w:val="21"/>
          <w:szCs w:val="21"/>
        </w:rPr>
        <w:t xml:space="preserve"> Trvání smlouvy</w:t>
      </w:r>
    </w:p>
    <w:p w:rsidR="002B2B69" w:rsidRPr="00542081" w:rsidRDefault="002B2B69" w:rsidP="00BA3407">
      <w:pPr>
        <w:jc w:val="center"/>
        <w:rPr>
          <w:b/>
          <w:sz w:val="21"/>
          <w:szCs w:val="21"/>
        </w:rPr>
      </w:pPr>
    </w:p>
    <w:p w:rsidR="002B2B69" w:rsidRDefault="00BA3407" w:rsidP="002B2B69">
      <w:pPr>
        <w:pStyle w:val="Bezmezer"/>
        <w:rPr>
          <w:sz w:val="21"/>
          <w:szCs w:val="21"/>
        </w:rPr>
      </w:pPr>
      <w:r w:rsidRPr="00542081">
        <w:rPr>
          <w:b/>
          <w:sz w:val="21"/>
          <w:szCs w:val="21"/>
        </w:rPr>
        <w:t>5.1</w:t>
      </w:r>
      <w:r w:rsidRPr="00542081">
        <w:rPr>
          <w:sz w:val="21"/>
          <w:szCs w:val="21"/>
        </w:rPr>
        <w:t xml:space="preserve"> Tato smlouva </w:t>
      </w:r>
      <w:r w:rsidR="002448E7" w:rsidRPr="00542081">
        <w:rPr>
          <w:sz w:val="21"/>
          <w:szCs w:val="21"/>
        </w:rPr>
        <w:t xml:space="preserve">nabývá platnosti a </w:t>
      </w:r>
      <w:r w:rsidRPr="00542081">
        <w:rPr>
          <w:sz w:val="21"/>
          <w:szCs w:val="21"/>
        </w:rPr>
        <w:t>účinn</w:t>
      </w:r>
      <w:r w:rsidR="002448E7" w:rsidRPr="00542081">
        <w:rPr>
          <w:sz w:val="21"/>
          <w:szCs w:val="21"/>
        </w:rPr>
        <w:t xml:space="preserve">osti dnem jejího podpisu </w:t>
      </w:r>
      <w:r w:rsidRPr="00542081">
        <w:rPr>
          <w:sz w:val="21"/>
          <w:szCs w:val="21"/>
        </w:rPr>
        <w:t xml:space="preserve">oběma stranami. </w:t>
      </w:r>
    </w:p>
    <w:p w:rsidR="00E430CE" w:rsidRPr="00E430CE" w:rsidRDefault="00E430CE" w:rsidP="002B2B69">
      <w:pPr>
        <w:pStyle w:val="Bezmezer"/>
        <w:rPr>
          <w:sz w:val="21"/>
          <w:szCs w:val="21"/>
        </w:rPr>
      </w:pPr>
    </w:p>
    <w:p w:rsidR="003905F8" w:rsidRDefault="00BA3407" w:rsidP="002B2B69">
      <w:pPr>
        <w:pStyle w:val="Bezmezer"/>
        <w:rPr>
          <w:b/>
          <w:sz w:val="21"/>
          <w:szCs w:val="21"/>
          <w:highlight w:val="yellow"/>
        </w:rPr>
      </w:pPr>
      <w:r w:rsidRPr="00542081">
        <w:rPr>
          <w:b/>
          <w:sz w:val="21"/>
          <w:szCs w:val="21"/>
        </w:rPr>
        <w:t>5.2</w:t>
      </w:r>
      <w:r w:rsidRPr="00542081">
        <w:rPr>
          <w:sz w:val="21"/>
          <w:szCs w:val="21"/>
        </w:rPr>
        <w:t xml:space="preserve"> Tato smlouva se uzavírá na dobu určitou, a </w:t>
      </w:r>
      <w:r w:rsidRPr="009E2CAC">
        <w:rPr>
          <w:sz w:val="21"/>
          <w:szCs w:val="21"/>
        </w:rPr>
        <w:t xml:space="preserve">to </w:t>
      </w:r>
      <w:r w:rsidR="0057531A">
        <w:rPr>
          <w:sz w:val="21"/>
          <w:szCs w:val="21"/>
        </w:rPr>
        <w:t xml:space="preserve">do </w:t>
      </w:r>
      <w:r w:rsidR="00596378">
        <w:rPr>
          <w:b/>
          <w:sz w:val="22"/>
          <w:szCs w:val="22"/>
        </w:rPr>
        <w:t>31. 1. 2021.</w:t>
      </w:r>
    </w:p>
    <w:p w:rsidR="00347B5D" w:rsidRPr="003905F8" w:rsidRDefault="00347B5D" w:rsidP="003905F8">
      <w:pPr>
        <w:rPr>
          <w:highlight w:val="yellow"/>
        </w:rPr>
      </w:pPr>
    </w:p>
    <w:p w:rsidR="00E864F6" w:rsidRDefault="00E864F6" w:rsidP="003905F8">
      <w:pPr>
        <w:rPr>
          <w:b/>
          <w:sz w:val="21"/>
          <w:szCs w:val="21"/>
        </w:rPr>
      </w:pPr>
    </w:p>
    <w:p w:rsidR="00E864F6" w:rsidRDefault="00E864F6" w:rsidP="00BA3407">
      <w:pPr>
        <w:jc w:val="center"/>
        <w:rPr>
          <w:b/>
          <w:sz w:val="21"/>
          <w:szCs w:val="21"/>
        </w:rPr>
      </w:pPr>
    </w:p>
    <w:p w:rsidR="00D74C07" w:rsidRPr="00542081" w:rsidRDefault="00D74C07" w:rsidP="00BA3407">
      <w:pPr>
        <w:jc w:val="center"/>
        <w:rPr>
          <w:b/>
          <w:sz w:val="21"/>
          <w:szCs w:val="21"/>
        </w:rPr>
      </w:pPr>
      <w:r w:rsidRPr="00542081">
        <w:rPr>
          <w:b/>
          <w:sz w:val="21"/>
          <w:szCs w:val="21"/>
        </w:rPr>
        <w:t xml:space="preserve">článek </w:t>
      </w:r>
      <w:r w:rsidR="00BA3407" w:rsidRPr="00542081">
        <w:rPr>
          <w:b/>
          <w:sz w:val="21"/>
          <w:szCs w:val="21"/>
        </w:rPr>
        <w:t>VI</w:t>
      </w:r>
    </w:p>
    <w:p w:rsidR="00BA3407" w:rsidRPr="00542081" w:rsidRDefault="00BA3407" w:rsidP="00BA3407">
      <w:pPr>
        <w:jc w:val="center"/>
        <w:rPr>
          <w:b/>
          <w:sz w:val="21"/>
          <w:szCs w:val="21"/>
        </w:rPr>
      </w:pPr>
      <w:r w:rsidRPr="00542081">
        <w:rPr>
          <w:b/>
          <w:sz w:val="21"/>
          <w:szCs w:val="21"/>
        </w:rPr>
        <w:t xml:space="preserve"> Závěrečná ustanovení</w:t>
      </w:r>
    </w:p>
    <w:p w:rsidR="00C71B5D" w:rsidRPr="00542081" w:rsidRDefault="00C71B5D" w:rsidP="00BA3407">
      <w:pPr>
        <w:jc w:val="center"/>
        <w:rPr>
          <w:b/>
          <w:sz w:val="21"/>
          <w:szCs w:val="21"/>
        </w:rPr>
      </w:pPr>
    </w:p>
    <w:p w:rsidR="00BA3407" w:rsidRPr="00E27413" w:rsidRDefault="00BA3407" w:rsidP="00BA3407">
      <w:pPr>
        <w:spacing w:before="80"/>
        <w:jc w:val="both"/>
        <w:rPr>
          <w:sz w:val="21"/>
          <w:szCs w:val="21"/>
        </w:rPr>
      </w:pPr>
      <w:r w:rsidRPr="00E27413">
        <w:rPr>
          <w:b/>
          <w:sz w:val="21"/>
          <w:szCs w:val="21"/>
        </w:rPr>
        <w:t>6.1</w:t>
      </w:r>
      <w:r w:rsidRPr="00E27413">
        <w:rPr>
          <w:sz w:val="21"/>
          <w:szCs w:val="21"/>
        </w:rPr>
        <w:t xml:space="preserve"> </w:t>
      </w:r>
      <w:r w:rsidR="00A660DC" w:rsidRPr="00E27413">
        <w:rPr>
          <w:sz w:val="21"/>
          <w:szCs w:val="21"/>
        </w:rPr>
        <w:t>Tato s</w:t>
      </w:r>
      <w:r w:rsidRPr="00E27413">
        <w:rPr>
          <w:sz w:val="21"/>
          <w:szCs w:val="21"/>
        </w:rPr>
        <w:t>mlouva je závazná pro obě smluvní strany</w:t>
      </w:r>
      <w:r w:rsidR="001611A5" w:rsidRPr="00E27413">
        <w:rPr>
          <w:sz w:val="21"/>
          <w:szCs w:val="21"/>
        </w:rPr>
        <w:t xml:space="preserve">. Smluvní strany výslovně sjednávají, že tato smlouva může být doplňována či měněna pouze písemnými dodatky podepsanými oběma smluvními stranami. Smluvní strany v souladu s § 564 </w:t>
      </w:r>
      <w:r w:rsidR="00E27413">
        <w:rPr>
          <w:sz w:val="21"/>
          <w:szCs w:val="21"/>
        </w:rPr>
        <w:t xml:space="preserve">občanského zákoníku </w:t>
      </w:r>
      <w:r w:rsidR="001611A5" w:rsidRPr="00E27413">
        <w:rPr>
          <w:sz w:val="21"/>
          <w:szCs w:val="21"/>
        </w:rPr>
        <w:t xml:space="preserve">vylučují možnost změnit obsah této smlouvy jinou formou.  </w:t>
      </w:r>
      <w:r w:rsidRPr="00E27413">
        <w:rPr>
          <w:sz w:val="21"/>
          <w:szCs w:val="21"/>
        </w:rPr>
        <w:t xml:space="preserve"> </w:t>
      </w:r>
    </w:p>
    <w:p w:rsidR="002B2B69" w:rsidRPr="00E27413" w:rsidRDefault="002B2B69" w:rsidP="004F3D53">
      <w:pPr>
        <w:jc w:val="both"/>
        <w:rPr>
          <w:b/>
          <w:sz w:val="21"/>
          <w:szCs w:val="21"/>
        </w:rPr>
      </w:pPr>
    </w:p>
    <w:p w:rsidR="00FB5901" w:rsidRDefault="00BA3407" w:rsidP="00FB5901">
      <w:pPr>
        <w:jc w:val="both"/>
        <w:rPr>
          <w:sz w:val="21"/>
          <w:szCs w:val="21"/>
        </w:rPr>
      </w:pPr>
      <w:r w:rsidRPr="00E27413">
        <w:rPr>
          <w:b/>
          <w:sz w:val="21"/>
          <w:szCs w:val="21"/>
        </w:rPr>
        <w:t>6.2</w:t>
      </w:r>
      <w:r w:rsidRPr="00E27413">
        <w:rPr>
          <w:sz w:val="21"/>
          <w:szCs w:val="21"/>
        </w:rPr>
        <w:t xml:space="preserve"> </w:t>
      </w:r>
      <w:r w:rsidR="001611A5" w:rsidRPr="00E27413">
        <w:rPr>
          <w:sz w:val="21"/>
          <w:szCs w:val="21"/>
        </w:rPr>
        <w:t xml:space="preserve">Práva a povinnosti touto smlouvou výslovně neupravená se řídí příslušnými ustanoveními </w:t>
      </w:r>
      <w:r w:rsidR="00E27413">
        <w:rPr>
          <w:sz w:val="21"/>
          <w:szCs w:val="21"/>
        </w:rPr>
        <w:t>občanského zákoníku</w:t>
      </w:r>
      <w:r w:rsidR="001611A5" w:rsidRPr="00E27413">
        <w:rPr>
          <w:sz w:val="21"/>
          <w:szCs w:val="21"/>
        </w:rPr>
        <w:t>.</w:t>
      </w:r>
    </w:p>
    <w:p w:rsidR="00FB5901" w:rsidRDefault="00FB5901" w:rsidP="00FB5901">
      <w:pPr>
        <w:jc w:val="both"/>
        <w:rPr>
          <w:sz w:val="21"/>
          <w:szCs w:val="21"/>
        </w:rPr>
      </w:pPr>
    </w:p>
    <w:p w:rsidR="00FB5901" w:rsidRPr="004826BD" w:rsidRDefault="00FB5901" w:rsidP="00FB5901">
      <w:pPr>
        <w:jc w:val="both"/>
        <w:rPr>
          <w:sz w:val="21"/>
          <w:szCs w:val="21"/>
        </w:rPr>
      </w:pPr>
      <w:r w:rsidRPr="00FB5901">
        <w:rPr>
          <w:b/>
          <w:sz w:val="21"/>
          <w:szCs w:val="21"/>
        </w:rPr>
        <w:t>6.3</w:t>
      </w:r>
      <w:r>
        <w:rPr>
          <w:sz w:val="21"/>
          <w:szCs w:val="21"/>
        </w:rPr>
        <w:t xml:space="preserve"> </w:t>
      </w:r>
      <w:r w:rsidRPr="004826BD">
        <w:rPr>
          <w:sz w:val="21"/>
          <w:szCs w:val="21"/>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rsidR="00FB5901" w:rsidRDefault="00FB5901" w:rsidP="00FB5901">
      <w:pPr>
        <w:pStyle w:val="Bezmezer"/>
        <w:jc w:val="both"/>
        <w:rPr>
          <w:sz w:val="21"/>
          <w:szCs w:val="21"/>
          <w:lang w:eastAsia="cs-CZ"/>
        </w:rPr>
      </w:pPr>
      <w:r>
        <w:rPr>
          <w:sz w:val="21"/>
          <w:szCs w:val="21"/>
          <w:lang w:eastAsia="cs-CZ"/>
        </w:rPr>
        <w:t xml:space="preserve"> </w:t>
      </w:r>
    </w:p>
    <w:p w:rsidR="001468D5" w:rsidRPr="00542081" w:rsidRDefault="00EE4AF6" w:rsidP="008E4B0A">
      <w:pPr>
        <w:jc w:val="both"/>
        <w:rPr>
          <w:sz w:val="21"/>
          <w:szCs w:val="21"/>
        </w:rPr>
      </w:pPr>
      <w:r w:rsidRPr="00E27413">
        <w:rPr>
          <w:b/>
          <w:sz w:val="21"/>
          <w:szCs w:val="21"/>
        </w:rPr>
        <w:t>6</w:t>
      </w:r>
      <w:r w:rsidR="004F3D53" w:rsidRPr="00E27413">
        <w:rPr>
          <w:b/>
          <w:sz w:val="21"/>
          <w:szCs w:val="21"/>
        </w:rPr>
        <w:t>.</w:t>
      </w:r>
      <w:r w:rsidR="00FB5901">
        <w:rPr>
          <w:b/>
          <w:sz w:val="21"/>
          <w:szCs w:val="21"/>
        </w:rPr>
        <w:t>4</w:t>
      </w:r>
      <w:r w:rsidR="00BA3407" w:rsidRPr="00E27413">
        <w:rPr>
          <w:sz w:val="21"/>
          <w:szCs w:val="21"/>
        </w:rPr>
        <w:t xml:space="preserve"> Ta</w:t>
      </w:r>
      <w:r w:rsidR="00A12860" w:rsidRPr="00E27413">
        <w:rPr>
          <w:sz w:val="21"/>
          <w:szCs w:val="21"/>
        </w:rPr>
        <w:t xml:space="preserve">to </w:t>
      </w:r>
      <w:r w:rsidR="008E4B0A" w:rsidRPr="00E27413">
        <w:rPr>
          <w:sz w:val="21"/>
          <w:szCs w:val="21"/>
        </w:rPr>
        <w:t xml:space="preserve">smlouva </w:t>
      </w:r>
      <w:r w:rsidR="00BA3407" w:rsidRPr="00E27413">
        <w:rPr>
          <w:sz w:val="21"/>
          <w:szCs w:val="21"/>
        </w:rPr>
        <w:t>j</w:t>
      </w:r>
      <w:r w:rsidR="008E4B0A" w:rsidRPr="00E27413">
        <w:rPr>
          <w:sz w:val="21"/>
          <w:szCs w:val="21"/>
        </w:rPr>
        <w:t xml:space="preserve">e </w:t>
      </w:r>
      <w:r w:rsidR="00BA3407" w:rsidRPr="00E27413">
        <w:rPr>
          <w:sz w:val="21"/>
          <w:szCs w:val="21"/>
        </w:rPr>
        <w:t xml:space="preserve">vyhotovena ve </w:t>
      </w:r>
      <w:r w:rsidR="00A660DC" w:rsidRPr="00E27413">
        <w:rPr>
          <w:sz w:val="21"/>
          <w:szCs w:val="21"/>
        </w:rPr>
        <w:t>třech výtiscích s platností originálu,</w:t>
      </w:r>
      <w:r w:rsidR="00A12860" w:rsidRPr="00E27413">
        <w:rPr>
          <w:sz w:val="21"/>
          <w:szCs w:val="21"/>
        </w:rPr>
        <w:t xml:space="preserve"> </w:t>
      </w:r>
      <w:r w:rsidR="001468D5" w:rsidRPr="00E27413">
        <w:rPr>
          <w:sz w:val="21"/>
          <w:szCs w:val="21"/>
        </w:rPr>
        <w:t>přičemž poskytovatel obdrží dva výtisky a objedna</w:t>
      </w:r>
      <w:r w:rsidR="00FB5901">
        <w:rPr>
          <w:sz w:val="21"/>
          <w:szCs w:val="21"/>
        </w:rPr>
        <w:t>va</w:t>
      </w:r>
      <w:r w:rsidR="001468D5" w:rsidRPr="00E27413">
        <w:rPr>
          <w:sz w:val="21"/>
          <w:szCs w:val="21"/>
        </w:rPr>
        <w:t xml:space="preserve">tel jeden.  </w:t>
      </w:r>
      <w:r w:rsidR="00A12860" w:rsidRPr="00E27413">
        <w:rPr>
          <w:sz w:val="21"/>
          <w:szCs w:val="21"/>
        </w:rPr>
        <w:t xml:space="preserve">Nedílnou </w:t>
      </w:r>
      <w:r w:rsidR="002448E7" w:rsidRPr="00E27413">
        <w:rPr>
          <w:sz w:val="21"/>
          <w:szCs w:val="21"/>
        </w:rPr>
        <w:t>součást</w:t>
      </w:r>
      <w:r w:rsidR="00A83125">
        <w:rPr>
          <w:sz w:val="21"/>
          <w:szCs w:val="21"/>
        </w:rPr>
        <w:t>í této smlo</w:t>
      </w:r>
      <w:r w:rsidR="00E430CE">
        <w:rPr>
          <w:sz w:val="21"/>
          <w:szCs w:val="21"/>
        </w:rPr>
        <w:t xml:space="preserve">uvy je příloha 1 - </w:t>
      </w:r>
      <w:r w:rsidR="002448E7" w:rsidRPr="00E27413">
        <w:rPr>
          <w:sz w:val="21"/>
          <w:szCs w:val="21"/>
        </w:rPr>
        <w:t xml:space="preserve">popis </w:t>
      </w:r>
      <w:del w:id="117" w:author="Marcel Hlaváč" w:date="2019-12-10T23:52:00Z">
        <w:r w:rsidR="002448E7" w:rsidRPr="00E27413" w:rsidDel="00F61730">
          <w:rPr>
            <w:sz w:val="21"/>
            <w:szCs w:val="21"/>
          </w:rPr>
          <w:delText xml:space="preserve">reklamní </w:delText>
        </w:r>
      </w:del>
      <w:ins w:id="118" w:author="Marcel Hlaváč" w:date="2019-12-10T23:52:00Z">
        <w:r w:rsidR="00F61730">
          <w:rPr>
            <w:sz w:val="21"/>
            <w:szCs w:val="21"/>
          </w:rPr>
          <w:t>informační</w:t>
        </w:r>
        <w:r w:rsidR="00F61730" w:rsidRPr="00E27413">
          <w:rPr>
            <w:sz w:val="21"/>
            <w:szCs w:val="21"/>
          </w:rPr>
          <w:t xml:space="preserve"> </w:t>
        </w:r>
      </w:ins>
      <w:r w:rsidR="002448E7" w:rsidRPr="00E27413">
        <w:rPr>
          <w:sz w:val="21"/>
          <w:szCs w:val="21"/>
        </w:rPr>
        <w:t>kampaně</w:t>
      </w:r>
      <w:r w:rsidR="00304E30">
        <w:rPr>
          <w:sz w:val="21"/>
          <w:szCs w:val="21"/>
        </w:rPr>
        <w:t>.</w:t>
      </w:r>
      <w:r w:rsidR="006B0CE2">
        <w:rPr>
          <w:sz w:val="21"/>
          <w:szCs w:val="21"/>
        </w:rPr>
        <w:t xml:space="preserve"> </w:t>
      </w:r>
    </w:p>
    <w:p w:rsidR="002B2B69" w:rsidRPr="00542081" w:rsidRDefault="002B2B69" w:rsidP="00BA3407">
      <w:pPr>
        <w:jc w:val="both"/>
        <w:rPr>
          <w:b/>
          <w:sz w:val="21"/>
          <w:szCs w:val="21"/>
        </w:rPr>
      </w:pPr>
    </w:p>
    <w:p w:rsidR="00BA3407" w:rsidRPr="00542081" w:rsidRDefault="004F3D53" w:rsidP="00BA3407">
      <w:pPr>
        <w:jc w:val="both"/>
        <w:rPr>
          <w:sz w:val="21"/>
          <w:szCs w:val="21"/>
        </w:rPr>
      </w:pPr>
      <w:r w:rsidRPr="00542081">
        <w:rPr>
          <w:b/>
          <w:sz w:val="21"/>
          <w:szCs w:val="21"/>
        </w:rPr>
        <w:t>6.</w:t>
      </w:r>
      <w:r w:rsidR="00FB5901">
        <w:rPr>
          <w:b/>
          <w:sz w:val="21"/>
          <w:szCs w:val="21"/>
        </w:rPr>
        <w:t xml:space="preserve">5 </w:t>
      </w:r>
      <w:r w:rsidR="00BA3407" w:rsidRPr="00542081">
        <w:rPr>
          <w:sz w:val="21"/>
          <w:szCs w:val="21"/>
        </w:rPr>
        <w:t xml:space="preserve">Smluvní strany prohlašují, že tato smlouva byla sepsána na základě jejich skutečné a svobodné vůle. Smlouvu si přečetly, s jejím obsahem souhlasí, což stvrzují svými vlastnoručními podpisy. </w:t>
      </w:r>
    </w:p>
    <w:p w:rsidR="00BA3407" w:rsidRPr="00542081" w:rsidRDefault="00BA3407" w:rsidP="00BA3407">
      <w:pPr>
        <w:rPr>
          <w:sz w:val="21"/>
          <w:szCs w:val="21"/>
        </w:rPr>
      </w:pPr>
    </w:p>
    <w:p w:rsidR="00FB5901" w:rsidRDefault="00FB5901" w:rsidP="00BA3407">
      <w:pPr>
        <w:rPr>
          <w:sz w:val="21"/>
          <w:szCs w:val="21"/>
        </w:rPr>
      </w:pPr>
    </w:p>
    <w:p w:rsidR="00E430CE" w:rsidRPr="00596378" w:rsidRDefault="00E430CE" w:rsidP="00BA3407">
      <w:pPr>
        <w:rPr>
          <w:sz w:val="21"/>
          <w:szCs w:val="21"/>
        </w:rPr>
      </w:pPr>
    </w:p>
    <w:p w:rsidR="00BA3407" w:rsidRPr="00542081" w:rsidRDefault="00656573" w:rsidP="00BA3407">
      <w:pPr>
        <w:rPr>
          <w:sz w:val="21"/>
          <w:szCs w:val="21"/>
        </w:rPr>
      </w:pPr>
      <w:r w:rsidRPr="00596378">
        <w:rPr>
          <w:sz w:val="21"/>
          <w:szCs w:val="21"/>
        </w:rPr>
        <w:t>V</w:t>
      </w:r>
      <w:r w:rsidR="00596378" w:rsidRPr="00596378">
        <w:rPr>
          <w:sz w:val="21"/>
          <w:szCs w:val="21"/>
        </w:rPr>
        <w:t> Plzni</w:t>
      </w:r>
      <w:r w:rsidR="009E2CAC" w:rsidRPr="00596378">
        <w:rPr>
          <w:sz w:val="21"/>
          <w:szCs w:val="21"/>
        </w:rPr>
        <w:t xml:space="preserve"> dne</w:t>
      </w:r>
      <w:r w:rsidR="00596378" w:rsidRPr="00596378">
        <w:rPr>
          <w:sz w:val="21"/>
          <w:szCs w:val="21"/>
        </w:rPr>
        <w:t xml:space="preserve"> </w:t>
      </w:r>
      <w:del w:id="119" w:author="Petra Herejková" w:date="2020-01-07T08:42:00Z">
        <w:r w:rsidR="00596378" w:rsidRPr="00A82F15" w:rsidDel="007F0263">
          <w:rPr>
            <w:sz w:val="21"/>
            <w:szCs w:val="21"/>
            <w:highlight w:val="cyan"/>
            <w:rPrChange w:id="120" w:author="Radovanek" w:date="2020-01-06T11:55:00Z">
              <w:rPr>
                <w:sz w:val="21"/>
                <w:szCs w:val="21"/>
              </w:rPr>
            </w:rPrChange>
          </w:rPr>
          <w:delText>27. 11. 2019</w:delText>
        </w:r>
      </w:del>
      <w:ins w:id="121" w:author="Radovanek" w:date="2020-01-06T11:55:00Z">
        <w:del w:id="122" w:author="Petra Herejková" w:date="2020-01-07T08:42:00Z">
          <w:r w:rsidR="00A82F15" w:rsidDel="007F0263">
            <w:rPr>
              <w:sz w:val="21"/>
              <w:szCs w:val="21"/>
            </w:rPr>
            <w:delText xml:space="preserve">            </w:delText>
          </w:r>
        </w:del>
        <w:del w:id="123" w:author="Petra Herejková" w:date="2020-01-07T08:46:00Z">
          <w:r w:rsidR="00A82F15" w:rsidDel="007F0263">
            <w:rPr>
              <w:sz w:val="21"/>
              <w:szCs w:val="21"/>
            </w:rPr>
            <w:delText>6</w:delText>
          </w:r>
        </w:del>
      </w:ins>
      <w:ins w:id="124" w:author="Petra Herejková" w:date="2020-01-07T08:46:00Z">
        <w:r w:rsidR="007F0263">
          <w:rPr>
            <w:sz w:val="21"/>
            <w:szCs w:val="21"/>
          </w:rPr>
          <w:t>16</w:t>
        </w:r>
      </w:ins>
      <w:ins w:id="125" w:author="Radovanek" w:date="2020-01-06T11:55:00Z">
        <w:r w:rsidR="00A82F15">
          <w:rPr>
            <w:sz w:val="21"/>
            <w:szCs w:val="21"/>
          </w:rPr>
          <w:t>. 1</w:t>
        </w:r>
      </w:ins>
      <w:ins w:id="126" w:author="Petra Herejková" w:date="2020-01-07T08:46:00Z">
        <w:r w:rsidR="007F0263">
          <w:rPr>
            <w:sz w:val="21"/>
            <w:szCs w:val="21"/>
          </w:rPr>
          <w:t>2</w:t>
        </w:r>
      </w:ins>
      <w:ins w:id="127" w:author="Radovanek" w:date="2020-01-06T11:55:00Z">
        <w:r w:rsidR="00A82F15">
          <w:rPr>
            <w:sz w:val="21"/>
            <w:szCs w:val="21"/>
          </w:rPr>
          <w:t>. 20</w:t>
        </w:r>
        <w:del w:id="128" w:author="Petra Herejková" w:date="2020-01-07T08:46:00Z">
          <w:r w:rsidR="00A82F15" w:rsidDel="007F0263">
            <w:rPr>
              <w:sz w:val="21"/>
              <w:szCs w:val="21"/>
            </w:rPr>
            <w:delText>20</w:delText>
          </w:r>
        </w:del>
      </w:ins>
      <w:ins w:id="129" w:author="Petra Herejková" w:date="2020-01-07T08:46:00Z">
        <w:r w:rsidR="007F0263">
          <w:rPr>
            <w:sz w:val="21"/>
            <w:szCs w:val="21"/>
          </w:rPr>
          <w:t>19</w:t>
        </w:r>
      </w:ins>
      <w:bookmarkStart w:id="130" w:name="_GoBack"/>
      <w:bookmarkEnd w:id="130"/>
    </w:p>
    <w:p w:rsidR="008E4B0A" w:rsidRDefault="008E4B0A" w:rsidP="00BA3407">
      <w:pPr>
        <w:rPr>
          <w:sz w:val="21"/>
          <w:szCs w:val="21"/>
        </w:rPr>
      </w:pPr>
    </w:p>
    <w:p w:rsidR="00E864F6" w:rsidRDefault="00E864F6" w:rsidP="00BA3407">
      <w:pPr>
        <w:rPr>
          <w:sz w:val="21"/>
          <w:szCs w:val="21"/>
        </w:rPr>
      </w:pPr>
    </w:p>
    <w:p w:rsidR="00707C83" w:rsidRDefault="00707C83" w:rsidP="00BA3407">
      <w:pPr>
        <w:rPr>
          <w:sz w:val="21"/>
          <w:szCs w:val="21"/>
        </w:rPr>
      </w:pPr>
    </w:p>
    <w:p w:rsidR="00707C83" w:rsidRDefault="00707C83" w:rsidP="00BA3407">
      <w:pPr>
        <w:rPr>
          <w:sz w:val="21"/>
          <w:szCs w:val="21"/>
        </w:rPr>
      </w:pPr>
    </w:p>
    <w:p w:rsidR="00707C83" w:rsidRDefault="00707C83" w:rsidP="00BA3407">
      <w:pPr>
        <w:rPr>
          <w:sz w:val="21"/>
          <w:szCs w:val="21"/>
        </w:rPr>
      </w:pPr>
    </w:p>
    <w:p w:rsidR="00E864F6" w:rsidRDefault="00E864F6" w:rsidP="00BA3407">
      <w:pPr>
        <w:rPr>
          <w:sz w:val="21"/>
          <w:szCs w:val="21"/>
        </w:rPr>
      </w:pPr>
    </w:p>
    <w:p w:rsidR="00E430CE" w:rsidRDefault="00E430CE" w:rsidP="00BA3407">
      <w:pPr>
        <w:rPr>
          <w:sz w:val="21"/>
          <w:szCs w:val="21"/>
        </w:rPr>
      </w:pPr>
    </w:p>
    <w:p w:rsidR="00193291" w:rsidRPr="00542081" w:rsidRDefault="00193291" w:rsidP="00A83125">
      <w:pPr>
        <w:rPr>
          <w:sz w:val="21"/>
          <w:szCs w:val="21"/>
        </w:rPr>
      </w:pPr>
      <w:r w:rsidRPr="00542081">
        <w:rPr>
          <w:sz w:val="21"/>
          <w:szCs w:val="21"/>
        </w:rPr>
        <w:t>----------------------------------</w:t>
      </w:r>
      <w:r w:rsidR="00A83125">
        <w:rPr>
          <w:sz w:val="21"/>
          <w:szCs w:val="21"/>
        </w:rPr>
        <w:t>----</w:t>
      </w:r>
      <w:r w:rsidRPr="00542081">
        <w:rPr>
          <w:sz w:val="21"/>
          <w:szCs w:val="21"/>
        </w:rPr>
        <w:tab/>
      </w:r>
      <w:r w:rsidRPr="00542081">
        <w:rPr>
          <w:sz w:val="21"/>
          <w:szCs w:val="21"/>
        </w:rPr>
        <w:tab/>
      </w:r>
      <w:r w:rsidRPr="00542081">
        <w:rPr>
          <w:sz w:val="21"/>
          <w:szCs w:val="21"/>
        </w:rPr>
        <w:tab/>
      </w:r>
      <w:r w:rsidR="00A83125">
        <w:rPr>
          <w:sz w:val="21"/>
          <w:szCs w:val="21"/>
        </w:rPr>
        <w:tab/>
      </w:r>
      <w:r w:rsidRPr="00542081">
        <w:rPr>
          <w:sz w:val="21"/>
          <w:szCs w:val="21"/>
        </w:rPr>
        <w:tab/>
        <w:t>---------------------------------</w:t>
      </w:r>
    </w:p>
    <w:p w:rsidR="00BA3407" w:rsidRPr="00542081" w:rsidRDefault="00A83125" w:rsidP="00A83125">
      <w:pPr>
        <w:ind w:firstLine="708"/>
        <w:rPr>
          <w:sz w:val="21"/>
          <w:szCs w:val="21"/>
        </w:rPr>
      </w:pPr>
      <w:r>
        <w:rPr>
          <w:sz w:val="21"/>
          <w:szCs w:val="21"/>
        </w:rPr>
        <w:t>poskytovatel</w:t>
      </w:r>
      <w:r w:rsidR="00BA3407" w:rsidRPr="00542081">
        <w:rPr>
          <w:sz w:val="21"/>
          <w:szCs w:val="21"/>
        </w:rPr>
        <w:tab/>
      </w:r>
      <w:r w:rsidR="00BA3407" w:rsidRPr="00542081">
        <w:rPr>
          <w:sz w:val="21"/>
          <w:szCs w:val="21"/>
        </w:rPr>
        <w:tab/>
      </w:r>
      <w:r w:rsidR="00BA3407" w:rsidRPr="00542081">
        <w:rPr>
          <w:sz w:val="21"/>
          <w:szCs w:val="21"/>
        </w:rPr>
        <w:tab/>
      </w:r>
      <w:r w:rsidR="00BA3407" w:rsidRPr="00542081">
        <w:rPr>
          <w:sz w:val="21"/>
          <w:szCs w:val="21"/>
        </w:rPr>
        <w:tab/>
      </w:r>
      <w:r w:rsidR="00BA3407" w:rsidRPr="00542081">
        <w:rPr>
          <w:sz w:val="21"/>
          <w:szCs w:val="21"/>
        </w:rPr>
        <w:tab/>
      </w:r>
      <w:r w:rsidR="00BA3407" w:rsidRPr="00542081">
        <w:rPr>
          <w:sz w:val="21"/>
          <w:szCs w:val="21"/>
        </w:rPr>
        <w:tab/>
      </w:r>
      <w:r w:rsidR="00E864F6">
        <w:rPr>
          <w:sz w:val="21"/>
          <w:szCs w:val="21"/>
        </w:rPr>
        <w:t xml:space="preserve">           </w:t>
      </w:r>
      <w:r>
        <w:rPr>
          <w:sz w:val="21"/>
          <w:szCs w:val="21"/>
        </w:rPr>
        <w:t>objednavatel</w:t>
      </w:r>
    </w:p>
    <w:p w:rsidR="004E5334" w:rsidRPr="00542081" w:rsidRDefault="004E5334" w:rsidP="00A83125">
      <w:pPr>
        <w:jc w:val="center"/>
        <w:rPr>
          <w:sz w:val="21"/>
          <w:szCs w:val="21"/>
        </w:rPr>
      </w:pPr>
    </w:p>
    <w:p w:rsidR="00542081" w:rsidRDefault="00542081">
      <w:pPr>
        <w:rPr>
          <w:sz w:val="21"/>
          <w:szCs w:val="21"/>
        </w:rPr>
      </w:pPr>
    </w:p>
    <w:p w:rsidR="00C646FD" w:rsidRDefault="00C646FD">
      <w:pPr>
        <w:rPr>
          <w:sz w:val="21"/>
          <w:szCs w:val="21"/>
        </w:rPr>
      </w:pPr>
    </w:p>
    <w:p w:rsidR="00C646FD" w:rsidRDefault="00C646FD">
      <w:pPr>
        <w:rPr>
          <w:sz w:val="21"/>
          <w:szCs w:val="21"/>
        </w:rPr>
      </w:pPr>
    </w:p>
    <w:p w:rsidR="00C646FD" w:rsidRDefault="00C646FD">
      <w:pPr>
        <w:rPr>
          <w:sz w:val="21"/>
          <w:szCs w:val="21"/>
        </w:rPr>
      </w:pPr>
    </w:p>
    <w:p w:rsidR="00C646FD" w:rsidRDefault="00C646FD">
      <w:pPr>
        <w:rPr>
          <w:sz w:val="21"/>
          <w:szCs w:val="21"/>
        </w:rPr>
      </w:pPr>
    </w:p>
    <w:p w:rsidR="00C646FD" w:rsidRDefault="00C646FD">
      <w:pPr>
        <w:rPr>
          <w:sz w:val="21"/>
          <w:szCs w:val="21"/>
        </w:rPr>
      </w:pPr>
    </w:p>
    <w:p w:rsidR="00C646FD" w:rsidRDefault="00C646FD">
      <w:pPr>
        <w:rPr>
          <w:sz w:val="21"/>
          <w:szCs w:val="21"/>
        </w:rPr>
      </w:pPr>
    </w:p>
    <w:p w:rsidR="00C646FD" w:rsidRDefault="00C646FD">
      <w:pPr>
        <w:rPr>
          <w:sz w:val="21"/>
          <w:szCs w:val="21"/>
        </w:rPr>
      </w:pPr>
    </w:p>
    <w:p w:rsidR="00A3375B" w:rsidRDefault="00A3375B">
      <w:pPr>
        <w:rPr>
          <w:sz w:val="21"/>
          <w:szCs w:val="21"/>
        </w:rPr>
        <w:sectPr w:rsidR="00A3375B" w:rsidSect="00F236EB">
          <w:headerReference w:type="default" r:id="rId8"/>
          <w:footerReference w:type="default" r:id="rId9"/>
          <w:pgSz w:w="11907" w:h="16840"/>
          <w:pgMar w:top="1276" w:right="924" w:bottom="851" w:left="1418" w:header="709" w:footer="488" w:gutter="0"/>
          <w:cols w:space="708"/>
          <w:docGrid w:linePitch="272"/>
        </w:sectPr>
      </w:pPr>
    </w:p>
    <w:tbl>
      <w:tblPr>
        <w:tblpPr w:leftFromText="141" w:rightFromText="141" w:vertAnchor="text" w:horzAnchor="margin" w:tblpY="-696"/>
        <w:tblW w:w="13762" w:type="dxa"/>
        <w:tblCellMar>
          <w:left w:w="70" w:type="dxa"/>
          <w:right w:w="70" w:type="dxa"/>
        </w:tblCellMar>
        <w:tblLook w:val="04A0" w:firstRow="1" w:lastRow="0" w:firstColumn="1" w:lastColumn="0" w:noHBand="0" w:noVBand="1"/>
      </w:tblPr>
      <w:tblGrid>
        <w:gridCol w:w="920"/>
        <w:gridCol w:w="1076"/>
        <w:gridCol w:w="1380"/>
        <w:gridCol w:w="885"/>
        <w:gridCol w:w="1047"/>
        <w:gridCol w:w="1200"/>
        <w:gridCol w:w="899"/>
        <w:gridCol w:w="1073"/>
        <w:gridCol w:w="1380"/>
        <w:gridCol w:w="816"/>
        <w:gridCol w:w="1360"/>
        <w:gridCol w:w="668"/>
        <w:gridCol w:w="1051"/>
        <w:gridCol w:w="7"/>
      </w:tblGrid>
      <w:tr w:rsidR="00B84D8B" w:rsidRPr="007E4101" w:rsidTr="006E010A">
        <w:trPr>
          <w:trHeight w:val="246"/>
        </w:trPr>
        <w:tc>
          <w:tcPr>
            <w:tcW w:w="13762" w:type="dxa"/>
            <w:gridSpan w:val="14"/>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sz w:val="28"/>
                <w:szCs w:val="28"/>
              </w:rPr>
            </w:pPr>
            <w:r w:rsidRPr="002E11DE">
              <w:rPr>
                <w:rFonts w:ascii="Calibri" w:hAnsi="Calibri" w:cs="Calibri"/>
                <w:bCs/>
                <w:i/>
              </w:rPr>
              <w:t xml:space="preserve">Příloha </w:t>
            </w:r>
            <w:proofErr w:type="gramStart"/>
            <w:r w:rsidRPr="002E11DE">
              <w:rPr>
                <w:rFonts w:ascii="Calibri" w:hAnsi="Calibri" w:cs="Calibri"/>
                <w:bCs/>
                <w:i/>
              </w:rPr>
              <w:t>č.1</w:t>
            </w:r>
            <w:r>
              <w:rPr>
                <w:rFonts w:ascii="Calibri" w:hAnsi="Calibri" w:cs="Calibri"/>
                <w:b/>
                <w:bCs/>
                <w:sz w:val="28"/>
                <w:szCs w:val="28"/>
              </w:rPr>
              <w:t xml:space="preserve">                                                                        </w:t>
            </w:r>
            <w:r w:rsidRPr="007E4101">
              <w:rPr>
                <w:rFonts w:ascii="Calibri" w:hAnsi="Calibri" w:cs="Calibri"/>
                <w:b/>
                <w:bCs/>
                <w:sz w:val="28"/>
                <w:szCs w:val="28"/>
              </w:rPr>
              <w:t>Radio</w:t>
            </w:r>
            <w:proofErr w:type="gramEnd"/>
            <w:r w:rsidRPr="007E4101">
              <w:rPr>
                <w:rFonts w:ascii="Calibri" w:hAnsi="Calibri" w:cs="Calibri"/>
                <w:b/>
                <w:bCs/>
                <w:sz w:val="28"/>
                <w:szCs w:val="28"/>
              </w:rPr>
              <w:t xml:space="preserve"> Image Program™</w:t>
            </w:r>
          </w:p>
        </w:tc>
      </w:tr>
      <w:tr w:rsidR="00B84D8B" w:rsidRPr="007E4101" w:rsidTr="006E010A">
        <w:trPr>
          <w:trHeight w:val="246"/>
        </w:trPr>
        <w:tc>
          <w:tcPr>
            <w:tcW w:w="13762" w:type="dxa"/>
            <w:gridSpan w:val="14"/>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sz w:val="28"/>
                <w:szCs w:val="28"/>
              </w:rPr>
            </w:pPr>
            <w:r w:rsidRPr="007E4101">
              <w:rPr>
                <w:rFonts w:ascii="Calibri" w:hAnsi="Calibri" w:cs="Calibri"/>
                <w:b/>
                <w:bCs/>
                <w:sz w:val="28"/>
                <w:szCs w:val="28"/>
              </w:rPr>
              <w:t>ČLENSTVÍ V PROGRAMU</w:t>
            </w:r>
          </w:p>
        </w:tc>
      </w:tr>
      <w:tr w:rsidR="00B84D8B" w:rsidRPr="007E4101" w:rsidTr="006E010A">
        <w:trPr>
          <w:trHeight w:val="246"/>
        </w:trPr>
        <w:tc>
          <w:tcPr>
            <w:tcW w:w="13762" w:type="dxa"/>
            <w:gridSpan w:val="14"/>
            <w:tcBorders>
              <w:top w:val="nil"/>
              <w:left w:val="nil"/>
              <w:bottom w:val="nil"/>
              <w:right w:val="nil"/>
            </w:tcBorders>
            <w:shd w:val="clear" w:color="auto" w:fill="auto"/>
            <w:noWrap/>
            <w:vAlign w:val="bottom"/>
            <w:hideMark/>
          </w:tcPr>
          <w:p w:rsidR="00B84D8B" w:rsidRPr="007E4101" w:rsidRDefault="00B84D8B" w:rsidP="00596378">
            <w:pPr>
              <w:jc w:val="center"/>
              <w:rPr>
                <w:rFonts w:ascii="Calibri" w:hAnsi="Calibri" w:cs="Calibri"/>
                <w:b/>
                <w:bCs/>
                <w:sz w:val="28"/>
                <w:szCs w:val="28"/>
              </w:rPr>
            </w:pPr>
            <w:r w:rsidRPr="007E4101">
              <w:rPr>
                <w:rFonts w:ascii="Calibri" w:hAnsi="Calibri" w:cs="Calibri"/>
                <w:b/>
                <w:bCs/>
                <w:sz w:val="28"/>
                <w:szCs w:val="28"/>
              </w:rPr>
              <w:t xml:space="preserve">GARANTUJEME         </w:t>
            </w:r>
            <w:r w:rsidRPr="00DE7EC8">
              <w:rPr>
                <w:rFonts w:ascii="Calibri" w:hAnsi="Calibri" w:cs="Calibri"/>
                <w:b/>
                <w:bCs/>
                <w:sz w:val="28"/>
                <w:szCs w:val="28"/>
              </w:rPr>
              <w:t>__</w:t>
            </w:r>
            <w:r w:rsidR="00596378">
              <w:rPr>
                <w:rFonts w:ascii="Calibri" w:hAnsi="Calibri" w:cs="Calibri"/>
                <w:b/>
                <w:bCs/>
                <w:sz w:val="28"/>
                <w:szCs w:val="28"/>
              </w:rPr>
              <w:t>40</w:t>
            </w:r>
            <w:r w:rsidRPr="00DE7EC8">
              <w:rPr>
                <w:rFonts w:ascii="Calibri" w:hAnsi="Calibri" w:cs="Calibri"/>
                <w:b/>
                <w:bCs/>
                <w:sz w:val="28"/>
                <w:szCs w:val="28"/>
              </w:rPr>
              <w:t>___</w:t>
            </w:r>
            <w:r w:rsidRPr="007E4101">
              <w:rPr>
                <w:rFonts w:ascii="Calibri" w:hAnsi="Calibri" w:cs="Calibri"/>
                <w:b/>
                <w:bCs/>
                <w:sz w:val="28"/>
                <w:szCs w:val="28"/>
              </w:rPr>
              <w:t xml:space="preserve">        x   </w:t>
            </w:r>
            <w:r w:rsidRPr="00DE7EC8">
              <w:rPr>
                <w:rFonts w:ascii="Calibri" w:hAnsi="Calibri" w:cs="Calibri"/>
                <w:b/>
                <w:bCs/>
                <w:sz w:val="28"/>
                <w:szCs w:val="28"/>
              </w:rPr>
              <w:t xml:space="preserve">    </w:t>
            </w:r>
            <w:r w:rsidRPr="007E4101">
              <w:rPr>
                <w:rFonts w:ascii="Calibri" w:hAnsi="Calibri" w:cs="Calibri"/>
                <w:b/>
                <w:bCs/>
                <w:sz w:val="28"/>
                <w:szCs w:val="28"/>
              </w:rPr>
              <w:t xml:space="preserve"> </w:t>
            </w:r>
            <w:r w:rsidRPr="00DE7EC8">
              <w:rPr>
                <w:rFonts w:ascii="Calibri" w:hAnsi="Calibri" w:cs="Calibri"/>
                <w:b/>
                <w:bCs/>
                <w:sz w:val="28"/>
                <w:szCs w:val="28"/>
              </w:rPr>
              <w:t>___</w:t>
            </w:r>
            <w:r w:rsidR="00596378">
              <w:rPr>
                <w:rFonts w:ascii="Calibri" w:hAnsi="Calibri" w:cs="Calibri"/>
                <w:b/>
                <w:bCs/>
                <w:sz w:val="28"/>
                <w:szCs w:val="28"/>
              </w:rPr>
              <w:t>30</w:t>
            </w:r>
            <w:r w:rsidRPr="00DE7EC8">
              <w:rPr>
                <w:rFonts w:ascii="Calibri" w:hAnsi="Calibri" w:cs="Calibri"/>
                <w:b/>
                <w:bCs/>
                <w:sz w:val="28"/>
                <w:szCs w:val="28"/>
              </w:rPr>
              <w:t>___</w:t>
            </w:r>
            <w:r w:rsidRPr="007E4101">
              <w:rPr>
                <w:rFonts w:ascii="Calibri" w:hAnsi="Calibri" w:cs="Calibri"/>
                <w:b/>
                <w:bCs/>
                <w:sz w:val="28"/>
                <w:szCs w:val="28"/>
              </w:rPr>
              <w:t xml:space="preserve">     sec. „IMAGE“</w:t>
            </w:r>
            <w:r w:rsidRPr="00DE7EC8">
              <w:rPr>
                <w:rFonts w:ascii="Calibri" w:hAnsi="Calibri" w:cs="Calibri"/>
                <w:b/>
                <w:bCs/>
                <w:sz w:val="28"/>
                <w:szCs w:val="28"/>
              </w:rPr>
              <w:t xml:space="preserve"> </w:t>
            </w:r>
            <w:r w:rsidRPr="007E4101">
              <w:rPr>
                <w:rFonts w:ascii="Calibri" w:hAnsi="Calibri" w:cs="Calibri"/>
                <w:b/>
                <w:bCs/>
                <w:sz w:val="28"/>
                <w:szCs w:val="28"/>
              </w:rPr>
              <w:t xml:space="preserve">spotů </w:t>
            </w:r>
          </w:p>
        </w:tc>
      </w:tr>
      <w:tr w:rsidR="00B84D8B" w:rsidRPr="007E4101" w:rsidTr="006E010A">
        <w:trPr>
          <w:trHeight w:val="246"/>
        </w:trPr>
        <w:tc>
          <w:tcPr>
            <w:tcW w:w="13762" w:type="dxa"/>
            <w:gridSpan w:val="14"/>
            <w:tcBorders>
              <w:top w:val="nil"/>
              <w:left w:val="nil"/>
              <w:bottom w:val="nil"/>
              <w:right w:val="nil"/>
            </w:tcBorders>
            <w:shd w:val="clear" w:color="auto" w:fill="auto"/>
            <w:noWrap/>
            <w:vAlign w:val="bottom"/>
            <w:hideMark/>
          </w:tcPr>
          <w:p w:rsidR="00B84D8B" w:rsidRDefault="00B84D8B" w:rsidP="006E010A">
            <w:pPr>
              <w:jc w:val="center"/>
              <w:rPr>
                <w:rFonts w:ascii="Calibri" w:hAnsi="Calibri" w:cs="Calibri"/>
                <w:color w:val="000000"/>
              </w:rPr>
            </w:pPr>
          </w:p>
          <w:p w:rsidR="00B84D8B" w:rsidRPr="007E4101" w:rsidRDefault="00B84D8B" w:rsidP="006E010A">
            <w:pPr>
              <w:jc w:val="center"/>
              <w:rPr>
                <w:rFonts w:ascii="Calibri" w:hAnsi="Calibri" w:cs="Calibri"/>
                <w:b/>
                <w:color w:val="000000"/>
                <w:sz w:val="28"/>
                <w:szCs w:val="28"/>
              </w:rPr>
            </w:pPr>
            <w:r w:rsidRPr="007E4101">
              <w:rPr>
                <w:rFonts w:ascii="Calibri" w:hAnsi="Calibri" w:cs="Calibri"/>
                <w:b/>
                <w:color w:val="000000"/>
                <w:sz w:val="28"/>
                <w:szCs w:val="28"/>
              </w:rPr>
              <w:t>každý měsíc na každé vybrané rozhlasové stanici</w:t>
            </w:r>
          </w:p>
        </w:tc>
      </w:tr>
      <w:tr w:rsidR="00B84D8B" w:rsidRPr="007E4101" w:rsidTr="006E010A">
        <w:trPr>
          <w:gridAfter w:val="1"/>
          <w:wAfter w:w="12" w:type="dxa"/>
          <w:trHeight w:val="246"/>
        </w:trPr>
        <w:tc>
          <w:tcPr>
            <w:tcW w:w="920"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r w:rsidRPr="007E4101">
              <w:rPr>
                <w:rFonts w:ascii="Calibri" w:hAnsi="Calibri" w:cs="Calibri"/>
                <w:b/>
                <w:bCs/>
                <w:color w:val="000000"/>
              </w:rPr>
              <w:t>Impuls</w:t>
            </w:r>
          </w:p>
        </w:tc>
        <w:tc>
          <w:tcPr>
            <w:tcW w:w="1076"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p>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85" w:type="dxa"/>
            <w:tcBorders>
              <w:top w:val="nil"/>
              <w:left w:val="nil"/>
              <w:bottom w:val="nil"/>
              <w:right w:val="nil"/>
            </w:tcBorders>
            <w:shd w:val="clear" w:color="auto" w:fill="auto"/>
            <w:noWrap/>
            <w:vAlign w:val="bottom"/>
            <w:hideMark/>
          </w:tcPr>
          <w:p w:rsidR="00B84D8B" w:rsidRPr="007E4101" w:rsidRDefault="00B84D8B" w:rsidP="006E010A"/>
        </w:tc>
        <w:tc>
          <w:tcPr>
            <w:tcW w:w="1047" w:type="dxa"/>
            <w:tcBorders>
              <w:top w:val="nil"/>
              <w:left w:val="nil"/>
              <w:bottom w:val="nil"/>
              <w:right w:val="nil"/>
            </w:tcBorders>
            <w:shd w:val="clear" w:color="auto" w:fill="auto"/>
            <w:noWrap/>
            <w:vAlign w:val="bottom"/>
            <w:hideMark/>
          </w:tcPr>
          <w:p w:rsidR="00B84D8B" w:rsidRPr="007E4101" w:rsidRDefault="00B84D8B" w:rsidP="006E010A"/>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PRAHA</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jižní Č.</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západní Č.</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východní Č.</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severní Č.</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Brno</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Zlín</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severní M.</w:t>
            </w:r>
          </w:p>
        </w:tc>
        <w:tc>
          <w:tcPr>
            <w:tcW w:w="1380"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p>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85"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47"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198"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99"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1996" w:type="dxa"/>
            <w:gridSpan w:val="2"/>
            <w:tcBorders>
              <w:top w:val="nil"/>
              <w:left w:val="nil"/>
              <w:bottom w:val="single" w:sz="4" w:space="0" w:color="auto"/>
              <w:right w:val="nil"/>
            </w:tcBorders>
            <w:shd w:val="clear" w:color="auto" w:fill="auto"/>
            <w:noWrap/>
            <w:vAlign w:val="bottom"/>
            <w:hideMark/>
          </w:tcPr>
          <w:p w:rsidR="00B84D8B" w:rsidRPr="007E4101" w:rsidRDefault="00B84D8B" w:rsidP="006E010A">
            <w:pPr>
              <w:rPr>
                <w:rFonts w:ascii="Calibri" w:hAnsi="Calibri" w:cs="Calibri"/>
                <w:b/>
                <w:bCs/>
                <w:color w:val="000000"/>
              </w:rPr>
            </w:pPr>
            <w:r w:rsidRPr="007E4101">
              <w:rPr>
                <w:rFonts w:ascii="Calibri" w:hAnsi="Calibri" w:cs="Calibri"/>
                <w:b/>
                <w:bCs/>
                <w:color w:val="000000"/>
              </w:rPr>
              <w:t>Frekvence 1</w:t>
            </w:r>
          </w:p>
        </w:tc>
        <w:tc>
          <w:tcPr>
            <w:tcW w:w="1380"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p>
        </w:tc>
        <w:tc>
          <w:tcPr>
            <w:tcW w:w="885" w:type="dxa"/>
            <w:tcBorders>
              <w:top w:val="nil"/>
              <w:left w:val="nil"/>
              <w:bottom w:val="nil"/>
              <w:right w:val="nil"/>
            </w:tcBorders>
            <w:shd w:val="clear" w:color="auto" w:fill="auto"/>
            <w:noWrap/>
            <w:vAlign w:val="bottom"/>
            <w:hideMark/>
          </w:tcPr>
          <w:p w:rsidR="00B84D8B" w:rsidRPr="007E4101" w:rsidRDefault="00B84D8B" w:rsidP="006E010A"/>
        </w:tc>
        <w:tc>
          <w:tcPr>
            <w:tcW w:w="1047" w:type="dxa"/>
            <w:tcBorders>
              <w:top w:val="nil"/>
              <w:left w:val="nil"/>
              <w:bottom w:val="nil"/>
              <w:right w:val="nil"/>
            </w:tcBorders>
            <w:shd w:val="clear" w:color="auto" w:fill="auto"/>
            <w:noWrap/>
            <w:vAlign w:val="bottom"/>
            <w:hideMark/>
          </w:tcPr>
          <w:p w:rsidR="00B84D8B" w:rsidRPr="007E4101" w:rsidRDefault="00B84D8B" w:rsidP="006E010A"/>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Praha</w:t>
            </w:r>
          </w:p>
        </w:tc>
        <w:tc>
          <w:tcPr>
            <w:tcW w:w="107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jižní Č.</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západní Č.</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východní Č.</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severní Č.</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Liberec</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Brno</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Jihlava</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Zlín</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Ostravsko</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Olomoucko</w:t>
            </w:r>
          </w:p>
        </w:tc>
        <w:tc>
          <w:tcPr>
            <w:tcW w:w="668"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p>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85"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47"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198"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99"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1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57"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668"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r w:rsidRPr="007E4101">
              <w:rPr>
                <w:rFonts w:ascii="Calibri" w:hAnsi="Calibri" w:cs="Calibri"/>
                <w:b/>
                <w:bCs/>
                <w:color w:val="000000"/>
              </w:rPr>
              <w:t>Evropa2</w:t>
            </w:r>
          </w:p>
        </w:tc>
        <w:tc>
          <w:tcPr>
            <w:tcW w:w="1076"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p>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85" w:type="dxa"/>
            <w:tcBorders>
              <w:top w:val="nil"/>
              <w:left w:val="nil"/>
              <w:bottom w:val="nil"/>
              <w:right w:val="nil"/>
            </w:tcBorders>
            <w:shd w:val="clear" w:color="auto" w:fill="auto"/>
            <w:noWrap/>
            <w:vAlign w:val="bottom"/>
            <w:hideMark/>
          </w:tcPr>
          <w:p w:rsidR="00B84D8B" w:rsidRPr="007E4101" w:rsidRDefault="00B84D8B" w:rsidP="006E010A"/>
        </w:tc>
        <w:tc>
          <w:tcPr>
            <w:tcW w:w="1047" w:type="dxa"/>
            <w:tcBorders>
              <w:top w:val="nil"/>
              <w:left w:val="nil"/>
              <w:bottom w:val="nil"/>
              <w:right w:val="nil"/>
            </w:tcBorders>
            <w:shd w:val="clear" w:color="auto" w:fill="auto"/>
            <w:noWrap/>
            <w:vAlign w:val="bottom"/>
            <w:hideMark/>
          </w:tcPr>
          <w:p w:rsidR="00B84D8B" w:rsidRPr="007E4101" w:rsidRDefault="00B84D8B" w:rsidP="006E010A"/>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Praha</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ČB</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KV</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Plzeň</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Ú n/L</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Liberec</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Pardubicko</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Hradecko</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jižní M.</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Zlín</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Jihlava</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Ostrava</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Olomoucko</w:t>
            </w:r>
          </w:p>
        </w:tc>
      </w:tr>
      <w:tr w:rsidR="00B84D8B" w:rsidRPr="007E4101" w:rsidTr="006E010A">
        <w:trPr>
          <w:gridAfter w:val="1"/>
          <w:wAfter w:w="12" w:type="dxa"/>
          <w:trHeight w:val="246"/>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85" w:type="dxa"/>
            <w:tcBorders>
              <w:top w:val="nil"/>
              <w:left w:val="nil"/>
              <w:bottom w:val="single" w:sz="4" w:space="0" w:color="auto"/>
              <w:right w:val="single" w:sz="4" w:space="0" w:color="auto"/>
            </w:tcBorders>
            <w:shd w:val="clear" w:color="auto" w:fill="auto"/>
            <w:noWrap/>
            <w:vAlign w:val="bottom"/>
            <w:hideMark/>
          </w:tcPr>
          <w:p w:rsidR="00B84D8B" w:rsidRPr="007E4101" w:rsidRDefault="00596378" w:rsidP="006E010A">
            <w:pPr>
              <w:jc w:val="center"/>
              <w:rPr>
                <w:rFonts w:ascii="Calibri" w:hAnsi="Calibri" w:cs="Calibri"/>
                <w:color w:val="000000"/>
              </w:rPr>
            </w:pPr>
            <w:r>
              <w:rPr>
                <w:rFonts w:ascii="Calibri" w:hAnsi="Calibri" w:cs="Calibri"/>
                <w:color w:val="000000"/>
              </w:rPr>
              <w:t>x</w:t>
            </w:r>
          </w:p>
        </w:tc>
        <w:tc>
          <w:tcPr>
            <w:tcW w:w="1047"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198"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99"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1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57"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668"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51"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r>
      <w:tr w:rsidR="00B84D8B" w:rsidRPr="007E4101" w:rsidTr="006E010A">
        <w:trPr>
          <w:gridAfter w:val="1"/>
          <w:wAfter w:w="12" w:type="dxa"/>
          <w:trHeight w:val="246"/>
        </w:trPr>
        <w:tc>
          <w:tcPr>
            <w:tcW w:w="920"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r w:rsidRPr="007E4101">
              <w:rPr>
                <w:rFonts w:ascii="Calibri" w:hAnsi="Calibri" w:cs="Calibri"/>
                <w:b/>
                <w:bCs/>
                <w:color w:val="000000"/>
              </w:rPr>
              <w:t>Kiss</w:t>
            </w:r>
          </w:p>
        </w:tc>
        <w:tc>
          <w:tcPr>
            <w:tcW w:w="1076"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p>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85" w:type="dxa"/>
            <w:tcBorders>
              <w:top w:val="nil"/>
              <w:left w:val="nil"/>
              <w:bottom w:val="nil"/>
              <w:right w:val="nil"/>
            </w:tcBorders>
            <w:shd w:val="clear" w:color="auto" w:fill="auto"/>
            <w:noWrap/>
            <w:vAlign w:val="bottom"/>
            <w:hideMark/>
          </w:tcPr>
          <w:p w:rsidR="00B84D8B" w:rsidRPr="007E4101" w:rsidRDefault="00B84D8B" w:rsidP="006E010A"/>
        </w:tc>
        <w:tc>
          <w:tcPr>
            <w:tcW w:w="1047" w:type="dxa"/>
            <w:tcBorders>
              <w:top w:val="nil"/>
              <w:left w:val="nil"/>
              <w:bottom w:val="nil"/>
              <w:right w:val="nil"/>
            </w:tcBorders>
            <w:shd w:val="clear" w:color="auto" w:fill="auto"/>
            <w:noWrap/>
            <w:vAlign w:val="bottom"/>
            <w:hideMark/>
          </w:tcPr>
          <w:p w:rsidR="00B84D8B" w:rsidRPr="007E4101" w:rsidRDefault="00B84D8B" w:rsidP="006E010A"/>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Praha</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jižní Č.</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západní Č.</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východní Č.</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severní Č.</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severozápad. Č.</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jižní M.</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východní M.</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severní M.</w:t>
            </w:r>
          </w:p>
        </w:tc>
        <w:tc>
          <w:tcPr>
            <w:tcW w:w="816"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p>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85"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47"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198"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99"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16"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r w:rsidRPr="007E4101">
              <w:rPr>
                <w:rFonts w:ascii="Calibri" w:hAnsi="Calibri" w:cs="Calibri"/>
                <w:b/>
                <w:bCs/>
                <w:color w:val="000000"/>
              </w:rPr>
              <w:t>Beat</w:t>
            </w:r>
          </w:p>
        </w:tc>
        <w:tc>
          <w:tcPr>
            <w:tcW w:w="1076"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p>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85" w:type="dxa"/>
            <w:tcBorders>
              <w:top w:val="nil"/>
              <w:left w:val="nil"/>
              <w:bottom w:val="nil"/>
              <w:right w:val="nil"/>
            </w:tcBorders>
            <w:shd w:val="clear" w:color="auto" w:fill="auto"/>
            <w:noWrap/>
            <w:vAlign w:val="bottom"/>
            <w:hideMark/>
          </w:tcPr>
          <w:p w:rsidR="00B84D8B" w:rsidRPr="007E4101" w:rsidRDefault="00B84D8B" w:rsidP="006E010A"/>
        </w:tc>
        <w:tc>
          <w:tcPr>
            <w:tcW w:w="1047" w:type="dxa"/>
            <w:tcBorders>
              <w:top w:val="nil"/>
              <w:left w:val="nil"/>
              <w:bottom w:val="nil"/>
              <w:right w:val="nil"/>
            </w:tcBorders>
            <w:shd w:val="clear" w:color="auto" w:fill="auto"/>
            <w:noWrap/>
            <w:vAlign w:val="bottom"/>
            <w:hideMark/>
          </w:tcPr>
          <w:p w:rsidR="00B84D8B" w:rsidRPr="007E4101" w:rsidRDefault="00B84D8B" w:rsidP="006E010A"/>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r w:rsidRPr="007E4101">
              <w:rPr>
                <w:rFonts w:ascii="Calibri" w:hAnsi="Calibri" w:cs="Calibri"/>
                <w:b/>
                <w:bCs/>
                <w:color w:val="000000"/>
              </w:rPr>
              <w:t>Country</w:t>
            </w:r>
          </w:p>
        </w:tc>
        <w:tc>
          <w:tcPr>
            <w:tcW w:w="1073"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p>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Praha</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 xml:space="preserve">jihozápadní Č.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severovýchodní Č.</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jižní M.</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severní M.</w:t>
            </w:r>
          </w:p>
        </w:tc>
        <w:tc>
          <w:tcPr>
            <w:tcW w:w="1198"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Praha</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 xml:space="preserve">jihozápadní Č.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severovýchodní Č.</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jižní M.</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severní M.</w:t>
            </w:r>
          </w:p>
        </w:tc>
        <w:tc>
          <w:tcPr>
            <w:tcW w:w="668"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p>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85"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47"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198"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1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57"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668"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r w:rsidRPr="007E4101">
              <w:rPr>
                <w:rFonts w:ascii="Calibri" w:hAnsi="Calibri" w:cs="Calibri"/>
                <w:b/>
                <w:bCs/>
                <w:color w:val="000000"/>
              </w:rPr>
              <w:t>Signál</w:t>
            </w:r>
          </w:p>
        </w:tc>
        <w:tc>
          <w:tcPr>
            <w:tcW w:w="1076"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b/>
                <w:bCs/>
                <w:color w:val="000000"/>
              </w:rPr>
            </w:pPr>
          </w:p>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85" w:type="dxa"/>
            <w:tcBorders>
              <w:top w:val="nil"/>
              <w:left w:val="nil"/>
              <w:bottom w:val="nil"/>
              <w:right w:val="nil"/>
            </w:tcBorders>
            <w:shd w:val="clear" w:color="auto" w:fill="auto"/>
            <w:noWrap/>
            <w:vAlign w:val="bottom"/>
            <w:hideMark/>
          </w:tcPr>
          <w:p w:rsidR="00B84D8B" w:rsidRPr="007E4101" w:rsidRDefault="00B84D8B" w:rsidP="006E010A"/>
        </w:tc>
        <w:tc>
          <w:tcPr>
            <w:tcW w:w="1047" w:type="dxa"/>
            <w:tcBorders>
              <w:top w:val="nil"/>
              <w:left w:val="nil"/>
              <w:bottom w:val="nil"/>
              <w:right w:val="nil"/>
            </w:tcBorders>
            <w:shd w:val="clear" w:color="auto" w:fill="auto"/>
            <w:noWrap/>
            <w:vAlign w:val="bottom"/>
            <w:hideMark/>
          </w:tcPr>
          <w:p w:rsidR="00B84D8B" w:rsidRPr="007E4101" w:rsidRDefault="00B84D8B" w:rsidP="006E010A"/>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Praha</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střední Č.</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jihozápadní Č.</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r w:rsidRPr="007E4101">
              <w:rPr>
                <w:rFonts w:ascii="Calibri" w:hAnsi="Calibri" w:cs="Calibri"/>
                <w:b/>
                <w:bCs/>
                <w:color w:val="000000"/>
                <w:sz w:val="16"/>
                <w:szCs w:val="16"/>
              </w:rPr>
              <w:t>jižní M.</w:t>
            </w:r>
          </w:p>
        </w:tc>
        <w:tc>
          <w:tcPr>
            <w:tcW w:w="1047"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sz w:val="16"/>
                <w:szCs w:val="16"/>
              </w:rPr>
            </w:pPr>
          </w:p>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6"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85" w:type="dxa"/>
            <w:tcBorders>
              <w:top w:val="nil"/>
              <w:left w:val="nil"/>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47"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nil"/>
              <w:left w:val="nil"/>
              <w:bottom w:val="nil"/>
              <w:right w:val="nil"/>
            </w:tcBorders>
            <w:shd w:val="clear" w:color="auto" w:fill="auto"/>
            <w:noWrap/>
            <w:vAlign w:val="bottom"/>
            <w:hideMark/>
          </w:tcPr>
          <w:p w:rsidR="00B84D8B" w:rsidRPr="007E4101" w:rsidRDefault="00B84D8B" w:rsidP="006E010A"/>
        </w:tc>
        <w:tc>
          <w:tcPr>
            <w:tcW w:w="1076"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85" w:type="dxa"/>
            <w:tcBorders>
              <w:top w:val="nil"/>
              <w:left w:val="nil"/>
              <w:bottom w:val="nil"/>
              <w:right w:val="nil"/>
            </w:tcBorders>
            <w:shd w:val="clear" w:color="auto" w:fill="auto"/>
            <w:noWrap/>
            <w:vAlign w:val="bottom"/>
            <w:hideMark/>
          </w:tcPr>
          <w:p w:rsidR="00B84D8B" w:rsidRPr="007E4101" w:rsidRDefault="00B84D8B" w:rsidP="006E010A"/>
        </w:tc>
        <w:tc>
          <w:tcPr>
            <w:tcW w:w="1047" w:type="dxa"/>
            <w:tcBorders>
              <w:top w:val="nil"/>
              <w:left w:val="nil"/>
              <w:bottom w:val="nil"/>
              <w:right w:val="nil"/>
            </w:tcBorders>
            <w:shd w:val="clear" w:color="auto" w:fill="auto"/>
            <w:noWrap/>
            <w:vAlign w:val="bottom"/>
            <w:hideMark/>
          </w:tcPr>
          <w:p w:rsidR="00B84D8B" w:rsidRPr="007E4101" w:rsidRDefault="00B84D8B" w:rsidP="006E010A"/>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gridAfter w:val="1"/>
          <w:wAfter w:w="12" w:type="dxa"/>
          <w:trHeight w:val="246"/>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rPr>
            </w:pPr>
            <w:r w:rsidRPr="007E4101">
              <w:rPr>
                <w:rFonts w:ascii="Calibri" w:hAnsi="Calibri" w:cs="Calibri"/>
                <w:b/>
                <w:bCs/>
                <w:color w:val="000000"/>
              </w:rPr>
              <w:t>Radio 1</w:t>
            </w:r>
          </w:p>
        </w:tc>
        <w:tc>
          <w:tcPr>
            <w:tcW w:w="1076"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rPr>
            </w:pPr>
            <w:r w:rsidRPr="007E4101">
              <w:rPr>
                <w:rFonts w:ascii="Calibri" w:hAnsi="Calibri" w:cs="Calibri"/>
                <w:b/>
                <w:bCs/>
                <w:color w:val="000000"/>
              </w:rPr>
              <w:t>Spin</w:t>
            </w:r>
          </w:p>
        </w:tc>
        <w:tc>
          <w:tcPr>
            <w:tcW w:w="885"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rPr>
            </w:pPr>
            <w:proofErr w:type="spellStart"/>
            <w:r w:rsidRPr="007E4101">
              <w:rPr>
                <w:rFonts w:ascii="Calibri" w:hAnsi="Calibri" w:cs="Calibri"/>
                <w:b/>
                <w:bCs/>
                <w:color w:val="000000"/>
              </w:rPr>
              <w:t>RockZone</w:t>
            </w:r>
            <w:proofErr w:type="spellEnd"/>
          </w:p>
        </w:tc>
        <w:tc>
          <w:tcPr>
            <w:tcW w:w="1198"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rPr>
            </w:pP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rPr>
            </w:pPr>
            <w:r w:rsidRPr="007E4101">
              <w:rPr>
                <w:rFonts w:ascii="Calibri" w:hAnsi="Calibri" w:cs="Calibri"/>
                <w:b/>
                <w:bCs/>
                <w:color w:val="000000"/>
              </w:rPr>
              <w:t>Dance</w:t>
            </w:r>
          </w:p>
        </w:tc>
        <w:tc>
          <w:tcPr>
            <w:tcW w:w="1073"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rPr>
            </w:pPr>
            <w:r w:rsidRPr="007E4101">
              <w:rPr>
                <w:rFonts w:ascii="Calibri" w:hAnsi="Calibri" w:cs="Calibri"/>
                <w:b/>
                <w:bCs/>
                <w:color w:val="000000"/>
              </w:rPr>
              <w:t>Bonton</w:t>
            </w:r>
          </w:p>
        </w:tc>
        <w:tc>
          <w:tcPr>
            <w:tcW w:w="816"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rPr>
            </w:pP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rPr>
            </w:pPr>
            <w:r w:rsidRPr="007E4101">
              <w:rPr>
                <w:rFonts w:ascii="Calibri" w:hAnsi="Calibri" w:cs="Calibri"/>
                <w:b/>
                <w:bCs/>
                <w:color w:val="000000"/>
              </w:rPr>
              <w:t>Český impuls</w:t>
            </w:r>
          </w:p>
        </w:tc>
        <w:tc>
          <w:tcPr>
            <w:tcW w:w="668"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b/>
                <w:bCs/>
                <w:color w:val="000000"/>
              </w:rPr>
            </w:pP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b/>
                <w:bCs/>
                <w:color w:val="000000"/>
              </w:rPr>
            </w:pPr>
            <w:r w:rsidRPr="007E4101">
              <w:rPr>
                <w:rFonts w:ascii="Calibri" w:hAnsi="Calibri" w:cs="Calibri"/>
                <w:b/>
                <w:bCs/>
                <w:color w:val="000000"/>
              </w:rPr>
              <w:t>Dechovka</w:t>
            </w:r>
          </w:p>
        </w:tc>
      </w:tr>
      <w:tr w:rsidR="00B84D8B" w:rsidRPr="007E4101" w:rsidTr="006E010A">
        <w:trPr>
          <w:gridAfter w:val="1"/>
          <w:wAfter w:w="12" w:type="dxa"/>
          <w:trHeight w:val="246"/>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6"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85"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198"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73"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816"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668" w:type="dxa"/>
            <w:tcBorders>
              <w:top w:val="nil"/>
              <w:left w:val="nil"/>
              <w:bottom w:val="nil"/>
              <w:right w:val="nil"/>
            </w:tcBorders>
            <w:shd w:val="clear" w:color="auto" w:fill="auto"/>
            <w:noWrap/>
            <w:vAlign w:val="bottom"/>
            <w:hideMark/>
          </w:tcPr>
          <w:p w:rsidR="00B84D8B" w:rsidRPr="007E4101" w:rsidRDefault="00B84D8B" w:rsidP="006E010A">
            <w:pPr>
              <w:jc w:val="center"/>
              <w:rPr>
                <w:rFonts w:ascii="Calibri" w:hAnsi="Calibri" w:cs="Calibri"/>
                <w:color w:val="000000"/>
              </w:rPr>
            </w:pPr>
          </w:p>
        </w:tc>
        <w:tc>
          <w:tcPr>
            <w:tcW w:w="1051" w:type="dxa"/>
            <w:tcBorders>
              <w:top w:val="nil"/>
              <w:left w:val="single" w:sz="4" w:space="0" w:color="auto"/>
              <w:bottom w:val="single" w:sz="4" w:space="0" w:color="auto"/>
              <w:right w:val="single" w:sz="4" w:space="0" w:color="auto"/>
            </w:tcBorders>
            <w:shd w:val="clear" w:color="auto" w:fill="auto"/>
            <w:noWrap/>
            <w:vAlign w:val="bottom"/>
            <w:hideMark/>
          </w:tcPr>
          <w:p w:rsidR="00B84D8B" w:rsidRPr="007E4101" w:rsidRDefault="00B84D8B" w:rsidP="006E010A">
            <w:pPr>
              <w:jc w:val="center"/>
              <w:rPr>
                <w:rFonts w:ascii="Calibri" w:hAnsi="Calibri" w:cs="Calibri"/>
                <w:color w:val="000000"/>
              </w:rPr>
            </w:pPr>
          </w:p>
        </w:tc>
      </w:tr>
      <w:tr w:rsidR="00B84D8B" w:rsidRPr="007E4101" w:rsidTr="006E010A">
        <w:trPr>
          <w:gridAfter w:val="1"/>
          <w:wAfter w:w="12" w:type="dxa"/>
          <w:trHeight w:val="246"/>
        </w:trPr>
        <w:tc>
          <w:tcPr>
            <w:tcW w:w="920"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1076"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85" w:type="dxa"/>
            <w:tcBorders>
              <w:top w:val="nil"/>
              <w:left w:val="nil"/>
              <w:bottom w:val="nil"/>
              <w:right w:val="nil"/>
            </w:tcBorders>
            <w:shd w:val="clear" w:color="auto" w:fill="auto"/>
            <w:noWrap/>
            <w:vAlign w:val="bottom"/>
            <w:hideMark/>
          </w:tcPr>
          <w:p w:rsidR="00B84D8B" w:rsidRPr="007E4101" w:rsidRDefault="00B84D8B" w:rsidP="006E010A"/>
        </w:tc>
        <w:tc>
          <w:tcPr>
            <w:tcW w:w="1047" w:type="dxa"/>
            <w:tcBorders>
              <w:top w:val="nil"/>
              <w:left w:val="nil"/>
              <w:bottom w:val="nil"/>
              <w:right w:val="nil"/>
            </w:tcBorders>
            <w:shd w:val="clear" w:color="auto" w:fill="auto"/>
            <w:noWrap/>
            <w:vAlign w:val="bottom"/>
            <w:hideMark/>
          </w:tcPr>
          <w:p w:rsidR="00B84D8B" w:rsidRPr="007E4101" w:rsidRDefault="00B84D8B" w:rsidP="006E010A"/>
        </w:tc>
        <w:tc>
          <w:tcPr>
            <w:tcW w:w="1198" w:type="dxa"/>
            <w:tcBorders>
              <w:top w:val="nil"/>
              <w:left w:val="nil"/>
              <w:bottom w:val="nil"/>
              <w:right w:val="nil"/>
            </w:tcBorders>
            <w:shd w:val="clear" w:color="auto" w:fill="auto"/>
            <w:noWrap/>
            <w:vAlign w:val="bottom"/>
            <w:hideMark/>
          </w:tcPr>
          <w:p w:rsidR="00B84D8B" w:rsidRPr="007E4101" w:rsidRDefault="00B84D8B" w:rsidP="006E010A"/>
        </w:tc>
        <w:tc>
          <w:tcPr>
            <w:tcW w:w="899" w:type="dxa"/>
            <w:tcBorders>
              <w:top w:val="nil"/>
              <w:left w:val="nil"/>
              <w:bottom w:val="nil"/>
              <w:right w:val="nil"/>
            </w:tcBorders>
            <w:shd w:val="clear" w:color="auto" w:fill="auto"/>
            <w:noWrap/>
            <w:vAlign w:val="bottom"/>
            <w:hideMark/>
          </w:tcPr>
          <w:p w:rsidR="00B84D8B" w:rsidRPr="007E4101" w:rsidRDefault="00B84D8B" w:rsidP="006E010A"/>
        </w:tc>
        <w:tc>
          <w:tcPr>
            <w:tcW w:w="1073" w:type="dxa"/>
            <w:tcBorders>
              <w:top w:val="nil"/>
              <w:left w:val="nil"/>
              <w:bottom w:val="nil"/>
              <w:right w:val="nil"/>
            </w:tcBorders>
            <w:shd w:val="clear" w:color="auto" w:fill="auto"/>
            <w:noWrap/>
            <w:vAlign w:val="bottom"/>
            <w:hideMark/>
          </w:tcPr>
          <w:p w:rsidR="00B84D8B" w:rsidRPr="007E4101" w:rsidRDefault="00B84D8B" w:rsidP="006E010A"/>
        </w:tc>
        <w:tc>
          <w:tcPr>
            <w:tcW w:w="1380" w:type="dxa"/>
            <w:tcBorders>
              <w:top w:val="nil"/>
              <w:left w:val="nil"/>
              <w:bottom w:val="nil"/>
              <w:right w:val="nil"/>
            </w:tcBorders>
            <w:shd w:val="clear" w:color="auto" w:fill="auto"/>
            <w:noWrap/>
            <w:vAlign w:val="bottom"/>
            <w:hideMark/>
          </w:tcPr>
          <w:p w:rsidR="00B84D8B" w:rsidRPr="007E4101" w:rsidRDefault="00B84D8B" w:rsidP="006E010A"/>
        </w:tc>
        <w:tc>
          <w:tcPr>
            <w:tcW w:w="816" w:type="dxa"/>
            <w:tcBorders>
              <w:top w:val="nil"/>
              <w:left w:val="nil"/>
              <w:bottom w:val="nil"/>
              <w:right w:val="nil"/>
            </w:tcBorders>
            <w:shd w:val="clear" w:color="auto" w:fill="auto"/>
            <w:noWrap/>
            <w:vAlign w:val="bottom"/>
            <w:hideMark/>
          </w:tcPr>
          <w:p w:rsidR="00B84D8B" w:rsidRPr="007E4101" w:rsidRDefault="00B84D8B" w:rsidP="006E010A"/>
        </w:tc>
        <w:tc>
          <w:tcPr>
            <w:tcW w:w="1357" w:type="dxa"/>
            <w:tcBorders>
              <w:top w:val="nil"/>
              <w:left w:val="nil"/>
              <w:bottom w:val="nil"/>
              <w:right w:val="nil"/>
            </w:tcBorders>
            <w:shd w:val="clear" w:color="auto" w:fill="auto"/>
            <w:noWrap/>
            <w:vAlign w:val="bottom"/>
            <w:hideMark/>
          </w:tcPr>
          <w:p w:rsidR="00B84D8B" w:rsidRPr="007E4101" w:rsidRDefault="00B84D8B" w:rsidP="006E010A"/>
        </w:tc>
        <w:tc>
          <w:tcPr>
            <w:tcW w:w="668" w:type="dxa"/>
            <w:tcBorders>
              <w:top w:val="nil"/>
              <w:left w:val="nil"/>
              <w:bottom w:val="nil"/>
              <w:right w:val="nil"/>
            </w:tcBorders>
            <w:shd w:val="clear" w:color="auto" w:fill="auto"/>
            <w:noWrap/>
            <w:vAlign w:val="bottom"/>
            <w:hideMark/>
          </w:tcPr>
          <w:p w:rsidR="00B84D8B" w:rsidRPr="007E4101" w:rsidRDefault="00B84D8B" w:rsidP="006E010A"/>
        </w:tc>
        <w:tc>
          <w:tcPr>
            <w:tcW w:w="1051" w:type="dxa"/>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trHeight w:val="246"/>
        </w:trPr>
        <w:tc>
          <w:tcPr>
            <w:tcW w:w="6508" w:type="dxa"/>
            <w:gridSpan w:val="6"/>
            <w:tcBorders>
              <w:top w:val="nil"/>
              <w:left w:val="nil"/>
              <w:bottom w:val="nil"/>
              <w:right w:val="nil"/>
            </w:tcBorders>
            <w:shd w:val="clear" w:color="auto" w:fill="auto"/>
            <w:noWrap/>
            <w:vAlign w:val="bottom"/>
          </w:tcPr>
          <w:p w:rsidR="00B84D8B" w:rsidRPr="007E4101" w:rsidRDefault="00B84D8B" w:rsidP="006E010A">
            <w:pPr>
              <w:jc w:val="both"/>
              <w:rPr>
                <w:rFonts w:ascii="Calibri" w:hAnsi="Calibri" w:cs="Calibri"/>
                <w:b/>
                <w:color w:val="000000"/>
              </w:rPr>
            </w:pPr>
            <w:r>
              <w:rPr>
                <w:rFonts w:ascii="Calibri" w:hAnsi="Calibri" w:cs="Calibri"/>
                <w:b/>
                <w:color w:val="000000"/>
              </w:rPr>
              <w:t>GARANTUJEME úsporu až 73% ze standardních ceníkových částek</w:t>
            </w:r>
          </w:p>
        </w:tc>
        <w:tc>
          <w:tcPr>
            <w:tcW w:w="5528" w:type="dxa"/>
            <w:gridSpan w:val="5"/>
            <w:tcBorders>
              <w:top w:val="nil"/>
              <w:left w:val="nil"/>
              <w:bottom w:val="nil"/>
              <w:right w:val="nil"/>
            </w:tcBorders>
            <w:shd w:val="clear" w:color="auto" w:fill="auto"/>
            <w:noWrap/>
            <w:vAlign w:val="bottom"/>
          </w:tcPr>
          <w:p w:rsidR="00B84D8B" w:rsidRPr="007E4101" w:rsidRDefault="00B84D8B" w:rsidP="006E010A">
            <w:pPr>
              <w:jc w:val="both"/>
              <w:rPr>
                <w:rFonts w:ascii="Calibri" w:hAnsi="Calibri" w:cs="Calibri"/>
                <w:b/>
                <w:color w:val="000000"/>
              </w:rPr>
            </w:pPr>
            <w:r>
              <w:rPr>
                <w:rFonts w:ascii="Calibri" w:hAnsi="Calibri" w:cs="Calibri"/>
                <w:b/>
                <w:color w:val="000000"/>
              </w:rPr>
              <w:t>GARANTUJEME zachování cen po dobu 12 měsíců</w:t>
            </w:r>
          </w:p>
        </w:tc>
        <w:tc>
          <w:tcPr>
            <w:tcW w:w="668"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1057" w:type="dxa"/>
            <w:gridSpan w:val="2"/>
            <w:tcBorders>
              <w:top w:val="nil"/>
              <w:left w:val="nil"/>
              <w:bottom w:val="nil"/>
              <w:right w:val="nil"/>
            </w:tcBorders>
            <w:shd w:val="clear" w:color="auto" w:fill="auto"/>
            <w:noWrap/>
            <w:vAlign w:val="bottom"/>
            <w:hideMark/>
          </w:tcPr>
          <w:p w:rsidR="00B84D8B" w:rsidRPr="007E4101" w:rsidRDefault="00B84D8B" w:rsidP="006E010A"/>
        </w:tc>
      </w:tr>
      <w:tr w:rsidR="00B84D8B" w:rsidRPr="007E4101" w:rsidTr="006E010A">
        <w:trPr>
          <w:trHeight w:val="246"/>
        </w:trPr>
        <w:tc>
          <w:tcPr>
            <w:tcW w:w="6508" w:type="dxa"/>
            <w:gridSpan w:val="6"/>
            <w:tcBorders>
              <w:top w:val="nil"/>
              <w:left w:val="nil"/>
              <w:bottom w:val="nil"/>
              <w:right w:val="nil"/>
            </w:tcBorders>
            <w:shd w:val="clear" w:color="auto" w:fill="auto"/>
            <w:noWrap/>
            <w:vAlign w:val="bottom"/>
          </w:tcPr>
          <w:p w:rsidR="00B84D8B" w:rsidRPr="007E4101" w:rsidRDefault="00B84D8B" w:rsidP="006E010A">
            <w:pPr>
              <w:jc w:val="both"/>
              <w:rPr>
                <w:rFonts w:ascii="Calibri" w:hAnsi="Calibri" w:cs="Calibri"/>
                <w:b/>
                <w:color w:val="000000"/>
              </w:rPr>
            </w:pPr>
            <w:r>
              <w:rPr>
                <w:rFonts w:ascii="Calibri" w:hAnsi="Calibri" w:cs="Calibri"/>
                <w:b/>
                <w:color w:val="000000"/>
              </w:rPr>
              <w:t>GARANTUJEME, že jedna výroba spotu je zahrnuta v ceně členství</w:t>
            </w:r>
          </w:p>
        </w:tc>
        <w:tc>
          <w:tcPr>
            <w:tcW w:w="5528" w:type="dxa"/>
            <w:gridSpan w:val="5"/>
            <w:tcBorders>
              <w:top w:val="nil"/>
              <w:left w:val="nil"/>
              <w:bottom w:val="nil"/>
              <w:right w:val="nil"/>
            </w:tcBorders>
            <w:shd w:val="clear" w:color="auto" w:fill="auto"/>
            <w:noWrap/>
            <w:vAlign w:val="bottom"/>
          </w:tcPr>
          <w:p w:rsidR="00B84D8B" w:rsidRPr="007E4101" w:rsidRDefault="00B84D8B" w:rsidP="006E010A">
            <w:pPr>
              <w:jc w:val="both"/>
              <w:rPr>
                <w:rFonts w:ascii="Calibri" w:hAnsi="Calibri" w:cs="Calibri"/>
                <w:b/>
                <w:color w:val="000000"/>
              </w:rPr>
            </w:pPr>
            <w:r>
              <w:rPr>
                <w:rFonts w:ascii="Calibri" w:hAnsi="Calibri" w:cs="Calibri"/>
                <w:b/>
                <w:color w:val="000000"/>
              </w:rPr>
              <w:t>GARANTUJEME odvysílání všech spotů v zóně 5-24</w:t>
            </w:r>
          </w:p>
        </w:tc>
        <w:tc>
          <w:tcPr>
            <w:tcW w:w="668" w:type="dxa"/>
            <w:tcBorders>
              <w:top w:val="nil"/>
              <w:left w:val="nil"/>
              <w:bottom w:val="nil"/>
              <w:right w:val="nil"/>
            </w:tcBorders>
            <w:shd w:val="clear" w:color="auto" w:fill="auto"/>
            <w:noWrap/>
            <w:vAlign w:val="bottom"/>
            <w:hideMark/>
          </w:tcPr>
          <w:p w:rsidR="00B84D8B" w:rsidRPr="007E4101" w:rsidRDefault="00B84D8B" w:rsidP="006E010A">
            <w:pPr>
              <w:rPr>
                <w:rFonts w:ascii="Calibri" w:hAnsi="Calibri" w:cs="Calibri"/>
                <w:color w:val="000000"/>
              </w:rPr>
            </w:pPr>
          </w:p>
        </w:tc>
        <w:tc>
          <w:tcPr>
            <w:tcW w:w="1057" w:type="dxa"/>
            <w:gridSpan w:val="2"/>
            <w:tcBorders>
              <w:top w:val="nil"/>
              <w:left w:val="nil"/>
              <w:bottom w:val="nil"/>
              <w:right w:val="nil"/>
            </w:tcBorders>
            <w:shd w:val="clear" w:color="auto" w:fill="auto"/>
            <w:noWrap/>
            <w:vAlign w:val="bottom"/>
            <w:hideMark/>
          </w:tcPr>
          <w:p w:rsidR="00B84D8B" w:rsidRPr="007E4101" w:rsidRDefault="00B84D8B" w:rsidP="006E010A"/>
        </w:tc>
      </w:tr>
    </w:tbl>
    <w:p w:rsidR="00B84D8B" w:rsidRPr="00DE7EC8" w:rsidRDefault="00B84D8B" w:rsidP="006E010A">
      <w:pPr>
        <w:rPr>
          <w:i/>
        </w:rPr>
      </w:pPr>
    </w:p>
    <w:p w:rsidR="00C7224E" w:rsidRDefault="00C7224E" w:rsidP="000E4D8C">
      <w:pPr>
        <w:jc w:val="center"/>
        <w:rPr>
          <w:sz w:val="21"/>
          <w:szCs w:val="21"/>
        </w:rPr>
      </w:pPr>
    </w:p>
    <w:sectPr w:rsidR="00C7224E" w:rsidSect="006E010A">
      <w:headerReference w:type="default" r:id="rId10"/>
      <w:footerReference w:type="default" r:id="rId11"/>
      <w:pgSz w:w="16840" w:h="11907" w:orient="landscape"/>
      <w:pgMar w:top="567" w:right="1276" w:bottom="924" w:left="567" w:header="709" w:footer="488" w:gutter="567"/>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7BD" w:rsidRDefault="009027BD">
      <w:r>
        <w:separator/>
      </w:r>
    </w:p>
  </w:endnote>
  <w:endnote w:type="continuationSeparator" w:id="0">
    <w:p w:rsidR="009027BD" w:rsidRDefault="0090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72" w:rsidRDefault="00D07972" w:rsidP="00D07972">
    <w:pPr>
      <w:pStyle w:val="Zpat"/>
      <w:pBdr>
        <w:top w:val="single" w:sz="4" w:space="1" w:color="D9D9D9"/>
      </w:pBdr>
      <w:jc w:val="right"/>
    </w:pPr>
    <w:r>
      <w:fldChar w:fldCharType="begin"/>
    </w:r>
    <w:r>
      <w:instrText>PAGE   \* MERGEFORMAT</w:instrText>
    </w:r>
    <w:r>
      <w:fldChar w:fldCharType="separate"/>
    </w:r>
    <w:r w:rsidR="006A5BF5">
      <w:rPr>
        <w:noProof/>
      </w:rPr>
      <w:t>3</w:t>
    </w:r>
    <w:r>
      <w:fldChar w:fldCharType="end"/>
    </w:r>
    <w:r>
      <w:t xml:space="preserve"> | </w:t>
    </w:r>
    <w:r w:rsidRPr="00D07972">
      <w:rPr>
        <w:color w:val="7F7F7F"/>
        <w:spacing w:val="60"/>
      </w:rPr>
      <w:t>Stránka</w:t>
    </w:r>
  </w:p>
  <w:p w:rsidR="00D07972" w:rsidRDefault="00D0797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0A" w:rsidRDefault="00F61730">
    <w:pPr>
      <w:pStyle w:val="Zpat"/>
    </w:pPr>
    <w:r>
      <w:rPr>
        <w:noProof/>
      </w:rPr>
      <w:drawing>
        <wp:anchor distT="0" distB="0" distL="114300" distR="114300" simplePos="0" relativeHeight="251658240" behindDoc="1" locked="0" layoutInCell="1" allowOverlap="1">
          <wp:simplePos x="0" y="0"/>
          <wp:positionH relativeFrom="margin">
            <wp:posOffset>-398145</wp:posOffset>
          </wp:positionH>
          <wp:positionV relativeFrom="margin">
            <wp:posOffset>5385435</wp:posOffset>
          </wp:positionV>
          <wp:extent cx="10725150" cy="1447800"/>
          <wp:effectExtent l="0" t="0" r="0" b="0"/>
          <wp:wrapSquare wrapText="bothSides"/>
          <wp:docPr id="1"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515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7BD" w:rsidRDefault="009027BD">
      <w:r>
        <w:separator/>
      </w:r>
    </w:p>
  </w:footnote>
  <w:footnote w:type="continuationSeparator" w:id="0">
    <w:p w:rsidR="009027BD" w:rsidRDefault="009027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F1E" w:rsidRPr="002A56E2" w:rsidRDefault="002A6F1E" w:rsidP="002A6F1E">
    <w:pPr>
      <w:pStyle w:val="Zhlav"/>
      <w:tabs>
        <w:tab w:val="clear" w:pos="4536"/>
        <w:tab w:val="clear" w:pos="9072"/>
        <w:tab w:val="left" w:pos="3045"/>
      </w:tabs>
      <w:jc w:val="center"/>
      <w:rPr>
        <w:rFonts w:ascii="Arial Black" w:hAnsi="Arial Black"/>
        <w:sz w:val="40"/>
        <w:szCs w:val="40"/>
      </w:rPr>
    </w:pPr>
    <w:r w:rsidRPr="002A56E2">
      <w:rPr>
        <w:rFonts w:ascii="Arial Black" w:hAnsi="Arial Black"/>
        <w:noProof/>
        <w:sz w:val="40"/>
        <w:szCs w:val="40"/>
      </w:rPr>
      <w:tab/>
    </w:r>
    <w:r>
      <w:rPr>
        <w:rFonts w:ascii="Arial Black" w:hAnsi="Arial Black"/>
        <w:noProof/>
        <w:sz w:val="40"/>
        <w:szCs w:val="40"/>
      </w:rPr>
      <w:tab/>
    </w:r>
    <w:r>
      <w:rPr>
        <w:rFonts w:ascii="Arial Black" w:hAnsi="Arial Black"/>
        <w:noProof/>
        <w:sz w:val="40"/>
        <w:szCs w:val="4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0A" w:rsidRDefault="00F61730" w:rsidP="006E010A">
    <w:pPr>
      <w:pStyle w:val="Zhlav"/>
      <w:jc w:val="center"/>
    </w:pPr>
    <w:r>
      <w:rPr>
        <w:noProof/>
      </w:rPr>
      <w:drawing>
        <wp:anchor distT="0" distB="0" distL="114300" distR="114300" simplePos="0" relativeHeight="251657216" behindDoc="1" locked="0" layoutInCell="1" allowOverlap="1">
          <wp:simplePos x="0" y="0"/>
          <wp:positionH relativeFrom="margin">
            <wp:posOffset>-433070</wp:posOffset>
          </wp:positionH>
          <wp:positionV relativeFrom="margin">
            <wp:posOffset>-937895</wp:posOffset>
          </wp:positionV>
          <wp:extent cx="10763885" cy="1176655"/>
          <wp:effectExtent l="0" t="0" r="0" b="0"/>
          <wp:wrapNone/>
          <wp:docPr id="2"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885" cy="117665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DBE"/>
    <w:multiLevelType w:val="hybridMultilevel"/>
    <w:tmpl w:val="F6E44982"/>
    <w:lvl w:ilvl="0" w:tplc="45CE8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72798"/>
    <w:multiLevelType w:val="hybridMultilevel"/>
    <w:tmpl w:val="6EDC911E"/>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1016B6B"/>
    <w:multiLevelType w:val="hybridMultilevel"/>
    <w:tmpl w:val="7A9E5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337FF3"/>
    <w:multiLevelType w:val="hybridMultilevel"/>
    <w:tmpl w:val="1FF8DF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7C0D34"/>
    <w:multiLevelType w:val="hybridMultilevel"/>
    <w:tmpl w:val="D2FA62A4"/>
    <w:lvl w:ilvl="0" w:tplc="A550A01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EA14C5F"/>
    <w:multiLevelType w:val="hybridMultilevel"/>
    <w:tmpl w:val="323C94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2D17CF"/>
    <w:multiLevelType w:val="hybridMultilevel"/>
    <w:tmpl w:val="1E22400E"/>
    <w:lvl w:ilvl="0" w:tplc="10E0B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2300F4"/>
    <w:multiLevelType w:val="hybridMultilevel"/>
    <w:tmpl w:val="7396C0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9D27F7"/>
    <w:multiLevelType w:val="hybridMultilevel"/>
    <w:tmpl w:val="C1AED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0C50C70"/>
    <w:multiLevelType w:val="hybridMultilevel"/>
    <w:tmpl w:val="C0643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53692D"/>
    <w:multiLevelType w:val="hybridMultilevel"/>
    <w:tmpl w:val="699E2ED8"/>
    <w:lvl w:ilvl="0" w:tplc="690C81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2D3D17"/>
    <w:multiLevelType w:val="hybridMultilevel"/>
    <w:tmpl w:val="7DF81AA6"/>
    <w:lvl w:ilvl="0" w:tplc="D68441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3"/>
  </w:num>
  <w:num w:numId="5">
    <w:abstractNumId w:val="0"/>
  </w:num>
  <w:num w:numId="6">
    <w:abstractNumId w:val="6"/>
  </w:num>
  <w:num w:numId="7">
    <w:abstractNumId w:val="4"/>
  </w:num>
  <w:num w:numId="8">
    <w:abstractNumId w:val="7"/>
  </w:num>
  <w:num w:numId="9">
    <w:abstractNumId w:val="1"/>
  </w:num>
  <w:num w:numId="10">
    <w:abstractNumId w:val="2"/>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el Hlaváč">
    <w15:presenceInfo w15:providerId="Windows Live" w15:userId="191e461b1370000d"/>
  </w15:person>
  <w15:person w15:author="Radovanek">
    <w15:presenceInfo w15:providerId="None" w15:userId="Radovanek"/>
  </w15:person>
  <w15:person w15:author="Petra Herejková">
    <w15:presenceInfo w15:providerId="AD" w15:userId="S-1-5-21-1571571715-3558820459-3034031235-1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07"/>
    <w:rsid w:val="000177A7"/>
    <w:rsid w:val="00041B92"/>
    <w:rsid w:val="0005206A"/>
    <w:rsid w:val="0008149D"/>
    <w:rsid w:val="000B422E"/>
    <w:rsid w:val="000E124D"/>
    <w:rsid w:val="000E2F70"/>
    <w:rsid w:val="000E4D8C"/>
    <w:rsid w:val="000F765D"/>
    <w:rsid w:val="001048C3"/>
    <w:rsid w:val="001142D9"/>
    <w:rsid w:val="00115D5C"/>
    <w:rsid w:val="00136E27"/>
    <w:rsid w:val="00142A46"/>
    <w:rsid w:val="001468D5"/>
    <w:rsid w:val="001570FE"/>
    <w:rsid w:val="00160E27"/>
    <w:rsid w:val="00160FA9"/>
    <w:rsid w:val="001611A5"/>
    <w:rsid w:val="00165891"/>
    <w:rsid w:val="001817B8"/>
    <w:rsid w:val="00190107"/>
    <w:rsid w:val="00193291"/>
    <w:rsid w:val="00194662"/>
    <w:rsid w:val="001A6F4C"/>
    <w:rsid w:val="001B2D85"/>
    <w:rsid w:val="001B2F18"/>
    <w:rsid w:val="002023D7"/>
    <w:rsid w:val="00230EFC"/>
    <w:rsid w:val="00240707"/>
    <w:rsid w:val="002448E7"/>
    <w:rsid w:val="00257CCA"/>
    <w:rsid w:val="00257DDD"/>
    <w:rsid w:val="00265F5F"/>
    <w:rsid w:val="00281785"/>
    <w:rsid w:val="00286470"/>
    <w:rsid w:val="0029327C"/>
    <w:rsid w:val="002A6435"/>
    <w:rsid w:val="002A6F1E"/>
    <w:rsid w:val="002B2B69"/>
    <w:rsid w:val="002B6F45"/>
    <w:rsid w:val="002F020D"/>
    <w:rsid w:val="002F4892"/>
    <w:rsid w:val="002F54E0"/>
    <w:rsid w:val="00304E30"/>
    <w:rsid w:val="00316A03"/>
    <w:rsid w:val="00333A16"/>
    <w:rsid w:val="00340DBA"/>
    <w:rsid w:val="00341633"/>
    <w:rsid w:val="00344339"/>
    <w:rsid w:val="003448CA"/>
    <w:rsid w:val="00347B5D"/>
    <w:rsid w:val="00370A89"/>
    <w:rsid w:val="003753CB"/>
    <w:rsid w:val="003905F8"/>
    <w:rsid w:val="00390A8B"/>
    <w:rsid w:val="003C1B64"/>
    <w:rsid w:val="003C78FD"/>
    <w:rsid w:val="003D54ED"/>
    <w:rsid w:val="003D73FE"/>
    <w:rsid w:val="003E4B3C"/>
    <w:rsid w:val="0041577E"/>
    <w:rsid w:val="00426054"/>
    <w:rsid w:val="00431F45"/>
    <w:rsid w:val="00472064"/>
    <w:rsid w:val="00474ED7"/>
    <w:rsid w:val="00486E92"/>
    <w:rsid w:val="004D1F5F"/>
    <w:rsid w:val="004D571D"/>
    <w:rsid w:val="004E5334"/>
    <w:rsid w:val="004F238C"/>
    <w:rsid w:val="004F3D53"/>
    <w:rsid w:val="0050148F"/>
    <w:rsid w:val="00514F53"/>
    <w:rsid w:val="00530A8A"/>
    <w:rsid w:val="00540168"/>
    <w:rsid w:val="00542081"/>
    <w:rsid w:val="00543911"/>
    <w:rsid w:val="00543A89"/>
    <w:rsid w:val="00544423"/>
    <w:rsid w:val="00547268"/>
    <w:rsid w:val="00556F14"/>
    <w:rsid w:val="00572E14"/>
    <w:rsid w:val="0057531A"/>
    <w:rsid w:val="00587423"/>
    <w:rsid w:val="00596378"/>
    <w:rsid w:val="005B19A4"/>
    <w:rsid w:val="005C287B"/>
    <w:rsid w:val="005E3676"/>
    <w:rsid w:val="005E61AF"/>
    <w:rsid w:val="005F43CF"/>
    <w:rsid w:val="005F54B9"/>
    <w:rsid w:val="00610B65"/>
    <w:rsid w:val="00612C7E"/>
    <w:rsid w:val="006226DB"/>
    <w:rsid w:val="006419F8"/>
    <w:rsid w:val="00656573"/>
    <w:rsid w:val="0068221D"/>
    <w:rsid w:val="0068724B"/>
    <w:rsid w:val="006A5BF5"/>
    <w:rsid w:val="006B0CE2"/>
    <w:rsid w:val="006D1972"/>
    <w:rsid w:val="006E010A"/>
    <w:rsid w:val="00707C83"/>
    <w:rsid w:val="00717497"/>
    <w:rsid w:val="00726A8E"/>
    <w:rsid w:val="00732972"/>
    <w:rsid w:val="00750D69"/>
    <w:rsid w:val="00751B9F"/>
    <w:rsid w:val="007579FA"/>
    <w:rsid w:val="007731DA"/>
    <w:rsid w:val="0077779B"/>
    <w:rsid w:val="00790490"/>
    <w:rsid w:val="007A061E"/>
    <w:rsid w:val="007C260A"/>
    <w:rsid w:val="007C2660"/>
    <w:rsid w:val="007D6465"/>
    <w:rsid w:val="007F0263"/>
    <w:rsid w:val="007F29A7"/>
    <w:rsid w:val="008019D3"/>
    <w:rsid w:val="00805B2E"/>
    <w:rsid w:val="0081084C"/>
    <w:rsid w:val="00814557"/>
    <w:rsid w:val="00816AA9"/>
    <w:rsid w:val="0082693C"/>
    <w:rsid w:val="00831BE0"/>
    <w:rsid w:val="00850E88"/>
    <w:rsid w:val="00865966"/>
    <w:rsid w:val="0088726B"/>
    <w:rsid w:val="00887533"/>
    <w:rsid w:val="00890228"/>
    <w:rsid w:val="008976B7"/>
    <w:rsid w:val="008A4DB5"/>
    <w:rsid w:val="008C2A39"/>
    <w:rsid w:val="008D5346"/>
    <w:rsid w:val="008E4B0A"/>
    <w:rsid w:val="009027BD"/>
    <w:rsid w:val="00911CE7"/>
    <w:rsid w:val="00911D72"/>
    <w:rsid w:val="009128B4"/>
    <w:rsid w:val="0092004E"/>
    <w:rsid w:val="0093139E"/>
    <w:rsid w:val="00934F6D"/>
    <w:rsid w:val="0094763E"/>
    <w:rsid w:val="0095016C"/>
    <w:rsid w:val="00963986"/>
    <w:rsid w:val="009A52DF"/>
    <w:rsid w:val="009B4C53"/>
    <w:rsid w:val="009C6FE2"/>
    <w:rsid w:val="009E04EB"/>
    <w:rsid w:val="009E2CAC"/>
    <w:rsid w:val="009E60EA"/>
    <w:rsid w:val="00A0024B"/>
    <w:rsid w:val="00A12860"/>
    <w:rsid w:val="00A3375B"/>
    <w:rsid w:val="00A35C13"/>
    <w:rsid w:val="00A436F8"/>
    <w:rsid w:val="00A56868"/>
    <w:rsid w:val="00A63BA7"/>
    <w:rsid w:val="00A660DC"/>
    <w:rsid w:val="00A7772C"/>
    <w:rsid w:val="00A82673"/>
    <w:rsid w:val="00A8287F"/>
    <w:rsid w:val="00A82F15"/>
    <w:rsid w:val="00A83125"/>
    <w:rsid w:val="00A964E1"/>
    <w:rsid w:val="00AA471D"/>
    <w:rsid w:val="00AB288E"/>
    <w:rsid w:val="00AB458D"/>
    <w:rsid w:val="00AB59C3"/>
    <w:rsid w:val="00AC2BFE"/>
    <w:rsid w:val="00AC5DB4"/>
    <w:rsid w:val="00AD0CEC"/>
    <w:rsid w:val="00AD2020"/>
    <w:rsid w:val="00B00AFD"/>
    <w:rsid w:val="00B0715A"/>
    <w:rsid w:val="00B27715"/>
    <w:rsid w:val="00B27A07"/>
    <w:rsid w:val="00B34015"/>
    <w:rsid w:val="00B359B5"/>
    <w:rsid w:val="00B65C4C"/>
    <w:rsid w:val="00B84D8B"/>
    <w:rsid w:val="00B92655"/>
    <w:rsid w:val="00BA3407"/>
    <w:rsid w:val="00BB2060"/>
    <w:rsid w:val="00BC061A"/>
    <w:rsid w:val="00BC1F75"/>
    <w:rsid w:val="00BC2A56"/>
    <w:rsid w:val="00BD2934"/>
    <w:rsid w:val="00BD5FE3"/>
    <w:rsid w:val="00BE28A0"/>
    <w:rsid w:val="00C318CA"/>
    <w:rsid w:val="00C611FE"/>
    <w:rsid w:val="00C646FD"/>
    <w:rsid w:val="00C67025"/>
    <w:rsid w:val="00C71B5D"/>
    <w:rsid w:val="00C7224E"/>
    <w:rsid w:val="00CB4562"/>
    <w:rsid w:val="00CB4CB3"/>
    <w:rsid w:val="00CC04A0"/>
    <w:rsid w:val="00CC5F0C"/>
    <w:rsid w:val="00CD6E93"/>
    <w:rsid w:val="00D07972"/>
    <w:rsid w:val="00D46305"/>
    <w:rsid w:val="00D464E7"/>
    <w:rsid w:val="00D53098"/>
    <w:rsid w:val="00D65781"/>
    <w:rsid w:val="00D74C07"/>
    <w:rsid w:val="00D91DE7"/>
    <w:rsid w:val="00D95DAD"/>
    <w:rsid w:val="00D97E01"/>
    <w:rsid w:val="00DB3BC2"/>
    <w:rsid w:val="00DB488C"/>
    <w:rsid w:val="00DD579E"/>
    <w:rsid w:val="00DD7AE9"/>
    <w:rsid w:val="00DE6E9F"/>
    <w:rsid w:val="00DF7C16"/>
    <w:rsid w:val="00E27413"/>
    <w:rsid w:val="00E430CE"/>
    <w:rsid w:val="00E55E60"/>
    <w:rsid w:val="00E55FA8"/>
    <w:rsid w:val="00E65A28"/>
    <w:rsid w:val="00E77C25"/>
    <w:rsid w:val="00E864F6"/>
    <w:rsid w:val="00E96C6C"/>
    <w:rsid w:val="00EA4A1A"/>
    <w:rsid w:val="00EB6317"/>
    <w:rsid w:val="00EE4AF6"/>
    <w:rsid w:val="00F13E5E"/>
    <w:rsid w:val="00F236EB"/>
    <w:rsid w:val="00F26599"/>
    <w:rsid w:val="00F44B2E"/>
    <w:rsid w:val="00F506D2"/>
    <w:rsid w:val="00F60C96"/>
    <w:rsid w:val="00F61730"/>
    <w:rsid w:val="00F71D07"/>
    <w:rsid w:val="00F81ADE"/>
    <w:rsid w:val="00FA1F5D"/>
    <w:rsid w:val="00FA22D2"/>
    <w:rsid w:val="00FA32FB"/>
    <w:rsid w:val="00FB4C76"/>
    <w:rsid w:val="00FB5901"/>
    <w:rsid w:val="00FC46AB"/>
    <w:rsid w:val="00FE6C7E"/>
    <w:rsid w:val="00FF3B42"/>
    <w:rsid w:val="00FF5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D45DEB"/>
  <w15:chartTrackingRefBased/>
  <w15:docId w15:val="{9C7F3E9E-2CFB-407C-AA0F-0399FF51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3407"/>
  </w:style>
  <w:style w:type="paragraph" w:styleId="Nadpis2">
    <w:name w:val="heading 2"/>
    <w:basedOn w:val="Normln"/>
    <w:next w:val="Normln"/>
    <w:qFormat/>
    <w:rsid w:val="00BA3407"/>
    <w:pPr>
      <w:keepNext/>
      <w:jc w:val="center"/>
      <w:outlineLvl w:val="1"/>
    </w:pPr>
    <w:rPr>
      <w:b/>
      <w:i/>
      <w:sz w:val="24"/>
    </w:rPr>
  </w:style>
  <w:style w:type="paragraph" w:styleId="Nadpis4">
    <w:name w:val="heading 4"/>
    <w:basedOn w:val="Normln"/>
    <w:next w:val="Normln"/>
    <w:qFormat/>
    <w:rsid w:val="00BA3407"/>
    <w:pPr>
      <w:keepNext/>
      <w:jc w:val="center"/>
      <w:outlineLvl w:val="3"/>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A3407"/>
    <w:pPr>
      <w:jc w:val="both"/>
    </w:pPr>
    <w:rPr>
      <w:sz w:val="24"/>
    </w:rPr>
  </w:style>
  <w:style w:type="paragraph" w:styleId="Zpat">
    <w:name w:val="footer"/>
    <w:basedOn w:val="Normln"/>
    <w:link w:val="ZpatChar"/>
    <w:uiPriority w:val="99"/>
    <w:rsid w:val="00BA3407"/>
    <w:pPr>
      <w:tabs>
        <w:tab w:val="center" w:pos="4536"/>
        <w:tab w:val="right" w:pos="9072"/>
      </w:tabs>
    </w:pPr>
  </w:style>
  <w:style w:type="paragraph" w:styleId="Normlnweb">
    <w:name w:val="Normal (Web)"/>
    <w:basedOn w:val="Normln"/>
    <w:link w:val="NormlnwebChar"/>
    <w:uiPriority w:val="99"/>
    <w:rsid w:val="00BA3407"/>
    <w:pPr>
      <w:spacing w:before="100" w:beforeAutospacing="1" w:after="100" w:afterAutospacing="1"/>
    </w:pPr>
    <w:rPr>
      <w:sz w:val="24"/>
      <w:szCs w:val="24"/>
    </w:rPr>
  </w:style>
  <w:style w:type="character" w:customStyle="1" w:styleId="NormlnwebChar">
    <w:name w:val="Normální (web) Char"/>
    <w:link w:val="Normlnweb"/>
    <w:rsid w:val="00BA3407"/>
    <w:rPr>
      <w:sz w:val="24"/>
      <w:szCs w:val="24"/>
      <w:lang w:val="cs-CZ" w:eastAsia="cs-CZ" w:bidi="ar-SA"/>
    </w:rPr>
  </w:style>
  <w:style w:type="character" w:styleId="Siln">
    <w:name w:val="Strong"/>
    <w:uiPriority w:val="22"/>
    <w:qFormat/>
    <w:rsid w:val="00D97E01"/>
    <w:rPr>
      <w:b/>
      <w:bCs/>
    </w:rPr>
  </w:style>
  <w:style w:type="paragraph" w:styleId="Textbubliny">
    <w:name w:val="Balloon Text"/>
    <w:basedOn w:val="Normln"/>
    <w:link w:val="TextbublinyChar"/>
    <w:rsid w:val="00D74C07"/>
    <w:rPr>
      <w:rFonts w:ascii="Tahoma" w:hAnsi="Tahoma" w:cs="Tahoma"/>
      <w:sz w:val="16"/>
      <w:szCs w:val="16"/>
    </w:rPr>
  </w:style>
  <w:style w:type="character" w:customStyle="1" w:styleId="TextbublinyChar">
    <w:name w:val="Text bubliny Char"/>
    <w:link w:val="Textbubliny"/>
    <w:rsid w:val="00D74C07"/>
    <w:rPr>
      <w:rFonts w:ascii="Tahoma" w:hAnsi="Tahoma" w:cs="Tahoma"/>
      <w:sz w:val="16"/>
      <w:szCs w:val="16"/>
    </w:rPr>
  </w:style>
  <w:style w:type="paragraph" w:styleId="Bezmezer">
    <w:name w:val="No Spacing"/>
    <w:uiPriority w:val="1"/>
    <w:qFormat/>
    <w:rsid w:val="00230EFC"/>
    <w:pPr>
      <w:suppressAutoHyphens/>
    </w:pPr>
    <w:rPr>
      <w:sz w:val="24"/>
      <w:szCs w:val="24"/>
      <w:lang w:eastAsia="ar-SA"/>
    </w:rPr>
  </w:style>
  <w:style w:type="character" w:styleId="Odkaznakoment">
    <w:name w:val="annotation reference"/>
    <w:rsid w:val="00DE6E9F"/>
    <w:rPr>
      <w:sz w:val="16"/>
      <w:szCs w:val="16"/>
    </w:rPr>
  </w:style>
  <w:style w:type="paragraph" w:styleId="Textkomente">
    <w:name w:val="annotation text"/>
    <w:basedOn w:val="Normln"/>
    <w:link w:val="TextkomenteChar"/>
    <w:rsid w:val="00DE6E9F"/>
  </w:style>
  <w:style w:type="character" w:customStyle="1" w:styleId="TextkomenteChar">
    <w:name w:val="Text komentáře Char"/>
    <w:basedOn w:val="Standardnpsmoodstavce"/>
    <w:link w:val="Textkomente"/>
    <w:rsid w:val="00DE6E9F"/>
  </w:style>
  <w:style w:type="paragraph" w:styleId="Pedmtkomente">
    <w:name w:val="annotation subject"/>
    <w:basedOn w:val="Textkomente"/>
    <w:next w:val="Textkomente"/>
    <w:link w:val="PedmtkomenteChar"/>
    <w:rsid w:val="00DE6E9F"/>
    <w:rPr>
      <w:b/>
      <w:bCs/>
    </w:rPr>
  </w:style>
  <w:style w:type="character" w:customStyle="1" w:styleId="PedmtkomenteChar">
    <w:name w:val="Předmět komentáře Char"/>
    <w:link w:val="Pedmtkomente"/>
    <w:rsid w:val="00DE6E9F"/>
    <w:rPr>
      <w:b/>
      <w:bCs/>
    </w:rPr>
  </w:style>
  <w:style w:type="paragraph" w:styleId="Zhlav">
    <w:name w:val="header"/>
    <w:basedOn w:val="Normln"/>
    <w:link w:val="ZhlavChar"/>
    <w:uiPriority w:val="99"/>
    <w:rsid w:val="001611A5"/>
    <w:pPr>
      <w:tabs>
        <w:tab w:val="center" w:pos="4536"/>
        <w:tab w:val="right" w:pos="9072"/>
      </w:tabs>
    </w:pPr>
  </w:style>
  <w:style w:type="character" w:customStyle="1" w:styleId="ZhlavChar">
    <w:name w:val="Záhlaví Char"/>
    <w:basedOn w:val="Standardnpsmoodstavce"/>
    <w:link w:val="Zhlav"/>
    <w:uiPriority w:val="99"/>
    <w:rsid w:val="001611A5"/>
  </w:style>
  <w:style w:type="character" w:customStyle="1" w:styleId="ZpatChar">
    <w:name w:val="Zápatí Char"/>
    <w:link w:val="Zpat"/>
    <w:uiPriority w:val="99"/>
    <w:rsid w:val="001611A5"/>
  </w:style>
  <w:style w:type="character" w:customStyle="1" w:styleId="nowrap">
    <w:name w:val="nowrap"/>
    <w:rsid w:val="003753CB"/>
  </w:style>
  <w:style w:type="table" w:styleId="Mkatabulky">
    <w:name w:val="Table Grid"/>
    <w:basedOn w:val="Normlntabulka"/>
    <w:uiPriority w:val="39"/>
    <w:rsid w:val="003905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75926-7070-4EBA-9369-C2923A62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1905</Words>
  <Characters>12110</Characters>
  <Application>Microsoft Office Word</Application>
  <DocSecurity>0</DocSecurity>
  <Lines>100</Lines>
  <Paragraphs>27</Paragraphs>
  <ScaleCrop>false</ScaleCrop>
  <HeadingPairs>
    <vt:vector size="2" baseType="variant">
      <vt:variant>
        <vt:lpstr>Název</vt:lpstr>
      </vt:variant>
      <vt:variant>
        <vt:i4>1</vt:i4>
      </vt:variant>
    </vt:vector>
  </HeadingPairs>
  <TitlesOfParts>
    <vt:vector size="1" baseType="lpstr">
      <vt:lpstr>SMLOUVA O ZHOTOVENÍ A  ŠÍŘENÍ REKLAMY</vt:lpstr>
    </vt:vector>
  </TitlesOfParts>
  <Company>Microsoft</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ZHOTOVENÍ A  ŠÍŘENÍ REKLAMY</dc:title>
  <dc:subject/>
  <dc:creator>Naďa Šimánková</dc:creator>
  <cp:keywords/>
  <cp:lastModifiedBy>Petra Herejková</cp:lastModifiedBy>
  <cp:revision>4</cp:revision>
  <cp:lastPrinted>2020-01-07T07:49:00Z</cp:lastPrinted>
  <dcterms:created xsi:type="dcterms:W3CDTF">2020-01-07T07:47:00Z</dcterms:created>
  <dcterms:modified xsi:type="dcterms:W3CDTF">2020-01-07T07:58:00Z</dcterms:modified>
</cp:coreProperties>
</file>