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35" w:rsidRPr="00956186" w:rsidRDefault="00956186" w:rsidP="00956186">
      <w:pPr>
        <w:jc w:val="center"/>
        <w:rPr>
          <w:b/>
          <w:bCs/>
          <w:sz w:val="32"/>
          <w:szCs w:val="32"/>
        </w:rPr>
      </w:pPr>
      <w:r w:rsidRPr="00956186">
        <w:rPr>
          <w:b/>
          <w:bCs/>
          <w:sz w:val="32"/>
          <w:szCs w:val="32"/>
        </w:rPr>
        <w:t>Smlouva</w:t>
      </w:r>
    </w:p>
    <w:p w:rsidR="00956186" w:rsidRPr="00956186" w:rsidRDefault="00956186" w:rsidP="00956186">
      <w:pPr>
        <w:jc w:val="center"/>
        <w:rPr>
          <w:b/>
          <w:bCs/>
          <w:sz w:val="32"/>
          <w:szCs w:val="32"/>
        </w:rPr>
      </w:pPr>
      <w:r w:rsidRPr="00956186">
        <w:rPr>
          <w:b/>
          <w:bCs/>
          <w:sz w:val="32"/>
          <w:szCs w:val="32"/>
        </w:rPr>
        <w:t>O nájmu nebytových prostor</w:t>
      </w:r>
    </w:p>
    <w:p w:rsidR="00956186" w:rsidRDefault="00956186" w:rsidP="00956186">
      <w:pPr>
        <w:jc w:val="center"/>
      </w:pPr>
      <w:r>
        <w:t xml:space="preserve">Uzavřená podle </w:t>
      </w:r>
      <w:proofErr w:type="spellStart"/>
      <w:r>
        <w:t>zak.č</w:t>
      </w:r>
      <w:proofErr w:type="spellEnd"/>
      <w:r>
        <w:t>.</w:t>
      </w:r>
      <w:r w:rsidR="00CE4AC1">
        <w:t xml:space="preserve"> 89/2012 Sb. občanský zákoník</w:t>
      </w:r>
      <w:r>
        <w:t>, v platném znění, uvedeného dne, měsíce a roku mezi těmito smluvními stranami:</w:t>
      </w:r>
    </w:p>
    <w:p w:rsidR="00AD0E50" w:rsidRPr="00563FAE" w:rsidRDefault="00956186" w:rsidP="00563FAE">
      <w:pPr>
        <w:pStyle w:val="Prosttext"/>
      </w:pPr>
      <w:r w:rsidRPr="00AD0E50">
        <w:rPr>
          <w:b/>
          <w:bCs/>
        </w:rPr>
        <w:t>1.</w:t>
      </w:r>
      <w:r w:rsidR="00DE419D">
        <w:rPr>
          <w:b/>
          <w:bCs/>
        </w:rPr>
        <w:t xml:space="preserve"> </w:t>
      </w:r>
      <w:proofErr w:type="gramStart"/>
      <w:r w:rsidR="00CE4AC1">
        <w:rPr>
          <w:b/>
          <w:bCs/>
        </w:rPr>
        <w:t>Pronajímatel</w:t>
      </w:r>
      <w:r w:rsidR="00563FAE">
        <w:rPr>
          <w:b/>
          <w:bCs/>
        </w:rPr>
        <w:t xml:space="preserve"> : </w:t>
      </w:r>
      <w:r w:rsidR="00563FAE">
        <w:rPr>
          <w:b/>
          <w:bCs/>
        </w:rPr>
        <w:br/>
      </w:r>
      <w:r w:rsidR="00563FAE">
        <w:rPr>
          <w:b/>
          <w:bCs/>
        </w:rPr>
        <w:br/>
      </w:r>
      <w:r w:rsidRPr="00AD0E50">
        <w:rPr>
          <w:b/>
          <w:bCs/>
        </w:rPr>
        <w:t>EB</w:t>
      </w:r>
      <w:proofErr w:type="gramEnd"/>
      <w:r w:rsidRPr="00AD0E50">
        <w:rPr>
          <w:b/>
          <w:bCs/>
        </w:rPr>
        <w:t xml:space="preserve"> -ELEKTRO BARTOŠ, s.r.o.</w:t>
      </w:r>
      <w:r w:rsidR="00563FAE">
        <w:rPr>
          <w:b/>
          <w:bCs/>
        </w:rPr>
        <w:br/>
      </w:r>
      <w:r>
        <w:t>Se sídlem: místecká 657,74401 Frenštát p/R</w:t>
      </w:r>
      <w:r w:rsidR="00563FAE">
        <w:rPr>
          <w:b/>
          <w:bCs/>
        </w:rPr>
        <w:br/>
      </w:r>
      <w:r>
        <w:t xml:space="preserve">Zastoupený: Leo Bartoš- jednatel společnosti </w:t>
      </w:r>
      <w:r w:rsidR="00563FAE">
        <w:rPr>
          <w:b/>
          <w:bCs/>
        </w:rPr>
        <w:br/>
      </w:r>
      <w:r w:rsidR="008A5BFB">
        <w:t xml:space="preserve">IČO: </w:t>
      </w:r>
      <w:proofErr w:type="gramStart"/>
      <w:r w:rsidR="008A5BFB">
        <w:t>65141121 , DIČ</w:t>
      </w:r>
      <w:proofErr w:type="gramEnd"/>
      <w:r w:rsidR="008A5BFB">
        <w:t>: CZ</w:t>
      </w:r>
      <w:r>
        <w:t>65141121</w:t>
      </w:r>
      <w:r w:rsidR="00563FAE">
        <w:br/>
        <w:t>ID datové schránky:</w:t>
      </w:r>
      <w:r w:rsidR="00563FAE">
        <w:tab/>
      </w:r>
      <w:r w:rsidR="00563FAE">
        <w:tab/>
        <w:t>mkvj4v</w:t>
      </w:r>
      <w:r w:rsidR="00563FAE">
        <w:rPr>
          <w:b/>
          <w:bCs/>
        </w:rPr>
        <w:br/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  <w:proofErr w:type="spellStart"/>
      <w:r w:rsidR="005E4500">
        <w:t>xxxxxxxxxxxxxxx</w:t>
      </w:r>
      <w:proofErr w:type="spellEnd"/>
      <w:r>
        <w:t xml:space="preserve">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  <w:proofErr w:type="spellStart"/>
      <w:r w:rsidR="005E4500">
        <w:t>xxxxxxxxxxxxxxxxxxxx</w:t>
      </w:r>
      <w:proofErr w:type="spellEnd"/>
      <w:r w:rsidR="00563FAE">
        <w:rPr>
          <w:b/>
          <w:bCs/>
        </w:rPr>
        <w:br/>
      </w:r>
      <w:hyperlink r:id="rId6" w:history="1">
        <w:r w:rsidR="00AD0E50" w:rsidRPr="00706A44">
          <w:rPr>
            <w:rStyle w:val="Hypertextovodkaz"/>
          </w:rPr>
          <w:t>Tel</w:t>
        </w:r>
        <w:r w:rsidR="00AD0E50">
          <w:rPr>
            <w:rStyle w:val="Hypertextovodkaz"/>
          </w:rPr>
          <w:t xml:space="preserve">/ </w:t>
        </w:r>
        <w:r w:rsidR="00AD0E50" w:rsidRPr="00706A44">
          <w:rPr>
            <w:rStyle w:val="Hypertextovodkaz"/>
          </w:rPr>
          <w:t>fax</w:t>
        </w:r>
      </w:hyperlink>
      <w:r>
        <w:t>.</w:t>
      </w:r>
      <w:r w:rsidR="00AD0E50">
        <w:t>: 556836902/556835954</w:t>
      </w:r>
      <w:r w:rsidR="00563FAE">
        <w:rPr>
          <w:b/>
          <w:bCs/>
        </w:rPr>
        <w:br/>
      </w:r>
      <w:r w:rsidR="00AD0E50">
        <w:t xml:space="preserve">Kontaktní pracovník: </w:t>
      </w:r>
      <w:r w:rsidR="008A5BFB">
        <w:t xml:space="preserve">Kamil </w:t>
      </w:r>
      <w:proofErr w:type="spellStart"/>
      <w:r w:rsidR="008A5BFB">
        <w:t>Pánek,</w:t>
      </w:r>
      <w:proofErr w:type="gramStart"/>
      <w:r w:rsidR="008A5BFB">
        <w:t>Tel</w:t>
      </w:r>
      <w:proofErr w:type="spellEnd"/>
      <w:r w:rsidR="008A5BFB">
        <w:t xml:space="preserve"> : </w:t>
      </w:r>
      <w:proofErr w:type="spellStart"/>
      <w:r w:rsidR="005E4500">
        <w:t>xxxxxxxxxxxxxxxxxxxx</w:t>
      </w:r>
      <w:proofErr w:type="spellEnd"/>
      <w:proofErr w:type="gramEnd"/>
    </w:p>
    <w:p w:rsidR="00AD0E50" w:rsidRDefault="00AD0E50" w:rsidP="00956186">
      <w:r w:rsidRPr="000C679A">
        <w:rPr>
          <w:i/>
          <w:iCs/>
        </w:rPr>
        <w:t>(Dále jen pronajímatel )</w:t>
      </w:r>
      <w:r w:rsidR="000C679A">
        <w:rPr>
          <w:i/>
          <w:iCs/>
        </w:rPr>
        <w:t xml:space="preserve"> </w:t>
      </w:r>
      <w:r w:rsidRPr="000C679A">
        <w:rPr>
          <w:i/>
          <w:iCs/>
        </w:rPr>
        <w:t>- na straně jedné</w:t>
      </w:r>
    </w:p>
    <w:p w:rsidR="00AD0E50" w:rsidRDefault="00AD0E50" w:rsidP="00956186">
      <w:r>
        <w:t>a</w:t>
      </w:r>
    </w:p>
    <w:p w:rsidR="00563FAE" w:rsidRDefault="00AD0E50" w:rsidP="00563FAE">
      <w:pPr>
        <w:pStyle w:val="Prosttext"/>
      </w:pPr>
      <w:r w:rsidRPr="00AD0E50">
        <w:rPr>
          <w:b/>
          <w:bCs/>
        </w:rPr>
        <w:t xml:space="preserve">2. </w:t>
      </w:r>
      <w:r w:rsidR="00CE4AC1">
        <w:rPr>
          <w:b/>
          <w:bCs/>
        </w:rPr>
        <w:t>Nájemce</w:t>
      </w:r>
      <w:r w:rsidR="00563FAE" w:rsidRPr="00563FAE">
        <w:rPr>
          <w:b/>
        </w:rPr>
        <w:t>:</w:t>
      </w:r>
      <w:r w:rsidR="00563FAE" w:rsidRPr="00563FAE">
        <w:rPr>
          <w:b/>
        </w:rPr>
        <w:tab/>
      </w:r>
      <w:r w:rsidR="00563FAE">
        <w:tab/>
      </w:r>
      <w:r w:rsidR="00563FAE">
        <w:tab/>
      </w:r>
      <w:r w:rsidR="00563FAE">
        <w:br/>
        <w:t xml:space="preserve">                                                         Česká republika - Úřad práce České republiky</w:t>
      </w:r>
    </w:p>
    <w:p w:rsidR="00563FAE" w:rsidRDefault="00563FAE" w:rsidP="00563FAE">
      <w:pPr>
        <w:pStyle w:val="Prosttext"/>
      </w:pPr>
      <w:r>
        <w:t>sídlo:</w:t>
      </w:r>
      <w:r>
        <w:tab/>
      </w:r>
      <w:r>
        <w:tab/>
      </w:r>
      <w:r>
        <w:tab/>
      </w:r>
      <w:r>
        <w:tab/>
        <w:t>Dobrovského 1278/25, Praha 7</w:t>
      </w:r>
    </w:p>
    <w:p w:rsidR="00563FAE" w:rsidRDefault="00563FAE" w:rsidP="00563FAE">
      <w:pPr>
        <w:pStyle w:val="Prosttext"/>
      </w:pPr>
      <w:r>
        <w:t>zastoupena:</w:t>
      </w:r>
      <w:r>
        <w:tab/>
      </w:r>
      <w:r>
        <w:tab/>
      </w:r>
      <w:r>
        <w:tab/>
        <w:t>PhDr. Kateřinou Sadílkovou, MBA - generální ředitelkou</w:t>
      </w:r>
    </w:p>
    <w:p w:rsidR="00563FAE" w:rsidRDefault="00563FAE" w:rsidP="00563FAE">
      <w:pPr>
        <w:pStyle w:val="Prosttext"/>
      </w:pPr>
      <w:r>
        <w:t>IČ:</w:t>
      </w:r>
      <w:r>
        <w:tab/>
      </w:r>
      <w:r>
        <w:tab/>
      </w:r>
      <w:r>
        <w:tab/>
      </w:r>
      <w:r>
        <w:tab/>
        <w:t>72496991</w:t>
      </w:r>
    </w:p>
    <w:p w:rsidR="00563FAE" w:rsidRDefault="00563FAE" w:rsidP="00563FAE">
      <w:pPr>
        <w:pStyle w:val="Prosttext"/>
      </w:pPr>
      <w:r>
        <w:t>kontaktní a fakturační adresa:</w:t>
      </w:r>
      <w:r>
        <w:tab/>
        <w:t>ÚP ČR - Krajská pobočka v Ostravě, Zahradní 368/12, Ostrava</w:t>
      </w:r>
    </w:p>
    <w:p w:rsidR="00563FAE" w:rsidRDefault="00563FAE" w:rsidP="00563FAE">
      <w:pPr>
        <w:pStyle w:val="Prosttext"/>
      </w:pPr>
      <w:r>
        <w:t>zastoupena:</w:t>
      </w:r>
      <w:r>
        <w:tab/>
      </w:r>
      <w:r>
        <w:tab/>
      </w:r>
      <w:r>
        <w:tab/>
        <w:t>Ing. Petr Prokop, ředitel Krajské pobočky ÚP ČR v Ostravě</w:t>
      </w:r>
    </w:p>
    <w:p w:rsidR="00563FAE" w:rsidRDefault="00563FAE" w:rsidP="00563FAE">
      <w:pPr>
        <w:pStyle w:val="Prosttext"/>
      </w:pPr>
      <w:r>
        <w:t xml:space="preserve">bankovní spojení: </w:t>
      </w:r>
      <w:r>
        <w:tab/>
      </w:r>
      <w:r>
        <w:tab/>
        <w:t>Česká národní banka</w:t>
      </w:r>
    </w:p>
    <w:p w:rsidR="00563FAE" w:rsidRDefault="00563FAE" w:rsidP="00563FAE">
      <w:pPr>
        <w:pStyle w:val="Prosttext"/>
      </w:pPr>
      <w:r>
        <w:t xml:space="preserve">číslo účtu: </w:t>
      </w:r>
      <w:r>
        <w:tab/>
      </w:r>
      <w:r>
        <w:tab/>
      </w:r>
      <w:r>
        <w:tab/>
      </w:r>
      <w:r w:rsidR="005E4500">
        <w:t>xxxxxxxxxxxxxxxxxxxxxxxxxxxxx</w:t>
      </w:r>
      <w:bookmarkStart w:id="0" w:name="_GoBack"/>
      <w:bookmarkEnd w:id="0"/>
    </w:p>
    <w:p w:rsidR="00563FAE" w:rsidRDefault="00563FAE" w:rsidP="00563FAE">
      <w:pPr>
        <w:pStyle w:val="Prosttext"/>
      </w:pPr>
      <w:r>
        <w:t>ID datové schránky:</w:t>
      </w:r>
      <w:r>
        <w:tab/>
      </w:r>
      <w:r>
        <w:tab/>
      </w:r>
      <w:proofErr w:type="spellStart"/>
      <w:r>
        <w:t>twrzpnd</w:t>
      </w:r>
      <w:proofErr w:type="spellEnd"/>
      <w:r w:rsidR="007B6AE4">
        <w:t xml:space="preserve"> </w:t>
      </w:r>
    </w:p>
    <w:p w:rsidR="000C679A" w:rsidRDefault="00563FAE" w:rsidP="00563FAE">
      <w:pPr>
        <w:rPr>
          <w:i/>
          <w:iCs/>
        </w:rPr>
      </w:pPr>
      <w:r w:rsidRPr="000C679A">
        <w:rPr>
          <w:i/>
          <w:iCs/>
        </w:rPr>
        <w:t xml:space="preserve"> </w:t>
      </w:r>
      <w:r w:rsidR="000C679A" w:rsidRPr="000C679A">
        <w:rPr>
          <w:i/>
          <w:iCs/>
        </w:rPr>
        <w:t>(Dále jen nájemce)- na straně druhé</w:t>
      </w:r>
    </w:p>
    <w:p w:rsidR="000C679A" w:rsidRPr="000C679A" w:rsidRDefault="000C679A" w:rsidP="00956186">
      <w:pPr>
        <w:rPr>
          <w:b/>
          <w:bCs/>
          <w:i/>
          <w:iCs/>
        </w:rPr>
      </w:pPr>
      <w:r>
        <w:rPr>
          <w:i/>
          <w:iCs/>
        </w:rPr>
        <w:t xml:space="preserve">                                  </w:t>
      </w:r>
    </w:p>
    <w:p w:rsidR="00AD0E50" w:rsidRPr="000C679A" w:rsidRDefault="000C679A" w:rsidP="000C679A">
      <w:pPr>
        <w:jc w:val="center"/>
        <w:rPr>
          <w:b/>
          <w:bCs/>
        </w:rPr>
      </w:pPr>
      <w:r w:rsidRPr="000C679A">
        <w:rPr>
          <w:b/>
          <w:bCs/>
        </w:rPr>
        <w:t>č1.I.</w:t>
      </w:r>
    </w:p>
    <w:p w:rsidR="000C679A" w:rsidRDefault="000C679A" w:rsidP="000C679A">
      <w:pPr>
        <w:jc w:val="center"/>
        <w:rPr>
          <w:b/>
          <w:bCs/>
        </w:rPr>
      </w:pPr>
      <w:r>
        <w:rPr>
          <w:b/>
          <w:bCs/>
        </w:rPr>
        <w:t>P</w:t>
      </w:r>
      <w:r w:rsidRPr="000C679A">
        <w:rPr>
          <w:b/>
          <w:bCs/>
        </w:rPr>
        <w:t>ředmět a účel smlouvy</w:t>
      </w:r>
    </w:p>
    <w:p w:rsidR="000C679A" w:rsidRDefault="000C679A" w:rsidP="000C679A">
      <w:proofErr w:type="gramStart"/>
      <w:r>
        <w:rPr>
          <w:b/>
          <w:bCs/>
        </w:rPr>
        <w:t>I.1.</w:t>
      </w:r>
      <w:proofErr w:type="gramEnd"/>
      <w:r>
        <w:rPr>
          <w:b/>
          <w:bCs/>
        </w:rPr>
        <w:t xml:space="preserve"> </w:t>
      </w:r>
      <w:r w:rsidRPr="000C679A">
        <w:t>Pronajímatel</w:t>
      </w:r>
      <w:r>
        <w:t xml:space="preserve"> je vlastníkem </w:t>
      </w:r>
      <w:r w:rsidR="00B704DC">
        <w:t>stavby občanského vybavení</w:t>
      </w:r>
      <w:r>
        <w:t xml:space="preserve"> </w:t>
      </w:r>
      <w:proofErr w:type="gramStart"/>
      <w:r>
        <w:t>č.p.</w:t>
      </w:r>
      <w:proofErr w:type="gramEnd"/>
      <w:r>
        <w:t xml:space="preserve"> 1660, na ulici  Místecká ve Frenštátě pod Radhoštěm, </w:t>
      </w:r>
      <w:r w:rsidR="00B704DC">
        <w:t xml:space="preserve">která je součástí pozemku </w:t>
      </w:r>
      <w:proofErr w:type="spellStart"/>
      <w:r w:rsidR="00B704DC">
        <w:t>p.č</w:t>
      </w:r>
      <w:proofErr w:type="spellEnd"/>
      <w:r w:rsidR="00B704DC">
        <w:t xml:space="preserve">. st. 3019, </w:t>
      </w:r>
      <w:r>
        <w:t xml:space="preserve">kdy tato nemovitost je zapsána v katastru nemovitostí u Katastrálního úřadu v Novém Jičíně na LV č.5845,pro obec a </w:t>
      </w:r>
      <w:proofErr w:type="spellStart"/>
      <w:r>
        <w:t>k.ú</w:t>
      </w:r>
      <w:proofErr w:type="spellEnd"/>
      <w:r w:rsidR="003147AC">
        <w:t>.</w:t>
      </w:r>
      <w:r>
        <w:t xml:space="preserve"> Frenštát pod Radhoštěm.</w:t>
      </w:r>
    </w:p>
    <w:p w:rsidR="000C679A" w:rsidRDefault="000C679A" w:rsidP="000C679A">
      <w:proofErr w:type="gramStart"/>
      <w:r>
        <w:t>I.2 Pronajímatel</w:t>
      </w:r>
      <w:proofErr w:type="gramEnd"/>
      <w:r>
        <w:t xml:space="preserve"> pronajímá nájemci nebytové prostory o výměře 220 m2, umístěné ve druhém nadzemním podlaží </w:t>
      </w:r>
      <w:r w:rsidR="00B704DC">
        <w:t>stavby občanského vybavení</w:t>
      </w:r>
      <w:r>
        <w:t xml:space="preserve"> č.p</w:t>
      </w:r>
      <w:r w:rsidR="003147AC">
        <w:t>.</w:t>
      </w:r>
      <w:r>
        <w:t xml:space="preserve"> 1660, na ulici Místecká  v</w:t>
      </w:r>
      <w:r w:rsidR="002133A9">
        <w:t>e Frenštátě pod Radhoštěm,</w:t>
      </w:r>
      <w:r w:rsidR="003147AC">
        <w:t xml:space="preserve"> </w:t>
      </w:r>
      <w:r w:rsidR="002133A9">
        <w:t>sestávající z těchto místností:</w:t>
      </w:r>
    </w:p>
    <w:p w:rsidR="008A5BFB" w:rsidRDefault="002133A9" w:rsidP="000C679A">
      <w:pPr>
        <w:rPr>
          <w:b/>
          <w:bCs/>
        </w:rPr>
      </w:pPr>
      <w:r w:rsidRPr="002133A9">
        <w:rPr>
          <w:b/>
          <w:bCs/>
        </w:rPr>
        <w:t>-</w:t>
      </w:r>
      <w:proofErr w:type="spellStart"/>
      <w:r w:rsidR="008A5BFB">
        <w:rPr>
          <w:b/>
          <w:bCs/>
        </w:rPr>
        <w:t>místost</w:t>
      </w:r>
      <w:proofErr w:type="spellEnd"/>
      <w:r w:rsidR="008A5BFB">
        <w:rPr>
          <w:b/>
          <w:bCs/>
        </w:rPr>
        <w:t xml:space="preserve"> </w:t>
      </w:r>
      <w:proofErr w:type="gramStart"/>
      <w:r w:rsidR="008A5BFB">
        <w:rPr>
          <w:b/>
          <w:bCs/>
        </w:rPr>
        <w:t>č.1 + schodiště</w:t>
      </w:r>
      <w:proofErr w:type="gramEnd"/>
      <w:r w:rsidR="008A5BFB">
        <w:rPr>
          <w:b/>
          <w:bCs/>
        </w:rPr>
        <w:t xml:space="preserve"> o  výměře</w:t>
      </w:r>
      <w:r w:rsidR="003B17C1">
        <w:rPr>
          <w:b/>
          <w:bCs/>
        </w:rPr>
        <w:t xml:space="preserve"> 25 m2</w:t>
      </w:r>
    </w:p>
    <w:p w:rsidR="008A5BFB" w:rsidRDefault="008A5BFB" w:rsidP="000C679A">
      <w:pPr>
        <w:rPr>
          <w:b/>
          <w:bCs/>
        </w:rPr>
      </w:pPr>
      <w:r>
        <w:rPr>
          <w:b/>
          <w:bCs/>
        </w:rPr>
        <w:t xml:space="preserve">-místnost </w:t>
      </w:r>
      <w:proofErr w:type="gramStart"/>
      <w:r>
        <w:rPr>
          <w:b/>
          <w:bCs/>
        </w:rPr>
        <w:t>č.2 o výměře</w:t>
      </w:r>
      <w:proofErr w:type="gramEnd"/>
      <w:r w:rsidR="003B17C1">
        <w:rPr>
          <w:b/>
          <w:bCs/>
        </w:rPr>
        <w:t xml:space="preserve"> 25 m2</w:t>
      </w:r>
    </w:p>
    <w:p w:rsidR="008A5BFB" w:rsidRDefault="008A5BFB" w:rsidP="000C679A">
      <w:pPr>
        <w:rPr>
          <w:b/>
          <w:bCs/>
        </w:rPr>
      </w:pPr>
      <w:r>
        <w:rPr>
          <w:b/>
          <w:bCs/>
        </w:rPr>
        <w:t xml:space="preserve">-místnost </w:t>
      </w:r>
      <w:proofErr w:type="gramStart"/>
      <w:r>
        <w:rPr>
          <w:b/>
          <w:bCs/>
        </w:rPr>
        <w:t>č.3 o výměře</w:t>
      </w:r>
      <w:proofErr w:type="gramEnd"/>
      <w:r w:rsidR="003B17C1">
        <w:rPr>
          <w:b/>
          <w:bCs/>
        </w:rPr>
        <w:t xml:space="preserve"> 18 m2</w:t>
      </w:r>
    </w:p>
    <w:p w:rsidR="008A5BFB" w:rsidRDefault="008A5BFB" w:rsidP="000C679A">
      <w:pPr>
        <w:rPr>
          <w:b/>
          <w:bCs/>
        </w:rPr>
      </w:pPr>
      <w:r>
        <w:rPr>
          <w:b/>
          <w:bCs/>
        </w:rPr>
        <w:t xml:space="preserve">- místnost </w:t>
      </w:r>
      <w:proofErr w:type="gramStart"/>
      <w:r>
        <w:rPr>
          <w:b/>
          <w:bCs/>
        </w:rPr>
        <w:t>č.4 o výměře</w:t>
      </w:r>
      <w:proofErr w:type="gramEnd"/>
      <w:r w:rsidR="003B17C1">
        <w:rPr>
          <w:b/>
          <w:bCs/>
        </w:rPr>
        <w:t xml:space="preserve"> 25 m2</w:t>
      </w:r>
    </w:p>
    <w:p w:rsidR="002133A9" w:rsidRPr="002133A9" w:rsidRDefault="008A5BFB" w:rsidP="000C679A">
      <w:pPr>
        <w:rPr>
          <w:b/>
          <w:bCs/>
        </w:rPr>
      </w:pPr>
      <w:r>
        <w:rPr>
          <w:b/>
          <w:bCs/>
        </w:rPr>
        <w:lastRenderedPageBreak/>
        <w:t>-</w:t>
      </w:r>
      <w:r w:rsidR="002133A9" w:rsidRPr="002133A9">
        <w:rPr>
          <w:b/>
          <w:bCs/>
        </w:rPr>
        <w:t xml:space="preserve">místnost č.5 o </w:t>
      </w:r>
      <w:proofErr w:type="gramStart"/>
      <w:r w:rsidR="002133A9" w:rsidRPr="002133A9">
        <w:rPr>
          <w:b/>
          <w:bCs/>
        </w:rPr>
        <w:t xml:space="preserve">výměře </w:t>
      </w:r>
      <w:r>
        <w:rPr>
          <w:b/>
          <w:bCs/>
        </w:rPr>
        <w:t xml:space="preserve"> </w:t>
      </w:r>
      <w:r w:rsidR="003B17C1">
        <w:rPr>
          <w:b/>
          <w:bCs/>
        </w:rPr>
        <w:t>14</w:t>
      </w:r>
      <w:proofErr w:type="gramEnd"/>
      <w:r w:rsidR="003B17C1">
        <w:rPr>
          <w:b/>
          <w:bCs/>
        </w:rPr>
        <w:t xml:space="preserve"> m2</w:t>
      </w:r>
    </w:p>
    <w:p w:rsidR="002133A9" w:rsidRPr="002133A9" w:rsidRDefault="002133A9" w:rsidP="000C679A">
      <w:pPr>
        <w:rPr>
          <w:b/>
          <w:bCs/>
        </w:rPr>
      </w:pPr>
      <w:r w:rsidRPr="002133A9">
        <w:rPr>
          <w:b/>
          <w:bCs/>
        </w:rPr>
        <w:t xml:space="preserve">-místnost č.6 o </w:t>
      </w:r>
      <w:proofErr w:type="gramStart"/>
      <w:r w:rsidRPr="002133A9">
        <w:rPr>
          <w:b/>
          <w:bCs/>
        </w:rPr>
        <w:t xml:space="preserve">výměře </w:t>
      </w:r>
      <w:r w:rsidR="008A5BFB">
        <w:rPr>
          <w:b/>
          <w:bCs/>
        </w:rPr>
        <w:t xml:space="preserve"> </w:t>
      </w:r>
      <w:r w:rsidR="003B17C1">
        <w:rPr>
          <w:b/>
          <w:bCs/>
        </w:rPr>
        <w:t xml:space="preserve"> 15</w:t>
      </w:r>
      <w:proofErr w:type="gramEnd"/>
      <w:r w:rsidR="003B17C1">
        <w:rPr>
          <w:b/>
          <w:bCs/>
        </w:rPr>
        <w:t xml:space="preserve"> m2</w:t>
      </w:r>
    </w:p>
    <w:p w:rsidR="002133A9" w:rsidRPr="002133A9" w:rsidRDefault="002133A9" w:rsidP="000C679A">
      <w:pPr>
        <w:rPr>
          <w:b/>
          <w:bCs/>
        </w:rPr>
      </w:pPr>
      <w:r w:rsidRPr="002133A9">
        <w:rPr>
          <w:b/>
          <w:bCs/>
        </w:rPr>
        <w:t xml:space="preserve">-místnost č.7 o </w:t>
      </w:r>
      <w:proofErr w:type="gramStart"/>
      <w:r w:rsidRPr="002133A9">
        <w:rPr>
          <w:b/>
          <w:bCs/>
        </w:rPr>
        <w:t xml:space="preserve">výměře </w:t>
      </w:r>
      <w:r w:rsidR="008A5BFB">
        <w:rPr>
          <w:b/>
          <w:bCs/>
        </w:rPr>
        <w:t xml:space="preserve"> </w:t>
      </w:r>
      <w:r w:rsidR="003B17C1">
        <w:rPr>
          <w:b/>
          <w:bCs/>
        </w:rPr>
        <w:t>49</w:t>
      </w:r>
      <w:proofErr w:type="gramEnd"/>
      <w:r w:rsidR="003B17C1">
        <w:rPr>
          <w:b/>
          <w:bCs/>
        </w:rPr>
        <w:t xml:space="preserve"> m2</w:t>
      </w:r>
    </w:p>
    <w:p w:rsidR="002133A9" w:rsidRPr="002133A9" w:rsidRDefault="002133A9" w:rsidP="000C679A">
      <w:pPr>
        <w:rPr>
          <w:b/>
          <w:bCs/>
        </w:rPr>
      </w:pPr>
      <w:r w:rsidRPr="002133A9">
        <w:rPr>
          <w:b/>
          <w:bCs/>
        </w:rPr>
        <w:t xml:space="preserve">-místnost č. 21 o </w:t>
      </w:r>
      <w:proofErr w:type="gramStart"/>
      <w:r w:rsidRPr="002133A9">
        <w:rPr>
          <w:b/>
          <w:bCs/>
        </w:rPr>
        <w:t xml:space="preserve">výměře </w:t>
      </w:r>
      <w:r w:rsidR="008A5BFB">
        <w:rPr>
          <w:b/>
          <w:bCs/>
        </w:rPr>
        <w:t xml:space="preserve"> </w:t>
      </w:r>
      <w:r w:rsidR="003B17C1">
        <w:rPr>
          <w:b/>
          <w:bCs/>
        </w:rPr>
        <w:t>2,5</w:t>
      </w:r>
      <w:proofErr w:type="gramEnd"/>
      <w:r w:rsidR="003B17C1">
        <w:rPr>
          <w:b/>
          <w:bCs/>
        </w:rPr>
        <w:t xml:space="preserve"> m2</w:t>
      </w:r>
    </w:p>
    <w:p w:rsidR="002133A9" w:rsidRPr="002133A9" w:rsidRDefault="002133A9" w:rsidP="000C679A">
      <w:pPr>
        <w:rPr>
          <w:b/>
          <w:bCs/>
        </w:rPr>
      </w:pPr>
      <w:r w:rsidRPr="002133A9">
        <w:rPr>
          <w:b/>
          <w:bCs/>
        </w:rPr>
        <w:t xml:space="preserve">-WC </w:t>
      </w:r>
      <w:proofErr w:type="gramStart"/>
      <w:r w:rsidRPr="002133A9">
        <w:rPr>
          <w:b/>
          <w:bCs/>
        </w:rPr>
        <w:t>č.22</w:t>
      </w:r>
      <w:proofErr w:type="gramEnd"/>
      <w:r w:rsidRPr="002133A9">
        <w:rPr>
          <w:b/>
          <w:bCs/>
        </w:rPr>
        <w:t xml:space="preserve"> o výměře </w:t>
      </w:r>
      <w:r w:rsidR="008A5BFB">
        <w:rPr>
          <w:b/>
          <w:bCs/>
        </w:rPr>
        <w:t xml:space="preserve"> </w:t>
      </w:r>
      <w:r w:rsidR="003B17C1">
        <w:rPr>
          <w:b/>
          <w:bCs/>
        </w:rPr>
        <w:t>4,5 m2</w:t>
      </w:r>
    </w:p>
    <w:p w:rsidR="002133A9" w:rsidRPr="002133A9" w:rsidRDefault="002133A9" w:rsidP="000C679A">
      <w:pPr>
        <w:rPr>
          <w:b/>
          <w:bCs/>
        </w:rPr>
      </w:pPr>
      <w:r w:rsidRPr="002133A9">
        <w:rPr>
          <w:b/>
          <w:bCs/>
        </w:rPr>
        <w:t xml:space="preserve">-místnost </w:t>
      </w:r>
      <w:proofErr w:type="gramStart"/>
      <w:r w:rsidRPr="002133A9">
        <w:rPr>
          <w:b/>
          <w:bCs/>
        </w:rPr>
        <w:t>č.23</w:t>
      </w:r>
      <w:proofErr w:type="gramEnd"/>
      <w:r w:rsidRPr="002133A9">
        <w:rPr>
          <w:b/>
          <w:bCs/>
        </w:rPr>
        <w:t xml:space="preserve"> o výměře </w:t>
      </w:r>
      <w:r w:rsidR="008A5BFB">
        <w:rPr>
          <w:b/>
          <w:bCs/>
        </w:rPr>
        <w:t xml:space="preserve"> </w:t>
      </w:r>
      <w:r w:rsidR="003B17C1">
        <w:rPr>
          <w:b/>
          <w:bCs/>
        </w:rPr>
        <w:t>24 m2</w:t>
      </w:r>
    </w:p>
    <w:p w:rsidR="008A5BFB" w:rsidRDefault="002133A9" w:rsidP="000C679A">
      <w:pPr>
        <w:rPr>
          <w:b/>
          <w:bCs/>
        </w:rPr>
      </w:pPr>
      <w:r w:rsidRPr="002133A9">
        <w:rPr>
          <w:b/>
          <w:bCs/>
        </w:rPr>
        <w:t xml:space="preserve">-WC č. </w:t>
      </w:r>
      <w:proofErr w:type="gramStart"/>
      <w:r w:rsidRPr="002133A9">
        <w:rPr>
          <w:b/>
          <w:bCs/>
        </w:rPr>
        <w:t>24,25,26,27,28,29 ( poměrná</w:t>
      </w:r>
      <w:proofErr w:type="gramEnd"/>
      <w:r w:rsidRPr="002133A9">
        <w:rPr>
          <w:b/>
          <w:bCs/>
        </w:rPr>
        <w:t xml:space="preserve"> část výměry) o výměře </w:t>
      </w:r>
      <w:r w:rsidR="008A5BFB">
        <w:rPr>
          <w:b/>
          <w:bCs/>
        </w:rPr>
        <w:t xml:space="preserve"> </w:t>
      </w:r>
      <w:r w:rsidR="003B17C1">
        <w:rPr>
          <w:b/>
          <w:bCs/>
        </w:rPr>
        <w:t>16 m2</w:t>
      </w:r>
    </w:p>
    <w:p w:rsidR="002133A9" w:rsidRDefault="008A5BFB" w:rsidP="000C679A">
      <w:pPr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servrovna</w:t>
      </w:r>
      <w:proofErr w:type="spellEnd"/>
      <w:r>
        <w:rPr>
          <w:b/>
          <w:bCs/>
        </w:rPr>
        <w:t xml:space="preserve"> o výměře </w:t>
      </w:r>
      <w:r w:rsidR="003B17C1">
        <w:rPr>
          <w:b/>
          <w:bCs/>
        </w:rPr>
        <w:t>2 m2</w:t>
      </w:r>
    </w:p>
    <w:p w:rsidR="00B32D15" w:rsidRDefault="00B32D15" w:rsidP="000C679A">
      <w:proofErr w:type="gramStart"/>
      <w:r>
        <w:rPr>
          <w:b/>
          <w:bCs/>
        </w:rPr>
        <w:t xml:space="preserve">I.3 </w:t>
      </w:r>
      <w:r>
        <w:t>Pronájem</w:t>
      </w:r>
      <w:proofErr w:type="gramEnd"/>
      <w:r>
        <w:t xml:space="preserve"> nebytových prostor je sjednán za účelem provozování Úřadu práce </w:t>
      </w:r>
      <w:r w:rsidR="003004BD">
        <w:t>České republiky, krajská pobočka v Ostravě, kontaktní pracoviště</w:t>
      </w:r>
      <w:r>
        <w:t xml:space="preserve"> ve Frenštátě pod Radhoštěm.</w:t>
      </w:r>
    </w:p>
    <w:p w:rsidR="00B32D15" w:rsidRPr="00B32D15" w:rsidRDefault="00B32D15" w:rsidP="00B32D15">
      <w:pPr>
        <w:jc w:val="center"/>
        <w:rPr>
          <w:b/>
          <w:bCs/>
        </w:rPr>
      </w:pPr>
      <w:r w:rsidRPr="00B32D15">
        <w:rPr>
          <w:b/>
          <w:bCs/>
        </w:rPr>
        <w:t>č1.II</w:t>
      </w:r>
    </w:p>
    <w:p w:rsidR="002133A9" w:rsidRDefault="00B32D15" w:rsidP="00B32D15">
      <w:pPr>
        <w:jc w:val="center"/>
        <w:rPr>
          <w:b/>
          <w:bCs/>
        </w:rPr>
      </w:pPr>
      <w:r>
        <w:rPr>
          <w:b/>
          <w:bCs/>
        </w:rPr>
        <w:t>Doba nájmu</w:t>
      </w:r>
    </w:p>
    <w:p w:rsidR="00B32D15" w:rsidRDefault="00B32D15" w:rsidP="00B32D15">
      <w:pPr>
        <w:rPr>
          <w:b/>
          <w:bCs/>
        </w:rPr>
      </w:pPr>
      <w:proofErr w:type="gramStart"/>
      <w:r>
        <w:rPr>
          <w:b/>
          <w:bCs/>
        </w:rPr>
        <w:t>II.1.</w:t>
      </w:r>
      <w:proofErr w:type="gramEnd"/>
      <w:r>
        <w:t xml:space="preserve"> Tato smlouva </w:t>
      </w:r>
      <w:r w:rsidRPr="00B32D15">
        <w:rPr>
          <w:b/>
          <w:bCs/>
        </w:rPr>
        <w:t xml:space="preserve">je uzavřená na dobu </w:t>
      </w:r>
      <w:r w:rsidR="008A5BFB">
        <w:rPr>
          <w:b/>
          <w:bCs/>
        </w:rPr>
        <w:t>ne</w:t>
      </w:r>
      <w:r w:rsidRPr="00B32D15">
        <w:rPr>
          <w:b/>
          <w:bCs/>
        </w:rPr>
        <w:t xml:space="preserve">určitou, počínaje dnem </w:t>
      </w:r>
      <w:proofErr w:type="gramStart"/>
      <w:r w:rsidR="008A5BFB">
        <w:rPr>
          <w:b/>
          <w:bCs/>
        </w:rPr>
        <w:t>1.1.2020</w:t>
      </w:r>
      <w:proofErr w:type="gramEnd"/>
    </w:p>
    <w:p w:rsidR="00B32D15" w:rsidRDefault="00B32D15" w:rsidP="00B32D15">
      <w:proofErr w:type="gramStart"/>
      <w:r>
        <w:rPr>
          <w:b/>
          <w:bCs/>
        </w:rPr>
        <w:t>II.2.</w:t>
      </w:r>
      <w:proofErr w:type="gramEnd"/>
      <w:r>
        <w:t xml:space="preserve"> Každá ze smluvních stran je oprávněna tuto nájemní smlouvu vypovědět ve výpovědní lhůtě </w:t>
      </w:r>
    </w:p>
    <w:p w:rsidR="00B32D15" w:rsidRDefault="00B32D15" w:rsidP="00B32D15">
      <w:r w:rsidRPr="00B32D15">
        <w:rPr>
          <w:b/>
          <w:bCs/>
        </w:rPr>
        <w:t>tří měsíců</w:t>
      </w:r>
      <w:r>
        <w:rPr>
          <w:b/>
          <w:bCs/>
        </w:rPr>
        <w:t xml:space="preserve">, </w:t>
      </w:r>
      <w:proofErr w:type="gramStart"/>
      <w:r>
        <w:t>která</w:t>
      </w:r>
      <w:proofErr w:type="gramEnd"/>
      <w:r>
        <w:t xml:space="preserve"> počíná běžet prvního dne měsíce následujícího po doručení výpovědi druhé straně.</w:t>
      </w:r>
    </w:p>
    <w:p w:rsidR="00B32D15" w:rsidRDefault="00B32D15" w:rsidP="00B32D15">
      <w:proofErr w:type="gramStart"/>
      <w:r w:rsidRPr="00B32D15">
        <w:rPr>
          <w:b/>
          <w:bCs/>
        </w:rPr>
        <w:t>II.3</w:t>
      </w:r>
      <w:r>
        <w:rPr>
          <w:b/>
          <w:bCs/>
        </w:rPr>
        <w:t xml:space="preserve">  </w:t>
      </w:r>
      <w:r w:rsidRPr="00B32D15">
        <w:t>Nájemní</w:t>
      </w:r>
      <w:proofErr w:type="gramEnd"/>
      <w:r w:rsidRPr="00B32D15">
        <w:t xml:space="preserve"> smlouvu</w:t>
      </w:r>
      <w:r>
        <w:t xml:space="preserve"> lze rovněž ukončit dohodou smluvních stran.</w:t>
      </w:r>
    </w:p>
    <w:p w:rsidR="00B32D15" w:rsidRDefault="00B32D15" w:rsidP="00B32D15"/>
    <w:p w:rsidR="00B32D15" w:rsidRDefault="00B32D15" w:rsidP="00B32D15">
      <w:pPr>
        <w:jc w:val="center"/>
        <w:rPr>
          <w:b/>
          <w:bCs/>
        </w:rPr>
      </w:pPr>
      <w:r w:rsidRPr="00B32D15">
        <w:rPr>
          <w:b/>
          <w:bCs/>
        </w:rPr>
        <w:t>č1.III</w:t>
      </w:r>
    </w:p>
    <w:p w:rsidR="00B32D15" w:rsidRDefault="00824B83" w:rsidP="00B32D15">
      <w:pPr>
        <w:jc w:val="center"/>
        <w:rPr>
          <w:b/>
          <w:bCs/>
        </w:rPr>
      </w:pPr>
      <w:r>
        <w:rPr>
          <w:b/>
          <w:bCs/>
        </w:rPr>
        <w:t>Výše a splatnost nájmu a úhrad za poskytované služby</w:t>
      </w:r>
    </w:p>
    <w:p w:rsidR="00824B83" w:rsidRDefault="00824B83" w:rsidP="00824B83">
      <w:proofErr w:type="gramStart"/>
      <w:r>
        <w:rPr>
          <w:b/>
          <w:bCs/>
        </w:rPr>
        <w:t>III.1</w:t>
      </w:r>
      <w:r>
        <w:t xml:space="preserve"> Cena</w:t>
      </w:r>
      <w:proofErr w:type="gramEnd"/>
      <w:r>
        <w:t xml:space="preserve"> nájmu nebytových prostor je stanovena dohod</w:t>
      </w:r>
      <w:r w:rsidR="008A5BFB">
        <w:t>ou smluvních stran a to ve výši :</w:t>
      </w:r>
      <w:r w:rsidR="00DA2E88">
        <w:t xml:space="preserve">  24.113,- Kč </w:t>
      </w:r>
      <w:r w:rsidR="008A5BFB">
        <w:t>měsíčně,</w:t>
      </w:r>
      <w:r w:rsidR="005709CD">
        <w:t xml:space="preserve"> </w:t>
      </w:r>
      <w:proofErr w:type="spellStart"/>
      <w:r w:rsidR="008A5BFB">
        <w:t>tj</w:t>
      </w:r>
      <w:proofErr w:type="spellEnd"/>
      <w:r w:rsidR="00DA2E88">
        <w:t xml:space="preserve"> 289.356,- Kč </w:t>
      </w:r>
      <w:r w:rsidR="008A5BFB">
        <w:t>ročně.</w:t>
      </w:r>
    </w:p>
    <w:p w:rsidR="00824B83" w:rsidRDefault="00824B83" w:rsidP="00824B83">
      <w:r w:rsidRPr="00824B83">
        <w:rPr>
          <w:b/>
          <w:bCs/>
        </w:rPr>
        <w:t>III.2</w:t>
      </w:r>
      <w:r>
        <w:t xml:space="preserve"> </w:t>
      </w:r>
      <w:r w:rsidR="002919EC">
        <w:t xml:space="preserve"> Struktura dodávek služeb a jejich cena /stanovena paušálně/ jsou dohodnuty </w:t>
      </w:r>
      <w:proofErr w:type="gramStart"/>
      <w:r w:rsidR="002919EC">
        <w:t xml:space="preserve">takto : </w:t>
      </w:r>
      <w:r w:rsidR="009017FE">
        <w:t>:</w:t>
      </w:r>
      <w:proofErr w:type="gramEnd"/>
      <w:r w:rsidR="009017FE">
        <w:t xml:space="preserve">  </w:t>
      </w:r>
      <w:r w:rsidR="006213E8">
        <w:t xml:space="preserve"> </w:t>
      </w:r>
      <w:r w:rsidR="009017FE">
        <w:t xml:space="preserve">  </w:t>
      </w:r>
    </w:p>
    <w:p w:rsidR="00824B83" w:rsidRPr="009017FE" w:rsidRDefault="00824B83" w:rsidP="009017FE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DA2E88">
        <w:rPr>
          <w:b/>
          <w:bCs/>
        </w:rPr>
        <w:tab/>
      </w:r>
      <w:r w:rsidR="00DA2E88">
        <w:rPr>
          <w:b/>
          <w:bCs/>
        </w:rPr>
        <w:tab/>
      </w:r>
      <w:r w:rsidR="009017FE">
        <w:rPr>
          <w:b/>
          <w:bCs/>
        </w:rPr>
        <w:t xml:space="preserve">        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</w:t>
      </w:r>
      <w:r w:rsidRPr="00824B83">
        <w:rPr>
          <w:b/>
          <w:bCs/>
        </w:rPr>
        <w:t xml:space="preserve">ěsíčně </w:t>
      </w:r>
      <w:r>
        <w:t xml:space="preserve">                                 </w:t>
      </w:r>
      <w:r w:rsidRPr="00824B83">
        <w:rPr>
          <w:b/>
          <w:bCs/>
        </w:rPr>
        <w:t>ročně</w:t>
      </w:r>
      <w:proofErr w:type="gramEnd"/>
      <w:r w:rsidR="00DA2E88">
        <w:tab/>
      </w:r>
      <w:r w:rsidR="00DA2E88">
        <w:tab/>
      </w:r>
    </w:p>
    <w:p w:rsidR="00824B83" w:rsidRDefault="00824B83" w:rsidP="00824B83">
      <w:r>
        <w:t>Spotřeba plynu-topení</w:t>
      </w:r>
      <w:r w:rsidR="00DA2E88">
        <w:tab/>
      </w:r>
      <w:r w:rsidR="00DA2E88">
        <w:tab/>
      </w:r>
      <w:r w:rsidR="00DA2E88">
        <w:tab/>
        <w:t xml:space="preserve">5566,- </w:t>
      </w:r>
      <w:proofErr w:type="spellStart"/>
      <w:r w:rsidR="00DA2E88">
        <w:t>Kč+DPH</w:t>
      </w:r>
      <w:proofErr w:type="spellEnd"/>
      <w:r w:rsidR="00DA2E88">
        <w:tab/>
      </w:r>
      <w:r w:rsidR="00DA2E88">
        <w:tab/>
        <w:t xml:space="preserve">66.792,- </w:t>
      </w:r>
      <w:proofErr w:type="spellStart"/>
      <w:r w:rsidR="00DA2E88">
        <w:t>Kč+DPH</w:t>
      </w:r>
      <w:proofErr w:type="spellEnd"/>
    </w:p>
    <w:p w:rsidR="00824B83" w:rsidRDefault="00824B83" w:rsidP="00824B83">
      <w:r>
        <w:t xml:space="preserve">Spotřeba pitné vody </w:t>
      </w:r>
      <w:r w:rsidR="00DA2E88">
        <w:tab/>
      </w:r>
      <w:r w:rsidR="00DA2E88">
        <w:tab/>
      </w:r>
      <w:r w:rsidR="00DA2E88">
        <w:tab/>
        <w:t xml:space="preserve">633,- </w:t>
      </w:r>
      <w:proofErr w:type="spellStart"/>
      <w:r w:rsidR="00DA2E88">
        <w:t>Kč+DPH</w:t>
      </w:r>
      <w:proofErr w:type="spellEnd"/>
      <w:r w:rsidR="00DA2E88">
        <w:tab/>
      </w:r>
      <w:r w:rsidR="00DA2E88">
        <w:tab/>
        <w:t xml:space="preserve">  7.596,- </w:t>
      </w:r>
      <w:proofErr w:type="spellStart"/>
      <w:r w:rsidR="00DA2E88">
        <w:t>Kč+DPH</w:t>
      </w:r>
      <w:proofErr w:type="spellEnd"/>
    </w:p>
    <w:p w:rsidR="00824B83" w:rsidRDefault="00824B83" w:rsidP="00824B83">
      <w:r>
        <w:t>Denní úklid</w:t>
      </w:r>
      <w:r w:rsidR="00DA2E88">
        <w:tab/>
      </w:r>
      <w:r w:rsidR="00DA2E88">
        <w:tab/>
      </w:r>
      <w:r w:rsidR="00DA2E88">
        <w:tab/>
      </w:r>
      <w:r w:rsidR="00DA2E88">
        <w:tab/>
      </w:r>
      <w:r w:rsidR="006E0BAD">
        <w:t xml:space="preserve">4385,- </w:t>
      </w:r>
      <w:proofErr w:type="spellStart"/>
      <w:r w:rsidR="006E0BAD">
        <w:t>Kč+DPH</w:t>
      </w:r>
      <w:proofErr w:type="spellEnd"/>
      <w:r w:rsidR="006E0BAD">
        <w:tab/>
        <w:t xml:space="preserve">              </w:t>
      </w:r>
      <w:r w:rsidR="00ED46D5">
        <w:t>52.620,- Kč + DPH</w:t>
      </w:r>
    </w:p>
    <w:p w:rsidR="00824B83" w:rsidRDefault="00824B83" w:rsidP="00824B83">
      <w:r>
        <w:t>Odvoz a likvidace domov. Odpadů</w:t>
      </w:r>
      <w:r w:rsidR="006E0BAD">
        <w:tab/>
        <w:t xml:space="preserve">380,- </w:t>
      </w:r>
      <w:proofErr w:type="spellStart"/>
      <w:r w:rsidR="006E0BAD">
        <w:t>Kč+DPH</w:t>
      </w:r>
      <w:proofErr w:type="spellEnd"/>
      <w:r w:rsidR="006E0BAD">
        <w:tab/>
      </w:r>
      <w:r w:rsidR="006E0BAD">
        <w:tab/>
        <w:t xml:space="preserve">  </w:t>
      </w:r>
      <w:r w:rsidR="00ED46D5">
        <w:t>4.560,- Kč + DPH</w:t>
      </w:r>
    </w:p>
    <w:p w:rsidR="00824B83" w:rsidRDefault="004A76AE" w:rsidP="00824B83">
      <w:pPr>
        <w:rPr>
          <w:b/>
          <w:bCs/>
        </w:rPr>
      </w:pPr>
      <w:r w:rsidRPr="004A76AE">
        <w:rPr>
          <w:b/>
          <w:bCs/>
        </w:rPr>
        <w:t xml:space="preserve"> Celkem služby</w:t>
      </w:r>
      <w:r w:rsidR="002919EC">
        <w:rPr>
          <w:b/>
          <w:bCs/>
        </w:rPr>
        <w:tab/>
      </w:r>
      <w:r w:rsidR="002919EC">
        <w:rPr>
          <w:b/>
          <w:bCs/>
        </w:rPr>
        <w:tab/>
      </w:r>
      <w:r w:rsidR="002919EC">
        <w:rPr>
          <w:b/>
          <w:bCs/>
        </w:rPr>
        <w:tab/>
      </w:r>
      <w:r w:rsidR="002919EC">
        <w:rPr>
          <w:b/>
          <w:bCs/>
        </w:rPr>
        <w:tab/>
        <w:t xml:space="preserve">10.964,- </w:t>
      </w:r>
      <w:proofErr w:type="spellStart"/>
      <w:r w:rsidR="002919EC">
        <w:rPr>
          <w:b/>
          <w:bCs/>
        </w:rPr>
        <w:t>Kč+DPH</w:t>
      </w:r>
      <w:proofErr w:type="spellEnd"/>
      <w:r w:rsidR="002919EC">
        <w:rPr>
          <w:b/>
          <w:bCs/>
        </w:rPr>
        <w:t xml:space="preserve">  </w:t>
      </w:r>
      <w:r w:rsidR="006E0BAD">
        <w:rPr>
          <w:b/>
          <w:bCs/>
        </w:rPr>
        <w:t xml:space="preserve">        </w:t>
      </w:r>
      <w:r w:rsidR="002919EC">
        <w:rPr>
          <w:b/>
          <w:bCs/>
        </w:rPr>
        <w:t xml:space="preserve">131.568,- Kč + DPH             </w:t>
      </w:r>
    </w:p>
    <w:p w:rsidR="009017FE" w:rsidRDefault="009017FE" w:rsidP="009017FE">
      <w:proofErr w:type="gramStart"/>
      <w:r>
        <w:rPr>
          <w:b/>
          <w:bCs/>
        </w:rPr>
        <w:t xml:space="preserve">III.3 </w:t>
      </w:r>
      <w:r w:rsidRPr="00824B83">
        <w:t>Úhrada</w:t>
      </w:r>
      <w:proofErr w:type="gramEnd"/>
      <w:r w:rsidRPr="00824B83">
        <w:t xml:space="preserve"> </w:t>
      </w:r>
      <w:r>
        <w:t>za spotřebu elektrické ener</w:t>
      </w:r>
      <w:r w:rsidR="002919EC">
        <w:t>gie bude probíhat jednou měsíčně na základě skutečné spotřeby</w:t>
      </w:r>
      <w:r>
        <w:t xml:space="preserve"> </w:t>
      </w:r>
      <w:r w:rsidR="002919EC">
        <w:t xml:space="preserve"> a cenové úrovně ČEZ </w:t>
      </w:r>
      <w:r w:rsidR="006E0BAD">
        <w:t xml:space="preserve"> ESCO </w:t>
      </w:r>
      <w:r w:rsidR="002919EC">
        <w:t>a.s. + DPH</w:t>
      </w:r>
      <w:r>
        <w:t xml:space="preserve"> </w:t>
      </w:r>
    </w:p>
    <w:p w:rsidR="009017FE" w:rsidRPr="009017FE" w:rsidRDefault="002919EC" w:rsidP="00824B83">
      <w:pPr>
        <w:rPr>
          <w:bCs/>
        </w:rPr>
      </w:pPr>
      <w:r>
        <w:rPr>
          <w:bCs/>
        </w:rPr>
        <w:t xml:space="preserve"> </w:t>
      </w:r>
    </w:p>
    <w:p w:rsidR="004A76AE" w:rsidRDefault="002919EC" w:rsidP="00824B83">
      <w:proofErr w:type="gramStart"/>
      <w:r>
        <w:rPr>
          <w:b/>
          <w:bCs/>
        </w:rPr>
        <w:lastRenderedPageBreak/>
        <w:t>III.4</w:t>
      </w:r>
      <w:r w:rsidR="004A76AE">
        <w:rPr>
          <w:b/>
          <w:bCs/>
        </w:rPr>
        <w:t xml:space="preserve"> </w:t>
      </w:r>
      <w:r w:rsidR="004A76AE">
        <w:t>Nájemce</w:t>
      </w:r>
      <w:proofErr w:type="gramEnd"/>
      <w:r w:rsidR="004A76AE">
        <w:t xml:space="preserve"> se zavazuje platit nájemné a paušální úhradu za poskytované služby pravidelně měsíčně na základě faktury vystavené a odeslané pronajímatelem vždy do 1.dne příslušného kalendářního měsíce. Splatnost faktur je patnáct dnů ode dne </w:t>
      </w:r>
      <w:proofErr w:type="gramStart"/>
      <w:r w:rsidR="004A76AE">
        <w:t>vystavení .</w:t>
      </w:r>
      <w:proofErr w:type="gramEnd"/>
    </w:p>
    <w:p w:rsidR="004A76AE" w:rsidRDefault="002919EC" w:rsidP="00824B83">
      <w:proofErr w:type="gramStart"/>
      <w:r>
        <w:rPr>
          <w:b/>
          <w:bCs/>
        </w:rPr>
        <w:t>III.5</w:t>
      </w:r>
      <w:r w:rsidR="004A76AE">
        <w:rPr>
          <w:b/>
          <w:bCs/>
        </w:rPr>
        <w:t xml:space="preserve"> </w:t>
      </w:r>
      <w:r w:rsidR="004A76AE" w:rsidRPr="004A76AE">
        <w:t>Nájem</w:t>
      </w:r>
      <w:r w:rsidR="004A76AE">
        <w:t>né</w:t>
      </w:r>
      <w:proofErr w:type="gramEnd"/>
      <w:r w:rsidR="004A76AE" w:rsidRPr="004A76AE">
        <w:t xml:space="preserve"> lze zvýšit</w:t>
      </w:r>
      <w:r w:rsidR="004A76AE">
        <w:t xml:space="preserve"> o míru inflace určenou a oficiálně stanovenou ČSÚ  za rok předcházející, na základě dohody mezi pronajímatelem a nájemcem, dodatkem ke smlouvě potvrzeným oběma</w:t>
      </w:r>
      <w:r w:rsidR="006D0C8B">
        <w:t xml:space="preserve"> smluvními stranami. Další úprava výše nájemného a služeb je možná po dohodě smluvních stran.</w:t>
      </w:r>
    </w:p>
    <w:p w:rsidR="006D0C8B" w:rsidRDefault="002919EC" w:rsidP="00824B83">
      <w:proofErr w:type="gramStart"/>
      <w:r>
        <w:rPr>
          <w:b/>
          <w:bCs/>
        </w:rPr>
        <w:t>III.6</w:t>
      </w:r>
      <w:r w:rsidR="006D0C8B">
        <w:rPr>
          <w:b/>
          <w:bCs/>
        </w:rPr>
        <w:t xml:space="preserve"> </w:t>
      </w:r>
      <w:r w:rsidR="006D0C8B" w:rsidRPr="006D0C8B">
        <w:t>Pronajímatel</w:t>
      </w:r>
      <w:proofErr w:type="gramEnd"/>
      <w:r w:rsidR="006D0C8B">
        <w:t xml:space="preserve"> a nájemce se dohodli, že pokud bude nájemce v prodlení s úhradou nájmu, anebo služeb spojených s nájmem, je oprávněn účtovat nájemci úrok z prodlení ve výši 0,05</w:t>
      </w:r>
      <w:r w:rsidR="00F0175B">
        <w:t xml:space="preserve"> </w:t>
      </w:r>
      <w:r w:rsidR="006D0C8B">
        <w:t>% z dlužné částky denně. To se netýká případů, kdy dojde k pozastavení části úhrad za služby v případě jejich neposkytnutí podle této smlouvy.</w:t>
      </w:r>
    </w:p>
    <w:p w:rsidR="006D0C8B" w:rsidRDefault="002919EC" w:rsidP="00824B83">
      <w:proofErr w:type="gramStart"/>
      <w:r>
        <w:rPr>
          <w:b/>
          <w:bCs/>
        </w:rPr>
        <w:t>III.7</w:t>
      </w:r>
      <w:r w:rsidR="006D0C8B">
        <w:rPr>
          <w:b/>
          <w:bCs/>
        </w:rPr>
        <w:t xml:space="preserve"> </w:t>
      </w:r>
      <w:r w:rsidR="006D0C8B" w:rsidRPr="00F0175B">
        <w:t>Při</w:t>
      </w:r>
      <w:proofErr w:type="gramEnd"/>
      <w:r w:rsidR="006D0C8B" w:rsidRPr="00F0175B">
        <w:t xml:space="preserve"> platbě za část měsíce je účtována částka za nájem a služby rovna jedné třicetině celkové měsíční úhrady za každý den, včetně dne počátku a den konce.</w:t>
      </w:r>
    </w:p>
    <w:p w:rsidR="00F0175B" w:rsidRPr="00F0175B" w:rsidRDefault="00F0175B" w:rsidP="00F0175B">
      <w:pPr>
        <w:jc w:val="center"/>
        <w:rPr>
          <w:b/>
          <w:bCs/>
        </w:rPr>
      </w:pPr>
      <w:proofErr w:type="gramStart"/>
      <w:r w:rsidRPr="00F0175B">
        <w:rPr>
          <w:b/>
          <w:bCs/>
        </w:rPr>
        <w:t>č.1.IV</w:t>
      </w:r>
      <w:proofErr w:type="gramEnd"/>
    </w:p>
    <w:p w:rsidR="006D0C8B" w:rsidRDefault="00F0175B" w:rsidP="00F0175B">
      <w:pPr>
        <w:jc w:val="center"/>
        <w:rPr>
          <w:b/>
          <w:bCs/>
        </w:rPr>
      </w:pPr>
      <w:r w:rsidRPr="00F0175B">
        <w:rPr>
          <w:b/>
          <w:bCs/>
        </w:rPr>
        <w:t>Práva a povinnosti</w:t>
      </w:r>
      <w:r>
        <w:rPr>
          <w:b/>
          <w:bCs/>
        </w:rPr>
        <w:t xml:space="preserve"> pronajímatele</w:t>
      </w:r>
    </w:p>
    <w:p w:rsidR="00F0175B" w:rsidRDefault="00F0175B" w:rsidP="00F0175B">
      <w:proofErr w:type="gramStart"/>
      <w:r w:rsidRPr="00F0175B">
        <w:rPr>
          <w:b/>
          <w:bCs/>
        </w:rPr>
        <w:t>IV.</w:t>
      </w:r>
      <w:r>
        <w:rPr>
          <w:b/>
          <w:bCs/>
        </w:rPr>
        <w:t>1</w:t>
      </w:r>
      <w:r w:rsidR="00565577">
        <w:rPr>
          <w:b/>
          <w:bCs/>
        </w:rPr>
        <w:t>.</w:t>
      </w:r>
      <w:proofErr w:type="gramEnd"/>
      <w:r>
        <w:rPr>
          <w:b/>
          <w:bCs/>
        </w:rPr>
        <w:t xml:space="preserve">  </w:t>
      </w:r>
      <w:r w:rsidRPr="00F0175B">
        <w:t>Pronajímatel</w:t>
      </w:r>
      <w:r>
        <w:t xml:space="preserve"> je </w:t>
      </w:r>
      <w:proofErr w:type="gramStart"/>
      <w:r>
        <w:t xml:space="preserve">dle </w:t>
      </w:r>
      <w:r w:rsidR="005B79D8">
        <w:t xml:space="preserve"> § 2205</w:t>
      </w:r>
      <w:proofErr w:type="gramEnd"/>
      <w:r w:rsidR="005B79D8">
        <w:t xml:space="preserve"> písm. zákona č. 89/2012 Sb. občanský zákoník ve znění pozdějších právních předpisů p</w:t>
      </w:r>
      <w:r>
        <w:t xml:space="preserve">ovinen odevzdat nebytový prostor nájemci ve stavu způsobilém k smluvnímu užívání a v tomto stavu je svým nákladem udržovat a zabezpečovat řádné plnění služeb, jejichž  poskytování </w:t>
      </w:r>
      <w:r w:rsidR="00ED46D5">
        <w:t xml:space="preserve"> </w:t>
      </w:r>
      <w:r>
        <w:t>je s užíváním nebytového pr</w:t>
      </w:r>
      <w:r w:rsidR="00ED46D5">
        <w:t xml:space="preserve">ostoru spojeno. Je tak </w:t>
      </w:r>
      <w:proofErr w:type="spellStart"/>
      <w:r w:rsidR="00ED46D5">
        <w:t>povinen</w:t>
      </w:r>
      <w:del w:id="1" w:author="Marišinská Kamila Bc. (UPT-KRP)" w:date="2019-12-19T10:37:00Z">
        <w:r w:rsidR="00ED46D5" w:rsidDel="00DE419D">
          <w:delText xml:space="preserve"> </w:delText>
        </w:r>
        <w:r w:rsidDel="00DE419D">
          <w:delText xml:space="preserve"> z</w:delText>
        </w:r>
      </w:del>
      <w:r>
        <w:t>abezpečit</w:t>
      </w:r>
      <w:proofErr w:type="spellEnd"/>
      <w:r>
        <w:t xml:space="preserve"> řádný a nerušený výkon nájemních práv nájemce po celou dobu nájemního vztahu.</w:t>
      </w:r>
    </w:p>
    <w:p w:rsidR="00F0175B" w:rsidRDefault="00F0175B" w:rsidP="00F0175B">
      <w:proofErr w:type="gramStart"/>
      <w:r w:rsidRPr="00F0175B">
        <w:rPr>
          <w:b/>
          <w:bCs/>
        </w:rPr>
        <w:t>IV.2</w:t>
      </w:r>
      <w:r w:rsidR="00565577"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 w:rsidRPr="00F0175B">
        <w:t>Pronajímatel se v případě potřeby oprav a úprav nad rámec běžné údržby a běžné opravy zavazuje uhradit tyto na s</w:t>
      </w:r>
      <w:r w:rsidRPr="003E4008">
        <w:t>vůj účet</w:t>
      </w:r>
      <w:r w:rsidR="003E4008">
        <w:t xml:space="preserve"> </w:t>
      </w:r>
      <w:r w:rsidR="00660D0D" w:rsidRPr="003E4008">
        <w:t>– údržba a opravy elektroinstalace,</w:t>
      </w:r>
      <w:ins w:id="2" w:author="Marišinská Kamila Bc. (UPT-KRP)" w:date="2019-12-19T10:37:00Z">
        <w:r w:rsidR="00DE419D">
          <w:t xml:space="preserve"> </w:t>
        </w:r>
      </w:ins>
      <w:r w:rsidR="00660D0D" w:rsidRPr="003E4008">
        <w:t>vodoinstalace,</w:t>
      </w:r>
      <w:ins w:id="3" w:author="Marišinská Kamila Bc. (UPT-KRP)" w:date="2019-12-19T10:37:00Z">
        <w:r w:rsidR="00DE419D">
          <w:t xml:space="preserve"> </w:t>
        </w:r>
      </w:ins>
      <w:r w:rsidR="00660D0D" w:rsidRPr="003E4008">
        <w:t>topení,</w:t>
      </w:r>
      <w:ins w:id="4" w:author="Marišinská Kamila Bc. (UPT-KRP)" w:date="2019-12-19T10:37:00Z">
        <w:r w:rsidR="00DE419D">
          <w:t xml:space="preserve"> </w:t>
        </w:r>
      </w:ins>
      <w:r w:rsidR="00660D0D" w:rsidRPr="003E4008">
        <w:t>stavebních konstrukcí</w:t>
      </w:r>
      <w:r w:rsidR="002771F5" w:rsidRPr="003E4008">
        <w:t xml:space="preserve"> a dále povinnosti vyplývající z Přílohy </w:t>
      </w:r>
      <w:proofErr w:type="gramStart"/>
      <w:r w:rsidR="002771F5" w:rsidRPr="003E4008">
        <w:t>č.1 této</w:t>
      </w:r>
      <w:proofErr w:type="gramEnd"/>
      <w:r w:rsidR="002771F5" w:rsidRPr="003E4008">
        <w:t xml:space="preserve"> smlouvy „</w:t>
      </w:r>
      <w:r w:rsidR="002771F5" w:rsidRPr="003E4008">
        <w:rPr>
          <w:b/>
          <w:bCs/>
          <w:sz w:val="24"/>
          <w:szCs w:val="24"/>
        </w:rPr>
        <w:t>Upravující oblast požární ochrany a bezpečnosti“</w:t>
      </w:r>
    </w:p>
    <w:p w:rsidR="00F53AAF" w:rsidRDefault="00F53AAF" w:rsidP="00F0175B">
      <w:proofErr w:type="gramStart"/>
      <w:r w:rsidRPr="00F53AAF">
        <w:rPr>
          <w:b/>
          <w:bCs/>
        </w:rPr>
        <w:t>IV.3</w:t>
      </w:r>
      <w:r w:rsidR="00565577"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 w:rsidRPr="00F53AAF">
        <w:t xml:space="preserve">Pronajímatel nebo jiná jim pověřená osoba je oprávněn vstoupit do prostor tvořících předmět nájmu spolu s nájemcem kdykoliv, a to zejména za účelem </w:t>
      </w:r>
      <w:proofErr w:type="gramStart"/>
      <w:r w:rsidRPr="00F53AAF">
        <w:t>kontroly  dodržování</w:t>
      </w:r>
      <w:proofErr w:type="gramEnd"/>
      <w:r w:rsidRPr="00F53AAF">
        <w:t xml:space="preserve"> podmínek této smlouvy, jakož i provádění údržby, nutných oprav či provádění kontroly elektrického, vodovodního a dalších vedení, jestliže je toto zapotřebí. Současně je pronajímatel oprávněn ve výjimečných případech </w:t>
      </w:r>
      <w:proofErr w:type="gramStart"/>
      <w:r w:rsidRPr="00F53AAF">
        <w:t>vstoupit  do</w:t>
      </w:r>
      <w:proofErr w:type="gramEnd"/>
      <w:r w:rsidRPr="00F53AAF">
        <w:t xml:space="preserve"> prostor tvořících předmět nájmu bez doprovodu nájemce, jestliže to vyžaduje vzniklý havarijní stav či jiná podobná skutečnost. O takovém vstupu však </w:t>
      </w:r>
      <w:proofErr w:type="gramStart"/>
      <w:r w:rsidRPr="00F53AAF">
        <w:t>pronajímatel  musí</w:t>
      </w:r>
      <w:proofErr w:type="gramEnd"/>
      <w:r w:rsidRPr="00F53AAF">
        <w:t xml:space="preserve"> neprodleně nájemce informovat, nebylo-li možno jej informovat předem.</w:t>
      </w:r>
    </w:p>
    <w:p w:rsidR="00F53AAF" w:rsidRDefault="00F53AAF" w:rsidP="00F0175B">
      <w:proofErr w:type="gramStart"/>
      <w:r w:rsidRPr="00F53AAF">
        <w:rPr>
          <w:b/>
          <w:bCs/>
        </w:rPr>
        <w:t>IV.4</w:t>
      </w:r>
      <w:r w:rsidR="00565577"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 w:rsidRPr="00C81613">
        <w:t>Pronajímatel zajišťuje běžný denní úklid pronajímaných pros</w:t>
      </w:r>
      <w:r w:rsidR="00C81613" w:rsidRPr="00C81613">
        <w:t>tor, jehož úhrada je součástí plateb za poskytované služby.</w:t>
      </w:r>
    </w:p>
    <w:p w:rsidR="00C81613" w:rsidRDefault="00C81613" w:rsidP="00F0175B">
      <w:proofErr w:type="gramStart"/>
      <w:r w:rsidRPr="00C81613">
        <w:rPr>
          <w:b/>
          <w:bCs/>
        </w:rPr>
        <w:t>IV.5</w:t>
      </w:r>
      <w:r w:rsidR="00565577"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>
        <w:t>Pronajímatel se zavazuje umožnit přístup do prostor ÚP hendikepovaným klientům ÚP (občanům s</w:t>
      </w:r>
      <w:r w:rsidR="005B79D8">
        <w:t> omezenou schopností pohybu</w:t>
      </w:r>
      <w:r>
        <w:t>) a to prostřednictvím výtahu a instalováním elektronického hlásiče u objektu.</w:t>
      </w:r>
    </w:p>
    <w:p w:rsidR="00C81613" w:rsidRDefault="00C81613" w:rsidP="00F0175B">
      <w:proofErr w:type="gramStart"/>
      <w:r w:rsidRPr="00C81613">
        <w:rPr>
          <w:b/>
          <w:bCs/>
        </w:rPr>
        <w:t>IV.6</w:t>
      </w:r>
      <w:r w:rsidR="00565577"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>
        <w:t>Pronajímatel se zavazuje umožnit nájemci telefonické spojení přes ústřednu umístěnou po dohodě v pronajatých prostorách a umožnit nájemci využívání datových sítí.</w:t>
      </w:r>
    </w:p>
    <w:p w:rsidR="00C81613" w:rsidRDefault="00C81613" w:rsidP="00F0175B">
      <w:proofErr w:type="gramStart"/>
      <w:r w:rsidRPr="00C81613">
        <w:rPr>
          <w:b/>
          <w:bCs/>
        </w:rPr>
        <w:t>IV.7</w:t>
      </w:r>
      <w:r w:rsidR="00565577"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>
        <w:t>Pronajímatel se zavazuje provádět vlastním nákladem kontrolu stavu pronajatých nebytových prostor z hlediska požární prevence a bezpečnosti práce. Na svůj účet vybaví</w:t>
      </w:r>
      <w:r w:rsidR="00565577">
        <w:t xml:space="preserve"> prostory předepsanou hasební technikou a svými náklady zabezpečí případnou výměnu hasební techniky a zabezpečuje pro ni předepsané pravidelné revize a prohlídky.</w:t>
      </w:r>
    </w:p>
    <w:p w:rsidR="00565577" w:rsidRDefault="00565577" w:rsidP="00F0175B">
      <w:proofErr w:type="gramStart"/>
      <w:r w:rsidRPr="00565577">
        <w:rPr>
          <w:b/>
          <w:bCs/>
        </w:rPr>
        <w:lastRenderedPageBreak/>
        <w:t>IV.8</w:t>
      </w:r>
      <w:r>
        <w:rPr>
          <w:b/>
          <w:bCs/>
        </w:rPr>
        <w:t>.</w:t>
      </w:r>
      <w:proofErr w:type="gramEnd"/>
      <w:r>
        <w:rPr>
          <w:b/>
          <w:bCs/>
        </w:rPr>
        <w:t xml:space="preserve"> </w:t>
      </w:r>
      <w:r w:rsidRPr="00565577">
        <w:t xml:space="preserve">Pronajímatel předá nájemci předmět nájmu ke dni </w:t>
      </w:r>
      <w:proofErr w:type="gramStart"/>
      <w:r w:rsidRPr="00565577">
        <w:t>1.</w:t>
      </w:r>
      <w:r w:rsidR="00725866">
        <w:t>1.2020</w:t>
      </w:r>
      <w:proofErr w:type="gramEnd"/>
    </w:p>
    <w:p w:rsidR="00565577" w:rsidRDefault="00565577" w:rsidP="00565577">
      <w:pPr>
        <w:rPr>
          <w:b/>
          <w:bCs/>
        </w:rPr>
      </w:pPr>
    </w:p>
    <w:p w:rsidR="00565577" w:rsidRDefault="00565577" w:rsidP="00565577">
      <w:pPr>
        <w:rPr>
          <w:b/>
          <w:bCs/>
        </w:rPr>
      </w:pPr>
    </w:p>
    <w:p w:rsidR="00565577" w:rsidRDefault="00565577" w:rsidP="00565577">
      <w:pPr>
        <w:jc w:val="center"/>
        <w:rPr>
          <w:b/>
          <w:bCs/>
        </w:rPr>
      </w:pPr>
      <w:r>
        <w:rPr>
          <w:b/>
          <w:bCs/>
        </w:rPr>
        <w:t>č1.V</w:t>
      </w:r>
    </w:p>
    <w:p w:rsidR="00565577" w:rsidRDefault="00565577" w:rsidP="00565577">
      <w:pPr>
        <w:jc w:val="center"/>
        <w:rPr>
          <w:b/>
          <w:bCs/>
        </w:rPr>
      </w:pPr>
      <w:r>
        <w:rPr>
          <w:b/>
          <w:bCs/>
        </w:rPr>
        <w:t>Práva a povinnosti nájemce</w:t>
      </w:r>
    </w:p>
    <w:p w:rsidR="00565577" w:rsidRDefault="00565577" w:rsidP="00565577">
      <w:proofErr w:type="gramStart"/>
      <w:r>
        <w:rPr>
          <w:b/>
          <w:bCs/>
        </w:rPr>
        <w:t xml:space="preserve">V.1 </w:t>
      </w:r>
      <w:r w:rsidRPr="00565577">
        <w:t>Nájemce</w:t>
      </w:r>
      <w:proofErr w:type="gramEnd"/>
      <w:r w:rsidRPr="00565577">
        <w:t xml:space="preserve"> je oprávněn užívat předmět nájmu v rozsahu a k účelu dle této smlouvy po celou dobu trvání nájemního vztahu.</w:t>
      </w:r>
    </w:p>
    <w:p w:rsidR="00985136" w:rsidRDefault="00565577" w:rsidP="00565577">
      <w:proofErr w:type="gramStart"/>
      <w:r w:rsidRPr="00565577">
        <w:rPr>
          <w:b/>
          <w:bCs/>
        </w:rPr>
        <w:t>V.2.</w:t>
      </w:r>
      <w:proofErr w:type="gramEnd"/>
      <w:r>
        <w:rPr>
          <w:b/>
          <w:bCs/>
        </w:rPr>
        <w:t xml:space="preserve"> </w:t>
      </w:r>
      <w:r w:rsidRPr="00760089">
        <w:t>Nájemce je povinen oznámit bez zbytečného odkladu</w:t>
      </w:r>
      <w:r w:rsidR="00760089" w:rsidRPr="00760089">
        <w:t xml:space="preserve"> </w:t>
      </w:r>
      <w:r w:rsidRPr="00760089">
        <w:t>pronajímateli</w:t>
      </w:r>
      <w:r w:rsidR="00760089" w:rsidRPr="00760089">
        <w:t xml:space="preserve"> veškeré změny,</w:t>
      </w:r>
      <w:r w:rsidR="00725866">
        <w:t xml:space="preserve"> které nastaly v a na předmětu </w:t>
      </w:r>
      <w:r w:rsidR="00760089" w:rsidRPr="00760089">
        <w:t>nájmu, a to jak zapříč</w:t>
      </w:r>
      <w:r w:rsidR="00725866">
        <w:t xml:space="preserve">iněním nájemce, tak i bez jeho </w:t>
      </w:r>
      <w:r w:rsidR="00760089" w:rsidRPr="00760089">
        <w:t xml:space="preserve">vlivu a vůle a současně je povinen bez zbytečného odkladu oznámit pronajímateli potřebu </w:t>
      </w:r>
      <w:proofErr w:type="gramStart"/>
      <w:r w:rsidR="00760089" w:rsidRPr="00760089">
        <w:t>oprav ( nad</w:t>
      </w:r>
      <w:proofErr w:type="gramEnd"/>
      <w:r w:rsidR="00760089" w:rsidRPr="00760089">
        <w:t xml:space="preserve"> rámec běžné údržby a běžné opravy), které má pronajímatel provést  a umožnit provedení těchto i jiných nezbytných oprav.</w:t>
      </w:r>
      <w:r w:rsidR="00985136">
        <w:br/>
      </w:r>
    </w:p>
    <w:p w:rsidR="00760089" w:rsidRDefault="00760089" w:rsidP="00565577">
      <w:proofErr w:type="gramStart"/>
      <w:r w:rsidRPr="00760089">
        <w:rPr>
          <w:b/>
          <w:bCs/>
        </w:rPr>
        <w:t>V.3.</w:t>
      </w:r>
      <w:proofErr w:type="gramEnd"/>
      <w:r>
        <w:rPr>
          <w:b/>
          <w:bCs/>
        </w:rPr>
        <w:t xml:space="preserve"> </w:t>
      </w:r>
      <w:r w:rsidRPr="00760089">
        <w:t xml:space="preserve">Nájemce je povinen hradit nájemné a paušální úhradu za služby spojené s užíváním nebytového prostoru a poskytované pronajímatelem dle ustanovení č1. III. A bodu 2 </w:t>
      </w:r>
      <w:proofErr w:type="gramStart"/>
      <w:r w:rsidRPr="00760089">
        <w:t>této</w:t>
      </w:r>
      <w:proofErr w:type="gramEnd"/>
      <w:r w:rsidRPr="00760089">
        <w:t xml:space="preserve"> smlouvy.</w:t>
      </w:r>
    </w:p>
    <w:p w:rsidR="00760089" w:rsidRPr="00760089" w:rsidRDefault="00760089" w:rsidP="00565577">
      <w:proofErr w:type="gramStart"/>
      <w:r w:rsidRPr="00760089">
        <w:rPr>
          <w:b/>
          <w:bCs/>
        </w:rPr>
        <w:t>V.4.</w:t>
      </w:r>
      <w:proofErr w:type="gramEnd"/>
      <w:r>
        <w:t xml:space="preserve"> Nájemce se rovněž zavazuje užívat předmět t</w:t>
      </w:r>
      <w:r w:rsidR="00725866">
        <w:t>éto smlouvy jako řádný hospodář</w:t>
      </w:r>
      <w:r>
        <w:t>,</w:t>
      </w:r>
      <w:r w:rsidR="00725866">
        <w:t xml:space="preserve"> </w:t>
      </w:r>
      <w:r>
        <w:t>v  předmětu nájmu zajistí na své náklady drobné opravy a běžnou údržbu</w:t>
      </w:r>
      <w:r w:rsidR="00660D0D">
        <w:t xml:space="preserve"> – údržba počítačové sítě a všech IT komponentů ve svém </w:t>
      </w:r>
      <w:proofErr w:type="spellStart"/>
      <w:r w:rsidR="00660D0D">
        <w:t>vlastnictví,zabezpečení</w:t>
      </w:r>
      <w:proofErr w:type="spellEnd"/>
      <w:r w:rsidR="00660D0D">
        <w:t xml:space="preserve"> internetového </w:t>
      </w:r>
      <w:proofErr w:type="spellStart"/>
      <w:r w:rsidR="00660D0D">
        <w:t>připojení,telefonních</w:t>
      </w:r>
      <w:proofErr w:type="spellEnd"/>
      <w:r w:rsidR="00660D0D">
        <w:t xml:space="preserve"> </w:t>
      </w:r>
      <w:proofErr w:type="spellStart"/>
      <w:r w:rsidR="00660D0D">
        <w:t>služeb,údržba</w:t>
      </w:r>
      <w:proofErr w:type="spellEnd"/>
      <w:r w:rsidR="00660D0D">
        <w:t xml:space="preserve"> klimatizace/pozáruční servis/, zajištění příslušných revizních prohlídek těchto </w:t>
      </w:r>
      <w:r w:rsidR="005755E9">
        <w:t>zařízení, výmalba</w:t>
      </w:r>
      <w:r w:rsidR="00660D0D">
        <w:t xml:space="preserve"> a oprava výmalby v pronajatých prostorách</w:t>
      </w:r>
      <w:r w:rsidR="002771F5">
        <w:t xml:space="preserve"> a dále povinnosti vyplývající z Přílohy </w:t>
      </w:r>
      <w:proofErr w:type="gramStart"/>
      <w:r w:rsidR="002771F5">
        <w:t>č.1 této</w:t>
      </w:r>
      <w:proofErr w:type="gramEnd"/>
      <w:r w:rsidR="002771F5">
        <w:t xml:space="preserve"> smlouvy „</w:t>
      </w:r>
      <w:r w:rsidR="002771F5">
        <w:rPr>
          <w:b/>
          <w:bCs/>
          <w:sz w:val="24"/>
          <w:szCs w:val="24"/>
        </w:rPr>
        <w:t>Upravující oblast požární ochrany a bezpečnosti“</w:t>
      </w:r>
    </w:p>
    <w:p w:rsidR="006D0C8B" w:rsidRDefault="00760089" w:rsidP="00824B83">
      <w:proofErr w:type="gramStart"/>
      <w:r w:rsidRPr="00601F87">
        <w:rPr>
          <w:b/>
          <w:bCs/>
        </w:rPr>
        <w:t>V.5.</w:t>
      </w:r>
      <w:proofErr w:type="gramEnd"/>
      <w:r>
        <w:t xml:space="preserve"> Nájemce nesmí přenechat nebytový prostor nebo </w:t>
      </w:r>
      <w:r w:rsidR="00601F87">
        <w:t>jeho část do podnájmu.</w:t>
      </w:r>
    </w:p>
    <w:p w:rsidR="00601F87" w:rsidRDefault="00601F87" w:rsidP="00824B83">
      <w:proofErr w:type="gramStart"/>
      <w:r w:rsidRPr="00601F87">
        <w:rPr>
          <w:b/>
          <w:bCs/>
        </w:rPr>
        <w:t>V.6.</w:t>
      </w:r>
      <w:proofErr w:type="gramEnd"/>
      <w:r>
        <w:rPr>
          <w:b/>
          <w:bCs/>
        </w:rPr>
        <w:t xml:space="preserve"> </w:t>
      </w:r>
      <w:r w:rsidRPr="00601F87">
        <w:t xml:space="preserve">Nájemce je oprávněn umístit na chodbě ve druhém nadzemním patře domu </w:t>
      </w:r>
      <w:proofErr w:type="gramStart"/>
      <w:r w:rsidRPr="00601F87">
        <w:t>č.p.</w:t>
      </w:r>
      <w:proofErr w:type="gramEnd"/>
      <w:r w:rsidRPr="00601F87">
        <w:t xml:space="preserve"> 1660 vývěsky- nástěnky</w:t>
      </w:r>
      <w:r>
        <w:t xml:space="preserve"> </w:t>
      </w:r>
      <w:r w:rsidRPr="00601F87">
        <w:t>, potřebné ke své činnosti, a to po dohodě s pronajímatelem.</w:t>
      </w:r>
    </w:p>
    <w:p w:rsidR="00601F87" w:rsidRDefault="00601F87" w:rsidP="00824B83">
      <w:proofErr w:type="gramStart"/>
      <w:r w:rsidRPr="00601F87">
        <w:rPr>
          <w:b/>
          <w:bCs/>
        </w:rPr>
        <w:t>V.7</w:t>
      </w:r>
      <w:r>
        <w:t>.</w:t>
      </w:r>
      <w:proofErr w:type="gramEnd"/>
      <w:r>
        <w:t xml:space="preserve"> Nájemce je oprávněn umístit před domem </w:t>
      </w:r>
      <w:proofErr w:type="gramStart"/>
      <w:r>
        <w:t>č.p.</w:t>
      </w:r>
      <w:proofErr w:type="gramEnd"/>
      <w:r>
        <w:t xml:space="preserve"> 1660 vývěsky - nástěnky, potřebné ke své činnosti, a to po dohodě s pronajímatelem.</w:t>
      </w:r>
    </w:p>
    <w:p w:rsidR="00601F87" w:rsidRDefault="00601F87" w:rsidP="00824B83">
      <w:proofErr w:type="gramStart"/>
      <w:r w:rsidRPr="00601F87">
        <w:rPr>
          <w:b/>
          <w:bCs/>
        </w:rPr>
        <w:t>V.8.</w:t>
      </w:r>
      <w:proofErr w:type="gramEnd"/>
      <w:r>
        <w:t xml:space="preserve"> Nájemce je povinen při skončení této smlouvy, nejpozději poslední den nájmu, prostory vyklidit a vrátit předmět nájmu pronajímateli ve stavu, v jakém jej do užívání převzal, to vše s přihlédnutím k obvyklému opotřebení.</w:t>
      </w:r>
    </w:p>
    <w:p w:rsidR="00601F87" w:rsidRDefault="00104A19" w:rsidP="00824B83">
      <w:r>
        <w:rPr>
          <w:b/>
          <w:bCs/>
        </w:rPr>
        <w:t xml:space="preserve"> </w:t>
      </w:r>
      <w:proofErr w:type="gramStart"/>
      <w:r>
        <w:rPr>
          <w:b/>
          <w:bCs/>
        </w:rPr>
        <w:t>V.9.</w:t>
      </w:r>
      <w:proofErr w:type="gramEnd"/>
      <w:r w:rsidR="00601F87">
        <w:t xml:space="preserve">  Veškeré stavební úpravy prováděné nájemcem v prostorách předmětu této smlouvy vyžadují výslovného,</w:t>
      </w:r>
      <w:r>
        <w:t xml:space="preserve"> </w:t>
      </w:r>
      <w:r w:rsidR="00601F87">
        <w:t>předchozího a písemného souhlasu pronajímatele</w:t>
      </w:r>
      <w:r>
        <w:t>. Součástí souhlasu</w:t>
      </w:r>
      <w:r w:rsidR="005755E9">
        <w:t xml:space="preserve"> </w:t>
      </w:r>
      <w:r>
        <w:t xml:space="preserve">je i výslovná specifikace těchto </w:t>
      </w:r>
      <w:proofErr w:type="gramStart"/>
      <w:r>
        <w:t>úprav,  a to</w:t>
      </w:r>
      <w:proofErr w:type="gramEnd"/>
      <w:r>
        <w:t xml:space="preserve"> dle  jejich popisu a seznamu tak, jak je předložen v písemné žádosti nájemce.</w:t>
      </w:r>
    </w:p>
    <w:p w:rsidR="00104A19" w:rsidRPr="00D063BA" w:rsidRDefault="00104A19" w:rsidP="00104A19">
      <w:pPr>
        <w:jc w:val="center"/>
        <w:rPr>
          <w:b/>
          <w:bCs/>
        </w:rPr>
      </w:pPr>
      <w:proofErr w:type="gramStart"/>
      <w:r w:rsidRPr="00D063BA">
        <w:rPr>
          <w:b/>
          <w:bCs/>
        </w:rPr>
        <w:t>č.1.VI</w:t>
      </w:r>
      <w:proofErr w:type="gramEnd"/>
    </w:p>
    <w:p w:rsidR="00104A19" w:rsidRPr="00D063BA" w:rsidRDefault="00104A19" w:rsidP="00104A19">
      <w:pPr>
        <w:jc w:val="center"/>
        <w:rPr>
          <w:b/>
          <w:bCs/>
        </w:rPr>
      </w:pPr>
      <w:r w:rsidRPr="00D063BA">
        <w:rPr>
          <w:b/>
          <w:bCs/>
        </w:rPr>
        <w:t>Ustanovení obecná</w:t>
      </w:r>
    </w:p>
    <w:p w:rsidR="00104A19" w:rsidRDefault="00104A19" w:rsidP="00104A19">
      <w:proofErr w:type="gramStart"/>
      <w:r>
        <w:rPr>
          <w:b/>
          <w:bCs/>
        </w:rPr>
        <w:t>VI.1.</w:t>
      </w:r>
      <w:proofErr w:type="gramEnd"/>
      <w:r>
        <w:rPr>
          <w:b/>
          <w:bCs/>
        </w:rPr>
        <w:t xml:space="preserve"> </w:t>
      </w:r>
      <w:r w:rsidRPr="00104A19">
        <w:t xml:space="preserve">Nájemce je povinen spravovat pronajaté prostory s péčí řádného hospodáře a předcházet škodám hrozícím na nich. Nájemce odpovídá za škody vzniklé jako zaviněním a porušením závazků z této smlouvy a ručí za náhradu škody vzniklou zaviněním jeho klientů na nemovitosti či nebytových prostorách dalších nájemců. Neručí však za škody způsobené byť i klientem nájemce, avšak bez přímé souvislosti s využíváním služeb nájemce. Pronajímatel neodpovídá za škody a úrazy vzniklé </w:t>
      </w:r>
      <w:r w:rsidRPr="00104A19">
        <w:lastRenderedPageBreak/>
        <w:t>v pronajatých nebytových</w:t>
      </w:r>
      <w:r>
        <w:t xml:space="preserve"> prostorách a za dodržování bezpečnosti a ochrany zdraví při práci, s</w:t>
      </w:r>
      <w:r w:rsidR="002F6463">
        <w:t> </w:t>
      </w:r>
      <w:r>
        <w:t>v</w:t>
      </w:r>
      <w:r w:rsidR="002F6463">
        <w:t>ý</w:t>
      </w:r>
      <w:r>
        <w:t>j</w:t>
      </w:r>
      <w:r w:rsidR="002F6463">
        <w:t>i</w:t>
      </w:r>
      <w:r>
        <w:t>mkou</w:t>
      </w:r>
      <w:r w:rsidR="002F6463">
        <w:t xml:space="preserve"> případů, kdy by ke škodě či úrazu došlo porušením bezpečnostních předpisů či jiných obecně platných právních předpisů ze strany pronajímatele.</w:t>
      </w:r>
    </w:p>
    <w:p w:rsidR="002F6463" w:rsidRDefault="002F6463" w:rsidP="00104A19">
      <w:proofErr w:type="gramStart"/>
      <w:r w:rsidRPr="002F6463">
        <w:rPr>
          <w:b/>
          <w:bCs/>
        </w:rPr>
        <w:t>VI.2</w:t>
      </w:r>
      <w:r w:rsidRPr="002F6463">
        <w:t>.</w:t>
      </w:r>
      <w:proofErr w:type="gramEnd"/>
      <w:r w:rsidRPr="002F6463">
        <w:t xml:space="preserve">  Nájemce a pronajímatel se zavazují plnit všechny povinnosti vyplývající pro oblast požární ochrany ze zákona o požární ochraně č. 133/1985 Sb. Ve znění pozdějších předpisů, vyhlášky MV č. 246/2001 Sb. O požární prevenci , dále pro oblast bezpečnosti práce a ochrany zdraví při práci ze zákoníku práce a předpisů navazujících na tyto právní normy, a to dle přílohy </w:t>
      </w:r>
      <w:proofErr w:type="gramStart"/>
      <w:r w:rsidRPr="002F6463">
        <w:t>č.1, která</w:t>
      </w:r>
      <w:proofErr w:type="gramEnd"/>
      <w:r w:rsidRPr="002F6463">
        <w:t xml:space="preserve"> je nedílnou součástí této smlouvy.</w:t>
      </w:r>
    </w:p>
    <w:p w:rsidR="002F6463" w:rsidRPr="002F6463" w:rsidRDefault="002F6463" w:rsidP="00104A19"/>
    <w:p w:rsidR="00601F87" w:rsidRPr="00D063BA" w:rsidRDefault="00D063BA" w:rsidP="00104A19">
      <w:pPr>
        <w:jc w:val="center"/>
        <w:rPr>
          <w:b/>
          <w:bCs/>
        </w:rPr>
      </w:pPr>
      <w:proofErr w:type="gramStart"/>
      <w:r w:rsidRPr="00D063BA">
        <w:rPr>
          <w:b/>
          <w:bCs/>
        </w:rPr>
        <w:t>č.1.VII</w:t>
      </w:r>
      <w:proofErr w:type="gramEnd"/>
    </w:p>
    <w:p w:rsidR="00D063BA" w:rsidRDefault="00D063BA" w:rsidP="00D063BA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Pr="00D063BA">
        <w:rPr>
          <w:b/>
          <w:bCs/>
        </w:rPr>
        <w:t>Ustanovení přechodná a závěrečná</w:t>
      </w:r>
    </w:p>
    <w:p w:rsidR="00D063BA" w:rsidRPr="00D063BA" w:rsidRDefault="00D063BA" w:rsidP="00D063BA">
      <w:proofErr w:type="gramStart"/>
      <w:r>
        <w:rPr>
          <w:b/>
          <w:bCs/>
        </w:rPr>
        <w:t>VII.1</w:t>
      </w:r>
      <w:r w:rsidRPr="00D063BA">
        <w:t>. veškeré</w:t>
      </w:r>
      <w:proofErr w:type="gramEnd"/>
      <w:r w:rsidRPr="00D063BA">
        <w:t xml:space="preserve"> změny této nájemní smlouvy je nutno učinit formou písemného dodatku.</w:t>
      </w:r>
    </w:p>
    <w:p w:rsidR="00D063BA" w:rsidRDefault="00D063BA" w:rsidP="00D063BA">
      <w:pPr>
        <w:rPr>
          <w:b/>
          <w:bCs/>
        </w:rPr>
      </w:pPr>
      <w:proofErr w:type="gramStart"/>
      <w:r w:rsidRPr="00D063BA">
        <w:rPr>
          <w:b/>
          <w:bCs/>
        </w:rPr>
        <w:t>VII.2.</w:t>
      </w:r>
      <w:r w:rsidRPr="00D063BA">
        <w:t xml:space="preserve"> tato</w:t>
      </w:r>
      <w:proofErr w:type="gramEnd"/>
      <w:r w:rsidRPr="00D063BA">
        <w:t xml:space="preserve"> smlouva se vyhotovuje ve čtyřech stejnopisech, z nichž každý má platnost originálu, přičemž dva obdrží nájemce a dva pronajímatel</w:t>
      </w:r>
      <w:r>
        <w:rPr>
          <w:b/>
          <w:bCs/>
        </w:rPr>
        <w:t>.</w:t>
      </w:r>
    </w:p>
    <w:p w:rsidR="00D063BA" w:rsidRDefault="00D063BA" w:rsidP="00D063BA">
      <w:proofErr w:type="gramStart"/>
      <w:r>
        <w:rPr>
          <w:b/>
          <w:bCs/>
        </w:rPr>
        <w:t xml:space="preserve">VII.3. </w:t>
      </w:r>
      <w:r w:rsidRPr="00D063BA">
        <w:t>práva</w:t>
      </w:r>
      <w:proofErr w:type="gramEnd"/>
      <w:r w:rsidRPr="00D063BA">
        <w:t xml:space="preserve"> a povinnosti smluvních stran touto smlouvou výslovně neupravené se řídí  obecně závaznými právními předpisy, zejména zák. </w:t>
      </w:r>
      <w:r w:rsidR="006F6D87">
        <w:t xml:space="preserve"> 89/2012 Sb. občanský zákoník v</w:t>
      </w:r>
      <w:r w:rsidRPr="00D063BA">
        <w:t> platném znění.</w:t>
      </w:r>
    </w:p>
    <w:p w:rsidR="00D063BA" w:rsidRDefault="00D063BA" w:rsidP="00D063BA">
      <w:proofErr w:type="gramStart"/>
      <w:r w:rsidRPr="00D063BA">
        <w:rPr>
          <w:b/>
          <w:bCs/>
        </w:rPr>
        <w:t>VII.4</w:t>
      </w:r>
      <w:r>
        <w:t>. tato</w:t>
      </w:r>
      <w:proofErr w:type="gramEnd"/>
      <w:r>
        <w:t xml:space="preserve"> smlouva nabývá platnosti  dnem jejího podpisu oběma smluvními stranami, s účinností od </w:t>
      </w:r>
      <w:r w:rsidR="00725866">
        <w:t>1.1.2020</w:t>
      </w:r>
    </w:p>
    <w:p w:rsidR="00D063BA" w:rsidRDefault="00D063BA" w:rsidP="00D063BA">
      <w:proofErr w:type="gramStart"/>
      <w:r>
        <w:t>VIII.5.</w:t>
      </w:r>
      <w:proofErr w:type="gramEnd"/>
      <w:r>
        <w:t xml:space="preserve"> Nedílnou součástí smlouvy je protokol o předání a převzetí předmětu nájmu, který</w:t>
      </w:r>
      <w:r w:rsidR="003147AC">
        <w:t xml:space="preserve"> tvoří přílohu číslo 2 smlouvy.</w:t>
      </w:r>
    </w:p>
    <w:p w:rsidR="003147AC" w:rsidRDefault="003147AC" w:rsidP="00D063BA"/>
    <w:p w:rsidR="003147AC" w:rsidRDefault="00725866" w:rsidP="00D063BA">
      <w:r>
        <w:t xml:space="preserve">V Ostravě </w:t>
      </w:r>
      <w:r w:rsidR="003147AC">
        <w:t xml:space="preserve"> dne </w:t>
      </w:r>
      <w:r>
        <w:t xml:space="preserve">   </w:t>
      </w:r>
      <w:proofErr w:type="gramStart"/>
      <w:r w:rsidR="003F738C">
        <w:t>1</w:t>
      </w:r>
      <w:r w:rsidR="003E4008">
        <w:t>7</w:t>
      </w:r>
      <w:r>
        <w:t>.12.2019</w:t>
      </w:r>
      <w:proofErr w:type="gramEnd"/>
    </w:p>
    <w:p w:rsidR="003147AC" w:rsidRDefault="003147AC" w:rsidP="00D063BA"/>
    <w:p w:rsidR="003147AC" w:rsidRDefault="003147AC" w:rsidP="00D063BA"/>
    <w:p w:rsidR="003147AC" w:rsidRDefault="003147AC" w:rsidP="00D063BA"/>
    <w:p w:rsidR="003147AC" w:rsidRDefault="003147AC" w:rsidP="00D063BA">
      <w:r>
        <w:t>Za pronajímatele:                                                                                    Za nájemce:</w:t>
      </w:r>
    </w:p>
    <w:p w:rsidR="00D063BA" w:rsidRPr="00D063BA" w:rsidRDefault="00D063BA" w:rsidP="00D063BA"/>
    <w:p w:rsidR="004A76AE" w:rsidRPr="004A76AE" w:rsidRDefault="004A76AE" w:rsidP="00824B83"/>
    <w:p w:rsidR="000C679A" w:rsidRPr="000C679A" w:rsidRDefault="000C679A" w:rsidP="000C679A">
      <w:pPr>
        <w:jc w:val="center"/>
        <w:rPr>
          <w:b/>
          <w:bCs/>
        </w:rPr>
      </w:pPr>
    </w:p>
    <w:p w:rsidR="00AD0E50" w:rsidRDefault="00AD0E50" w:rsidP="00956186"/>
    <w:p w:rsidR="003147AC" w:rsidRDefault="003147AC" w:rsidP="00956186"/>
    <w:p w:rsidR="003147AC" w:rsidRDefault="003147AC" w:rsidP="003147AC">
      <w:pPr>
        <w:jc w:val="center"/>
        <w:rPr>
          <w:ins w:id="5" w:author="Marišinská Kamila Bc. (UPT-KRP)" w:date="2019-12-19T10:37:00Z"/>
          <w:b/>
          <w:bCs/>
          <w:sz w:val="40"/>
          <w:szCs w:val="40"/>
        </w:rPr>
      </w:pPr>
    </w:p>
    <w:p w:rsidR="00DE419D" w:rsidRPr="003147AC" w:rsidRDefault="00DE419D" w:rsidP="003147AC">
      <w:pPr>
        <w:jc w:val="center"/>
        <w:rPr>
          <w:b/>
          <w:bCs/>
          <w:sz w:val="40"/>
          <w:szCs w:val="40"/>
        </w:rPr>
      </w:pPr>
    </w:p>
    <w:p w:rsidR="003147AC" w:rsidRDefault="003147AC" w:rsidP="003147AC">
      <w:pPr>
        <w:jc w:val="center"/>
        <w:rPr>
          <w:b/>
          <w:bCs/>
          <w:sz w:val="40"/>
          <w:szCs w:val="40"/>
        </w:rPr>
      </w:pPr>
      <w:r w:rsidRPr="003147AC">
        <w:rPr>
          <w:b/>
          <w:bCs/>
          <w:sz w:val="40"/>
          <w:szCs w:val="40"/>
        </w:rPr>
        <w:lastRenderedPageBreak/>
        <w:t>Příloha č</w:t>
      </w:r>
      <w:r>
        <w:rPr>
          <w:b/>
          <w:bCs/>
          <w:sz w:val="40"/>
          <w:szCs w:val="40"/>
        </w:rPr>
        <w:t>.</w:t>
      </w:r>
      <w:r w:rsidRPr="003147AC">
        <w:rPr>
          <w:b/>
          <w:bCs/>
          <w:sz w:val="40"/>
          <w:szCs w:val="40"/>
        </w:rPr>
        <w:t xml:space="preserve"> 1</w:t>
      </w:r>
    </w:p>
    <w:p w:rsidR="003147AC" w:rsidRDefault="003147AC" w:rsidP="003147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Upravující oblast požární ochrany a bezpečnosti </w:t>
      </w:r>
      <w:proofErr w:type="gramStart"/>
      <w:r>
        <w:rPr>
          <w:b/>
          <w:bCs/>
          <w:sz w:val="24"/>
          <w:szCs w:val="24"/>
        </w:rPr>
        <w:t>práce  dle</w:t>
      </w:r>
      <w:proofErr w:type="gramEnd"/>
      <w:r>
        <w:rPr>
          <w:b/>
          <w:bCs/>
          <w:sz w:val="24"/>
          <w:szCs w:val="24"/>
        </w:rPr>
        <w:t xml:space="preserve"> smlouvy o nájmu nebytových  prostor uzavřené mezi těmito smluvními stranami:</w:t>
      </w:r>
    </w:p>
    <w:p w:rsidR="003147AC" w:rsidRDefault="003147AC" w:rsidP="003147AC">
      <w:pPr>
        <w:jc w:val="center"/>
        <w:rPr>
          <w:b/>
          <w:bCs/>
          <w:sz w:val="24"/>
          <w:szCs w:val="24"/>
        </w:rPr>
      </w:pPr>
    </w:p>
    <w:p w:rsidR="003147AC" w:rsidRDefault="003147AC" w:rsidP="003147AC">
      <w:pPr>
        <w:jc w:val="center"/>
        <w:rPr>
          <w:b/>
          <w:bCs/>
          <w:sz w:val="24"/>
          <w:szCs w:val="24"/>
        </w:rPr>
      </w:pPr>
    </w:p>
    <w:p w:rsidR="003147AC" w:rsidRDefault="003147AC" w:rsidP="003147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EB ELEKTRO </w:t>
      </w:r>
      <w:proofErr w:type="gramStart"/>
      <w:r>
        <w:rPr>
          <w:b/>
          <w:bCs/>
          <w:sz w:val="24"/>
          <w:szCs w:val="24"/>
        </w:rPr>
        <w:t>BARTOŠ  s.</w:t>
      </w:r>
      <w:proofErr w:type="gramEnd"/>
      <w:r>
        <w:rPr>
          <w:b/>
          <w:bCs/>
          <w:sz w:val="24"/>
          <w:szCs w:val="24"/>
        </w:rPr>
        <w:t>r.o.</w:t>
      </w:r>
    </w:p>
    <w:p w:rsidR="003147AC" w:rsidRDefault="003147AC" w:rsidP="003147AC">
      <w:pPr>
        <w:rPr>
          <w:sz w:val="24"/>
          <w:szCs w:val="24"/>
        </w:rPr>
      </w:pPr>
      <w:r w:rsidRPr="003147AC">
        <w:rPr>
          <w:sz w:val="24"/>
          <w:szCs w:val="24"/>
        </w:rPr>
        <w:t>Místecká 657, 744 01 Frenštát</w:t>
      </w:r>
      <w:r>
        <w:rPr>
          <w:sz w:val="24"/>
          <w:szCs w:val="24"/>
        </w:rPr>
        <w:t xml:space="preserve"> </w:t>
      </w:r>
      <w:r w:rsidRPr="003147AC">
        <w:rPr>
          <w:sz w:val="24"/>
          <w:szCs w:val="24"/>
        </w:rPr>
        <w:t>p/R</w:t>
      </w:r>
    </w:p>
    <w:p w:rsidR="003147AC" w:rsidRDefault="003147AC" w:rsidP="003147AC">
      <w:pPr>
        <w:rPr>
          <w:sz w:val="24"/>
          <w:szCs w:val="24"/>
        </w:rPr>
      </w:pPr>
      <w:r>
        <w:rPr>
          <w:sz w:val="24"/>
          <w:szCs w:val="24"/>
        </w:rPr>
        <w:t>Zastoupena Leo Bartoš (jako pronajímatel)</w:t>
      </w:r>
    </w:p>
    <w:p w:rsidR="003147AC" w:rsidRDefault="003147AC" w:rsidP="003147AC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3147AC" w:rsidRDefault="003147AC" w:rsidP="003147AC">
      <w:pPr>
        <w:rPr>
          <w:rFonts w:ascii="Arial" w:hAnsi="Arial" w:cs="Arial"/>
          <w:b/>
          <w:bCs/>
          <w:sz w:val="24"/>
          <w:szCs w:val="24"/>
        </w:rPr>
      </w:pPr>
      <w:r w:rsidRPr="00D76C8C">
        <w:rPr>
          <w:b/>
          <w:bCs/>
          <w:sz w:val="24"/>
          <w:szCs w:val="24"/>
        </w:rPr>
        <w:t>Úřad práce</w:t>
      </w:r>
      <w:r w:rsidR="006F6D87">
        <w:rPr>
          <w:b/>
          <w:bCs/>
          <w:sz w:val="24"/>
          <w:szCs w:val="24"/>
        </w:rPr>
        <w:t xml:space="preserve"> České republiky, krajská pobočka v Ostravě</w:t>
      </w:r>
      <w:r w:rsidRPr="00D76C8C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se  sídlem</w:t>
      </w:r>
      <w:proofErr w:type="gramEnd"/>
      <w:r w:rsidR="006F6D87">
        <w:rPr>
          <w:sz w:val="24"/>
          <w:szCs w:val="24"/>
        </w:rPr>
        <w:t xml:space="preserve"> Zahradní 368, 701 60 Ostrava</w:t>
      </w:r>
      <w:r w:rsidR="00D76C8C">
        <w:rPr>
          <w:sz w:val="24"/>
          <w:szCs w:val="24"/>
        </w:rPr>
        <w:t>, zastoupená ředitelem</w:t>
      </w:r>
      <w:r w:rsidR="006F6D87" w:rsidRPr="003E4008">
        <w:rPr>
          <w:rFonts w:ascii="Arial" w:hAnsi="Arial" w:cs="Arial"/>
          <w:bCs/>
          <w:sz w:val="24"/>
          <w:szCs w:val="24"/>
        </w:rPr>
        <w:t xml:space="preserve"> krajské pobočky</w:t>
      </w:r>
      <w:r w:rsidR="006F6D87">
        <w:rPr>
          <w:rFonts w:ascii="Arial" w:hAnsi="Arial" w:cs="Arial"/>
          <w:b/>
          <w:bCs/>
          <w:sz w:val="24"/>
          <w:szCs w:val="24"/>
        </w:rPr>
        <w:t xml:space="preserve"> Ing. Petrem Prokopem</w:t>
      </w:r>
      <w:r w:rsidR="00D76C8C">
        <w:rPr>
          <w:rFonts w:ascii="Arial" w:hAnsi="Arial" w:cs="Arial"/>
          <w:b/>
          <w:bCs/>
          <w:sz w:val="24"/>
          <w:szCs w:val="24"/>
        </w:rPr>
        <w:t xml:space="preserve">  ( jako nájemce)</w:t>
      </w:r>
    </w:p>
    <w:p w:rsidR="00D76C8C" w:rsidRDefault="00D76C8C" w:rsidP="00D76C8C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76C8C">
        <w:rPr>
          <w:rFonts w:ascii="Arial" w:hAnsi="Arial" w:cs="Arial"/>
          <w:b/>
          <w:bCs/>
          <w:i/>
          <w:iCs/>
          <w:sz w:val="24"/>
          <w:szCs w:val="24"/>
        </w:rPr>
        <w:t>Pronajímatel a nájemce se tímto dohodli na koordinovaném postupu při zajišťování podmínek bezpečnosti a ochrany zdraví při práci a požární ochrany. Obě smluvní strany si proto v souladu s platnými předpisy k dnešnímu dni rozděluji příslušné úkoly a kompetence v uvedených oblastech následovně:</w:t>
      </w:r>
    </w:p>
    <w:p w:rsidR="00D76C8C" w:rsidRDefault="00D76C8C" w:rsidP="00D76C8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D76C8C">
        <w:rPr>
          <w:b/>
          <w:bCs/>
          <w:sz w:val="24"/>
          <w:szCs w:val="24"/>
          <w:u w:val="single"/>
        </w:rPr>
        <w:t>Pronajímatel</w:t>
      </w:r>
      <w:r>
        <w:rPr>
          <w:b/>
          <w:bCs/>
          <w:sz w:val="24"/>
          <w:szCs w:val="24"/>
          <w:u w:val="single"/>
        </w:rPr>
        <w:t>:</w:t>
      </w:r>
    </w:p>
    <w:p w:rsidR="00D76C8C" w:rsidRPr="00374F15" w:rsidRDefault="00D76C8C" w:rsidP="00D76C8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74F15">
        <w:rPr>
          <w:sz w:val="24"/>
          <w:szCs w:val="24"/>
        </w:rPr>
        <w:t>Zajišťuje úkoly požární ochrany (dále jen PO) z titulu vlastníka a pronajímatele ve smyslu zákona č. 133/1985 Sb. O PO ve znění pozdějších předpisů (237/2000 Sb.) a</w:t>
      </w:r>
    </w:p>
    <w:p w:rsidR="002F38E9" w:rsidRPr="00374F15" w:rsidRDefault="002F38E9" w:rsidP="002F38E9">
      <w:pPr>
        <w:ind w:left="375"/>
        <w:rPr>
          <w:sz w:val="24"/>
          <w:szCs w:val="24"/>
        </w:rPr>
      </w:pPr>
      <w:r w:rsidRPr="00374F15">
        <w:rPr>
          <w:sz w:val="24"/>
          <w:szCs w:val="24"/>
        </w:rPr>
        <w:t xml:space="preserve">Prováděcí vyhlášky MV č. 246/2001 Sb. O požární prevenci, zejména:        </w:t>
      </w:r>
    </w:p>
    <w:p w:rsidR="002F38E9" w:rsidRPr="00374F15" w:rsidRDefault="002F38E9" w:rsidP="002F38E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74F15">
        <w:rPr>
          <w:sz w:val="24"/>
          <w:szCs w:val="24"/>
        </w:rPr>
        <w:t>V pronajatých prostorách obstarává a instaluje dle projektové dokumentace stavby v potřebném množství a druzích věcné prostředky PO, případně jiná požárně bezpečnostní zařízení a udržuje je v řádném stavu,</w:t>
      </w:r>
    </w:p>
    <w:p w:rsidR="002F38E9" w:rsidRPr="00374F15" w:rsidRDefault="002F38E9" w:rsidP="002F38E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74F15">
        <w:rPr>
          <w:sz w:val="24"/>
          <w:szCs w:val="24"/>
        </w:rPr>
        <w:t xml:space="preserve">Provádí pravidelnou kontrolu a údržbu instalovaných věcných </w:t>
      </w:r>
      <w:proofErr w:type="gramStart"/>
      <w:r w:rsidRPr="00374F15">
        <w:rPr>
          <w:sz w:val="24"/>
          <w:szCs w:val="24"/>
        </w:rPr>
        <w:t>prostředků   PO</w:t>
      </w:r>
      <w:proofErr w:type="gramEnd"/>
      <w:r w:rsidRPr="00374F15">
        <w:rPr>
          <w:sz w:val="24"/>
          <w:szCs w:val="24"/>
        </w:rPr>
        <w:t xml:space="preserve"> a kontrolu dodržování předpisů PO odborně způsobilou osobou ( </w:t>
      </w:r>
      <w:proofErr w:type="spellStart"/>
      <w:r w:rsidRPr="00374F15">
        <w:rPr>
          <w:sz w:val="24"/>
          <w:szCs w:val="24"/>
        </w:rPr>
        <w:t>preventistou</w:t>
      </w:r>
      <w:proofErr w:type="spellEnd"/>
      <w:r w:rsidRPr="00374F15">
        <w:rPr>
          <w:sz w:val="24"/>
          <w:szCs w:val="24"/>
        </w:rPr>
        <w:t xml:space="preserve"> PO), která má za tímto účelem právo vstupu do pronajatých prostor  a neprodleně odstraňuje (navrhuje odstranit) zjištěné závady,</w:t>
      </w:r>
    </w:p>
    <w:p w:rsidR="002F38E9" w:rsidRPr="00374F15" w:rsidRDefault="002F38E9" w:rsidP="002F38E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74F15">
        <w:rPr>
          <w:sz w:val="24"/>
          <w:szCs w:val="24"/>
        </w:rPr>
        <w:t xml:space="preserve">Informuje nájemce (příslušného </w:t>
      </w:r>
      <w:proofErr w:type="spellStart"/>
      <w:r w:rsidRPr="00374F15">
        <w:rPr>
          <w:sz w:val="24"/>
          <w:szCs w:val="24"/>
        </w:rPr>
        <w:t>ved</w:t>
      </w:r>
      <w:proofErr w:type="spellEnd"/>
      <w:r w:rsidRPr="00374F15">
        <w:rPr>
          <w:sz w:val="24"/>
          <w:szCs w:val="24"/>
        </w:rPr>
        <w:t>. Zaměstnance) o opatření na úseku PO, které se vztahují k jeho činnosti v </w:t>
      </w:r>
      <w:proofErr w:type="gramStart"/>
      <w:r w:rsidRPr="00374F15">
        <w:rPr>
          <w:sz w:val="24"/>
          <w:szCs w:val="24"/>
        </w:rPr>
        <w:t>rámci  využívání</w:t>
      </w:r>
      <w:proofErr w:type="gramEnd"/>
      <w:r w:rsidRPr="00374F15">
        <w:rPr>
          <w:sz w:val="24"/>
          <w:szCs w:val="24"/>
        </w:rPr>
        <w:t xml:space="preserve"> pronajatých prostor,</w:t>
      </w:r>
    </w:p>
    <w:p w:rsidR="00374F15" w:rsidRPr="00374F15" w:rsidRDefault="002F38E9" w:rsidP="002F38E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374F15">
        <w:rPr>
          <w:sz w:val="24"/>
          <w:szCs w:val="24"/>
        </w:rPr>
        <w:t>Vede příslušnou dokumentaci PO, ve vztahu k pronajímaným prostorám,</w:t>
      </w:r>
    </w:p>
    <w:p w:rsidR="00374F15" w:rsidRPr="00374F15" w:rsidRDefault="00374F15" w:rsidP="002F38E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gramStart"/>
      <w:r w:rsidRPr="00374F15">
        <w:rPr>
          <w:sz w:val="24"/>
          <w:szCs w:val="24"/>
        </w:rPr>
        <w:t>Vypracovává a  předává</w:t>
      </w:r>
      <w:proofErr w:type="gramEnd"/>
      <w:r w:rsidRPr="00374F15">
        <w:rPr>
          <w:sz w:val="24"/>
          <w:szCs w:val="24"/>
        </w:rPr>
        <w:t xml:space="preserve"> ke zveřejnění požární poplachové směrnice, případně poplachové, evakuační( hasební) plány a seznamuje se s nimi nájemce, </w:t>
      </w:r>
    </w:p>
    <w:p w:rsidR="00374F15" w:rsidRDefault="00374F15" w:rsidP="00374F15">
      <w:pPr>
        <w:ind w:left="375"/>
        <w:rPr>
          <w:sz w:val="24"/>
          <w:szCs w:val="24"/>
        </w:rPr>
      </w:pPr>
      <w:r w:rsidRPr="00374F15">
        <w:rPr>
          <w:b/>
          <w:bCs/>
          <w:sz w:val="24"/>
          <w:szCs w:val="24"/>
        </w:rPr>
        <w:t>2</w:t>
      </w:r>
      <w:r w:rsidRPr="00374F15">
        <w:rPr>
          <w:sz w:val="24"/>
          <w:szCs w:val="24"/>
        </w:rPr>
        <w:t>.</w:t>
      </w:r>
      <w:r w:rsidR="002F38E9" w:rsidRPr="00374F15">
        <w:rPr>
          <w:sz w:val="24"/>
          <w:szCs w:val="24"/>
        </w:rPr>
        <w:t xml:space="preserve">   </w:t>
      </w:r>
      <w:r w:rsidRPr="00374F15">
        <w:rPr>
          <w:sz w:val="24"/>
          <w:szCs w:val="24"/>
        </w:rPr>
        <w:t>Zajišťuje úkoly související s vytvářením podmínek</w:t>
      </w:r>
      <w:r>
        <w:rPr>
          <w:b/>
          <w:bCs/>
          <w:sz w:val="24"/>
          <w:szCs w:val="24"/>
        </w:rPr>
        <w:t xml:space="preserve"> </w:t>
      </w:r>
      <w:r w:rsidR="002F38E9" w:rsidRPr="00374F15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bezpečné a hygienické práce, </w:t>
      </w:r>
      <w:r w:rsidRPr="00374F15">
        <w:rPr>
          <w:sz w:val="24"/>
          <w:szCs w:val="24"/>
        </w:rPr>
        <w:t xml:space="preserve">vyplývající z úkolů vlastníka </w:t>
      </w:r>
      <w:proofErr w:type="gramStart"/>
      <w:r w:rsidRPr="00374F15">
        <w:rPr>
          <w:sz w:val="24"/>
          <w:szCs w:val="24"/>
        </w:rPr>
        <w:t>objektu , a to</w:t>
      </w:r>
      <w:proofErr w:type="gramEnd"/>
      <w:r w:rsidRPr="00374F15">
        <w:rPr>
          <w:sz w:val="24"/>
          <w:szCs w:val="24"/>
        </w:rPr>
        <w:t xml:space="preserve"> zejména:</w:t>
      </w:r>
      <w:r w:rsidR="002F38E9" w:rsidRPr="00374F15">
        <w:rPr>
          <w:sz w:val="24"/>
          <w:szCs w:val="24"/>
        </w:rPr>
        <w:t xml:space="preserve">       </w:t>
      </w:r>
    </w:p>
    <w:p w:rsidR="00374F15" w:rsidRDefault="00374F15" w:rsidP="00374F15">
      <w:pPr>
        <w:ind w:left="375"/>
        <w:rPr>
          <w:sz w:val="24"/>
          <w:szCs w:val="24"/>
        </w:rPr>
      </w:pPr>
      <w:r w:rsidRPr="00374F15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zajišťuje  řádný technický stav  pronajímajícího majetku a zařízení, potřebné </w:t>
      </w:r>
      <w:proofErr w:type="gramStart"/>
      <w:r>
        <w:rPr>
          <w:sz w:val="24"/>
          <w:szCs w:val="24"/>
        </w:rPr>
        <w:t>revize ,technických</w:t>
      </w:r>
      <w:proofErr w:type="gramEnd"/>
      <w:r>
        <w:rPr>
          <w:sz w:val="24"/>
          <w:szCs w:val="24"/>
        </w:rPr>
        <w:t xml:space="preserve"> zařízení</w:t>
      </w:r>
      <w:r w:rsidR="002F38E9" w:rsidRPr="00374F15">
        <w:rPr>
          <w:sz w:val="24"/>
          <w:szCs w:val="24"/>
        </w:rPr>
        <w:t xml:space="preserve"> </w:t>
      </w:r>
      <w:r>
        <w:rPr>
          <w:sz w:val="24"/>
          <w:szCs w:val="24"/>
        </w:rPr>
        <w:t>, včetně údržby a oprav těchto pronajímaných prostor,</w:t>
      </w:r>
    </w:p>
    <w:p w:rsidR="00374F15" w:rsidRDefault="00374F15" w:rsidP="00374F15">
      <w:pPr>
        <w:ind w:left="375"/>
        <w:rPr>
          <w:sz w:val="24"/>
          <w:szCs w:val="24"/>
        </w:rPr>
      </w:pPr>
      <w:r>
        <w:rPr>
          <w:sz w:val="24"/>
          <w:szCs w:val="24"/>
        </w:rPr>
        <w:t>-ve vztahu k pronajímaným prostorám plní úkoly bezpečnosti a ochrany zdraví při práci,</w:t>
      </w:r>
      <w:r w:rsidR="00923A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stanovené zákoníkem práce, zejména dle ustanovení </w:t>
      </w:r>
      <w:r w:rsidR="00923A71">
        <w:rPr>
          <w:sz w:val="24"/>
          <w:szCs w:val="24"/>
        </w:rPr>
        <w:t>§132 až § 138, hlavy p</w:t>
      </w:r>
      <w:r w:rsidR="006F6D87">
        <w:rPr>
          <w:sz w:val="24"/>
          <w:szCs w:val="24"/>
        </w:rPr>
        <w:t>á</w:t>
      </w:r>
      <w:r w:rsidR="00923A71">
        <w:rPr>
          <w:sz w:val="24"/>
          <w:szCs w:val="24"/>
        </w:rPr>
        <w:t>té,</w:t>
      </w:r>
    </w:p>
    <w:p w:rsidR="00923A71" w:rsidRDefault="00923A71" w:rsidP="00374F15">
      <w:pPr>
        <w:ind w:left="375"/>
        <w:rPr>
          <w:sz w:val="24"/>
          <w:szCs w:val="24"/>
        </w:rPr>
      </w:pPr>
      <w:r>
        <w:rPr>
          <w:sz w:val="24"/>
          <w:szCs w:val="24"/>
        </w:rPr>
        <w:t>-informuje, upozorňuje a navrhuje opatření k </w:t>
      </w:r>
      <w:proofErr w:type="gramStart"/>
      <w:r>
        <w:rPr>
          <w:sz w:val="24"/>
          <w:szCs w:val="24"/>
        </w:rPr>
        <w:t>zjištěným  závadám</w:t>
      </w:r>
      <w:proofErr w:type="gramEnd"/>
      <w:r>
        <w:rPr>
          <w:sz w:val="24"/>
          <w:szCs w:val="24"/>
        </w:rPr>
        <w:t>, které by mohly zvyšovat rizika ohrožení života a zdraví zaměstnanců v pronajatých nebo společně užívaných prostorách,</w:t>
      </w:r>
    </w:p>
    <w:p w:rsidR="00923A71" w:rsidRDefault="00923A71" w:rsidP="00374F15">
      <w:pPr>
        <w:ind w:left="375"/>
        <w:rPr>
          <w:sz w:val="24"/>
          <w:szCs w:val="24"/>
        </w:rPr>
      </w:pPr>
      <w:r>
        <w:rPr>
          <w:sz w:val="24"/>
          <w:szCs w:val="24"/>
        </w:rPr>
        <w:t xml:space="preserve">-udržuje  komunikace a chodníky před a kolem pronajatých budov řádném a bezpečném stavu </w:t>
      </w:r>
      <w:proofErr w:type="spellStart"/>
      <w:proofErr w:type="gramStart"/>
      <w:r>
        <w:rPr>
          <w:sz w:val="24"/>
          <w:szCs w:val="24"/>
        </w:rPr>
        <w:t>vč.zimní</w:t>
      </w:r>
      <w:proofErr w:type="spellEnd"/>
      <w:proofErr w:type="gramEnd"/>
      <w:r>
        <w:rPr>
          <w:sz w:val="24"/>
          <w:szCs w:val="24"/>
        </w:rPr>
        <w:t xml:space="preserve"> údržby.</w:t>
      </w:r>
    </w:p>
    <w:p w:rsidR="00923A71" w:rsidRDefault="00923A71" w:rsidP="00374F15">
      <w:pPr>
        <w:ind w:left="375"/>
        <w:rPr>
          <w:sz w:val="24"/>
          <w:szCs w:val="24"/>
        </w:rPr>
      </w:pPr>
    </w:p>
    <w:p w:rsidR="00923A71" w:rsidRDefault="00923A71" w:rsidP="00923A71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923A71">
        <w:rPr>
          <w:b/>
          <w:bCs/>
          <w:sz w:val="24"/>
          <w:szCs w:val="24"/>
          <w:u w:val="single"/>
        </w:rPr>
        <w:t>Nájemce</w:t>
      </w:r>
      <w:r>
        <w:rPr>
          <w:b/>
          <w:bCs/>
          <w:sz w:val="24"/>
          <w:szCs w:val="24"/>
          <w:u w:val="single"/>
        </w:rPr>
        <w:t>:</w:t>
      </w:r>
    </w:p>
    <w:p w:rsidR="00923A71" w:rsidRDefault="00923A71" w:rsidP="00923A71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      </w:t>
      </w:r>
    </w:p>
    <w:p w:rsidR="00923A71" w:rsidRPr="00C60E3E" w:rsidRDefault="00923A71" w:rsidP="00923A71">
      <w:pPr>
        <w:rPr>
          <w:sz w:val="24"/>
          <w:szCs w:val="24"/>
        </w:rPr>
      </w:pPr>
      <w:proofErr w:type="gramStart"/>
      <w:r w:rsidRPr="00C60E3E">
        <w:rPr>
          <w:sz w:val="24"/>
          <w:szCs w:val="24"/>
        </w:rPr>
        <w:t>1.zajišťuje</w:t>
      </w:r>
      <w:proofErr w:type="gramEnd"/>
      <w:r w:rsidRPr="00C60E3E">
        <w:rPr>
          <w:sz w:val="24"/>
          <w:szCs w:val="24"/>
        </w:rPr>
        <w:t xml:space="preserve"> úkoly požární ochrany, stanové výše  uvedenými předpisy, které vyplývají z jím provozovaných činností a jejich začlenění do příslušných kategorií, zejména:</w:t>
      </w:r>
    </w:p>
    <w:p w:rsidR="00AE4FDB" w:rsidRPr="00C60E3E" w:rsidRDefault="00923A71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>-zajišťuje a organizuje školení vlastních zaměstnanců o PO v příslušném rozsahu,</w:t>
      </w:r>
      <w:r w:rsidR="00AE4FDB" w:rsidRPr="00C60E3E">
        <w:rPr>
          <w:sz w:val="24"/>
          <w:szCs w:val="24"/>
        </w:rPr>
        <w:t xml:space="preserve">                                                              </w:t>
      </w:r>
    </w:p>
    <w:p w:rsidR="00AE4FDB" w:rsidRPr="00C60E3E" w:rsidRDefault="00AE4FDB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>-zajišťuje požární bezpečnost a zabraňuje vzniku otevřeného ohně na pracovištích v pronajatých prostorách s ohledem na zacházení s požívanými elektrospotřebiči.</w:t>
      </w:r>
    </w:p>
    <w:p w:rsidR="00AE4FDB" w:rsidRPr="00C60E3E" w:rsidRDefault="00AE4FDB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 xml:space="preserve">-plní další povinnosti právnických osob stanovené zákonem o PO a souvisejícími platnými </w:t>
      </w:r>
      <w:proofErr w:type="gramStart"/>
      <w:r w:rsidRPr="00C60E3E">
        <w:rPr>
          <w:sz w:val="24"/>
          <w:szCs w:val="24"/>
        </w:rPr>
        <w:t>předpisy ,(např.</w:t>
      </w:r>
      <w:proofErr w:type="gramEnd"/>
      <w:r w:rsidRPr="00C60E3E">
        <w:rPr>
          <w:sz w:val="24"/>
          <w:szCs w:val="24"/>
        </w:rPr>
        <w:t xml:space="preserve"> při manipulaci a skladování nebezpečných látek apod.)</w:t>
      </w:r>
    </w:p>
    <w:p w:rsidR="00AE4FDB" w:rsidRPr="00C60E3E" w:rsidRDefault="00AE4FDB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>-</w:t>
      </w:r>
      <w:proofErr w:type="gramStart"/>
      <w:r w:rsidRPr="00C60E3E">
        <w:rPr>
          <w:sz w:val="24"/>
          <w:szCs w:val="24"/>
        </w:rPr>
        <w:t>zajišťuje aby</w:t>
      </w:r>
      <w:proofErr w:type="gramEnd"/>
      <w:r w:rsidRPr="00C60E3E">
        <w:rPr>
          <w:sz w:val="24"/>
          <w:szCs w:val="24"/>
        </w:rPr>
        <w:t xml:space="preserve"> případný požár vzniklý v pronajatých prostorách byl, pokud to bude možné, zlikvidován dosažitelnými věcnými prostředky PO, nebude-li to možné bezodkladně přivolat pomoc dle zveřejněných požárních poplachových stanic.</w:t>
      </w:r>
    </w:p>
    <w:p w:rsidR="00AE4FDB" w:rsidRPr="00C60E3E" w:rsidRDefault="00AE4FDB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 xml:space="preserve">-bezodkladně oznamuje </w:t>
      </w:r>
      <w:proofErr w:type="gramStart"/>
      <w:r w:rsidRPr="00C60E3E">
        <w:rPr>
          <w:sz w:val="24"/>
          <w:szCs w:val="24"/>
        </w:rPr>
        <w:t>územně  příslušnému</w:t>
      </w:r>
      <w:proofErr w:type="gramEnd"/>
      <w:r w:rsidRPr="00C60E3E">
        <w:rPr>
          <w:sz w:val="24"/>
          <w:szCs w:val="24"/>
        </w:rPr>
        <w:t xml:space="preserve"> operačnímu středisku hasičského</w:t>
      </w:r>
      <w:r w:rsidR="001A217F" w:rsidRPr="00C60E3E">
        <w:rPr>
          <w:sz w:val="24"/>
          <w:szCs w:val="24"/>
        </w:rPr>
        <w:t xml:space="preserve"> záchranného sboru kraje každý požár vzniklý při činnostech, které provozuje, nebo v prostorách, které užívá.</w:t>
      </w:r>
    </w:p>
    <w:p w:rsidR="001A217F" w:rsidRPr="00C60E3E" w:rsidRDefault="001A217F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>-zjištěné závady v oblasti PO</w:t>
      </w:r>
      <w:r w:rsidR="006F6D87">
        <w:rPr>
          <w:sz w:val="24"/>
          <w:szCs w:val="24"/>
        </w:rPr>
        <w:t>,</w:t>
      </w:r>
      <w:r w:rsidRPr="00C60E3E">
        <w:rPr>
          <w:sz w:val="24"/>
          <w:szCs w:val="24"/>
        </w:rPr>
        <w:t xml:space="preserve"> které sám nemůže odstranit, hlásí </w:t>
      </w:r>
      <w:proofErr w:type="gramStart"/>
      <w:r w:rsidRPr="00C60E3E">
        <w:rPr>
          <w:sz w:val="24"/>
          <w:szCs w:val="24"/>
        </w:rPr>
        <w:t>bezodkladně  pronajímateli</w:t>
      </w:r>
      <w:proofErr w:type="gramEnd"/>
      <w:r w:rsidRPr="00C60E3E">
        <w:rPr>
          <w:sz w:val="24"/>
          <w:szCs w:val="24"/>
        </w:rPr>
        <w:t>,</w:t>
      </w:r>
    </w:p>
    <w:p w:rsidR="001A217F" w:rsidRPr="00C60E3E" w:rsidRDefault="001A217F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>-po dohodě s pronajímatelem se zúčastňuje činností v oblasti PO jako např. vyhlášení cvičného požárního poplachu, odborná příprava hlídek apod.</w:t>
      </w:r>
    </w:p>
    <w:p w:rsidR="001A217F" w:rsidRPr="00C60E3E" w:rsidRDefault="001A217F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>-umožňuje řádné provádění revizí</w:t>
      </w:r>
      <w:r w:rsidR="00C60E3E" w:rsidRPr="00C60E3E">
        <w:rPr>
          <w:sz w:val="24"/>
          <w:szCs w:val="24"/>
        </w:rPr>
        <w:t xml:space="preserve"> věcných prostředků </w:t>
      </w:r>
      <w:proofErr w:type="gramStart"/>
      <w:r w:rsidR="00C60E3E" w:rsidRPr="00C60E3E">
        <w:rPr>
          <w:sz w:val="24"/>
          <w:szCs w:val="24"/>
        </w:rPr>
        <w:t>PO,  instalovaných</w:t>
      </w:r>
      <w:proofErr w:type="gramEnd"/>
      <w:r w:rsidR="00C60E3E" w:rsidRPr="00C60E3E">
        <w:rPr>
          <w:sz w:val="24"/>
          <w:szCs w:val="24"/>
        </w:rPr>
        <w:t xml:space="preserve"> pronajatých prostorách apod.</w:t>
      </w:r>
    </w:p>
    <w:p w:rsidR="00C60E3E" w:rsidRPr="00C60E3E" w:rsidRDefault="00C60E3E" w:rsidP="00923A71">
      <w:pPr>
        <w:rPr>
          <w:sz w:val="24"/>
          <w:szCs w:val="24"/>
        </w:rPr>
      </w:pPr>
      <w:r w:rsidRPr="00C60E3E">
        <w:rPr>
          <w:sz w:val="24"/>
          <w:szCs w:val="24"/>
        </w:rPr>
        <w:t xml:space="preserve">-kontroluje stav a dodržování předpisů PO na pronajatých pracovištích v rozsahu stanoveném zákonem č. 133/1985 </w:t>
      </w:r>
      <w:proofErr w:type="gramStart"/>
      <w:r w:rsidRPr="00C60E3E">
        <w:rPr>
          <w:sz w:val="24"/>
          <w:szCs w:val="24"/>
        </w:rPr>
        <w:t xml:space="preserve">Sb. </w:t>
      </w:r>
      <w:r w:rsidR="005709CD">
        <w:rPr>
          <w:sz w:val="24"/>
          <w:szCs w:val="24"/>
        </w:rPr>
        <w:t>o</w:t>
      </w:r>
      <w:r w:rsidRPr="00C60E3E">
        <w:rPr>
          <w:sz w:val="24"/>
          <w:szCs w:val="24"/>
        </w:rPr>
        <w:t xml:space="preserve">  PO</w:t>
      </w:r>
      <w:proofErr w:type="gramEnd"/>
      <w:r w:rsidRPr="00C60E3E">
        <w:rPr>
          <w:sz w:val="24"/>
          <w:szCs w:val="24"/>
        </w:rPr>
        <w:t xml:space="preserve"> ve znění pozdějších předpisů a souvisejících předpisů.</w:t>
      </w:r>
    </w:p>
    <w:p w:rsidR="00923A71" w:rsidRDefault="00C60E3E" w:rsidP="00C60E3E">
      <w:pPr>
        <w:rPr>
          <w:sz w:val="24"/>
          <w:szCs w:val="24"/>
        </w:rPr>
      </w:pPr>
      <w:r>
        <w:rPr>
          <w:sz w:val="24"/>
          <w:szCs w:val="24"/>
        </w:rPr>
        <w:t xml:space="preserve">2. Zajišťuje úkoly bezpečnosti a ochrany zdraví při práci (BOZP) na pracovištích v pronajatých prostorách v oblastech, které nejsou součástí </w:t>
      </w:r>
      <w:proofErr w:type="gramStart"/>
      <w:r>
        <w:rPr>
          <w:sz w:val="24"/>
          <w:szCs w:val="24"/>
        </w:rPr>
        <w:t>odst.</w:t>
      </w:r>
      <w:r w:rsidRPr="00C60E3E">
        <w:rPr>
          <w:b/>
          <w:bCs/>
          <w:sz w:val="24"/>
          <w:szCs w:val="24"/>
        </w:rPr>
        <w:t>I.2</w:t>
      </w:r>
      <w:r>
        <w:rPr>
          <w:sz w:val="24"/>
          <w:szCs w:val="24"/>
        </w:rPr>
        <w:t xml:space="preserve"> této</w:t>
      </w:r>
      <w:proofErr w:type="gramEnd"/>
      <w:r>
        <w:rPr>
          <w:sz w:val="24"/>
          <w:szCs w:val="24"/>
        </w:rPr>
        <w:t xml:space="preserve"> přílohy. Přitom plní úkoly BOZP, </w:t>
      </w:r>
      <w:r>
        <w:rPr>
          <w:sz w:val="24"/>
          <w:szCs w:val="24"/>
        </w:rPr>
        <w:lastRenderedPageBreak/>
        <w:t xml:space="preserve">vyplývající pro něho z ustanovení hlavy páté zákoníku práce, a dále v § 132 až v § 138 a </w:t>
      </w:r>
      <w:proofErr w:type="gramStart"/>
      <w:r>
        <w:rPr>
          <w:sz w:val="24"/>
          <w:szCs w:val="24"/>
        </w:rPr>
        <w:t>souvisejících  předpisů</w:t>
      </w:r>
      <w:proofErr w:type="gramEnd"/>
      <w:r>
        <w:rPr>
          <w:sz w:val="24"/>
          <w:szCs w:val="24"/>
        </w:rPr>
        <w:t xml:space="preserve"> a plní dále zejména tyto úkoly:</w:t>
      </w:r>
    </w:p>
    <w:p w:rsidR="00B67B6E" w:rsidRDefault="00B67B6E" w:rsidP="00C60E3E">
      <w:pPr>
        <w:rPr>
          <w:sz w:val="24"/>
          <w:szCs w:val="24"/>
        </w:rPr>
      </w:pPr>
      <w:r>
        <w:rPr>
          <w:sz w:val="24"/>
          <w:szCs w:val="24"/>
        </w:rPr>
        <w:t xml:space="preserve">-zajišťuje řádný úklid pracovišť a dalších pronajatých prostor, </w:t>
      </w:r>
      <w:proofErr w:type="gramStart"/>
      <w:r>
        <w:rPr>
          <w:sz w:val="24"/>
          <w:szCs w:val="24"/>
        </w:rPr>
        <w:t>pokud  se</w:t>
      </w:r>
      <w:proofErr w:type="gramEnd"/>
      <w:r>
        <w:rPr>
          <w:sz w:val="24"/>
          <w:szCs w:val="24"/>
        </w:rPr>
        <w:t xml:space="preserve"> k tomu smluvně nezavázal pronajímatel.</w:t>
      </w:r>
    </w:p>
    <w:p w:rsidR="00B67B6E" w:rsidRDefault="00B67B6E" w:rsidP="00C60E3E">
      <w:pPr>
        <w:rPr>
          <w:sz w:val="24"/>
          <w:szCs w:val="24"/>
        </w:rPr>
      </w:pPr>
      <w:r>
        <w:rPr>
          <w:sz w:val="24"/>
          <w:szCs w:val="24"/>
        </w:rPr>
        <w:t>-zajišťuje seznamování svých zaměstnanců s příslušnými předpisy v oblasti BOZP, provádí školení a seznamování s pracovními riziky, vyplývající z jim prováděné činnosti,</w:t>
      </w:r>
    </w:p>
    <w:p w:rsidR="00B67B6E" w:rsidRDefault="00B67B6E" w:rsidP="00C60E3E">
      <w:pPr>
        <w:rPr>
          <w:sz w:val="24"/>
          <w:szCs w:val="24"/>
        </w:rPr>
      </w:pPr>
      <w:r>
        <w:rPr>
          <w:sz w:val="24"/>
          <w:szCs w:val="24"/>
        </w:rPr>
        <w:t>-kontroluje dodržování BOZP  na pronajatých pracovištích a odstraňuje závady, které na nich vznikly činností zaměstnanců ÚP a na majetku ÚP,</w:t>
      </w:r>
    </w:p>
    <w:p w:rsidR="00B67B6E" w:rsidRDefault="00B67B6E" w:rsidP="00C60E3E">
      <w:pPr>
        <w:rPr>
          <w:sz w:val="24"/>
          <w:szCs w:val="24"/>
        </w:rPr>
      </w:pPr>
      <w:r>
        <w:rPr>
          <w:sz w:val="24"/>
          <w:szCs w:val="24"/>
        </w:rPr>
        <w:t>-bezodkladně informuje pronajímatele o závadách, které nemůže sám odstranit a které by mohly ohrozit bezpečnost zaměstnanců jeho nebo zaměstnanců pronajímatel.</w:t>
      </w:r>
    </w:p>
    <w:p w:rsidR="00B67B6E" w:rsidRDefault="00B67B6E" w:rsidP="00C60E3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3.povinnosti</w:t>
      </w:r>
      <w:proofErr w:type="gramEnd"/>
      <w:r>
        <w:rPr>
          <w:sz w:val="24"/>
          <w:szCs w:val="24"/>
        </w:rPr>
        <w:t xml:space="preserve"> nájemce  při zabez</w:t>
      </w:r>
      <w:r w:rsidR="007861E0">
        <w:rPr>
          <w:sz w:val="24"/>
          <w:szCs w:val="24"/>
        </w:rPr>
        <w:t>p</w:t>
      </w:r>
      <w:r>
        <w:rPr>
          <w:sz w:val="24"/>
          <w:szCs w:val="24"/>
        </w:rPr>
        <w:t>ečování úkolů v oblastech BOZP a PO ve smyslu příslušných ustanovení tohoto dodatku</w:t>
      </w:r>
      <w:r w:rsidR="007861E0">
        <w:rPr>
          <w:sz w:val="24"/>
          <w:szCs w:val="24"/>
        </w:rPr>
        <w:t xml:space="preserve"> plní na pobočkách Úřadu práce vedoucí příslušné pobočky.</w:t>
      </w:r>
    </w:p>
    <w:p w:rsidR="007861E0" w:rsidRDefault="007861E0" w:rsidP="00C60E3E">
      <w:pPr>
        <w:rPr>
          <w:sz w:val="24"/>
          <w:szCs w:val="24"/>
        </w:rPr>
      </w:pPr>
      <w:r>
        <w:rPr>
          <w:sz w:val="24"/>
          <w:szCs w:val="24"/>
        </w:rPr>
        <w:t xml:space="preserve">4. Za plnění úkolů pronajímatele v oblasti BOZP a PO odpovídají (dle ZP) vedoucí zaměstnanci na všech stupních </w:t>
      </w:r>
      <w:proofErr w:type="gramStart"/>
      <w:r>
        <w:rPr>
          <w:sz w:val="24"/>
          <w:szCs w:val="24"/>
        </w:rPr>
        <w:t>řízení  v rozsahu</w:t>
      </w:r>
      <w:proofErr w:type="gramEnd"/>
      <w:r>
        <w:rPr>
          <w:sz w:val="24"/>
          <w:szCs w:val="24"/>
        </w:rPr>
        <w:t xml:space="preserve"> svých funkcí.</w:t>
      </w:r>
    </w:p>
    <w:p w:rsidR="007861E0" w:rsidRDefault="007861E0" w:rsidP="00C60E3E">
      <w:pPr>
        <w:rPr>
          <w:sz w:val="24"/>
          <w:szCs w:val="24"/>
        </w:rPr>
      </w:pPr>
    </w:p>
    <w:p w:rsidR="007861E0" w:rsidRDefault="007861E0" w:rsidP="00C60E3E">
      <w:pPr>
        <w:rPr>
          <w:sz w:val="24"/>
          <w:szCs w:val="24"/>
        </w:rPr>
      </w:pPr>
      <w:r>
        <w:rPr>
          <w:sz w:val="24"/>
          <w:szCs w:val="24"/>
        </w:rPr>
        <w:t>V </w:t>
      </w:r>
      <w:r w:rsidR="005709CD">
        <w:rPr>
          <w:sz w:val="24"/>
          <w:szCs w:val="24"/>
        </w:rPr>
        <w:t>Ostravě</w:t>
      </w:r>
      <w:r>
        <w:rPr>
          <w:sz w:val="24"/>
          <w:szCs w:val="24"/>
        </w:rPr>
        <w:t xml:space="preserve"> dne </w:t>
      </w:r>
      <w:proofErr w:type="gramStart"/>
      <w:r w:rsidR="003F738C">
        <w:rPr>
          <w:sz w:val="24"/>
          <w:szCs w:val="24"/>
        </w:rPr>
        <w:t>1</w:t>
      </w:r>
      <w:r w:rsidR="003E4008">
        <w:rPr>
          <w:sz w:val="24"/>
          <w:szCs w:val="24"/>
        </w:rPr>
        <w:t>7</w:t>
      </w:r>
      <w:r w:rsidR="003F738C">
        <w:rPr>
          <w:sz w:val="24"/>
          <w:szCs w:val="24"/>
        </w:rPr>
        <w:t>.12.2019</w:t>
      </w:r>
      <w:proofErr w:type="gramEnd"/>
    </w:p>
    <w:p w:rsidR="007861E0" w:rsidRDefault="007861E0" w:rsidP="00C60E3E">
      <w:pPr>
        <w:rPr>
          <w:sz w:val="24"/>
          <w:szCs w:val="24"/>
        </w:rPr>
      </w:pPr>
    </w:p>
    <w:p w:rsidR="007861E0" w:rsidRDefault="007861E0" w:rsidP="00C60E3E">
      <w:pPr>
        <w:rPr>
          <w:sz w:val="24"/>
          <w:szCs w:val="24"/>
        </w:rPr>
      </w:pPr>
    </w:p>
    <w:p w:rsidR="007861E0" w:rsidRDefault="007861E0" w:rsidP="00C60E3E">
      <w:pPr>
        <w:rPr>
          <w:sz w:val="24"/>
          <w:szCs w:val="24"/>
        </w:rPr>
      </w:pPr>
    </w:p>
    <w:p w:rsidR="007861E0" w:rsidRPr="00C60E3E" w:rsidRDefault="007861E0" w:rsidP="00C60E3E">
      <w:pPr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gramStart"/>
      <w:r>
        <w:rPr>
          <w:sz w:val="24"/>
          <w:szCs w:val="24"/>
        </w:rPr>
        <w:t>pronajímatele :                                                                   Za</w:t>
      </w:r>
      <w:proofErr w:type="gramEnd"/>
      <w:r>
        <w:rPr>
          <w:sz w:val="24"/>
          <w:szCs w:val="24"/>
        </w:rPr>
        <w:t xml:space="preserve"> nájemce:</w:t>
      </w:r>
    </w:p>
    <w:p w:rsidR="00D76C8C" w:rsidRPr="00374F15" w:rsidRDefault="002F38E9" w:rsidP="00374F15">
      <w:pPr>
        <w:ind w:left="375"/>
        <w:rPr>
          <w:sz w:val="24"/>
          <w:szCs w:val="24"/>
        </w:rPr>
      </w:pPr>
      <w:r w:rsidRPr="00374F15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sectPr w:rsidR="00D76C8C" w:rsidRPr="0037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E62"/>
    <w:multiLevelType w:val="hybridMultilevel"/>
    <w:tmpl w:val="EC0045F4"/>
    <w:lvl w:ilvl="0" w:tplc="4F7C974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61698"/>
    <w:multiLevelType w:val="hybridMultilevel"/>
    <w:tmpl w:val="C6B0CBBC"/>
    <w:lvl w:ilvl="0" w:tplc="FE12A5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0754E89"/>
    <w:multiLevelType w:val="hybridMultilevel"/>
    <w:tmpl w:val="985A451A"/>
    <w:lvl w:ilvl="0" w:tplc="3BC68D0C">
      <w:start w:val="1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šinská Kamila Bc. (UPT-KRP)">
    <w15:presenceInfo w15:providerId="AD" w15:userId="S-1-5-21-2860373619-1581124721-2029513195-15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86"/>
    <w:rsid w:val="000C679A"/>
    <w:rsid w:val="00104A19"/>
    <w:rsid w:val="00120AB7"/>
    <w:rsid w:val="001A217F"/>
    <w:rsid w:val="002133A9"/>
    <w:rsid w:val="002771F5"/>
    <w:rsid w:val="002919EC"/>
    <w:rsid w:val="002F38E9"/>
    <w:rsid w:val="002F6463"/>
    <w:rsid w:val="003004BD"/>
    <w:rsid w:val="003147AC"/>
    <w:rsid w:val="00374F15"/>
    <w:rsid w:val="003B17C1"/>
    <w:rsid w:val="003E4008"/>
    <w:rsid w:val="003F738C"/>
    <w:rsid w:val="004A76AE"/>
    <w:rsid w:val="00563FAE"/>
    <w:rsid w:val="00565577"/>
    <w:rsid w:val="005709CD"/>
    <w:rsid w:val="005755E9"/>
    <w:rsid w:val="005B79D8"/>
    <w:rsid w:val="005E4500"/>
    <w:rsid w:val="00601F87"/>
    <w:rsid w:val="006213E8"/>
    <w:rsid w:val="00660D0D"/>
    <w:rsid w:val="006D0C8B"/>
    <w:rsid w:val="006E0BAD"/>
    <w:rsid w:val="006F6D87"/>
    <w:rsid w:val="00725866"/>
    <w:rsid w:val="00760089"/>
    <w:rsid w:val="007861E0"/>
    <w:rsid w:val="007B6AE4"/>
    <w:rsid w:val="00824B83"/>
    <w:rsid w:val="008A5BFB"/>
    <w:rsid w:val="008E5B7B"/>
    <w:rsid w:val="009017FE"/>
    <w:rsid w:val="00923A71"/>
    <w:rsid w:val="00956186"/>
    <w:rsid w:val="00985136"/>
    <w:rsid w:val="00A41958"/>
    <w:rsid w:val="00AD0E50"/>
    <w:rsid w:val="00AE4FDB"/>
    <w:rsid w:val="00B32D15"/>
    <w:rsid w:val="00B67B6E"/>
    <w:rsid w:val="00B704DC"/>
    <w:rsid w:val="00C60E3E"/>
    <w:rsid w:val="00C81613"/>
    <w:rsid w:val="00C9531B"/>
    <w:rsid w:val="00CE4AC1"/>
    <w:rsid w:val="00D063BA"/>
    <w:rsid w:val="00D51E99"/>
    <w:rsid w:val="00D76C8C"/>
    <w:rsid w:val="00DA2E88"/>
    <w:rsid w:val="00DE419D"/>
    <w:rsid w:val="00EC02BF"/>
    <w:rsid w:val="00ED46D5"/>
    <w:rsid w:val="00EE3215"/>
    <w:rsid w:val="00F0175B"/>
    <w:rsid w:val="00F04937"/>
    <w:rsid w:val="00F30A35"/>
    <w:rsid w:val="00F5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77E7"/>
  <w15:docId w15:val="{F2518D94-6C91-4393-A14C-D4A93D0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0E5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0E5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76C8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563FA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63FAE"/>
    <w:rPr>
      <w:rFonts w:ascii="Calibri" w:hAnsi="Calibri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B79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9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9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9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9D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/fa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B618E-5C90-43E9-96AC-7D1ECC54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2415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recepce-hotel Bartoš</dc:creator>
  <cp:lastModifiedBy>Marišinská Kamila Bc. (UPT-KRP)</cp:lastModifiedBy>
  <cp:revision>3</cp:revision>
  <cp:lastPrinted>2019-12-17T10:24:00Z</cp:lastPrinted>
  <dcterms:created xsi:type="dcterms:W3CDTF">2019-12-19T09:48:00Z</dcterms:created>
  <dcterms:modified xsi:type="dcterms:W3CDTF">2019-12-19T09:49:00Z</dcterms:modified>
</cp:coreProperties>
</file>