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BEE" w:rsidP="005E7BEE" w:rsidRDefault="005E7BEE" w14:paraId="70D2C9AB" w14:textId="77777777">
      <w:pPr>
        <w:jc w:val="center"/>
        <w:rPr>
          <w:ins w:author="Kállaiová Andrea, Mgr." w:date="2019-11-15T14:21:00Z" w:id="0"/>
          <w:rFonts w:ascii="Arial" w:hAnsi="Arial" w:cs="Arial"/>
          <w:b/>
          <w:bCs/>
          <w:iCs/>
          <w:sz w:val="32"/>
          <w:szCs w:val="32"/>
        </w:rPr>
      </w:pPr>
      <w:ins w:author="Krsek.Rudolf@gmail.com" w:date="2019-07-30T14:32:00Z" w:id="1">
        <w:r w:rsidRPr="006104BB">
          <w:rPr>
            <w:rFonts w:ascii="Arial" w:hAnsi="Arial" w:cs="Arial"/>
            <w:b/>
            <w:bCs/>
            <w:iCs/>
            <w:sz w:val="32"/>
            <w:szCs w:val="32"/>
            <w:rPrChange w:author="Krsek.Rudolf@gmail.com" w:date="2019-07-30T14:50:00Z" w:id="2">
              <w:rPr>
                <w:rFonts w:ascii="Arial" w:hAnsi="Arial" w:cs="Arial"/>
                <w:b/>
                <w:bCs/>
                <w:iCs/>
                <w:sz w:val="22"/>
              </w:rPr>
            </w:rPrChange>
          </w:rPr>
          <w:t>Kupní smlouva</w:t>
        </w:r>
      </w:ins>
      <w:ins w:author="Krsek.Rudolf@gmail.com" w:date="2019-07-30T14:33:00Z" w:id="3">
        <w:r w:rsidRPr="006104BB">
          <w:rPr>
            <w:rFonts w:ascii="Arial" w:hAnsi="Arial" w:cs="Arial"/>
            <w:b/>
            <w:bCs/>
            <w:iCs/>
            <w:sz w:val="32"/>
            <w:szCs w:val="32"/>
            <w:rPrChange w:author="Krsek.Rudolf@gmail.com" w:date="2019-07-30T14:50:00Z" w:id="4">
              <w:rPr>
                <w:rFonts w:ascii="Arial" w:hAnsi="Arial" w:cs="Arial"/>
                <w:b/>
                <w:bCs/>
                <w:iCs/>
                <w:sz w:val="22"/>
              </w:rPr>
            </w:rPrChange>
          </w:rPr>
          <w:t xml:space="preserve"> č. </w:t>
        </w:r>
      </w:ins>
      <w:r w:rsidRPr="008E0B75" w:rsidR="008E0B75">
        <w:rPr>
          <w:rFonts w:ascii="Arial" w:hAnsi="Arial" w:cs="Arial"/>
          <w:b/>
          <w:bCs/>
          <w:iCs/>
          <w:sz w:val="32"/>
          <w:szCs w:val="32"/>
        </w:rPr>
        <w:t>2</w:t>
      </w:r>
      <w:ins w:author="Krsek.Rudolf@gmail.com" w:date="2019-07-30T14:33:00Z" w:id="5">
        <w:r w:rsidRPr="006104BB">
          <w:rPr>
            <w:rFonts w:ascii="Arial" w:hAnsi="Arial" w:cs="Arial"/>
            <w:b/>
            <w:bCs/>
            <w:iCs/>
            <w:sz w:val="32"/>
            <w:szCs w:val="32"/>
            <w:rPrChange w:author="Krsek.Rudolf@gmail.com" w:date="2019-07-30T14:50:00Z" w:id="6">
              <w:rPr>
                <w:rFonts w:ascii="Arial" w:hAnsi="Arial" w:cs="Arial"/>
                <w:b/>
                <w:bCs/>
                <w:iCs/>
                <w:sz w:val="22"/>
              </w:rPr>
            </w:rPrChange>
          </w:rPr>
          <w:t>/2019</w:t>
        </w:r>
      </w:ins>
    </w:p>
    <w:p w:rsidRPr="00670DE0" w:rsidR="00AB3038" w:rsidP="005E7BEE" w:rsidRDefault="00AB3038" w14:paraId="618F9330" w14:textId="77777777">
      <w:pPr>
        <w:jc w:val="center"/>
        <w:rPr>
          <w:ins w:author="Krsek.Rudolf@gmail.com" w:date="2019-07-30T14:46:00Z" w:id="7"/>
          <w:rFonts w:ascii="Arial" w:hAnsi="Arial" w:cs="Arial"/>
          <w:b/>
          <w:bCs/>
          <w:iCs/>
          <w:color w:val="000000"/>
          <w:sz w:val="32"/>
          <w:szCs w:val="32"/>
          <w:rPrChange w:author="Kállaiová Andrea, Mgr." w:date="2019-11-15T14:21:00Z" w:id="8">
            <w:rPr>
              <w:ins w:author="Krsek.Rudolf@gmail.com" w:date="2019-07-30T14:46:00Z" w:id="9"/>
              <w:rFonts w:ascii="Arial" w:hAnsi="Arial" w:cs="Arial"/>
              <w:b/>
              <w:bCs/>
              <w:iCs/>
              <w:sz w:val="22"/>
            </w:rPr>
          </w:rPrChange>
        </w:rPr>
      </w:pPr>
      <w:ins w:author="Kállaiová Andrea, Mgr." w:date="2019-11-15T14:21:00Z" w:id="10">
        <w:r w:rsidRPr="00670DE0">
          <w:rPr>
            <w:rFonts w:ascii="Arial" w:hAnsi="Arial" w:cs="Arial"/>
            <w:b/>
            <w:bCs/>
            <w:iCs/>
            <w:color w:val="000000"/>
            <w:sz w:val="32"/>
            <w:szCs w:val="32"/>
            <w:rPrChange w:author="Kállaiová Andrea, Mgr." w:date="2019-11-15T14:21:00Z" w:id="11">
              <w:rPr>
                <w:rFonts w:ascii="Arial" w:hAnsi="Arial" w:cs="Arial"/>
                <w:b/>
                <w:bCs/>
                <w:iCs/>
                <w:sz w:val="32"/>
                <w:szCs w:val="32"/>
              </w:rPr>
            </w:rPrChange>
          </w:rPr>
          <w:t xml:space="preserve">č. smlouvy kupující </w:t>
        </w:r>
        <w:r w:rsidRPr="00670DE0">
          <w:rPr>
            <w:rFonts w:ascii="Arial" w:hAnsi="Arial" w:cs="Arial"/>
            <w:b/>
            <w:bCs/>
            <w:color w:val="000000"/>
            <w:sz w:val="32"/>
            <w:szCs w:val="32"/>
            <w:rPrChange w:author="Kállaiová Andrea, Mgr." w:date="2019-11-15T14:21:00Z" w:id="12">
              <w:rPr>
                <w:b/>
                <w:bCs/>
                <w:color w:val="1F497D"/>
              </w:rPr>
            </w:rPrChange>
          </w:rPr>
          <w:t>KV/G33/13961/1947446</w:t>
        </w:r>
      </w:ins>
    </w:p>
    <w:p w:rsidR="006104BB" w:rsidP="005E7BEE" w:rsidRDefault="006104BB" w14:paraId="5C0E9232" w14:textId="77777777">
      <w:pPr>
        <w:jc w:val="center"/>
        <w:rPr>
          <w:ins w:author="Krsek.Rudolf@gmail.com" w:date="2019-07-30T14:36:00Z" w:id="13"/>
          <w:rFonts w:ascii="Arial" w:hAnsi="Arial" w:cs="Arial"/>
          <w:b/>
          <w:bCs/>
          <w:iCs/>
          <w:sz w:val="22"/>
        </w:rPr>
      </w:pPr>
    </w:p>
    <w:p w:rsidRPr="005E7BEE" w:rsidR="005E7BEE" w:rsidP="005E7BEE" w:rsidRDefault="005E7BEE" w14:paraId="360B685F" w14:textId="77777777">
      <w:pPr>
        <w:jc w:val="center"/>
        <w:rPr>
          <w:ins w:author="Krsek.Rudolf@gmail.com" w:date="2019-07-30T14:31:00Z" w:id="14"/>
          <w:rFonts w:ascii="Arial" w:hAnsi="Arial" w:cs="Arial"/>
          <w:b/>
          <w:bCs/>
          <w:iCs/>
          <w:sz w:val="22"/>
          <w:rPrChange w:author="Krsek.Rudolf@gmail.com" w:date="2019-07-30T14:32:00Z" w:id="15">
            <w:rPr>
              <w:ins w:author="Krsek.Rudolf@gmail.com" w:date="2019-07-30T14:31:00Z" w:id="16"/>
              <w:rFonts w:ascii="Arial" w:hAnsi="Arial" w:cs="Arial"/>
              <w:iCs/>
              <w:sz w:val="22"/>
            </w:rPr>
          </w:rPrChange>
        </w:rPr>
        <w:pPrChange w:author="Krsek.Rudolf@gmail.com" w:date="2019-07-30T14:34:00Z" w:id="17">
          <w:pPr/>
        </w:pPrChange>
      </w:pPr>
    </w:p>
    <w:p w:rsidR="00005A48" w:rsidP="02AD13DD" w:rsidRDefault="005E7BEE" w14:paraId="6EAFE70A" w14:textId="6AB0289D">
      <w:pPr>
        <w:jc w:val="both"/>
        <w:rPr>
          <w:rFonts w:ascii="Arial" w:hAnsi="Arial" w:cs="Arial"/>
          <w:sz w:val="22"/>
          <w:szCs w:val="22"/>
        </w:rPr>
        <w:pPrChange w:author="Kállaiová Andrea, Mgr." w:date="2019-11-15T09:56:00Z" w:id="18">
          <w:pPr/>
        </w:pPrChange>
      </w:pPr>
      <w:ins w:author="Krsek.Rudolf@gmail.com" w:date="2019-07-30T14:34:00Z" w:id="44897245">
        <w:r w:rsidRPr="02AD13DD" w:rsidR="02AD13DD">
          <w:rPr>
            <w:rFonts w:ascii="Arial" w:hAnsi="Arial" w:cs="Arial"/>
            <w:sz w:val="22"/>
            <w:szCs w:val="22"/>
          </w:rPr>
          <w:t xml:space="preserve">uzavřená dle </w:t>
        </w:r>
      </w:ins>
      <w:ins w:author="Krsek.Rudolf@gmail.com" w:date="2019-07-30T14:35:00Z" w:id="1991133349">
        <w:r w:rsidRPr="02AD13DD" w:rsidR="02AD13DD">
          <w:rPr>
            <w:rFonts w:ascii="Arial" w:hAnsi="Arial" w:cs="Arial"/>
            <w:sz w:val="22"/>
            <w:szCs w:val="22"/>
          </w:rPr>
          <w:t>§</w:t>
        </w:r>
      </w:ins>
      <w:ins w:author="Kállaiová Andrea, Mgr." w:date="2019-11-14T12:36:00Z" w:id="1032695710">
        <w:r w:rsidRPr="02AD13DD" w:rsidR="02AD13DD">
          <w:rPr>
            <w:rFonts w:ascii="Arial" w:hAnsi="Arial" w:cs="Arial"/>
            <w:sz w:val="22"/>
            <w:szCs w:val="22"/>
          </w:rPr>
          <w:t xml:space="preserve"> </w:t>
        </w:r>
      </w:ins>
      <w:ins w:author="Krsek.Rudolf@gmail.com" w:date="2019-07-30T14:35:00Z" w:id="2080470955">
        <w:del w:author="Kállaiová Andrea, Mgr." w:date="2019-11-14T12:36:00Z" w:id="1384093589">
          <w:r w:rsidRPr="02AD13DD" w:rsidDel="02AD13DD">
            <w:rPr>
              <w:rFonts w:ascii="Arial" w:hAnsi="Arial" w:cs="Arial"/>
              <w:sz w:val="22"/>
              <w:szCs w:val="22"/>
            </w:rPr>
            <w:delText xml:space="preserve"> 1746 a</w:delText>
          </w:r>
        </w:del>
      </w:ins>
      <w:ins w:author="Krsek.Rudolf@gmail.com" w:date="2019-07-30T14:36:00Z" w:id="169587156">
        <w:del w:author="Kállaiová Andrea, Mgr." w:date="2019-11-14T12:36:00Z" w:id="1631898149">
          <w:r w:rsidRPr="02AD13DD" w:rsidDel="02AD13DD">
            <w:rPr>
              <w:rFonts w:ascii="Arial" w:hAnsi="Arial" w:cs="Arial"/>
              <w:sz w:val="22"/>
              <w:szCs w:val="22"/>
            </w:rPr>
            <w:delText xml:space="preserve"> </w:delText>
          </w:r>
        </w:del>
        <w:r w:rsidRPr="02AD13DD" w:rsidR="02AD13DD">
          <w:rPr>
            <w:rFonts w:ascii="Arial" w:hAnsi="Arial" w:cs="Arial"/>
            <w:sz w:val="22"/>
            <w:szCs w:val="22"/>
          </w:rPr>
          <w:t>2079 a následujících</w:t>
        </w:r>
      </w:ins>
      <w:ins w:author="Krsek.Rudolf@gmail.com" w:date="2019-07-30T14:37:00Z" w:id="1621587750">
        <w:r w:rsidRPr="02AD13DD" w:rsidR="02AD13DD">
          <w:rPr>
            <w:rFonts w:ascii="Arial" w:hAnsi="Arial" w:cs="Arial"/>
            <w:sz w:val="22"/>
            <w:szCs w:val="22"/>
          </w:rPr>
          <w:t xml:space="preserve"> zákona č. 89/</w:t>
        </w:r>
        <w:del w:author="Lukáš Warzel" w:date="2019-12-19T14:58:08.768Z" w:id="1510939196">
          <w:r w:rsidRPr="02AD13DD" w:rsidDel="02AD13DD">
            <w:rPr>
              <w:rFonts w:ascii="Arial" w:hAnsi="Arial" w:cs="Arial"/>
              <w:sz w:val="22"/>
              <w:szCs w:val="22"/>
            </w:rPr>
            <w:delText>1</w:delText>
          </w:r>
        </w:del>
      </w:ins>
      <w:ins w:author="Lukáš Warzel" w:date="2019-12-19T14:58:06.567Z" w:id="1032553457">
        <w:r w:rsidRPr="02AD13DD" w:rsidR="02AD13DD">
          <w:rPr>
            <w:rFonts w:ascii="Arial" w:hAnsi="Arial" w:cs="Arial"/>
            <w:sz w:val="22"/>
            <w:szCs w:val="22"/>
          </w:rPr>
          <w:t>2</w:t>
        </w:r>
      </w:ins>
      <w:ins w:author="Krsek.Rudolf@gmail.com" w:date="2019-07-30T14:37:00Z" w:id="2000150580">
        <w:r w:rsidRPr="02AD13DD" w:rsidR="02AD13DD">
          <w:rPr>
            <w:rFonts w:ascii="Arial" w:hAnsi="Arial" w:cs="Arial"/>
            <w:sz w:val="22"/>
            <w:szCs w:val="22"/>
          </w:rPr>
          <w:t>012 Sb., občanský zákoník</w:t>
        </w:r>
      </w:ins>
      <w:ins w:author="Krsek.Rudolf@gmail.com" w:date="2019-07-30T14:38:00Z" w:id="1398094373">
        <w:r w:rsidRPr="02AD13DD" w:rsidR="02AD13DD">
          <w:rPr>
            <w:rFonts w:ascii="Arial" w:hAnsi="Arial" w:cs="Arial"/>
            <w:sz w:val="22"/>
            <w:szCs w:val="22"/>
          </w:rPr>
          <w:t>, v platném znění</w:t>
        </w:r>
      </w:ins>
      <w:ins w:author="Kállaiová Andrea, Mgr." w:date="2019-11-20T08:23:00Z" w:id="1775748724">
        <w:r w:rsidRPr="02AD13DD" w:rsidR="02AD13DD">
          <w:rPr>
            <w:rFonts w:ascii="Arial" w:hAnsi="Arial" w:cs="Arial"/>
            <w:sz w:val="22"/>
            <w:szCs w:val="22"/>
          </w:rPr>
          <w:t>,</w:t>
        </w:r>
      </w:ins>
      <w:ins w:author="Krsek.Rudolf@gmail.com" w:date="2019-07-30T14:38:00Z" w:id="777519412">
        <w:r w:rsidRPr="02AD13DD" w:rsidR="02AD13DD">
          <w:rPr>
            <w:rFonts w:ascii="Arial" w:hAnsi="Arial" w:cs="Arial"/>
            <w:sz w:val="22"/>
            <w:szCs w:val="22"/>
          </w:rPr>
          <w:t xml:space="preserve"> a</w:t>
        </w:r>
      </w:ins>
      <w:ins w:author="Kállaiová Andrea, Mgr." w:date="2019-11-20T08:23:00Z" w:id="435802322">
        <w:r w:rsidRPr="02AD13DD" w:rsidR="02AD13DD">
          <w:rPr>
            <w:rFonts w:ascii="Arial" w:hAnsi="Arial" w:cs="Arial"/>
            <w:sz w:val="22"/>
            <w:szCs w:val="22"/>
          </w:rPr>
          <w:t> </w:t>
        </w:r>
      </w:ins>
      <w:ins w:author="Krsek.Rudolf@gmail.com" w:date="2019-07-30T14:38:00Z" w:id="1364171762">
        <w:del w:author="Kállaiová Andrea, Mgr." w:date="2019-11-20T08:23:00Z" w:id="660990162">
          <w:r w:rsidRPr="02AD13DD" w:rsidDel="02AD13DD">
            <w:rPr>
              <w:rFonts w:ascii="Arial" w:hAnsi="Arial" w:cs="Arial"/>
              <w:sz w:val="22"/>
              <w:szCs w:val="22"/>
            </w:rPr>
            <w:delText xml:space="preserve"> </w:delText>
          </w:r>
        </w:del>
        <w:r w:rsidRPr="02AD13DD" w:rsidR="02AD13DD">
          <w:rPr>
            <w:rFonts w:ascii="Arial" w:hAnsi="Arial" w:cs="Arial"/>
            <w:sz w:val="22"/>
            <w:szCs w:val="22"/>
          </w:rPr>
          <w:t>§ 47b</w:t>
        </w:r>
      </w:ins>
      <w:ins w:author="Krsek.Rudolf@gmail.com" w:date="2019-07-30T14:39:00Z" w:id="2110384554">
        <w:r w:rsidRPr="02AD13DD" w:rsidR="02AD13DD">
          <w:rPr>
            <w:rFonts w:ascii="Arial" w:hAnsi="Arial" w:cs="Arial"/>
            <w:sz w:val="22"/>
            <w:szCs w:val="22"/>
          </w:rPr>
          <w:t xml:space="preserve"> odst. 1 zákona č. 92/1991 Sb.</w:t>
        </w:r>
      </w:ins>
      <w:ins w:author="Krsek.Rudolf@gmail.com" w:date="2019-07-30T14:40:00Z" w:id="35860454">
        <w:r w:rsidRPr="02AD13DD" w:rsidR="02AD13DD">
          <w:rPr>
            <w:rFonts w:ascii="Arial" w:hAnsi="Arial" w:cs="Arial"/>
            <w:sz w:val="22"/>
            <w:szCs w:val="22"/>
          </w:rPr>
          <w:t>, o podmínkách převodu</w:t>
        </w:r>
      </w:ins>
      <w:ins w:author="Krsek.Rudolf@gmail.com" w:date="2019-07-30T14:41:00Z" w:id="787467742">
        <w:r w:rsidRPr="02AD13DD" w:rsidR="02AD13DD">
          <w:rPr>
            <w:rFonts w:ascii="Arial" w:hAnsi="Arial" w:cs="Arial"/>
            <w:sz w:val="22"/>
            <w:szCs w:val="22"/>
          </w:rPr>
          <w:t xml:space="preserve"> majetku státu na jiné osoby, v</w:t>
        </w:r>
        <w:r w:rsidRPr="02AD13DD" w:rsidR="02AD13DD">
          <w:rPr>
            <w:rFonts w:ascii="Arial" w:hAnsi="Arial" w:cs="Arial"/>
            <w:sz w:val="22"/>
            <w:szCs w:val="22"/>
          </w:rPr>
          <w:t> </w:t>
        </w:r>
        <w:r w:rsidRPr="02AD13DD" w:rsidR="02AD13DD">
          <w:rPr>
            <w:rFonts w:ascii="Arial" w:hAnsi="Arial" w:cs="Arial"/>
            <w:sz w:val="22"/>
            <w:szCs w:val="22"/>
          </w:rPr>
          <w:t>platném</w:t>
        </w:r>
        <w:r w:rsidRPr="02AD13DD" w:rsidR="02AD13DD">
          <w:rPr>
            <w:rFonts w:ascii="Arial" w:hAnsi="Arial" w:cs="Arial"/>
            <w:sz w:val="22"/>
            <w:szCs w:val="22"/>
          </w:rPr>
          <w:t xml:space="preserve"> z</w:t>
        </w:r>
      </w:ins>
      <w:ins w:author="Krsek.Rudolf@gmail.com" w:date="2019-07-30T14:44:00Z" w:id="1468247721">
        <w:r w:rsidRPr="02AD13DD" w:rsidR="02AD13DD">
          <w:rPr>
            <w:rFonts w:ascii="Arial" w:hAnsi="Arial" w:cs="Arial"/>
            <w:sz w:val="22"/>
            <w:szCs w:val="22"/>
          </w:rPr>
          <w:t>nění</w:t>
        </w:r>
      </w:ins>
      <w:del w:author="Krsek.Rudolf@gmail.com" w:date="2019-07-30T14:44:00Z" w:id="1852785017">
        <w:r w:rsidRPr="02AD13DD" w:rsidDel="02AD13DD">
          <w:rPr>
            <w:rFonts w:ascii="Arial" w:hAnsi="Arial" w:cs="Arial"/>
            <w:sz w:val="22"/>
            <w:szCs w:val="22"/>
          </w:rPr>
          <w:delText>Dnešního dne, měsíce a roku byla ujednána mezi</w:delText>
        </w:r>
      </w:del>
    </w:p>
    <w:p w:rsidR="00005A48" w:rsidRDefault="00005A48" w14:paraId="6D3F655D" w14:textId="77777777">
      <w:pPr>
        <w:rPr>
          <w:rFonts w:ascii="Arial" w:hAnsi="Arial" w:cs="Arial"/>
          <w:iCs/>
          <w:sz w:val="22"/>
        </w:rPr>
      </w:pPr>
    </w:p>
    <w:p w:rsidR="00005A48" w:rsidRDefault="006104BB" w14:paraId="34208F01" w14:textId="77777777">
      <w:pPr>
        <w:rPr>
          <w:rFonts w:ascii="Arial" w:hAnsi="Arial" w:cs="Arial"/>
          <w:b/>
          <w:iCs/>
          <w:sz w:val="22"/>
        </w:rPr>
      </w:pPr>
      <w:ins w:author="Krsek.Rudolf@gmail.com" w:date="2019-07-30T14:44:00Z" w:id="38">
        <w:r>
          <w:rPr>
            <w:rFonts w:ascii="Arial" w:hAnsi="Arial" w:cs="Arial"/>
            <w:iCs/>
            <w:sz w:val="22"/>
          </w:rPr>
          <w:t>mezi těmito smluvními stranami</w:t>
        </w:r>
      </w:ins>
      <w:ins w:author="Krsek.Rudolf@gmail.com" w:date="2019-07-30T14:45:00Z" w:id="39">
        <w:r>
          <w:rPr>
            <w:rFonts w:ascii="Arial" w:hAnsi="Arial" w:cs="Arial"/>
            <w:iCs/>
            <w:sz w:val="22"/>
          </w:rPr>
          <w:t>:</w:t>
        </w:r>
      </w:ins>
      <w:del w:author="Krsek.Rudolf@gmail.com" w:date="2019-07-30T14:44:00Z" w:id="40">
        <w:r w:rsidDel="006104BB" w:rsidR="00005A48">
          <w:rPr>
            <w:rFonts w:ascii="Arial" w:hAnsi="Arial" w:cs="Arial"/>
            <w:iCs/>
            <w:sz w:val="22"/>
          </w:rPr>
          <w:delText>prodávající stranou:</w:delText>
        </w:r>
      </w:del>
      <w:r w:rsidR="00005A48">
        <w:rPr>
          <w:rFonts w:ascii="Arial" w:hAnsi="Arial" w:cs="Arial"/>
          <w:b/>
          <w:iCs/>
          <w:sz w:val="22"/>
        </w:rPr>
        <w:t xml:space="preserve"> </w:t>
      </w:r>
    </w:p>
    <w:p w:rsidR="00005A48" w:rsidRDefault="00005A48" w14:paraId="601AFAB2" w14:textId="77777777">
      <w:pPr>
        <w:rPr>
          <w:rFonts w:ascii="Arial" w:hAnsi="Arial" w:cs="Arial"/>
          <w:b/>
          <w:iCs/>
          <w:sz w:val="22"/>
        </w:rPr>
      </w:pPr>
    </w:p>
    <w:p w:rsidR="00005A48" w:rsidRDefault="00E6023B" w14:paraId="061056A2" w14:textId="77777777">
      <w:pPr>
        <w:rPr>
          <w:rFonts w:ascii="Arial" w:hAnsi="Arial" w:cs="Arial"/>
          <w:b/>
          <w:bCs/>
          <w:iCs/>
        </w:rPr>
      </w:pPr>
      <w:r>
        <w:rPr>
          <w:rFonts w:ascii="Arial" w:hAnsi="Arial" w:cs="Arial"/>
          <w:b/>
          <w:bCs/>
          <w:iCs/>
        </w:rPr>
        <w:t>Sady, lesy a zahradnictví Praha, státní podnik v likvidaci</w:t>
      </w:r>
    </w:p>
    <w:p w:rsidR="00E6023B" w:rsidP="00E6023B" w:rsidRDefault="00E6023B" w14:paraId="3BD841C5" w14:textId="77777777">
      <w:pPr>
        <w:jc w:val="both"/>
        <w:rPr>
          <w:rFonts w:ascii="Arial" w:hAnsi="Arial" w:cs="Arial"/>
          <w:iCs/>
          <w:sz w:val="22"/>
        </w:rPr>
      </w:pPr>
      <w:r>
        <w:rPr>
          <w:rFonts w:ascii="Arial" w:hAnsi="Arial" w:cs="Arial"/>
          <w:iCs/>
          <w:sz w:val="22"/>
        </w:rPr>
        <w:t xml:space="preserve">se sídlem </w:t>
      </w:r>
      <w:r w:rsidR="00E70DBA">
        <w:rPr>
          <w:rFonts w:ascii="Arial" w:hAnsi="Arial" w:cs="Arial"/>
          <w:iCs/>
          <w:sz w:val="22"/>
        </w:rPr>
        <w:t>Betlémská 267/9, Staré Město, 110 00 Praha 1</w:t>
      </w:r>
    </w:p>
    <w:p w:rsidR="0093193C" w:rsidP="0093193C" w:rsidRDefault="00E6023B" w14:paraId="725FEFE4" w14:textId="77777777">
      <w:pPr>
        <w:jc w:val="both"/>
        <w:rPr>
          <w:rFonts w:ascii="Arial" w:hAnsi="Arial" w:cs="Arial"/>
          <w:iCs/>
          <w:sz w:val="22"/>
          <w:szCs w:val="22"/>
        </w:rPr>
      </w:pPr>
      <w:r w:rsidRPr="0093193C">
        <w:rPr>
          <w:rFonts w:ascii="Arial" w:hAnsi="Arial" w:cs="Arial"/>
          <w:iCs/>
          <w:sz w:val="22"/>
          <w:szCs w:val="22"/>
        </w:rPr>
        <w:t>IČ: 00063347</w:t>
      </w:r>
    </w:p>
    <w:p w:rsidRPr="0093193C" w:rsidR="0093193C" w:rsidP="0093193C" w:rsidRDefault="00E70DBA" w14:paraId="6582E90C" w14:textId="77777777">
      <w:pPr>
        <w:jc w:val="both"/>
        <w:rPr>
          <w:rFonts w:ascii="Arial" w:hAnsi="Arial" w:cs="Arial"/>
          <w:iCs/>
          <w:sz w:val="22"/>
          <w:szCs w:val="22"/>
        </w:rPr>
      </w:pPr>
      <w:r>
        <w:rPr>
          <w:rFonts w:ascii="Arial" w:hAnsi="Arial" w:cs="Arial"/>
          <w:sz w:val="22"/>
          <w:szCs w:val="22"/>
        </w:rPr>
        <w:t>zastoupen</w:t>
      </w:r>
      <w:r w:rsidRPr="0093193C">
        <w:rPr>
          <w:rFonts w:ascii="Arial" w:hAnsi="Arial" w:cs="Arial"/>
          <w:sz w:val="22"/>
          <w:szCs w:val="22"/>
        </w:rPr>
        <w:t xml:space="preserve"> </w:t>
      </w:r>
      <w:r w:rsidRPr="0093193C" w:rsidR="0093193C">
        <w:rPr>
          <w:rFonts w:ascii="Arial" w:hAnsi="Arial" w:cs="Arial"/>
          <w:sz w:val="22"/>
          <w:szCs w:val="22"/>
        </w:rPr>
        <w:t xml:space="preserve">likvidátorem </w:t>
      </w:r>
      <w:r w:rsidR="0093193C">
        <w:rPr>
          <w:rFonts w:ascii="Arial" w:hAnsi="Arial" w:cs="Arial"/>
          <w:sz w:val="22"/>
          <w:szCs w:val="22"/>
        </w:rPr>
        <w:t>Ing</w:t>
      </w:r>
      <w:r w:rsidRPr="0093193C" w:rsidR="0093193C">
        <w:rPr>
          <w:rFonts w:ascii="Arial" w:hAnsi="Arial" w:cs="Arial"/>
          <w:sz w:val="22"/>
          <w:szCs w:val="22"/>
        </w:rPr>
        <w:t xml:space="preserve">. </w:t>
      </w:r>
      <w:r w:rsidR="0093193C">
        <w:rPr>
          <w:rFonts w:ascii="Arial" w:hAnsi="Arial" w:cs="Arial"/>
          <w:sz w:val="22"/>
          <w:szCs w:val="22"/>
        </w:rPr>
        <w:t>Rudolfem Krskem</w:t>
      </w:r>
    </w:p>
    <w:p w:rsidR="0093193C" w:rsidRDefault="0093193C" w14:paraId="6A336EDD" w14:textId="77777777">
      <w:pPr>
        <w:jc w:val="both"/>
        <w:rPr>
          <w:ins w:author="Krsek.Rudolf@gmail.com" w:date="2019-07-30T14:46:00Z" w:id="41"/>
          <w:rFonts w:ascii="Arial" w:hAnsi="Arial" w:cs="Arial"/>
          <w:sz w:val="22"/>
          <w:szCs w:val="22"/>
        </w:rPr>
      </w:pPr>
      <w:r>
        <w:rPr>
          <w:rFonts w:ascii="Arial" w:hAnsi="Arial" w:cs="Arial"/>
          <w:sz w:val="22"/>
          <w:szCs w:val="22"/>
        </w:rPr>
        <w:t>zapsán</w:t>
      </w:r>
      <w:r w:rsidRPr="0093193C">
        <w:rPr>
          <w:rFonts w:ascii="Arial" w:hAnsi="Arial" w:cs="Arial"/>
          <w:sz w:val="22"/>
          <w:szCs w:val="22"/>
        </w:rPr>
        <w:t xml:space="preserve"> </w:t>
      </w:r>
      <w:r>
        <w:rPr>
          <w:rFonts w:ascii="Arial" w:hAnsi="Arial" w:cs="Arial"/>
          <w:sz w:val="22"/>
          <w:szCs w:val="22"/>
        </w:rPr>
        <w:t>v OR vedeném</w:t>
      </w:r>
      <w:r w:rsidRPr="0093193C">
        <w:rPr>
          <w:rFonts w:ascii="Arial" w:hAnsi="Arial" w:cs="Arial"/>
          <w:sz w:val="22"/>
          <w:szCs w:val="22"/>
        </w:rPr>
        <w:t xml:space="preserve"> Městsk</w:t>
      </w:r>
      <w:r>
        <w:rPr>
          <w:rFonts w:ascii="Arial" w:hAnsi="Arial" w:cs="Arial"/>
          <w:sz w:val="22"/>
          <w:szCs w:val="22"/>
        </w:rPr>
        <w:t>ým</w:t>
      </w:r>
      <w:r w:rsidRPr="0093193C">
        <w:rPr>
          <w:rFonts w:ascii="Arial" w:hAnsi="Arial" w:cs="Arial"/>
          <w:sz w:val="22"/>
          <w:szCs w:val="22"/>
        </w:rPr>
        <w:t xml:space="preserve"> soud</w:t>
      </w:r>
      <w:r>
        <w:rPr>
          <w:rFonts w:ascii="Arial" w:hAnsi="Arial" w:cs="Arial"/>
          <w:sz w:val="22"/>
          <w:szCs w:val="22"/>
        </w:rPr>
        <w:t>em</w:t>
      </w:r>
      <w:r w:rsidRPr="0093193C">
        <w:rPr>
          <w:rFonts w:ascii="Arial" w:hAnsi="Arial" w:cs="Arial"/>
          <w:sz w:val="22"/>
          <w:szCs w:val="22"/>
        </w:rPr>
        <w:t xml:space="preserve"> v</w:t>
      </w:r>
      <w:r>
        <w:rPr>
          <w:rFonts w:ascii="Arial" w:hAnsi="Arial" w:cs="Arial"/>
          <w:sz w:val="22"/>
          <w:szCs w:val="22"/>
        </w:rPr>
        <w:t> </w:t>
      </w:r>
      <w:r w:rsidRPr="0093193C">
        <w:rPr>
          <w:rFonts w:ascii="Arial" w:hAnsi="Arial" w:cs="Arial"/>
          <w:sz w:val="22"/>
          <w:szCs w:val="22"/>
        </w:rPr>
        <w:t>Praze</w:t>
      </w:r>
      <w:r>
        <w:rPr>
          <w:rFonts w:ascii="Arial" w:hAnsi="Arial" w:cs="Arial"/>
          <w:sz w:val="22"/>
          <w:szCs w:val="22"/>
        </w:rPr>
        <w:t>,</w:t>
      </w:r>
      <w:r w:rsidRPr="0093193C">
        <w:rPr>
          <w:rFonts w:ascii="Arial" w:hAnsi="Arial" w:cs="Arial"/>
          <w:sz w:val="22"/>
          <w:szCs w:val="22"/>
        </w:rPr>
        <w:t xml:space="preserve"> oddíl </w:t>
      </w:r>
      <w:r>
        <w:rPr>
          <w:rFonts w:ascii="Arial" w:hAnsi="Arial" w:cs="Arial"/>
          <w:sz w:val="22"/>
          <w:szCs w:val="22"/>
        </w:rPr>
        <w:t>ALXI</w:t>
      </w:r>
      <w:r w:rsidRPr="0093193C">
        <w:rPr>
          <w:rFonts w:ascii="Arial" w:hAnsi="Arial" w:cs="Arial"/>
          <w:sz w:val="22"/>
          <w:szCs w:val="22"/>
        </w:rPr>
        <w:t>, vložka 8</w:t>
      </w:r>
      <w:r>
        <w:rPr>
          <w:rFonts w:ascii="Arial" w:hAnsi="Arial" w:cs="Arial"/>
          <w:sz w:val="22"/>
          <w:szCs w:val="22"/>
        </w:rPr>
        <w:t>6</w:t>
      </w:r>
    </w:p>
    <w:p w:rsidR="006104BB" w:rsidRDefault="00D8198B" w14:paraId="5230F7A4" w14:textId="77777777">
      <w:pPr>
        <w:jc w:val="both"/>
        <w:rPr>
          <w:rFonts w:ascii="Arial" w:hAnsi="Arial" w:cs="Arial"/>
          <w:sz w:val="22"/>
          <w:szCs w:val="22"/>
        </w:rPr>
      </w:pPr>
      <w:ins w:author="Krsek.Rudolf@gmail.com" w:date="2019-07-30T17:13:00Z" w:id="42">
        <w:r>
          <w:rPr>
            <w:rFonts w:ascii="Arial" w:hAnsi="Arial" w:cs="Arial"/>
            <w:sz w:val="22"/>
            <w:szCs w:val="22"/>
          </w:rPr>
          <w:t>kontaktní adresa: U S</w:t>
        </w:r>
      </w:ins>
      <w:ins w:author="Krsek.Rudolf@gmail.com" w:date="2019-07-30T17:14:00Z" w:id="43">
        <w:r>
          <w:rPr>
            <w:rFonts w:ascii="Arial" w:hAnsi="Arial" w:cs="Arial"/>
            <w:sz w:val="22"/>
            <w:szCs w:val="22"/>
          </w:rPr>
          <w:t>t</w:t>
        </w:r>
      </w:ins>
      <w:ins w:author="Krsek.Rudolf@gmail.com" w:date="2019-07-30T17:13:00Z" w:id="44">
        <w:r>
          <w:rPr>
            <w:rFonts w:ascii="Arial" w:hAnsi="Arial" w:cs="Arial"/>
            <w:sz w:val="22"/>
            <w:szCs w:val="22"/>
          </w:rPr>
          <w:t>udánk</w:t>
        </w:r>
      </w:ins>
      <w:ins w:author="Krsek.Rudolf@gmail.com" w:date="2019-07-30T17:14:00Z" w:id="45">
        <w:r>
          <w:rPr>
            <w:rFonts w:ascii="Arial" w:hAnsi="Arial" w:cs="Arial"/>
            <w:sz w:val="22"/>
            <w:szCs w:val="22"/>
          </w:rPr>
          <w:t>y 650/12, Praha 7, 170 00</w:t>
        </w:r>
      </w:ins>
    </w:p>
    <w:p w:rsidR="00005A48" w:rsidRDefault="00005A48" w14:paraId="3B9922E0" w14:textId="77777777">
      <w:pPr>
        <w:jc w:val="both"/>
        <w:rPr>
          <w:rFonts w:ascii="Arial" w:hAnsi="Arial" w:cs="Arial"/>
          <w:iCs/>
          <w:sz w:val="22"/>
        </w:rPr>
      </w:pPr>
      <w:r>
        <w:rPr>
          <w:rFonts w:ascii="Arial" w:hAnsi="Arial" w:cs="Arial"/>
          <w:iCs/>
          <w:sz w:val="22"/>
        </w:rPr>
        <w:t>(dále jen „prodávající strana“)</w:t>
      </w:r>
    </w:p>
    <w:p w:rsidR="00005A48" w:rsidRDefault="00005A48" w14:paraId="7CDBAC1C" w14:textId="77777777">
      <w:pPr>
        <w:rPr>
          <w:rFonts w:ascii="Arial" w:hAnsi="Arial" w:cs="Arial"/>
          <w:iCs/>
          <w:sz w:val="22"/>
        </w:rPr>
      </w:pPr>
    </w:p>
    <w:p w:rsidR="00005A48" w:rsidRDefault="00005A48" w14:paraId="1266ABFB" w14:textId="77777777">
      <w:pPr>
        <w:rPr>
          <w:rFonts w:ascii="Arial" w:hAnsi="Arial" w:cs="Arial"/>
          <w:iCs/>
          <w:sz w:val="22"/>
        </w:rPr>
      </w:pPr>
      <w:r>
        <w:rPr>
          <w:rFonts w:ascii="Arial" w:hAnsi="Arial" w:cs="Arial"/>
          <w:iCs/>
          <w:sz w:val="22"/>
        </w:rPr>
        <w:t>a</w:t>
      </w:r>
    </w:p>
    <w:p w:rsidR="00005A48" w:rsidDel="006104BB" w:rsidRDefault="00005A48" w14:paraId="07E06EC4" w14:textId="77777777">
      <w:pPr>
        <w:rPr>
          <w:del w:author="Krsek.Rudolf@gmail.com" w:date="2019-07-30T14:45:00Z" w:id="46"/>
          <w:rFonts w:ascii="Arial" w:hAnsi="Arial" w:cs="Arial"/>
          <w:iCs/>
          <w:sz w:val="22"/>
        </w:rPr>
      </w:pPr>
    </w:p>
    <w:p w:rsidR="00005A48" w:rsidRDefault="00005A48" w14:paraId="4805F99E" w14:textId="77777777">
      <w:pPr>
        <w:rPr>
          <w:rFonts w:ascii="Arial" w:hAnsi="Arial" w:cs="Arial"/>
          <w:iCs/>
          <w:sz w:val="22"/>
        </w:rPr>
      </w:pPr>
      <w:del w:author="Krsek.Rudolf@gmail.com" w:date="2019-07-30T14:45:00Z" w:id="47">
        <w:r w:rsidDel="006104BB">
          <w:rPr>
            <w:rFonts w:ascii="Arial" w:hAnsi="Arial" w:cs="Arial"/>
            <w:iCs/>
            <w:sz w:val="22"/>
          </w:rPr>
          <w:delText>kupující stranou:</w:delText>
        </w:r>
      </w:del>
    </w:p>
    <w:p w:rsidRPr="00FF141B" w:rsidR="00005A48" w:rsidRDefault="008E0B75" w14:paraId="284606E1" w14:textId="77777777">
      <w:pPr>
        <w:rPr>
          <w:rFonts w:ascii="Arial" w:hAnsi="Arial" w:cs="Arial"/>
          <w:b/>
          <w:bCs/>
          <w:iCs/>
          <w:sz w:val="22"/>
          <w:szCs w:val="22"/>
          <w:rPrChange w:author="Kállaiová Andrea, Mgr." w:date="2019-11-14T12:51:00Z" w:id="48">
            <w:rPr>
              <w:rFonts w:ascii="Arial" w:hAnsi="Arial" w:cs="Arial"/>
              <w:b/>
              <w:bCs/>
              <w:iCs/>
            </w:rPr>
          </w:rPrChange>
        </w:rPr>
      </w:pPr>
      <w:r w:rsidRPr="00FF141B">
        <w:rPr>
          <w:rFonts w:ascii="Arial" w:hAnsi="Arial" w:cs="Arial"/>
          <w:b/>
          <w:bCs/>
          <w:iCs/>
          <w:sz w:val="22"/>
          <w:szCs w:val="22"/>
          <w:rPrChange w:author="Kállaiová Andrea, Mgr." w:date="2019-11-14T12:51:00Z" w:id="49">
            <w:rPr>
              <w:rFonts w:ascii="Arial" w:hAnsi="Arial" w:cs="Arial"/>
              <w:b/>
              <w:bCs/>
              <w:iCs/>
            </w:rPr>
          </w:rPrChange>
        </w:rPr>
        <w:t>PRE</w:t>
      </w:r>
      <w:ins w:author="Kállaiová Andrea, Mgr." w:date="2019-11-14T12:44:00Z" w:id="50">
        <w:r w:rsidRPr="00FF141B" w:rsidR="000F55C5">
          <w:rPr>
            <w:rFonts w:ascii="Arial" w:hAnsi="Arial" w:cs="Arial"/>
            <w:b/>
            <w:bCs/>
            <w:iCs/>
            <w:sz w:val="22"/>
            <w:szCs w:val="22"/>
            <w:rPrChange w:author="Kállaiová Andrea, Mgr." w:date="2019-11-14T12:51:00Z" w:id="51">
              <w:rPr>
                <w:rFonts w:ascii="Arial" w:hAnsi="Arial" w:cs="Arial"/>
                <w:b/>
                <w:bCs/>
                <w:iCs/>
              </w:rPr>
            </w:rPrChange>
          </w:rPr>
          <w:t>d</w:t>
        </w:r>
      </w:ins>
      <w:del w:author="Kállaiová Andrea, Mgr." w:date="2019-11-14T12:44:00Z" w:id="52">
        <w:r w:rsidRPr="00FF141B" w:rsidDel="000F55C5">
          <w:rPr>
            <w:rFonts w:ascii="Arial" w:hAnsi="Arial" w:cs="Arial"/>
            <w:b/>
            <w:bCs/>
            <w:iCs/>
            <w:sz w:val="22"/>
            <w:szCs w:val="22"/>
            <w:rPrChange w:author="Kállaiová Andrea, Mgr." w:date="2019-11-14T12:51:00Z" w:id="53">
              <w:rPr>
                <w:rFonts w:ascii="Arial" w:hAnsi="Arial" w:cs="Arial"/>
                <w:b/>
                <w:bCs/>
                <w:iCs/>
              </w:rPr>
            </w:rPrChange>
          </w:rPr>
          <w:delText xml:space="preserve"> D</w:delText>
        </w:r>
      </w:del>
      <w:r w:rsidRPr="00FF141B">
        <w:rPr>
          <w:rFonts w:ascii="Arial" w:hAnsi="Arial" w:cs="Arial"/>
          <w:b/>
          <w:bCs/>
          <w:iCs/>
          <w:sz w:val="22"/>
          <w:szCs w:val="22"/>
          <w:rPrChange w:author="Kállaiová Andrea, Mgr." w:date="2019-11-14T12:51:00Z" w:id="54">
            <w:rPr>
              <w:rFonts w:ascii="Arial" w:hAnsi="Arial" w:cs="Arial"/>
              <w:b/>
              <w:bCs/>
              <w:iCs/>
            </w:rPr>
          </w:rPrChange>
        </w:rPr>
        <w:t>istribuce</w:t>
      </w:r>
      <w:ins w:author="Kállaiová Andrea, Mgr." w:date="2019-11-14T12:44:00Z" w:id="55">
        <w:r w:rsidRPr="00FF141B" w:rsidR="000F55C5">
          <w:rPr>
            <w:rFonts w:ascii="Arial" w:hAnsi="Arial" w:cs="Arial"/>
            <w:b/>
            <w:bCs/>
            <w:iCs/>
            <w:sz w:val="22"/>
            <w:szCs w:val="22"/>
            <w:rPrChange w:author="Kállaiová Andrea, Mgr." w:date="2019-11-14T12:51:00Z" w:id="56">
              <w:rPr>
                <w:rFonts w:ascii="Arial" w:hAnsi="Arial" w:cs="Arial"/>
                <w:b/>
                <w:bCs/>
                <w:iCs/>
              </w:rPr>
            </w:rPrChange>
          </w:rPr>
          <w:t>,</w:t>
        </w:r>
      </w:ins>
      <w:r w:rsidRPr="00FF141B">
        <w:rPr>
          <w:rFonts w:ascii="Arial" w:hAnsi="Arial" w:cs="Arial"/>
          <w:b/>
          <w:bCs/>
          <w:iCs/>
          <w:sz w:val="22"/>
          <w:szCs w:val="22"/>
          <w:rPrChange w:author="Kállaiová Andrea, Mgr." w:date="2019-11-14T12:51:00Z" w:id="57">
            <w:rPr>
              <w:rFonts w:ascii="Arial" w:hAnsi="Arial" w:cs="Arial"/>
              <w:b/>
              <w:bCs/>
              <w:iCs/>
            </w:rPr>
          </w:rPrChange>
        </w:rPr>
        <w:t xml:space="preserve"> a.s.</w:t>
      </w:r>
    </w:p>
    <w:p w:rsidRPr="00FF141B" w:rsidR="000F55C5" w:rsidP="000F55C5" w:rsidRDefault="000F55C5" w14:paraId="2182AF78" w14:textId="77777777">
      <w:pPr>
        <w:tabs>
          <w:tab w:val="left" w:pos="-1800"/>
        </w:tabs>
        <w:autoSpaceDE w:val="0"/>
        <w:autoSpaceDN w:val="0"/>
        <w:adjustRightInd w:val="0"/>
        <w:rPr>
          <w:ins w:author="Kállaiová Andrea, Mgr." w:date="2019-11-14T12:44:00Z" w:id="58"/>
          <w:rFonts w:ascii="Arial" w:hAnsi="Arial" w:cs="Arial"/>
          <w:sz w:val="22"/>
          <w:szCs w:val="22"/>
          <w:rPrChange w:author="Kállaiová Andrea, Mgr." w:date="2019-11-14T12:51:00Z" w:id="59">
            <w:rPr>
              <w:ins w:author="Kállaiová Andrea, Mgr." w:date="2019-11-14T12:44:00Z" w:id="60"/>
            </w:rPr>
          </w:rPrChange>
        </w:rPr>
        <w:pPrChange w:author="Kállaiová Andrea, Mgr." w:date="2019-11-14T12:44:00Z" w:id="61">
          <w:pPr>
            <w:tabs>
              <w:tab w:val="left" w:pos="-1800"/>
            </w:tabs>
            <w:autoSpaceDE w:val="0"/>
            <w:autoSpaceDN w:val="0"/>
            <w:adjustRightInd w:val="0"/>
            <w:ind w:left="1843"/>
          </w:pPr>
        </w:pPrChange>
      </w:pPr>
      <w:ins w:author="Kállaiová Andrea, Mgr." w:date="2019-11-14T12:44:00Z" w:id="62">
        <w:r w:rsidRPr="00FF141B">
          <w:rPr>
            <w:rFonts w:ascii="Arial" w:hAnsi="Arial" w:cs="Arial"/>
            <w:sz w:val="22"/>
            <w:szCs w:val="22"/>
            <w:rPrChange w:author="Kállaiová Andrea, Mgr." w:date="2019-11-14T12:51:00Z" w:id="63">
              <w:rPr/>
            </w:rPrChange>
          </w:rPr>
          <w:t>vedený v obchodním rejstř</w:t>
        </w:r>
        <w:r w:rsidRPr="00AA275C" w:rsidR="002233F6">
          <w:rPr>
            <w:rFonts w:ascii="Arial" w:hAnsi="Arial" w:cs="Arial"/>
            <w:sz w:val="22"/>
            <w:szCs w:val="22"/>
          </w:rPr>
          <w:t xml:space="preserve">íku u Městského soudu v Praze, </w:t>
        </w:r>
        <w:r w:rsidRPr="00FF141B">
          <w:rPr>
            <w:rFonts w:ascii="Arial" w:hAnsi="Arial" w:cs="Arial"/>
            <w:sz w:val="22"/>
            <w:szCs w:val="22"/>
            <w:rPrChange w:author="Kállaiová Andrea, Mgr." w:date="2019-11-14T12:51:00Z" w:id="64">
              <w:rPr/>
            </w:rPrChange>
          </w:rPr>
          <w:t>spisová značka: B 10158</w:t>
        </w:r>
      </w:ins>
    </w:p>
    <w:p w:rsidRPr="00FF141B" w:rsidR="000F55C5" w:rsidP="000F55C5" w:rsidRDefault="000F55C5" w14:paraId="2D925E3E" w14:textId="77777777">
      <w:pPr>
        <w:tabs>
          <w:tab w:val="left" w:pos="-1800"/>
        </w:tabs>
        <w:autoSpaceDE w:val="0"/>
        <w:autoSpaceDN w:val="0"/>
        <w:adjustRightInd w:val="0"/>
        <w:rPr>
          <w:ins w:author="Kállaiová Andrea, Mgr." w:date="2019-11-14T12:44:00Z" w:id="65"/>
          <w:rFonts w:ascii="Arial" w:hAnsi="Arial" w:cs="Arial"/>
          <w:sz w:val="22"/>
          <w:szCs w:val="22"/>
          <w:rPrChange w:author="Kállaiová Andrea, Mgr." w:date="2019-11-14T12:51:00Z" w:id="66">
            <w:rPr>
              <w:ins w:author="Kállaiová Andrea, Mgr." w:date="2019-11-14T12:44:00Z" w:id="67"/>
            </w:rPr>
          </w:rPrChange>
        </w:rPr>
        <w:pPrChange w:author="Kállaiová Andrea, Mgr." w:date="2019-11-14T12:45:00Z" w:id="68">
          <w:pPr>
            <w:tabs>
              <w:tab w:val="left" w:pos="-1800"/>
            </w:tabs>
            <w:autoSpaceDE w:val="0"/>
            <w:autoSpaceDN w:val="0"/>
            <w:adjustRightInd w:val="0"/>
            <w:ind w:left="1843"/>
          </w:pPr>
        </w:pPrChange>
      </w:pPr>
      <w:ins w:author="Kállaiová Andrea, Mgr." w:date="2019-11-14T12:44:00Z" w:id="69">
        <w:r w:rsidRPr="00FF141B">
          <w:rPr>
            <w:rFonts w:ascii="Arial" w:hAnsi="Arial" w:cs="Arial"/>
            <w:sz w:val="22"/>
            <w:szCs w:val="22"/>
            <w:rPrChange w:author="Kállaiová Andrea, Mgr." w:date="2019-11-14T12:51:00Z" w:id="70">
              <w:rPr/>
            </w:rPrChange>
          </w:rPr>
          <w:t>sídlo: Praha 5, Svornosti 3199/19a, PSČ 150 00</w:t>
        </w:r>
      </w:ins>
    </w:p>
    <w:p w:rsidRPr="00FF141B" w:rsidR="000F55C5" w:rsidP="000F55C5" w:rsidRDefault="000F55C5" w14:paraId="63364D95" w14:textId="77777777">
      <w:pPr>
        <w:tabs>
          <w:tab w:val="left" w:pos="-1800"/>
        </w:tabs>
        <w:autoSpaceDE w:val="0"/>
        <w:autoSpaceDN w:val="0"/>
        <w:adjustRightInd w:val="0"/>
        <w:rPr>
          <w:ins w:author="Kállaiová Andrea, Mgr." w:date="2019-11-14T12:44:00Z" w:id="71"/>
          <w:rFonts w:ascii="Arial" w:hAnsi="Arial" w:cs="Arial"/>
          <w:sz w:val="22"/>
          <w:szCs w:val="22"/>
          <w:rPrChange w:author="Kállaiová Andrea, Mgr." w:date="2019-11-14T12:51:00Z" w:id="72">
            <w:rPr>
              <w:ins w:author="Kállaiová Andrea, Mgr." w:date="2019-11-14T12:44:00Z" w:id="73"/>
            </w:rPr>
          </w:rPrChange>
        </w:rPr>
        <w:pPrChange w:author="Kállaiová Andrea, Mgr." w:date="2019-11-14T12:45:00Z" w:id="74">
          <w:pPr>
            <w:tabs>
              <w:tab w:val="left" w:pos="-1800"/>
            </w:tabs>
            <w:autoSpaceDE w:val="0"/>
            <w:autoSpaceDN w:val="0"/>
            <w:adjustRightInd w:val="0"/>
            <w:ind w:left="1843"/>
          </w:pPr>
        </w:pPrChange>
      </w:pPr>
      <w:ins w:author="Kállaiová Andrea, Mgr." w:date="2019-11-14T12:44:00Z" w:id="75">
        <w:r w:rsidRPr="00FF141B">
          <w:rPr>
            <w:rFonts w:ascii="Arial" w:hAnsi="Arial" w:cs="Arial"/>
            <w:sz w:val="22"/>
            <w:szCs w:val="22"/>
            <w:rPrChange w:author="Kállaiová Andrea, Mgr." w:date="2019-11-14T12:51:00Z" w:id="76">
              <w:rPr/>
            </w:rPrChange>
          </w:rPr>
          <w:t>adresa pro doručování: Praha 10, Na hroudě 1492/4, PSČ 100 00</w:t>
        </w:r>
      </w:ins>
    </w:p>
    <w:p w:rsidRPr="00FF141B" w:rsidR="000F55C5" w:rsidP="000F55C5" w:rsidRDefault="000F55C5" w14:paraId="354B3DE6" w14:textId="77777777">
      <w:pPr>
        <w:tabs>
          <w:tab w:val="left" w:pos="-1800"/>
        </w:tabs>
        <w:autoSpaceDE w:val="0"/>
        <w:autoSpaceDN w:val="0"/>
        <w:adjustRightInd w:val="0"/>
        <w:rPr>
          <w:ins w:author="Kállaiová Andrea, Mgr." w:date="2019-11-14T12:44:00Z" w:id="77"/>
          <w:rFonts w:ascii="Arial" w:hAnsi="Arial" w:cs="Arial"/>
          <w:sz w:val="22"/>
          <w:szCs w:val="22"/>
          <w:rPrChange w:author="Kállaiová Andrea, Mgr." w:date="2019-11-14T12:51:00Z" w:id="78">
            <w:rPr>
              <w:ins w:author="Kállaiová Andrea, Mgr." w:date="2019-11-14T12:44:00Z" w:id="79"/>
            </w:rPr>
          </w:rPrChange>
        </w:rPr>
        <w:pPrChange w:author="Kállaiová Andrea, Mgr." w:date="2019-11-14T12:45:00Z" w:id="80">
          <w:pPr>
            <w:tabs>
              <w:tab w:val="left" w:pos="-1800"/>
            </w:tabs>
            <w:autoSpaceDE w:val="0"/>
            <w:autoSpaceDN w:val="0"/>
            <w:adjustRightInd w:val="0"/>
            <w:ind w:left="1843"/>
          </w:pPr>
        </w:pPrChange>
      </w:pPr>
      <w:ins w:author="Kállaiová Andrea, Mgr." w:date="2019-11-14T12:44:00Z" w:id="81">
        <w:r w:rsidRPr="00FF141B">
          <w:rPr>
            <w:rFonts w:ascii="Arial" w:hAnsi="Arial" w:cs="Arial"/>
            <w:sz w:val="22"/>
            <w:szCs w:val="22"/>
            <w:rPrChange w:author="Kállaiová Andrea, Mgr." w:date="2019-11-14T12:51:00Z" w:id="82">
              <w:rPr/>
            </w:rPrChange>
          </w:rPr>
          <w:t>zastoupená: Ing. Milan Hampl, předseda představenstva a Mgr. Petr Dražil, místopředseda představenstva</w:t>
        </w:r>
      </w:ins>
    </w:p>
    <w:p w:rsidRPr="00FF141B" w:rsidR="000F55C5" w:rsidP="002233F6" w:rsidRDefault="000F55C5" w14:paraId="22926232" w14:textId="77777777">
      <w:pPr>
        <w:tabs>
          <w:tab w:val="left" w:pos="-1800"/>
          <w:tab w:val="left" w:pos="1980"/>
        </w:tabs>
        <w:autoSpaceDE w:val="0"/>
        <w:autoSpaceDN w:val="0"/>
        <w:adjustRightInd w:val="0"/>
        <w:rPr>
          <w:ins w:author="Kállaiová Andrea, Mgr." w:date="2019-11-14T12:44:00Z" w:id="83"/>
          <w:rFonts w:ascii="Arial" w:hAnsi="Arial" w:cs="Arial"/>
          <w:sz w:val="22"/>
          <w:szCs w:val="22"/>
          <w:rPrChange w:author="Kállaiová Andrea, Mgr." w:date="2019-11-14T12:51:00Z" w:id="84">
            <w:rPr>
              <w:ins w:author="Kállaiová Andrea, Mgr." w:date="2019-11-14T12:44:00Z" w:id="85"/>
            </w:rPr>
          </w:rPrChange>
        </w:rPr>
        <w:pPrChange w:author="Kállaiová Andrea, Mgr." w:date="2019-11-14T13:56:00Z" w:id="86">
          <w:pPr>
            <w:tabs>
              <w:tab w:val="left" w:pos="-1800"/>
              <w:tab w:val="left" w:pos="1980"/>
            </w:tabs>
            <w:autoSpaceDE w:val="0"/>
            <w:autoSpaceDN w:val="0"/>
            <w:adjustRightInd w:val="0"/>
            <w:ind w:left="1843"/>
          </w:pPr>
        </w:pPrChange>
      </w:pPr>
      <w:ins w:author="Kállaiová Andrea, Mgr." w:date="2019-11-14T12:45:00Z" w:id="87">
        <w:r w:rsidRPr="00FF141B">
          <w:rPr>
            <w:rFonts w:ascii="Arial" w:hAnsi="Arial" w:cs="Arial"/>
            <w:sz w:val="22"/>
            <w:szCs w:val="22"/>
            <w:rPrChange w:author="Kállaiová Andrea, Mgr." w:date="2019-11-14T12:51:00Z" w:id="88">
              <w:rPr/>
            </w:rPrChange>
          </w:rPr>
          <w:t>I</w:t>
        </w:r>
      </w:ins>
      <w:ins w:author="Kállaiová Andrea, Mgr." w:date="2019-11-14T12:44:00Z" w:id="89">
        <w:r w:rsidRPr="00FF141B">
          <w:rPr>
            <w:rFonts w:ascii="Arial" w:hAnsi="Arial" w:cs="Arial"/>
            <w:sz w:val="22"/>
            <w:szCs w:val="22"/>
            <w:rPrChange w:author="Kállaiová Andrea, Mgr." w:date="2019-11-14T12:51:00Z" w:id="90">
              <w:rPr/>
            </w:rPrChange>
          </w:rPr>
          <w:t>Č: 27376516</w:t>
        </w:r>
      </w:ins>
    </w:p>
    <w:p w:rsidRPr="00FF141B" w:rsidR="000F55C5" w:rsidP="002233F6" w:rsidRDefault="000F55C5" w14:paraId="64CDD022" w14:textId="77777777">
      <w:pPr>
        <w:tabs>
          <w:tab w:val="left" w:pos="-1800"/>
          <w:tab w:val="left" w:pos="1980"/>
        </w:tabs>
        <w:autoSpaceDE w:val="0"/>
        <w:autoSpaceDN w:val="0"/>
        <w:adjustRightInd w:val="0"/>
        <w:rPr>
          <w:ins w:author="Kállaiová Andrea, Mgr." w:date="2019-11-14T12:44:00Z" w:id="91"/>
          <w:rFonts w:ascii="Arial" w:hAnsi="Arial" w:cs="Arial"/>
          <w:sz w:val="22"/>
          <w:szCs w:val="22"/>
          <w:rPrChange w:author="Kállaiová Andrea, Mgr." w:date="2019-11-14T12:51:00Z" w:id="92">
            <w:rPr>
              <w:ins w:author="Kállaiová Andrea, Mgr." w:date="2019-11-14T12:44:00Z" w:id="93"/>
            </w:rPr>
          </w:rPrChange>
        </w:rPr>
        <w:pPrChange w:author="Kállaiová Andrea, Mgr." w:date="2019-11-14T13:56:00Z" w:id="94">
          <w:pPr>
            <w:tabs>
              <w:tab w:val="left" w:pos="-1800"/>
              <w:tab w:val="left" w:pos="1980"/>
            </w:tabs>
            <w:autoSpaceDE w:val="0"/>
            <w:autoSpaceDN w:val="0"/>
            <w:adjustRightInd w:val="0"/>
            <w:ind w:left="1843"/>
          </w:pPr>
        </w:pPrChange>
      </w:pPr>
      <w:ins w:author="Kállaiová Andrea, Mgr." w:date="2019-11-14T12:44:00Z" w:id="95">
        <w:r w:rsidRPr="00FF141B">
          <w:rPr>
            <w:rFonts w:ascii="Arial" w:hAnsi="Arial" w:cs="Arial"/>
            <w:sz w:val="22"/>
            <w:szCs w:val="22"/>
            <w:rPrChange w:author="Kállaiová Andrea, Mgr." w:date="2019-11-14T12:51:00Z" w:id="96">
              <w:rPr/>
            </w:rPrChange>
          </w:rPr>
          <w:t>DIČ: CZ27376516, plátce DPH</w:t>
        </w:r>
      </w:ins>
    </w:p>
    <w:p w:rsidRPr="00FF141B" w:rsidR="000F55C5" w:rsidP="002233F6" w:rsidRDefault="002233F6" w14:paraId="46B69C7E" w14:textId="77777777">
      <w:pPr>
        <w:tabs>
          <w:tab w:val="left" w:pos="3686"/>
        </w:tabs>
        <w:autoSpaceDE w:val="0"/>
        <w:autoSpaceDN w:val="0"/>
        <w:adjustRightInd w:val="0"/>
        <w:jc w:val="both"/>
        <w:rPr>
          <w:ins w:author="Kállaiová Andrea, Mgr." w:date="2019-11-14T12:44:00Z" w:id="97"/>
          <w:rFonts w:ascii="Arial" w:hAnsi="Arial" w:cs="Arial"/>
          <w:sz w:val="22"/>
          <w:szCs w:val="22"/>
          <w:rPrChange w:author="Kállaiová Andrea, Mgr." w:date="2019-11-14T12:51:00Z" w:id="98">
            <w:rPr>
              <w:ins w:author="Kállaiová Andrea, Mgr." w:date="2019-11-14T12:44:00Z" w:id="99"/>
            </w:rPr>
          </w:rPrChange>
        </w:rPr>
        <w:pPrChange w:author="Kállaiová Andrea, Mgr." w:date="2019-11-14T13:56:00Z" w:id="100">
          <w:pPr>
            <w:tabs>
              <w:tab w:val="left" w:pos="3686"/>
            </w:tabs>
            <w:autoSpaceDE w:val="0"/>
            <w:autoSpaceDN w:val="0"/>
            <w:adjustRightInd w:val="0"/>
            <w:ind w:left="1843"/>
            <w:jc w:val="both"/>
          </w:pPr>
        </w:pPrChange>
      </w:pPr>
      <w:ins w:author="Kállaiová Andrea, Mgr." w:date="2019-11-14T12:44:00Z" w:id="101">
        <w:r w:rsidRPr="00AA275C">
          <w:rPr>
            <w:rFonts w:ascii="Arial" w:hAnsi="Arial" w:cs="Arial"/>
            <w:sz w:val="22"/>
            <w:szCs w:val="22"/>
          </w:rPr>
          <w:t xml:space="preserve">bankovní spojení: </w:t>
        </w:r>
        <w:r w:rsidRPr="00FF141B" w:rsidR="000F55C5">
          <w:rPr>
            <w:rFonts w:ascii="Arial" w:hAnsi="Arial" w:cs="Arial"/>
            <w:sz w:val="22"/>
            <w:szCs w:val="22"/>
            <w:rPrChange w:author="Kállaiová Andrea, Mgr." w:date="2019-11-14T12:51:00Z" w:id="102">
              <w:rPr/>
            </w:rPrChange>
          </w:rPr>
          <w:t>ČSOB, a.s., pob. Praha 5, Radlická 333/150</w:t>
        </w:r>
      </w:ins>
    </w:p>
    <w:p w:rsidRPr="00FF141B" w:rsidR="000F55C5" w:rsidP="002233F6" w:rsidRDefault="000F55C5" w14:paraId="669E5614" w14:textId="77777777">
      <w:pPr>
        <w:autoSpaceDE w:val="0"/>
        <w:autoSpaceDN w:val="0"/>
        <w:adjustRightInd w:val="0"/>
        <w:rPr>
          <w:ins w:author="Kállaiová Andrea, Mgr." w:date="2019-11-14T12:44:00Z" w:id="103"/>
          <w:rFonts w:ascii="Arial" w:hAnsi="Arial" w:cs="Arial"/>
          <w:sz w:val="22"/>
          <w:szCs w:val="22"/>
          <w:rPrChange w:author="Kállaiová Andrea, Mgr." w:date="2019-11-14T12:51:00Z" w:id="104">
            <w:rPr>
              <w:ins w:author="Kállaiová Andrea, Mgr." w:date="2019-11-14T12:44:00Z" w:id="105"/>
            </w:rPr>
          </w:rPrChange>
        </w:rPr>
        <w:pPrChange w:author="Kállaiová Andrea, Mgr." w:date="2019-11-14T13:56:00Z" w:id="106">
          <w:pPr>
            <w:autoSpaceDE w:val="0"/>
            <w:autoSpaceDN w:val="0"/>
            <w:adjustRightInd w:val="0"/>
            <w:ind w:left="1843"/>
          </w:pPr>
        </w:pPrChange>
      </w:pPr>
      <w:ins w:author="Kállaiová Andrea, Mgr." w:date="2019-11-14T12:44:00Z" w:id="107">
        <w:r w:rsidRPr="00FF141B">
          <w:rPr>
            <w:rFonts w:ascii="Arial" w:hAnsi="Arial" w:cs="Arial"/>
            <w:sz w:val="22"/>
            <w:szCs w:val="22"/>
            <w:rPrChange w:author="Kállaiová Andrea, Mgr." w:date="2019-11-14T12:51:00Z" w:id="108">
              <w:rPr/>
            </w:rPrChange>
          </w:rPr>
          <w:t>č. ú.: 17494043/0300</w:t>
        </w:r>
      </w:ins>
    </w:p>
    <w:p w:rsidR="002233F6" w:rsidP="00C86758" w:rsidRDefault="000F55C5" w14:paraId="635921F8" w14:textId="77777777">
      <w:pPr>
        <w:jc w:val="both"/>
        <w:rPr>
          <w:ins w:author="Kállaiová Andrea, Mgr." w:date="2019-11-14T13:57:00Z" w:id="109"/>
          <w:rFonts w:ascii="Arial" w:hAnsi="Arial" w:cs="Arial"/>
          <w:sz w:val="22"/>
          <w:szCs w:val="22"/>
        </w:rPr>
        <w:pPrChange w:author="Krsek.Rudolf@gmail.com" w:date="2019-07-30T15:21:00Z" w:id="110">
          <w:pPr/>
        </w:pPrChange>
      </w:pPr>
      <w:ins w:author="Kállaiová Andrea, Mgr." w:date="2019-11-14T12:44:00Z" w:id="111">
        <w:r w:rsidRPr="00FF141B">
          <w:rPr>
            <w:rFonts w:ascii="Arial" w:hAnsi="Arial" w:cs="Arial"/>
            <w:sz w:val="22"/>
            <w:szCs w:val="22"/>
            <w:rPrChange w:author="Kállaiová Andrea, Mgr." w:date="2019-11-14T12:51:00Z" w:id="112">
              <w:rPr/>
            </w:rPrChange>
          </w:rPr>
          <w:t>adresa datové schránky: vgsfsr3</w:t>
        </w:r>
      </w:ins>
    </w:p>
    <w:p w:rsidRPr="00AA275C" w:rsidR="0047178C" w:rsidDel="000F55C5" w:rsidP="002233F6" w:rsidRDefault="0047178C" w14:paraId="6D7905BA" w14:textId="77777777">
      <w:pPr>
        <w:autoSpaceDE w:val="0"/>
        <w:autoSpaceDN w:val="0"/>
        <w:adjustRightInd w:val="0"/>
        <w:spacing w:after="120"/>
        <w:rPr>
          <w:del w:author="Kállaiová Andrea, Mgr." w:date="2019-11-14T12:44:00Z" w:id="113"/>
          <w:rFonts w:ascii="Arial" w:hAnsi="Arial" w:cs="Arial"/>
          <w:sz w:val="22"/>
          <w:szCs w:val="22"/>
        </w:rPr>
        <w:pPrChange w:author="Kállaiová Andrea, Mgr." w:date="2019-11-14T13:57:00Z" w:id="114">
          <w:pPr/>
        </w:pPrChange>
      </w:pPr>
      <w:del w:author="Kállaiová Andrea, Mgr." w:date="2019-11-14T12:44:00Z" w:id="115">
        <w:r w:rsidRPr="00AA275C" w:rsidDel="000F55C5">
          <w:rPr>
            <w:rFonts w:ascii="Arial" w:hAnsi="Arial" w:cs="Arial"/>
            <w:iCs/>
            <w:sz w:val="22"/>
            <w:szCs w:val="22"/>
          </w:rPr>
          <w:delText>s</w:delText>
        </w:r>
        <w:r w:rsidRPr="00AA275C" w:rsidDel="000F55C5" w:rsidR="008E0B75">
          <w:rPr>
            <w:rFonts w:ascii="Arial" w:hAnsi="Arial" w:cs="Arial"/>
            <w:iCs/>
            <w:sz w:val="22"/>
            <w:szCs w:val="22"/>
          </w:rPr>
          <w:delText>e sídlem:</w:delText>
        </w:r>
        <w:r w:rsidRPr="00AA275C" w:rsidDel="000F55C5">
          <w:rPr>
            <w:rFonts w:ascii="Arial" w:hAnsi="Arial" w:cs="Arial"/>
            <w:iCs/>
            <w:sz w:val="22"/>
            <w:szCs w:val="22"/>
          </w:rPr>
          <w:delText xml:space="preserve"> Svornosti 3199/19a, Praha 5, 150 00</w:delText>
        </w:r>
      </w:del>
    </w:p>
    <w:p w:rsidRPr="00311A6B" w:rsidR="005E4654" w:rsidDel="000F55C5" w:rsidP="0084256C" w:rsidRDefault="008E0B75" w14:paraId="56DD9A38" w14:textId="77777777">
      <w:pPr>
        <w:jc w:val="both"/>
        <w:rPr>
          <w:del w:author="Kállaiová Andrea, Mgr." w:date="2019-11-14T12:44:00Z" w:id="116"/>
          <w:rFonts w:ascii="Arial" w:hAnsi="Arial" w:cs="Arial"/>
          <w:bCs/>
          <w:iCs/>
          <w:sz w:val="22"/>
          <w:szCs w:val="22"/>
        </w:rPr>
      </w:pPr>
      <w:del w:author="Kállaiová Andrea, Mgr." w:date="2019-11-14T12:44:00Z" w:id="117">
        <w:r w:rsidRPr="00311A6B" w:rsidDel="000F55C5">
          <w:rPr>
            <w:rFonts w:ascii="Arial" w:hAnsi="Arial" w:cs="Arial"/>
            <w:bCs/>
            <w:iCs/>
            <w:sz w:val="22"/>
            <w:szCs w:val="22"/>
          </w:rPr>
          <w:delText>IČ</w:delText>
        </w:r>
        <w:r w:rsidRPr="00311A6B" w:rsidDel="000F55C5" w:rsidR="0047178C">
          <w:rPr>
            <w:rFonts w:ascii="Arial" w:hAnsi="Arial" w:cs="Arial"/>
            <w:bCs/>
            <w:iCs/>
            <w:sz w:val="22"/>
            <w:szCs w:val="22"/>
          </w:rPr>
          <w:delText xml:space="preserve">: </w:delText>
        </w:r>
        <w:r w:rsidRPr="00311A6B" w:rsidDel="000F55C5">
          <w:rPr>
            <w:rFonts w:ascii="Arial" w:hAnsi="Arial" w:cs="Arial"/>
            <w:bCs/>
            <w:iCs/>
            <w:sz w:val="22"/>
            <w:szCs w:val="22"/>
          </w:rPr>
          <w:delText>27376516</w:delText>
        </w:r>
      </w:del>
    </w:p>
    <w:p w:rsidRPr="00FF141B" w:rsidR="008E0B75" w:rsidDel="000F55C5" w:rsidP="0084256C" w:rsidRDefault="008E0B75" w14:paraId="0E7234AF" w14:textId="77777777">
      <w:pPr>
        <w:jc w:val="both"/>
        <w:rPr>
          <w:del w:author="Kállaiová Andrea, Mgr." w:date="2019-11-14T12:44:00Z" w:id="118"/>
          <w:rFonts w:ascii="Arial" w:hAnsi="Arial" w:cs="Arial"/>
          <w:b/>
          <w:iCs/>
          <w:color w:val="FF0000"/>
          <w:sz w:val="22"/>
          <w:szCs w:val="22"/>
          <w:rPrChange w:author="Kállaiová Andrea, Mgr." w:date="2019-11-14T12:51:00Z" w:id="119">
            <w:rPr>
              <w:del w:author="Kállaiová Andrea, Mgr." w:date="2019-11-14T12:44:00Z" w:id="120"/>
              <w:rFonts w:ascii="Arial" w:hAnsi="Arial" w:cs="Arial"/>
              <w:b/>
              <w:iCs/>
              <w:color w:val="FF0000"/>
            </w:rPr>
          </w:rPrChange>
        </w:rPr>
      </w:pPr>
      <w:del w:author="Kállaiová Andrea, Mgr." w:date="2019-11-14T12:44:00Z" w:id="121">
        <w:r w:rsidRPr="00FF141B" w:rsidDel="000F55C5">
          <w:rPr>
            <w:rFonts w:ascii="Arial" w:hAnsi="Arial" w:cs="Arial"/>
            <w:b/>
            <w:iCs/>
            <w:color w:val="FF0000"/>
            <w:sz w:val="22"/>
            <w:szCs w:val="22"/>
            <w:rPrChange w:author="Kállaiová Andrea, Mgr." w:date="2019-11-14T12:51:00Z" w:id="122">
              <w:rPr>
                <w:rFonts w:ascii="Arial" w:hAnsi="Arial" w:cs="Arial"/>
                <w:b/>
                <w:iCs/>
                <w:color w:val="FF0000"/>
              </w:rPr>
            </w:rPrChange>
          </w:rPr>
          <w:delText>zastoupen</w:delText>
        </w:r>
      </w:del>
    </w:p>
    <w:p w:rsidRPr="00FF141B" w:rsidR="009169BD" w:rsidDel="000F55C5" w:rsidP="0084256C" w:rsidRDefault="008E0B75" w14:paraId="4E5BC4FC" w14:textId="77777777">
      <w:pPr>
        <w:jc w:val="both"/>
        <w:rPr>
          <w:del w:author="Kállaiová Andrea, Mgr." w:date="2019-11-14T12:44:00Z" w:id="123"/>
          <w:rFonts w:ascii="Arial" w:hAnsi="Arial" w:cs="Arial"/>
          <w:b/>
          <w:iCs/>
          <w:sz w:val="22"/>
          <w:szCs w:val="22"/>
          <w:rPrChange w:author="Kállaiová Andrea, Mgr." w:date="2019-11-14T12:51:00Z" w:id="124">
            <w:rPr>
              <w:del w:author="Kállaiová Andrea, Mgr." w:date="2019-11-14T12:44:00Z" w:id="125"/>
              <w:rFonts w:ascii="Arial" w:hAnsi="Arial" w:cs="Arial"/>
              <w:b/>
              <w:iCs/>
            </w:rPr>
          </w:rPrChange>
        </w:rPr>
      </w:pPr>
      <w:del w:author="Kállaiová Andrea, Mgr." w:date="2019-11-14T12:44:00Z" w:id="126">
        <w:r w:rsidRPr="00AA275C" w:rsidDel="000F55C5">
          <w:rPr>
            <w:rFonts w:ascii="Arial" w:hAnsi="Arial" w:cs="Arial"/>
            <w:sz w:val="22"/>
            <w:szCs w:val="22"/>
          </w:rPr>
          <w:delText>zapsán v OR vedeném Městským soudem v Praze, oddíl B, vložka 10158</w:delText>
        </w:r>
      </w:del>
    </w:p>
    <w:p w:rsidR="00005A48" w:rsidP="00C86758" w:rsidRDefault="0084256C" w14:paraId="31A0E638" w14:textId="77777777">
      <w:pPr>
        <w:jc w:val="both"/>
        <w:rPr>
          <w:rFonts w:ascii="Arial" w:hAnsi="Arial" w:cs="Arial"/>
          <w:iCs/>
          <w:sz w:val="22"/>
        </w:rPr>
        <w:pPrChange w:author="Krsek.Rudolf@gmail.com" w:date="2019-07-30T15:21:00Z" w:id="127">
          <w:pPr/>
        </w:pPrChange>
      </w:pPr>
      <w:ins w:author="Krsek.Rudolf@gmail.com" w:date="2019-07-30T15:44:00Z" w:id="128">
        <w:r w:rsidRPr="00AA275C">
          <w:rPr>
            <w:rFonts w:ascii="Arial" w:hAnsi="Arial" w:cs="Arial"/>
            <w:iCs/>
            <w:sz w:val="22"/>
            <w:szCs w:val="22"/>
          </w:rPr>
          <w:t>(dále jen „kupující strana“)</w:t>
        </w:r>
      </w:ins>
      <w:del w:author="Krsek.Rudolf@gmail.com" w:date="2019-07-30T15:44:00Z" w:id="129">
        <w:r w:rsidDel="0084256C" w:rsidR="00005A48">
          <w:rPr>
            <w:rFonts w:ascii="Arial" w:hAnsi="Arial" w:cs="Arial"/>
            <w:iCs/>
            <w:sz w:val="22"/>
          </w:rPr>
          <w:delText>“)</w:delText>
        </w:r>
      </w:del>
    </w:p>
    <w:p w:rsidR="00005A48" w:rsidDel="00FF141B" w:rsidRDefault="00005A48" w14:paraId="04ACB0B0" w14:textId="77777777">
      <w:pPr>
        <w:rPr>
          <w:del w:author="Kállaiová Andrea, Mgr." w:date="2019-11-14T12:51:00Z" w:id="130"/>
          <w:rFonts w:ascii="Arial" w:hAnsi="Arial" w:cs="Arial"/>
          <w:iCs/>
          <w:sz w:val="22"/>
        </w:rPr>
      </w:pPr>
    </w:p>
    <w:p w:rsidR="00005A48" w:rsidRDefault="00005A48" w14:paraId="70030835" w14:textId="77777777">
      <w:pPr>
        <w:rPr>
          <w:ins w:author="Krsek.Rudolf@gmail.com" w:date="2019-07-30T17:25:00Z" w:id="131"/>
          <w:rFonts w:ascii="Arial" w:hAnsi="Arial" w:cs="Arial"/>
          <w:iCs/>
          <w:sz w:val="22"/>
        </w:rPr>
      </w:pPr>
      <w:del w:author="Kállaiová Andrea, Mgr." w:date="2019-11-14T12:51:00Z" w:id="132">
        <w:r w:rsidDel="00FF141B">
          <w:rPr>
            <w:rFonts w:ascii="Arial" w:hAnsi="Arial" w:cs="Arial"/>
            <w:iCs/>
            <w:sz w:val="22"/>
          </w:rPr>
          <w:delText>tato</w:delText>
        </w:r>
      </w:del>
    </w:p>
    <w:p w:rsidR="002956E0" w:rsidRDefault="002956E0" w14:paraId="3F5EC2E7" w14:textId="77777777">
      <w:pPr>
        <w:rPr>
          <w:ins w:author="Krsek.Rudolf@gmail.com" w:date="2019-07-30T16:39:00Z" w:id="133"/>
          <w:rFonts w:ascii="Arial" w:hAnsi="Arial" w:cs="Arial"/>
          <w:iCs/>
          <w:sz w:val="22"/>
        </w:rPr>
      </w:pPr>
    </w:p>
    <w:p w:rsidR="005E4654" w:rsidDel="002956E0" w:rsidRDefault="005E4654" w14:paraId="3167F641" w14:textId="77777777">
      <w:pPr>
        <w:pStyle w:val="Heading1"/>
        <w:rPr>
          <w:del w:author="Krsek.Rudolf@gmail.com" w:date="2019-07-30T17:27:00Z" w:id="134"/>
        </w:rPr>
      </w:pPr>
    </w:p>
    <w:p w:rsidRPr="002956E0" w:rsidR="002956E0" w:rsidP="002956E0" w:rsidRDefault="002956E0" w14:paraId="7C5EE963" w14:textId="77777777">
      <w:pPr>
        <w:rPr>
          <w:ins w:author="Krsek.Rudolf@gmail.com" w:date="2019-07-30T17:27:00Z" w:id="135"/>
          <w:rPrChange w:author="Krsek.Rudolf@gmail.com" w:date="2019-07-30T17:27:00Z" w:id="136">
            <w:rPr>
              <w:ins w:author="Krsek.Rudolf@gmail.com" w:date="2019-07-30T17:27:00Z" w:id="137"/>
              <w:rFonts w:ascii="Arial" w:hAnsi="Arial" w:cs="Arial"/>
              <w:iCs/>
              <w:sz w:val="22"/>
            </w:rPr>
          </w:rPrChange>
        </w:rPr>
      </w:pPr>
    </w:p>
    <w:p w:rsidR="002956E0" w:rsidRDefault="002956E0" w14:paraId="602C69A2" w14:textId="77777777">
      <w:pPr>
        <w:pStyle w:val="Heading1"/>
        <w:rPr>
          <w:ins w:author="Krsek.Rudolf@gmail.com" w:date="2019-07-30T17:29:00Z" w:id="138"/>
        </w:rPr>
      </w:pPr>
    </w:p>
    <w:p w:rsidRPr="009169BD" w:rsidR="00005A48" w:rsidRDefault="00005A48" w14:paraId="22DD50A2" w14:textId="77777777">
      <w:pPr>
        <w:pStyle w:val="Heading1"/>
        <w:rPr>
          <w:sz w:val="22"/>
          <w:szCs w:val="22"/>
          <w:rPrChange w:author="Krsek.Rudolf@gmail.com" w:date="2019-07-30T14:51:00Z" w:id="139">
            <w:rPr/>
          </w:rPrChange>
        </w:rPr>
      </w:pPr>
      <w:r w:rsidRPr="009169BD">
        <w:t xml:space="preserve"> </w:t>
      </w:r>
      <w:r w:rsidRPr="009169BD">
        <w:rPr>
          <w:sz w:val="22"/>
          <w:szCs w:val="22"/>
          <w:rPrChange w:author="Krsek.Rudolf@gmail.com" w:date="2019-07-30T14:51:00Z" w:id="140">
            <w:rPr/>
          </w:rPrChange>
        </w:rPr>
        <w:t>KUPNÍ SMLOUVA</w:t>
      </w:r>
    </w:p>
    <w:p w:rsidR="00005A48" w:rsidRDefault="00005A48" w14:paraId="1F6B1618" w14:textId="77777777">
      <w:pPr>
        <w:jc w:val="center"/>
        <w:rPr>
          <w:rFonts w:ascii="Arial" w:hAnsi="Arial" w:cs="Arial"/>
          <w:b/>
          <w:iCs/>
          <w:sz w:val="22"/>
        </w:rPr>
      </w:pPr>
    </w:p>
    <w:p w:rsidR="00005A48" w:rsidRDefault="00005A48" w14:paraId="6A3B55E2" w14:textId="77777777">
      <w:pPr>
        <w:jc w:val="center"/>
        <w:rPr>
          <w:rFonts w:ascii="Arial" w:hAnsi="Arial" w:cs="Arial"/>
          <w:b/>
          <w:iCs/>
          <w:sz w:val="22"/>
        </w:rPr>
      </w:pPr>
      <w:r>
        <w:rPr>
          <w:rFonts w:ascii="Arial" w:hAnsi="Arial" w:cs="Arial"/>
          <w:b/>
          <w:iCs/>
          <w:sz w:val="22"/>
        </w:rPr>
        <w:t xml:space="preserve"> 1.</w:t>
      </w:r>
    </w:p>
    <w:p w:rsidR="007C149A" w:rsidRDefault="007C149A" w14:paraId="015A9DAA" w14:textId="77777777">
      <w:pPr>
        <w:jc w:val="both"/>
        <w:rPr>
          <w:rFonts w:ascii="Arial" w:hAnsi="Arial" w:cs="Arial"/>
          <w:b/>
          <w:iCs/>
          <w:sz w:val="22"/>
        </w:rPr>
      </w:pPr>
    </w:p>
    <w:p w:rsidR="007C149A" w:rsidP="00C86758" w:rsidRDefault="007C149A" w14:paraId="0C5F3F14" w14:textId="77777777">
      <w:pPr>
        <w:jc w:val="both"/>
        <w:rPr>
          <w:ins w:author="Kállaiová Andrea, Mgr." w:date="2019-11-18T10:31:00Z" w:id="141"/>
          <w:rFonts w:ascii="Arial" w:hAnsi="Arial" w:cs="Arial"/>
          <w:iCs/>
          <w:sz w:val="22"/>
        </w:rPr>
      </w:pPr>
      <w:r w:rsidRPr="0047178C">
        <w:rPr>
          <w:rFonts w:ascii="Arial" w:hAnsi="Arial" w:cs="Arial"/>
          <w:iCs/>
          <w:sz w:val="22"/>
        </w:rPr>
        <w:t xml:space="preserve">Prodávající strana </w:t>
      </w:r>
      <w:ins w:author="Krsek.Rudolf@gmail.com" w:date="2019-07-30T14:52:00Z" w:id="142">
        <w:r w:rsidRPr="0047178C" w:rsidR="00A570E0">
          <w:rPr>
            <w:rFonts w:ascii="Arial" w:hAnsi="Arial" w:cs="Arial"/>
            <w:iCs/>
            <w:sz w:val="22"/>
          </w:rPr>
          <w:t>má v</w:t>
        </w:r>
      </w:ins>
      <w:ins w:author="Krsek.Rudolf@gmail.com" w:date="2019-07-30T14:53:00Z" w:id="143">
        <w:r w:rsidRPr="0047178C" w:rsidR="00A570E0">
          <w:rPr>
            <w:rFonts w:ascii="Arial" w:hAnsi="Arial" w:cs="Arial"/>
            <w:iCs/>
            <w:sz w:val="22"/>
          </w:rPr>
          <w:t> </w:t>
        </w:r>
      </w:ins>
      <w:ins w:author="Krsek.Rudolf@gmail.com" w:date="2019-07-30T14:52:00Z" w:id="144">
        <w:r w:rsidRPr="0047178C" w:rsidR="00A570E0">
          <w:rPr>
            <w:rFonts w:ascii="Arial" w:hAnsi="Arial" w:cs="Arial"/>
            <w:iCs/>
            <w:sz w:val="22"/>
          </w:rPr>
          <w:t>katas</w:t>
        </w:r>
      </w:ins>
      <w:ins w:author="Krsek.Rudolf@gmail.com" w:date="2019-07-30T14:53:00Z" w:id="145">
        <w:r w:rsidRPr="0047178C" w:rsidR="00A570E0">
          <w:rPr>
            <w:rFonts w:ascii="Arial" w:hAnsi="Arial" w:cs="Arial"/>
            <w:iCs/>
            <w:sz w:val="22"/>
          </w:rPr>
          <w:t>tru nemovitostí</w:t>
        </w:r>
      </w:ins>
      <w:ins w:author="Krsek.Rudolf@gmail.com" w:date="2019-07-30T15:11:00Z" w:id="146">
        <w:r w:rsidRPr="0047178C" w:rsidR="00D575A0">
          <w:rPr>
            <w:rFonts w:ascii="Arial" w:hAnsi="Arial" w:cs="Arial"/>
            <w:iCs/>
            <w:sz w:val="22"/>
          </w:rPr>
          <w:t>, vedeném Katastrálním úřadem pro hl. m. Prahu</w:t>
        </w:r>
      </w:ins>
      <w:ins w:author="Krsek.Rudolf@gmail.com" w:date="2019-07-30T15:12:00Z" w:id="147">
        <w:r w:rsidRPr="0047178C" w:rsidR="00D575A0">
          <w:rPr>
            <w:rFonts w:ascii="Arial" w:hAnsi="Arial" w:cs="Arial"/>
            <w:iCs/>
            <w:sz w:val="22"/>
          </w:rPr>
          <w:t>, K</w:t>
        </w:r>
      </w:ins>
      <w:ins w:author="Kállaiová Andrea, Mgr." w:date="2019-11-14T13:57:00Z" w:id="148">
        <w:r w:rsidR="002233F6">
          <w:rPr>
            <w:rFonts w:ascii="Arial" w:hAnsi="Arial" w:cs="Arial"/>
            <w:iCs/>
            <w:sz w:val="22"/>
          </w:rPr>
          <w:t>atastrální pracoviště</w:t>
        </w:r>
      </w:ins>
      <w:ins w:author="Krsek.Rudolf@gmail.com" w:date="2019-07-30T15:12:00Z" w:id="149">
        <w:del w:author="Kállaiová Andrea, Mgr." w:date="2019-11-14T13:57:00Z" w:id="150">
          <w:r w:rsidRPr="0047178C" w:rsidDel="002233F6" w:rsidR="00D575A0">
            <w:rPr>
              <w:rFonts w:ascii="Arial" w:hAnsi="Arial" w:cs="Arial"/>
              <w:iCs/>
              <w:sz w:val="22"/>
            </w:rPr>
            <w:delText>P</w:delText>
          </w:r>
        </w:del>
        <w:r w:rsidRPr="0047178C" w:rsidR="00D575A0">
          <w:rPr>
            <w:rFonts w:ascii="Arial" w:hAnsi="Arial" w:cs="Arial"/>
            <w:iCs/>
            <w:sz w:val="22"/>
          </w:rPr>
          <w:t xml:space="preserve"> Praha,</w:t>
        </w:r>
      </w:ins>
      <w:ins w:author="Krsek.Rudolf@gmail.com" w:date="2019-07-30T14:53:00Z" w:id="151">
        <w:r w:rsidRPr="0047178C" w:rsidR="00A570E0">
          <w:rPr>
            <w:rFonts w:ascii="Arial" w:hAnsi="Arial" w:cs="Arial"/>
            <w:iCs/>
            <w:sz w:val="22"/>
          </w:rPr>
          <w:t xml:space="preserve"> zapsáno</w:t>
        </w:r>
      </w:ins>
      <w:ins w:author="Krsek.Rudolf@gmail.com" w:date="2019-07-30T15:12:00Z" w:id="152">
        <w:r w:rsidRPr="0047178C" w:rsidR="00D575A0">
          <w:rPr>
            <w:rFonts w:ascii="Arial" w:hAnsi="Arial" w:cs="Arial"/>
            <w:iCs/>
            <w:sz w:val="22"/>
          </w:rPr>
          <w:t xml:space="preserve"> na LV </w:t>
        </w:r>
      </w:ins>
      <w:ins w:author="Krsek.Rudolf@gmail.com" w:date="2019-07-30T15:44:00Z" w:id="153">
        <w:r w:rsidRPr="0047178C" w:rsidR="0084256C">
          <w:rPr>
            <w:rFonts w:ascii="Arial" w:hAnsi="Arial" w:cs="Arial"/>
            <w:sz w:val="22"/>
            <w:szCs w:val="22"/>
          </w:rPr>
          <w:t xml:space="preserve">č. </w:t>
        </w:r>
      </w:ins>
      <w:r w:rsidRPr="0047178C" w:rsidR="008E0B75">
        <w:rPr>
          <w:rFonts w:ascii="Arial" w:hAnsi="Arial" w:cs="Arial"/>
          <w:iCs/>
          <w:sz w:val="22"/>
        </w:rPr>
        <w:t>110</w:t>
      </w:r>
      <w:ins w:author="Krsek.Rudolf@gmail.com" w:date="2019-07-30T14:53:00Z" w:id="154">
        <w:r w:rsidRPr="0047178C" w:rsidR="00A570E0">
          <w:rPr>
            <w:rFonts w:ascii="Arial" w:hAnsi="Arial" w:cs="Arial"/>
            <w:iCs/>
            <w:sz w:val="22"/>
          </w:rPr>
          <w:t xml:space="preserve"> právo hospodaření s majetkem státu</w:t>
        </w:r>
      </w:ins>
      <w:ins w:author="Krsek.Rudolf@gmail.com" w:date="2019-07-30T14:54:00Z" w:id="155">
        <w:r w:rsidRPr="0047178C" w:rsidR="00A570E0">
          <w:rPr>
            <w:rFonts w:ascii="Arial" w:hAnsi="Arial" w:cs="Arial"/>
            <w:iCs/>
            <w:sz w:val="22"/>
          </w:rPr>
          <w:t xml:space="preserve"> k</w:t>
        </w:r>
      </w:ins>
      <w:del w:author="Krsek.Rudolf@gmail.com" w:date="2019-07-30T14:52:00Z" w:id="156">
        <w:r w:rsidRPr="0047178C" w:rsidDel="00A570E0">
          <w:rPr>
            <w:rFonts w:ascii="Arial" w:hAnsi="Arial" w:cs="Arial"/>
            <w:iCs/>
            <w:sz w:val="22"/>
          </w:rPr>
          <w:delText xml:space="preserve">je ke dni účinnosti této kupní </w:delText>
        </w:r>
      </w:del>
      <w:del w:author="Krsek.Rudolf@gmail.com" w:date="2019-07-30T14:51:00Z" w:id="157">
        <w:r w:rsidRPr="0047178C" w:rsidDel="00A570E0">
          <w:rPr>
            <w:rFonts w:ascii="Arial" w:hAnsi="Arial" w:cs="Arial"/>
            <w:iCs/>
            <w:sz w:val="22"/>
          </w:rPr>
          <w:delText>sml</w:delText>
        </w:r>
        <w:r w:rsidRPr="0047178C" w:rsidDel="00A570E0" w:rsidR="0093193C">
          <w:rPr>
            <w:rFonts w:ascii="Arial" w:hAnsi="Arial" w:cs="Arial"/>
            <w:iCs/>
            <w:sz w:val="22"/>
          </w:rPr>
          <w:delText>ouvy výlučným vlastníkem</w:delText>
        </w:r>
      </w:del>
      <w:ins w:author="Kállaiová Andrea, Mgr." w:date="2019-11-14T13:57:00Z" w:id="158">
        <w:r w:rsidR="002233F6">
          <w:rPr>
            <w:rFonts w:ascii="Arial" w:hAnsi="Arial" w:cs="Arial"/>
            <w:iCs/>
            <w:sz w:val="22"/>
          </w:rPr>
          <w:t> </w:t>
        </w:r>
      </w:ins>
      <w:del w:author="Kállaiová Andrea, Mgr." w:date="2019-11-14T13:57:00Z" w:id="159">
        <w:r w:rsidRPr="0047178C" w:rsidDel="002233F6" w:rsidR="0093193C">
          <w:rPr>
            <w:rFonts w:ascii="Arial" w:hAnsi="Arial" w:cs="Arial"/>
            <w:iCs/>
            <w:sz w:val="22"/>
          </w:rPr>
          <w:delText xml:space="preserve"> </w:delText>
        </w:r>
      </w:del>
      <w:r w:rsidRPr="0047178C" w:rsidR="0093193C">
        <w:rPr>
          <w:rFonts w:ascii="Arial" w:hAnsi="Arial" w:cs="Arial"/>
          <w:iCs/>
          <w:sz w:val="22"/>
        </w:rPr>
        <w:t>pozemk</w:t>
      </w:r>
      <w:r w:rsidRPr="0047178C" w:rsidR="008E0B75">
        <w:rPr>
          <w:rFonts w:ascii="Arial" w:hAnsi="Arial" w:cs="Arial"/>
          <w:iCs/>
          <w:sz w:val="22"/>
        </w:rPr>
        <w:t>u</w:t>
      </w:r>
      <w:r w:rsidRPr="0047178C">
        <w:rPr>
          <w:rFonts w:ascii="Arial" w:hAnsi="Arial" w:cs="Arial"/>
          <w:iCs/>
          <w:sz w:val="22"/>
        </w:rPr>
        <w:t xml:space="preserve"> parc. č. </w:t>
      </w:r>
      <w:r w:rsidRPr="0047178C" w:rsidR="008E0B75">
        <w:rPr>
          <w:rFonts w:ascii="Arial" w:hAnsi="Arial" w:cs="Arial"/>
          <w:iCs/>
          <w:sz w:val="22"/>
        </w:rPr>
        <w:t>2624/19</w:t>
      </w:r>
      <w:r w:rsidRPr="0047178C">
        <w:rPr>
          <w:rFonts w:ascii="Arial" w:hAnsi="Arial" w:cs="Arial"/>
          <w:iCs/>
          <w:sz w:val="22"/>
        </w:rPr>
        <w:t xml:space="preserve">, o výměře </w:t>
      </w:r>
      <w:r w:rsidRPr="0047178C" w:rsidR="00C63A2D">
        <w:rPr>
          <w:rFonts w:ascii="Arial" w:hAnsi="Arial" w:cs="Arial"/>
          <w:iCs/>
          <w:sz w:val="22"/>
        </w:rPr>
        <w:t>5</w:t>
      </w:r>
      <w:r w:rsidRPr="0047178C">
        <w:rPr>
          <w:rFonts w:ascii="Arial" w:hAnsi="Arial" w:cs="Arial"/>
          <w:iCs/>
          <w:sz w:val="22"/>
        </w:rPr>
        <w:t xml:space="preserve"> m</w:t>
      </w:r>
      <w:r w:rsidRPr="0047178C">
        <w:rPr>
          <w:rFonts w:ascii="Arial" w:hAnsi="Arial" w:cs="Arial"/>
          <w:iCs/>
          <w:sz w:val="22"/>
          <w:vertAlign w:val="superscript"/>
        </w:rPr>
        <w:t>2</w:t>
      </w:r>
      <w:r w:rsidRPr="0047178C">
        <w:rPr>
          <w:rFonts w:ascii="Arial" w:hAnsi="Arial" w:cs="Arial"/>
          <w:iCs/>
          <w:sz w:val="22"/>
        </w:rPr>
        <w:t xml:space="preserve"> </w:t>
      </w:r>
      <w:r w:rsidRPr="0047178C" w:rsidR="00C63A2D">
        <w:rPr>
          <w:rFonts w:ascii="Arial" w:hAnsi="Arial" w:cs="Arial"/>
          <w:iCs/>
          <w:sz w:val="22"/>
        </w:rPr>
        <w:t>–</w:t>
      </w:r>
      <w:r w:rsidRPr="0047178C">
        <w:rPr>
          <w:rFonts w:ascii="Arial" w:hAnsi="Arial" w:cs="Arial"/>
          <w:iCs/>
          <w:sz w:val="22"/>
        </w:rPr>
        <w:t xml:space="preserve"> </w:t>
      </w:r>
      <w:r w:rsidRPr="0047178C" w:rsidR="00C63A2D">
        <w:rPr>
          <w:rFonts w:ascii="Arial" w:hAnsi="Arial" w:cs="Arial"/>
          <w:iCs/>
          <w:sz w:val="22"/>
        </w:rPr>
        <w:t>zastavěná plocha a nádvoří</w:t>
      </w:r>
      <w:r w:rsidRPr="0047178C" w:rsidR="009169BD">
        <w:rPr>
          <w:rFonts w:ascii="Arial" w:hAnsi="Arial" w:cs="Arial"/>
          <w:iCs/>
          <w:sz w:val="22"/>
        </w:rPr>
        <w:t>,</w:t>
      </w:r>
      <w:r w:rsidRPr="0047178C" w:rsidR="0093193C">
        <w:rPr>
          <w:rFonts w:ascii="Arial" w:hAnsi="Arial" w:cs="Arial"/>
          <w:iCs/>
          <w:sz w:val="22"/>
        </w:rPr>
        <w:t xml:space="preserve"> </w:t>
      </w:r>
      <w:r w:rsidRPr="0047178C">
        <w:rPr>
          <w:rFonts w:ascii="Arial" w:hAnsi="Arial" w:cs="Arial"/>
          <w:iCs/>
          <w:sz w:val="22"/>
        </w:rPr>
        <w:t xml:space="preserve">v katastrálním území </w:t>
      </w:r>
      <w:r w:rsidRPr="0047178C" w:rsidR="00C63A2D">
        <w:rPr>
          <w:rFonts w:ascii="Arial" w:hAnsi="Arial" w:cs="Arial"/>
          <w:iCs/>
          <w:sz w:val="22"/>
        </w:rPr>
        <w:t>Žižkov</w:t>
      </w:r>
      <w:r w:rsidRPr="0047178C">
        <w:rPr>
          <w:rFonts w:ascii="Arial" w:hAnsi="Arial" w:cs="Arial"/>
          <w:iCs/>
          <w:sz w:val="22"/>
        </w:rPr>
        <w:t>, obec</w:t>
      </w:r>
      <w:r w:rsidRPr="0047178C" w:rsidR="0093193C">
        <w:rPr>
          <w:rFonts w:ascii="Arial" w:hAnsi="Arial" w:cs="Arial"/>
          <w:iCs/>
          <w:sz w:val="22"/>
        </w:rPr>
        <w:t xml:space="preserve"> Prah</w:t>
      </w:r>
      <w:ins w:author="Krsek.Rudolf@gmail.com" w:date="2019-07-30T15:46:00Z" w:id="160">
        <w:r w:rsidRPr="0047178C" w:rsidR="0084256C">
          <w:rPr>
            <w:rFonts w:ascii="Arial" w:hAnsi="Arial" w:cs="Arial"/>
            <w:iCs/>
            <w:sz w:val="22"/>
          </w:rPr>
          <w:t>a</w:t>
        </w:r>
      </w:ins>
      <w:del w:author="Krsek.Rudolf@gmail.com" w:date="2019-07-30T15:46:00Z" w:id="161">
        <w:r w:rsidRPr="0047178C" w:rsidDel="0084256C" w:rsidR="0093193C">
          <w:rPr>
            <w:rFonts w:ascii="Arial" w:hAnsi="Arial" w:cs="Arial"/>
            <w:iCs/>
            <w:sz w:val="22"/>
          </w:rPr>
          <w:delText>a</w:delText>
        </w:r>
        <w:r w:rsidRPr="0047178C" w:rsidDel="0084256C">
          <w:rPr>
            <w:rFonts w:ascii="Arial" w:hAnsi="Arial" w:cs="Arial"/>
            <w:iCs/>
            <w:sz w:val="22"/>
          </w:rPr>
          <w:delText>,</w:delText>
        </w:r>
        <w:r w:rsidRPr="0047178C" w:rsidDel="0084256C" w:rsidR="005A4ECD">
          <w:rPr>
            <w:rFonts w:ascii="Arial" w:hAnsi="Arial" w:cs="Arial"/>
            <w:iCs/>
            <w:sz w:val="22"/>
          </w:rPr>
          <w:delText xml:space="preserve"> zapsáno</w:delText>
        </w:r>
        <w:r w:rsidRPr="0047178C" w:rsidDel="0084256C">
          <w:rPr>
            <w:rFonts w:ascii="Arial" w:hAnsi="Arial" w:cs="Arial"/>
            <w:iCs/>
            <w:sz w:val="22"/>
          </w:rPr>
          <w:delText xml:space="preserve"> u Katastrálního úřadu pro</w:delText>
        </w:r>
        <w:r w:rsidRPr="0047178C" w:rsidDel="0084256C" w:rsidR="005A4ECD">
          <w:rPr>
            <w:rFonts w:ascii="Arial" w:hAnsi="Arial" w:cs="Arial"/>
            <w:iCs/>
            <w:sz w:val="22"/>
          </w:rPr>
          <w:delText xml:space="preserve"> Hlavní město Prahu</w:delText>
        </w:r>
        <w:r w:rsidRPr="0047178C" w:rsidDel="0084256C">
          <w:rPr>
            <w:rFonts w:ascii="Arial" w:hAnsi="Arial" w:cs="Arial"/>
            <w:iCs/>
            <w:sz w:val="22"/>
          </w:rPr>
          <w:delText xml:space="preserve">, katastrální pracoviště </w:delText>
        </w:r>
        <w:r w:rsidRPr="0047178C" w:rsidDel="0084256C" w:rsidR="005A4ECD">
          <w:rPr>
            <w:rFonts w:ascii="Arial" w:hAnsi="Arial" w:cs="Arial"/>
            <w:iCs/>
            <w:sz w:val="22"/>
          </w:rPr>
          <w:delText>Praha</w:delText>
        </w:r>
      </w:del>
      <w:r w:rsidRPr="0047178C">
        <w:rPr>
          <w:rFonts w:ascii="Arial" w:hAnsi="Arial" w:cs="Arial"/>
          <w:iCs/>
          <w:sz w:val="22"/>
        </w:rPr>
        <w:t xml:space="preserve"> (dále „převáděn</w:t>
      </w:r>
      <w:r w:rsidRPr="0047178C" w:rsidR="00C63A2D">
        <w:rPr>
          <w:rFonts w:ascii="Arial" w:hAnsi="Arial" w:cs="Arial"/>
          <w:iCs/>
          <w:sz w:val="22"/>
        </w:rPr>
        <w:t>á</w:t>
      </w:r>
      <w:r w:rsidRPr="0047178C">
        <w:rPr>
          <w:rFonts w:ascii="Arial" w:hAnsi="Arial" w:cs="Arial"/>
          <w:iCs/>
          <w:sz w:val="22"/>
        </w:rPr>
        <w:t xml:space="preserve"> nemovitost“ nebo „předmět převodu“). </w:t>
      </w:r>
      <w:r w:rsidRPr="0047178C" w:rsidR="00C63A2D">
        <w:rPr>
          <w:rFonts w:ascii="Arial" w:hAnsi="Arial" w:cs="Arial"/>
          <w:iCs/>
          <w:sz w:val="22"/>
        </w:rPr>
        <w:t xml:space="preserve">Na pozemku stojí stavba bez </w:t>
      </w:r>
      <w:ins w:author="Kállaiová Andrea, Mgr." w:date="2019-11-14T13:57:00Z" w:id="162">
        <w:r w:rsidR="002233F6">
          <w:rPr>
            <w:rFonts w:ascii="Arial" w:hAnsi="Arial" w:cs="Arial"/>
            <w:iCs/>
            <w:sz w:val="22"/>
          </w:rPr>
          <w:t>čp</w:t>
        </w:r>
      </w:ins>
      <w:del w:author="Kállaiová Andrea, Mgr." w:date="2019-11-14T13:57:00Z" w:id="163">
        <w:r w:rsidRPr="0047178C" w:rsidDel="002233F6" w:rsidR="00C63A2D">
          <w:rPr>
            <w:rFonts w:ascii="Arial" w:hAnsi="Arial" w:cs="Arial"/>
            <w:iCs/>
            <w:sz w:val="22"/>
          </w:rPr>
          <w:delText>ČP</w:delText>
        </w:r>
      </w:del>
      <w:r w:rsidRPr="0047178C" w:rsidR="00C63A2D">
        <w:rPr>
          <w:rFonts w:ascii="Arial" w:hAnsi="Arial" w:cs="Arial"/>
          <w:iCs/>
          <w:sz w:val="22"/>
        </w:rPr>
        <w:t>/</w:t>
      </w:r>
      <w:ins w:author="Kállaiová Andrea, Mgr." w:date="2019-11-14T13:57:00Z" w:id="164">
        <w:r w:rsidR="002233F6">
          <w:rPr>
            <w:rFonts w:ascii="Arial" w:hAnsi="Arial" w:cs="Arial"/>
            <w:iCs/>
            <w:sz w:val="22"/>
          </w:rPr>
          <w:t>č.ev.</w:t>
        </w:r>
      </w:ins>
      <w:del w:author="Kállaiová Andrea, Mgr." w:date="2019-11-14T13:57:00Z" w:id="165">
        <w:r w:rsidRPr="0047178C" w:rsidDel="002233F6" w:rsidR="00C63A2D">
          <w:rPr>
            <w:rFonts w:ascii="Arial" w:hAnsi="Arial" w:cs="Arial"/>
            <w:iCs/>
            <w:sz w:val="22"/>
          </w:rPr>
          <w:delText>ČE</w:delText>
        </w:r>
      </w:del>
      <w:r w:rsidRPr="0047178C" w:rsidR="00C63A2D">
        <w:rPr>
          <w:rFonts w:ascii="Arial" w:hAnsi="Arial" w:cs="Arial"/>
          <w:iCs/>
          <w:sz w:val="22"/>
        </w:rPr>
        <w:t xml:space="preserve">, </w:t>
      </w:r>
      <w:ins w:author="Kállaiová Andrea, Mgr." w:date="2019-11-14T13:58:00Z" w:id="166">
        <w:r w:rsidR="002233F6">
          <w:rPr>
            <w:rFonts w:ascii="Arial" w:hAnsi="Arial" w:cs="Arial"/>
            <w:iCs/>
            <w:sz w:val="22"/>
          </w:rPr>
          <w:t>stavba technického vybavení</w:t>
        </w:r>
      </w:ins>
      <w:del w:author="Kállaiová Andrea, Mgr." w:date="2019-11-14T13:58:00Z" w:id="167">
        <w:r w:rsidRPr="0047178C" w:rsidDel="002233F6" w:rsidR="00C63A2D">
          <w:rPr>
            <w:rFonts w:ascii="Arial" w:hAnsi="Arial" w:cs="Arial"/>
            <w:iCs/>
            <w:sz w:val="22"/>
          </w:rPr>
          <w:delText>technická vybavenost</w:delText>
        </w:r>
      </w:del>
      <w:r w:rsidRPr="0047178C" w:rsidR="00C63A2D">
        <w:rPr>
          <w:rFonts w:ascii="Arial" w:hAnsi="Arial" w:cs="Arial"/>
          <w:iCs/>
          <w:sz w:val="22"/>
        </w:rPr>
        <w:t xml:space="preserve"> (</w:t>
      </w:r>
      <w:ins w:author="Kállaiová Andrea, Mgr." w:date="2019-11-14T13:58:00Z" w:id="168">
        <w:r w:rsidR="002233F6">
          <w:rPr>
            <w:rFonts w:ascii="Arial" w:hAnsi="Arial" w:cs="Arial"/>
            <w:iCs/>
            <w:sz w:val="22"/>
          </w:rPr>
          <w:t xml:space="preserve">tj. </w:t>
        </w:r>
      </w:ins>
      <w:r w:rsidRPr="0047178C" w:rsidR="00C63A2D">
        <w:rPr>
          <w:rFonts w:ascii="Arial" w:hAnsi="Arial" w:cs="Arial"/>
          <w:iCs/>
          <w:sz w:val="22"/>
        </w:rPr>
        <w:t>transformační stanice TS 1735 zapsaná na LV č. 10998 ve vlastnictví kupujícího).</w:t>
      </w:r>
    </w:p>
    <w:p w:rsidRPr="0047178C" w:rsidR="00E52E45" w:rsidP="00C86758" w:rsidRDefault="00E52E45" w14:paraId="3D039E36" w14:textId="77777777">
      <w:pPr>
        <w:jc w:val="both"/>
        <w:rPr>
          <w:rFonts w:ascii="Arial" w:hAnsi="Arial" w:cs="Arial"/>
          <w:sz w:val="22"/>
          <w:szCs w:val="22"/>
          <w:rPrChange w:author="Krsek.Rudolf@gmail.com" w:date="2019-07-30T15:44:00Z" w:id="169">
            <w:rPr>
              <w:rFonts w:ascii="Arial" w:hAnsi="Arial" w:cs="Arial"/>
              <w:b/>
              <w:iCs/>
              <w:sz w:val="22"/>
            </w:rPr>
          </w:rPrChange>
        </w:rPr>
      </w:pPr>
    </w:p>
    <w:p w:rsidR="00005A48" w:rsidRDefault="00005A48" w14:paraId="4ED94895" w14:textId="77777777">
      <w:pPr>
        <w:jc w:val="center"/>
        <w:rPr>
          <w:rFonts w:ascii="Arial" w:hAnsi="Arial" w:cs="Arial"/>
          <w:b/>
          <w:iCs/>
          <w:sz w:val="22"/>
        </w:rPr>
      </w:pPr>
    </w:p>
    <w:p w:rsidR="00005A48" w:rsidRDefault="00005A48" w14:paraId="00C25EE3" w14:textId="77777777">
      <w:pPr>
        <w:jc w:val="center"/>
        <w:rPr>
          <w:rFonts w:ascii="Arial" w:hAnsi="Arial" w:cs="Arial"/>
          <w:b/>
          <w:iCs/>
          <w:sz w:val="22"/>
        </w:rPr>
      </w:pPr>
      <w:r>
        <w:rPr>
          <w:rFonts w:ascii="Arial" w:hAnsi="Arial" w:cs="Arial"/>
          <w:b/>
          <w:iCs/>
          <w:sz w:val="22"/>
        </w:rPr>
        <w:t>2.</w:t>
      </w:r>
    </w:p>
    <w:p w:rsidRPr="0047178C" w:rsidR="00005A48" w:rsidP="00BB5AB9" w:rsidRDefault="00005A48" w14:paraId="3BBEED60" w14:textId="77777777">
      <w:pPr>
        <w:pStyle w:val="ListParagraph"/>
        <w:spacing w:line="240" w:lineRule="auto"/>
        <w:ind w:left="0"/>
        <w:jc w:val="both"/>
        <w:rPr>
          <w:rFonts w:ascii="Arial" w:hAnsi="Arial" w:cs="Arial"/>
        </w:rPr>
      </w:pPr>
      <w:r w:rsidRPr="0047178C">
        <w:rPr>
          <w:rFonts w:ascii="Arial" w:hAnsi="Arial" w:cs="Arial"/>
          <w:iCs/>
        </w:rPr>
        <w:t>Prodávající strana prohlašuje, že její vlastnické právo není ničím omezeno a zpochybněno.</w:t>
      </w:r>
      <w:r w:rsidRPr="0047178C" w:rsidR="00BB5AB9">
        <w:rPr>
          <w:rFonts w:ascii="Arial" w:hAnsi="Arial" w:cs="Arial"/>
          <w:iCs/>
        </w:rPr>
        <w:t xml:space="preserve"> </w:t>
      </w:r>
      <w:r w:rsidRPr="0047178C" w:rsidR="00BB5AB9">
        <w:rPr>
          <w:rFonts w:ascii="Arial" w:hAnsi="Arial" w:cs="Arial"/>
        </w:rPr>
        <w:t>Prodávající převádí majetek České republiky, ke kterému má příslušnost hospodaření jako podnik určený k likvidaci, a tudíž se jedná o majetek státu, který je pro stát trvale nepotřebný. K přímému prodeji nemovitost</w:t>
      </w:r>
      <w:r w:rsidRPr="0047178C" w:rsidR="00C63A2D">
        <w:rPr>
          <w:rFonts w:ascii="Arial" w:hAnsi="Arial" w:cs="Arial"/>
        </w:rPr>
        <w:t>i</w:t>
      </w:r>
      <w:r w:rsidRPr="0047178C" w:rsidR="00BB5AB9">
        <w:rPr>
          <w:rFonts w:ascii="Arial" w:hAnsi="Arial" w:cs="Arial"/>
        </w:rPr>
        <w:t xml:space="preserve"> byl udělen souhlas Ministerstva financí ČR v souladu s § 47b odst.</w:t>
      </w:r>
      <w:r w:rsidRPr="0047178C" w:rsidR="00463C57">
        <w:rPr>
          <w:rFonts w:ascii="Arial" w:hAnsi="Arial" w:cs="Arial"/>
        </w:rPr>
        <w:t xml:space="preserve"> </w:t>
      </w:r>
      <w:r w:rsidRPr="0047178C" w:rsidR="00BB5AB9">
        <w:rPr>
          <w:rFonts w:ascii="Arial" w:hAnsi="Arial" w:cs="Arial"/>
        </w:rPr>
        <w:t>1 zákona č. 92/1991 Sb.,</w:t>
      </w:r>
      <w:r w:rsidRPr="0047178C" w:rsidR="00463C57">
        <w:rPr>
          <w:rFonts w:ascii="Arial" w:hAnsi="Arial" w:cs="Arial"/>
        </w:rPr>
        <w:t xml:space="preserve"> ve znění pozdějších předpisů,</w:t>
      </w:r>
      <w:r w:rsidRPr="0047178C" w:rsidR="00BB5AB9">
        <w:rPr>
          <w:rFonts w:ascii="Arial" w:hAnsi="Arial" w:cs="Arial"/>
        </w:rPr>
        <w:t xml:space="preserve"> a to pod č. j. </w:t>
      </w:r>
      <w:r w:rsidRPr="0047178C" w:rsidR="00C63A2D">
        <w:rPr>
          <w:rFonts w:ascii="Arial" w:hAnsi="Arial" w:cs="Arial"/>
        </w:rPr>
        <w:t>MF-13184/2019/72-3</w:t>
      </w:r>
      <w:r w:rsidRPr="0047178C" w:rsidR="00BB5AB9">
        <w:rPr>
          <w:rFonts w:ascii="Arial" w:hAnsi="Arial" w:cs="Arial"/>
        </w:rPr>
        <w:t xml:space="preserve"> ze dne 1</w:t>
      </w:r>
      <w:r w:rsidRPr="0047178C" w:rsidR="00C63A2D">
        <w:rPr>
          <w:rFonts w:ascii="Arial" w:hAnsi="Arial" w:cs="Arial"/>
        </w:rPr>
        <w:t>1</w:t>
      </w:r>
      <w:r w:rsidRPr="0047178C" w:rsidR="00BB5AB9">
        <w:rPr>
          <w:rFonts w:ascii="Arial" w:hAnsi="Arial" w:cs="Arial"/>
        </w:rPr>
        <w:t xml:space="preserve">. </w:t>
      </w:r>
      <w:r w:rsidRPr="0047178C" w:rsidR="00C63A2D">
        <w:rPr>
          <w:rFonts w:ascii="Arial" w:hAnsi="Arial" w:cs="Arial"/>
        </w:rPr>
        <w:t>9</w:t>
      </w:r>
      <w:r w:rsidRPr="0047178C" w:rsidR="00BB5AB9">
        <w:rPr>
          <w:rFonts w:ascii="Arial" w:hAnsi="Arial" w:cs="Arial"/>
        </w:rPr>
        <w:t>. 2019. Tento souhlas tvoří nedílnou součást smlouvy jako příloha č. 1.</w:t>
      </w:r>
    </w:p>
    <w:p w:rsidR="00005A48" w:rsidRDefault="00005A48" w14:paraId="26A55D96" w14:textId="77777777">
      <w:pPr>
        <w:jc w:val="center"/>
        <w:rPr>
          <w:rFonts w:ascii="Arial" w:hAnsi="Arial" w:cs="Arial"/>
          <w:b/>
          <w:iCs/>
          <w:sz w:val="22"/>
        </w:rPr>
      </w:pPr>
      <w:r>
        <w:rPr>
          <w:rFonts w:ascii="Arial" w:hAnsi="Arial" w:cs="Arial"/>
          <w:b/>
          <w:iCs/>
          <w:sz w:val="22"/>
        </w:rPr>
        <w:t>3.</w:t>
      </w:r>
    </w:p>
    <w:p w:rsidR="005A4ECD" w:rsidRDefault="00005A48" w14:paraId="3103FD0A" w14:textId="77777777">
      <w:pPr>
        <w:jc w:val="both"/>
        <w:rPr>
          <w:ins w:author="Kállaiová Andrea, Mgr." w:date="2019-11-18T10:31:00Z" w:id="170"/>
          <w:rFonts w:ascii="Arial" w:hAnsi="Arial" w:cs="Arial"/>
          <w:iCs/>
          <w:sz w:val="22"/>
        </w:rPr>
      </w:pPr>
      <w:r w:rsidRPr="0047178C">
        <w:rPr>
          <w:rFonts w:ascii="Arial" w:hAnsi="Arial" w:cs="Arial"/>
          <w:iCs/>
          <w:sz w:val="22"/>
        </w:rPr>
        <w:t>Prodávající strana prodává převáděn</w:t>
      </w:r>
      <w:r w:rsidRPr="0047178C" w:rsidR="00C63A2D">
        <w:rPr>
          <w:rFonts w:ascii="Arial" w:hAnsi="Arial" w:cs="Arial"/>
          <w:iCs/>
          <w:sz w:val="22"/>
        </w:rPr>
        <w:t>ou</w:t>
      </w:r>
      <w:r w:rsidRPr="0047178C">
        <w:rPr>
          <w:rFonts w:ascii="Arial" w:hAnsi="Arial" w:cs="Arial"/>
          <w:iCs/>
          <w:sz w:val="22"/>
        </w:rPr>
        <w:t xml:space="preserve"> nemovitost uveden</w:t>
      </w:r>
      <w:r w:rsidRPr="0047178C" w:rsidR="00C63A2D">
        <w:rPr>
          <w:rFonts w:ascii="Arial" w:hAnsi="Arial" w:cs="Arial"/>
          <w:iCs/>
          <w:sz w:val="22"/>
        </w:rPr>
        <w:t>ou</w:t>
      </w:r>
      <w:r w:rsidRPr="0047178C">
        <w:rPr>
          <w:rFonts w:ascii="Arial" w:hAnsi="Arial" w:cs="Arial"/>
          <w:iCs/>
          <w:sz w:val="22"/>
        </w:rPr>
        <w:t xml:space="preserve"> v čl. 1. této smlouvy s veškerými právy, povinnostmi, součástmi a příslušenstvím straně kupující za  kupní cenu </w:t>
      </w:r>
      <w:r w:rsidRPr="0047178C" w:rsidR="00C63A2D">
        <w:rPr>
          <w:rFonts w:ascii="Arial" w:hAnsi="Arial" w:cs="Arial"/>
          <w:iCs/>
          <w:sz w:val="22"/>
        </w:rPr>
        <w:t>určenou dle znaleckého posudku č.</w:t>
      </w:r>
      <w:r w:rsidRPr="0047178C" w:rsidR="0047178C">
        <w:rPr>
          <w:rFonts w:ascii="Arial" w:hAnsi="Arial" w:cs="Arial"/>
          <w:iCs/>
          <w:sz w:val="22"/>
        </w:rPr>
        <w:t xml:space="preserve"> 4758/61/19 ze dne 19.03.2019 znalce Pavla M</w:t>
      </w:r>
      <w:r w:rsidR="00FA6304">
        <w:rPr>
          <w:rFonts w:ascii="Arial" w:hAnsi="Arial" w:cs="Arial"/>
          <w:iCs/>
          <w:sz w:val="22"/>
        </w:rPr>
        <w:t>i</w:t>
      </w:r>
      <w:r w:rsidRPr="0047178C" w:rsidR="0047178C">
        <w:rPr>
          <w:rFonts w:ascii="Arial" w:hAnsi="Arial" w:cs="Arial"/>
          <w:iCs/>
          <w:sz w:val="22"/>
        </w:rPr>
        <w:t>škovského</w:t>
      </w:r>
      <w:r w:rsidRPr="0047178C" w:rsidR="00C63A2D">
        <w:rPr>
          <w:rFonts w:ascii="Arial" w:hAnsi="Arial" w:cs="Arial"/>
          <w:iCs/>
          <w:sz w:val="22"/>
        </w:rPr>
        <w:t xml:space="preserve"> </w:t>
      </w:r>
      <w:r w:rsidRPr="0047178C">
        <w:rPr>
          <w:rFonts w:ascii="Arial" w:hAnsi="Arial" w:cs="Arial"/>
          <w:iCs/>
          <w:sz w:val="22"/>
        </w:rPr>
        <w:t xml:space="preserve">ve výši </w:t>
      </w:r>
      <w:r w:rsidRPr="0047178C" w:rsidR="0047178C">
        <w:rPr>
          <w:rFonts w:ascii="Arial" w:hAnsi="Arial" w:cs="Arial"/>
          <w:iCs/>
          <w:sz w:val="22"/>
        </w:rPr>
        <w:t>21.150</w:t>
      </w:r>
      <w:r w:rsidRPr="0047178C" w:rsidR="005A4ECD">
        <w:rPr>
          <w:rFonts w:ascii="Arial" w:hAnsi="Arial" w:cs="Arial"/>
          <w:iCs/>
          <w:sz w:val="22"/>
        </w:rPr>
        <w:t>,-</w:t>
      </w:r>
      <w:r w:rsidRPr="009169BD">
        <w:rPr>
          <w:rFonts w:ascii="Arial" w:hAnsi="Arial" w:cs="Arial"/>
          <w:iCs/>
          <w:color w:val="FF0000"/>
          <w:sz w:val="22"/>
        </w:rPr>
        <w:t xml:space="preserve"> </w:t>
      </w:r>
      <w:r w:rsidRPr="0047178C">
        <w:rPr>
          <w:rFonts w:ascii="Arial" w:hAnsi="Arial" w:cs="Arial"/>
          <w:iCs/>
          <w:sz w:val="22"/>
        </w:rPr>
        <w:t>Kč (slovy</w:t>
      </w:r>
      <w:r w:rsidR="0047178C">
        <w:rPr>
          <w:rFonts w:ascii="Arial" w:hAnsi="Arial" w:cs="Arial"/>
          <w:iCs/>
          <w:sz w:val="22"/>
        </w:rPr>
        <w:t xml:space="preserve">: </w:t>
      </w:r>
      <w:r w:rsidRPr="0047178C" w:rsidR="0047178C">
        <w:rPr>
          <w:rFonts w:ascii="Arial" w:hAnsi="Arial" w:cs="Arial"/>
          <w:iCs/>
          <w:sz w:val="22"/>
        </w:rPr>
        <w:t xml:space="preserve">dvacet jedna </w:t>
      </w:r>
      <w:r w:rsidRPr="0047178C" w:rsidR="005A4ECD">
        <w:rPr>
          <w:rFonts w:ascii="Arial" w:hAnsi="Arial" w:cs="Arial"/>
          <w:iCs/>
          <w:sz w:val="22"/>
        </w:rPr>
        <w:t>t</w:t>
      </w:r>
      <w:r w:rsidRPr="0047178C" w:rsidR="0047178C">
        <w:rPr>
          <w:rFonts w:ascii="Arial" w:hAnsi="Arial" w:cs="Arial"/>
          <w:iCs/>
          <w:sz w:val="22"/>
        </w:rPr>
        <w:t>isíc sto padesát</w:t>
      </w:r>
      <w:r w:rsidRPr="0047178C" w:rsidR="005A4ECD">
        <w:rPr>
          <w:rFonts w:ascii="Arial" w:hAnsi="Arial" w:cs="Arial"/>
          <w:iCs/>
          <w:sz w:val="22"/>
        </w:rPr>
        <w:t xml:space="preserve"> </w:t>
      </w:r>
      <w:r w:rsidRPr="0047178C">
        <w:rPr>
          <w:rFonts w:ascii="Arial" w:hAnsi="Arial" w:cs="Arial"/>
          <w:iCs/>
          <w:sz w:val="22"/>
        </w:rPr>
        <w:t>korun českých) a kupující strana převáděn</w:t>
      </w:r>
      <w:r w:rsidRPr="0047178C" w:rsidR="0047178C">
        <w:rPr>
          <w:rFonts w:ascii="Arial" w:hAnsi="Arial" w:cs="Arial"/>
          <w:iCs/>
          <w:sz w:val="22"/>
        </w:rPr>
        <w:t>ou</w:t>
      </w:r>
      <w:r w:rsidRPr="0047178C">
        <w:rPr>
          <w:rFonts w:ascii="Arial" w:hAnsi="Arial" w:cs="Arial"/>
          <w:iCs/>
          <w:sz w:val="22"/>
        </w:rPr>
        <w:t xml:space="preserve"> nemovitost uveden</w:t>
      </w:r>
      <w:r w:rsidRPr="0047178C" w:rsidR="0047178C">
        <w:rPr>
          <w:rFonts w:ascii="Arial" w:hAnsi="Arial" w:cs="Arial"/>
          <w:iCs/>
          <w:sz w:val="22"/>
        </w:rPr>
        <w:t>ou</w:t>
      </w:r>
      <w:r w:rsidRPr="0047178C">
        <w:rPr>
          <w:rFonts w:ascii="Arial" w:hAnsi="Arial" w:cs="Arial"/>
          <w:iCs/>
          <w:sz w:val="22"/>
        </w:rPr>
        <w:t xml:space="preserve"> v čl. 1. této kupní smlouvy za tuto cenu kupuje a do svého vlastnictví přijímá. </w:t>
      </w:r>
    </w:p>
    <w:p w:rsidRPr="0047178C" w:rsidR="00E52E45" w:rsidRDefault="00E52E45" w14:paraId="010F2F4B" w14:textId="77777777">
      <w:pPr>
        <w:jc w:val="both"/>
        <w:rPr>
          <w:rFonts w:ascii="Arial" w:hAnsi="Arial" w:cs="Arial"/>
          <w:iCs/>
          <w:sz w:val="22"/>
        </w:rPr>
      </w:pPr>
    </w:p>
    <w:p w:rsidR="0047178C" w:rsidRDefault="0047178C" w14:paraId="3E960EBD" w14:textId="77777777">
      <w:pPr>
        <w:jc w:val="center"/>
        <w:rPr>
          <w:rFonts w:ascii="Arial" w:hAnsi="Arial" w:cs="Arial"/>
          <w:b/>
          <w:iCs/>
          <w:sz w:val="22"/>
        </w:rPr>
      </w:pPr>
    </w:p>
    <w:p w:rsidR="00005A48" w:rsidRDefault="00005A48" w14:paraId="1DC02EDF" w14:textId="77777777">
      <w:pPr>
        <w:jc w:val="center"/>
        <w:rPr>
          <w:rFonts w:ascii="Arial" w:hAnsi="Arial" w:cs="Arial"/>
          <w:iCs/>
          <w:sz w:val="22"/>
        </w:rPr>
      </w:pPr>
      <w:r>
        <w:rPr>
          <w:rFonts w:ascii="Arial" w:hAnsi="Arial" w:cs="Arial"/>
          <w:b/>
          <w:iCs/>
          <w:sz w:val="22"/>
        </w:rPr>
        <w:t>4.</w:t>
      </w:r>
    </w:p>
    <w:p w:rsidR="00005A48" w:rsidRDefault="00E52E45" w14:paraId="70D2E784" w14:textId="77777777">
      <w:pPr>
        <w:pStyle w:val="BodyText"/>
        <w:spacing w:before="0"/>
        <w:ind w:right="1"/>
        <w:rPr>
          <w:ins w:author="Kállaiová Andrea, Mgr." w:date="2019-11-18T10:35:00Z" w:id="171"/>
          <w:rFonts w:ascii="Arial" w:hAnsi="Arial" w:cs="Arial"/>
          <w:iCs/>
          <w:sz w:val="22"/>
          <w:szCs w:val="22"/>
        </w:rPr>
      </w:pPr>
      <w:ins w:author="Kállaiová Andrea, Mgr." w:date="2019-11-18T10:35:00Z" w:id="172">
        <w:r w:rsidRPr="00E52E45">
          <w:rPr>
            <w:rFonts w:ascii="Arial" w:hAnsi="Arial" w:cs="Arial"/>
            <w:b/>
            <w:iCs/>
            <w:sz w:val="22"/>
            <w:szCs w:val="22"/>
            <w:rPrChange w:author="Kállaiová Andrea, Mgr." w:date="2019-11-18T10:35:00Z" w:id="173">
              <w:rPr>
                <w:rFonts w:ascii="Arial" w:hAnsi="Arial" w:cs="Arial"/>
                <w:iCs/>
                <w:sz w:val="22"/>
                <w:szCs w:val="22"/>
              </w:rPr>
            </w:rPrChange>
          </w:rPr>
          <w:t>4.1.</w:t>
        </w:r>
        <w:r>
          <w:rPr>
            <w:rFonts w:ascii="Arial" w:hAnsi="Arial" w:cs="Arial"/>
            <w:iCs/>
            <w:sz w:val="22"/>
            <w:szCs w:val="22"/>
          </w:rPr>
          <w:tab/>
        </w:r>
      </w:ins>
      <w:r w:rsidRPr="00AA275C" w:rsidR="00005A48">
        <w:rPr>
          <w:rFonts w:ascii="Arial" w:hAnsi="Arial" w:cs="Arial"/>
          <w:iCs/>
          <w:sz w:val="22"/>
          <w:szCs w:val="22"/>
        </w:rPr>
        <w:t xml:space="preserve">Celá kupní cena ve výši </w:t>
      </w:r>
      <w:r w:rsidRPr="00AA275C" w:rsidR="0047178C">
        <w:rPr>
          <w:rFonts w:ascii="Arial" w:hAnsi="Arial" w:cs="Arial"/>
          <w:iCs/>
          <w:sz w:val="22"/>
          <w:szCs w:val="22"/>
        </w:rPr>
        <w:t>21.150</w:t>
      </w:r>
      <w:r w:rsidRPr="00311A6B" w:rsidR="00005A48">
        <w:rPr>
          <w:rFonts w:ascii="Arial" w:hAnsi="Arial" w:cs="Arial"/>
          <w:iCs/>
          <w:sz w:val="22"/>
          <w:szCs w:val="22"/>
        </w:rPr>
        <w:t>,- Kč b</w:t>
      </w:r>
      <w:r w:rsidRPr="00311A6B" w:rsidR="005A4ECD">
        <w:rPr>
          <w:rFonts w:ascii="Arial" w:hAnsi="Arial" w:cs="Arial"/>
          <w:iCs/>
          <w:sz w:val="22"/>
          <w:szCs w:val="22"/>
        </w:rPr>
        <w:t>ude</w:t>
      </w:r>
      <w:r w:rsidRPr="00CE0496" w:rsidR="00005A48">
        <w:rPr>
          <w:rFonts w:ascii="Arial" w:hAnsi="Arial" w:cs="Arial"/>
          <w:iCs/>
          <w:sz w:val="22"/>
          <w:szCs w:val="22"/>
          <w:rPrChange w:author="Kállaiová Andrea, Mgr." w:date="2019-11-14T16:09:00Z" w:id="174">
            <w:rPr>
              <w:rFonts w:ascii="Arial" w:hAnsi="Arial" w:cs="Arial"/>
              <w:iCs/>
              <w:sz w:val="22"/>
            </w:rPr>
          </w:rPrChange>
        </w:rPr>
        <w:t xml:space="preserve"> </w:t>
      </w:r>
      <w:r w:rsidRPr="00CE0496" w:rsidR="005A4ECD">
        <w:rPr>
          <w:rFonts w:ascii="Arial" w:hAnsi="Arial" w:cs="Arial"/>
          <w:iCs/>
          <w:sz w:val="22"/>
          <w:szCs w:val="22"/>
          <w:rPrChange w:author="Kállaiová Andrea, Mgr." w:date="2019-11-14T16:09:00Z" w:id="175">
            <w:rPr>
              <w:rFonts w:ascii="Arial" w:hAnsi="Arial" w:cs="Arial"/>
              <w:iCs/>
              <w:sz w:val="22"/>
            </w:rPr>
          </w:rPrChange>
        </w:rPr>
        <w:t>zaplacena nejpozději do 1</w:t>
      </w:r>
      <w:r w:rsidRPr="00CE0496" w:rsidR="0047178C">
        <w:rPr>
          <w:rFonts w:ascii="Arial" w:hAnsi="Arial" w:cs="Arial"/>
          <w:iCs/>
          <w:sz w:val="22"/>
          <w:szCs w:val="22"/>
          <w:rPrChange w:author="Kállaiová Andrea, Mgr." w:date="2019-11-14T16:09:00Z" w:id="176">
            <w:rPr>
              <w:rFonts w:ascii="Arial" w:hAnsi="Arial" w:cs="Arial"/>
              <w:iCs/>
              <w:sz w:val="22"/>
            </w:rPr>
          </w:rPrChange>
        </w:rPr>
        <w:t>5</w:t>
      </w:r>
      <w:del w:author="Krsek.Rudolf@gmail.com" w:date="2019-07-30T17:07:00Z" w:id="177">
        <w:r w:rsidRPr="00CE0496" w:rsidDel="008867F1" w:rsidR="005A4ECD">
          <w:rPr>
            <w:rFonts w:ascii="Arial" w:hAnsi="Arial" w:cs="Arial"/>
            <w:iCs/>
            <w:sz w:val="22"/>
            <w:szCs w:val="22"/>
            <w:rPrChange w:author="Kállaiová Andrea, Mgr." w:date="2019-11-14T16:09:00Z" w:id="178">
              <w:rPr>
                <w:rFonts w:ascii="Arial" w:hAnsi="Arial" w:cs="Arial"/>
                <w:iCs/>
                <w:sz w:val="22"/>
              </w:rPr>
            </w:rPrChange>
          </w:rPr>
          <w:delText>5</w:delText>
        </w:r>
      </w:del>
      <w:ins w:author="Krsek.Rudolf@gmail.com" w:date="2019-07-30T17:07:00Z" w:id="179">
        <w:r w:rsidRPr="00CE0496" w:rsidR="008867F1">
          <w:rPr>
            <w:rFonts w:ascii="Arial" w:hAnsi="Arial" w:cs="Arial"/>
            <w:iCs/>
            <w:sz w:val="22"/>
            <w:szCs w:val="22"/>
            <w:rPrChange w:author="Kállaiová Andrea, Mgr." w:date="2019-11-14T16:09:00Z" w:id="180">
              <w:rPr>
                <w:rFonts w:ascii="Arial" w:hAnsi="Arial" w:cs="Arial"/>
                <w:iCs/>
                <w:sz w:val="22"/>
              </w:rPr>
            </w:rPrChange>
          </w:rPr>
          <w:t xml:space="preserve"> kalendářních</w:t>
        </w:r>
      </w:ins>
      <w:del w:author="Krsek.Rudolf@gmail.com" w:date="2019-07-30T17:07:00Z" w:id="181">
        <w:r w:rsidRPr="00CE0496" w:rsidDel="008867F1" w:rsidR="005A4ECD">
          <w:rPr>
            <w:rFonts w:ascii="Arial" w:hAnsi="Arial" w:cs="Arial"/>
            <w:iCs/>
            <w:sz w:val="22"/>
            <w:szCs w:val="22"/>
            <w:rPrChange w:author="Kállaiová Andrea, Mgr." w:date="2019-11-14T16:09:00Z" w:id="182">
              <w:rPr>
                <w:rFonts w:ascii="Arial" w:hAnsi="Arial" w:cs="Arial"/>
                <w:iCs/>
                <w:sz w:val="22"/>
              </w:rPr>
            </w:rPrChange>
          </w:rPr>
          <w:delText xml:space="preserve"> pracovních</w:delText>
        </w:r>
      </w:del>
      <w:r w:rsidRPr="00CE0496" w:rsidR="005A4ECD">
        <w:rPr>
          <w:rFonts w:ascii="Arial" w:hAnsi="Arial" w:cs="Arial"/>
          <w:iCs/>
          <w:sz w:val="22"/>
          <w:szCs w:val="22"/>
          <w:rPrChange w:author="Kállaiová Andrea, Mgr." w:date="2019-11-14T16:09:00Z" w:id="183">
            <w:rPr>
              <w:rFonts w:ascii="Arial" w:hAnsi="Arial" w:cs="Arial"/>
              <w:iCs/>
              <w:sz w:val="22"/>
            </w:rPr>
          </w:rPrChange>
        </w:rPr>
        <w:t xml:space="preserve"> dnů </w:t>
      </w:r>
      <w:ins w:author="Kállaiová Andrea, Mgr." w:date="2019-11-14T16:09:00Z" w:id="184">
        <w:r w:rsidRPr="00CE0496" w:rsidR="00CE0496">
          <w:rPr>
            <w:rFonts w:ascii="Arial" w:hAnsi="Arial" w:cs="Arial"/>
            <w:iCs/>
            <w:sz w:val="22"/>
            <w:szCs w:val="22"/>
            <w:rPrChange w:author="Kállaiová Andrea, Mgr." w:date="2019-11-14T16:09:00Z" w:id="185">
              <w:rPr>
                <w:rFonts w:ascii="Calibri" w:hAnsi="Calibri" w:cs="Calibri"/>
                <w:iCs/>
              </w:rPr>
            </w:rPrChange>
          </w:rPr>
          <w:t>ode dne doručení vyrozumění katastrálního úřadu o vkladu vlastnického práva do katastru n</w:t>
        </w:r>
        <w:r w:rsidR="00311A6B">
          <w:rPr>
            <w:rFonts w:ascii="Arial" w:hAnsi="Arial" w:cs="Arial"/>
            <w:iCs/>
            <w:sz w:val="22"/>
            <w:szCs w:val="22"/>
            <w:rPrChange w:author="Kállaiová Andrea, Mgr." w:date="2019-11-14T16:09:00Z" w:id="186">
              <w:rPr>
                <w:rFonts w:ascii="Arial" w:hAnsi="Arial" w:cs="Arial"/>
                <w:iCs/>
                <w:sz w:val="22"/>
                <w:szCs w:val="22"/>
              </w:rPr>
            </w:rPrChange>
          </w:rPr>
          <w:t>emovitostí ve prospěch kupující strany</w:t>
        </w:r>
        <w:r w:rsidRPr="00AA275C" w:rsidDel="00CE0496" w:rsidR="00CE0496">
          <w:rPr>
            <w:rFonts w:ascii="Arial" w:hAnsi="Arial" w:cs="Arial"/>
            <w:iCs/>
            <w:sz w:val="22"/>
            <w:szCs w:val="22"/>
          </w:rPr>
          <w:t xml:space="preserve"> </w:t>
        </w:r>
      </w:ins>
      <w:del w:author="Kállaiová Andrea, Mgr." w:date="2019-11-14T16:09:00Z" w:id="187">
        <w:r w:rsidRPr="00AA275C" w:rsidDel="00CE0496" w:rsidR="00005A48">
          <w:rPr>
            <w:rFonts w:ascii="Arial" w:hAnsi="Arial" w:cs="Arial"/>
            <w:iCs/>
            <w:sz w:val="22"/>
            <w:szCs w:val="22"/>
          </w:rPr>
          <w:delText>p</w:delText>
        </w:r>
        <w:r w:rsidRPr="00AA275C" w:rsidDel="00CE0496" w:rsidR="005A4ECD">
          <w:rPr>
            <w:rFonts w:ascii="Arial" w:hAnsi="Arial" w:cs="Arial"/>
            <w:iCs/>
            <w:sz w:val="22"/>
            <w:szCs w:val="22"/>
          </w:rPr>
          <w:delText xml:space="preserve">o </w:delText>
        </w:r>
      </w:del>
      <w:ins w:author="Krsek.Rudolf@gmail.com" w:date="2019-07-30T17:08:00Z" w:id="188">
        <w:del w:author="Kállaiová Andrea, Mgr." w:date="2019-11-14T16:09:00Z" w:id="189">
          <w:r w:rsidRPr="00311A6B" w:rsidDel="00CE0496" w:rsidR="00D8198B">
            <w:rPr>
              <w:rFonts w:ascii="Arial" w:hAnsi="Arial" w:cs="Arial"/>
              <w:iCs/>
              <w:sz w:val="22"/>
              <w:szCs w:val="22"/>
            </w:rPr>
            <w:delText>nabytí účinnosti</w:delText>
          </w:r>
        </w:del>
      </w:ins>
      <w:del w:author="Kállaiová Andrea, Mgr." w:date="2019-11-14T16:09:00Z" w:id="190">
        <w:r w:rsidRPr="00311A6B" w:rsidDel="00CE0496" w:rsidR="005A4ECD">
          <w:rPr>
            <w:rFonts w:ascii="Arial" w:hAnsi="Arial" w:cs="Arial"/>
            <w:iCs/>
            <w:sz w:val="22"/>
            <w:szCs w:val="22"/>
          </w:rPr>
          <w:delText>uzavření</w:delText>
        </w:r>
        <w:r w:rsidRPr="00CE0496" w:rsidDel="00CE0496" w:rsidR="00005A48">
          <w:rPr>
            <w:rFonts w:ascii="Arial" w:hAnsi="Arial" w:cs="Arial"/>
            <w:iCs/>
            <w:sz w:val="22"/>
            <w:szCs w:val="22"/>
            <w:rPrChange w:author="Kállaiová Andrea, Mgr." w:date="2019-11-14T16:09:00Z" w:id="191">
              <w:rPr>
                <w:rFonts w:ascii="Arial" w:hAnsi="Arial" w:cs="Arial"/>
                <w:iCs/>
                <w:sz w:val="22"/>
              </w:rPr>
            </w:rPrChange>
          </w:rPr>
          <w:delText xml:space="preserve"> této kupní smlouvy</w:delText>
        </w:r>
      </w:del>
      <w:ins w:author="Krsek.Rudolf@gmail.com" w:date="2019-07-30T17:09:00Z" w:id="192">
        <w:del w:author="Kállaiová Andrea, Mgr." w:date="2019-11-14T16:09:00Z" w:id="193">
          <w:r w:rsidRPr="00CE0496" w:rsidDel="00CE0496" w:rsidR="00D8198B">
            <w:rPr>
              <w:rFonts w:ascii="Arial" w:hAnsi="Arial" w:cs="Arial"/>
              <w:iCs/>
              <w:sz w:val="22"/>
              <w:szCs w:val="22"/>
              <w:rPrChange w:author="Kállaiová Andrea, Mgr." w:date="2019-11-14T16:09:00Z" w:id="194">
                <w:rPr>
                  <w:rFonts w:ascii="Arial" w:hAnsi="Arial" w:cs="Arial"/>
                  <w:iCs/>
                  <w:sz w:val="22"/>
                </w:rPr>
              </w:rPrChange>
            </w:rPr>
            <w:delText xml:space="preserve"> dle ust. § </w:delText>
          </w:r>
        </w:del>
      </w:ins>
      <w:ins w:author="Krsek.Rudolf@gmail.com" w:date="2019-07-30T17:10:00Z" w:id="195">
        <w:del w:author="Kállaiová Andrea, Mgr." w:date="2019-11-14T16:09:00Z" w:id="196">
          <w:r w:rsidRPr="00CE0496" w:rsidDel="00CE0496" w:rsidR="00D8198B">
            <w:rPr>
              <w:rFonts w:ascii="Arial" w:hAnsi="Arial" w:cs="Arial"/>
              <w:iCs/>
              <w:sz w:val="22"/>
              <w:szCs w:val="22"/>
              <w:rPrChange w:author="Kállaiová Andrea, Mgr." w:date="2019-11-14T16:09:00Z" w:id="197">
                <w:rPr>
                  <w:rFonts w:ascii="Arial" w:hAnsi="Arial" w:cs="Arial"/>
                  <w:iCs/>
                  <w:sz w:val="22"/>
                </w:rPr>
              </w:rPrChange>
            </w:rPr>
            <w:delText>6 odst. 1 zákona č. 340/2015 S</w:delText>
          </w:r>
        </w:del>
      </w:ins>
      <w:ins w:author="Krsek.Rudolf@gmail.com" w:date="2019-07-30T17:11:00Z" w:id="198">
        <w:del w:author="Kállaiová Andrea, Mgr." w:date="2019-11-14T16:09:00Z" w:id="199">
          <w:r w:rsidRPr="00CE0496" w:rsidDel="00CE0496" w:rsidR="00D8198B">
            <w:rPr>
              <w:rFonts w:ascii="Arial" w:hAnsi="Arial" w:cs="Arial"/>
              <w:iCs/>
              <w:sz w:val="22"/>
              <w:szCs w:val="22"/>
              <w:rPrChange w:author="Kállaiová Andrea, Mgr." w:date="2019-11-14T16:09:00Z" w:id="200">
                <w:rPr>
                  <w:rFonts w:ascii="Arial" w:hAnsi="Arial" w:cs="Arial"/>
                  <w:iCs/>
                  <w:sz w:val="22"/>
                </w:rPr>
              </w:rPrChange>
            </w:rPr>
            <w:delText>b.</w:delText>
          </w:r>
        </w:del>
      </w:ins>
      <w:del w:author="Kállaiová Andrea, Mgr." w:date="2019-11-14T16:09:00Z" w:id="201">
        <w:r w:rsidRPr="00CE0496" w:rsidDel="00CE0496" w:rsidR="00005A48">
          <w:rPr>
            <w:rFonts w:ascii="Arial" w:hAnsi="Arial" w:cs="Arial"/>
            <w:iCs/>
            <w:sz w:val="22"/>
            <w:szCs w:val="22"/>
            <w:rPrChange w:author="Kállaiová Andrea, Mgr." w:date="2019-11-14T16:09:00Z" w:id="202">
              <w:rPr>
                <w:rFonts w:ascii="Arial" w:hAnsi="Arial" w:cs="Arial"/>
                <w:iCs/>
                <w:sz w:val="22"/>
              </w:rPr>
            </w:rPrChange>
          </w:rPr>
          <w:delText xml:space="preserve"> </w:delText>
        </w:r>
      </w:del>
      <w:r w:rsidRPr="00CE0496" w:rsidR="005A4ECD">
        <w:rPr>
          <w:rFonts w:ascii="Arial" w:hAnsi="Arial" w:cs="Arial"/>
          <w:iCs/>
          <w:sz w:val="22"/>
          <w:szCs w:val="22"/>
          <w:rPrChange w:author="Kállaiová Andrea, Mgr." w:date="2019-11-14T16:09:00Z" w:id="203">
            <w:rPr>
              <w:rFonts w:ascii="Arial" w:hAnsi="Arial" w:cs="Arial"/>
              <w:iCs/>
              <w:sz w:val="22"/>
            </w:rPr>
          </w:rPrChange>
        </w:rPr>
        <w:t>na účet strany prodávající, č.ú.</w:t>
      </w:r>
      <w:ins w:author="Krsek.Rudolf@gmail.com" w:date="2019-07-30T16:59:00Z" w:id="204">
        <w:r w:rsidRPr="00CE0496" w:rsidR="008867F1">
          <w:rPr>
            <w:rFonts w:ascii="Arial" w:hAnsi="Arial" w:cs="Arial"/>
            <w:iCs/>
            <w:sz w:val="22"/>
            <w:szCs w:val="22"/>
            <w:rPrChange w:author="Kállaiová Andrea, Mgr." w:date="2019-11-14T16:09:00Z" w:id="205">
              <w:rPr>
                <w:rFonts w:ascii="Arial" w:hAnsi="Arial" w:cs="Arial"/>
                <w:iCs/>
                <w:sz w:val="22"/>
              </w:rPr>
            </w:rPrChange>
          </w:rPr>
          <w:t>: 400</w:t>
        </w:r>
      </w:ins>
      <w:ins w:author="Krsek.Rudolf@gmail.com" w:date="2019-07-30T17:00:00Z" w:id="206">
        <w:r w:rsidRPr="00CE0496" w:rsidR="008867F1">
          <w:rPr>
            <w:rFonts w:ascii="Arial" w:hAnsi="Arial" w:cs="Arial"/>
            <w:iCs/>
            <w:sz w:val="22"/>
            <w:szCs w:val="22"/>
            <w:rPrChange w:author="Kállaiová Andrea, Mgr." w:date="2019-11-14T16:09:00Z" w:id="207">
              <w:rPr>
                <w:rFonts w:ascii="Arial" w:hAnsi="Arial" w:cs="Arial"/>
                <w:iCs/>
                <w:sz w:val="22"/>
              </w:rPr>
            </w:rPrChange>
          </w:rPr>
          <w:t>1209031/0100</w:t>
        </w:r>
      </w:ins>
      <w:del w:author="Krsek.Rudolf@gmail.com" w:date="2019-07-30T16:59:00Z" w:id="208">
        <w:r w:rsidRPr="00CE0496" w:rsidDel="008867F1" w:rsidR="005A4ECD">
          <w:rPr>
            <w:rFonts w:ascii="Arial" w:hAnsi="Arial" w:cs="Arial"/>
            <w:iCs/>
            <w:sz w:val="22"/>
            <w:szCs w:val="22"/>
            <w:rPrChange w:author="Kállaiová Andrea, Mgr." w:date="2019-11-14T16:09:00Z" w:id="209">
              <w:rPr>
                <w:rFonts w:ascii="Arial" w:hAnsi="Arial" w:cs="Arial"/>
                <w:iCs/>
                <w:sz w:val="22"/>
              </w:rPr>
            </w:rPrChange>
          </w:rPr>
          <w:delText>:……….</w:delText>
        </w:r>
      </w:del>
      <w:r w:rsidRPr="00CE0496" w:rsidR="00005A48">
        <w:rPr>
          <w:rFonts w:ascii="Arial" w:hAnsi="Arial" w:cs="Arial"/>
          <w:iCs/>
          <w:sz w:val="22"/>
          <w:szCs w:val="22"/>
          <w:rPrChange w:author="Kállaiová Andrea, Mgr." w:date="2019-11-14T16:09:00Z" w:id="210">
            <w:rPr>
              <w:rFonts w:ascii="Arial" w:hAnsi="Arial" w:cs="Arial"/>
              <w:iCs/>
              <w:sz w:val="22"/>
            </w:rPr>
          </w:rPrChange>
        </w:rPr>
        <w:t>,</w:t>
      </w:r>
      <w:r w:rsidRPr="00CE0496" w:rsidR="005A4ECD">
        <w:rPr>
          <w:rFonts w:ascii="Arial" w:hAnsi="Arial" w:cs="Arial"/>
          <w:iCs/>
          <w:sz w:val="22"/>
          <w:szCs w:val="22"/>
          <w:rPrChange w:author="Kállaiová Andrea, Mgr." w:date="2019-11-14T16:09:00Z" w:id="211">
            <w:rPr>
              <w:rFonts w:ascii="Arial" w:hAnsi="Arial" w:cs="Arial"/>
              <w:iCs/>
              <w:sz w:val="22"/>
            </w:rPr>
          </w:rPrChange>
        </w:rPr>
        <w:t xml:space="preserve"> vedeném u </w:t>
      </w:r>
      <w:ins w:author="Krsek.Rudolf@gmail.com" w:date="2019-07-30T17:00:00Z" w:id="212">
        <w:r w:rsidRPr="00CE0496" w:rsidR="008867F1">
          <w:rPr>
            <w:rFonts w:ascii="Arial" w:hAnsi="Arial" w:cs="Arial"/>
            <w:iCs/>
            <w:sz w:val="22"/>
            <w:szCs w:val="22"/>
            <w:rPrChange w:author="Kállaiová Andrea, Mgr." w:date="2019-11-14T16:09:00Z" w:id="213">
              <w:rPr>
                <w:rFonts w:ascii="Arial" w:hAnsi="Arial" w:cs="Arial"/>
                <w:iCs/>
                <w:sz w:val="22"/>
              </w:rPr>
            </w:rPrChange>
          </w:rPr>
          <w:t>Komerční banky a.s.,</w:t>
        </w:r>
      </w:ins>
      <w:ins w:author="Krsek.Rudolf@gmail.com" w:date="2019-07-30T17:11:00Z" w:id="214">
        <w:r w:rsidRPr="00CE0496" w:rsidR="00D8198B">
          <w:rPr>
            <w:rFonts w:ascii="Arial" w:hAnsi="Arial" w:cs="Arial"/>
            <w:iCs/>
            <w:sz w:val="22"/>
            <w:szCs w:val="22"/>
            <w:rPrChange w:author="Kállaiová Andrea, Mgr." w:date="2019-11-14T16:09:00Z" w:id="215">
              <w:rPr>
                <w:rFonts w:ascii="Arial" w:hAnsi="Arial" w:cs="Arial"/>
                <w:iCs/>
                <w:sz w:val="22"/>
              </w:rPr>
            </w:rPrChange>
          </w:rPr>
          <w:t xml:space="preserve"> </w:t>
        </w:r>
      </w:ins>
      <w:del w:author="Krsek.Rudolf@gmail.com" w:date="2019-07-30T17:00:00Z" w:id="216">
        <w:r w:rsidRPr="00CE0496" w:rsidDel="008867F1" w:rsidR="005A4ECD">
          <w:rPr>
            <w:rFonts w:ascii="Arial" w:hAnsi="Arial" w:cs="Arial"/>
            <w:iCs/>
            <w:sz w:val="22"/>
            <w:szCs w:val="22"/>
            <w:rPrChange w:author="Kállaiová Andrea, Mgr." w:date="2019-11-14T16:09:00Z" w:id="217">
              <w:rPr>
                <w:rFonts w:ascii="Arial" w:hAnsi="Arial" w:cs="Arial"/>
                <w:iCs/>
                <w:sz w:val="22"/>
              </w:rPr>
            </w:rPrChange>
          </w:rPr>
          <w:delText>banky…..</w:delText>
        </w:r>
      </w:del>
      <w:del w:author="Krsek.Rudolf@gmail.com" w:date="2019-07-30T17:08:00Z" w:id="218">
        <w:r w:rsidRPr="00CE0496" w:rsidDel="00D8198B" w:rsidR="00005A48">
          <w:rPr>
            <w:rFonts w:ascii="Arial" w:hAnsi="Arial" w:cs="Arial"/>
            <w:iCs/>
            <w:sz w:val="22"/>
            <w:szCs w:val="22"/>
            <w:rPrChange w:author="Kállaiová Andrea, Mgr." w:date="2019-11-14T16:09:00Z" w:id="219">
              <w:rPr>
                <w:rFonts w:ascii="Arial" w:hAnsi="Arial" w:cs="Arial"/>
                <w:iCs/>
                <w:sz w:val="22"/>
              </w:rPr>
            </w:rPrChange>
          </w:rPr>
          <w:delText xml:space="preserve"> </w:delText>
        </w:r>
      </w:del>
      <w:r w:rsidRPr="00CE0496" w:rsidR="00005A48">
        <w:rPr>
          <w:rFonts w:ascii="Arial" w:hAnsi="Arial" w:cs="Arial"/>
          <w:iCs/>
          <w:sz w:val="22"/>
          <w:szCs w:val="22"/>
          <w:rPrChange w:author="Kállaiová Andrea, Mgr." w:date="2019-11-14T16:09:00Z" w:id="220">
            <w:rPr>
              <w:rFonts w:ascii="Arial" w:hAnsi="Arial" w:cs="Arial"/>
              <w:iCs/>
              <w:sz w:val="22"/>
            </w:rPr>
          </w:rPrChange>
        </w:rPr>
        <w:t>s </w:t>
      </w:r>
      <w:r w:rsidRPr="00CE0496" w:rsidR="005A4ECD">
        <w:rPr>
          <w:rFonts w:ascii="Arial" w:hAnsi="Arial" w:cs="Arial"/>
          <w:iCs/>
          <w:sz w:val="22"/>
          <w:szCs w:val="22"/>
          <w:rPrChange w:author="Kállaiová Andrea, Mgr." w:date="2019-11-14T16:09:00Z" w:id="221">
            <w:rPr>
              <w:rFonts w:ascii="Arial" w:hAnsi="Arial" w:cs="Arial"/>
              <w:iCs/>
              <w:sz w:val="22"/>
            </w:rPr>
          </w:rPrChange>
        </w:rPr>
        <w:t>čímž</w:t>
      </w:r>
      <w:r w:rsidRPr="00CE0496" w:rsidR="00005A48">
        <w:rPr>
          <w:rFonts w:ascii="Arial" w:hAnsi="Arial" w:cs="Arial"/>
          <w:iCs/>
          <w:sz w:val="22"/>
          <w:szCs w:val="22"/>
          <w:rPrChange w:author="Kállaiová Andrea, Mgr." w:date="2019-11-14T16:09:00Z" w:id="222">
            <w:rPr>
              <w:rFonts w:ascii="Arial" w:hAnsi="Arial" w:cs="Arial"/>
              <w:iCs/>
              <w:sz w:val="22"/>
            </w:rPr>
          </w:rPrChange>
        </w:rPr>
        <w:t xml:space="preserve"> obě smluvní strany výslovně souhlasí.</w:t>
      </w:r>
    </w:p>
    <w:p w:rsidR="00E52E45" w:rsidRDefault="00E52E45" w14:paraId="6608B03B" w14:textId="77777777">
      <w:pPr>
        <w:pStyle w:val="BodyText"/>
        <w:spacing w:before="0"/>
        <w:ind w:right="1"/>
        <w:rPr>
          <w:ins w:author="Kállaiová Andrea, Mgr." w:date="2019-11-18T10:35:00Z" w:id="223"/>
          <w:rFonts w:ascii="Arial" w:hAnsi="Arial" w:cs="Arial"/>
          <w:iCs/>
          <w:sz w:val="22"/>
          <w:szCs w:val="22"/>
        </w:rPr>
      </w:pPr>
    </w:p>
    <w:p w:rsidRPr="00311A6B" w:rsidR="00E52E45" w:rsidRDefault="00E52E45" w14:paraId="765DBC3E" w14:textId="77777777">
      <w:pPr>
        <w:pStyle w:val="BodyText"/>
        <w:spacing w:before="0"/>
        <w:ind w:right="1"/>
        <w:rPr>
          <w:rFonts w:ascii="Arial" w:hAnsi="Arial" w:cs="Arial"/>
          <w:iCs/>
          <w:sz w:val="22"/>
          <w:szCs w:val="22"/>
        </w:rPr>
      </w:pPr>
      <w:ins w:author="Kállaiová Andrea, Mgr." w:date="2019-11-18T10:35:00Z" w:id="224">
        <w:r w:rsidRPr="00E52E45">
          <w:rPr>
            <w:rFonts w:ascii="Arial" w:hAnsi="Arial" w:cs="Arial"/>
            <w:b/>
            <w:iCs/>
            <w:sz w:val="22"/>
            <w:szCs w:val="22"/>
            <w:rPrChange w:author="Kállaiová Andrea, Mgr." w:date="2019-11-18T10:35:00Z" w:id="225">
              <w:rPr>
                <w:rFonts w:ascii="Arial" w:hAnsi="Arial" w:cs="Arial"/>
                <w:iCs/>
                <w:sz w:val="22"/>
                <w:szCs w:val="22"/>
              </w:rPr>
            </w:rPrChange>
          </w:rPr>
          <w:t>4.2.</w:t>
        </w:r>
        <w:r>
          <w:rPr>
            <w:rFonts w:ascii="Arial" w:hAnsi="Arial" w:cs="Arial"/>
            <w:iCs/>
            <w:sz w:val="22"/>
            <w:szCs w:val="22"/>
          </w:rPr>
          <w:tab/>
        </w:r>
        <w:r w:rsidRPr="00E52E45">
          <w:rPr>
            <w:rFonts w:ascii="Arial" w:hAnsi="Arial" w:cs="Arial"/>
            <w:iCs/>
            <w:sz w:val="22"/>
            <w:szCs w:val="22"/>
            <w:rPrChange w:author="Kállaiová Andrea, Mgr." w:date="2019-11-18T10:35:00Z" w:id="226">
              <w:rPr>
                <w:rFonts w:ascii="Calibri" w:hAnsi="Calibri" w:cs="Calibri"/>
                <w:iCs/>
              </w:rPr>
            </w:rPrChange>
          </w:rPr>
          <w:t>Pokud kupující</w:t>
        </w:r>
      </w:ins>
      <w:ins w:author="Kállaiová Andrea, Mgr." w:date="2019-11-20T08:27:00Z" w:id="227">
        <w:r w:rsidR="00311A6B">
          <w:rPr>
            <w:rFonts w:ascii="Arial" w:hAnsi="Arial" w:cs="Arial"/>
            <w:iCs/>
            <w:sz w:val="22"/>
            <w:szCs w:val="22"/>
          </w:rPr>
          <w:t xml:space="preserve"> strana</w:t>
        </w:r>
      </w:ins>
      <w:ins w:author="Kállaiová Andrea, Mgr." w:date="2019-11-18T10:35:00Z" w:id="228">
        <w:r w:rsidRPr="00E52E45">
          <w:rPr>
            <w:rFonts w:ascii="Arial" w:hAnsi="Arial" w:cs="Arial"/>
            <w:iCs/>
            <w:sz w:val="22"/>
            <w:szCs w:val="22"/>
            <w:rPrChange w:author="Kállaiová Andrea, Mgr." w:date="2019-11-18T10:35:00Z" w:id="229">
              <w:rPr>
                <w:rFonts w:ascii="Calibri" w:hAnsi="Calibri" w:cs="Calibri"/>
                <w:iCs/>
              </w:rPr>
            </w:rPrChange>
          </w:rPr>
          <w:t xml:space="preserve"> neuhradí kupní cenu dle tohoto článku řádně, včas a v plné výši, má prodávající </w:t>
        </w:r>
      </w:ins>
      <w:ins w:author="Kállaiová Andrea, Mgr." w:date="2019-11-20T08:27:00Z" w:id="230">
        <w:r w:rsidR="00311A6B">
          <w:rPr>
            <w:rFonts w:ascii="Arial" w:hAnsi="Arial" w:cs="Arial"/>
            <w:iCs/>
            <w:sz w:val="22"/>
            <w:szCs w:val="22"/>
          </w:rPr>
          <w:t xml:space="preserve"> strana </w:t>
        </w:r>
      </w:ins>
      <w:ins w:author="Kállaiová Andrea, Mgr." w:date="2019-11-18T10:35:00Z" w:id="231">
        <w:r w:rsidRPr="00E52E45">
          <w:rPr>
            <w:rFonts w:ascii="Arial" w:hAnsi="Arial" w:cs="Arial"/>
            <w:iCs/>
            <w:sz w:val="22"/>
            <w:szCs w:val="22"/>
            <w:rPrChange w:author="Kállaiová Andrea, Mgr." w:date="2019-11-18T10:35:00Z" w:id="232">
              <w:rPr>
                <w:rFonts w:ascii="Calibri" w:hAnsi="Calibri" w:cs="Calibri"/>
                <w:iCs/>
              </w:rPr>
            </w:rPrChange>
          </w:rPr>
          <w:t>právo v souladu s ustanovením § 1977 občanského zákoníku od této smlouvy odstoupit.</w:t>
        </w:r>
        <w:r w:rsidRPr="00E52E45">
          <w:rPr>
            <w:rFonts w:ascii="Calibri" w:hAnsi="Calibri" w:cs="Calibri"/>
            <w:iCs/>
          </w:rPr>
          <w:t xml:space="preserve">  </w:t>
        </w:r>
      </w:ins>
    </w:p>
    <w:p w:rsidR="00005A48" w:rsidRDefault="00005A48" w14:paraId="050B9D8C" w14:textId="77777777">
      <w:pPr>
        <w:jc w:val="center"/>
        <w:rPr>
          <w:ins w:author="Kállaiová Andrea, Mgr." w:date="2019-11-18T10:31:00Z" w:id="233"/>
          <w:rFonts w:ascii="Arial" w:hAnsi="Arial" w:cs="Arial"/>
          <w:b/>
          <w:iCs/>
          <w:sz w:val="22"/>
        </w:rPr>
      </w:pPr>
    </w:p>
    <w:p w:rsidR="00E52E45" w:rsidRDefault="00E52E45" w14:paraId="29A7C3A0" w14:textId="77777777">
      <w:pPr>
        <w:jc w:val="center"/>
        <w:rPr>
          <w:rFonts w:ascii="Arial" w:hAnsi="Arial" w:cs="Arial"/>
          <w:b/>
          <w:iCs/>
          <w:sz w:val="22"/>
        </w:rPr>
      </w:pPr>
    </w:p>
    <w:p w:rsidR="00005A48" w:rsidRDefault="00005A48" w14:paraId="24089AB5" w14:textId="77777777">
      <w:pPr>
        <w:jc w:val="center"/>
        <w:rPr>
          <w:rFonts w:ascii="Arial" w:hAnsi="Arial" w:cs="Arial"/>
          <w:b/>
          <w:iCs/>
          <w:sz w:val="22"/>
        </w:rPr>
      </w:pPr>
      <w:r>
        <w:rPr>
          <w:rFonts w:ascii="Arial" w:hAnsi="Arial" w:cs="Arial"/>
          <w:b/>
          <w:iCs/>
          <w:sz w:val="22"/>
        </w:rPr>
        <w:t>5.</w:t>
      </w:r>
    </w:p>
    <w:p w:rsidR="00005A48" w:rsidRDefault="00005A48" w14:paraId="7923D376" w14:textId="77777777">
      <w:pPr>
        <w:jc w:val="both"/>
        <w:rPr>
          <w:rFonts w:ascii="Arial" w:hAnsi="Arial" w:cs="Arial"/>
          <w:iCs/>
          <w:sz w:val="22"/>
        </w:rPr>
      </w:pPr>
      <w:r>
        <w:rPr>
          <w:rFonts w:ascii="Arial" w:hAnsi="Arial" w:cs="Arial"/>
          <w:b/>
          <w:iCs/>
          <w:sz w:val="22"/>
        </w:rPr>
        <w:t>5.1.</w:t>
      </w:r>
      <w:r>
        <w:rPr>
          <w:rFonts w:ascii="Arial" w:hAnsi="Arial" w:cs="Arial"/>
          <w:b/>
          <w:iCs/>
          <w:sz w:val="22"/>
        </w:rPr>
        <w:tab/>
      </w:r>
      <w:r>
        <w:rPr>
          <w:rFonts w:ascii="Arial" w:hAnsi="Arial" w:cs="Arial"/>
          <w:iCs/>
          <w:sz w:val="22"/>
        </w:rPr>
        <w:t>Kupující strana výslovně prohlašuje, že jest jí dobře znám stav převáděn</w:t>
      </w:r>
      <w:ins w:author="Kállaiová Andrea, Mgr." w:date="2019-11-20T08:27:00Z" w:id="234">
        <w:r w:rsidR="00311A6B">
          <w:rPr>
            <w:rFonts w:ascii="Arial" w:hAnsi="Arial" w:cs="Arial"/>
            <w:iCs/>
            <w:sz w:val="22"/>
          </w:rPr>
          <w:t>é</w:t>
        </w:r>
      </w:ins>
      <w:del w:author="Kállaiová Andrea, Mgr." w:date="2019-11-20T08:27:00Z" w:id="235">
        <w:r w:rsidDel="00311A6B">
          <w:rPr>
            <w:rFonts w:ascii="Arial" w:hAnsi="Arial" w:cs="Arial"/>
            <w:iCs/>
            <w:sz w:val="22"/>
          </w:rPr>
          <w:delText>ých</w:delText>
        </w:r>
      </w:del>
      <w:r>
        <w:rPr>
          <w:rFonts w:ascii="Arial" w:hAnsi="Arial" w:cs="Arial"/>
          <w:iCs/>
          <w:sz w:val="22"/>
        </w:rPr>
        <w:t xml:space="preserve"> nemovitost</w:t>
      </w:r>
      <w:ins w:author="Kállaiová Andrea, Mgr." w:date="2019-11-20T08:27:00Z" w:id="236">
        <w:r w:rsidR="00311A6B">
          <w:rPr>
            <w:rFonts w:ascii="Arial" w:hAnsi="Arial" w:cs="Arial"/>
            <w:iCs/>
            <w:sz w:val="22"/>
          </w:rPr>
          <w:t>i</w:t>
        </w:r>
      </w:ins>
      <w:del w:author="Kállaiová Andrea, Mgr." w:date="2019-11-20T08:27:00Z" w:id="237">
        <w:r w:rsidDel="00311A6B">
          <w:rPr>
            <w:rFonts w:ascii="Arial" w:hAnsi="Arial" w:cs="Arial"/>
            <w:iCs/>
            <w:sz w:val="22"/>
          </w:rPr>
          <w:delText>í</w:delText>
        </w:r>
      </w:del>
      <w:r>
        <w:rPr>
          <w:rFonts w:ascii="Arial" w:hAnsi="Arial" w:cs="Arial"/>
          <w:iCs/>
          <w:sz w:val="22"/>
        </w:rPr>
        <w:t>, že si j</w:t>
      </w:r>
      <w:ins w:author="Kállaiová Andrea, Mgr." w:date="2019-11-20T08:27:00Z" w:id="238">
        <w:r w:rsidR="00311A6B">
          <w:rPr>
            <w:rFonts w:ascii="Arial" w:hAnsi="Arial" w:cs="Arial"/>
            <w:iCs/>
            <w:sz w:val="22"/>
          </w:rPr>
          <w:t>i</w:t>
        </w:r>
      </w:ins>
      <w:del w:author="Kállaiová Andrea, Mgr." w:date="2019-11-20T08:27:00Z" w:id="239">
        <w:r w:rsidDel="00311A6B">
          <w:rPr>
            <w:rFonts w:ascii="Arial" w:hAnsi="Arial" w:cs="Arial"/>
            <w:iCs/>
            <w:sz w:val="22"/>
          </w:rPr>
          <w:delText>e</w:delText>
        </w:r>
      </w:del>
      <w:r>
        <w:rPr>
          <w:rFonts w:ascii="Arial" w:hAnsi="Arial" w:cs="Arial"/>
          <w:iCs/>
          <w:sz w:val="22"/>
        </w:rPr>
        <w:t xml:space="preserve"> před ujednáním této smlouvy prohlédla a že převáděn</w:t>
      </w:r>
      <w:ins w:author="Kállaiová Andrea, Mgr." w:date="2019-11-20T08:28:00Z" w:id="240">
        <w:r w:rsidR="00311A6B">
          <w:rPr>
            <w:rFonts w:ascii="Arial" w:hAnsi="Arial" w:cs="Arial"/>
            <w:iCs/>
            <w:sz w:val="22"/>
          </w:rPr>
          <w:t>ou</w:t>
        </w:r>
      </w:ins>
      <w:del w:author="Kállaiová Andrea, Mgr." w:date="2019-11-20T08:28:00Z" w:id="241">
        <w:r w:rsidDel="00311A6B">
          <w:rPr>
            <w:rFonts w:ascii="Arial" w:hAnsi="Arial" w:cs="Arial"/>
            <w:iCs/>
            <w:sz w:val="22"/>
          </w:rPr>
          <w:delText>é</w:delText>
        </w:r>
      </w:del>
      <w:r>
        <w:rPr>
          <w:rFonts w:ascii="Arial" w:hAnsi="Arial" w:cs="Arial"/>
          <w:iCs/>
          <w:sz w:val="22"/>
        </w:rPr>
        <w:t xml:space="preserve"> nemovitost</w:t>
      </w:r>
      <w:del w:author="Kállaiová Andrea, Mgr." w:date="2019-11-20T08:28:00Z" w:id="242">
        <w:r w:rsidDel="00311A6B">
          <w:rPr>
            <w:rFonts w:ascii="Arial" w:hAnsi="Arial" w:cs="Arial"/>
            <w:iCs/>
            <w:sz w:val="22"/>
          </w:rPr>
          <w:delText>i</w:delText>
        </w:r>
      </w:del>
      <w:r>
        <w:rPr>
          <w:rFonts w:ascii="Arial" w:hAnsi="Arial" w:cs="Arial"/>
          <w:iCs/>
          <w:sz w:val="22"/>
        </w:rPr>
        <w:t xml:space="preserve"> kupuje v tom stavu, který při t</w:t>
      </w:r>
      <w:ins w:author="Kállaiová Andrea, Mgr." w:date="2019-11-20T08:28:00Z" w:id="243">
        <w:r w:rsidR="00311A6B">
          <w:rPr>
            <w:rFonts w:ascii="Arial" w:hAnsi="Arial" w:cs="Arial"/>
            <w:iCs/>
            <w:sz w:val="22"/>
          </w:rPr>
          <w:t>éto</w:t>
        </w:r>
      </w:ins>
      <w:del w:author="Kállaiová Andrea, Mgr." w:date="2019-11-20T08:28:00Z" w:id="244">
        <w:r w:rsidDel="00311A6B">
          <w:rPr>
            <w:rFonts w:ascii="Arial" w:hAnsi="Arial" w:cs="Arial"/>
            <w:iCs/>
            <w:sz w:val="22"/>
          </w:rPr>
          <w:delText>ěchto</w:delText>
        </w:r>
      </w:del>
      <w:r>
        <w:rPr>
          <w:rFonts w:ascii="Arial" w:hAnsi="Arial" w:cs="Arial"/>
          <w:iCs/>
          <w:sz w:val="22"/>
        </w:rPr>
        <w:t xml:space="preserve"> prohlíd</w:t>
      </w:r>
      <w:ins w:author="Kállaiová Andrea, Mgr." w:date="2019-11-20T08:28:00Z" w:id="245">
        <w:r w:rsidR="00311A6B">
          <w:rPr>
            <w:rFonts w:ascii="Arial" w:hAnsi="Arial" w:cs="Arial"/>
            <w:iCs/>
            <w:sz w:val="22"/>
          </w:rPr>
          <w:t>ce</w:t>
        </w:r>
      </w:ins>
      <w:del w:author="Kállaiová Andrea, Mgr." w:date="2019-11-20T08:28:00Z" w:id="246">
        <w:r w:rsidDel="00311A6B">
          <w:rPr>
            <w:rFonts w:ascii="Arial" w:hAnsi="Arial" w:cs="Arial"/>
            <w:iCs/>
            <w:sz w:val="22"/>
          </w:rPr>
          <w:delText>kách</w:delText>
        </w:r>
      </w:del>
      <w:r>
        <w:rPr>
          <w:rFonts w:ascii="Arial" w:hAnsi="Arial" w:cs="Arial"/>
          <w:iCs/>
          <w:sz w:val="22"/>
        </w:rPr>
        <w:t xml:space="preserve"> zjistila. </w:t>
      </w:r>
    </w:p>
    <w:p w:rsidR="00005A48" w:rsidRDefault="00005A48" w14:paraId="6E746188" w14:textId="77777777">
      <w:pPr>
        <w:jc w:val="both"/>
        <w:rPr>
          <w:rFonts w:ascii="Arial" w:hAnsi="Arial" w:cs="Arial"/>
          <w:b/>
          <w:bCs/>
          <w:iCs/>
          <w:sz w:val="22"/>
        </w:rPr>
      </w:pPr>
    </w:p>
    <w:p w:rsidR="00005A48" w:rsidRDefault="00005A48" w14:paraId="01CE8E6E" w14:textId="77777777">
      <w:pPr>
        <w:jc w:val="both"/>
        <w:rPr>
          <w:rFonts w:ascii="Arial" w:hAnsi="Arial" w:cs="Arial"/>
          <w:b/>
          <w:bCs/>
          <w:iCs/>
          <w:sz w:val="22"/>
        </w:rPr>
      </w:pPr>
    </w:p>
    <w:p w:rsidR="00005A48" w:rsidRDefault="00005A48" w14:paraId="6C3AB45A" w14:textId="77777777">
      <w:pPr>
        <w:jc w:val="both"/>
        <w:rPr>
          <w:ins w:author="Kállaiová Andrea, Mgr." w:date="2019-11-18T10:27:00Z" w:id="247"/>
          <w:rFonts w:ascii="Arial" w:hAnsi="Arial" w:cs="Arial"/>
          <w:iCs/>
          <w:sz w:val="22"/>
        </w:rPr>
      </w:pPr>
      <w:r>
        <w:rPr>
          <w:rFonts w:ascii="Arial" w:hAnsi="Arial" w:cs="Arial"/>
          <w:b/>
          <w:bCs/>
          <w:iCs/>
          <w:sz w:val="22"/>
        </w:rPr>
        <w:t>5.</w:t>
      </w:r>
      <w:r w:rsidR="005A4ECD">
        <w:rPr>
          <w:rFonts w:ascii="Arial" w:hAnsi="Arial" w:cs="Arial"/>
          <w:b/>
          <w:bCs/>
          <w:iCs/>
          <w:sz w:val="22"/>
        </w:rPr>
        <w:t>2</w:t>
      </w:r>
      <w:r>
        <w:rPr>
          <w:rFonts w:ascii="Arial" w:hAnsi="Arial" w:cs="Arial"/>
          <w:b/>
          <w:bCs/>
          <w:iCs/>
          <w:sz w:val="22"/>
        </w:rPr>
        <w:t>.</w:t>
      </w:r>
      <w:r>
        <w:rPr>
          <w:rFonts w:ascii="Arial" w:hAnsi="Arial" w:cs="Arial"/>
          <w:b/>
          <w:bCs/>
          <w:iCs/>
          <w:sz w:val="22"/>
        </w:rPr>
        <w:tab/>
      </w:r>
      <w:r>
        <w:rPr>
          <w:rFonts w:ascii="Arial" w:hAnsi="Arial" w:cs="Arial"/>
          <w:iCs/>
          <w:sz w:val="22"/>
        </w:rPr>
        <w:t>Prodávající strana prohlašuje,</w:t>
      </w:r>
      <w:ins w:author="Krsek.Rudolf@gmail.com" w:date="2019-07-30T15:51:00Z" w:id="248">
        <w:r w:rsidR="0084256C">
          <w:rPr>
            <w:rFonts w:ascii="Arial" w:hAnsi="Arial" w:cs="Arial"/>
            <w:iCs/>
            <w:sz w:val="22"/>
          </w:rPr>
          <w:t xml:space="preserve"> že </w:t>
        </w:r>
      </w:ins>
      <w:ins w:author="Kállaiová Andrea, Mgr." w:date="2019-11-14T13:59:00Z" w:id="249">
        <w:r w:rsidR="002233F6">
          <w:rPr>
            <w:rFonts w:ascii="Arial" w:hAnsi="Arial" w:cs="Arial"/>
            <w:iCs/>
            <w:sz w:val="22"/>
          </w:rPr>
          <w:t>jí</w:t>
        </w:r>
      </w:ins>
      <w:ins w:author="Krsek.Rudolf@gmail.com" w:date="2019-07-30T15:51:00Z" w:id="250">
        <w:del w:author="Kállaiová Andrea, Mgr." w:date="2019-11-14T13:59:00Z" w:id="251">
          <w:r w:rsidDel="002233F6" w:rsidR="0084256C">
            <w:rPr>
              <w:rFonts w:ascii="Arial" w:hAnsi="Arial" w:cs="Arial"/>
              <w:iCs/>
              <w:sz w:val="22"/>
            </w:rPr>
            <w:delText>mu</w:delText>
          </w:r>
        </w:del>
        <w:r w:rsidR="0084256C">
          <w:rPr>
            <w:rFonts w:ascii="Arial" w:hAnsi="Arial" w:cs="Arial"/>
            <w:iCs/>
            <w:sz w:val="22"/>
          </w:rPr>
          <w:t xml:space="preserve"> není známo, </w:t>
        </w:r>
      </w:ins>
      <w:ins w:author="Krsek.Rudolf@gmail.com" w:date="2019-07-30T15:52:00Z" w:id="252">
        <w:r w:rsidR="0084256C">
          <w:rPr>
            <w:rFonts w:ascii="Arial" w:hAnsi="Arial" w:cs="Arial"/>
            <w:iCs/>
            <w:sz w:val="22"/>
          </w:rPr>
          <w:t>že by</w:t>
        </w:r>
      </w:ins>
      <w:del w:author="Krsek.Rudolf@gmail.com" w:date="2019-07-30T15:51:00Z" w:id="253">
        <w:r w:rsidDel="0084256C">
          <w:rPr>
            <w:rFonts w:ascii="Arial" w:hAnsi="Arial" w:cs="Arial"/>
            <w:iCs/>
            <w:sz w:val="22"/>
          </w:rPr>
          <w:delText xml:space="preserve"> že</w:delText>
        </w:r>
      </w:del>
      <w:r>
        <w:rPr>
          <w:rFonts w:ascii="Arial" w:hAnsi="Arial" w:cs="Arial"/>
          <w:iCs/>
          <w:sz w:val="22"/>
        </w:rPr>
        <w:t xml:space="preserve"> na převáděn</w:t>
      </w:r>
      <w:r w:rsidR="00431F26">
        <w:rPr>
          <w:rFonts w:ascii="Arial" w:hAnsi="Arial" w:cs="Arial"/>
          <w:iCs/>
          <w:sz w:val="22"/>
        </w:rPr>
        <w:t>é</w:t>
      </w:r>
      <w:r>
        <w:rPr>
          <w:rFonts w:ascii="Arial" w:hAnsi="Arial" w:cs="Arial"/>
          <w:iCs/>
          <w:sz w:val="22"/>
        </w:rPr>
        <w:t xml:space="preserve"> nemovitost</w:t>
      </w:r>
      <w:r w:rsidR="00431F26">
        <w:rPr>
          <w:rFonts w:ascii="Arial" w:hAnsi="Arial" w:cs="Arial"/>
          <w:iCs/>
          <w:sz w:val="22"/>
        </w:rPr>
        <w:t>i</w:t>
      </w:r>
      <w:r>
        <w:rPr>
          <w:rFonts w:ascii="Arial" w:hAnsi="Arial" w:cs="Arial"/>
          <w:iCs/>
          <w:sz w:val="22"/>
        </w:rPr>
        <w:t xml:space="preserve"> </w:t>
      </w:r>
      <w:ins w:author="Krsek.Rudolf@gmail.com" w:date="2019-07-30T15:52:00Z" w:id="254">
        <w:r w:rsidR="0084256C">
          <w:rPr>
            <w:rFonts w:ascii="Arial" w:hAnsi="Arial" w:cs="Arial"/>
            <w:iCs/>
            <w:sz w:val="22"/>
          </w:rPr>
          <w:t>vázly</w:t>
        </w:r>
      </w:ins>
      <w:del w:author="Krsek.Rudolf@gmail.com" w:date="2019-07-30T15:52:00Z" w:id="255">
        <w:r w:rsidDel="0084256C">
          <w:rPr>
            <w:rFonts w:ascii="Arial" w:hAnsi="Arial" w:cs="Arial"/>
            <w:iCs/>
            <w:sz w:val="22"/>
          </w:rPr>
          <w:delText>neváznou žádné</w:delText>
        </w:r>
      </w:del>
      <w:r>
        <w:rPr>
          <w:rFonts w:ascii="Arial" w:hAnsi="Arial" w:cs="Arial"/>
          <w:iCs/>
          <w:sz w:val="22"/>
        </w:rPr>
        <w:t xml:space="preserve"> dluhy, právní vady, věcná práva zřízená ve prospěch třetích osob, jakož ani žádná věcná břemena či zástavní práva. V případě, že se nějaká taková práva na převáděn</w:t>
      </w:r>
      <w:r w:rsidR="00431F26">
        <w:rPr>
          <w:rFonts w:ascii="Arial" w:hAnsi="Arial" w:cs="Arial"/>
          <w:iCs/>
          <w:sz w:val="22"/>
        </w:rPr>
        <w:t>é</w:t>
      </w:r>
      <w:r>
        <w:rPr>
          <w:rFonts w:ascii="Arial" w:hAnsi="Arial" w:cs="Arial"/>
          <w:iCs/>
          <w:sz w:val="22"/>
        </w:rPr>
        <w:t xml:space="preserve"> nemovitost</w:t>
      </w:r>
      <w:r w:rsidR="00431F26">
        <w:rPr>
          <w:rFonts w:ascii="Arial" w:hAnsi="Arial" w:cs="Arial"/>
          <w:iCs/>
          <w:sz w:val="22"/>
        </w:rPr>
        <w:t>i</w:t>
      </w:r>
      <w:r>
        <w:rPr>
          <w:rFonts w:ascii="Arial" w:hAnsi="Arial" w:cs="Arial"/>
          <w:iCs/>
          <w:sz w:val="22"/>
        </w:rPr>
        <w:t xml:space="preserve"> vyskytnou, prohlašuje strana prodávající, že se na svůj náklad postará o jejich vypořádání, jakmile se o této skutečnosti dozví.</w:t>
      </w:r>
    </w:p>
    <w:p w:rsidR="00E52E45" w:rsidRDefault="00E52E45" w14:paraId="2325C8DA" w14:textId="77777777">
      <w:pPr>
        <w:jc w:val="both"/>
        <w:rPr>
          <w:ins w:author="Kállaiová Andrea, Mgr." w:date="2019-11-18T10:27:00Z" w:id="256"/>
          <w:rFonts w:ascii="Arial" w:hAnsi="Arial" w:cs="Arial"/>
          <w:iCs/>
          <w:sz w:val="22"/>
        </w:rPr>
      </w:pPr>
    </w:p>
    <w:p w:rsidRPr="00311A6B" w:rsidR="00E52E45" w:rsidRDefault="00E52E45" w14:paraId="7B9709D1" w14:textId="77777777">
      <w:pPr>
        <w:jc w:val="both"/>
        <w:rPr>
          <w:rFonts w:ascii="Arial" w:hAnsi="Arial" w:cs="Arial"/>
          <w:iCs/>
          <w:sz w:val="22"/>
          <w:szCs w:val="22"/>
        </w:rPr>
      </w:pPr>
      <w:ins w:author="Kállaiová Andrea, Mgr." w:date="2019-11-18T10:27:00Z" w:id="257">
        <w:r w:rsidRPr="00E52E45">
          <w:rPr>
            <w:rFonts w:ascii="Arial" w:hAnsi="Arial" w:cs="Arial"/>
            <w:b/>
            <w:iCs/>
            <w:sz w:val="22"/>
            <w:szCs w:val="22"/>
            <w:rPrChange w:author="Kállaiová Andrea, Mgr." w:date="2019-11-18T10:27:00Z" w:id="258">
              <w:rPr>
                <w:rFonts w:ascii="Arial" w:hAnsi="Arial" w:cs="Arial"/>
                <w:iCs/>
                <w:sz w:val="22"/>
              </w:rPr>
            </w:rPrChange>
          </w:rPr>
          <w:t>5.3</w:t>
        </w:r>
      </w:ins>
      <w:ins w:author="Kállaiová Andrea, Mgr." w:date="2019-11-18T10:28:00Z" w:id="259">
        <w:r>
          <w:rPr>
            <w:rFonts w:ascii="Arial" w:hAnsi="Arial" w:cs="Arial"/>
            <w:b/>
            <w:iCs/>
            <w:sz w:val="22"/>
            <w:szCs w:val="22"/>
          </w:rPr>
          <w:t>.</w:t>
        </w:r>
      </w:ins>
      <w:ins w:author="Kállaiová Andrea, Mgr." w:date="2019-11-18T10:27:00Z" w:id="260">
        <w:r w:rsidRPr="00311A6B">
          <w:rPr>
            <w:rFonts w:ascii="Arial" w:hAnsi="Arial" w:cs="Arial"/>
            <w:iCs/>
            <w:sz w:val="22"/>
            <w:szCs w:val="22"/>
          </w:rPr>
          <w:tab/>
        </w:r>
        <w:r w:rsidRPr="00E52E45">
          <w:rPr>
            <w:rFonts w:ascii="Arial" w:hAnsi="Arial" w:cs="Arial"/>
            <w:color w:val="000000"/>
            <w:sz w:val="22"/>
            <w:szCs w:val="22"/>
            <w:rPrChange w:author="Kállaiová Andrea, Mgr." w:date="2019-11-18T10:27:00Z" w:id="261">
              <w:rPr>
                <w:rFonts w:ascii="Calibri" w:hAnsi="Calibri" w:cs="Calibri"/>
                <w:color w:val="000000"/>
              </w:rPr>
            </w:rPrChange>
          </w:rPr>
          <w:t xml:space="preserve">Prodávající </w:t>
        </w:r>
      </w:ins>
      <w:ins w:author="Kállaiová Andrea, Mgr." w:date="2019-11-18T10:28:00Z" w:id="262">
        <w:r>
          <w:rPr>
            <w:rFonts w:ascii="Arial" w:hAnsi="Arial" w:cs="Arial"/>
            <w:color w:val="000000"/>
            <w:sz w:val="22"/>
            <w:szCs w:val="22"/>
          </w:rPr>
          <w:t xml:space="preserve">strana </w:t>
        </w:r>
      </w:ins>
      <w:ins w:author="Kállaiová Andrea, Mgr." w:date="2019-11-18T10:27:00Z" w:id="263">
        <w:r w:rsidRPr="00E52E45">
          <w:rPr>
            <w:rFonts w:ascii="Arial" w:hAnsi="Arial" w:cs="Arial"/>
            <w:color w:val="000000"/>
            <w:sz w:val="22"/>
            <w:szCs w:val="22"/>
            <w:rPrChange w:author="Kállaiová Andrea, Mgr." w:date="2019-11-18T10:27:00Z" w:id="264">
              <w:rPr>
                <w:rFonts w:ascii="Calibri" w:hAnsi="Calibri" w:cs="Calibri"/>
                <w:color w:val="000000"/>
              </w:rPr>
            </w:rPrChange>
          </w:rPr>
          <w:t xml:space="preserve">dále prohlašuje, že </w:t>
        </w:r>
        <w:r w:rsidRPr="00311A6B">
          <w:rPr>
            <w:rFonts w:ascii="Arial" w:hAnsi="Arial" w:cs="Arial"/>
            <w:sz w:val="22"/>
            <w:szCs w:val="22"/>
          </w:rPr>
          <w:t>vůči prodávající straně a/nebo převáděné</w:t>
        </w:r>
        <w:r w:rsidRPr="00E52E45">
          <w:rPr>
            <w:rFonts w:ascii="Arial" w:hAnsi="Arial" w:cs="Arial"/>
            <w:sz w:val="22"/>
            <w:szCs w:val="22"/>
            <w:rPrChange w:author="Kállaiová Andrea, Mgr." w:date="2019-11-18T10:27:00Z" w:id="265">
              <w:rPr>
                <w:rFonts w:ascii="Calibri" w:hAnsi="Calibri" w:cs="Calibri"/>
              </w:rPr>
            </w:rPrChange>
          </w:rPr>
          <w:t xml:space="preserve"> nemovitosti neprobíhá žádné soudní, správní nebo jiné obdobné řízení, v jehož</w:t>
        </w:r>
        <w:r w:rsidRPr="00311A6B">
          <w:rPr>
            <w:rFonts w:ascii="Arial" w:hAnsi="Arial" w:cs="Arial"/>
            <w:sz w:val="22"/>
            <w:szCs w:val="22"/>
          </w:rPr>
          <w:t xml:space="preserve"> důsledku by mohla být převáděná</w:t>
        </w:r>
        <w:r w:rsidRPr="00E52E45">
          <w:rPr>
            <w:rFonts w:ascii="Arial" w:hAnsi="Arial" w:cs="Arial"/>
            <w:sz w:val="22"/>
            <w:szCs w:val="22"/>
            <w:rPrChange w:author="Kállaiová Andrea, Mgr." w:date="2019-11-18T10:27:00Z" w:id="266">
              <w:rPr>
                <w:rFonts w:ascii="Calibri" w:hAnsi="Calibri" w:cs="Calibri"/>
              </w:rPr>
            </w:rPrChange>
          </w:rPr>
          <w:t xml:space="preserve"> nemovitost nebo její část zatížena nebo by s ní mohlo být jinak nakládáno ať dobrovolně, či nedobrovolně a žádné takové řízení nehrozí, není v úpadku nebo v hrozícím úpadku ve smyslu zákona č. 182/2006 Sb., o úpadku a způsobech jeho řešení (insolvenční zákon), v</w:t>
        </w:r>
        <w:r w:rsidR="00311A6B">
          <w:rPr>
            <w:rFonts w:ascii="Arial" w:hAnsi="Arial" w:cs="Arial"/>
            <w:sz w:val="22"/>
            <w:szCs w:val="22"/>
            <w:rPrChange w:author="Kállaiová Andrea, Mgr." w:date="2019-11-18T10:27:00Z" w:id="267">
              <w:rPr>
                <w:rFonts w:ascii="Arial" w:hAnsi="Arial" w:cs="Arial"/>
                <w:sz w:val="22"/>
                <w:szCs w:val="22"/>
              </w:rPr>
            </w:rPrChange>
          </w:rPr>
          <w:t> </w:t>
        </w:r>
        <w:r w:rsidRPr="00311A6B">
          <w:rPr>
            <w:rFonts w:ascii="Arial" w:hAnsi="Arial" w:cs="Arial"/>
            <w:sz w:val="22"/>
            <w:szCs w:val="22"/>
          </w:rPr>
          <w:t>platném znění, ani nebyl na její</w:t>
        </w:r>
        <w:r w:rsidRPr="00E52E45">
          <w:rPr>
            <w:rFonts w:ascii="Arial" w:hAnsi="Arial" w:cs="Arial"/>
            <w:sz w:val="22"/>
            <w:szCs w:val="22"/>
            <w:rPrChange w:author="Kállaiová Andrea, Mgr." w:date="2019-11-18T10:27:00Z" w:id="268">
              <w:rPr>
                <w:rFonts w:ascii="Calibri" w:hAnsi="Calibri" w:cs="Calibri"/>
              </w:rPr>
            </w:rPrChange>
          </w:rPr>
          <w:t xml:space="preserve"> majetek nařízen výkon rozhodnutí či exekuce a že uzavřením této smlouvy není a nebude založen právní důvod pro odporování takovému právnímu jednání ve smyslu ustanovení § 589 a násl. občanského zákoníku.</w:t>
        </w:r>
      </w:ins>
    </w:p>
    <w:p w:rsidR="00005A48" w:rsidRDefault="00005A48" w14:paraId="6C6080B9" w14:textId="77777777">
      <w:pPr>
        <w:jc w:val="both"/>
        <w:rPr>
          <w:rFonts w:ascii="Arial" w:hAnsi="Arial" w:cs="Arial"/>
          <w:b/>
          <w:sz w:val="22"/>
        </w:rPr>
      </w:pPr>
    </w:p>
    <w:p w:rsidR="00005A48" w:rsidRDefault="00005A48" w14:paraId="4D372554" w14:textId="77777777">
      <w:pPr>
        <w:jc w:val="both"/>
        <w:rPr>
          <w:ins w:author="Kállaiová Andrea, Mgr." w:date="2019-11-18T10:31:00Z" w:id="269"/>
          <w:rFonts w:ascii="Arial" w:hAnsi="Arial" w:cs="Arial"/>
          <w:sz w:val="22"/>
        </w:rPr>
      </w:pPr>
      <w:r>
        <w:rPr>
          <w:rFonts w:ascii="Arial" w:hAnsi="Arial" w:cs="Arial"/>
          <w:b/>
          <w:sz w:val="22"/>
        </w:rPr>
        <w:t>5.</w:t>
      </w:r>
      <w:ins w:author="Kállaiová Andrea, Mgr." w:date="2019-11-18T10:28:00Z" w:id="270">
        <w:r w:rsidR="00E52E45">
          <w:rPr>
            <w:rFonts w:ascii="Arial" w:hAnsi="Arial" w:cs="Arial"/>
            <w:b/>
            <w:sz w:val="22"/>
          </w:rPr>
          <w:t>4</w:t>
        </w:r>
      </w:ins>
      <w:del w:author="Kállaiová Andrea, Mgr." w:date="2019-11-18T10:28:00Z" w:id="271">
        <w:r w:rsidDel="00E52E45" w:rsidR="00B100C5">
          <w:rPr>
            <w:rFonts w:ascii="Arial" w:hAnsi="Arial" w:cs="Arial"/>
            <w:b/>
            <w:sz w:val="22"/>
          </w:rPr>
          <w:delText>3</w:delText>
        </w:r>
      </w:del>
      <w:r>
        <w:rPr>
          <w:rFonts w:ascii="Arial" w:hAnsi="Arial" w:cs="Arial"/>
          <w:b/>
          <w:sz w:val="22"/>
        </w:rPr>
        <w:t>.</w:t>
      </w:r>
      <w:r>
        <w:rPr>
          <w:rFonts w:ascii="Arial" w:hAnsi="Arial" w:cs="Arial"/>
          <w:sz w:val="22"/>
        </w:rPr>
        <w:t xml:space="preserve"> Strana prodávající dále prohlašuje, že </w:t>
      </w:r>
      <w:r w:rsidR="00733622">
        <w:rPr>
          <w:rFonts w:ascii="Arial" w:hAnsi="Arial" w:cs="Arial"/>
          <w:sz w:val="22"/>
        </w:rPr>
        <w:t>převáděn</w:t>
      </w:r>
      <w:r w:rsidR="00431F26">
        <w:rPr>
          <w:rFonts w:ascii="Arial" w:hAnsi="Arial" w:cs="Arial"/>
          <w:sz w:val="22"/>
        </w:rPr>
        <w:t>á</w:t>
      </w:r>
      <w:r w:rsidR="00733622">
        <w:rPr>
          <w:rFonts w:ascii="Arial" w:hAnsi="Arial" w:cs="Arial"/>
          <w:sz w:val="22"/>
        </w:rPr>
        <w:t xml:space="preserve"> nemovitost</w:t>
      </w:r>
      <w:r>
        <w:rPr>
          <w:rFonts w:ascii="Arial" w:hAnsi="Arial" w:cs="Arial"/>
          <w:sz w:val="22"/>
        </w:rPr>
        <w:t xml:space="preserve"> ne</w:t>
      </w:r>
      <w:r w:rsidR="00431F26">
        <w:rPr>
          <w:rFonts w:ascii="Arial" w:hAnsi="Arial" w:cs="Arial"/>
          <w:sz w:val="22"/>
        </w:rPr>
        <w:t>ní</w:t>
      </w:r>
      <w:r>
        <w:rPr>
          <w:rFonts w:ascii="Arial" w:hAnsi="Arial" w:cs="Arial"/>
          <w:sz w:val="22"/>
        </w:rPr>
        <w:t xml:space="preserve"> pronajat</w:t>
      </w:r>
      <w:r w:rsidR="00431F26">
        <w:rPr>
          <w:rFonts w:ascii="Arial" w:hAnsi="Arial" w:cs="Arial"/>
          <w:sz w:val="22"/>
        </w:rPr>
        <w:t>a</w:t>
      </w:r>
      <w:r>
        <w:rPr>
          <w:rFonts w:ascii="Arial" w:hAnsi="Arial" w:cs="Arial"/>
          <w:sz w:val="22"/>
        </w:rPr>
        <w:t xml:space="preserve"> třetí osobě. Strana kupující prohlašuje, že se s výše uvedenými skutečnostmi seznámila a bez výhrad je přijímá.</w:t>
      </w:r>
    </w:p>
    <w:p w:rsidR="00E52E45" w:rsidRDefault="00E52E45" w14:paraId="579FE58D" w14:textId="77777777">
      <w:pPr>
        <w:jc w:val="both"/>
        <w:rPr>
          <w:ins w:author="Krsek.Rudolf@gmail.com" w:date="2019-07-30T15:59:00Z" w:id="272"/>
          <w:rFonts w:ascii="Arial" w:hAnsi="Arial" w:cs="Arial"/>
          <w:sz w:val="22"/>
        </w:rPr>
      </w:pPr>
    </w:p>
    <w:p w:rsidR="00375981" w:rsidRDefault="00375981" w14:paraId="2C362A7D" w14:textId="77777777">
      <w:pPr>
        <w:jc w:val="both"/>
        <w:rPr>
          <w:rFonts w:ascii="Arial" w:hAnsi="Arial" w:cs="Arial"/>
          <w:iCs/>
          <w:sz w:val="22"/>
        </w:rPr>
      </w:pPr>
    </w:p>
    <w:p w:rsidR="00005A48" w:rsidRDefault="009169BD" w14:paraId="3508D634" w14:textId="77777777">
      <w:pPr>
        <w:jc w:val="center"/>
        <w:rPr>
          <w:rFonts w:ascii="Arial" w:hAnsi="Arial" w:cs="Arial"/>
          <w:b/>
          <w:iCs/>
          <w:sz w:val="22"/>
        </w:rPr>
      </w:pPr>
      <w:r>
        <w:rPr>
          <w:rFonts w:ascii="Arial" w:hAnsi="Arial" w:cs="Arial"/>
          <w:b/>
          <w:iCs/>
          <w:sz w:val="22"/>
        </w:rPr>
        <w:t>6.</w:t>
      </w:r>
    </w:p>
    <w:p w:rsidR="00005A48" w:rsidRDefault="00E52E45" w14:paraId="2F0E45BC" w14:textId="77777777">
      <w:pPr>
        <w:jc w:val="both"/>
        <w:rPr>
          <w:ins w:author="Kállaiová Andrea, Mgr." w:date="2019-11-18T10:30:00Z" w:id="273"/>
          <w:rFonts w:ascii="Arial" w:hAnsi="Arial" w:cs="Arial"/>
          <w:iCs/>
          <w:sz w:val="22"/>
        </w:rPr>
      </w:pPr>
      <w:ins w:author="Kállaiová Andrea, Mgr." w:date="2019-11-18T10:30:00Z" w:id="274">
        <w:r w:rsidRPr="00E52E45">
          <w:rPr>
            <w:rFonts w:ascii="Arial" w:hAnsi="Arial" w:cs="Arial"/>
            <w:b/>
            <w:iCs/>
            <w:sz w:val="22"/>
            <w:rPrChange w:author="Kállaiová Andrea, Mgr." w:date="2019-11-18T10:30:00Z" w:id="275">
              <w:rPr>
                <w:rFonts w:ascii="Arial" w:hAnsi="Arial" w:cs="Arial"/>
                <w:iCs/>
                <w:sz w:val="22"/>
              </w:rPr>
            </w:rPrChange>
          </w:rPr>
          <w:t>6.1.</w:t>
        </w:r>
        <w:r>
          <w:rPr>
            <w:rFonts w:ascii="Arial" w:hAnsi="Arial" w:cs="Arial"/>
            <w:iCs/>
            <w:sz w:val="22"/>
          </w:rPr>
          <w:tab/>
        </w:r>
      </w:ins>
      <w:r w:rsidR="00005A48">
        <w:rPr>
          <w:rFonts w:ascii="Arial" w:hAnsi="Arial" w:cs="Arial"/>
          <w:iCs/>
          <w:sz w:val="22"/>
        </w:rPr>
        <w:t>Vlastnictví k převáděn</w:t>
      </w:r>
      <w:r w:rsidR="00431F26">
        <w:rPr>
          <w:rFonts w:ascii="Arial" w:hAnsi="Arial" w:cs="Arial"/>
          <w:iCs/>
          <w:sz w:val="22"/>
        </w:rPr>
        <w:t>é</w:t>
      </w:r>
      <w:r w:rsidR="00005A48">
        <w:rPr>
          <w:rFonts w:ascii="Arial" w:hAnsi="Arial" w:cs="Arial"/>
          <w:iCs/>
          <w:sz w:val="22"/>
        </w:rPr>
        <w:t xml:space="preserve"> nemovitost</w:t>
      </w:r>
      <w:r w:rsidR="00431F26">
        <w:rPr>
          <w:rFonts w:ascii="Arial" w:hAnsi="Arial" w:cs="Arial"/>
          <w:iCs/>
          <w:sz w:val="22"/>
        </w:rPr>
        <w:t>i</w:t>
      </w:r>
      <w:r w:rsidR="00005A48">
        <w:rPr>
          <w:rFonts w:ascii="Arial" w:hAnsi="Arial" w:cs="Arial"/>
          <w:iCs/>
          <w:sz w:val="22"/>
        </w:rPr>
        <w:t>, kter</w:t>
      </w:r>
      <w:ins w:author="Kállaiová Andrea, Mgr." w:date="2019-11-14T13:59:00Z" w:id="276">
        <w:r w:rsidR="002233F6">
          <w:rPr>
            <w:rFonts w:ascii="Arial" w:hAnsi="Arial" w:cs="Arial"/>
            <w:iCs/>
            <w:sz w:val="22"/>
          </w:rPr>
          <w:t>á</w:t>
        </w:r>
      </w:ins>
      <w:del w:author="Kállaiová Andrea, Mgr." w:date="2019-11-14T13:59:00Z" w:id="277">
        <w:r w:rsidDel="002233F6" w:rsidR="00005A48">
          <w:rPr>
            <w:rFonts w:ascii="Arial" w:hAnsi="Arial" w:cs="Arial"/>
            <w:iCs/>
            <w:sz w:val="22"/>
          </w:rPr>
          <w:delText>é</w:delText>
        </w:r>
      </w:del>
      <w:r w:rsidR="00005A48">
        <w:rPr>
          <w:rFonts w:ascii="Arial" w:hAnsi="Arial" w:cs="Arial"/>
          <w:iCs/>
          <w:sz w:val="22"/>
        </w:rPr>
        <w:t xml:space="preserve"> j</w:t>
      </w:r>
      <w:ins w:author="Kállaiová Andrea, Mgr." w:date="2019-11-14T13:59:00Z" w:id="278">
        <w:r w:rsidR="002233F6">
          <w:rPr>
            <w:rFonts w:ascii="Arial" w:hAnsi="Arial" w:cs="Arial"/>
            <w:iCs/>
            <w:sz w:val="22"/>
          </w:rPr>
          <w:t>e</w:t>
        </w:r>
      </w:ins>
      <w:del w:author="Kállaiová Andrea, Mgr." w:date="2019-11-14T13:59:00Z" w:id="279">
        <w:r w:rsidDel="002233F6" w:rsidR="00005A48">
          <w:rPr>
            <w:rFonts w:ascii="Arial" w:hAnsi="Arial" w:cs="Arial"/>
            <w:iCs/>
            <w:sz w:val="22"/>
          </w:rPr>
          <w:delText>sou</w:delText>
        </w:r>
      </w:del>
      <w:r w:rsidR="00005A48">
        <w:rPr>
          <w:rFonts w:ascii="Arial" w:hAnsi="Arial" w:cs="Arial"/>
          <w:iCs/>
          <w:sz w:val="22"/>
        </w:rPr>
        <w:t xml:space="preserve"> předmětem této smlouvy, přejde na kupující stranu vkladem vlastnického práva do katastru nemovitostí. Tímto dnem přejdou na kupující stranu veškeré užitky, nebezpečí</w:t>
      </w:r>
      <w:r w:rsidR="00B100C5">
        <w:rPr>
          <w:rFonts w:ascii="Arial" w:hAnsi="Arial" w:cs="Arial"/>
          <w:iCs/>
          <w:sz w:val="22"/>
        </w:rPr>
        <w:t>,</w:t>
      </w:r>
      <w:r w:rsidR="00005A48">
        <w:rPr>
          <w:rFonts w:ascii="Arial" w:hAnsi="Arial" w:cs="Arial"/>
          <w:iCs/>
          <w:sz w:val="22"/>
        </w:rPr>
        <w:t xml:space="preserve"> povinnosti, zejména povinnost platit příslušné daně a poplatky, jakož i</w:t>
      </w:r>
      <w:ins w:author="Kállaiová Andrea, Mgr." w:date="2019-11-20T08:29:00Z" w:id="280">
        <w:r w:rsidR="00311A6B">
          <w:rPr>
            <w:rFonts w:ascii="Arial" w:hAnsi="Arial" w:cs="Arial"/>
            <w:iCs/>
            <w:sz w:val="22"/>
          </w:rPr>
          <w:t> </w:t>
        </w:r>
      </w:ins>
      <w:del w:author="Kállaiová Andrea, Mgr." w:date="2019-11-20T08:29:00Z" w:id="281">
        <w:r w:rsidDel="00311A6B" w:rsidR="00005A48">
          <w:rPr>
            <w:rFonts w:ascii="Arial" w:hAnsi="Arial" w:cs="Arial"/>
            <w:iCs/>
            <w:sz w:val="22"/>
          </w:rPr>
          <w:delText xml:space="preserve"> </w:delText>
        </w:r>
      </w:del>
      <w:r w:rsidR="00005A48">
        <w:rPr>
          <w:rFonts w:ascii="Arial" w:hAnsi="Arial" w:cs="Arial"/>
          <w:iCs/>
          <w:sz w:val="22"/>
        </w:rPr>
        <w:t>veškerá práva spojená s převáděn</w:t>
      </w:r>
      <w:ins w:author="Kállaiová Andrea, Mgr." w:date="2019-11-14T13:59:00Z" w:id="282">
        <w:r w:rsidR="002233F6">
          <w:rPr>
            <w:rFonts w:ascii="Arial" w:hAnsi="Arial" w:cs="Arial"/>
            <w:iCs/>
            <w:sz w:val="22"/>
          </w:rPr>
          <w:t>ou</w:t>
        </w:r>
      </w:ins>
      <w:del w:author="Kállaiová Andrea, Mgr." w:date="2019-11-14T13:59:00Z" w:id="283">
        <w:r w:rsidDel="002233F6" w:rsidR="00005A48">
          <w:rPr>
            <w:rFonts w:ascii="Arial" w:hAnsi="Arial" w:cs="Arial"/>
            <w:iCs/>
            <w:sz w:val="22"/>
          </w:rPr>
          <w:delText>ými</w:delText>
        </w:r>
      </w:del>
      <w:r w:rsidR="00005A48">
        <w:rPr>
          <w:rFonts w:ascii="Arial" w:hAnsi="Arial" w:cs="Arial"/>
          <w:iCs/>
          <w:sz w:val="22"/>
        </w:rPr>
        <w:t xml:space="preserve"> nemovitost</w:t>
      </w:r>
      <w:ins w:author="Kállaiová Andrea, Mgr." w:date="2019-11-14T13:59:00Z" w:id="284">
        <w:r w:rsidR="002233F6">
          <w:rPr>
            <w:rFonts w:ascii="Arial" w:hAnsi="Arial" w:cs="Arial"/>
            <w:iCs/>
            <w:sz w:val="22"/>
          </w:rPr>
          <w:t>í</w:t>
        </w:r>
      </w:ins>
      <w:del w:author="Kállaiová Andrea, Mgr." w:date="2019-11-14T13:59:00Z" w:id="285">
        <w:r w:rsidDel="002233F6" w:rsidR="00005A48">
          <w:rPr>
            <w:rFonts w:ascii="Arial" w:hAnsi="Arial" w:cs="Arial"/>
            <w:iCs/>
            <w:sz w:val="22"/>
          </w:rPr>
          <w:delText>mi</w:delText>
        </w:r>
      </w:del>
      <w:r w:rsidR="00005A48">
        <w:rPr>
          <w:rFonts w:ascii="Arial" w:hAnsi="Arial" w:cs="Arial"/>
          <w:iCs/>
          <w:sz w:val="22"/>
        </w:rPr>
        <w:t>, není-li dále stanoveno jinak.</w:t>
      </w:r>
    </w:p>
    <w:p w:rsidR="00E52E45" w:rsidRDefault="00E52E45" w14:paraId="519603A7" w14:textId="77777777">
      <w:pPr>
        <w:jc w:val="both"/>
        <w:rPr>
          <w:ins w:author="Kállaiová Andrea, Mgr." w:date="2019-11-18T10:30:00Z" w:id="286"/>
          <w:rFonts w:ascii="Arial" w:hAnsi="Arial" w:cs="Arial"/>
          <w:iCs/>
          <w:sz w:val="22"/>
        </w:rPr>
      </w:pPr>
    </w:p>
    <w:p w:rsidR="00E52E45" w:rsidRDefault="00E52E45" w14:paraId="03170D04" w14:textId="77777777">
      <w:pPr>
        <w:jc w:val="both"/>
        <w:rPr>
          <w:ins w:author="Kállaiová Andrea, Mgr." w:date="2019-11-18T10:36:00Z" w:id="287"/>
          <w:rFonts w:ascii="Arial" w:hAnsi="Arial" w:cs="Arial"/>
          <w:color w:val="000000"/>
          <w:sz w:val="22"/>
          <w:szCs w:val="22"/>
        </w:rPr>
      </w:pPr>
      <w:ins w:author="Kállaiová Andrea, Mgr." w:date="2019-11-18T10:30:00Z" w:id="288">
        <w:r w:rsidRPr="00E52E45">
          <w:rPr>
            <w:rFonts w:ascii="Arial" w:hAnsi="Arial" w:cs="Arial"/>
            <w:b/>
            <w:iCs/>
            <w:sz w:val="22"/>
            <w:rPrChange w:author="Kállaiová Andrea, Mgr." w:date="2019-11-18T10:31:00Z" w:id="289">
              <w:rPr>
                <w:rFonts w:ascii="Arial" w:hAnsi="Arial" w:cs="Arial"/>
                <w:iCs/>
                <w:sz w:val="22"/>
              </w:rPr>
            </w:rPrChange>
          </w:rPr>
          <w:t>6.2.</w:t>
        </w:r>
        <w:r w:rsidRPr="00E52E45">
          <w:rPr>
            <w:rFonts w:ascii="Arial" w:hAnsi="Arial" w:cs="Arial"/>
            <w:b/>
            <w:iCs/>
            <w:sz w:val="22"/>
            <w:rPrChange w:author="Kállaiová Andrea, Mgr." w:date="2019-11-18T10:31:00Z" w:id="290">
              <w:rPr>
                <w:rFonts w:ascii="Arial" w:hAnsi="Arial" w:cs="Arial"/>
                <w:iCs/>
                <w:sz w:val="22"/>
              </w:rPr>
            </w:rPrChange>
          </w:rPr>
          <w:tab/>
        </w:r>
        <w:r w:rsidRPr="00E52E45">
          <w:rPr>
            <w:rFonts w:ascii="Arial" w:hAnsi="Arial" w:cs="Arial"/>
            <w:color w:val="000000"/>
            <w:sz w:val="22"/>
            <w:szCs w:val="22"/>
            <w:rPrChange w:author="Kállaiová Andrea, Mgr." w:date="2019-11-18T10:31:00Z" w:id="291">
              <w:rPr>
                <w:rFonts w:ascii="Calibri" w:hAnsi="Calibri" w:cs="Calibri"/>
                <w:color w:val="000000"/>
              </w:rPr>
            </w:rPrChange>
          </w:rPr>
          <w:t xml:space="preserve">Prodávající </w:t>
        </w:r>
      </w:ins>
      <w:ins w:author="Kállaiová Andrea, Mgr." w:date="2019-11-18T10:31:00Z" w:id="292">
        <w:r>
          <w:rPr>
            <w:rFonts w:ascii="Arial" w:hAnsi="Arial" w:cs="Arial"/>
            <w:color w:val="000000"/>
            <w:sz w:val="22"/>
            <w:szCs w:val="22"/>
          </w:rPr>
          <w:t xml:space="preserve">strana </w:t>
        </w:r>
      </w:ins>
      <w:ins w:author="Kállaiová Andrea, Mgr." w:date="2019-11-18T10:30:00Z" w:id="293">
        <w:r w:rsidRPr="00E52E45">
          <w:rPr>
            <w:rFonts w:ascii="Arial" w:hAnsi="Arial" w:cs="Arial"/>
            <w:color w:val="000000"/>
            <w:sz w:val="22"/>
            <w:szCs w:val="22"/>
            <w:rPrChange w:author="Kállaiová Andrea, Mgr." w:date="2019-11-18T10:31:00Z" w:id="294">
              <w:rPr>
                <w:rFonts w:ascii="Calibri" w:hAnsi="Calibri" w:cs="Calibri"/>
                <w:color w:val="000000"/>
              </w:rPr>
            </w:rPrChange>
          </w:rPr>
          <w:t>se zavazuje ode dne podpisu této smlouvy do dne povolení vkladu vlastnického práva k převáděné nemovitosti do katastru ne</w:t>
        </w:r>
        <w:r w:rsidRPr="00311A6B">
          <w:rPr>
            <w:rFonts w:ascii="Arial" w:hAnsi="Arial" w:cs="Arial"/>
            <w:color w:val="000000"/>
            <w:sz w:val="22"/>
            <w:szCs w:val="22"/>
          </w:rPr>
          <w:t>movitostí ve prospěch kupující strany</w:t>
        </w:r>
        <w:r w:rsidRPr="00E52E45">
          <w:rPr>
            <w:rFonts w:ascii="Arial" w:hAnsi="Arial" w:cs="Arial"/>
            <w:color w:val="000000"/>
            <w:sz w:val="22"/>
            <w:szCs w:val="22"/>
            <w:rPrChange w:author="Kállaiová Andrea, Mgr." w:date="2019-11-18T10:31:00Z" w:id="295">
              <w:rPr>
                <w:rFonts w:ascii="Calibri" w:hAnsi="Calibri" w:cs="Calibri"/>
                <w:color w:val="000000"/>
              </w:rPr>
            </w:rPrChange>
          </w:rPr>
          <w:t xml:space="preserve"> (vloženého na základě této kupní smlouvy) spravovat tuto nemovitost s péčí řádného hospodáře, nepřevést ji do vlastnictví jiného, nezřídit k ní zástavní právo, věcné břemeno, nájemní smlouvu, předkupní právo či tuto nemovitost jinak zatížit či omezit její převoditelnost.</w:t>
        </w:r>
      </w:ins>
    </w:p>
    <w:p w:rsidR="00E52E45" w:rsidP="00E52E45" w:rsidRDefault="00E52E45" w14:paraId="265B02C9" w14:textId="77777777">
      <w:pPr>
        <w:jc w:val="both"/>
        <w:rPr>
          <w:ins w:author="Kállaiová Andrea, Mgr." w:date="2019-11-18T10:32:00Z" w:id="296"/>
          <w:rFonts w:ascii="Arial" w:hAnsi="Arial" w:cs="Arial"/>
          <w:color w:val="000000"/>
          <w:sz w:val="22"/>
          <w:szCs w:val="22"/>
        </w:rPr>
      </w:pPr>
      <w:ins w:author="Kállaiová Andrea, Mgr." w:date="2019-11-18T10:36:00Z" w:id="297">
        <w:r w:rsidRPr="00E52E45">
          <w:rPr>
            <w:rFonts w:ascii="Arial" w:hAnsi="Arial" w:cs="Arial"/>
            <w:b/>
            <w:color w:val="000000"/>
            <w:sz w:val="22"/>
            <w:szCs w:val="22"/>
            <w:rPrChange w:author="Kállaiová Andrea, Mgr." w:date="2019-11-18T10:36:00Z" w:id="298">
              <w:rPr>
                <w:rFonts w:ascii="Arial" w:hAnsi="Arial" w:cs="Arial"/>
                <w:color w:val="000000"/>
                <w:sz w:val="22"/>
                <w:szCs w:val="22"/>
              </w:rPr>
            </w:rPrChange>
          </w:rPr>
          <w:t>6.3.</w:t>
        </w:r>
        <w:r>
          <w:rPr>
            <w:rFonts w:ascii="Arial" w:hAnsi="Arial" w:cs="Arial"/>
            <w:color w:val="000000"/>
            <w:sz w:val="22"/>
            <w:szCs w:val="22"/>
          </w:rPr>
          <w:tab/>
        </w:r>
        <w:r w:rsidRPr="00E52E45">
          <w:rPr>
            <w:rFonts w:ascii="Arial" w:hAnsi="Arial" w:cs="Arial"/>
            <w:color w:val="000000"/>
            <w:sz w:val="22"/>
            <w:szCs w:val="22"/>
            <w:rPrChange w:author="Kállaiová Andrea, Mgr." w:date="2019-11-18T10:36:00Z" w:id="299">
              <w:rPr>
                <w:rFonts w:ascii="Calibri" w:hAnsi="Calibri" w:cs="Calibri"/>
                <w:color w:val="000000"/>
              </w:rPr>
            </w:rPrChange>
          </w:rPr>
          <w:t xml:space="preserve">Prodávající </w:t>
        </w:r>
        <w:r>
          <w:rPr>
            <w:rFonts w:ascii="Arial" w:hAnsi="Arial" w:cs="Arial"/>
            <w:color w:val="000000"/>
            <w:sz w:val="22"/>
            <w:szCs w:val="22"/>
          </w:rPr>
          <w:t xml:space="preserve">strana </w:t>
        </w:r>
        <w:r w:rsidRPr="00311A6B">
          <w:rPr>
            <w:rFonts w:ascii="Arial" w:hAnsi="Arial" w:cs="Arial"/>
            <w:color w:val="000000"/>
            <w:sz w:val="22"/>
            <w:szCs w:val="22"/>
          </w:rPr>
          <w:t>je povinna</w:t>
        </w:r>
        <w:r w:rsidRPr="00E52E45">
          <w:rPr>
            <w:rFonts w:ascii="Arial" w:hAnsi="Arial" w:cs="Arial"/>
            <w:color w:val="000000"/>
            <w:sz w:val="22"/>
            <w:szCs w:val="22"/>
            <w:rPrChange w:author="Kállaiová Andrea, Mgr." w:date="2019-11-18T10:36:00Z" w:id="300">
              <w:rPr>
                <w:rFonts w:ascii="Calibri" w:hAnsi="Calibri" w:cs="Calibri"/>
                <w:color w:val="000000"/>
              </w:rPr>
            </w:rPrChange>
          </w:rPr>
          <w:t xml:space="preserve"> zdržet se</w:t>
        </w:r>
        <w:r w:rsidRPr="00E52E45">
          <w:rPr>
            <w:rFonts w:ascii="Arial" w:hAnsi="Arial" w:cs="Arial"/>
            <w:sz w:val="22"/>
            <w:szCs w:val="22"/>
            <w:rPrChange w:author="Kállaiová Andrea, Mgr." w:date="2019-11-18T10:36:00Z" w:id="301">
              <w:rPr>
                <w:rFonts w:ascii="Calibri" w:hAnsi="Calibri" w:cs="Calibri"/>
              </w:rPr>
            </w:rPrChange>
          </w:rPr>
          <w:t xml:space="preserve"> </w:t>
        </w:r>
        <w:r w:rsidRPr="00E52E45">
          <w:rPr>
            <w:rFonts w:ascii="Arial" w:hAnsi="Arial" w:cs="Arial"/>
            <w:color w:val="000000"/>
            <w:sz w:val="22"/>
            <w:szCs w:val="22"/>
            <w:rPrChange w:author="Kállaiová Andrea, Mgr." w:date="2019-11-18T10:36:00Z" w:id="302">
              <w:rPr>
                <w:rFonts w:ascii="Calibri" w:hAnsi="Calibri" w:cs="Calibri"/>
                <w:color w:val="000000"/>
              </w:rPr>
            </w:rPrChange>
          </w:rPr>
          <w:t>ode dne podpisu této smlouvy jakéhokoliv jiného jednání než uvedeného v</w:t>
        </w:r>
        <w:r w:rsidRPr="00E52E45">
          <w:rPr>
            <w:rFonts w:ascii="Arial" w:hAnsi="Arial" w:cs="Arial"/>
            <w:sz w:val="22"/>
            <w:szCs w:val="22"/>
            <w:rPrChange w:author="Kállaiová Andrea, Mgr." w:date="2019-11-18T10:36:00Z" w:id="303">
              <w:rPr>
                <w:rFonts w:ascii="Calibri" w:hAnsi="Calibri" w:cs="Calibri"/>
              </w:rPr>
            </w:rPrChange>
          </w:rPr>
          <w:t xml:space="preserve"> </w:t>
        </w:r>
        <w:r w:rsidRPr="00E52E45">
          <w:rPr>
            <w:rFonts w:ascii="Arial" w:hAnsi="Arial" w:cs="Arial"/>
            <w:color w:val="000000"/>
            <w:sz w:val="22"/>
            <w:szCs w:val="22"/>
            <w:rPrChange w:author="Kállaiová Andrea, Mgr." w:date="2019-11-18T10:36:00Z" w:id="304">
              <w:rPr>
                <w:rFonts w:ascii="Calibri" w:hAnsi="Calibri" w:cs="Calibri"/>
                <w:color w:val="000000"/>
              </w:rPr>
            </w:rPrChange>
          </w:rPr>
          <w:t>této smlouvě, zejména jednání, kterým by nemovitost převedl</w:t>
        </w:r>
      </w:ins>
      <w:ins w:author="Kállaiová Andrea, Mgr." w:date="2019-11-18T10:37:00Z" w:id="305">
        <w:r>
          <w:rPr>
            <w:rFonts w:ascii="Arial" w:hAnsi="Arial" w:cs="Arial"/>
            <w:color w:val="000000"/>
            <w:sz w:val="22"/>
            <w:szCs w:val="22"/>
          </w:rPr>
          <w:t>a</w:t>
        </w:r>
      </w:ins>
      <w:ins w:author="Kállaiová Andrea, Mgr." w:date="2019-11-18T10:36:00Z" w:id="306">
        <w:r w:rsidRPr="00E52E45">
          <w:rPr>
            <w:rFonts w:ascii="Arial" w:hAnsi="Arial" w:cs="Arial"/>
            <w:color w:val="000000"/>
            <w:sz w:val="22"/>
            <w:szCs w:val="22"/>
            <w:rPrChange w:author="Kállaiová Andrea, Mgr." w:date="2019-11-18T10:36:00Z" w:id="307">
              <w:rPr>
                <w:rFonts w:ascii="Calibri" w:hAnsi="Calibri" w:cs="Calibri"/>
                <w:color w:val="000000"/>
              </w:rPr>
            </w:rPrChange>
          </w:rPr>
          <w:t xml:space="preserve"> na</w:t>
        </w:r>
        <w:r w:rsidRPr="00E52E45">
          <w:rPr>
            <w:rFonts w:ascii="Arial" w:hAnsi="Arial" w:cs="Arial"/>
            <w:sz w:val="22"/>
            <w:szCs w:val="22"/>
            <w:rPrChange w:author="Kállaiová Andrea, Mgr." w:date="2019-11-18T10:36:00Z" w:id="308">
              <w:rPr>
                <w:rFonts w:ascii="Calibri" w:hAnsi="Calibri" w:cs="Calibri"/>
              </w:rPr>
            </w:rPrChange>
          </w:rPr>
          <w:t xml:space="preserve"> </w:t>
        </w:r>
        <w:r w:rsidRPr="00E52E45">
          <w:rPr>
            <w:rFonts w:ascii="Arial" w:hAnsi="Arial" w:cs="Arial"/>
            <w:color w:val="000000"/>
            <w:sz w:val="22"/>
            <w:szCs w:val="22"/>
            <w:rPrChange w:author="Kállaiová Andrea, Mgr." w:date="2019-11-18T10:36:00Z" w:id="309">
              <w:rPr>
                <w:rFonts w:ascii="Calibri" w:hAnsi="Calibri" w:cs="Calibri"/>
                <w:color w:val="000000"/>
              </w:rPr>
            </w:rPrChange>
          </w:rPr>
          <w:t>třetí osobu, nebo ji jakkoli zatížil</w:t>
        </w:r>
      </w:ins>
      <w:ins w:author="Kállaiová Andrea, Mgr." w:date="2019-11-18T10:37:00Z" w:id="310">
        <w:r>
          <w:rPr>
            <w:rFonts w:ascii="Arial" w:hAnsi="Arial" w:cs="Arial"/>
            <w:color w:val="000000"/>
            <w:sz w:val="22"/>
            <w:szCs w:val="22"/>
          </w:rPr>
          <w:t>a</w:t>
        </w:r>
      </w:ins>
      <w:ins w:author="Kállaiová Andrea, Mgr." w:date="2019-11-18T10:36:00Z" w:id="311">
        <w:r w:rsidRPr="00E52E45">
          <w:rPr>
            <w:rFonts w:ascii="Arial" w:hAnsi="Arial" w:cs="Arial"/>
            <w:color w:val="000000"/>
            <w:sz w:val="22"/>
            <w:szCs w:val="22"/>
            <w:rPrChange w:author="Kállaiová Andrea, Mgr." w:date="2019-11-18T10:36:00Z" w:id="312">
              <w:rPr>
                <w:rFonts w:ascii="Calibri" w:hAnsi="Calibri" w:cs="Calibri"/>
                <w:color w:val="000000"/>
              </w:rPr>
            </w:rPrChange>
          </w:rPr>
          <w:t>, nebo jakkoli jinak snížil</w:t>
        </w:r>
      </w:ins>
      <w:ins w:author="Kállaiová Andrea, Mgr." w:date="2019-11-18T10:37:00Z" w:id="313">
        <w:r>
          <w:rPr>
            <w:rFonts w:ascii="Arial" w:hAnsi="Arial" w:cs="Arial"/>
            <w:color w:val="000000"/>
            <w:sz w:val="22"/>
            <w:szCs w:val="22"/>
          </w:rPr>
          <w:t>a</w:t>
        </w:r>
      </w:ins>
      <w:ins w:author="Kállaiová Andrea, Mgr." w:date="2019-11-18T10:36:00Z" w:id="314">
        <w:r w:rsidRPr="00E52E45">
          <w:rPr>
            <w:rFonts w:ascii="Arial" w:hAnsi="Arial" w:cs="Arial"/>
            <w:color w:val="000000"/>
            <w:sz w:val="22"/>
            <w:szCs w:val="22"/>
            <w:rPrChange w:author="Kállaiová Andrea, Mgr." w:date="2019-11-18T10:36:00Z" w:id="315">
              <w:rPr>
                <w:rFonts w:ascii="Calibri" w:hAnsi="Calibri" w:cs="Calibri"/>
                <w:color w:val="000000"/>
              </w:rPr>
            </w:rPrChange>
          </w:rPr>
          <w:t xml:space="preserve"> její hodnotu, nebo kterým by bez předchoz</w:t>
        </w:r>
        <w:r w:rsidRPr="00311A6B">
          <w:rPr>
            <w:rFonts w:ascii="Arial" w:hAnsi="Arial" w:cs="Arial"/>
            <w:color w:val="000000"/>
            <w:sz w:val="22"/>
            <w:szCs w:val="22"/>
          </w:rPr>
          <w:t>ího písemného souhlasu kupující strany předváděnou</w:t>
        </w:r>
        <w:r w:rsidRPr="00E52E45">
          <w:rPr>
            <w:rFonts w:ascii="Arial" w:hAnsi="Arial" w:cs="Arial"/>
            <w:color w:val="000000"/>
            <w:sz w:val="22"/>
            <w:szCs w:val="22"/>
            <w:rPrChange w:author="Kállaiová Andrea, Mgr." w:date="2019-11-18T10:36:00Z" w:id="316">
              <w:rPr>
                <w:rFonts w:ascii="Calibri" w:hAnsi="Calibri" w:cs="Calibri"/>
                <w:color w:val="000000"/>
              </w:rPr>
            </w:rPrChange>
          </w:rPr>
          <w:t xml:space="preserve"> nemovitost jakkoli měnil</w:t>
        </w:r>
        <w:r w:rsidRPr="00311A6B">
          <w:rPr>
            <w:rFonts w:ascii="Arial" w:hAnsi="Arial" w:cs="Arial"/>
            <w:color w:val="000000"/>
            <w:sz w:val="22"/>
            <w:szCs w:val="22"/>
          </w:rPr>
          <w:t>a.</w:t>
        </w:r>
      </w:ins>
    </w:p>
    <w:p w:rsidR="00E52E45" w:rsidRDefault="00E52E45" w14:paraId="0C869292" w14:textId="77777777">
      <w:pPr>
        <w:jc w:val="both"/>
        <w:rPr>
          <w:rFonts w:ascii="Arial" w:hAnsi="Arial" w:cs="Arial"/>
          <w:iCs/>
          <w:sz w:val="22"/>
        </w:rPr>
      </w:pPr>
    </w:p>
    <w:p w:rsidR="00005A48" w:rsidRDefault="00005A48" w14:paraId="21B1A257" w14:textId="77777777">
      <w:pPr>
        <w:jc w:val="both"/>
        <w:rPr>
          <w:rFonts w:ascii="Arial" w:hAnsi="Arial" w:cs="Arial"/>
          <w:iCs/>
          <w:sz w:val="22"/>
        </w:rPr>
      </w:pPr>
    </w:p>
    <w:p w:rsidRPr="00CD36D8" w:rsidR="00005A48" w:rsidRDefault="009169BD" w14:paraId="36AD9908" w14:textId="77777777">
      <w:pPr>
        <w:jc w:val="center"/>
        <w:rPr>
          <w:rFonts w:ascii="Arial" w:hAnsi="Arial" w:cs="Arial"/>
          <w:b/>
          <w:iCs/>
          <w:sz w:val="22"/>
        </w:rPr>
      </w:pPr>
      <w:r w:rsidRPr="00CD36D8">
        <w:rPr>
          <w:rFonts w:ascii="Arial" w:hAnsi="Arial" w:cs="Arial"/>
          <w:b/>
          <w:iCs/>
          <w:sz w:val="22"/>
        </w:rPr>
        <w:t>7.</w:t>
      </w:r>
    </w:p>
    <w:p w:rsidRPr="005D0E09" w:rsidR="005D0E09" w:rsidP="002233F6" w:rsidRDefault="00CD36D8" w14:paraId="3CD48EF0" w14:textId="77777777">
      <w:pPr>
        <w:pStyle w:val="Heading1"/>
        <w:jc w:val="both"/>
        <w:rPr>
          <w:b w:val="0"/>
          <w:bCs/>
          <w:sz w:val="22"/>
          <w:szCs w:val="22"/>
        </w:rPr>
        <w:pPrChange w:author="Kállaiová Andrea, Mgr." w:date="2019-11-14T14:00:00Z" w:id="317">
          <w:pPr>
            <w:pStyle w:val="Heading1"/>
            <w:jc w:val="left"/>
          </w:pPr>
        </w:pPrChange>
      </w:pPr>
      <w:r w:rsidRPr="00CD36D8">
        <w:rPr>
          <w:b w:val="0"/>
          <w:bCs/>
          <w:sz w:val="22"/>
          <w:szCs w:val="22"/>
        </w:rPr>
        <w:t>Návrh na zahájení řízení o povolení vkladu do katastru nemovitostí je osvobozen od správního</w:t>
      </w:r>
      <w:ins w:author="Kállaiová Andrea, Mgr." w:date="2019-11-14T14:00:00Z" w:id="318">
        <w:r w:rsidR="002233F6">
          <w:rPr>
            <w:b w:val="0"/>
            <w:bCs/>
            <w:sz w:val="22"/>
            <w:szCs w:val="22"/>
          </w:rPr>
          <w:t xml:space="preserve"> </w:t>
        </w:r>
      </w:ins>
      <w:del w:author="Kállaiová Andrea, Mgr." w:date="2019-11-14T13:59:00Z" w:id="319">
        <w:r w:rsidRPr="00CD36D8" w:rsidDel="002233F6">
          <w:rPr>
            <w:b w:val="0"/>
            <w:bCs/>
            <w:sz w:val="22"/>
            <w:szCs w:val="22"/>
          </w:rPr>
          <w:delText xml:space="preserve"> </w:delText>
        </w:r>
      </w:del>
      <w:r w:rsidRPr="00CD36D8">
        <w:rPr>
          <w:b w:val="0"/>
          <w:bCs/>
          <w:sz w:val="22"/>
          <w:szCs w:val="22"/>
        </w:rPr>
        <w:t>poplatku dle Sazby správních poplatků podle zákona č. 634/2004 Sb., o správních poplatcích, v platném znění</w:t>
      </w:r>
      <w:r>
        <w:rPr>
          <w:b w:val="0"/>
          <w:bCs/>
          <w:sz w:val="22"/>
          <w:szCs w:val="22"/>
        </w:rPr>
        <w:t xml:space="preserve">, </w:t>
      </w:r>
      <w:r w:rsidRPr="00CD36D8">
        <w:rPr>
          <w:b w:val="0"/>
          <w:bCs/>
          <w:sz w:val="22"/>
          <w:szCs w:val="22"/>
        </w:rPr>
        <w:t>Položk</w:t>
      </w:r>
      <w:r>
        <w:rPr>
          <w:b w:val="0"/>
          <w:bCs/>
          <w:sz w:val="22"/>
          <w:szCs w:val="22"/>
        </w:rPr>
        <w:t>a</w:t>
      </w:r>
      <w:r w:rsidRPr="00CD36D8">
        <w:rPr>
          <w:b w:val="0"/>
          <w:bCs/>
          <w:sz w:val="22"/>
          <w:szCs w:val="22"/>
        </w:rPr>
        <w:t xml:space="preserve"> 120, Osvobození</w:t>
      </w:r>
      <w:r>
        <w:rPr>
          <w:b w:val="0"/>
          <w:bCs/>
          <w:sz w:val="22"/>
          <w:szCs w:val="22"/>
        </w:rPr>
        <w:t>,</w:t>
      </w:r>
      <w:r w:rsidRPr="00CD36D8">
        <w:rPr>
          <w:b w:val="0"/>
          <w:bCs/>
          <w:sz w:val="22"/>
          <w:szCs w:val="22"/>
        </w:rPr>
        <w:t xml:space="preserve"> bod 5</w:t>
      </w:r>
      <w:r>
        <w:rPr>
          <w:b w:val="0"/>
          <w:bCs/>
          <w:sz w:val="22"/>
          <w:szCs w:val="22"/>
        </w:rPr>
        <w:t>.</w:t>
      </w:r>
    </w:p>
    <w:tbl>
      <w:tblPr>
        <w:tblW w:w="4335" w:type="dxa"/>
        <w:tblCellSpacing w:w="0" w:type="dxa"/>
        <w:tblCellMar>
          <w:left w:w="0" w:type="dxa"/>
          <w:right w:w="0" w:type="dxa"/>
        </w:tblCellMar>
        <w:tblLook w:val="04A0" w:firstRow="1" w:lastRow="0" w:firstColumn="1" w:lastColumn="0" w:noHBand="0" w:noVBand="1"/>
      </w:tblPr>
      <w:tblGrid>
        <w:gridCol w:w="4335"/>
      </w:tblGrid>
      <w:tr w:rsidR="00CD36D8" w:rsidTr="00CD36D8" w14:paraId="5DA8BC48" w14:textId="77777777">
        <w:trPr>
          <w:tblCellSpacing w:w="0" w:type="dxa"/>
        </w:trPr>
        <w:tc>
          <w:tcPr>
            <w:tcW w:w="0" w:type="auto"/>
          </w:tcPr>
          <w:p w:rsidR="00CD36D8" w:rsidRDefault="00CD36D8" w14:paraId="417C6E85" w14:textId="77777777">
            <w:pPr>
              <w:jc w:val="both"/>
            </w:pPr>
          </w:p>
        </w:tc>
      </w:tr>
      <w:tr w:rsidR="00E52E45" w:rsidTr="00CD36D8" w14:paraId="56AD0B03" w14:textId="77777777">
        <w:trPr>
          <w:tblCellSpacing w:w="0" w:type="dxa"/>
          <w:ins w:author="Kállaiová Andrea, Mgr." w:date="2019-11-18T10:32:00Z" w:id="320"/>
        </w:trPr>
        <w:tc>
          <w:tcPr>
            <w:tcW w:w="0" w:type="auto"/>
          </w:tcPr>
          <w:p w:rsidR="00E52E45" w:rsidRDefault="00E52E45" w14:paraId="2D4BF970" w14:textId="77777777">
            <w:pPr>
              <w:jc w:val="both"/>
              <w:rPr>
                <w:ins w:author="Kállaiová Andrea, Mgr." w:date="2019-11-18T10:32:00Z" w:id="321"/>
              </w:rPr>
            </w:pPr>
          </w:p>
        </w:tc>
      </w:tr>
    </w:tbl>
    <w:p w:rsidR="00005A48" w:rsidP="00CD36D8" w:rsidRDefault="00005A48" w14:paraId="478C5D50" w14:textId="77777777">
      <w:pPr>
        <w:pStyle w:val="BodyText2"/>
        <w:rPr>
          <w:rFonts w:ascii="Arial" w:hAnsi="Arial" w:cs="Arial"/>
          <w:b/>
          <w:iCs/>
          <w:sz w:val="22"/>
        </w:rPr>
      </w:pPr>
    </w:p>
    <w:p w:rsidR="00005A48" w:rsidRDefault="00005A48" w14:paraId="6EE49D20" w14:textId="77777777">
      <w:pPr>
        <w:jc w:val="center"/>
        <w:rPr>
          <w:rFonts w:ascii="Arial" w:hAnsi="Arial" w:cs="Arial"/>
          <w:b/>
          <w:iCs/>
          <w:sz w:val="22"/>
        </w:rPr>
      </w:pPr>
      <w:r>
        <w:rPr>
          <w:rFonts w:ascii="Arial" w:hAnsi="Arial" w:cs="Arial"/>
          <w:b/>
          <w:iCs/>
          <w:sz w:val="22"/>
        </w:rPr>
        <w:t xml:space="preserve"> </w:t>
      </w:r>
      <w:r w:rsidR="009169BD">
        <w:rPr>
          <w:rFonts w:ascii="Arial" w:hAnsi="Arial" w:cs="Arial"/>
          <w:b/>
          <w:iCs/>
          <w:sz w:val="22"/>
        </w:rPr>
        <w:t>8</w:t>
      </w:r>
      <w:r>
        <w:rPr>
          <w:rFonts w:ascii="Arial" w:hAnsi="Arial" w:cs="Arial"/>
          <w:b/>
          <w:iCs/>
          <w:sz w:val="22"/>
        </w:rPr>
        <w:t>.</w:t>
      </w:r>
    </w:p>
    <w:p w:rsidR="000B090D" w:rsidRDefault="009169BD" w14:paraId="536CD760" w14:textId="77777777">
      <w:pPr>
        <w:jc w:val="both"/>
        <w:rPr>
          <w:rFonts w:ascii="Arial" w:hAnsi="Arial" w:cs="Arial"/>
          <w:iCs/>
          <w:sz w:val="22"/>
        </w:rPr>
      </w:pPr>
      <w:r>
        <w:rPr>
          <w:rFonts w:ascii="Arial" w:hAnsi="Arial" w:cs="Arial"/>
          <w:b/>
          <w:iCs/>
          <w:sz w:val="22"/>
        </w:rPr>
        <w:t>8</w:t>
      </w:r>
      <w:r w:rsidR="00005A48">
        <w:rPr>
          <w:rFonts w:ascii="Arial" w:hAnsi="Arial" w:cs="Arial"/>
          <w:b/>
          <w:iCs/>
          <w:sz w:val="22"/>
        </w:rPr>
        <w:t>.1.</w:t>
      </w:r>
      <w:r w:rsidR="00005A48">
        <w:rPr>
          <w:rFonts w:ascii="Arial" w:hAnsi="Arial" w:cs="Arial"/>
          <w:b/>
          <w:iCs/>
          <w:sz w:val="22"/>
        </w:rPr>
        <w:tab/>
      </w:r>
      <w:r w:rsidR="00005A48">
        <w:rPr>
          <w:rFonts w:ascii="Arial" w:hAnsi="Arial" w:cs="Arial"/>
          <w:iCs/>
          <w:sz w:val="22"/>
        </w:rPr>
        <w:t>Tato smlouva nabývá platnosti</w:t>
      </w:r>
      <w:del w:author="Krsek.Rudolf@gmail.com" w:date="2019-07-30T16:02:00Z" w:id="322">
        <w:r w:rsidDel="0084256C" w:rsidR="00005A48">
          <w:rPr>
            <w:rFonts w:ascii="Arial" w:hAnsi="Arial" w:cs="Arial"/>
            <w:iCs/>
            <w:sz w:val="22"/>
          </w:rPr>
          <w:delText xml:space="preserve"> a účinnosti</w:delText>
        </w:r>
      </w:del>
      <w:r w:rsidR="00005A48">
        <w:rPr>
          <w:rFonts w:ascii="Arial" w:hAnsi="Arial" w:cs="Arial"/>
          <w:iCs/>
          <w:sz w:val="22"/>
        </w:rPr>
        <w:t xml:space="preserve"> v den uzavření smluvními stranami</w:t>
      </w:r>
      <w:ins w:author="Krsek.Rudolf@gmail.com" w:date="2019-07-30T16:03:00Z" w:id="323">
        <w:r w:rsidR="0084256C">
          <w:rPr>
            <w:rFonts w:ascii="Arial" w:hAnsi="Arial" w:cs="Arial"/>
            <w:iCs/>
            <w:sz w:val="22"/>
          </w:rPr>
          <w:t xml:space="preserve"> a účinnosti dnem</w:t>
        </w:r>
      </w:ins>
      <w:ins w:author="Krsek.Rudolf@gmail.com" w:date="2019-07-30T16:04:00Z" w:id="324">
        <w:r w:rsidR="0084256C">
          <w:rPr>
            <w:rFonts w:ascii="Arial" w:hAnsi="Arial" w:cs="Arial"/>
            <w:iCs/>
            <w:sz w:val="22"/>
          </w:rPr>
          <w:t xml:space="preserve"> zv</w:t>
        </w:r>
      </w:ins>
      <w:ins w:author="Krsek.Rudolf@gmail.com" w:date="2019-07-30T16:05:00Z" w:id="325">
        <w:r w:rsidR="0084256C">
          <w:rPr>
            <w:rFonts w:ascii="Arial" w:hAnsi="Arial" w:cs="Arial"/>
            <w:iCs/>
            <w:sz w:val="22"/>
          </w:rPr>
          <w:t>eřejnění v registru smluv dle zákona č.</w:t>
        </w:r>
      </w:ins>
      <w:ins w:author="Krsek.Rudolf@gmail.com" w:date="2019-07-30T16:06:00Z" w:id="326">
        <w:r w:rsidR="0084256C">
          <w:rPr>
            <w:rFonts w:ascii="Arial" w:hAnsi="Arial" w:cs="Arial"/>
            <w:iCs/>
            <w:sz w:val="22"/>
          </w:rPr>
          <w:t xml:space="preserve"> 340/2015 </w:t>
        </w:r>
        <w:r w:rsidR="0045137B">
          <w:rPr>
            <w:rFonts w:ascii="Arial" w:hAnsi="Arial" w:cs="Arial"/>
            <w:iCs/>
            <w:sz w:val="22"/>
          </w:rPr>
          <w:t>Sb.</w:t>
        </w:r>
      </w:ins>
      <w:ins w:author="Krsek.Rudolf@gmail.com" w:date="2019-07-30T16:07:00Z" w:id="327">
        <w:r w:rsidR="0045137B">
          <w:rPr>
            <w:rFonts w:ascii="Arial" w:hAnsi="Arial" w:cs="Arial"/>
            <w:iCs/>
            <w:sz w:val="22"/>
          </w:rPr>
          <w:t>, o zvláštních podmínkách účinnosti některých smluv, uveřej</w:t>
        </w:r>
      </w:ins>
      <w:ins w:author="Krsek.Rudolf@gmail.com" w:date="2019-07-30T16:08:00Z" w:id="328">
        <w:r w:rsidR="0045137B">
          <w:rPr>
            <w:rFonts w:ascii="Arial" w:hAnsi="Arial" w:cs="Arial"/>
            <w:iCs/>
            <w:sz w:val="22"/>
          </w:rPr>
          <w:t>ňování těchto smluv a o registru smluv</w:t>
        </w:r>
      </w:ins>
      <w:ins w:author="Krsek.Rudolf@gmail.com" w:date="2019-07-30T16:14:00Z" w:id="329">
        <w:r w:rsidR="0045137B">
          <w:rPr>
            <w:rFonts w:ascii="Arial" w:hAnsi="Arial" w:cs="Arial"/>
            <w:iCs/>
            <w:sz w:val="22"/>
          </w:rPr>
          <w:t>, které zajistí strana pr</w:t>
        </w:r>
      </w:ins>
      <w:ins w:author="Krsek.Rudolf@gmail.com" w:date="2019-07-30T16:15:00Z" w:id="330">
        <w:r w:rsidR="0045137B">
          <w:rPr>
            <w:rFonts w:ascii="Arial" w:hAnsi="Arial" w:cs="Arial"/>
            <w:iCs/>
            <w:sz w:val="22"/>
          </w:rPr>
          <w:t>odávající</w:t>
        </w:r>
      </w:ins>
      <w:r w:rsidR="00005A48">
        <w:rPr>
          <w:rFonts w:ascii="Arial" w:hAnsi="Arial" w:cs="Arial"/>
          <w:iCs/>
          <w:sz w:val="22"/>
        </w:rPr>
        <w:t>. Účastníkům smlouvy je známo, že vlastnické právo k nemovitost</w:t>
      </w:r>
      <w:r w:rsidR="00431F26">
        <w:rPr>
          <w:rFonts w:ascii="Arial" w:hAnsi="Arial" w:cs="Arial"/>
          <w:iCs/>
          <w:sz w:val="22"/>
        </w:rPr>
        <w:t>i</w:t>
      </w:r>
      <w:r w:rsidR="00005A48">
        <w:rPr>
          <w:rFonts w:ascii="Arial" w:hAnsi="Arial" w:cs="Arial"/>
          <w:iCs/>
          <w:sz w:val="22"/>
        </w:rPr>
        <w:t xml:space="preserve"> převáděn</w:t>
      </w:r>
      <w:r w:rsidR="00431F26">
        <w:rPr>
          <w:rFonts w:ascii="Arial" w:hAnsi="Arial" w:cs="Arial"/>
          <w:iCs/>
          <w:sz w:val="22"/>
        </w:rPr>
        <w:t>é</w:t>
      </w:r>
      <w:r w:rsidR="00005A48">
        <w:rPr>
          <w:rFonts w:ascii="Arial" w:hAnsi="Arial" w:cs="Arial"/>
          <w:iCs/>
          <w:sz w:val="22"/>
        </w:rPr>
        <w:t xml:space="preserve"> na základě této smlouvy nabude strana kupující vkladem</w:t>
      </w:r>
      <w:ins w:author="Krsek.Rudolf@gmail.com" w:date="2019-07-30T16:09:00Z" w:id="331">
        <w:r w:rsidR="0045137B">
          <w:rPr>
            <w:rFonts w:ascii="Arial" w:hAnsi="Arial" w:cs="Arial"/>
            <w:iCs/>
            <w:sz w:val="22"/>
          </w:rPr>
          <w:t xml:space="preserve"> </w:t>
        </w:r>
      </w:ins>
      <w:del w:author="Krsek.Rudolf@gmail.com" w:date="2019-07-30T16:09:00Z" w:id="332">
        <w:r w:rsidDel="0045137B" w:rsidR="00005A48">
          <w:rPr>
            <w:rFonts w:ascii="Arial" w:hAnsi="Arial" w:cs="Arial"/>
            <w:iCs/>
            <w:sz w:val="22"/>
          </w:rPr>
          <w:delText xml:space="preserve"> </w:delText>
        </w:r>
      </w:del>
      <w:r w:rsidR="00005A48">
        <w:rPr>
          <w:rFonts w:ascii="Arial" w:hAnsi="Arial" w:cs="Arial"/>
          <w:iCs/>
          <w:sz w:val="22"/>
        </w:rPr>
        <w:t xml:space="preserve">vlastnických práv do katastru nemovitostí, jehož účinky nastanou na základě pravomocného rozhodnutí o povolení vkladu ke dni, ke kterému bude návrh na vklad doručen Katastrálnímu úřadu pro hlavní město Prahu, </w:t>
      </w:r>
      <w:ins w:author="Kállaiová Andrea, Mgr." w:date="2019-11-20T08:30:00Z" w:id="333">
        <w:r w:rsidR="00311A6B">
          <w:rPr>
            <w:rFonts w:ascii="Arial" w:hAnsi="Arial" w:cs="Arial"/>
            <w:iCs/>
            <w:sz w:val="22"/>
          </w:rPr>
          <w:t>K</w:t>
        </w:r>
      </w:ins>
      <w:del w:author="Kállaiová Andrea, Mgr." w:date="2019-11-20T08:30:00Z" w:id="334">
        <w:r w:rsidDel="00311A6B" w:rsidR="00005A48">
          <w:rPr>
            <w:rFonts w:ascii="Arial" w:hAnsi="Arial" w:cs="Arial"/>
            <w:iCs/>
            <w:sz w:val="22"/>
          </w:rPr>
          <w:delText>k</w:delText>
        </w:r>
      </w:del>
      <w:r w:rsidR="00005A48">
        <w:rPr>
          <w:rFonts w:ascii="Arial" w:hAnsi="Arial" w:cs="Arial"/>
          <w:iCs/>
          <w:sz w:val="22"/>
        </w:rPr>
        <w:t xml:space="preserve">atastrální pracoviště Praha. Smluvní strany se dohodly, že návrh na vklad podepíší společně obě smluvní strany a katastrálnímu úřadu jej podá </w:t>
      </w:r>
      <w:r w:rsidR="005D0E09">
        <w:rPr>
          <w:rFonts w:ascii="Arial" w:hAnsi="Arial" w:cs="Arial"/>
          <w:iCs/>
          <w:sz w:val="22"/>
        </w:rPr>
        <w:t xml:space="preserve">prodávající </w:t>
      </w:r>
      <w:r w:rsidR="00005A48">
        <w:rPr>
          <w:rFonts w:ascii="Arial" w:hAnsi="Arial" w:cs="Arial"/>
          <w:iCs/>
          <w:sz w:val="22"/>
        </w:rPr>
        <w:t>strana.</w:t>
      </w:r>
    </w:p>
    <w:p w:rsidR="00005A48" w:rsidRDefault="00005A48" w14:paraId="118F565E" w14:textId="77777777">
      <w:pPr>
        <w:jc w:val="both"/>
        <w:rPr>
          <w:rFonts w:ascii="Arial" w:hAnsi="Arial" w:cs="Arial"/>
          <w:b/>
          <w:iCs/>
          <w:sz w:val="22"/>
        </w:rPr>
      </w:pPr>
    </w:p>
    <w:p w:rsidR="00005A48" w:rsidRDefault="009169BD" w14:paraId="42F11B7B" w14:textId="77777777">
      <w:pPr>
        <w:jc w:val="both"/>
        <w:rPr>
          <w:ins w:author="Kállaiová Andrea, Mgr." w:date="2019-11-18T10:38:00Z" w:id="335"/>
          <w:rFonts w:ascii="Arial" w:hAnsi="Arial" w:cs="Arial"/>
          <w:iCs/>
          <w:sz w:val="22"/>
        </w:rPr>
      </w:pPr>
      <w:r>
        <w:rPr>
          <w:rFonts w:ascii="Arial" w:hAnsi="Arial" w:cs="Arial"/>
          <w:b/>
          <w:iCs/>
          <w:sz w:val="22"/>
        </w:rPr>
        <w:t>8</w:t>
      </w:r>
      <w:r w:rsidR="00005A48">
        <w:rPr>
          <w:rFonts w:ascii="Arial" w:hAnsi="Arial" w:cs="Arial"/>
          <w:b/>
          <w:iCs/>
          <w:sz w:val="22"/>
        </w:rPr>
        <w:t>.</w:t>
      </w:r>
      <w:r w:rsidR="00B100C5">
        <w:rPr>
          <w:rFonts w:ascii="Arial" w:hAnsi="Arial" w:cs="Arial"/>
          <w:b/>
          <w:iCs/>
          <w:sz w:val="22"/>
        </w:rPr>
        <w:t>2</w:t>
      </w:r>
      <w:r w:rsidR="00005A48">
        <w:rPr>
          <w:rFonts w:ascii="Arial" w:hAnsi="Arial" w:cs="Arial"/>
          <w:b/>
          <w:iCs/>
          <w:sz w:val="22"/>
        </w:rPr>
        <w:t>.</w:t>
      </w:r>
      <w:r w:rsidR="00005A48">
        <w:rPr>
          <w:rFonts w:ascii="Arial" w:hAnsi="Arial" w:cs="Arial"/>
          <w:b/>
          <w:iCs/>
          <w:sz w:val="22"/>
        </w:rPr>
        <w:tab/>
      </w:r>
      <w:r w:rsidR="00005A48">
        <w:rPr>
          <w:rFonts w:ascii="Arial" w:hAnsi="Arial" w:cs="Arial"/>
          <w:iCs/>
          <w:sz w:val="22"/>
        </w:rPr>
        <w:t>Účastníci smlouvy výslovně prohlašují, že berou na vědomí, že jsou svými smluvními projevy vázáni až do pravomocného rozhodnutí Katastrálního úřadu pro hlavní město Prahu, katastrální pracoviště Praha, o povolení vkladu vlastnického práva do katastru nemovitostí a zavazují se jednat tak, aby bylo dosaženo účelu této smlouvy, t.j. převodu vlastnického práva k převáděn</w:t>
      </w:r>
      <w:r w:rsidR="00431F26">
        <w:rPr>
          <w:rFonts w:ascii="Arial" w:hAnsi="Arial" w:cs="Arial"/>
          <w:iCs/>
          <w:sz w:val="22"/>
        </w:rPr>
        <w:t>é</w:t>
      </w:r>
      <w:r w:rsidR="00005A48">
        <w:rPr>
          <w:rFonts w:ascii="Arial" w:hAnsi="Arial" w:cs="Arial"/>
          <w:iCs/>
          <w:sz w:val="22"/>
        </w:rPr>
        <w:t xml:space="preserve"> nemovitost</w:t>
      </w:r>
      <w:r w:rsidR="00431F26">
        <w:rPr>
          <w:rFonts w:ascii="Arial" w:hAnsi="Arial" w:cs="Arial"/>
          <w:iCs/>
          <w:sz w:val="22"/>
        </w:rPr>
        <w:t>i</w:t>
      </w:r>
      <w:r w:rsidR="00005A48">
        <w:rPr>
          <w:rFonts w:ascii="Arial" w:hAnsi="Arial" w:cs="Arial"/>
          <w:iCs/>
          <w:sz w:val="22"/>
        </w:rPr>
        <w:t xml:space="preserve"> na kupující stranu. </w:t>
      </w:r>
    </w:p>
    <w:p w:rsidR="000B090D" w:rsidRDefault="000B090D" w14:paraId="36B81487" w14:textId="77777777">
      <w:pPr>
        <w:jc w:val="both"/>
        <w:rPr>
          <w:ins w:author="Kállaiová Andrea, Mgr." w:date="2019-11-18T10:38:00Z" w:id="336"/>
          <w:rFonts w:ascii="Arial" w:hAnsi="Arial" w:cs="Arial"/>
          <w:iCs/>
          <w:sz w:val="22"/>
        </w:rPr>
      </w:pPr>
    </w:p>
    <w:p w:rsidRPr="000B090D" w:rsidR="000B090D" w:rsidP="000B090D" w:rsidRDefault="000B090D" w14:paraId="4EF84686" w14:textId="77777777">
      <w:pPr>
        <w:widowControl w:val="0"/>
        <w:autoSpaceDE w:val="0"/>
        <w:autoSpaceDN w:val="0"/>
        <w:adjustRightInd w:val="0"/>
        <w:spacing w:line="220" w:lineRule="atLeast"/>
        <w:jc w:val="both"/>
        <w:rPr>
          <w:rFonts w:ascii="Calibri" w:hAnsi="Calibri" w:cs="Calibri"/>
          <w:rPrChange w:author="Kállaiová Andrea, Mgr." w:date="2019-11-18T10:39:00Z" w:id="337">
            <w:rPr>
              <w:rFonts w:ascii="Arial" w:hAnsi="Arial" w:cs="Arial"/>
              <w:iCs/>
              <w:sz w:val="22"/>
            </w:rPr>
          </w:rPrChange>
        </w:rPr>
        <w:pPrChange w:author="Kállaiová Andrea, Mgr." w:date="2019-11-18T10:39:00Z" w:id="338">
          <w:pPr>
            <w:jc w:val="both"/>
          </w:pPr>
        </w:pPrChange>
      </w:pPr>
      <w:ins w:author="Kállaiová Andrea, Mgr." w:date="2019-11-18T10:38:00Z" w:id="339">
        <w:r w:rsidRPr="000B090D">
          <w:rPr>
            <w:rFonts w:ascii="Arial" w:hAnsi="Arial" w:cs="Arial"/>
            <w:b/>
            <w:iCs/>
            <w:sz w:val="22"/>
            <w:rPrChange w:author="Kállaiová Andrea, Mgr." w:date="2019-11-18T10:39:00Z" w:id="340">
              <w:rPr>
                <w:rFonts w:ascii="Arial" w:hAnsi="Arial" w:cs="Arial"/>
                <w:iCs/>
                <w:sz w:val="22"/>
              </w:rPr>
            </w:rPrChange>
          </w:rPr>
          <w:t>8.3.</w:t>
        </w:r>
        <w:r w:rsidRPr="00311A6B">
          <w:rPr>
            <w:rFonts w:ascii="Arial" w:hAnsi="Arial" w:cs="Arial"/>
            <w:iCs/>
            <w:sz w:val="22"/>
            <w:szCs w:val="22"/>
          </w:rPr>
          <w:t xml:space="preserve"> </w:t>
        </w:r>
      </w:ins>
      <w:ins w:author="Kállaiová Andrea, Mgr." w:date="2019-11-18T10:39:00Z" w:id="341">
        <w:r>
          <w:rPr>
            <w:rFonts w:ascii="Arial" w:hAnsi="Arial" w:cs="Arial"/>
            <w:iCs/>
            <w:sz w:val="22"/>
            <w:szCs w:val="22"/>
          </w:rPr>
          <w:tab/>
        </w:r>
      </w:ins>
      <w:ins w:author="Kállaiová Andrea, Mgr." w:date="2019-11-18T10:38:00Z" w:id="342">
        <w:r w:rsidRPr="000B090D">
          <w:rPr>
            <w:rFonts w:ascii="Arial" w:hAnsi="Arial" w:cs="Arial"/>
            <w:sz w:val="22"/>
            <w:szCs w:val="22"/>
            <w:rPrChange w:author="Kállaiová Andrea, Mgr." w:date="2019-11-18T10:38:00Z" w:id="343">
              <w:rPr>
                <w:rFonts w:ascii="Calibri" w:hAnsi="Calibri" w:cs="Calibri"/>
              </w:rPr>
            </w:rPrChange>
          </w:rPr>
          <w:t>Pokud by příslušným katastrálním úřadem byl návrh na vklad</w:t>
        </w:r>
        <w:r w:rsidRPr="00311A6B">
          <w:rPr>
            <w:rFonts w:ascii="Arial" w:hAnsi="Arial" w:cs="Arial"/>
            <w:sz w:val="22"/>
            <w:szCs w:val="22"/>
          </w:rPr>
          <w:t xml:space="preserve"> vlastnického práva k</w:t>
        </w:r>
      </w:ins>
      <w:ins w:author="Kállaiová Andrea, Mgr." w:date="2019-11-18T10:39:00Z" w:id="344">
        <w:r>
          <w:rPr>
            <w:rFonts w:ascii="Arial" w:hAnsi="Arial" w:cs="Arial"/>
            <w:sz w:val="22"/>
            <w:szCs w:val="22"/>
          </w:rPr>
          <w:t> </w:t>
        </w:r>
      </w:ins>
      <w:ins w:author="Kállaiová Andrea, Mgr." w:date="2019-11-18T10:38:00Z" w:id="345">
        <w:r w:rsidRPr="00311A6B">
          <w:rPr>
            <w:rFonts w:ascii="Arial" w:hAnsi="Arial" w:cs="Arial"/>
            <w:sz w:val="22"/>
            <w:szCs w:val="22"/>
          </w:rPr>
          <w:t xml:space="preserve">předmětné </w:t>
        </w:r>
        <w:r w:rsidRPr="000B090D">
          <w:rPr>
            <w:rFonts w:ascii="Arial" w:hAnsi="Arial" w:cs="Arial"/>
            <w:sz w:val="22"/>
            <w:szCs w:val="22"/>
            <w:rPrChange w:author="Kállaiová Andrea, Mgr." w:date="2019-11-18T10:38:00Z" w:id="346">
              <w:rPr>
                <w:rFonts w:ascii="Calibri" w:hAnsi="Calibri" w:cs="Calibri"/>
              </w:rPr>
            </w:rPrChange>
          </w:rPr>
          <w:t>nemovitosti podle té</w:t>
        </w:r>
        <w:r w:rsidRPr="00311A6B">
          <w:rPr>
            <w:rFonts w:ascii="Arial" w:hAnsi="Arial" w:cs="Arial"/>
            <w:sz w:val="22"/>
            <w:szCs w:val="22"/>
          </w:rPr>
          <w:t>to smlouvy ve prospěch kupující</w:t>
        </w:r>
      </w:ins>
      <w:ins w:author="Kállaiová Andrea, Mgr." w:date="2019-11-18T10:39:00Z" w:id="347">
        <w:r>
          <w:rPr>
            <w:rFonts w:ascii="Arial" w:hAnsi="Arial" w:cs="Arial"/>
            <w:sz w:val="22"/>
            <w:szCs w:val="22"/>
          </w:rPr>
          <w:t xml:space="preserve"> </w:t>
        </w:r>
      </w:ins>
      <w:ins w:author="Kállaiová Andrea, Mgr." w:date="2019-11-18T10:38:00Z" w:id="348">
        <w:r w:rsidRPr="00311A6B">
          <w:rPr>
            <w:rFonts w:ascii="Arial" w:hAnsi="Arial" w:cs="Arial"/>
            <w:sz w:val="22"/>
            <w:szCs w:val="22"/>
          </w:rPr>
          <w:t>strany</w:t>
        </w:r>
        <w:r w:rsidRPr="000B090D">
          <w:rPr>
            <w:rFonts w:ascii="Arial" w:hAnsi="Arial" w:cs="Arial"/>
            <w:sz w:val="22"/>
            <w:szCs w:val="22"/>
            <w:rPrChange w:author="Kállaiová Andrea, Mgr." w:date="2019-11-18T10:38:00Z" w:id="349">
              <w:rPr>
                <w:rFonts w:ascii="Calibri" w:hAnsi="Calibri" w:cs="Calibri"/>
              </w:rPr>
            </w:rPrChange>
          </w:rPr>
          <w:t xml:space="preserve"> zamítnut, smluvní strany se zavazují, že do </w:t>
        </w:r>
        <w:commentRangeStart w:id="350"/>
        <w:del w:author="Milan Hartmann" w:date="2019-05-04T13:04:00Z" w:id="351">
          <w:r w:rsidRPr="000B090D" w:rsidDel="00B56B20">
            <w:rPr>
              <w:rFonts w:ascii="Arial" w:hAnsi="Arial" w:cs="Arial"/>
              <w:sz w:val="22"/>
              <w:szCs w:val="22"/>
              <w:rPrChange w:author="Kállaiová Andrea, Mgr." w:date="2019-11-18T10:38:00Z" w:id="352">
                <w:rPr>
                  <w:rFonts w:ascii="Calibri" w:hAnsi="Calibri" w:cs="Calibri"/>
                </w:rPr>
              </w:rPrChange>
            </w:rPr>
            <w:delText xml:space="preserve">čtrnácti </w:delText>
          </w:r>
        </w:del>
        <w:r w:rsidRPr="000B090D">
          <w:rPr>
            <w:rFonts w:ascii="Arial" w:hAnsi="Arial" w:cs="Arial"/>
            <w:sz w:val="22"/>
            <w:szCs w:val="22"/>
            <w:rPrChange w:author="Kállaiová Andrea, Mgr." w:date="2019-11-18T10:38:00Z" w:id="353">
              <w:rPr>
                <w:rFonts w:ascii="Calibri" w:hAnsi="Calibri" w:cs="Calibri"/>
              </w:rPr>
            </w:rPrChange>
          </w:rPr>
          <w:t>třiceti</w:t>
        </w:r>
        <w:commentRangeEnd w:id="350"/>
        <w:r w:rsidRPr="000B090D">
          <w:rPr>
            <w:rStyle w:val="CommentReference"/>
            <w:rFonts w:ascii="Arial" w:hAnsi="Arial" w:cs="Arial"/>
            <w:sz w:val="22"/>
            <w:szCs w:val="22"/>
            <w:rPrChange w:author="Kállaiová Andrea, Mgr." w:date="2019-11-18T10:38:00Z" w:id="354">
              <w:rPr>
                <w:rStyle w:val="CommentReference"/>
              </w:rPr>
            </w:rPrChange>
          </w:rPr>
          <w:commentReference w:id="350"/>
        </w:r>
        <w:r w:rsidRPr="000B090D">
          <w:rPr>
            <w:rFonts w:ascii="Arial" w:hAnsi="Arial" w:cs="Arial"/>
            <w:sz w:val="22"/>
            <w:szCs w:val="22"/>
            <w:rPrChange w:author="Kállaiová Andrea, Mgr." w:date="2019-11-18T10:38:00Z" w:id="355">
              <w:rPr>
                <w:rFonts w:ascii="Calibri" w:hAnsi="Calibri" w:cs="Calibri"/>
              </w:rPr>
            </w:rPrChange>
          </w:rPr>
          <w:t xml:space="preserve"> dnů nebo dle vzájemné dohody od takového rozhodnutí příslušného katastrálního úřadu uzavřou novou kupní smlouvu splňující podmínky nebo požadavky katastrálního úřadu pro provedení vkladu, případně že na pokyn katastrálního úřadu do </w:t>
        </w:r>
        <w:del w:author="Milan Hartmann" w:date="2019-05-04T13:21:00Z" w:id="356">
          <w:r w:rsidRPr="000B090D" w:rsidDel="00884378">
            <w:rPr>
              <w:rFonts w:ascii="Arial" w:hAnsi="Arial" w:cs="Arial"/>
              <w:sz w:val="22"/>
              <w:szCs w:val="22"/>
              <w:rPrChange w:author="Kállaiová Andrea, Mgr." w:date="2019-11-18T10:38:00Z" w:id="357">
                <w:rPr>
                  <w:rFonts w:ascii="Calibri" w:hAnsi="Calibri" w:cs="Calibri"/>
                </w:rPr>
              </w:rPrChange>
            </w:rPr>
            <w:delText xml:space="preserve">čtrnácti </w:delText>
          </w:r>
        </w:del>
        <w:r w:rsidRPr="000B090D">
          <w:rPr>
            <w:rFonts w:ascii="Arial" w:hAnsi="Arial" w:cs="Arial"/>
            <w:sz w:val="22"/>
            <w:szCs w:val="22"/>
            <w:rPrChange w:author="Kállaiová Andrea, Mgr." w:date="2019-11-18T10:38:00Z" w:id="358">
              <w:rPr>
                <w:rFonts w:ascii="Calibri" w:hAnsi="Calibri" w:cs="Calibri"/>
              </w:rPr>
            </w:rPrChange>
          </w:rPr>
          <w:t xml:space="preserve">třiceti dnů kupní smlouvu či návrh na vklad náležitě doplní. </w:t>
        </w:r>
      </w:ins>
    </w:p>
    <w:p w:rsidR="00005A48" w:rsidRDefault="00005A48" w14:paraId="25B66776" w14:textId="77777777">
      <w:pPr>
        <w:jc w:val="both"/>
        <w:rPr>
          <w:rFonts w:ascii="Arial" w:hAnsi="Arial" w:cs="Arial"/>
          <w:b/>
          <w:iCs/>
          <w:sz w:val="22"/>
        </w:rPr>
      </w:pPr>
    </w:p>
    <w:p w:rsidR="00005A48" w:rsidRDefault="009169BD" w14:paraId="61ABD91B" w14:textId="77777777">
      <w:pPr>
        <w:jc w:val="both"/>
        <w:rPr>
          <w:ins w:author="Kállaiová Andrea, Mgr." w:date="2019-11-14T14:17:00Z" w:id="359"/>
          <w:rFonts w:ascii="Arial" w:hAnsi="Arial" w:cs="Arial"/>
          <w:iCs/>
          <w:sz w:val="22"/>
        </w:rPr>
      </w:pPr>
      <w:r>
        <w:rPr>
          <w:rFonts w:ascii="Arial" w:hAnsi="Arial" w:cs="Arial"/>
          <w:b/>
          <w:iCs/>
          <w:sz w:val="22"/>
        </w:rPr>
        <w:t>8</w:t>
      </w:r>
      <w:r w:rsidR="00005A48">
        <w:rPr>
          <w:rFonts w:ascii="Arial" w:hAnsi="Arial" w:cs="Arial"/>
          <w:b/>
          <w:iCs/>
          <w:sz w:val="22"/>
        </w:rPr>
        <w:t>.</w:t>
      </w:r>
      <w:ins w:author="Kállaiová Andrea, Mgr." w:date="2019-11-18T10:39:00Z" w:id="360">
        <w:r w:rsidR="000B090D">
          <w:rPr>
            <w:rFonts w:ascii="Arial" w:hAnsi="Arial" w:cs="Arial"/>
            <w:b/>
            <w:iCs/>
            <w:sz w:val="22"/>
          </w:rPr>
          <w:t>4</w:t>
        </w:r>
      </w:ins>
      <w:del w:author="Kállaiová Andrea, Mgr." w:date="2019-11-18T10:39:00Z" w:id="361">
        <w:r w:rsidDel="000B090D" w:rsidR="00B100C5">
          <w:rPr>
            <w:rFonts w:ascii="Arial" w:hAnsi="Arial" w:cs="Arial"/>
            <w:b/>
            <w:iCs/>
            <w:sz w:val="22"/>
          </w:rPr>
          <w:delText>3</w:delText>
        </w:r>
      </w:del>
      <w:r w:rsidR="00005A48">
        <w:rPr>
          <w:rFonts w:ascii="Arial" w:hAnsi="Arial" w:cs="Arial"/>
          <w:b/>
          <w:iCs/>
          <w:sz w:val="22"/>
        </w:rPr>
        <w:t>.</w:t>
      </w:r>
      <w:r w:rsidR="00005A48">
        <w:rPr>
          <w:rFonts w:ascii="Arial" w:hAnsi="Arial" w:cs="Arial"/>
          <w:b/>
          <w:iCs/>
          <w:sz w:val="22"/>
        </w:rPr>
        <w:tab/>
      </w:r>
      <w:ins w:author="Kállaiová Andrea, Mgr." w:date="2019-11-14T14:19:00Z" w:id="362">
        <w:r w:rsidR="00457ED1">
          <w:rPr>
            <w:rFonts w:ascii="Arial" w:hAnsi="Arial" w:cs="Arial"/>
            <w:iCs/>
            <w:sz w:val="22"/>
          </w:rPr>
          <w:t>Smluvní strany</w:t>
        </w:r>
      </w:ins>
      <w:del w:author="Kállaiová Andrea, Mgr." w:date="2019-11-14T14:19:00Z" w:id="363">
        <w:r w:rsidDel="00457ED1" w:rsidR="00005A48">
          <w:rPr>
            <w:rFonts w:ascii="Arial" w:hAnsi="Arial" w:cs="Arial"/>
            <w:iCs/>
            <w:sz w:val="22"/>
          </w:rPr>
          <w:delText>Účastníci smlouvy</w:delText>
        </w:r>
      </w:del>
      <w:r w:rsidR="00005A48">
        <w:rPr>
          <w:rFonts w:ascii="Arial" w:hAnsi="Arial" w:cs="Arial"/>
          <w:iCs/>
          <w:sz w:val="22"/>
        </w:rPr>
        <w:t xml:space="preserve"> dále výslovně prohlašují, že si tuto smlouvu přečetl</w:t>
      </w:r>
      <w:ins w:author="Kállaiová Andrea, Mgr." w:date="2019-11-14T14:00:00Z" w:id="364">
        <w:r w:rsidR="00457ED1">
          <w:rPr>
            <w:rFonts w:ascii="Arial" w:hAnsi="Arial" w:cs="Arial"/>
            <w:iCs/>
            <w:sz w:val="22"/>
          </w:rPr>
          <w:t>y</w:t>
        </w:r>
      </w:ins>
      <w:del w:author="Kállaiová Andrea, Mgr." w:date="2019-11-14T14:00:00Z" w:id="365">
        <w:r w:rsidDel="002233F6" w:rsidR="00005A48">
          <w:rPr>
            <w:rFonts w:ascii="Arial" w:hAnsi="Arial" w:cs="Arial"/>
            <w:iCs/>
            <w:sz w:val="22"/>
          </w:rPr>
          <w:delText>i, jsou k právním úkonům zcela způsobilí</w:delText>
        </w:r>
      </w:del>
      <w:r w:rsidR="00005A48">
        <w:rPr>
          <w:rFonts w:ascii="Arial" w:hAnsi="Arial" w:cs="Arial"/>
          <w:iCs/>
          <w:sz w:val="22"/>
        </w:rPr>
        <w:t xml:space="preserve"> a neuzavírají ji v omylu, tísni nebo za jednostranně nevýhodných podmínek.</w:t>
      </w:r>
    </w:p>
    <w:p w:rsidR="00B653C8" w:rsidRDefault="00B653C8" w14:paraId="18B4C657" w14:textId="77777777">
      <w:pPr>
        <w:jc w:val="both"/>
        <w:rPr>
          <w:ins w:author="Kállaiová Andrea, Mgr." w:date="2019-11-14T14:17:00Z" w:id="366"/>
          <w:rFonts w:ascii="Arial" w:hAnsi="Arial" w:cs="Arial"/>
          <w:iCs/>
          <w:sz w:val="22"/>
        </w:rPr>
      </w:pPr>
    </w:p>
    <w:p w:rsidRPr="00AA275C" w:rsidR="00B653C8" w:rsidP="00457ED1" w:rsidRDefault="000B090D" w14:paraId="6A29AFCD" w14:textId="77777777">
      <w:pPr>
        <w:autoSpaceDE w:val="0"/>
        <w:autoSpaceDN w:val="0"/>
        <w:adjustRightInd w:val="0"/>
        <w:jc w:val="both"/>
        <w:rPr>
          <w:rFonts w:ascii="Arial" w:hAnsi="Arial" w:cs="Arial"/>
          <w:sz w:val="22"/>
          <w:szCs w:val="22"/>
        </w:rPr>
        <w:pPrChange w:author="Kállaiová Andrea, Mgr." w:date="2019-11-14T14:18:00Z" w:id="367">
          <w:pPr>
            <w:jc w:val="both"/>
          </w:pPr>
        </w:pPrChange>
      </w:pPr>
      <w:ins w:author="Kállaiová Andrea, Mgr." w:date="2019-11-14T14:17:00Z" w:id="368">
        <w:r w:rsidRPr="00311A6B">
          <w:rPr>
            <w:rFonts w:ascii="Arial" w:hAnsi="Arial" w:cs="Arial"/>
            <w:b/>
            <w:iCs/>
            <w:sz w:val="22"/>
            <w:szCs w:val="22"/>
          </w:rPr>
          <w:t>8.5</w:t>
        </w:r>
        <w:r w:rsidRPr="00457ED1" w:rsidR="00B653C8">
          <w:rPr>
            <w:rFonts w:ascii="Arial" w:hAnsi="Arial" w:cs="Arial"/>
            <w:b/>
            <w:iCs/>
            <w:sz w:val="22"/>
            <w:szCs w:val="22"/>
            <w:rPrChange w:author="Kállaiová Andrea, Mgr." w:date="2019-11-14T14:18:00Z" w:id="369">
              <w:rPr>
                <w:rFonts w:ascii="Arial" w:hAnsi="Arial" w:cs="Arial"/>
                <w:iCs/>
                <w:sz w:val="22"/>
              </w:rPr>
            </w:rPrChange>
          </w:rPr>
          <w:t>.</w:t>
        </w:r>
        <w:r w:rsidRPr="00AA275C" w:rsidR="00B653C8">
          <w:rPr>
            <w:rFonts w:ascii="Arial" w:hAnsi="Arial" w:cs="Arial"/>
            <w:iCs/>
            <w:sz w:val="22"/>
            <w:szCs w:val="22"/>
          </w:rPr>
          <w:t xml:space="preserve"> </w:t>
        </w:r>
      </w:ins>
      <w:ins w:author="Kállaiová Andrea, Mgr." w:date="2019-11-14T14:19:00Z" w:id="370">
        <w:r w:rsidR="00457ED1">
          <w:rPr>
            <w:rFonts w:ascii="Arial" w:hAnsi="Arial" w:cs="Arial"/>
            <w:iCs/>
            <w:sz w:val="22"/>
            <w:szCs w:val="22"/>
          </w:rPr>
          <w:tab/>
        </w:r>
      </w:ins>
      <w:ins w:author="Kállaiová Andrea, Mgr." w:date="2019-11-14T14:17:00Z" w:id="371">
        <w:r w:rsidRPr="00457ED1" w:rsidR="00B653C8">
          <w:rPr>
            <w:rFonts w:ascii="Arial" w:hAnsi="Arial" w:cs="Arial"/>
            <w:sz w:val="22"/>
            <w:szCs w:val="22"/>
            <w:rPrChange w:author="Kállaiová Andrea, Mgr." w:date="2019-11-14T14:18:00Z" w:id="372">
              <w:rPr/>
            </w:rPrChange>
          </w:rPr>
          <w:t xml:space="preserve">Vztahuje-li se na druhou smluvní stranu ochrana osobních údajů dle zvláštních právních předpisů, pak pro účely plnění této smlouvy je společnost PREdistribuce, a.s., správcem osobních údajů druhé smluvní strany a osobní údaje takto získané zpracovává za účelem uzavření a plnění této smlouvy a pro účely oprávněných zájmů správce. Poskytnutí kontaktních osobních údajů druhé smluvní strany je pro uzavření této smlouvy nezbytné a tyto osobní údaje budou zpracovávány za účelem plnění zákonných povinností distributora elektřiny daných především zákonem č. 458/2000 Sb., energetický zákon, </w:t>
        </w:r>
        <w:r w:rsidRPr="00457ED1" w:rsidR="00457ED1">
          <w:rPr>
            <w:rFonts w:ascii="Arial" w:hAnsi="Arial" w:cs="Arial"/>
            <w:sz w:val="22"/>
            <w:szCs w:val="22"/>
            <w:rPrChange w:author="Kállaiová Andrea, Mgr." w:date="2019-11-14T14:18:00Z" w:id="373">
              <w:rPr/>
            </w:rPrChange>
          </w:rPr>
          <w:t>a zákonem č. 89/2012 Sb., občanský zákoník</w:t>
        </w:r>
        <w:r w:rsidRPr="00457ED1" w:rsidR="00B653C8">
          <w:rPr>
            <w:rFonts w:ascii="Arial" w:hAnsi="Arial" w:cs="Arial"/>
            <w:sz w:val="22"/>
            <w:szCs w:val="22"/>
            <w:rPrChange w:author="Kállaiová Andrea, Mgr." w:date="2019-11-14T14:18:00Z" w:id="374">
              <w:rPr/>
            </w:rPrChange>
          </w:rPr>
          <w:t>, ve znění pozdějších předpisů. Veškeré podrobnosti o zpracování osobních údajů, včetně specifik zpracování osobních údajů členů statutárních orgánů, zaměstnanců příp. dalších osob zastupujících druhou smluvní stranu a práv, které subjekty údajů v souvislosti se zpracováním svých osobních údajů mají, jsou uvedeny v dokumentech: „Zásady ochrany osobních údajů“ a „Zpracování osobních údajů kontaktních osob obchodního partnera“, se kterými byla druhá smluvní strana před podpisem této smlouvy seznámena a které jsou dostupné na webových stránkách správce.</w:t>
        </w:r>
      </w:ins>
    </w:p>
    <w:p w:rsidR="00005A48" w:rsidRDefault="00005A48" w14:paraId="5C4A2E27" w14:textId="77777777">
      <w:pPr>
        <w:rPr>
          <w:rFonts w:ascii="Arial" w:hAnsi="Arial" w:cs="Arial"/>
          <w:b/>
          <w:sz w:val="22"/>
        </w:rPr>
      </w:pPr>
    </w:p>
    <w:p w:rsidR="00005A48" w:rsidP="002956E0" w:rsidRDefault="009169BD" w14:paraId="24D9707A" w14:textId="77777777">
      <w:pPr>
        <w:jc w:val="both"/>
        <w:rPr>
          <w:ins w:author="Krsek.Rudolf@gmail.com" w:date="2019-07-30T17:18:00Z" w:id="375"/>
          <w:rFonts w:ascii="Arial" w:hAnsi="Arial" w:cs="Arial"/>
          <w:sz w:val="22"/>
        </w:rPr>
        <w:pPrChange w:author="Krsek.Rudolf@gmail.com" w:date="2019-07-30T17:28:00Z" w:id="376">
          <w:pPr/>
        </w:pPrChange>
      </w:pPr>
      <w:r>
        <w:rPr>
          <w:rFonts w:ascii="Arial" w:hAnsi="Arial" w:cs="Arial"/>
          <w:b/>
          <w:sz w:val="22"/>
        </w:rPr>
        <w:t>8</w:t>
      </w:r>
      <w:r w:rsidR="00005A48">
        <w:rPr>
          <w:rFonts w:ascii="Arial" w:hAnsi="Arial" w:cs="Arial"/>
          <w:b/>
          <w:sz w:val="22"/>
        </w:rPr>
        <w:t>.</w:t>
      </w:r>
      <w:ins w:author="Kállaiová Andrea, Mgr." w:date="2019-11-14T14:18:00Z" w:id="377">
        <w:r w:rsidR="000B090D">
          <w:rPr>
            <w:rFonts w:ascii="Arial" w:hAnsi="Arial" w:cs="Arial"/>
            <w:b/>
            <w:sz w:val="22"/>
          </w:rPr>
          <w:t>6</w:t>
        </w:r>
      </w:ins>
      <w:del w:author="Kállaiová Andrea, Mgr." w:date="2019-11-14T14:18:00Z" w:id="378">
        <w:r w:rsidDel="00457ED1" w:rsidR="00B100C5">
          <w:rPr>
            <w:rFonts w:ascii="Arial" w:hAnsi="Arial" w:cs="Arial"/>
            <w:b/>
            <w:sz w:val="22"/>
          </w:rPr>
          <w:delText>4</w:delText>
        </w:r>
      </w:del>
      <w:r w:rsidR="00005A48">
        <w:rPr>
          <w:rFonts w:ascii="Arial" w:hAnsi="Arial" w:cs="Arial"/>
          <w:b/>
          <w:sz w:val="22"/>
        </w:rPr>
        <w:t xml:space="preserve">. </w:t>
      </w:r>
      <w:r w:rsidR="00005A48">
        <w:rPr>
          <w:rFonts w:ascii="Arial" w:hAnsi="Arial" w:cs="Arial"/>
          <w:b/>
          <w:sz w:val="22"/>
        </w:rPr>
        <w:tab/>
      </w:r>
      <w:r w:rsidR="00005A48">
        <w:rPr>
          <w:rFonts w:ascii="Arial" w:hAnsi="Arial" w:cs="Arial"/>
          <w:sz w:val="22"/>
        </w:rPr>
        <w:t>Tato smlouva je vyhotovena v</w:t>
      </w:r>
      <w:r w:rsidR="00404240">
        <w:rPr>
          <w:rFonts w:ascii="Arial" w:hAnsi="Arial" w:cs="Arial"/>
          <w:sz w:val="22"/>
        </w:rPr>
        <w:t>e třech</w:t>
      </w:r>
      <w:del w:author="Krsek.Rudolf@gmail.com" w:date="2019-07-30T16:18:00Z" w:id="379">
        <w:r w:rsidDel="00B919AD" w:rsidR="00005A48">
          <w:rPr>
            <w:rFonts w:ascii="Arial" w:hAnsi="Arial" w:cs="Arial"/>
            <w:sz w:val="22"/>
          </w:rPr>
          <w:delText> </w:delText>
        </w:r>
        <w:r w:rsidDel="00B919AD" w:rsidR="00B100C5">
          <w:rPr>
            <w:rFonts w:ascii="Arial" w:hAnsi="Arial" w:cs="Arial"/>
            <w:sz w:val="22"/>
          </w:rPr>
          <w:delText>…..</w:delText>
        </w:r>
      </w:del>
      <w:r w:rsidR="00005A48">
        <w:rPr>
          <w:rFonts w:ascii="Arial" w:hAnsi="Arial" w:cs="Arial"/>
          <w:sz w:val="22"/>
        </w:rPr>
        <w:t xml:space="preserve"> stejnopisech</w:t>
      </w:r>
      <w:ins w:author="Krsek.Rudolf@gmail.com" w:date="2019-07-30T16:19:00Z" w:id="380">
        <w:r w:rsidR="00B919AD">
          <w:rPr>
            <w:rFonts w:ascii="Arial" w:hAnsi="Arial" w:cs="Arial"/>
            <w:sz w:val="22"/>
          </w:rPr>
          <w:t xml:space="preserve"> s platností originálu, z nichž každá ze smluvních stran</w:t>
        </w:r>
      </w:ins>
      <w:ins w:author="Krsek.Rudolf@gmail.com" w:date="2019-07-30T16:20:00Z" w:id="381">
        <w:r w:rsidR="00B919AD">
          <w:rPr>
            <w:rFonts w:ascii="Arial" w:hAnsi="Arial" w:cs="Arial"/>
            <w:sz w:val="22"/>
          </w:rPr>
          <w:t xml:space="preserve"> ob</w:t>
        </w:r>
      </w:ins>
      <w:ins w:author="Krsek.Rudolf@gmail.com" w:date="2019-07-30T16:21:00Z" w:id="382">
        <w:r w:rsidR="00B919AD">
          <w:rPr>
            <w:rFonts w:ascii="Arial" w:hAnsi="Arial" w:cs="Arial"/>
            <w:sz w:val="22"/>
          </w:rPr>
          <w:t xml:space="preserve">drží po </w:t>
        </w:r>
      </w:ins>
      <w:r w:rsidR="00404240">
        <w:rPr>
          <w:rFonts w:ascii="Arial" w:hAnsi="Arial" w:cs="Arial"/>
          <w:sz w:val="22"/>
        </w:rPr>
        <w:t>jednom</w:t>
      </w:r>
      <w:ins w:author="Krsek.Rudolf@gmail.com" w:date="2019-07-30T16:21:00Z" w:id="383">
        <w:r w:rsidR="00B919AD">
          <w:rPr>
            <w:rFonts w:ascii="Arial" w:hAnsi="Arial" w:cs="Arial"/>
            <w:sz w:val="22"/>
          </w:rPr>
          <w:t xml:space="preserve"> stejnopis</w:t>
        </w:r>
      </w:ins>
      <w:r w:rsidR="00404240">
        <w:rPr>
          <w:rFonts w:ascii="Arial" w:hAnsi="Arial" w:cs="Arial"/>
          <w:sz w:val="22"/>
        </w:rPr>
        <w:t>u</w:t>
      </w:r>
      <w:ins w:author="Krsek.Rudolf@gmail.com" w:date="2019-07-30T16:21:00Z" w:id="384">
        <w:r w:rsidR="00B919AD">
          <w:rPr>
            <w:rFonts w:ascii="Arial" w:hAnsi="Arial" w:cs="Arial"/>
            <w:sz w:val="22"/>
          </w:rPr>
          <w:t xml:space="preserve"> a</w:t>
        </w:r>
        <w:del w:author="Kállaiová Andrea, Mgr." w:date="2019-11-14T14:07:00Z" w:id="385">
          <w:r w:rsidDel="002233F6" w:rsidR="00B919AD">
            <w:rPr>
              <w:rFonts w:ascii="Arial" w:hAnsi="Arial" w:cs="Arial"/>
              <w:sz w:val="22"/>
            </w:rPr>
            <w:delText xml:space="preserve"> </w:delText>
          </w:r>
        </w:del>
        <w:r w:rsidR="00B919AD">
          <w:rPr>
            <w:rFonts w:ascii="Arial" w:hAnsi="Arial" w:cs="Arial"/>
            <w:sz w:val="22"/>
          </w:rPr>
          <w:t xml:space="preserve"> jeden stejnopi</w:t>
        </w:r>
      </w:ins>
      <w:ins w:author="Krsek.Rudolf@gmail.com" w:date="2019-07-30T16:22:00Z" w:id="386">
        <w:r w:rsidR="00B919AD">
          <w:rPr>
            <w:rFonts w:ascii="Arial" w:hAnsi="Arial" w:cs="Arial"/>
            <w:sz w:val="22"/>
          </w:rPr>
          <w:t>s je určen pro potřebu katastrálního úřadu.</w:t>
        </w:r>
      </w:ins>
      <w:ins w:author="Krsek.Rudolf@gmail.com" w:date="2019-07-30T16:23:00Z" w:id="387">
        <w:r w:rsidR="00B919AD">
          <w:rPr>
            <w:rFonts w:ascii="Arial" w:hAnsi="Arial" w:cs="Arial"/>
            <w:sz w:val="22"/>
          </w:rPr>
          <w:t xml:space="preserve"> Přílohou této smlouvy je </w:t>
        </w:r>
      </w:ins>
      <w:ins w:author="Krsek.Rudolf@gmail.com" w:date="2019-07-30T16:24:00Z" w:id="388">
        <w:r w:rsidR="00B919AD">
          <w:rPr>
            <w:rFonts w:ascii="Arial" w:hAnsi="Arial" w:cs="Arial"/>
            <w:sz w:val="22"/>
          </w:rPr>
          <w:t>souhlas</w:t>
        </w:r>
      </w:ins>
      <w:ins w:author="Krsek.Rudolf@gmail.com" w:date="2019-07-30T16:25:00Z" w:id="389">
        <w:r w:rsidR="00B919AD">
          <w:rPr>
            <w:rFonts w:ascii="Arial" w:hAnsi="Arial" w:cs="Arial"/>
            <w:sz w:val="22"/>
          </w:rPr>
          <w:t xml:space="preserve"> </w:t>
        </w:r>
      </w:ins>
      <w:r w:rsidR="00411A4A">
        <w:rPr>
          <w:rFonts w:ascii="Arial" w:hAnsi="Arial" w:cs="Arial"/>
          <w:sz w:val="22"/>
        </w:rPr>
        <w:t>M</w:t>
      </w:r>
      <w:ins w:author="Krsek.Rudolf@gmail.com" w:date="2019-07-30T16:25:00Z" w:id="390">
        <w:r w:rsidR="00B919AD">
          <w:rPr>
            <w:rFonts w:ascii="Arial" w:hAnsi="Arial" w:cs="Arial"/>
            <w:sz w:val="22"/>
          </w:rPr>
          <w:t>inisterstva financí</w:t>
        </w:r>
      </w:ins>
      <w:ins w:author="Krsek.Rudolf@gmail.com" w:date="2019-07-30T16:34:00Z" w:id="391">
        <w:r w:rsidR="00571129">
          <w:rPr>
            <w:rFonts w:ascii="Arial" w:hAnsi="Arial" w:cs="Arial"/>
            <w:sz w:val="22"/>
          </w:rPr>
          <w:t xml:space="preserve"> </w:t>
        </w:r>
      </w:ins>
      <w:r w:rsidR="00411A4A">
        <w:rPr>
          <w:rFonts w:ascii="Arial" w:hAnsi="Arial" w:cs="Arial"/>
          <w:sz w:val="22"/>
        </w:rPr>
        <w:t xml:space="preserve">ČR </w:t>
      </w:r>
      <w:ins w:author="Krsek.Rudolf@gmail.com" w:date="2019-07-30T16:34:00Z" w:id="392">
        <w:r w:rsidR="00571129">
          <w:rPr>
            <w:rFonts w:ascii="Arial" w:hAnsi="Arial" w:cs="Arial"/>
            <w:sz w:val="22"/>
          </w:rPr>
          <w:t>k</w:t>
        </w:r>
      </w:ins>
      <w:ins w:author="Krsek.Rudolf@gmail.com" w:date="2019-07-30T16:35:00Z" w:id="393">
        <w:r w:rsidR="00571129">
          <w:rPr>
            <w:rFonts w:ascii="Arial" w:hAnsi="Arial" w:cs="Arial"/>
            <w:sz w:val="22"/>
          </w:rPr>
          <w:t> přímému prodeji, označený v</w:t>
        </w:r>
      </w:ins>
      <w:ins w:author="Krsek.Rudolf@gmail.com" w:date="2019-07-30T16:36:00Z" w:id="394">
        <w:r w:rsidR="00571129">
          <w:rPr>
            <w:rFonts w:ascii="Arial" w:hAnsi="Arial" w:cs="Arial"/>
            <w:sz w:val="22"/>
          </w:rPr>
          <w:t> čl. 2 této</w:t>
        </w:r>
      </w:ins>
      <w:ins w:author="Krsek.Rudolf@gmail.com" w:date="2019-07-30T16:37:00Z" w:id="395">
        <w:r w:rsidR="00571129">
          <w:rPr>
            <w:rFonts w:ascii="Arial" w:hAnsi="Arial" w:cs="Arial"/>
            <w:sz w:val="22"/>
          </w:rPr>
          <w:t xml:space="preserve"> smlouvy.</w:t>
        </w:r>
      </w:ins>
      <w:del w:author="Krsek.Rudolf@gmail.com" w:date="2019-07-30T16:18:00Z" w:id="396">
        <w:r w:rsidDel="00B919AD" w:rsidR="00005A48">
          <w:rPr>
            <w:rFonts w:ascii="Arial" w:hAnsi="Arial" w:cs="Arial"/>
            <w:sz w:val="22"/>
          </w:rPr>
          <w:delText>.</w:delText>
        </w:r>
      </w:del>
    </w:p>
    <w:p w:rsidR="00EE1E8E" w:rsidRDefault="00EE1E8E" w14:paraId="44BCB7C9" w14:textId="77777777">
      <w:pPr>
        <w:rPr>
          <w:rFonts w:ascii="Arial" w:hAnsi="Arial" w:cs="Arial"/>
          <w:sz w:val="22"/>
        </w:rPr>
      </w:pPr>
    </w:p>
    <w:p w:rsidR="00EC66F4" w:rsidDel="00E52E45" w:rsidRDefault="00EC66F4" w14:paraId="16E36E18" w14:textId="77777777">
      <w:pPr>
        <w:rPr>
          <w:del w:author="Krsek.Rudolf@gmail.com" w:date="2019-08-02T11:41:00Z" w:id="397"/>
          <w:rFonts w:ascii="Arial" w:hAnsi="Arial" w:cs="Arial"/>
          <w:iCs/>
          <w:sz w:val="22"/>
        </w:rPr>
      </w:pPr>
    </w:p>
    <w:p w:rsidR="00E52E45" w:rsidRDefault="00E52E45" w14:paraId="2E033A8E" w14:textId="77777777">
      <w:pPr>
        <w:rPr>
          <w:ins w:author="Kállaiová Andrea, Mgr." w:date="2019-11-18T10:31:00Z" w:id="398"/>
          <w:rFonts w:ascii="Arial" w:hAnsi="Arial" w:cs="Arial"/>
          <w:iCs/>
          <w:sz w:val="22"/>
        </w:rPr>
      </w:pPr>
    </w:p>
    <w:p w:rsidR="00E52E45" w:rsidRDefault="00E52E45" w14:paraId="4CEA1707" w14:textId="77777777">
      <w:pPr>
        <w:rPr>
          <w:ins w:author="Kállaiová Andrea, Mgr." w:date="2019-11-18T10:31:00Z" w:id="399"/>
          <w:rFonts w:ascii="Arial" w:hAnsi="Arial" w:cs="Arial"/>
          <w:iCs/>
          <w:sz w:val="22"/>
        </w:rPr>
      </w:pPr>
    </w:p>
    <w:p w:rsidR="00E52E45" w:rsidRDefault="00E52E45" w14:paraId="4B823F49" w14:textId="77777777">
      <w:pPr>
        <w:rPr>
          <w:ins w:author="Kállaiová Andrea, Mgr." w:date="2019-11-18T10:31:00Z" w:id="400"/>
          <w:rFonts w:ascii="Arial" w:hAnsi="Arial" w:cs="Arial"/>
          <w:iCs/>
          <w:sz w:val="22"/>
        </w:rPr>
      </w:pPr>
    </w:p>
    <w:p w:rsidR="00005A48" w:rsidDel="00EC66F4" w:rsidRDefault="00005A48" w14:paraId="5EC2A1E5" w14:textId="77777777">
      <w:pPr>
        <w:rPr>
          <w:del w:author="Krsek.Rudolf@gmail.com" w:date="2019-08-02T11:41:00Z" w:id="401"/>
          <w:rFonts w:ascii="Arial" w:hAnsi="Arial" w:cs="Arial"/>
          <w:iCs/>
          <w:sz w:val="22"/>
        </w:rPr>
      </w:pPr>
    </w:p>
    <w:p w:rsidR="00005A48" w:rsidDel="00AA275C" w:rsidRDefault="00005A48" w14:paraId="6BC9A7E1" w14:textId="77777777">
      <w:pPr>
        <w:rPr>
          <w:del w:author="Kállaiová Andrea, Mgr." w:date="2019-11-18T10:20:00Z" w:id="402"/>
          <w:rFonts w:ascii="Arial" w:hAnsi="Arial" w:cs="Arial"/>
          <w:iCs/>
          <w:sz w:val="22"/>
        </w:rPr>
      </w:pPr>
    </w:p>
    <w:p w:rsidR="005D0E09" w:rsidDel="00AA275C" w:rsidRDefault="005D0E09" w14:paraId="323A4CD7" w14:textId="77777777">
      <w:pPr>
        <w:rPr>
          <w:del w:author="Kállaiová Andrea, Mgr." w:date="2019-11-18T10:20:00Z" w:id="403"/>
          <w:rFonts w:ascii="Arial" w:hAnsi="Arial" w:cs="Arial"/>
          <w:iCs/>
          <w:sz w:val="22"/>
        </w:rPr>
      </w:pPr>
    </w:p>
    <w:p w:rsidR="005D0E09" w:rsidDel="00AA275C" w:rsidRDefault="005D0E09" w14:paraId="01A28F61" w14:textId="77777777">
      <w:pPr>
        <w:rPr>
          <w:del w:author="Kállaiová Andrea, Mgr." w:date="2019-11-18T10:20:00Z" w:id="404"/>
          <w:rFonts w:ascii="Arial" w:hAnsi="Arial" w:cs="Arial"/>
          <w:iCs/>
          <w:sz w:val="22"/>
        </w:rPr>
      </w:pPr>
    </w:p>
    <w:p w:rsidR="005D0E09" w:rsidRDefault="005D0E09" w14:paraId="5463235A" w14:textId="77777777">
      <w:pPr>
        <w:rPr>
          <w:rFonts w:ascii="Arial" w:hAnsi="Arial" w:cs="Arial"/>
          <w:iCs/>
          <w:sz w:val="22"/>
        </w:rPr>
      </w:pPr>
    </w:p>
    <w:p w:rsidR="005D0E09" w:rsidRDefault="005D0E09" w14:paraId="7A50067D" w14:textId="77777777">
      <w:pPr>
        <w:rPr>
          <w:rFonts w:ascii="Arial" w:hAnsi="Arial" w:cs="Arial"/>
          <w:iCs/>
          <w:sz w:val="22"/>
        </w:rPr>
      </w:pPr>
    </w:p>
    <w:p w:rsidR="00005A48" w:rsidRDefault="00005A48" w14:paraId="6B15EA0F" w14:textId="77777777">
      <w:pPr>
        <w:rPr>
          <w:rFonts w:ascii="Arial" w:hAnsi="Arial" w:cs="Arial"/>
          <w:iCs/>
          <w:sz w:val="22"/>
        </w:rPr>
      </w:pPr>
      <w:r>
        <w:rPr>
          <w:rFonts w:ascii="Arial" w:hAnsi="Arial" w:cs="Arial"/>
          <w:iCs/>
          <w:sz w:val="22"/>
        </w:rPr>
        <w:t>V Praze dne ……</w:t>
      </w:r>
      <w:ins w:author="Krsek.Rudolf@gmail.com" w:date="2019-07-30T16:31:00Z" w:id="405">
        <w:r w:rsidR="00571129">
          <w:rPr>
            <w:rFonts w:ascii="Arial" w:hAnsi="Arial" w:cs="Arial"/>
            <w:iCs/>
            <w:sz w:val="22"/>
          </w:rPr>
          <w:t xml:space="preserve">                                                    V Praze dne ……</w:t>
        </w:r>
      </w:ins>
    </w:p>
    <w:p w:rsidR="00005A48" w:rsidRDefault="00005A48" w14:paraId="42C13D02" w14:textId="77777777">
      <w:pPr>
        <w:rPr>
          <w:rFonts w:ascii="Arial" w:hAnsi="Arial" w:cs="Arial"/>
          <w:iCs/>
          <w:sz w:val="22"/>
        </w:rPr>
      </w:pPr>
    </w:p>
    <w:p w:rsidR="00005A48" w:rsidRDefault="00005A48" w14:paraId="0A4E3D70" w14:textId="77777777">
      <w:pPr>
        <w:rPr>
          <w:rFonts w:ascii="Arial" w:hAnsi="Arial" w:cs="Arial"/>
          <w:iCs/>
          <w:sz w:val="22"/>
        </w:rPr>
      </w:pPr>
      <w:r>
        <w:rPr>
          <w:rFonts w:ascii="Arial" w:hAnsi="Arial" w:cs="Arial"/>
          <w:iCs/>
          <w:sz w:val="22"/>
        </w:rPr>
        <w:t xml:space="preserve"> </w:t>
      </w:r>
      <w:r>
        <w:rPr>
          <w:rFonts w:ascii="Arial" w:hAnsi="Arial" w:cs="Arial"/>
          <w:iCs/>
          <w:sz w:val="22"/>
        </w:rPr>
        <w:tab/>
      </w:r>
      <w:r>
        <w:rPr>
          <w:rFonts w:ascii="Arial" w:hAnsi="Arial" w:cs="Arial"/>
          <w:iCs/>
          <w:sz w:val="22"/>
        </w:rPr>
        <w:tab/>
      </w:r>
      <w:r>
        <w:rPr>
          <w:rFonts w:ascii="Arial" w:hAnsi="Arial" w:cs="Arial"/>
          <w:iCs/>
          <w:sz w:val="22"/>
        </w:rPr>
        <w:t xml:space="preserve"> </w:t>
      </w:r>
    </w:p>
    <w:p w:rsidR="00005A48" w:rsidRDefault="00005A48" w14:paraId="76979EA4" w14:textId="77777777">
      <w:pPr>
        <w:rPr>
          <w:rFonts w:ascii="Arial" w:hAnsi="Arial" w:cs="Arial"/>
          <w:b/>
          <w:bCs/>
          <w:iCs/>
          <w:sz w:val="22"/>
        </w:rPr>
      </w:pPr>
    </w:p>
    <w:p w:rsidR="00571129" w:rsidRDefault="00571129" w14:paraId="31ADF92F" w14:textId="77777777">
      <w:pPr>
        <w:rPr>
          <w:ins w:author="Krsek.Rudolf@gmail.com" w:date="2019-07-30T16:32:00Z" w:id="406"/>
          <w:rFonts w:ascii="Arial" w:hAnsi="Arial" w:cs="Arial"/>
          <w:iCs/>
          <w:sz w:val="22"/>
        </w:rPr>
      </w:pPr>
    </w:p>
    <w:p w:rsidR="00571129" w:rsidRDefault="00571129" w14:paraId="7A3D406F" w14:textId="77777777">
      <w:pPr>
        <w:rPr>
          <w:ins w:author="Krsek.Rudolf@gmail.com" w:date="2019-07-30T16:32:00Z" w:id="407"/>
          <w:rFonts w:ascii="Arial" w:hAnsi="Arial" w:cs="Arial"/>
          <w:iCs/>
          <w:sz w:val="22"/>
        </w:rPr>
      </w:pPr>
    </w:p>
    <w:p w:rsidR="00571129" w:rsidRDefault="00571129" w14:paraId="1ADDE3A7" w14:textId="77777777">
      <w:pPr>
        <w:rPr>
          <w:ins w:author="Krsek.Rudolf@gmail.com" w:date="2019-07-30T16:32:00Z" w:id="408"/>
          <w:rFonts w:ascii="Arial" w:hAnsi="Arial" w:cs="Arial"/>
          <w:iCs/>
          <w:sz w:val="22"/>
        </w:rPr>
      </w:pPr>
    </w:p>
    <w:p w:rsidR="00005A48" w:rsidRDefault="00005A48" w14:paraId="4D7344ED" w14:textId="77777777">
      <w:pPr>
        <w:rPr>
          <w:rFonts w:ascii="Arial" w:hAnsi="Arial" w:cs="Arial"/>
          <w:iCs/>
          <w:sz w:val="22"/>
        </w:rPr>
      </w:pPr>
      <w:r>
        <w:rPr>
          <w:rFonts w:ascii="Arial" w:hAnsi="Arial" w:cs="Arial"/>
          <w:iCs/>
          <w:sz w:val="22"/>
        </w:rPr>
        <w:t>_____________________________</w:t>
      </w:r>
      <w:r>
        <w:rPr>
          <w:rFonts w:ascii="Arial" w:hAnsi="Arial" w:cs="Arial"/>
          <w:iCs/>
          <w:sz w:val="22"/>
        </w:rPr>
        <w:tab/>
      </w:r>
      <w:r>
        <w:rPr>
          <w:rFonts w:ascii="Arial" w:hAnsi="Arial" w:cs="Arial"/>
          <w:iCs/>
          <w:sz w:val="22"/>
        </w:rPr>
        <w:tab/>
      </w:r>
      <w:r>
        <w:rPr>
          <w:rFonts w:ascii="Arial" w:hAnsi="Arial" w:cs="Arial"/>
          <w:iCs/>
          <w:sz w:val="22"/>
        </w:rPr>
        <w:t>__________________________________</w:t>
      </w:r>
    </w:p>
    <w:p w:rsidR="00005A48" w:rsidRDefault="00005A48" w14:paraId="5A2807F8" w14:textId="77777777">
      <w:pPr>
        <w:rPr>
          <w:rFonts w:ascii="Arial" w:hAnsi="Arial" w:cs="Arial"/>
          <w:b/>
          <w:bCs/>
          <w:iCs/>
          <w:sz w:val="22"/>
        </w:rPr>
      </w:pPr>
    </w:p>
    <w:p w:rsidRPr="005D0E09" w:rsidR="00B100C5" w:rsidP="005D0E09" w:rsidRDefault="00B100C5" w14:paraId="4CC6A70F" w14:textId="77777777">
      <w:pPr>
        <w:rPr>
          <w:rFonts w:ascii="Arial" w:hAnsi="Arial" w:cs="Arial"/>
          <w:b/>
          <w:bCs/>
          <w:iCs/>
        </w:rPr>
      </w:pPr>
      <w:r>
        <w:rPr>
          <w:rFonts w:ascii="Arial" w:hAnsi="Arial" w:cs="Arial"/>
          <w:b/>
          <w:bCs/>
          <w:iCs/>
        </w:rPr>
        <w:t>Sady, lesy a zahradnictví Praha,</w:t>
      </w:r>
      <w:r w:rsidR="00005A48">
        <w:rPr>
          <w:rFonts w:ascii="Arial" w:hAnsi="Arial" w:cs="Arial"/>
          <w:b/>
          <w:bCs/>
          <w:iCs/>
          <w:sz w:val="22"/>
        </w:rPr>
        <w:tab/>
      </w:r>
      <w:r w:rsidR="00005A48">
        <w:rPr>
          <w:rFonts w:ascii="Arial" w:hAnsi="Arial" w:cs="Arial"/>
          <w:b/>
          <w:bCs/>
          <w:iCs/>
          <w:sz w:val="22"/>
        </w:rPr>
        <w:tab/>
      </w:r>
      <w:r w:rsidRPr="0047178C" w:rsidR="005D0E09">
        <w:rPr>
          <w:rFonts w:ascii="Arial" w:hAnsi="Arial" w:cs="Arial"/>
          <w:b/>
          <w:bCs/>
          <w:iCs/>
        </w:rPr>
        <w:t>PRE</w:t>
      </w:r>
      <w:ins w:author="Kállaiová Andrea, Mgr." w:date="2019-11-15T14:25:00Z" w:id="409">
        <w:r w:rsidR="00EF5DC9">
          <w:rPr>
            <w:rFonts w:ascii="Arial" w:hAnsi="Arial" w:cs="Arial"/>
            <w:b/>
            <w:bCs/>
            <w:iCs/>
          </w:rPr>
          <w:t>d</w:t>
        </w:r>
      </w:ins>
      <w:del w:author="Kállaiová Andrea, Mgr." w:date="2019-11-15T14:25:00Z" w:id="410">
        <w:r w:rsidRPr="0047178C" w:rsidDel="00EF5DC9" w:rsidR="005D0E09">
          <w:rPr>
            <w:rFonts w:ascii="Arial" w:hAnsi="Arial" w:cs="Arial"/>
            <w:b/>
            <w:bCs/>
            <w:iCs/>
          </w:rPr>
          <w:delText xml:space="preserve"> D</w:delText>
        </w:r>
      </w:del>
      <w:r w:rsidRPr="0047178C" w:rsidR="005D0E09">
        <w:rPr>
          <w:rFonts w:ascii="Arial" w:hAnsi="Arial" w:cs="Arial"/>
          <w:b/>
          <w:bCs/>
          <w:iCs/>
        </w:rPr>
        <w:t>istribuce</w:t>
      </w:r>
      <w:ins w:author="Kállaiová Andrea, Mgr." w:date="2019-11-15T14:25:00Z" w:id="411">
        <w:r w:rsidR="00EF5DC9">
          <w:rPr>
            <w:rFonts w:ascii="Arial" w:hAnsi="Arial" w:cs="Arial"/>
            <w:b/>
            <w:bCs/>
            <w:iCs/>
          </w:rPr>
          <w:t>,</w:t>
        </w:r>
      </w:ins>
      <w:r w:rsidRPr="0047178C" w:rsidR="005D0E09">
        <w:rPr>
          <w:rFonts w:ascii="Arial" w:hAnsi="Arial" w:cs="Arial"/>
          <w:b/>
          <w:bCs/>
          <w:iCs/>
        </w:rPr>
        <w:t xml:space="preserve"> a.s.</w:t>
      </w:r>
    </w:p>
    <w:p w:rsidR="00B100C5" w:rsidRDefault="00B100C5" w14:paraId="7C03CEDA" w14:textId="77777777">
      <w:pPr>
        <w:ind w:left="2832" w:hanging="2832"/>
        <w:rPr>
          <w:rFonts w:ascii="Arial" w:hAnsi="Arial" w:cs="Arial"/>
          <w:b/>
          <w:bCs/>
          <w:iCs/>
          <w:sz w:val="22"/>
        </w:rPr>
      </w:pPr>
      <w:r>
        <w:rPr>
          <w:rFonts w:ascii="Arial" w:hAnsi="Arial" w:cs="Arial"/>
          <w:b/>
          <w:bCs/>
          <w:iCs/>
        </w:rPr>
        <w:t>státní podnik v likvidaci</w:t>
      </w:r>
      <w:r>
        <w:rPr>
          <w:rFonts w:ascii="Arial" w:hAnsi="Arial" w:cs="Arial"/>
          <w:b/>
          <w:bCs/>
          <w:iCs/>
          <w:sz w:val="22"/>
        </w:rPr>
        <w:t xml:space="preserve"> </w:t>
      </w:r>
      <w:r w:rsidR="00005A48">
        <w:rPr>
          <w:rFonts w:ascii="Arial" w:hAnsi="Arial" w:cs="Arial"/>
          <w:b/>
          <w:bCs/>
          <w:iCs/>
          <w:sz w:val="22"/>
        </w:rPr>
        <w:t xml:space="preserve"> </w:t>
      </w:r>
      <w:r w:rsidR="00005A48">
        <w:rPr>
          <w:rFonts w:ascii="Arial" w:hAnsi="Arial" w:cs="Arial"/>
          <w:b/>
          <w:bCs/>
          <w:iCs/>
          <w:sz w:val="22"/>
        </w:rPr>
        <w:tab/>
      </w:r>
      <w:r w:rsidR="00005A48">
        <w:rPr>
          <w:rFonts w:ascii="Arial" w:hAnsi="Arial" w:cs="Arial"/>
          <w:b/>
          <w:bCs/>
          <w:iCs/>
          <w:sz w:val="22"/>
        </w:rPr>
        <w:tab/>
      </w:r>
      <w:r w:rsidR="00005A48">
        <w:rPr>
          <w:rFonts w:ascii="Arial" w:hAnsi="Arial" w:cs="Arial"/>
          <w:b/>
          <w:bCs/>
          <w:iCs/>
          <w:sz w:val="22"/>
        </w:rPr>
        <w:tab/>
      </w:r>
    </w:p>
    <w:p w:rsidRPr="00B100C5" w:rsidR="00B100C5" w:rsidP="00B100C5" w:rsidRDefault="00B100C5" w14:paraId="39236A52" w14:textId="77777777">
      <w:pPr>
        <w:ind w:left="2832" w:hanging="2832"/>
        <w:rPr>
          <w:rFonts w:ascii="Arial" w:hAnsi="Arial" w:cs="Arial"/>
          <w:iCs/>
          <w:sz w:val="22"/>
        </w:rPr>
      </w:pPr>
      <w:r w:rsidRPr="00B100C5">
        <w:rPr>
          <w:rFonts w:ascii="Arial" w:hAnsi="Arial" w:cs="Arial"/>
          <w:bCs/>
          <w:iCs/>
          <w:sz w:val="22"/>
        </w:rPr>
        <w:t>Ing. Rudolf Krsek</w:t>
      </w:r>
      <w:r>
        <w:rPr>
          <w:rFonts w:ascii="Arial" w:hAnsi="Arial" w:cs="Arial"/>
          <w:bCs/>
          <w:iCs/>
          <w:sz w:val="22"/>
        </w:rPr>
        <w:tab/>
      </w:r>
      <w:r>
        <w:rPr>
          <w:rFonts w:ascii="Arial" w:hAnsi="Arial" w:cs="Arial"/>
          <w:bCs/>
          <w:iCs/>
          <w:sz w:val="22"/>
        </w:rPr>
        <w:tab/>
      </w:r>
      <w:r>
        <w:rPr>
          <w:rFonts w:ascii="Arial" w:hAnsi="Arial" w:cs="Arial"/>
          <w:bCs/>
          <w:iCs/>
          <w:sz w:val="22"/>
        </w:rPr>
        <w:tab/>
      </w:r>
      <w:r>
        <w:rPr>
          <w:rFonts w:ascii="Arial" w:hAnsi="Arial" w:cs="Arial"/>
          <w:bCs/>
          <w:iCs/>
          <w:sz w:val="22"/>
        </w:rPr>
        <w:tab/>
      </w:r>
      <w:ins w:author="Kállaiová Andrea, Mgr." w:date="2019-11-18T10:19:00Z" w:id="412">
        <w:r w:rsidR="00AA275C">
          <w:rPr>
            <w:rFonts w:ascii="Arial" w:hAnsi="Arial" w:cs="Arial"/>
            <w:bCs/>
            <w:iCs/>
            <w:sz w:val="22"/>
          </w:rPr>
          <w:t>Ing. Milan Hampl</w:t>
        </w:r>
      </w:ins>
      <w:del w:author="Krsek.Rudolf@gmail.com" w:date="2019-08-02T11:39:00Z" w:id="413">
        <w:r w:rsidDel="00EC66F4">
          <w:rPr>
            <w:rFonts w:ascii="Arial" w:hAnsi="Arial" w:cs="Arial"/>
            <w:iCs/>
            <w:sz w:val="22"/>
          </w:rPr>
          <w:delText>Maximilian Adam Skala</w:delText>
        </w:r>
      </w:del>
    </w:p>
    <w:p w:rsidR="00BB5AB9" w:rsidRDefault="00B100C5" w14:paraId="1EB29FA3" w14:textId="77777777">
      <w:pPr>
        <w:ind w:left="2832" w:hanging="2832"/>
        <w:rPr>
          <w:rFonts w:ascii="Arial" w:hAnsi="Arial" w:cs="Arial"/>
          <w:b/>
          <w:bCs/>
          <w:iCs/>
          <w:sz w:val="22"/>
        </w:rPr>
      </w:pPr>
      <w:r>
        <w:rPr>
          <w:rFonts w:ascii="Arial" w:hAnsi="Arial" w:cs="Arial"/>
          <w:bCs/>
          <w:iCs/>
          <w:sz w:val="22"/>
        </w:rPr>
        <w:t>likvidátor</w:t>
      </w:r>
      <w:r w:rsidR="00005A48">
        <w:rPr>
          <w:rFonts w:ascii="Arial" w:hAnsi="Arial" w:cs="Arial"/>
          <w:b/>
          <w:bCs/>
          <w:iCs/>
          <w:sz w:val="22"/>
        </w:rPr>
        <w:tab/>
      </w:r>
      <w:r w:rsidR="00005A48">
        <w:rPr>
          <w:rFonts w:ascii="Arial" w:hAnsi="Arial" w:cs="Arial"/>
          <w:b/>
          <w:bCs/>
          <w:iCs/>
          <w:sz w:val="22"/>
        </w:rPr>
        <w:tab/>
      </w:r>
      <w:r w:rsidR="00005A48">
        <w:rPr>
          <w:rFonts w:ascii="Arial" w:hAnsi="Arial" w:cs="Arial"/>
          <w:b/>
          <w:bCs/>
          <w:iCs/>
          <w:sz w:val="22"/>
        </w:rPr>
        <w:tab/>
      </w:r>
      <w:r w:rsidR="00005A48">
        <w:rPr>
          <w:rFonts w:ascii="Arial" w:hAnsi="Arial" w:cs="Arial"/>
          <w:b/>
          <w:bCs/>
          <w:iCs/>
          <w:sz w:val="22"/>
        </w:rPr>
        <w:tab/>
      </w:r>
      <w:ins w:author="Kállaiová Andrea, Mgr." w:date="2019-11-18T10:19:00Z" w:id="414">
        <w:r w:rsidRPr="00AA275C" w:rsidR="00AA275C">
          <w:rPr>
            <w:rFonts w:ascii="Arial" w:hAnsi="Arial" w:cs="Arial"/>
            <w:bCs/>
            <w:iCs/>
            <w:sz w:val="22"/>
            <w:rPrChange w:author="Kállaiová Andrea, Mgr." w:date="2019-11-18T10:19:00Z" w:id="415">
              <w:rPr>
                <w:rFonts w:ascii="Arial" w:hAnsi="Arial" w:cs="Arial"/>
                <w:b/>
                <w:bCs/>
                <w:iCs/>
                <w:sz w:val="22"/>
              </w:rPr>
            </w:rPrChange>
          </w:rPr>
          <w:t>předseda představenstva</w:t>
        </w:r>
      </w:ins>
      <w:del w:author="Krsek.Rudolf@gmail.com" w:date="2019-08-02T11:40:00Z" w:id="416">
        <w:r w:rsidDel="00EC66F4" w:rsidR="00463C57">
          <w:rPr>
            <w:rFonts w:ascii="Arial" w:hAnsi="Arial" w:cs="Arial"/>
            <w:iCs/>
            <w:sz w:val="22"/>
          </w:rPr>
          <w:delText xml:space="preserve">člen představenstva </w:delText>
        </w:r>
        <w:r w:rsidDel="00EC66F4" w:rsidR="00005A48">
          <w:rPr>
            <w:rFonts w:ascii="Arial" w:hAnsi="Arial" w:cs="Arial"/>
            <w:iCs/>
            <w:sz w:val="22"/>
          </w:rPr>
          <w:delText>společnosti</w:delText>
        </w:r>
      </w:del>
    </w:p>
    <w:p w:rsidR="00BB5AB9" w:rsidRDefault="00BB5AB9" w14:paraId="45A2ED82" w14:textId="77777777">
      <w:pPr>
        <w:ind w:left="2832" w:hanging="2832"/>
        <w:rPr>
          <w:ins w:author="Kállaiová Andrea, Mgr." w:date="2019-11-18T10:20:00Z" w:id="417"/>
          <w:rFonts w:ascii="Arial" w:hAnsi="Arial" w:cs="Arial"/>
          <w:b/>
          <w:bCs/>
          <w:iCs/>
          <w:sz w:val="22"/>
        </w:rPr>
      </w:pPr>
    </w:p>
    <w:p w:rsidR="00AA275C" w:rsidRDefault="00AA275C" w14:paraId="167E5E09" w14:textId="77777777">
      <w:pPr>
        <w:ind w:left="2832" w:hanging="2832"/>
        <w:rPr>
          <w:ins w:author="Kállaiová Andrea, Mgr." w:date="2019-11-18T10:20:00Z" w:id="418"/>
          <w:rFonts w:ascii="Arial" w:hAnsi="Arial" w:cs="Arial"/>
          <w:b/>
          <w:bCs/>
          <w:iCs/>
          <w:sz w:val="22"/>
        </w:rPr>
      </w:pPr>
    </w:p>
    <w:p w:rsidR="00AA275C" w:rsidRDefault="00AA275C" w14:paraId="08EA2F87" w14:textId="77777777">
      <w:pPr>
        <w:ind w:left="2832" w:hanging="2832"/>
        <w:rPr>
          <w:ins w:author="Kállaiová Andrea, Mgr." w:date="2019-11-18T10:20:00Z" w:id="419"/>
          <w:rFonts w:ascii="Arial" w:hAnsi="Arial" w:cs="Arial"/>
          <w:b/>
          <w:bCs/>
          <w:iCs/>
          <w:sz w:val="22"/>
        </w:rPr>
      </w:pPr>
    </w:p>
    <w:p w:rsidR="00AA275C" w:rsidRDefault="00AA275C" w14:paraId="1B2E009F" w14:textId="77777777">
      <w:pPr>
        <w:ind w:left="2832" w:hanging="2832"/>
        <w:rPr>
          <w:ins w:author="Kállaiová Andrea, Mgr." w:date="2019-11-18T10:20:00Z" w:id="420"/>
          <w:rFonts w:ascii="Arial" w:hAnsi="Arial" w:cs="Arial"/>
          <w:b/>
          <w:bCs/>
          <w:iCs/>
          <w:sz w:val="22"/>
        </w:rPr>
      </w:pPr>
    </w:p>
    <w:p w:rsidR="00AA275C" w:rsidRDefault="00AA275C" w14:paraId="4EDA9E8A" w14:textId="77777777">
      <w:pPr>
        <w:ind w:left="2832" w:hanging="2832"/>
        <w:rPr>
          <w:ins w:author="Kállaiová Andrea, Mgr." w:date="2019-11-18T10:20:00Z" w:id="421"/>
          <w:rFonts w:ascii="Arial" w:hAnsi="Arial" w:cs="Arial"/>
          <w:b/>
          <w:bCs/>
          <w:iCs/>
          <w:sz w:val="22"/>
        </w:rPr>
      </w:pPr>
    </w:p>
    <w:p w:rsidR="00AA275C" w:rsidRDefault="00AA275C" w14:paraId="3400F89D" w14:textId="77777777">
      <w:pPr>
        <w:ind w:left="2832" w:hanging="2832"/>
        <w:rPr>
          <w:ins w:author="Kállaiová Andrea, Mgr." w:date="2019-11-18T10:20:00Z" w:id="422"/>
          <w:rFonts w:ascii="Arial" w:hAnsi="Arial" w:cs="Arial"/>
          <w:b/>
          <w:bCs/>
          <w:iCs/>
          <w:sz w:val="22"/>
        </w:rPr>
      </w:pPr>
    </w:p>
    <w:p w:rsidR="00AA275C" w:rsidRDefault="00AA275C" w14:paraId="244E68C4" w14:textId="77777777">
      <w:pPr>
        <w:ind w:left="2832" w:hanging="2832"/>
        <w:rPr>
          <w:rFonts w:ascii="Arial" w:hAnsi="Arial" w:cs="Arial"/>
          <w:b/>
          <w:bCs/>
          <w:iCs/>
          <w:sz w:val="22"/>
        </w:rPr>
      </w:pPr>
    </w:p>
    <w:p w:rsidR="00BB5AB9" w:rsidRDefault="00BB5AB9" w14:paraId="6F15F6D9" w14:textId="77777777">
      <w:pPr>
        <w:ind w:left="2832" w:hanging="2832"/>
        <w:rPr>
          <w:rFonts w:ascii="Arial" w:hAnsi="Arial" w:cs="Arial"/>
          <w:b/>
          <w:bCs/>
          <w:iCs/>
          <w:sz w:val="22"/>
        </w:rPr>
      </w:pPr>
    </w:p>
    <w:p w:rsidR="00AA275C" w:rsidP="00AA275C" w:rsidRDefault="00AA275C" w14:paraId="38ABE642" w14:textId="77777777">
      <w:pPr>
        <w:ind w:left="4956"/>
        <w:rPr>
          <w:ins w:author="Kállaiová Andrea, Mgr." w:date="2019-11-18T10:19:00Z" w:id="423"/>
          <w:rFonts w:ascii="Arial" w:hAnsi="Arial" w:cs="Arial"/>
          <w:iCs/>
          <w:sz w:val="22"/>
        </w:rPr>
        <w:pPrChange w:author="Kállaiová Andrea, Mgr." w:date="2019-11-18T10:20:00Z" w:id="424">
          <w:pPr/>
        </w:pPrChange>
      </w:pPr>
      <w:ins w:author="Kállaiová Andrea, Mgr." w:date="2019-11-18T10:19:00Z" w:id="425">
        <w:r>
          <w:rPr>
            <w:rFonts w:ascii="Arial" w:hAnsi="Arial" w:cs="Arial"/>
            <w:iCs/>
            <w:sz w:val="22"/>
          </w:rPr>
          <w:t>__________________________________</w:t>
        </w:r>
      </w:ins>
    </w:p>
    <w:p w:rsidR="00AA275C" w:rsidP="00AA275C" w:rsidRDefault="00AA275C" w14:paraId="35AD3C88" w14:textId="77777777">
      <w:pPr>
        <w:rPr>
          <w:ins w:author="Kállaiová Andrea, Mgr." w:date="2019-11-18T10:19:00Z" w:id="426"/>
          <w:rFonts w:ascii="Arial" w:hAnsi="Arial" w:cs="Arial"/>
          <w:b/>
          <w:bCs/>
          <w:iCs/>
          <w:sz w:val="22"/>
        </w:rPr>
      </w:pPr>
    </w:p>
    <w:p w:rsidRPr="00AA275C" w:rsidR="00AA275C" w:rsidP="00AA275C" w:rsidRDefault="00AA275C" w14:paraId="51F7FCFB" w14:textId="77777777">
      <w:pPr>
        <w:rPr>
          <w:ins w:author="Kállaiová Andrea, Mgr." w:date="2019-11-18T10:19:00Z" w:id="427"/>
          <w:rFonts w:ascii="Arial" w:hAnsi="Arial" w:cs="Arial"/>
          <w:b/>
          <w:bCs/>
          <w:iCs/>
          <w:rPrChange w:author="Kállaiová Andrea, Mgr." w:date="2019-11-18T10:20:00Z" w:id="428">
            <w:rPr>
              <w:ins w:author="Kállaiová Andrea, Mgr." w:date="2019-11-18T10:19:00Z" w:id="429"/>
              <w:rFonts w:ascii="Arial" w:hAnsi="Arial" w:cs="Arial"/>
              <w:b/>
              <w:bCs/>
              <w:iCs/>
              <w:sz w:val="22"/>
            </w:rPr>
          </w:rPrChange>
        </w:rPr>
        <w:pPrChange w:author="Kállaiová Andrea, Mgr." w:date="2019-11-18T10:20:00Z" w:id="430">
          <w:pPr>
            <w:ind w:left="2832" w:hanging="2832"/>
          </w:pPr>
        </w:pPrChange>
      </w:pPr>
      <w:ins w:author="Kállaiová Andrea, Mgr." w:date="2019-11-18T10:19:00Z" w:id="431">
        <w:r>
          <w:rPr>
            <w:rFonts w:ascii="Arial" w:hAnsi="Arial" w:cs="Arial"/>
            <w:b/>
            <w:bCs/>
            <w:iCs/>
            <w:sz w:val="22"/>
          </w:rPr>
          <w:tab/>
        </w:r>
        <w:r>
          <w:rPr>
            <w:rFonts w:ascii="Arial" w:hAnsi="Arial" w:cs="Arial"/>
            <w:b/>
            <w:bCs/>
            <w:iCs/>
            <w:sz w:val="22"/>
          </w:rPr>
          <w:tab/>
        </w:r>
      </w:ins>
      <w:ins w:author="Kállaiová Andrea, Mgr." w:date="2019-11-18T10:20:00Z" w:id="432">
        <w:r>
          <w:rPr>
            <w:rFonts w:ascii="Arial" w:hAnsi="Arial" w:cs="Arial"/>
            <w:b/>
            <w:bCs/>
            <w:iCs/>
            <w:sz w:val="22"/>
          </w:rPr>
          <w:tab/>
        </w:r>
        <w:r>
          <w:rPr>
            <w:rFonts w:ascii="Arial" w:hAnsi="Arial" w:cs="Arial"/>
            <w:b/>
            <w:bCs/>
            <w:iCs/>
            <w:sz w:val="22"/>
          </w:rPr>
          <w:tab/>
        </w:r>
        <w:r>
          <w:rPr>
            <w:rFonts w:ascii="Arial" w:hAnsi="Arial" w:cs="Arial"/>
            <w:b/>
            <w:bCs/>
            <w:iCs/>
            <w:sz w:val="22"/>
          </w:rPr>
          <w:tab/>
        </w:r>
        <w:r>
          <w:rPr>
            <w:rFonts w:ascii="Arial" w:hAnsi="Arial" w:cs="Arial"/>
            <w:b/>
            <w:bCs/>
            <w:iCs/>
            <w:sz w:val="22"/>
          </w:rPr>
          <w:tab/>
        </w:r>
        <w:r>
          <w:rPr>
            <w:rFonts w:ascii="Arial" w:hAnsi="Arial" w:cs="Arial"/>
            <w:b/>
            <w:bCs/>
            <w:iCs/>
            <w:sz w:val="22"/>
          </w:rPr>
          <w:tab/>
        </w:r>
      </w:ins>
      <w:ins w:author="Kállaiová Andrea, Mgr." w:date="2019-11-18T10:19:00Z" w:id="433">
        <w:r w:rsidRPr="0047178C">
          <w:rPr>
            <w:rFonts w:ascii="Arial" w:hAnsi="Arial" w:cs="Arial"/>
            <w:b/>
            <w:bCs/>
            <w:iCs/>
          </w:rPr>
          <w:t>PRE</w:t>
        </w:r>
        <w:r>
          <w:rPr>
            <w:rFonts w:ascii="Arial" w:hAnsi="Arial" w:cs="Arial"/>
            <w:b/>
            <w:bCs/>
            <w:iCs/>
          </w:rPr>
          <w:t>d</w:t>
        </w:r>
        <w:r w:rsidRPr="0047178C">
          <w:rPr>
            <w:rFonts w:ascii="Arial" w:hAnsi="Arial" w:cs="Arial"/>
            <w:b/>
            <w:bCs/>
            <w:iCs/>
          </w:rPr>
          <w:t>istribuce</w:t>
        </w:r>
        <w:r>
          <w:rPr>
            <w:rFonts w:ascii="Arial" w:hAnsi="Arial" w:cs="Arial"/>
            <w:b/>
            <w:bCs/>
            <w:iCs/>
          </w:rPr>
          <w:t>,</w:t>
        </w:r>
        <w:r w:rsidRPr="0047178C">
          <w:rPr>
            <w:rFonts w:ascii="Arial" w:hAnsi="Arial" w:cs="Arial"/>
            <w:b/>
            <w:bCs/>
            <w:iCs/>
          </w:rPr>
          <w:t xml:space="preserve"> a.s.</w:t>
        </w:r>
        <w:r>
          <w:rPr>
            <w:rFonts w:ascii="Arial" w:hAnsi="Arial" w:cs="Arial"/>
            <w:b/>
            <w:bCs/>
            <w:iCs/>
            <w:sz w:val="22"/>
          </w:rPr>
          <w:tab/>
        </w:r>
        <w:r>
          <w:rPr>
            <w:rFonts w:ascii="Arial" w:hAnsi="Arial" w:cs="Arial"/>
            <w:b/>
            <w:bCs/>
            <w:iCs/>
            <w:sz w:val="22"/>
          </w:rPr>
          <w:tab/>
        </w:r>
      </w:ins>
    </w:p>
    <w:p w:rsidRPr="00B100C5" w:rsidR="00AA275C" w:rsidP="00AA275C" w:rsidRDefault="00AA275C" w14:paraId="31B0FF47" w14:textId="77777777">
      <w:pPr>
        <w:rPr>
          <w:ins w:author="Kállaiová Andrea, Mgr." w:date="2019-11-18T10:19:00Z" w:id="434"/>
          <w:rFonts w:ascii="Arial" w:hAnsi="Arial" w:cs="Arial"/>
          <w:iCs/>
          <w:sz w:val="22"/>
        </w:rPr>
        <w:pPrChange w:author="Kállaiová Andrea, Mgr." w:date="2019-11-18T10:19:00Z" w:id="435">
          <w:pPr>
            <w:ind w:left="2832" w:hanging="2832"/>
          </w:pPr>
        </w:pPrChange>
      </w:pPr>
      <w:ins w:author="Kállaiová Andrea, Mgr." w:date="2019-11-18T10:19:00Z" w:id="436">
        <w:r>
          <w:rPr>
            <w:rFonts w:ascii="Arial" w:hAnsi="Arial" w:cs="Arial"/>
            <w:bCs/>
            <w:iCs/>
            <w:sz w:val="22"/>
          </w:rPr>
          <w:tab/>
        </w:r>
        <w:r>
          <w:rPr>
            <w:rFonts w:ascii="Arial" w:hAnsi="Arial" w:cs="Arial"/>
            <w:bCs/>
            <w:iCs/>
            <w:sz w:val="22"/>
          </w:rPr>
          <w:tab/>
        </w:r>
        <w:r>
          <w:rPr>
            <w:rFonts w:ascii="Arial" w:hAnsi="Arial" w:cs="Arial"/>
            <w:bCs/>
            <w:iCs/>
            <w:sz w:val="22"/>
          </w:rPr>
          <w:tab/>
        </w:r>
        <w:r>
          <w:rPr>
            <w:rFonts w:ascii="Arial" w:hAnsi="Arial" w:cs="Arial"/>
            <w:bCs/>
            <w:iCs/>
            <w:sz w:val="22"/>
          </w:rPr>
          <w:tab/>
        </w:r>
      </w:ins>
      <w:ins w:author="Kállaiová Andrea, Mgr." w:date="2019-11-18T10:20:00Z" w:id="437">
        <w:r>
          <w:rPr>
            <w:rFonts w:ascii="Arial" w:hAnsi="Arial" w:cs="Arial"/>
            <w:bCs/>
            <w:iCs/>
            <w:sz w:val="22"/>
          </w:rPr>
          <w:tab/>
        </w:r>
        <w:r>
          <w:rPr>
            <w:rFonts w:ascii="Arial" w:hAnsi="Arial" w:cs="Arial"/>
            <w:bCs/>
            <w:iCs/>
            <w:sz w:val="22"/>
          </w:rPr>
          <w:tab/>
        </w:r>
        <w:r>
          <w:rPr>
            <w:rFonts w:ascii="Arial" w:hAnsi="Arial" w:cs="Arial"/>
            <w:bCs/>
            <w:iCs/>
            <w:sz w:val="22"/>
          </w:rPr>
          <w:tab/>
        </w:r>
      </w:ins>
      <w:ins w:author="Kállaiová Andrea, Mgr." w:date="2019-11-18T10:19:00Z" w:id="438">
        <w:r>
          <w:rPr>
            <w:rFonts w:ascii="Arial" w:hAnsi="Arial" w:cs="Arial"/>
            <w:bCs/>
            <w:iCs/>
            <w:sz w:val="22"/>
          </w:rPr>
          <w:t>Mgr. Petr Dražil</w:t>
        </w:r>
      </w:ins>
    </w:p>
    <w:p w:rsidR="00AA275C" w:rsidP="00AA275C" w:rsidRDefault="00AA275C" w14:paraId="6E3E1551" w14:textId="77777777">
      <w:pPr>
        <w:ind w:left="2832" w:hanging="2832"/>
        <w:rPr>
          <w:ins w:author="Kállaiová Andrea, Mgr." w:date="2019-11-18T10:19:00Z" w:id="439"/>
          <w:rFonts w:ascii="Arial" w:hAnsi="Arial" w:cs="Arial"/>
          <w:b/>
          <w:bCs/>
          <w:iCs/>
          <w:sz w:val="22"/>
        </w:rPr>
      </w:pPr>
      <w:ins w:author="Kállaiová Andrea, Mgr." w:date="2019-11-18T10:19:00Z" w:id="440">
        <w:r>
          <w:rPr>
            <w:rFonts w:ascii="Arial" w:hAnsi="Arial" w:cs="Arial"/>
            <w:b/>
            <w:bCs/>
            <w:iCs/>
            <w:sz w:val="22"/>
          </w:rPr>
          <w:tab/>
        </w:r>
        <w:r>
          <w:rPr>
            <w:rFonts w:ascii="Arial" w:hAnsi="Arial" w:cs="Arial"/>
            <w:b/>
            <w:bCs/>
            <w:iCs/>
            <w:sz w:val="22"/>
          </w:rPr>
          <w:tab/>
        </w:r>
        <w:r>
          <w:rPr>
            <w:rFonts w:ascii="Arial" w:hAnsi="Arial" w:cs="Arial"/>
            <w:b/>
            <w:bCs/>
            <w:iCs/>
            <w:sz w:val="22"/>
          </w:rPr>
          <w:tab/>
        </w:r>
        <w:r>
          <w:rPr>
            <w:rFonts w:ascii="Arial" w:hAnsi="Arial" w:cs="Arial"/>
            <w:b/>
            <w:bCs/>
            <w:iCs/>
            <w:sz w:val="22"/>
          </w:rPr>
          <w:tab/>
        </w:r>
      </w:ins>
      <w:ins w:author="Kállaiová Andrea, Mgr." w:date="2019-11-18T10:20:00Z" w:id="441">
        <w:r w:rsidRPr="00AA275C">
          <w:rPr>
            <w:rFonts w:ascii="Arial" w:hAnsi="Arial" w:cs="Arial"/>
            <w:bCs/>
            <w:iCs/>
            <w:sz w:val="22"/>
            <w:rPrChange w:author="Kállaiová Andrea, Mgr." w:date="2019-11-18T10:20:00Z" w:id="442">
              <w:rPr>
                <w:rFonts w:ascii="Arial" w:hAnsi="Arial" w:cs="Arial"/>
                <w:b/>
                <w:bCs/>
                <w:iCs/>
                <w:sz w:val="22"/>
              </w:rPr>
            </w:rPrChange>
          </w:rPr>
          <w:t>místo</w:t>
        </w:r>
      </w:ins>
      <w:ins w:author="Kállaiová Andrea, Mgr." w:date="2019-11-18T10:19:00Z" w:id="443">
        <w:r w:rsidRPr="00311A6B">
          <w:rPr>
            <w:rFonts w:ascii="Arial" w:hAnsi="Arial" w:cs="Arial"/>
            <w:bCs/>
            <w:iCs/>
            <w:sz w:val="22"/>
          </w:rPr>
          <w:t>před</w:t>
        </w:r>
        <w:r w:rsidRPr="002F5914">
          <w:rPr>
            <w:rFonts w:ascii="Arial" w:hAnsi="Arial" w:cs="Arial"/>
            <w:bCs/>
            <w:iCs/>
            <w:sz w:val="22"/>
          </w:rPr>
          <w:t>seda představenstva</w:t>
        </w:r>
      </w:ins>
    </w:p>
    <w:p w:rsidR="00AA275C" w:rsidP="00AA275C" w:rsidRDefault="00AA275C" w14:paraId="5EC4AC0D" w14:textId="77777777">
      <w:pPr>
        <w:ind w:left="2832" w:hanging="2832"/>
        <w:rPr>
          <w:ins w:author="Kállaiová Andrea, Mgr." w:date="2019-11-18T10:19:00Z" w:id="444"/>
          <w:rFonts w:ascii="Arial" w:hAnsi="Arial" w:cs="Arial"/>
          <w:b/>
          <w:bCs/>
          <w:iCs/>
          <w:sz w:val="22"/>
        </w:rPr>
      </w:pPr>
    </w:p>
    <w:p w:rsidR="00AA275C" w:rsidP="00AA275C" w:rsidRDefault="00AA275C" w14:paraId="3A0950A8" w14:textId="77777777">
      <w:pPr>
        <w:ind w:left="2832" w:hanging="2832"/>
        <w:rPr>
          <w:ins w:author="Kállaiová Andrea, Mgr." w:date="2019-11-18T10:19:00Z" w:id="445"/>
          <w:rFonts w:ascii="Arial" w:hAnsi="Arial" w:cs="Arial"/>
          <w:b/>
          <w:bCs/>
          <w:iCs/>
          <w:sz w:val="22"/>
        </w:rPr>
      </w:pPr>
    </w:p>
    <w:p w:rsidR="00BB5AB9" w:rsidRDefault="00BB5AB9" w14:paraId="12680005" w14:textId="77777777">
      <w:pPr>
        <w:ind w:left="2832" w:hanging="2832"/>
        <w:rPr>
          <w:rFonts w:ascii="Arial" w:hAnsi="Arial" w:cs="Arial"/>
          <w:bCs/>
          <w:iCs/>
          <w:sz w:val="22"/>
        </w:rPr>
      </w:pPr>
    </w:p>
    <w:p w:rsidRPr="00BE2A65" w:rsidR="00EC66F4" w:rsidP="00EC66F4" w:rsidRDefault="00EC66F4" w14:paraId="3AD58221" w14:textId="77777777">
      <w:pPr>
        <w:rPr>
          <w:ins w:author="Krsek.Rudolf@gmail.com" w:date="2019-08-02T11:41:00Z" w:id="446"/>
          <w:rFonts w:ascii="Arial" w:hAnsi="Arial" w:cs="Arial"/>
          <w:b/>
          <w:bCs/>
          <w:iCs/>
          <w:sz w:val="22"/>
        </w:rPr>
      </w:pPr>
      <w:ins w:author="Krsek.Rudolf@gmail.com" w:date="2019-08-02T11:41:00Z" w:id="447">
        <w:r w:rsidRPr="00BE2A65">
          <w:rPr>
            <w:rFonts w:ascii="Arial" w:hAnsi="Arial" w:cs="Arial"/>
            <w:b/>
            <w:bCs/>
            <w:iCs/>
            <w:sz w:val="22"/>
          </w:rPr>
          <w:t>Příloha:</w:t>
        </w:r>
      </w:ins>
    </w:p>
    <w:p w:rsidR="00EC66F4" w:rsidP="00EC66F4" w:rsidRDefault="00EC66F4" w14:paraId="2BEDFC50" w14:textId="77777777">
      <w:pPr>
        <w:rPr>
          <w:ins w:author="Krsek.Rudolf@gmail.com" w:date="2019-08-02T11:41:00Z" w:id="448"/>
          <w:rFonts w:ascii="Arial" w:hAnsi="Arial" w:cs="Arial"/>
          <w:iCs/>
          <w:sz w:val="22"/>
        </w:rPr>
      </w:pPr>
    </w:p>
    <w:p w:rsidRPr="00BB5AB9" w:rsidR="00EC66F4" w:rsidP="00EC66F4" w:rsidRDefault="00EC66F4" w14:paraId="63F5581C" w14:textId="77777777">
      <w:pPr>
        <w:tabs>
          <w:tab w:val="left" w:pos="1418"/>
        </w:tabs>
        <w:spacing w:before="120"/>
        <w:ind w:left="1418" w:hanging="1418"/>
        <w:rPr>
          <w:ins w:author="Krsek.Rudolf@gmail.com" w:date="2019-08-02T11:41:00Z" w:id="449"/>
          <w:rFonts w:ascii="Arial" w:hAnsi="Arial" w:cs="Arial"/>
          <w:bCs/>
          <w:iCs/>
          <w:sz w:val="22"/>
        </w:rPr>
        <w:pPrChange w:author="Krsek.Rudolf@gmail.com" w:date="2019-08-02T11:42:00Z" w:id="450">
          <w:pPr>
            <w:ind w:left="2832" w:hanging="2832"/>
          </w:pPr>
        </w:pPrChange>
      </w:pPr>
      <w:ins w:author="Krsek.Rudolf@gmail.com" w:date="2019-08-02T11:41:00Z" w:id="451">
        <w:r w:rsidRPr="00BB5AB9">
          <w:rPr>
            <w:rFonts w:ascii="Arial" w:hAnsi="Arial" w:cs="Arial"/>
            <w:bCs/>
            <w:iCs/>
            <w:sz w:val="22"/>
          </w:rPr>
          <w:t>Příloha č.</w:t>
        </w:r>
        <w:r>
          <w:rPr>
            <w:rFonts w:ascii="Arial" w:hAnsi="Arial" w:cs="Arial"/>
            <w:bCs/>
            <w:iCs/>
            <w:sz w:val="22"/>
          </w:rPr>
          <w:t xml:space="preserve"> </w:t>
        </w:r>
        <w:r w:rsidRPr="00BB5AB9">
          <w:rPr>
            <w:rFonts w:ascii="Arial" w:hAnsi="Arial" w:cs="Arial"/>
            <w:bCs/>
            <w:iCs/>
            <w:sz w:val="22"/>
          </w:rPr>
          <w:t>1</w:t>
        </w:r>
        <w:r>
          <w:rPr>
            <w:rFonts w:ascii="Arial" w:hAnsi="Arial" w:cs="Arial"/>
            <w:bCs/>
            <w:iCs/>
            <w:sz w:val="22"/>
          </w:rPr>
          <w:t xml:space="preserve"> </w:t>
        </w:r>
      </w:ins>
      <w:ins w:author="Krsek.Rudolf@gmail.com" w:date="2019-08-02T11:43:00Z" w:id="452">
        <w:r>
          <w:rPr>
            <w:rFonts w:ascii="Arial" w:hAnsi="Arial" w:cs="Arial"/>
            <w:bCs/>
            <w:iCs/>
            <w:sz w:val="22"/>
          </w:rPr>
          <w:tab/>
        </w:r>
      </w:ins>
      <w:ins w:author="Krsek.Rudolf@gmail.com" w:date="2019-08-02T11:41:00Z" w:id="453">
        <w:r>
          <w:rPr>
            <w:rFonts w:ascii="Arial" w:hAnsi="Arial" w:cs="Arial"/>
            <w:bCs/>
            <w:iCs/>
            <w:sz w:val="22"/>
          </w:rPr>
          <w:t>S</w:t>
        </w:r>
        <w:r w:rsidRPr="00BB5AB9">
          <w:rPr>
            <w:rFonts w:ascii="Arial" w:hAnsi="Arial" w:cs="Arial"/>
            <w:sz w:val="22"/>
            <w:szCs w:val="22"/>
          </w:rPr>
          <w:t xml:space="preserve">ouhlas Ministerstva financí ČR v souladu s § </w:t>
        </w:r>
        <w:r w:rsidRPr="00BB5AB9">
          <w:rPr>
            <w:rFonts w:ascii="Arial" w:hAnsi="Arial" w:cs="Arial"/>
          </w:rPr>
          <w:t xml:space="preserve">47b odst.1 </w:t>
        </w:r>
        <w:r w:rsidRPr="00BB5AB9">
          <w:rPr>
            <w:rFonts w:ascii="Arial" w:hAnsi="Arial" w:cs="Arial"/>
            <w:sz w:val="22"/>
            <w:szCs w:val="22"/>
          </w:rPr>
          <w:t>zákona č. 9</w:t>
        </w:r>
        <w:r w:rsidRPr="00BB5AB9">
          <w:rPr>
            <w:rFonts w:ascii="Arial" w:hAnsi="Arial" w:cs="Arial"/>
          </w:rPr>
          <w:t>2</w:t>
        </w:r>
        <w:r w:rsidRPr="00BB5AB9">
          <w:rPr>
            <w:rFonts w:ascii="Arial" w:hAnsi="Arial" w:cs="Arial"/>
            <w:sz w:val="22"/>
            <w:szCs w:val="22"/>
          </w:rPr>
          <w:t>/</w:t>
        </w:r>
        <w:r w:rsidRPr="00BB5AB9">
          <w:rPr>
            <w:rFonts w:ascii="Arial" w:hAnsi="Arial" w:cs="Arial"/>
          </w:rPr>
          <w:t>1991</w:t>
        </w:r>
        <w:r w:rsidRPr="00BB5AB9">
          <w:rPr>
            <w:rFonts w:ascii="Arial" w:hAnsi="Arial" w:cs="Arial"/>
            <w:sz w:val="22"/>
            <w:szCs w:val="22"/>
          </w:rPr>
          <w:t xml:space="preserve"> Sb., č. j. MF-</w:t>
        </w:r>
      </w:ins>
      <w:ins w:author="Kállaiová Andrea, Mgr." w:date="2019-11-20T08:32:00Z" w:id="454">
        <w:r w:rsidR="001D31B0">
          <w:rPr>
            <w:rFonts w:ascii="Arial" w:hAnsi="Arial" w:cs="Arial"/>
          </w:rPr>
          <w:t>13184/2019/72-3</w:t>
        </w:r>
      </w:ins>
      <w:bookmarkStart w:name="_GoBack" w:id="455"/>
      <w:bookmarkEnd w:id="455"/>
      <w:ins w:author="Krsek.Rudolf@gmail.com" w:date="2019-08-02T11:41:00Z" w:id="456">
        <w:del w:author="Kállaiová Andrea, Mgr." w:date="2019-11-20T08:32:00Z" w:id="457">
          <w:r w:rsidRPr="00BB5AB9" w:rsidDel="001D31B0">
            <w:rPr>
              <w:rFonts w:ascii="Arial" w:hAnsi="Arial" w:cs="Arial"/>
            </w:rPr>
            <w:delText>11923/2019</w:delText>
          </w:r>
          <w:r w:rsidDel="001D31B0">
            <w:rPr>
              <w:rFonts w:ascii="Arial" w:hAnsi="Arial" w:cs="Arial"/>
            </w:rPr>
            <w:delText>/72</w:delText>
          </w:r>
          <w:r w:rsidRPr="00BB5AB9" w:rsidDel="001D31B0">
            <w:rPr>
              <w:rFonts w:ascii="Arial" w:hAnsi="Arial" w:cs="Arial"/>
            </w:rPr>
            <w:delText>-3</w:delText>
          </w:r>
        </w:del>
        <w:r w:rsidRPr="00BB5AB9">
          <w:rPr>
            <w:rFonts w:ascii="Arial" w:hAnsi="Arial" w:cs="Arial"/>
            <w:sz w:val="22"/>
            <w:szCs w:val="22"/>
          </w:rPr>
          <w:t xml:space="preserve"> ze dne </w:t>
        </w:r>
        <w:r w:rsidRPr="00BB5AB9">
          <w:rPr>
            <w:rFonts w:ascii="Arial" w:hAnsi="Arial" w:cs="Arial"/>
          </w:rPr>
          <w:t>1</w:t>
        </w:r>
      </w:ins>
      <w:ins w:author="Kállaiová Andrea, Mgr." w:date="2019-11-20T08:32:00Z" w:id="458">
        <w:r w:rsidR="001D31B0">
          <w:rPr>
            <w:rFonts w:ascii="Arial" w:hAnsi="Arial" w:cs="Arial"/>
          </w:rPr>
          <w:t>1</w:t>
        </w:r>
      </w:ins>
      <w:ins w:author="Krsek.Rudolf@gmail.com" w:date="2019-08-02T11:41:00Z" w:id="459">
        <w:r w:rsidRPr="00BB5AB9">
          <w:rPr>
            <w:rFonts w:ascii="Arial" w:hAnsi="Arial" w:cs="Arial"/>
            <w:sz w:val="22"/>
            <w:szCs w:val="22"/>
          </w:rPr>
          <w:t xml:space="preserve">. </w:t>
        </w:r>
      </w:ins>
      <w:ins w:author="Kállaiová Andrea, Mgr." w:date="2019-11-20T08:32:00Z" w:id="460">
        <w:r w:rsidR="001D31B0">
          <w:rPr>
            <w:rFonts w:ascii="Arial" w:hAnsi="Arial" w:cs="Arial"/>
          </w:rPr>
          <w:t>9</w:t>
        </w:r>
      </w:ins>
      <w:ins w:author="Krsek.Rudolf@gmail.com" w:date="2019-08-02T11:41:00Z" w:id="461">
        <w:del w:author="Kállaiová Andrea, Mgr." w:date="2019-11-20T08:32:00Z" w:id="462">
          <w:r w:rsidRPr="00BB5AB9" w:rsidDel="001D31B0">
            <w:rPr>
              <w:rFonts w:ascii="Arial" w:hAnsi="Arial" w:cs="Arial"/>
            </w:rPr>
            <w:delText>7</w:delText>
          </w:r>
        </w:del>
        <w:r w:rsidRPr="00BB5AB9">
          <w:rPr>
            <w:rFonts w:ascii="Arial" w:hAnsi="Arial" w:cs="Arial"/>
            <w:sz w:val="22"/>
            <w:szCs w:val="22"/>
          </w:rPr>
          <w:t>. 201</w:t>
        </w:r>
        <w:r w:rsidRPr="00BB5AB9">
          <w:rPr>
            <w:rFonts w:ascii="Arial" w:hAnsi="Arial" w:cs="Arial"/>
          </w:rPr>
          <w:t>9</w:t>
        </w:r>
        <w:r w:rsidRPr="00BB5AB9">
          <w:rPr>
            <w:rFonts w:ascii="Arial" w:hAnsi="Arial" w:cs="Arial"/>
            <w:sz w:val="22"/>
            <w:szCs w:val="22"/>
          </w:rPr>
          <w:t>.</w:t>
        </w:r>
      </w:ins>
    </w:p>
    <w:p w:rsidRPr="00BB5AB9" w:rsidR="00BB5AB9" w:rsidP="00EC66F4" w:rsidRDefault="00BB5AB9" w14:paraId="56421C36" w14:textId="77777777">
      <w:pPr>
        <w:spacing w:before="120"/>
        <w:ind w:left="2832" w:hanging="2832"/>
        <w:rPr>
          <w:rFonts w:ascii="Arial" w:hAnsi="Arial" w:cs="Arial"/>
          <w:bCs/>
          <w:iCs/>
          <w:sz w:val="22"/>
        </w:rPr>
        <w:pPrChange w:author="Krsek.Rudolf@gmail.com" w:date="2019-08-02T11:42:00Z" w:id="463">
          <w:pPr>
            <w:ind w:left="2832" w:hanging="2832"/>
          </w:pPr>
        </w:pPrChange>
      </w:pPr>
      <w:del w:author="Krsek.Rudolf@gmail.com" w:date="2019-08-02T11:41:00Z" w:id="464">
        <w:r w:rsidRPr="00BB5AB9" w:rsidDel="00EC66F4">
          <w:rPr>
            <w:rFonts w:ascii="Arial" w:hAnsi="Arial" w:cs="Arial"/>
            <w:bCs/>
            <w:iCs/>
            <w:sz w:val="22"/>
          </w:rPr>
          <w:delText>Příloha č.</w:delText>
        </w:r>
        <w:r w:rsidDel="00EC66F4" w:rsidR="00463C57">
          <w:rPr>
            <w:rFonts w:ascii="Arial" w:hAnsi="Arial" w:cs="Arial"/>
            <w:bCs/>
            <w:iCs/>
            <w:sz w:val="22"/>
          </w:rPr>
          <w:delText xml:space="preserve"> </w:delText>
        </w:r>
        <w:r w:rsidRPr="00BB5AB9" w:rsidDel="00EC66F4">
          <w:rPr>
            <w:rFonts w:ascii="Arial" w:hAnsi="Arial" w:cs="Arial"/>
            <w:bCs/>
            <w:iCs/>
            <w:sz w:val="22"/>
          </w:rPr>
          <w:delText>1</w:delText>
        </w:r>
        <w:r w:rsidDel="00EC66F4">
          <w:rPr>
            <w:rFonts w:ascii="Arial" w:hAnsi="Arial" w:cs="Arial"/>
            <w:bCs/>
            <w:iCs/>
            <w:sz w:val="22"/>
          </w:rPr>
          <w:delText xml:space="preserve"> S</w:delText>
        </w:r>
        <w:r w:rsidRPr="00BB5AB9" w:rsidDel="00EC66F4">
          <w:rPr>
            <w:rFonts w:ascii="Arial" w:hAnsi="Arial" w:cs="Arial"/>
            <w:sz w:val="22"/>
            <w:szCs w:val="22"/>
          </w:rPr>
          <w:delText xml:space="preserve">ouhlas Ministerstva financí ČR v souladu s § </w:delText>
        </w:r>
        <w:r w:rsidRPr="00BB5AB9" w:rsidDel="00EC66F4">
          <w:rPr>
            <w:rFonts w:ascii="Arial" w:hAnsi="Arial" w:cs="Arial"/>
          </w:rPr>
          <w:delText xml:space="preserve">47b odst.1 </w:delText>
        </w:r>
        <w:r w:rsidRPr="00BB5AB9" w:rsidDel="00EC66F4">
          <w:rPr>
            <w:rFonts w:ascii="Arial" w:hAnsi="Arial" w:cs="Arial"/>
            <w:sz w:val="22"/>
            <w:szCs w:val="22"/>
          </w:rPr>
          <w:delText>zákona č. 9</w:delText>
        </w:r>
        <w:r w:rsidRPr="00BB5AB9" w:rsidDel="00EC66F4">
          <w:rPr>
            <w:rFonts w:ascii="Arial" w:hAnsi="Arial" w:cs="Arial"/>
          </w:rPr>
          <w:delText>2</w:delText>
        </w:r>
        <w:r w:rsidRPr="00BB5AB9" w:rsidDel="00EC66F4">
          <w:rPr>
            <w:rFonts w:ascii="Arial" w:hAnsi="Arial" w:cs="Arial"/>
            <w:sz w:val="22"/>
            <w:szCs w:val="22"/>
          </w:rPr>
          <w:delText>/</w:delText>
        </w:r>
        <w:r w:rsidRPr="00BB5AB9" w:rsidDel="00EC66F4">
          <w:rPr>
            <w:rFonts w:ascii="Arial" w:hAnsi="Arial" w:cs="Arial"/>
          </w:rPr>
          <w:delText>1991</w:delText>
        </w:r>
        <w:r w:rsidRPr="00BB5AB9" w:rsidDel="00EC66F4">
          <w:rPr>
            <w:rFonts w:ascii="Arial" w:hAnsi="Arial" w:cs="Arial"/>
            <w:sz w:val="22"/>
            <w:szCs w:val="22"/>
          </w:rPr>
          <w:delText xml:space="preserve"> Sb., č. j. MF-</w:delText>
        </w:r>
        <w:r w:rsidRPr="00BB5AB9" w:rsidDel="00EC66F4">
          <w:rPr>
            <w:rFonts w:ascii="Arial" w:hAnsi="Arial" w:cs="Arial"/>
          </w:rPr>
          <w:delText>11923/2019</w:delText>
        </w:r>
        <w:r w:rsidDel="00EC66F4" w:rsidR="00463C57">
          <w:rPr>
            <w:rFonts w:ascii="Arial" w:hAnsi="Arial" w:cs="Arial"/>
          </w:rPr>
          <w:delText>/72</w:delText>
        </w:r>
        <w:r w:rsidRPr="00BB5AB9" w:rsidDel="00EC66F4">
          <w:rPr>
            <w:rFonts w:ascii="Arial" w:hAnsi="Arial" w:cs="Arial"/>
          </w:rPr>
          <w:delText>-3</w:delText>
        </w:r>
        <w:r w:rsidRPr="00BB5AB9" w:rsidDel="00EC66F4">
          <w:rPr>
            <w:rFonts w:ascii="Arial" w:hAnsi="Arial" w:cs="Arial"/>
            <w:sz w:val="22"/>
            <w:szCs w:val="22"/>
          </w:rPr>
          <w:delText xml:space="preserve"> ze dne </w:delText>
        </w:r>
        <w:r w:rsidRPr="00BB5AB9" w:rsidDel="00EC66F4">
          <w:rPr>
            <w:rFonts w:ascii="Arial" w:hAnsi="Arial" w:cs="Arial"/>
          </w:rPr>
          <w:delText>1</w:delText>
        </w:r>
        <w:r w:rsidRPr="00BB5AB9" w:rsidDel="00EC66F4">
          <w:rPr>
            <w:rFonts w:ascii="Arial" w:hAnsi="Arial" w:cs="Arial"/>
            <w:sz w:val="22"/>
            <w:szCs w:val="22"/>
          </w:rPr>
          <w:delText xml:space="preserve">. </w:delText>
        </w:r>
        <w:r w:rsidRPr="00BB5AB9" w:rsidDel="00EC66F4">
          <w:rPr>
            <w:rFonts w:ascii="Arial" w:hAnsi="Arial" w:cs="Arial"/>
          </w:rPr>
          <w:delText>7</w:delText>
        </w:r>
        <w:r w:rsidRPr="00BB5AB9" w:rsidDel="00EC66F4">
          <w:rPr>
            <w:rFonts w:ascii="Arial" w:hAnsi="Arial" w:cs="Arial"/>
            <w:sz w:val="22"/>
            <w:szCs w:val="22"/>
          </w:rPr>
          <w:delText>. 201</w:delText>
        </w:r>
        <w:r w:rsidRPr="00BB5AB9" w:rsidDel="00EC66F4">
          <w:rPr>
            <w:rFonts w:ascii="Arial" w:hAnsi="Arial" w:cs="Arial"/>
          </w:rPr>
          <w:delText>9</w:delText>
        </w:r>
        <w:r w:rsidRPr="00BB5AB9" w:rsidDel="00EC66F4">
          <w:rPr>
            <w:rFonts w:ascii="Arial" w:hAnsi="Arial" w:cs="Arial"/>
            <w:sz w:val="22"/>
            <w:szCs w:val="22"/>
          </w:rPr>
          <w:delText>.</w:delText>
        </w:r>
      </w:del>
    </w:p>
    <w:sectPr w:rsidRPr="00BB5AB9" w:rsidR="00BB5AB9">
      <w:footerReference w:type="even" r:id="rId11"/>
      <w:footerReference w:type="default" r:id="rId12"/>
      <w:pgSz w:w="11906" w:h="16838" w:orient="portrait"/>
      <w:pgMar w:top="1418"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MH" w:author="Milan Hartmann" w:date="2019-05-04T13:05:00Z" w:id="350">
    <w:p w:rsidR="000B090D" w:rsidP="000B090D" w:rsidRDefault="000B090D" w14:paraId="41412EFD" w14:textId="77777777">
      <w:pPr>
        <w:pStyle w:val="CommentText"/>
      </w:pPr>
      <w:r>
        <w:rPr>
          <w:rStyle w:val="CommentReference"/>
        </w:rPr>
        <w:annotationRef/>
      </w:r>
      <w:r>
        <w:t>Lhůtu jsem prodloužil na 30 dní s ohledem, že nežiji v Praze.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412E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412EFD" w16cid:durableId="217CF0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18D" w:rsidRDefault="00AB318D" w14:paraId="012AED05" w14:textId="77777777">
      <w:r>
        <w:separator/>
      </w:r>
    </w:p>
  </w:endnote>
  <w:endnote w:type="continuationSeparator" w:id="0">
    <w:p w:rsidR="00AB318D" w:rsidRDefault="00AB318D" w14:paraId="5ED6529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654" w:rsidRDefault="005E4654" w14:paraId="317D4366"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4654" w:rsidRDefault="005E4654" w14:paraId="2D8F779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654" w:rsidRDefault="005E4654" w14:paraId="18CD801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31B0">
      <w:rPr>
        <w:rStyle w:val="PageNumber"/>
        <w:noProof/>
      </w:rPr>
      <w:t>4</w:t>
    </w:r>
    <w:r>
      <w:rPr>
        <w:rStyle w:val="PageNumber"/>
      </w:rPr>
      <w:fldChar w:fldCharType="end"/>
    </w:r>
  </w:p>
  <w:p w:rsidR="005E4654" w:rsidRDefault="005E4654" w14:paraId="1EB6CEF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18D" w:rsidRDefault="00AB318D" w14:paraId="345BD927" w14:textId="77777777">
      <w:r>
        <w:separator/>
      </w:r>
    </w:p>
  </w:footnote>
  <w:footnote w:type="continuationSeparator" w:id="0">
    <w:p w:rsidR="00AB318D" w:rsidRDefault="00AB318D" w14:paraId="097F2A7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585C92"/>
    <w:multiLevelType w:val="hybridMultilevel"/>
    <w:tmpl w:val="3DF449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21"/>
    <w:rsid w:val="00005330"/>
    <w:rsid w:val="00005A48"/>
    <w:rsid w:val="00012C53"/>
    <w:rsid w:val="000B090D"/>
    <w:rsid w:val="000C5BFC"/>
    <w:rsid w:val="000F55C5"/>
    <w:rsid w:val="00107525"/>
    <w:rsid w:val="00136E42"/>
    <w:rsid w:val="00173595"/>
    <w:rsid w:val="001A2880"/>
    <w:rsid w:val="001D31B0"/>
    <w:rsid w:val="00214B2D"/>
    <w:rsid w:val="002233F6"/>
    <w:rsid w:val="00247242"/>
    <w:rsid w:val="002764B3"/>
    <w:rsid w:val="002956E0"/>
    <w:rsid w:val="002B33BB"/>
    <w:rsid w:val="002B5B38"/>
    <w:rsid w:val="00302B72"/>
    <w:rsid w:val="003055A5"/>
    <w:rsid w:val="00311A6B"/>
    <w:rsid w:val="00314E61"/>
    <w:rsid w:val="00331F4D"/>
    <w:rsid w:val="00375981"/>
    <w:rsid w:val="003B215D"/>
    <w:rsid w:val="00401FB3"/>
    <w:rsid w:val="00404240"/>
    <w:rsid w:val="00411A4A"/>
    <w:rsid w:val="004241CD"/>
    <w:rsid w:val="00431F26"/>
    <w:rsid w:val="0045137B"/>
    <w:rsid w:val="00457ED1"/>
    <w:rsid w:val="00463C57"/>
    <w:rsid w:val="00465735"/>
    <w:rsid w:val="0047178C"/>
    <w:rsid w:val="00483B83"/>
    <w:rsid w:val="004C4D7D"/>
    <w:rsid w:val="004E1E68"/>
    <w:rsid w:val="004F6F39"/>
    <w:rsid w:val="005375BF"/>
    <w:rsid w:val="00543E90"/>
    <w:rsid w:val="0055495A"/>
    <w:rsid w:val="00571129"/>
    <w:rsid w:val="00574921"/>
    <w:rsid w:val="005925CD"/>
    <w:rsid w:val="005A4ECD"/>
    <w:rsid w:val="005C3B98"/>
    <w:rsid w:val="005D0E09"/>
    <w:rsid w:val="005D5B28"/>
    <w:rsid w:val="005E4654"/>
    <w:rsid w:val="005E7BEE"/>
    <w:rsid w:val="0060600D"/>
    <w:rsid w:val="006104BB"/>
    <w:rsid w:val="00621D3D"/>
    <w:rsid w:val="00651E53"/>
    <w:rsid w:val="00654E2F"/>
    <w:rsid w:val="00655055"/>
    <w:rsid w:val="0066493A"/>
    <w:rsid w:val="00670DE0"/>
    <w:rsid w:val="00672E5B"/>
    <w:rsid w:val="006B265B"/>
    <w:rsid w:val="006C01F9"/>
    <w:rsid w:val="006D1E12"/>
    <w:rsid w:val="006E1696"/>
    <w:rsid w:val="007269ED"/>
    <w:rsid w:val="00733622"/>
    <w:rsid w:val="00746D2D"/>
    <w:rsid w:val="007C149A"/>
    <w:rsid w:val="007F2D2B"/>
    <w:rsid w:val="00820284"/>
    <w:rsid w:val="0084256C"/>
    <w:rsid w:val="00860611"/>
    <w:rsid w:val="008867F1"/>
    <w:rsid w:val="00897162"/>
    <w:rsid w:val="008C6723"/>
    <w:rsid w:val="008E0B75"/>
    <w:rsid w:val="008F06C3"/>
    <w:rsid w:val="00915B2C"/>
    <w:rsid w:val="009169BD"/>
    <w:rsid w:val="0093193C"/>
    <w:rsid w:val="00995E34"/>
    <w:rsid w:val="009A7B91"/>
    <w:rsid w:val="009D66E4"/>
    <w:rsid w:val="009E59BC"/>
    <w:rsid w:val="009F371A"/>
    <w:rsid w:val="00A077A7"/>
    <w:rsid w:val="00A45354"/>
    <w:rsid w:val="00A570E0"/>
    <w:rsid w:val="00AA1CC1"/>
    <w:rsid w:val="00AA275C"/>
    <w:rsid w:val="00AA581D"/>
    <w:rsid w:val="00AB3038"/>
    <w:rsid w:val="00AB318D"/>
    <w:rsid w:val="00AE5F81"/>
    <w:rsid w:val="00B00671"/>
    <w:rsid w:val="00B100C5"/>
    <w:rsid w:val="00B2172A"/>
    <w:rsid w:val="00B3044B"/>
    <w:rsid w:val="00B36239"/>
    <w:rsid w:val="00B653C8"/>
    <w:rsid w:val="00B82093"/>
    <w:rsid w:val="00B919AD"/>
    <w:rsid w:val="00BB5AB9"/>
    <w:rsid w:val="00C22A71"/>
    <w:rsid w:val="00C5589A"/>
    <w:rsid w:val="00C63A2D"/>
    <w:rsid w:val="00C859B0"/>
    <w:rsid w:val="00C86758"/>
    <w:rsid w:val="00CC7559"/>
    <w:rsid w:val="00CD36D8"/>
    <w:rsid w:val="00CE0496"/>
    <w:rsid w:val="00D107DD"/>
    <w:rsid w:val="00D42140"/>
    <w:rsid w:val="00D5483B"/>
    <w:rsid w:val="00D575A0"/>
    <w:rsid w:val="00D8198B"/>
    <w:rsid w:val="00D9774A"/>
    <w:rsid w:val="00DA42DF"/>
    <w:rsid w:val="00DB52D2"/>
    <w:rsid w:val="00DC5B90"/>
    <w:rsid w:val="00DE0B2C"/>
    <w:rsid w:val="00E11369"/>
    <w:rsid w:val="00E40835"/>
    <w:rsid w:val="00E46F33"/>
    <w:rsid w:val="00E52E45"/>
    <w:rsid w:val="00E6023B"/>
    <w:rsid w:val="00E70DBA"/>
    <w:rsid w:val="00EA3EBA"/>
    <w:rsid w:val="00EC66F4"/>
    <w:rsid w:val="00EE1E8E"/>
    <w:rsid w:val="00EF5DC9"/>
    <w:rsid w:val="00F06697"/>
    <w:rsid w:val="00F1142F"/>
    <w:rsid w:val="00FA6304"/>
    <w:rsid w:val="00FB0F96"/>
    <w:rsid w:val="00FB1FDA"/>
    <w:rsid w:val="00FF141B"/>
    <w:rsid w:val="02AD13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32E964F"/>
  <w15:chartTrackingRefBased/>
  <w15:docId w15:val="{415E21E5-6967-472A-93AE-81FBCE7685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cs-CZ" w:eastAsia="cs-CZ"/>
    </w:rPr>
  </w:style>
  <w:style w:type="paragraph" w:styleId="Heading1">
    <w:name w:val="heading 1"/>
    <w:basedOn w:val="Normal"/>
    <w:next w:val="Normal"/>
    <w:qFormat/>
    <w:pPr>
      <w:keepNext/>
      <w:jc w:val="center"/>
      <w:outlineLvl w:val="0"/>
    </w:pPr>
    <w:rPr>
      <w:rFonts w:ascii="Arial" w:hAnsi="Arial" w:cs="Arial"/>
      <w:b/>
      <w:iCs/>
      <w:sz w:val="28"/>
    </w:rPr>
  </w:style>
  <w:style w:type="paragraph" w:styleId="Heading3">
    <w:name w:val="heading 3"/>
    <w:basedOn w:val="Normal"/>
    <w:next w:val="Normal"/>
    <w:link w:val="Heading3Char"/>
    <w:uiPriority w:val="9"/>
    <w:semiHidden/>
    <w:unhideWhenUsed/>
    <w:qFormat/>
    <w:rsid w:val="00CD36D8"/>
    <w:pPr>
      <w:keepNext/>
      <w:spacing w:before="240" w:after="60"/>
      <w:outlineLvl w:val="2"/>
    </w:pPr>
    <w:rPr>
      <w:rFonts w:ascii="Calibri Light" w:hAnsi="Calibri Light"/>
      <w:b/>
      <w:bCs/>
      <w:sz w:val="26"/>
      <w:szCs w:val="26"/>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
    <w:name w:val="Body Text"/>
    <w:basedOn w:val="Normal"/>
    <w:pPr>
      <w:spacing w:before="120"/>
      <w:jc w:val="both"/>
    </w:pPr>
    <w:rPr>
      <w:szCs w:val="20"/>
    </w:rPr>
  </w:style>
  <w:style w:type="paragraph" w:styleId="BodyText3">
    <w:name w:val="Body Text 3"/>
    <w:basedOn w:val="Normal"/>
    <w:pPr>
      <w:spacing w:before="120"/>
      <w:jc w:val="both"/>
    </w:pPr>
    <w:rPr>
      <w:i/>
      <w:szCs w:val="20"/>
    </w:rPr>
  </w:style>
  <w:style w:type="paragraph" w:styleId="BodyText2">
    <w:name w:val="Body Text 2"/>
    <w:basedOn w:val="Normal"/>
    <w:pPr>
      <w:jc w:val="both"/>
    </w:pPr>
    <w:rPr>
      <w:szCs w:val="20"/>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FB1FDA"/>
    <w:rPr>
      <w:rFonts w:ascii="Tahoma" w:hAnsi="Tahoma" w:cs="Tahoma"/>
      <w:sz w:val="16"/>
      <w:szCs w:val="16"/>
    </w:rPr>
  </w:style>
  <w:style w:type="character" w:styleId="BalloonTextChar" w:customStyle="1">
    <w:name w:val="Balloon Text Char"/>
    <w:link w:val="BalloonText"/>
    <w:uiPriority w:val="99"/>
    <w:semiHidden/>
    <w:rsid w:val="00FB1FDA"/>
    <w:rPr>
      <w:rFonts w:ascii="Tahoma" w:hAnsi="Tahoma" w:cs="Tahoma"/>
      <w:sz w:val="16"/>
      <w:szCs w:val="16"/>
    </w:rPr>
  </w:style>
  <w:style w:type="paragraph" w:styleId="ListParagraph">
    <w:name w:val="List Paragraph"/>
    <w:basedOn w:val="Normal"/>
    <w:qFormat/>
    <w:rsid w:val="00BB5AB9"/>
    <w:pPr>
      <w:spacing w:after="160" w:line="259" w:lineRule="auto"/>
      <w:ind w:left="720"/>
      <w:contextualSpacing/>
    </w:pPr>
    <w:rPr>
      <w:rFonts w:ascii="Calibri" w:hAnsi="Calibri" w:eastAsia="Calibri"/>
      <w:sz w:val="22"/>
      <w:szCs w:val="22"/>
      <w:lang w:eastAsia="en-US"/>
    </w:rPr>
  </w:style>
  <w:style w:type="character" w:styleId="Heading3Char" w:customStyle="1">
    <w:name w:val="Heading 3 Char"/>
    <w:link w:val="Heading3"/>
    <w:uiPriority w:val="9"/>
    <w:semiHidden/>
    <w:rsid w:val="00CD36D8"/>
    <w:rPr>
      <w:rFonts w:ascii="Calibri Light" w:hAnsi="Calibri Light" w:eastAsia="Times New Roman" w:cs="Times New Roman"/>
      <w:b/>
      <w:bCs/>
      <w:sz w:val="26"/>
      <w:szCs w:val="26"/>
    </w:rPr>
  </w:style>
  <w:style w:type="paragraph" w:styleId="Header">
    <w:name w:val="header"/>
    <w:basedOn w:val="Normal"/>
    <w:link w:val="HeaderChar"/>
    <w:uiPriority w:val="99"/>
    <w:unhideWhenUsed/>
    <w:rsid w:val="00E52E45"/>
    <w:pPr>
      <w:tabs>
        <w:tab w:val="center" w:pos="4536"/>
        <w:tab w:val="right" w:pos="9072"/>
      </w:tabs>
    </w:pPr>
  </w:style>
  <w:style w:type="character" w:styleId="HeaderChar" w:customStyle="1">
    <w:name w:val="Header Char"/>
    <w:link w:val="Header"/>
    <w:uiPriority w:val="99"/>
    <w:rsid w:val="00E52E45"/>
    <w:rPr>
      <w:sz w:val="24"/>
      <w:szCs w:val="24"/>
    </w:rPr>
  </w:style>
  <w:style w:type="character" w:styleId="CommentReference">
    <w:name w:val="annotation reference"/>
    <w:semiHidden/>
    <w:unhideWhenUsed/>
    <w:rsid w:val="000B090D"/>
    <w:rPr>
      <w:sz w:val="16"/>
      <w:szCs w:val="16"/>
    </w:rPr>
  </w:style>
  <w:style w:type="paragraph" w:styleId="CommentText">
    <w:name w:val="annotation text"/>
    <w:basedOn w:val="Normal"/>
    <w:link w:val="CommentTextChar"/>
    <w:unhideWhenUsed/>
    <w:rsid w:val="000B090D"/>
    <w:rPr>
      <w:sz w:val="20"/>
      <w:szCs w:val="20"/>
    </w:rPr>
  </w:style>
  <w:style w:type="character" w:styleId="CommentTextChar" w:customStyle="1">
    <w:name w:val="Comment Text Char"/>
    <w:basedOn w:val="DefaultParagraphFont"/>
    <w:link w:val="CommentText"/>
    <w:rsid w:val="000B0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068837">
      <w:bodyDiv w:val="1"/>
      <w:marLeft w:val="0"/>
      <w:marRight w:val="0"/>
      <w:marTop w:val="0"/>
      <w:marBottom w:val="0"/>
      <w:divBdr>
        <w:top w:val="none" w:sz="0" w:space="0" w:color="auto"/>
        <w:left w:val="none" w:sz="0" w:space="0" w:color="auto"/>
        <w:bottom w:val="none" w:sz="0" w:space="0" w:color="auto"/>
        <w:right w:val="none" w:sz="0" w:space="0" w:color="auto"/>
      </w:divBdr>
    </w:div>
    <w:div w:id="1592470004">
      <w:bodyDiv w:val="1"/>
      <w:marLeft w:val="0"/>
      <w:marRight w:val="0"/>
      <w:marTop w:val="0"/>
      <w:marBottom w:val="0"/>
      <w:divBdr>
        <w:top w:val="none" w:sz="0" w:space="0" w:color="auto"/>
        <w:left w:val="none" w:sz="0" w:space="0" w:color="auto"/>
        <w:bottom w:val="none" w:sz="0" w:space="0" w:color="auto"/>
        <w:right w:val="none" w:sz="0" w:space="0" w:color="auto"/>
      </w:divBdr>
    </w:div>
    <w:div w:id="1706129483">
      <w:bodyDiv w:val="1"/>
      <w:marLeft w:val="0"/>
      <w:marRight w:val="0"/>
      <w:marTop w:val="0"/>
      <w:marBottom w:val="0"/>
      <w:divBdr>
        <w:top w:val="none" w:sz="0" w:space="0" w:color="auto"/>
        <w:left w:val="none" w:sz="0" w:space="0" w:color="auto"/>
        <w:bottom w:val="none" w:sz="0" w:space="0" w:color="auto"/>
        <w:right w:val="none" w:sz="0" w:space="0" w:color="auto"/>
      </w:divBdr>
    </w:div>
    <w:div w:id="213694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5FA4F-DCE7-4371-B12C-F9B30C4BDE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Dnešního dne, měsíce a roku byla ujednána mezi</dc:title>
  <dc:subject/>
  <dc:creator>User</dc:creator>
  <keywords/>
  <dc:description/>
  <lastModifiedBy>Lukáš Warzel</lastModifiedBy>
  <revision>12</revision>
  <lastPrinted>2019-11-20T16:22:00.0000000Z</lastPrinted>
  <dcterms:created xsi:type="dcterms:W3CDTF">2019-12-19T14:57:00.0000000Z</dcterms:created>
  <dcterms:modified xsi:type="dcterms:W3CDTF">2019-12-19T14:58:23.3813382Z</dcterms:modified>
</coreProperties>
</file>