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EDAD" w14:textId="77777777" w:rsidR="00F65AEC" w:rsidRPr="00AE0A2C" w:rsidRDefault="00F65AEC">
      <w:pPr>
        <w:pStyle w:val="Nzev"/>
      </w:pPr>
    </w:p>
    <w:p w14:paraId="2775BB6C" w14:textId="77777777" w:rsidR="00F65AEC" w:rsidRDefault="00F65AEC">
      <w:pPr>
        <w:pStyle w:val="Nzev"/>
      </w:pPr>
    </w:p>
    <w:p w14:paraId="6AA3F333" w14:textId="77777777" w:rsidR="00F65AEC" w:rsidRDefault="00F65AEC">
      <w:pPr>
        <w:pStyle w:val="Nzev"/>
      </w:pPr>
    </w:p>
    <w:p w14:paraId="2EB5EAFB" w14:textId="77777777" w:rsidR="00F65AEC" w:rsidRDefault="00F65AEC">
      <w:pPr>
        <w:pStyle w:val="Nzev"/>
      </w:pPr>
    </w:p>
    <w:p w14:paraId="140477E7" w14:textId="77777777" w:rsidR="00F65AEC" w:rsidRDefault="00F65AEC">
      <w:pPr>
        <w:pStyle w:val="Nzev"/>
      </w:pPr>
    </w:p>
    <w:p w14:paraId="0A788ECC" w14:textId="2329E047" w:rsidR="00F65AEC" w:rsidRDefault="00CA5A0D">
      <w:pPr>
        <w:pStyle w:val="Nzev"/>
      </w:pPr>
      <w:r>
        <w:t>Dodatek č. 6</w:t>
      </w:r>
      <w:r w:rsidR="00D30AA4">
        <w:t xml:space="preserve"> ke</w:t>
      </w:r>
    </w:p>
    <w:p w14:paraId="4E0ACC39" w14:textId="67B1EB87" w:rsidR="00F65AEC" w:rsidRDefault="00F65AEC">
      <w:pPr>
        <w:pStyle w:val="Nzev"/>
      </w:pPr>
      <w:r>
        <w:t>SMLOUV</w:t>
      </w:r>
      <w:r w:rsidR="00CA5A0D">
        <w:t>ÁM</w:t>
      </w:r>
      <w:r>
        <w:t xml:space="preserve"> O DODÁV</w:t>
      </w:r>
      <w:r w:rsidR="00DB6242">
        <w:t>KÁCH</w:t>
      </w:r>
      <w:r>
        <w:t xml:space="preserve"> VODY PŘEDANÉ</w:t>
      </w:r>
    </w:p>
    <w:p w14:paraId="0F4995AE" w14:textId="77777777" w:rsidR="00F65AEC" w:rsidRDefault="00F65AEC">
      <w:pPr>
        <w:pStyle w:val="Nzev"/>
      </w:pPr>
    </w:p>
    <w:p w14:paraId="14FFE810" w14:textId="77777777" w:rsidR="00F65AEC" w:rsidRDefault="00F65AEC">
      <w:pPr>
        <w:pStyle w:val="Nzev"/>
      </w:pPr>
    </w:p>
    <w:p w14:paraId="38767BF7" w14:textId="69C6A6F1" w:rsidR="00F65AEC" w:rsidRDefault="00F65AEC">
      <w:pPr>
        <w:pStyle w:val="Nzev"/>
      </w:pPr>
      <w:r>
        <w:t>uzavřen</w:t>
      </w:r>
      <w:r w:rsidR="00CA5A0D">
        <w:t>ým</w:t>
      </w:r>
      <w:r>
        <w:t xml:space="preserve"> mezi smluvními stranami</w:t>
      </w:r>
    </w:p>
    <w:p w14:paraId="347E7784" w14:textId="77777777" w:rsidR="00F65AEC" w:rsidRDefault="00F65AEC">
      <w:pPr>
        <w:pStyle w:val="Nzev"/>
      </w:pPr>
    </w:p>
    <w:p w14:paraId="500A0179" w14:textId="77777777" w:rsidR="00F65AEC" w:rsidRDefault="00F65AEC">
      <w:pPr>
        <w:pStyle w:val="Nzev"/>
      </w:pPr>
    </w:p>
    <w:p w14:paraId="2AE76935" w14:textId="77777777" w:rsidR="00F65AEC" w:rsidRDefault="00F65AEC">
      <w:pPr>
        <w:pStyle w:val="Nzev"/>
      </w:pPr>
      <w:r>
        <w:t>Pražská vodohospodářská společnost a.s.</w:t>
      </w:r>
    </w:p>
    <w:p w14:paraId="0ABBDF76" w14:textId="77777777" w:rsidR="00F65AEC" w:rsidRDefault="00F65AEC">
      <w:pPr>
        <w:pStyle w:val="Nzev"/>
      </w:pPr>
    </w:p>
    <w:p w14:paraId="64787719" w14:textId="77777777" w:rsidR="00F65AEC" w:rsidRDefault="00F65AEC">
      <w:pPr>
        <w:pStyle w:val="Nzev"/>
      </w:pPr>
    </w:p>
    <w:p w14:paraId="07061F0F" w14:textId="77777777" w:rsidR="00F65AEC" w:rsidRDefault="00F65AEC">
      <w:pPr>
        <w:pStyle w:val="Nzev"/>
      </w:pPr>
      <w:r>
        <w:t>a</w:t>
      </w:r>
    </w:p>
    <w:p w14:paraId="10E23687" w14:textId="77777777" w:rsidR="00F65AEC" w:rsidRDefault="00F65AEC">
      <w:pPr>
        <w:pStyle w:val="Nzev"/>
      </w:pPr>
    </w:p>
    <w:p w14:paraId="515295BC" w14:textId="77777777" w:rsidR="00F65AEC" w:rsidRPr="00351EAB" w:rsidRDefault="00F65AEC">
      <w:pPr>
        <w:pStyle w:val="Nzev"/>
      </w:pPr>
    </w:p>
    <w:p w14:paraId="68472C14" w14:textId="2F0FFE67" w:rsidR="00F65AEC" w:rsidRPr="0029366A" w:rsidRDefault="00D30AA4">
      <w:pPr>
        <w:pStyle w:val="Nzev"/>
      </w:pPr>
      <w:r>
        <w:t>Pražské vodovody a kanalizace</w:t>
      </w:r>
      <w:r w:rsidR="006911D1">
        <w:t>,</w:t>
      </w:r>
      <w:r w:rsidR="00F65AEC" w:rsidRPr="006C53A4">
        <w:t xml:space="preserve"> </w:t>
      </w:r>
      <w:r w:rsidR="00F65AEC">
        <w:t>a.s.</w:t>
      </w:r>
    </w:p>
    <w:p w14:paraId="77CAF18A" w14:textId="77777777" w:rsidR="00186A06" w:rsidRDefault="00186A06" w:rsidP="002F5271">
      <w:pPr>
        <w:pStyle w:val="Podnadpis"/>
        <w:spacing w:before="0" w:after="0"/>
        <w:rPr>
          <w:sz w:val="22"/>
          <w:szCs w:val="22"/>
        </w:rPr>
      </w:pPr>
      <w:bookmarkStart w:id="0" w:name="_Ref86215661"/>
      <w:bookmarkEnd w:id="0"/>
    </w:p>
    <w:p w14:paraId="0C15B41D" w14:textId="77777777" w:rsidR="00186A06" w:rsidRDefault="00186A06" w:rsidP="002F5271">
      <w:pPr>
        <w:pStyle w:val="Podnadpis"/>
        <w:spacing w:before="0" w:after="0"/>
        <w:rPr>
          <w:sz w:val="22"/>
          <w:szCs w:val="22"/>
        </w:rPr>
      </w:pPr>
    </w:p>
    <w:p w14:paraId="3DFAC209" w14:textId="7F903B1A" w:rsidR="0036699D" w:rsidRPr="00BB4C47" w:rsidRDefault="006E75A7" w:rsidP="002F5271">
      <w:pPr>
        <w:pStyle w:val="Podnadpis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E42F7">
        <w:rPr>
          <w:rFonts w:asciiTheme="minorHAnsi" w:hAnsiTheme="minorHAnsi" w:cstheme="minorHAnsi"/>
          <w:sz w:val="22"/>
          <w:szCs w:val="22"/>
        </w:rPr>
        <w:t xml:space="preserve"> </w:t>
      </w:r>
      <w:r w:rsidR="0036699D" w:rsidRPr="00DE42F7">
        <w:rPr>
          <w:rFonts w:asciiTheme="minorHAnsi" w:hAnsiTheme="minorHAnsi" w:cstheme="minorHAnsi"/>
          <w:sz w:val="22"/>
          <w:szCs w:val="22"/>
        </w:rPr>
        <w:t>Číslo smlouvy</w:t>
      </w:r>
      <w:r w:rsidR="002F5271" w:rsidRPr="00DE42F7">
        <w:rPr>
          <w:rFonts w:asciiTheme="minorHAnsi" w:hAnsiTheme="minorHAnsi" w:cstheme="minorHAnsi"/>
          <w:sz w:val="22"/>
          <w:szCs w:val="22"/>
        </w:rPr>
        <w:tab/>
      </w:r>
      <w:r w:rsidR="0036699D" w:rsidRPr="00DE42F7">
        <w:rPr>
          <w:rFonts w:asciiTheme="minorHAnsi" w:hAnsiTheme="minorHAnsi" w:cstheme="minorHAnsi"/>
          <w:sz w:val="22"/>
          <w:szCs w:val="22"/>
        </w:rPr>
        <w:t>předávajícího:</w:t>
      </w:r>
      <w:r w:rsidR="00DE42F7">
        <w:rPr>
          <w:rFonts w:asciiTheme="minorHAnsi" w:hAnsiTheme="minorHAnsi" w:cstheme="minorHAnsi"/>
          <w:sz w:val="22"/>
          <w:szCs w:val="22"/>
        </w:rPr>
        <w:tab/>
      </w:r>
      <w:r w:rsidR="0036699D" w:rsidRPr="00DE42F7">
        <w:rPr>
          <w:rFonts w:asciiTheme="minorHAnsi" w:hAnsiTheme="minorHAnsi" w:cstheme="minorHAnsi"/>
          <w:sz w:val="22"/>
          <w:szCs w:val="22"/>
        </w:rPr>
        <w:t xml:space="preserve"> </w:t>
      </w:r>
      <w:r w:rsidR="00DE42F7" w:rsidRPr="00BB4C47">
        <w:rPr>
          <w:rFonts w:asciiTheme="minorHAnsi" w:hAnsiTheme="minorHAnsi" w:cstheme="minorHAnsi"/>
          <w:sz w:val="22"/>
          <w:szCs w:val="22"/>
        </w:rPr>
        <w:t>2/039/13/4</w:t>
      </w:r>
    </w:p>
    <w:p w14:paraId="3E3191CC" w14:textId="17BF25D6" w:rsidR="00DE42F7" w:rsidRPr="00DE42F7" w:rsidRDefault="00DE42F7" w:rsidP="00DE42F7">
      <w:pPr>
        <w:pStyle w:val="Zkladntext"/>
        <w:spacing w:before="0"/>
        <w:ind w:left="2830" w:firstLine="6"/>
        <w:jc w:val="center"/>
        <w:rPr>
          <w:rFonts w:asciiTheme="minorHAnsi" w:hAnsiTheme="minorHAnsi" w:cstheme="minorHAnsi"/>
          <w:i/>
        </w:rPr>
      </w:pPr>
      <w:r w:rsidRPr="00BB4C47">
        <w:rPr>
          <w:rFonts w:asciiTheme="minorHAnsi" w:hAnsiTheme="minorHAnsi" w:cstheme="minorHAnsi"/>
          <w:i/>
          <w:sz w:val="22"/>
          <w:szCs w:val="22"/>
        </w:rPr>
        <w:t>2/040/13/4</w:t>
      </w:r>
    </w:p>
    <w:p w14:paraId="2D42C47D" w14:textId="6D7BD715" w:rsidR="002F5271" w:rsidRPr="00DE42F7" w:rsidRDefault="00DE42F7" w:rsidP="00DE42F7">
      <w:pPr>
        <w:pStyle w:val="Nzev"/>
        <w:ind w:left="2127" w:firstLine="709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</w:rPr>
      </w:pPr>
      <w:r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                        </w:t>
      </w:r>
      <w:r w:rsidR="002F5271" w:rsidRPr="00DE42F7">
        <w:rPr>
          <w:rFonts w:asciiTheme="minorHAnsi" w:eastAsia="Arial Unicode MS" w:hAnsiTheme="minorHAnsi" w:cstheme="minorHAnsi"/>
          <w:i/>
          <w:iCs/>
          <w:sz w:val="22"/>
          <w:szCs w:val="22"/>
        </w:rPr>
        <w:t>přebírajícího</w:t>
      </w:r>
      <w:r w:rsidR="00D30AA4" w:rsidRPr="00DE42F7">
        <w:rPr>
          <w:rFonts w:asciiTheme="minorHAnsi" w:eastAsia="Arial Unicode MS" w:hAnsiTheme="minorHAnsi" w:cstheme="minorHAnsi"/>
          <w:i/>
          <w:iCs/>
          <w:sz w:val="22"/>
          <w:szCs w:val="22"/>
        </w:rPr>
        <w:t xml:space="preserve">: </w:t>
      </w:r>
    </w:p>
    <w:p w14:paraId="0F305887" w14:textId="003285C7" w:rsidR="002F5271" w:rsidRPr="002F5271" w:rsidRDefault="002F5271" w:rsidP="002F5271">
      <w:pPr>
        <w:pStyle w:val="Podnadpis"/>
        <w:spacing w:before="0" w:after="0"/>
        <w:rPr>
          <w:sz w:val="22"/>
          <w:szCs w:val="22"/>
        </w:rPr>
      </w:pPr>
    </w:p>
    <w:p w14:paraId="5681DDA0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4F20243B" w14:textId="10FEB863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05CD3300" w14:textId="77777777" w:rsidR="00416070" w:rsidRDefault="00416070">
      <w:pPr>
        <w:keepNext w:val="0"/>
        <w:jc w:val="center"/>
        <w:rPr>
          <w:rFonts w:ascii="Franklin Gothic Book" w:hAnsi="Franklin Gothic Book"/>
          <w:szCs w:val="24"/>
        </w:rPr>
      </w:pPr>
    </w:p>
    <w:p w14:paraId="1F1AD4DC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  <w:bookmarkStart w:id="1" w:name="BETWEEN"/>
      <w:bookmarkEnd w:id="1"/>
    </w:p>
    <w:p w14:paraId="6364C533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</w:p>
    <w:p w14:paraId="2BEE2818" w14:textId="77777777" w:rsidR="00F65AEC" w:rsidRDefault="00F65AEC">
      <w:pPr>
        <w:keepNext w:val="0"/>
        <w:rPr>
          <w:rFonts w:ascii="Franklin Gothic Book" w:hAnsi="Franklin Gothic Book"/>
          <w:sz w:val="20"/>
        </w:rPr>
      </w:pPr>
    </w:p>
    <w:p w14:paraId="279F57EC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26FCB833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48335099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73A7CFC7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07DAE91A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742D3BD2" w14:textId="77777777" w:rsidR="00A43DAF" w:rsidRDefault="00A43DAF">
      <w:pPr>
        <w:keepNext w:val="0"/>
        <w:rPr>
          <w:rFonts w:ascii="Franklin Gothic Book" w:hAnsi="Franklin Gothic Book"/>
          <w:szCs w:val="24"/>
        </w:rPr>
      </w:pPr>
    </w:p>
    <w:p w14:paraId="6A84F024" w14:textId="77777777" w:rsidR="00F65AEC" w:rsidRDefault="00F65AEC">
      <w:pPr>
        <w:keepNext w:val="0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szCs w:val="24"/>
        </w:rPr>
        <w:t>Obchodní firma: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b/>
          <w:szCs w:val="24"/>
        </w:rPr>
        <w:t>Pražská vodohospodářská společnost a.s.</w:t>
      </w:r>
    </w:p>
    <w:p w14:paraId="08FD839A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Sídlo: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Praha 1 - Staré Město, Žatecká 110/2, PSČ 110 00</w:t>
      </w:r>
    </w:p>
    <w:p w14:paraId="00AE5B5A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IČO: 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25656112</w:t>
      </w:r>
    </w:p>
    <w:p w14:paraId="3BF34C36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DIČ: 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CZ25656112</w:t>
      </w:r>
    </w:p>
    <w:p w14:paraId="7FBF7627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společnost zapsaná v obchodním rejstříku vedeném Městským soudem v Praze, oddíl B, vložka 5290</w:t>
      </w:r>
    </w:p>
    <w:p w14:paraId="0A056CEC" w14:textId="7FB66B96" w:rsidR="00B73BC8" w:rsidRPr="008A2A91" w:rsidRDefault="00B73BC8" w:rsidP="00B73BC8">
      <w:pPr>
        <w:keepNext w:val="0"/>
        <w:rPr>
          <w:rFonts w:ascii="Franklin Gothic Book" w:hAnsi="Franklin Gothic Book"/>
          <w:szCs w:val="24"/>
        </w:rPr>
      </w:pPr>
      <w:r w:rsidRPr="008A2A91">
        <w:rPr>
          <w:rFonts w:ascii="Franklin Gothic Book" w:hAnsi="Franklin Gothic Book"/>
          <w:szCs w:val="24"/>
        </w:rPr>
        <w:t>zastoupená:</w:t>
      </w:r>
      <w:r w:rsidRPr="008A2A91">
        <w:rPr>
          <w:rFonts w:ascii="Franklin Gothic Book" w:hAnsi="Franklin Gothic Book"/>
          <w:szCs w:val="24"/>
        </w:rPr>
        <w:tab/>
      </w:r>
      <w:r w:rsidRPr="008A2A91">
        <w:rPr>
          <w:rFonts w:ascii="Franklin Gothic Book" w:hAnsi="Franklin Gothic Book"/>
          <w:szCs w:val="24"/>
        </w:rPr>
        <w:tab/>
        <w:t xml:space="preserve">Ing. </w:t>
      </w:r>
      <w:r w:rsidR="00D30AA4">
        <w:rPr>
          <w:rFonts w:ascii="Franklin Gothic Book" w:hAnsi="Franklin Gothic Book"/>
          <w:szCs w:val="24"/>
        </w:rPr>
        <w:t>Pav</w:t>
      </w:r>
      <w:r w:rsidR="002A4B3E">
        <w:rPr>
          <w:rFonts w:ascii="Franklin Gothic Book" w:hAnsi="Franklin Gothic Book"/>
          <w:szCs w:val="24"/>
        </w:rPr>
        <w:t>e</w:t>
      </w:r>
      <w:r w:rsidR="00D30AA4">
        <w:rPr>
          <w:rFonts w:ascii="Franklin Gothic Book" w:hAnsi="Franklin Gothic Book"/>
          <w:szCs w:val="24"/>
        </w:rPr>
        <w:t>l Vál</w:t>
      </w:r>
      <w:r w:rsidR="002A4B3E">
        <w:rPr>
          <w:rFonts w:ascii="Franklin Gothic Book" w:hAnsi="Franklin Gothic Book"/>
          <w:szCs w:val="24"/>
        </w:rPr>
        <w:t>e</w:t>
      </w:r>
      <w:r w:rsidR="00D30AA4">
        <w:rPr>
          <w:rFonts w:ascii="Franklin Gothic Book" w:hAnsi="Franklin Gothic Book"/>
          <w:szCs w:val="24"/>
        </w:rPr>
        <w:t>k</w:t>
      </w:r>
      <w:r w:rsidRPr="008A2A91">
        <w:rPr>
          <w:rFonts w:ascii="Franklin Gothic Book" w:hAnsi="Franklin Gothic Book"/>
          <w:szCs w:val="24"/>
        </w:rPr>
        <w:t>,</w:t>
      </w:r>
      <w:r w:rsidR="004729BA">
        <w:rPr>
          <w:rFonts w:ascii="Franklin Gothic Book" w:hAnsi="Franklin Gothic Book"/>
          <w:szCs w:val="24"/>
        </w:rPr>
        <w:t xml:space="preserve"> MBA,</w:t>
      </w:r>
      <w:r w:rsidRPr="008A2A91">
        <w:rPr>
          <w:rFonts w:ascii="Franklin Gothic Book" w:hAnsi="Franklin Gothic Book"/>
          <w:szCs w:val="24"/>
        </w:rPr>
        <w:t xml:space="preserve"> předsed</w:t>
      </w:r>
      <w:r w:rsidR="002A4B3E">
        <w:rPr>
          <w:rFonts w:ascii="Franklin Gothic Book" w:hAnsi="Franklin Gothic Book"/>
          <w:szCs w:val="24"/>
        </w:rPr>
        <w:t>a</w:t>
      </w:r>
      <w:r w:rsidRPr="008A2A91">
        <w:rPr>
          <w:rFonts w:ascii="Franklin Gothic Book" w:hAnsi="Franklin Gothic Book"/>
          <w:szCs w:val="24"/>
        </w:rPr>
        <w:t xml:space="preserve"> představenstva a</w:t>
      </w:r>
    </w:p>
    <w:p w14:paraId="0D305F59" w14:textId="5F3617A6" w:rsidR="00B73BC8" w:rsidRDefault="00D30AA4" w:rsidP="00B73BC8">
      <w:pPr>
        <w:keepNext w:val="0"/>
        <w:ind w:left="2127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Mgr</w:t>
      </w:r>
      <w:r w:rsidR="002A4B3E">
        <w:rPr>
          <w:rFonts w:ascii="Franklin Gothic Book" w:hAnsi="Franklin Gothic Book"/>
          <w:szCs w:val="24"/>
        </w:rPr>
        <w:t>. Martin</w:t>
      </w:r>
      <w:r w:rsidR="00B73BC8" w:rsidRPr="008A2A91">
        <w:rPr>
          <w:rFonts w:ascii="Franklin Gothic Book" w:hAnsi="Franklin Gothic Book"/>
          <w:szCs w:val="24"/>
        </w:rPr>
        <w:t xml:space="preserve"> </w:t>
      </w:r>
      <w:proofErr w:type="spellStart"/>
      <w:r w:rsidR="00B73BC8" w:rsidRPr="008A2A91">
        <w:rPr>
          <w:rFonts w:ascii="Franklin Gothic Book" w:hAnsi="Franklin Gothic Book"/>
          <w:szCs w:val="24"/>
        </w:rPr>
        <w:t>V</w:t>
      </w:r>
      <w:r>
        <w:rPr>
          <w:rFonts w:ascii="Franklin Gothic Book" w:hAnsi="Franklin Gothic Book"/>
          <w:szCs w:val="24"/>
        </w:rPr>
        <w:t>e</w:t>
      </w:r>
      <w:r w:rsidR="00B73BC8" w:rsidRPr="008A2A91">
        <w:rPr>
          <w:rFonts w:ascii="Franklin Gothic Book" w:hAnsi="Franklin Gothic Book"/>
          <w:szCs w:val="24"/>
        </w:rPr>
        <w:t>l</w:t>
      </w:r>
      <w:r w:rsidR="002A4B3E">
        <w:rPr>
          <w:rFonts w:ascii="Franklin Gothic Book" w:hAnsi="Franklin Gothic Book"/>
          <w:szCs w:val="24"/>
        </w:rPr>
        <w:t>ík</w:t>
      </w:r>
      <w:proofErr w:type="spellEnd"/>
      <w:r w:rsidR="00B73BC8" w:rsidRPr="008A2A91">
        <w:rPr>
          <w:rFonts w:ascii="Franklin Gothic Book" w:hAnsi="Franklin Gothic Book"/>
          <w:szCs w:val="24"/>
        </w:rPr>
        <w:t>, místopředsed</w:t>
      </w:r>
      <w:r w:rsidR="002A4B3E">
        <w:rPr>
          <w:rFonts w:ascii="Franklin Gothic Book" w:hAnsi="Franklin Gothic Book"/>
          <w:szCs w:val="24"/>
        </w:rPr>
        <w:t>a</w:t>
      </w:r>
      <w:r w:rsidR="00B73BC8" w:rsidRPr="008A2A91">
        <w:rPr>
          <w:rFonts w:ascii="Franklin Gothic Book" w:hAnsi="Franklin Gothic Book"/>
          <w:szCs w:val="24"/>
        </w:rPr>
        <w:t xml:space="preserve"> představenstva</w:t>
      </w:r>
    </w:p>
    <w:p w14:paraId="6F24A6DC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6C2226F4" w14:textId="25A4CD6D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(dále jen „</w:t>
      </w:r>
      <w:r>
        <w:rPr>
          <w:rFonts w:ascii="Franklin Gothic Book" w:hAnsi="Franklin Gothic Book"/>
          <w:b/>
          <w:szCs w:val="24"/>
        </w:rPr>
        <w:t>Pře</w:t>
      </w:r>
      <w:r w:rsidR="00D30AA4">
        <w:rPr>
          <w:rFonts w:ascii="Franklin Gothic Book" w:hAnsi="Franklin Gothic Book"/>
          <w:b/>
          <w:szCs w:val="24"/>
        </w:rPr>
        <w:t>dáv</w:t>
      </w:r>
      <w:r>
        <w:rPr>
          <w:rFonts w:ascii="Franklin Gothic Book" w:hAnsi="Franklin Gothic Book"/>
          <w:b/>
          <w:szCs w:val="24"/>
        </w:rPr>
        <w:t>ající</w:t>
      </w:r>
      <w:r>
        <w:rPr>
          <w:rFonts w:ascii="Franklin Gothic Book" w:hAnsi="Franklin Gothic Book"/>
          <w:szCs w:val="24"/>
        </w:rPr>
        <w:t>“)</w:t>
      </w:r>
    </w:p>
    <w:p w14:paraId="49FA096E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18488FB7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a</w:t>
      </w:r>
    </w:p>
    <w:p w14:paraId="405D3903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53610B98" w14:textId="0FD37942" w:rsidR="00F65AEC" w:rsidRPr="00D17C88" w:rsidRDefault="00F65AEC" w:rsidP="00D17C88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Obchodní firma:</w:t>
      </w:r>
      <w:r>
        <w:rPr>
          <w:rFonts w:ascii="Franklin Gothic Book" w:hAnsi="Franklin Gothic Book"/>
          <w:szCs w:val="24"/>
        </w:rPr>
        <w:tab/>
      </w:r>
      <w:r w:rsidR="00D30AA4">
        <w:rPr>
          <w:rFonts w:ascii="Franklin Gothic Book" w:hAnsi="Franklin Gothic Book"/>
          <w:b/>
          <w:szCs w:val="24"/>
        </w:rPr>
        <w:t>Pražské vodovody a kanalizace</w:t>
      </w:r>
      <w:r w:rsidR="00CA5A0D">
        <w:rPr>
          <w:rFonts w:ascii="Franklin Gothic Book" w:hAnsi="Franklin Gothic Book"/>
          <w:b/>
          <w:szCs w:val="24"/>
        </w:rPr>
        <w:t>,</w:t>
      </w:r>
      <w:r w:rsidRPr="00D17C88">
        <w:rPr>
          <w:rFonts w:ascii="Franklin Gothic Book" w:hAnsi="Franklin Gothic Book"/>
          <w:b/>
          <w:szCs w:val="24"/>
        </w:rPr>
        <w:t xml:space="preserve"> </w:t>
      </w:r>
      <w:r>
        <w:rPr>
          <w:rFonts w:ascii="Franklin Gothic Book" w:hAnsi="Franklin Gothic Book"/>
          <w:b/>
          <w:szCs w:val="24"/>
        </w:rPr>
        <w:t>a.s.</w:t>
      </w:r>
    </w:p>
    <w:p w14:paraId="56CC88A3" w14:textId="0FB8A3FA" w:rsidR="00D30AA4" w:rsidRDefault="00D30AA4" w:rsidP="00D30AA4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Sídlo: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 xml:space="preserve">Praha 10, </w:t>
      </w:r>
      <w:r w:rsidRPr="009F2898">
        <w:rPr>
          <w:rFonts w:ascii="Franklin Gothic Book" w:hAnsi="Franklin Gothic Book"/>
          <w:szCs w:val="24"/>
        </w:rPr>
        <w:t xml:space="preserve">Ke </w:t>
      </w:r>
      <w:proofErr w:type="spellStart"/>
      <w:r w:rsidRPr="009F2898">
        <w:rPr>
          <w:rFonts w:ascii="Franklin Gothic Book" w:hAnsi="Franklin Gothic Book"/>
          <w:szCs w:val="24"/>
        </w:rPr>
        <w:t>Kablu</w:t>
      </w:r>
      <w:proofErr w:type="spellEnd"/>
      <w:r w:rsidRPr="009F2898">
        <w:rPr>
          <w:rFonts w:ascii="Franklin Gothic Book" w:hAnsi="Franklin Gothic Book"/>
          <w:szCs w:val="24"/>
        </w:rPr>
        <w:t xml:space="preserve"> 971</w:t>
      </w:r>
      <w:r w:rsidR="006911D1">
        <w:rPr>
          <w:rFonts w:ascii="Franklin Gothic Book" w:hAnsi="Franklin Gothic Book"/>
          <w:szCs w:val="24"/>
        </w:rPr>
        <w:t>,</w:t>
      </w:r>
      <w:r w:rsidRPr="009F2898"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zCs w:val="24"/>
        </w:rPr>
        <w:t>PSČ 102 00</w:t>
      </w:r>
    </w:p>
    <w:p w14:paraId="7FA2BCE9" w14:textId="77777777" w:rsidR="00D30AA4" w:rsidRDefault="00D30AA4" w:rsidP="00D30AA4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IČO: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 xml:space="preserve">256 56 635 DIČ: </w:t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</w:r>
      <w:r>
        <w:rPr>
          <w:rFonts w:ascii="Franklin Gothic Book" w:hAnsi="Franklin Gothic Book"/>
          <w:szCs w:val="24"/>
        </w:rPr>
        <w:tab/>
        <w:t>CZ25656635</w:t>
      </w:r>
    </w:p>
    <w:p w14:paraId="213645D6" w14:textId="77777777" w:rsidR="00D30AA4" w:rsidRDefault="00D30AA4" w:rsidP="00D30AA4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společnost zapsaná v obchodním rejstříku vedeném Městským soudem v Praze, oddíl B, vložka 5297</w:t>
      </w:r>
    </w:p>
    <w:p w14:paraId="3A21DAB7" w14:textId="4A4C4CDE" w:rsidR="00D30AA4" w:rsidRDefault="00D30AA4" w:rsidP="00F32B6C">
      <w:pPr>
        <w:keepNext w:val="0"/>
        <w:ind w:left="2127" w:hanging="2127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zastoupená:</w:t>
      </w:r>
      <w:r>
        <w:rPr>
          <w:rFonts w:ascii="Franklin Gothic Book" w:hAnsi="Franklin Gothic Book"/>
          <w:szCs w:val="24"/>
        </w:rPr>
        <w:tab/>
        <w:t xml:space="preserve">Ing. Petr Mrkos, </w:t>
      </w:r>
      <w:r w:rsidR="00F32B6C">
        <w:rPr>
          <w:rFonts w:ascii="Franklin Gothic Book" w:hAnsi="Franklin Gothic Book"/>
          <w:szCs w:val="24"/>
        </w:rPr>
        <w:t xml:space="preserve">generální </w:t>
      </w:r>
      <w:proofErr w:type="gramStart"/>
      <w:r w:rsidR="00F32B6C">
        <w:rPr>
          <w:rFonts w:ascii="Franklin Gothic Book" w:hAnsi="Franklin Gothic Book"/>
          <w:szCs w:val="24"/>
        </w:rPr>
        <w:t>ředitel  a</w:t>
      </w:r>
      <w:proofErr w:type="gramEnd"/>
      <w:r w:rsidR="00F32B6C">
        <w:rPr>
          <w:rFonts w:ascii="Franklin Gothic Book" w:hAnsi="Franklin Gothic Book"/>
          <w:szCs w:val="24"/>
        </w:rPr>
        <w:t xml:space="preserve"> člen představenstva, </w:t>
      </w:r>
      <w:r>
        <w:rPr>
          <w:rFonts w:ascii="Franklin Gothic Book" w:hAnsi="Franklin Gothic Book"/>
          <w:szCs w:val="24"/>
        </w:rPr>
        <w:t>na základě pověření představenstva</w:t>
      </w:r>
    </w:p>
    <w:p w14:paraId="04E13D46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</w:p>
    <w:p w14:paraId="4FF86C69" w14:textId="5E3CF6DC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(dále jen „</w:t>
      </w:r>
      <w:r>
        <w:rPr>
          <w:rFonts w:ascii="Franklin Gothic Book" w:hAnsi="Franklin Gothic Book"/>
          <w:b/>
          <w:szCs w:val="24"/>
        </w:rPr>
        <w:t>Pře</w:t>
      </w:r>
      <w:r w:rsidR="00D30AA4">
        <w:rPr>
          <w:rFonts w:ascii="Franklin Gothic Book" w:hAnsi="Franklin Gothic Book"/>
          <w:b/>
          <w:szCs w:val="24"/>
        </w:rPr>
        <w:t>bír</w:t>
      </w:r>
      <w:r>
        <w:rPr>
          <w:rFonts w:ascii="Franklin Gothic Book" w:hAnsi="Franklin Gothic Book"/>
          <w:b/>
          <w:szCs w:val="24"/>
        </w:rPr>
        <w:t>ající</w:t>
      </w:r>
      <w:r>
        <w:rPr>
          <w:rFonts w:ascii="Franklin Gothic Book" w:hAnsi="Franklin Gothic Book"/>
          <w:szCs w:val="24"/>
        </w:rPr>
        <w:t>“)</w:t>
      </w:r>
    </w:p>
    <w:p w14:paraId="7C3B9705" w14:textId="77777777" w:rsidR="00F65AEC" w:rsidRDefault="00F65AEC">
      <w:pPr>
        <w:keepNext w:val="0"/>
        <w:jc w:val="center"/>
        <w:rPr>
          <w:rFonts w:ascii="Franklin Gothic Book" w:hAnsi="Franklin Gothic Book"/>
          <w:szCs w:val="24"/>
        </w:rPr>
      </w:pPr>
    </w:p>
    <w:p w14:paraId="151D9F38" w14:textId="77777777" w:rsidR="00F65AEC" w:rsidRDefault="00F65AEC">
      <w:pPr>
        <w:keepNext w:val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Přebírající a Předávající dále společně též „</w:t>
      </w:r>
      <w:r>
        <w:rPr>
          <w:rFonts w:ascii="Franklin Gothic Book" w:hAnsi="Franklin Gothic Book"/>
          <w:b/>
          <w:szCs w:val="24"/>
        </w:rPr>
        <w:t>Strany</w:t>
      </w:r>
      <w:r>
        <w:rPr>
          <w:rFonts w:ascii="Franklin Gothic Book" w:hAnsi="Franklin Gothic Book"/>
          <w:szCs w:val="24"/>
        </w:rPr>
        <w:t>“ a každá z nich též „</w:t>
      </w:r>
      <w:r>
        <w:rPr>
          <w:rFonts w:ascii="Franklin Gothic Book" w:hAnsi="Franklin Gothic Book"/>
          <w:b/>
          <w:bCs/>
          <w:szCs w:val="24"/>
        </w:rPr>
        <w:t>Strana</w:t>
      </w:r>
      <w:r>
        <w:rPr>
          <w:rFonts w:ascii="Franklin Gothic Book" w:hAnsi="Franklin Gothic Book"/>
          <w:szCs w:val="24"/>
        </w:rPr>
        <w:t>“</w:t>
      </w:r>
    </w:p>
    <w:p w14:paraId="352D08DA" w14:textId="2DD1486F" w:rsidR="00F32B6C" w:rsidRPr="007C4ACF" w:rsidRDefault="00F32B6C" w:rsidP="004729BA">
      <w:pPr>
        <w:pStyle w:val="texte1"/>
        <w:rPr>
          <w:rFonts w:ascii="Franklin Gothic Book" w:hAnsi="Franklin Gothic Book"/>
          <w:szCs w:val="24"/>
        </w:rPr>
      </w:pPr>
      <w:bookmarkStart w:id="2" w:name="RECITALS"/>
      <w:bookmarkStart w:id="3" w:name="_Ref487343135"/>
      <w:bookmarkEnd w:id="2"/>
      <w:r w:rsidRPr="004729BA">
        <w:rPr>
          <w:rFonts w:ascii="Franklin Gothic Book" w:hAnsi="Franklin Gothic Book"/>
          <w:szCs w:val="24"/>
        </w:rPr>
        <w:t>uzavírají tento</w:t>
      </w:r>
      <w:r>
        <w:rPr>
          <w:rFonts w:ascii="Franklin Gothic Book" w:hAnsi="Franklin Gothic Book"/>
          <w:szCs w:val="24"/>
        </w:rPr>
        <w:t xml:space="preserve">: </w:t>
      </w:r>
      <w:r w:rsidRPr="004729BA">
        <w:rPr>
          <w:rFonts w:ascii="Franklin Gothic Book" w:hAnsi="Franklin Gothic Book"/>
          <w:szCs w:val="24"/>
        </w:rPr>
        <w:t xml:space="preserve"> </w:t>
      </w:r>
    </w:p>
    <w:p w14:paraId="3C242C2D" w14:textId="26D705FB" w:rsidR="00D30AA4" w:rsidRDefault="00D30AA4" w:rsidP="00D30AA4">
      <w:pPr>
        <w:pStyle w:val="Nadpis1"/>
        <w:numPr>
          <w:ilvl w:val="0"/>
          <w:numId w:val="24"/>
        </w:numPr>
        <w:tabs>
          <w:tab w:val="left" w:pos="425"/>
        </w:tabs>
        <w:spacing w:before="0" w:after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Dodatek č. </w:t>
      </w:r>
      <w:r w:rsidR="00F32B6C">
        <w:rPr>
          <w:rFonts w:ascii="Franklin Gothic Book" w:hAnsi="Franklin Gothic Book"/>
          <w:szCs w:val="24"/>
        </w:rPr>
        <w:t>6</w:t>
      </w:r>
      <w:r>
        <w:rPr>
          <w:rFonts w:ascii="Franklin Gothic Book" w:hAnsi="Franklin Gothic Book"/>
          <w:szCs w:val="24"/>
        </w:rPr>
        <w:t xml:space="preserve"> </w:t>
      </w:r>
      <w:r w:rsidR="00DB6242">
        <w:rPr>
          <w:rFonts w:ascii="Franklin Gothic Book" w:hAnsi="Franklin Gothic Book"/>
          <w:szCs w:val="24"/>
        </w:rPr>
        <w:t>ke smlouvě o dodávce vody předané ze zdroje Úpravna vody Želivka a ke smlouvě o dodávce vody předané ze zdroje pitné vody Káraný II</w:t>
      </w:r>
    </w:p>
    <w:p w14:paraId="201C1424" w14:textId="3B47DA1B" w:rsidR="002139FB" w:rsidRDefault="00D30AA4" w:rsidP="00D30AA4">
      <w:pPr>
        <w:keepNext w:val="0"/>
        <w:keepLines w:val="0"/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Strany spolu dne 23. října 2013 uzavřely smlouvu o dodávkách předané vody ze zdroje Úpravna vody Želivka </w:t>
      </w:r>
      <w:r w:rsidR="002139FB">
        <w:rPr>
          <w:rFonts w:ascii="Franklin Gothic Book" w:hAnsi="Franklin Gothic Book"/>
          <w:szCs w:val="24"/>
        </w:rPr>
        <w:t xml:space="preserve">(dále také jen Smlouva voda Želivka) </w:t>
      </w:r>
      <w:r>
        <w:rPr>
          <w:rFonts w:ascii="Franklin Gothic Book" w:hAnsi="Franklin Gothic Book"/>
          <w:szCs w:val="24"/>
        </w:rPr>
        <w:t>a Smlouvu o dodávkách předané vody ze zdroje pitné vody Káraný II</w:t>
      </w:r>
      <w:r w:rsidR="002139FB">
        <w:rPr>
          <w:rFonts w:ascii="Franklin Gothic Book" w:hAnsi="Franklin Gothic Book"/>
          <w:szCs w:val="24"/>
        </w:rPr>
        <w:t xml:space="preserve"> (dále také jen Smlouva voda Káraný)</w:t>
      </w:r>
      <w:r>
        <w:rPr>
          <w:rFonts w:ascii="Franklin Gothic Book" w:hAnsi="Franklin Gothic Book"/>
          <w:szCs w:val="24"/>
        </w:rPr>
        <w:t xml:space="preserve">, obě s účinností </w:t>
      </w:r>
      <w:r w:rsidR="002139FB">
        <w:rPr>
          <w:rFonts w:ascii="Franklin Gothic Book" w:hAnsi="Franklin Gothic Book"/>
          <w:szCs w:val="24"/>
        </w:rPr>
        <w:t>do 31.12.2028</w:t>
      </w:r>
      <w:r w:rsidR="00DB6242">
        <w:rPr>
          <w:rFonts w:ascii="Franklin Gothic Book" w:hAnsi="Franklin Gothic Book"/>
          <w:szCs w:val="24"/>
        </w:rPr>
        <w:t>,</w:t>
      </w:r>
      <w:r w:rsidR="002139FB">
        <w:rPr>
          <w:rFonts w:ascii="Franklin Gothic Book" w:hAnsi="Franklin Gothic Book"/>
          <w:szCs w:val="24"/>
        </w:rPr>
        <w:t xml:space="preserve"> přičemž k oběma smlouvám byl</w:t>
      </w:r>
      <w:r w:rsidR="00DB6242">
        <w:rPr>
          <w:rFonts w:ascii="Franklin Gothic Book" w:hAnsi="Franklin Gothic Book"/>
          <w:szCs w:val="24"/>
        </w:rPr>
        <w:t>o</w:t>
      </w:r>
      <w:r w:rsidR="002139FB">
        <w:rPr>
          <w:rFonts w:ascii="Franklin Gothic Book" w:hAnsi="Franklin Gothic Book"/>
          <w:szCs w:val="24"/>
        </w:rPr>
        <w:t xml:space="preserve"> </w:t>
      </w:r>
      <w:r w:rsidR="00F65C7C">
        <w:rPr>
          <w:rFonts w:ascii="Franklin Gothic Book" w:hAnsi="Franklin Gothic Book"/>
          <w:szCs w:val="24"/>
        </w:rPr>
        <w:t xml:space="preserve">následně </w:t>
      </w:r>
      <w:r w:rsidR="002139FB">
        <w:rPr>
          <w:rFonts w:ascii="Franklin Gothic Book" w:hAnsi="Franklin Gothic Book"/>
          <w:szCs w:val="24"/>
        </w:rPr>
        <w:t>uzavřen</w:t>
      </w:r>
      <w:r w:rsidR="00DB6242">
        <w:rPr>
          <w:rFonts w:ascii="Franklin Gothic Book" w:hAnsi="Franklin Gothic Book"/>
          <w:szCs w:val="24"/>
        </w:rPr>
        <w:t>o</w:t>
      </w:r>
      <w:r w:rsidR="002139FB">
        <w:rPr>
          <w:rFonts w:ascii="Franklin Gothic Book" w:hAnsi="Franklin Gothic Book"/>
          <w:szCs w:val="24"/>
        </w:rPr>
        <w:t xml:space="preserve"> celkem</w:t>
      </w:r>
      <w:r w:rsidR="00AD5A33">
        <w:rPr>
          <w:rFonts w:ascii="Franklin Gothic Book" w:hAnsi="Franklin Gothic Book"/>
          <w:szCs w:val="24"/>
        </w:rPr>
        <w:t xml:space="preserve"> 5</w:t>
      </w:r>
      <w:r w:rsidR="002139FB">
        <w:rPr>
          <w:rFonts w:ascii="Franklin Gothic Book" w:hAnsi="Franklin Gothic Book"/>
          <w:szCs w:val="24"/>
        </w:rPr>
        <w:t xml:space="preserve"> dodatk</w:t>
      </w:r>
      <w:r w:rsidR="00AD5A33">
        <w:rPr>
          <w:rFonts w:ascii="Franklin Gothic Book" w:hAnsi="Franklin Gothic Book"/>
          <w:szCs w:val="24"/>
        </w:rPr>
        <w:t>ů</w:t>
      </w:r>
      <w:r w:rsidR="002139FB">
        <w:rPr>
          <w:rFonts w:ascii="Franklin Gothic Book" w:hAnsi="Franklin Gothic Book"/>
          <w:szCs w:val="24"/>
        </w:rPr>
        <w:t xml:space="preserve"> upravující</w:t>
      </w:r>
      <w:r w:rsidR="00DB6242">
        <w:rPr>
          <w:rFonts w:ascii="Franklin Gothic Book" w:hAnsi="Franklin Gothic Book"/>
          <w:szCs w:val="24"/>
        </w:rPr>
        <w:t>ch</w:t>
      </w:r>
      <w:r w:rsidR="002139FB">
        <w:rPr>
          <w:rFonts w:ascii="Franklin Gothic Book" w:hAnsi="Franklin Gothic Book"/>
          <w:szCs w:val="24"/>
        </w:rPr>
        <w:t xml:space="preserve"> výši ceny za vodu předanou pro roky </w:t>
      </w:r>
      <w:r w:rsidR="00AD5A33">
        <w:rPr>
          <w:rFonts w:ascii="Franklin Gothic Book" w:hAnsi="Franklin Gothic Book"/>
          <w:szCs w:val="24"/>
        </w:rPr>
        <w:t xml:space="preserve">2015, </w:t>
      </w:r>
      <w:r w:rsidR="002139FB">
        <w:rPr>
          <w:rFonts w:ascii="Franklin Gothic Book" w:hAnsi="Franklin Gothic Book"/>
          <w:szCs w:val="24"/>
        </w:rPr>
        <w:t>201</w:t>
      </w:r>
      <w:r w:rsidR="002A4B3E">
        <w:rPr>
          <w:rFonts w:ascii="Franklin Gothic Book" w:hAnsi="Franklin Gothic Book"/>
          <w:szCs w:val="24"/>
        </w:rPr>
        <w:t>6</w:t>
      </w:r>
      <w:r w:rsidR="002139FB">
        <w:rPr>
          <w:rFonts w:ascii="Franklin Gothic Book" w:hAnsi="Franklin Gothic Book"/>
          <w:szCs w:val="24"/>
        </w:rPr>
        <w:t>, 201</w:t>
      </w:r>
      <w:r w:rsidR="002A4B3E">
        <w:rPr>
          <w:rFonts w:ascii="Franklin Gothic Book" w:hAnsi="Franklin Gothic Book"/>
          <w:szCs w:val="24"/>
        </w:rPr>
        <w:t>7</w:t>
      </w:r>
      <w:r w:rsidR="002139FB">
        <w:rPr>
          <w:rFonts w:ascii="Franklin Gothic Book" w:hAnsi="Franklin Gothic Book"/>
          <w:szCs w:val="24"/>
        </w:rPr>
        <w:t>, 201</w:t>
      </w:r>
      <w:r w:rsidR="002A4B3E">
        <w:rPr>
          <w:rFonts w:ascii="Franklin Gothic Book" w:hAnsi="Franklin Gothic Book"/>
          <w:szCs w:val="24"/>
        </w:rPr>
        <w:t>8</w:t>
      </w:r>
      <w:r w:rsidR="002139FB">
        <w:rPr>
          <w:rFonts w:ascii="Franklin Gothic Book" w:hAnsi="Franklin Gothic Book"/>
          <w:szCs w:val="24"/>
        </w:rPr>
        <w:t xml:space="preserve"> a 201</w:t>
      </w:r>
      <w:r w:rsidR="002A4B3E">
        <w:rPr>
          <w:rFonts w:ascii="Franklin Gothic Book" w:hAnsi="Franklin Gothic Book"/>
          <w:szCs w:val="24"/>
        </w:rPr>
        <w:t>9</w:t>
      </w:r>
      <w:r w:rsidR="002139FB">
        <w:rPr>
          <w:rFonts w:ascii="Franklin Gothic Book" w:hAnsi="Franklin Gothic Book"/>
          <w:szCs w:val="24"/>
        </w:rPr>
        <w:t>;</w:t>
      </w:r>
    </w:p>
    <w:p w14:paraId="358B3104" w14:textId="4ADF4DAF" w:rsidR="002139FB" w:rsidRDefault="00D30AA4" w:rsidP="00D30AA4">
      <w:pPr>
        <w:keepNext w:val="0"/>
        <w:keepLines w:val="0"/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dále </w:t>
      </w:r>
      <w:r w:rsidR="001F498A">
        <w:rPr>
          <w:rFonts w:ascii="Franklin Gothic Book" w:hAnsi="Franklin Gothic Book"/>
          <w:szCs w:val="24"/>
        </w:rPr>
        <w:t>S</w:t>
      </w:r>
      <w:r>
        <w:rPr>
          <w:rFonts w:ascii="Franklin Gothic Book" w:hAnsi="Franklin Gothic Book"/>
          <w:szCs w:val="24"/>
        </w:rPr>
        <w:t xml:space="preserve">trany společně se společností Vodárna Káraný, a.s., IČ 29148995 a Želivská provozní a.s., IČ </w:t>
      </w:r>
      <w:r w:rsidRPr="00F6525E">
        <w:rPr>
          <w:rFonts w:ascii="Franklin Gothic Book" w:hAnsi="Franklin Gothic Book"/>
          <w:szCs w:val="24"/>
        </w:rPr>
        <w:t xml:space="preserve">29131804 dne </w:t>
      </w:r>
      <w:r w:rsidR="0046350D" w:rsidRPr="00F6525E">
        <w:rPr>
          <w:rFonts w:ascii="Franklin Gothic Book" w:hAnsi="Franklin Gothic Book"/>
          <w:szCs w:val="24"/>
        </w:rPr>
        <w:t>28.12.2018</w:t>
      </w:r>
      <w:r w:rsidR="002139FB" w:rsidRPr="00F6525E">
        <w:rPr>
          <w:rFonts w:ascii="Franklin Gothic Book" w:hAnsi="Franklin Gothic Book"/>
          <w:szCs w:val="24"/>
        </w:rPr>
        <w:t xml:space="preserve"> </w:t>
      </w:r>
      <w:r w:rsidRPr="00F6525E">
        <w:rPr>
          <w:rFonts w:ascii="Franklin Gothic Book" w:hAnsi="Franklin Gothic Book"/>
          <w:szCs w:val="24"/>
        </w:rPr>
        <w:t xml:space="preserve">uzavřely dodatek </w:t>
      </w:r>
      <w:r w:rsidR="002139FB" w:rsidRPr="00F6525E">
        <w:rPr>
          <w:rFonts w:ascii="Franklin Gothic Book" w:hAnsi="Franklin Gothic Book"/>
          <w:szCs w:val="24"/>
        </w:rPr>
        <w:t xml:space="preserve">č. 1 </w:t>
      </w:r>
      <w:r w:rsidRPr="00F6525E">
        <w:rPr>
          <w:rFonts w:ascii="Franklin Gothic Book" w:hAnsi="Franklin Gothic Book"/>
          <w:szCs w:val="24"/>
        </w:rPr>
        <w:t xml:space="preserve">ke </w:t>
      </w:r>
      <w:r w:rsidR="002139FB" w:rsidRPr="00F6525E">
        <w:rPr>
          <w:rFonts w:ascii="Franklin Gothic Book" w:hAnsi="Franklin Gothic Book"/>
          <w:szCs w:val="24"/>
        </w:rPr>
        <w:t>smlouvě o</w:t>
      </w:r>
      <w:r w:rsidR="00DB6242" w:rsidRPr="00F6525E">
        <w:rPr>
          <w:rFonts w:ascii="Franklin Gothic Book" w:hAnsi="Franklin Gothic Book"/>
          <w:szCs w:val="24"/>
        </w:rPr>
        <w:t> </w:t>
      </w:r>
      <w:r w:rsidR="002139FB" w:rsidRPr="00F6525E">
        <w:rPr>
          <w:rFonts w:ascii="Franklin Gothic Book" w:hAnsi="Franklin Gothic Book"/>
          <w:szCs w:val="24"/>
        </w:rPr>
        <w:t>spolupráci při dodávkách předané vody</w:t>
      </w:r>
      <w:r w:rsidR="002139FB">
        <w:rPr>
          <w:rFonts w:ascii="Franklin Gothic Book" w:hAnsi="Franklin Gothic Book"/>
          <w:szCs w:val="24"/>
        </w:rPr>
        <w:t xml:space="preserve"> a provozování vodovodů, přičemž smluvní strany </w:t>
      </w:r>
      <w:r w:rsidR="002139FB" w:rsidRPr="00E753DA">
        <w:rPr>
          <w:rFonts w:ascii="Franklin Gothic Book" w:hAnsi="Franklin Gothic Book"/>
          <w:szCs w:val="24"/>
        </w:rPr>
        <w:t xml:space="preserve">uzavřením </w:t>
      </w:r>
      <w:r w:rsidR="00E753DA" w:rsidRPr="00F6525E">
        <w:rPr>
          <w:rFonts w:ascii="Franklin Gothic Book" w:hAnsi="Franklin Gothic Book"/>
          <w:szCs w:val="24"/>
        </w:rPr>
        <w:t xml:space="preserve">tohoto dodatku </w:t>
      </w:r>
      <w:r w:rsidR="002139FB" w:rsidRPr="00E753DA">
        <w:rPr>
          <w:rFonts w:ascii="Franklin Gothic Book" w:hAnsi="Franklin Gothic Book"/>
          <w:szCs w:val="24"/>
        </w:rPr>
        <w:t>sjednaly</w:t>
      </w:r>
      <w:r w:rsidR="002139FB">
        <w:rPr>
          <w:rFonts w:ascii="Franklin Gothic Book" w:hAnsi="Franklin Gothic Book"/>
          <w:szCs w:val="24"/>
        </w:rPr>
        <w:t xml:space="preserve"> způsob stanovení výpočtu ceny vody předané i objemů nakupované vody původně upravené ve Smlouvě voda Káraný a Smlouvě voda Želivka;</w:t>
      </w:r>
    </w:p>
    <w:p w14:paraId="52BF8BF2" w14:textId="45017E5C" w:rsidR="00D30AA4" w:rsidRDefault="001F498A" w:rsidP="00D30AA4">
      <w:pPr>
        <w:keepNext w:val="0"/>
        <w:keepLines w:val="0"/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</w:t>
      </w:r>
      <w:r w:rsidR="00F65C7C">
        <w:rPr>
          <w:rFonts w:ascii="Franklin Gothic Book" w:hAnsi="Franklin Gothic Book"/>
          <w:szCs w:val="24"/>
        </w:rPr>
        <w:t>trany</w:t>
      </w:r>
      <w:r w:rsidR="00D30AA4">
        <w:rPr>
          <w:rFonts w:ascii="Franklin Gothic Book" w:hAnsi="Franklin Gothic Book"/>
          <w:szCs w:val="24"/>
        </w:rPr>
        <w:t xml:space="preserve"> mají záměr tímto dodatkem upravit vzájemná práva a povinnosti při dodávkách předané vody, v souvislosti s upřesněním některých ustanovení a dále v</w:t>
      </w:r>
      <w:r>
        <w:rPr>
          <w:rFonts w:ascii="Franklin Gothic Book" w:hAnsi="Franklin Gothic Book"/>
          <w:szCs w:val="24"/>
        </w:rPr>
        <w:t> </w:t>
      </w:r>
      <w:r w:rsidR="00D30AA4">
        <w:rPr>
          <w:rFonts w:ascii="Franklin Gothic Book" w:hAnsi="Franklin Gothic Book"/>
          <w:szCs w:val="24"/>
        </w:rPr>
        <w:t>souvislosti se změnou platné právní úpravy;</w:t>
      </w:r>
    </w:p>
    <w:p w14:paraId="19689556" w14:textId="1046336C" w:rsidR="00D30AA4" w:rsidRDefault="001F498A" w:rsidP="00A6039B">
      <w:pPr>
        <w:keepNext w:val="0"/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S</w:t>
      </w:r>
      <w:r w:rsidR="00D30AA4">
        <w:rPr>
          <w:rFonts w:ascii="Franklin Gothic Book" w:hAnsi="Franklin Gothic Book"/>
          <w:szCs w:val="24"/>
        </w:rPr>
        <w:t xml:space="preserve">trany se s ohledem na shora uvedené dohodly na změně Smlouvy </w:t>
      </w:r>
      <w:r w:rsidR="00F65C7C">
        <w:rPr>
          <w:rFonts w:ascii="Franklin Gothic Book" w:hAnsi="Franklin Gothic Book"/>
          <w:szCs w:val="24"/>
        </w:rPr>
        <w:t xml:space="preserve">voda Káraný a Smlouvy voda Želivka </w:t>
      </w:r>
      <w:r>
        <w:rPr>
          <w:rFonts w:ascii="Franklin Gothic Book" w:hAnsi="Franklin Gothic Book"/>
          <w:szCs w:val="24"/>
        </w:rPr>
        <w:t>tak</w:t>
      </w:r>
      <w:r w:rsidR="00D30AA4">
        <w:rPr>
          <w:rFonts w:ascii="Franklin Gothic Book" w:hAnsi="Franklin Gothic Book"/>
          <w:szCs w:val="24"/>
        </w:rPr>
        <w:t xml:space="preserve">, že pro přehlednost se dohodly na novém znění Smlouvy, které v plném rozsahu nahrazuje stávající znění </w:t>
      </w:r>
      <w:r w:rsidR="00F65C7C">
        <w:rPr>
          <w:rFonts w:ascii="Franklin Gothic Book" w:hAnsi="Franklin Gothic Book"/>
          <w:szCs w:val="24"/>
        </w:rPr>
        <w:t>obou smluv</w:t>
      </w:r>
      <w:r w:rsidR="00D30AA4">
        <w:rPr>
          <w:rFonts w:ascii="Franklin Gothic Book" w:hAnsi="Franklin Gothic Book"/>
          <w:szCs w:val="24"/>
        </w:rPr>
        <w:t xml:space="preserve"> tak, jak následuje:</w:t>
      </w:r>
    </w:p>
    <w:p w14:paraId="0595BBE6" w14:textId="570CBEDC" w:rsidR="00115E53" w:rsidRDefault="00115E53" w:rsidP="00D30AA4">
      <w:pPr>
        <w:keepNext w:val="0"/>
        <w:rPr>
          <w:rFonts w:ascii="Franklin Gothic Book" w:hAnsi="Franklin Gothic Book"/>
          <w:szCs w:val="24"/>
        </w:rPr>
      </w:pPr>
    </w:p>
    <w:p w14:paraId="1F02DC42" w14:textId="77777777" w:rsidR="00115E53" w:rsidRDefault="00115E53" w:rsidP="00D30AA4">
      <w:pPr>
        <w:keepNext w:val="0"/>
        <w:rPr>
          <w:rFonts w:ascii="Franklin Gothic Book" w:hAnsi="Franklin Gothic Book"/>
          <w:szCs w:val="24"/>
        </w:rPr>
      </w:pPr>
    </w:p>
    <w:p w14:paraId="065CDC08" w14:textId="77777777" w:rsidR="00A43DAF" w:rsidRDefault="00A43DAF" w:rsidP="004729BA">
      <w:pPr>
        <w:keepNext w:val="0"/>
        <w:jc w:val="center"/>
        <w:rPr>
          <w:rFonts w:ascii="Franklin Gothic Book" w:hAnsi="Franklin Gothic Book"/>
          <w:sz w:val="36"/>
          <w:szCs w:val="36"/>
        </w:rPr>
      </w:pPr>
    </w:p>
    <w:p w14:paraId="5AC9E0EC" w14:textId="5419D056" w:rsidR="00CA5A0D" w:rsidRPr="004729BA" w:rsidRDefault="00CA5A0D" w:rsidP="004729BA">
      <w:pPr>
        <w:keepNext w:val="0"/>
        <w:jc w:val="center"/>
        <w:rPr>
          <w:rFonts w:ascii="Franklin Gothic Book" w:hAnsi="Franklin Gothic Book"/>
          <w:sz w:val="36"/>
          <w:szCs w:val="36"/>
        </w:rPr>
      </w:pPr>
      <w:r w:rsidRPr="004729BA">
        <w:rPr>
          <w:rFonts w:ascii="Franklin Gothic Book" w:hAnsi="Franklin Gothic Book"/>
          <w:sz w:val="36"/>
          <w:szCs w:val="36"/>
        </w:rPr>
        <w:t>Smlouva o dodávce vody předané</w:t>
      </w:r>
    </w:p>
    <w:p w14:paraId="26AAFE8D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I. </w:t>
      </w:r>
    </w:p>
    <w:p w14:paraId="08F41FF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preambule</w:t>
      </w:r>
    </w:p>
    <w:p w14:paraId="27019EC4" w14:textId="77777777" w:rsidR="00F65AEC" w:rsidRDefault="00F65AEC">
      <w:pPr>
        <w:pStyle w:val="texte1"/>
        <w:keepNext w:val="0"/>
        <w:numPr>
          <w:ilvl w:val="0"/>
          <w:numId w:val="10"/>
        </w:numPr>
        <w:ind w:hanging="7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Vzhledem k tomu, že</w:t>
      </w:r>
    </w:p>
    <w:p w14:paraId="0434874B" w14:textId="56358F60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Přebírající prohlašuje, že je </w:t>
      </w:r>
      <w:r w:rsidR="00F65C7C">
        <w:rPr>
          <w:rFonts w:ascii="Franklin Gothic Book" w:hAnsi="Franklin Gothic Book"/>
          <w:szCs w:val="24"/>
        </w:rPr>
        <w:t>provozovatelem</w:t>
      </w:r>
      <w:r>
        <w:rPr>
          <w:rFonts w:ascii="Franklin Gothic Book" w:hAnsi="Franklin Gothic Book"/>
          <w:szCs w:val="24"/>
        </w:rPr>
        <w:t xml:space="preserve"> Vodárenského majetku, který slouží k provozování vodovodů pro veřejnou potřebu</w:t>
      </w:r>
      <w:r w:rsidR="00E628B9">
        <w:rPr>
          <w:rFonts w:ascii="Franklin Gothic Book" w:hAnsi="Franklin Gothic Book"/>
          <w:szCs w:val="24"/>
        </w:rPr>
        <w:t>,</w:t>
      </w:r>
      <w:r>
        <w:rPr>
          <w:rFonts w:ascii="Franklin Gothic Book" w:hAnsi="Franklin Gothic Book"/>
          <w:szCs w:val="24"/>
        </w:rPr>
        <w:t xml:space="preserve"> </w:t>
      </w:r>
    </w:p>
    <w:p w14:paraId="6E3703A9" w14:textId="146A26D7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Předávající </w:t>
      </w:r>
      <w:r w:rsidR="00F65C7C">
        <w:rPr>
          <w:rFonts w:ascii="Franklin Gothic Book" w:hAnsi="Franklin Gothic Book"/>
          <w:szCs w:val="24"/>
        </w:rPr>
        <w:t>je vlastníkem</w:t>
      </w:r>
      <w:r>
        <w:rPr>
          <w:rFonts w:ascii="Franklin Gothic Book" w:hAnsi="Franklin Gothic Book"/>
          <w:szCs w:val="24"/>
        </w:rPr>
        <w:t xml:space="preserve"> </w:t>
      </w:r>
      <w:r w:rsidRPr="00F52CD1">
        <w:rPr>
          <w:rFonts w:ascii="Franklin Gothic Book" w:hAnsi="Franklin Gothic Book"/>
          <w:szCs w:val="24"/>
        </w:rPr>
        <w:t>vodárensk</w:t>
      </w:r>
      <w:r w:rsidR="00F65C7C">
        <w:rPr>
          <w:rFonts w:ascii="Franklin Gothic Book" w:hAnsi="Franklin Gothic Book"/>
          <w:szCs w:val="24"/>
        </w:rPr>
        <w:t>ého majetku navazující</w:t>
      </w:r>
      <w:r w:rsidR="007D7250">
        <w:rPr>
          <w:rFonts w:ascii="Franklin Gothic Book" w:hAnsi="Franklin Gothic Book"/>
          <w:szCs w:val="24"/>
        </w:rPr>
        <w:t>ho</w:t>
      </w:r>
      <w:r w:rsidR="00F65C7C">
        <w:rPr>
          <w:rFonts w:ascii="Franklin Gothic Book" w:hAnsi="Franklin Gothic Book"/>
          <w:szCs w:val="24"/>
        </w:rPr>
        <w:t xml:space="preserve"> na vodárenský majetek vlast</w:t>
      </w:r>
      <w:r w:rsidRPr="00F52CD1">
        <w:rPr>
          <w:rFonts w:ascii="Franklin Gothic Book" w:hAnsi="Franklin Gothic Book"/>
          <w:szCs w:val="24"/>
        </w:rPr>
        <w:t>níka Úpravna vody Želivka a.s.</w:t>
      </w:r>
      <w:r w:rsidR="00F65C7C">
        <w:rPr>
          <w:rFonts w:ascii="Franklin Gothic Book" w:hAnsi="Franklin Gothic Book"/>
          <w:szCs w:val="24"/>
        </w:rPr>
        <w:t xml:space="preserve"> a </w:t>
      </w:r>
      <w:r w:rsidR="005310B1">
        <w:rPr>
          <w:rFonts w:ascii="Franklin Gothic Book" w:hAnsi="Franklin Gothic Book"/>
          <w:szCs w:val="24"/>
        </w:rPr>
        <w:t>Vodárna Káraný a.s.</w:t>
      </w:r>
      <w:r w:rsidR="007D7250">
        <w:rPr>
          <w:rFonts w:ascii="Franklin Gothic Book" w:hAnsi="Franklin Gothic Book"/>
          <w:szCs w:val="24"/>
        </w:rPr>
        <w:t>,</w:t>
      </w:r>
      <w:r w:rsidR="005310B1">
        <w:rPr>
          <w:rFonts w:ascii="Franklin Gothic Book" w:hAnsi="Franklin Gothic Book"/>
          <w:szCs w:val="24"/>
        </w:rPr>
        <w:t xml:space="preserve"> který je součástí Předávacích míst.</w:t>
      </w:r>
      <w:r w:rsidRPr="00F52CD1">
        <w:rPr>
          <w:rFonts w:ascii="Franklin Gothic Book" w:hAnsi="Franklin Gothic Book"/>
          <w:szCs w:val="24"/>
        </w:rPr>
        <w:t xml:space="preserve"> Předávací místa jsou specifikována v příloze č. 1 této </w:t>
      </w:r>
      <w:r w:rsidR="007D7250">
        <w:rPr>
          <w:rFonts w:ascii="Franklin Gothic Book" w:hAnsi="Franklin Gothic Book"/>
          <w:szCs w:val="24"/>
        </w:rPr>
        <w:t>S</w:t>
      </w:r>
      <w:r w:rsidRPr="00F52CD1">
        <w:rPr>
          <w:rFonts w:ascii="Franklin Gothic Book" w:hAnsi="Franklin Gothic Book"/>
          <w:szCs w:val="24"/>
        </w:rPr>
        <w:t>mlouvy</w:t>
      </w:r>
      <w:r w:rsidR="00E628B9">
        <w:rPr>
          <w:rFonts w:ascii="Franklin Gothic Book" w:hAnsi="Franklin Gothic Book"/>
          <w:szCs w:val="24"/>
        </w:rPr>
        <w:t>,</w:t>
      </w:r>
    </w:p>
    <w:p w14:paraId="4F946C2B" w14:textId="0E8ED25E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Upravená voda </w:t>
      </w:r>
      <w:r w:rsidR="00BE1645">
        <w:rPr>
          <w:rFonts w:ascii="Franklin Gothic Book" w:hAnsi="Franklin Gothic Book"/>
          <w:szCs w:val="24"/>
        </w:rPr>
        <w:t>předávaná</w:t>
      </w:r>
      <w:r>
        <w:rPr>
          <w:rFonts w:ascii="Franklin Gothic Book" w:hAnsi="Franklin Gothic Book"/>
          <w:szCs w:val="24"/>
        </w:rPr>
        <w:t xml:space="preserve"> Předávajícím splňuje svým složením a vlastnostmi hygienické a zdravotní požadavky na kvalitu vody pitné dané vyhláškou č.</w:t>
      </w:r>
      <w:r w:rsidR="007D7250">
        <w:rPr>
          <w:rFonts w:ascii="Franklin Gothic Book" w:hAnsi="Franklin Gothic Book"/>
          <w:szCs w:val="24"/>
        </w:rPr>
        <w:t> </w:t>
      </w:r>
      <w:r>
        <w:rPr>
          <w:rFonts w:ascii="Franklin Gothic Book" w:hAnsi="Franklin Gothic Book"/>
          <w:szCs w:val="24"/>
        </w:rPr>
        <w:t>252/2004 Sb., v platném znění</w:t>
      </w:r>
      <w:r w:rsidR="00E628B9">
        <w:rPr>
          <w:rFonts w:ascii="Franklin Gothic Book" w:hAnsi="Franklin Gothic Book"/>
          <w:szCs w:val="24"/>
        </w:rPr>
        <w:t>,</w:t>
      </w:r>
      <w:r w:rsidR="00A6039B">
        <w:rPr>
          <w:rFonts w:ascii="Franklin Gothic Book" w:hAnsi="Franklin Gothic Book"/>
          <w:szCs w:val="24"/>
        </w:rPr>
        <w:t xml:space="preserve"> nebo právním předpisem, který ji případně v budoucnu nahradí či změní.</w:t>
      </w:r>
    </w:p>
    <w:p w14:paraId="0C069E8B" w14:textId="2F24BE69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Předávající je provozně schopen zabezpečit po dobu účinnosti této Smlouvy předávání vody dle této Smlouvy</w:t>
      </w:r>
      <w:r w:rsidR="00E628B9">
        <w:rPr>
          <w:rFonts w:ascii="Franklin Gothic Book" w:hAnsi="Franklin Gothic Book"/>
          <w:szCs w:val="24"/>
        </w:rPr>
        <w:t>,</w:t>
      </w:r>
    </w:p>
    <w:p w14:paraId="24B86CD9" w14:textId="0C3DDF0C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Každá ze Stran nese odpovědnost, pokud by z rozhodnutí příslušného správního orgánu vyplynulo, že některá ze Stran nemá všechna potřebná veřejnoprávní oprávnění pro realizaci předmětu této Smlouvy, zavazuje se tato Strana nahradit z tohoto nebo souvisejícího správního rozhodnutí sankce, i pokud by tato sankce byla uložena druhé Straně</w:t>
      </w:r>
      <w:r w:rsidR="00E628B9">
        <w:rPr>
          <w:rFonts w:ascii="Franklin Gothic Book" w:hAnsi="Franklin Gothic Book"/>
          <w:szCs w:val="24"/>
        </w:rPr>
        <w:t>,</w:t>
      </w:r>
    </w:p>
    <w:p w14:paraId="52348F6E" w14:textId="6A896DF8" w:rsidR="00F65AEC" w:rsidRDefault="00F65AEC">
      <w:pPr>
        <w:keepNext w:val="0"/>
        <w:keepLines w:val="0"/>
        <w:numPr>
          <w:ilvl w:val="0"/>
          <w:numId w:val="2"/>
        </w:numPr>
        <w:tabs>
          <w:tab w:val="left" w:pos="540"/>
          <w:tab w:val="left" w:pos="785"/>
        </w:tabs>
        <w:spacing w:before="12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Strany jsou smluvními stranami smlouvy o spolupráci při dodávkách předané vody a provozování vodovodů ze dne 23.10.2013, ve které se dohodly na způsobech stanovení ceny předané </w:t>
      </w:r>
      <w:r w:rsidR="00E628B9">
        <w:rPr>
          <w:rFonts w:ascii="Franklin Gothic Book" w:hAnsi="Franklin Gothic Book"/>
          <w:szCs w:val="24"/>
        </w:rPr>
        <w:t xml:space="preserve">vody </w:t>
      </w:r>
      <w:r>
        <w:rPr>
          <w:rFonts w:ascii="Franklin Gothic Book" w:hAnsi="Franklin Gothic Book"/>
          <w:szCs w:val="24"/>
        </w:rPr>
        <w:t xml:space="preserve">a rozdělení objemů předané </w:t>
      </w:r>
      <w:r w:rsidR="00E628B9">
        <w:rPr>
          <w:rFonts w:ascii="Franklin Gothic Book" w:hAnsi="Franklin Gothic Book"/>
          <w:szCs w:val="24"/>
        </w:rPr>
        <w:t xml:space="preserve">vody </w:t>
      </w:r>
      <w:r>
        <w:rPr>
          <w:rFonts w:ascii="Franklin Gothic Book" w:hAnsi="Franklin Gothic Book"/>
          <w:szCs w:val="24"/>
        </w:rPr>
        <w:t>mezi různé zdroje pitné vody</w:t>
      </w:r>
      <w:r w:rsidR="008B19A8">
        <w:rPr>
          <w:rFonts w:ascii="Franklin Gothic Book" w:hAnsi="Franklin Gothic Book"/>
          <w:szCs w:val="24"/>
        </w:rPr>
        <w:t>,</w:t>
      </w:r>
      <w:r>
        <w:rPr>
          <w:rFonts w:ascii="Franklin Gothic Book" w:hAnsi="Franklin Gothic Book"/>
          <w:szCs w:val="24"/>
        </w:rPr>
        <w:t xml:space="preserve"> </w:t>
      </w:r>
    </w:p>
    <w:p w14:paraId="5C64EE52" w14:textId="77777777" w:rsidR="00F65AEC" w:rsidRDefault="00F65AEC">
      <w:pPr>
        <w:keepNext w:val="0"/>
        <w:keepLines w:val="0"/>
        <w:tabs>
          <w:tab w:val="left" w:pos="785"/>
        </w:tabs>
        <w:spacing w:before="120"/>
        <w:ind w:left="36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dohodly se Strany tak, jak následuje.</w:t>
      </w:r>
    </w:p>
    <w:p w14:paraId="2717A28C" w14:textId="77777777" w:rsidR="00F65AEC" w:rsidRDefault="00F65AEC">
      <w:pPr>
        <w:keepNext w:val="0"/>
        <w:keepLines w:val="0"/>
        <w:tabs>
          <w:tab w:val="left" w:pos="785"/>
        </w:tabs>
        <w:spacing w:before="120"/>
        <w:ind w:left="360"/>
        <w:rPr>
          <w:rFonts w:ascii="Franklin Gothic Book" w:hAnsi="Franklin Gothic Book"/>
          <w:szCs w:val="24"/>
        </w:rPr>
      </w:pPr>
    </w:p>
    <w:p w14:paraId="50C397C5" w14:textId="2F9BC8CE" w:rsidR="00F65AEC" w:rsidRDefault="00F65AEC" w:rsidP="00F52CD1">
      <w:pPr>
        <w:keepNext w:val="0"/>
        <w:keepLines w:val="0"/>
        <w:spacing w:before="120"/>
        <w:ind w:left="709" w:hanging="709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2.</w:t>
      </w:r>
      <w:r>
        <w:rPr>
          <w:rFonts w:ascii="Franklin Gothic Book" w:hAnsi="Franklin Gothic Book"/>
          <w:szCs w:val="24"/>
        </w:rPr>
        <w:tab/>
        <w:t xml:space="preserve">Strany prohlašují, že tato Smlouva se uzavírá </w:t>
      </w:r>
      <w:r w:rsidR="00FD6CA2">
        <w:rPr>
          <w:rFonts w:ascii="Franklin Gothic Book" w:hAnsi="Franklin Gothic Book"/>
          <w:szCs w:val="24"/>
        </w:rPr>
        <w:t>po</w:t>
      </w:r>
      <w:r>
        <w:rPr>
          <w:rFonts w:ascii="Franklin Gothic Book" w:hAnsi="Franklin Gothic Book"/>
          <w:szCs w:val="24"/>
        </w:rPr>
        <w:t>dle ustanovení § 159 písm. a) zákona č. 134/2016 Sb., o zadávání veřejných zakázek, ve znění pozdějších předpisů, mimo zadávací řízení.</w:t>
      </w:r>
    </w:p>
    <w:p w14:paraId="7AA24245" w14:textId="77777777" w:rsidR="00F65AEC" w:rsidRDefault="00F65AEC">
      <w:pPr>
        <w:keepNext w:val="0"/>
        <w:keepLines w:val="0"/>
        <w:tabs>
          <w:tab w:val="left" w:pos="785"/>
        </w:tabs>
        <w:spacing w:before="120"/>
        <w:ind w:left="360"/>
        <w:rPr>
          <w:rFonts w:ascii="Franklin Gothic Book" w:hAnsi="Franklin Gothic Book"/>
          <w:szCs w:val="24"/>
        </w:rPr>
      </w:pPr>
    </w:p>
    <w:p w14:paraId="3ACC9F20" w14:textId="77777777" w:rsidR="00F65AEC" w:rsidRDefault="00F65AEC">
      <w:pPr>
        <w:pStyle w:val="Nadpis1"/>
        <w:numPr>
          <w:ilvl w:val="0"/>
          <w:numId w:val="0"/>
        </w:numPr>
        <w:spacing w:before="0" w:after="0"/>
        <w:ind w:left="425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II.</w:t>
      </w:r>
    </w:p>
    <w:p w14:paraId="570164CB" w14:textId="77777777" w:rsidR="00F65AEC" w:rsidRDefault="00F65AEC">
      <w:pPr>
        <w:pStyle w:val="Nadpis1"/>
        <w:numPr>
          <w:ilvl w:val="0"/>
          <w:numId w:val="0"/>
        </w:numPr>
        <w:spacing w:before="0" w:after="0"/>
        <w:ind w:left="425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definice A VýKLAD pojmů</w:t>
      </w:r>
    </w:p>
    <w:p w14:paraId="6B84953D" w14:textId="77777777" w:rsidR="00F65AEC" w:rsidRDefault="00F65AEC">
      <w:pPr>
        <w:pStyle w:val="texte1"/>
        <w:rPr>
          <w:rFonts w:ascii="Franklin Gothic Book" w:hAnsi="Franklin Gothic Book"/>
        </w:rPr>
      </w:pPr>
    </w:p>
    <w:p w14:paraId="585E28AA" w14:textId="77777777" w:rsidR="00F65AEC" w:rsidRDefault="00F65AEC">
      <w:pPr>
        <w:pStyle w:val="StylNadpis2Verdana10bVlevo0cmPrvndek0cm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Pokud není výslovně uvedeno jinak, nebo z kontextu jednoznačně nevyplývá něco jiného, mají ve Smlouvě níže uvedené pojmy, pokud začínají velkým písmenem, následující význam: </w:t>
      </w:r>
    </w:p>
    <w:tbl>
      <w:tblPr>
        <w:tblW w:w="9619" w:type="dxa"/>
        <w:tblLayout w:type="fixed"/>
        <w:tblLook w:val="0000" w:firstRow="0" w:lastRow="0" w:firstColumn="0" w:lastColumn="0" w:noHBand="0" w:noVBand="0"/>
      </w:tblPr>
      <w:tblGrid>
        <w:gridCol w:w="2160"/>
        <w:gridCol w:w="7459"/>
      </w:tblGrid>
      <w:tr w:rsidR="00F65AEC" w14:paraId="66A8E32B" w14:textId="77777777" w:rsidTr="00A737A3">
        <w:tc>
          <w:tcPr>
            <w:tcW w:w="2160" w:type="dxa"/>
          </w:tcPr>
          <w:p w14:paraId="5AB1244C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Občanský zákoník</w:t>
            </w:r>
          </w:p>
        </w:tc>
        <w:tc>
          <w:tcPr>
            <w:tcW w:w="7459" w:type="dxa"/>
          </w:tcPr>
          <w:p w14:paraId="58CA5EEF" w14:textId="77777777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zákon č. 89/2012 Sb., občanský zákoník, v platném znění</w:t>
            </w:r>
          </w:p>
        </w:tc>
      </w:tr>
      <w:tr w:rsidR="00F65AEC" w14:paraId="5D3D8101" w14:textId="77777777" w:rsidTr="00A737A3">
        <w:tc>
          <w:tcPr>
            <w:tcW w:w="2160" w:type="dxa"/>
          </w:tcPr>
          <w:p w14:paraId="781FDB7C" w14:textId="19AD5D9A" w:rsidR="00F65AEC" w:rsidRDefault="00F65AEC" w:rsidP="005310B1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Pře</w:t>
            </w:r>
            <w:r w:rsidR="005310B1">
              <w:rPr>
                <w:rFonts w:ascii="Franklin Gothic Book" w:hAnsi="Franklin Gothic Book"/>
                <w:szCs w:val="24"/>
              </w:rPr>
              <w:t>dáv</w:t>
            </w:r>
            <w:r>
              <w:rPr>
                <w:rFonts w:ascii="Franklin Gothic Book" w:hAnsi="Franklin Gothic Book"/>
                <w:szCs w:val="24"/>
              </w:rPr>
              <w:t>ající</w:t>
            </w:r>
          </w:p>
        </w:tc>
        <w:tc>
          <w:tcPr>
            <w:tcW w:w="7459" w:type="dxa"/>
          </w:tcPr>
          <w:p w14:paraId="79340F57" w14:textId="77777777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společnost Pražská vodohospodářská společnost a.s. (PVS)</w:t>
            </w:r>
          </w:p>
        </w:tc>
      </w:tr>
      <w:tr w:rsidR="00F65AEC" w14:paraId="17A1FEC6" w14:textId="77777777" w:rsidTr="00A737A3">
        <w:tc>
          <w:tcPr>
            <w:tcW w:w="2160" w:type="dxa"/>
          </w:tcPr>
          <w:p w14:paraId="1B8ADBB5" w14:textId="384B0F6E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Pře</w:t>
            </w:r>
            <w:r w:rsidR="005310B1">
              <w:rPr>
                <w:rFonts w:ascii="Franklin Gothic Book" w:hAnsi="Franklin Gothic Book"/>
                <w:szCs w:val="24"/>
              </w:rPr>
              <w:t>bír</w:t>
            </w:r>
            <w:r>
              <w:rPr>
                <w:rFonts w:ascii="Franklin Gothic Book" w:hAnsi="Franklin Gothic Book"/>
                <w:szCs w:val="24"/>
              </w:rPr>
              <w:t xml:space="preserve">ající </w:t>
            </w:r>
          </w:p>
          <w:p w14:paraId="391B6826" w14:textId="1C4DBD39" w:rsidR="00F65AEC" w:rsidRDefault="00F65AEC" w:rsidP="00115E53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Provoz</w:t>
            </w:r>
            <w:r w:rsidR="00115E53">
              <w:rPr>
                <w:rFonts w:ascii="Franklin Gothic Book" w:hAnsi="Franklin Gothic Book"/>
                <w:szCs w:val="24"/>
              </w:rPr>
              <w:t>ovatelská</w:t>
            </w:r>
            <w:r>
              <w:rPr>
                <w:rFonts w:ascii="Franklin Gothic Book" w:hAnsi="Franklin Gothic Book"/>
                <w:szCs w:val="24"/>
              </w:rPr>
              <w:t xml:space="preserve"> smlouva</w:t>
            </w:r>
          </w:p>
        </w:tc>
        <w:tc>
          <w:tcPr>
            <w:tcW w:w="7459" w:type="dxa"/>
          </w:tcPr>
          <w:p w14:paraId="6B7758E3" w14:textId="52E5FE0A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znamená společnost </w:t>
            </w:r>
            <w:r w:rsidR="005310B1">
              <w:rPr>
                <w:rFonts w:ascii="Franklin Gothic Book" w:hAnsi="Franklin Gothic Book"/>
                <w:szCs w:val="24"/>
              </w:rPr>
              <w:t>Pražské vodovody a kanalizace</w:t>
            </w:r>
            <w:r w:rsidR="008C516C">
              <w:rPr>
                <w:rFonts w:ascii="Franklin Gothic Book" w:hAnsi="Franklin Gothic Book"/>
                <w:szCs w:val="24"/>
              </w:rPr>
              <w:t>,</w:t>
            </w:r>
            <w:r w:rsidR="005310B1">
              <w:rPr>
                <w:rFonts w:ascii="Franklin Gothic Book" w:hAnsi="Franklin Gothic Book"/>
                <w:szCs w:val="24"/>
              </w:rPr>
              <w:t xml:space="preserve"> a.s. (PVK)</w:t>
            </w:r>
          </w:p>
          <w:p w14:paraId="5C99E98F" w14:textId="1240ECB8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lastRenderedPageBreak/>
              <w:t>znamená Smlouvu o podnájmu a podmínkách provozování vodovodů a kanalizací ve vlastnictví hlavního města Prahy uzavřenou mezi Pře</w:t>
            </w:r>
            <w:r w:rsidR="005310B1">
              <w:rPr>
                <w:rFonts w:ascii="Franklin Gothic Book" w:hAnsi="Franklin Gothic Book"/>
                <w:szCs w:val="24"/>
              </w:rPr>
              <w:t>dávajícím a Pře</w:t>
            </w:r>
            <w:r>
              <w:rPr>
                <w:rFonts w:ascii="Franklin Gothic Book" w:hAnsi="Franklin Gothic Book"/>
                <w:szCs w:val="24"/>
              </w:rPr>
              <w:t>bírajícím dne 31.</w:t>
            </w:r>
            <w:r w:rsidR="008C516C">
              <w:rPr>
                <w:rFonts w:ascii="Franklin Gothic Book" w:hAnsi="Franklin Gothic Book"/>
                <w:szCs w:val="24"/>
              </w:rPr>
              <w:t> </w:t>
            </w:r>
            <w:r>
              <w:rPr>
                <w:rFonts w:ascii="Franklin Gothic Book" w:hAnsi="Franklin Gothic Book"/>
                <w:szCs w:val="24"/>
              </w:rPr>
              <w:t>1.</w:t>
            </w:r>
            <w:r w:rsidR="008C516C">
              <w:rPr>
                <w:rFonts w:ascii="Franklin Gothic Book" w:hAnsi="Franklin Gothic Book"/>
                <w:szCs w:val="24"/>
              </w:rPr>
              <w:t> </w:t>
            </w:r>
            <w:r>
              <w:rPr>
                <w:rFonts w:ascii="Franklin Gothic Book" w:hAnsi="Franklin Gothic Book"/>
                <w:szCs w:val="24"/>
              </w:rPr>
              <w:t>2006</w:t>
            </w:r>
            <w:r w:rsidR="0079178D">
              <w:rPr>
                <w:rFonts w:ascii="Franklin Gothic Book" w:hAnsi="Franklin Gothic Book"/>
                <w:szCs w:val="24"/>
              </w:rPr>
              <w:t xml:space="preserve"> </w:t>
            </w:r>
            <w:r w:rsidR="0079178D" w:rsidRPr="0079178D">
              <w:rPr>
                <w:rFonts w:ascii="Franklin Gothic Book" w:hAnsi="Franklin Gothic Book"/>
                <w:szCs w:val="24"/>
              </w:rPr>
              <w:t>ve znění jejích stávajících i budoucích dodatků</w:t>
            </w:r>
          </w:p>
        </w:tc>
      </w:tr>
      <w:tr w:rsidR="00F65AEC" w14:paraId="075DDC37" w14:textId="77777777" w:rsidTr="00A737A3">
        <w:tc>
          <w:tcPr>
            <w:tcW w:w="2160" w:type="dxa"/>
          </w:tcPr>
          <w:p w14:paraId="3CB7B404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lastRenderedPageBreak/>
              <w:t>Předaná voda</w:t>
            </w:r>
          </w:p>
        </w:tc>
        <w:tc>
          <w:tcPr>
            <w:tcW w:w="7459" w:type="dxa"/>
          </w:tcPr>
          <w:p w14:paraId="6E81DF3B" w14:textId="7A4F551C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znamená vodu v kvalitě vody pitné, která je Předávajícím </w:t>
            </w:r>
            <w:r w:rsidR="005310B1">
              <w:rPr>
                <w:rFonts w:ascii="Franklin Gothic Book" w:hAnsi="Franklin Gothic Book"/>
                <w:szCs w:val="24"/>
              </w:rPr>
              <w:t>předána</w:t>
            </w:r>
            <w:r w:rsidR="002A503C">
              <w:rPr>
                <w:rFonts w:ascii="Franklin Gothic Book" w:hAnsi="Franklin Gothic Book"/>
                <w:szCs w:val="24"/>
              </w:rPr>
              <w:t xml:space="preserve"> </w:t>
            </w:r>
            <w:r w:rsidR="005310B1">
              <w:rPr>
                <w:rFonts w:ascii="Franklin Gothic Book" w:hAnsi="Franklin Gothic Book"/>
                <w:szCs w:val="24"/>
              </w:rPr>
              <w:t>a</w:t>
            </w:r>
            <w:r>
              <w:rPr>
                <w:rFonts w:ascii="Franklin Gothic Book" w:hAnsi="Franklin Gothic Book"/>
                <w:szCs w:val="24"/>
              </w:rPr>
              <w:t xml:space="preserve"> Přebírajícím </w:t>
            </w:r>
            <w:r w:rsidR="005310B1">
              <w:rPr>
                <w:rFonts w:ascii="Franklin Gothic Book" w:hAnsi="Franklin Gothic Book"/>
                <w:szCs w:val="24"/>
              </w:rPr>
              <w:t xml:space="preserve">v Předávacím místě </w:t>
            </w:r>
            <w:r>
              <w:rPr>
                <w:rFonts w:ascii="Franklin Gothic Book" w:hAnsi="Franklin Gothic Book"/>
                <w:szCs w:val="24"/>
              </w:rPr>
              <w:t>převzata</w:t>
            </w:r>
          </w:p>
        </w:tc>
      </w:tr>
      <w:tr w:rsidR="00F65AEC" w14:paraId="6B6D6D0A" w14:textId="77777777" w:rsidTr="00A737A3">
        <w:tc>
          <w:tcPr>
            <w:tcW w:w="2160" w:type="dxa"/>
          </w:tcPr>
          <w:p w14:paraId="36D5CE2C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Předávací místa</w:t>
            </w:r>
          </w:p>
        </w:tc>
        <w:tc>
          <w:tcPr>
            <w:tcW w:w="7459" w:type="dxa"/>
          </w:tcPr>
          <w:p w14:paraId="43533D8F" w14:textId="74F5FD7B" w:rsidR="00F65AEC" w:rsidRDefault="00F65AEC" w:rsidP="004F4A80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místa, kde jsou umístěna fakturační měřidla pro účely stanovení množství vody předané Předávajícím do provozně souvisejícího vodovodu pro veřejnou potřebu</w:t>
            </w:r>
            <w:r w:rsidR="008C516C">
              <w:rPr>
                <w:rFonts w:ascii="Franklin Gothic Book" w:hAnsi="Franklin Gothic Book"/>
                <w:szCs w:val="24"/>
              </w:rPr>
              <w:t>,</w:t>
            </w:r>
            <w:r>
              <w:rPr>
                <w:rFonts w:ascii="Franklin Gothic Book" w:hAnsi="Franklin Gothic Book"/>
                <w:szCs w:val="24"/>
              </w:rPr>
              <w:t xml:space="preserve"> nacházející se v katastrálním území Vestec, obec Vestec</w:t>
            </w:r>
            <w:r w:rsidR="005310B1">
              <w:rPr>
                <w:rFonts w:ascii="Franklin Gothic Book" w:hAnsi="Franklin Gothic Book"/>
                <w:szCs w:val="24"/>
              </w:rPr>
              <w:t>,</w:t>
            </w:r>
            <w:r>
              <w:rPr>
                <w:rFonts w:ascii="Franklin Gothic Book" w:hAnsi="Franklin Gothic Book"/>
                <w:szCs w:val="24"/>
              </w:rPr>
              <w:t xml:space="preserve"> v katastrálním území </w:t>
            </w:r>
            <w:proofErr w:type="spellStart"/>
            <w:r>
              <w:rPr>
                <w:rFonts w:ascii="Franklin Gothic Book" w:hAnsi="Franklin Gothic Book"/>
                <w:szCs w:val="24"/>
              </w:rPr>
              <w:t>Zdiměřice</w:t>
            </w:r>
            <w:proofErr w:type="spellEnd"/>
            <w:r>
              <w:rPr>
                <w:rFonts w:ascii="Franklin Gothic Book" w:hAnsi="Franklin Gothic Book"/>
                <w:szCs w:val="24"/>
              </w:rPr>
              <w:t>, obec Jesenice</w:t>
            </w:r>
            <w:r w:rsidR="005310B1">
              <w:rPr>
                <w:rFonts w:ascii="Franklin Gothic Book" w:hAnsi="Franklin Gothic Book"/>
                <w:szCs w:val="24"/>
              </w:rPr>
              <w:t xml:space="preserve"> a v katastrálním území Káraný</w:t>
            </w:r>
            <w:r>
              <w:rPr>
                <w:rFonts w:ascii="Franklin Gothic Book" w:hAnsi="Franklin Gothic Book"/>
                <w:szCs w:val="24"/>
              </w:rPr>
              <w:t>. V případě, že v době účinnosti této Smlouvy bude k předání vody mezi týmiž vodovody pro veřejnou potřebu kromě výše uvedených předávacích míst sloužit i jiné předávací místo či místa, považují se pro účely této Smlouvy tato místa společně za Předávací místa</w:t>
            </w:r>
            <w:r w:rsidR="00A43DAF">
              <w:rPr>
                <w:rFonts w:ascii="Franklin Gothic Book" w:hAnsi="Franklin Gothic Book"/>
                <w:szCs w:val="24"/>
              </w:rPr>
              <w:t>.</w:t>
            </w:r>
          </w:p>
        </w:tc>
      </w:tr>
      <w:tr w:rsidR="00F65AEC" w14:paraId="39049568" w14:textId="77777777" w:rsidTr="00A737A3">
        <w:tc>
          <w:tcPr>
            <w:tcW w:w="2160" w:type="dxa"/>
          </w:tcPr>
          <w:p w14:paraId="5FFD0D85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Smlouva</w:t>
            </w:r>
          </w:p>
        </w:tc>
        <w:tc>
          <w:tcPr>
            <w:tcW w:w="7459" w:type="dxa"/>
          </w:tcPr>
          <w:p w14:paraId="09FC8EF2" w14:textId="77777777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smlouvu obsaženou na této listině, včetně všech jejích příloh a případných dodatků</w:t>
            </w:r>
          </w:p>
        </w:tc>
      </w:tr>
      <w:tr w:rsidR="00F65AEC" w14:paraId="1C0BA440" w14:textId="77777777" w:rsidTr="00A737A3">
        <w:tc>
          <w:tcPr>
            <w:tcW w:w="2160" w:type="dxa"/>
          </w:tcPr>
          <w:p w14:paraId="7FE49929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Vodárenský majetek</w:t>
            </w:r>
          </w:p>
        </w:tc>
        <w:tc>
          <w:tcPr>
            <w:tcW w:w="7459" w:type="dxa"/>
          </w:tcPr>
          <w:p w14:paraId="7FD4A6B0" w14:textId="348AFEE7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vodovodní řady, stavební objekty a s nimi funkčně</w:t>
            </w:r>
            <w:r w:rsidR="008C516C">
              <w:rPr>
                <w:rFonts w:ascii="Franklin Gothic Book" w:hAnsi="Franklin Gothic Book"/>
                <w:szCs w:val="24"/>
              </w:rPr>
              <w:t>, provozně a technicky</w:t>
            </w:r>
            <w:r>
              <w:rPr>
                <w:rFonts w:ascii="Franklin Gothic Book" w:hAnsi="Franklin Gothic Book"/>
                <w:szCs w:val="24"/>
              </w:rPr>
              <w:t xml:space="preserve"> související movitý a nemovitý majetek tvořící vodovod pro veřejnou potřebu v</w:t>
            </w:r>
            <w:r w:rsidRPr="00C439FA">
              <w:rPr>
                <w:rFonts w:ascii="Franklin Gothic Book" w:hAnsi="Franklin Gothic Book"/>
                <w:szCs w:val="24"/>
              </w:rPr>
              <w:t xml:space="preserve">e vlastnictví </w:t>
            </w:r>
            <w:r w:rsidR="002A503C">
              <w:rPr>
                <w:rFonts w:ascii="Franklin Gothic Book" w:hAnsi="Franklin Gothic Book"/>
                <w:szCs w:val="24"/>
              </w:rPr>
              <w:t>hlavního města Prahy</w:t>
            </w:r>
            <w:r w:rsidR="00AD5A33">
              <w:rPr>
                <w:rFonts w:ascii="Franklin Gothic Book" w:hAnsi="Franklin Gothic Book"/>
                <w:szCs w:val="24"/>
              </w:rPr>
              <w:t xml:space="preserve"> nebo </w:t>
            </w:r>
            <w:r w:rsidR="002100E1">
              <w:rPr>
                <w:rFonts w:ascii="Franklin Gothic Book" w:hAnsi="Franklin Gothic Book"/>
                <w:szCs w:val="24"/>
              </w:rPr>
              <w:t>Předávajícího</w:t>
            </w:r>
            <w:r w:rsidR="002A503C">
              <w:rPr>
                <w:rFonts w:ascii="Franklin Gothic Book" w:hAnsi="Franklin Gothic Book"/>
                <w:szCs w:val="24"/>
              </w:rPr>
              <w:t xml:space="preserve">, správě </w:t>
            </w:r>
            <w:r w:rsidR="002100E1">
              <w:rPr>
                <w:rFonts w:ascii="Franklin Gothic Book" w:hAnsi="Franklin Gothic Book"/>
                <w:szCs w:val="24"/>
              </w:rPr>
              <w:t>Předávajícího</w:t>
            </w:r>
            <w:r w:rsidR="002A503C">
              <w:rPr>
                <w:rFonts w:ascii="Franklin Gothic Book" w:hAnsi="Franklin Gothic Book"/>
                <w:szCs w:val="24"/>
              </w:rPr>
              <w:t xml:space="preserve"> a provozování </w:t>
            </w:r>
            <w:r w:rsidR="002100E1">
              <w:rPr>
                <w:rFonts w:ascii="Franklin Gothic Book" w:hAnsi="Franklin Gothic Book"/>
                <w:szCs w:val="24"/>
              </w:rPr>
              <w:t>Přebírajícího</w:t>
            </w:r>
          </w:p>
        </w:tc>
      </w:tr>
      <w:tr w:rsidR="00F65AEC" w:rsidRPr="00BE1645" w14:paraId="07CB3996" w14:textId="77777777" w:rsidTr="00BE1645">
        <w:trPr>
          <w:trHeight w:val="1053"/>
        </w:trPr>
        <w:tc>
          <w:tcPr>
            <w:tcW w:w="2160" w:type="dxa"/>
          </w:tcPr>
          <w:p w14:paraId="05A8FDE6" w14:textId="77777777" w:rsidR="00F65AEC" w:rsidRPr="00BE1645" w:rsidRDefault="00F65AEC" w:rsidP="00BE1645">
            <w:pPr>
              <w:pStyle w:val="texte1x"/>
              <w:keepNext w:val="0"/>
              <w:snapToGrid w:val="0"/>
              <w:ind w:left="0"/>
              <w:rPr>
                <w:rFonts w:ascii="Franklin Gothic Book" w:hAnsi="Franklin Gothic Book"/>
                <w:b/>
                <w:szCs w:val="24"/>
              </w:rPr>
            </w:pPr>
            <w:r w:rsidRPr="00BE1645">
              <w:rPr>
                <w:rFonts w:ascii="Franklin Gothic Book" w:hAnsi="Franklin Gothic Book"/>
                <w:b/>
                <w:szCs w:val="24"/>
              </w:rPr>
              <w:t>ZVK</w:t>
            </w:r>
          </w:p>
        </w:tc>
        <w:tc>
          <w:tcPr>
            <w:tcW w:w="7459" w:type="dxa"/>
          </w:tcPr>
          <w:p w14:paraId="750CD16D" w14:textId="6C1C3DCF" w:rsidR="00F65AEC" w:rsidRDefault="00F65AEC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znamená zákon č. 274/2001 Sb., o vodovodech a kanalizacích pro veřejnou potřebu a o změně některých zákonů (zákon o vodovodech a kanalizacích), ve znění pozdějších předpisů</w:t>
            </w:r>
          </w:p>
        </w:tc>
      </w:tr>
      <w:tr w:rsidR="00F65AEC" w14:paraId="5EA228AA" w14:textId="77777777" w:rsidTr="00A737A3">
        <w:tc>
          <w:tcPr>
            <w:tcW w:w="2160" w:type="dxa"/>
          </w:tcPr>
          <w:p w14:paraId="1A6CF40E" w14:textId="77777777" w:rsidR="00F65AEC" w:rsidRDefault="00F65AEC">
            <w:pPr>
              <w:pStyle w:val="Styltexte1xTunDolevaVlevo0cm"/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Čtyřstranná smlouva</w:t>
            </w:r>
          </w:p>
        </w:tc>
        <w:tc>
          <w:tcPr>
            <w:tcW w:w="7459" w:type="dxa"/>
          </w:tcPr>
          <w:p w14:paraId="60DB7847" w14:textId="5C365DF5" w:rsidR="00F65AEC" w:rsidRDefault="00A43DAF" w:rsidP="00E628B9">
            <w:pPr>
              <w:pStyle w:val="texte1x"/>
              <w:keepNext w:val="0"/>
              <w:snapToGrid w:val="0"/>
              <w:ind w:left="0" w:right="331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z</w:t>
            </w:r>
            <w:r w:rsidR="00F65AEC">
              <w:rPr>
                <w:rFonts w:ascii="Franklin Gothic Book" w:hAnsi="Franklin Gothic Book"/>
                <w:szCs w:val="24"/>
              </w:rPr>
              <w:t xml:space="preserve">namená smlouvu </w:t>
            </w:r>
            <w:r w:rsidR="00F65AEC" w:rsidRPr="0051365C">
              <w:rPr>
                <w:rFonts w:ascii="Franklin Gothic Book" w:hAnsi="Franklin Gothic Book"/>
                <w:szCs w:val="24"/>
              </w:rPr>
              <w:t>o spolupráci při dodávkách předané vody a provozování vodovodů ze dne 23.10.2013</w:t>
            </w:r>
            <w:r w:rsidR="00F65AEC">
              <w:rPr>
                <w:rFonts w:ascii="Franklin Gothic Book" w:hAnsi="Franklin Gothic Book"/>
                <w:szCs w:val="24"/>
              </w:rPr>
              <w:t>, jejímiž smluvními stranami jsou Pražská vodohospodářská společnost a.s., Želivská provozní a.s., Vodárna Káraný, a.s. a Pražské vodovody a kanalizace, a.s.</w:t>
            </w:r>
            <w:r w:rsidR="00E867E6">
              <w:rPr>
                <w:rFonts w:ascii="Franklin Gothic Book" w:hAnsi="Franklin Gothic Book"/>
                <w:szCs w:val="24"/>
              </w:rPr>
              <w:t>, ve znění jejích stávajících i budoucích dodatků</w:t>
            </w:r>
          </w:p>
        </w:tc>
      </w:tr>
    </w:tbl>
    <w:p w14:paraId="0DFED8AE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04CB334D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027BCB45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III.</w:t>
      </w:r>
    </w:p>
    <w:p w14:paraId="6231D5AE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Předmět a účel smlouvy</w:t>
      </w:r>
    </w:p>
    <w:p w14:paraId="2CDF5639" w14:textId="4CFC4516" w:rsidR="00F65AEC" w:rsidRDefault="00F65AEC">
      <w:pPr>
        <w:pStyle w:val="StylNadpis2Verdana10b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Účelem této Smlouvy je upravit práva a povinnosti Stran při zajištění plynulé dodávky Předané vody za účelem zajištění </w:t>
      </w:r>
      <w:r w:rsidR="00120074">
        <w:rPr>
          <w:rFonts w:ascii="Franklin Gothic Book" w:hAnsi="Franklin Gothic Book"/>
          <w:sz w:val="24"/>
          <w:szCs w:val="24"/>
        </w:rPr>
        <w:t xml:space="preserve">plynulého a bezporuchového </w:t>
      </w:r>
      <w:r>
        <w:rPr>
          <w:rFonts w:ascii="Franklin Gothic Book" w:hAnsi="Franklin Gothic Book"/>
          <w:sz w:val="24"/>
          <w:szCs w:val="24"/>
        </w:rPr>
        <w:t>zásobování konečných odběratelů napojených přípojkami na Vodárenský majetek pitnou vodou.</w:t>
      </w:r>
    </w:p>
    <w:p w14:paraId="0EFB834E" w14:textId="60B671C5" w:rsidR="00F65AEC" w:rsidRDefault="00F65AEC">
      <w:pPr>
        <w:pStyle w:val="StylNadpis2Verdana10b"/>
        <w:numPr>
          <w:ilvl w:val="1"/>
          <w:numId w:val="8"/>
        </w:numPr>
        <w:rPr>
          <w:rFonts w:ascii="Franklin Gothic Book" w:hAnsi="Franklin Gothic Book"/>
          <w:sz w:val="24"/>
          <w:szCs w:val="24"/>
        </w:rPr>
      </w:pPr>
      <w:bookmarkStart w:id="4" w:name="_Ref165887002"/>
      <w:r>
        <w:rPr>
          <w:rFonts w:ascii="Franklin Gothic Book" w:hAnsi="Franklin Gothic Book"/>
          <w:sz w:val="24"/>
          <w:szCs w:val="24"/>
        </w:rPr>
        <w:t>Touto Smlouvou se Předávající zavazuje Přebírajícímu předat za podmínek touto Smlouvou stanovených Předanou vodu a Přebírající se zavazuje Předanou vodu za podmínek touto Smlouvou sjednaných převzít a uhradit za ni Předávajícímu kupní cenu</w:t>
      </w:r>
      <w:r w:rsidR="003B7694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="003B7694">
        <w:rPr>
          <w:rFonts w:ascii="Franklin Gothic Book" w:hAnsi="Franklin Gothic Book"/>
          <w:sz w:val="24"/>
          <w:szCs w:val="24"/>
        </w:rPr>
        <w:t>dohodnutou</w:t>
      </w:r>
      <w:proofErr w:type="gramEnd"/>
      <w:r w:rsidR="003B7694">
        <w:rPr>
          <w:rFonts w:ascii="Franklin Gothic Book" w:hAnsi="Franklin Gothic Book"/>
          <w:sz w:val="24"/>
          <w:szCs w:val="24"/>
        </w:rPr>
        <w:t xml:space="preserve"> resp. stanovenou dle čl. VII. Čtyřstranné smlouvy</w:t>
      </w:r>
      <w:r>
        <w:rPr>
          <w:rFonts w:ascii="Franklin Gothic Book" w:hAnsi="Franklin Gothic Book"/>
          <w:sz w:val="24"/>
          <w:szCs w:val="24"/>
        </w:rPr>
        <w:t>.</w:t>
      </w:r>
      <w:bookmarkEnd w:id="4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61E8FC75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bookmarkStart w:id="5" w:name="_Ref513002538"/>
    </w:p>
    <w:p w14:paraId="422A0C64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622A23C7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IV.</w:t>
      </w:r>
    </w:p>
    <w:p w14:paraId="05AB8621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Množství a způsob dodávek Předané vody</w:t>
      </w:r>
    </w:p>
    <w:p w14:paraId="204544A1" w14:textId="5B157B32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6" w:name="_Ref207534271"/>
      <w:r>
        <w:rPr>
          <w:rFonts w:ascii="Franklin Gothic Book" w:hAnsi="Franklin Gothic Book"/>
          <w:sz w:val="24"/>
          <w:szCs w:val="24"/>
        </w:rPr>
        <w:t xml:space="preserve">Předaná voda bude </w:t>
      </w:r>
      <w:r w:rsidR="00BE1645">
        <w:rPr>
          <w:rFonts w:ascii="Franklin Gothic Book" w:hAnsi="Franklin Gothic Book"/>
          <w:sz w:val="24"/>
          <w:szCs w:val="24"/>
        </w:rPr>
        <w:t>předána</w:t>
      </w:r>
      <w:r>
        <w:rPr>
          <w:rFonts w:ascii="Franklin Gothic Book" w:hAnsi="Franklin Gothic Book"/>
          <w:sz w:val="24"/>
          <w:szCs w:val="24"/>
        </w:rPr>
        <w:t xml:space="preserve"> Předávajícím </w:t>
      </w:r>
      <w:r w:rsidR="00BE1645">
        <w:rPr>
          <w:rFonts w:ascii="Franklin Gothic Book" w:hAnsi="Franklin Gothic Book"/>
          <w:sz w:val="24"/>
          <w:szCs w:val="24"/>
        </w:rPr>
        <w:t xml:space="preserve">Přebírajícímu v </w:t>
      </w:r>
      <w:r>
        <w:rPr>
          <w:rFonts w:ascii="Franklin Gothic Book" w:hAnsi="Franklin Gothic Book"/>
          <w:sz w:val="24"/>
          <w:szCs w:val="24"/>
        </w:rPr>
        <w:t>Předávacích míst</w:t>
      </w:r>
      <w:r w:rsidR="00BE1645">
        <w:rPr>
          <w:rFonts w:ascii="Franklin Gothic Book" w:hAnsi="Franklin Gothic Book"/>
          <w:sz w:val="24"/>
          <w:szCs w:val="24"/>
        </w:rPr>
        <w:t>ech</w:t>
      </w:r>
      <w:r>
        <w:rPr>
          <w:rFonts w:ascii="Franklin Gothic Book" w:hAnsi="Franklin Gothic Book"/>
          <w:sz w:val="24"/>
          <w:szCs w:val="24"/>
        </w:rPr>
        <w:t>.</w:t>
      </w:r>
      <w:bookmarkEnd w:id="6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1C66A783" w14:textId="1C69B4D0" w:rsidR="00F65AEC" w:rsidRDefault="00BE1645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7" w:name="_Ref352344350"/>
      <w:r>
        <w:rPr>
          <w:rFonts w:ascii="Franklin Gothic Book" w:hAnsi="Franklin Gothic Book"/>
          <w:sz w:val="24"/>
          <w:szCs w:val="24"/>
        </w:rPr>
        <w:lastRenderedPageBreak/>
        <w:t>Předávacími</w:t>
      </w:r>
      <w:r w:rsidR="00F65AEC">
        <w:rPr>
          <w:rFonts w:ascii="Franklin Gothic Book" w:hAnsi="Franklin Gothic Book"/>
          <w:sz w:val="24"/>
          <w:szCs w:val="24"/>
        </w:rPr>
        <w:t xml:space="preserve"> místy jsou fakturační měřidla – průtokoměry, </w:t>
      </w:r>
      <w:r w:rsidR="002A503C">
        <w:rPr>
          <w:rFonts w:ascii="Franklin Gothic Book" w:hAnsi="Franklin Gothic Book"/>
          <w:sz w:val="24"/>
          <w:szCs w:val="24"/>
        </w:rPr>
        <w:t>jejichž přehled je uveden v Příloze č. 1</w:t>
      </w:r>
      <w:bookmarkEnd w:id="7"/>
      <w:r w:rsidR="00F65AEC">
        <w:rPr>
          <w:rFonts w:ascii="Franklin Gothic Book" w:hAnsi="Franklin Gothic Book"/>
          <w:sz w:val="24"/>
          <w:szCs w:val="24"/>
        </w:rPr>
        <w:t xml:space="preserve">. </w:t>
      </w:r>
    </w:p>
    <w:p w14:paraId="293509F5" w14:textId="3A1AFE09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Předpokládané množství Předané vody</w:t>
      </w:r>
      <w:r w:rsidR="00AB57C6">
        <w:rPr>
          <w:rFonts w:ascii="Franklin Gothic Book" w:hAnsi="Franklin Gothic Book"/>
          <w:sz w:val="24"/>
          <w:szCs w:val="24"/>
        </w:rPr>
        <w:t>, včetně</w:t>
      </w:r>
      <w:bookmarkStart w:id="8" w:name="_Hlk526255240"/>
      <w:r>
        <w:rPr>
          <w:rFonts w:ascii="Franklin Gothic Book" w:hAnsi="Franklin Gothic Book"/>
          <w:sz w:val="24"/>
          <w:szCs w:val="24"/>
        </w:rPr>
        <w:t xml:space="preserve"> případn</w:t>
      </w:r>
      <w:r w:rsidR="00AB57C6">
        <w:rPr>
          <w:rFonts w:ascii="Franklin Gothic Book" w:hAnsi="Franklin Gothic Book"/>
          <w:sz w:val="24"/>
          <w:szCs w:val="24"/>
        </w:rPr>
        <w:t>ých</w:t>
      </w:r>
      <w:r>
        <w:rPr>
          <w:rFonts w:ascii="Franklin Gothic Book" w:hAnsi="Franklin Gothic Book"/>
          <w:sz w:val="24"/>
          <w:szCs w:val="24"/>
        </w:rPr>
        <w:t xml:space="preserve"> odchyl</w:t>
      </w:r>
      <w:r w:rsidR="00AB57C6">
        <w:rPr>
          <w:rFonts w:ascii="Franklin Gothic Book" w:hAnsi="Franklin Gothic Book"/>
          <w:sz w:val="24"/>
          <w:szCs w:val="24"/>
        </w:rPr>
        <w:t>e</w:t>
      </w:r>
      <w:r>
        <w:rPr>
          <w:rFonts w:ascii="Franklin Gothic Book" w:hAnsi="Franklin Gothic Book"/>
          <w:sz w:val="24"/>
          <w:szCs w:val="24"/>
        </w:rPr>
        <w:t xml:space="preserve">k se pro každý kalendářní rok trvání </w:t>
      </w:r>
      <w:r w:rsidR="00AB57C6">
        <w:rPr>
          <w:rFonts w:ascii="Franklin Gothic Book" w:hAnsi="Franklin Gothic Book"/>
          <w:sz w:val="24"/>
          <w:szCs w:val="24"/>
        </w:rPr>
        <w:t xml:space="preserve">Smlouvy </w:t>
      </w:r>
      <w:r>
        <w:rPr>
          <w:rFonts w:ascii="Franklin Gothic Book" w:hAnsi="Franklin Gothic Book"/>
          <w:sz w:val="24"/>
          <w:szCs w:val="24"/>
        </w:rPr>
        <w:t>stanovuje podle podmínek dohodnutých v Čtyřstranné smlouvě s tím, že skutečný objem Předané vody je závislý na skutečném odběru koncových odběratelů, napojených na Vodárenský majetek.</w:t>
      </w:r>
    </w:p>
    <w:bookmarkEnd w:id="8"/>
    <w:p w14:paraId="4C902442" w14:textId="3A608726" w:rsidR="002A503C" w:rsidRDefault="00AA349B" w:rsidP="00AF640D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</w:t>
      </w:r>
      <w:r w:rsidR="00FD6CA2" w:rsidRPr="00FD6CA2">
        <w:rPr>
          <w:rFonts w:ascii="Franklin Gothic Book" w:hAnsi="Franklin Gothic Book"/>
          <w:sz w:val="24"/>
          <w:szCs w:val="24"/>
        </w:rPr>
        <w:t xml:space="preserve">ředpokládané množství Předané vody </w:t>
      </w:r>
      <w:r>
        <w:rPr>
          <w:rFonts w:ascii="Franklin Gothic Book" w:hAnsi="Franklin Gothic Book"/>
          <w:sz w:val="24"/>
          <w:szCs w:val="24"/>
        </w:rPr>
        <w:t xml:space="preserve">se stanovuje </w:t>
      </w:r>
      <w:r w:rsidR="00F65AEC">
        <w:rPr>
          <w:rFonts w:ascii="Franklin Gothic Book" w:hAnsi="Franklin Gothic Book"/>
          <w:sz w:val="24"/>
          <w:szCs w:val="24"/>
        </w:rPr>
        <w:t xml:space="preserve">dohodou Stran v objemu </w:t>
      </w:r>
      <w:r w:rsidR="002A503C">
        <w:rPr>
          <w:rFonts w:ascii="Franklin Gothic Book" w:hAnsi="Franklin Gothic Book"/>
          <w:sz w:val="24"/>
          <w:szCs w:val="24"/>
        </w:rPr>
        <w:t>takto s tím, že skutečný objem Předané vody je závislý na skutečném odběru koncových odběratelů, napojených na Vodárenský majetek:</w:t>
      </w:r>
    </w:p>
    <w:p w14:paraId="72CBCCC6" w14:textId="6FFEE0FB" w:rsidR="00F65AEC" w:rsidRDefault="00BE1645" w:rsidP="006F12CF">
      <w:pPr>
        <w:pStyle w:val="StylNadpis2Verdana10b"/>
        <w:numPr>
          <w:ilvl w:val="0"/>
          <w:numId w:val="2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Předaná </w:t>
      </w:r>
      <w:r w:rsidR="002A503C">
        <w:rPr>
          <w:rFonts w:ascii="Franklin Gothic Book" w:hAnsi="Franklin Gothic Book"/>
          <w:sz w:val="24"/>
          <w:szCs w:val="24"/>
        </w:rPr>
        <w:t xml:space="preserve">voda ze zdroje Želivka </w:t>
      </w:r>
      <w:r w:rsidR="00AA349B">
        <w:rPr>
          <w:rFonts w:ascii="Franklin Gothic Book" w:hAnsi="Franklin Gothic Book"/>
          <w:sz w:val="24"/>
          <w:szCs w:val="24"/>
        </w:rPr>
        <w:t xml:space="preserve">pro rok 2020 </w:t>
      </w:r>
      <w:r w:rsidR="00CB4572">
        <w:rPr>
          <w:rFonts w:ascii="Franklin Gothic Book" w:hAnsi="Franklin Gothic Book"/>
          <w:sz w:val="24"/>
          <w:szCs w:val="24"/>
        </w:rPr>
        <w:tab/>
      </w:r>
      <w:r w:rsidR="00891971">
        <w:rPr>
          <w:rFonts w:ascii="Franklin Gothic Book" w:hAnsi="Franklin Gothic Book"/>
          <w:sz w:val="24"/>
          <w:szCs w:val="24"/>
        </w:rPr>
        <w:t>78 599</w:t>
      </w:r>
      <w:r w:rsidR="00F65AEC">
        <w:rPr>
          <w:rFonts w:ascii="Franklin Gothic Book" w:hAnsi="Franklin Gothic Book"/>
          <w:sz w:val="24"/>
          <w:szCs w:val="24"/>
        </w:rPr>
        <w:t xml:space="preserve"> tis. m</w:t>
      </w:r>
      <w:r w:rsidR="00F65AEC" w:rsidRPr="00A15AD0">
        <w:rPr>
          <w:rFonts w:ascii="Franklin Gothic Book" w:hAnsi="Franklin Gothic Book"/>
          <w:sz w:val="24"/>
          <w:szCs w:val="24"/>
          <w:vertAlign w:val="superscript"/>
        </w:rPr>
        <w:t>3</w:t>
      </w:r>
      <w:r w:rsidR="002A503C">
        <w:rPr>
          <w:rFonts w:ascii="Franklin Gothic Book" w:hAnsi="Franklin Gothic Book"/>
          <w:sz w:val="24"/>
          <w:szCs w:val="24"/>
        </w:rPr>
        <w:t>;</w:t>
      </w:r>
    </w:p>
    <w:p w14:paraId="3CD3273B" w14:textId="65972F0B" w:rsidR="002A503C" w:rsidRDefault="00BE1645" w:rsidP="006F12CF">
      <w:pPr>
        <w:pStyle w:val="StylNadpis2Verdana10b"/>
        <w:numPr>
          <w:ilvl w:val="0"/>
          <w:numId w:val="26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Předaná </w:t>
      </w:r>
      <w:r w:rsidR="002A503C">
        <w:rPr>
          <w:rFonts w:ascii="Franklin Gothic Book" w:hAnsi="Franklin Gothic Book"/>
          <w:sz w:val="24"/>
          <w:szCs w:val="24"/>
        </w:rPr>
        <w:t xml:space="preserve">voda ze zdroje Káraný </w:t>
      </w:r>
      <w:r w:rsidR="00AA349B">
        <w:rPr>
          <w:rFonts w:ascii="Franklin Gothic Book" w:hAnsi="Franklin Gothic Book"/>
          <w:sz w:val="24"/>
          <w:szCs w:val="24"/>
        </w:rPr>
        <w:t xml:space="preserve">pro rok 2020 </w:t>
      </w:r>
      <w:r w:rsidR="00CB4572">
        <w:rPr>
          <w:rFonts w:ascii="Franklin Gothic Book" w:hAnsi="Franklin Gothic Book"/>
          <w:sz w:val="24"/>
          <w:szCs w:val="24"/>
        </w:rPr>
        <w:tab/>
      </w:r>
      <w:r w:rsidR="00891971">
        <w:rPr>
          <w:rFonts w:ascii="Franklin Gothic Book" w:hAnsi="Franklin Gothic Book"/>
          <w:sz w:val="24"/>
          <w:szCs w:val="24"/>
        </w:rPr>
        <w:t>12 924</w:t>
      </w:r>
      <w:r w:rsidR="002A503C">
        <w:rPr>
          <w:rFonts w:ascii="Franklin Gothic Book" w:hAnsi="Franklin Gothic Book"/>
          <w:sz w:val="24"/>
          <w:szCs w:val="24"/>
        </w:rPr>
        <w:t xml:space="preserve"> tis. m</w:t>
      </w:r>
      <w:r w:rsidR="002A503C" w:rsidRPr="002A503C">
        <w:rPr>
          <w:rFonts w:ascii="Franklin Gothic Book" w:hAnsi="Franklin Gothic Book"/>
          <w:sz w:val="24"/>
          <w:szCs w:val="24"/>
          <w:vertAlign w:val="superscript"/>
        </w:rPr>
        <w:t>3</w:t>
      </w:r>
      <w:r w:rsidR="002A503C">
        <w:rPr>
          <w:rFonts w:ascii="Franklin Gothic Book" w:hAnsi="Franklin Gothic Book"/>
          <w:sz w:val="24"/>
          <w:szCs w:val="24"/>
        </w:rPr>
        <w:t>.</w:t>
      </w:r>
    </w:p>
    <w:p w14:paraId="6F7F67E5" w14:textId="4E683D49" w:rsidR="009772BC" w:rsidRDefault="00F97035" w:rsidP="004729BA">
      <w:pPr>
        <w:pStyle w:val="StylNadpis2Verdana10b"/>
        <w:ind w:left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Pro následující</w:t>
      </w:r>
      <w:r w:rsidR="009772BC">
        <w:rPr>
          <w:rFonts w:ascii="Franklin Gothic Book" w:hAnsi="Franklin Gothic Book"/>
          <w:sz w:val="24"/>
          <w:szCs w:val="24"/>
        </w:rPr>
        <w:t xml:space="preserve"> roky bude předpokládaný objem v</w:t>
      </w:r>
      <w:r>
        <w:rPr>
          <w:rFonts w:ascii="Franklin Gothic Book" w:hAnsi="Franklin Gothic Book"/>
          <w:sz w:val="24"/>
          <w:szCs w:val="24"/>
        </w:rPr>
        <w:t>ody předané stanoven sam</w:t>
      </w:r>
      <w:r w:rsidR="009772BC">
        <w:rPr>
          <w:rFonts w:ascii="Franklin Gothic Book" w:hAnsi="Franklin Gothic Book"/>
          <w:sz w:val="24"/>
          <w:szCs w:val="24"/>
        </w:rPr>
        <w:t>ostatn</w:t>
      </w:r>
      <w:r>
        <w:rPr>
          <w:rFonts w:ascii="Franklin Gothic Book" w:hAnsi="Franklin Gothic Book"/>
          <w:sz w:val="24"/>
          <w:szCs w:val="24"/>
        </w:rPr>
        <w:t>ým</w:t>
      </w:r>
      <w:r w:rsidR="009772BC">
        <w:rPr>
          <w:rFonts w:ascii="Franklin Gothic Book" w:hAnsi="Franklin Gothic Book"/>
          <w:sz w:val="24"/>
          <w:szCs w:val="24"/>
        </w:rPr>
        <w:t xml:space="preserve"> dodatk</w:t>
      </w:r>
      <w:r>
        <w:rPr>
          <w:rFonts w:ascii="Franklin Gothic Book" w:hAnsi="Franklin Gothic Book"/>
          <w:sz w:val="24"/>
          <w:szCs w:val="24"/>
        </w:rPr>
        <w:t>em</w:t>
      </w:r>
      <w:r w:rsidR="009772BC">
        <w:rPr>
          <w:rFonts w:ascii="Franklin Gothic Book" w:hAnsi="Franklin Gothic Book"/>
          <w:sz w:val="24"/>
          <w:szCs w:val="24"/>
        </w:rPr>
        <w:t xml:space="preserve"> k této smlouvě.</w:t>
      </w:r>
    </w:p>
    <w:p w14:paraId="7DA3E755" w14:textId="65C83179" w:rsidR="00F65AEC" w:rsidRPr="00143980" w:rsidRDefault="00F65AEC" w:rsidP="00143980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Předávající je povinen za podmínek dle této Smlouvy dodat Přebírajícímu </w:t>
      </w:r>
      <w:r w:rsidR="00F97035">
        <w:rPr>
          <w:rFonts w:ascii="Franklin Gothic Book" w:hAnsi="Franklin Gothic Book"/>
          <w:sz w:val="24"/>
          <w:szCs w:val="24"/>
        </w:rPr>
        <w:t>př</w:t>
      </w:r>
      <w:r w:rsidR="009772BC">
        <w:rPr>
          <w:rFonts w:ascii="Franklin Gothic Book" w:hAnsi="Franklin Gothic Book"/>
          <w:sz w:val="24"/>
          <w:szCs w:val="24"/>
        </w:rPr>
        <w:t xml:space="preserve">edpokládaný </w:t>
      </w:r>
      <w:r>
        <w:rPr>
          <w:rFonts w:ascii="Franklin Gothic Book" w:hAnsi="Franklin Gothic Book"/>
          <w:sz w:val="24"/>
          <w:szCs w:val="24"/>
        </w:rPr>
        <w:t>objem Předané vody</w:t>
      </w:r>
      <w:r w:rsidR="00E753DA">
        <w:rPr>
          <w:rFonts w:ascii="Franklin Gothic Book" w:hAnsi="Franklin Gothic Book"/>
          <w:sz w:val="24"/>
          <w:szCs w:val="24"/>
        </w:rPr>
        <w:t xml:space="preserve"> </w:t>
      </w:r>
      <w:r w:rsidR="009772BC">
        <w:rPr>
          <w:rFonts w:ascii="Franklin Gothic Book" w:hAnsi="Franklin Gothic Book"/>
          <w:sz w:val="24"/>
          <w:szCs w:val="24"/>
        </w:rPr>
        <w:t xml:space="preserve">stanovený </w:t>
      </w:r>
      <w:r w:rsidR="00E753DA">
        <w:rPr>
          <w:rFonts w:ascii="Franklin Gothic Book" w:hAnsi="Franklin Gothic Book"/>
          <w:sz w:val="24"/>
          <w:szCs w:val="24"/>
        </w:rPr>
        <w:t>dle bodu 4</w:t>
      </w:r>
      <w:r w:rsidR="00EE46BE">
        <w:rPr>
          <w:rFonts w:ascii="Franklin Gothic Book" w:hAnsi="Franklin Gothic Book"/>
          <w:sz w:val="24"/>
          <w:szCs w:val="24"/>
        </w:rPr>
        <w:t>, který Přebírající odebere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14:paraId="13EEA3E3" w14:textId="376C5409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Předávající je oprávněn přerušit nebo omezit předávání Předané vody bez předchozího upozornění jen v případech živelné pohromy, při havárii </w:t>
      </w:r>
      <w:r w:rsidR="00AF41B5">
        <w:rPr>
          <w:rFonts w:ascii="Franklin Gothic Book" w:hAnsi="Franklin Gothic Book"/>
          <w:sz w:val="24"/>
          <w:szCs w:val="24"/>
        </w:rPr>
        <w:t xml:space="preserve">nebo nevyhovujícího technického stavu </w:t>
      </w:r>
      <w:r w:rsidR="00E628B9">
        <w:rPr>
          <w:rFonts w:ascii="Franklin Gothic Book" w:hAnsi="Franklin Gothic Book"/>
          <w:sz w:val="24"/>
          <w:szCs w:val="24"/>
        </w:rPr>
        <w:t>V</w:t>
      </w:r>
      <w:r>
        <w:rPr>
          <w:rFonts w:ascii="Franklin Gothic Book" w:hAnsi="Franklin Gothic Book"/>
          <w:sz w:val="24"/>
          <w:szCs w:val="24"/>
        </w:rPr>
        <w:t xml:space="preserve">odárenského majetku </w:t>
      </w:r>
      <w:r w:rsidR="00F32B6C">
        <w:rPr>
          <w:rFonts w:ascii="Franklin Gothic Book" w:hAnsi="Franklin Gothic Book"/>
          <w:sz w:val="24"/>
          <w:szCs w:val="24"/>
        </w:rPr>
        <w:t xml:space="preserve">nebo s ním provozně souvisejícího vodovodu </w:t>
      </w:r>
      <w:r w:rsidR="00F32B6C" w:rsidRPr="00A425F0">
        <w:rPr>
          <w:rFonts w:ascii="Franklin Gothic Book" w:hAnsi="Franklin Gothic Book"/>
          <w:sz w:val="24"/>
          <w:szCs w:val="24"/>
        </w:rPr>
        <w:t>vlastníka Úpravna vody Želivka a.s. a Vodárna Káraný a.s</w:t>
      </w:r>
      <w:r w:rsidR="00AB57C6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, nebo pokud tak stanoví harmonogram odstávek a přerušení provozu, s nímž byl Přebírající seznámen, anebo při možném ohrožení zdraví lidí nebo majetku.</w:t>
      </w:r>
    </w:p>
    <w:p w14:paraId="680ACA8B" w14:textId="4A6CD9F8" w:rsidR="00F65AEC" w:rsidRPr="00710685" w:rsidRDefault="00F65AEC" w:rsidP="0060767D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 w:rsidRPr="0060767D">
        <w:rPr>
          <w:rFonts w:ascii="Franklin Gothic Book" w:hAnsi="Franklin Gothic Book"/>
          <w:sz w:val="24"/>
          <w:szCs w:val="24"/>
        </w:rPr>
        <w:t xml:space="preserve">Způsob </w:t>
      </w:r>
      <w:r>
        <w:rPr>
          <w:rFonts w:ascii="Franklin Gothic Book" w:hAnsi="Franklin Gothic Book"/>
          <w:sz w:val="24"/>
          <w:szCs w:val="24"/>
        </w:rPr>
        <w:t>předávání a přebírání</w:t>
      </w:r>
      <w:r w:rsidRPr="0060767D">
        <w:rPr>
          <w:rFonts w:ascii="Franklin Gothic Book" w:hAnsi="Franklin Gothic Book"/>
          <w:sz w:val="24"/>
          <w:szCs w:val="24"/>
        </w:rPr>
        <w:t xml:space="preserve"> Předané vody </w:t>
      </w:r>
      <w:r>
        <w:rPr>
          <w:rFonts w:ascii="Franklin Gothic Book" w:hAnsi="Franklin Gothic Book"/>
          <w:sz w:val="24"/>
          <w:szCs w:val="24"/>
        </w:rPr>
        <w:t xml:space="preserve">se řídí </w:t>
      </w:r>
      <w:bookmarkStart w:id="9" w:name="_Hlk526255412"/>
      <w:r>
        <w:rPr>
          <w:rFonts w:ascii="Franklin Gothic Book" w:hAnsi="Franklin Gothic Book"/>
          <w:sz w:val="24"/>
          <w:szCs w:val="24"/>
        </w:rPr>
        <w:t>podmínkami sjednanými Stranami dle článku IX</w:t>
      </w:r>
      <w:r w:rsidR="00AB57C6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této Smlouvy</w:t>
      </w:r>
      <w:bookmarkEnd w:id="9"/>
      <w:r>
        <w:rPr>
          <w:rFonts w:ascii="Franklin Gothic Book" w:hAnsi="Franklin Gothic Book"/>
          <w:sz w:val="24"/>
          <w:szCs w:val="24"/>
        </w:rPr>
        <w:t xml:space="preserve">. </w:t>
      </w:r>
      <w:bookmarkStart w:id="10" w:name="_Ref165887095"/>
    </w:p>
    <w:p w14:paraId="01092E63" w14:textId="0478E57F" w:rsidR="00F65AEC" w:rsidRPr="009534D6" w:rsidRDefault="00F65AEC" w:rsidP="0060767D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 w:rsidRPr="0060767D">
        <w:rPr>
          <w:rFonts w:ascii="Franklin Gothic Book" w:hAnsi="Franklin Gothic Book"/>
          <w:sz w:val="24"/>
          <w:szCs w:val="24"/>
        </w:rPr>
        <w:t>Skutečn</w:t>
      </w:r>
      <w:r>
        <w:rPr>
          <w:rFonts w:ascii="Franklin Gothic Book" w:hAnsi="Franklin Gothic Book"/>
          <w:sz w:val="24"/>
          <w:szCs w:val="24"/>
        </w:rPr>
        <w:t>ě</w:t>
      </w:r>
      <w:r w:rsidRPr="0060767D">
        <w:rPr>
          <w:rFonts w:ascii="Franklin Gothic Book" w:hAnsi="Franklin Gothic Book"/>
          <w:sz w:val="24"/>
          <w:szCs w:val="24"/>
        </w:rPr>
        <w:t xml:space="preserve"> dodaný </w:t>
      </w:r>
      <w:r w:rsidRPr="003F2F6A">
        <w:rPr>
          <w:rFonts w:ascii="Franklin Gothic Book" w:hAnsi="Franklin Gothic Book"/>
          <w:sz w:val="24"/>
          <w:szCs w:val="24"/>
        </w:rPr>
        <w:t xml:space="preserve">objem Předané vody bude zjišťován odečtem stavu fakturačních </w:t>
      </w:r>
      <w:r w:rsidRPr="00351EAB">
        <w:rPr>
          <w:rFonts w:ascii="Franklin Gothic Book" w:hAnsi="Franklin Gothic Book"/>
          <w:sz w:val="24"/>
          <w:szCs w:val="24"/>
        </w:rPr>
        <w:t>měřidel umístěných</w:t>
      </w:r>
      <w:r w:rsidRPr="00D23751">
        <w:rPr>
          <w:rFonts w:ascii="Franklin Gothic Book" w:hAnsi="Franklin Gothic Book"/>
          <w:sz w:val="24"/>
          <w:szCs w:val="24"/>
        </w:rPr>
        <w:t xml:space="preserve"> v P</w:t>
      </w:r>
      <w:r w:rsidRPr="00553928">
        <w:rPr>
          <w:rFonts w:ascii="Franklin Gothic Book" w:hAnsi="Franklin Gothic Book"/>
          <w:sz w:val="24"/>
          <w:szCs w:val="24"/>
        </w:rPr>
        <w:t>ředávacích</w:t>
      </w:r>
      <w:r w:rsidRPr="009534D6">
        <w:rPr>
          <w:rFonts w:ascii="Franklin Gothic Book" w:hAnsi="Franklin Gothic Book"/>
          <w:sz w:val="24"/>
          <w:szCs w:val="24"/>
        </w:rPr>
        <w:t xml:space="preserve"> místech.</w:t>
      </w:r>
    </w:p>
    <w:p w14:paraId="5845310E" w14:textId="1A40A1F4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 případě, že o to Přebírající písemně Předávajícího požádá, proved</w:t>
      </w:r>
      <w:r w:rsidR="003043F7">
        <w:rPr>
          <w:rFonts w:ascii="Franklin Gothic Book" w:hAnsi="Franklin Gothic Book"/>
          <w:sz w:val="24"/>
          <w:szCs w:val="24"/>
        </w:rPr>
        <w:t xml:space="preserve">ou Strany </w:t>
      </w:r>
      <w:r>
        <w:rPr>
          <w:rFonts w:ascii="Franklin Gothic Book" w:hAnsi="Franklin Gothic Book"/>
          <w:sz w:val="24"/>
          <w:szCs w:val="24"/>
        </w:rPr>
        <w:t>v termínu do 30 dnů ode dne doručení žádosti kontrol</w:t>
      </w:r>
      <w:r w:rsidR="003043F7">
        <w:rPr>
          <w:rFonts w:ascii="Franklin Gothic Book" w:hAnsi="Franklin Gothic Book"/>
          <w:sz w:val="24"/>
          <w:szCs w:val="24"/>
        </w:rPr>
        <w:t>u</w:t>
      </w:r>
      <w:r>
        <w:rPr>
          <w:rFonts w:ascii="Franklin Gothic Book" w:hAnsi="Franklin Gothic Book"/>
          <w:sz w:val="24"/>
          <w:szCs w:val="24"/>
        </w:rPr>
        <w:t xml:space="preserve"> správnosti funkcí fakturačních měřidel. Kontrola správného měření fakturačních měřidel se provádí i při jejich výměnách. Kontroly se zúčastní zástupci Předávajícího a Přebírajícího a vyhotoví o</w:t>
      </w:r>
      <w:r w:rsidR="00281CCB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>výsledku měření zápis. V případě, že bude shledáno, že příslušné fakturační měřidlo měří správně, hradí náklady na přezkoušení Přebírající, v případě, že bude shledána větší než povolená odchylka přesnosti příslušného fakturačního měřidla, hradí náklady na přezkoušení Předávající. Měřidla jsou stanoveným měřidlem dle</w:t>
      </w:r>
      <w:r w:rsidR="000845BC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 xml:space="preserve">zákona </w:t>
      </w:r>
      <w:r w:rsidR="00281CCB">
        <w:rPr>
          <w:rFonts w:ascii="Franklin Gothic Book" w:hAnsi="Franklin Gothic Book"/>
          <w:sz w:val="24"/>
          <w:szCs w:val="24"/>
        </w:rPr>
        <w:t xml:space="preserve">č. </w:t>
      </w:r>
      <w:r>
        <w:rPr>
          <w:rFonts w:ascii="Franklin Gothic Book" w:hAnsi="Franklin Gothic Book"/>
          <w:sz w:val="24"/>
          <w:szCs w:val="24"/>
        </w:rPr>
        <w:t xml:space="preserve">505/1990 Sb., o metrologii, ve znění pozdějších předpisů. </w:t>
      </w:r>
    </w:p>
    <w:p w14:paraId="7177BC8D" w14:textId="45A3BC14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11" w:name="_Ref165887232"/>
      <w:bookmarkEnd w:id="10"/>
      <w:r>
        <w:rPr>
          <w:rFonts w:ascii="Franklin Gothic Book" w:hAnsi="Franklin Gothic Book"/>
          <w:sz w:val="24"/>
          <w:szCs w:val="24"/>
        </w:rPr>
        <w:t xml:space="preserve">Dojde-li během časového intervalu mezi dvěma pravidelnými odečty k nefunkčnosti příslušného fakturačního měřidla, vypočte se objem dodané Předané vody za neměřené období podle průběhu předávání Předané vody ve stejném období minulého roku s přihlédnutím k trendu vývoje předávaných objemů v ostatních měsících předcházejících nefunkčnosti průtokového měřidla ve vztahu ke stejným obdobím předchozího roku. </w:t>
      </w:r>
      <w:bookmarkEnd w:id="11"/>
    </w:p>
    <w:p w14:paraId="19896A0E" w14:textId="48487F07" w:rsidR="00F65AEC" w:rsidRDefault="00F65AEC">
      <w:pPr>
        <w:pStyle w:val="StylNadpis2Verdana10b"/>
        <w:numPr>
          <w:ilvl w:val="1"/>
          <w:numId w:val="12"/>
        </w:numPr>
        <w:rPr>
          <w:rFonts w:ascii="Franklin Gothic Book" w:hAnsi="Franklin Gothic Book"/>
          <w:sz w:val="24"/>
          <w:szCs w:val="24"/>
        </w:rPr>
      </w:pPr>
      <w:bookmarkStart w:id="12" w:name="_Ref165891913"/>
      <w:r>
        <w:rPr>
          <w:rFonts w:ascii="Franklin Gothic Book" w:hAnsi="Franklin Gothic Book"/>
          <w:sz w:val="24"/>
          <w:szCs w:val="24"/>
        </w:rPr>
        <w:lastRenderedPageBreak/>
        <w:t>Strany jsou povinny zdržet se jakékoliv manipulace s fakturačními měřidly, která by vedla k omezení nebo změně jejich funkčnosti a dále jsou povinny takovou manipulaci znemožnit jakékoliv třetí osobě; to neplatí v případě servisních zásahů na fakturačních objemových měřidlech prováděných</w:t>
      </w:r>
      <w:r w:rsidR="00AF41B5">
        <w:rPr>
          <w:rFonts w:ascii="Franklin Gothic Book" w:hAnsi="Franklin Gothic Book"/>
          <w:sz w:val="24"/>
          <w:szCs w:val="24"/>
        </w:rPr>
        <w:t xml:space="preserve"> jejich vlastníkem nebo</w:t>
      </w:r>
      <w:r>
        <w:rPr>
          <w:rFonts w:ascii="Franklin Gothic Book" w:hAnsi="Franklin Gothic Book"/>
          <w:sz w:val="24"/>
          <w:szCs w:val="24"/>
        </w:rPr>
        <w:t xml:space="preserve"> Předávajícím</w:t>
      </w:r>
      <w:r w:rsidR="00170325">
        <w:rPr>
          <w:rFonts w:ascii="Franklin Gothic Book" w:hAnsi="Franklin Gothic Book"/>
          <w:sz w:val="24"/>
          <w:szCs w:val="24"/>
        </w:rPr>
        <w:t>, o kterých je povinen Přebírajícího včas informovat.</w:t>
      </w:r>
      <w:bookmarkEnd w:id="12"/>
    </w:p>
    <w:p w14:paraId="2470C188" w14:textId="77777777" w:rsidR="00F70C64" w:rsidRDefault="00F70C64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3B7D131E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</w:p>
    <w:p w14:paraId="48534163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V.</w:t>
      </w:r>
    </w:p>
    <w:p w14:paraId="3D00447D" w14:textId="77777777" w:rsidR="00F65AEC" w:rsidRDefault="00F65AEC">
      <w:pPr>
        <w:pStyle w:val="StylNadpis1Verdana10bZa0b"/>
        <w:keepNext w:val="0"/>
        <w:spacing w:before="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KVALITA PŘEDANÉ VODY</w:t>
      </w:r>
    </w:p>
    <w:p w14:paraId="76EF06C0" w14:textId="51E0BADB" w:rsidR="00F65AEC" w:rsidRDefault="00F65AEC">
      <w:pPr>
        <w:pStyle w:val="StylNadpis2Verdana10b"/>
        <w:numPr>
          <w:ilvl w:val="0"/>
          <w:numId w:val="4"/>
        </w:numPr>
        <w:ind w:left="567" w:hanging="567"/>
        <w:rPr>
          <w:rFonts w:ascii="Franklin Gothic Book" w:hAnsi="Franklin Gothic Book"/>
          <w:sz w:val="24"/>
          <w:szCs w:val="24"/>
        </w:rPr>
      </w:pPr>
      <w:bookmarkStart w:id="13" w:name="_Ref165887326"/>
      <w:r>
        <w:rPr>
          <w:rFonts w:ascii="Franklin Gothic Book" w:hAnsi="Franklin Gothic Book"/>
          <w:sz w:val="24"/>
          <w:szCs w:val="24"/>
        </w:rPr>
        <w:t>Předávající je povinen předávat Přebírajícímu Předanou vodu v kvalitě, která je trvale v souladu s ustanoveními § 3 zákona č. 258/2000 Sb. a vyhlášky č.</w:t>
      </w:r>
      <w:r w:rsidR="00281CCB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>252/2004 Sb., či s ustanoveními jiného v rozhodné době platného právního předpisu. Tato povinnost je splněna i tehdy, pokud Předaná voda nesplňuje limity mezních ukazatelů vody pitné, jestliže orgánem ochrany veřejného zdraví bylo užití takové vody dovoleno, a to pouze po dobu, po kterou bylo užití takové vody povoleno.</w:t>
      </w:r>
      <w:bookmarkEnd w:id="13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4AE2E51E" w14:textId="7DEAC16C" w:rsidR="00F65AEC" w:rsidRDefault="00F65AEC">
      <w:pPr>
        <w:pStyle w:val="StylNadpis2Verdana10b"/>
        <w:numPr>
          <w:ilvl w:val="0"/>
          <w:numId w:val="4"/>
        </w:numPr>
        <w:ind w:left="567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Předávající se zavazuje Přebírajícímu bez důvodného prodlení </w:t>
      </w:r>
      <w:r w:rsidR="00EA3259">
        <w:rPr>
          <w:rFonts w:ascii="Franklin Gothic Book" w:hAnsi="Franklin Gothic Book"/>
          <w:sz w:val="24"/>
          <w:szCs w:val="24"/>
        </w:rPr>
        <w:t xml:space="preserve">zaslat na jeho žádost elektronické </w:t>
      </w:r>
      <w:r>
        <w:rPr>
          <w:rFonts w:ascii="Franklin Gothic Book" w:hAnsi="Franklin Gothic Book"/>
          <w:sz w:val="24"/>
          <w:szCs w:val="24"/>
        </w:rPr>
        <w:t>kopie protokolů o analýzách vzorků vod v rozsahu kráceného a úplného rozboru vzorků odebraných z Předávacích míst, stanovených Plánem kontrol jakosti vod, který byl vypracován Předávajícím a schválen příslušným orgánem ochrany veřejného zdraví.</w:t>
      </w:r>
    </w:p>
    <w:p w14:paraId="7D7C82FE" w14:textId="59152FF9" w:rsidR="00F65AEC" w:rsidRDefault="00F65AEC">
      <w:pPr>
        <w:pStyle w:val="StylNadpis2Verdana10b"/>
        <w:numPr>
          <w:ilvl w:val="0"/>
          <w:numId w:val="4"/>
        </w:numPr>
        <w:ind w:left="567" w:hanging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Předávající poskytne Přebírajícímu </w:t>
      </w:r>
      <w:r w:rsidR="00EE46BE">
        <w:rPr>
          <w:rFonts w:ascii="Franklin Gothic Book" w:hAnsi="Franklin Gothic Book"/>
          <w:sz w:val="24"/>
          <w:szCs w:val="24"/>
        </w:rPr>
        <w:t xml:space="preserve">na jeho žádost </w:t>
      </w:r>
      <w:r>
        <w:rPr>
          <w:rFonts w:ascii="Franklin Gothic Book" w:hAnsi="Franklin Gothic Book"/>
          <w:sz w:val="24"/>
          <w:szCs w:val="24"/>
        </w:rPr>
        <w:t>plán kontrol jakosti vod po jeho schválení příslušným orgánem ochrany veřejného zdraví, umožní Přebírajícímu být přítomen odběru kontrolních vzorků a poskytne Přebírajícímu část objemu odebraných vzorků pro vlastní ověření výsledků jejich laboratorního rozboru.</w:t>
      </w:r>
    </w:p>
    <w:p w14:paraId="7E8F011B" w14:textId="77777777" w:rsidR="00F65AEC" w:rsidRDefault="00F65AEC">
      <w:pPr>
        <w:pStyle w:val="StylNadpis2Verdana10b"/>
        <w:rPr>
          <w:rFonts w:ascii="Franklin Gothic Book" w:hAnsi="Franklin Gothic Book"/>
          <w:sz w:val="24"/>
          <w:szCs w:val="24"/>
        </w:rPr>
      </w:pPr>
    </w:p>
    <w:bookmarkEnd w:id="5"/>
    <w:p w14:paraId="4F2A620B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VI.</w:t>
      </w:r>
    </w:p>
    <w:p w14:paraId="280015F1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cena za předanou vodu, její změna a splatnost</w:t>
      </w:r>
    </w:p>
    <w:p w14:paraId="5F585195" w14:textId="2A9BC241" w:rsidR="00F65AEC" w:rsidRPr="00AB02BB" w:rsidRDefault="00F65AEC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bookmarkStart w:id="14" w:name="_Ref165885291"/>
      <w:bookmarkStart w:id="15" w:name="_Ref71557428"/>
      <w:bookmarkStart w:id="16" w:name="_Ref18086064"/>
      <w:bookmarkStart w:id="17" w:name="_Ref10793546"/>
      <w:r w:rsidRPr="00710685">
        <w:rPr>
          <w:rFonts w:ascii="Franklin Gothic Book" w:hAnsi="Franklin Gothic Book"/>
          <w:sz w:val="24"/>
          <w:szCs w:val="24"/>
        </w:rPr>
        <w:t>Cena za 1 m</w:t>
      </w:r>
      <w:r w:rsidRPr="00710685">
        <w:rPr>
          <w:rFonts w:ascii="Franklin Gothic Book" w:hAnsi="Franklin Gothic Book" w:cs="Franklin Gothic Book"/>
          <w:sz w:val="24"/>
          <w:szCs w:val="24"/>
          <w:vertAlign w:val="superscript"/>
        </w:rPr>
        <w:t>3</w:t>
      </w:r>
      <w:r w:rsidRPr="00710685">
        <w:rPr>
          <w:rFonts w:ascii="Franklin Gothic Book" w:hAnsi="Franklin Gothic Book" w:cs="Franklin Gothic Book"/>
          <w:sz w:val="24"/>
          <w:szCs w:val="24"/>
        </w:rPr>
        <w:t xml:space="preserve"> Předané vody činí podle kalkulace </w:t>
      </w:r>
      <w:r w:rsidR="00EE46BE">
        <w:rPr>
          <w:rFonts w:ascii="Franklin Gothic Book" w:hAnsi="Franklin Gothic Book" w:cs="Franklin Gothic Book"/>
          <w:sz w:val="24"/>
          <w:szCs w:val="24"/>
        </w:rPr>
        <w:t xml:space="preserve">v Kč </w:t>
      </w:r>
      <w:r w:rsidRPr="00710685">
        <w:rPr>
          <w:rFonts w:ascii="Franklin Gothic Book" w:hAnsi="Franklin Gothic Book" w:cs="Franklin Gothic Book"/>
          <w:sz w:val="24"/>
          <w:szCs w:val="24"/>
        </w:rPr>
        <w:t xml:space="preserve">bez DPH </w:t>
      </w:r>
      <w:r w:rsidR="00CB32D1">
        <w:rPr>
          <w:rFonts w:ascii="Franklin Gothic Book" w:hAnsi="Franklin Gothic Book" w:cs="Franklin Gothic Book"/>
          <w:sz w:val="24"/>
          <w:szCs w:val="24"/>
        </w:rPr>
        <w:t>(</w:t>
      </w:r>
      <w:r w:rsidRPr="00710685">
        <w:rPr>
          <w:rFonts w:ascii="Franklin Gothic Book" w:hAnsi="Franklin Gothic Book" w:cs="Franklin Gothic Book"/>
          <w:sz w:val="24"/>
          <w:szCs w:val="24"/>
        </w:rPr>
        <w:t>k této částce bude připočtena DPH v souladu s právními předpisy</w:t>
      </w:r>
      <w:r w:rsidR="00CB32D1">
        <w:rPr>
          <w:rFonts w:ascii="Franklin Gothic Book" w:hAnsi="Franklin Gothic Book" w:cs="Franklin Gothic Book"/>
          <w:sz w:val="24"/>
          <w:szCs w:val="24"/>
        </w:rPr>
        <w:t>)</w:t>
      </w:r>
      <w:r>
        <w:rPr>
          <w:rFonts w:ascii="Franklin Gothic Book" w:hAnsi="Franklin Gothic Book" w:cs="Franklin Gothic Book"/>
          <w:sz w:val="24"/>
          <w:szCs w:val="24"/>
        </w:rPr>
        <w:t>:</w:t>
      </w:r>
    </w:p>
    <w:p w14:paraId="3C653221" w14:textId="4D51E6E8" w:rsidR="00F41970" w:rsidRPr="0008119C" w:rsidRDefault="00F41970" w:rsidP="00F41970">
      <w:pPr>
        <w:pStyle w:val="StylNadpis2Verdana10b"/>
        <w:numPr>
          <w:ilvl w:val="0"/>
          <w:numId w:val="22"/>
        </w:numPr>
        <w:rPr>
          <w:rFonts w:ascii="Franklin Gothic Book" w:hAnsi="Franklin Gothic Book"/>
          <w:sz w:val="24"/>
          <w:szCs w:val="24"/>
        </w:rPr>
      </w:pPr>
      <w:r w:rsidRPr="0008119C">
        <w:rPr>
          <w:rFonts w:ascii="Franklin Gothic Book" w:hAnsi="Franklin Gothic Book" w:cs="Franklin Gothic Book"/>
          <w:sz w:val="24"/>
          <w:szCs w:val="24"/>
        </w:rPr>
        <w:t xml:space="preserve">pro rok 2020 </w:t>
      </w:r>
      <w:r w:rsidRPr="0008119C">
        <w:rPr>
          <w:rFonts w:ascii="Franklin Gothic Book" w:hAnsi="Franklin Gothic Book"/>
          <w:sz w:val="24"/>
          <w:szCs w:val="24"/>
        </w:rPr>
        <w:t xml:space="preserve">ze zdroje Želivka </w:t>
      </w:r>
      <w:r w:rsidRPr="0008119C">
        <w:rPr>
          <w:rFonts w:ascii="Franklin Gothic Book" w:hAnsi="Franklin Gothic Book" w:cs="Franklin Gothic Book"/>
          <w:sz w:val="24"/>
          <w:szCs w:val="24"/>
        </w:rPr>
        <w:t>částku 9,</w:t>
      </w:r>
      <w:r w:rsidR="006E75A7" w:rsidRPr="0008119C">
        <w:rPr>
          <w:rFonts w:ascii="Franklin Gothic Book" w:hAnsi="Franklin Gothic Book" w:cs="Franklin Gothic Book"/>
          <w:sz w:val="24"/>
          <w:szCs w:val="24"/>
        </w:rPr>
        <w:t xml:space="preserve">8962 </w:t>
      </w:r>
      <w:r w:rsidRPr="0008119C">
        <w:rPr>
          <w:rFonts w:ascii="Franklin Gothic Book" w:hAnsi="Franklin Gothic Book" w:cs="Franklin Gothic Book"/>
          <w:sz w:val="24"/>
          <w:szCs w:val="24"/>
        </w:rPr>
        <w:t>Kč (slovy: devět korun českých osm</w:t>
      </w:r>
      <w:r w:rsidR="006E75A7" w:rsidRPr="0008119C">
        <w:rPr>
          <w:rFonts w:ascii="Franklin Gothic Book" w:hAnsi="Franklin Gothic Book" w:cs="Franklin Gothic Book"/>
          <w:sz w:val="24"/>
          <w:szCs w:val="24"/>
        </w:rPr>
        <w:t xml:space="preserve">desát </w:t>
      </w:r>
      <w:proofErr w:type="gramStart"/>
      <w:r w:rsidR="006E75A7" w:rsidRPr="0008119C">
        <w:rPr>
          <w:rFonts w:ascii="Franklin Gothic Book" w:hAnsi="Franklin Gothic Book" w:cs="Franklin Gothic Book"/>
          <w:sz w:val="24"/>
          <w:szCs w:val="24"/>
        </w:rPr>
        <w:t xml:space="preserve">devět </w:t>
      </w:r>
      <w:r w:rsidR="000B55E4" w:rsidRPr="0008119C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="00BB4C47" w:rsidRPr="0008119C">
        <w:rPr>
          <w:rFonts w:ascii="Franklin Gothic Book" w:hAnsi="Franklin Gothic Book" w:cs="Franklin Gothic Book"/>
          <w:sz w:val="24"/>
          <w:szCs w:val="24"/>
        </w:rPr>
        <w:t>haléřů</w:t>
      </w:r>
      <w:proofErr w:type="gramEnd"/>
      <w:r w:rsidR="00BB4C47" w:rsidRPr="0008119C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="00BB4C47">
        <w:rPr>
          <w:rFonts w:ascii="Franklin Gothic Book" w:hAnsi="Franklin Gothic Book" w:cs="Franklin Gothic Book"/>
          <w:sz w:val="24"/>
          <w:szCs w:val="24"/>
        </w:rPr>
        <w:t xml:space="preserve">a </w:t>
      </w:r>
      <w:r w:rsidR="000B55E4" w:rsidRPr="0008119C">
        <w:rPr>
          <w:rFonts w:ascii="Franklin Gothic Book" w:hAnsi="Franklin Gothic Book" w:cs="Franklin Gothic Book"/>
          <w:sz w:val="24"/>
          <w:szCs w:val="24"/>
        </w:rPr>
        <w:t xml:space="preserve">šedesát </w:t>
      </w:r>
      <w:r w:rsidR="006E75A7" w:rsidRPr="0008119C">
        <w:rPr>
          <w:rFonts w:ascii="Franklin Gothic Book" w:hAnsi="Franklin Gothic Book" w:cs="Franklin Gothic Book"/>
          <w:sz w:val="24"/>
          <w:szCs w:val="24"/>
        </w:rPr>
        <w:t xml:space="preserve">dva </w:t>
      </w:r>
      <w:r w:rsidR="000B55E4" w:rsidRPr="0008119C">
        <w:rPr>
          <w:rFonts w:ascii="Franklin Gothic Book" w:hAnsi="Franklin Gothic Book" w:cs="Franklin Gothic Book"/>
          <w:sz w:val="24"/>
          <w:szCs w:val="24"/>
        </w:rPr>
        <w:t xml:space="preserve">deseti tisícin </w:t>
      </w:r>
      <w:r w:rsidRPr="0008119C">
        <w:rPr>
          <w:rFonts w:ascii="Franklin Gothic Book" w:hAnsi="Franklin Gothic Book" w:cs="Franklin Gothic Book"/>
          <w:sz w:val="24"/>
          <w:szCs w:val="24"/>
        </w:rPr>
        <w:t>haléřů);</w:t>
      </w:r>
    </w:p>
    <w:p w14:paraId="032CEE68" w14:textId="5596B448" w:rsidR="003437A4" w:rsidRPr="0008119C" w:rsidRDefault="00F41970" w:rsidP="00F41970">
      <w:pPr>
        <w:pStyle w:val="StylNadpis2Verdana10b"/>
        <w:numPr>
          <w:ilvl w:val="0"/>
          <w:numId w:val="22"/>
        </w:numPr>
        <w:rPr>
          <w:rFonts w:ascii="Franklin Gothic Book" w:hAnsi="Franklin Gothic Book"/>
          <w:sz w:val="24"/>
          <w:szCs w:val="24"/>
        </w:rPr>
      </w:pPr>
      <w:r w:rsidRPr="0008119C">
        <w:rPr>
          <w:rFonts w:ascii="Franklin Gothic Book" w:hAnsi="Franklin Gothic Book" w:cs="Franklin Gothic Book"/>
          <w:sz w:val="24"/>
          <w:szCs w:val="24"/>
        </w:rPr>
        <w:t xml:space="preserve">pro rok 2020 </w:t>
      </w:r>
      <w:r w:rsidRPr="0008119C">
        <w:rPr>
          <w:rFonts w:ascii="Franklin Gothic Book" w:hAnsi="Franklin Gothic Book"/>
          <w:sz w:val="24"/>
          <w:szCs w:val="24"/>
        </w:rPr>
        <w:t xml:space="preserve">ze zdroje Káraný </w:t>
      </w:r>
      <w:r w:rsidRPr="0008119C">
        <w:rPr>
          <w:rFonts w:ascii="Franklin Gothic Book" w:hAnsi="Franklin Gothic Book" w:cs="Franklin Gothic Book"/>
          <w:sz w:val="24"/>
          <w:szCs w:val="24"/>
        </w:rPr>
        <w:t>částku 12,</w:t>
      </w:r>
      <w:r w:rsidR="006E75A7" w:rsidRPr="0008119C">
        <w:rPr>
          <w:rFonts w:ascii="Franklin Gothic Book" w:hAnsi="Franklin Gothic Book" w:cs="Franklin Gothic Book"/>
          <w:sz w:val="24"/>
          <w:szCs w:val="24"/>
        </w:rPr>
        <w:t xml:space="preserve">6961 </w:t>
      </w:r>
      <w:r w:rsidRPr="0008119C">
        <w:rPr>
          <w:rFonts w:ascii="Franklin Gothic Book" w:hAnsi="Franklin Gothic Book" w:cs="Franklin Gothic Book"/>
          <w:sz w:val="24"/>
          <w:szCs w:val="24"/>
        </w:rPr>
        <w:t xml:space="preserve">Kč (slovy: dvanáct korun českých </w:t>
      </w:r>
      <w:r w:rsidR="006E75A7" w:rsidRPr="0008119C">
        <w:rPr>
          <w:rFonts w:ascii="Franklin Gothic Book" w:hAnsi="Franklin Gothic Book" w:cs="Franklin Gothic Book"/>
          <w:sz w:val="24"/>
          <w:szCs w:val="24"/>
        </w:rPr>
        <w:t xml:space="preserve">šedesát devět </w:t>
      </w:r>
      <w:r w:rsidR="00BB4C47" w:rsidRPr="0008119C">
        <w:rPr>
          <w:rFonts w:ascii="Franklin Gothic Book" w:hAnsi="Franklin Gothic Book" w:cs="Franklin Gothic Book"/>
          <w:sz w:val="24"/>
          <w:szCs w:val="24"/>
        </w:rPr>
        <w:t>haléřů</w:t>
      </w:r>
      <w:r w:rsidR="00BB4C47">
        <w:rPr>
          <w:rFonts w:ascii="Franklin Gothic Book" w:hAnsi="Franklin Gothic Book" w:cs="Franklin Gothic Book"/>
          <w:sz w:val="24"/>
          <w:szCs w:val="24"/>
        </w:rPr>
        <w:t xml:space="preserve"> </w:t>
      </w:r>
      <w:proofErr w:type="gramStart"/>
      <w:r w:rsidR="00BB4C47">
        <w:rPr>
          <w:rFonts w:ascii="Franklin Gothic Book" w:hAnsi="Franklin Gothic Book" w:cs="Franklin Gothic Book"/>
          <w:sz w:val="24"/>
          <w:szCs w:val="24"/>
        </w:rPr>
        <w:t xml:space="preserve">a </w:t>
      </w:r>
      <w:r w:rsidR="000B55E4" w:rsidRPr="0008119C">
        <w:rPr>
          <w:rFonts w:ascii="Franklin Gothic Book" w:hAnsi="Franklin Gothic Book" w:cs="Franklin Gothic Book"/>
          <w:sz w:val="24"/>
          <w:szCs w:val="24"/>
        </w:rPr>
        <w:t xml:space="preserve"> </w:t>
      </w:r>
      <w:r w:rsidR="006E75A7" w:rsidRPr="0008119C">
        <w:rPr>
          <w:rFonts w:ascii="Franklin Gothic Book" w:hAnsi="Franklin Gothic Book" w:cs="Franklin Gothic Book"/>
          <w:sz w:val="24"/>
          <w:szCs w:val="24"/>
        </w:rPr>
        <w:t>šedesát</w:t>
      </w:r>
      <w:proofErr w:type="gramEnd"/>
      <w:r w:rsidR="006E75A7" w:rsidRPr="0008119C">
        <w:rPr>
          <w:rFonts w:ascii="Franklin Gothic Book" w:hAnsi="Franklin Gothic Book" w:cs="Franklin Gothic Book"/>
          <w:sz w:val="24"/>
          <w:szCs w:val="24"/>
        </w:rPr>
        <w:t xml:space="preserve"> dva</w:t>
      </w:r>
      <w:r w:rsidR="000B55E4" w:rsidRPr="0008119C">
        <w:rPr>
          <w:rFonts w:ascii="Franklin Gothic Book" w:hAnsi="Franklin Gothic Book" w:cs="Franklin Gothic Book"/>
          <w:sz w:val="24"/>
          <w:szCs w:val="24"/>
        </w:rPr>
        <w:t xml:space="preserve"> deseti tisícin </w:t>
      </w:r>
      <w:r w:rsidRPr="0008119C">
        <w:rPr>
          <w:rFonts w:ascii="Franklin Gothic Book" w:hAnsi="Franklin Gothic Book" w:cs="Franklin Gothic Book"/>
          <w:sz w:val="24"/>
          <w:szCs w:val="24"/>
        </w:rPr>
        <w:t>haléřů)</w:t>
      </w:r>
      <w:r w:rsidR="003437A4" w:rsidRPr="0008119C">
        <w:rPr>
          <w:rFonts w:ascii="Franklin Gothic Book" w:hAnsi="Franklin Gothic Book" w:cs="Franklin Gothic Book"/>
          <w:sz w:val="24"/>
          <w:szCs w:val="24"/>
        </w:rPr>
        <w:t>.</w:t>
      </w:r>
    </w:p>
    <w:p w14:paraId="6AF32BC8" w14:textId="1E423652" w:rsidR="00FF4555" w:rsidRDefault="00F65AEC" w:rsidP="00FF4555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r w:rsidRPr="0008119C">
        <w:rPr>
          <w:rFonts w:ascii="Franklin Gothic Book" w:hAnsi="Franklin Gothic Book"/>
          <w:sz w:val="24"/>
          <w:szCs w:val="24"/>
        </w:rPr>
        <w:t xml:space="preserve">Cena Předané vody </w:t>
      </w:r>
      <w:bookmarkStart w:id="18" w:name="_Hlk526255594"/>
      <w:r w:rsidRPr="0008119C">
        <w:rPr>
          <w:rFonts w:ascii="Franklin Gothic Book" w:hAnsi="Franklin Gothic Book"/>
          <w:sz w:val="24"/>
          <w:szCs w:val="24"/>
        </w:rPr>
        <w:t>v dalším období se stanoví způsobem podle pravidel sjednaných</w:t>
      </w:r>
      <w:r>
        <w:rPr>
          <w:rFonts w:ascii="Franklin Gothic Book" w:hAnsi="Franklin Gothic Book"/>
          <w:sz w:val="24"/>
          <w:szCs w:val="24"/>
        </w:rPr>
        <w:t xml:space="preserve"> ve Čtyřstranné smlouvě. </w:t>
      </w:r>
      <w:r w:rsidR="00FF4555">
        <w:rPr>
          <w:rFonts w:ascii="Franklin Gothic Book" w:hAnsi="Franklin Gothic Book"/>
          <w:sz w:val="24"/>
          <w:szCs w:val="24"/>
        </w:rPr>
        <w:t xml:space="preserve">K takto </w:t>
      </w:r>
      <w:proofErr w:type="gramStart"/>
      <w:r w:rsidR="00FF4555">
        <w:rPr>
          <w:rFonts w:ascii="Franklin Gothic Book" w:hAnsi="Franklin Gothic Book"/>
          <w:sz w:val="24"/>
          <w:szCs w:val="24"/>
        </w:rPr>
        <w:t>dohodnuté</w:t>
      </w:r>
      <w:proofErr w:type="gramEnd"/>
      <w:r w:rsidR="00FF4555">
        <w:rPr>
          <w:rFonts w:ascii="Franklin Gothic Book" w:hAnsi="Franklin Gothic Book"/>
          <w:sz w:val="24"/>
          <w:szCs w:val="24"/>
        </w:rPr>
        <w:t xml:space="preserve"> resp. stanovené ceně vody předané pro následující kalendářní roky se „Přebírající“ a „Předávající“ zavazují v termínech uvedených ve Čtyřstranné smlouvě uzavřít Dodatek k této Smlouvě. V případě neuzavření Dodatku se jedná o porušení smluvní povinnosti tou </w:t>
      </w:r>
      <w:r w:rsidR="008E66E6">
        <w:rPr>
          <w:rFonts w:ascii="Franklin Gothic Book" w:hAnsi="Franklin Gothic Book"/>
          <w:sz w:val="24"/>
          <w:szCs w:val="24"/>
        </w:rPr>
        <w:t>S</w:t>
      </w:r>
      <w:r w:rsidR="00FF4555">
        <w:rPr>
          <w:rFonts w:ascii="Franklin Gothic Book" w:hAnsi="Franklin Gothic Book"/>
          <w:sz w:val="24"/>
          <w:szCs w:val="24"/>
        </w:rPr>
        <w:t xml:space="preserve">tranou, která </w:t>
      </w:r>
      <w:r w:rsidR="00EE46BE">
        <w:rPr>
          <w:rFonts w:ascii="Franklin Gothic Book" w:hAnsi="Franklin Gothic Book"/>
          <w:sz w:val="24"/>
          <w:szCs w:val="24"/>
        </w:rPr>
        <w:t>v daném termínu nezajistí podpis</w:t>
      </w:r>
      <w:r w:rsidR="00FF4555">
        <w:rPr>
          <w:rFonts w:ascii="Franklin Gothic Book" w:hAnsi="Franklin Gothic Book"/>
          <w:sz w:val="24"/>
          <w:szCs w:val="24"/>
        </w:rPr>
        <w:t xml:space="preserve"> Dodat</w:t>
      </w:r>
      <w:r w:rsidR="00EE46BE">
        <w:rPr>
          <w:rFonts w:ascii="Franklin Gothic Book" w:hAnsi="Franklin Gothic Book"/>
          <w:sz w:val="24"/>
          <w:szCs w:val="24"/>
        </w:rPr>
        <w:t>ku nebo odmítne</w:t>
      </w:r>
      <w:r w:rsidR="00FF4555">
        <w:rPr>
          <w:rFonts w:ascii="Franklin Gothic Book" w:hAnsi="Franklin Gothic Book"/>
          <w:sz w:val="24"/>
          <w:szCs w:val="24"/>
        </w:rPr>
        <w:t xml:space="preserve"> v daném termínu </w:t>
      </w:r>
      <w:r w:rsidR="00EE46BE">
        <w:rPr>
          <w:rFonts w:ascii="Franklin Gothic Book" w:hAnsi="Franklin Gothic Book"/>
          <w:sz w:val="24"/>
          <w:szCs w:val="24"/>
        </w:rPr>
        <w:t xml:space="preserve">Dodatek </w:t>
      </w:r>
      <w:r w:rsidR="00FF4555">
        <w:rPr>
          <w:rFonts w:ascii="Franklin Gothic Book" w:hAnsi="Franklin Gothic Book"/>
          <w:sz w:val="24"/>
          <w:szCs w:val="24"/>
        </w:rPr>
        <w:t xml:space="preserve">podepsat. </w:t>
      </w:r>
    </w:p>
    <w:bookmarkEnd w:id="14"/>
    <w:bookmarkEnd w:id="15"/>
    <w:bookmarkEnd w:id="16"/>
    <w:bookmarkEnd w:id="17"/>
    <w:bookmarkEnd w:id="18"/>
    <w:p w14:paraId="1E6EE687" w14:textId="666ED6B2" w:rsidR="00F65AEC" w:rsidRDefault="00F65AEC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Vyúčtování dodávek Předané vody bude prováděno na základě odečtů z fakturačních měřidel, případně náhradním způsobem při zjištěné nefunkčnosti fakturačních měřidel nebo některého z nich. Fakturace bude probíhat jednou měsíčně, přičemž </w:t>
      </w:r>
      <w:r>
        <w:rPr>
          <w:rFonts w:ascii="Franklin Gothic Book" w:hAnsi="Franklin Gothic Book"/>
          <w:sz w:val="24"/>
          <w:szCs w:val="24"/>
        </w:rPr>
        <w:lastRenderedPageBreak/>
        <w:t xml:space="preserve">faktura musí být Přebírajícímu doručena nejpozději 15. dne kalendářního měsíce následujícího po měsíci, za něž je </w:t>
      </w:r>
      <w:r w:rsidR="00414B22">
        <w:rPr>
          <w:rFonts w:ascii="Franklin Gothic Book" w:hAnsi="Franklin Gothic Book"/>
          <w:sz w:val="24"/>
          <w:szCs w:val="24"/>
        </w:rPr>
        <w:t>c</w:t>
      </w:r>
      <w:r>
        <w:rPr>
          <w:rFonts w:ascii="Franklin Gothic Book" w:hAnsi="Franklin Gothic Book"/>
          <w:sz w:val="24"/>
          <w:szCs w:val="24"/>
        </w:rPr>
        <w:t xml:space="preserve">ena </w:t>
      </w:r>
      <w:r w:rsidR="00414B22">
        <w:rPr>
          <w:rFonts w:ascii="Franklin Gothic Book" w:hAnsi="Franklin Gothic Book"/>
          <w:sz w:val="24"/>
          <w:szCs w:val="24"/>
        </w:rPr>
        <w:t>P</w:t>
      </w:r>
      <w:r>
        <w:rPr>
          <w:rFonts w:ascii="Franklin Gothic Book" w:hAnsi="Franklin Gothic Book"/>
          <w:sz w:val="24"/>
          <w:szCs w:val="24"/>
        </w:rPr>
        <w:t xml:space="preserve">ředané vody vyúčtována. </w:t>
      </w:r>
    </w:p>
    <w:p w14:paraId="38C3B67A" w14:textId="1783A741" w:rsidR="002F5271" w:rsidRDefault="00F65AEC" w:rsidP="002F5271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r w:rsidRPr="00143980">
        <w:rPr>
          <w:rFonts w:ascii="Franklin Gothic Book" w:hAnsi="Franklin Gothic Book"/>
          <w:sz w:val="24"/>
          <w:szCs w:val="24"/>
        </w:rPr>
        <w:t xml:space="preserve">Faktury za Předanou vodu budou obsahovat náležitosti daňového dokladu a jsou splatné do </w:t>
      </w:r>
      <w:r w:rsidR="007C4ACF">
        <w:rPr>
          <w:rFonts w:ascii="Franklin Gothic Book" w:hAnsi="Franklin Gothic Book"/>
          <w:sz w:val="24"/>
          <w:szCs w:val="24"/>
        </w:rPr>
        <w:t>10</w:t>
      </w:r>
      <w:r w:rsidR="007C4ACF" w:rsidRPr="00143980">
        <w:rPr>
          <w:rFonts w:ascii="Franklin Gothic Book" w:hAnsi="Franklin Gothic Book"/>
          <w:sz w:val="24"/>
          <w:szCs w:val="24"/>
        </w:rPr>
        <w:t xml:space="preserve"> </w:t>
      </w:r>
      <w:r w:rsidRPr="00143980">
        <w:rPr>
          <w:rFonts w:ascii="Franklin Gothic Book" w:hAnsi="Franklin Gothic Book"/>
          <w:sz w:val="24"/>
          <w:szCs w:val="24"/>
        </w:rPr>
        <w:t>dnů ode dne doručení faktury Přebírajícímu.</w:t>
      </w:r>
    </w:p>
    <w:p w14:paraId="52A1F9AD" w14:textId="5C488721" w:rsidR="00903841" w:rsidRDefault="00903841" w:rsidP="002F5271">
      <w:pPr>
        <w:pStyle w:val="StylNadpis2Verdana10b"/>
        <w:numPr>
          <w:ilvl w:val="1"/>
          <w:numId w:val="13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Cena </w:t>
      </w:r>
      <w:r w:rsidR="00414B22">
        <w:rPr>
          <w:rFonts w:ascii="Franklin Gothic Book" w:hAnsi="Franklin Gothic Book"/>
          <w:sz w:val="24"/>
          <w:szCs w:val="24"/>
        </w:rPr>
        <w:t>P</w:t>
      </w:r>
      <w:r>
        <w:rPr>
          <w:rFonts w:ascii="Franklin Gothic Book" w:hAnsi="Franklin Gothic Book"/>
          <w:sz w:val="24"/>
          <w:szCs w:val="24"/>
        </w:rPr>
        <w:t xml:space="preserve">ředané </w:t>
      </w:r>
      <w:r w:rsidR="00414B22">
        <w:rPr>
          <w:rFonts w:ascii="Franklin Gothic Book" w:hAnsi="Franklin Gothic Book"/>
          <w:sz w:val="24"/>
          <w:szCs w:val="24"/>
        </w:rPr>
        <w:t xml:space="preserve">vody </w:t>
      </w:r>
      <w:r>
        <w:rPr>
          <w:rFonts w:ascii="Franklin Gothic Book" w:hAnsi="Franklin Gothic Book"/>
          <w:sz w:val="24"/>
          <w:szCs w:val="24"/>
        </w:rPr>
        <w:t xml:space="preserve">a její objemy byly v období let 2013 až </w:t>
      </w:r>
      <w:r w:rsidR="009C0ED7">
        <w:rPr>
          <w:rFonts w:ascii="Franklin Gothic Book" w:hAnsi="Franklin Gothic Book"/>
          <w:sz w:val="24"/>
          <w:szCs w:val="24"/>
        </w:rPr>
        <w:t xml:space="preserve">2019 </w:t>
      </w:r>
      <w:r>
        <w:rPr>
          <w:rFonts w:ascii="Franklin Gothic Book" w:hAnsi="Franklin Gothic Book"/>
          <w:sz w:val="24"/>
          <w:szCs w:val="24"/>
        </w:rPr>
        <w:t>sjednány následovně: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1276"/>
        <w:gridCol w:w="1134"/>
        <w:gridCol w:w="1134"/>
        <w:gridCol w:w="1134"/>
        <w:gridCol w:w="1134"/>
      </w:tblGrid>
      <w:tr w:rsidR="00903841" w:rsidRPr="00565167" w14:paraId="049B170F" w14:textId="77777777" w:rsidTr="000B55E4">
        <w:trPr>
          <w:trHeight w:val="345"/>
        </w:trPr>
        <w:tc>
          <w:tcPr>
            <w:tcW w:w="10065" w:type="dxa"/>
            <w:gridSpan w:val="8"/>
            <w:shd w:val="clear" w:color="auto" w:fill="auto"/>
            <w:noWrap/>
            <w:vAlign w:val="center"/>
            <w:hideMark/>
          </w:tcPr>
          <w:p w14:paraId="28D1684D" w14:textId="2D23F68A" w:rsidR="00903841" w:rsidRPr="000B55E4" w:rsidRDefault="00903841" w:rsidP="000B55E4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B55E4">
              <w:rPr>
                <w:rFonts w:ascii="Franklin Gothic Book" w:hAnsi="Franklin Gothic Book"/>
                <w:sz w:val="22"/>
                <w:szCs w:val="22"/>
              </w:rPr>
              <w:t>Přehled cen a objemů předané vody v období 2013 až 2018 z vodních zdrojů Želivka a Káraný</w:t>
            </w:r>
          </w:p>
        </w:tc>
      </w:tr>
      <w:tr w:rsidR="000B55E4" w:rsidRPr="00565167" w14:paraId="595153E2" w14:textId="2CBEDAA9" w:rsidTr="000B55E4">
        <w:trPr>
          <w:trHeight w:val="36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D0600F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B55E4">
              <w:rPr>
                <w:rFonts w:ascii="Franklin Gothic Book" w:hAnsi="Franklin Gothic Book"/>
                <w:sz w:val="22"/>
                <w:szCs w:val="22"/>
              </w:rPr>
              <w:t>Želivka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101EF78" w14:textId="77777777" w:rsidR="009C0ED7" w:rsidRPr="000B55E4" w:rsidRDefault="009C0ED7" w:rsidP="00A425F0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4CCE7E" w14:textId="77777777" w:rsidR="009C0ED7" w:rsidRPr="000B55E4" w:rsidRDefault="009C0ED7" w:rsidP="00A425F0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9ABA61" w14:textId="77777777" w:rsidR="009C0ED7" w:rsidRPr="000B55E4" w:rsidRDefault="009C0ED7" w:rsidP="00A425F0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ECBF6D" w14:textId="77777777" w:rsidR="009C0ED7" w:rsidRPr="000B55E4" w:rsidRDefault="009C0ED7" w:rsidP="00A425F0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78AE88" w14:textId="77777777" w:rsidR="009C0ED7" w:rsidRPr="000B55E4" w:rsidRDefault="009C0ED7" w:rsidP="00A425F0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CC93DE" w14:textId="77777777" w:rsidR="009C0ED7" w:rsidRPr="000B55E4" w:rsidRDefault="009C0ED7" w:rsidP="00A425F0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</w:tcPr>
          <w:p w14:paraId="30D74695" w14:textId="77777777" w:rsidR="009C0ED7" w:rsidRPr="000B55E4" w:rsidRDefault="009C0ED7" w:rsidP="00A425F0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</w:tr>
      <w:tr w:rsidR="000B55E4" w:rsidRPr="00565167" w14:paraId="6E2BF1DF" w14:textId="4DBB9D04" w:rsidTr="000B55E4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0BF3B3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0D167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BE18D0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CAA679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151AA" w14:textId="5C9F7A83" w:rsidR="009C0ED7" w:rsidRPr="000B55E4" w:rsidRDefault="009C0ED7" w:rsidP="00E25566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6BB34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88890" w14:textId="0E7BB3FF" w:rsidR="009C0ED7" w:rsidRPr="000B55E4" w:rsidRDefault="009C0ED7" w:rsidP="00E25566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2018</w:t>
            </w:r>
          </w:p>
        </w:tc>
        <w:tc>
          <w:tcPr>
            <w:tcW w:w="1134" w:type="dxa"/>
          </w:tcPr>
          <w:p w14:paraId="318388F5" w14:textId="7BB0E012" w:rsidR="009C0ED7" w:rsidRPr="000B55E4" w:rsidRDefault="009C0ED7" w:rsidP="00E25566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2019</w:t>
            </w:r>
          </w:p>
        </w:tc>
      </w:tr>
      <w:tr w:rsidR="000B55E4" w:rsidRPr="00565167" w14:paraId="5D44E939" w14:textId="1E29E510" w:rsidTr="000B55E4">
        <w:trPr>
          <w:trHeight w:val="27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EAF811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B55E4">
              <w:rPr>
                <w:rFonts w:ascii="Franklin Gothic Book" w:hAnsi="Franklin Gothic Book"/>
                <w:sz w:val="22"/>
                <w:szCs w:val="22"/>
              </w:rPr>
              <w:t>objem v tis.m</w:t>
            </w:r>
            <w:r w:rsidRPr="000B55E4">
              <w:rPr>
                <w:rFonts w:ascii="Franklin Gothic Book" w:hAnsi="Franklin Gothic Book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3B67FD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11 300,00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11726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1D629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75 796,0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1B611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73 894,0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2757B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73 967,0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41B836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75 716,0</w:t>
            </w:r>
          </w:p>
        </w:tc>
        <w:tc>
          <w:tcPr>
            <w:tcW w:w="1134" w:type="dxa"/>
          </w:tcPr>
          <w:p w14:paraId="48456A48" w14:textId="777B6DB0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79 058</w:t>
            </w:r>
          </w:p>
        </w:tc>
      </w:tr>
      <w:tr w:rsidR="000B55E4" w:rsidRPr="00565167" w14:paraId="79E17635" w14:textId="2A0B3356" w:rsidTr="000B55E4">
        <w:trPr>
          <w:trHeight w:val="3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B4286B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B55E4">
              <w:rPr>
                <w:rFonts w:ascii="Franklin Gothic Book" w:hAnsi="Franklin Gothic Book"/>
                <w:sz w:val="22"/>
                <w:szCs w:val="22"/>
              </w:rPr>
              <w:t>cena Kč za m</w:t>
            </w:r>
            <w:r w:rsidRPr="000B55E4">
              <w:rPr>
                <w:rFonts w:ascii="Franklin Gothic Book" w:hAnsi="Franklin Gothic Book"/>
                <w:sz w:val="22"/>
                <w:szCs w:val="22"/>
                <w:vertAlign w:val="superscript"/>
              </w:rPr>
              <w:t>3</w:t>
            </w:r>
            <w:r w:rsidRPr="000B55E4">
              <w:rPr>
                <w:rFonts w:ascii="Franklin Gothic Book" w:hAnsi="Franklin Gothic Book"/>
                <w:sz w:val="22"/>
                <w:szCs w:val="22"/>
              </w:rPr>
              <w:t xml:space="preserve"> bez DPH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7F5C40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7,1158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2D2C0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7,2558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BDEE0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7,4261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20A05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7,5861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74912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7,6161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4AF68D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9,7760</w:t>
            </w:r>
          </w:p>
        </w:tc>
        <w:tc>
          <w:tcPr>
            <w:tcW w:w="1134" w:type="dxa"/>
          </w:tcPr>
          <w:p w14:paraId="2FE15749" w14:textId="77777777" w:rsidR="00E25566" w:rsidRDefault="00E25566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</w:p>
          <w:p w14:paraId="0ABD224B" w14:textId="49A73D24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9,8061</w:t>
            </w:r>
          </w:p>
        </w:tc>
      </w:tr>
      <w:tr w:rsidR="000B55E4" w:rsidRPr="00565167" w14:paraId="1049F118" w14:textId="14D945A1" w:rsidTr="000B55E4">
        <w:trPr>
          <w:trHeight w:val="36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80BA2D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B55E4">
              <w:rPr>
                <w:rFonts w:ascii="Franklin Gothic Book" w:hAnsi="Franklin Gothic Book"/>
                <w:sz w:val="22"/>
                <w:szCs w:val="22"/>
              </w:rPr>
              <w:t>Káraný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A7331FB" w14:textId="77777777" w:rsidR="009C0ED7" w:rsidRPr="000B55E4" w:rsidRDefault="009C0ED7" w:rsidP="004729BA">
            <w:pPr>
              <w:jc w:val="right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05137A8" w14:textId="77777777" w:rsidR="009C0ED7" w:rsidRPr="000B55E4" w:rsidRDefault="009C0ED7" w:rsidP="004729BA">
            <w:pPr>
              <w:jc w:val="right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D12130" w14:textId="77777777" w:rsidR="009C0ED7" w:rsidRPr="000B55E4" w:rsidRDefault="009C0ED7" w:rsidP="004729BA">
            <w:pPr>
              <w:jc w:val="right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FF323B3" w14:textId="77777777" w:rsidR="009C0ED7" w:rsidRPr="000B55E4" w:rsidRDefault="009C0ED7" w:rsidP="004729BA">
            <w:pPr>
              <w:jc w:val="right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AD6E35" w14:textId="77777777" w:rsidR="009C0ED7" w:rsidRPr="000B55E4" w:rsidRDefault="009C0ED7" w:rsidP="004729BA">
            <w:pPr>
              <w:jc w:val="right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69BB79" w14:textId="77777777" w:rsidR="009C0ED7" w:rsidRPr="000B55E4" w:rsidRDefault="009C0ED7" w:rsidP="004729BA">
            <w:pPr>
              <w:jc w:val="right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  <w:tc>
          <w:tcPr>
            <w:tcW w:w="1134" w:type="dxa"/>
          </w:tcPr>
          <w:p w14:paraId="6E50F5AC" w14:textId="77777777" w:rsidR="009C0ED7" w:rsidRPr="000B55E4" w:rsidRDefault="009C0ED7" w:rsidP="004729BA">
            <w:pPr>
              <w:jc w:val="right"/>
              <w:rPr>
                <w:rFonts w:ascii="Franklin Gothic Book" w:hAnsi="Franklin Gothic Book"/>
                <w:sz w:val="22"/>
                <w:szCs w:val="22"/>
                <w:lang w:eastAsia="cs-CZ"/>
              </w:rPr>
            </w:pPr>
          </w:p>
        </w:tc>
      </w:tr>
      <w:tr w:rsidR="000B55E4" w:rsidRPr="00565167" w14:paraId="267138A6" w14:textId="32EDAC90" w:rsidTr="000B55E4">
        <w:trPr>
          <w:trHeight w:val="30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B2DAEA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8541DD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3C82B2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E9E1D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B481E5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81358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3AF90D" w14:textId="77777777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2018</w:t>
            </w:r>
          </w:p>
        </w:tc>
        <w:tc>
          <w:tcPr>
            <w:tcW w:w="1134" w:type="dxa"/>
          </w:tcPr>
          <w:p w14:paraId="6301EB80" w14:textId="3DDB60DE" w:rsidR="009C0ED7" w:rsidRPr="000B55E4" w:rsidRDefault="009C0ED7">
            <w:pPr>
              <w:jc w:val="center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2019</w:t>
            </w:r>
          </w:p>
        </w:tc>
      </w:tr>
      <w:tr w:rsidR="000B55E4" w:rsidRPr="00565167" w14:paraId="00BE17F1" w14:textId="5BB46983" w:rsidTr="000B55E4">
        <w:trPr>
          <w:trHeight w:val="27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96F25F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B55E4">
              <w:rPr>
                <w:rFonts w:ascii="Franklin Gothic Book" w:hAnsi="Franklin Gothic Book"/>
                <w:sz w:val="22"/>
                <w:szCs w:val="22"/>
              </w:rPr>
              <w:t>objem v tis.m</w:t>
            </w:r>
            <w:r w:rsidRPr="000B55E4">
              <w:rPr>
                <w:rFonts w:ascii="Franklin Gothic Book" w:hAnsi="Franklin Gothic Book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DD1DF3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1 900,00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2BB48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12 800,0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67A859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12 346,0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24D74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11 997,0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521D02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11 986,0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2F7C3D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12 369,0</w:t>
            </w:r>
          </w:p>
        </w:tc>
        <w:tc>
          <w:tcPr>
            <w:tcW w:w="1134" w:type="dxa"/>
          </w:tcPr>
          <w:p w14:paraId="3340A287" w14:textId="72406345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13 201</w:t>
            </w:r>
          </w:p>
        </w:tc>
      </w:tr>
      <w:tr w:rsidR="000B55E4" w:rsidRPr="00565167" w14:paraId="517EB746" w14:textId="51A7EA03" w:rsidTr="000B55E4">
        <w:trPr>
          <w:trHeight w:val="3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A91B9F" w14:textId="77777777" w:rsidR="009C0ED7" w:rsidRPr="000B55E4" w:rsidRDefault="009C0ED7" w:rsidP="00A425F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0B55E4">
              <w:rPr>
                <w:rFonts w:ascii="Franklin Gothic Book" w:hAnsi="Franklin Gothic Book"/>
                <w:sz w:val="22"/>
                <w:szCs w:val="22"/>
              </w:rPr>
              <w:t>cena Kč za m</w:t>
            </w:r>
            <w:r w:rsidRPr="000B55E4">
              <w:rPr>
                <w:rFonts w:ascii="Franklin Gothic Book" w:hAnsi="Franklin Gothic Book"/>
                <w:sz w:val="22"/>
                <w:szCs w:val="22"/>
                <w:vertAlign w:val="superscript"/>
              </w:rPr>
              <w:t>3</w:t>
            </w:r>
            <w:r w:rsidRPr="000B55E4">
              <w:rPr>
                <w:rFonts w:ascii="Franklin Gothic Book" w:hAnsi="Franklin Gothic Book"/>
                <w:sz w:val="22"/>
                <w:szCs w:val="22"/>
              </w:rPr>
              <w:t xml:space="preserve"> bez DPH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5568A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10,9658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5BED0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10,9658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162F71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11,2260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6E1E3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11,4959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B48127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11,5459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B9E24" w14:textId="77777777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11,8259</w:t>
            </w:r>
          </w:p>
        </w:tc>
        <w:tc>
          <w:tcPr>
            <w:tcW w:w="1134" w:type="dxa"/>
          </w:tcPr>
          <w:p w14:paraId="0C554337" w14:textId="77777777" w:rsidR="00E25566" w:rsidRDefault="00E25566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</w:p>
          <w:p w14:paraId="31C94E2E" w14:textId="53AF6F7F" w:rsidR="009C0ED7" w:rsidRPr="000B55E4" w:rsidRDefault="009C0ED7">
            <w:pPr>
              <w:jc w:val="right"/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</w:pPr>
            <w:r w:rsidRPr="000B55E4">
              <w:rPr>
                <w:rFonts w:ascii="Franklin Gothic Book" w:hAnsi="Franklin Gothic Book"/>
                <w:bCs/>
                <w:sz w:val="22"/>
                <w:szCs w:val="22"/>
                <w:lang w:eastAsia="cs-CZ"/>
              </w:rPr>
              <w:t>12,0759</w:t>
            </w:r>
          </w:p>
        </w:tc>
      </w:tr>
    </w:tbl>
    <w:p w14:paraId="0FFEEE01" w14:textId="7C996901" w:rsidR="009C0ED7" w:rsidRDefault="009C0ED7" w:rsidP="009C0ED7">
      <w:pPr>
        <w:pStyle w:val="StylNadpis2Verdana10b"/>
        <w:ind w:left="5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Pro následující roky bude spolu s předpokládaným objemem </w:t>
      </w:r>
      <w:r w:rsidR="0072672D">
        <w:rPr>
          <w:rFonts w:ascii="Franklin Gothic Book" w:hAnsi="Franklin Gothic Book"/>
          <w:sz w:val="24"/>
          <w:szCs w:val="24"/>
        </w:rPr>
        <w:t xml:space="preserve">Předané </w:t>
      </w:r>
      <w:r>
        <w:rPr>
          <w:rFonts w:ascii="Franklin Gothic Book" w:hAnsi="Franklin Gothic Book"/>
          <w:sz w:val="24"/>
          <w:szCs w:val="24"/>
        </w:rPr>
        <w:t>vody stanovena i cena samostatným dodatkem k této smlouvě.</w:t>
      </w:r>
    </w:p>
    <w:p w14:paraId="38446F01" w14:textId="77777777" w:rsidR="002F5271" w:rsidRPr="002F5271" w:rsidRDefault="002F5271" w:rsidP="002F5271">
      <w:pPr>
        <w:pStyle w:val="StylNadpis2Verdana10b"/>
        <w:ind w:left="567"/>
        <w:rPr>
          <w:rFonts w:ascii="Franklin Gothic Book" w:hAnsi="Franklin Gothic Book"/>
          <w:sz w:val="24"/>
          <w:szCs w:val="24"/>
        </w:rPr>
      </w:pPr>
    </w:p>
    <w:p w14:paraId="731EFC26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VII.</w:t>
      </w:r>
    </w:p>
    <w:p w14:paraId="06BC30F9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odpovědnost, náhrada škody, sankce</w:t>
      </w:r>
    </w:p>
    <w:p w14:paraId="730D9D56" w14:textId="77777777" w:rsidR="00F65AEC" w:rsidRDefault="00F65AEC">
      <w:pPr>
        <w:pStyle w:val="StylNadpis2Verdana10b"/>
        <w:numPr>
          <w:ilvl w:val="1"/>
          <w:numId w:val="14"/>
        </w:numPr>
        <w:rPr>
          <w:rFonts w:ascii="Franklin Gothic Book" w:hAnsi="Franklin Gothic Book"/>
          <w:sz w:val="24"/>
          <w:szCs w:val="24"/>
        </w:rPr>
      </w:pPr>
      <w:bookmarkStart w:id="19" w:name="_Ref165958089"/>
      <w:bookmarkStart w:id="20" w:name="_Ref10980776"/>
      <w:r>
        <w:rPr>
          <w:rFonts w:ascii="Franklin Gothic Book" w:hAnsi="Franklin Gothic Book"/>
          <w:sz w:val="24"/>
          <w:szCs w:val="24"/>
        </w:rPr>
        <w:t xml:space="preserve">Žádná Strana nebude odpovědná za škody, zpoždění, či neplnění svých závazků vyplývajících z této Smlouvy, pokud je jejich plnění znemožněno v důsledku překážky, jež nastala nezávisle na vůli této Strany a brání jí ve splnění její povinnosti, jestliže nelze rozumně předpokládat, že by povinná Strana tuto překážku nebo její následky mohla s vynaložením odpovídajícího úsilí odvrátit nebo překonat, a dále, že by v době uzavření této Smlouvy tuto překážku předvídala nebo při náležité péči, kterou lze od odborně způsobilého subjektu předpokládat, předvídat mohla. Strana dovolávající se tohoto ustanovení o vyšší moci přitom musí podniknout veškerá rozumně </w:t>
      </w:r>
      <w:proofErr w:type="spellStart"/>
      <w:r>
        <w:rPr>
          <w:rFonts w:ascii="Franklin Gothic Book" w:hAnsi="Franklin Gothic Book"/>
          <w:sz w:val="24"/>
          <w:szCs w:val="24"/>
        </w:rPr>
        <w:t>požadovatelná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opatření, aby co nejvíce zmírnila následky takové nepředvídatelné situace nebo jejich výskytu zcela zabránila.</w:t>
      </w:r>
      <w:bookmarkEnd w:id="19"/>
      <w:r>
        <w:rPr>
          <w:rFonts w:ascii="Franklin Gothic Book" w:hAnsi="Franklin Gothic Book"/>
          <w:sz w:val="24"/>
          <w:szCs w:val="24"/>
        </w:rPr>
        <w:t xml:space="preserve"> </w:t>
      </w:r>
    </w:p>
    <w:p w14:paraId="6C59E83F" w14:textId="03B532DA" w:rsidR="00F65AEC" w:rsidRDefault="00F65AEC">
      <w:pPr>
        <w:pStyle w:val="StylNadpis2Verdana10b"/>
        <w:numPr>
          <w:ilvl w:val="1"/>
          <w:numId w:val="14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 případě prodlení některé Strany s platbou vyplývající z této Smlouvy je Strana, která je v prodlení, povinna zaplatit druhé Straně na její písemnou žádost úrok z</w:t>
      </w:r>
      <w:r w:rsidR="00E32186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 xml:space="preserve">prodlení ve výši </w:t>
      </w:r>
      <w:proofErr w:type="gramStart"/>
      <w:r>
        <w:rPr>
          <w:rFonts w:ascii="Franklin Gothic Book" w:hAnsi="Franklin Gothic Book"/>
          <w:sz w:val="24"/>
          <w:szCs w:val="24"/>
        </w:rPr>
        <w:t>0,05%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z dlužné částky za každý den prodlení. </w:t>
      </w:r>
      <w:bookmarkEnd w:id="20"/>
    </w:p>
    <w:p w14:paraId="502FAA67" w14:textId="77777777" w:rsidR="00F65AEC" w:rsidRDefault="00F65AEC">
      <w:pPr>
        <w:pStyle w:val="StylNadpis2Verdana10b"/>
        <w:numPr>
          <w:ilvl w:val="1"/>
          <w:numId w:val="14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Zaplacením úroků z prodlení není dotčeno právo dotčené Strany požadovat na druhé Straně náhradu vzniklé škody, a to případně i ve výši převyšující výši smluvní pokuty či úroků z prodlení.</w:t>
      </w:r>
    </w:p>
    <w:p w14:paraId="4FA91273" w14:textId="77777777" w:rsidR="00F65AEC" w:rsidRPr="00A35638" w:rsidRDefault="00F65AEC" w:rsidP="00A35638">
      <w:pPr>
        <w:pStyle w:val="texte1"/>
      </w:pPr>
    </w:p>
    <w:p w14:paraId="2435A83C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VIII.</w:t>
      </w:r>
    </w:p>
    <w:p w14:paraId="3983D333" w14:textId="6A68D5A2" w:rsidR="00F65AEC" w:rsidRDefault="00F65AEC" w:rsidP="00F84C84">
      <w:pPr>
        <w:pStyle w:val="texte1"/>
        <w:keepNext w:val="0"/>
        <w:keepLines w:val="0"/>
        <w:widowControl w:val="0"/>
        <w:ind w:left="0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PRÁVA A POVINNOSTI STRAN</w:t>
      </w:r>
    </w:p>
    <w:p w14:paraId="52D895D8" w14:textId="77777777" w:rsidR="00010942" w:rsidRDefault="00010942" w:rsidP="00F84C84">
      <w:pPr>
        <w:pStyle w:val="texte1"/>
        <w:keepNext w:val="0"/>
        <w:keepLines w:val="0"/>
        <w:widowControl w:val="0"/>
        <w:ind w:left="0"/>
        <w:jc w:val="center"/>
        <w:rPr>
          <w:rFonts w:ascii="Franklin Gothic Book" w:hAnsi="Franklin Gothic Book"/>
          <w:b/>
        </w:rPr>
      </w:pPr>
    </w:p>
    <w:p w14:paraId="626ED101" w14:textId="77777777" w:rsidR="00F65AEC" w:rsidRDefault="00F65AEC" w:rsidP="00F84C84">
      <w:pPr>
        <w:keepNext w:val="0"/>
        <w:keepLines w:val="0"/>
        <w:widowControl w:val="0"/>
        <w:numPr>
          <w:ilvl w:val="0"/>
          <w:numId w:val="11"/>
        </w:numPr>
        <w:autoSpaceDE w:val="0"/>
        <w:ind w:left="567" w:hanging="567"/>
        <w:jc w:val="left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lastRenderedPageBreak/>
        <w:t xml:space="preserve">Další povinnosti Předávajícího: </w:t>
      </w:r>
    </w:p>
    <w:p w14:paraId="5054F020" w14:textId="77777777" w:rsidR="00F65AEC" w:rsidRDefault="00F65AEC" w:rsidP="00F84C84">
      <w:pPr>
        <w:keepNext w:val="0"/>
        <w:keepLines w:val="0"/>
        <w:widowControl w:val="0"/>
        <w:spacing w:line="276" w:lineRule="auto"/>
        <w:ind w:right="-51"/>
        <w:rPr>
          <w:rFonts w:ascii="Franklin Gothic Book" w:hAnsi="Franklin Gothic Book" w:cs="Arial"/>
          <w:szCs w:val="24"/>
        </w:rPr>
      </w:pPr>
    </w:p>
    <w:p w14:paraId="658CD084" w14:textId="77777777" w:rsidR="00F65AEC" w:rsidRDefault="00F65AEC" w:rsidP="0036699D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1134" w:hanging="567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dodávat Přebírajícímu Předanou vodu do vodovodu pro veřejnou potřebu, který je součástí Vodárenského majetku v objemu dle této Smlouvy,</w:t>
      </w:r>
    </w:p>
    <w:p w14:paraId="66285070" w14:textId="77777777" w:rsidR="00F65AEC" w:rsidRDefault="00F65AEC" w:rsidP="00CE7061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1134" w:hanging="567"/>
        <w:jc w:val="both"/>
        <w:rPr>
          <w:rFonts w:ascii="Franklin Gothic Book" w:hAnsi="Franklin Gothic Book" w:cs="Arial"/>
          <w:bCs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neprodleně</w:t>
      </w:r>
      <w:r>
        <w:rPr>
          <w:rFonts w:ascii="Franklin Gothic Book" w:hAnsi="Franklin Gothic Book" w:cs="Arial"/>
          <w:bCs/>
          <w:sz w:val="24"/>
          <w:szCs w:val="24"/>
        </w:rPr>
        <w:t xml:space="preserve"> odstranit příčinu přerušení nebo omezení dodávek Předané vody a bezodkladně obnovit dodávky Předané vody, a to v případech přerušení nebo omezení dodávek Předané vody z důvodu živelné pohromy, při havárii vodovodu nebo jiné vodárenské infrastruktury nebo při možném ohrožení zdraví osob nebo majetku,</w:t>
      </w:r>
    </w:p>
    <w:p w14:paraId="33A2B586" w14:textId="663FABC9" w:rsidR="00F65AEC" w:rsidRPr="005A39FE" w:rsidRDefault="00F65AEC" w:rsidP="00CE7061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1134" w:hanging="567"/>
        <w:jc w:val="both"/>
        <w:rPr>
          <w:rFonts w:ascii="Franklin Gothic Book" w:hAnsi="Franklin Gothic Book" w:cs="Arial"/>
          <w:bCs/>
          <w:sz w:val="24"/>
          <w:szCs w:val="24"/>
        </w:rPr>
      </w:pPr>
      <w:r w:rsidRPr="005A39FE">
        <w:rPr>
          <w:rFonts w:ascii="Franklin Gothic Book" w:hAnsi="Franklin Gothic Book" w:cs="Arial"/>
          <w:bCs/>
          <w:sz w:val="24"/>
          <w:szCs w:val="24"/>
        </w:rPr>
        <w:t>informovat Přebírajícího o zamýšlených stavebních změnách na vodovodu Předávajícím provozovaném</w:t>
      </w:r>
      <w:r w:rsidR="00010942">
        <w:rPr>
          <w:rFonts w:ascii="Franklin Gothic Book" w:hAnsi="Franklin Gothic Book" w:cs="Arial"/>
          <w:bCs/>
          <w:sz w:val="24"/>
          <w:szCs w:val="24"/>
        </w:rPr>
        <w:t xml:space="preserve"> stejně jako o dalších skutečnostech</w:t>
      </w:r>
      <w:r w:rsidRPr="005A39FE">
        <w:rPr>
          <w:rFonts w:ascii="Franklin Gothic Book" w:hAnsi="Franklin Gothic Book" w:cs="Arial"/>
          <w:bCs/>
          <w:sz w:val="24"/>
          <w:szCs w:val="24"/>
        </w:rPr>
        <w:t xml:space="preserve">, </w:t>
      </w:r>
      <w:r w:rsidR="00010942">
        <w:rPr>
          <w:rFonts w:ascii="Franklin Gothic Book" w:hAnsi="Franklin Gothic Book" w:cs="Arial"/>
          <w:bCs/>
          <w:sz w:val="24"/>
          <w:szCs w:val="24"/>
        </w:rPr>
        <w:t xml:space="preserve">které </w:t>
      </w:r>
      <w:r w:rsidRPr="005A39FE">
        <w:rPr>
          <w:rFonts w:ascii="Franklin Gothic Book" w:hAnsi="Franklin Gothic Book" w:cs="Arial"/>
          <w:bCs/>
          <w:sz w:val="24"/>
          <w:szCs w:val="24"/>
        </w:rPr>
        <w:t>mohou mít vliv na Vodárenský majetek</w:t>
      </w:r>
      <w:r w:rsidR="00E32186">
        <w:rPr>
          <w:rFonts w:ascii="Franklin Gothic Book" w:hAnsi="Franklin Gothic Book" w:cs="Arial"/>
          <w:bCs/>
          <w:sz w:val="24"/>
          <w:szCs w:val="24"/>
        </w:rPr>
        <w:t xml:space="preserve"> a na dodávku Předané vody</w:t>
      </w:r>
      <w:r w:rsidRPr="005A39FE">
        <w:rPr>
          <w:rFonts w:ascii="Franklin Gothic Book" w:hAnsi="Franklin Gothic Book" w:cs="Arial"/>
          <w:bCs/>
          <w:sz w:val="24"/>
          <w:szCs w:val="24"/>
        </w:rPr>
        <w:t>,</w:t>
      </w:r>
    </w:p>
    <w:p w14:paraId="041AB18C" w14:textId="77777777" w:rsidR="00F65AEC" w:rsidRDefault="00F65AEC" w:rsidP="00CE7061">
      <w:pPr>
        <w:pStyle w:val="Odstavecseseznamem"/>
        <w:widowControl w:val="0"/>
        <w:numPr>
          <w:ilvl w:val="0"/>
          <w:numId w:val="6"/>
        </w:numPr>
        <w:tabs>
          <w:tab w:val="left" w:pos="360"/>
        </w:tabs>
        <w:spacing w:line="276" w:lineRule="auto"/>
        <w:ind w:left="1134" w:hanging="567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 xml:space="preserve">v případě, že zjištěná kvalita vody podle právního předpisu způsobí nutnost vyhlášení vody za nepitnou, uhradí Předávající Přebírajícímu veškeré prokazatelné škody a náklady spojené s touto skutečností vzniklé do doby, kdy bude voda opět prohlášena za pitnou. </w:t>
      </w:r>
    </w:p>
    <w:p w14:paraId="0F19EF80" w14:textId="052B7B30" w:rsidR="00F65AEC" w:rsidRPr="00E867E6" w:rsidRDefault="00F65AEC" w:rsidP="00CE7061">
      <w:pPr>
        <w:tabs>
          <w:tab w:val="left" w:pos="567"/>
        </w:tabs>
        <w:spacing w:line="276" w:lineRule="auto"/>
        <w:ind w:left="1134" w:hanging="567"/>
        <w:rPr>
          <w:rFonts w:ascii="Franklin Gothic Book" w:hAnsi="Franklin Gothic Book" w:cs="Arial"/>
          <w:bCs/>
          <w:iCs/>
          <w:szCs w:val="24"/>
        </w:rPr>
      </w:pPr>
      <w:bookmarkStart w:id="21" w:name="_Hlk526255790"/>
      <w:r w:rsidRPr="00E867E6">
        <w:rPr>
          <w:rFonts w:ascii="Franklin Gothic Book" w:hAnsi="Franklin Gothic Book" w:cs="Arial"/>
          <w:szCs w:val="24"/>
        </w:rPr>
        <w:t>1.5</w:t>
      </w:r>
      <w:r w:rsidRPr="00E867E6">
        <w:rPr>
          <w:rFonts w:ascii="Franklin Gothic Book" w:hAnsi="Franklin Gothic Book" w:cs="Arial"/>
          <w:szCs w:val="24"/>
        </w:rPr>
        <w:tab/>
      </w:r>
      <w:r w:rsidRPr="00E867E6">
        <w:rPr>
          <w:rFonts w:ascii="Franklin Gothic Book" w:hAnsi="Franklin Gothic Book" w:cs="Arial"/>
          <w:bCs/>
          <w:iCs/>
          <w:szCs w:val="24"/>
        </w:rPr>
        <w:t xml:space="preserve">Předávající prohlašuje, že bankovní účet jím určený k úhradě plnění podle této Smlouvy je účtem zveřejněným ve smyslu </w:t>
      </w:r>
      <w:proofErr w:type="spellStart"/>
      <w:r w:rsidRPr="00E867E6">
        <w:rPr>
          <w:rFonts w:ascii="Franklin Gothic Book" w:hAnsi="Franklin Gothic Book" w:cs="Arial"/>
          <w:bCs/>
          <w:iCs/>
          <w:szCs w:val="24"/>
        </w:rPr>
        <w:t>ust</w:t>
      </w:r>
      <w:proofErr w:type="spellEnd"/>
      <w:r w:rsidRPr="00E867E6">
        <w:rPr>
          <w:rFonts w:ascii="Franklin Gothic Book" w:hAnsi="Franklin Gothic Book" w:cs="Arial"/>
          <w:bCs/>
          <w:iCs/>
          <w:szCs w:val="24"/>
        </w:rPr>
        <w:t>. §96 odst. 2 zákona č.</w:t>
      </w:r>
      <w:r w:rsidR="004C4A02">
        <w:rPr>
          <w:rFonts w:ascii="Franklin Gothic Book" w:hAnsi="Franklin Gothic Book" w:cs="Arial"/>
          <w:bCs/>
          <w:iCs/>
          <w:szCs w:val="24"/>
        </w:rPr>
        <w:t> </w:t>
      </w:r>
      <w:r w:rsidRPr="00E867E6">
        <w:rPr>
          <w:rFonts w:ascii="Franklin Gothic Book" w:hAnsi="Franklin Gothic Book" w:cs="Arial"/>
          <w:bCs/>
          <w:iCs/>
          <w:szCs w:val="24"/>
        </w:rPr>
        <w:t>235/2004 Sb., o dani z přidané hodnoty, ve znění pozdějších předpisů (dále jen „zákon o DPH“) a zavazuje se:</w:t>
      </w:r>
    </w:p>
    <w:p w14:paraId="7105B858" w14:textId="77777777" w:rsidR="00F65AEC" w:rsidRPr="00E867E6" w:rsidRDefault="00F65AEC" w:rsidP="00CE7061">
      <w:pPr>
        <w:pStyle w:val="Odstavecseseznamem"/>
        <w:numPr>
          <w:ilvl w:val="0"/>
          <w:numId w:val="19"/>
        </w:numPr>
        <w:suppressAutoHyphens w:val="0"/>
        <w:spacing w:line="276" w:lineRule="auto"/>
        <w:ind w:left="1069"/>
        <w:rPr>
          <w:rFonts w:ascii="Franklin Gothic Book" w:hAnsi="Franklin Gothic Book" w:cs="Arial"/>
          <w:bCs/>
          <w:iCs/>
          <w:sz w:val="24"/>
          <w:szCs w:val="24"/>
        </w:rPr>
      </w:pPr>
      <w:r w:rsidRPr="00E867E6">
        <w:rPr>
          <w:rFonts w:ascii="Franklin Gothic Book" w:hAnsi="Franklin Gothic Book" w:cs="Arial"/>
          <w:bCs/>
          <w:iCs/>
          <w:sz w:val="24"/>
          <w:szCs w:val="24"/>
        </w:rPr>
        <w:t xml:space="preserve">neprodleně písemně oznámit Přebírajícímu své označení za nespolehlivého plátce ve smyslu </w:t>
      </w:r>
      <w:proofErr w:type="spellStart"/>
      <w:r w:rsidRPr="00E867E6">
        <w:rPr>
          <w:rFonts w:ascii="Franklin Gothic Book" w:hAnsi="Franklin Gothic Book" w:cs="Arial"/>
          <w:bCs/>
          <w:iCs/>
          <w:sz w:val="24"/>
          <w:szCs w:val="24"/>
        </w:rPr>
        <w:t>ust</w:t>
      </w:r>
      <w:proofErr w:type="spellEnd"/>
      <w:r w:rsidRPr="00E867E6">
        <w:rPr>
          <w:rFonts w:ascii="Franklin Gothic Book" w:hAnsi="Franklin Gothic Book" w:cs="Arial"/>
          <w:bCs/>
          <w:iCs/>
          <w:sz w:val="24"/>
          <w:szCs w:val="24"/>
        </w:rPr>
        <w:t>. §106a zákona o DPH,</w:t>
      </w:r>
    </w:p>
    <w:p w14:paraId="037E06AD" w14:textId="77777777" w:rsidR="00F65AEC" w:rsidRPr="00E867E6" w:rsidRDefault="00F65AEC" w:rsidP="00CE7061">
      <w:pPr>
        <w:pStyle w:val="Odstavecseseznamem"/>
        <w:numPr>
          <w:ilvl w:val="0"/>
          <w:numId w:val="19"/>
        </w:numPr>
        <w:suppressAutoHyphens w:val="0"/>
        <w:spacing w:line="276" w:lineRule="auto"/>
        <w:ind w:left="1069"/>
        <w:rPr>
          <w:rFonts w:ascii="Franklin Gothic Book" w:hAnsi="Franklin Gothic Book" w:cs="Arial"/>
          <w:bCs/>
          <w:iCs/>
          <w:sz w:val="24"/>
          <w:szCs w:val="24"/>
        </w:rPr>
      </w:pPr>
      <w:r w:rsidRPr="00E867E6">
        <w:rPr>
          <w:rFonts w:ascii="Franklin Gothic Book" w:hAnsi="Franklin Gothic Book" w:cs="Arial"/>
          <w:bCs/>
          <w:iCs/>
          <w:sz w:val="24"/>
          <w:szCs w:val="24"/>
        </w:rPr>
        <w:t>neprodleně písemně oznámit Přebírajícímu svou insolvenci nebo hrozbu jejího vzniku.</w:t>
      </w:r>
    </w:p>
    <w:p w14:paraId="77280D7A" w14:textId="77777777" w:rsidR="00F65AEC" w:rsidRPr="00E867E6" w:rsidRDefault="00F65AEC" w:rsidP="00CE7061">
      <w:pPr>
        <w:spacing w:line="276" w:lineRule="auto"/>
        <w:ind w:left="1069"/>
        <w:rPr>
          <w:rFonts w:ascii="Franklin Gothic Book" w:hAnsi="Franklin Gothic Book"/>
          <w:bCs/>
          <w:i/>
          <w:iCs/>
          <w:szCs w:val="24"/>
        </w:rPr>
      </w:pPr>
      <w:r w:rsidRPr="00E867E6">
        <w:rPr>
          <w:rFonts w:ascii="Franklin Gothic Book" w:hAnsi="Franklin Gothic Book" w:cs="Arial"/>
          <w:bCs/>
          <w:iCs/>
          <w:szCs w:val="24"/>
        </w:rPr>
        <w:t>Smluvní strany se dohodly, že Přebírající je v případě vzniku ručení podle §109 zákona o DPH oprávněn bez souhlasu Předávajícího postupovat podle §109a zákona o DPH s tím, že v rozsahu zaplacení DPH na příslušný účet správce daně ze strany Přebírajícího se závazek Přebírajícího vůči Předávajícímu považuje za splněný, pakliže Přebírající doručí Předávajícímu písemnou informaci o takovém</w:t>
      </w:r>
      <w:r w:rsidRPr="00E867E6">
        <w:rPr>
          <w:rFonts w:ascii="Franklin Gothic Book" w:hAnsi="Franklin Gothic Book"/>
          <w:bCs/>
          <w:i/>
          <w:iCs/>
          <w:szCs w:val="24"/>
        </w:rPr>
        <w:t xml:space="preserve"> </w:t>
      </w:r>
      <w:r w:rsidRPr="00E867E6">
        <w:rPr>
          <w:rFonts w:ascii="Franklin Gothic Book" w:hAnsi="Franklin Gothic Book"/>
          <w:bCs/>
          <w:iCs/>
          <w:szCs w:val="24"/>
        </w:rPr>
        <w:t>postupu</w:t>
      </w:r>
      <w:r w:rsidRPr="00E867E6">
        <w:rPr>
          <w:rFonts w:ascii="Franklin Gothic Book" w:hAnsi="Franklin Gothic Book"/>
          <w:bCs/>
          <w:i/>
          <w:iCs/>
          <w:szCs w:val="24"/>
        </w:rPr>
        <w:t xml:space="preserve"> </w:t>
      </w:r>
      <w:r w:rsidRPr="00E867E6">
        <w:rPr>
          <w:rFonts w:ascii="Franklin Gothic Book" w:hAnsi="Franklin Gothic Book" w:cs="Arial"/>
          <w:bCs/>
          <w:iCs/>
          <w:szCs w:val="24"/>
        </w:rPr>
        <w:t>Přebírajícího.</w:t>
      </w:r>
      <w:r w:rsidRPr="00E867E6">
        <w:rPr>
          <w:rFonts w:ascii="Franklin Gothic Book" w:hAnsi="Franklin Gothic Book"/>
          <w:bCs/>
          <w:i/>
          <w:iCs/>
          <w:szCs w:val="24"/>
        </w:rPr>
        <w:t xml:space="preserve"> </w:t>
      </w:r>
    </w:p>
    <w:bookmarkEnd w:id="21"/>
    <w:p w14:paraId="69BE2B84" w14:textId="77777777" w:rsidR="00F65AEC" w:rsidRDefault="00F65AEC" w:rsidP="00F84C84">
      <w:pPr>
        <w:pStyle w:val="Odstavecseseznamem"/>
        <w:widowControl w:val="0"/>
        <w:tabs>
          <w:tab w:val="left" w:pos="360"/>
        </w:tabs>
        <w:spacing w:line="276" w:lineRule="auto"/>
        <w:ind w:left="851"/>
        <w:jc w:val="both"/>
        <w:rPr>
          <w:rFonts w:ascii="Franklin Gothic Book" w:hAnsi="Franklin Gothic Book" w:cs="Arial"/>
          <w:sz w:val="24"/>
          <w:szCs w:val="24"/>
        </w:rPr>
      </w:pPr>
    </w:p>
    <w:p w14:paraId="3F9852DA" w14:textId="77777777" w:rsidR="00F65AEC" w:rsidRDefault="00F65AEC" w:rsidP="00F84C84">
      <w:pPr>
        <w:keepNext w:val="0"/>
        <w:keepLines w:val="0"/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426" w:right="-51" w:hanging="426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Další práva a povinnosti Přebírajícího:</w:t>
      </w:r>
    </w:p>
    <w:p w14:paraId="51AF3E40" w14:textId="77777777" w:rsidR="00F65AEC" w:rsidRDefault="00F65AEC" w:rsidP="00F84C84">
      <w:pPr>
        <w:keepNext w:val="0"/>
        <w:keepLines w:val="0"/>
        <w:widowControl w:val="0"/>
        <w:rPr>
          <w:rFonts w:ascii="Franklin Gothic Book" w:hAnsi="Franklin Gothic Book"/>
        </w:rPr>
      </w:pPr>
    </w:p>
    <w:p w14:paraId="4AF3FAE9" w14:textId="6E1DCEF0" w:rsidR="00F65AEC" w:rsidRDefault="00F65AEC" w:rsidP="00CE7061">
      <w:pPr>
        <w:keepNext w:val="0"/>
        <w:keepLines w:val="0"/>
        <w:widowControl w:val="0"/>
        <w:numPr>
          <w:ilvl w:val="0"/>
          <w:numId w:val="7"/>
        </w:numPr>
        <w:ind w:left="113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povinnost uhradit řádně a včas </w:t>
      </w:r>
      <w:r w:rsidR="004C4A02">
        <w:rPr>
          <w:rFonts w:ascii="Franklin Gothic Book" w:hAnsi="Franklin Gothic Book"/>
        </w:rPr>
        <w:t>c</w:t>
      </w:r>
      <w:r>
        <w:rPr>
          <w:rFonts w:ascii="Franklin Gothic Book" w:hAnsi="Franklin Gothic Book"/>
        </w:rPr>
        <w:t>enu za dodávku Předané vody dle fakturace,</w:t>
      </w:r>
    </w:p>
    <w:p w14:paraId="0CED986F" w14:textId="245E4460" w:rsidR="00F65AEC" w:rsidRDefault="00F65AEC" w:rsidP="00CE7061">
      <w:pPr>
        <w:keepNext w:val="0"/>
        <w:keepLines w:val="0"/>
        <w:widowControl w:val="0"/>
        <w:numPr>
          <w:ilvl w:val="0"/>
          <w:numId w:val="7"/>
        </w:numPr>
        <w:ind w:left="113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povinnost informovat písemně Předávajícího o zamýšlených stavebních změnách na Vodárenském majetku</w:t>
      </w:r>
      <w:r w:rsidR="0072672D">
        <w:rPr>
          <w:rFonts w:ascii="Franklin Gothic Book" w:hAnsi="Franklin Gothic Book"/>
        </w:rPr>
        <w:t>,</w:t>
      </w:r>
      <w:r w:rsidR="00010942">
        <w:rPr>
          <w:rFonts w:ascii="Franklin Gothic Book" w:hAnsi="Franklin Gothic Book"/>
        </w:rPr>
        <w:t xml:space="preserve"> případně o </w:t>
      </w:r>
      <w:r w:rsidR="0072672D">
        <w:rPr>
          <w:rFonts w:ascii="Franklin Gothic Book" w:hAnsi="Franklin Gothic Book"/>
        </w:rPr>
        <w:t xml:space="preserve">dalších </w:t>
      </w:r>
      <w:r w:rsidR="00010942">
        <w:rPr>
          <w:rFonts w:ascii="Franklin Gothic Book" w:hAnsi="Franklin Gothic Book"/>
        </w:rPr>
        <w:t>skutečnostech</w:t>
      </w:r>
      <w:r>
        <w:rPr>
          <w:rFonts w:ascii="Franklin Gothic Book" w:hAnsi="Franklin Gothic Book"/>
        </w:rPr>
        <w:t xml:space="preserve">, </w:t>
      </w:r>
      <w:r w:rsidR="00010942">
        <w:rPr>
          <w:rFonts w:ascii="Franklin Gothic Book" w:hAnsi="Franklin Gothic Book"/>
        </w:rPr>
        <w:t xml:space="preserve">které </w:t>
      </w:r>
      <w:r>
        <w:rPr>
          <w:rFonts w:ascii="Franklin Gothic Book" w:hAnsi="Franklin Gothic Book"/>
        </w:rPr>
        <w:t xml:space="preserve">mohou mít vliv na vodovod provozovaný Předávajícím, </w:t>
      </w:r>
    </w:p>
    <w:p w14:paraId="11FDA15C" w14:textId="7D9EF281" w:rsidR="00F65AEC" w:rsidRDefault="00F65AEC" w:rsidP="00CE7061">
      <w:pPr>
        <w:keepNext w:val="0"/>
        <w:keepLines w:val="0"/>
        <w:widowControl w:val="0"/>
        <w:numPr>
          <w:ilvl w:val="0"/>
          <w:numId w:val="7"/>
        </w:numPr>
        <w:ind w:left="113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právo být neprodleně informován o jakémkoli zásahu do měř</w:t>
      </w:r>
      <w:r w:rsidR="004C4A02">
        <w:rPr>
          <w:rFonts w:ascii="Franklin Gothic Book" w:hAnsi="Franklin Gothic Book"/>
        </w:rPr>
        <w:t>i</w:t>
      </w:r>
      <w:r>
        <w:rPr>
          <w:rFonts w:ascii="Franklin Gothic Book" w:hAnsi="Franklin Gothic Book"/>
        </w:rPr>
        <w:t>cích zařízení, účastnit se pravidelných odečtů fakturačních měřidel,</w:t>
      </w:r>
    </w:p>
    <w:p w14:paraId="4A240164" w14:textId="35A0221B" w:rsidR="00F65AEC" w:rsidRDefault="00F65AEC" w:rsidP="00CE7061">
      <w:pPr>
        <w:keepNext w:val="0"/>
        <w:keepLines w:val="0"/>
        <w:widowControl w:val="0"/>
        <w:numPr>
          <w:ilvl w:val="0"/>
          <w:numId w:val="7"/>
        </w:numPr>
        <w:ind w:left="113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právo být přítomen odběru kontrolních vzorků Předané vody pro laboratorní rozbor její kvality a obdržet část objemu vzorků pro vlastní ověření výsledků rozboru</w:t>
      </w:r>
      <w:r w:rsidR="004C4A02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</w:t>
      </w:r>
    </w:p>
    <w:p w14:paraId="6256314B" w14:textId="4A8FC9A5" w:rsidR="00F65AEC" w:rsidRDefault="00F65AEC" w:rsidP="00CE7061">
      <w:pPr>
        <w:keepNext w:val="0"/>
        <w:keepLines w:val="0"/>
        <w:widowControl w:val="0"/>
        <w:numPr>
          <w:ilvl w:val="0"/>
          <w:numId w:val="7"/>
        </w:numPr>
        <w:ind w:left="113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právo být neprodleně Předávajícím informován o zjištěném překročení (nesplnění) některého z ukazatelů jakosti </w:t>
      </w:r>
      <w:r w:rsidR="004C4A02">
        <w:rPr>
          <w:rFonts w:ascii="Franklin Gothic Book" w:hAnsi="Franklin Gothic Book"/>
        </w:rPr>
        <w:t>P</w:t>
      </w:r>
      <w:r>
        <w:rPr>
          <w:rFonts w:ascii="Franklin Gothic Book" w:hAnsi="Franklin Gothic Book"/>
        </w:rPr>
        <w:t>ředané vody a opatřeních učiněných k nápravě nevyhovujícího stavu.</w:t>
      </w:r>
    </w:p>
    <w:p w14:paraId="3E40E4BD" w14:textId="77777777" w:rsidR="00E25566" w:rsidRDefault="00E25566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</w:p>
    <w:p w14:paraId="77D2FE5E" w14:textId="5C5183FA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ix.</w:t>
      </w:r>
    </w:p>
    <w:p w14:paraId="747559A7" w14:textId="6DD9E34B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bookmarkStart w:id="22" w:name="_Hlk526255936"/>
      <w:r>
        <w:rPr>
          <w:rFonts w:ascii="Franklin Gothic Book" w:hAnsi="Franklin Gothic Book"/>
          <w:szCs w:val="24"/>
        </w:rPr>
        <w:t>VZÁJEMNÁ PRÁVA A POVINNOSTI MEZI PROVOZOVATELI VZÁJEMNĚ PROPOJENÝCH VODOVODŮ (PODMÍNKY PROVOZOVÁNÍ)</w:t>
      </w:r>
    </w:p>
    <w:p w14:paraId="54FD3F19" w14:textId="77777777" w:rsidR="00F65AEC" w:rsidRDefault="00F65AEC" w:rsidP="00CC71E7">
      <w:pPr>
        <w:pStyle w:val="texte1"/>
      </w:pPr>
    </w:p>
    <w:p w14:paraId="126A7D6C" w14:textId="1E626385" w:rsidR="00F65AEC" w:rsidRPr="00AE0A2C" w:rsidRDefault="00F65AEC" w:rsidP="00AE0A2C">
      <w:pPr>
        <w:pStyle w:val="texte1"/>
        <w:numPr>
          <w:ilvl w:val="0"/>
          <w:numId w:val="21"/>
        </w:numPr>
        <w:ind w:left="567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Strany sjednávají, že vzájemná práva a povinnosti mezi Stranami jako provozovateli vzájemně propojených vodovodů jsou stanovena v příloze č. 2 této Smlouvy. </w:t>
      </w:r>
      <w:bookmarkEnd w:id="22"/>
    </w:p>
    <w:p w14:paraId="1A5A5BD3" w14:textId="77777777" w:rsidR="00F65AEC" w:rsidRDefault="00F65AEC" w:rsidP="00CC71E7">
      <w:pPr>
        <w:pStyle w:val="texte1"/>
      </w:pPr>
    </w:p>
    <w:p w14:paraId="17815AFD" w14:textId="77777777" w:rsidR="00F65AEC" w:rsidRPr="00AE0A2C" w:rsidRDefault="00F65AEC" w:rsidP="00AE0A2C">
      <w:pPr>
        <w:pStyle w:val="texte1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X.</w:t>
      </w:r>
    </w:p>
    <w:p w14:paraId="588C4B43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ostatní ujednání</w:t>
      </w:r>
    </w:p>
    <w:p w14:paraId="6B57389E" w14:textId="15A93ACA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bookmarkStart w:id="23" w:name="_Ref89783265"/>
      <w:bookmarkStart w:id="24" w:name="_Ref75575509"/>
      <w:bookmarkStart w:id="25" w:name="_Ref71465083"/>
      <w:bookmarkStart w:id="26" w:name="_Ref10013374"/>
      <w:bookmarkStart w:id="27" w:name="_Ref9828579"/>
      <w:r>
        <w:rPr>
          <w:rFonts w:ascii="Franklin Gothic Book" w:hAnsi="Franklin Gothic Book"/>
          <w:sz w:val="24"/>
          <w:szCs w:val="24"/>
        </w:rPr>
        <w:t xml:space="preserve">Všechna oznámení, žádosti, odstoupení </w:t>
      </w:r>
      <w:r w:rsidR="004C4A02">
        <w:rPr>
          <w:rFonts w:ascii="Franklin Gothic Book" w:hAnsi="Franklin Gothic Book"/>
          <w:sz w:val="24"/>
          <w:szCs w:val="24"/>
        </w:rPr>
        <w:t xml:space="preserve">od Smlouvy </w:t>
      </w:r>
      <w:r>
        <w:rPr>
          <w:rFonts w:ascii="Franklin Gothic Book" w:hAnsi="Franklin Gothic Book"/>
          <w:sz w:val="24"/>
          <w:szCs w:val="24"/>
        </w:rPr>
        <w:t>nebo jiná sdělení týkající se této Smlouvy budou Strany činit písemně</w:t>
      </w:r>
      <w:r w:rsidR="004C4A02">
        <w:rPr>
          <w:rFonts w:ascii="Franklin Gothic Book" w:hAnsi="Franklin Gothic Book"/>
          <w:sz w:val="24"/>
          <w:szCs w:val="24"/>
        </w:rPr>
        <w:t>. T</w:t>
      </w:r>
      <w:r>
        <w:rPr>
          <w:rFonts w:ascii="Franklin Gothic Book" w:hAnsi="Franklin Gothic Book"/>
          <w:sz w:val="24"/>
          <w:szCs w:val="24"/>
        </w:rPr>
        <w:t>yto budou považovány za řádně doručené druhé Straně</w:t>
      </w:r>
      <w:r w:rsidR="004C4A02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pokud:</w:t>
      </w:r>
      <w:bookmarkEnd w:id="23"/>
      <w:bookmarkEnd w:id="24"/>
      <w:bookmarkEnd w:id="25"/>
      <w:bookmarkEnd w:id="26"/>
      <w:bookmarkEnd w:id="27"/>
    </w:p>
    <w:p w14:paraId="0C23E563" w14:textId="77777777" w:rsidR="00F65AEC" w:rsidRDefault="00F65AEC" w:rsidP="00CE7061">
      <w:pPr>
        <w:pStyle w:val="StylNadpis3Garamond12b"/>
        <w:numPr>
          <w:ilvl w:val="0"/>
          <w:numId w:val="2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budou doručena osobně (kurýrem nebo jinak) a jejich doručení bude potvrzeno doručovateli, nebo;</w:t>
      </w:r>
    </w:p>
    <w:p w14:paraId="5823AE4D" w14:textId="57EF0DB2" w:rsidR="00F65AEC" w:rsidRDefault="00F65AEC" w:rsidP="00CE7061">
      <w:pPr>
        <w:pStyle w:val="StylNadpis3Garamond12b"/>
        <w:numPr>
          <w:ilvl w:val="0"/>
          <w:numId w:val="2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budou zaslána doporučeným dopisem na adresy </w:t>
      </w:r>
      <w:bookmarkStart w:id="28" w:name="_Hlk526256048"/>
      <w:r>
        <w:rPr>
          <w:rFonts w:ascii="Franklin Gothic Book" w:hAnsi="Franklin Gothic Book"/>
        </w:rPr>
        <w:t>uvedené v záhlaví této Smlouvy</w:t>
      </w:r>
      <w:bookmarkEnd w:id="28"/>
      <w:r>
        <w:rPr>
          <w:rFonts w:ascii="Franklin Gothic Book" w:hAnsi="Franklin Gothic Book"/>
        </w:rPr>
        <w:t>, nebo;</w:t>
      </w:r>
    </w:p>
    <w:p w14:paraId="6BE2A7AC" w14:textId="08ED394A" w:rsidR="00F65AEC" w:rsidRDefault="00F65AEC" w:rsidP="00CE7061">
      <w:pPr>
        <w:pStyle w:val="StylNadpis3Garamond12b"/>
        <w:numPr>
          <w:ilvl w:val="0"/>
          <w:numId w:val="23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budou zaslána emailem s elektronickým podpisem.</w:t>
      </w:r>
    </w:p>
    <w:p w14:paraId="59606708" w14:textId="5F6A2CD5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bookmarkStart w:id="29" w:name="_Hlk526256076"/>
      <w:r>
        <w:rPr>
          <w:rFonts w:ascii="Franklin Gothic Book" w:hAnsi="Franklin Gothic Book"/>
          <w:sz w:val="24"/>
          <w:szCs w:val="24"/>
        </w:rPr>
        <w:t xml:space="preserve">Za řádně doručené podle této Smlouvy se považuje i oznámení, žádost nebo jiné sdělení, které druhá Strana odmítla převzít. </w:t>
      </w:r>
      <w:bookmarkEnd w:id="29"/>
    </w:p>
    <w:p w14:paraId="625D921E" w14:textId="4CECC97C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Pokud bude kterýkoliv z dokumentů uvedených v odst. </w:t>
      </w:r>
      <w:r>
        <w:fldChar w:fldCharType="begin"/>
      </w:r>
      <w:r>
        <w:instrText xml:space="preserve"> REF _Ref9828579 \n \h </w:instrText>
      </w:r>
      <w:r>
        <w:fldChar w:fldCharType="separate"/>
      </w:r>
      <w:r w:rsidR="00BF6803">
        <w:t>1</w:t>
      </w:r>
      <w:r>
        <w:fldChar w:fldCharType="end"/>
      </w:r>
      <w:r>
        <w:rPr>
          <w:rFonts w:ascii="Franklin Gothic Book" w:hAnsi="Franklin Gothic Book"/>
          <w:sz w:val="24"/>
          <w:szCs w:val="24"/>
        </w:rPr>
        <w:t xml:space="preserve"> této Smlouvy vrácen osobou zajišťující jeho doručení zpět jako nedoručitelný, je odesilatel povinen tento dokument opětovně odeslat. Pokud bude zásilka vrácena i při druhém pokusu o</w:t>
      </w:r>
      <w:r w:rsidR="009A6F03">
        <w:rPr>
          <w:rFonts w:ascii="Franklin Gothic Book" w:hAnsi="Franklin Gothic Book"/>
          <w:sz w:val="24"/>
          <w:szCs w:val="24"/>
        </w:rPr>
        <w:t> </w:t>
      </w:r>
      <w:r>
        <w:rPr>
          <w:rFonts w:ascii="Franklin Gothic Book" w:hAnsi="Franklin Gothic Book"/>
          <w:sz w:val="24"/>
          <w:szCs w:val="24"/>
        </w:rPr>
        <w:t>doručení jako nedoručitelná, považuje se za den jejího doručení třetí následující pracovní den po dni opětovného odeslání.</w:t>
      </w:r>
    </w:p>
    <w:p w14:paraId="75722E29" w14:textId="50AFA421" w:rsidR="00F65AEC" w:rsidRPr="005F4E72" w:rsidRDefault="00F65AEC" w:rsidP="00F70C64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 veškerých změnách v adresách či jiných skutečnostech souvisejících s touto Smlouvou jsou Strany povinny se vzájemně písemně informovat v dostatečném předstihu, nejpozději však vždy do čtrnácti dnů po takové změně.</w:t>
      </w:r>
    </w:p>
    <w:p w14:paraId="1A36A140" w14:textId="4ED2A466" w:rsidR="00F65AEC" w:rsidRDefault="00F65AEC">
      <w:pPr>
        <w:pStyle w:val="StylNadpis2Verdana10b"/>
        <w:numPr>
          <w:ilvl w:val="1"/>
          <w:numId w:val="1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Strany se zavazují řeš</w:t>
      </w:r>
      <w:r w:rsidR="009A6F03">
        <w:rPr>
          <w:rFonts w:ascii="Franklin Gothic Book" w:hAnsi="Franklin Gothic Book"/>
          <w:sz w:val="24"/>
          <w:szCs w:val="24"/>
        </w:rPr>
        <w:t>it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9A6F03">
        <w:rPr>
          <w:rFonts w:ascii="Franklin Gothic Book" w:hAnsi="Franklin Gothic Book"/>
          <w:sz w:val="24"/>
          <w:szCs w:val="24"/>
        </w:rPr>
        <w:t xml:space="preserve">případné </w:t>
      </w:r>
      <w:r>
        <w:rPr>
          <w:rFonts w:ascii="Franklin Gothic Book" w:hAnsi="Franklin Gothic Book"/>
          <w:sz w:val="24"/>
          <w:szCs w:val="24"/>
        </w:rPr>
        <w:t>spor</w:t>
      </w:r>
      <w:r w:rsidR="009A6F03">
        <w:rPr>
          <w:rFonts w:ascii="Franklin Gothic Book" w:hAnsi="Franklin Gothic Book"/>
          <w:sz w:val="24"/>
          <w:szCs w:val="24"/>
        </w:rPr>
        <w:t>y</w:t>
      </w:r>
      <w:r>
        <w:rPr>
          <w:rFonts w:ascii="Franklin Gothic Book" w:hAnsi="Franklin Gothic Book"/>
          <w:sz w:val="24"/>
          <w:szCs w:val="24"/>
        </w:rPr>
        <w:t xml:space="preserve"> týkající se plnění Smlouvy na úrovni statutárních orgánů Stran. </w:t>
      </w:r>
    </w:p>
    <w:p w14:paraId="3CD4E6D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</w:p>
    <w:p w14:paraId="4EA7E69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XI.</w:t>
      </w:r>
    </w:p>
    <w:p w14:paraId="1A45588A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platnost, účinnost a ukončení smlouvy</w:t>
      </w:r>
    </w:p>
    <w:p w14:paraId="696455AE" w14:textId="7C370C99" w:rsidR="00F65AEC" w:rsidRDefault="00F32B6C">
      <w:pPr>
        <w:pStyle w:val="StylNadpis2Verdana10b"/>
        <w:numPr>
          <w:ilvl w:val="1"/>
          <w:numId w:val="16"/>
        </w:numPr>
        <w:rPr>
          <w:rFonts w:ascii="Franklin Gothic Book" w:hAnsi="Franklin Gothic Book"/>
          <w:sz w:val="24"/>
          <w:szCs w:val="24"/>
        </w:rPr>
      </w:pPr>
      <w:bookmarkStart w:id="30" w:name="_Ref17990317"/>
      <w:r>
        <w:rPr>
          <w:rFonts w:ascii="Franklin Gothic Book" w:hAnsi="Franklin Gothic Book"/>
          <w:sz w:val="24"/>
          <w:szCs w:val="24"/>
        </w:rPr>
        <w:t>Smlouva nabyla platnosti a účinnosti dnem jejího podpisu</w:t>
      </w:r>
      <w:r w:rsidR="009A6F03">
        <w:rPr>
          <w:rFonts w:ascii="Franklin Gothic Book" w:hAnsi="Franklin Gothic Book"/>
          <w:sz w:val="24"/>
          <w:szCs w:val="24"/>
        </w:rPr>
        <w:t xml:space="preserve">, a to </w:t>
      </w:r>
      <w:r w:rsidR="009A6F03" w:rsidRPr="0057278A">
        <w:rPr>
          <w:rFonts w:ascii="Franklin Gothic Book" w:hAnsi="Franklin Gothic Book"/>
          <w:sz w:val="24"/>
          <w:szCs w:val="24"/>
        </w:rPr>
        <w:t>23. října 2013</w:t>
      </w:r>
      <w:r w:rsidR="009300CE">
        <w:rPr>
          <w:rFonts w:ascii="Franklin Gothic Book" w:hAnsi="Franklin Gothic Book"/>
          <w:sz w:val="24"/>
          <w:szCs w:val="24"/>
        </w:rPr>
        <w:t>.</w:t>
      </w:r>
    </w:p>
    <w:p w14:paraId="4937EA86" w14:textId="77777777" w:rsidR="00F65AEC" w:rsidRDefault="00F65AEC">
      <w:pPr>
        <w:pStyle w:val="StylNadpis2Verdana10b"/>
        <w:numPr>
          <w:ilvl w:val="1"/>
          <w:numId w:val="16"/>
        </w:numPr>
        <w:rPr>
          <w:rFonts w:ascii="Franklin Gothic Book" w:hAnsi="Franklin Gothic Book"/>
          <w:sz w:val="24"/>
          <w:szCs w:val="24"/>
        </w:rPr>
      </w:pPr>
      <w:bookmarkStart w:id="31" w:name="_Ref71657410"/>
      <w:bookmarkStart w:id="32" w:name="_Ref342555114"/>
      <w:bookmarkEnd w:id="30"/>
      <w:r>
        <w:rPr>
          <w:rFonts w:ascii="Franklin Gothic Book" w:hAnsi="Franklin Gothic Book"/>
          <w:sz w:val="24"/>
          <w:szCs w:val="24"/>
        </w:rPr>
        <w:t xml:space="preserve">Tato Smlouva je uzavřena na dobu </w:t>
      </w:r>
      <w:bookmarkStart w:id="33" w:name="_Ref71657293"/>
      <w:bookmarkEnd w:id="31"/>
      <w:r>
        <w:rPr>
          <w:rFonts w:ascii="Franklin Gothic Book" w:hAnsi="Franklin Gothic Book"/>
          <w:sz w:val="24"/>
          <w:szCs w:val="24"/>
        </w:rPr>
        <w:t>určitou do</w:t>
      </w:r>
      <w:bookmarkEnd w:id="32"/>
      <w:r>
        <w:rPr>
          <w:rFonts w:ascii="Franklin Gothic Book" w:hAnsi="Franklin Gothic Book"/>
          <w:sz w:val="24"/>
          <w:szCs w:val="24"/>
        </w:rPr>
        <w:t xml:space="preserve"> 31. prosince 2028. </w:t>
      </w:r>
      <w:bookmarkStart w:id="34" w:name="_Hlk526256197"/>
    </w:p>
    <w:bookmarkEnd w:id="34"/>
    <w:p w14:paraId="0159EA0F" w14:textId="77777777" w:rsidR="005A39FE" w:rsidRDefault="005A39FE" w:rsidP="005A39FE">
      <w:pPr>
        <w:pStyle w:val="StylNadpis2Verdana10b"/>
        <w:ind w:left="567"/>
        <w:rPr>
          <w:rFonts w:ascii="Franklin Gothic Book" w:hAnsi="Franklin Gothic Book"/>
          <w:sz w:val="24"/>
          <w:szCs w:val="24"/>
        </w:rPr>
      </w:pPr>
    </w:p>
    <w:bookmarkEnd w:id="33"/>
    <w:p w14:paraId="31AA7E08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XiI.</w:t>
      </w:r>
    </w:p>
    <w:p w14:paraId="74B1CFA2" w14:textId="77777777" w:rsidR="00F65AEC" w:rsidRDefault="00F65AEC">
      <w:pPr>
        <w:pStyle w:val="Nadpis1"/>
        <w:numPr>
          <w:ilvl w:val="0"/>
          <w:numId w:val="0"/>
        </w:numPr>
        <w:spacing w:before="0" w:after="0"/>
        <w:jc w:val="center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závěrečná ustanovení</w:t>
      </w:r>
    </w:p>
    <w:p w14:paraId="68DDE0B8" w14:textId="2A52E258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Tato Smlouva se řídí právním řádem České republiky. Vztahy mezi Stranami, které nejsou výslovně upraveny ujednáními</w:t>
      </w:r>
      <w:r w:rsidR="002C783D">
        <w:rPr>
          <w:rFonts w:ascii="Franklin Gothic Book" w:hAnsi="Franklin Gothic Book"/>
          <w:sz w:val="24"/>
          <w:szCs w:val="24"/>
        </w:rPr>
        <w:t xml:space="preserve"> v této Smlouvě</w:t>
      </w:r>
      <w:r>
        <w:rPr>
          <w:rFonts w:ascii="Franklin Gothic Book" w:hAnsi="Franklin Gothic Book"/>
          <w:sz w:val="24"/>
          <w:szCs w:val="24"/>
        </w:rPr>
        <w:t xml:space="preserve">, se budou řídit zejména </w:t>
      </w:r>
      <w:r w:rsidR="006642BF">
        <w:rPr>
          <w:rFonts w:ascii="Franklin Gothic Book" w:hAnsi="Franklin Gothic Book"/>
          <w:sz w:val="24"/>
          <w:szCs w:val="24"/>
        </w:rPr>
        <w:t>ZVK</w:t>
      </w:r>
      <w:r>
        <w:rPr>
          <w:rFonts w:ascii="Franklin Gothic Book" w:hAnsi="Franklin Gothic Book"/>
          <w:sz w:val="24"/>
          <w:szCs w:val="24"/>
        </w:rPr>
        <w:t xml:space="preserve">, a dle vyhlášky č. 428/2001 Sb., kterou se provádí zákon č. 274/2001 Sb., o </w:t>
      </w:r>
      <w:r>
        <w:rPr>
          <w:rFonts w:ascii="Franklin Gothic Book" w:hAnsi="Franklin Gothic Book"/>
          <w:sz w:val="24"/>
          <w:szCs w:val="24"/>
        </w:rPr>
        <w:lastRenderedPageBreak/>
        <w:t xml:space="preserve">vodovodech a kanalizacích pro veřejnou potřebu a o změně některých zákonů (zákon o vodovodech a kanalizacích), ve znění pozdějších předpisů a také </w:t>
      </w:r>
      <w:r w:rsidR="0036699D">
        <w:rPr>
          <w:rFonts w:ascii="Franklin Gothic Book" w:hAnsi="Franklin Gothic Book"/>
          <w:sz w:val="24"/>
          <w:szCs w:val="24"/>
        </w:rPr>
        <w:t>O</w:t>
      </w:r>
      <w:r>
        <w:rPr>
          <w:rFonts w:ascii="Franklin Gothic Book" w:hAnsi="Franklin Gothic Book"/>
          <w:sz w:val="24"/>
          <w:szCs w:val="24"/>
        </w:rPr>
        <w:t>bčanským zákoníkem, ve znění pozdějších předpisů.</w:t>
      </w:r>
    </w:p>
    <w:p w14:paraId="2302EAA8" w14:textId="3E4FB2AB" w:rsidR="00F65AEC" w:rsidRPr="00CA58EA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Tuto Smlouvu lze měnit pouze písemně vzestupně číslovanými dodatky, řádně podepsanými oběma Stranami</w:t>
      </w:r>
      <w:r w:rsidR="00F62DFD">
        <w:rPr>
          <w:rFonts w:ascii="Franklin Gothic Book" w:hAnsi="Franklin Gothic Book"/>
          <w:sz w:val="24"/>
          <w:szCs w:val="24"/>
        </w:rPr>
        <w:t>. Z</w:t>
      </w:r>
      <w:r>
        <w:rPr>
          <w:rFonts w:ascii="Franklin Gothic Book" w:hAnsi="Franklin Gothic Book"/>
          <w:sz w:val="24"/>
          <w:szCs w:val="24"/>
        </w:rPr>
        <w:t xml:space="preserve">a písemnou formu se pro účely uzavření dodatku nepovažuje výměna emailové korespondence. </w:t>
      </w:r>
    </w:p>
    <w:p w14:paraId="41F0F384" w14:textId="404B23BF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Strany berou na vědomí, že Smlouva včetně jejích dodatků (text Smlouvy bez příloh) podléhá povinnosti zveřejnění prostřednictvím registru smluv dle zákona č. 340/2015 Sb., o zvláštních podmínkách účinnosti některých smluv, uveřejňování těchto smluv a o registru smluv (zákon o registru smluv). Zveřejnění v registru smluv zajistí </w:t>
      </w:r>
      <w:r w:rsidR="007C4ACF">
        <w:rPr>
          <w:rFonts w:ascii="Franklin Gothic Book" w:hAnsi="Franklin Gothic Book"/>
          <w:sz w:val="24"/>
          <w:szCs w:val="24"/>
        </w:rPr>
        <w:t>Předávající</w:t>
      </w:r>
      <w:r>
        <w:rPr>
          <w:rFonts w:ascii="Franklin Gothic Book" w:hAnsi="Franklin Gothic Book"/>
          <w:sz w:val="24"/>
          <w:szCs w:val="24"/>
        </w:rPr>
        <w:t xml:space="preserve">. 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 části Smlouvy určené ke zveřejnění v registru smluv včetně metadat neobsahují informace, které nelze poskytnout podle předpisů upravujících svobodný přístup k informacím, a nejsou Stranami označeny za obchodní tajemství. </w:t>
      </w:r>
    </w:p>
    <w:p w14:paraId="53BAE98A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Případná neplatnost, neúčinnost či nevynutitelnost některých ustanovení Smlouvy nemá vliv na platnost, účinnost či vynutitelnost ostatních ustanovení, pokud lze neplatná, neúčinná či nevynutitelná ustanovení od ostatních ustanovení oddělit. Stane-li se některé ustanovení Smlouvy neplatné, neúčinné či nevynutitelné, bude nahrazeno příslušným nejblíže použitelným platným, účinným či vynutitelným ustanovením podle práva České republiky.</w:t>
      </w:r>
    </w:p>
    <w:p w14:paraId="2A45A0EB" w14:textId="69C3B771" w:rsidR="006E7B71" w:rsidRDefault="006E7B71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Nedílnou součástí této smlouvy jsou tyto přílohy</w:t>
      </w:r>
      <w:r w:rsidR="00BF6803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přičemž tyto přílohy nepodléhají povinnosti uveřejnění:</w:t>
      </w:r>
    </w:p>
    <w:p w14:paraId="449E4420" w14:textId="48CC8795" w:rsidR="00F65AEC" w:rsidRDefault="006E7B71" w:rsidP="00C20995">
      <w:pPr>
        <w:pStyle w:val="StylNadpis2Verdana10b"/>
        <w:ind w:left="141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Příloha </w:t>
      </w:r>
      <w:r w:rsidR="00F65AEC">
        <w:rPr>
          <w:rFonts w:ascii="Franklin Gothic Book" w:hAnsi="Franklin Gothic Book"/>
          <w:sz w:val="24"/>
          <w:szCs w:val="24"/>
        </w:rPr>
        <w:t xml:space="preserve">č. 1 </w:t>
      </w:r>
      <w:r>
        <w:rPr>
          <w:rFonts w:ascii="Franklin Gothic Book" w:hAnsi="Franklin Gothic Book"/>
          <w:sz w:val="24"/>
          <w:szCs w:val="24"/>
        </w:rPr>
        <w:t>-</w:t>
      </w:r>
      <w:r w:rsidR="00F65AE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Specifikace </w:t>
      </w:r>
      <w:r w:rsidR="00F65AEC">
        <w:rPr>
          <w:rFonts w:ascii="Franklin Gothic Book" w:hAnsi="Franklin Gothic Book"/>
          <w:sz w:val="24"/>
          <w:szCs w:val="24"/>
        </w:rPr>
        <w:t>Předávacích míst</w:t>
      </w:r>
      <w:r w:rsidR="00D2464C">
        <w:rPr>
          <w:rFonts w:ascii="Franklin Gothic Book" w:hAnsi="Franklin Gothic Book"/>
          <w:sz w:val="24"/>
          <w:szCs w:val="24"/>
        </w:rPr>
        <w:t>.</w:t>
      </w:r>
    </w:p>
    <w:p w14:paraId="68A6ACA8" w14:textId="29093B4E" w:rsidR="006E7B71" w:rsidRDefault="006E7B71" w:rsidP="00C20995">
      <w:pPr>
        <w:pStyle w:val="StylNadpis2Verdana10b"/>
        <w:ind w:left="141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Příloha č. 2 - </w:t>
      </w:r>
      <w:r w:rsidRPr="006E7B71">
        <w:rPr>
          <w:rFonts w:ascii="Franklin Gothic Book" w:hAnsi="Franklin Gothic Book"/>
          <w:sz w:val="24"/>
          <w:szCs w:val="24"/>
        </w:rPr>
        <w:t>Úprava vzájemných práv a povinností mezi provozovateli vzájemně propojených vodovodů (podmínky provozování)</w:t>
      </w:r>
    </w:p>
    <w:p w14:paraId="78BE731D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Tato Smlouva je sepsána ve dvou stejnopisech v českém jazyce s platností originálu, z nichž každá Strana obdrží po jednom stejnopisu.</w:t>
      </w:r>
    </w:p>
    <w:p w14:paraId="3A7F4CB1" w14:textId="77777777" w:rsidR="00F65AEC" w:rsidRDefault="00F65AEC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Strany prohlašují, že tato Smlouva byla sepsána podle jejich skutečné, svobodné vůle, určitě, vážně a srozumitelně. Současně prohlašují, že si Smlouvu přečetly, souhlasí s jejím obsahem, což stvrzují svými podpisy.</w:t>
      </w:r>
    </w:p>
    <w:bookmarkEnd w:id="3"/>
    <w:p w14:paraId="2E94582C" w14:textId="63DC412D" w:rsidR="007A61F7" w:rsidRDefault="007A61F7" w:rsidP="007A61F7">
      <w:pPr>
        <w:pStyle w:val="StylNadpis2Verdana10b"/>
        <w:numPr>
          <w:ilvl w:val="1"/>
          <w:numId w:val="17"/>
        </w:numPr>
        <w:rPr>
          <w:rFonts w:ascii="Franklin Gothic Book" w:hAnsi="Franklin Gothic Book"/>
          <w:sz w:val="24"/>
          <w:szCs w:val="24"/>
        </w:rPr>
      </w:pPr>
      <w:r w:rsidRPr="007A61F7">
        <w:rPr>
          <w:rFonts w:ascii="Franklin Gothic Book" w:hAnsi="Franklin Gothic Book"/>
          <w:sz w:val="24"/>
          <w:szCs w:val="24"/>
        </w:rPr>
        <w:t xml:space="preserve">Strany shodně prohlašují, že Smlouva byla uzavřena </w:t>
      </w:r>
      <w:r w:rsidR="00F56EB2">
        <w:rPr>
          <w:rFonts w:ascii="Franklin Gothic Book" w:hAnsi="Franklin Gothic Book"/>
          <w:sz w:val="24"/>
          <w:szCs w:val="24"/>
        </w:rPr>
        <w:t xml:space="preserve">dne 23. 10. 2013 </w:t>
      </w:r>
      <w:r w:rsidRPr="007A61F7">
        <w:rPr>
          <w:rFonts w:ascii="Franklin Gothic Book" w:hAnsi="Franklin Gothic Book"/>
          <w:sz w:val="24"/>
          <w:szCs w:val="24"/>
        </w:rPr>
        <w:t xml:space="preserve">v režimu zákona č. 513/1991 Sb., obchodní zákoník. V souladu s ustanovením § 3028 </w:t>
      </w:r>
      <w:r w:rsidR="00F56EB2">
        <w:rPr>
          <w:rFonts w:ascii="Franklin Gothic Book" w:hAnsi="Franklin Gothic Book"/>
          <w:sz w:val="24"/>
          <w:szCs w:val="24"/>
        </w:rPr>
        <w:t>O</w:t>
      </w:r>
      <w:r w:rsidRPr="007A61F7">
        <w:rPr>
          <w:rFonts w:ascii="Franklin Gothic Book" w:hAnsi="Franklin Gothic Book"/>
          <w:sz w:val="24"/>
          <w:szCs w:val="24"/>
        </w:rPr>
        <w:t>bčanského zákoníku Strany sjednávají, že práva a povinnosti z této Smlouvy se řídí zákonem č. 89/2012 Sb., občanský zákoník, ve znění pozdějších předpisů.</w:t>
      </w:r>
    </w:p>
    <w:p w14:paraId="483DDCB6" w14:textId="77777777" w:rsidR="007A61F7" w:rsidRPr="007A61F7" w:rsidRDefault="007A61F7" w:rsidP="007A61F7">
      <w:pPr>
        <w:pStyle w:val="StylNadpis2Verdana10b"/>
        <w:rPr>
          <w:rFonts w:ascii="Franklin Gothic Book" w:hAnsi="Franklin Gothic Book"/>
          <w:sz w:val="24"/>
          <w:szCs w:val="24"/>
        </w:rPr>
      </w:pPr>
    </w:p>
    <w:p w14:paraId="22DF272F" w14:textId="66EA97E3" w:rsidR="007A61F7" w:rsidRDefault="007A61F7" w:rsidP="007A61F7">
      <w:pPr>
        <w:pStyle w:val="Nadpis1"/>
        <w:numPr>
          <w:ilvl w:val="0"/>
          <w:numId w:val="24"/>
        </w:numPr>
        <w:tabs>
          <w:tab w:val="left" w:pos="425"/>
        </w:tabs>
        <w:spacing w:before="0" w:after="0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ab/>
        <w:t xml:space="preserve">závěrečná ustanovení Dodatku č. </w:t>
      </w:r>
      <w:r w:rsidR="00F32B6C">
        <w:rPr>
          <w:rFonts w:ascii="Franklin Gothic Book" w:hAnsi="Franklin Gothic Book"/>
          <w:szCs w:val="24"/>
        </w:rPr>
        <w:t>6</w:t>
      </w:r>
    </w:p>
    <w:p w14:paraId="65EF0832" w14:textId="50D1D999" w:rsidR="007A61F7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Úplné znění Smlouvy dle tohoto dodatku č. </w:t>
      </w:r>
      <w:r w:rsidR="00F32B6C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v plném rozsahu nahrazuje původní </w:t>
      </w:r>
      <w:r>
        <w:rPr>
          <w:rFonts w:ascii="Franklin Gothic Book" w:hAnsi="Franklin Gothic Book"/>
          <w:sz w:val="24"/>
          <w:szCs w:val="24"/>
        </w:rPr>
        <w:lastRenderedPageBreak/>
        <w:t>znění Smlouvy voda Káraný a Smlouvy voda Želivka ve znění pozdějších dodatků.</w:t>
      </w:r>
    </w:p>
    <w:p w14:paraId="1E1A4301" w14:textId="6C39318E" w:rsidR="007A61F7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Tento dodatek je sepsán ve </w:t>
      </w:r>
      <w:r w:rsidR="003774EC">
        <w:rPr>
          <w:rFonts w:ascii="Franklin Gothic Book" w:hAnsi="Franklin Gothic Book"/>
          <w:sz w:val="24"/>
          <w:szCs w:val="24"/>
        </w:rPr>
        <w:t xml:space="preserve">čtyřech </w:t>
      </w:r>
      <w:r>
        <w:rPr>
          <w:rFonts w:ascii="Franklin Gothic Book" w:hAnsi="Franklin Gothic Book"/>
          <w:sz w:val="24"/>
          <w:szCs w:val="24"/>
        </w:rPr>
        <w:t xml:space="preserve">stejnopisech v českém jazyce s platností originálu, z nichž každá strana obdrží po </w:t>
      </w:r>
      <w:r w:rsidR="003774EC">
        <w:rPr>
          <w:rFonts w:ascii="Franklin Gothic Book" w:hAnsi="Franklin Gothic Book"/>
          <w:sz w:val="24"/>
          <w:szCs w:val="24"/>
        </w:rPr>
        <w:t xml:space="preserve">dvou </w:t>
      </w:r>
      <w:r>
        <w:rPr>
          <w:rFonts w:ascii="Franklin Gothic Book" w:hAnsi="Franklin Gothic Book"/>
          <w:sz w:val="24"/>
          <w:szCs w:val="24"/>
        </w:rPr>
        <w:t>stejnopis</w:t>
      </w:r>
      <w:r w:rsidR="003774EC">
        <w:rPr>
          <w:rFonts w:ascii="Franklin Gothic Book" w:hAnsi="Franklin Gothic Book"/>
          <w:sz w:val="24"/>
          <w:szCs w:val="24"/>
        </w:rPr>
        <w:t>ech</w:t>
      </w:r>
      <w:r>
        <w:rPr>
          <w:rFonts w:ascii="Franklin Gothic Book" w:hAnsi="Franklin Gothic Book"/>
          <w:sz w:val="24"/>
          <w:szCs w:val="24"/>
        </w:rPr>
        <w:t>.</w:t>
      </w:r>
    </w:p>
    <w:p w14:paraId="708932DC" w14:textId="77618579" w:rsidR="007A61F7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Tento dodatek nabývá platnosti dnem jeho podpisu všemi Stranami a účinnosti dnem </w:t>
      </w:r>
      <w:r w:rsidR="00F32B6C">
        <w:rPr>
          <w:rFonts w:ascii="Franklin Gothic Book" w:hAnsi="Franklin Gothic Book"/>
          <w:sz w:val="24"/>
          <w:szCs w:val="24"/>
        </w:rPr>
        <w:t xml:space="preserve">1. </w:t>
      </w:r>
      <w:r w:rsidR="00BB4C47">
        <w:rPr>
          <w:rFonts w:ascii="Franklin Gothic Book" w:hAnsi="Franklin Gothic Book"/>
          <w:sz w:val="24"/>
          <w:szCs w:val="24"/>
        </w:rPr>
        <w:t xml:space="preserve">ledna </w:t>
      </w:r>
      <w:r w:rsidR="00F32B6C">
        <w:rPr>
          <w:rFonts w:ascii="Franklin Gothic Book" w:hAnsi="Franklin Gothic Book"/>
          <w:sz w:val="24"/>
          <w:szCs w:val="24"/>
        </w:rPr>
        <w:t>20</w:t>
      </w:r>
      <w:r w:rsidR="00BB4C47">
        <w:rPr>
          <w:rFonts w:ascii="Franklin Gothic Book" w:hAnsi="Franklin Gothic Book"/>
          <w:sz w:val="24"/>
          <w:szCs w:val="24"/>
        </w:rPr>
        <w:t>20</w:t>
      </w:r>
      <w:r w:rsidR="00F32B6C">
        <w:rPr>
          <w:rFonts w:ascii="Franklin Gothic Book" w:hAnsi="Franklin Gothic Book"/>
          <w:sz w:val="24"/>
          <w:szCs w:val="24"/>
        </w:rPr>
        <w:t>.</w:t>
      </w:r>
    </w:p>
    <w:p w14:paraId="5A711649" w14:textId="77777777" w:rsidR="007A61F7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Strany prohlašují, že tento dodatek byl sepsán podle jejich skutečné, svobodné vůle, určitě, vážně a srozumitelně. Současně prohlašují, že si jej přečetly, souhlasí s jeho obsahem, což stvrzují svými podpisy.</w:t>
      </w:r>
    </w:p>
    <w:p w14:paraId="3F70CBCE" w14:textId="2642EBE1" w:rsidR="007A61F7" w:rsidRPr="00EF54CE" w:rsidRDefault="007A61F7" w:rsidP="007A61F7">
      <w:pPr>
        <w:pStyle w:val="StylNadpis2Verdana10b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Předávající je právnickou osobou, v níž má územní samosprávný celek většinovou majetkovou účast, která byla založena za účelem uspokojování potřeb majících průmyslovou nebo obchodní povahu dle zákona č. 340/2015 Sb. o registru smluv. S ohledem na tuto skutečnost by tato smlouva nemusela být uveřejněna v registru smluv, avšak </w:t>
      </w:r>
      <w:r w:rsidR="00120074">
        <w:rPr>
          <w:rFonts w:ascii="Franklin Gothic Book" w:hAnsi="Franklin Gothic Book"/>
          <w:sz w:val="24"/>
          <w:szCs w:val="24"/>
        </w:rPr>
        <w:t>S</w:t>
      </w:r>
      <w:r>
        <w:rPr>
          <w:rFonts w:ascii="Franklin Gothic Book" w:hAnsi="Franklin Gothic Book"/>
          <w:sz w:val="24"/>
          <w:szCs w:val="24"/>
        </w:rPr>
        <w:t xml:space="preserve">trany se přesto dohodly na uveřejnění této </w:t>
      </w:r>
      <w:r w:rsidR="00120074">
        <w:rPr>
          <w:rFonts w:ascii="Franklin Gothic Book" w:hAnsi="Franklin Gothic Book"/>
          <w:sz w:val="24"/>
          <w:szCs w:val="24"/>
        </w:rPr>
        <w:t>S</w:t>
      </w:r>
      <w:r>
        <w:rPr>
          <w:rFonts w:ascii="Franklin Gothic Book" w:hAnsi="Franklin Gothic Book"/>
          <w:sz w:val="24"/>
          <w:szCs w:val="24"/>
        </w:rPr>
        <w:t xml:space="preserve">mlouvy v registru smluv. </w:t>
      </w:r>
      <w:r w:rsidR="009B7427">
        <w:rPr>
          <w:rFonts w:ascii="Franklin Gothic Book" w:hAnsi="Franklin Gothic Book"/>
          <w:sz w:val="24"/>
          <w:szCs w:val="24"/>
        </w:rPr>
        <w:t>S</w:t>
      </w:r>
      <w:r w:rsidRPr="00385482">
        <w:rPr>
          <w:rFonts w:ascii="Franklin Gothic Book" w:hAnsi="Franklin Gothic Book"/>
          <w:sz w:val="24"/>
          <w:szCs w:val="24"/>
        </w:rPr>
        <w:t>trany proto b</w:t>
      </w:r>
      <w:r>
        <w:rPr>
          <w:rFonts w:ascii="Franklin Gothic Book" w:hAnsi="Franklin Gothic Book"/>
          <w:sz w:val="24"/>
          <w:szCs w:val="24"/>
        </w:rPr>
        <w:t xml:space="preserve">erou na vědomí, že tento dodatek </w:t>
      </w:r>
      <w:r w:rsidRPr="00385482">
        <w:rPr>
          <w:rFonts w:ascii="Franklin Gothic Book" w:hAnsi="Franklin Gothic Book"/>
          <w:sz w:val="24"/>
          <w:szCs w:val="24"/>
        </w:rPr>
        <w:t xml:space="preserve">(text </w:t>
      </w:r>
      <w:r w:rsidR="00120074">
        <w:rPr>
          <w:rFonts w:ascii="Franklin Gothic Book" w:hAnsi="Franklin Gothic Book"/>
          <w:sz w:val="24"/>
          <w:szCs w:val="24"/>
        </w:rPr>
        <w:t>dodatku</w:t>
      </w:r>
      <w:r w:rsidR="00120074" w:rsidRPr="00385482">
        <w:rPr>
          <w:rFonts w:ascii="Franklin Gothic Book" w:hAnsi="Franklin Gothic Book"/>
          <w:sz w:val="24"/>
          <w:szCs w:val="24"/>
        </w:rPr>
        <w:t xml:space="preserve"> </w:t>
      </w:r>
      <w:r w:rsidRPr="00385482">
        <w:rPr>
          <w:rFonts w:ascii="Franklin Gothic Book" w:hAnsi="Franklin Gothic Book"/>
          <w:sz w:val="24"/>
          <w:szCs w:val="24"/>
        </w:rPr>
        <w:t xml:space="preserve">bez příloh) </w:t>
      </w:r>
      <w:r w:rsidR="009B7427">
        <w:rPr>
          <w:rFonts w:ascii="Franklin Gothic Book" w:hAnsi="Franklin Gothic Book"/>
          <w:sz w:val="24"/>
          <w:szCs w:val="24"/>
        </w:rPr>
        <w:t>bude zveřejněn</w:t>
      </w:r>
      <w:r w:rsidRPr="00385482">
        <w:rPr>
          <w:rFonts w:ascii="Franklin Gothic Book" w:hAnsi="Franklin Gothic Book"/>
          <w:sz w:val="24"/>
          <w:szCs w:val="24"/>
        </w:rPr>
        <w:t xml:space="preserve"> prostřednictvím registru smluv dle zákona č. 340/2015 Sb., o registru smluv. Zveřejnění v registru smluv zajistí </w:t>
      </w:r>
      <w:r w:rsidR="00120074">
        <w:rPr>
          <w:rFonts w:ascii="Franklin Gothic Book" w:hAnsi="Franklin Gothic Book"/>
          <w:sz w:val="24"/>
          <w:szCs w:val="24"/>
        </w:rPr>
        <w:t>Předávající</w:t>
      </w:r>
      <w:r w:rsidRPr="00385482">
        <w:rPr>
          <w:rFonts w:ascii="Franklin Gothic Book" w:hAnsi="Franklin Gothic Book"/>
          <w:sz w:val="24"/>
          <w:szCs w:val="24"/>
        </w:rPr>
        <w:t xml:space="preserve">. Uveřejněním prostřednictvím registru smluv se rozumí vložení elektronického obrazu textového obsahu </w:t>
      </w:r>
      <w:r w:rsidR="00120074">
        <w:rPr>
          <w:rFonts w:ascii="Franklin Gothic Book" w:hAnsi="Franklin Gothic Book"/>
          <w:sz w:val="24"/>
          <w:szCs w:val="24"/>
        </w:rPr>
        <w:t>dodatku</w:t>
      </w:r>
      <w:r w:rsidR="00120074" w:rsidRPr="00385482">
        <w:rPr>
          <w:rFonts w:ascii="Franklin Gothic Book" w:hAnsi="Franklin Gothic Book"/>
          <w:sz w:val="24"/>
          <w:szCs w:val="24"/>
        </w:rPr>
        <w:t xml:space="preserve"> </w:t>
      </w:r>
      <w:r w:rsidRPr="00385482">
        <w:rPr>
          <w:rFonts w:ascii="Franklin Gothic Book" w:hAnsi="Franklin Gothic Book"/>
          <w:sz w:val="24"/>
          <w:szCs w:val="24"/>
        </w:rPr>
        <w:t xml:space="preserve">v otevřeném a strojově čitelném formátu a rovněž metadat do registru smluv. Zveřejnění podléhají tato metadata: identifikace smluvních stran, vymezení předmětu smlouvy, cena (případně hodnota předmětu smlouvy, lze-li ji určit), datum uzavření smlouvy. Strany výslovně prohlašují, že informace obsažené v části </w:t>
      </w:r>
      <w:r w:rsidR="00120074">
        <w:rPr>
          <w:rFonts w:ascii="Franklin Gothic Book" w:hAnsi="Franklin Gothic Book"/>
          <w:sz w:val="24"/>
          <w:szCs w:val="24"/>
        </w:rPr>
        <w:t>dodatku</w:t>
      </w:r>
      <w:r w:rsidRPr="00385482">
        <w:rPr>
          <w:rFonts w:ascii="Franklin Gothic Book" w:hAnsi="Franklin Gothic Book"/>
          <w:sz w:val="24"/>
          <w:szCs w:val="24"/>
        </w:rPr>
        <w:t xml:space="preserve"> určené ke zveřejnění v registru smluv včetně metadat neobsahují informace, které nelze poskytnout podle předpisů upravujících svobodný přístup k informacím, a nejsou </w:t>
      </w:r>
      <w:r w:rsidR="00120074">
        <w:rPr>
          <w:rFonts w:ascii="Franklin Gothic Book" w:hAnsi="Franklin Gothic Book"/>
          <w:sz w:val="24"/>
          <w:szCs w:val="24"/>
        </w:rPr>
        <w:t>S</w:t>
      </w:r>
      <w:r w:rsidRPr="00385482">
        <w:rPr>
          <w:rFonts w:ascii="Franklin Gothic Book" w:hAnsi="Franklin Gothic Book"/>
          <w:sz w:val="24"/>
          <w:szCs w:val="24"/>
        </w:rPr>
        <w:t>tranami označeny za obchodní tajemství</w:t>
      </w:r>
      <w:r>
        <w:rPr>
          <w:rFonts w:ascii="Franklin Gothic Book" w:hAnsi="Franklin Gothic Book"/>
          <w:sz w:val="24"/>
          <w:szCs w:val="24"/>
        </w:rPr>
        <w:t>.</w:t>
      </w:r>
    </w:p>
    <w:p w14:paraId="629576E3" w14:textId="77777777" w:rsidR="002F5271" w:rsidRDefault="002F5271">
      <w:pPr>
        <w:keepNext w:val="0"/>
        <w:rPr>
          <w:rFonts w:ascii="Franklin Gothic Book" w:hAnsi="Franklin Gothic Book"/>
          <w:szCs w:val="24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  <w:gridCol w:w="4962"/>
      </w:tblGrid>
      <w:tr w:rsidR="00F65AEC" w14:paraId="450F060C" w14:textId="77777777" w:rsidTr="00F86CDC">
        <w:trPr>
          <w:trHeight w:val="273"/>
        </w:trPr>
        <w:tc>
          <w:tcPr>
            <w:tcW w:w="5033" w:type="dxa"/>
          </w:tcPr>
          <w:p w14:paraId="34FA0301" w14:textId="0FB8179F" w:rsidR="00F65AEC" w:rsidRDefault="003D2FF9" w:rsidP="00957325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  </w:t>
            </w:r>
            <w:r w:rsidR="00F65AEC">
              <w:rPr>
                <w:rFonts w:ascii="Franklin Gothic Book" w:hAnsi="Franklin Gothic Book"/>
                <w:szCs w:val="24"/>
              </w:rPr>
              <w:t>V </w:t>
            </w:r>
            <w:proofErr w:type="gramStart"/>
            <w:r w:rsidR="00AF3EBA">
              <w:rPr>
                <w:rFonts w:ascii="Franklin Gothic Book" w:hAnsi="Franklin Gothic Book"/>
                <w:szCs w:val="24"/>
              </w:rPr>
              <w:t>Praze</w:t>
            </w:r>
            <w:r w:rsidR="00F65AEC">
              <w:rPr>
                <w:rFonts w:ascii="Franklin Gothic Book" w:hAnsi="Franklin Gothic Book"/>
                <w:szCs w:val="24"/>
              </w:rPr>
              <w:t xml:space="preserve"> </w:t>
            </w:r>
            <w:r w:rsidR="00957325">
              <w:rPr>
                <w:rFonts w:ascii="Franklin Gothic Book" w:hAnsi="Franklin Gothic Book"/>
                <w:szCs w:val="24"/>
              </w:rPr>
              <w:t xml:space="preserve"> </w:t>
            </w:r>
            <w:r w:rsidR="00F65AEC">
              <w:rPr>
                <w:rFonts w:ascii="Franklin Gothic Book" w:hAnsi="Franklin Gothic Book"/>
                <w:szCs w:val="24"/>
              </w:rPr>
              <w:t>dne</w:t>
            </w:r>
            <w:proofErr w:type="gramEnd"/>
            <w:r w:rsidR="00F65AEC">
              <w:rPr>
                <w:rFonts w:ascii="Franklin Gothic Book" w:hAnsi="Franklin Gothic Book"/>
                <w:szCs w:val="24"/>
              </w:rPr>
              <w:t xml:space="preserve"> </w:t>
            </w:r>
            <w:ins w:id="35" w:author="Kafková Renata" w:date="2019-12-19T14:16:00Z">
              <w:r w:rsidR="007548D3">
                <w:rPr>
                  <w:rFonts w:ascii="Franklin Gothic Book" w:hAnsi="Franklin Gothic Book"/>
                  <w:szCs w:val="24"/>
                </w:rPr>
                <w:t>13</w:t>
              </w:r>
            </w:ins>
            <w:ins w:id="36" w:author="Kafková Renata" w:date="2019-12-19T14:17:00Z">
              <w:r w:rsidR="007548D3">
                <w:rPr>
                  <w:rFonts w:ascii="Franklin Gothic Book" w:hAnsi="Franklin Gothic Book"/>
                  <w:szCs w:val="24"/>
                </w:rPr>
                <w:t>.12.2019</w:t>
              </w:r>
            </w:ins>
          </w:p>
        </w:tc>
        <w:tc>
          <w:tcPr>
            <w:tcW w:w="4962" w:type="dxa"/>
          </w:tcPr>
          <w:p w14:paraId="76520ECF" w14:textId="14D2066B" w:rsidR="00F65AEC" w:rsidRDefault="003D2FF9" w:rsidP="00957325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 xml:space="preserve">      </w:t>
            </w:r>
            <w:proofErr w:type="gramStart"/>
            <w:r w:rsidR="00F65AEC">
              <w:rPr>
                <w:rFonts w:ascii="Franklin Gothic Book" w:hAnsi="Franklin Gothic Book"/>
                <w:szCs w:val="24"/>
              </w:rPr>
              <w:t>V</w:t>
            </w:r>
            <w:r w:rsidR="00957325">
              <w:rPr>
                <w:rFonts w:ascii="Franklin Gothic Book" w:hAnsi="Franklin Gothic Book"/>
                <w:szCs w:val="24"/>
              </w:rPr>
              <w:t xml:space="preserve"> </w:t>
            </w:r>
            <w:r w:rsidR="00F65AEC">
              <w:rPr>
                <w:rFonts w:ascii="Franklin Gothic Book" w:hAnsi="Franklin Gothic Book"/>
                <w:szCs w:val="24"/>
              </w:rPr>
              <w:t> </w:t>
            </w:r>
            <w:r w:rsidR="00AF3EBA">
              <w:rPr>
                <w:rFonts w:ascii="Franklin Gothic Book" w:hAnsi="Franklin Gothic Book"/>
                <w:szCs w:val="24"/>
              </w:rPr>
              <w:t>Praze</w:t>
            </w:r>
            <w:proofErr w:type="gramEnd"/>
            <w:r w:rsidR="00957325">
              <w:rPr>
                <w:rFonts w:ascii="Franklin Gothic Book" w:hAnsi="Franklin Gothic Book"/>
                <w:szCs w:val="24"/>
              </w:rPr>
              <w:t xml:space="preserve"> </w:t>
            </w:r>
            <w:r w:rsidR="00F65AEC">
              <w:rPr>
                <w:rFonts w:ascii="Franklin Gothic Book" w:hAnsi="Franklin Gothic Book"/>
                <w:szCs w:val="24"/>
              </w:rPr>
              <w:t xml:space="preserve"> dne </w:t>
            </w:r>
            <w:r w:rsidR="00AF3EBA">
              <w:rPr>
                <w:rFonts w:ascii="Franklin Gothic Book" w:hAnsi="Franklin Gothic Book"/>
                <w:szCs w:val="24"/>
              </w:rPr>
              <w:t xml:space="preserve"> </w:t>
            </w:r>
            <w:ins w:id="37" w:author="Kafková Renata" w:date="2019-12-19T14:17:00Z">
              <w:r w:rsidR="007548D3">
                <w:rPr>
                  <w:rFonts w:ascii="Franklin Gothic Book" w:hAnsi="Franklin Gothic Book"/>
                  <w:szCs w:val="24"/>
                </w:rPr>
                <w:t>13.12.2019</w:t>
              </w:r>
            </w:ins>
          </w:p>
        </w:tc>
      </w:tr>
      <w:tr w:rsidR="00F65AEC" w14:paraId="039EBAC6" w14:textId="77777777" w:rsidTr="00F86CDC">
        <w:trPr>
          <w:trHeight w:val="1625"/>
        </w:trPr>
        <w:tc>
          <w:tcPr>
            <w:tcW w:w="5033" w:type="dxa"/>
          </w:tcPr>
          <w:p w14:paraId="6C67D518" w14:textId="77777777" w:rsidR="00F65AEC" w:rsidRDefault="00F65AEC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</w:p>
          <w:p w14:paraId="6666F8A5" w14:textId="77777777" w:rsidR="00F65AEC" w:rsidRDefault="00F65AEC">
            <w:pPr>
              <w:keepNext w:val="0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4962" w:type="dxa"/>
          </w:tcPr>
          <w:p w14:paraId="175DC6C2" w14:textId="77777777" w:rsidR="00F65AEC" w:rsidRDefault="00F65AEC">
            <w:pPr>
              <w:keepNext w:val="0"/>
              <w:snapToGrid w:val="0"/>
              <w:rPr>
                <w:rFonts w:ascii="Franklin Gothic Book" w:hAnsi="Franklin Gothic Book"/>
                <w:szCs w:val="24"/>
              </w:rPr>
            </w:pPr>
          </w:p>
        </w:tc>
      </w:tr>
      <w:tr w:rsidR="00F65AEC" w14:paraId="7312C213" w14:textId="77777777" w:rsidTr="00F86CDC">
        <w:trPr>
          <w:trHeight w:val="818"/>
        </w:trPr>
        <w:tc>
          <w:tcPr>
            <w:tcW w:w="5033" w:type="dxa"/>
          </w:tcPr>
          <w:p w14:paraId="125E9F81" w14:textId="77777777" w:rsidR="00F65AEC" w:rsidRDefault="00F65AEC" w:rsidP="003F1860">
            <w:pPr>
              <w:pStyle w:val="Zhlav"/>
              <w:keepNext w:val="0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Pražská vodohospodářská společnost a.s.</w:t>
            </w:r>
          </w:p>
          <w:p w14:paraId="65C6C09C" w14:textId="77777777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</w:p>
          <w:p w14:paraId="0B892A17" w14:textId="77777777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</w:p>
          <w:p w14:paraId="5319E1D1" w14:textId="32A08BEF" w:rsidR="00F65AEC" w:rsidRDefault="00F65AEC">
            <w:pPr>
              <w:pStyle w:val="Zhlav"/>
              <w:keepNext w:val="0"/>
              <w:jc w:val="center"/>
              <w:rPr>
                <w:rFonts w:ascii="Franklin Gothic Book" w:hAnsi="Franklin Gothic Book"/>
                <w:szCs w:val="24"/>
              </w:rPr>
            </w:pPr>
          </w:p>
          <w:p w14:paraId="2EB4F18E" w14:textId="43B48DA1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 xml:space="preserve">Ing. Pavel Válek, MBA          </w:t>
            </w:r>
          </w:p>
          <w:p w14:paraId="21D37169" w14:textId="6295FA6C" w:rsidR="00F65AEC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 xml:space="preserve">   předseda představenstva</w:t>
            </w:r>
          </w:p>
          <w:p w14:paraId="015A71DD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38C733D2" w14:textId="2FDA5E48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675FCF17" w14:textId="5138CCAB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0B10AE77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3EBF0C38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22F8F37B" w14:textId="553F0C17" w:rsidR="00957325" w:rsidRDefault="00957325" w:rsidP="00957325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 xml:space="preserve">Mgr. Martin </w:t>
            </w:r>
            <w:proofErr w:type="spellStart"/>
            <w:r>
              <w:rPr>
                <w:rFonts w:ascii="Franklin Gothic Book" w:hAnsi="Franklin Gothic Book"/>
                <w:i/>
                <w:szCs w:val="24"/>
              </w:rPr>
              <w:t>Velík</w:t>
            </w:r>
            <w:proofErr w:type="spellEnd"/>
            <w:r>
              <w:rPr>
                <w:rFonts w:ascii="Franklin Gothic Book" w:hAnsi="Franklin Gothic Book"/>
                <w:i/>
                <w:szCs w:val="24"/>
              </w:rPr>
              <w:t xml:space="preserve">                              místopředseda představenstva</w:t>
            </w:r>
          </w:p>
        </w:tc>
        <w:tc>
          <w:tcPr>
            <w:tcW w:w="4962" w:type="dxa"/>
          </w:tcPr>
          <w:p w14:paraId="26AD2922" w14:textId="044B049A" w:rsidR="00F65AEC" w:rsidRDefault="009B7427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Pražské vodovody a kanalizace</w:t>
            </w:r>
            <w:r w:rsidR="00120074">
              <w:rPr>
                <w:rFonts w:ascii="Franklin Gothic Book" w:hAnsi="Franklin Gothic Book"/>
                <w:b/>
                <w:szCs w:val="24"/>
              </w:rPr>
              <w:t>,</w:t>
            </w:r>
            <w:r w:rsidR="00F65AEC" w:rsidRPr="00C95D18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="00F65AEC">
              <w:rPr>
                <w:rFonts w:ascii="Franklin Gothic Book" w:hAnsi="Franklin Gothic Book"/>
                <w:b/>
                <w:szCs w:val="24"/>
              </w:rPr>
              <w:t>a.s.</w:t>
            </w:r>
          </w:p>
          <w:p w14:paraId="20E62D22" w14:textId="58CC85A3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10FC9B69" w14:textId="77777777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612734A2" w14:textId="77777777" w:rsidR="00957325" w:rsidRDefault="00957325">
            <w:pPr>
              <w:pStyle w:val="Zhlav"/>
              <w:keepNext w:val="0"/>
              <w:jc w:val="center"/>
              <w:rPr>
                <w:rFonts w:ascii="Franklin Gothic Book" w:hAnsi="Franklin Gothic Book"/>
                <w:b/>
                <w:szCs w:val="24"/>
              </w:rPr>
            </w:pPr>
          </w:p>
          <w:p w14:paraId="06560154" w14:textId="520A8C68" w:rsidR="00F65AEC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  <w:r>
              <w:rPr>
                <w:rFonts w:ascii="Franklin Gothic Book" w:hAnsi="Franklin Gothic Book"/>
                <w:i/>
                <w:szCs w:val="24"/>
              </w:rPr>
              <w:t>Ing. Petr Mrkos                                        generální ředitel a člen představenstva</w:t>
            </w:r>
          </w:p>
          <w:p w14:paraId="02D37191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307E2274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6D9462AD" w14:textId="77777777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  <w:p w14:paraId="6189807A" w14:textId="6911DE91" w:rsidR="00957325" w:rsidRDefault="00957325" w:rsidP="009B7427">
            <w:pPr>
              <w:pStyle w:val="Zhlav"/>
              <w:keepNext w:val="0"/>
              <w:jc w:val="center"/>
              <w:rPr>
                <w:rFonts w:ascii="Franklin Gothic Book" w:hAnsi="Franklin Gothic Book"/>
                <w:i/>
                <w:szCs w:val="24"/>
              </w:rPr>
            </w:pPr>
          </w:p>
        </w:tc>
      </w:tr>
    </w:tbl>
    <w:p w14:paraId="20021A0B" w14:textId="57CFE600" w:rsidR="00412327" w:rsidRPr="00C20995" w:rsidDel="007548D3" w:rsidRDefault="00115E53" w:rsidP="007548D3">
      <w:pPr>
        <w:rPr>
          <w:del w:id="38" w:author="Kafková Renata" w:date="2019-12-19T14:17:00Z"/>
          <w:rFonts w:ascii="Franklin Gothic Book" w:hAnsi="Franklin Gothic Book"/>
          <w:szCs w:val="24"/>
        </w:rPr>
        <w:pPrChange w:id="39" w:author="Kafková Renata" w:date="2019-12-19T14:17:00Z">
          <w:pPr/>
        </w:pPrChange>
      </w:pPr>
      <w:r>
        <w:rPr>
          <w:rFonts w:ascii="Franklin Gothic Book" w:hAnsi="Franklin Gothic Book"/>
          <w:szCs w:val="24"/>
        </w:rPr>
        <w:br w:type="column"/>
      </w:r>
      <w:ins w:id="40" w:author="Kafková Renata" w:date="2019-12-19T14:17:00Z">
        <w:r w:rsidR="007548D3" w:rsidRPr="00C20995" w:rsidDel="007548D3">
          <w:rPr>
            <w:rFonts w:ascii="Franklin Gothic Book" w:hAnsi="Franklin Gothic Book"/>
            <w:szCs w:val="24"/>
          </w:rPr>
          <w:lastRenderedPageBreak/>
          <w:t xml:space="preserve"> </w:t>
        </w:r>
      </w:ins>
      <w:del w:id="41" w:author="Kafková Renata" w:date="2019-12-19T14:17:00Z">
        <w:r w:rsidR="00412327" w:rsidRPr="00C20995" w:rsidDel="007548D3">
          <w:rPr>
            <w:rFonts w:ascii="Franklin Gothic Book" w:hAnsi="Franklin Gothic Book"/>
            <w:szCs w:val="24"/>
          </w:rPr>
          <w:delText xml:space="preserve">Příloha č. 1 </w:delText>
        </w:r>
      </w:del>
    </w:p>
    <w:p w14:paraId="0BADD750" w14:textId="3DEF2130" w:rsidR="00412327" w:rsidDel="007548D3" w:rsidRDefault="00412327" w:rsidP="007548D3">
      <w:pPr>
        <w:rPr>
          <w:del w:id="42" w:author="Kafková Renata" w:date="2019-12-19T14:17:00Z"/>
        </w:rPr>
        <w:pPrChange w:id="43" w:author="Kafková Renata" w:date="2019-12-19T14:17:00Z">
          <w:pPr/>
        </w:pPrChange>
      </w:pPr>
    </w:p>
    <w:p w14:paraId="2729DE32" w14:textId="19D9098E" w:rsidR="00412327" w:rsidDel="007548D3" w:rsidRDefault="00412327" w:rsidP="007548D3">
      <w:pPr>
        <w:rPr>
          <w:del w:id="44" w:author="Kafková Renata" w:date="2019-12-19T14:17:00Z"/>
        </w:rPr>
        <w:pPrChange w:id="45" w:author="Kafková Renata" w:date="2019-12-19T14:17:00Z">
          <w:pPr>
            <w:jc w:val="center"/>
          </w:pPr>
        </w:pPrChange>
      </w:pPr>
    </w:p>
    <w:p w14:paraId="0C3DFE9B" w14:textId="3EFE7FC3" w:rsidR="00412327" w:rsidRPr="00C20995" w:rsidDel="007548D3" w:rsidRDefault="00412327" w:rsidP="007548D3">
      <w:pPr>
        <w:rPr>
          <w:del w:id="46" w:author="Kafková Renata" w:date="2019-12-19T14:17:00Z"/>
          <w:rFonts w:ascii="Franklin Gothic Book" w:hAnsi="Franklin Gothic Book"/>
          <w:szCs w:val="24"/>
        </w:rPr>
        <w:pPrChange w:id="47" w:author="Kafková Renata" w:date="2019-12-19T14:17:00Z">
          <w:pPr>
            <w:jc w:val="center"/>
          </w:pPr>
        </w:pPrChange>
      </w:pPr>
      <w:del w:id="48" w:author="Kafková Renata" w:date="2019-12-19T14:17:00Z">
        <w:r w:rsidRPr="00C20995" w:rsidDel="007548D3">
          <w:rPr>
            <w:rFonts w:ascii="Franklin Gothic Book" w:hAnsi="Franklin Gothic Book"/>
            <w:szCs w:val="24"/>
          </w:rPr>
          <w:delText>Specifikace předávacích míst vody předané</w:delText>
        </w:r>
      </w:del>
    </w:p>
    <w:p w14:paraId="415D3D00" w14:textId="4478306F" w:rsidR="00412327" w:rsidDel="007548D3" w:rsidRDefault="00412327" w:rsidP="007548D3">
      <w:pPr>
        <w:rPr>
          <w:del w:id="49" w:author="Kafková Renata" w:date="2019-12-19T14:17:00Z"/>
          <w:b/>
          <w:sz w:val="28"/>
          <w:szCs w:val="28"/>
        </w:rPr>
        <w:pPrChange w:id="50" w:author="Kafková Renata" w:date="2019-12-19T14:17:00Z">
          <w:pPr>
            <w:jc w:val="center"/>
          </w:pPr>
        </w:pPrChange>
      </w:pPr>
    </w:p>
    <w:tbl>
      <w:tblPr>
        <w:tblpPr w:leftFromText="142" w:rightFromText="142" w:vertAnchor="text" w:horzAnchor="margin" w:tblpY="217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98"/>
        <w:gridCol w:w="1350"/>
        <w:gridCol w:w="1287"/>
        <w:gridCol w:w="1843"/>
      </w:tblGrid>
      <w:tr w:rsidR="00412327" w:rsidRPr="00F24574" w:rsidDel="007548D3" w14:paraId="03097B3F" w14:textId="70D63FEC" w:rsidTr="00F04E0E">
        <w:trPr>
          <w:tblHeader/>
          <w:tblCellSpacing w:w="0" w:type="dxa"/>
          <w:del w:id="51" w:author="Kafková Renata" w:date="2019-12-19T14:17:00Z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A07C9" w14:textId="160249CF" w:rsidR="00412327" w:rsidRPr="00DA3D04" w:rsidDel="007548D3" w:rsidRDefault="00412327" w:rsidP="007548D3">
            <w:pPr>
              <w:rPr>
                <w:del w:id="52" w:author="Kafková Renata" w:date="2019-12-19T14:17:00Z"/>
                <w:sz w:val="28"/>
                <w:szCs w:val="28"/>
              </w:rPr>
              <w:pPrChange w:id="53" w:author="Kafková Renata" w:date="2019-12-19T14:17:00Z">
                <w:pPr>
                  <w:framePr w:hSpace="142" w:wrap="around" w:vAnchor="text" w:hAnchor="margin" w:y="217"/>
                  <w:jc w:val="center"/>
                </w:pPr>
              </w:pPrChange>
            </w:pPr>
            <w:del w:id="54" w:author="Kafková Renata" w:date="2019-12-19T14:17:00Z">
              <w:r w:rsidRPr="00DA3D04" w:rsidDel="007548D3">
                <w:rPr>
                  <w:b/>
                  <w:bCs/>
                  <w:sz w:val="28"/>
                  <w:szCs w:val="28"/>
                </w:rPr>
                <w:delText>Předávací místa vody předané</w:delText>
              </w:r>
              <w:r w:rsidDel="007548D3">
                <w:rPr>
                  <w:b/>
                  <w:bCs/>
                  <w:sz w:val="28"/>
                  <w:szCs w:val="28"/>
                </w:rPr>
                <w:delText xml:space="preserve"> pro hl. m. Prahu – Úpravna vody Želivka a.s. </w:delText>
              </w:r>
            </w:del>
          </w:p>
        </w:tc>
      </w:tr>
      <w:tr w:rsidR="00412327" w:rsidRPr="00F24574" w:rsidDel="007548D3" w14:paraId="2E618538" w14:textId="4F63792A" w:rsidTr="00C20995">
        <w:trPr>
          <w:tblHeader/>
          <w:tblCellSpacing w:w="0" w:type="dxa"/>
          <w:del w:id="55" w:author="Kafková Renata" w:date="2019-12-19T14:17:00Z"/>
        </w:trPr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9CF78" w14:textId="6AE71B6C" w:rsidR="00412327" w:rsidRPr="00F24574" w:rsidDel="007548D3" w:rsidRDefault="00412327" w:rsidP="007548D3">
            <w:pPr>
              <w:rPr>
                <w:del w:id="56" w:author="Kafková Renata" w:date="2019-12-19T14:17:00Z"/>
                <w:b/>
                <w:bCs/>
              </w:rPr>
              <w:pPrChange w:id="57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58" w:author="Kafková Renata" w:date="2019-12-19T14:17:00Z">
              <w:r w:rsidRPr="00F24574" w:rsidDel="007548D3">
                <w:rPr>
                  <w:b/>
                  <w:bCs/>
                </w:rPr>
                <w:delText>ICME</w:delText>
              </w:r>
            </w:del>
          </w:p>
        </w:tc>
        <w:tc>
          <w:tcPr>
            <w:tcW w:w="2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8EF2F" w14:textId="7D068127" w:rsidR="00412327" w:rsidRPr="00F24574" w:rsidDel="007548D3" w:rsidRDefault="00412327" w:rsidP="007548D3">
            <w:pPr>
              <w:rPr>
                <w:del w:id="59" w:author="Kafková Renata" w:date="2019-12-19T14:17:00Z"/>
                <w:b/>
                <w:bCs/>
              </w:rPr>
              <w:pPrChange w:id="60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61" w:author="Kafková Renata" w:date="2019-12-19T14:17:00Z">
              <w:r w:rsidRPr="00F24574" w:rsidDel="007548D3">
                <w:rPr>
                  <w:b/>
                  <w:bCs/>
                </w:rPr>
                <w:delText>NAZEV</w:delText>
              </w:r>
            </w:del>
          </w:p>
        </w:tc>
        <w:tc>
          <w:tcPr>
            <w:tcW w:w="1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CBE95" w14:textId="72B7F6B4" w:rsidR="00412327" w:rsidRPr="00F24574" w:rsidDel="007548D3" w:rsidRDefault="00412327" w:rsidP="007548D3">
            <w:pPr>
              <w:rPr>
                <w:del w:id="62" w:author="Kafková Renata" w:date="2019-12-19T14:17:00Z"/>
                <w:b/>
                <w:bCs/>
              </w:rPr>
              <w:pPrChange w:id="63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64" w:author="Kafková Renata" w:date="2019-12-19T14:17:00Z">
              <w:r w:rsidRPr="00F24574" w:rsidDel="007548D3">
                <w:rPr>
                  <w:b/>
                  <w:bCs/>
                </w:rPr>
                <w:delText>Souřadnice X</w:delText>
              </w:r>
            </w:del>
          </w:p>
        </w:tc>
        <w:tc>
          <w:tcPr>
            <w:tcW w:w="12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322C" w14:textId="51AAD6A0" w:rsidR="00412327" w:rsidRPr="00F24574" w:rsidDel="007548D3" w:rsidRDefault="00412327" w:rsidP="007548D3">
            <w:pPr>
              <w:rPr>
                <w:del w:id="65" w:author="Kafková Renata" w:date="2019-12-19T14:17:00Z"/>
                <w:b/>
                <w:bCs/>
              </w:rPr>
              <w:pPrChange w:id="66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67" w:author="Kafková Renata" w:date="2019-12-19T14:17:00Z">
              <w:r w:rsidRPr="00F24574" w:rsidDel="007548D3">
                <w:rPr>
                  <w:b/>
                  <w:bCs/>
                </w:rPr>
                <w:delText>Souřadnice Y</w:delText>
              </w:r>
            </w:del>
          </w:p>
        </w:tc>
        <w:tc>
          <w:tcPr>
            <w:tcW w:w="18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985DE" w14:textId="3444D31B" w:rsidR="00412327" w:rsidRPr="00F24574" w:rsidDel="007548D3" w:rsidRDefault="00412327" w:rsidP="007548D3">
            <w:pPr>
              <w:rPr>
                <w:del w:id="68" w:author="Kafková Renata" w:date="2019-12-19T14:17:00Z"/>
                <w:b/>
                <w:bCs/>
              </w:rPr>
              <w:pPrChange w:id="69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70" w:author="Kafková Renata" w:date="2019-12-19T14:17:00Z">
              <w:r w:rsidRPr="00F24574" w:rsidDel="007548D3">
                <w:rPr>
                  <w:b/>
                  <w:bCs/>
                </w:rPr>
                <w:delText>K</w:delText>
              </w:r>
              <w:r w:rsidDel="007548D3">
                <w:rPr>
                  <w:b/>
                  <w:bCs/>
                </w:rPr>
                <w:delText>atastrální území</w:delText>
              </w:r>
            </w:del>
          </w:p>
        </w:tc>
      </w:tr>
      <w:tr w:rsidR="00412327" w:rsidRPr="00F24574" w:rsidDel="007548D3" w14:paraId="2C9A04EE" w14:textId="41E882DA" w:rsidTr="00C20995">
        <w:trPr>
          <w:tblCellSpacing w:w="0" w:type="dxa"/>
          <w:del w:id="71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409194" w14:textId="582AFDA3" w:rsidR="00412327" w:rsidRPr="00F24574" w:rsidDel="007548D3" w:rsidRDefault="00412327" w:rsidP="007548D3">
            <w:pPr>
              <w:rPr>
                <w:del w:id="72" w:author="Kafková Renata" w:date="2019-12-19T14:17:00Z"/>
              </w:rPr>
              <w:pPrChange w:id="73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74" w:author="Kafková Renata" w:date="2019-12-19T14:17:00Z">
              <w:r w:rsidRPr="00F24574" w:rsidDel="007548D3">
                <w:delText>2105-781029-25656112-1/1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DCB9C" w14:textId="3A963048" w:rsidR="00412327" w:rsidRPr="00F24574" w:rsidDel="007548D3" w:rsidRDefault="00412327" w:rsidP="007548D3">
            <w:pPr>
              <w:rPr>
                <w:del w:id="75" w:author="Kafková Renata" w:date="2019-12-19T14:17:00Z"/>
              </w:rPr>
              <w:pPrChange w:id="76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77" w:author="Kafková Renata" w:date="2019-12-19T14:17:00Z">
              <w:r w:rsidRPr="00F24574" w:rsidDel="007548D3">
                <w:delText>Libuš I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18E86E" w14:textId="27FD7C4D" w:rsidR="00412327" w:rsidRPr="00F24574" w:rsidDel="007548D3" w:rsidRDefault="00412327" w:rsidP="007548D3">
            <w:pPr>
              <w:rPr>
                <w:del w:id="78" w:author="Kafková Renata" w:date="2019-12-19T14:17:00Z"/>
              </w:rPr>
              <w:pPrChange w:id="79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80" w:author="Kafková Renata" w:date="2019-12-19T14:17:00Z">
              <w:r w:rsidRPr="00F24574" w:rsidDel="007548D3">
                <w:delText>737535,65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985C0" w14:textId="1BAEE564" w:rsidR="00412327" w:rsidRPr="00F24574" w:rsidDel="007548D3" w:rsidRDefault="00412327" w:rsidP="007548D3">
            <w:pPr>
              <w:rPr>
                <w:del w:id="81" w:author="Kafková Renata" w:date="2019-12-19T14:17:00Z"/>
              </w:rPr>
              <w:pPrChange w:id="82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83" w:author="Kafková Renata" w:date="2019-12-19T14:17:00Z">
              <w:r w:rsidRPr="00F24574" w:rsidDel="007548D3">
                <w:delText>1055163,53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CDCA9" w14:textId="47632753" w:rsidR="00412327" w:rsidRPr="00F24574" w:rsidDel="007548D3" w:rsidRDefault="00412327" w:rsidP="007548D3">
            <w:pPr>
              <w:rPr>
                <w:del w:id="84" w:author="Kafková Renata" w:date="2019-12-19T14:17:00Z"/>
              </w:rPr>
              <w:pPrChange w:id="85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86" w:author="Kafková Renata" w:date="2019-12-19T14:17:00Z">
              <w:r w:rsidRPr="00F24574" w:rsidDel="007548D3">
                <w:delText>Vestec u Prahy</w:delText>
              </w:r>
            </w:del>
          </w:p>
        </w:tc>
      </w:tr>
      <w:tr w:rsidR="00412327" w:rsidRPr="00F24574" w:rsidDel="007548D3" w14:paraId="5C94D552" w14:textId="756E687E" w:rsidTr="00C20995">
        <w:trPr>
          <w:tblCellSpacing w:w="0" w:type="dxa"/>
          <w:del w:id="87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BE785" w14:textId="241C7414" w:rsidR="00412327" w:rsidRPr="00F24574" w:rsidDel="007548D3" w:rsidRDefault="00412327" w:rsidP="007548D3">
            <w:pPr>
              <w:rPr>
                <w:del w:id="88" w:author="Kafková Renata" w:date="2019-12-19T14:17:00Z"/>
              </w:rPr>
              <w:pPrChange w:id="89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90" w:author="Kafková Renata" w:date="2019-12-19T14:17:00Z">
              <w:r w:rsidRPr="00F24574" w:rsidDel="007548D3">
                <w:delText>2105-781029-25656112-1/2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AD909D" w14:textId="2F29A755" w:rsidR="00412327" w:rsidRPr="00F24574" w:rsidDel="007548D3" w:rsidRDefault="00412327" w:rsidP="007548D3">
            <w:pPr>
              <w:rPr>
                <w:del w:id="91" w:author="Kafková Renata" w:date="2019-12-19T14:17:00Z"/>
              </w:rPr>
              <w:pPrChange w:id="92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93" w:author="Kafková Renata" w:date="2019-12-19T14:17:00Z">
              <w:r w:rsidRPr="00F24574" w:rsidDel="007548D3">
                <w:delText>Ládví I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91B2D3" w14:textId="1C89B1A1" w:rsidR="00412327" w:rsidRPr="00F24574" w:rsidDel="007548D3" w:rsidRDefault="00412327" w:rsidP="007548D3">
            <w:pPr>
              <w:rPr>
                <w:del w:id="94" w:author="Kafková Renata" w:date="2019-12-19T14:17:00Z"/>
              </w:rPr>
              <w:pPrChange w:id="95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96" w:author="Kafková Renata" w:date="2019-12-19T14:17:00Z">
              <w:r w:rsidRPr="00F24574" w:rsidDel="007548D3">
                <w:delText>737535,83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60FAF" w14:textId="0D687882" w:rsidR="00412327" w:rsidRPr="00F24574" w:rsidDel="007548D3" w:rsidRDefault="00412327" w:rsidP="007548D3">
            <w:pPr>
              <w:rPr>
                <w:del w:id="97" w:author="Kafková Renata" w:date="2019-12-19T14:17:00Z"/>
              </w:rPr>
              <w:pPrChange w:id="98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99" w:author="Kafková Renata" w:date="2019-12-19T14:17:00Z">
              <w:r w:rsidRPr="00F24574" w:rsidDel="007548D3">
                <w:delText>1055163,71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148DE9" w14:textId="6F8C538E" w:rsidR="00412327" w:rsidRPr="00F24574" w:rsidDel="007548D3" w:rsidRDefault="00412327" w:rsidP="007548D3">
            <w:pPr>
              <w:rPr>
                <w:del w:id="100" w:author="Kafková Renata" w:date="2019-12-19T14:17:00Z"/>
              </w:rPr>
              <w:pPrChange w:id="101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02" w:author="Kafková Renata" w:date="2019-12-19T14:17:00Z">
              <w:r w:rsidRPr="00F24574" w:rsidDel="007548D3">
                <w:delText>Vestec u Prahy</w:delText>
              </w:r>
            </w:del>
          </w:p>
        </w:tc>
      </w:tr>
      <w:tr w:rsidR="00412327" w:rsidRPr="00F24574" w:rsidDel="007548D3" w14:paraId="124E3692" w14:textId="1EF26F1E" w:rsidTr="00C20995">
        <w:trPr>
          <w:tblCellSpacing w:w="0" w:type="dxa"/>
          <w:del w:id="103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89509" w14:textId="7CF2CC9A" w:rsidR="00412327" w:rsidRPr="00F24574" w:rsidDel="007548D3" w:rsidRDefault="00412327" w:rsidP="007548D3">
            <w:pPr>
              <w:rPr>
                <w:del w:id="104" w:author="Kafková Renata" w:date="2019-12-19T14:17:00Z"/>
              </w:rPr>
              <w:pPrChange w:id="105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06" w:author="Kafková Renata" w:date="2019-12-19T14:17:00Z">
              <w:r w:rsidRPr="00F24574" w:rsidDel="007548D3">
                <w:delText>2105-781029-25656112-1/3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A69D7" w14:textId="611C16DC" w:rsidR="00412327" w:rsidRPr="00F24574" w:rsidDel="007548D3" w:rsidRDefault="00412327" w:rsidP="007548D3">
            <w:pPr>
              <w:rPr>
                <w:del w:id="107" w:author="Kafková Renata" w:date="2019-12-19T14:17:00Z"/>
              </w:rPr>
              <w:pPrChange w:id="108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09" w:author="Kafková Renata" w:date="2019-12-19T14:17:00Z">
              <w:r w:rsidRPr="00F24574" w:rsidDel="007548D3">
                <w:delText>Libuš II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B2256" w14:textId="2D56DB0E" w:rsidR="00412327" w:rsidRPr="00F24574" w:rsidDel="007548D3" w:rsidRDefault="00412327" w:rsidP="007548D3">
            <w:pPr>
              <w:rPr>
                <w:del w:id="110" w:author="Kafková Renata" w:date="2019-12-19T14:17:00Z"/>
              </w:rPr>
              <w:pPrChange w:id="111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12" w:author="Kafková Renata" w:date="2019-12-19T14:17:00Z">
              <w:r w:rsidRPr="00F24574" w:rsidDel="007548D3">
                <w:delText>737535,77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B13726" w14:textId="451D9643" w:rsidR="00412327" w:rsidRPr="00F24574" w:rsidDel="007548D3" w:rsidRDefault="00412327" w:rsidP="007548D3">
            <w:pPr>
              <w:rPr>
                <w:del w:id="113" w:author="Kafková Renata" w:date="2019-12-19T14:17:00Z"/>
              </w:rPr>
              <w:pPrChange w:id="114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15" w:author="Kafková Renata" w:date="2019-12-19T14:17:00Z">
              <w:r w:rsidRPr="00F24574" w:rsidDel="007548D3">
                <w:delText>1055163,86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9D9AF3" w14:textId="5D9457A0" w:rsidR="00412327" w:rsidRPr="00F24574" w:rsidDel="007548D3" w:rsidRDefault="00412327" w:rsidP="007548D3">
            <w:pPr>
              <w:rPr>
                <w:del w:id="116" w:author="Kafková Renata" w:date="2019-12-19T14:17:00Z"/>
              </w:rPr>
              <w:pPrChange w:id="117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18" w:author="Kafková Renata" w:date="2019-12-19T14:17:00Z">
              <w:r w:rsidRPr="00F24574" w:rsidDel="007548D3">
                <w:delText>Vestec u Prahy</w:delText>
              </w:r>
            </w:del>
          </w:p>
        </w:tc>
      </w:tr>
      <w:tr w:rsidR="00412327" w:rsidRPr="00F24574" w:rsidDel="007548D3" w14:paraId="460E05E2" w14:textId="1B4AE4B0" w:rsidTr="00C20995">
        <w:trPr>
          <w:tblCellSpacing w:w="0" w:type="dxa"/>
          <w:del w:id="119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02DCB" w14:textId="17EFDB97" w:rsidR="00412327" w:rsidRPr="00F24574" w:rsidDel="007548D3" w:rsidRDefault="00412327" w:rsidP="007548D3">
            <w:pPr>
              <w:rPr>
                <w:del w:id="120" w:author="Kafková Renata" w:date="2019-12-19T14:17:00Z"/>
              </w:rPr>
              <w:pPrChange w:id="121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22" w:author="Kafková Renata" w:date="2019-12-19T14:17:00Z">
              <w:r w:rsidRPr="00F24574" w:rsidDel="007548D3">
                <w:delText>2105-713287-25656112-1/1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9ABC5" w14:textId="7E87F616" w:rsidR="00412327" w:rsidRPr="00F24574" w:rsidDel="007548D3" w:rsidRDefault="00412327" w:rsidP="007548D3">
            <w:pPr>
              <w:rPr>
                <w:del w:id="123" w:author="Kafková Renata" w:date="2019-12-19T14:17:00Z"/>
              </w:rPr>
              <w:pPrChange w:id="124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25" w:author="Kafková Renata" w:date="2019-12-19T14:17:00Z">
              <w:r w:rsidRPr="00F24574" w:rsidDel="007548D3">
                <w:delText>Ládví II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F9B67" w14:textId="1C250EAE" w:rsidR="00412327" w:rsidRPr="00F24574" w:rsidDel="007548D3" w:rsidRDefault="00412327" w:rsidP="007548D3">
            <w:pPr>
              <w:rPr>
                <w:del w:id="126" w:author="Kafková Renata" w:date="2019-12-19T14:17:00Z"/>
              </w:rPr>
              <w:pPrChange w:id="127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28" w:author="Kafková Renata" w:date="2019-12-19T14:17:00Z">
              <w:r w:rsidRPr="00F24574" w:rsidDel="007548D3">
                <w:delText>737361,38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99B8E" w14:textId="1FBBC15D" w:rsidR="00412327" w:rsidRPr="00F24574" w:rsidDel="007548D3" w:rsidRDefault="00412327" w:rsidP="007548D3">
            <w:pPr>
              <w:rPr>
                <w:del w:id="129" w:author="Kafková Renata" w:date="2019-12-19T14:17:00Z"/>
              </w:rPr>
              <w:pPrChange w:id="130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31" w:author="Kafková Renata" w:date="2019-12-19T14:17:00Z">
              <w:r w:rsidRPr="00F24574" w:rsidDel="007548D3">
                <w:delText>1055182,24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5167F5" w14:textId="6F75F528" w:rsidR="00412327" w:rsidRPr="00F24574" w:rsidDel="007548D3" w:rsidRDefault="00412327" w:rsidP="007548D3">
            <w:pPr>
              <w:rPr>
                <w:del w:id="132" w:author="Kafková Renata" w:date="2019-12-19T14:17:00Z"/>
              </w:rPr>
              <w:pPrChange w:id="133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34" w:author="Kafková Renata" w:date="2019-12-19T14:17:00Z">
              <w:r w:rsidRPr="00F24574" w:rsidDel="007548D3">
                <w:delText>Zdiměřice u Prahy</w:delText>
              </w:r>
            </w:del>
          </w:p>
        </w:tc>
      </w:tr>
      <w:tr w:rsidR="00412327" w:rsidRPr="00F24574" w:rsidDel="007548D3" w14:paraId="459DF12F" w14:textId="2EC6ED23" w:rsidTr="00C20995">
        <w:trPr>
          <w:tblCellSpacing w:w="0" w:type="dxa"/>
          <w:del w:id="135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48DD0" w14:textId="1C387D0A" w:rsidR="00412327" w:rsidRPr="00F24574" w:rsidDel="007548D3" w:rsidRDefault="00412327" w:rsidP="007548D3">
            <w:pPr>
              <w:rPr>
                <w:del w:id="136" w:author="Kafková Renata" w:date="2019-12-19T14:17:00Z"/>
              </w:rPr>
              <w:pPrChange w:id="137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38" w:author="Kafková Renata" w:date="2019-12-19T14:17:00Z">
              <w:r w:rsidRPr="00F24574" w:rsidDel="007548D3">
                <w:delText>2105-713287-25656112-1/2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12ED2" w14:textId="2E0C4634" w:rsidR="00412327" w:rsidRPr="00F24574" w:rsidDel="007548D3" w:rsidRDefault="00412327" w:rsidP="007548D3">
            <w:pPr>
              <w:rPr>
                <w:del w:id="139" w:author="Kafková Renata" w:date="2019-12-19T14:17:00Z"/>
              </w:rPr>
              <w:pPrChange w:id="140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41" w:author="Kafková Renata" w:date="2019-12-19T14:17:00Z">
              <w:r w:rsidRPr="00F24574" w:rsidDel="007548D3">
                <w:delText>Libuš III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2DE1FE" w14:textId="6FDC096F" w:rsidR="00412327" w:rsidRPr="00F24574" w:rsidDel="007548D3" w:rsidRDefault="00412327" w:rsidP="007548D3">
            <w:pPr>
              <w:rPr>
                <w:del w:id="142" w:author="Kafková Renata" w:date="2019-12-19T14:17:00Z"/>
              </w:rPr>
              <w:pPrChange w:id="143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44" w:author="Kafková Renata" w:date="2019-12-19T14:17:00Z">
              <w:r w:rsidRPr="00F24574" w:rsidDel="007548D3">
                <w:delText>737359,23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38D7E" w14:textId="58C632E0" w:rsidR="00412327" w:rsidRPr="00F24574" w:rsidDel="007548D3" w:rsidRDefault="00412327" w:rsidP="007548D3">
            <w:pPr>
              <w:rPr>
                <w:del w:id="145" w:author="Kafková Renata" w:date="2019-12-19T14:17:00Z"/>
              </w:rPr>
              <w:pPrChange w:id="146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47" w:author="Kafková Renata" w:date="2019-12-19T14:17:00Z">
              <w:r w:rsidRPr="00F24574" w:rsidDel="007548D3">
                <w:delText>1055182,48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7CCF0" w14:textId="33DC8AD5" w:rsidR="00412327" w:rsidRPr="00F24574" w:rsidDel="007548D3" w:rsidRDefault="00412327" w:rsidP="007548D3">
            <w:pPr>
              <w:rPr>
                <w:del w:id="148" w:author="Kafková Renata" w:date="2019-12-19T14:17:00Z"/>
              </w:rPr>
              <w:pPrChange w:id="149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50" w:author="Kafková Renata" w:date="2019-12-19T14:17:00Z">
              <w:r w:rsidRPr="00F24574" w:rsidDel="007548D3">
                <w:delText>Zdiměřice u Prahy</w:delText>
              </w:r>
            </w:del>
          </w:p>
        </w:tc>
      </w:tr>
      <w:tr w:rsidR="00412327" w:rsidRPr="00F24574" w:rsidDel="007548D3" w14:paraId="313A5BAF" w14:textId="543FBE82" w:rsidTr="00C20995">
        <w:trPr>
          <w:tblCellSpacing w:w="0" w:type="dxa"/>
          <w:del w:id="151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3A8013" w14:textId="0B371D35" w:rsidR="00412327" w:rsidRPr="00F24574" w:rsidDel="007548D3" w:rsidRDefault="00412327" w:rsidP="007548D3">
            <w:pPr>
              <w:rPr>
                <w:del w:id="152" w:author="Kafková Renata" w:date="2019-12-19T14:17:00Z"/>
              </w:rPr>
              <w:pPrChange w:id="153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54" w:author="Kafková Renata" w:date="2019-12-19T14:17:00Z">
              <w:r w:rsidRPr="00F24574" w:rsidDel="007548D3">
                <w:delText>2105-713287-25656112-1/3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50373C" w14:textId="26611192" w:rsidR="00412327" w:rsidRPr="00F24574" w:rsidDel="007548D3" w:rsidRDefault="00412327" w:rsidP="007548D3">
            <w:pPr>
              <w:rPr>
                <w:del w:id="155" w:author="Kafková Renata" w:date="2019-12-19T14:17:00Z"/>
              </w:rPr>
              <w:pPrChange w:id="156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57" w:author="Kafková Renata" w:date="2019-12-19T14:17:00Z">
              <w:r w:rsidRPr="00F24574" w:rsidDel="007548D3">
                <w:delText>Jesenice-Jesenice II DN 500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3ECEF" w14:textId="149C68EB" w:rsidR="00412327" w:rsidRPr="00F24574" w:rsidDel="007548D3" w:rsidRDefault="00412327" w:rsidP="007548D3">
            <w:pPr>
              <w:rPr>
                <w:del w:id="158" w:author="Kafková Renata" w:date="2019-12-19T14:17:00Z"/>
              </w:rPr>
              <w:pPrChange w:id="159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60" w:author="Kafková Renata" w:date="2019-12-19T14:17:00Z">
              <w:r w:rsidRPr="00F24574" w:rsidDel="007548D3">
                <w:delText>737358,3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57BA4" w14:textId="5B5C58AC" w:rsidR="00412327" w:rsidRPr="00F24574" w:rsidDel="007548D3" w:rsidRDefault="00412327" w:rsidP="007548D3">
            <w:pPr>
              <w:rPr>
                <w:del w:id="161" w:author="Kafková Renata" w:date="2019-12-19T14:17:00Z"/>
              </w:rPr>
              <w:pPrChange w:id="162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63" w:author="Kafková Renata" w:date="2019-12-19T14:17:00Z">
              <w:r w:rsidRPr="00F24574" w:rsidDel="007548D3">
                <w:delText>1055182,56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E5354B" w14:textId="43CAC04A" w:rsidR="00412327" w:rsidRPr="00F24574" w:rsidDel="007548D3" w:rsidRDefault="00412327" w:rsidP="007548D3">
            <w:pPr>
              <w:rPr>
                <w:del w:id="164" w:author="Kafková Renata" w:date="2019-12-19T14:17:00Z"/>
              </w:rPr>
              <w:pPrChange w:id="165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66" w:author="Kafková Renata" w:date="2019-12-19T14:17:00Z">
              <w:r w:rsidRPr="00F24574" w:rsidDel="007548D3">
                <w:delText>Zdiměřice u Prahy</w:delText>
              </w:r>
            </w:del>
          </w:p>
        </w:tc>
      </w:tr>
    </w:tbl>
    <w:p w14:paraId="26DC0F75" w14:textId="2C7C6E8C" w:rsidR="00412327" w:rsidDel="007548D3" w:rsidRDefault="00412327" w:rsidP="007548D3">
      <w:pPr>
        <w:rPr>
          <w:del w:id="167" w:author="Kafková Renata" w:date="2019-12-19T14:17:00Z"/>
          <w:b/>
          <w:sz w:val="28"/>
          <w:szCs w:val="28"/>
        </w:rPr>
        <w:pPrChange w:id="168" w:author="Kafková Renata" w:date="2019-12-19T14:17:00Z">
          <w:pPr>
            <w:jc w:val="center"/>
          </w:pPr>
        </w:pPrChange>
      </w:pPr>
    </w:p>
    <w:p w14:paraId="6349CEE6" w14:textId="3CA9CB39" w:rsidR="00412327" w:rsidDel="007548D3" w:rsidRDefault="00412327" w:rsidP="007548D3">
      <w:pPr>
        <w:rPr>
          <w:del w:id="169" w:author="Kafková Renata" w:date="2019-12-19T14:17:00Z"/>
          <w:b/>
          <w:sz w:val="28"/>
          <w:szCs w:val="28"/>
        </w:rPr>
        <w:pPrChange w:id="170" w:author="Kafková Renata" w:date="2019-12-19T14:17:00Z">
          <w:pPr>
            <w:jc w:val="center"/>
          </w:pPr>
        </w:pPrChange>
      </w:pPr>
    </w:p>
    <w:p w14:paraId="21932DC4" w14:textId="58E625CB" w:rsidR="00412327" w:rsidDel="007548D3" w:rsidRDefault="00412327" w:rsidP="007548D3">
      <w:pPr>
        <w:rPr>
          <w:del w:id="171" w:author="Kafková Renata" w:date="2019-12-19T14:17:00Z"/>
          <w:b/>
          <w:sz w:val="28"/>
          <w:szCs w:val="28"/>
        </w:rPr>
        <w:pPrChange w:id="172" w:author="Kafková Renata" w:date="2019-12-19T14:17:00Z">
          <w:pPr>
            <w:jc w:val="center"/>
          </w:pPr>
        </w:pPrChange>
      </w:pPr>
    </w:p>
    <w:tbl>
      <w:tblPr>
        <w:tblpPr w:leftFromText="142" w:rightFromText="142" w:vertAnchor="text" w:horzAnchor="margin" w:tblpY="217"/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98"/>
        <w:gridCol w:w="1350"/>
        <w:gridCol w:w="1287"/>
        <w:gridCol w:w="1843"/>
      </w:tblGrid>
      <w:tr w:rsidR="00412327" w:rsidRPr="00F24574" w:rsidDel="007548D3" w14:paraId="513034E1" w14:textId="6ADDE510" w:rsidTr="00F04E0E">
        <w:trPr>
          <w:tblHeader/>
          <w:tblCellSpacing w:w="0" w:type="dxa"/>
          <w:del w:id="173" w:author="Kafková Renata" w:date="2019-12-19T14:17:00Z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F745F" w14:textId="1DC6B36B" w:rsidR="00412327" w:rsidRPr="00DA3D04" w:rsidDel="007548D3" w:rsidRDefault="00412327" w:rsidP="007548D3">
            <w:pPr>
              <w:rPr>
                <w:del w:id="174" w:author="Kafková Renata" w:date="2019-12-19T14:17:00Z"/>
                <w:sz w:val="28"/>
                <w:szCs w:val="28"/>
              </w:rPr>
              <w:pPrChange w:id="175" w:author="Kafková Renata" w:date="2019-12-19T14:17:00Z">
                <w:pPr>
                  <w:framePr w:hSpace="142" w:wrap="around" w:vAnchor="text" w:hAnchor="margin" w:y="217"/>
                  <w:jc w:val="center"/>
                </w:pPr>
              </w:pPrChange>
            </w:pPr>
            <w:del w:id="176" w:author="Kafková Renata" w:date="2019-12-19T14:17:00Z">
              <w:r w:rsidRPr="00DA3D04" w:rsidDel="007548D3">
                <w:rPr>
                  <w:b/>
                  <w:bCs/>
                  <w:sz w:val="28"/>
                  <w:szCs w:val="28"/>
                </w:rPr>
                <w:delText>Předávací místa vody předané</w:delText>
              </w:r>
              <w:r w:rsidDel="007548D3">
                <w:rPr>
                  <w:b/>
                  <w:bCs/>
                  <w:sz w:val="28"/>
                  <w:szCs w:val="28"/>
                </w:rPr>
                <w:delText xml:space="preserve"> pro hl. m. Prahu – Zdroj pitné vody Káraný a.s.</w:delText>
              </w:r>
            </w:del>
          </w:p>
        </w:tc>
      </w:tr>
      <w:tr w:rsidR="00412327" w:rsidRPr="00F24574" w:rsidDel="007548D3" w14:paraId="38CECF80" w14:textId="7B861308" w:rsidTr="00C20995">
        <w:trPr>
          <w:tblHeader/>
          <w:tblCellSpacing w:w="0" w:type="dxa"/>
          <w:del w:id="177" w:author="Kafková Renata" w:date="2019-12-19T14:17:00Z"/>
        </w:trPr>
        <w:tc>
          <w:tcPr>
            <w:tcW w:w="2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989CF" w14:textId="4B58C58D" w:rsidR="00412327" w:rsidRPr="00F24574" w:rsidDel="007548D3" w:rsidRDefault="00412327" w:rsidP="007548D3">
            <w:pPr>
              <w:rPr>
                <w:del w:id="178" w:author="Kafková Renata" w:date="2019-12-19T14:17:00Z"/>
                <w:b/>
                <w:bCs/>
              </w:rPr>
              <w:pPrChange w:id="179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80" w:author="Kafková Renata" w:date="2019-12-19T14:17:00Z">
              <w:r w:rsidRPr="00F24574" w:rsidDel="007548D3">
                <w:rPr>
                  <w:b/>
                  <w:bCs/>
                </w:rPr>
                <w:delText>ICME</w:delText>
              </w:r>
            </w:del>
          </w:p>
        </w:tc>
        <w:tc>
          <w:tcPr>
            <w:tcW w:w="2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9D86" w14:textId="2F542D68" w:rsidR="00412327" w:rsidRPr="00F24574" w:rsidDel="007548D3" w:rsidRDefault="00412327" w:rsidP="007548D3">
            <w:pPr>
              <w:rPr>
                <w:del w:id="181" w:author="Kafková Renata" w:date="2019-12-19T14:17:00Z"/>
                <w:b/>
                <w:bCs/>
              </w:rPr>
              <w:pPrChange w:id="182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83" w:author="Kafková Renata" w:date="2019-12-19T14:17:00Z">
              <w:r w:rsidRPr="00F24574" w:rsidDel="007548D3">
                <w:rPr>
                  <w:b/>
                  <w:bCs/>
                </w:rPr>
                <w:delText>NAZEV</w:delText>
              </w:r>
            </w:del>
          </w:p>
        </w:tc>
        <w:tc>
          <w:tcPr>
            <w:tcW w:w="13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FD08E" w14:textId="0DEA3172" w:rsidR="00412327" w:rsidRPr="00F24574" w:rsidDel="007548D3" w:rsidRDefault="00412327" w:rsidP="007548D3">
            <w:pPr>
              <w:rPr>
                <w:del w:id="184" w:author="Kafková Renata" w:date="2019-12-19T14:17:00Z"/>
                <w:b/>
                <w:bCs/>
              </w:rPr>
              <w:pPrChange w:id="185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86" w:author="Kafková Renata" w:date="2019-12-19T14:17:00Z">
              <w:r w:rsidRPr="00F24574" w:rsidDel="007548D3">
                <w:rPr>
                  <w:b/>
                  <w:bCs/>
                </w:rPr>
                <w:delText>Souřadnice X</w:delText>
              </w:r>
            </w:del>
          </w:p>
        </w:tc>
        <w:tc>
          <w:tcPr>
            <w:tcW w:w="12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0BE3D" w14:textId="4492A86B" w:rsidR="00412327" w:rsidRPr="00F24574" w:rsidDel="007548D3" w:rsidRDefault="00412327" w:rsidP="007548D3">
            <w:pPr>
              <w:rPr>
                <w:del w:id="187" w:author="Kafková Renata" w:date="2019-12-19T14:17:00Z"/>
                <w:b/>
                <w:bCs/>
              </w:rPr>
              <w:pPrChange w:id="188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89" w:author="Kafková Renata" w:date="2019-12-19T14:17:00Z">
              <w:r w:rsidRPr="00F24574" w:rsidDel="007548D3">
                <w:rPr>
                  <w:b/>
                  <w:bCs/>
                </w:rPr>
                <w:delText>Souřadnice Y</w:delText>
              </w:r>
            </w:del>
          </w:p>
        </w:tc>
        <w:tc>
          <w:tcPr>
            <w:tcW w:w="18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EFE4E" w14:textId="0073F4E1" w:rsidR="00412327" w:rsidRPr="00F24574" w:rsidDel="007548D3" w:rsidRDefault="00412327" w:rsidP="007548D3">
            <w:pPr>
              <w:rPr>
                <w:del w:id="190" w:author="Kafková Renata" w:date="2019-12-19T14:17:00Z"/>
                <w:b/>
                <w:bCs/>
              </w:rPr>
              <w:pPrChange w:id="191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92" w:author="Kafková Renata" w:date="2019-12-19T14:17:00Z">
              <w:r w:rsidRPr="00F24574" w:rsidDel="007548D3">
                <w:rPr>
                  <w:b/>
                  <w:bCs/>
                </w:rPr>
                <w:delText>K</w:delText>
              </w:r>
              <w:r w:rsidDel="007548D3">
                <w:rPr>
                  <w:b/>
                  <w:bCs/>
                </w:rPr>
                <w:delText>atastrální území</w:delText>
              </w:r>
            </w:del>
          </w:p>
        </w:tc>
      </w:tr>
      <w:tr w:rsidR="00412327" w:rsidRPr="00F24574" w:rsidDel="007548D3" w14:paraId="5F169524" w14:textId="27180CA7" w:rsidTr="00C20995">
        <w:trPr>
          <w:tblCellSpacing w:w="0" w:type="dxa"/>
          <w:del w:id="193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B412E" w14:textId="30623E19" w:rsidR="00412327" w:rsidRPr="00F24574" w:rsidDel="007548D3" w:rsidRDefault="00412327" w:rsidP="007548D3">
            <w:pPr>
              <w:rPr>
                <w:del w:id="194" w:author="Kafková Renata" w:date="2019-12-19T14:17:00Z"/>
              </w:rPr>
              <w:pPrChange w:id="195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96" w:author="Kafková Renata" w:date="2019-12-19T14:17:00Z">
              <w:r w:rsidRPr="00F24574" w:rsidDel="007548D3">
                <w:delText>2103-752169-25656112-1/1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08030" w14:textId="29F2E079" w:rsidR="00412327" w:rsidRPr="00F24574" w:rsidDel="007548D3" w:rsidRDefault="00412327" w:rsidP="007548D3">
            <w:pPr>
              <w:rPr>
                <w:del w:id="197" w:author="Kafková Renata" w:date="2019-12-19T14:17:00Z"/>
              </w:rPr>
              <w:pPrChange w:id="198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199" w:author="Kafková Renata" w:date="2019-12-19T14:17:00Z">
              <w:r w:rsidRPr="00F24574" w:rsidDel="007548D3">
                <w:delText>DN 800 Sojovice - spojný objekt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2A2A8" w14:textId="6C5EE2B0" w:rsidR="00412327" w:rsidRPr="00F24574" w:rsidDel="007548D3" w:rsidRDefault="00412327" w:rsidP="007548D3">
            <w:pPr>
              <w:rPr>
                <w:del w:id="200" w:author="Kafková Renata" w:date="2019-12-19T14:17:00Z"/>
              </w:rPr>
              <w:pPrChange w:id="201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02" w:author="Kafková Renata" w:date="2019-12-19T14:17:00Z">
              <w:r w:rsidRPr="00F24574" w:rsidDel="007548D3">
                <w:delText>718033,28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6CC30" w14:textId="0D61DDCC" w:rsidR="00412327" w:rsidRPr="00F24574" w:rsidDel="007548D3" w:rsidRDefault="00412327" w:rsidP="007548D3">
            <w:pPr>
              <w:rPr>
                <w:del w:id="203" w:author="Kafková Renata" w:date="2019-12-19T14:17:00Z"/>
              </w:rPr>
              <w:pPrChange w:id="204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05" w:author="Kafková Renata" w:date="2019-12-19T14:17:00Z">
              <w:r w:rsidRPr="00F24574" w:rsidDel="007548D3">
                <w:delText>1035009,28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44061" w14:textId="0CBF6F28" w:rsidR="00412327" w:rsidRPr="00F24574" w:rsidDel="007548D3" w:rsidRDefault="00412327" w:rsidP="007548D3">
            <w:pPr>
              <w:rPr>
                <w:del w:id="206" w:author="Kafková Renata" w:date="2019-12-19T14:17:00Z"/>
              </w:rPr>
              <w:pPrChange w:id="207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08" w:author="Kafková Renata" w:date="2019-12-19T14:17:00Z">
              <w:r w:rsidRPr="00F24574" w:rsidDel="007548D3">
                <w:delText>Sojovice</w:delText>
              </w:r>
            </w:del>
          </w:p>
        </w:tc>
      </w:tr>
      <w:tr w:rsidR="00412327" w:rsidRPr="00F24574" w:rsidDel="007548D3" w14:paraId="4AA9037A" w14:textId="526EAA37" w:rsidTr="00C20995">
        <w:trPr>
          <w:tblCellSpacing w:w="0" w:type="dxa"/>
          <w:del w:id="209" w:author="Kafková Renata" w:date="2019-12-19T14:17:00Z"/>
        </w:trPr>
        <w:tc>
          <w:tcPr>
            <w:tcW w:w="283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45FFF" w14:textId="79EF264A" w:rsidR="00412327" w:rsidRPr="00F24574" w:rsidDel="007548D3" w:rsidRDefault="00412327" w:rsidP="007548D3">
            <w:pPr>
              <w:rPr>
                <w:del w:id="210" w:author="Kafková Renata" w:date="2019-12-19T14:17:00Z"/>
              </w:rPr>
              <w:pPrChange w:id="211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12" w:author="Kafková Renata" w:date="2019-12-19T14:17:00Z">
              <w:r w:rsidRPr="00F24574" w:rsidDel="007548D3">
                <w:delText>2103-708020-25656112-1/1</w:delText>
              </w:r>
            </w:del>
          </w:p>
        </w:tc>
        <w:tc>
          <w:tcPr>
            <w:tcW w:w="219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36BEA" w14:textId="2A4A031F" w:rsidR="00412327" w:rsidRPr="00F24574" w:rsidDel="007548D3" w:rsidRDefault="00412327" w:rsidP="007548D3">
            <w:pPr>
              <w:rPr>
                <w:del w:id="213" w:author="Kafková Renata" w:date="2019-12-19T14:17:00Z"/>
              </w:rPr>
              <w:pPrChange w:id="214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15" w:author="Kafková Renata" w:date="2019-12-19T14:17:00Z">
              <w:r w:rsidRPr="00F24574" w:rsidDel="007548D3">
                <w:delText>DN 500 výtlak R38,39</w:delText>
              </w:r>
            </w:del>
          </w:p>
        </w:tc>
        <w:tc>
          <w:tcPr>
            <w:tcW w:w="13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0FC547" w14:textId="1A1888FB" w:rsidR="00412327" w:rsidRPr="00F24574" w:rsidDel="007548D3" w:rsidRDefault="00412327" w:rsidP="007548D3">
            <w:pPr>
              <w:rPr>
                <w:del w:id="216" w:author="Kafková Renata" w:date="2019-12-19T14:17:00Z"/>
              </w:rPr>
              <w:pPrChange w:id="217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18" w:author="Kafková Renata" w:date="2019-12-19T14:17:00Z">
              <w:r w:rsidRPr="00F24574" w:rsidDel="007548D3">
                <w:delText>718244,86</w:delText>
              </w:r>
            </w:del>
          </w:p>
        </w:tc>
        <w:tc>
          <w:tcPr>
            <w:tcW w:w="12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011C7" w14:textId="0659B8AC" w:rsidR="00412327" w:rsidRPr="00F24574" w:rsidDel="007548D3" w:rsidRDefault="00412327" w:rsidP="007548D3">
            <w:pPr>
              <w:rPr>
                <w:del w:id="219" w:author="Kafková Renata" w:date="2019-12-19T14:17:00Z"/>
              </w:rPr>
              <w:pPrChange w:id="220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21" w:author="Kafková Renata" w:date="2019-12-19T14:17:00Z">
              <w:r w:rsidRPr="00F24574" w:rsidDel="007548D3">
                <w:delText>1036013,84</w:delText>
              </w:r>
            </w:del>
          </w:p>
        </w:tc>
        <w:tc>
          <w:tcPr>
            <w:tcW w:w="184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6E917" w14:textId="315985CC" w:rsidR="00412327" w:rsidRPr="00F24574" w:rsidDel="007548D3" w:rsidRDefault="00412327" w:rsidP="007548D3">
            <w:pPr>
              <w:rPr>
                <w:del w:id="222" w:author="Kafková Renata" w:date="2019-12-19T14:17:00Z"/>
              </w:rPr>
              <w:pPrChange w:id="223" w:author="Kafková Renata" w:date="2019-12-19T14:17:00Z">
                <w:pPr>
                  <w:framePr w:hSpace="142" w:wrap="around" w:vAnchor="text" w:hAnchor="margin" w:y="217"/>
                </w:pPr>
              </w:pPrChange>
            </w:pPr>
            <w:del w:id="224" w:author="Kafková Renata" w:date="2019-12-19T14:17:00Z">
              <w:r w:rsidRPr="00F24574" w:rsidDel="007548D3">
                <w:delText>Káraný</w:delText>
              </w:r>
            </w:del>
          </w:p>
        </w:tc>
      </w:tr>
    </w:tbl>
    <w:p w14:paraId="50F73D48" w14:textId="7A84E847" w:rsidR="00412327" w:rsidDel="007548D3" w:rsidRDefault="00412327" w:rsidP="007548D3">
      <w:pPr>
        <w:rPr>
          <w:del w:id="225" w:author="Kafková Renata" w:date="2019-12-19T14:17:00Z"/>
          <w:b/>
          <w:sz w:val="28"/>
          <w:szCs w:val="28"/>
        </w:rPr>
        <w:pPrChange w:id="226" w:author="Kafková Renata" w:date="2019-12-19T14:17:00Z">
          <w:pPr>
            <w:jc w:val="center"/>
          </w:pPr>
        </w:pPrChange>
      </w:pPr>
      <w:bookmarkStart w:id="227" w:name="_GoBack"/>
      <w:bookmarkEnd w:id="227"/>
    </w:p>
    <w:p w14:paraId="37F6C474" w14:textId="77777777" w:rsidR="00412327" w:rsidRDefault="00412327" w:rsidP="007548D3">
      <w:pPr>
        <w:rPr>
          <w:b/>
          <w:sz w:val="28"/>
          <w:szCs w:val="28"/>
        </w:rPr>
        <w:pPrChange w:id="228" w:author="Kafková Renata" w:date="2019-12-19T14:17:00Z">
          <w:pPr>
            <w:jc w:val="center"/>
          </w:pPr>
        </w:pPrChange>
      </w:pPr>
    </w:p>
    <w:p w14:paraId="31AC597A" w14:textId="77777777" w:rsidR="00F65AEC" w:rsidRDefault="00F65AEC">
      <w:pPr>
        <w:pStyle w:val="Zhlav"/>
        <w:keepNext w:val="0"/>
      </w:pPr>
    </w:p>
    <w:sectPr w:rsidR="00F65AEC" w:rsidSect="005B217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FDBD4" w14:textId="77777777" w:rsidR="00255044" w:rsidRDefault="00255044" w:rsidP="005B2177">
      <w:r>
        <w:separator/>
      </w:r>
    </w:p>
  </w:endnote>
  <w:endnote w:type="continuationSeparator" w:id="0">
    <w:p w14:paraId="736FAE93" w14:textId="77777777" w:rsidR="00255044" w:rsidRDefault="00255044" w:rsidP="005B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F7BA" w14:textId="0645EDED" w:rsidR="00F65AEC" w:rsidRPr="00F70C64" w:rsidRDefault="00F70C64" w:rsidP="00F70C64">
    <w:pPr>
      <w:pStyle w:val="Zpat"/>
      <w:jc w:val="center"/>
      <w:rPr>
        <w:sz w:val="20"/>
      </w:rPr>
    </w:pPr>
    <w:r w:rsidRPr="00F70C64">
      <w:rPr>
        <w:sz w:val="20"/>
      </w:rPr>
      <w:t xml:space="preserve">Stránka </w:t>
    </w:r>
    <w:r w:rsidRPr="00F70C64">
      <w:rPr>
        <w:b/>
        <w:bCs/>
        <w:sz w:val="20"/>
      </w:rPr>
      <w:fldChar w:fldCharType="begin"/>
    </w:r>
    <w:r w:rsidRPr="00F70C64">
      <w:rPr>
        <w:b/>
        <w:bCs/>
        <w:sz w:val="20"/>
      </w:rPr>
      <w:instrText>PAGE  \* Arabic  \* MERGEFORMAT</w:instrText>
    </w:r>
    <w:r w:rsidRPr="00F70C64">
      <w:rPr>
        <w:b/>
        <w:bCs/>
        <w:sz w:val="20"/>
      </w:rPr>
      <w:fldChar w:fldCharType="separate"/>
    </w:r>
    <w:r w:rsidR="007C55FF">
      <w:rPr>
        <w:b/>
        <w:bCs/>
        <w:noProof/>
        <w:sz w:val="20"/>
      </w:rPr>
      <w:t>12</w:t>
    </w:r>
    <w:r w:rsidRPr="00F70C64">
      <w:rPr>
        <w:b/>
        <w:bCs/>
        <w:sz w:val="20"/>
      </w:rPr>
      <w:fldChar w:fldCharType="end"/>
    </w:r>
    <w:r w:rsidRPr="00F70C64">
      <w:rPr>
        <w:sz w:val="20"/>
      </w:rPr>
      <w:t xml:space="preserve"> z </w:t>
    </w:r>
    <w:r w:rsidRPr="00F70C64">
      <w:rPr>
        <w:b/>
        <w:bCs/>
        <w:sz w:val="20"/>
      </w:rPr>
      <w:fldChar w:fldCharType="begin"/>
    </w:r>
    <w:r w:rsidRPr="00F70C64">
      <w:rPr>
        <w:b/>
        <w:bCs/>
        <w:sz w:val="20"/>
      </w:rPr>
      <w:instrText>NUMPAGES  \* Arabic  \* MERGEFORMAT</w:instrText>
    </w:r>
    <w:r w:rsidRPr="00F70C64">
      <w:rPr>
        <w:b/>
        <w:bCs/>
        <w:sz w:val="20"/>
      </w:rPr>
      <w:fldChar w:fldCharType="separate"/>
    </w:r>
    <w:r w:rsidR="007C55FF">
      <w:rPr>
        <w:b/>
        <w:bCs/>
        <w:noProof/>
        <w:sz w:val="20"/>
      </w:rPr>
      <w:t>12</w:t>
    </w:r>
    <w:r w:rsidRPr="00F70C64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0F0A2" w14:textId="77777777" w:rsidR="00255044" w:rsidRDefault="00255044" w:rsidP="005B2177">
      <w:r>
        <w:separator/>
      </w:r>
    </w:p>
  </w:footnote>
  <w:footnote w:type="continuationSeparator" w:id="0">
    <w:p w14:paraId="50A5F7F4" w14:textId="77777777" w:rsidR="00255044" w:rsidRDefault="00255044" w:rsidP="005B2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1.%1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cs="Times New Roman"/>
        <w:color w:val="auto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u w:val="none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015A7E0E"/>
    <w:multiLevelType w:val="hybridMultilevel"/>
    <w:tmpl w:val="7CD449CA"/>
    <w:lvl w:ilvl="0" w:tplc="0405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8" w15:restartNumberingAfterBreak="0">
    <w:nsid w:val="02DE2317"/>
    <w:multiLevelType w:val="hybridMultilevel"/>
    <w:tmpl w:val="AD3C8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AC6FB5"/>
    <w:multiLevelType w:val="hybridMultilevel"/>
    <w:tmpl w:val="533A6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80071F"/>
    <w:multiLevelType w:val="hybridMultilevel"/>
    <w:tmpl w:val="DE38BC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D5665"/>
    <w:multiLevelType w:val="hybridMultilevel"/>
    <w:tmpl w:val="1C38F220"/>
    <w:lvl w:ilvl="0" w:tplc="2DE2AA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A2EDB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18"/>
        </w:tabs>
        <w:ind w:left="1418" w:hanging="851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ascii="Verdana" w:hAnsi="Verdan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0"/>
        <w:u w:val="none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C9B715B"/>
    <w:multiLevelType w:val="hybridMultilevel"/>
    <w:tmpl w:val="2D7E8742"/>
    <w:lvl w:ilvl="0" w:tplc="3BCEDB50">
      <w:start w:val="1"/>
      <w:numFmt w:val="lowerLetter"/>
      <w:lvlText w:val="%1)"/>
      <w:lvlJc w:val="left"/>
      <w:pPr>
        <w:ind w:left="1778" w:hanging="360"/>
      </w:pPr>
      <w:rPr>
        <w:rFonts w:cs="Franklin Gothic Book"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D043BC4"/>
    <w:multiLevelType w:val="hybridMultilevel"/>
    <w:tmpl w:val="37704C7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23"/>
  </w:num>
  <w:num w:numId="23">
    <w:abstractNumId w:val="20"/>
  </w:num>
  <w:num w:numId="24">
    <w:abstractNumId w:val="21"/>
  </w:num>
  <w:num w:numId="25">
    <w:abstractNumId w:val="22"/>
  </w:num>
  <w:num w:numId="2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fková Renata">
    <w15:presenceInfo w15:providerId="AD" w15:userId="S::KafkovaR@pvs.cz::7b74f293-590f-4b48-a51e-37df95cfc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0E"/>
    <w:rsid w:val="00000861"/>
    <w:rsid w:val="00010942"/>
    <w:rsid w:val="000142AD"/>
    <w:rsid w:val="00070C7F"/>
    <w:rsid w:val="0008119C"/>
    <w:rsid w:val="000845BC"/>
    <w:rsid w:val="000A59F5"/>
    <w:rsid w:val="000B12B3"/>
    <w:rsid w:val="000B55E4"/>
    <w:rsid w:val="000D2520"/>
    <w:rsid w:val="000E7B6A"/>
    <w:rsid w:val="000F0BC3"/>
    <w:rsid w:val="000F59DF"/>
    <w:rsid w:val="000F719E"/>
    <w:rsid w:val="0011539C"/>
    <w:rsid w:val="00115E53"/>
    <w:rsid w:val="00120074"/>
    <w:rsid w:val="00143980"/>
    <w:rsid w:val="00170325"/>
    <w:rsid w:val="00186A06"/>
    <w:rsid w:val="00191C6B"/>
    <w:rsid w:val="001A6CD2"/>
    <w:rsid w:val="001B0864"/>
    <w:rsid w:val="001B64F5"/>
    <w:rsid w:val="001C22F9"/>
    <w:rsid w:val="001D45D6"/>
    <w:rsid w:val="001F4976"/>
    <w:rsid w:val="001F498A"/>
    <w:rsid w:val="001F6492"/>
    <w:rsid w:val="00201DE6"/>
    <w:rsid w:val="002100E1"/>
    <w:rsid w:val="00211574"/>
    <w:rsid w:val="002139FB"/>
    <w:rsid w:val="002401EE"/>
    <w:rsid w:val="00244833"/>
    <w:rsid w:val="00255044"/>
    <w:rsid w:val="002608AB"/>
    <w:rsid w:val="00263E19"/>
    <w:rsid w:val="00281CCB"/>
    <w:rsid w:val="00285A7C"/>
    <w:rsid w:val="0029100F"/>
    <w:rsid w:val="0029366A"/>
    <w:rsid w:val="00296CC1"/>
    <w:rsid w:val="002A4B3E"/>
    <w:rsid w:val="002A503C"/>
    <w:rsid w:val="002B2EEF"/>
    <w:rsid w:val="002C5776"/>
    <w:rsid w:val="002C783D"/>
    <w:rsid w:val="002F5271"/>
    <w:rsid w:val="003043F7"/>
    <w:rsid w:val="00335DB1"/>
    <w:rsid w:val="003420E7"/>
    <w:rsid w:val="003437A4"/>
    <w:rsid w:val="00345002"/>
    <w:rsid w:val="00351EAB"/>
    <w:rsid w:val="0036699D"/>
    <w:rsid w:val="003774EC"/>
    <w:rsid w:val="003B7694"/>
    <w:rsid w:val="003C43B6"/>
    <w:rsid w:val="003D2135"/>
    <w:rsid w:val="003D2864"/>
    <w:rsid w:val="003D2FF9"/>
    <w:rsid w:val="003F1860"/>
    <w:rsid w:val="003F2EA9"/>
    <w:rsid w:val="003F2F6A"/>
    <w:rsid w:val="003F569C"/>
    <w:rsid w:val="003F5E34"/>
    <w:rsid w:val="003F7DF9"/>
    <w:rsid w:val="00412327"/>
    <w:rsid w:val="00414B22"/>
    <w:rsid w:val="00416070"/>
    <w:rsid w:val="00424A77"/>
    <w:rsid w:val="00425CF2"/>
    <w:rsid w:val="00427358"/>
    <w:rsid w:val="00450BF2"/>
    <w:rsid w:val="00451100"/>
    <w:rsid w:val="00452F99"/>
    <w:rsid w:val="0046350D"/>
    <w:rsid w:val="004729BA"/>
    <w:rsid w:val="00493767"/>
    <w:rsid w:val="00497911"/>
    <w:rsid w:val="004A6697"/>
    <w:rsid w:val="004B3A15"/>
    <w:rsid w:val="004B710C"/>
    <w:rsid w:val="004C4A02"/>
    <w:rsid w:val="004E2953"/>
    <w:rsid w:val="004E35CE"/>
    <w:rsid w:val="004E75FB"/>
    <w:rsid w:val="004F4A80"/>
    <w:rsid w:val="00501B94"/>
    <w:rsid w:val="00507A8A"/>
    <w:rsid w:val="00511B38"/>
    <w:rsid w:val="0051365C"/>
    <w:rsid w:val="005310B1"/>
    <w:rsid w:val="005444B9"/>
    <w:rsid w:val="00553928"/>
    <w:rsid w:val="0057278A"/>
    <w:rsid w:val="00577F5C"/>
    <w:rsid w:val="00582AEB"/>
    <w:rsid w:val="005935D7"/>
    <w:rsid w:val="005A39FE"/>
    <w:rsid w:val="005B2156"/>
    <w:rsid w:val="005B2177"/>
    <w:rsid w:val="005C09C6"/>
    <w:rsid w:val="005C68A4"/>
    <w:rsid w:val="005E2217"/>
    <w:rsid w:val="005F4E72"/>
    <w:rsid w:val="005F58E0"/>
    <w:rsid w:val="005F7386"/>
    <w:rsid w:val="006029F7"/>
    <w:rsid w:val="0060767D"/>
    <w:rsid w:val="006104DD"/>
    <w:rsid w:val="00626ACF"/>
    <w:rsid w:val="0063086A"/>
    <w:rsid w:val="00636BB2"/>
    <w:rsid w:val="00655BDC"/>
    <w:rsid w:val="006642BF"/>
    <w:rsid w:val="00684822"/>
    <w:rsid w:val="006911D1"/>
    <w:rsid w:val="006A2F56"/>
    <w:rsid w:val="006C53A4"/>
    <w:rsid w:val="006E75A7"/>
    <w:rsid w:val="006E7B71"/>
    <w:rsid w:val="006F12CF"/>
    <w:rsid w:val="00710685"/>
    <w:rsid w:val="00716DC1"/>
    <w:rsid w:val="0072672D"/>
    <w:rsid w:val="00736761"/>
    <w:rsid w:val="00751976"/>
    <w:rsid w:val="007548D3"/>
    <w:rsid w:val="00762783"/>
    <w:rsid w:val="00766794"/>
    <w:rsid w:val="0077605A"/>
    <w:rsid w:val="0079178D"/>
    <w:rsid w:val="0079249D"/>
    <w:rsid w:val="007950F0"/>
    <w:rsid w:val="0079576B"/>
    <w:rsid w:val="007A61F7"/>
    <w:rsid w:val="007B3763"/>
    <w:rsid w:val="007B4C3B"/>
    <w:rsid w:val="007C392F"/>
    <w:rsid w:val="007C4ACF"/>
    <w:rsid w:val="007C55FF"/>
    <w:rsid w:val="007D7250"/>
    <w:rsid w:val="007F0084"/>
    <w:rsid w:val="007F0346"/>
    <w:rsid w:val="007F6426"/>
    <w:rsid w:val="00820552"/>
    <w:rsid w:val="00822EC9"/>
    <w:rsid w:val="00826255"/>
    <w:rsid w:val="00847DC9"/>
    <w:rsid w:val="00885C17"/>
    <w:rsid w:val="00891740"/>
    <w:rsid w:val="00891971"/>
    <w:rsid w:val="00896BD3"/>
    <w:rsid w:val="008B19A8"/>
    <w:rsid w:val="008C516C"/>
    <w:rsid w:val="008C6F5F"/>
    <w:rsid w:val="008E5945"/>
    <w:rsid w:val="008E5A2A"/>
    <w:rsid w:val="008E66E6"/>
    <w:rsid w:val="008F308B"/>
    <w:rsid w:val="00902E3A"/>
    <w:rsid w:val="00903841"/>
    <w:rsid w:val="00910121"/>
    <w:rsid w:val="009300CE"/>
    <w:rsid w:val="00946E09"/>
    <w:rsid w:val="0095138B"/>
    <w:rsid w:val="009534D6"/>
    <w:rsid w:val="00957325"/>
    <w:rsid w:val="009639B7"/>
    <w:rsid w:val="00972385"/>
    <w:rsid w:val="009772BC"/>
    <w:rsid w:val="009836D1"/>
    <w:rsid w:val="009A0143"/>
    <w:rsid w:val="009A6F03"/>
    <w:rsid w:val="009B695C"/>
    <w:rsid w:val="009B7427"/>
    <w:rsid w:val="009C0B10"/>
    <w:rsid w:val="009C0ED7"/>
    <w:rsid w:val="009C11CF"/>
    <w:rsid w:val="009C69A4"/>
    <w:rsid w:val="009E469B"/>
    <w:rsid w:val="009E5259"/>
    <w:rsid w:val="00A14D53"/>
    <w:rsid w:val="00A15AD0"/>
    <w:rsid w:val="00A2351A"/>
    <w:rsid w:val="00A2362B"/>
    <w:rsid w:val="00A32F9B"/>
    <w:rsid w:val="00A35638"/>
    <w:rsid w:val="00A43DAF"/>
    <w:rsid w:val="00A45813"/>
    <w:rsid w:val="00A46DFC"/>
    <w:rsid w:val="00A6039B"/>
    <w:rsid w:val="00A64D4F"/>
    <w:rsid w:val="00A737A3"/>
    <w:rsid w:val="00A82A3C"/>
    <w:rsid w:val="00AA349B"/>
    <w:rsid w:val="00AA78A0"/>
    <w:rsid w:val="00AB02BB"/>
    <w:rsid w:val="00AB0778"/>
    <w:rsid w:val="00AB57C6"/>
    <w:rsid w:val="00AC0548"/>
    <w:rsid w:val="00AD08AF"/>
    <w:rsid w:val="00AD5A33"/>
    <w:rsid w:val="00AE0A2C"/>
    <w:rsid w:val="00AE0FBB"/>
    <w:rsid w:val="00AF01CD"/>
    <w:rsid w:val="00AF3EBA"/>
    <w:rsid w:val="00AF41B5"/>
    <w:rsid w:val="00AF640D"/>
    <w:rsid w:val="00B00E9A"/>
    <w:rsid w:val="00B032C4"/>
    <w:rsid w:val="00B04B8B"/>
    <w:rsid w:val="00B20E06"/>
    <w:rsid w:val="00B302B0"/>
    <w:rsid w:val="00B5050C"/>
    <w:rsid w:val="00B61B9E"/>
    <w:rsid w:val="00B6716B"/>
    <w:rsid w:val="00B73BC8"/>
    <w:rsid w:val="00B81E28"/>
    <w:rsid w:val="00B82E8F"/>
    <w:rsid w:val="00B94FBE"/>
    <w:rsid w:val="00BA0F05"/>
    <w:rsid w:val="00BB4C47"/>
    <w:rsid w:val="00BD5BE3"/>
    <w:rsid w:val="00BE1645"/>
    <w:rsid w:val="00BF6803"/>
    <w:rsid w:val="00BF7F28"/>
    <w:rsid w:val="00C1195C"/>
    <w:rsid w:val="00C17C3C"/>
    <w:rsid w:val="00C20995"/>
    <w:rsid w:val="00C23B61"/>
    <w:rsid w:val="00C42652"/>
    <w:rsid w:val="00C439FA"/>
    <w:rsid w:val="00C44964"/>
    <w:rsid w:val="00C537F7"/>
    <w:rsid w:val="00C5434A"/>
    <w:rsid w:val="00C67739"/>
    <w:rsid w:val="00C8235E"/>
    <w:rsid w:val="00C90D1E"/>
    <w:rsid w:val="00C95D18"/>
    <w:rsid w:val="00CA2738"/>
    <w:rsid w:val="00CA40A4"/>
    <w:rsid w:val="00CA58EA"/>
    <w:rsid w:val="00CA5A0D"/>
    <w:rsid w:val="00CB32D1"/>
    <w:rsid w:val="00CB3926"/>
    <w:rsid w:val="00CB4572"/>
    <w:rsid w:val="00CB61D6"/>
    <w:rsid w:val="00CC71E7"/>
    <w:rsid w:val="00CE079F"/>
    <w:rsid w:val="00CE2E80"/>
    <w:rsid w:val="00CE7061"/>
    <w:rsid w:val="00D15704"/>
    <w:rsid w:val="00D17C88"/>
    <w:rsid w:val="00D23751"/>
    <w:rsid w:val="00D2464C"/>
    <w:rsid w:val="00D30AA4"/>
    <w:rsid w:val="00D324DE"/>
    <w:rsid w:val="00D342E4"/>
    <w:rsid w:val="00D810C4"/>
    <w:rsid w:val="00D9020E"/>
    <w:rsid w:val="00D910A4"/>
    <w:rsid w:val="00D9169E"/>
    <w:rsid w:val="00D959C9"/>
    <w:rsid w:val="00DB50D9"/>
    <w:rsid w:val="00DB6242"/>
    <w:rsid w:val="00DE42F7"/>
    <w:rsid w:val="00E21DF3"/>
    <w:rsid w:val="00E25566"/>
    <w:rsid w:val="00E32186"/>
    <w:rsid w:val="00E57D1B"/>
    <w:rsid w:val="00E628B9"/>
    <w:rsid w:val="00E74EDB"/>
    <w:rsid w:val="00E753DA"/>
    <w:rsid w:val="00E77989"/>
    <w:rsid w:val="00E802E4"/>
    <w:rsid w:val="00E81E16"/>
    <w:rsid w:val="00E85CA5"/>
    <w:rsid w:val="00E867E6"/>
    <w:rsid w:val="00EA2883"/>
    <w:rsid w:val="00EA3259"/>
    <w:rsid w:val="00EA62A5"/>
    <w:rsid w:val="00EE46BE"/>
    <w:rsid w:val="00EE5B34"/>
    <w:rsid w:val="00EF07A9"/>
    <w:rsid w:val="00F03465"/>
    <w:rsid w:val="00F06C41"/>
    <w:rsid w:val="00F12458"/>
    <w:rsid w:val="00F12B22"/>
    <w:rsid w:val="00F32B6C"/>
    <w:rsid w:val="00F41970"/>
    <w:rsid w:val="00F52CD1"/>
    <w:rsid w:val="00F56EB2"/>
    <w:rsid w:val="00F62DFD"/>
    <w:rsid w:val="00F6525E"/>
    <w:rsid w:val="00F65AEC"/>
    <w:rsid w:val="00F65C7C"/>
    <w:rsid w:val="00F70C64"/>
    <w:rsid w:val="00F84C84"/>
    <w:rsid w:val="00F854BD"/>
    <w:rsid w:val="00F86CDC"/>
    <w:rsid w:val="00F97035"/>
    <w:rsid w:val="00FC0D9D"/>
    <w:rsid w:val="00FD6CA2"/>
    <w:rsid w:val="00FE01E5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369C4"/>
  <w15:docId w15:val="{DC15B179-0784-4CA5-8A8B-B95ABFC8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08AB"/>
    <w:pPr>
      <w:keepNext/>
      <w:keepLines/>
      <w:suppressAutoHyphens/>
      <w:jc w:val="both"/>
    </w:pPr>
    <w:rPr>
      <w:rFonts w:ascii="Garamond" w:hAnsi="Garamond"/>
      <w:sz w:val="24"/>
      <w:szCs w:val="20"/>
      <w:lang w:eastAsia="ar-SA"/>
    </w:rPr>
  </w:style>
  <w:style w:type="paragraph" w:styleId="Nadpis1">
    <w:name w:val="heading 1"/>
    <w:basedOn w:val="Normln"/>
    <w:next w:val="texte1"/>
    <w:link w:val="Nadpis1Char"/>
    <w:qFormat/>
    <w:rsid w:val="002608AB"/>
    <w:pPr>
      <w:keepNext w:val="0"/>
      <w:keepLines w:val="0"/>
      <w:widowControl w:val="0"/>
      <w:numPr>
        <w:numId w:val="1"/>
      </w:numPr>
      <w:spacing w:before="720" w:after="120"/>
      <w:outlineLvl w:val="0"/>
    </w:pPr>
    <w:rPr>
      <w:b/>
      <w:caps/>
      <w:kern w:val="1"/>
    </w:rPr>
  </w:style>
  <w:style w:type="paragraph" w:styleId="Nadpis2">
    <w:name w:val="heading 2"/>
    <w:basedOn w:val="Normln"/>
    <w:next w:val="texte1x"/>
    <w:link w:val="Nadpis2Char1"/>
    <w:uiPriority w:val="99"/>
    <w:qFormat/>
    <w:rsid w:val="002608AB"/>
    <w:pPr>
      <w:keepNext w:val="0"/>
      <w:keepLines w:val="0"/>
      <w:widowControl w:val="0"/>
      <w:spacing w:before="240"/>
      <w:ind w:left="539" w:hanging="539"/>
      <w:outlineLvl w:val="1"/>
    </w:pPr>
  </w:style>
  <w:style w:type="paragraph" w:styleId="Nadpis3">
    <w:name w:val="heading 3"/>
    <w:basedOn w:val="Normln"/>
    <w:next w:val="Normln"/>
    <w:link w:val="Nadpis3Char1"/>
    <w:uiPriority w:val="99"/>
    <w:qFormat/>
    <w:rsid w:val="002608AB"/>
    <w:pPr>
      <w:spacing w:before="120"/>
      <w:outlineLvl w:val="2"/>
    </w:pPr>
    <w:rPr>
      <w:rFonts w:ascii="Verdana" w:hAnsi="Verdana"/>
      <w:sz w:val="20"/>
    </w:rPr>
  </w:style>
  <w:style w:type="paragraph" w:styleId="Nadpis4">
    <w:name w:val="heading 4"/>
    <w:basedOn w:val="Normln"/>
    <w:next w:val="Normln"/>
    <w:link w:val="Nadpis4Char"/>
    <w:qFormat/>
    <w:rsid w:val="002608AB"/>
    <w:pPr>
      <w:numPr>
        <w:ilvl w:val="3"/>
        <w:numId w:val="1"/>
      </w:numPr>
      <w:spacing w:before="120"/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2608AB"/>
    <w:pPr>
      <w:keepNext w:val="0"/>
      <w:widowControl w:val="0"/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2608AB"/>
    <w:pPr>
      <w:numPr>
        <w:ilvl w:val="5"/>
        <w:numId w:val="1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B6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BE2B60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1">
    <w:name w:val="Nadpis 3 Char1"/>
    <w:basedOn w:val="Standardnpsmoodstavce"/>
    <w:link w:val="Nadpis3"/>
    <w:uiPriority w:val="9"/>
    <w:semiHidden/>
    <w:rsid w:val="00BE2B60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B60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B60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B60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2z0">
    <w:name w:val="WW8Num2z0"/>
    <w:uiPriority w:val="99"/>
    <w:rsid w:val="002608AB"/>
    <w:rPr>
      <w:rFonts w:ascii="Wingdings" w:hAnsi="Wingdings"/>
    </w:rPr>
  </w:style>
  <w:style w:type="character" w:customStyle="1" w:styleId="WW8Num5z0">
    <w:name w:val="WW8Num5z0"/>
    <w:uiPriority w:val="99"/>
    <w:rsid w:val="002608AB"/>
    <w:rPr>
      <w:rFonts w:ascii="Symbol" w:hAnsi="Symbol"/>
    </w:rPr>
  </w:style>
  <w:style w:type="character" w:customStyle="1" w:styleId="WW8Num5z1">
    <w:name w:val="WW8Num5z1"/>
    <w:uiPriority w:val="99"/>
    <w:rsid w:val="002608AB"/>
    <w:rPr>
      <w:rFonts w:ascii="Courier New" w:hAnsi="Courier New"/>
    </w:rPr>
  </w:style>
  <w:style w:type="character" w:customStyle="1" w:styleId="WW8Num5z2">
    <w:name w:val="WW8Num5z2"/>
    <w:uiPriority w:val="99"/>
    <w:rsid w:val="002608AB"/>
    <w:rPr>
      <w:rFonts w:ascii="Wingdings" w:hAnsi="Wingdings"/>
    </w:rPr>
  </w:style>
  <w:style w:type="character" w:customStyle="1" w:styleId="WW8Num7z0">
    <w:name w:val="WW8Num7z0"/>
    <w:uiPriority w:val="99"/>
    <w:rsid w:val="002608AB"/>
    <w:rPr>
      <w:color w:val="auto"/>
    </w:rPr>
  </w:style>
  <w:style w:type="character" w:customStyle="1" w:styleId="WW8Num11z0">
    <w:name w:val="WW8Num11z0"/>
    <w:uiPriority w:val="99"/>
    <w:rsid w:val="002608AB"/>
    <w:rPr>
      <w:sz w:val="24"/>
    </w:rPr>
  </w:style>
  <w:style w:type="character" w:customStyle="1" w:styleId="WW8Num12z0">
    <w:name w:val="WW8Num12z0"/>
    <w:uiPriority w:val="99"/>
    <w:rsid w:val="002608AB"/>
    <w:rPr>
      <w:sz w:val="24"/>
    </w:rPr>
  </w:style>
  <w:style w:type="character" w:customStyle="1" w:styleId="WW8Num13z1">
    <w:name w:val="WW8Num13z1"/>
    <w:uiPriority w:val="99"/>
    <w:rsid w:val="002608AB"/>
    <w:rPr>
      <w:color w:val="auto"/>
      <w:sz w:val="24"/>
    </w:rPr>
  </w:style>
  <w:style w:type="character" w:customStyle="1" w:styleId="WW8Num13z2">
    <w:name w:val="WW8Num13z2"/>
    <w:uiPriority w:val="99"/>
    <w:rsid w:val="002608AB"/>
    <w:rPr>
      <w:color w:val="auto"/>
    </w:rPr>
  </w:style>
  <w:style w:type="character" w:customStyle="1" w:styleId="WW8Num13z4">
    <w:name w:val="WW8Num13z4"/>
    <w:uiPriority w:val="99"/>
    <w:rsid w:val="002608AB"/>
    <w:rPr>
      <w:rFonts w:ascii="Verdana" w:hAnsi="Verdana"/>
      <w:color w:val="auto"/>
      <w:spacing w:val="0"/>
      <w:w w:val="100"/>
      <w:kern w:val="1"/>
      <w:position w:val="0"/>
      <w:sz w:val="20"/>
      <w:u w:val="none"/>
      <w:shd w:val="clear" w:color="auto" w:fill="auto"/>
      <w:vertAlign w:val="baseline"/>
      <w:em w:val="none"/>
    </w:rPr>
  </w:style>
  <w:style w:type="character" w:customStyle="1" w:styleId="WW8Num15z0">
    <w:name w:val="WW8Num15z0"/>
    <w:uiPriority w:val="99"/>
    <w:rsid w:val="002608AB"/>
    <w:rPr>
      <w:sz w:val="24"/>
    </w:rPr>
  </w:style>
  <w:style w:type="character" w:customStyle="1" w:styleId="WW8Num18z0">
    <w:name w:val="WW8Num18z0"/>
    <w:uiPriority w:val="99"/>
    <w:rsid w:val="002608AB"/>
    <w:rPr>
      <w:color w:val="auto"/>
    </w:rPr>
  </w:style>
  <w:style w:type="character" w:customStyle="1" w:styleId="WW8Num19z0">
    <w:name w:val="WW8Num19z0"/>
    <w:uiPriority w:val="99"/>
    <w:rsid w:val="002608AB"/>
    <w:rPr>
      <w:color w:val="auto"/>
    </w:rPr>
  </w:style>
  <w:style w:type="character" w:customStyle="1" w:styleId="Standardnpsmoodstavce1">
    <w:name w:val="Standardní písmo odstavce1"/>
    <w:uiPriority w:val="99"/>
    <w:rsid w:val="002608AB"/>
  </w:style>
  <w:style w:type="character" w:customStyle="1" w:styleId="neplatne1">
    <w:name w:val="neplatne1"/>
    <w:uiPriority w:val="99"/>
    <w:rsid w:val="002608AB"/>
    <w:rPr>
      <w:w w:val="120"/>
    </w:rPr>
  </w:style>
  <w:style w:type="character" w:customStyle="1" w:styleId="Odkaznakoment1">
    <w:name w:val="Odkaz na komentář1"/>
    <w:uiPriority w:val="99"/>
    <w:rsid w:val="002608AB"/>
    <w:rPr>
      <w:sz w:val="16"/>
    </w:rPr>
  </w:style>
  <w:style w:type="character" w:styleId="Hypertextovodkaz">
    <w:name w:val="Hyperlink"/>
    <w:basedOn w:val="Standardnpsmoodstavce"/>
    <w:uiPriority w:val="99"/>
    <w:rsid w:val="002608AB"/>
    <w:rPr>
      <w:rFonts w:cs="Times New Roman"/>
      <w:color w:val="0000FF"/>
      <w:u w:val="single"/>
    </w:rPr>
  </w:style>
  <w:style w:type="character" w:customStyle="1" w:styleId="Nadpis2Char">
    <w:name w:val="Nadpis 2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StylNadpis2Verdana10bCharChar">
    <w:name w:val="Styl Nadpis 2 + Verdana 10 b. Char Char"/>
    <w:uiPriority w:val="99"/>
    <w:rsid w:val="002608AB"/>
    <w:rPr>
      <w:rFonts w:ascii="Verdana" w:hAnsi="Verdana"/>
    </w:rPr>
  </w:style>
  <w:style w:type="character" w:customStyle="1" w:styleId="TextkomenteChar">
    <w:name w:val="Text komentáře Char"/>
    <w:uiPriority w:val="99"/>
    <w:rsid w:val="002608AB"/>
    <w:rPr>
      <w:rFonts w:ascii="Garamond" w:hAnsi="Garamond"/>
      <w:lang w:val="cs-CZ" w:eastAsia="ar-SA" w:bidi="ar-SA"/>
    </w:rPr>
  </w:style>
  <w:style w:type="character" w:customStyle="1" w:styleId="Nadpis3Char">
    <w:name w:val="Nadpis 3 Char"/>
    <w:uiPriority w:val="99"/>
    <w:rsid w:val="002608AB"/>
    <w:rPr>
      <w:rFonts w:ascii="Verdana" w:hAnsi="Verdana"/>
      <w:lang w:val="cs-CZ" w:eastAsia="ar-SA" w:bidi="ar-SA"/>
    </w:rPr>
  </w:style>
  <w:style w:type="character" w:customStyle="1" w:styleId="StylNadpis3Garamond12bChar">
    <w:name w:val="Styl Nadpis 3 + Garamond 12 b. Char"/>
    <w:uiPriority w:val="99"/>
    <w:rsid w:val="002608AB"/>
    <w:rPr>
      <w:rFonts w:ascii="Garamond" w:hAnsi="Garamond"/>
      <w:sz w:val="24"/>
      <w:lang w:val="cs-CZ" w:eastAsia="ar-SA" w:bidi="ar-SA"/>
    </w:rPr>
  </w:style>
  <w:style w:type="character" w:customStyle="1" w:styleId="NzevChar">
    <w:name w:val="Název Char"/>
    <w:uiPriority w:val="99"/>
    <w:rsid w:val="002608AB"/>
    <w:rPr>
      <w:rFonts w:ascii="Franklin Gothic Book" w:hAnsi="Franklin Gothic Book"/>
      <w:sz w:val="40"/>
    </w:rPr>
  </w:style>
  <w:style w:type="paragraph" w:customStyle="1" w:styleId="Nadpis">
    <w:name w:val="Nadpis"/>
    <w:basedOn w:val="Normln"/>
    <w:next w:val="Zkladntext"/>
    <w:uiPriority w:val="99"/>
    <w:rsid w:val="002608AB"/>
    <w:pPr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608AB"/>
    <w:pPr>
      <w:keepNext w:val="0"/>
      <w:keepLines w:val="0"/>
      <w:spacing w:before="240" w:line="240" w:lineRule="atLeast"/>
      <w:ind w:left="703" w:hanging="703"/>
    </w:pPr>
    <w:rPr>
      <w:sz w:val="26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2608AB"/>
    <w:rPr>
      <w:rFonts w:ascii="Liberation Serif" w:hAnsi="Liberation Serif" w:cs="Mangal"/>
    </w:rPr>
  </w:style>
  <w:style w:type="paragraph" w:customStyle="1" w:styleId="Popisek">
    <w:name w:val="Popisek"/>
    <w:basedOn w:val="Normln"/>
    <w:uiPriority w:val="99"/>
    <w:rsid w:val="002608AB"/>
    <w:pPr>
      <w:suppressLineNumbers/>
      <w:spacing w:before="120" w:after="120"/>
    </w:pPr>
    <w:rPr>
      <w:rFonts w:ascii="Liberation Serif" w:hAnsi="Liberation Serif" w:cs="Mangal"/>
      <w:i/>
      <w:iCs/>
      <w:szCs w:val="24"/>
    </w:rPr>
  </w:style>
  <w:style w:type="paragraph" w:customStyle="1" w:styleId="Rejstk">
    <w:name w:val="Rejstřík"/>
    <w:basedOn w:val="Normln"/>
    <w:uiPriority w:val="99"/>
    <w:rsid w:val="002608AB"/>
    <w:pPr>
      <w:suppressLineNumbers/>
    </w:pPr>
    <w:rPr>
      <w:rFonts w:ascii="Liberation Serif" w:hAnsi="Liberation Serif" w:cs="Mangal"/>
    </w:rPr>
  </w:style>
  <w:style w:type="paragraph" w:styleId="Zhlav">
    <w:name w:val="header"/>
    <w:basedOn w:val="Normln"/>
    <w:link w:val="ZhlavChar"/>
    <w:uiPriority w:val="99"/>
    <w:rsid w:val="002608AB"/>
  </w:style>
  <w:style w:type="character" w:customStyle="1" w:styleId="ZhlavChar">
    <w:name w:val="Záhlaví Char"/>
    <w:basedOn w:val="Standardnpsmoodstavce"/>
    <w:link w:val="Zhlav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customStyle="1" w:styleId="texte1">
    <w:name w:val="texte 1"/>
    <w:basedOn w:val="Normln"/>
    <w:uiPriority w:val="99"/>
    <w:rsid w:val="002608AB"/>
    <w:pPr>
      <w:spacing w:before="120"/>
      <w:ind w:left="425"/>
    </w:pPr>
  </w:style>
  <w:style w:type="paragraph" w:customStyle="1" w:styleId="texte1x">
    <w:name w:val="texte 1.x"/>
    <w:basedOn w:val="Normln"/>
    <w:uiPriority w:val="99"/>
    <w:rsid w:val="002608AB"/>
    <w:pPr>
      <w:spacing w:before="120"/>
      <w:ind w:left="567"/>
    </w:pPr>
  </w:style>
  <w:style w:type="paragraph" w:styleId="Zkladntextodsazen">
    <w:name w:val="Body Text Indent"/>
    <w:basedOn w:val="Normln"/>
    <w:link w:val="ZkladntextodsazenChar"/>
    <w:uiPriority w:val="99"/>
    <w:rsid w:val="002608AB"/>
    <w:pPr>
      <w:ind w:left="567" w:hanging="567"/>
    </w:pPr>
    <w:rPr>
      <w:rFonts w:ascii="Book Antiqua" w:hAnsi="Book Antiqu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E2B60"/>
    <w:rPr>
      <w:rFonts w:ascii="Garamond" w:hAnsi="Garamond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1"/>
    <w:uiPriority w:val="99"/>
    <w:qFormat/>
    <w:rsid w:val="002608AB"/>
    <w:pPr>
      <w:keepNext w:val="0"/>
      <w:keepLines w:val="0"/>
      <w:spacing w:line="276" w:lineRule="auto"/>
      <w:jc w:val="center"/>
    </w:pPr>
    <w:rPr>
      <w:rFonts w:ascii="Franklin Gothic Book" w:hAnsi="Franklin Gothic Book"/>
      <w:sz w:val="40"/>
      <w:szCs w:val="40"/>
    </w:rPr>
  </w:style>
  <w:style w:type="character" w:customStyle="1" w:styleId="NzevChar1">
    <w:name w:val="Název Char1"/>
    <w:basedOn w:val="Standardnpsmoodstavce"/>
    <w:link w:val="Nzev"/>
    <w:uiPriority w:val="10"/>
    <w:rsid w:val="00BE2B6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2608AB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BE2B60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Styltexte1xTunDolevaVlevo0cm">
    <w:name w:val="Styl texte 1.x + Tučné Doleva Vlevo:  0 cm"/>
    <w:basedOn w:val="texte1x"/>
    <w:uiPriority w:val="99"/>
    <w:rsid w:val="002608AB"/>
    <w:pPr>
      <w:keepLines w:val="0"/>
      <w:widowControl w:val="0"/>
      <w:ind w:left="0"/>
      <w:jc w:val="left"/>
    </w:pPr>
    <w:rPr>
      <w:b/>
      <w:bCs/>
    </w:rPr>
  </w:style>
  <w:style w:type="paragraph" w:customStyle="1" w:styleId="odstavec2">
    <w:name w:val="odstavec 2"/>
    <w:basedOn w:val="Normln"/>
    <w:uiPriority w:val="99"/>
    <w:rsid w:val="002608AB"/>
    <w:pPr>
      <w:keepNext w:val="0"/>
      <w:keepLines w:val="0"/>
      <w:spacing w:before="120" w:line="240" w:lineRule="atLeast"/>
      <w:ind w:left="1259" w:hanging="539"/>
    </w:pPr>
    <w:rPr>
      <w:sz w:val="26"/>
    </w:rPr>
  </w:style>
  <w:style w:type="paragraph" w:customStyle="1" w:styleId="WW-Zkladntext2">
    <w:name w:val="WW-Základní text 2"/>
    <w:basedOn w:val="Normln"/>
    <w:uiPriority w:val="99"/>
    <w:rsid w:val="002608AB"/>
    <w:pPr>
      <w:keepNext w:val="0"/>
      <w:keepLines w:val="0"/>
    </w:pPr>
    <w:rPr>
      <w:sz w:val="26"/>
    </w:rPr>
  </w:style>
  <w:style w:type="paragraph" w:styleId="Textbubliny">
    <w:name w:val="Balloon Text"/>
    <w:basedOn w:val="Normln"/>
    <w:link w:val="TextbublinyChar"/>
    <w:uiPriority w:val="99"/>
    <w:rsid w:val="002608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B60"/>
    <w:rPr>
      <w:sz w:val="0"/>
      <w:szCs w:val="0"/>
      <w:lang w:eastAsia="ar-SA"/>
    </w:rPr>
  </w:style>
  <w:style w:type="paragraph" w:customStyle="1" w:styleId="Textkomente1">
    <w:name w:val="Text komentáře1"/>
    <w:basedOn w:val="Normln"/>
    <w:uiPriority w:val="99"/>
    <w:rsid w:val="002608AB"/>
    <w:rPr>
      <w:sz w:val="20"/>
    </w:rPr>
  </w:style>
  <w:style w:type="paragraph" w:styleId="Textkomente">
    <w:name w:val="annotation text"/>
    <w:basedOn w:val="Normln"/>
    <w:link w:val="TextkomenteChar1"/>
    <w:uiPriority w:val="99"/>
    <w:semiHidden/>
    <w:rsid w:val="00902E3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902E3A"/>
    <w:rPr>
      <w:rFonts w:ascii="Garamond" w:hAnsi="Garamond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2608AB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E2B60"/>
    <w:rPr>
      <w:rFonts w:ascii="Garamond" w:hAnsi="Garamond"/>
      <w:b/>
      <w:bCs/>
      <w:sz w:val="20"/>
      <w:szCs w:val="20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rsid w:val="002608A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E2B60"/>
    <w:rPr>
      <w:sz w:val="0"/>
      <w:szCs w:val="0"/>
      <w:lang w:eastAsia="ar-SA"/>
    </w:rPr>
  </w:style>
  <w:style w:type="paragraph" w:customStyle="1" w:styleId="StylNadpis2Verdana10b">
    <w:name w:val="Styl Nadpis 2 + Verdana 10 b."/>
    <w:basedOn w:val="Nadpis2"/>
    <w:rsid w:val="002608AB"/>
    <w:pPr>
      <w:ind w:left="0" w:firstLine="0"/>
    </w:pPr>
    <w:rPr>
      <w:rFonts w:ascii="Verdana" w:hAnsi="Verdana"/>
      <w:sz w:val="20"/>
    </w:rPr>
  </w:style>
  <w:style w:type="paragraph" w:customStyle="1" w:styleId="StylNadpis1Verdana10bZa0b">
    <w:name w:val="Styl Nadpis 1 + Verdana 10 b. Za:  0 b."/>
    <w:basedOn w:val="Nadpis1"/>
    <w:uiPriority w:val="99"/>
    <w:rsid w:val="002608AB"/>
    <w:pPr>
      <w:keepNext/>
      <w:numPr>
        <w:numId w:val="0"/>
      </w:numPr>
      <w:spacing w:after="0"/>
    </w:pPr>
    <w:rPr>
      <w:rFonts w:ascii="Verdana" w:hAnsi="Verdana"/>
      <w:bCs/>
      <w:sz w:val="20"/>
    </w:rPr>
  </w:style>
  <w:style w:type="paragraph" w:customStyle="1" w:styleId="StylNadpis2Verdana10bVlevo0cmPrvndek0cm">
    <w:name w:val="Styl Nadpis 2 + Verdana 10 b. Vlevo:  0 cm První řádek:  0 cm"/>
    <w:basedOn w:val="Nadpis2"/>
    <w:uiPriority w:val="99"/>
    <w:rsid w:val="002608AB"/>
    <w:pPr>
      <w:spacing w:before="0"/>
      <w:ind w:left="0" w:firstLine="0"/>
    </w:pPr>
    <w:rPr>
      <w:rFonts w:ascii="Verdana" w:hAnsi="Verdana"/>
      <w:sz w:val="20"/>
    </w:rPr>
  </w:style>
  <w:style w:type="paragraph" w:customStyle="1" w:styleId="StylNadpis3Garamond12b">
    <w:name w:val="Styl Nadpis 3 + Garamond 12 b."/>
    <w:basedOn w:val="Nadpis3"/>
    <w:uiPriority w:val="99"/>
    <w:rsid w:val="002608AB"/>
    <w:pPr>
      <w:keepNext w:val="0"/>
      <w:keepLines w:val="0"/>
      <w:widowControl w:val="0"/>
    </w:pPr>
    <w:rPr>
      <w:rFonts w:ascii="Garamond" w:hAnsi="Garamond"/>
      <w:sz w:val="24"/>
    </w:rPr>
  </w:style>
  <w:style w:type="paragraph" w:styleId="Odstavecseseznamem">
    <w:name w:val="List Paragraph"/>
    <w:basedOn w:val="Normln"/>
    <w:uiPriority w:val="99"/>
    <w:qFormat/>
    <w:rsid w:val="002608AB"/>
    <w:pPr>
      <w:keepNext w:val="0"/>
      <w:keepLines w:val="0"/>
      <w:ind w:left="720"/>
      <w:jc w:val="left"/>
    </w:pPr>
    <w:rPr>
      <w:rFonts w:ascii="Times New Roman" w:hAnsi="Times New Roman"/>
      <w:sz w:val="20"/>
    </w:rPr>
  </w:style>
  <w:style w:type="paragraph" w:customStyle="1" w:styleId="Obsahtabulky">
    <w:name w:val="Obsah tabulky"/>
    <w:basedOn w:val="Normln"/>
    <w:uiPriority w:val="99"/>
    <w:rsid w:val="002608AB"/>
    <w:pPr>
      <w:suppressLineNumbers/>
    </w:pPr>
  </w:style>
  <w:style w:type="paragraph" w:customStyle="1" w:styleId="Nadpistabulky">
    <w:name w:val="Nadpis tabulky"/>
    <w:basedOn w:val="Obsahtabulky"/>
    <w:uiPriority w:val="99"/>
    <w:rsid w:val="002608AB"/>
    <w:pPr>
      <w:jc w:val="center"/>
    </w:pPr>
    <w:rPr>
      <w:b/>
      <w:bCs/>
    </w:rPr>
  </w:style>
  <w:style w:type="character" w:customStyle="1" w:styleId="spiszn">
    <w:name w:val="spiszn"/>
    <w:uiPriority w:val="99"/>
    <w:rsid w:val="00553928"/>
  </w:style>
  <w:style w:type="character" w:styleId="Siln">
    <w:name w:val="Strong"/>
    <w:basedOn w:val="Standardnpsmoodstavce"/>
    <w:uiPriority w:val="99"/>
    <w:qFormat/>
    <w:rsid w:val="00910121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rsid w:val="00902E3A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5B2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B2177"/>
    <w:rPr>
      <w:rFonts w:ascii="Garamond" w:hAnsi="Garamond"/>
      <w:sz w:val="24"/>
      <w:lang w:eastAsia="ar-SA" w:bidi="ar-SA"/>
    </w:rPr>
  </w:style>
  <w:style w:type="paragraph" w:styleId="Revize">
    <w:name w:val="Revision"/>
    <w:hidden/>
    <w:uiPriority w:val="99"/>
    <w:semiHidden/>
    <w:rsid w:val="00A35638"/>
    <w:rPr>
      <w:rFonts w:ascii="Garamond" w:hAnsi="Garamond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C4B88-FF80-4BF6-8AB4-1BD2C002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3673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Černý Vladislav</dc:creator>
  <cp:lastModifiedBy>Kafková Renata</cp:lastModifiedBy>
  <cp:revision>3</cp:revision>
  <cp:lastPrinted>2018-11-22T08:18:00Z</cp:lastPrinted>
  <dcterms:created xsi:type="dcterms:W3CDTF">2019-12-19T13:17:00Z</dcterms:created>
  <dcterms:modified xsi:type="dcterms:W3CDTF">2019-12-19T13:17:00Z</dcterms:modified>
</cp:coreProperties>
</file>