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E93E8" w14:textId="7405E006" w:rsidR="00BA14EE" w:rsidRPr="00C92391" w:rsidRDefault="001B7780" w:rsidP="00BA14EE">
      <w:pPr>
        <w:pageBreakBefore/>
        <w:spacing w:before="360" w:after="200" w:line="276" w:lineRule="auto"/>
        <w:jc w:val="center"/>
        <w:rPr>
          <w:rFonts w:eastAsia="Calibri"/>
          <w:b/>
          <w:szCs w:val="22"/>
          <w:lang w:eastAsia="en-US"/>
        </w:rPr>
      </w:pPr>
      <w:bookmarkStart w:id="0" w:name="OLE_LINK1"/>
      <w:r>
        <w:rPr>
          <w:rFonts w:eastAsia="Calibri"/>
          <w:b/>
          <w:szCs w:val="22"/>
          <w:lang w:eastAsia="en-US"/>
        </w:rPr>
        <w:t xml:space="preserve">  </w:t>
      </w:r>
      <w:r w:rsidR="00BA14EE" w:rsidRPr="00C92391">
        <w:rPr>
          <w:rFonts w:eastAsia="Calibri"/>
          <w:b/>
          <w:szCs w:val="22"/>
          <w:lang w:eastAsia="en-US"/>
        </w:rPr>
        <w:t xml:space="preserve">SMLOUVA O </w:t>
      </w:r>
      <w:r w:rsidR="001C6B91" w:rsidRPr="00C92391">
        <w:rPr>
          <w:rFonts w:eastAsia="Calibri"/>
          <w:b/>
          <w:szCs w:val="22"/>
          <w:lang w:eastAsia="en-US"/>
        </w:rPr>
        <w:t>ZAJIŠTĚNÍ ELEKTRONICKÝCH INFORMAČNÍCH ZDROJŮ</w:t>
      </w:r>
    </w:p>
    <w:p w14:paraId="182D0BB7" w14:textId="77777777" w:rsidR="00F65092" w:rsidRPr="00F65092" w:rsidRDefault="00F65092" w:rsidP="00F65092">
      <w:pPr>
        <w:spacing w:line="276" w:lineRule="auto"/>
        <w:jc w:val="center"/>
        <w:rPr>
          <w:rFonts w:eastAsia="Calibri"/>
          <w:bCs/>
          <w:szCs w:val="22"/>
          <w:lang w:eastAsia="en-US"/>
        </w:rPr>
      </w:pPr>
      <w:r w:rsidRPr="00F65092">
        <w:rPr>
          <w:rFonts w:eastAsia="Calibri"/>
          <w:szCs w:val="22"/>
          <w:lang w:eastAsia="en-US"/>
        </w:rPr>
        <w:t xml:space="preserve">dle § 1746 odst. 2 zákona č. 89/2012 Sb., občanský zákoník, </w:t>
      </w:r>
      <w:r w:rsidRPr="007516DD">
        <w:rPr>
          <w:rFonts w:eastAsia="Calibri"/>
          <w:b/>
          <w:szCs w:val="22"/>
          <w:lang w:eastAsia="en-US"/>
        </w:rPr>
        <w:t>(dále jen „OZ“)</w:t>
      </w:r>
    </w:p>
    <w:p w14:paraId="13273C8E" w14:textId="77777777" w:rsidR="00F65092" w:rsidRPr="00F65092" w:rsidRDefault="00F65092" w:rsidP="00F65092">
      <w:pPr>
        <w:pBdr>
          <w:bottom w:val="single" w:sz="12" w:space="1" w:color="auto"/>
        </w:pBdr>
        <w:spacing w:after="200" w:line="276" w:lineRule="auto"/>
        <w:jc w:val="both"/>
        <w:rPr>
          <w:rFonts w:eastAsia="Calibri"/>
          <w:b/>
          <w:szCs w:val="22"/>
          <w:lang w:eastAsia="en-US"/>
        </w:rPr>
      </w:pPr>
    </w:p>
    <w:p w14:paraId="634ADB97" w14:textId="77777777" w:rsidR="00F65092" w:rsidRPr="00F65092" w:rsidRDefault="00F65092" w:rsidP="00F65092">
      <w:pPr>
        <w:spacing w:after="120"/>
        <w:jc w:val="both"/>
        <w:rPr>
          <w:rFonts w:eastAsia="Calibri"/>
          <w:b/>
          <w:szCs w:val="22"/>
          <w:lang w:eastAsia="en-US"/>
        </w:rPr>
      </w:pPr>
    </w:p>
    <w:p w14:paraId="49D71F0C" w14:textId="77777777" w:rsidR="00F65092" w:rsidRPr="00F65092" w:rsidRDefault="00F65092" w:rsidP="00F65092">
      <w:pPr>
        <w:spacing w:after="120"/>
        <w:jc w:val="both"/>
        <w:rPr>
          <w:rFonts w:eastAsia="Calibri"/>
          <w:b/>
          <w:szCs w:val="22"/>
          <w:lang w:eastAsia="en-US"/>
        </w:rPr>
      </w:pPr>
    </w:p>
    <w:p w14:paraId="5CCEFE7A" w14:textId="77777777" w:rsidR="00F65092" w:rsidRPr="00F65092" w:rsidRDefault="00F65092" w:rsidP="00816CB1">
      <w:pPr>
        <w:keepNext/>
        <w:numPr>
          <w:ilvl w:val="0"/>
          <w:numId w:val="7"/>
        </w:numPr>
        <w:spacing w:before="120" w:after="120"/>
        <w:ind w:left="284" w:hanging="142"/>
        <w:jc w:val="center"/>
        <w:outlineLvl w:val="0"/>
        <w:rPr>
          <w:b/>
          <w:szCs w:val="22"/>
        </w:rPr>
      </w:pPr>
    </w:p>
    <w:p w14:paraId="0C057679" w14:textId="77777777" w:rsidR="00F65092" w:rsidRPr="00F65092" w:rsidRDefault="00F65092" w:rsidP="00F65092">
      <w:pPr>
        <w:tabs>
          <w:tab w:val="num" w:pos="-2268"/>
        </w:tabs>
        <w:spacing w:after="120"/>
        <w:jc w:val="center"/>
        <w:rPr>
          <w:rFonts w:eastAsia="Calibri"/>
          <w:b/>
          <w:szCs w:val="22"/>
          <w:lang w:eastAsia="en-US"/>
        </w:rPr>
      </w:pPr>
      <w:r w:rsidRPr="00F65092">
        <w:rPr>
          <w:rFonts w:eastAsia="Calibri"/>
          <w:b/>
          <w:szCs w:val="22"/>
          <w:lang w:eastAsia="en-US"/>
        </w:rPr>
        <w:t>Smluvní strany</w:t>
      </w:r>
    </w:p>
    <w:p w14:paraId="489EC5DD" w14:textId="77777777" w:rsidR="00F65092" w:rsidRPr="00F65092" w:rsidRDefault="00F65092" w:rsidP="00F65092">
      <w:pPr>
        <w:spacing w:after="120"/>
        <w:jc w:val="both"/>
        <w:rPr>
          <w:rFonts w:eastAsia="Calibri"/>
          <w:b/>
          <w:szCs w:val="22"/>
          <w:lang w:eastAsia="en-US"/>
        </w:rPr>
      </w:pPr>
    </w:p>
    <w:p w14:paraId="0E199B2F" w14:textId="77777777" w:rsidR="00F65092" w:rsidRPr="00F65092" w:rsidRDefault="00F65092" w:rsidP="00816CB1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Odběratel</w:t>
      </w:r>
      <w:r w:rsidRPr="00F65092">
        <w:rPr>
          <w:rFonts w:eastAsia="Calibri"/>
          <w:b/>
          <w:szCs w:val="22"/>
          <w:lang w:eastAsia="en-US"/>
        </w:rPr>
        <w:t>:</w:t>
      </w:r>
    </w:p>
    <w:p w14:paraId="07632322" w14:textId="77777777" w:rsidR="00F65092" w:rsidRPr="00F65092" w:rsidRDefault="00F65092" w:rsidP="00F65092">
      <w:pPr>
        <w:tabs>
          <w:tab w:val="left" w:pos="2977"/>
        </w:tabs>
        <w:ind w:left="284"/>
        <w:jc w:val="both"/>
        <w:rPr>
          <w:rFonts w:eastAsia="Calibri"/>
          <w:color w:val="000000"/>
          <w:szCs w:val="22"/>
          <w:lang w:eastAsia="en-US"/>
        </w:rPr>
      </w:pPr>
      <w:r w:rsidRPr="00F65092">
        <w:rPr>
          <w:rFonts w:eastAsia="Calibri"/>
          <w:color w:val="000000"/>
          <w:szCs w:val="22"/>
          <w:lang w:eastAsia="en-US"/>
        </w:rPr>
        <w:t>Název:</w:t>
      </w:r>
      <w:r w:rsidRPr="00F65092">
        <w:rPr>
          <w:rFonts w:eastAsia="Calibri"/>
          <w:color w:val="000000"/>
          <w:szCs w:val="22"/>
          <w:lang w:eastAsia="en-US"/>
        </w:rPr>
        <w:tab/>
      </w:r>
      <w:r w:rsidRPr="00F65092">
        <w:rPr>
          <w:rFonts w:eastAsia="Calibri"/>
          <w:b/>
          <w:color w:val="000000"/>
          <w:szCs w:val="22"/>
          <w:lang w:eastAsia="en-US"/>
        </w:rPr>
        <w:t>Masarykova univerzita</w:t>
      </w:r>
    </w:p>
    <w:p w14:paraId="014786A7" w14:textId="77777777" w:rsidR="00F65092" w:rsidRPr="00F65092" w:rsidRDefault="00F65092" w:rsidP="00F65092">
      <w:pPr>
        <w:tabs>
          <w:tab w:val="left" w:pos="2977"/>
        </w:tabs>
        <w:ind w:left="284"/>
        <w:jc w:val="both"/>
        <w:rPr>
          <w:rFonts w:eastAsia="Calibri"/>
          <w:color w:val="000000"/>
          <w:szCs w:val="22"/>
          <w:lang w:eastAsia="en-US"/>
        </w:rPr>
      </w:pPr>
      <w:r w:rsidRPr="00F65092">
        <w:rPr>
          <w:rFonts w:eastAsia="Calibri"/>
          <w:color w:val="000000"/>
          <w:szCs w:val="22"/>
          <w:lang w:eastAsia="en-US"/>
        </w:rPr>
        <w:t>Sídlo:</w:t>
      </w:r>
      <w:r w:rsidRPr="00F65092">
        <w:rPr>
          <w:rFonts w:eastAsia="Calibri"/>
          <w:color w:val="000000"/>
          <w:szCs w:val="22"/>
          <w:lang w:eastAsia="en-US"/>
        </w:rPr>
        <w:tab/>
        <w:t>Žerotínovo náměstí 617/9, 601 77 Brno</w:t>
      </w:r>
    </w:p>
    <w:p w14:paraId="30056A18" w14:textId="77777777" w:rsidR="00F65092" w:rsidRPr="00F65092" w:rsidRDefault="00F65092" w:rsidP="00F65092">
      <w:pPr>
        <w:tabs>
          <w:tab w:val="left" w:pos="2977"/>
        </w:tabs>
        <w:ind w:left="284"/>
        <w:jc w:val="both"/>
        <w:rPr>
          <w:rFonts w:eastAsia="Calibri"/>
          <w:color w:val="000000"/>
          <w:szCs w:val="22"/>
          <w:lang w:eastAsia="en-US"/>
        </w:rPr>
      </w:pPr>
      <w:r w:rsidRPr="00F65092">
        <w:rPr>
          <w:rFonts w:eastAsia="Calibri"/>
          <w:color w:val="000000"/>
          <w:szCs w:val="22"/>
          <w:lang w:eastAsia="en-US"/>
        </w:rPr>
        <w:t>IČ:</w:t>
      </w:r>
      <w:r w:rsidRPr="00F65092">
        <w:rPr>
          <w:rFonts w:eastAsia="Calibri"/>
          <w:color w:val="000000"/>
          <w:szCs w:val="22"/>
          <w:lang w:eastAsia="en-US"/>
        </w:rPr>
        <w:tab/>
        <w:t>00216224</w:t>
      </w:r>
      <w:r w:rsidRPr="00F65092">
        <w:rPr>
          <w:rFonts w:eastAsia="Calibri"/>
          <w:color w:val="000000"/>
          <w:szCs w:val="22"/>
          <w:lang w:eastAsia="en-US"/>
        </w:rPr>
        <w:tab/>
      </w:r>
    </w:p>
    <w:p w14:paraId="5AC3E1C0" w14:textId="77777777" w:rsidR="00F65092" w:rsidRPr="00F65092" w:rsidRDefault="00F65092" w:rsidP="00F65092">
      <w:pPr>
        <w:tabs>
          <w:tab w:val="left" w:pos="2977"/>
        </w:tabs>
        <w:ind w:left="284"/>
        <w:jc w:val="both"/>
        <w:rPr>
          <w:rFonts w:eastAsia="Calibri"/>
          <w:color w:val="000000"/>
          <w:szCs w:val="22"/>
          <w:lang w:eastAsia="en-US"/>
        </w:rPr>
      </w:pPr>
      <w:r w:rsidRPr="00F65092">
        <w:rPr>
          <w:rFonts w:eastAsia="Calibri"/>
          <w:color w:val="000000"/>
          <w:szCs w:val="22"/>
          <w:lang w:eastAsia="en-US"/>
        </w:rPr>
        <w:t>DIČ:</w:t>
      </w:r>
      <w:r w:rsidRPr="00F65092">
        <w:rPr>
          <w:rFonts w:eastAsia="Calibri"/>
          <w:color w:val="000000"/>
          <w:szCs w:val="22"/>
          <w:lang w:eastAsia="en-US"/>
        </w:rPr>
        <w:tab/>
        <w:t>CZ00216224</w:t>
      </w:r>
      <w:r w:rsidRPr="00F65092">
        <w:rPr>
          <w:rFonts w:eastAsia="Calibri"/>
          <w:color w:val="000000"/>
          <w:szCs w:val="22"/>
          <w:lang w:eastAsia="en-US"/>
        </w:rPr>
        <w:tab/>
      </w:r>
    </w:p>
    <w:p w14:paraId="27B86F96" w14:textId="77777777" w:rsidR="00F65092" w:rsidRPr="001F6A65" w:rsidRDefault="00F65092" w:rsidP="00F65092">
      <w:pPr>
        <w:tabs>
          <w:tab w:val="left" w:pos="2977"/>
        </w:tabs>
        <w:ind w:left="284"/>
        <w:jc w:val="both"/>
        <w:rPr>
          <w:rFonts w:eastAsia="Calibri"/>
          <w:color w:val="000000"/>
        </w:rPr>
      </w:pPr>
      <w:r w:rsidRPr="00F65092">
        <w:rPr>
          <w:rFonts w:eastAsia="Calibri"/>
          <w:color w:val="000000"/>
          <w:szCs w:val="22"/>
          <w:lang w:eastAsia="en-US"/>
        </w:rPr>
        <w:t>Zastoupen:</w:t>
      </w:r>
      <w:r w:rsidRPr="00F65092">
        <w:rPr>
          <w:rFonts w:eastAsia="Calibri"/>
          <w:color w:val="000000"/>
          <w:szCs w:val="22"/>
          <w:lang w:eastAsia="en-US"/>
        </w:rPr>
        <w:tab/>
      </w:r>
      <w:r w:rsidRPr="001F6A65">
        <w:rPr>
          <w:rFonts w:eastAsia="Calibri"/>
          <w:color w:val="000000"/>
        </w:rPr>
        <w:t xml:space="preserve">Ing. </w:t>
      </w:r>
      <w:r w:rsidR="007516DD" w:rsidRPr="001F6A65">
        <w:rPr>
          <w:rFonts w:eastAsia="Calibri"/>
          <w:color w:val="000000"/>
        </w:rPr>
        <w:t>Martinem Veselým</w:t>
      </w:r>
      <w:r w:rsidRPr="001F6A65">
        <w:rPr>
          <w:rFonts w:eastAsia="Calibri"/>
          <w:color w:val="000000"/>
        </w:rPr>
        <w:t>, kvestorem</w:t>
      </w:r>
    </w:p>
    <w:p w14:paraId="699D8DC7" w14:textId="5C5A5A62" w:rsidR="00AF2AEA" w:rsidRPr="001F6A65" w:rsidRDefault="00F65092" w:rsidP="007516DD">
      <w:pPr>
        <w:tabs>
          <w:tab w:val="left" w:pos="2977"/>
        </w:tabs>
        <w:ind w:left="284"/>
        <w:jc w:val="both"/>
        <w:rPr>
          <w:rFonts w:eastAsia="Calibri"/>
          <w:color w:val="000000"/>
          <w:szCs w:val="22"/>
          <w:lang w:eastAsia="en-US"/>
        </w:rPr>
      </w:pPr>
      <w:r w:rsidRPr="001F6A65">
        <w:rPr>
          <w:rFonts w:eastAsia="Calibri"/>
          <w:color w:val="000000"/>
          <w:szCs w:val="22"/>
          <w:lang w:eastAsia="en-US"/>
        </w:rPr>
        <w:t>Kontaktní osoby:</w:t>
      </w:r>
      <w:r w:rsidR="007516DD" w:rsidRPr="001F6A65">
        <w:rPr>
          <w:rFonts w:eastAsia="Calibri"/>
          <w:color w:val="000000"/>
          <w:szCs w:val="22"/>
          <w:lang w:eastAsia="en-US"/>
        </w:rPr>
        <w:tab/>
      </w:r>
      <w:del w:id="1" w:author="Rampackova" w:date="2016-08-17T13:49:00Z">
        <w:r w:rsidR="007516DD" w:rsidRPr="001F6A65" w:rsidDel="00871C96">
          <w:rPr>
            <w:rFonts w:eastAsia="Calibri"/>
            <w:i/>
            <w:color w:val="000000"/>
            <w:szCs w:val="22"/>
            <w:lang w:eastAsia="en-US"/>
          </w:rPr>
          <w:delText>Fakulta sociálních studií, Ústřední knihovna</w:delText>
        </w:r>
        <w:r w:rsidR="00014475" w:rsidRPr="001F6A65" w:rsidDel="00871C96">
          <w:rPr>
            <w:rFonts w:eastAsia="Calibri"/>
            <w:i/>
            <w:color w:val="000000"/>
            <w:szCs w:val="22"/>
            <w:lang w:eastAsia="en-US"/>
          </w:rPr>
          <w:delText>:</w:delText>
        </w:r>
      </w:del>
      <w:ins w:id="2" w:author="Rampackova" w:date="2016-08-17T13:49:00Z">
        <w:r w:rsidR="00871C96">
          <w:rPr>
            <w:rFonts w:eastAsia="Calibri"/>
            <w:i/>
            <w:color w:val="000000"/>
            <w:szCs w:val="22"/>
            <w:lang w:eastAsia="en-US"/>
          </w:rPr>
          <w:t>XXXXXXXXXXXXXXXXXXXXXXXX</w:t>
        </w:r>
      </w:ins>
      <w:bookmarkStart w:id="3" w:name="_GoBack"/>
      <w:bookmarkEnd w:id="3"/>
    </w:p>
    <w:p w14:paraId="5C5505A6" w14:textId="3DE6E74C" w:rsidR="00AF2AEA" w:rsidRPr="001F6A65" w:rsidRDefault="00AF2AEA" w:rsidP="00F65092">
      <w:pPr>
        <w:tabs>
          <w:tab w:val="left" w:pos="2977"/>
        </w:tabs>
        <w:ind w:left="2969" w:hanging="2685"/>
        <w:rPr>
          <w:rStyle w:val="Siln"/>
        </w:rPr>
      </w:pPr>
      <w:r w:rsidRPr="001F6A65">
        <w:rPr>
          <w:rFonts w:eastAsia="Calibri"/>
          <w:color w:val="000000"/>
          <w:szCs w:val="22"/>
          <w:lang w:eastAsia="en-US"/>
        </w:rPr>
        <w:t xml:space="preserve">                                                     </w:t>
      </w:r>
      <w:del w:id="4" w:author="Rampackova" w:date="2016-08-17T12:55:00Z">
        <w:r w:rsidR="007516DD" w:rsidRPr="001F6A65" w:rsidDel="00AB2A66">
          <w:rPr>
            <w:rFonts w:eastAsia="Calibri"/>
            <w:color w:val="000000"/>
            <w:szCs w:val="22"/>
            <w:lang w:eastAsia="en-US"/>
          </w:rPr>
          <w:tab/>
        </w:r>
        <w:r w:rsidRPr="001F6A65" w:rsidDel="00AB2A66">
          <w:rPr>
            <w:rFonts w:eastAsia="Calibri"/>
            <w:color w:val="000000"/>
            <w:szCs w:val="22"/>
            <w:lang w:eastAsia="en-US"/>
          </w:rPr>
          <w:delText>Mgr. Irena Šléglová</w:delText>
        </w:r>
      </w:del>
      <w:ins w:id="5" w:author="Rampackova" w:date="2016-08-17T12:55:00Z">
        <w:r w:rsidR="00AB2A66">
          <w:rPr>
            <w:rFonts w:eastAsia="Calibri"/>
            <w:color w:val="000000"/>
            <w:szCs w:val="22"/>
            <w:lang w:eastAsia="en-US"/>
          </w:rPr>
          <w:t>XXXXXXX</w:t>
        </w:r>
      </w:ins>
      <w:r w:rsidRPr="001F6A65">
        <w:rPr>
          <w:rFonts w:eastAsia="Calibri"/>
          <w:color w:val="000000"/>
          <w:szCs w:val="22"/>
          <w:lang w:eastAsia="en-US"/>
        </w:rPr>
        <w:t xml:space="preserve">, tel. č. </w:t>
      </w:r>
      <w:del w:id="6" w:author="Rampackova" w:date="2016-08-17T12:55:00Z">
        <w:r w:rsidRPr="001F6A65" w:rsidDel="00AB2A66">
          <w:delText xml:space="preserve">549 49 </w:delText>
        </w:r>
        <w:r w:rsidRPr="001F6A65" w:rsidDel="00AB2A66">
          <w:rPr>
            <w:rStyle w:val="Siln"/>
            <w:b w:val="0"/>
          </w:rPr>
          <w:delText>1908</w:delText>
        </w:r>
      </w:del>
      <w:ins w:id="7" w:author="Rampackova" w:date="2016-08-17T12:55:00Z">
        <w:r w:rsidR="00AB2A66">
          <w:t>XXXXXXXX</w:t>
        </w:r>
      </w:ins>
      <w:r w:rsidRPr="001F6A65">
        <w:rPr>
          <w:rStyle w:val="Siln"/>
          <w:b w:val="0"/>
        </w:rPr>
        <w:t>,</w:t>
      </w:r>
      <w:r w:rsidRPr="001F6A65">
        <w:rPr>
          <w:rStyle w:val="Siln"/>
        </w:rPr>
        <w:t xml:space="preserve"> </w:t>
      </w:r>
      <w:r w:rsidRPr="001F6A65">
        <w:rPr>
          <w:rStyle w:val="Siln"/>
          <w:b w:val="0"/>
        </w:rPr>
        <w:t>e-mail:</w:t>
      </w:r>
      <w:r w:rsidRPr="001F6A65">
        <w:rPr>
          <w:rStyle w:val="Siln"/>
        </w:rPr>
        <w:t xml:space="preserve"> </w:t>
      </w:r>
      <w:del w:id="8" w:author="Rampackova" w:date="2016-08-17T12:55:00Z">
        <w:r w:rsidR="005460DB" w:rsidDel="00AB2A66">
          <w:fldChar w:fldCharType="begin"/>
        </w:r>
        <w:r w:rsidR="005460DB" w:rsidDel="00AB2A66">
          <w:delInstrText xml:space="preserve"> HYPERLINK "file:///C:\\Documents%20and%20Settings\\novotny\\Local%20Settings\\Temporary%20Internet%20Files\\Content.Outlook\\AppData\\Local\\Temp\\sleglova@fss.muni.cz" </w:delInstrText>
        </w:r>
        <w:r w:rsidR="005460DB" w:rsidDel="00AB2A66">
          <w:fldChar w:fldCharType="separate"/>
        </w:r>
        <w:r w:rsidRPr="001F6A65" w:rsidDel="00AB2A66">
          <w:rPr>
            <w:rStyle w:val="Hypertextovodkaz"/>
          </w:rPr>
          <w:delText>sleglova@fss.muni.cz</w:delText>
        </w:r>
        <w:r w:rsidR="005460DB" w:rsidDel="00AB2A66">
          <w:rPr>
            <w:rStyle w:val="Hypertextovodkaz"/>
          </w:rPr>
          <w:fldChar w:fldCharType="end"/>
        </w:r>
      </w:del>
      <w:ins w:id="9" w:author="Rampackova" w:date="2016-08-17T12:55:00Z">
        <w:r w:rsidR="00AB2A66" w:rsidRPr="00AB2A66">
          <w:rPr>
            <w:rPrChange w:id="10" w:author="Rampackova" w:date="2016-08-17T12:55:00Z">
              <w:rPr>
                <w:rStyle w:val="Hypertextovodkaz"/>
              </w:rPr>
            </w:rPrChange>
          </w:rPr>
          <w:t>XXXXXXXXXX</w:t>
        </w:r>
      </w:ins>
      <w:r w:rsidRPr="001F6A65">
        <w:rPr>
          <w:rStyle w:val="Siln"/>
        </w:rPr>
        <w:t xml:space="preserve"> </w:t>
      </w:r>
    </w:p>
    <w:p w14:paraId="44C6A2E5" w14:textId="3504A4FB" w:rsidR="00AF2AEA" w:rsidRPr="001F6A65" w:rsidRDefault="00AF2AEA" w:rsidP="00F65092">
      <w:pPr>
        <w:tabs>
          <w:tab w:val="left" w:pos="2977"/>
        </w:tabs>
        <w:ind w:left="2969" w:hanging="2685"/>
      </w:pPr>
      <w:r w:rsidRPr="001F6A65">
        <w:rPr>
          <w:rStyle w:val="Siln"/>
        </w:rPr>
        <w:t xml:space="preserve">                                                     </w:t>
      </w:r>
      <w:r w:rsidR="007516DD" w:rsidRPr="001F6A65">
        <w:rPr>
          <w:rStyle w:val="Siln"/>
        </w:rPr>
        <w:tab/>
      </w:r>
      <w:del w:id="11" w:author="Rampackova" w:date="2016-08-17T12:55:00Z">
        <w:r w:rsidRPr="001F6A65" w:rsidDel="00AB2A66">
          <w:rPr>
            <w:rStyle w:val="Siln"/>
            <w:b w:val="0"/>
          </w:rPr>
          <w:delText>Mgr. Dana Mazancová</w:delText>
        </w:r>
      </w:del>
      <w:ins w:id="12" w:author="Rampackova" w:date="2016-08-17T12:55:00Z">
        <w:r w:rsidR="00AB2A66">
          <w:rPr>
            <w:rStyle w:val="Siln"/>
            <w:b w:val="0"/>
          </w:rPr>
          <w:t>XXXXXXXXXXXXX</w:t>
        </w:r>
      </w:ins>
      <w:del w:id="13" w:author="Rampackova" w:date="2016-08-17T12:56:00Z">
        <w:r w:rsidRPr="001F6A65" w:rsidDel="00AB2A66">
          <w:rPr>
            <w:rStyle w:val="Siln"/>
            <w:b w:val="0"/>
          </w:rPr>
          <w:delText>, DiS</w:delText>
        </w:r>
      </w:del>
      <w:r w:rsidRPr="001F6A65">
        <w:rPr>
          <w:rStyle w:val="Siln"/>
          <w:b w:val="0"/>
        </w:rPr>
        <w:t xml:space="preserve">., tel. č. </w:t>
      </w:r>
      <w:del w:id="14" w:author="Rampackova" w:date="2016-08-17T12:56:00Z">
        <w:r w:rsidRPr="001F6A65" w:rsidDel="00AB2A66">
          <w:delText>549 49</w:delText>
        </w:r>
        <w:r w:rsidRPr="001F6A65" w:rsidDel="00AB2A66">
          <w:rPr>
            <w:b/>
          </w:rPr>
          <w:delText xml:space="preserve"> </w:delText>
        </w:r>
        <w:r w:rsidRPr="001F6A65" w:rsidDel="00AB2A66">
          <w:rPr>
            <w:rStyle w:val="Siln"/>
            <w:b w:val="0"/>
          </w:rPr>
          <w:delText>4713</w:delText>
        </w:r>
      </w:del>
      <w:ins w:id="15" w:author="Rampackova" w:date="2016-08-17T12:56:00Z">
        <w:r w:rsidR="00AB2A66">
          <w:t>XXXXXXXX</w:t>
        </w:r>
      </w:ins>
      <w:r w:rsidRPr="001F6A65">
        <w:rPr>
          <w:rStyle w:val="Siln"/>
          <w:b w:val="0"/>
        </w:rPr>
        <w:t>, e</w:t>
      </w:r>
      <w:r w:rsidR="007516DD" w:rsidRPr="001F6A65">
        <w:rPr>
          <w:rStyle w:val="Siln"/>
          <w:b w:val="0"/>
        </w:rPr>
        <w:t>-</w:t>
      </w:r>
      <w:r w:rsidRPr="001F6A65">
        <w:rPr>
          <w:rStyle w:val="Siln"/>
          <w:b w:val="0"/>
        </w:rPr>
        <w:t>mail:</w:t>
      </w:r>
      <w:r w:rsidRPr="001F6A65">
        <w:rPr>
          <w:rStyle w:val="Siln"/>
        </w:rPr>
        <w:t xml:space="preserve"> </w:t>
      </w:r>
      <w:del w:id="16" w:author="Rampackova" w:date="2016-08-17T12:56:00Z">
        <w:r w:rsidR="005460DB" w:rsidDel="00AB2A66">
          <w:fldChar w:fldCharType="begin"/>
        </w:r>
        <w:r w:rsidR="005460DB" w:rsidDel="00AB2A66">
          <w:delInstrText xml:space="preserve"> HYPERLINK "mailto:mazancov@fss.muni.cz" </w:delInstrText>
        </w:r>
        <w:r w:rsidR="005460DB" w:rsidDel="00AB2A66">
          <w:fldChar w:fldCharType="separate"/>
        </w:r>
        <w:r w:rsidRPr="001F6A65" w:rsidDel="00AB2A66">
          <w:rPr>
            <w:rStyle w:val="Hypertextovodkaz"/>
          </w:rPr>
          <w:delText>mazancov@fss.muni.cz</w:delText>
        </w:r>
        <w:r w:rsidR="005460DB" w:rsidDel="00AB2A66">
          <w:rPr>
            <w:rStyle w:val="Hypertextovodkaz"/>
          </w:rPr>
          <w:fldChar w:fldCharType="end"/>
        </w:r>
        <w:r w:rsidRPr="001F6A65" w:rsidDel="00AB2A66">
          <w:delText xml:space="preserve"> </w:delText>
        </w:r>
      </w:del>
      <w:ins w:id="17" w:author="Rampackova" w:date="2016-08-17T12:56:00Z">
        <w:r w:rsidR="00AB2A66">
          <w:t>XXXXXXXX</w:t>
        </w:r>
      </w:ins>
    </w:p>
    <w:p w14:paraId="4CB27AE1" w14:textId="7D3B63D3" w:rsidR="00F65092" w:rsidRPr="00F65092" w:rsidRDefault="00AF2AEA" w:rsidP="00E81DDC">
      <w:pPr>
        <w:tabs>
          <w:tab w:val="left" w:pos="2977"/>
        </w:tabs>
        <w:ind w:left="284"/>
        <w:jc w:val="both"/>
        <w:rPr>
          <w:rFonts w:eastAsia="Calibri"/>
          <w:color w:val="000000"/>
          <w:szCs w:val="22"/>
          <w:lang w:eastAsia="en-US"/>
        </w:rPr>
      </w:pPr>
      <w:r w:rsidRPr="001F6A65">
        <w:t xml:space="preserve">                                                     </w:t>
      </w:r>
      <w:r w:rsidR="007516DD" w:rsidRPr="001F6A65">
        <w:tab/>
      </w:r>
      <w:r w:rsidR="00F65092">
        <w:rPr>
          <w:rFonts w:eastAsia="Calibri"/>
          <w:color w:val="000000"/>
          <w:szCs w:val="22"/>
          <w:lang w:eastAsia="en-US"/>
        </w:rPr>
        <w:t xml:space="preserve"> </w:t>
      </w:r>
    </w:p>
    <w:p w14:paraId="7620D710" w14:textId="77777777" w:rsidR="00F65092" w:rsidRPr="007516DD" w:rsidRDefault="00F65092" w:rsidP="00F65092">
      <w:pPr>
        <w:tabs>
          <w:tab w:val="left" w:pos="2835"/>
        </w:tabs>
        <w:spacing w:before="120" w:after="120"/>
        <w:ind w:left="284"/>
        <w:jc w:val="both"/>
        <w:rPr>
          <w:rFonts w:eastAsia="Calibri"/>
          <w:b/>
          <w:color w:val="000000"/>
          <w:szCs w:val="22"/>
          <w:lang w:eastAsia="en-US"/>
        </w:rPr>
      </w:pPr>
      <w:r w:rsidRPr="007516DD">
        <w:rPr>
          <w:rFonts w:eastAsia="Calibri"/>
          <w:b/>
          <w:color w:val="000000"/>
          <w:szCs w:val="22"/>
          <w:lang w:eastAsia="en-US"/>
        </w:rPr>
        <w:t>(dále jen „odběratel“)</w:t>
      </w:r>
    </w:p>
    <w:p w14:paraId="64E76C08" w14:textId="77777777" w:rsidR="00F65092" w:rsidRPr="00F65092" w:rsidRDefault="00F65092" w:rsidP="00F65092">
      <w:pPr>
        <w:tabs>
          <w:tab w:val="left" w:pos="2835"/>
        </w:tabs>
        <w:spacing w:after="120"/>
        <w:jc w:val="both"/>
        <w:rPr>
          <w:rFonts w:eastAsia="Calibri"/>
          <w:color w:val="000000"/>
          <w:szCs w:val="22"/>
          <w:highlight w:val="yellow"/>
          <w:lang w:eastAsia="en-US"/>
        </w:rPr>
      </w:pPr>
    </w:p>
    <w:p w14:paraId="1D286C6A" w14:textId="77777777" w:rsidR="00F65092" w:rsidRPr="00F65092" w:rsidRDefault="00F65092" w:rsidP="00816CB1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b/>
          <w:color w:val="000000"/>
          <w:szCs w:val="22"/>
          <w:lang w:eastAsia="en-US"/>
        </w:rPr>
      </w:pPr>
      <w:r>
        <w:rPr>
          <w:rFonts w:eastAsia="Calibri"/>
          <w:b/>
          <w:color w:val="000000"/>
          <w:szCs w:val="22"/>
          <w:lang w:eastAsia="en-US"/>
        </w:rPr>
        <w:t>Dodavatel</w:t>
      </w:r>
      <w:r w:rsidRPr="00F65092">
        <w:rPr>
          <w:rFonts w:eastAsia="Calibri"/>
          <w:b/>
          <w:color w:val="000000"/>
          <w:szCs w:val="22"/>
          <w:lang w:eastAsia="en-US"/>
        </w:rPr>
        <w:t>:</w:t>
      </w:r>
    </w:p>
    <w:p w14:paraId="32D3DB80" w14:textId="753B5B97" w:rsidR="00F65092" w:rsidRPr="00F65092" w:rsidRDefault="00F65092" w:rsidP="00F65092">
      <w:pPr>
        <w:tabs>
          <w:tab w:val="left" w:pos="2977"/>
        </w:tabs>
        <w:ind w:left="284"/>
        <w:jc w:val="both"/>
        <w:rPr>
          <w:rFonts w:eastAsia="Calibri"/>
          <w:color w:val="000000"/>
          <w:szCs w:val="22"/>
          <w:lang w:eastAsia="en-US"/>
        </w:rPr>
      </w:pPr>
      <w:r w:rsidRPr="00F65092">
        <w:rPr>
          <w:rFonts w:eastAsia="Calibri"/>
          <w:color w:val="000000"/>
          <w:szCs w:val="22"/>
          <w:lang w:eastAsia="en-US"/>
        </w:rPr>
        <w:t xml:space="preserve">Obchodní firma/název/jméno: </w:t>
      </w:r>
      <w:r w:rsidRPr="00F65092">
        <w:rPr>
          <w:rFonts w:eastAsia="Calibri"/>
          <w:color w:val="000000"/>
          <w:szCs w:val="22"/>
          <w:lang w:eastAsia="en-US"/>
        </w:rPr>
        <w:tab/>
      </w:r>
      <w:r w:rsidR="00D06D5E">
        <w:rPr>
          <w:rFonts w:eastAsia="Calibri"/>
          <w:color w:val="000000"/>
          <w:szCs w:val="22"/>
          <w:lang w:eastAsia="en-US"/>
        </w:rPr>
        <w:t>Anopress IT, a.s.</w:t>
      </w:r>
      <w:del w:id="18" w:author="Rampackova" w:date="2016-08-17T12:56:00Z">
        <w:r w:rsidRPr="00FC5BCF" w:rsidDel="00AB2A66">
          <w:rPr>
            <w:rFonts w:eastAsia="Calibri"/>
            <w:b/>
            <w:color w:val="000000"/>
            <w:szCs w:val="22"/>
            <w:lang w:eastAsia="en-US"/>
          </w:rPr>
          <w:fldChar w:fldCharType="begin">
            <w:ffData>
              <w:name w:val="Text108"/>
              <w:enabled/>
              <w:calcOnExit w:val="0"/>
              <w:textInput/>
            </w:ffData>
          </w:fldChar>
        </w:r>
        <w:r w:rsidRPr="00FC5BCF" w:rsidDel="00AB2A66">
          <w:rPr>
            <w:rFonts w:eastAsia="Calibri"/>
            <w:b/>
            <w:color w:val="000000"/>
            <w:szCs w:val="22"/>
            <w:lang w:eastAsia="en-US"/>
          </w:rPr>
          <w:delInstrText xml:space="preserve"> FORMTEXT </w:delInstrText>
        </w:r>
        <w:r w:rsidRPr="00FC5BCF" w:rsidDel="00AB2A66">
          <w:rPr>
            <w:rFonts w:eastAsia="Calibri"/>
            <w:b/>
            <w:color w:val="000000"/>
            <w:szCs w:val="22"/>
            <w:lang w:eastAsia="en-US"/>
          </w:rPr>
        </w:r>
        <w:r w:rsidRPr="00FC5BCF" w:rsidDel="00AB2A66">
          <w:rPr>
            <w:rFonts w:eastAsia="Calibri"/>
            <w:b/>
            <w:color w:val="000000"/>
            <w:szCs w:val="22"/>
            <w:lang w:eastAsia="en-US"/>
          </w:rPr>
          <w:fldChar w:fldCharType="separate"/>
        </w:r>
        <w:r w:rsidRPr="00FC5BCF" w:rsidDel="00AB2A66">
          <w:rPr>
            <w:rFonts w:eastAsia="Calibri"/>
            <w:b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b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b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b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b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b/>
            <w:color w:val="000000"/>
            <w:szCs w:val="22"/>
            <w:lang w:eastAsia="en-US"/>
          </w:rPr>
          <w:fldChar w:fldCharType="end"/>
        </w:r>
      </w:del>
    </w:p>
    <w:p w14:paraId="049891CC" w14:textId="181630B1" w:rsidR="00F65092" w:rsidRPr="00F65092" w:rsidRDefault="00F65092" w:rsidP="00F65092">
      <w:pPr>
        <w:tabs>
          <w:tab w:val="left" w:pos="2977"/>
        </w:tabs>
        <w:ind w:left="284"/>
        <w:jc w:val="both"/>
        <w:rPr>
          <w:rFonts w:eastAsia="Calibri"/>
          <w:color w:val="000000"/>
          <w:szCs w:val="22"/>
          <w:lang w:eastAsia="en-US"/>
        </w:rPr>
      </w:pPr>
      <w:r w:rsidRPr="001F6A65">
        <w:rPr>
          <w:rFonts w:eastAsia="Calibri"/>
          <w:color w:val="000000"/>
          <w:szCs w:val="22"/>
          <w:lang w:eastAsia="en-US"/>
        </w:rPr>
        <w:t>Sídlo:</w:t>
      </w:r>
      <w:r w:rsidRPr="00F65092">
        <w:rPr>
          <w:rFonts w:eastAsia="Calibri"/>
          <w:color w:val="000000"/>
          <w:szCs w:val="22"/>
          <w:lang w:eastAsia="en-US"/>
        </w:rPr>
        <w:t xml:space="preserve"> </w:t>
      </w:r>
      <w:r w:rsidRPr="00F65092">
        <w:rPr>
          <w:rFonts w:eastAsia="Calibri"/>
          <w:color w:val="000000"/>
          <w:szCs w:val="22"/>
          <w:lang w:eastAsia="en-US"/>
        </w:rPr>
        <w:tab/>
      </w:r>
      <w:r w:rsidR="00D06D5E">
        <w:rPr>
          <w:rFonts w:eastAsia="Calibri"/>
          <w:color w:val="000000"/>
          <w:szCs w:val="22"/>
          <w:lang w:eastAsia="en-US"/>
        </w:rPr>
        <w:t>Prvního pluku 347/12a, 186 00 Praha 8</w:t>
      </w:r>
      <w:del w:id="19" w:author="Rampackova" w:date="2016-08-17T12:57:00Z"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begin">
            <w:ffData>
              <w:name w:val="Text108"/>
              <w:enabled/>
              <w:calcOnExit w:val="0"/>
              <w:textInput/>
            </w:ffData>
          </w:fldChar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InstrText xml:space="preserve"> FORMTEXT </w:delInstrText>
        </w:r>
        <w:r w:rsidRPr="00FC5BCF" w:rsidDel="00AB2A66">
          <w:rPr>
            <w:rFonts w:eastAsia="Calibri"/>
            <w:color w:val="000000"/>
            <w:szCs w:val="22"/>
            <w:lang w:eastAsia="en-US"/>
          </w:rPr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separate"/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end"/>
        </w:r>
      </w:del>
    </w:p>
    <w:p w14:paraId="6C1DFFD8" w14:textId="43D0F513" w:rsidR="00F65092" w:rsidRPr="00F65092" w:rsidRDefault="00F65092" w:rsidP="00F65092">
      <w:pPr>
        <w:tabs>
          <w:tab w:val="left" w:pos="2977"/>
        </w:tabs>
        <w:ind w:left="284"/>
        <w:jc w:val="both"/>
        <w:rPr>
          <w:rFonts w:eastAsia="Calibri"/>
          <w:color w:val="000000"/>
          <w:szCs w:val="22"/>
          <w:lang w:eastAsia="en-US"/>
        </w:rPr>
      </w:pPr>
      <w:r w:rsidRPr="00F65092">
        <w:rPr>
          <w:rFonts w:eastAsia="Calibri"/>
          <w:color w:val="000000"/>
          <w:szCs w:val="22"/>
          <w:lang w:eastAsia="en-US"/>
        </w:rPr>
        <w:t>IČ:</w:t>
      </w:r>
      <w:r w:rsidRPr="00F65092">
        <w:rPr>
          <w:rFonts w:eastAsia="Calibri"/>
          <w:color w:val="000000"/>
          <w:szCs w:val="22"/>
          <w:lang w:eastAsia="en-US"/>
        </w:rPr>
        <w:tab/>
      </w:r>
      <w:r w:rsidR="00D06D5E">
        <w:rPr>
          <w:rFonts w:eastAsia="Calibri"/>
          <w:color w:val="000000"/>
          <w:szCs w:val="22"/>
          <w:lang w:eastAsia="en-US"/>
        </w:rPr>
        <w:t>26694484</w:t>
      </w:r>
      <w:del w:id="20" w:author="Rampackova" w:date="2016-08-17T12:57:00Z"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begin">
            <w:ffData>
              <w:name w:val="Text108"/>
              <w:enabled/>
              <w:calcOnExit w:val="0"/>
              <w:textInput/>
            </w:ffData>
          </w:fldChar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InstrText xml:space="preserve"> FORMTEXT </w:delInstrText>
        </w:r>
        <w:r w:rsidRPr="00FC5BCF" w:rsidDel="00AB2A66">
          <w:rPr>
            <w:rFonts w:eastAsia="Calibri"/>
            <w:color w:val="000000"/>
            <w:szCs w:val="22"/>
            <w:lang w:eastAsia="en-US"/>
          </w:rPr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separate"/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end"/>
        </w:r>
      </w:del>
    </w:p>
    <w:p w14:paraId="55ECFF46" w14:textId="4EDF1A65" w:rsidR="00F65092" w:rsidRPr="00F65092" w:rsidRDefault="00F65092" w:rsidP="00F65092">
      <w:pPr>
        <w:tabs>
          <w:tab w:val="left" w:pos="2977"/>
        </w:tabs>
        <w:ind w:left="284"/>
        <w:jc w:val="both"/>
        <w:rPr>
          <w:rFonts w:eastAsia="Calibri"/>
          <w:color w:val="000000"/>
          <w:szCs w:val="22"/>
          <w:lang w:eastAsia="en-US"/>
        </w:rPr>
      </w:pPr>
      <w:r w:rsidRPr="00F65092">
        <w:rPr>
          <w:rFonts w:eastAsia="Calibri"/>
          <w:color w:val="000000"/>
          <w:szCs w:val="22"/>
          <w:lang w:eastAsia="en-US"/>
        </w:rPr>
        <w:t>DIČ/VAT:</w:t>
      </w:r>
      <w:r w:rsidRPr="00F65092">
        <w:rPr>
          <w:rFonts w:eastAsia="Calibri"/>
          <w:color w:val="000000"/>
          <w:szCs w:val="22"/>
          <w:lang w:eastAsia="en-US"/>
        </w:rPr>
        <w:tab/>
      </w:r>
      <w:r w:rsidR="00D06D5E">
        <w:rPr>
          <w:rFonts w:eastAsia="Calibri"/>
          <w:color w:val="000000"/>
          <w:szCs w:val="22"/>
          <w:lang w:eastAsia="en-US"/>
        </w:rPr>
        <w:t>CZ26694484</w:t>
      </w:r>
      <w:del w:id="21" w:author="Rampackova" w:date="2016-08-17T12:57:00Z"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begin">
            <w:ffData>
              <w:name w:val="Text108"/>
              <w:enabled/>
              <w:calcOnExit w:val="0"/>
              <w:textInput/>
            </w:ffData>
          </w:fldChar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InstrText xml:space="preserve"> FORMTEXT </w:delInstrText>
        </w:r>
        <w:r w:rsidRPr="00FC5BCF" w:rsidDel="00AB2A66">
          <w:rPr>
            <w:rFonts w:eastAsia="Calibri"/>
            <w:color w:val="000000"/>
            <w:szCs w:val="22"/>
            <w:lang w:eastAsia="en-US"/>
          </w:rPr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separate"/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end"/>
        </w:r>
      </w:del>
    </w:p>
    <w:p w14:paraId="0009F960" w14:textId="41179D76" w:rsidR="00F65092" w:rsidRPr="00F65092" w:rsidRDefault="00F65092" w:rsidP="00F65092">
      <w:pPr>
        <w:tabs>
          <w:tab w:val="left" w:pos="2977"/>
        </w:tabs>
        <w:ind w:left="284"/>
        <w:jc w:val="both"/>
        <w:rPr>
          <w:rFonts w:eastAsia="Calibri"/>
          <w:color w:val="000000"/>
          <w:szCs w:val="22"/>
          <w:lang w:eastAsia="en-US"/>
        </w:rPr>
      </w:pPr>
      <w:r w:rsidRPr="00F65092">
        <w:rPr>
          <w:rFonts w:eastAsia="Calibri"/>
          <w:color w:val="000000"/>
          <w:szCs w:val="22"/>
          <w:lang w:eastAsia="en-US"/>
        </w:rPr>
        <w:t>Zastoupen:</w:t>
      </w:r>
      <w:r w:rsidRPr="00F65092">
        <w:rPr>
          <w:rFonts w:eastAsia="Calibri"/>
          <w:color w:val="000000"/>
          <w:szCs w:val="22"/>
          <w:lang w:eastAsia="en-US"/>
        </w:rPr>
        <w:tab/>
      </w:r>
      <w:r w:rsidR="00F46D47">
        <w:rPr>
          <w:rFonts w:eastAsia="Calibri"/>
          <w:color w:val="000000"/>
          <w:szCs w:val="22"/>
          <w:lang w:eastAsia="en-US"/>
        </w:rPr>
        <w:t>Petrem Pazourem, předsedou představenstva</w:t>
      </w:r>
      <w:del w:id="22" w:author="Rampackova" w:date="2016-08-17T12:57:00Z"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begin">
            <w:ffData>
              <w:name w:val="Text108"/>
              <w:enabled/>
              <w:calcOnExit w:val="0"/>
              <w:textInput/>
            </w:ffData>
          </w:fldChar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InstrText xml:space="preserve"> FORMTEXT </w:delInstrText>
        </w:r>
        <w:r w:rsidRPr="00FC5BCF" w:rsidDel="00AB2A66">
          <w:rPr>
            <w:rFonts w:eastAsia="Calibri"/>
            <w:color w:val="000000"/>
            <w:szCs w:val="22"/>
            <w:lang w:eastAsia="en-US"/>
          </w:rPr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separate"/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end"/>
        </w:r>
      </w:del>
    </w:p>
    <w:p w14:paraId="19B07C4B" w14:textId="009205E9" w:rsidR="00F65092" w:rsidRPr="00F65092" w:rsidRDefault="00F65092" w:rsidP="00F65092">
      <w:pPr>
        <w:tabs>
          <w:tab w:val="left" w:pos="2977"/>
        </w:tabs>
        <w:ind w:left="284"/>
        <w:jc w:val="both"/>
        <w:rPr>
          <w:rFonts w:eastAsia="Calibri"/>
          <w:color w:val="000000"/>
          <w:szCs w:val="22"/>
          <w:lang w:eastAsia="en-US"/>
        </w:rPr>
      </w:pPr>
      <w:r w:rsidRPr="00F65092">
        <w:rPr>
          <w:rFonts w:eastAsia="Calibri"/>
          <w:color w:val="000000"/>
          <w:szCs w:val="22"/>
          <w:lang w:eastAsia="en-US"/>
        </w:rPr>
        <w:t xml:space="preserve">Zápis v obchodním rejstříku: </w:t>
      </w:r>
      <w:r w:rsidRPr="00F65092">
        <w:rPr>
          <w:rFonts w:eastAsia="Calibri"/>
          <w:color w:val="000000"/>
          <w:szCs w:val="22"/>
          <w:lang w:eastAsia="en-US"/>
        </w:rPr>
        <w:tab/>
      </w:r>
      <w:r w:rsidR="00F46D47">
        <w:rPr>
          <w:rFonts w:eastAsia="Calibri"/>
          <w:color w:val="000000"/>
          <w:szCs w:val="22"/>
          <w:lang w:eastAsia="en-US"/>
        </w:rPr>
        <w:t>U Městskéh</w:t>
      </w:r>
      <w:r w:rsidR="00C478E2">
        <w:rPr>
          <w:rFonts w:eastAsia="Calibri"/>
          <w:color w:val="000000"/>
          <w:szCs w:val="22"/>
          <w:lang w:eastAsia="en-US"/>
        </w:rPr>
        <w:t>o</w:t>
      </w:r>
      <w:r w:rsidR="00F46D47">
        <w:rPr>
          <w:rFonts w:eastAsia="Calibri"/>
          <w:color w:val="000000"/>
          <w:szCs w:val="22"/>
          <w:lang w:eastAsia="en-US"/>
        </w:rPr>
        <w:t xml:space="preserve"> soudu v Praze, oddíl B, vložka 7642</w:t>
      </w:r>
      <w:del w:id="23" w:author="Rampackova" w:date="2016-08-17T12:57:00Z"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begin">
            <w:ffData>
              <w:name w:val="Text108"/>
              <w:enabled/>
              <w:calcOnExit w:val="0"/>
              <w:textInput/>
            </w:ffData>
          </w:fldChar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InstrText xml:space="preserve"> FORMTEXT </w:delInstrText>
        </w:r>
        <w:r w:rsidRPr="00FC5BCF" w:rsidDel="00AB2A66">
          <w:rPr>
            <w:rFonts w:eastAsia="Calibri"/>
            <w:color w:val="000000"/>
            <w:szCs w:val="22"/>
            <w:lang w:eastAsia="en-US"/>
          </w:rPr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separate"/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end"/>
        </w:r>
      </w:del>
    </w:p>
    <w:p w14:paraId="229D075D" w14:textId="376E7FF2" w:rsidR="00F65092" w:rsidRPr="00F65092" w:rsidRDefault="00F65092" w:rsidP="00F65092">
      <w:pPr>
        <w:tabs>
          <w:tab w:val="left" w:pos="2977"/>
        </w:tabs>
        <w:ind w:left="284"/>
        <w:jc w:val="both"/>
        <w:rPr>
          <w:rFonts w:eastAsia="Calibri"/>
          <w:color w:val="000000"/>
          <w:szCs w:val="22"/>
          <w:lang w:eastAsia="en-US"/>
        </w:rPr>
      </w:pPr>
      <w:r w:rsidRPr="00F65092">
        <w:rPr>
          <w:rFonts w:eastAsia="Calibri"/>
          <w:color w:val="000000"/>
          <w:szCs w:val="22"/>
          <w:lang w:eastAsia="en-US"/>
        </w:rPr>
        <w:t>Bankovní spojení:</w:t>
      </w:r>
      <w:r w:rsidRPr="00F65092">
        <w:rPr>
          <w:rFonts w:eastAsia="Calibri"/>
          <w:color w:val="000000"/>
          <w:szCs w:val="22"/>
          <w:lang w:eastAsia="en-US"/>
        </w:rPr>
        <w:tab/>
      </w:r>
      <w:del w:id="24" w:author="Rampackova" w:date="2016-08-17T12:58:00Z">
        <w:r w:rsidR="00F46D47" w:rsidDel="00C97BFD">
          <w:rPr>
            <w:rFonts w:eastAsia="Calibri"/>
            <w:color w:val="000000"/>
            <w:szCs w:val="22"/>
            <w:lang w:eastAsia="en-US"/>
          </w:rPr>
          <w:delText>Česká spořitelna, a.s</w:delText>
        </w:r>
      </w:del>
      <w:ins w:id="25" w:author="Rampackova" w:date="2016-08-17T12:58:00Z">
        <w:r w:rsidR="00C97BFD">
          <w:rPr>
            <w:rFonts w:eastAsia="Calibri"/>
            <w:color w:val="000000"/>
            <w:szCs w:val="22"/>
            <w:lang w:eastAsia="en-US"/>
          </w:rPr>
          <w:t>XXXXXXXXXXX</w:t>
        </w:r>
      </w:ins>
      <w:r w:rsidR="00F46D47">
        <w:rPr>
          <w:rFonts w:eastAsia="Calibri"/>
          <w:color w:val="000000"/>
          <w:szCs w:val="22"/>
          <w:lang w:eastAsia="en-US"/>
        </w:rPr>
        <w:t xml:space="preserve">., číslo účtu: </w:t>
      </w:r>
      <w:del w:id="26" w:author="Rampackova" w:date="2016-08-17T12:56:00Z">
        <w:r w:rsidR="00F46D47" w:rsidDel="00AB2A66">
          <w:rPr>
            <w:rFonts w:eastAsia="Calibri"/>
            <w:color w:val="000000"/>
            <w:szCs w:val="22"/>
            <w:lang w:eastAsia="en-US"/>
          </w:rPr>
          <w:delText>4857722/0800</w:delText>
        </w:r>
      </w:del>
      <w:ins w:id="27" w:author="Rampackova" w:date="2016-08-17T12:56:00Z">
        <w:r w:rsidR="00AB2A66">
          <w:rPr>
            <w:rFonts w:eastAsia="Calibri"/>
            <w:color w:val="000000"/>
            <w:szCs w:val="22"/>
            <w:lang w:eastAsia="en-US"/>
          </w:rPr>
          <w:t>XXXXXXXXX</w:t>
        </w:r>
      </w:ins>
      <w:del w:id="28" w:author="Rampackova" w:date="2016-08-17T12:56:00Z"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begin">
            <w:ffData>
              <w:name w:val="Text108"/>
              <w:enabled/>
              <w:calcOnExit w:val="0"/>
              <w:textInput/>
            </w:ffData>
          </w:fldChar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InstrText xml:space="preserve"> FORMTEXT </w:delInstrText>
        </w:r>
        <w:r w:rsidRPr="00FC5BCF" w:rsidDel="00AB2A66">
          <w:rPr>
            <w:rFonts w:eastAsia="Calibri"/>
            <w:color w:val="000000"/>
            <w:szCs w:val="22"/>
            <w:lang w:eastAsia="en-US"/>
          </w:rPr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separate"/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end"/>
        </w:r>
      </w:del>
    </w:p>
    <w:p w14:paraId="7D30522B" w14:textId="63F50C45" w:rsidR="00F65092" w:rsidRPr="00F65092" w:rsidRDefault="00F65092" w:rsidP="00F65092">
      <w:pPr>
        <w:tabs>
          <w:tab w:val="left" w:pos="2977"/>
        </w:tabs>
        <w:ind w:left="284"/>
        <w:jc w:val="both"/>
        <w:rPr>
          <w:rFonts w:eastAsia="Calibri"/>
          <w:color w:val="000000"/>
          <w:szCs w:val="22"/>
          <w:lang w:eastAsia="en-US"/>
        </w:rPr>
      </w:pPr>
      <w:r w:rsidRPr="00F65092">
        <w:rPr>
          <w:rFonts w:eastAsia="Calibri"/>
          <w:color w:val="000000"/>
          <w:szCs w:val="22"/>
          <w:lang w:eastAsia="en-US"/>
        </w:rPr>
        <w:t>IBAN:</w:t>
      </w:r>
      <w:r w:rsidRPr="00F65092">
        <w:rPr>
          <w:rFonts w:eastAsia="Calibri"/>
          <w:color w:val="000000"/>
          <w:szCs w:val="22"/>
          <w:lang w:eastAsia="en-US"/>
        </w:rPr>
        <w:tab/>
      </w:r>
      <w:del w:id="29" w:author="Rampackova" w:date="2016-08-17T12:56:00Z">
        <w:r w:rsidR="00F46D47" w:rsidDel="00AB2A66">
          <w:rPr>
            <w:rFonts w:eastAsia="Calibri"/>
            <w:color w:val="000000"/>
            <w:szCs w:val="22"/>
            <w:lang w:eastAsia="en-US"/>
          </w:rPr>
          <w:delText>CZ20 0800 000 000 0485 7722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begin">
            <w:ffData>
              <w:name w:val="Text108"/>
              <w:enabled/>
              <w:calcOnExit w:val="0"/>
              <w:textInput/>
            </w:ffData>
          </w:fldChar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InstrText xml:space="preserve"> FORMTEXT </w:delInstrText>
        </w:r>
        <w:r w:rsidRPr="00FC5BCF" w:rsidDel="00AB2A66">
          <w:rPr>
            <w:rFonts w:eastAsia="Calibri"/>
            <w:color w:val="000000"/>
            <w:szCs w:val="22"/>
            <w:lang w:eastAsia="en-US"/>
          </w:rPr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separate"/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end"/>
        </w:r>
      </w:del>
      <w:ins w:id="30" w:author="Rampackova" w:date="2016-08-17T12:56:00Z">
        <w:r w:rsidR="00AB2A66">
          <w:rPr>
            <w:rFonts w:eastAsia="Calibri"/>
            <w:color w:val="000000"/>
            <w:szCs w:val="22"/>
            <w:lang w:eastAsia="en-US"/>
          </w:rPr>
          <w:t>XXXXXXXXXXX</w:t>
        </w:r>
      </w:ins>
    </w:p>
    <w:p w14:paraId="41CD2C04" w14:textId="675D85E8" w:rsidR="00F65092" w:rsidRPr="00F65092" w:rsidRDefault="00F65092" w:rsidP="00F65092">
      <w:pPr>
        <w:tabs>
          <w:tab w:val="left" w:pos="2977"/>
        </w:tabs>
        <w:ind w:left="284"/>
        <w:jc w:val="both"/>
        <w:rPr>
          <w:rFonts w:eastAsia="Calibri"/>
          <w:color w:val="000000"/>
          <w:szCs w:val="22"/>
          <w:lang w:eastAsia="en-US"/>
        </w:rPr>
      </w:pPr>
      <w:r w:rsidRPr="00F65092">
        <w:rPr>
          <w:rFonts w:eastAsia="Calibri"/>
          <w:color w:val="000000"/>
          <w:szCs w:val="22"/>
          <w:lang w:eastAsia="en-US"/>
        </w:rPr>
        <w:t>Korespondenční adresa:</w:t>
      </w:r>
      <w:r w:rsidRPr="00F65092">
        <w:rPr>
          <w:rFonts w:eastAsia="Calibri"/>
          <w:color w:val="000000"/>
          <w:szCs w:val="22"/>
          <w:lang w:eastAsia="en-US"/>
        </w:rPr>
        <w:tab/>
      </w:r>
      <w:del w:id="31" w:author="Rampackova" w:date="2016-08-17T12:56:00Z">
        <w:r w:rsidR="00F46D47" w:rsidDel="00AB2A66">
          <w:rPr>
            <w:rFonts w:eastAsia="Calibri"/>
            <w:color w:val="000000"/>
            <w:szCs w:val="22"/>
            <w:lang w:eastAsia="en-US"/>
          </w:rPr>
          <w:delText>Na Pankráci 1683/127, 140 00 Praha 4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begin">
            <w:ffData>
              <w:name w:val="Text108"/>
              <w:enabled/>
              <w:calcOnExit w:val="0"/>
              <w:textInput/>
            </w:ffData>
          </w:fldChar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InstrText xml:space="preserve"> FORMTEXT </w:delInstrText>
        </w:r>
        <w:r w:rsidRPr="00FC5BCF" w:rsidDel="00AB2A66">
          <w:rPr>
            <w:rFonts w:eastAsia="Calibri"/>
            <w:color w:val="000000"/>
            <w:szCs w:val="22"/>
            <w:lang w:eastAsia="en-US"/>
          </w:rPr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separate"/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end"/>
        </w:r>
      </w:del>
      <w:ins w:id="32" w:author="Rampackova" w:date="2016-08-17T12:56:00Z">
        <w:r w:rsidR="00AB2A66">
          <w:rPr>
            <w:rFonts w:eastAsia="Calibri"/>
            <w:color w:val="000000"/>
            <w:szCs w:val="22"/>
            <w:lang w:eastAsia="en-US"/>
          </w:rPr>
          <w:t>XXXXXXXXXXX</w:t>
        </w:r>
      </w:ins>
    </w:p>
    <w:p w14:paraId="771E5A9C" w14:textId="156CA3A1" w:rsidR="00F65092" w:rsidRDefault="00F65092" w:rsidP="00DB422B">
      <w:pPr>
        <w:tabs>
          <w:tab w:val="left" w:pos="2977"/>
        </w:tabs>
        <w:ind w:left="2969" w:hanging="2685"/>
        <w:jc w:val="both"/>
        <w:rPr>
          <w:rFonts w:eastAsia="Calibri"/>
          <w:color w:val="000000"/>
          <w:szCs w:val="22"/>
          <w:lang w:eastAsia="en-US"/>
        </w:rPr>
      </w:pPr>
      <w:r w:rsidRPr="00F65092">
        <w:rPr>
          <w:rFonts w:eastAsia="Calibri"/>
          <w:color w:val="000000"/>
          <w:szCs w:val="22"/>
          <w:lang w:eastAsia="en-US"/>
        </w:rPr>
        <w:t>Kontaktní osob</w:t>
      </w:r>
      <w:r>
        <w:rPr>
          <w:rFonts w:eastAsia="Calibri"/>
          <w:color w:val="000000"/>
          <w:szCs w:val="22"/>
          <w:lang w:eastAsia="en-US"/>
        </w:rPr>
        <w:t>y</w:t>
      </w:r>
      <w:r w:rsidRPr="00F65092">
        <w:rPr>
          <w:rFonts w:eastAsia="Calibri"/>
          <w:color w:val="000000"/>
          <w:szCs w:val="22"/>
          <w:lang w:eastAsia="en-US"/>
        </w:rPr>
        <w:t xml:space="preserve">:  </w:t>
      </w:r>
      <w:r w:rsidRPr="00F65092">
        <w:rPr>
          <w:rFonts w:eastAsia="Calibri"/>
          <w:color w:val="000000"/>
          <w:szCs w:val="22"/>
          <w:lang w:eastAsia="en-US"/>
        </w:rPr>
        <w:tab/>
      </w:r>
      <w:del w:id="33" w:author="Rampackova" w:date="2016-08-17T12:56:00Z">
        <w:r w:rsidR="006F3BD2" w:rsidDel="00AB2A66">
          <w:rPr>
            <w:rFonts w:eastAsia="Calibri"/>
            <w:color w:val="000000"/>
            <w:szCs w:val="22"/>
            <w:lang w:eastAsia="en-US"/>
          </w:rPr>
          <w:delText xml:space="preserve">Mgr. </w:delText>
        </w:r>
        <w:r w:rsidR="00F46D47" w:rsidDel="00AB2A66">
          <w:rPr>
            <w:rFonts w:eastAsia="Calibri"/>
            <w:color w:val="000000"/>
            <w:szCs w:val="22"/>
            <w:lang w:eastAsia="en-US"/>
          </w:rPr>
          <w:delText>Eliška Kovandová</w:delText>
        </w:r>
      </w:del>
      <w:ins w:id="34" w:author="Rampackova" w:date="2016-08-17T12:56:00Z">
        <w:r w:rsidR="00AB2A66">
          <w:rPr>
            <w:rFonts w:eastAsia="Calibri"/>
            <w:color w:val="000000"/>
            <w:szCs w:val="22"/>
            <w:lang w:eastAsia="en-US"/>
          </w:rPr>
          <w:t>XXXXXXXXXXX</w:t>
        </w:r>
      </w:ins>
      <w:r w:rsidRPr="00F65092">
        <w:rPr>
          <w:rFonts w:eastAsia="Calibri"/>
          <w:color w:val="000000"/>
          <w:szCs w:val="22"/>
          <w:lang w:eastAsia="en-US"/>
        </w:rPr>
        <w:t xml:space="preserve">, tel. č.: </w:t>
      </w:r>
      <w:del w:id="35" w:author="Rampackova" w:date="2016-08-17T12:56:00Z">
        <w:r w:rsidR="00F46D47" w:rsidDel="00AB2A66">
          <w:rPr>
            <w:rFonts w:eastAsia="Calibri"/>
            <w:color w:val="000000"/>
            <w:szCs w:val="22"/>
            <w:lang w:eastAsia="en-US"/>
          </w:rPr>
          <w:delText>225540801</w:delText>
        </w:r>
      </w:del>
      <w:ins w:id="36" w:author="Rampackova" w:date="2016-08-17T12:56:00Z">
        <w:r w:rsidR="00AB2A66">
          <w:rPr>
            <w:rFonts w:eastAsia="Calibri"/>
            <w:color w:val="000000"/>
            <w:szCs w:val="22"/>
            <w:lang w:eastAsia="en-US"/>
          </w:rPr>
          <w:t>XXXXXXX</w:t>
        </w:r>
      </w:ins>
      <w:r w:rsidRPr="00F65092">
        <w:rPr>
          <w:rFonts w:eastAsia="Calibri"/>
          <w:color w:val="000000"/>
          <w:szCs w:val="22"/>
          <w:lang w:eastAsia="en-US"/>
        </w:rPr>
        <w:t xml:space="preserve">, e-mail: </w:t>
      </w:r>
      <w:del w:id="37" w:author="Rampackova" w:date="2016-08-17T12:56:00Z">
        <w:r w:rsidR="00F46D47" w:rsidDel="00AB2A66">
          <w:rPr>
            <w:rFonts w:eastAsia="Calibri"/>
            <w:color w:val="000000"/>
            <w:szCs w:val="22"/>
            <w:lang w:eastAsia="en-US"/>
          </w:rPr>
          <w:delText>eliska.kovandova@anopress.cz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begin">
            <w:ffData>
              <w:name w:val="Text108"/>
              <w:enabled/>
              <w:calcOnExit w:val="0"/>
              <w:textInput/>
            </w:ffData>
          </w:fldChar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InstrText xml:space="preserve"> FORMTEXT </w:delInstrText>
        </w:r>
        <w:r w:rsidRPr="00FC5BCF" w:rsidDel="00AB2A66">
          <w:rPr>
            <w:rFonts w:eastAsia="Calibri"/>
            <w:color w:val="000000"/>
            <w:szCs w:val="22"/>
            <w:lang w:eastAsia="en-US"/>
          </w:rPr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separate"/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delText> </w:delText>
        </w:r>
        <w:r w:rsidRPr="00FC5BCF" w:rsidDel="00AB2A66">
          <w:rPr>
            <w:rFonts w:eastAsia="Calibri"/>
            <w:color w:val="000000"/>
            <w:szCs w:val="22"/>
            <w:lang w:eastAsia="en-US"/>
          </w:rPr>
          <w:fldChar w:fldCharType="end"/>
        </w:r>
      </w:del>
      <w:ins w:id="38" w:author="Rampackova" w:date="2016-08-17T12:56:00Z">
        <w:r w:rsidR="00AB2A66">
          <w:rPr>
            <w:rFonts w:eastAsia="Calibri"/>
            <w:color w:val="000000"/>
            <w:szCs w:val="22"/>
            <w:lang w:eastAsia="en-US"/>
          </w:rPr>
          <w:t>XXXXXXXXXX</w:t>
        </w:r>
      </w:ins>
    </w:p>
    <w:p w14:paraId="6287059C" w14:textId="7D16388E" w:rsidR="00F65092" w:rsidRPr="00F65092" w:rsidRDefault="00F65092" w:rsidP="00F65092">
      <w:pPr>
        <w:tabs>
          <w:tab w:val="left" w:pos="2977"/>
        </w:tabs>
        <w:ind w:left="284"/>
        <w:jc w:val="both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ab/>
      </w:r>
    </w:p>
    <w:p w14:paraId="70EF2416" w14:textId="77777777" w:rsidR="00F65092" w:rsidRPr="007516DD" w:rsidRDefault="00F65092" w:rsidP="00F65092">
      <w:pPr>
        <w:tabs>
          <w:tab w:val="left" w:pos="2835"/>
        </w:tabs>
        <w:spacing w:before="120" w:after="120"/>
        <w:ind w:left="284"/>
        <w:jc w:val="both"/>
        <w:rPr>
          <w:rFonts w:eastAsia="Calibri"/>
          <w:b/>
          <w:color w:val="000000"/>
          <w:szCs w:val="22"/>
          <w:lang w:eastAsia="en-US"/>
        </w:rPr>
      </w:pPr>
      <w:r w:rsidRPr="007516DD">
        <w:rPr>
          <w:rFonts w:eastAsia="Calibri"/>
          <w:b/>
          <w:color w:val="000000"/>
          <w:szCs w:val="22"/>
          <w:lang w:eastAsia="en-US"/>
        </w:rPr>
        <w:t xml:space="preserve">(dále jen „dodavatel“; dodavatel </w:t>
      </w:r>
      <w:r w:rsidRPr="007516DD">
        <w:rPr>
          <w:rFonts w:eastAsia="Calibri"/>
          <w:b/>
          <w:color w:val="000000"/>
        </w:rPr>
        <w:t>společně s odběratelem také jen „smluvní strany“</w:t>
      </w:r>
      <w:r w:rsidRPr="007516DD">
        <w:rPr>
          <w:rFonts w:eastAsia="Calibri"/>
          <w:b/>
          <w:color w:val="000000"/>
          <w:szCs w:val="22"/>
          <w:lang w:eastAsia="en-US"/>
        </w:rPr>
        <w:t>)</w:t>
      </w:r>
    </w:p>
    <w:p w14:paraId="214847D8" w14:textId="77777777" w:rsidR="005A0D7C" w:rsidRDefault="005A0D7C" w:rsidP="000E3B5D">
      <w:pPr>
        <w:tabs>
          <w:tab w:val="left" w:pos="2835"/>
        </w:tabs>
        <w:spacing w:after="120"/>
        <w:ind w:left="426"/>
        <w:jc w:val="both"/>
        <w:rPr>
          <w:rFonts w:eastAsia="Calibri"/>
          <w:szCs w:val="22"/>
          <w:highlight w:val="yellow"/>
          <w:lang w:eastAsia="en-US"/>
        </w:rPr>
      </w:pPr>
    </w:p>
    <w:p w14:paraId="6CF8FA04" w14:textId="77777777" w:rsidR="00F65092" w:rsidRPr="00F65092" w:rsidRDefault="00F65092" w:rsidP="000E3B5D">
      <w:pPr>
        <w:tabs>
          <w:tab w:val="left" w:pos="2835"/>
        </w:tabs>
        <w:spacing w:after="120"/>
        <w:ind w:left="426"/>
        <w:jc w:val="both"/>
        <w:rPr>
          <w:rFonts w:eastAsia="Calibri"/>
          <w:szCs w:val="22"/>
          <w:lang w:eastAsia="en-US"/>
        </w:rPr>
      </w:pPr>
    </w:p>
    <w:p w14:paraId="269C4F69" w14:textId="77777777" w:rsidR="005A0D7C" w:rsidRPr="00F65092" w:rsidRDefault="005A0D7C" w:rsidP="00816CB1">
      <w:pPr>
        <w:keepNext/>
        <w:numPr>
          <w:ilvl w:val="0"/>
          <w:numId w:val="7"/>
        </w:numPr>
        <w:spacing w:before="120" w:after="120"/>
        <w:ind w:left="284" w:hanging="142"/>
        <w:jc w:val="center"/>
        <w:outlineLvl w:val="0"/>
        <w:rPr>
          <w:caps/>
          <w:szCs w:val="22"/>
        </w:rPr>
      </w:pPr>
    </w:p>
    <w:p w14:paraId="559F2E9C" w14:textId="77777777" w:rsidR="005A0D7C" w:rsidRPr="00F65092" w:rsidRDefault="005A0D7C" w:rsidP="000C382D">
      <w:pPr>
        <w:tabs>
          <w:tab w:val="num" w:pos="-2268"/>
        </w:tabs>
        <w:spacing w:after="120"/>
        <w:ind w:left="-142"/>
        <w:jc w:val="center"/>
        <w:rPr>
          <w:rFonts w:eastAsia="Calibri"/>
          <w:b/>
          <w:szCs w:val="22"/>
          <w:lang w:eastAsia="en-US"/>
        </w:rPr>
      </w:pPr>
      <w:r w:rsidRPr="00F65092">
        <w:rPr>
          <w:rFonts w:eastAsia="Calibri"/>
          <w:b/>
          <w:szCs w:val="22"/>
          <w:lang w:eastAsia="en-US"/>
        </w:rPr>
        <w:t xml:space="preserve">Účel smlouvy </w:t>
      </w:r>
    </w:p>
    <w:p w14:paraId="56CBEABE" w14:textId="77777777" w:rsidR="005A0D7C" w:rsidRPr="00C92391" w:rsidRDefault="005A0D7C" w:rsidP="005A0D7C">
      <w:pPr>
        <w:tabs>
          <w:tab w:val="left" w:pos="2835"/>
        </w:tabs>
        <w:spacing w:after="120"/>
        <w:ind w:left="426"/>
        <w:jc w:val="both"/>
        <w:rPr>
          <w:rFonts w:eastAsia="Calibri"/>
          <w:szCs w:val="22"/>
          <w:highlight w:val="yellow"/>
          <w:lang w:eastAsia="en-US"/>
        </w:rPr>
      </w:pPr>
    </w:p>
    <w:p w14:paraId="67F94D38" w14:textId="7BE53ACF" w:rsidR="003E6304" w:rsidRPr="003E6304" w:rsidRDefault="003E6304" w:rsidP="007516DD">
      <w:pPr>
        <w:numPr>
          <w:ilvl w:val="0"/>
          <w:numId w:val="18"/>
        </w:numPr>
        <w:spacing w:before="120" w:after="120"/>
        <w:ind w:left="284" w:hanging="284"/>
        <w:jc w:val="both"/>
        <w:rPr>
          <w:rFonts w:eastAsia="Calibri"/>
          <w:szCs w:val="22"/>
          <w:lang w:eastAsia="en-US"/>
        </w:rPr>
      </w:pPr>
      <w:r w:rsidRPr="003E6304">
        <w:rPr>
          <w:rFonts w:eastAsia="Calibri"/>
          <w:szCs w:val="22"/>
          <w:lang w:eastAsia="en-US"/>
        </w:rPr>
        <w:t xml:space="preserve">Odběratel, jakožto zadavatel veřejné zakázky s názvem „Přístup k </w:t>
      </w:r>
      <w:r w:rsidRPr="001F6A65">
        <w:rPr>
          <w:rFonts w:eastAsia="Calibri"/>
          <w:szCs w:val="22"/>
          <w:lang w:eastAsia="en-US"/>
        </w:rPr>
        <w:t xml:space="preserve">mediální databázi </w:t>
      </w:r>
      <w:r w:rsidR="00E81DDC">
        <w:rPr>
          <w:rFonts w:eastAsia="Calibri"/>
          <w:szCs w:val="22"/>
          <w:lang w:eastAsia="en-US"/>
        </w:rPr>
        <w:t>2016</w:t>
      </w:r>
      <w:r w:rsidRPr="001F6A65">
        <w:rPr>
          <w:rFonts w:eastAsia="Calibri"/>
          <w:szCs w:val="22"/>
          <w:lang w:eastAsia="en-US"/>
        </w:rPr>
        <w:t xml:space="preserve">“ </w:t>
      </w:r>
      <w:r w:rsidRPr="001F6A65">
        <w:rPr>
          <w:rFonts w:eastAsia="Calibri"/>
          <w:b/>
          <w:szCs w:val="22"/>
          <w:lang w:eastAsia="en-US"/>
        </w:rPr>
        <w:t>(dále jen „veřejná zakázka“)</w:t>
      </w:r>
      <w:r w:rsidRPr="001F6A65">
        <w:rPr>
          <w:rFonts w:eastAsia="Calibri"/>
          <w:szCs w:val="22"/>
          <w:lang w:eastAsia="en-US"/>
        </w:rPr>
        <w:t xml:space="preserve"> zadávané v souladu s § 18 odst. 5 zákona č. 137/2006 Sb., o veřejných zakázkách, ve znění pozdějších předpisů, rozhodl</w:t>
      </w:r>
      <w:r w:rsidRPr="003E6304">
        <w:rPr>
          <w:rFonts w:eastAsia="Calibri"/>
          <w:szCs w:val="22"/>
          <w:lang w:eastAsia="en-US"/>
        </w:rPr>
        <w:t xml:space="preserve"> o výběru nabídky dodavatele</w:t>
      </w:r>
      <w:r w:rsidR="0000412E">
        <w:rPr>
          <w:rFonts w:eastAsia="Calibri"/>
          <w:szCs w:val="22"/>
          <w:lang w:eastAsia="en-US"/>
        </w:rPr>
        <w:t xml:space="preserve"> jako nejvhodnější k plnění veřejné zakázky</w:t>
      </w:r>
      <w:r w:rsidRPr="003E6304">
        <w:rPr>
          <w:rFonts w:eastAsia="Calibri"/>
          <w:szCs w:val="22"/>
          <w:lang w:eastAsia="en-US"/>
        </w:rPr>
        <w:t xml:space="preserve">. Odběratel a dodavatel tak uzavírají ke splnění předmětu veřejné zakázky níže uvedeného dne, měsíce a roku tuto smlouvu o zajištění elektronických informačních zdrojů </w:t>
      </w:r>
      <w:r w:rsidRPr="007516DD">
        <w:rPr>
          <w:rFonts w:eastAsia="Calibri"/>
          <w:b/>
          <w:szCs w:val="22"/>
          <w:lang w:eastAsia="en-US"/>
        </w:rPr>
        <w:t>(dále také jen „smlouva“)</w:t>
      </w:r>
      <w:r w:rsidRPr="003E6304">
        <w:rPr>
          <w:rFonts w:eastAsia="Calibri"/>
          <w:szCs w:val="22"/>
          <w:lang w:eastAsia="en-US"/>
        </w:rPr>
        <w:t>.</w:t>
      </w:r>
    </w:p>
    <w:p w14:paraId="62144125" w14:textId="77777777" w:rsidR="000602E4" w:rsidRPr="007516DD" w:rsidRDefault="005A0D7C" w:rsidP="00816CB1">
      <w:pPr>
        <w:numPr>
          <w:ilvl w:val="0"/>
          <w:numId w:val="18"/>
        </w:numPr>
        <w:spacing w:before="120" w:after="120"/>
        <w:ind w:left="284" w:hanging="284"/>
        <w:jc w:val="both"/>
        <w:rPr>
          <w:rFonts w:eastAsia="Calibri"/>
          <w:szCs w:val="22"/>
          <w:lang w:eastAsia="en-US"/>
        </w:rPr>
      </w:pPr>
      <w:r w:rsidRPr="007516DD">
        <w:rPr>
          <w:rFonts w:eastAsia="Calibri"/>
          <w:szCs w:val="22"/>
          <w:lang w:eastAsia="en-US"/>
        </w:rPr>
        <w:lastRenderedPageBreak/>
        <w:t>Obecným cílem odběratele, jehož naplnění realizací</w:t>
      </w:r>
      <w:r w:rsidR="003E6304" w:rsidRPr="007516DD">
        <w:rPr>
          <w:rFonts w:eastAsia="Calibri"/>
          <w:szCs w:val="22"/>
          <w:lang w:eastAsia="en-US"/>
        </w:rPr>
        <w:t xml:space="preserve"> předmětu</w:t>
      </w:r>
      <w:r w:rsidRPr="007516DD">
        <w:rPr>
          <w:rFonts w:eastAsia="Calibri"/>
          <w:szCs w:val="22"/>
          <w:lang w:eastAsia="en-US"/>
        </w:rPr>
        <w:t xml:space="preserve"> veřejné zakázky sleduje, je zajistit studentům, vyučujícím a výzkumným prac</w:t>
      </w:r>
      <w:r w:rsidR="003E6304" w:rsidRPr="007516DD">
        <w:rPr>
          <w:rFonts w:eastAsia="Calibri"/>
          <w:szCs w:val="22"/>
          <w:lang w:eastAsia="en-US"/>
        </w:rPr>
        <w:t>ovníkům působícím u odběratele</w:t>
      </w:r>
      <w:r w:rsidRPr="007516DD">
        <w:rPr>
          <w:rFonts w:eastAsia="Calibri"/>
          <w:szCs w:val="22"/>
          <w:lang w:eastAsia="en-US"/>
        </w:rPr>
        <w:t xml:space="preserve"> přístup k unikátním a vysoce kvalitním</w:t>
      </w:r>
      <w:r w:rsidR="002D2F8B" w:rsidRPr="007516DD">
        <w:rPr>
          <w:rFonts w:eastAsia="Calibri"/>
          <w:szCs w:val="22"/>
          <w:lang w:eastAsia="en-US"/>
        </w:rPr>
        <w:t xml:space="preserve"> elektronickým</w:t>
      </w:r>
      <w:r w:rsidRPr="007516DD">
        <w:rPr>
          <w:rFonts w:eastAsia="Calibri"/>
          <w:szCs w:val="22"/>
          <w:lang w:eastAsia="en-US"/>
        </w:rPr>
        <w:t xml:space="preserve"> informačním zdrojům a tím podpořit jejich další odbornou činnost. Vedle toho odběratel hodlá rovněž zkvalitnit a rozšířit výuku v kurzech informační gramotnosti, ale i v jiných inovovaných odborných kurzech, ve kterých je zapotřebí aplikovat informace z</w:t>
      </w:r>
      <w:r w:rsidR="000602E4" w:rsidRPr="007516DD">
        <w:rPr>
          <w:rFonts w:eastAsia="Calibri"/>
          <w:szCs w:val="22"/>
          <w:lang w:eastAsia="en-US"/>
        </w:rPr>
        <w:t> </w:t>
      </w:r>
      <w:r w:rsidRPr="007516DD">
        <w:rPr>
          <w:rFonts w:eastAsia="Calibri"/>
          <w:szCs w:val="22"/>
          <w:lang w:eastAsia="en-US"/>
        </w:rPr>
        <w:t>předmětných</w:t>
      </w:r>
      <w:r w:rsidR="000602E4" w:rsidRPr="007516DD">
        <w:rPr>
          <w:rFonts w:eastAsia="Calibri"/>
          <w:szCs w:val="22"/>
          <w:lang w:eastAsia="en-US"/>
        </w:rPr>
        <w:t xml:space="preserve"> elektronických</w:t>
      </w:r>
      <w:r w:rsidRPr="007516DD">
        <w:rPr>
          <w:rFonts w:eastAsia="Calibri"/>
          <w:szCs w:val="22"/>
          <w:lang w:eastAsia="en-US"/>
        </w:rPr>
        <w:t xml:space="preserve"> informačních zdrojů tak, aby</w:t>
      </w:r>
      <w:r w:rsidR="002D2F8B" w:rsidRPr="007516DD">
        <w:rPr>
          <w:rFonts w:eastAsia="Calibri"/>
          <w:szCs w:val="22"/>
          <w:lang w:eastAsia="en-US"/>
        </w:rPr>
        <w:t xml:space="preserve"> se</w:t>
      </w:r>
      <w:r w:rsidRPr="007516DD">
        <w:rPr>
          <w:rFonts w:eastAsia="Calibri"/>
          <w:szCs w:val="22"/>
          <w:lang w:eastAsia="en-US"/>
        </w:rPr>
        <w:t xml:space="preserve"> </w:t>
      </w:r>
      <w:r w:rsidR="002D2F8B" w:rsidRPr="007516DD">
        <w:rPr>
          <w:rFonts w:eastAsia="Calibri"/>
          <w:szCs w:val="22"/>
          <w:lang w:eastAsia="en-US"/>
        </w:rPr>
        <w:t xml:space="preserve">kvalita výuky mohla nadále </w:t>
      </w:r>
      <w:r w:rsidRPr="007516DD">
        <w:rPr>
          <w:rFonts w:eastAsia="Calibri"/>
          <w:szCs w:val="22"/>
          <w:lang w:eastAsia="en-US"/>
        </w:rPr>
        <w:t>zvyš</w:t>
      </w:r>
      <w:r w:rsidR="002D2F8B" w:rsidRPr="007516DD">
        <w:rPr>
          <w:rFonts w:eastAsia="Calibri"/>
          <w:szCs w:val="22"/>
          <w:lang w:eastAsia="en-US"/>
        </w:rPr>
        <w:t>ovat.</w:t>
      </w:r>
      <w:r w:rsidRPr="007516DD">
        <w:rPr>
          <w:rFonts w:eastAsia="Calibri"/>
          <w:szCs w:val="22"/>
          <w:lang w:eastAsia="en-US"/>
        </w:rPr>
        <w:t xml:space="preserve"> </w:t>
      </w:r>
    </w:p>
    <w:p w14:paraId="3E14268C" w14:textId="77777777" w:rsidR="000602E4" w:rsidRPr="007516DD" w:rsidRDefault="000602E4" w:rsidP="00816CB1">
      <w:pPr>
        <w:numPr>
          <w:ilvl w:val="0"/>
          <w:numId w:val="18"/>
        </w:numPr>
        <w:spacing w:before="120" w:after="120"/>
        <w:ind w:left="284" w:hanging="284"/>
        <w:jc w:val="both"/>
        <w:rPr>
          <w:rFonts w:eastAsia="Calibri"/>
          <w:szCs w:val="22"/>
          <w:lang w:eastAsia="en-US"/>
        </w:rPr>
      </w:pPr>
      <w:r w:rsidRPr="007516DD">
        <w:rPr>
          <w:rFonts w:eastAsia="Calibri"/>
          <w:szCs w:val="22"/>
          <w:lang w:eastAsia="en-US"/>
        </w:rPr>
        <w:t>Elektronické informační zdroje, které bude mít odběratel na základě této smlouvy k dispozici, jsou zcela unikátní,</w:t>
      </w:r>
      <w:r w:rsidR="002D2F8B" w:rsidRPr="007516DD">
        <w:rPr>
          <w:rFonts w:eastAsia="Calibri"/>
          <w:szCs w:val="22"/>
          <w:lang w:eastAsia="en-US"/>
        </w:rPr>
        <w:t xml:space="preserve"> celosvětově</w:t>
      </w:r>
      <w:r w:rsidRPr="007516DD">
        <w:rPr>
          <w:rFonts w:eastAsia="Calibri"/>
          <w:szCs w:val="22"/>
          <w:lang w:eastAsia="en-US"/>
        </w:rPr>
        <w:t xml:space="preserve"> prestižní a díky tomu </w:t>
      </w:r>
      <w:r w:rsidR="005A0D7C" w:rsidRPr="007516DD">
        <w:rPr>
          <w:rFonts w:eastAsia="Calibri"/>
          <w:szCs w:val="22"/>
          <w:lang w:eastAsia="en-US"/>
        </w:rPr>
        <w:t>nepostradatelné pro výuku a výzkum</w:t>
      </w:r>
      <w:r w:rsidR="002D2F8B" w:rsidRPr="007516DD">
        <w:rPr>
          <w:rFonts w:eastAsia="Calibri"/>
          <w:szCs w:val="22"/>
          <w:lang w:eastAsia="en-US"/>
        </w:rPr>
        <w:t xml:space="preserve"> u</w:t>
      </w:r>
      <w:r w:rsidR="005A0D7C" w:rsidRPr="007516DD">
        <w:rPr>
          <w:rFonts w:eastAsia="Calibri"/>
          <w:szCs w:val="22"/>
          <w:lang w:eastAsia="en-US"/>
        </w:rPr>
        <w:t xml:space="preserve"> </w:t>
      </w:r>
      <w:r w:rsidR="002D2F8B" w:rsidRPr="007516DD">
        <w:rPr>
          <w:rFonts w:eastAsia="Calibri"/>
          <w:szCs w:val="22"/>
          <w:lang w:eastAsia="en-US"/>
        </w:rPr>
        <w:t xml:space="preserve">odběratele. </w:t>
      </w:r>
      <w:r w:rsidRPr="007516DD">
        <w:rPr>
          <w:rFonts w:eastAsia="Calibri"/>
          <w:szCs w:val="22"/>
          <w:lang w:eastAsia="en-US"/>
        </w:rPr>
        <w:t>Alternativy k předmětným</w:t>
      </w:r>
      <w:r w:rsidR="005A0D7C" w:rsidRPr="007516DD">
        <w:rPr>
          <w:rFonts w:eastAsia="Calibri"/>
          <w:szCs w:val="22"/>
          <w:lang w:eastAsia="en-US"/>
        </w:rPr>
        <w:t xml:space="preserve"> </w:t>
      </w:r>
      <w:r w:rsidRPr="007516DD">
        <w:rPr>
          <w:rFonts w:eastAsia="Calibri"/>
          <w:szCs w:val="22"/>
          <w:lang w:eastAsia="en-US"/>
        </w:rPr>
        <w:t xml:space="preserve">elektronickým informačním zdrojům </w:t>
      </w:r>
      <w:r w:rsidR="005A0D7C" w:rsidRPr="007516DD">
        <w:rPr>
          <w:rFonts w:eastAsia="Calibri"/>
          <w:szCs w:val="22"/>
          <w:lang w:eastAsia="en-US"/>
        </w:rPr>
        <w:t>neexistují</w:t>
      </w:r>
      <w:r w:rsidRPr="007516DD">
        <w:rPr>
          <w:rFonts w:eastAsia="Calibri"/>
          <w:szCs w:val="22"/>
          <w:lang w:eastAsia="en-US"/>
        </w:rPr>
        <w:t xml:space="preserve">. </w:t>
      </w:r>
    </w:p>
    <w:p w14:paraId="2617973C" w14:textId="77777777" w:rsidR="005A0D7C" w:rsidRPr="007516DD" w:rsidRDefault="005A0D7C" w:rsidP="00816CB1">
      <w:pPr>
        <w:numPr>
          <w:ilvl w:val="0"/>
          <w:numId w:val="18"/>
        </w:numPr>
        <w:spacing w:before="120" w:after="120"/>
        <w:ind w:left="284" w:hanging="284"/>
        <w:jc w:val="both"/>
        <w:rPr>
          <w:rFonts w:eastAsia="Calibri"/>
          <w:szCs w:val="22"/>
          <w:lang w:eastAsia="en-US"/>
        </w:rPr>
      </w:pPr>
      <w:r w:rsidRPr="007516DD">
        <w:rPr>
          <w:rFonts w:eastAsia="Calibri"/>
          <w:szCs w:val="22"/>
          <w:lang w:eastAsia="en-US"/>
        </w:rPr>
        <w:t xml:space="preserve">Pokud by veřejná zakázka nebyla realizována, neměli by k dispozici </w:t>
      </w:r>
      <w:r w:rsidR="002D2F8B" w:rsidRPr="007516DD">
        <w:rPr>
          <w:rFonts w:eastAsia="Calibri"/>
          <w:szCs w:val="22"/>
          <w:lang w:eastAsia="en-US"/>
        </w:rPr>
        <w:t>ani</w:t>
      </w:r>
      <w:r w:rsidRPr="007516DD">
        <w:rPr>
          <w:rFonts w:eastAsia="Calibri"/>
          <w:szCs w:val="22"/>
          <w:lang w:eastAsia="en-US"/>
        </w:rPr>
        <w:t xml:space="preserve"> studenti, </w:t>
      </w:r>
      <w:r w:rsidR="002D2F8B" w:rsidRPr="007516DD">
        <w:rPr>
          <w:rFonts w:eastAsia="Calibri"/>
          <w:szCs w:val="22"/>
          <w:lang w:eastAsia="en-US"/>
        </w:rPr>
        <w:t>ani</w:t>
      </w:r>
      <w:r w:rsidRPr="007516DD">
        <w:rPr>
          <w:rFonts w:eastAsia="Calibri"/>
          <w:szCs w:val="22"/>
          <w:lang w:eastAsia="en-US"/>
        </w:rPr>
        <w:t xml:space="preserve"> odborní pracovníci </w:t>
      </w:r>
      <w:r w:rsidR="000602E4" w:rsidRPr="007516DD">
        <w:rPr>
          <w:rFonts w:eastAsia="Calibri"/>
          <w:szCs w:val="22"/>
          <w:lang w:eastAsia="en-US"/>
        </w:rPr>
        <w:t xml:space="preserve">odběratele </w:t>
      </w:r>
      <w:r w:rsidRPr="007516DD">
        <w:rPr>
          <w:rFonts w:eastAsia="Calibri"/>
          <w:szCs w:val="22"/>
          <w:lang w:eastAsia="en-US"/>
        </w:rPr>
        <w:t>důležité informace pro svou další odbornou činnost. Zásadním způsobem by byla ovlivněna výuka některých kurzů, případně by nemohla být zkvalitněna výuka jiných. Bez přístupu k</w:t>
      </w:r>
      <w:r w:rsidR="000602E4" w:rsidRPr="007516DD">
        <w:rPr>
          <w:rFonts w:eastAsia="Calibri"/>
          <w:szCs w:val="22"/>
          <w:lang w:eastAsia="en-US"/>
        </w:rPr>
        <w:t> </w:t>
      </w:r>
      <w:r w:rsidRPr="007516DD">
        <w:rPr>
          <w:rFonts w:eastAsia="Calibri"/>
          <w:szCs w:val="22"/>
          <w:lang w:eastAsia="en-US"/>
        </w:rPr>
        <w:t>těmto</w:t>
      </w:r>
      <w:r w:rsidR="000602E4" w:rsidRPr="007516DD">
        <w:rPr>
          <w:rFonts w:eastAsia="Calibri"/>
          <w:szCs w:val="22"/>
          <w:lang w:eastAsia="en-US"/>
        </w:rPr>
        <w:t xml:space="preserve"> elektronickým</w:t>
      </w:r>
      <w:r w:rsidRPr="007516DD">
        <w:rPr>
          <w:rFonts w:eastAsia="Calibri"/>
          <w:szCs w:val="22"/>
          <w:lang w:eastAsia="en-US"/>
        </w:rPr>
        <w:t xml:space="preserve"> informačním zdrojům by byla výuka o nich jen čistě teoretická.</w:t>
      </w:r>
      <w:r w:rsidR="000602E4" w:rsidRPr="007516DD">
        <w:rPr>
          <w:rFonts w:eastAsia="Calibri"/>
          <w:szCs w:val="22"/>
          <w:lang w:eastAsia="en-US"/>
        </w:rPr>
        <w:t xml:space="preserve"> </w:t>
      </w:r>
      <w:r w:rsidRPr="007516DD">
        <w:rPr>
          <w:rFonts w:eastAsia="Calibri"/>
          <w:szCs w:val="22"/>
          <w:lang w:eastAsia="en-US"/>
        </w:rPr>
        <w:t xml:space="preserve">S ohledem na výše uvedené spatřuje </w:t>
      </w:r>
      <w:r w:rsidR="000602E4" w:rsidRPr="007516DD">
        <w:rPr>
          <w:rFonts w:eastAsia="Calibri"/>
          <w:szCs w:val="22"/>
          <w:lang w:eastAsia="en-US"/>
        </w:rPr>
        <w:t xml:space="preserve">odběratel </w:t>
      </w:r>
      <w:r w:rsidRPr="007516DD">
        <w:rPr>
          <w:rFonts w:eastAsia="Calibri"/>
          <w:szCs w:val="22"/>
          <w:lang w:eastAsia="en-US"/>
        </w:rPr>
        <w:t>v</w:t>
      </w:r>
      <w:r w:rsidR="00E30F44" w:rsidRPr="007516DD">
        <w:rPr>
          <w:rFonts w:eastAsia="Calibri"/>
          <w:szCs w:val="22"/>
          <w:lang w:eastAsia="en-US"/>
        </w:rPr>
        <w:t> </w:t>
      </w:r>
      <w:r w:rsidRPr="007516DD">
        <w:rPr>
          <w:rFonts w:eastAsia="Calibri"/>
          <w:szCs w:val="22"/>
          <w:lang w:eastAsia="en-US"/>
        </w:rPr>
        <w:t>realizaci</w:t>
      </w:r>
      <w:r w:rsidR="00E30F44" w:rsidRPr="007516DD">
        <w:rPr>
          <w:rFonts w:eastAsia="Calibri"/>
          <w:szCs w:val="22"/>
          <w:lang w:eastAsia="en-US"/>
        </w:rPr>
        <w:t xml:space="preserve"> </w:t>
      </w:r>
      <w:r w:rsidRPr="007516DD">
        <w:rPr>
          <w:rFonts w:eastAsia="Calibri"/>
          <w:szCs w:val="22"/>
          <w:lang w:eastAsia="en-US"/>
        </w:rPr>
        <w:t>veřejné zakázky jedinou možnost, jak naplnění sledovaných potřeb dosáhnout.</w:t>
      </w:r>
    </w:p>
    <w:p w14:paraId="7211B27C" w14:textId="77777777" w:rsidR="0019207B" w:rsidRPr="00031A5C" w:rsidRDefault="0019207B" w:rsidP="000602E4">
      <w:pPr>
        <w:tabs>
          <w:tab w:val="left" w:pos="2835"/>
        </w:tabs>
        <w:spacing w:after="120"/>
        <w:ind w:left="426"/>
        <w:jc w:val="both"/>
        <w:rPr>
          <w:rFonts w:eastAsia="Calibri"/>
          <w:szCs w:val="22"/>
          <w:highlight w:val="green"/>
          <w:lang w:eastAsia="en-US"/>
        </w:rPr>
      </w:pPr>
    </w:p>
    <w:p w14:paraId="2BF92926" w14:textId="77777777" w:rsidR="000602E4" w:rsidRPr="003E6304" w:rsidRDefault="000602E4" w:rsidP="000602E4">
      <w:pPr>
        <w:tabs>
          <w:tab w:val="left" w:pos="2835"/>
        </w:tabs>
        <w:spacing w:after="120"/>
        <w:ind w:left="426"/>
        <w:jc w:val="both"/>
        <w:rPr>
          <w:rFonts w:eastAsia="Calibri"/>
          <w:szCs w:val="22"/>
          <w:lang w:eastAsia="en-US"/>
        </w:rPr>
      </w:pPr>
    </w:p>
    <w:p w14:paraId="10AC5214" w14:textId="77777777" w:rsidR="00EB57D8" w:rsidRPr="003E6304" w:rsidRDefault="00EB57D8" w:rsidP="00816CB1">
      <w:pPr>
        <w:keepNext/>
        <w:numPr>
          <w:ilvl w:val="0"/>
          <w:numId w:val="7"/>
        </w:numPr>
        <w:spacing w:before="120" w:after="120"/>
        <w:ind w:left="284" w:hanging="142"/>
        <w:jc w:val="center"/>
        <w:outlineLvl w:val="0"/>
        <w:rPr>
          <w:caps/>
          <w:szCs w:val="22"/>
        </w:rPr>
      </w:pPr>
    </w:p>
    <w:p w14:paraId="3DD57061" w14:textId="77777777" w:rsidR="0019207B" w:rsidRPr="003E6304" w:rsidRDefault="0019207B" w:rsidP="000C382D">
      <w:pPr>
        <w:tabs>
          <w:tab w:val="num" w:pos="-2268"/>
        </w:tabs>
        <w:spacing w:after="120"/>
        <w:ind w:left="-142"/>
        <w:jc w:val="center"/>
        <w:rPr>
          <w:caps/>
          <w:szCs w:val="22"/>
        </w:rPr>
      </w:pPr>
      <w:r w:rsidRPr="003E6304">
        <w:rPr>
          <w:rFonts w:eastAsia="Calibri"/>
          <w:b/>
          <w:szCs w:val="22"/>
          <w:lang w:eastAsia="en-US"/>
        </w:rPr>
        <w:t>Předmět</w:t>
      </w:r>
      <w:r w:rsidRPr="003E6304">
        <w:rPr>
          <w:caps/>
          <w:szCs w:val="22"/>
        </w:rPr>
        <w:t xml:space="preserve"> </w:t>
      </w:r>
      <w:r w:rsidRPr="003E6304">
        <w:rPr>
          <w:rFonts w:eastAsia="Calibri"/>
          <w:b/>
          <w:szCs w:val="22"/>
          <w:lang w:eastAsia="en-US"/>
        </w:rPr>
        <w:t>smlouvy</w:t>
      </w:r>
      <w:r w:rsidRPr="003E6304">
        <w:rPr>
          <w:caps/>
          <w:szCs w:val="22"/>
        </w:rPr>
        <w:t xml:space="preserve"> </w:t>
      </w:r>
    </w:p>
    <w:p w14:paraId="40450C09" w14:textId="77777777" w:rsidR="00EB57D8" w:rsidRPr="003E6304" w:rsidRDefault="00EB57D8" w:rsidP="00EB57D8">
      <w:pPr>
        <w:spacing w:after="120" w:line="276" w:lineRule="auto"/>
        <w:ind w:left="426"/>
        <w:jc w:val="both"/>
        <w:rPr>
          <w:b/>
          <w:bCs/>
          <w:szCs w:val="22"/>
        </w:rPr>
      </w:pPr>
    </w:p>
    <w:p w14:paraId="33EB8418" w14:textId="77777777" w:rsidR="004553F7" w:rsidRPr="003E6304" w:rsidRDefault="009854BB" w:rsidP="00816CB1">
      <w:pPr>
        <w:numPr>
          <w:ilvl w:val="0"/>
          <w:numId w:val="19"/>
        </w:numPr>
        <w:spacing w:before="120" w:after="120"/>
        <w:ind w:left="284" w:hanging="284"/>
        <w:jc w:val="both"/>
        <w:rPr>
          <w:bCs/>
          <w:szCs w:val="22"/>
        </w:rPr>
      </w:pPr>
      <w:r w:rsidRPr="003E6304">
        <w:rPr>
          <w:bCs/>
          <w:szCs w:val="22"/>
        </w:rPr>
        <w:t xml:space="preserve">Dodavatel se </w:t>
      </w:r>
      <w:r w:rsidR="004553F7" w:rsidRPr="003E6304">
        <w:rPr>
          <w:bCs/>
          <w:szCs w:val="22"/>
        </w:rPr>
        <w:t xml:space="preserve">za níže popsaných podmínek </w:t>
      </w:r>
      <w:r w:rsidRPr="003E6304">
        <w:rPr>
          <w:bCs/>
          <w:szCs w:val="22"/>
        </w:rPr>
        <w:t>zavazuje zajistit odběrateli</w:t>
      </w:r>
      <w:r w:rsidR="004553F7" w:rsidRPr="003E6304">
        <w:rPr>
          <w:bCs/>
          <w:szCs w:val="22"/>
        </w:rPr>
        <w:t xml:space="preserve"> přístup k</w:t>
      </w:r>
      <w:r w:rsidR="00A84C98" w:rsidRPr="003E6304">
        <w:rPr>
          <w:bCs/>
          <w:szCs w:val="22"/>
        </w:rPr>
        <w:t xml:space="preserve"> elektronick</w:t>
      </w:r>
      <w:r w:rsidR="004553F7" w:rsidRPr="003E6304">
        <w:rPr>
          <w:bCs/>
          <w:szCs w:val="22"/>
        </w:rPr>
        <w:t>ým</w:t>
      </w:r>
      <w:r w:rsidR="00A84C98" w:rsidRPr="003E6304">
        <w:rPr>
          <w:bCs/>
          <w:szCs w:val="22"/>
        </w:rPr>
        <w:t xml:space="preserve"> informační</w:t>
      </w:r>
      <w:r w:rsidR="004553F7" w:rsidRPr="003E6304">
        <w:rPr>
          <w:bCs/>
          <w:szCs w:val="22"/>
        </w:rPr>
        <w:t>m</w:t>
      </w:r>
      <w:r w:rsidR="00A84C98" w:rsidRPr="003E6304">
        <w:rPr>
          <w:bCs/>
          <w:szCs w:val="22"/>
        </w:rPr>
        <w:t xml:space="preserve"> zdroj</w:t>
      </w:r>
      <w:r w:rsidR="004553F7" w:rsidRPr="003E6304">
        <w:rPr>
          <w:bCs/>
          <w:szCs w:val="22"/>
        </w:rPr>
        <w:t xml:space="preserve">ům </w:t>
      </w:r>
      <w:r w:rsidR="004553F7" w:rsidRPr="00BB24E7">
        <w:rPr>
          <w:b/>
          <w:bCs/>
          <w:szCs w:val="22"/>
        </w:rPr>
        <w:t>(dále také jen „EIZ“)</w:t>
      </w:r>
      <w:r w:rsidR="004553F7" w:rsidRPr="003E6304">
        <w:rPr>
          <w:bCs/>
          <w:szCs w:val="22"/>
        </w:rPr>
        <w:t xml:space="preserve"> a tento přístup po odběratelem požadovanou dobu zachovat.</w:t>
      </w:r>
      <w:r w:rsidR="00A12DB3" w:rsidRPr="003E6304">
        <w:rPr>
          <w:bCs/>
          <w:szCs w:val="22"/>
        </w:rPr>
        <w:t xml:space="preserve"> Odběratel se za to zavazuje zaplatit dodavateli odměnu.</w:t>
      </w:r>
    </w:p>
    <w:p w14:paraId="6D3769DA" w14:textId="77777777" w:rsidR="009854BB" w:rsidRPr="003E6304" w:rsidRDefault="004553F7" w:rsidP="00816CB1">
      <w:pPr>
        <w:numPr>
          <w:ilvl w:val="0"/>
          <w:numId w:val="19"/>
        </w:numPr>
        <w:spacing w:before="120" w:after="120"/>
        <w:ind w:left="284" w:hanging="284"/>
        <w:jc w:val="both"/>
        <w:rPr>
          <w:bCs/>
          <w:szCs w:val="22"/>
        </w:rPr>
      </w:pPr>
      <w:r w:rsidRPr="003E6304">
        <w:rPr>
          <w:bCs/>
          <w:szCs w:val="22"/>
        </w:rPr>
        <w:t xml:space="preserve">Specifikace EIZ, požadavky odběratele na zajištění přístupu k EIZ </w:t>
      </w:r>
      <w:r w:rsidRPr="00BB24E7">
        <w:rPr>
          <w:b/>
          <w:bCs/>
          <w:szCs w:val="22"/>
        </w:rPr>
        <w:t>(dále také jen „zajištění EIZ“)</w:t>
      </w:r>
      <w:r w:rsidRPr="003E6304">
        <w:rPr>
          <w:bCs/>
          <w:szCs w:val="22"/>
        </w:rPr>
        <w:t xml:space="preserve"> a na zachování přístupu k EIZ jsou uvedeny zejména </w:t>
      </w:r>
      <w:r w:rsidR="00A84C98" w:rsidRPr="003E6304">
        <w:rPr>
          <w:bCs/>
          <w:szCs w:val="22"/>
        </w:rPr>
        <w:t>v příloze č. 1 této smlouvy.</w:t>
      </w:r>
      <w:r w:rsidR="009854BB" w:rsidRPr="003E6304">
        <w:rPr>
          <w:bCs/>
          <w:szCs w:val="22"/>
        </w:rPr>
        <w:t xml:space="preserve"> </w:t>
      </w:r>
    </w:p>
    <w:p w14:paraId="01E4C7EF" w14:textId="77777777" w:rsidR="00294A93" w:rsidRPr="003E6304" w:rsidRDefault="009854BB" w:rsidP="00816CB1">
      <w:pPr>
        <w:numPr>
          <w:ilvl w:val="0"/>
          <w:numId w:val="19"/>
        </w:numPr>
        <w:spacing w:before="120" w:after="120"/>
        <w:ind w:left="284" w:hanging="284"/>
        <w:jc w:val="both"/>
        <w:rPr>
          <w:rFonts w:eastAsia="Calibri"/>
          <w:szCs w:val="22"/>
          <w:lang w:eastAsia="en-US"/>
        </w:rPr>
      </w:pPr>
      <w:r w:rsidRPr="003E6304">
        <w:t>Závaz</w:t>
      </w:r>
      <w:r w:rsidR="00A12DB3" w:rsidRPr="003E6304">
        <w:t>e</w:t>
      </w:r>
      <w:r w:rsidRPr="003E6304">
        <w:t xml:space="preserve">k dodavatele zajistit odběrateli </w:t>
      </w:r>
      <w:r w:rsidRPr="003E6304">
        <w:rPr>
          <w:bCs/>
          <w:szCs w:val="22"/>
        </w:rPr>
        <w:t xml:space="preserve">EIZ </w:t>
      </w:r>
      <w:r w:rsidR="00CA61F2" w:rsidRPr="003E6304">
        <w:rPr>
          <w:bCs/>
          <w:szCs w:val="22"/>
        </w:rPr>
        <w:t>bude splněn</w:t>
      </w:r>
      <w:r w:rsidR="00A12DB3" w:rsidRPr="003E6304">
        <w:rPr>
          <w:bCs/>
          <w:szCs w:val="22"/>
        </w:rPr>
        <w:t xml:space="preserve"> </w:t>
      </w:r>
      <w:r w:rsidRPr="003E6304">
        <w:rPr>
          <w:rFonts w:eastAsia="Calibri"/>
          <w:szCs w:val="22"/>
          <w:lang w:eastAsia="en-US"/>
        </w:rPr>
        <w:t>zpřístupnění</w:t>
      </w:r>
      <w:r w:rsidR="00CA61F2" w:rsidRPr="003E6304">
        <w:rPr>
          <w:rFonts w:eastAsia="Calibri"/>
          <w:szCs w:val="22"/>
          <w:lang w:eastAsia="en-US"/>
        </w:rPr>
        <w:t>m</w:t>
      </w:r>
      <w:r w:rsidRPr="003E6304">
        <w:rPr>
          <w:rFonts w:eastAsia="Calibri"/>
          <w:szCs w:val="22"/>
          <w:lang w:eastAsia="en-US"/>
        </w:rPr>
        <w:t xml:space="preserve"> </w:t>
      </w:r>
      <w:r w:rsidRPr="003E6304">
        <w:rPr>
          <w:bCs/>
          <w:szCs w:val="22"/>
        </w:rPr>
        <w:t>EIZ</w:t>
      </w:r>
      <w:r w:rsidRPr="003E6304">
        <w:rPr>
          <w:rFonts w:eastAsia="Calibri"/>
          <w:szCs w:val="22"/>
          <w:lang w:eastAsia="en-US"/>
        </w:rPr>
        <w:t xml:space="preserve"> odběrateli prostřednictvím sítě internet</w:t>
      </w:r>
      <w:r w:rsidR="009939F8" w:rsidRPr="003E6304">
        <w:rPr>
          <w:rFonts w:eastAsia="Calibri"/>
          <w:szCs w:val="22"/>
          <w:lang w:eastAsia="en-US"/>
        </w:rPr>
        <w:t xml:space="preserve"> </w:t>
      </w:r>
      <w:r w:rsidRPr="003E6304">
        <w:rPr>
          <w:rFonts w:eastAsia="Calibri"/>
          <w:szCs w:val="22"/>
          <w:lang w:eastAsia="en-US"/>
        </w:rPr>
        <w:t>tak, aby odběratel mohl</w:t>
      </w:r>
      <w:r w:rsidR="00DB6507" w:rsidRPr="003E6304">
        <w:rPr>
          <w:rFonts w:eastAsia="Calibri"/>
          <w:szCs w:val="22"/>
          <w:lang w:eastAsia="en-US"/>
        </w:rPr>
        <w:t xml:space="preserve"> EIZ </w:t>
      </w:r>
      <w:r w:rsidR="001A08C5" w:rsidRPr="003E6304">
        <w:rPr>
          <w:rFonts w:eastAsia="Calibri"/>
          <w:szCs w:val="22"/>
          <w:lang w:eastAsia="en-US"/>
        </w:rPr>
        <w:t>plně</w:t>
      </w:r>
      <w:r w:rsidRPr="003E6304">
        <w:rPr>
          <w:rFonts w:eastAsia="Calibri"/>
          <w:szCs w:val="22"/>
          <w:lang w:eastAsia="en-US"/>
        </w:rPr>
        <w:t xml:space="preserve"> užívat</w:t>
      </w:r>
      <w:r w:rsidR="00DB6507" w:rsidRPr="003E6304">
        <w:rPr>
          <w:rFonts w:eastAsia="Calibri"/>
          <w:szCs w:val="22"/>
          <w:lang w:eastAsia="en-US"/>
        </w:rPr>
        <w:t>.</w:t>
      </w:r>
      <w:r w:rsidR="00A12DB3" w:rsidRPr="003E6304">
        <w:rPr>
          <w:rFonts w:eastAsia="Calibri"/>
          <w:szCs w:val="22"/>
          <w:lang w:eastAsia="en-US"/>
        </w:rPr>
        <w:t xml:space="preserve"> </w:t>
      </w:r>
      <w:r w:rsidR="00DB6507" w:rsidRPr="003E6304">
        <w:rPr>
          <w:rFonts w:eastAsia="Calibri"/>
          <w:szCs w:val="22"/>
          <w:lang w:eastAsia="en-US"/>
        </w:rPr>
        <w:t>Současně s</w:t>
      </w:r>
      <w:r w:rsidR="00CA61F2" w:rsidRPr="003E6304">
        <w:rPr>
          <w:rFonts w:eastAsia="Calibri"/>
          <w:szCs w:val="22"/>
          <w:lang w:eastAsia="en-US"/>
        </w:rPr>
        <w:t>e zajištěním</w:t>
      </w:r>
      <w:r w:rsidR="00DB6507" w:rsidRPr="003E6304">
        <w:rPr>
          <w:rFonts w:eastAsia="Calibri"/>
          <w:szCs w:val="22"/>
          <w:lang w:eastAsia="en-US"/>
        </w:rPr>
        <w:t> EIZ</w:t>
      </w:r>
      <w:r w:rsidR="001A08C5" w:rsidRPr="003E6304">
        <w:rPr>
          <w:rFonts w:eastAsia="Calibri"/>
          <w:szCs w:val="22"/>
          <w:lang w:eastAsia="en-US"/>
        </w:rPr>
        <w:t xml:space="preserve"> </w:t>
      </w:r>
      <w:r w:rsidR="00DB6507" w:rsidRPr="003E6304">
        <w:rPr>
          <w:rFonts w:eastAsia="Calibri"/>
          <w:szCs w:val="22"/>
          <w:lang w:eastAsia="en-US"/>
        </w:rPr>
        <w:t>je dodavatel povinen odběrateli předat doklady a informace, které jsou potřebné k </w:t>
      </w:r>
      <w:r w:rsidR="00A12DB3" w:rsidRPr="003E6304">
        <w:rPr>
          <w:rFonts w:eastAsia="Calibri"/>
          <w:szCs w:val="22"/>
          <w:lang w:eastAsia="en-US"/>
        </w:rPr>
        <w:t>jeho plnému</w:t>
      </w:r>
      <w:r w:rsidR="00DB6507" w:rsidRPr="003E6304">
        <w:rPr>
          <w:rFonts w:eastAsia="Calibri"/>
          <w:szCs w:val="22"/>
          <w:lang w:eastAsia="en-US"/>
        </w:rPr>
        <w:t> užívání.</w:t>
      </w:r>
      <w:r w:rsidR="00294A93" w:rsidRPr="003E6304">
        <w:rPr>
          <w:rFonts w:eastAsia="Calibri"/>
          <w:szCs w:val="22"/>
          <w:lang w:eastAsia="en-US"/>
        </w:rPr>
        <w:t xml:space="preserve"> </w:t>
      </w:r>
      <w:r w:rsidR="00294A93" w:rsidRPr="003E6304">
        <w:rPr>
          <w:bCs/>
          <w:szCs w:val="22"/>
        </w:rPr>
        <w:t xml:space="preserve">Bude-li ze strany </w:t>
      </w:r>
      <w:r w:rsidR="00294A93" w:rsidRPr="003E6304">
        <w:rPr>
          <w:rFonts w:eastAsia="Calibri"/>
          <w:szCs w:val="22"/>
          <w:lang w:eastAsia="en-US"/>
        </w:rPr>
        <w:t>dodavatele</w:t>
      </w:r>
      <w:r w:rsidR="00294A93" w:rsidRPr="003E6304">
        <w:rPr>
          <w:bCs/>
          <w:szCs w:val="22"/>
        </w:rPr>
        <w:t xml:space="preserve"> k plnému užití EIZ odběratelem třeba provést ještě další úkon nebo činnost</w:t>
      </w:r>
      <w:r w:rsidR="00CF1406" w:rsidRPr="003E6304">
        <w:rPr>
          <w:bCs/>
          <w:szCs w:val="22"/>
        </w:rPr>
        <w:t>,</w:t>
      </w:r>
      <w:r w:rsidR="00294A93" w:rsidRPr="003E6304">
        <w:rPr>
          <w:bCs/>
          <w:szCs w:val="22"/>
        </w:rPr>
        <w:t xml:space="preserve"> zavazuje se </w:t>
      </w:r>
      <w:r w:rsidR="00294A93" w:rsidRPr="003E6304">
        <w:rPr>
          <w:rFonts w:eastAsia="Calibri"/>
          <w:szCs w:val="22"/>
          <w:lang w:eastAsia="en-US"/>
        </w:rPr>
        <w:t>dodavatel</w:t>
      </w:r>
      <w:r w:rsidR="00294A93" w:rsidRPr="003E6304">
        <w:rPr>
          <w:bCs/>
          <w:szCs w:val="22"/>
        </w:rPr>
        <w:t xml:space="preserve"> takový úkon nebo činnost provést.</w:t>
      </w:r>
    </w:p>
    <w:p w14:paraId="40D6D97E" w14:textId="77777777" w:rsidR="00713F15" w:rsidRPr="00AC193E" w:rsidRDefault="00713F15" w:rsidP="00816CB1">
      <w:pPr>
        <w:numPr>
          <w:ilvl w:val="0"/>
          <w:numId w:val="19"/>
        </w:numPr>
        <w:spacing w:before="120" w:after="120"/>
        <w:ind w:left="284" w:hanging="284"/>
        <w:jc w:val="both"/>
      </w:pPr>
      <w:r w:rsidRPr="00AC193E">
        <w:t xml:space="preserve">Je-li pro plné užití EIZ odběratelem třeba, aby </w:t>
      </w:r>
      <w:r w:rsidRPr="00AC193E">
        <w:rPr>
          <w:rFonts w:eastAsia="Calibri"/>
          <w:szCs w:val="22"/>
          <w:lang w:eastAsia="en-US"/>
        </w:rPr>
        <w:t xml:space="preserve">autor EIZ, příp. jiná oprávněná osoba, odběrateli poskytl oprávnění k výkonu práva duševního vlastnictví k </w:t>
      </w:r>
      <w:r w:rsidRPr="00AC193E">
        <w:rPr>
          <w:bCs/>
          <w:szCs w:val="22"/>
        </w:rPr>
        <w:t>EIZ</w:t>
      </w:r>
      <w:r w:rsidRPr="00AC193E">
        <w:rPr>
          <w:rFonts w:eastAsia="Calibri"/>
          <w:szCs w:val="22"/>
          <w:lang w:eastAsia="en-US"/>
        </w:rPr>
        <w:t xml:space="preserve"> ve smyslu § 2358 a násl. OZ ve spojení s příslušnými ustanoveními zákona č. 121/2000 Sb., o právu autorském, o právech souvisejících s právem autorským a o změně některých zákonů (autorský zákon), ve znění pozdějších předpisů, </w:t>
      </w:r>
      <w:r w:rsidRPr="00BB24E7">
        <w:rPr>
          <w:rFonts w:eastAsia="Calibri"/>
          <w:b/>
          <w:szCs w:val="22"/>
          <w:lang w:eastAsia="en-US"/>
        </w:rPr>
        <w:t>(dále jen „licence“)</w:t>
      </w:r>
      <w:r w:rsidRPr="00AC193E">
        <w:rPr>
          <w:rFonts w:eastAsia="Calibri"/>
          <w:szCs w:val="22"/>
          <w:lang w:eastAsia="en-US"/>
        </w:rPr>
        <w:t>, je</w:t>
      </w:r>
      <w:r w:rsidRPr="00AC193E">
        <w:t xml:space="preserve"> součástí závazku dodavatele zajistit odběrateli EIZ dále</w:t>
      </w:r>
    </w:p>
    <w:p w14:paraId="0D627D10" w14:textId="77777777" w:rsidR="00713F15" w:rsidRPr="00AC193E" w:rsidRDefault="00713F15" w:rsidP="00816CB1">
      <w:pPr>
        <w:numPr>
          <w:ilvl w:val="0"/>
          <w:numId w:val="40"/>
        </w:numPr>
        <w:spacing w:after="120"/>
        <w:ind w:left="567" w:hanging="283"/>
        <w:jc w:val="both"/>
        <w:rPr>
          <w:rFonts w:eastAsia="Calibri"/>
          <w:szCs w:val="22"/>
          <w:lang w:eastAsia="en-US"/>
        </w:rPr>
      </w:pPr>
      <w:r w:rsidRPr="00AC193E">
        <w:rPr>
          <w:rFonts w:eastAsia="Calibri"/>
          <w:szCs w:val="22"/>
          <w:lang w:eastAsia="en-US"/>
        </w:rPr>
        <w:t>poskytnutí licence v rozsahu a způsobem popsanými níže, je-li dodavatel autorem EIZ, příp. je-li dodavatel oprávněn autorem EIZ, příp. jinou oprávněnou osobou, k poskytnutí licence, nebo</w:t>
      </w:r>
    </w:p>
    <w:p w14:paraId="16648178" w14:textId="77777777" w:rsidR="00713F15" w:rsidRPr="00AC193E" w:rsidRDefault="00713F15" w:rsidP="00816CB1">
      <w:pPr>
        <w:numPr>
          <w:ilvl w:val="0"/>
          <w:numId w:val="40"/>
        </w:numPr>
        <w:spacing w:after="120"/>
        <w:ind w:left="567" w:hanging="283"/>
        <w:jc w:val="both"/>
        <w:rPr>
          <w:rFonts w:eastAsia="Calibri"/>
          <w:szCs w:val="22"/>
          <w:lang w:eastAsia="en-US"/>
        </w:rPr>
      </w:pPr>
      <w:r w:rsidRPr="00AC193E">
        <w:rPr>
          <w:rFonts w:eastAsia="Calibri"/>
          <w:szCs w:val="22"/>
          <w:lang w:eastAsia="en-US"/>
        </w:rPr>
        <w:t>zprostředkování poskytnutí licence odběrateli autorem EIZ, příp. jinou oprávněnou osobou,</w:t>
      </w:r>
    </w:p>
    <w:p w14:paraId="28C783FB" w14:textId="77777777" w:rsidR="00713F15" w:rsidRDefault="00713F15" w:rsidP="00FC676E">
      <w:pPr>
        <w:spacing w:before="120" w:after="120"/>
        <w:ind w:left="284"/>
        <w:jc w:val="both"/>
      </w:pPr>
      <w:r w:rsidRPr="00AC193E">
        <w:rPr>
          <w:rFonts w:eastAsia="Calibri"/>
          <w:szCs w:val="22"/>
          <w:lang w:eastAsia="en-US"/>
        </w:rPr>
        <w:t>tak, aby odběratel mohl EIZ plně užívat.</w:t>
      </w:r>
    </w:p>
    <w:p w14:paraId="02A424D2" w14:textId="77777777" w:rsidR="00294A93" w:rsidRPr="000C382D" w:rsidRDefault="00CA61F2" w:rsidP="00816CB1">
      <w:pPr>
        <w:numPr>
          <w:ilvl w:val="0"/>
          <w:numId w:val="19"/>
        </w:numPr>
        <w:spacing w:before="120" w:after="120"/>
        <w:ind w:left="284" w:hanging="284"/>
        <w:jc w:val="both"/>
        <w:rPr>
          <w:rFonts w:eastAsia="Calibri"/>
          <w:szCs w:val="22"/>
          <w:lang w:eastAsia="en-US"/>
        </w:rPr>
      </w:pPr>
      <w:r w:rsidRPr="000C382D">
        <w:t>Licence k EIZ bude odběrateli poskytnuta bezúplatně, a to jako nevýhradní k takovým způsobům užití EIZ a v takovém rozsahu, aby byl naplněn účel smlouvy</w:t>
      </w:r>
      <w:r w:rsidR="00AE7662">
        <w:t xml:space="preserve"> zejména</w:t>
      </w:r>
      <w:r w:rsidRPr="000C382D">
        <w:t xml:space="preserve"> dle čl</w:t>
      </w:r>
      <w:r w:rsidR="00AE7662">
        <w:t>. II. této smlouvy. V souladu s</w:t>
      </w:r>
      <w:r w:rsidRPr="000C382D">
        <w:t xml:space="preserve"> § </w:t>
      </w:r>
      <w:r w:rsidR="00A9073A" w:rsidRPr="000C382D">
        <w:t>2358</w:t>
      </w:r>
      <w:r w:rsidRPr="000C382D">
        <w:t xml:space="preserve"> odst. </w:t>
      </w:r>
      <w:r w:rsidR="00A9073A" w:rsidRPr="000C382D">
        <w:t>2 OZ</w:t>
      </w:r>
      <w:r w:rsidRPr="000C382D">
        <w:t xml:space="preserve"> smluvní strany sjednávají, že licence k EIZ může být poskytnuta na základě ústně uzavřené licenční smlouvy. Na žádost kterékoli smluvní strany však bude licenční smlouva uzavřena v písemné formě.</w:t>
      </w:r>
    </w:p>
    <w:p w14:paraId="6E25320D" w14:textId="77777777" w:rsidR="00CA61F2" w:rsidRPr="000C382D" w:rsidRDefault="00CA61F2" w:rsidP="00816CB1">
      <w:pPr>
        <w:numPr>
          <w:ilvl w:val="0"/>
          <w:numId w:val="19"/>
        </w:numPr>
        <w:spacing w:before="120" w:after="120"/>
        <w:ind w:left="284" w:hanging="284"/>
        <w:jc w:val="both"/>
      </w:pPr>
      <w:r w:rsidRPr="000C382D">
        <w:t>Smluvní strany sjednávají, že závazek dodavatele zajistit odběrateli EIZ je splněn tehdy, kdy má odběratel možnost EIZ plně užívat.</w:t>
      </w:r>
    </w:p>
    <w:p w14:paraId="23FE0B8C" w14:textId="77777777" w:rsidR="00294A93" w:rsidRPr="000C382D" w:rsidRDefault="00294A93" w:rsidP="00816CB1">
      <w:pPr>
        <w:numPr>
          <w:ilvl w:val="0"/>
          <w:numId w:val="19"/>
        </w:numPr>
        <w:spacing w:before="120" w:after="120"/>
        <w:ind w:left="284" w:hanging="284"/>
        <w:jc w:val="both"/>
        <w:rPr>
          <w:b/>
        </w:rPr>
      </w:pPr>
      <w:r w:rsidRPr="000C382D">
        <w:rPr>
          <w:b/>
        </w:rPr>
        <w:t>Zachování přístupu k EIZ</w:t>
      </w:r>
    </w:p>
    <w:p w14:paraId="640DB6C6" w14:textId="77777777" w:rsidR="00294A93" w:rsidRPr="000C382D" w:rsidRDefault="00294A93" w:rsidP="000C382D">
      <w:pPr>
        <w:spacing w:before="120" w:after="120"/>
        <w:ind w:left="284"/>
        <w:jc w:val="both"/>
      </w:pPr>
      <w:r w:rsidRPr="000C382D">
        <w:lastRenderedPageBreak/>
        <w:t xml:space="preserve">Dodavatel se zavazuje, že přístup odběratele k EIZ bude zachován po celou dobu uvedenou v příloze č. 1 této smlouvy, a to tak, aby mohl odběratel </w:t>
      </w:r>
      <w:r w:rsidR="009939F8" w:rsidRPr="000C382D">
        <w:t>EIZ plně užívat.</w:t>
      </w:r>
    </w:p>
    <w:p w14:paraId="7D29BD9E" w14:textId="77777777" w:rsidR="001A08C5" w:rsidRPr="000C382D" w:rsidRDefault="001A08C5" w:rsidP="00816CB1">
      <w:pPr>
        <w:numPr>
          <w:ilvl w:val="0"/>
          <w:numId w:val="19"/>
        </w:numPr>
        <w:spacing w:before="120" w:after="120"/>
        <w:ind w:left="284" w:hanging="284"/>
        <w:jc w:val="both"/>
      </w:pPr>
      <w:r w:rsidRPr="000C382D">
        <w:t xml:space="preserve">Dodavatel prohlašuje, že EIZ </w:t>
      </w:r>
      <w:r w:rsidR="00CA61F2" w:rsidRPr="000C382D">
        <w:t xml:space="preserve">jsou </w:t>
      </w:r>
      <w:r w:rsidRPr="000C382D">
        <w:t xml:space="preserve">ve shodě s touto smlouvou; tzn., že </w:t>
      </w:r>
      <w:r w:rsidR="00CA61F2" w:rsidRPr="000C382D">
        <w:t xml:space="preserve">splňují </w:t>
      </w:r>
      <w:r w:rsidRPr="000C382D">
        <w:t xml:space="preserve">veškeré požadavky odběratele stanovené touto smlouvou, zejména její přílohou č. 1, že </w:t>
      </w:r>
      <w:r w:rsidR="00CA61F2" w:rsidRPr="000C382D">
        <w:t xml:space="preserve">nemají </w:t>
      </w:r>
      <w:r w:rsidRPr="000C382D">
        <w:t xml:space="preserve">žádné vady, že </w:t>
      </w:r>
      <w:r w:rsidR="00CA61F2" w:rsidRPr="000C382D">
        <w:t xml:space="preserve">mají </w:t>
      </w:r>
      <w:r w:rsidRPr="000C382D">
        <w:t xml:space="preserve">jakost a užitné vlastnosti dodavatelem popisované nebo na základě jím prováděné reklamy očekávané, popř. jakost a užitné vlastnosti pro EIZ tohoto druhu obvyklé a že </w:t>
      </w:r>
      <w:r w:rsidR="00CA61F2" w:rsidRPr="000C382D">
        <w:t xml:space="preserve">odpovídají </w:t>
      </w:r>
      <w:r w:rsidR="00AE7662">
        <w:t>účelu smlouvy zejména dle</w:t>
      </w:r>
      <w:r w:rsidRPr="000C382D">
        <w:t> čl. II. smlouvy, příp. účelu, pro který se</w:t>
      </w:r>
      <w:r w:rsidR="002D2F8B" w:rsidRPr="000C382D">
        <w:t xml:space="preserve"> </w:t>
      </w:r>
      <w:r w:rsidR="00CA61F2" w:rsidRPr="000C382D">
        <w:t xml:space="preserve">těchto </w:t>
      </w:r>
      <w:r w:rsidR="002D2F8B" w:rsidRPr="000C382D">
        <w:t>EIZ</w:t>
      </w:r>
      <w:r w:rsidRPr="000C382D">
        <w:t xml:space="preserve"> obvykle používá.</w:t>
      </w:r>
    </w:p>
    <w:p w14:paraId="455C419F" w14:textId="77777777" w:rsidR="001A08C5" w:rsidRPr="00C92391" w:rsidRDefault="002D2F8B" w:rsidP="00DD319B">
      <w:pPr>
        <w:spacing w:after="120"/>
        <w:ind w:left="425"/>
        <w:jc w:val="both"/>
        <w:rPr>
          <w:rFonts w:eastAsia="Calibri"/>
          <w:szCs w:val="22"/>
          <w:highlight w:val="yellow"/>
          <w:lang w:eastAsia="en-US"/>
        </w:rPr>
      </w:pPr>
      <w:r w:rsidRPr="00C92391">
        <w:rPr>
          <w:highlight w:val="yellow"/>
        </w:rPr>
        <w:t xml:space="preserve">  </w:t>
      </w:r>
    </w:p>
    <w:p w14:paraId="7F4E47E6" w14:textId="77777777" w:rsidR="00242DBE" w:rsidRPr="000C382D" w:rsidRDefault="0019207B" w:rsidP="00242DBE">
      <w:pPr>
        <w:tabs>
          <w:tab w:val="left" w:pos="2835"/>
        </w:tabs>
        <w:spacing w:after="120"/>
        <w:ind w:left="426"/>
        <w:jc w:val="both"/>
        <w:rPr>
          <w:rFonts w:eastAsia="Calibri"/>
          <w:szCs w:val="22"/>
          <w:lang w:eastAsia="en-US"/>
        </w:rPr>
      </w:pPr>
      <w:r w:rsidRPr="00C92391">
        <w:rPr>
          <w:szCs w:val="22"/>
          <w:highlight w:val="yellow"/>
        </w:rPr>
        <w:t xml:space="preserve"> </w:t>
      </w:r>
    </w:p>
    <w:p w14:paraId="79294C45" w14:textId="77777777" w:rsidR="00242DBE" w:rsidRPr="000C382D" w:rsidRDefault="00242DBE" w:rsidP="00816CB1">
      <w:pPr>
        <w:keepNext/>
        <w:numPr>
          <w:ilvl w:val="0"/>
          <w:numId w:val="7"/>
        </w:numPr>
        <w:spacing w:before="120" w:after="120"/>
        <w:ind w:left="284" w:hanging="142"/>
        <w:jc w:val="center"/>
        <w:outlineLvl w:val="0"/>
        <w:rPr>
          <w:b/>
          <w:szCs w:val="22"/>
        </w:rPr>
      </w:pPr>
    </w:p>
    <w:p w14:paraId="405FEDE0" w14:textId="77777777" w:rsidR="00242DBE" w:rsidRPr="000C382D" w:rsidRDefault="005C39CC" w:rsidP="000C382D">
      <w:pPr>
        <w:tabs>
          <w:tab w:val="num" w:pos="-2268"/>
        </w:tabs>
        <w:spacing w:after="120"/>
        <w:ind w:left="-142"/>
        <w:jc w:val="center"/>
        <w:rPr>
          <w:rFonts w:eastAsia="Calibri"/>
          <w:b/>
          <w:szCs w:val="22"/>
          <w:lang w:eastAsia="en-US"/>
        </w:rPr>
      </w:pPr>
      <w:r w:rsidRPr="000C382D">
        <w:rPr>
          <w:rFonts w:eastAsia="Calibri"/>
          <w:b/>
          <w:szCs w:val="22"/>
          <w:lang w:eastAsia="en-US"/>
        </w:rPr>
        <w:t>Doba</w:t>
      </w:r>
      <w:r w:rsidR="00242DBE" w:rsidRPr="000C382D">
        <w:rPr>
          <w:rFonts w:eastAsia="Calibri"/>
          <w:b/>
          <w:szCs w:val="22"/>
          <w:lang w:eastAsia="en-US"/>
        </w:rPr>
        <w:t xml:space="preserve"> plnění</w:t>
      </w:r>
    </w:p>
    <w:p w14:paraId="3B357920" w14:textId="77777777" w:rsidR="00242DBE" w:rsidRPr="000C382D" w:rsidRDefault="00242DBE" w:rsidP="00242DBE">
      <w:pPr>
        <w:keepNext/>
        <w:spacing w:after="120"/>
        <w:jc w:val="both"/>
        <w:outlineLvl w:val="0"/>
        <w:rPr>
          <w:b/>
          <w:szCs w:val="22"/>
        </w:rPr>
      </w:pPr>
    </w:p>
    <w:p w14:paraId="0D7496CC" w14:textId="77777777" w:rsidR="00242DBE" w:rsidRPr="000C382D" w:rsidRDefault="00242DBE" w:rsidP="000C382D">
      <w:pPr>
        <w:spacing w:before="120" w:after="120"/>
        <w:ind w:left="284"/>
        <w:jc w:val="both"/>
      </w:pPr>
      <w:r w:rsidRPr="000C382D">
        <w:t xml:space="preserve">Dodavatel se zavazuje zajistit odběrateli EIZ bezodkladně. </w:t>
      </w:r>
      <w:r w:rsidR="00F355C4" w:rsidRPr="000C382D">
        <w:t>Konkrétní l</w:t>
      </w:r>
      <w:r w:rsidRPr="000C382D">
        <w:t xml:space="preserve">hůta, v jaké </w:t>
      </w:r>
      <w:r w:rsidR="00F355C4" w:rsidRPr="000C382D">
        <w:t xml:space="preserve">mají </w:t>
      </w:r>
      <w:r w:rsidRPr="000C382D">
        <w:t xml:space="preserve">být </w:t>
      </w:r>
      <w:r w:rsidR="00F355C4" w:rsidRPr="000C382D">
        <w:t>E</w:t>
      </w:r>
      <w:r w:rsidRPr="000C382D">
        <w:t>IZ dodavatelem zajištěn</w:t>
      </w:r>
      <w:r w:rsidR="00F355C4" w:rsidRPr="000C382D">
        <w:t>y</w:t>
      </w:r>
      <w:r w:rsidRPr="000C382D">
        <w:t>, je uvedena v příloze č. 1 této smlouvy. Prodlení dodavatele se zajištěním EIZ se považuje za podstatné porušení smlouvy.</w:t>
      </w:r>
    </w:p>
    <w:p w14:paraId="4CC9BF3D" w14:textId="77777777" w:rsidR="0019207B" w:rsidRPr="000C382D" w:rsidRDefault="0019207B" w:rsidP="00242DBE">
      <w:pPr>
        <w:tabs>
          <w:tab w:val="left" w:pos="2835"/>
        </w:tabs>
        <w:spacing w:after="120"/>
        <w:ind w:left="426"/>
        <w:jc w:val="both"/>
        <w:rPr>
          <w:rFonts w:eastAsia="Calibri"/>
          <w:szCs w:val="22"/>
          <w:lang w:eastAsia="en-US"/>
        </w:rPr>
      </w:pPr>
    </w:p>
    <w:p w14:paraId="72BA6AAA" w14:textId="77777777" w:rsidR="00E9743B" w:rsidRPr="000C382D" w:rsidRDefault="00E9743B" w:rsidP="00242DBE">
      <w:pPr>
        <w:tabs>
          <w:tab w:val="left" w:pos="2835"/>
        </w:tabs>
        <w:spacing w:after="120"/>
        <w:ind w:left="426"/>
        <w:jc w:val="both"/>
        <w:rPr>
          <w:rFonts w:eastAsia="Calibri"/>
          <w:szCs w:val="22"/>
          <w:lang w:eastAsia="en-US"/>
        </w:rPr>
      </w:pPr>
    </w:p>
    <w:p w14:paraId="749ADDFC" w14:textId="77777777" w:rsidR="00E9743B" w:rsidRPr="000C382D" w:rsidRDefault="00E9743B" w:rsidP="00816CB1">
      <w:pPr>
        <w:keepNext/>
        <w:numPr>
          <w:ilvl w:val="0"/>
          <w:numId w:val="7"/>
        </w:numPr>
        <w:spacing w:before="120" w:after="120"/>
        <w:ind w:left="284" w:hanging="142"/>
        <w:jc w:val="center"/>
        <w:outlineLvl w:val="0"/>
        <w:rPr>
          <w:szCs w:val="22"/>
        </w:rPr>
      </w:pPr>
    </w:p>
    <w:p w14:paraId="744311D7" w14:textId="77777777" w:rsidR="00E9743B" w:rsidRPr="000C382D" w:rsidRDefault="004918BD" w:rsidP="00E9743B">
      <w:pPr>
        <w:tabs>
          <w:tab w:val="num" w:pos="-2268"/>
        </w:tabs>
        <w:spacing w:after="120"/>
        <w:jc w:val="center"/>
        <w:rPr>
          <w:rFonts w:eastAsia="Calibri"/>
          <w:b/>
          <w:szCs w:val="22"/>
          <w:lang w:eastAsia="en-US"/>
        </w:rPr>
      </w:pPr>
      <w:r w:rsidRPr="000C382D">
        <w:rPr>
          <w:rFonts w:eastAsia="Calibri"/>
          <w:b/>
          <w:szCs w:val="22"/>
          <w:lang w:eastAsia="en-US"/>
        </w:rPr>
        <w:t>Odměna</w:t>
      </w:r>
      <w:r w:rsidR="00F412F3" w:rsidRPr="000C382D">
        <w:rPr>
          <w:rFonts w:eastAsia="Calibri"/>
          <w:b/>
          <w:szCs w:val="22"/>
          <w:lang w:eastAsia="en-US"/>
        </w:rPr>
        <w:t xml:space="preserve"> a platební podmínky</w:t>
      </w:r>
    </w:p>
    <w:p w14:paraId="4C106AB4" w14:textId="77777777" w:rsidR="00E9743B" w:rsidRPr="000C382D" w:rsidRDefault="00E9743B" w:rsidP="00E9743B">
      <w:pPr>
        <w:spacing w:after="120"/>
        <w:jc w:val="both"/>
        <w:rPr>
          <w:bCs/>
          <w:szCs w:val="22"/>
        </w:rPr>
      </w:pPr>
    </w:p>
    <w:p w14:paraId="2CDA5023" w14:textId="77777777" w:rsidR="00205AC4" w:rsidRPr="00DE67F0" w:rsidRDefault="008E29F9" w:rsidP="00816CB1">
      <w:pPr>
        <w:numPr>
          <w:ilvl w:val="0"/>
          <w:numId w:val="20"/>
        </w:numPr>
        <w:spacing w:before="120" w:after="120"/>
        <w:ind w:left="284" w:hanging="284"/>
        <w:jc w:val="both"/>
        <w:rPr>
          <w:rFonts w:eastAsia="Calibri"/>
          <w:szCs w:val="22"/>
          <w:lang w:eastAsia="en-US"/>
        </w:rPr>
      </w:pPr>
      <w:r>
        <w:t xml:space="preserve">Odměna </w:t>
      </w:r>
      <w:r w:rsidRPr="00D37E8D">
        <w:t xml:space="preserve">za splnění závazků </w:t>
      </w:r>
      <w:r>
        <w:t xml:space="preserve">dodavatele </w:t>
      </w:r>
      <w:r w:rsidRPr="00D37E8D">
        <w:t xml:space="preserve">dle této smlouvy </w:t>
      </w:r>
      <w:r>
        <w:t>je stanovena na základě jeho nabídky podané do výběrového řízení a činí</w:t>
      </w:r>
      <w:r w:rsidR="00205AC4">
        <w:t>:</w:t>
      </w:r>
    </w:p>
    <w:p w14:paraId="4E4112E6" w14:textId="58849CA4" w:rsidR="00BB24E7" w:rsidRDefault="005B2E97" w:rsidP="00BB24E7">
      <w:pPr>
        <w:spacing w:after="120"/>
        <w:ind w:left="284"/>
        <w:jc w:val="center"/>
        <w:rPr>
          <w:szCs w:val="24"/>
        </w:rPr>
      </w:pPr>
      <w:r w:rsidRPr="00FC5BCF">
        <w:rPr>
          <w:rFonts w:eastAsia="Calibri"/>
          <w:b/>
          <w:color w:val="000000"/>
          <w:szCs w:val="22"/>
          <w:lang w:eastAsia="en-US"/>
        </w:rPr>
        <w:t>375.050</w:t>
      </w:r>
      <w:r w:rsidR="00FB758D" w:rsidRPr="00FC5BCF">
        <w:rPr>
          <w:rFonts w:eastAsia="Calibri"/>
          <w:szCs w:val="24"/>
        </w:rPr>
        <w:t xml:space="preserve"> </w:t>
      </w:r>
      <w:r w:rsidR="00FB758D" w:rsidRPr="00FC5BCF">
        <w:rPr>
          <w:szCs w:val="24"/>
        </w:rPr>
        <w:t>,-</w:t>
      </w:r>
      <w:r w:rsidR="00205AC4" w:rsidRPr="00BB24E7">
        <w:rPr>
          <w:szCs w:val="24"/>
        </w:rPr>
        <w:t xml:space="preserve"> </w:t>
      </w:r>
    </w:p>
    <w:p w14:paraId="317EE6A2" w14:textId="727A1F8F" w:rsidR="00BB24E7" w:rsidRDefault="00205AC4" w:rsidP="00BB24E7">
      <w:pPr>
        <w:spacing w:after="120"/>
        <w:ind w:left="284"/>
        <w:jc w:val="center"/>
        <w:rPr>
          <w:rFonts w:eastAsia="Calibri"/>
          <w:szCs w:val="24"/>
        </w:rPr>
      </w:pPr>
      <w:r w:rsidRPr="00BB24E7">
        <w:rPr>
          <w:szCs w:val="24"/>
        </w:rPr>
        <w:t xml:space="preserve">(slovy: </w:t>
      </w:r>
      <w:r w:rsidR="005B2E97">
        <w:rPr>
          <w:szCs w:val="24"/>
        </w:rPr>
        <w:t>třistasedmdesátpěttisícpadesát</w:t>
      </w:r>
      <w:r w:rsidRPr="00BB24E7">
        <w:rPr>
          <w:rFonts w:eastAsia="Calibri"/>
          <w:szCs w:val="24"/>
        </w:rPr>
        <w:t>)</w:t>
      </w:r>
    </w:p>
    <w:p w14:paraId="6C62AFF6" w14:textId="77777777" w:rsidR="00205AC4" w:rsidRDefault="00205AC4" w:rsidP="00BB24E7">
      <w:pPr>
        <w:spacing w:after="120"/>
        <w:ind w:left="284"/>
        <w:jc w:val="center"/>
        <w:rPr>
          <w:rFonts w:eastAsia="Calibri"/>
          <w:szCs w:val="22"/>
          <w:lang w:eastAsia="en-US"/>
        </w:rPr>
      </w:pPr>
      <w:r w:rsidRPr="000C382D">
        <w:rPr>
          <w:szCs w:val="24"/>
        </w:rPr>
        <w:t xml:space="preserve"> Kč</w:t>
      </w:r>
      <w:r w:rsidR="002C345A" w:rsidRPr="000C382D">
        <w:rPr>
          <w:rFonts w:eastAsia="Calibri"/>
          <w:szCs w:val="22"/>
          <w:lang w:eastAsia="en-US"/>
        </w:rPr>
        <w:t xml:space="preserve"> bez daně z přidané hodnoty </w:t>
      </w:r>
      <w:r w:rsidR="002C345A" w:rsidRPr="00BB24E7">
        <w:rPr>
          <w:rFonts w:eastAsia="Calibri"/>
          <w:b/>
          <w:szCs w:val="22"/>
          <w:lang w:eastAsia="en-US"/>
        </w:rPr>
        <w:t>(dále jen „DPH“)</w:t>
      </w:r>
      <w:r w:rsidR="002C345A" w:rsidRPr="000C382D">
        <w:rPr>
          <w:rFonts w:eastAsia="Calibri"/>
          <w:szCs w:val="22"/>
          <w:lang w:eastAsia="en-US"/>
        </w:rPr>
        <w:t>.</w:t>
      </w:r>
    </w:p>
    <w:p w14:paraId="21056BC7" w14:textId="77777777" w:rsidR="002C345A" w:rsidRPr="000C382D" w:rsidRDefault="002C345A" w:rsidP="00DE67F0">
      <w:pPr>
        <w:spacing w:before="120" w:after="120"/>
        <w:ind w:left="284"/>
        <w:jc w:val="both"/>
        <w:rPr>
          <w:rFonts w:eastAsia="Calibri"/>
          <w:szCs w:val="22"/>
          <w:lang w:eastAsia="en-US"/>
        </w:rPr>
      </w:pPr>
      <w:r w:rsidRPr="000C382D">
        <w:rPr>
          <w:rFonts w:eastAsia="Calibri"/>
          <w:szCs w:val="22"/>
          <w:lang w:eastAsia="en-US"/>
        </w:rPr>
        <w:t>Dodavatel je oprávněn k odměně připočíst DPH ve výši stanovené v souladu se zákonem č. 235/2004 Sb., o dani z přidané hodnoty, ve znění pozdějších předpisů</w:t>
      </w:r>
      <w:r w:rsidR="00AE7662">
        <w:rPr>
          <w:rFonts w:eastAsia="Calibri"/>
          <w:szCs w:val="22"/>
          <w:lang w:eastAsia="en-US"/>
        </w:rPr>
        <w:t>,</w:t>
      </w:r>
      <w:r w:rsidRPr="000C382D">
        <w:rPr>
          <w:rFonts w:eastAsia="Calibri"/>
          <w:szCs w:val="22"/>
          <w:lang w:eastAsia="en-US"/>
        </w:rPr>
        <w:t xml:space="preserve"> </w:t>
      </w:r>
      <w:r w:rsidRPr="00BB24E7">
        <w:rPr>
          <w:rFonts w:eastAsia="Calibri"/>
          <w:b/>
          <w:szCs w:val="22"/>
          <w:lang w:eastAsia="en-US"/>
        </w:rPr>
        <w:t>(dále jen „ZDPH“)</w:t>
      </w:r>
      <w:r w:rsidRPr="000C382D">
        <w:rPr>
          <w:rFonts w:eastAsia="Calibri"/>
          <w:szCs w:val="22"/>
          <w:lang w:eastAsia="en-US"/>
        </w:rPr>
        <w:t>, a to ke dni uskutečnění zdanitelného plnění</w:t>
      </w:r>
      <w:r w:rsidR="008E29F9">
        <w:rPr>
          <w:rFonts w:eastAsia="Calibri"/>
          <w:szCs w:val="22"/>
          <w:lang w:eastAsia="en-US"/>
        </w:rPr>
        <w:t xml:space="preserve"> </w:t>
      </w:r>
      <w:r w:rsidR="008E29F9" w:rsidRPr="00BB24E7">
        <w:rPr>
          <w:rFonts w:eastAsia="Calibri"/>
          <w:b/>
          <w:szCs w:val="22"/>
          <w:lang w:eastAsia="en-US"/>
        </w:rPr>
        <w:t>(dále jen „DUZP“)</w:t>
      </w:r>
      <w:r w:rsidRPr="000C382D">
        <w:rPr>
          <w:rFonts w:eastAsia="Calibri"/>
          <w:szCs w:val="22"/>
          <w:lang w:eastAsia="en-US"/>
        </w:rPr>
        <w:t>.</w:t>
      </w:r>
      <w:r w:rsidR="008E29F9">
        <w:rPr>
          <w:rFonts w:eastAsia="Calibri"/>
          <w:szCs w:val="22"/>
          <w:lang w:eastAsia="en-US"/>
        </w:rPr>
        <w:t xml:space="preserve"> </w:t>
      </w:r>
      <w:r w:rsidR="008E29F9" w:rsidRPr="00B555CE">
        <w:t>DUZP</w:t>
      </w:r>
      <w:r w:rsidR="008E29F9" w:rsidRPr="008E29F9">
        <w:rPr>
          <w:color w:val="000000"/>
        </w:rPr>
        <w:t xml:space="preserve"> je den</w:t>
      </w:r>
      <w:r w:rsidR="008E29F9">
        <w:rPr>
          <w:color w:val="000000"/>
        </w:rPr>
        <w:t xml:space="preserve">, kdy byl splněn </w:t>
      </w:r>
      <w:r w:rsidR="008E29F9" w:rsidRPr="000C382D">
        <w:t>závazek dodavatele zajistit odběrateli EIZ</w:t>
      </w:r>
      <w:r w:rsidR="008E29F9" w:rsidRPr="008E29F9">
        <w:rPr>
          <w:color w:val="000000"/>
        </w:rPr>
        <w:t>.</w:t>
      </w:r>
    </w:p>
    <w:p w14:paraId="68046B10" w14:textId="77777777" w:rsidR="002C345A" w:rsidRPr="000C382D" w:rsidRDefault="002C345A" w:rsidP="00816CB1">
      <w:pPr>
        <w:numPr>
          <w:ilvl w:val="0"/>
          <w:numId w:val="20"/>
        </w:numPr>
        <w:spacing w:before="120" w:after="120"/>
        <w:ind w:left="284" w:hanging="284"/>
        <w:jc w:val="both"/>
        <w:rPr>
          <w:rFonts w:eastAsia="Calibri"/>
          <w:szCs w:val="22"/>
          <w:lang w:eastAsia="en-US"/>
        </w:rPr>
      </w:pPr>
      <w:r w:rsidRPr="000C382D">
        <w:rPr>
          <w:rFonts w:eastAsia="Calibri"/>
          <w:szCs w:val="22"/>
          <w:lang w:eastAsia="en-US"/>
        </w:rPr>
        <w:t>Odměna je smluvními stranami sjednána jako nejvýše přípustná a nepřekročitelná.</w:t>
      </w:r>
    </w:p>
    <w:p w14:paraId="0C8C2061" w14:textId="77777777" w:rsidR="002C345A" w:rsidRDefault="002C345A" w:rsidP="00816CB1">
      <w:pPr>
        <w:numPr>
          <w:ilvl w:val="0"/>
          <w:numId w:val="20"/>
        </w:numPr>
        <w:spacing w:before="120" w:after="120"/>
        <w:ind w:left="284" w:hanging="284"/>
        <w:jc w:val="both"/>
        <w:rPr>
          <w:rFonts w:eastAsia="Calibri"/>
          <w:szCs w:val="22"/>
          <w:lang w:eastAsia="en-US"/>
        </w:rPr>
      </w:pPr>
      <w:r w:rsidRPr="004111B9">
        <w:rPr>
          <w:rFonts w:eastAsia="Calibri"/>
          <w:szCs w:val="22"/>
          <w:lang w:eastAsia="en-US"/>
        </w:rPr>
        <w:t xml:space="preserve">Dodavatel prohlašuje, že odměna zahrnuje veškeré jeho náklady na splnění všech jeho závazků dle této smlouvy. Odměna tak zahrnuje zejména náklady na veškeré </w:t>
      </w:r>
      <w:r w:rsidR="009939F8" w:rsidRPr="004111B9">
        <w:rPr>
          <w:rFonts w:eastAsia="Calibri"/>
          <w:szCs w:val="22"/>
          <w:lang w:eastAsia="en-US"/>
        </w:rPr>
        <w:t xml:space="preserve">služby </w:t>
      </w:r>
      <w:r w:rsidRPr="004111B9">
        <w:rPr>
          <w:rFonts w:eastAsia="Calibri"/>
          <w:szCs w:val="22"/>
          <w:lang w:eastAsia="en-US"/>
        </w:rPr>
        <w:t xml:space="preserve">a </w:t>
      </w:r>
      <w:r w:rsidR="009939F8" w:rsidRPr="004111B9">
        <w:rPr>
          <w:rFonts w:eastAsia="Calibri"/>
          <w:szCs w:val="22"/>
          <w:lang w:eastAsia="en-US"/>
        </w:rPr>
        <w:t>dodávky</w:t>
      </w:r>
      <w:r w:rsidR="009939F8" w:rsidRPr="004111B9" w:rsidDel="009939F8">
        <w:rPr>
          <w:rFonts w:eastAsia="Calibri"/>
          <w:szCs w:val="22"/>
          <w:lang w:eastAsia="en-US"/>
        </w:rPr>
        <w:t xml:space="preserve"> </w:t>
      </w:r>
      <w:r w:rsidRPr="004111B9">
        <w:rPr>
          <w:rFonts w:eastAsia="Calibri"/>
          <w:szCs w:val="22"/>
          <w:lang w:eastAsia="en-US"/>
        </w:rPr>
        <w:t xml:space="preserve">nezbytné pro řádné a včasné splnění závazku </w:t>
      </w:r>
      <w:r w:rsidR="00061BA0" w:rsidRPr="004111B9">
        <w:rPr>
          <w:bCs/>
          <w:szCs w:val="22"/>
        </w:rPr>
        <w:t>zajistit</w:t>
      </w:r>
      <w:r w:rsidR="009939F8" w:rsidRPr="004111B9">
        <w:rPr>
          <w:bCs/>
          <w:szCs w:val="22"/>
        </w:rPr>
        <w:t xml:space="preserve"> a zachovat</w:t>
      </w:r>
      <w:r w:rsidR="00061BA0" w:rsidRPr="004111B9">
        <w:rPr>
          <w:bCs/>
          <w:szCs w:val="22"/>
        </w:rPr>
        <w:t xml:space="preserve"> odběrateli</w:t>
      </w:r>
      <w:r w:rsidR="009939F8" w:rsidRPr="004111B9">
        <w:rPr>
          <w:bCs/>
          <w:szCs w:val="22"/>
        </w:rPr>
        <w:t xml:space="preserve"> přístup k</w:t>
      </w:r>
      <w:r w:rsidR="00061BA0" w:rsidRPr="004111B9">
        <w:rPr>
          <w:rFonts w:eastAsia="Calibri"/>
          <w:szCs w:val="22"/>
          <w:lang w:eastAsia="en-US"/>
        </w:rPr>
        <w:t xml:space="preserve"> EIZ </w:t>
      </w:r>
      <w:r w:rsidRPr="004111B9">
        <w:rPr>
          <w:rFonts w:eastAsia="Calibri"/>
          <w:szCs w:val="22"/>
          <w:lang w:eastAsia="en-US"/>
        </w:rPr>
        <w:t>včetně všech nákladů souvisejících.</w:t>
      </w:r>
      <w:r w:rsidR="00F355C4" w:rsidRPr="004111B9">
        <w:rPr>
          <w:rFonts w:eastAsia="Calibri"/>
          <w:szCs w:val="22"/>
          <w:lang w:eastAsia="en-US"/>
        </w:rPr>
        <w:t xml:space="preserve"> </w:t>
      </w:r>
      <w:r w:rsidRPr="004111B9">
        <w:rPr>
          <w:rFonts w:eastAsia="Calibri"/>
          <w:szCs w:val="22"/>
          <w:lang w:eastAsia="en-US"/>
        </w:rPr>
        <w:t>Dodavatel dále prohlašuje, že v odměně jsou rovněž zohledněny veškerá rizika a vlivy</w:t>
      </w:r>
      <w:r w:rsidR="00AE7662" w:rsidRPr="00133B27">
        <w:t xml:space="preserve">, o kterých lze v průběhu plnění </w:t>
      </w:r>
      <w:r w:rsidRPr="004111B9">
        <w:rPr>
          <w:rFonts w:eastAsia="Calibri"/>
          <w:szCs w:val="22"/>
          <w:lang w:eastAsia="en-US"/>
        </w:rPr>
        <w:t>závazků dle této smlouvy</w:t>
      </w:r>
      <w:r w:rsidR="00AE7662" w:rsidRPr="00133B27">
        <w:t xml:space="preserve"> uvažovat</w:t>
      </w:r>
      <w:r w:rsidR="00AE7662">
        <w:t>,</w:t>
      </w:r>
      <w:r w:rsidRPr="004111B9">
        <w:rPr>
          <w:rFonts w:eastAsia="Calibri"/>
          <w:szCs w:val="22"/>
          <w:lang w:eastAsia="en-US"/>
        </w:rPr>
        <w:t xml:space="preserve"> a že odměna je stanovena i s přihlédnutím k vývoji cen v daném oboru včetně vývoje měnových kurzů až do doby splnění závazků dodavatele dle této smlouvy.</w:t>
      </w:r>
    </w:p>
    <w:p w14:paraId="76C2DB5D" w14:textId="77777777" w:rsidR="008E29F9" w:rsidRPr="008E29F9" w:rsidRDefault="008E29F9" w:rsidP="00816CB1">
      <w:pPr>
        <w:numPr>
          <w:ilvl w:val="0"/>
          <w:numId w:val="20"/>
        </w:numPr>
        <w:spacing w:before="120" w:after="120"/>
        <w:ind w:left="284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Dodavatel </w:t>
      </w:r>
      <w:r w:rsidRPr="008E29F9">
        <w:rPr>
          <w:bCs/>
          <w:color w:val="000000"/>
        </w:rPr>
        <w:t>přebírá nebezpečí změny okolností ve smyslu § 1765 odst. 2 OZ.</w:t>
      </w:r>
    </w:p>
    <w:p w14:paraId="2C666C7B" w14:textId="77777777" w:rsidR="005251FC" w:rsidRPr="004111B9" w:rsidRDefault="005251FC" w:rsidP="00816CB1">
      <w:pPr>
        <w:numPr>
          <w:ilvl w:val="0"/>
          <w:numId w:val="20"/>
        </w:numPr>
        <w:spacing w:before="120" w:after="120"/>
        <w:ind w:left="284" w:hanging="284"/>
        <w:jc w:val="both"/>
      </w:pPr>
      <w:r w:rsidRPr="004111B9">
        <w:t>Odměna bude odběratelem uhrazena bezhotovostním převodem</w:t>
      </w:r>
      <w:r w:rsidR="004111B9" w:rsidRPr="004111B9">
        <w:t xml:space="preserve">, </w:t>
      </w:r>
      <w:r w:rsidR="004111B9" w:rsidRPr="00081688">
        <w:t xml:space="preserve">resp. </w:t>
      </w:r>
      <w:r w:rsidR="004111B9" w:rsidRPr="00ED0745">
        <w:t>bezhotovostními převody,</w:t>
      </w:r>
      <w:r w:rsidRPr="00081688">
        <w:t xml:space="preserve"> na</w:t>
      </w:r>
      <w:r w:rsidRPr="004111B9">
        <w:t xml:space="preserve"> bankovní účet dodavatele uvedený v článku I. odst. 2) této smlouvy.</w:t>
      </w:r>
      <w:r w:rsidR="008F06C1">
        <w:t xml:space="preserve"> </w:t>
      </w:r>
      <w:r w:rsidR="008F06C1" w:rsidRPr="008F06C1">
        <w:rPr>
          <w:color w:val="000000"/>
        </w:rPr>
        <w:t xml:space="preserve">Uvede-li </w:t>
      </w:r>
      <w:r w:rsidR="009F7440">
        <w:rPr>
          <w:color w:val="000000"/>
        </w:rPr>
        <w:t>dodavatel</w:t>
      </w:r>
      <w:r w:rsidR="008F06C1" w:rsidRPr="008F06C1">
        <w:rPr>
          <w:color w:val="000000"/>
        </w:rPr>
        <w:t xml:space="preserve"> na faktuře bankovní účet odlišný, má se za to, že požaduje provedení úhrady na bankovní účet uvedený na faktuře.</w:t>
      </w:r>
      <w:r w:rsidRPr="004111B9">
        <w:t xml:space="preserve"> Peněžitý závazek odběratele se považuje za splněný v den, kdy je dlužná částka odepsána z bankovního účtu odběratele ve prospěch bankovního účtu dodavatele.</w:t>
      </w:r>
    </w:p>
    <w:p w14:paraId="705C8186" w14:textId="77777777" w:rsidR="005251FC" w:rsidRPr="009F7440" w:rsidRDefault="005251FC" w:rsidP="00816CB1">
      <w:pPr>
        <w:numPr>
          <w:ilvl w:val="0"/>
          <w:numId w:val="20"/>
        </w:numPr>
        <w:spacing w:before="120" w:after="120"/>
        <w:ind w:left="284" w:hanging="284"/>
        <w:jc w:val="both"/>
      </w:pPr>
      <w:r w:rsidRPr="009F7440">
        <w:t xml:space="preserve">Odměna bude odběratelem uhrazena na základě řádně vystavených daňových dokladů </w:t>
      </w:r>
      <w:r w:rsidRPr="00BB24E7">
        <w:rPr>
          <w:b/>
        </w:rPr>
        <w:t>(dále také jen „faktury“)</w:t>
      </w:r>
      <w:r w:rsidRPr="009F7440">
        <w:t xml:space="preserve">. </w:t>
      </w:r>
      <w:r w:rsidRPr="009F7440">
        <w:rPr>
          <w:rFonts w:eastAsia="Calibri"/>
          <w:szCs w:val="22"/>
          <w:lang w:eastAsia="en-US"/>
        </w:rPr>
        <w:t>Dodavatel je oprávněn vystavit a zaslat faktury odběrateli poté, co splní závazek k </w:t>
      </w:r>
      <w:r w:rsidRPr="009F7440">
        <w:rPr>
          <w:bCs/>
          <w:szCs w:val="22"/>
        </w:rPr>
        <w:t xml:space="preserve">zajištění </w:t>
      </w:r>
      <w:r w:rsidR="009F7440">
        <w:rPr>
          <w:rFonts w:eastAsia="Calibri"/>
          <w:szCs w:val="22"/>
          <w:lang w:eastAsia="en-US"/>
        </w:rPr>
        <w:t>EIZ</w:t>
      </w:r>
      <w:r w:rsidRPr="009F7440">
        <w:rPr>
          <w:rFonts w:eastAsia="Calibri"/>
          <w:szCs w:val="22"/>
          <w:lang w:eastAsia="en-US"/>
        </w:rPr>
        <w:t>.</w:t>
      </w:r>
    </w:p>
    <w:p w14:paraId="27E1DF87" w14:textId="77777777" w:rsidR="005251FC" w:rsidRDefault="005251FC" w:rsidP="00816CB1">
      <w:pPr>
        <w:numPr>
          <w:ilvl w:val="0"/>
          <w:numId w:val="20"/>
        </w:numPr>
        <w:spacing w:before="120" w:after="120"/>
        <w:ind w:left="284" w:hanging="284"/>
        <w:jc w:val="both"/>
      </w:pPr>
      <w:r w:rsidRPr="009F7440">
        <w:lastRenderedPageBreak/>
        <w:t xml:space="preserve">Splatnost faktur je 30 dní (slovy: třicet) dní ode dne jejich doručení odběrateli. </w:t>
      </w:r>
    </w:p>
    <w:p w14:paraId="1F48FC9C" w14:textId="77777777" w:rsidR="009F7440" w:rsidRDefault="009F7440" w:rsidP="00816CB1">
      <w:pPr>
        <w:numPr>
          <w:ilvl w:val="0"/>
          <w:numId w:val="20"/>
        </w:numPr>
        <w:spacing w:before="120" w:after="120"/>
        <w:ind w:left="284" w:hanging="284"/>
        <w:jc w:val="both"/>
      </w:pPr>
      <w:r>
        <w:t>Faktury budou splňovat veškeré zákonné a smluvené náležitosti, zejména</w:t>
      </w:r>
    </w:p>
    <w:p w14:paraId="4E0FB9D9" w14:textId="77777777" w:rsidR="009F7440" w:rsidRPr="009F7440" w:rsidRDefault="009F7440" w:rsidP="00816CB1">
      <w:pPr>
        <w:numPr>
          <w:ilvl w:val="0"/>
          <w:numId w:val="21"/>
        </w:numPr>
        <w:spacing w:after="120"/>
        <w:ind w:left="567" w:hanging="283"/>
        <w:jc w:val="both"/>
        <w:rPr>
          <w:rFonts w:eastAsia="Calibri"/>
          <w:szCs w:val="22"/>
          <w:lang w:eastAsia="en-US"/>
        </w:rPr>
      </w:pPr>
      <w:r w:rsidRPr="009F7440">
        <w:rPr>
          <w:rFonts w:eastAsia="Calibri"/>
          <w:szCs w:val="22"/>
          <w:lang w:eastAsia="en-US"/>
        </w:rPr>
        <w:t>náležitosti daňového dokladu dle § 26 a násl. ZDPH,</w:t>
      </w:r>
    </w:p>
    <w:p w14:paraId="4C59971E" w14:textId="77777777" w:rsidR="009F7440" w:rsidRPr="009F7440" w:rsidRDefault="009F7440" w:rsidP="00816CB1">
      <w:pPr>
        <w:numPr>
          <w:ilvl w:val="0"/>
          <w:numId w:val="21"/>
        </w:numPr>
        <w:spacing w:after="120"/>
        <w:ind w:left="567" w:hanging="283"/>
        <w:jc w:val="both"/>
        <w:rPr>
          <w:rFonts w:eastAsia="Calibri"/>
          <w:szCs w:val="22"/>
          <w:lang w:eastAsia="en-US"/>
        </w:rPr>
      </w:pPr>
      <w:r w:rsidRPr="009F7440">
        <w:rPr>
          <w:rFonts w:eastAsia="Calibri"/>
          <w:szCs w:val="22"/>
          <w:lang w:eastAsia="en-US"/>
        </w:rPr>
        <w:t>náležitosti daňového dokladu stanovené v</w:t>
      </w:r>
      <w:r w:rsidR="002C4947">
        <w:rPr>
          <w:rFonts w:eastAsia="Calibri"/>
          <w:szCs w:val="22"/>
          <w:lang w:eastAsia="en-US"/>
        </w:rPr>
        <w:t> </w:t>
      </w:r>
      <w:r w:rsidRPr="009F7440">
        <w:rPr>
          <w:rFonts w:eastAsia="Calibri"/>
          <w:szCs w:val="22"/>
          <w:lang w:eastAsia="en-US"/>
        </w:rPr>
        <w:t>zákoně</w:t>
      </w:r>
      <w:r w:rsidR="002C4947">
        <w:rPr>
          <w:rFonts w:eastAsia="Calibri"/>
          <w:szCs w:val="22"/>
          <w:lang w:eastAsia="en-US"/>
        </w:rPr>
        <w:t xml:space="preserve"> č.</w:t>
      </w:r>
      <w:r w:rsidRPr="009F7440">
        <w:rPr>
          <w:rFonts w:eastAsia="Calibri"/>
          <w:szCs w:val="22"/>
          <w:lang w:eastAsia="en-US"/>
        </w:rPr>
        <w:t xml:space="preserve"> 563/1991 Sb., o účetnictví, ve znění pozdějších předpisů,</w:t>
      </w:r>
    </w:p>
    <w:p w14:paraId="24073936" w14:textId="77777777" w:rsidR="009F7440" w:rsidRPr="009F7440" w:rsidRDefault="009F7440" w:rsidP="00816CB1">
      <w:pPr>
        <w:numPr>
          <w:ilvl w:val="0"/>
          <w:numId w:val="21"/>
        </w:numPr>
        <w:spacing w:after="120"/>
        <w:ind w:left="567" w:hanging="283"/>
        <w:jc w:val="both"/>
        <w:rPr>
          <w:rFonts w:eastAsia="Calibri"/>
          <w:szCs w:val="22"/>
          <w:lang w:eastAsia="en-US"/>
        </w:rPr>
      </w:pPr>
      <w:r w:rsidRPr="009F7440">
        <w:rPr>
          <w:rFonts w:eastAsia="Calibri"/>
          <w:szCs w:val="22"/>
          <w:lang w:eastAsia="en-US"/>
        </w:rPr>
        <w:t>uvedení lhůty splatnosti,</w:t>
      </w:r>
    </w:p>
    <w:p w14:paraId="442A81E4" w14:textId="77777777" w:rsidR="009F7440" w:rsidRDefault="009F7440" w:rsidP="00816CB1">
      <w:pPr>
        <w:numPr>
          <w:ilvl w:val="0"/>
          <w:numId w:val="21"/>
        </w:numPr>
        <w:spacing w:after="120"/>
        <w:ind w:left="567" w:hanging="283"/>
        <w:jc w:val="both"/>
        <w:rPr>
          <w:rFonts w:eastAsia="Calibri"/>
          <w:szCs w:val="22"/>
          <w:lang w:eastAsia="en-US"/>
        </w:rPr>
      </w:pPr>
      <w:r w:rsidRPr="009F7440">
        <w:rPr>
          <w:rFonts w:eastAsia="Calibri"/>
          <w:szCs w:val="22"/>
          <w:lang w:eastAsia="en-US"/>
        </w:rPr>
        <w:t xml:space="preserve">uvedení údajů bankovního spojení </w:t>
      </w:r>
      <w:r>
        <w:rPr>
          <w:rFonts w:eastAsia="Calibri"/>
          <w:szCs w:val="22"/>
          <w:lang w:eastAsia="en-US"/>
        </w:rPr>
        <w:t>dodavatele</w:t>
      </w:r>
      <w:r w:rsidR="00AA4DE4">
        <w:rPr>
          <w:rFonts w:eastAsia="Calibri"/>
          <w:szCs w:val="22"/>
          <w:lang w:eastAsia="en-US"/>
        </w:rPr>
        <w:t>,</w:t>
      </w:r>
    </w:p>
    <w:p w14:paraId="2DC5E74A" w14:textId="77777777" w:rsidR="00AA4DE4" w:rsidRPr="009F7440" w:rsidRDefault="00AA4DE4" w:rsidP="00816CB1">
      <w:pPr>
        <w:numPr>
          <w:ilvl w:val="0"/>
          <w:numId w:val="21"/>
        </w:numPr>
        <w:spacing w:after="120"/>
        <w:ind w:left="567" w:hanging="283"/>
        <w:jc w:val="both"/>
        <w:rPr>
          <w:rFonts w:eastAsia="Calibri"/>
          <w:szCs w:val="22"/>
          <w:lang w:eastAsia="en-US"/>
        </w:rPr>
      </w:pPr>
      <w:r w:rsidRPr="00E50FBF">
        <w:t>další náležitosti stanovené v příloze č. 1 smlouvy.</w:t>
      </w:r>
    </w:p>
    <w:p w14:paraId="1C46C519" w14:textId="77777777" w:rsidR="009F7440" w:rsidRPr="009F7440" w:rsidRDefault="00AA4DE4" w:rsidP="00AA4DE4">
      <w:pPr>
        <w:spacing w:before="120" w:after="120"/>
        <w:ind w:left="284"/>
        <w:jc w:val="both"/>
      </w:pPr>
      <w:r>
        <w:t>Odběratel</w:t>
      </w:r>
      <w:r w:rsidR="009F7440">
        <w:t xml:space="preserve"> si vyhrazuje právo vrátit fakturu </w:t>
      </w:r>
      <w:r>
        <w:t>dodavateli</w:t>
      </w:r>
      <w:r w:rsidR="009F7440">
        <w:t xml:space="preserve"> bez úhrady, jestliže tato nebude splňovat požadované náležitosti. V tomto případě bude lhůta splatnosti faktury přerušena a nová 30denní (slovy: třicetidenní) lhůta splatnosti bude započata po doručení faktury opravené. V tomto případě není </w:t>
      </w:r>
      <w:r>
        <w:t>odběratel</w:t>
      </w:r>
      <w:r w:rsidR="009F7440">
        <w:t xml:space="preserve"> v prodlení s úhradou příslušné částky, na kterou faktura zní.</w:t>
      </w:r>
    </w:p>
    <w:p w14:paraId="620400EF" w14:textId="77777777" w:rsidR="005251FC" w:rsidRPr="00AA4DE4" w:rsidRDefault="005251FC" w:rsidP="00816CB1">
      <w:pPr>
        <w:numPr>
          <w:ilvl w:val="0"/>
          <w:numId w:val="20"/>
        </w:numPr>
        <w:spacing w:before="120" w:after="120"/>
        <w:ind w:left="284" w:hanging="284"/>
        <w:jc w:val="both"/>
      </w:pPr>
      <w:r w:rsidRPr="00AA4DE4">
        <w:t>Dodavatel je povinen vystavit faktur</w:t>
      </w:r>
      <w:r w:rsidR="009939F8" w:rsidRPr="00AA4DE4">
        <w:t>y</w:t>
      </w:r>
      <w:r w:rsidRPr="00AA4DE4">
        <w:t xml:space="preserve"> ve dvou originálech.  </w:t>
      </w:r>
    </w:p>
    <w:p w14:paraId="4EA4BB26" w14:textId="77777777" w:rsidR="00AA4DE4" w:rsidRPr="00AA4DE4" w:rsidRDefault="00AA4DE4" w:rsidP="00816CB1">
      <w:pPr>
        <w:numPr>
          <w:ilvl w:val="0"/>
          <w:numId w:val="20"/>
        </w:numPr>
        <w:spacing w:before="120" w:after="120"/>
        <w:ind w:left="284" w:hanging="284"/>
        <w:jc w:val="both"/>
        <w:rPr>
          <w:strike/>
          <w:color w:val="000000"/>
        </w:rPr>
      </w:pPr>
      <w:r w:rsidRPr="00AA4DE4">
        <w:rPr>
          <w:color w:val="000000"/>
        </w:rPr>
        <w:t xml:space="preserve">V případě, že faktura nebude obsahovat předepsané náležitosti a tuto skutečnost zjistí až příslušný správce daně či jiný orgán oprávněný k výkonu kontroly u dodavatele nebo odběratele, nese veškeré následky z tohoto plynoucí dodavatel. </w:t>
      </w:r>
    </w:p>
    <w:p w14:paraId="20AC70FB" w14:textId="77777777" w:rsidR="00AA4DE4" w:rsidRPr="00AA4DE4" w:rsidRDefault="00AA4DE4" w:rsidP="00816CB1">
      <w:pPr>
        <w:numPr>
          <w:ilvl w:val="0"/>
          <w:numId w:val="20"/>
        </w:numPr>
        <w:spacing w:before="120" w:after="120"/>
        <w:ind w:left="284" w:hanging="284"/>
        <w:jc w:val="both"/>
        <w:rPr>
          <w:color w:val="000000"/>
        </w:rPr>
      </w:pPr>
      <w:r w:rsidRPr="00AA4DE4">
        <w:rPr>
          <w:color w:val="000000"/>
        </w:rPr>
        <w:t>V případě, že</w:t>
      </w:r>
    </w:p>
    <w:p w14:paraId="12770E4D" w14:textId="77777777" w:rsidR="00AA4DE4" w:rsidRPr="00AA4DE4" w:rsidRDefault="00AA4DE4" w:rsidP="00816CB1">
      <w:pPr>
        <w:numPr>
          <w:ilvl w:val="0"/>
          <w:numId w:val="22"/>
        </w:numPr>
        <w:spacing w:after="120"/>
        <w:ind w:left="567" w:hanging="283"/>
        <w:jc w:val="both"/>
        <w:rPr>
          <w:color w:val="000000"/>
        </w:rPr>
      </w:pPr>
      <w:r w:rsidRPr="00AA4DE4">
        <w:t>úhrada odměny má být provedena zcela nebo zčásti bezhotovostním převodem na účet vedený poskytovatelem platebních služeb mimo tuzemsko</w:t>
      </w:r>
      <w:r w:rsidRPr="00AA4DE4">
        <w:rPr>
          <w:color w:val="000000"/>
        </w:rPr>
        <w:t xml:space="preserve"> ve smyslu § 109 odst. 2 písm. b) ZDPH nebo že</w:t>
      </w:r>
    </w:p>
    <w:p w14:paraId="7C6C4D87" w14:textId="77777777" w:rsidR="00AA4DE4" w:rsidRPr="00AA4DE4" w:rsidRDefault="00AA4DE4" w:rsidP="00816CB1">
      <w:pPr>
        <w:numPr>
          <w:ilvl w:val="0"/>
          <w:numId w:val="22"/>
        </w:numPr>
        <w:spacing w:after="120"/>
        <w:ind w:left="567" w:hanging="283"/>
        <w:jc w:val="both"/>
        <w:rPr>
          <w:color w:val="000000"/>
        </w:rPr>
      </w:pPr>
      <w:r w:rsidRPr="00AA4DE4">
        <w:rPr>
          <w:color w:val="000000"/>
        </w:rPr>
        <w:t>číslo bankovního účtu dodavatele uvedené v této smlouvě či na fakturách nebude uveřejněno způsobem umožňujícím dálkový přístup ve smyslu § 109 odst. 2 písm. c) ZDPH,</w:t>
      </w:r>
    </w:p>
    <w:p w14:paraId="61E71EAA" w14:textId="77777777" w:rsidR="00AA4DE4" w:rsidRPr="00AA4DE4" w:rsidRDefault="00AA4DE4" w:rsidP="00AA4DE4">
      <w:pPr>
        <w:spacing w:before="120" w:after="120"/>
        <w:ind w:left="284"/>
        <w:jc w:val="both"/>
      </w:pPr>
      <w:r w:rsidRPr="00AA4DE4">
        <w:rPr>
          <w:color w:val="000000"/>
        </w:rPr>
        <w:t>je odběratel oprávněn uhradit dodavateli pouze tu část peněžitého závazku vyplývajícího z faktury, jež odpovídá výši základu DPH, a zbylou část pak ve smyslu § 109a ZDPH uhradit přímo správci daně. Stane-li se dodavatel nespolehlivým plátcem ve smyslu § 106a ZDPH, použije se tohoto odstavce obdobně.</w:t>
      </w:r>
    </w:p>
    <w:p w14:paraId="7A904BE0" w14:textId="77777777" w:rsidR="000C382D" w:rsidRPr="00AA4DE4" w:rsidRDefault="000C382D" w:rsidP="00816CB1">
      <w:pPr>
        <w:numPr>
          <w:ilvl w:val="0"/>
          <w:numId w:val="20"/>
        </w:numPr>
        <w:spacing w:before="120" w:after="120"/>
        <w:ind w:left="284" w:hanging="284"/>
        <w:jc w:val="both"/>
      </w:pPr>
      <w:r w:rsidRPr="00AA4DE4">
        <w:t>V podrobnostech jsou platební podmínky upraveny v příloze č. 1 této smlouvy.</w:t>
      </w:r>
    </w:p>
    <w:p w14:paraId="0CBBD4B4" w14:textId="77777777" w:rsidR="00760501" w:rsidRPr="00512806" w:rsidRDefault="00760501" w:rsidP="008F2AAC">
      <w:pPr>
        <w:tabs>
          <w:tab w:val="num" w:pos="-1843"/>
        </w:tabs>
        <w:spacing w:after="120"/>
        <w:jc w:val="both"/>
        <w:rPr>
          <w:szCs w:val="22"/>
        </w:rPr>
      </w:pPr>
    </w:p>
    <w:p w14:paraId="1CDBA87A" w14:textId="77777777" w:rsidR="00760501" w:rsidRPr="00512806" w:rsidRDefault="00760501" w:rsidP="00760501">
      <w:pPr>
        <w:spacing w:after="120"/>
        <w:jc w:val="both"/>
        <w:rPr>
          <w:rFonts w:eastAsia="Calibri"/>
          <w:szCs w:val="22"/>
          <w:lang w:eastAsia="en-US"/>
        </w:rPr>
      </w:pPr>
    </w:p>
    <w:p w14:paraId="31DB14CE" w14:textId="77777777" w:rsidR="00760501" w:rsidRPr="00512806" w:rsidRDefault="00760501" w:rsidP="00816CB1">
      <w:pPr>
        <w:keepNext/>
        <w:numPr>
          <w:ilvl w:val="0"/>
          <w:numId w:val="7"/>
        </w:numPr>
        <w:spacing w:after="120" w:line="276" w:lineRule="auto"/>
        <w:ind w:left="284" w:hanging="11"/>
        <w:jc w:val="center"/>
        <w:outlineLvl w:val="0"/>
        <w:rPr>
          <w:b/>
          <w:szCs w:val="22"/>
          <w:lang w:eastAsia="en-US"/>
        </w:rPr>
      </w:pPr>
    </w:p>
    <w:p w14:paraId="3CB9FD6D" w14:textId="77777777" w:rsidR="00760501" w:rsidRPr="00512806" w:rsidRDefault="00760501" w:rsidP="00760501">
      <w:pPr>
        <w:tabs>
          <w:tab w:val="num" w:pos="-2268"/>
        </w:tabs>
        <w:spacing w:after="120"/>
        <w:jc w:val="center"/>
        <w:rPr>
          <w:rFonts w:eastAsia="Calibri"/>
          <w:b/>
          <w:szCs w:val="22"/>
          <w:lang w:eastAsia="en-US"/>
        </w:rPr>
      </w:pPr>
      <w:r w:rsidRPr="00512806">
        <w:rPr>
          <w:rFonts w:eastAsia="Calibri"/>
          <w:b/>
          <w:szCs w:val="22"/>
          <w:lang w:eastAsia="en-US"/>
        </w:rPr>
        <w:t>Smluvní pokuty</w:t>
      </w:r>
    </w:p>
    <w:p w14:paraId="463C093A" w14:textId="77777777" w:rsidR="00760501" w:rsidRPr="00512806" w:rsidRDefault="00760501" w:rsidP="00760501">
      <w:pPr>
        <w:spacing w:after="120" w:line="276" w:lineRule="auto"/>
        <w:ind w:left="720"/>
        <w:jc w:val="both"/>
        <w:rPr>
          <w:szCs w:val="22"/>
          <w:lang w:eastAsia="en-US"/>
        </w:rPr>
      </w:pPr>
    </w:p>
    <w:p w14:paraId="083ACC9E" w14:textId="77777777" w:rsidR="00760501" w:rsidRPr="00512806" w:rsidRDefault="00760501" w:rsidP="00816CB1">
      <w:pPr>
        <w:numPr>
          <w:ilvl w:val="0"/>
          <w:numId w:val="23"/>
        </w:numPr>
        <w:spacing w:before="120" w:after="120"/>
        <w:ind w:left="284" w:hanging="284"/>
        <w:jc w:val="both"/>
        <w:rPr>
          <w:rFonts w:eastAsia="Calibri"/>
          <w:bCs/>
          <w:szCs w:val="22"/>
          <w:lang w:eastAsia="ar-SA"/>
        </w:rPr>
      </w:pPr>
      <w:r w:rsidRPr="00512806">
        <w:rPr>
          <w:rFonts w:eastAsia="Calibri"/>
          <w:bCs/>
          <w:szCs w:val="22"/>
          <w:lang w:eastAsia="ar-SA"/>
        </w:rPr>
        <w:t xml:space="preserve">V případě </w:t>
      </w:r>
      <w:r w:rsidR="005C39CC" w:rsidRPr="00512806">
        <w:rPr>
          <w:rFonts w:eastAsia="Calibri"/>
          <w:bCs/>
          <w:szCs w:val="22"/>
          <w:lang w:eastAsia="ar-SA"/>
        </w:rPr>
        <w:t xml:space="preserve">prodlení dodavatele se </w:t>
      </w:r>
      <w:r w:rsidRPr="00512806">
        <w:rPr>
          <w:rFonts w:eastAsia="Calibri"/>
          <w:bCs/>
          <w:szCs w:val="22"/>
          <w:lang w:eastAsia="ar-SA"/>
        </w:rPr>
        <w:t>zajištění</w:t>
      </w:r>
      <w:r w:rsidR="005C39CC" w:rsidRPr="00512806">
        <w:rPr>
          <w:rFonts w:eastAsia="Calibri"/>
          <w:bCs/>
          <w:szCs w:val="22"/>
          <w:lang w:eastAsia="ar-SA"/>
        </w:rPr>
        <w:t>m</w:t>
      </w:r>
      <w:r w:rsidRPr="00512806">
        <w:rPr>
          <w:rFonts w:eastAsia="Calibri"/>
          <w:bCs/>
          <w:szCs w:val="22"/>
          <w:lang w:eastAsia="ar-SA"/>
        </w:rPr>
        <w:t xml:space="preserve"> EIZ se dodavatel </w:t>
      </w:r>
      <w:r w:rsidR="00DD319B" w:rsidRPr="00512806">
        <w:rPr>
          <w:rFonts w:eastAsia="Calibri"/>
          <w:bCs/>
          <w:szCs w:val="22"/>
          <w:lang w:eastAsia="ar-SA"/>
        </w:rPr>
        <w:t xml:space="preserve">odběrateli </w:t>
      </w:r>
      <w:r w:rsidRPr="00512806">
        <w:rPr>
          <w:rFonts w:eastAsia="Calibri"/>
          <w:bCs/>
          <w:szCs w:val="22"/>
          <w:lang w:eastAsia="ar-SA"/>
        </w:rPr>
        <w:t xml:space="preserve">zavazuje zaplatit smluvní pokutu ve výši 0,05 % </w:t>
      </w:r>
      <w:r w:rsidRPr="00512806">
        <w:rPr>
          <w:rFonts w:eastAsia="Calibri"/>
          <w:szCs w:val="22"/>
          <w:lang w:eastAsia="en-US"/>
        </w:rPr>
        <w:t>(slovy: nulacelápětsetin procenta)</w:t>
      </w:r>
      <w:r w:rsidRPr="00512806">
        <w:rPr>
          <w:rFonts w:eastAsia="Calibri"/>
          <w:bCs/>
          <w:szCs w:val="22"/>
          <w:lang w:eastAsia="ar-SA"/>
        </w:rPr>
        <w:t xml:space="preserve"> z odměny včetně DPH, a to za každý započatý den prodlení. Tím není dotčeno oprávnění odběratele požadovat náhradu škody způsobenou porušením povinnosti ze strany dodavatele, </w:t>
      </w:r>
      <w:r w:rsidRPr="00512806">
        <w:rPr>
          <w:rFonts w:eastAsia="Calibri"/>
          <w:szCs w:val="22"/>
          <w:lang w:eastAsia="en-US"/>
        </w:rPr>
        <w:t>které je zajištěno smluvní pokutou.</w:t>
      </w:r>
    </w:p>
    <w:p w14:paraId="52C87502" w14:textId="77777777" w:rsidR="00760501" w:rsidRPr="00512806" w:rsidRDefault="00760501" w:rsidP="00816CB1">
      <w:pPr>
        <w:numPr>
          <w:ilvl w:val="0"/>
          <w:numId w:val="23"/>
        </w:numPr>
        <w:spacing w:before="120" w:after="120"/>
        <w:ind w:left="284" w:hanging="284"/>
        <w:jc w:val="both"/>
        <w:rPr>
          <w:rFonts w:eastAsia="Calibri"/>
          <w:bCs/>
          <w:szCs w:val="22"/>
          <w:lang w:eastAsia="ar-SA"/>
        </w:rPr>
      </w:pPr>
      <w:r w:rsidRPr="00512806">
        <w:rPr>
          <w:rFonts w:eastAsia="Calibri"/>
          <w:bCs/>
          <w:szCs w:val="22"/>
          <w:lang w:eastAsia="ar-SA"/>
        </w:rPr>
        <w:t>Smluvní pokut</w:t>
      </w:r>
      <w:r w:rsidR="00A46C04" w:rsidRPr="00512806">
        <w:rPr>
          <w:rFonts w:eastAsia="Calibri"/>
          <w:bCs/>
          <w:szCs w:val="22"/>
          <w:lang w:eastAsia="ar-SA"/>
        </w:rPr>
        <w:t>y</w:t>
      </w:r>
      <w:r w:rsidRPr="00512806">
        <w:rPr>
          <w:rFonts w:eastAsia="Calibri"/>
          <w:bCs/>
          <w:szCs w:val="22"/>
          <w:lang w:eastAsia="ar-SA"/>
        </w:rPr>
        <w:t xml:space="preserve"> </w:t>
      </w:r>
      <w:r w:rsidR="002819D1" w:rsidRPr="00512806">
        <w:rPr>
          <w:rFonts w:eastAsia="Calibri"/>
          <w:bCs/>
          <w:szCs w:val="22"/>
          <w:lang w:eastAsia="ar-SA"/>
        </w:rPr>
        <w:t>dle této smlouvy</w:t>
      </w:r>
      <w:r w:rsidRPr="00512806">
        <w:rPr>
          <w:rFonts w:eastAsia="Calibri"/>
          <w:bCs/>
          <w:szCs w:val="22"/>
          <w:lang w:eastAsia="ar-SA"/>
        </w:rPr>
        <w:t xml:space="preserve"> se stáv</w:t>
      </w:r>
      <w:r w:rsidR="002819D1" w:rsidRPr="00512806">
        <w:rPr>
          <w:rFonts w:eastAsia="Calibri"/>
          <w:bCs/>
          <w:szCs w:val="22"/>
          <w:lang w:eastAsia="ar-SA"/>
        </w:rPr>
        <w:t>ají</w:t>
      </w:r>
      <w:r w:rsidRPr="00512806">
        <w:rPr>
          <w:rFonts w:eastAsia="Calibri"/>
          <w:bCs/>
          <w:szCs w:val="22"/>
          <w:lang w:eastAsia="ar-SA"/>
        </w:rPr>
        <w:t xml:space="preserve"> splatn</w:t>
      </w:r>
      <w:r w:rsidR="002819D1" w:rsidRPr="00512806">
        <w:rPr>
          <w:rFonts w:eastAsia="Calibri"/>
          <w:bCs/>
          <w:szCs w:val="22"/>
          <w:lang w:eastAsia="ar-SA"/>
        </w:rPr>
        <w:t>ými</w:t>
      </w:r>
      <w:r w:rsidRPr="00512806">
        <w:rPr>
          <w:rFonts w:eastAsia="Calibri"/>
          <w:bCs/>
          <w:szCs w:val="22"/>
          <w:lang w:eastAsia="ar-SA"/>
        </w:rPr>
        <w:t xml:space="preserve"> dnem následujícím po dni, ve kterém na n</w:t>
      </w:r>
      <w:r w:rsidR="002819D1" w:rsidRPr="00512806">
        <w:rPr>
          <w:rFonts w:eastAsia="Calibri"/>
          <w:bCs/>
          <w:szCs w:val="22"/>
          <w:lang w:eastAsia="ar-SA"/>
        </w:rPr>
        <w:t>ě</w:t>
      </w:r>
      <w:r w:rsidRPr="00512806">
        <w:rPr>
          <w:rFonts w:eastAsia="Calibri"/>
          <w:bCs/>
          <w:szCs w:val="22"/>
          <w:lang w:eastAsia="ar-SA"/>
        </w:rPr>
        <w:t xml:space="preserve"> vznikl nárok.</w:t>
      </w:r>
    </w:p>
    <w:p w14:paraId="6F3D9CA0" w14:textId="77777777" w:rsidR="00760501" w:rsidRPr="00512806" w:rsidRDefault="00760501" w:rsidP="00760501">
      <w:pPr>
        <w:spacing w:after="120" w:line="276" w:lineRule="auto"/>
        <w:jc w:val="both"/>
        <w:rPr>
          <w:szCs w:val="22"/>
          <w:lang w:eastAsia="en-US"/>
        </w:rPr>
      </w:pPr>
    </w:p>
    <w:p w14:paraId="29AE8A3B" w14:textId="77777777" w:rsidR="00512806" w:rsidRPr="00913776" w:rsidRDefault="00512806" w:rsidP="00760501">
      <w:pPr>
        <w:spacing w:after="120" w:line="276" w:lineRule="auto"/>
        <w:jc w:val="both"/>
        <w:rPr>
          <w:szCs w:val="22"/>
          <w:lang w:eastAsia="en-US"/>
        </w:rPr>
      </w:pPr>
    </w:p>
    <w:p w14:paraId="27F9C6B0" w14:textId="77777777" w:rsidR="00C85B20" w:rsidRPr="00913776" w:rsidRDefault="00C85B20" w:rsidP="00816CB1">
      <w:pPr>
        <w:keepNext/>
        <w:numPr>
          <w:ilvl w:val="0"/>
          <w:numId w:val="7"/>
        </w:numPr>
        <w:spacing w:after="120" w:line="276" w:lineRule="auto"/>
        <w:ind w:left="284" w:hanging="11"/>
        <w:jc w:val="center"/>
        <w:outlineLvl w:val="0"/>
        <w:rPr>
          <w:szCs w:val="22"/>
          <w:lang w:eastAsia="en-US"/>
        </w:rPr>
      </w:pPr>
    </w:p>
    <w:p w14:paraId="34480BD4" w14:textId="77777777" w:rsidR="00C85B20" w:rsidRPr="00913776" w:rsidRDefault="00C85B20" w:rsidP="00C85B20">
      <w:pPr>
        <w:spacing w:after="120" w:line="276" w:lineRule="auto"/>
        <w:jc w:val="center"/>
        <w:rPr>
          <w:rFonts w:eastAsia="Calibri"/>
          <w:b/>
          <w:szCs w:val="22"/>
          <w:lang w:eastAsia="en-US"/>
        </w:rPr>
      </w:pPr>
      <w:r w:rsidRPr="00913776">
        <w:rPr>
          <w:rFonts w:eastAsia="Calibri"/>
          <w:b/>
          <w:bCs/>
          <w:szCs w:val="22"/>
          <w:lang w:eastAsia="en-US"/>
        </w:rPr>
        <w:t>Odstoupení</w:t>
      </w:r>
      <w:r w:rsidRPr="00913776">
        <w:rPr>
          <w:rFonts w:eastAsia="Calibri"/>
          <w:b/>
          <w:szCs w:val="22"/>
          <w:lang w:eastAsia="en-US"/>
        </w:rPr>
        <w:t xml:space="preserve"> od smlouvy a výpověď závazků</w:t>
      </w:r>
    </w:p>
    <w:p w14:paraId="4AFA9F34" w14:textId="77777777" w:rsidR="00C85B20" w:rsidRPr="00913776" w:rsidRDefault="00C85B20" w:rsidP="00C85B20">
      <w:pPr>
        <w:spacing w:after="120" w:line="276" w:lineRule="auto"/>
        <w:ind w:left="720"/>
        <w:jc w:val="both"/>
        <w:rPr>
          <w:szCs w:val="22"/>
          <w:lang w:eastAsia="en-US"/>
        </w:rPr>
      </w:pPr>
    </w:p>
    <w:p w14:paraId="0BBA69E8" w14:textId="77777777" w:rsidR="00C85B20" w:rsidRPr="00913776" w:rsidRDefault="00C85B20" w:rsidP="00816CB1">
      <w:pPr>
        <w:numPr>
          <w:ilvl w:val="0"/>
          <w:numId w:val="25"/>
        </w:numPr>
        <w:spacing w:before="120" w:after="120"/>
        <w:ind w:left="284" w:hanging="284"/>
        <w:jc w:val="both"/>
        <w:rPr>
          <w:b/>
          <w:bCs/>
          <w:szCs w:val="22"/>
        </w:rPr>
      </w:pPr>
      <w:r w:rsidRPr="00913776">
        <w:rPr>
          <w:b/>
          <w:bCs/>
          <w:szCs w:val="22"/>
        </w:rPr>
        <w:lastRenderedPageBreak/>
        <w:t>Odstoupení od smlouvy</w:t>
      </w:r>
    </w:p>
    <w:p w14:paraId="097D9EDC" w14:textId="433076C1" w:rsidR="00C85B20" w:rsidRPr="00913776" w:rsidRDefault="00C85B20" w:rsidP="00816CB1">
      <w:pPr>
        <w:numPr>
          <w:ilvl w:val="0"/>
          <w:numId w:val="24"/>
        </w:numPr>
        <w:spacing w:after="120"/>
        <w:ind w:left="567" w:hanging="283"/>
        <w:jc w:val="both"/>
      </w:pPr>
      <w:r w:rsidRPr="00913776">
        <w:t>Dodavatel</w:t>
      </w:r>
      <w:r w:rsidRPr="00913776">
        <w:rPr>
          <w:bCs/>
          <w:szCs w:val="22"/>
        </w:rPr>
        <w:t xml:space="preserve"> je oprávněn odstoupit od smlouvy </w:t>
      </w:r>
      <w:r w:rsidRPr="00913776">
        <w:rPr>
          <w:rFonts w:cs="Arial"/>
          <w:kern w:val="32"/>
          <w:szCs w:val="32"/>
        </w:rPr>
        <w:t xml:space="preserve">v případě podstatného porušení </w:t>
      </w:r>
      <w:r w:rsidR="001F6A65">
        <w:t>smlouvy</w:t>
      </w:r>
      <w:r w:rsidRPr="00913776">
        <w:rPr>
          <w:rFonts w:cs="Arial"/>
          <w:kern w:val="32"/>
          <w:szCs w:val="32"/>
        </w:rPr>
        <w:t xml:space="preserve"> </w:t>
      </w:r>
      <w:r w:rsidR="00F55711" w:rsidRPr="00913776">
        <w:t>odběratelem</w:t>
      </w:r>
      <w:r w:rsidRPr="00913776">
        <w:t>.</w:t>
      </w:r>
    </w:p>
    <w:p w14:paraId="33440C87" w14:textId="77777777" w:rsidR="00C85B20" w:rsidRPr="00913776" w:rsidRDefault="00C85B20" w:rsidP="00816CB1">
      <w:pPr>
        <w:numPr>
          <w:ilvl w:val="0"/>
          <w:numId w:val="24"/>
        </w:numPr>
        <w:spacing w:after="120"/>
        <w:ind w:left="567" w:hanging="283"/>
        <w:jc w:val="both"/>
        <w:rPr>
          <w:bCs/>
          <w:szCs w:val="22"/>
        </w:rPr>
      </w:pPr>
      <w:r w:rsidRPr="00913776">
        <w:t>Odběratel</w:t>
      </w:r>
      <w:r w:rsidRPr="00913776">
        <w:rPr>
          <w:bCs/>
          <w:szCs w:val="22"/>
        </w:rPr>
        <w:t xml:space="preserve"> je oprávněn odstoupit od smlouvy:</w:t>
      </w:r>
    </w:p>
    <w:p w14:paraId="54A17022" w14:textId="40E5E0DF" w:rsidR="00C85B20" w:rsidRPr="00913776" w:rsidRDefault="00C85B20" w:rsidP="00816CB1">
      <w:pPr>
        <w:numPr>
          <w:ilvl w:val="0"/>
          <w:numId w:val="10"/>
        </w:numPr>
        <w:spacing w:after="120"/>
        <w:ind w:left="851" w:hanging="284"/>
        <w:jc w:val="both"/>
        <w:rPr>
          <w:bCs/>
          <w:color w:val="000000"/>
          <w:szCs w:val="22"/>
        </w:rPr>
      </w:pPr>
      <w:r w:rsidRPr="00913776">
        <w:rPr>
          <w:bCs/>
          <w:color w:val="000000"/>
          <w:szCs w:val="22"/>
        </w:rPr>
        <w:t xml:space="preserve">v případě podstatného porušení </w:t>
      </w:r>
      <w:r w:rsidR="001F6A65">
        <w:t>smlouvy</w:t>
      </w:r>
      <w:r w:rsidRPr="00913776">
        <w:rPr>
          <w:bCs/>
          <w:color w:val="000000"/>
          <w:szCs w:val="22"/>
        </w:rPr>
        <w:t xml:space="preserve"> </w:t>
      </w:r>
      <w:r w:rsidRPr="00913776">
        <w:t>dodavatelem</w:t>
      </w:r>
      <w:r w:rsidR="00913776" w:rsidRPr="00913776">
        <w:rPr>
          <w:bCs/>
          <w:color w:val="000000"/>
          <w:szCs w:val="22"/>
        </w:rPr>
        <w:t>,</w:t>
      </w:r>
    </w:p>
    <w:p w14:paraId="5057A111" w14:textId="77777777" w:rsidR="00C85B20" w:rsidRPr="00913776" w:rsidRDefault="00C85B20" w:rsidP="00816CB1">
      <w:pPr>
        <w:numPr>
          <w:ilvl w:val="0"/>
          <w:numId w:val="10"/>
        </w:numPr>
        <w:spacing w:after="120"/>
        <w:ind w:left="851" w:hanging="284"/>
        <w:jc w:val="both"/>
        <w:rPr>
          <w:bCs/>
          <w:color w:val="000000"/>
          <w:szCs w:val="22"/>
        </w:rPr>
      </w:pPr>
      <w:r w:rsidRPr="00913776">
        <w:rPr>
          <w:bCs/>
          <w:color w:val="000000"/>
          <w:szCs w:val="22"/>
        </w:rPr>
        <w:t xml:space="preserve">bez zbytečného odkladu poté, co z chování </w:t>
      </w:r>
      <w:r w:rsidRPr="00913776">
        <w:t>dodavatele</w:t>
      </w:r>
      <w:r w:rsidRPr="00913776">
        <w:rPr>
          <w:bCs/>
          <w:color w:val="000000"/>
          <w:szCs w:val="22"/>
        </w:rPr>
        <w:t xml:space="preserve"> nepochybně vyplyne, že poruší smlouvu podstatným způsobem, a nedá-li na výzvu </w:t>
      </w:r>
      <w:r w:rsidRPr="00913776">
        <w:t>odběratele</w:t>
      </w:r>
      <w:r w:rsidRPr="00913776">
        <w:rPr>
          <w:bCs/>
          <w:color w:val="000000"/>
          <w:szCs w:val="22"/>
        </w:rPr>
        <w:t xml:space="preserve"> přiměřenou jistotu</w:t>
      </w:r>
      <w:r w:rsidR="00913776" w:rsidRPr="00913776">
        <w:rPr>
          <w:bCs/>
          <w:color w:val="000000"/>
          <w:szCs w:val="22"/>
        </w:rPr>
        <w:t>,</w:t>
      </w:r>
    </w:p>
    <w:p w14:paraId="4CCAE569" w14:textId="77777777" w:rsidR="00C85B20" w:rsidRPr="00913776" w:rsidRDefault="00C85B20" w:rsidP="00816CB1">
      <w:pPr>
        <w:numPr>
          <w:ilvl w:val="0"/>
          <w:numId w:val="10"/>
        </w:numPr>
        <w:spacing w:after="120"/>
        <w:ind w:left="851" w:hanging="284"/>
        <w:jc w:val="both"/>
        <w:rPr>
          <w:bCs/>
          <w:color w:val="000000"/>
          <w:szCs w:val="22"/>
        </w:rPr>
      </w:pPr>
      <w:r w:rsidRPr="00913776">
        <w:rPr>
          <w:bCs/>
          <w:color w:val="000000"/>
          <w:szCs w:val="22"/>
        </w:rPr>
        <w:t xml:space="preserve">v případě vydání rozhodnutí o úpadku </w:t>
      </w:r>
      <w:r w:rsidRPr="00913776">
        <w:t>dodavatele</w:t>
      </w:r>
      <w:r w:rsidRPr="00913776">
        <w:rPr>
          <w:bCs/>
          <w:color w:val="000000"/>
          <w:szCs w:val="22"/>
        </w:rPr>
        <w:t xml:space="preserve"> dle § 136 zákona č. 182/2006 Sb., o úpadku a způsobech jeho řešení (insolvenční zákon</w:t>
      </w:r>
      <w:r w:rsidR="00913776" w:rsidRPr="00913776">
        <w:rPr>
          <w:bCs/>
          <w:color w:val="000000"/>
          <w:szCs w:val="22"/>
        </w:rPr>
        <w:t>), ve znění pozdějších předpisů,</w:t>
      </w:r>
    </w:p>
    <w:p w14:paraId="1ECFDDFD" w14:textId="77777777" w:rsidR="00C85B20" w:rsidRPr="00913776" w:rsidRDefault="00C85B20" w:rsidP="00816CB1">
      <w:pPr>
        <w:numPr>
          <w:ilvl w:val="0"/>
          <w:numId w:val="10"/>
        </w:numPr>
        <w:spacing w:after="120"/>
        <w:ind w:left="851" w:hanging="284"/>
        <w:jc w:val="both"/>
        <w:rPr>
          <w:bCs/>
          <w:szCs w:val="22"/>
        </w:rPr>
      </w:pPr>
      <w:r w:rsidRPr="00913776">
        <w:rPr>
          <w:rFonts w:eastAsia="Calibri"/>
        </w:rPr>
        <w:t xml:space="preserve">v případě, že </w:t>
      </w:r>
      <w:r w:rsidRPr="00913776">
        <w:t>dodavatel</w:t>
      </w:r>
      <w:r w:rsidRPr="00913776">
        <w:rPr>
          <w:rFonts w:eastAsia="Calibri"/>
        </w:rPr>
        <w:t xml:space="preserve"> v nabídce podané do </w:t>
      </w:r>
      <w:r w:rsidR="00913776" w:rsidRPr="00913776">
        <w:rPr>
          <w:rFonts w:eastAsia="Calibri"/>
        </w:rPr>
        <w:t>výběrového</w:t>
      </w:r>
      <w:r w:rsidR="00F55711" w:rsidRPr="00913776">
        <w:rPr>
          <w:rFonts w:eastAsia="Calibri"/>
        </w:rPr>
        <w:t xml:space="preserve"> </w:t>
      </w:r>
      <w:r w:rsidRPr="00913776">
        <w:rPr>
          <w:rFonts w:eastAsia="Calibri"/>
        </w:rPr>
        <w:t xml:space="preserve">řízení k veřejné zakázce uvedl informace nebo předložil doklady, které neodpovídají skutečnosti a měly nebo mohly mít vliv na výsledek tohoto </w:t>
      </w:r>
      <w:r w:rsidR="00913776" w:rsidRPr="00913776">
        <w:rPr>
          <w:rFonts w:eastAsia="Calibri"/>
        </w:rPr>
        <w:t>výběrového</w:t>
      </w:r>
      <w:r w:rsidR="00F55711" w:rsidRPr="00913776">
        <w:rPr>
          <w:rFonts w:eastAsia="Calibri"/>
        </w:rPr>
        <w:t xml:space="preserve"> </w:t>
      </w:r>
      <w:r w:rsidRPr="00913776">
        <w:rPr>
          <w:rFonts w:eastAsia="Calibri"/>
        </w:rPr>
        <w:t>řízení.</w:t>
      </w:r>
    </w:p>
    <w:p w14:paraId="2783FB84" w14:textId="77777777" w:rsidR="009939F8" w:rsidRPr="00913776" w:rsidRDefault="003C4521" w:rsidP="00816CB1">
      <w:pPr>
        <w:numPr>
          <w:ilvl w:val="0"/>
          <w:numId w:val="24"/>
        </w:numPr>
        <w:tabs>
          <w:tab w:val="num" w:pos="360"/>
        </w:tabs>
        <w:spacing w:after="120"/>
        <w:ind w:left="567" w:hanging="283"/>
        <w:jc w:val="both"/>
      </w:pPr>
      <w:r>
        <w:t>Smluvní strany sjednávají, že za podstatné porušení smlouvy se mimo výslovně uvedených případů považuje rovněž takové porušení povinnosti smluvní strany, o němž již při uzavření smlouvy věděla nebo musela vědět, že by druhá smluvní strana smlouvu neuzavřela, pokud by toto porušení předvídala.</w:t>
      </w:r>
    </w:p>
    <w:p w14:paraId="0D54D12C" w14:textId="77777777" w:rsidR="00C85B20" w:rsidRPr="00913776" w:rsidRDefault="00C85B20" w:rsidP="00816CB1">
      <w:pPr>
        <w:numPr>
          <w:ilvl w:val="0"/>
          <w:numId w:val="24"/>
        </w:numPr>
        <w:spacing w:after="120"/>
        <w:ind w:left="567" w:hanging="283"/>
        <w:jc w:val="both"/>
      </w:pPr>
      <w:r w:rsidRPr="00913776">
        <w:t>V případě částečného odstoupení od této smlouvy zaniká smlouva pouze v rozsahu, který odpovídá částečnému plnění, k němuž se odstoupení od smlouvy vztahuje. Ve zbývajícím rozsahu nejsou závazky smluvních stran částečným odstoupením od smlouvy dotčeny.</w:t>
      </w:r>
    </w:p>
    <w:p w14:paraId="09E92CC6" w14:textId="77777777" w:rsidR="00C85B20" w:rsidRPr="00EB57C0" w:rsidRDefault="00C85B20" w:rsidP="00816CB1">
      <w:pPr>
        <w:numPr>
          <w:ilvl w:val="0"/>
          <w:numId w:val="25"/>
        </w:numPr>
        <w:spacing w:before="120" w:after="120"/>
        <w:ind w:left="284" w:hanging="284"/>
        <w:jc w:val="both"/>
        <w:rPr>
          <w:rFonts w:eastAsia="Calibri"/>
          <w:b/>
          <w:szCs w:val="22"/>
          <w:lang w:eastAsia="en-US"/>
        </w:rPr>
      </w:pPr>
      <w:r w:rsidRPr="00EB57C0">
        <w:rPr>
          <w:b/>
          <w:bCs/>
          <w:szCs w:val="22"/>
        </w:rPr>
        <w:t>Výpověď</w:t>
      </w:r>
      <w:r w:rsidRPr="00EB57C0">
        <w:rPr>
          <w:rFonts w:eastAsia="Calibri"/>
          <w:b/>
          <w:szCs w:val="22"/>
          <w:lang w:eastAsia="en-US"/>
        </w:rPr>
        <w:t xml:space="preserve"> závazků</w:t>
      </w:r>
    </w:p>
    <w:p w14:paraId="51676CB7" w14:textId="77777777" w:rsidR="003C4521" w:rsidRPr="003C4521" w:rsidRDefault="00C85B20" w:rsidP="00816CB1">
      <w:pPr>
        <w:numPr>
          <w:ilvl w:val="0"/>
          <w:numId w:val="26"/>
        </w:numPr>
        <w:spacing w:after="120"/>
        <w:ind w:left="567" w:hanging="283"/>
        <w:jc w:val="both"/>
        <w:rPr>
          <w:rFonts w:eastAsia="Calibri"/>
          <w:szCs w:val="22"/>
          <w:lang w:eastAsia="en-US"/>
        </w:rPr>
      </w:pPr>
      <w:r w:rsidRPr="00EB57C0">
        <w:rPr>
          <w:rFonts w:eastAsia="Calibri"/>
          <w:szCs w:val="22"/>
          <w:lang w:eastAsia="en-US"/>
        </w:rPr>
        <w:t>Odběratel</w:t>
      </w:r>
      <w:r w:rsidRPr="00EB57C0">
        <w:rPr>
          <w:rFonts w:eastAsia="Calibri"/>
        </w:rPr>
        <w:t xml:space="preserve"> je oprávněn kdykoli částečně nebo v celém rozsahu vypovědět závazky vzniklé ze smlouvy. </w:t>
      </w:r>
    </w:p>
    <w:p w14:paraId="07C27895" w14:textId="77777777" w:rsidR="003C4521" w:rsidRPr="003C4521" w:rsidRDefault="00C85B20" w:rsidP="00816CB1">
      <w:pPr>
        <w:numPr>
          <w:ilvl w:val="0"/>
          <w:numId w:val="26"/>
        </w:numPr>
        <w:spacing w:after="120"/>
        <w:ind w:left="567" w:hanging="283"/>
        <w:jc w:val="both"/>
        <w:rPr>
          <w:rFonts w:eastAsia="Calibri"/>
          <w:szCs w:val="22"/>
          <w:lang w:eastAsia="en-US"/>
        </w:rPr>
      </w:pPr>
      <w:r w:rsidRPr="00EB57C0">
        <w:rPr>
          <w:rFonts w:eastAsia="Calibri"/>
        </w:rPr>
        <w:t xml:space="preserve">Závazky zanikají účinností výpovědi. Výpověď nabývá účinnosti ke konci kalendářního měsíce následujícího po měsíci, v němž byla doručena </w:t>
      </w:r>
      <w:r w:rsidR="00D35751" w:rsidRPr="00EB57C0">
        <w:t>dodavateli</w:t>
      </w:r>
      <w:r w:rsidRPr="00EB57C0">
        <w:rPr>
          <w:rFonts w:eastAsia="Calibri"/>
        </w:rPr>
        <w:t>, nevyplývá-li z výpovědi, že má nabýt účinnosti později.</w:t>
      </w:r>
      <w:r w:rsidRPr="00EB57C0">
        <w:t xml:space="preserve"> </w:t>
      </w:r>
    </w:p>
    <w:p w14:paraId="4A98A646" w14:textId="77777777" w:rsidR="00C85B20" w:rsidRPr="003C4521" w:rsidRDefault="00C85B20" w:rsidP="00816CB1">
      <w:pPr>
        <w:numPr>
          <w:ilvl w:val="0"/>
          <w:numId w:val="26"/>
        </w:numPr>
        <w:spacing w:after="120"/>
        <w:ind w:left="567" w:hanging="283"/>
        <w:jc w:val="both"/>
        <w:rPr>
          <w:rFonts w:eastAsia="Calibri"/>
          <w:szCs w:val="22"/>
          <w:lang w:eastAsia="en-US"/>
        </w:rPr>
      </w:pPr>
      <w:r w:rsidRPr="00EB57C0">
        <w:rPr>
          <w:rFonts w:eastAsia="Calibri"/>
        </w:rPr>
        <w:t>Výpověď musí mít písemnou formu</w:t>
      </w:r>
      <w:r w:rsidRPr="00EB57C0">
        <w:t>.</w:t>
      </w:r>
    </w:p>
    <w:p w14:paraId="5D2FA378" w14:textId="77777777" w:rsidR="003C4521" w:rsidRPr="003C4521" w:rsidRDefault="003C4521" w:rsidP="003C4521">
      <w:pPr>
        <w:spacing w:after="120"/>
        <w:ind w:left="284"/>
        <w:jc w:val="both"/>
        <w:rPr>
          <w:rFonts w:eastAsia="Calibri"/>
          <w:szCs w:val="22"/>
          <w:lang w:eastAsia="en-US"/>
        </w:rPr>
      </w:pPr>
    </w:p>
    <w:p w14:paraId="079F1CD9" w14:textId="77777777" w:rsidR="003C4521" w:rsidRPr="003C4521" w:rsidRDefault="003C4521" w:rsidP="003C4521">
      <w:pPr>
        <w:tabs>
          <w:tab w:val="num" w:pos="-1843"/>
        </w:tabs>
        <w:spacing w:after="120"/>
        <w:jc w:val="both"/>
        <w:rPr>
          <w:color w:val="000000"/>
          <w:szCs w:val="22"/>
        </w:rPr>
      </w:pPr>
    </w:p>
    <w:p w14:paraId="7E2253AC" w14:textId="77777777" w:rsidR="003C4521" w:rsidRPr="003C4521" w:rsidRDefault="003C4521" w:rsidP="00816CB1">
      <w:pPr>
        <w:keepNext/>
        <w:numPr>
          <w:ilvl w:val="0"/>
          <w:numId w:val="7"/>
        </w:numPr>
        <w:spacing w:after="120" w:line="276" w:lineRule="auto"/>
        <w:ind w:left="284" w:hanging="11"/>
        <w:jc w:val="center"/>
        <w:outlineLvl w:val="0"/>
        <w:rPr>
          <w:color w:val="000000"/>
          <w:szCs w:val="22"/>
        </w:rPr>
      </w:pPr>
    </w:p>
    <w:p w14:paraId="05F0D916" w14:textId="77777777" w:rsidR="003C4521" w:rsidRPr="003C4521" w:rsidRDefault="003C4521" w:rsidP="003C4521">
      <w:pPr>
        <w:spacing w:after="120" w:line="276" w:lineRule="auto"/>
        <w:jc w:val="center"/>
        <w:rPr>
          <w:rFonts w:eastAsia="Calibri"/>
          <w:b/>
          <w:color w:val="000000"/>
          <w:szCs w:val="22"/>
          <w:lang w:eastAsia="en-US"/>
        </w:rPr>
      </w:pPr>
      <w:r w:rsidRPr="003C4521">
        <w:rPr>
          <w:rFonts w:eastAsia="Calibri"/>
          <w:b/>
          <w:color w:val="000000"/>
          <w:szCs w:val="22"/>
          <w:lang w:eastAsia="en-US"/>
        </w:rPr>
        <w:t xml:space="preserve">Dodatky a </w:t>
      </w:r>
      <w:r w:rsidRPr="003C4521">
        <w:rPr>
          <w:rFonts w:eastAsia="Calibri"/>
          <w:b/>
          <w:szCs w:val="22"/>
          <w:lang w:eastAsia="en-US"/>
        </w:rPr>
        <w:t>změny</w:t>
      </w:r>
      <w:r w:rsidRPr="003C4521">
        <w:rPr>
          <w:rFonts w:eastAsia="Calibri"/>
          <w:b/>
          <w:color w:val="000000"/>
          <w:szCs w:val="22"/>
          <w:lang w:eastAsia="en-US"/>
        </w:rPr>
        <w:t xml:space="preserve"> smlouvy</w:t>
      </w:r>
    </w:p>
    <w:p w14:paraId="03C4CE2E" w14:textId="77777777" w:rsidR="003C4521" w:rsidRPr="003C4521" w:rsidRDefault="003C4521" w:rsidP="003C4521">
      <w:pPr>
        <w:tabs>
          <w:tab w:val="num" w:pos="-2268"/>
        </w:tabs>
        <w:spacing w:after="120"/>
        <w:jc w:val="center"/>
        <w:rPr>
          <w:rFonts w:eastAsia="Calibri"/>
          <w:b/>
          <w:color w:val="000000"/>
          <w:szCs w:val="22"/>
          <w:lang w:eastAsia="en-US"/>
        </w:rPr>
      </w:pPr>
    </w:p>
    <w:p w14:paraId="30265C21" w14:textId="77777777" w:rsidR="003C4521" w:rsidRPr="003C4521" w:rsidRDefault="003C4521" w:rsidP="00816CB1">
      <w:pPr>
        <w:numPr>
          <w:ilvl w:val="0"/>
          <w:numId w:val="27"/>
        </w:numPr>
        <w:tabs>
          <w:tab w:val="num" w:pos="-2268"/>
          <w:tab w:val="num" w:pos="-1843"/>
        </w:tabs>
        <w:spacing w:before="120" w:after="120"/>
        <w:ind w:left="284" w:hanging="284"/>
        <w:jc w:val="both"/>
        <w:rPr>
          <w:rFonts w:eastAsia="Calibri"/>
          <w:szCs w:val="22"/>
          <w:lang w:eastAsia="en-US"/>
        </w:rPr>
      </w:pPr>
      <w:r w:rsidRPr="003C4521">
        <w:rPr>
          <w:rFonts w:eastAsia="Calibri"/>
          <w:szCs w:val="22"/>
          <w:lang w:eastAsia="en-US"/>
        </w:rPr>
        <w:t>Tuto smlouvu lze měnit nebo doplnit pouze písemnými průběžně číslovanými dodatky. Předloží-li některá ze smluvních stran návrh dodatku, je druhá smluvní strana povinna se k takovému návrhu vyjádřit do 15 (slovy: patnácti) dnů ode dne následujícího po doručení návrhu dodatku.</w:t>
      </w:r>
    </w:p>
    <w:p w14:paraId="4AA93847" w14:textId="77777777" w:rsidR="003C4521" w:rsidRPr="003C4521" w:rsidRDefault="003C4521" w:rsidP="00816CB1">
      <w:pPr>
        <w:numPr>
          <w:ilvl w:val="0"/>
          <w:numId w:val="27"/>
        </w:numPr>
        <w:tabs>
          <w:tab w:val="num" w:pos="-2268"/>
          <w:tab w:val="num" w:pos="-1843"/>
        </w:tabs>
        <w:spacing w:before="120" w:after="120"/>
        <w:ind w:left="284" w:hanging="284"/>
        <w:jc w:val="both"/>
        <w:rPr>
          <w:rFonts w:eastAsia="Calibri"/>
          <w:b/>
          <w:szCs w:val="22"/>
          <w:lang w:eastAsia="en-US"/>
        </w:rPr>
      </w:pPr>
      <w:r w:rsidRPr="003C4521">
        <w:rPr>
          <w:rFonts w:eastAsia="Calibri"/>
          <w:b/>
          <w:szCs w:val="22"/>
          <w:lang w:eastAsia="en-US"/>
        </w:rPr>
        <w:t>Kontaktní osoby smluvních stran</w:t>
      </w:r>
    </w:p>
    <w:p w14:paraId="58E0D0E9" w14:textId="77777777" w:rsidR="003C4521" w:rsidRPr="003C4521" w:rsidRDefault="003C4521" w:rsidP="003C4521">
      <w:pPr>
        <w:spacing w:after="120"/>
        <w:ind w:left="284"/>
        <w:jc w:val="both"/>
        <w:rPr>
          <w:rFonts w:eastAsia="Calibri"/>
          <w:szCs w:val="22"/>
          <w:lang w:eastAsia="en-US"/>
        </w:rPr>
      </w:pPr>
      <w:r w:rsidRPr="003C4521">
        <w:rPr>
          <w:rFonts w:eastAsia="Calibri"/>
          <w:szCs w:val="22"/>
          <w:lang w:eastAsia="en-US"/>
        </w:rPr>
        <w:t>Kontaktní osoby smluvních stran uvedené v této smlouvě jsou oprávněny</w:t>
      </w:r>
    </w:p>
    <w:p w14:paraId="43BB61AC" w14:textId="77777777" w:rsidR="003C4521" w:rsidRPr="003C4521" w:rsidRDefault="003C4521" w:rsidP="00816CB1">
      <w:pPr>
        <w:numPr>
          <w:ilvl w:val="0"/>
          <w:numId w:val="28"/>
        </w:numPr>
        <w:tabs>
          <w:tab w:val="num" w:pos="-1843"/>
        </w:tabs>
        <w:spacing w:after="120"/>
        <w:ind w:left="567" w:hanging="283"/>
        <w:jc w:val="both"/>
        <w:rPr>
          <w:rFonts w:eastAsia="Calibri"/>
          <w:szCs w:val="22"/>
          <w:lang w:eastAsia="en-US"/>
        </w:rPr>
      </w:pPr>
      <w:r w:rsidRPr="003C4521">
        <w:rPr>
          <w:rFonts w:eastAsia="Calibri"/>
          <w:szCs w:val="22"/>
          <w:lang w:eastAsia="en-US"/>
        </w:rPr>
        <w:t>vést vzájemnou komunikaci smluvních stran, zejména odesílat a přijímat oznámení a jiná sdělení na základě této smlouvy, a</w:t>
      </w:r>
    </w:p>
    <w:p w14:paraId="069ED3F6" w14:textId="77777777" w:rsidR="003C4521" w:rsidRPr="003C4521" w:rsidRDefault="003C4521" w:rsidP="00816CB1">
      <w:pPr>
        <w:numPr>
          <w:ilvl w:val="0"/>
          <w:numId w:val="28"/>
        </w:numPr>
        <w:tabs>
          <w:tab w:val="num" w:pos="-1843"/>
        </w:tabs>
        <w:spacing w:after="120"/>
        <w:ind w:left="567" w:hanging="283"/>
        <w:jc w:val="both"/>
        <w:rPr>
          <w:rFonts w:eastAsia="Calibri"/>
          <w:szCs w:val="22"/>
          <w:lang w:eastAsia="en-US"/>
        </w:rPr>
      </w:pPr>
      <w:r w:rsidRPr="003C4521">
        <w:rPr>
          <w:rFonts w:eastAsia="Calibri"/>
          <w:szCs w:val="22"/>
          <w:lang w:eastAsia="en-US"/>
        </w:rPr>
        <w:t xml:space="preserve">jednat za smluvní strany v záležitostech, které jsou jim touto smlouvou výslovně svěřeny. </w:t>
      </w:r>
    </w:p>
    <w:p w14:paraId="16363AFE" w14:textId="77777777" w:rsidR="003C4521" w:rsidRDefault="003C4521" w:rsidP="003C4521">
      <w:pPr>
        <w:spacing w:after="120"/>
        <w:ind w:left="284"/>
        <w:jc w:val="both"/>
        <w:rPr>
          <w:szCs w:val="22"/>
          <w:highlight w:val="yellow"/>
          <w:lang w:eastAsia="en-US"/>
        </w:rPr>
      </w:pPr>
      <w:r w:rsidRPr="003C4521">
        <w:rPr>
          <w:rFonts w:eastAsia="Calibri"/>
          <w:szCs w:val="22"/>
          <w:lang w:eastAsia="en-US"/>
        </w:rPr>
        <w:t>Jako kontaktní osoba může za smluvní stranu v rozsahu tohoto odstavce jednat i jiná či další osoba, a to na základě písemného oznámení smluvní strany o jiné či další kontaktní osobě doručeného druhé smluvní straně.</w:t>
      </w:r>
    </w:p>
    <w:p w14:paraId="3981E5B6" w14:textId="77777777" w:rsidR="00046F21" w:rsidRPr="00C92391" w:rsidRDefault="00046F21" w:rsidP="00D35751">
      <w:pPr>
        <w:spacing w:after="120"/>
        <w:ind w:left="425"/>
        <w:jc w:val="both"/>
        <w:rPr>
          <w:b/>
          <w:bCs/>
          <w:szCs w:val="22"/>
          <w:highlight w:val="yellow"/>
        </w:rPr>
      </w:pPr>
    </w:p>
    <w:p w14:paraId="47563CE0" w14:textId="77777777" w:rsidR="00046F21" w:rsidRPr="008A3994" w:rsidRDefault="00046F21" w:rsidP="00760501">
      <w:pPr>
        <w:spacing w:after="120" w:line="276" w:lineRule="auto"/>
        <w:ind w:left="360"/>
        <w:jc w:val="both"/>
        <w:rPr>
          <w:szCs w:val="22"/>
          <w:lang w:eastAsia="en-US"/>
        </w:rPr>
      </w:pPr>
    </w:p>
    <w:p w14:paraId="526A3B56" w14:textId="77777777" w:rsidR="00760501" w:rsidRPr="008A3994" w:rsidRDefault="00760501" w:rsidP="00816CB1">
      <w:pPr>
        <w:keepNext/>
        <w:numPr>
          <w:ilvl w:val="0"/>
          <w:numId w:val="7"/>
        </w:numPr>
        <w:spacing w:after="120" w:line="276" w:lineRule="auto"/>
        <w:ind w:left="284" w:hanging="11"/>
        <w:jc w:val="center"/>
        <w:outlineLvl w:val="0"/>
        <w:rPr>
          <w:szCs w:val="22"/>
          <w:lang w:eastAsia="en-US"/>
        </w:rPr>
      </w:pPr>
    </w:p>
    <w:p w14:paraId="5073238A" w14:textId="77777777" w:rsidR="00760501" w:rsidRPr="008A3994" w:rsidRDefault="00454694" w:rsidP="008A3994">
      <w:pPr>
        <w:spacing w:after="120" w:line="276" w:lineRule="auto"/>
        <w:jc w:val="center"/>
        <w:rPr>
          <w:rFonts w:eastAsia="Calibri"/>
          <w:b/>
          <w:szCs w:val="22"/>
          <w:lang w:eastAsia="en-US"/>
        </w:rPr>
      </w:pPr>
      <w:r w:rsidRPr="008A3994">
        <w:rPr>
          <w:rFonts w:eastAsia="Calibri"/>
          <w:b/>
          <w:szCs w:val="22"/>
          <w:lang w:eastAsia="en-US"/>
        </w:rPr>
        <w:t>Závěrečná ustanovení</w:t>
      </w:r>
    </w:p>
    <w:p w14:paraId="6C27420B" w14:textId="77777777" w:rsidR="00760501" w:rsidRPr="008A3994" w:rsidRDefault="00760501" w:rsidP="00760501">
      <w:pPr>
        <w:spacing w:after="120" w:line="276" w:lineRule="auto"/>
        <w:jc w:val="both"/>
        <w:rPr>
          <w:rFonts w:eastAsia="Calibri"/>
          <w:szCs w:val="22"/>
          <w:lang w:eastAsia="en-US"/>
        </w:rPr>
      </w:pPr>
    </w:p>
    <w:p w14:paraId="391D82D4" w14:textId="77777777" w:rsidR="008A3994" w:rsidRPr="004722B8" w:rsidRDefault="008A3994" w:rsidP="00816CB1">
      <w:pPr>
        <w:numPr>
          <w:ilvl w:val="0"/>
          <w:numId w:val="29"/>
        </w:numPr>
        <w:tabs>
          <w:tab w:val="num" w:pos="-2268"/>
          <w:tab w:val="num" w:pos="-1843"/>
        </w:tabs>
        <w:spacing w:before="120" w:after="120"/>
        <w:ind w:left="284" w:hanging="284"/>
        <w:jc w:val="both"/>
      </w:pPr>
      <w:r w:rsidRPr="004722B8">
        <w:t>Není-li v této smlouvě smluvními stranami dohodnuto jinak, řídí se práva a povinnosti smluvních stran, zejména práva a povinnosti touto smlouvou neupravené či výslovně nevyloučené, příslušnými ustanoveními OZ a dalšími právními předpisy účinnými ke dni uzavření této smlouvy.</w:t>
      </w:r>
    </w:p>
    <w:p w14:paraId="3C30C8F8" w14:textId="77777777" w:rsidR="008A3994" w:rsidRPr="004722B8" w:rsidRDefault="008A3994" w:rsidP="00816CB1">
      <w:pPr>
        <w:numPr>
          <w:ilvl w:val="0"/>
          <w:numId w:val="29"/>
        </w:numPr>
        <w:tabs>
          <w:tab w:val="num" w:pos="-2268"/>
          <w:tab w:val="num" w:pos="-1843"/>
        </w:tabs>
        <w:spacing w:before="120" w:after="120"/>
        <w:ind w:left="284" w:hanging="284"/>
        <w:jc w:val="both"/>
      </w:pPr>
      <w:r w:rsidRPr="004722B8">
        <w:t>Smluvní strany sjednávají, že smlouva může být uzavřena výhradně písemně.  Za písemnou formu není pro tento účel považována výměna e-mailových či jiných elektronických zpráv. Smluvní strany mohou namítnout neplatnost změny této smlouvy z důvodu nedodržení formy kdykoliv, i poté, co bylo započato s plněním.</w:t>
      </w:r>
    </w:p>
    <w:p w14:paraId="369AB6A6" w14:textId="77777777" w:rsidR="00A341EF" w:rsidRDefault="00A341EF" w:rsidP="00816CB1">
      <w:pPr>
        <w:numPr>
          <w:ilvl w:val="0"/>
          <w:numId w:val="29"/>
        </w:numPr>
        <w:tabs>
          <w:tab w:val="num" w:pos="-2268"/>
          <w:tab w:val="num" w:pos="-1843"/>
        </w:tabs>
        <w:spacing w:before="120" w:after="120"/>
        <w:ind w:left="284" w:hanging="284"/>
        <w:jc w:val="both"/>
      </w:pPr>
      <w:r w:rsidRPr="008A3994">
        <w:t xml:space="preserve">Nedílnou součástí této smlouvy je její příloha </w:t>
      </w:r>
      <w:r w:rsidRPr="008A3994">
        <w:rPr>
          <w:bCs/>
          <w:szCs w:val="22"/>
        </w:rPr>
        <w:t xml:space="preserve">č. 1, </w:t>
      </w:r>
      <w:r w:rsidRPr="008A3994">
        <w:rPr>
          <w:szCs w:val="22"/>
        </w:rPr>
        <w:t>Specifikace EIZ a podrobné podmínky jeho zajištění</w:t>
      </w:r>
      <w:r w:rsidRPr="008A3994">
        <w:t>. Smluvní strany sjednávají, že</w:t>
      </w:r>
      <w:r w:rsidR="002B3B3E" w:rsidRPr="008A3994">
        <w:t xml:space="preserve"> ustanovení čl. </w:t>
      </w:r>
      <w:r w:rsidRPr="008A3994">
        <w:t>I. až IX. smlouvy</w:t>
      </w:r>
      <w:r w:rsidR="002B3B3E" w:rsidRPr="008A3994">
        <w:t xml:space="preserve"> mají obecnou povahu a použijí se tehdy,</w:t>
      </w:r>
      <w:r w:rsidRPr="008A3994">
        <w:t xml:space="preserve"> </w:t>
      </w:r>
      <w:r w:rsidR="002B3B3E" w:rsidRPr="008A3994">
        <w:t xml:space="preserve">není-li v příloze č. 1 </w:t>
      </w:r>
      <w:r w:rsidRPr="008A3994">
        <w:t>smlouvy</w:t>
      </w:r>
      <w:r w:rsidR="002B3B3E" w:rsidRPr="008A3994">
        <w:t xml:space="preserve"> uvedeno jinak.</w:t>
      </w:r>
    </w:p>
    <w:p w14:paraId="685DCF00" w14:textId="77777777" w:rsidR="008A3994" w:rsidRPr="009A1897" w:rsidRDefault="008A3994" w:rsidP="00816CB1">
      <w:pPr>
        <w:numPr>
          <w:ilvl w:val="0"/>
          <w:numId w:val="29"/>
        </w:numPr>
        <w:tabs>
          <w:tab w:val="num" w:pos="-2268"/>
          <w:tab w:val="num" w:pos="-1843"/>
        </w:tabs>
        <w:spacing w:before="120" w:after="120"/>
        <w:ind w:left="284" w:hanging="284"/>
        <w:jc w:val="both"/>
      </w:pPr>
      <w:r>
        <w:t>Dodavatel</w:t>
      </w:r>
      <w:r w:rsidRPr="009A1897">
        <w:t xml:space="preserve"> je oprávněn převést svoje práva a povinnosti z této smlouvy na třetí osobu pouze s předchozím písemným souhlasem </w:t>
      </w:r>
      <w:r>
        <w:t>odběratele</w:t>
      </w:r>
      <w:r w:rsidRPr="009A1897">
        <w:t>. § 1879 OZ se nepoužije.</w:t>
      </w:r>
    </w:p>
    <w:p w14:paraId="71DB24E3" w14:textId="77777777" w:rsidR="008A3994" w:rsidRDefault="008A3994" w:rsidP="00816CB1">
      <w:pPr>
        <w:numPr>
          <w:ilvl w:val="0"/>
          <w:numId w:val="29"/>
        </w:numPr>
        <w:tabs>
          <w:tab w:val="num" w:pos="-2268"/>
          <w:tab w:val="num" w:pos="-1843"/>
        </w:tabs>
        <w:spacing w:before="120" w:after="120"/>
        <w:ind w:left="284" w:hanging="284"/>
        <w:jc w:val="both"/>
      </w:pPr>
      <w:r>
        <w:t>Odběratel</w:t>
      </w:r>
      <w:r w:rsidRPr="009A1897">
        <w:t xml:space="preserve"> je oprávněn převést svoje práva a povinnosti z této smlouvy na třetí osobu.</w:t>
      </w:r>
    </w:p>
    <w:p w14:paraId="7F231C43" w14:textId="77777777" w:rsidR="008A3994" w:rsidRPr="00BB24E7" w:rsidRDefault="008A3994" w:rsidP="00816CB1">
      <w:pPr>
        <w:numPr>
          <w:ilvl w:val="0"/>
          <w:numId w:val="29"/>
        </w:numPr>
        <w:tabs>
          <w:tab w:val="num" w:pos="-2268"/>
          <w:tab w:val="num" w:pos="-1843"/>
        </w:tabs>
        <w:spacing w:before="120" w:after="120"/>
        <w:ind w:left="284" w:hanging="284"/>
        <w:jc w:val="both"/>
      </w:pPr>
      <w:r w:rsidRPr="00BB24E7">
        <w:t>Dodavatel se zavazuje zachovávat mlčenlivost o všech údajích finančního, obchodního a právního charakteru týkajících se odběratele, se kterými byl seznámen v rámci vzájemné spolupráce s odběratelem, nebo které získal či měl z titulu vzájemné spolupráce k dispozici.</w:t>
      </w:r>
    </w:p>
    <w:p w14:paraId="7D64E4D4" w14:textId="77777777" w:rsidR="004722B8" w:rsidRPr="004722B8" w:rsidRDefault="004722B8" w:rsidP="00816CB1">
      <w:pPr>
        <w:numPr>
          <w:ilvl w:val="0"/>
          <w:numId w:val="29"/>
        </w:numPr>
        <w:tabs>
          <w:tab w:val="num" w:pos="-2268"/>
          <w:tab w:val="num" w:pos="-1843"/>
        </w:tabs>
        <w:spacing w:before="120" w:after="120"/>
        <w:ind w:left="284" w:hanging="284"/>
        <w:jc w:val="both"/>
      </w:pPr>
      <w:r w:rsidRPr="004722B8">
        <w:t>Pokud se stane některé ustanovení smlouvy neplatné nebo neúčinné, nedotýká se to ostatních ustanovení této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22ABA270" w14:textId="77777777" w:rsidR="001D1DEC" w:rsidRPr="004722B8" w:rsidRDefault="001D1DEC" w:rsidP="00816CB1">
      <w:pPr>
        <w:numPr>
          <w:ilvl w:val="0"/>
          <w:numId w:val="29"/>
        </w:numPr>
        <w:tabs>
          <w:tab w:val="num" w:pos="-2268"/>
          <w:tab w:val="num" w:pos="-1843"/>
        </w:tabs>
        <w:spacing w:before="120" w:after="120"/>
        <w:ind w:left="284" w:hanging="284"/>
        <w:jc w:val="both"/>
      </w:pPr>
      <w:r w:rsidRPr="004722B8">
        <w:t xml:space="preserve">Případné rozpory se smluvní strany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 </w:t>
      </w:r>
      <w:r w:rsidR="00A341EF" w:rsidRPr="004722B8">
        <w:t>odběratel</w:t>
      </w:r>
      <w:r w:rsidRPr="004722B8">
        <w:t>.</w:t>
      </w:r>
    </w:p>
    <w:p w14:paraId="2D8366A6" w14:textId="77777777" w:rsidR="004722B8" w:rsidRPr="004722B8" w:rsidRDefault="004722B8" w:rsidP="00816CB1">
      <w:pPr>
        <w:numPr>
          <w:ilvl w:val="0"/>
          <w:numId w:val="29"/>
        </w:numPr>
        <w:tabs>
          <w:tab w:val="num" w:pos="-2268"/>
          <w:tab w:val="num" w:pos="-1843"/>
        </w:tabs>
        <w:spacing w:before="120" w:after="120"/>
        <w:ind w:left="284" w:hanging="284"/>
        <w:jc w:val="both"/>
      </w:pPr>
      <w:r w:rsidRPr="004722B8"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2505BE7B" w14:textId="77777777" w:rsidR="004722B8" w:rsidRPr="004722B8" w:rsidRDefault="004722B8" w:rsidP="00816CB1">
      <w:pPr>
        <w:numPr>
          <w:ilvl w:val="0"/>
          <w:numId w:val="29"/>
        </w:numPr>
        <w:tabs>
          <w:tab w:val="num" w:pos="-2268"/>
          <w:tab w:val="num" w:pos="-1843"/>
        </w:tabs>
        <w:spacing w:before="120" w:after="120"/>
        <w:ind w:left="284" w:hanging="284"/>
        <w:jc w:val="both"/>
      </w:pPr>
      <w:r w:rsidRPr="004722B8">
        <w:t>Tato smlouva je vyhotovena v osmi stejnopisech, z nichž každý má platnost originálu. Dva stejnopisy obdrží dodavatel a šest odběratel.</w:t>
      </w:r>
    </w:p>
    <w:p w14:paraId="686935CB" w14:textId="77777777" w:rsidR="001D1DEC" w:rsidRPr="004722B8" w:rsidRDefault="001D1DEC" w:rsidP="00816CB1">
      <w:pPr>
        <w:numPr>
          <w:ilvl w:val="0"/>
          <w:numId w:val="29"/>
        </w:numPr>
        <w:tabs>
          <w:tab w:val="num" w:pos="-2268"/>
          <w:tab w:val="num" w:pos="-1843"/>
        </w:tabs>
        <w:spacing w:before="120" w:after="120"/>
        <w:ind w:left="284" w:hanging="284"/>
        <w:jc w:val="both"/>
      </w:pPr>
      <w:r w:rsidRPr="004722B8">
        <w:t>Smluvní strany potvrzují, že si tuto smlouvu před jejím podpisem přečetly a s jejím obsahem souhlasí, že smlouva představuje úplnou dohodu mezi smluvními stranami a že nebyla uzavřena v tísni za nápadně nevýhodných podmínek. Na důkaz toho připojují své podpisy.</w:t>
      </w:r>
    </w:p>
    <w:bookmarkEnd w:id="0"/>
    <w:p w14:paraId="2741A708" w14:textId="77777777" w:rsidR="0019207B" w:rsidRPr="00C92391" w:rsidRDefault="0019207B" w:rsidP="00D35751">
      <w:pPr>
        <w:spacing w:after="120"/>
        <w:jc w:val="both"/>
        <w:rPr>
          <w:szCs w:val="22"/>
          <w:highlight w:val="yellow"/>
        </w:rPr>
      </w:pPr>
    </w:p>
    <w:p w14:paraId="1CB1A22B" w14:textId="77777777" w:rsidR="0019207B" w:rsidRPr="00C92391" w:rsidRDefault="0019207B">
      <w:pPr>
        <w:rPr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83"/>
        <w:gridCol w:w="4383"/>
      </w:tblGrid>
      <w:tr w:rsidR="007D1439" w:rsidRPr="00C92391" w14:paraId="6DC5CFEE" w14:textId="77777777" w:rsidTr="007D1439">
        <w:tc>
          <w:tcPr>
            <w:tcW w:w="4644" w:type="dxa"/>
          </w:tcPr>
          <w:p w14:paraId="65A7114D" w14:textId="77777777" w:rsidR="007D1439" w:rsidRPr="004722B8" w:rsidRDefault="007D1439" w:rsidP="00E13554">
            <w:pPr>
              <w:spacing w:before="120" w:line="240" w:lineRule="atLeast"/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4722B8">
              <w:rPr>
                <w:rFonts w:eastAsia="Calibri"/>
                <w:szCs w:val="22"/>
                <w:lang w:eastAsia="en-US"/>
              </w:rPr>
              <w:t>V Brně dne ……………………………..</w:t>
            </w:r>
          </w:p>
        </w:tc>
        <w:tc>
          <w:tcPr>
            <w:tcW w:w="4644" w:type="dxa"/>
          </w:tcPr>
          <w:p w14:paraId="554FB454" w14:textId="3A82A5AD" w:rsidR="007D1439" w:rsidRPr="004722B8" w:rsidRDefault="007D1439" w:rsidP="00C478E2">
            <w:pPr>
              <w:spacing w:before="120" w:line="240" w:lineRule="atLeast"/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4722B8">
              <w:rPr>
                <w:rFonts w:eastAsia="Calibri"/>
                <w:szCs w:val="22"/>
                <w:lang w:eastAsia="en-US"/>
              </w:rPr>
              <w:t>V </w:t>
            </w:r>
            <w:r w:rsidR="005B2E97">
              <w:rPr>
                <w:rFonts w:eastAsia="Calibri"/>
                <w:szCs w:val="22"/>
                <w:lang w:eastAsia="en-US"/>
              </w:rPr>
              <w:t>Praze</w:t>
            </w:r>
            <w:r w:rsidRPr="004722B8">
              <w:rPr>
                <w:rFonts w:eastAsia="Calibri"/>
                <w:szCs w:val="22"/>
                <w:lang w:eastAsia="en-US"/>
              </w:rPr>
              <w:t xml:space="preserve"> dne</w:t>
            </w:r>
            <w:r w:rsidR="00FC5BCF">
              <w:rPr>
                <w:rFonts w:eastAsia="Calibri"/>
                <w:szCs w:val="22"/>
                <w:lang w:eastAsia="en-US"/>
              </w:rPr>
              <w:t>…………………………….</w:t>
            </w:r>
            <w:r w:rsidRPr="004722B8">
              <w:rPr>
                <w:rFonts w:eastAsia="Calibri"/>
                <w:szCs w:val="22"/>
                <w:lang w:eastAsia="en-US"/>
              </w:rPr>
              <w:t xml:space="preserve"> </w:t>
            </w:r>
            <w:r w:rsidR="00DB4CC4" w:rsidRPr="00FC5BCF">
              <w:rPr>
                <w:rFonts w:eastAsia="Calibri"/>
                <w:szCs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C5BCF">
              <w:rPr>
                <w:rFonts w:eastAsia="Calibri"/>
                <w:szCs w:val="24"/>
              </w:rPr>
              <w:instrText xml:space="preserve"> FORMTEXT </w:instrText>
            </w:r>
            <w:r w:rsidR="00DB4CC4" w:rsidRPr="00FC5BCF">
              <w:rPr>
                <w:rFonts w:eastAsia="Calibri"/>
                <w:szCs w:val="24"/>
              </w:rPr>
            </w:r>
            <w:r w:rsidR="00DB4CC4" w:rsidRPr="00FC5BCF">
              <w:rPr>
                <w:rFonts w:eastAsia="Calibri"/>
                <w:szCs w:val="24"/>
              </w:rPr>
              <w:fldChar w:fldCharType="separate"/>
            </w:r>
            <w:r w:rsidRPr="00FC5BCF">
              <w:rPr>
                <w:rFonts w:eastAsia="Calibri"/>
                <w:noProof/>
                <w:szCs w:val="24"/>
              </w:rPr>
              <w:t> </w:t>
            </w:r>
            <w:r w:rsidRPr="00FC5BCF">
              <w:rPr>
                <w:rFonts w:eastAsia="Calibri"/>
                <w:noProof/>
                <w:szCs w:val="24"/>
              </w:rPr>
              <w:t> </w:t>
            </w:r>
            <w:r w:rsidRPr="00FC5BCF">
              <w:rPr>
                <w:rFonts w:eastAsia="Calibri"/>
                <w:noProof/>
                <w:szCs w:val="24"/>
              </w:rPr>
              <w:t> </w:t>
            </w:r>
            <w:r w:rsidRPr="00FC5BCF">
              <w:rPr>
                <w:rFonts w:eastAsia="Calibri"/>
                <w:noProof/>
                <w:szCs w:val="24"/>
              </w:rPr>
              <w:t> </w:t>
            </w:r>
            <w:r w:rsidRPr="00FC5BCF">
              <w:rPr>
                <w:rFonts w:eastAsia="Calibri"/>
                <w:noProof/>
                <w:szCs w:val="24"/>
              </w:rPr>
              <w:t> </w:t>
            </w:r>
            <w:r w:rsidR="00DB4CC4" w:rsidRPr="00FC5BCF">
              <w:rPr>
                <w:rFonts w:eastAsia="Calibri"/>
                <w:szCs w:val="24"/>
              </w:rPr>
              <w:fldChar w:fldCharType="end"/>
            </w:r>
          </w:p>
        </w:tc>
      </w:tr>
      <w:tr w:rsidR="007D1439" w:rsidRPr="00C92391" w14:paraId="6EB29093" w14:textId="77777777" w:rsidTr="007D1439">
        <w:tc>
          <w:tcPr>
            <w:tcW w:w="4644" w:type="dxa"/>
          </w:tcPr>
          <w:p w14:paraId="58C6E05C" w14:textId="77777777" w:rsidR="007D1439" w:rsidRPr="004722B8" w:rsidRDefault="007D1439" w:rsidP="007D1439">
            <w:pPr>
              <w:tabs>
                <w:tab w:val="left" w:pos="5040"/>
              </w:tabs>
              <w:spacing w:before="120" w:line="240" w:lineRule="atLeast"/>
              <w:jc w:val="both"/>
              <w:rPr>
                <w:rFonts w:eastAsia="Calibri"/>
                <w:szCs w:val="24"/>
                <w:lang w:eastAsia="en-US"/>
              </w:rPr>
            </w:pPr>
          </w:p>
          <w:p w14:paraId="609A0FD9" w14:textId="77777777" w:rsidR="007D1439" w:rsidRPr="004722B8" w:rsidRDefault="007D1439" w:rsidP="007D1439">
            <w:pPr>
              <w:tabs>
                <w:tab w:val="left" w:pos="5040"/>
              </w:tabs>
              <w:spacing w:before="120" w:line="240" w:lineRule="atLeast"/>
              <w:jc w:val="both"/>
              <w:rPr>
                <w:rFonts w:eastAsia="Calibri"/>
                <w:szCs w:val="24"/>
                <w:lang w:eastAsia="en-US"/>
              </w:rPr>
            </w:pPr>
          </w:p>
          <w:p w14:paraId="115EDD4A" w14:textId="77777777" w:rsidR="007D1439" w:rsidRPr="004722B8" w:rsidRDefault="007D1439" w:rsidP="007D1439">
            <w:pPr>
              <w:tabs>
                <w:tab w:val="left" w:pos="5040"/>
              </w:tabs>
              <w:spacing w:before="120" w:line="240" w:lineRule="atLeast"/>
              <w:jc w:val="both"/>
              <w:rPr>
                <w:rFonts w:eastAsia="Calibri"/>
                <w:szCs w:val="24"/>
                <w:lang w:eastAsia="en-US"/>
              </w:rPr>
            </w:pPr>
          </w:p>
          <w:p w14:paraId="7F5C111B" w14:textId="77777777" w:rsidR="007D1439" w:rsidRPr="004722B8" w:rsidRDefault="007D1439" w:rsidP="007D1439">
            <w:pPr>
              <w:tabs>
                <w:tab w:val="left" w:pos="5040"/>
              </w:tabs>
              <w:spacing w:before="120" w:line="240" w:lineRule="atLeast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  <w:r w:rsidRPr="004722B8">
              <w:rPr>
                <w:rFonts w:eastAsia="Calibri"/>
                <w:szCs w:val="24"/>
                <w:lang w:eastAsia="en-US"/>
              </w:rPr>
              <w:t>………………………………....................</w:t>
            </w:r>
          </w:p>
          <w:p w14:paraId="0A0945FA" w14:textId="77777777" w:rsidR="00454694" w:rsidRPr="004722B8" w:rsidRDefault="00454694" w:rsidP="00454694">
            <w:pPr>
              <w:tabs>
                <w:tab w:val="left" w:pos="5040"/>
              </w:tabs>
              <w:spacing w:before="120" w:line="240" w:lineRule="atLeast"/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1F6A65">
              <w:rPr>
                <w:rFonts w:eastAsia="Calibri"/>
                <w:b/>
                <w:szCs w:val="22"/>
                <w:lang w:eastAsia="en-US"/>
              </w:rPr>
              <w:t xml:space="preserve">Ing. </w:t>
            </w:r>
            <w:r w:rsidR="00BB24E7" w:rsidRPr="001F6A65">
              <w:rPr>
                <w:rFonts w:eastAsia="Calibri"/>
                <w:b/>
                <w:szCs w:val="22"/>
                <w:lang w:eastAsia="en-US"/>
              </w:rPr>
              <w:t>Martin Veselý</w:t>
            </w:r>
            <w:r w:rsidRPr="001F6A65">
              <w:rPr>
                <w:rFonts w:eastAsia="Calibri"/>
                <w:b/>
                <w:szCs w:val="22"/>
                <w:lang w:eastAsia="en-US"/>
              </w:rPr>
              <w:t>,</w:t>
            </w:r>
            <w:r w:rsidRPr="004722B8">
              <w:rPr>
                <w:rFonts w:eastAsia="Calibri"/>
                <w:b/>
                <w:szCs w:val="22"/>
                <w:lang w:eastAsia="en-US"/>
              </w:rPr>
              <w:t xml:space="preserve"> </w:t>
            </w:r>
          </w:p>
          <w:p w14:paraId="20CE4364" w14:textId="77777777" w:rsidR="007D1439" w:rsidRPr="004722B8" w:rsidRDefault="00454694" w:rsidP="00454694">
            <w:pPr>
              <w:tabs>
                <w:tab w:val="left" w:pos="5040"/>
              </w:tabs>
              <w:spacing w:before="120"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4722B8">
              <w:rPr>
                <w:rFonts w:eastAsia="Calibri"/>
                <w:szCs w:val="22"/>
                <w:lang w:eastAsia="en-US"/>
              </w:rPr>
              <w:lastRenderedPageBreak/>
              <w:t>kvestor</w:t>
            </w:r>
            <w:r w:rsidR="007D1439" w:rsidRPr="004722B8">
              <w:rPr>
                <w:rFonts w:eastAsia="Calibri"/>
                <w:szCs w:val="22"/>
                <w:lang w:eastAsia="en-US"/>
              </w:rPr>
              <w:t xml:space="preserve">, </w:t>
            </w:r>
          </w:p>
          <w:p w14:paraId="23FC1651" w14:textId="77777777" w:rsidR="007D1439" w:rsidRPr="004722B8" w:rsidRDefault="004722B8" w:rsidP="007D1439">
            <w:pPr>
              <w:tabs>
                <w:tab w:val="left" w:pos="5040"/>
              </w:tabs>
              <w:spacing w:before="120"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4722B8">
              <w:rPr>
                <w:rFonts w:eastAsia="Calibri"/>
                <w:szCs w:val="22"/>
                <w:lang w:eastAsia="en-US"/>
              </w:rPr>
              <w:t xml:space="preserve">za </w:t>
            </w:r>
            <w:r w:rsidR="00454694" w:rsidRPr="004722B8">
              <w:rPr>
                <w:rFonts w:eastAsia="Calibri"/>
                <w:szCs w:val="22"/>
                <w:lang w:eastAsia="en-US"/>
              </w:rPr>
              <w:t>odběratele</w:t>
            </w:r>
          </w:p>
        </w:tc>
        <w:tc>
          <w:tcPr>
            <w:tcW w:w="4644" w:type="dxa"/>
          </w:tcPr>
          <w:p w14:paraId="18F0E3BD" w14:textId="77777777" w:rsidR="007D1439" w:rsidRPr="004722B8" w:rsidRDefault="007D1439" w:rsidP="007D1439">
            <w:pPr>
              <w:tabs>
                <w:tab w:val="left" w:pos="5040"/>
              </w:tabs>
              <w:spacing w:before="120" w:line="240" w:lineRule="atLeast"/>
              <w:jc w:val="both"/>
              <w:rPr>
                <w:rFonts w:eastAsia="Calibri"/>
                <w:szCs w:val="24"/>
                <w:lang w:eastAsia="en-US"/>
              </w:rPr>
            </w:pPr>
          </w:p>
          <w:p w14:paraId="6C5D99FB" w14:textId="77777777" w:rsidR="007D1439" w:rsidRPr="004722B8" w:rsidRDefault="007D1439" w:rsidP="007D1439">
            <w:pPr>
              <w:tabs>
                <w:tab w:val="left" w:pos="5040"/>
              </w:tabs>
              <w:spacing w:before="120" w:line="240" w:lineRule="atLeast"/>
              <w:jc w:val="both"/>
              <w:rPr>
                <w:rFonts w:eastAsia="Calibri"/>
                <w:szCs w:val="24"/>
                <w:lang w:eastAsia="en-US"/>
              </w:rPr>
            </w:pPr>
          </w:p>
          <w:p w14:paraId="5DE92798" w14:textId="77777777" w:rsidR="007D1439" w:rsidRPr="004722B8" w:rsidRDefault="007D1439" w:rsidP="007D1439">
            <w:pPr>
              <w:tabs>
                <w:tab w:val="left" w:pos="5040"/>
              </w:tabs>
              <w:spacing w:before="120" w:line="240" w:lineRule="atLeast"/>
              <w:jc w:val="both"/>
              <w:rPr>
                <w:rFonts w:eastAsia="Calibri"/>
                <w:szCs w:val="24"/>
                <w:lang w:eastAsia="en-US"/>
              </w:rPr>
            </w:pPr>
          </w:p>
          <w:p w14:paraId="54A0E455" w14:textId="77777777" w:rsidR="007D1439" w:rsidRPr="004722B8" w:rsidRDefault="007D1439" w:rsidP="007D1439">
            <w:pPr>
              <w:tabs>
                <w:tab w:val="left" w:pos="5040"/>
              </w:tabs>
              <w:spacing w:before="120" w:line="240" w:lineRule="atLeast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  <w:r w:rsidRPr="004722B8">
              <w:rPr>
                <w:rFonts w:eastAsia="Calibri"/>
                <w:szCs w:val="24"/>
                <w:lang w:eastAsia="en-US"/>
              </w:rPr>
              <w:t>………………………………....................</w:t>
            </w:r>
          </w:p>
          <w:p w14:paraId="3B648338" w14:textId="73A5E03A" w:rsidR="007D1439" w:rsidRPr="00FC5BCF" w:rsidRDefault="005B2E97" w:rsidP="007D1439">
            <w:pPr>
              <w:tabs>
                <w:tab w:val="left" w:pos="5040"/>
              </w:tabs>
              <w:spacing w:before="120"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FC5BCF">
              <w:rPr>
                <w:rFonts w:eastAsia="Calibri"/>
                <w:b/>
                <w:szCs w:val="24"/>
              </w:rPr>
              <w:t>Petr Pazour</w:t>
            </w:r>
            <w:r w:rsidR="007D1439" w:rsidRPr="00FC5BCF">
              <w:rPr>
                <w:rFonts w:eastAsia="Calibri"/>
                <w:szCs w:val="22"/>
                <w:lang w:eastAsia="en-US"/>
              </w:rPr>
              <w:t xml:space="preserve">, </w:t>
            </w:r>
          </w:p>
          <w:p w14:paraId="1A0ADC3B" w14:textId="3D9815C5" w:rsidR="007D1439" w:rsidRPr="004722B8" w:rsidRDefault="00C478E2" w:rsidP="007D1439">
            <w:pPr>
              <w:tabs>
                <w:tab w:val="left" w:pos="5040"/>
              </w:tabs>
              <w:spacing w:before="120"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FC5BCF">
              <w:rPr>
                <w:rFonts w:eastAsia="Calibri"/>
                <w:szCs w:val="24"/>
              </w:rPr>
              <w:lastRenderedPageBreak/>
              <w:t>p</w:t>
            </w:r>
            <w:r w:rsidR="005B2E97" w:rsidRPr="00FC5BCF">
              <w:rPr>
                <w:rFonts w:eastAsia="Calibri"/>
                <w:szCs w:val="24"/>
              </w:rPr>
              <w:t>ředseda představenstva</w:t>
            </w:r>
            <w:r w:rsidR="007D1439" w:rsidRPr="00FC5BCF">
              <w:rPr>
                <w:rFonts w:eastAsia="Calibri"/>
                <w:szCs w:val="22"/>
                <w:lang w:eastAsia="en-US"/>
              </w:rPr>
              <w:t>,</w:t>
            </w:r>
          </w:p>
          <w:p w14:paraId="2DAF7197" w14:textId="77777777" w:rsidR="007D1439" w:rsidRPr="004722B8" w:rsidRDefault="007D1439" w:rsidP="007D1439">
            <w:pPr>
              <w:tabs>
                <w:tab w:val="left" w:pos="5040"/>
              </w:tabs>
              <w:spacing w:before="120"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4722B8">
              <w:rPr>
                <w:rFonts w:eastAsia="Calibri"/>
                <w:szCs w:val="22"/>
                <w:lang w:eastAsia="en-US"/>
              </w:rPr>
              <w:t xml:space="preserve">za </w:t>
            </w:r>
            <w:r w:rsidR="00454694" w:rsidRPr="004722B8">
              <w:rPr>
                <w:rFonts w:eastAsia="Calibri"/>
                <w:szCs w:val="22"/>
                <w:lang w:eastAsia="en-US"/>
              </w:rPr>
              <w:t>dodavatele</w:t>
            </w:r>
          </w:p>
          <w:p w14:paraId="3EA58380" w14:textId="77777777" w:rsidR="007D1439" w:rsidRPr="004722B8" w:rsidRDefault="007D1439" w:rsidP="007D1439">
            <w:pPr>
              <w:tabs>
                <w:tab w:val="left" w:pos="5040"/>
              </w:tabs>
              <w:spacing w:before="120" w:line="240" w:lineRule="atLeast"/>
              <w:jc w:val="both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536157C1" w14:textId="180BB710" w:rsidR="00664016" w:rsidRPr="00C92391" w:rsidRDefault="00664016" w:rsidP="000D1B2C">
      <w:pPr>
        <w:rPr>
          <w:highlight w:val="yellow"/>
        </w:rPr>
      </w:pPr>
    </w:p>
    <w:p w14:paraId="587066CC" w14:textId="77777777" w:rsidR="0031639D" w:rsidRPr="00C92391" w:rsidRDefault="0031639D" w:rsidP="00BC7217">
      <w:pPr>
        <w:spacing w:after="120"/>
        <w:jc w:val="center"/>
        <w:rPr>
          <w:b/>
          <w:highlight w:val="yellow"/>
        </w:rPr>
      </w:pPr>
      <w:r w:rsidRPr="00C92391">
        <w:rPr>
          <w:b/>
          <w:highlight w:val="yellow"/>
        </w:rPr>
        <w:br w:type="page"/>
      </w:r>
    </w:p>
    <w:p w14:paraId="6B247839" w14:textId="77777777" w:rsidR="0031639D" w:rsidRPr="00C92391" w:rsidRDefault="0031639D" w:rsidP="00BC7217">
      <w:pPr>
        <w:spacing w:after="120"/>
        <w:jc w:val="center"/>
        <w:rPr>
          <w:b/>
          <w:highlight w:val="yellow"/>
        </w:rPr>
      </w:pPr>
    </w:p>
    <w:p w14:paraId="712513EC" w14:textId="77777777" w:rsidR="00590C06" w:rsidRPr="00661ECF" w:rsidRDefault="00590C06" w:rsidP="00590C06">
      <w:pPr>
        <w:spacing w:after="120"/>
        <w:jc w:val="center"/>
        <w:rPr>
          <w:b/>
          <w:szCs w:val="22"/>
        </w:rPr>
      </w:pPr>
      <w:r w:rsidRPr="00661ECF">
        <w:rPr>
          <w:b/>
        </w:rPr>
        <w:t xml:space="preserve">Příloha </w:t>
      </w:r>
      <w:r w:rsidRPr="00661ECF">
        <w:rPr>
          <w:b/>
          <w:bCs/>
          <w:szCs w:val="22"/>
        </w:rPr>
        <w:t xml:space="preserve">č. 1 - </w:t>
      </w:r>
      <w:r w:rsidRPr="00661ECF">
        <w:rPr>
          <w:b/>
          <w:szCs w:val="22"/>
        </w:rPr>
        <w:t>Specifikace EIZ a podrobné podmínky jeho zajištění</w:t>
      </w:r>
    </w:p>
    <w:p w14:paraId="367A3042" w14:textId="77777777" w:rsidR="00590C06" w:rsidRPr="00661ECF" w:rsidRDefault="00590C06" w:rsidP="00590C06">
      <w:pPr>
        <w:spacing w:after="120"/>
        <w:jc w:val="both"/>
        <w:rPr>
          <w:b/>
          <w:szCs w:val="22"/>
        </w:rPr>
      </w:pPr>
    </w:p>
    <w:p w14:paraId="089A20A2" w14:textId="77777777" w:rsidR="00661ECF" w:rsidRPr="00661ECF" w:rsidRDefault="00661ECF" w:rsidP="00816CB1">
      <w:pPr>
        <w:numPr>
          <w:ilvl w:val="0"/>
          <w:numId w:val="11"/>
        </w:numPr>
        <w:spacing w:after="120"/>
        <w:ind w:left="284"/>
        <w:jc w:val="both"/>
        <w:rPr>
          <w:b/>
          <w:bCs/>
        </w:rPr>
      </w:pPr>
      <w:r w:rsidRPr="00661ECF">
        <w:rPr>
          <w:b/>
          <w:bCs/>
        </w:rPr>
        <w:t>Specifikace EIZ</w:t>
      </w:r>
    </w:p>
    <w:p w14:paraId="1BE2935D" w14:textId="10B87C26" w:rsidR="00661ECF" w:rsidRDefault="00661ECF" w:rsidP="00661ECF">
      <w:pPr>
        <w:spacing w:after="120"/>
        <w:ind w:left="284"/>
        <w:jc w:val="both"/>
        <w:rPr>
          <w:rFonts w:eastAsia="Calibri"/>
          <w:szCs w:val="24"/>
        </w:rPr>
      </w:pPr>
      <w:r w:rsidRPr="00661ECF">
        <w:rPr>
          <w:bCs/>
        </w:rPr>
        <w:t xml:space="preserve">Obchodní název EIZ: </w:t>
      </w:r>
      <w:r w:rsidR="00EE61B4">
        <w:rPr>
          <w:rFonts w:eastAsia="Calibri"/>
          <w:b/>
          <w:szCs w:val="24"/>
        </w:rPr>
        <w:t>Monitoring ON-LINE</w:t>
      </w:r>
    </w:p>
    <w:p w14:paraId="5E3C0637" w14:textId="77777777" w:rsidR="009A7FEF" w:rsidRPr="00661ECF" w:rsidRDefault="009A7FEF" w:rsidP="00661ECF">
      <w:pPr>
        <w:spacing w:after="120"/>
        <w:ind w:left="284"/>
        <w:jc w:val="both"/>
        <w:rPr>
          <w:bCs/>
        </w:rPr>
      </w:pPr>
    </w:p>
    <w:p w14:paraId="3FC744FF" w14:textId="77777777" w:rsidR="00590C06" w:rsidRDefault="00590C06" w:rsidP="00816CB1">
      <w:pPr>
        <w:numPr>
          <w:ilvl w:val="0"/>
          <w:numId w:val="11"/>
        </w:numPr>
        <w:spacing w:after="120"/>
        <w:ind w:left="284"/>
        <w:jc w:val="both"/>
        <w:rPr>
          <w:b/>
          <w:bCs/>
        </w:rPr>
      </w:pPr>
      <w:r w:rsidRPr="00661ECF">
        <w:rPr>
          <w:b/>
          <w:bCs/>
        </w:rPr>
        <w:t xml:space="preserve">Technické </w:t>
      </w:r>
      <w:r w:rsidR="009A7FEF">
        <w:rPr>
          <w:b/>
          <w:bCs/>
        </w:rPr>
        <w:t>požadavky na</w:t>
      </w:r>
      <w:r w:rsidRPr="00661ECF">
        <w:rPr>
          <w:b/>
          <w:bCs/>
        </w:rPr>
        <w:t xml:space="preserve"> zajištění EIZ</w:t>
      </w:r>
    </w:p>
    <w:p w14:paraId="5AAEBC62" w14:textId="77777777" w:rsidR="00D40118" w:rsidRDefault="00D40118" w:rsidP="00D40118">
      <w:pPr>
        <w:spacing w:after="120"/>
        <w:ind w:left="284"/>
        <w:jc w:val="both"/>
        <w:rPr>
          <w:bCs/>
        </w:rPr>
      </w:pPr>
      <w:r>
        <w:rPr>
          <w:bCs/>
        </w:rPr>
        <w:t xml:space="preserve">Dodavatel se zavazuje zajistit EIZ za splnění následujících technických podmínek: </w:t>
      </w:r>
    </w:p>
    <w:p w14:paraId="7C7DDBF5" w14:textId="77777777" w:rsidR="00D40118" w:rsidRDefault="00D40118" w:rsidP="009F6ABC">
      <w:pPr>
        <w:numPr>
          <w:ilvl w:val="0"/>
          <w:numId w:val="12"/>
        </w:numPr>
        <w:spacing w:after="120"/>
        <w:ind w:left="567" w:hanging="283"/>
        <w:jc w:val="both"/>
        <w:rPr>
          <w:bCs/>
        </w:rPr>
      </w:pPr>
      <w:r w:rsidRPr="00D40118">
        <w:rPr>
          <w:bCs/>
        </w:rPr>
        <w:t>souhrnné prohledávání veškerých dodavatelem monitorovaných českých mediálních zdrojů – tisk, televize, rozhlas, internet (plné texty novinových a časopiseckých článků, doslovné přepisy televizních a rozhlasových relací a zprávy z internetových serverů) od roku 199</w:t>
      </w:r>
      <w:r>
        <w:rPr>
          <w:bCs/>
        </w:rPr>
        <w:t>6</w:t>
      </w:r>
      <w:r w:rsidRPr="00D40118">
        <w:rPr>
          <w:bCs/>
        </w:rPr>
        <w:t xml:space="preserve">, pokud existují, s výjimkou </w:t>
      </w:r>
      <w:r w:rsidR="00B9354C">
        <w:rPr>
          <w:bCs/>
        </w:rPr>
        <w:t xml:space="preserve">agenturního </w:t>
      </w:r>
      <w:r w:rsidRPr="00D40118">
        <w:rPr>
          <w:bCs/>
        </w:rPr>
        <w:t>zpravodajství</w:t>
      </w:r>
      <w:r w:rsidR="00171BA1">
        <w:rPr>
          <w:bCs/>
        </w:rPr>
        <w:t>;</w:t>
      </w:r>
      <w:r w:rsidRPr="00D40118">
        <w:rPr>
          <w:bCs/>
        </w:rPr>
        <w:t xml:space="preserve"> </w:t>
      </w:r>
    </w:p>
    <w:p w14:paraId="036C367A" w14:textId="77777777" w:rsidR="00D40118" w:rsidRPr="00D40118" w:rsidRDefault="00D40118" w:rsidP="009F6ABC">
      <w:pPr>
        <w:numPr>
          <w:ilvl w:val="0"/>
          <w:numId w:val="12"/>
        </w:numPr>
        <w:spacing w:after="120"/>
        <w:ind w:left="567" w:hanging="283"/>
        <w:jc w:val="both"/>
        <w:rPr>
          <w:bCs/>
        </w:rPr>
      </w:pPr>
      <w:r w:rsidRPr="00D40118">
        <w:rPr>
          <w:bCs/>
        </w:rPr>
        <w:t xml:space="preserve">pravidelná aktualizace obsahu </w:t>
      </w:r>
      <w:r w:rsidR="00C6713A">
        <w:rPr>
          <w:bCs/>
        </w:rPr>
        <w:t>EIZ</w:t>
      </w:r>
      <w:r w:rsidRPr="00D40118">
        <w:rPr>
          <w:bCs/>
        </w:rPr>
        <w:t xml:space="preserve"> (jednotlivých zdrojů) během doby </w:t>
      </w:r>
      <w:r w:rsidR="00C6713A">
        <w:rPr>
          <w:bCs/>
        </w:rPr>
        <w:t xml:space="preserve">zachování </w:t>
      </w:r>
      <w:r w:rsidRPr="00D40118">
        <w:rPr>
          <w:bCs/>
        </w:rPr>
        <w:t>přístupu k</w:t>
      </w:r>
      <w:r w:rsidR="00171BA1">
        <w:rPr>
          <w:bCs/>
        </w:rPr>
        <w:t> </w:t>
      </w:r>
      <w:r w:rsidR="00C6713A">
        <w:rPr>
          <w:bCs/>
        </w:rPr>
        <w:t>EIZ</w:t>
      </w:r>
      <w:r w:rsidR="00171BA1">
        <w:rPr>
          <w:bCs/>
        </w:rPr>
        <w:t>;</w:t>
      </w:r>
    </w:p>
    <w:p w14:paraId="69728C28" w14:textId="77777777" w:rsidR="00A42487" w:rsidRDefault="00D40118" w:rsidP="009F6ABC">
      <w:pPr>
        <w:numPr>
          <w:ilvl w:val="0"/>
          <w:numId w:val="12"/>
        </w:numPr>
        <w:spacing w:after="120"/>
        <w:ind w:left="567" w:hanging="283"/>
        <w:jc w:val="both"/>
        <w:rPr>
          <w:bCs/>
        </w:rPr>
      </w:pPr>
      <w:r w:rsidRPr="00D40118">
        <w:rPr>
          <w:bCs/>
        </w:rPr>
        <w:t>jednoduchý export do různých formátů</w:t>
      </w:r>
      <w:r w:rsidR="00B9354C">
        <w:rPr>
          <w:bCs/>
        </w:rPr>
        <w:t>, a to zejména</w:t>
      </w:r>
      <w:r w:rsidR="00A42487">
        <w:rPr>
          <w:bCs/>
        </w:rPr>
        <w:t>:</w:t>
      </w:r>
    </w:p>
    <w:p w14:paraId="6A77D051" w14:textId="77777777" w:rsidR="00D40118" w:rsidRDefault="00D40118" w:rsidP="009F6ABC">
      <w:pPr>
        <w:spacing w:after="120"/>
        <w:ind w:left="567"/>
        <w:jc w:val="both"/>
        <w:rPr>
          <w:bCs/>
        </w:rPr>
      </w:pPr>
      <w:r w:rsidRPr="00D40118">
        <w:rPr>
          <w:bCs/>
        </w:rPr>
        <w:t>RTF</w:t>
      </w:r>
      <w:r w:rsidR="00A42487">
        <w:rPr>
          <w:bCs/>
        </w:rPr>
        <w:t>,</w:t>
      </w:r>
      <w:r w:rsidRPr="00D40118">
        <w:rPr>
          <w:bCs/>
        </w:rPr>
        <w:t xml:space="preserve"> HTML</w:t>
      </w:r>
      <w:r w:rsidR="00A42487">
        <w:rPr>
          <w:bCs/>
        </w:rPr>
        <w:t xml:space="preserve"> a PDF</w:t>
      </w:r>
      <w:r w:rsidR="00117F89">
        <w:rPr>
          <w:bCs/>
        </w:rPr>
        <w:t>;</w:t>
      </w:r>
    </w:p>
    <w:p w14:paraId="117FA1F3" w14:textId="77777777" w:rsidR="00D40118" w:rsidRPr="0019066D" w:rsidRDefault="00D40118" w:rsidP="009F6ABC">
      <w:pPr>
        <w:numPr>
          <w:ilvl w:val="0"/>
          <w:numId w:val="12"/>
        </w:numPr>
        <w:spacing w:after="120"/>
        <w:ind w:left="567" w:hanging="283"/>
        <w:jc w:val="both"/>
        <w:rPr>
          <w:bCs/>
        </w:rPr>
      </w:pPr>
      <w:r w:rsidRPr="00AC193E">
        <w:rPr>
          <w:bCs/>
        </w:rPr>
        <w:t>ukládání nalezených článků do výstupních zásobníků</w:t>
      </w:r>
      <w:r w:rsidR="00B9354C" w:rsidRPr="00AC193E">
        <w:rPr>
          <w:bCs/>
        </w:rPr>
        <w:t>/profilů</w:t>
      </w:r>
      <w:r w:rsidR="00BA5FCF" w:rsidRPr="0019066D">
        <w:rPr>
          <w:bCs/>
        </w:rPr>
        <w:t xml:space="preserve"> </w:t>
      </w:r>
      <w:r w:rsidR="00B9354C" w:rsidRPr="0019066D">
        <w:rPr>
          <w:bCs/>
        </w:rPr>
        <w:t>s možností jednoduchého analytického zpracování</w:t>
      </w:r>
      <w:r w:rsidR="0019066D">
        <w:rPr>
          <w:bCs/>
        </w:rPr>
        <w:t>;</w:t>
      </w:r>
    </w:p>
    <w:p w14:paraId="687497AE" w14:textId="77777777" w:rsidR="00D40118" w:rsidRPr="00D40118" w:rsidRDefault="00D40118" w:rsidP="009F6ABC">
      <w:pPr>
        <w:numPr>
          <w:ilvl w:val="0"/>
          <w:numId w:val="12"/>
        </w:numPr>
        <w:spacing w:after="120"/>
        <w:ind w:left="567" w:hanging="283"/>
        <w:jc w:val="both"/>
        <w:rPr>
          <w:bCs/>
        </w:rPr>
      </w:pPr>
      <w:r w:rsidRPr="00D40118">
        <w:rPr>
          <w:bCs/>
        </w:rPr>
        <w:t>možnost zpřesnění dotazu u vyhledaných článků</w:t>
      </w:r>
      <w:r w:rsidR="00171BA1">
        <w:rPr>
          <w:bCs/>
        </w:rPr>
        <w:t>;</w:t>
      </w:r>
    </w:p>
    <w:p w14:paraId="5BEBD516" w14:textId="77777777" w:rsidR="00D40118" w:rsidRPr="00D40118" w:rsidRDefault="00D40118" w:rsidP="009F6ABC">
      <w:pPr>
        <w:numPr>
          <w:ilvl w:val="0"/>
          <w:numId w:val="12"/>
        </w:numPr>
        <w:spacing w:after="120"/>
        <w:ind w:left="567" w:hanging="283"/>
        <w:jc w:val="both"/>
        <w:rPr>
          <w:bCs/>
        </w:rPr>
      </w:pPr>
      <w:r w:rsidRPr="00D40118">
        <w:rPr>
          <w:bCs/>
        </w:rPr>
        <w:t>on-line přístup prostřednictvím webových stránek, a to 24</w:t>
      </w:r>
      <w:r w:rsidR="00FB758D">
        <w:rPr>
          <w:bCs/>
        </w:rPr>
        <w:t xml:space="preserve"> (slovy: dvacetčtyři)</w:t>
      </w:r>
      <w:r w:rsidRPr="00D40118">
        <w:rPr>
          <w:bCs/>
        </w:rPr>
        <w:t xml:space="preserve"> hodin denně, 7</w:t>
      </w:r>
      <w:r w:rsidR="00FB758D">
        <w:rPr>
          <w:bCs/>
        </w:rPr>
        <w:t xml:space="preserve"> (slovy: sedm)</w:t>
      </w:r>
      <w:r w:rsidRPr="00D40118">
        <w:rPr>
          <w:bCs/>
        </w:rPr>
        <w:t xml:space="preserve"> dní v</w:t>
      </w:r>
      <w:r w:rsidR="00171BA1">
        <w:rPr>
          <w:bCs/>
        </w:rPr>
        <w:t> </w:t>
      </w:r>
      <w:r w:rsidRPr="00D40118">
        <w:rPr>
          <w:bCs/>
        </w:rPr>
        <w:t>týdnu</w:t>
      </w:r>
      <w:r w:rsidR="00171BA1">
        <w:rPr>
          <w:bCs/>
        </w:rPr>
        <w:t>;</w:t>
      </w:r>
    </w:p>
    <w:p w14:paraId="015A95E5" w14:textId="77777777" w:rsidR="00D40118" w:rsidRPr="00D40118" w:rsidRDefault="00D40118" w:rsidP="009F6ABC">
      <w:pPr>
        <w:numPr>
          <w:ilvl w:val="0"/>
          <w:numId w:val="12"/>
        </w:numPr>
        <w:spacing w:after="120"/>
        <w:ind w:left="567" w:hanging="283"/>
        <w:jc w:val="both"/>
        <w:rPr>
          <w:bCs/>
        </w:rPr>
      </w:pPr>
      <w:r w:rsidRPr="00D40118">
        <w:rPr>
          <w:bCs/>
        </w:rPr>
        <w:t>vzdálený přístup pro všechny uživatele</w:t>
      </w:r>
      <w:r w:rsidR="00171BA1">
        <w:rPr>
          <w:bCs/>
        </w:rPr>
        <w:t>;</w:t>
      </w:r>
    </w:p>
    <w:p w14:paraId="0B35310F" w14:textId="77777777" w:rsidR="00D40118" w:rsidRPr="00AC193E" w:rsidRDefault="00A42487" w:rsidP="009F6ABC">
      <w:pPr>
        <w:numPr>
          <w:ilvl w:val="0"/>
          <w:numId w:val="12"/>
        </w:numPr>
        <w:spacing w:after="120"/>
        <w:ind w:left="567" w:hanging="283"/>
        <w:jc w:val="both"/>
        <w:rPr>
          <w:bCs/>
        </w:rPr>
      </w:pPr>
      <w:r w:rsidRPr="00AC193E">
        <w:rPr>
          <w:bCs/>
        </w:rPr>
        <w:t>v</w:t>
      </w:r>
      <w:r w:rsidR="00D40118" w:rsidRPr="00AC193E">
        <w:rPr>
          <w:bCs/>
        </w:rPr>
        <w:t>yhledávání pomocí klíčových slov nebo témat, možnost vytvoření neomezené délky dotazu</w:t>
      </w:r>
      <w:r w:rsidR="00171BA1" w:rsidRPr="00AC193E">
        <w:rPr>
          <w:bCs/>
        </w:rPr>
        <w:t>;</w:t>
      </w:r>
    </w:p>
    <w:p w14:paraId="12A7CF24" w14:textId="5526C822" w:rsidR="00B9354C" w:rsidRPr="00ED0745" w:rsidRDefault="009F6ABC" w:rsidP="00ED0745">
      <w:pPr>
        <w:numPr>
          <w:ilvl w:val="0"/>
          <w:numId w:val="12"/>
        </w:numPr>
        <w:spacing w:after="120"/>
        <w:ind w:left="567" w:hanging="283"/>
        <w:jc w:val="both"/>
        <w:rPr>
          <w:bCs/>
        </w:rPr>
      </w:pPr>
      <w:r w:rsidRPr="00ED0745">
        <w:rPr>
          <w:bCs/>
        </w:rPr>
        <w:t xml:space="preserve">průběžný </w:t>
      </w:r>
      <w:r w:rsidR="00D40118" w:rsidRPr="00ED0745">
        <w:rPr>
          <w:bCs/>
        </w:rPr>
        <w:t xml:space="preserve">měsíční limit stažených článků: </w:t>
      </w:r>
      <w:r w:rsidR="00E81DDC">
        <w:rPr>
          <w:bCs/>
        </w:rPr>
        <w:t>13</w:t>
      </w:r>
      <w:r w:rsidR="00D40118" w:rsidRPr="00ED0745">
        <w:rPr>
          <w:bCs/>
        </w:rPr>
        <w:t>.</w:t>
      </w:r>
      <w:r w:rsidR="00E81DDC">
        <w:rPr>
          <w:bCs/>
        </w:rPr>
        <w:t>636</w:t>
      </w:r>
      <w:r w:rsidR="00FB758D" w:rsidRPr="00ED0745">
        <w:rPr>
          <w:bCs/>
        </w:rPr>
        <w:t xml:space="preserve"> (</w:t>
      </w:r>
      <w:r w:rsidR="00FB758D" w:rsidRPr="001F6A65">
        <w:rPr>
          <w:bCs/>
        </w:rPr>
        <w:t xml:space="preserve">slovy: </w:t>
      </w:r>
      <w:r w:rsidR="00B501B7">
        <w:rPr>
          <w:bCs/>
        </w:rPr>
        <w:t>třináct</w:t>
      </w:r>
      <w:r w:rsidR="00ED0745" w:rsidRPr="001F6A65">
        <w:rPr>
          <w:bCs/>
        </w:rPr>
        <w:t>tisíc</w:t>
      </w:r>
      <w:r w:rsidR="00B501B7">
        <w:rPr>
          <w:bCs/>
        </w:rPr>
        <w:t>šestsettřicetšest</w:t>
      </w:r>
      <w:r w:rsidR="00FB758D" w:rsidRPr="001F6A65">
        <w:rPr>
          <w:bCs/>
        </w:rPr>
        <w:t>)</w:t>
      </w:r>
      <w:r w:rsidR="002B16C3" w:rsidRPr="001F6A65">
        <w:rPr>
          <w:bCs/>
        </w:rPr>
        <w:t xml:space="preserve"> hromadně či jednotlivě stažených článků</w:t>
      </w:r>
      <w:r w:rsidR="00D40118" w:rsidRPr="001F6A65">
        <w:rPr>
          <w:bCs/>
        </w:rPr>
        <w:t xml:space="preserve">, </w:t>
      </w:r>
      <w:r w:rsidR="00A42487" w:rsidRPr="001F6A65">
        <w:rPr>
          <w:bCs/>
        </w:rPr>
        <w:t>odběratel však bude mít možnost limit pro daný měsíc</w:t>
      </w:r>
      <w:r w:rsidR="00A42487" w:rsidRPr="00ED0745">
        <w:rPr>
          <w:bCs/>
        </w:rPr>
        <w:t xml:space="preserve"> navýšit;</w:t>
      </w:r>
    </w:p>
    <w:p w14:paraId="4AC24A04" w14:textId="77777777" w:rsidR="00D40118" w:rsidRPr="009F6ABC" w:rsidRDefault="00D40118" w:rsidP="00ED0745">
      <w:pPr>
        <w:numPr>
          <w:ilvl w:val="0"/>
          <w:numId w:val="12"/>
        </w:numPr>
        <w:spacing w:after="120"/>
        <w:ind w:left="567" w:hanging="283"/>
        <w:jc w:val="both"/>
        <w:rPr>
          <w:bCs/>
        </w:rPr>
      </w:pPr>
      <w:r w:rsidRPr="009F6ABC">
        <w:rPr>
          <w:bCs/>
        </w:rPr>
        <w:t xml:space="preserve">zpřístupnění rozhraní „osobní statistiky“ pro možnost sledování aktuálního počtu stažených článků, a to alespoň pro čtyři zástupce </w:t>
      </w:r>
      <w:r w:rsidR="00C6713A" w:rsidRPr="009F6ABC">
        <w:rPr>
          <w:bCs/>
        </w:rPr>
        <w:t>odběratele</w:t>
      </w:r>
      <w:r w:rsidR="00171BA1" w:rsidRPr="009F6ABC">
        <w:rPr>
          <w:bCs/>
        </w:rPr>
        <w:t>;</w:t>
      </w:r>
    </w:p>
    <w:p w14:paraId="1A9E6AE9" w14:textId="33B32A3A" w:rsidR="00D40118" w:rsidRPr="001F6A65" w:rsidRDefault="00D40118" w:rsidP="00ED0745">
      <w:pPr>
        <w:numPr>
          <w:ilvl w:val="0"/>
          <w:numId w:val="12"/>
        </w:numPr>
        <w:spacing w:after="120"/>
        <w:ind w:left="567" w:hanging="283"/>
        <w:jc w:val="both"/>
        <w:rPr>
          <w:bCs/>
        </w:rPr>
      </w:pPr>
      <w:r w:rsidRPr="00ED0745">
        <w:rPr>
          <w:bCs/>
        </w:rPr>
        <w:t xml:space="preserve">FTE </w:t>
      </w:r>
      <w:r w:rsidR="00C6713A" w:rsidRPr="00ED0745">
        <w:rPr>
          <w:bCs/>
        </w:rPr>
        <w:t>odběratele</w:t>
      </w:r>
      <w:r w:rsidRPr="00ED0745">
        <w:rPr>
          <w:bCs/>
        </w:rPr>
        <w:t xml:space="preserve">: </w:t>
      </w:r>
      <w:r w:rsidR="00C6713A" w:rsidRPr="00ED0745">
        <w:rPr>
          <w:bCs/>
        </w:rPr>
        <w:t xml:space="preserve">počet vyučujících je </w:t>
      </w:r>
      <w:r w:rsidR="00D46111" w:rsidRPr="00ED0745">
        <w:rPr>
          <w:bCs/>
        </w:rPr>
        <w:t>2</w:t>
      </w:r>
      <w:r w:rsidR="00DE67F0" w:rsidRPr="00ED0745">
        <w:rPr>
          <w:bCs/>
        </w:rPr>
        <w:t>.</w:t>
      </w:r>
      <w:r w:rsidR="009A20CB">
        <w:rPr>
          <w:bCs/>
        </w:rPr>
        <w:t>260</w:t>
      </w:r>
      <w:r w:rsidR="00FB758D" w:rsidRPr="00ED0745">
        <w:rPr>
          <w:bCs/>
        </w:rPr>
        <w:t xml:space="preserve"> (</w:t>
      </w:r>
      <w:r w:rsidR="00FB758D" w:rsidRPr="001F6A65">
        <w:rPr>
          <w:bCs/>
        </w:rPr>
        <w:t xml:space="preserve">slovy: </w:t>
      </w:r>
      <w:r w:rsidR="00ED0745" w:rsidRPr="001F6A65">
        <w:rPr>
          <w:bCs/>
        </w:rPr>
        <w:t>dvatisícedvěstě</w:t>
      </w:r>
      <w:r w:rsidR="00B501B7">
        <w:rPr>
          <w:bCs/>
        </w:rPr>
        <w:t>šedesát</w:t>
      </w:r>
      <w:r w:rsidR="00FB758D" w:rsidRPr="001F6A65">
        <w:rPr>
          <w:bCs/>
        </w:rPr>
        <w:t>)</w:t>
      </w:r>
      <w:r w:rsidR="00C6713A" w:rsidRPr="001F6A65">
        <w:rPr>
          <w:bCs/>
        </w:rPr>
        <w:t xml:space="preserve">, počet studentů je </w:t>
      </w:r>
      <w:r w:rsidR="00D46111" w:rsidRPr="001F6A65">
        <w:rPr>
          <w:rStyle w:val="colored"/>
        </w:rPr>
        <w:t>29.</w:t>
      </w:r>
      <w:r w:rsidR="009A20CB">
        <w:rPr>
          <w:rStyle w:val="colored"/>
        </w:rPr>
        <w:t xml:space="preserve">505 </w:t>
      </w:r>
      <w:r w:rsidR="00FB758D" w:rsidRPr="001F6A65">
        <w:rPr>
          <w:bCs/>
        </w:rPr>
        <w:t xml:space="preserve">(slovy: </w:t>
      </w:r>
      <w:r w:rsidR="00ED0745" w:rsidRPr="001F6A65">
        <w:rPr>
          <w:bCs/>
        </w:rPr>
        <w:t>dvacetdevěttisíc</w:t>
      </w:r>
      <w:r w:rsidR="009A20CB">
        <w:rPr>
          <w:bCs/>
        </w:rPr>
        <w:t>pětsetpět</w:t>
      </w:r>
      <w:r w:rsidR="00FB758D" w:rsidRPr="001F6A65">
        <w:rPr>
          <w:bCs/>
        </w:rPr>
        <w:t>)</w:t>
      </w:r>
      <w:r w:rsidR="00171BA1" w:rsidRPr="001F6A65">
        <w:rPr>
          <w:bCs/>
        </w:rPr>
        <w:t>;</w:t>
      </w:r>
    </w:p>
    <w:p w14:paraId="4A783A92" w14:textId="77777777" w:rsidR="00D40118" w:rsidRPr="00D40118" w:rsidRDefault="00D40118" w:rsidP="00ED0745">
      <w:pPr>
        <w:numPr>
          <w:ilvl w:val="0"/>
          <w:numId w:val="12"/>
        </w:numPr>
        <w:spacing w:after="120"/>
        <w:ind w:left="567" w:hanging="283"/>
        <w:jc w:val="both"/>
        <w:rPr>
          <w:bCs/>
        </w:rPr>
      </w:pPr>
      <w:r w:rsidRPr="00D40118">
        <w:rPr>
          <w:bCs/>
        </w:rPr>
        <w:t>automatické</w:t>
      </w:r>
      <w:r w:rsidR="00171BA1">
        <w:rPr>
          <w:bCs/>
        </w:rPr>
        <w:t xml:space="preserve"> přihlašování</w:t>
      </w:r>
      <w:r w:rsidRPr="00D40118">
        <w:rPr>
          <w:bCs/>
        </w:rPr>
        <w:t xml:space="preserve"> pro rozsah IP adres </w:t>
      </w:r>
      <w:r w:rsidR="00C6713A">
        <w:rPr>
          <w:bCs/>
        </w:rPr>
        <w:t>odběratele</w:t>
      </w:r>
      <w:r w:rsidRPr="00D40118">
        <w:rPr>
          <w:bCs/>
        </w:rPr>
        <w:t xml:space="preserve">: 147.251.*.*. </w:t>
      </w:r>
    </w:p>
    <w:p w14:paraId="016BC949" w14:textId="77777777" w:rsidR="00D40118" w:rsidRDefault="002B16C3" w:rsidP="009F6ABC">
      <w:pPr>
        <w:spacing w:after="120"/>
        <w:ind w:left="284"/>
        <w:jc w:val="both"/>
        <w:rPr>
          <w:b/>
          <w:bCs/>
        </w:rPr>
      </w:pPr>
      <w:r>
        <w:rPr>
          <w:bCs/>
        </w:rPr>
        <w:t>S</w:t>
      </w:r>
      <w:r w:rsidRPr="009A7FEF">
        <w:rPr>
          <w:bCs/>
        </w:rPr>
        <w:t>tažením článku se rozumí jeho uložení na disk v zařízení uživatele, uložení do zásobníku článků, exportování e-mailem nebo zobrazení v prohlížeči na počítači uživatele. Do limitu stažených článků se bude započítávat vždy jen první použitý způsob stažení téhož článku v rámci jednoho dne.</w:t>
      </w:r>
    </w:p>
    <w:p w14:paraId="1F15AB9F" w14:textId="77777777" w:rsidR="002B16C3" w:rsidRDefault="002B16C3" w:rsidP="00683D17">
      <w:pPr>
        <w:spacing w:after="120"/>
        <w:ind w:left="284"/>
        <w:jc w:val="both"/>
        <w:rPr>
          <w:b/>
          <w:bCs/>
        </w:rPr>
      </w:pPr>
    </w:p>
    <w:p w14:paraId="1D65ABC9" w14:textId="77777777" w:rsidR="00683D17" w:rsidRPr="00661ECF" w:rsidRDefault="00683D17" w:rsidP="00816CB1">
      <w:pPr>
        <w:numPr>
          <w:ilvl w:val="0"/>
          <w:numId w:val="11"/>
        </w:numPr>
        <w:spacing w:after="120"/>
        <w:ind w:left="284"/>
        <w:jc w:val="both"/>
        <w:rPr>
          <w:b/>
          <w:bCs/>
        </w:rPr>
      </w:pPr>
      <w:r>
        <w:rPr>
          <w:b/>
          <w:bCs/>
        </w:rPr>
        <w:t xml:space="preserve">Lhůta a místo plnění; </w:t>
      </w:r>
      <w:r w:rsidRPr="00683D17">
        <w:rPr>
          <w:b/>
          <w:bCs/>
        </w:rPr>
        <w:t>d</w:t>
      </w:r>
      <w:r w:rsidRPr="00683D17">
        <w:rPr>
          <w:b/>
          <w:szCs w:val="22"/>
        </w:rPr>
        <w:t>oba zachování přístupu k EIZ</w:t>
      </w:r>
    </w:p>
    <w:p w14:paraId="607C05C3" w14:textId="77777777" w:rsidR="00683D17" w:rsidRPr="007F6C03" w:rsidRDefault="00683D17" w:rsidP="00ED0745">
      <w:pPr>
        <w:numPr>
          <w:ilvl w:val="0"/>
          <w:numId w:val="42"/>
        </w:numPr>
        <w:spacing w:after="120"/>
        <w:ind w:left="567" w:hanging="283"/>
        <w:jc w:val="both"/>
        <w:rPr>
          <w:bCs/>
        </w:rPr>
      </w:pPr>
      <w:r w:rsidRPr="007F6C03">
        <w:rPr>
          <w:bCs/>
        </w:rPr>
        <w:t xml:space="preserve">Dodavatel se zavazuje zajistit </w:t>
      </w:r>
      <w:r w:rsidR="000B037B" w:rsidRPr="007F6C03">
        <w:rPr>
          <w:bCs/>
        </w:rPr>
        <w:t xml:space="preserve">EIZ </w:t>
      </w:r>
      <w:r w:rsidR="007F6C03" w:rsidRPr="007F6C03">
        <w:rPr>
          <w:bCs/>
        </w:rPr>
        <w:t>do 5 pracovních dní ode dne uzavření smlouvy</w:t>
      </w:r>
      <w:r w:rsidR="000B037B">
        <w:rPr>
          <w:bCs/>
        </w:rPr>
        <w:t>.</w:t>
      </w:r>
    </w:p>
    <w:p w14:paraId="10F5F3D4" w14:textId="77777777" w:rsidR="00DC0077" w:rsidRPr="009A7FEF" w:rsidRDefault="007F6C03" w:rsidP="00ED0745">
      <w:pPr>
        <w:numPr>
          <w:ilvl w:val="0"/>
          <w:numId w:val="42"/>
        </w:numPr>
        <w:spacing w:after="120"/>
        <w:ind w:left="567" w:hanging="283"/>
        <w:jc w:val="both"/>
        <w:rPr>
          <w:bCs/>
        </w:rPr>
      </w:pPr>
      <w:r w:rsidRPr="009A7FEF">
        <w:rPr>
          <w:bCs/>
        </w:rPr>
        <w:t xml:space="preserve">Přístup k EIZ bude zachován </w:t>
      </w:r>
      <w:r w:rsidR="00DC0077" w:rsidRPr="009A7FEF">
        <w:rPr>
          <w:bCs/>
        </w:rPr>
        <w:t>buď</w:t>
      </w:r>
    </w:p>
    <w:p w14:paraId="4697D00D" w14:textId="372005F5" w:rsidR="00DC0077" w:rsidRPr="00081688" w:rsidRDefault="007F6C03" w:rsidP="00816CB1">
      <w:pPr>
        <w:numPr>
          <w:ilvl w:val="0"/>
          <w:numId w:val="17"/>
        </w:numPr>
        <w:spacing w:after="120"/>
        <w:ind w:hanging="294"/>
        <w:jc w:val="both"/>
        <w:rPr>
          <w:bCs/>
        </w:rPr>
      </w:pPr>
      <w:r w:rsidRPr="00081688">
        <w:rPr>
          <w:bCs/>
        </w:rPr>
        <w:t>po</w:t>
      </w:r>
      <w:r w:rsidR="00DC0077" w:rsidRPr="00081688">
        <w:rPr>
          <w:bCs/>
        </w:rPr>
        <w:t xml:space="preserve"> dobu </w:t>
      </w:r>
      <w:r w:rsidR="00DD0EF2" w:rsidRPr="00081688">
        <w:rPr>
          <w:bCs/>
        </w:rPr>
        <w:t>3</w:t>
      </w:r>
      <w:r w:rsidR="00266072" w:rsidRPr="00081688">
        <w:rPr>
          <w:bCs/>
        </w:rPr>
        <w:t>64</w:t>
      </w:r>
      <w:r w:rsidR="00FB758D" w:rsidRPr="00081688">
        <w:rPr>
          <w:bCs/>
        </w:rPr>
        <w:t xml:space="preserve"> (slovy: </w:t>
      </w:r>
      <w:r w:rsidR="00DD0EF2" w:rsidRPr="00081688">
        <w:rPr>
          <w:bCs/>
        </w:rPr>
        <w:t>třista</w:t>
      </w:r>
      <w:r w:rsidR="00266072" w:rsidRPr="00ED0745">
        <w:rPr>
          <w:bCs/>
        </w:rPr>
        <w:t>šedesát</w:t>
      </w:r>
      <w:r w:rsidR="00AC193E" w:rsidRPr="00ED0745">
        <w:rPr>
          <w:bCs/>
        </w:rPr>
        <w:t>i</w:t>
      </w:r>
      <w:r w:rsidR="00266072" w:rsidRPr="00ED0745">
        <w:rPr>
          <w:bCs/>
        </w:rPr>
        <w:t>čtyř</w:t>
      </w:r>
      <w:r w:rsidR="00FB758D" w:rsidRPr="00ED0745">
        <w:rPr>
          <w:bCs/>
        </w:rPr>
        <w:t>)</w:t>
      </w:r>
      <w:r w:rsidR="00DC0077" w:rsidRPr="00ED0745">
        <w:rPr>
          <w:bCs/>
        </w:rPr>
        <w:t xml:space="preserve"> dní; do doby zachování přístupu k EIZ se nezapočítávají dny od 1. </w:t>
      </w:r>
      <w:r w:rsidR="000B037B" w:rsidRPr="00ED0745">
        <w:rPr>
          <w:bCs/>
        </w:rPr>
        <w:t>8</w:t>
      </w:r>
      <w:r w:rsidR="00B501B7">
        <w:rPr>
          <w:bCs/>
        </w:rPr>
        <w:t>. 2017 včetně do 31. 8. 2017</w:t>
      </w:r>
      <w:r w:rsidR="00DC0077" w:rsidRPr="00ED0745">
        <w:rPr>
          <w:bCs/>
        </w:rPr>
        <w:t xml:space="preserve"> včetně;</w:t>
      </w:r>
      <w:r w:rsidR="00DC0077" w:rsidRPr="00081688">
        <w:rPr>
          <w:bCs/>
        </w:rPr>
        <w:t xml:space="preserve"> nebo</w:t>
      </w:r>
    </w:p>
    <w:p w14:paraId="491559DD" w14:textId="24AC6672" w:rsidR="002B16C3" w:rsidRDefault="007F6C03" w:rsidP="00816CB1">
      <w:pPr>
        <w:numPr>
          <w:ilvl w:val="0"/>
          <w:numId w:val="17"/>
        </w:numPr>
        <w:spacing w:after="120"/>
        <w:ind w:hanging="294"/>
        <w:jc w:val="both"/>
        <w:rPr>
          <w:bCs/>
        </w:rPr>
      </w:pPr>
      <w:r w:rsidRPr="009A7FEF">
        <w:rPr>
          <w:bCs/>
        </w:rPr>
        <w:t xml:space="preserve">do dosažení celkového </w:t>
      </w:r>
      <w:r w:rsidRPr="001F6A65">
        <w:rPr>
          <w:bCs/>
        </w:rPr>
        <w:t>limitu</w:t>
      </w:r>
      <w:r w:rsidR="004B40A5" w:rsidRPr="001F6A65">
        <w:rPr>
          <w:bCs/>
        </w:rPr>
        <w:t xml:space="preserve"> </w:t>
      </w:r>
      <w:r w:rsidR="00B501B7">
        <w:rPr>
          <w:bCs/>
        </w:rPr>
        <w:t>15</w:t>
      </w:r>
      <w:r w:rsidR="00D46111" w:rsidRPr="001F6A65">
        <w:rPr>
          <w:bCs/>
        </w:rPr>
        <w:t>0</w:t>
      </w:r>
      <w:r w:rsidR="00715366" w:rsidRPr="001F6A65">
        <w:rPr>
          <w:bCs/>
        </w:rPr>
        <w:t>.000</w:t>
      </w:r>
      <w:r w:rsidR="00FB758D" w:rsidRPr="001F6A65">
        <w:rPr>
          <w:bCs/>
        </w:rPr>
        <w:t xml:space="preserve"> (slovy: </w:t>
      </w:r>
      <w:r w:rsidR="00B501B7">
        <w:rPr>
          <w:bCs/>
        </w:rPr>
        <w:t>stopadesát</w:t>
      </w:r>
      <w:r w:rsidR="00ED0745" w:rsidRPr="001F6A65">
        <w:rPr>
          <w:bCs/>
        </w:rPr>
        <w:t>tisíc</w:t>
      </w:r>
      <w:r w:rsidR="00FB758D" w:rsidRPr="001F6A65">
        <w:rPr>
          <w:bCs/>
        </w:rPr>
        <w:t>)</w:t>
      </w:r>
      <w:r w:rsidR="00715366" w:rsidRPr="001F6A65">
        <w:rPr>
          <w:bCs/>
        </w:rPr>
        <w:t xml:space="preserve"> </w:t>
      </w:r>
      <w:r w:rsidR="004B40A5" w:rsidRPr="001F6A65">
        <w:rPr>
          <w:bCs/>
        </w:rPr>
        <w:t>h</w:t>
      </w:r>
      <w:r w:rsidR="00DC0077" w:rsidRPr="001F6A65">
        <w:rPr>
          <w:bCs/>
        </w:rPr>
        <w:t>ro</w:t>
      </w:r>
      <w:r w:rsidR="00DC0077" w:rsidRPr="009A7FEF">
        <w:rPr>
          <w:bCs/>
        </w:rPr>
        <w:t>madně či jednotlivě stažených článků</w:t>
      </w:r>
      <w:r w:rsidRPr="009A7FEF">
        <w:rPr>
          <w:bCs/>
        </w:rPr>
        <w:t>, bude-li tohoto limitu dosaženo v rámci doby zachování přístupu k</w:t>
      </w:r>
      <w:r w:rsidR="00DC0077" w:rsidRPr="009A7FEF">
        <w:rPr>
          <w:bCs/>
        </w:rPr>
        <w:t> </w:t>
      </w:r>
      <w:r w:rsidRPr="009A7FEF">
        <w:rPr>
          <w:bCs/>
        </w:rPr>
        <w:t>EIZ</w:t>
      </w:r>
      <w:r w:rsidR="00DC0077" w:rsidRPr="009A7FEF">
        <w:rPr>
          <w:bCs/>
        </w:rPr>
        <w:t>;</w:t>
      </w:r>
      <w:r w:rsidR="002B16C3">
        <w:rPr>
          <w:bCs/>
        </w:rPr>
        <w:t xml:space="preserve"> </w:t>
      </w:r>
    </w:p>
    <w:p w14:paraId="532556A4" w14:textId="77777777" w:rsidR="00683D17" w:rsidRPr="009A7FEF" w:rsidRDefault="00683D17" w:rsidP="00ED0745">
      <w:pPr>
        <w:numPr>
          <w:ilvl w:val="0"/>
          <w:numId w:val="42"/>
        </w:numPr>
        <w:spacing w:after="120"/>
        <w:ind w:left="567" w:hanging="283"/>
        <w:jc w:val="both"/>
        <w:rPr>
          <w:bCs/>
        </w:rPr>
      </w:pPr>
      <w:r w:rsidRPr="009A7FEF">
        <w:rPr>
          <w:bCs/>
        </w:rPr>
        <w:t>Místem plnění je sídlo odběratele.</w:t>
      </w:r>
    </w:p>
    <w:p w14:paraId="5A79A5DF" w14:textId="77777777" w:rsidR="002819D1" w:rsidRPr="00C92391" w:rsidRDefault="002819D1" w:rsidP="00A46C04">
      <w:pPr>
        <w:spacing w:after="120"/>
        <w:ind w:left="284"/>
        <w:jc w:val="both"/>
        <w:rPr>
          <w:b/>
          <w:bCs/>
          <w:highlight w:val="yellow"/>
        </w:rPr>
      </w:pPr>
    </w:p>
    <w:p w14:paraId="07DD431E" w14:textId="77777777" w:rsidR="002819D1" w:rsidRPr="00D9444F" w:rsidRDefault="002819D1" w:rsidP="00816CB1">
      <w:pPr>
        <w:numPr>
          <w:ilvl w:val="0"/>
          <w:numId w:val="11"/>
        </w:numPr>
        <w:spacing w:after="120"/>
        <w:ind w:left="284"/>
        <w:jc w:val="both"/>
        <w:rPr>
          <w:b/>
          <w:bCs/>
        </w:rPr>
      </w:pPr>
      <w:r w:rsidRPr="00D9444F">
        <w:rPr>
          <w:b/>
          <w:bCs/>
        </w:rPr>
        <w:t xml:space="preserve">Platební podmínky </w:t>
      </w:r>
    </w:p>
    <w:p w14:paraId="019AFDB0" w14:textId="77777777" w:rsidR="00D9444F" w:rsidRPr="00081688" w:rsidRDefault="00D9444F" w:rsidP="00965188">
      <w:pPr>
        <w:spacing w:after="120"/>
        <w:ind w:left="284"/>
        <w:jc w:val="both"/>
        <w:rPr>
          <w:bCs/>
        </w:rPr>
      </w:pPr>
      <w:r w:rsidRPr="00081688">
        <w:rPr>
          <w:bCs/>
        </w:rPr>
        <w:t>Odběratel financuje realizaci předmětu smlouvy z více zdrojů, mezi které bude úhrada odměny rozdělena. Dodavatel se zavazuje vystavit pro každý zdroj financování předmětu smlouvy samostatnou fakturu, a to následovně</w:t>
      </w:r>
      <w:r w:rsidR="00CC69E3" w:rsidRPr="00ED0745">
        <w:rPr>
          <w:rStyle w:val="Znakapoznpodarou"/>
          <w:bCs/>
        </w:rPr>
        <w:footnoteReference w:id="1"/>
      </w:r>
      <w:r w:rsidRPr="00081688">
        <w:rPr>
          <w:bCs/>
        </w:rPr>
        <w:t>:</w:t>
      </w:r>
    </w:p>
    <w:p w14:paraId="32030CC0" w14:textId="32F16A8C" w:rsidR="00D9444F" w:rsidRPr="004D456D" w:rsidRDefault="00D9444F" w:rsidP="00965188">
      <w:pPr>
        <w:numPr>
          <w:ilvl w:val="0"/>
          <w:numId w:val="47"/>
        </w:numPr>
        <w:spacing w:after="120"/>
        <w:ind w:left="567" w:hanging="283"/>
        <w:jc w:val="both"/>
        <w:rPr>
          <w:bCs/>
        </w:rPr>
      </w:pPr>
      <w:r w:rsidRPr="00081688">
        <w:rPr>
          <w:bCs/>
        </w:rPr>
        <w:t xml:space="preserve">faktura vystavená na částku </w:t>
      </w:r>
      <w:r w:rsidR="00FD303E">
        <w:rPr>
          <w:rFonts w:eastAsia="Calibri"/>
          <w:szCs w:val="24"/>
        </w:rPr>
        <w:t>226.90</w:t>
      </w:r>
      <w:r w:rsidR="00386819">
        <w:rPr>
          <w:rFonts w:eastAsia="Calibri"/>
          <w:szCs w:val="24"/>
        </w:rPr>
        <w:t>5</w:t>
      </w:r>
      <w:r w:rsidR="00FD303E" w:rsidRPr="00ED0745">
        <w:rPr>
          <w:bCs/>
        </w:rPr>
        <w:t xml:space="preserve">,- </w:t>
      </w:r>
      <w:r w:rsidR="00FB758D" w:rsidRPr="00ED0745">
        <w:rPr>
          <w:bCs/>
        </w:rPr>
        <w:t xml:space="preserve">(slovy: </w:t>
      </w:r>
      <w:r w:rsidR="003C6ADF">
        <w:rPr>
          <w:rFonts w:eastAsia="Calibri"/>
          <w:szCs w:val="24"/>
        </w:rPr>
        <w:t>dvěstědvacetšesttisícdevětsetpět</w:t>
      </w:r>
      <w:r w:rsidR="00FD303E" w:rsidRPr="00ED0745">
        <w:rPr>
          <w:bCs/>
        </w:rPr>
        <w:t>)</w:t>
      </w:r>
      <w:r w:rsidR="00FD303E" w:rsidRPr="00081688">
        <w:rPr>
          <w:bCs/>
        </w:rPr>
        <w:t xml:space="preserve"> </w:t>
      </w:r>
      <w:r w:rsidRPr="00081688">
        <w:rPr>
          <w:bCs/>
        </w:rPr>
        <w:t>Kč vč</w:t>
      </w:r>
      <w:r w:rsidR="00FB758D" w:rsidRPr="00081688">
        <w:rPr>
          <w:bCs/>
        </w:rPr>
        <w:t>etně</w:t>
      </w:r>
      <w:r w:rsidRPr="00081688">
        <w:rPr>
          <w:bCs/>
        </w:rPr>
        <w:t xml:space="preserve"> DPH bude zaslána na adresu Masarykova univerzita, Fakulta sociálních studií, Joštova 218/10, 602 00 Brno, </w:t>
      </w:r>
      <w:r w:rsidRPr="00ED0745">
        <w:rPr>
          <w:bCs/>
        </w:rPr>
        <w:t xml:space="preserve">k rukám </w:t>
      </w:r>
      <w:r w:rsidR="00965188" w:rsidRPr="004D456D">
        <w:rPr>
          <w:bCs/>
        </w:rPr>
        <w:t xml:space="preserve">Mgr. </w:t>
      </w:r>
      <w:r w:rsidR="004D456D" w:rsidRPr="004D456D">
        <w:rPr>
          <w:bCs/>
        </w:rPr>
        <w:t>Ivany</w:t>
      </w:r>
      <w:r w:rsidR="00965188" w:rsidRPr="004D456D">
        <w:rPr>
          <w:bCs/>
        </w:rPr>
        <w:t xml:space="preserve"> </w:t>
      </w:r>
      <w:r w:rsidR="004D456D" w:rsidRPr="004D456D">
        <w:rPr>
          <w:bCs/>
        </w:rPr>
        <w:t>Svěrákové</w:t>
      </w:r>
      <w:r w:rsidRPr="004D456D">
        <w:rPr>
          <w:bCs/>
        </w:rPr>
        <w:t>,</w:t>
      </w:r>
    </w:p>
    <w:p w14:paraId="2CBF148D" w14:textId="58444202" w:rsidR="00965188" w:rsidRDefault="00D9444F" w:rsidP="00965188">
      <w:pPr>
        <w:numPr>
          <w:ilvl w:val="0"/>
          <w:numId w:val="47"/>
        </w:numPr>
        <w:spacing w:after="120"/>
        <w:ind w:left="567" w:hanging="283"/>
        <w:jc w:val="both"/>
        <w:rPr>
          <w:bCs/>
        </w:rPr>
      </w:pPr>
      <w:r w:rsidRPr="00081688">
        <w:rPr>
          <w:bCs/>
        </w:rPr>
        <w:t xml:space="preserve">faktura vystavená na částku </w:t>
      </w:r>
      <w:r w:rsidR="00FD303E">
        <w:rPr>
          <w:rFonts w:eastAsia="Calibri"/>
          <w:szCs w:val="24"/>
        </w:rPr>
        <w:t>68.072</w:t>
      </w:r>
      <w:r w:rsidR="00FD303E" w:rsidRPr="00ED0745">
        <w:rPr>
          <w:bCs/>
        </w:rPr>
        <w:t xml:space="preserve">,- </w:t>
      </w:r>
      <w:r w:rsidR="00FB758D" w:rsidRPr="00ED0745">
        <w:rPr>
          <w:bCs/>
        </w:rPr>
        <w:t xml:space="preserve">(slovy: </w:t>
      </w:r>
      <w:r w:rsidR="00FD303E">
        <w:rPr>
          <w:rFonts w:eastAsia="Calibri"/>
          <w:szCs w:val="24"/>
        </w:rPr>
        <w:t>šedesátosmtisícsedmdesátdva</w:t>
      </w:r>
      <w:r w:rsidR="00FD303E" w:rsidRPr="00ED0745">
        <w:rPr>
          <w:bCs/>
        </w:rPr>
        <w:t>)</w:t>
      </w:r>
      <w:r w:rsidR="00FD303E" w:rsidRPr="00081688">
        <w:rPr>
          <w:bCs/>
        </w:rPr>
        <w:t xml:space="preserve"> </w:t>
      </w:r>
      <w:r w:rsidRPr="00081688">
        <w:rPr>
          <w:bCs/>
        </w:rPr>
        <w:t xml:space="preserve">Kč </w:t>
      </w:r>
      <w:r w:rsidR="00FB758D" w:rsidRPr="00081688">
        <w:rPr>
          <w:bCs/>
        </w:rPr>
        <w:t>včetně</w:t>
      </w:r>
      <w:r w:rsidRPr="00081688">
        <w:rPr>
          <w:bCs/>
        </w:rPr>
        <w:t xml:space="preserve"> DPH bude zaslána</w:t>
      </w:r>
      <w:r w:rsidR="00062E30">
        <w:rPr>
          <w:bCs/>
        </w:rPr>
        <w:t xml:space="preserve"> na adresu Masarykova univerzita, Ekonomicko-správní fakulta, Lipová 507/41 a, 602 00 Brno</w:t>
      </w:r>
      <w:r w:rsidRPr="00081688">
        <w:rPr>
          <w:bCs/>
        </w:rPr>
        <w:t xml:space="preserve"> </w:t>
      </w:r>
      <w:r w:rsidR="00062E30">
        <w:rPr>
          <w:bCs/>
        </w:rPr>
        <w:t xml:space="preserve">k rukám </w:t>
      </w:r>
      <w:r w:rsidR="00965188" w:rsidRPr="00965188">
        <w:rPr>
          <w:bCs/>
        </w:rPr>
        <w:t>PhDr. Jaroslav</w:t>
      </w:r>
      <w:r w:rsidR="00965188">
        <w:rPr>
          <w:bCs/>
        </w:rPr>
        <w:t>a</w:t>
      </w:r>
      <w:r w:rsidR="00965188" w:rsidRPr="00965188">
        <w:rPr>
          <w:bCs/>
        </w:rPr>
        <w:t xml:space="preserve"> Nekud</w:t>
      </w:r>
      <w:r w:rsidRPr="00ED0745">
        <w:rPr>
          <w:bCs/>
        </w:rPr>
        <w:t>y,</w:t>
      </w:r>
    </w:p>
    <w:p w14:paraId="03B9CB6B" w14:textId="4B35E8B1" w:rsidR="00965188" w:rsidRPr="004D456D" w:rsidRDefault="00D9444F" w:rsidP="00965188">
      <w:pPr>
        <w:numPr>
          <w:ilvl w:val="0"/>
          <w:numId w:val="47"/>
        </w:numPr>
        <w:spacing w:after="120"/>
        <w:ind w:left="567" w:hanging="283"/>
        <w:jc w:val="both"/>
        <w:rPr>
          <w:bCs/>
        </w:rPr>
      </w:pPr>
      <w:r w:rsidRPr="00965188">
        <w:rPr>
          <w:bCs/>
        </w:rPr>
        <w:t xml:space="preserve">faktura vystavená na částku </w:t>
      </w:r>
      <w:r w:rsidR="00FD303E">
        <w:rPr>
          <w:rFonts w:eastAsia="Calibri"/>
          <w:szCs w:val="24"/>
        </w:rPr>
        <w:t>90.762</w:t>
      </w:r>
      <w:r w:rsidR="00FD303E" w:rsidRPr="00965188">
        <w:rPr>
          <w:bCs/>
        </w:rPr>
        <w:t xml:space="preserve">,- </w:t>
      </w:r>
      <w:r w:rsidR="000E365E" w:rsidRPr="00965188">
        <w:rPr>
          <w:bCs/>
        </w:rPr>
        <w:t xml:space="preserve">(slovy: </w:t>
      </w:r>
      <w:r w:rsidR="00FD303E">
        <w:rPr>
          <w:rFonts w:eastAsia="Calibri"/>
          <w:szCs w:val="24"/>
        </w:rPr>
        <w:t>devadesáttisícsedmsetšedesátdva</w:t>
      </w:r>
      <w:r w:rsidR="00FD303E" w:rsidRPr="00965188">
        <w:rPr>
          <w:bCs/>
        </w:rPr>
        <w:t xml:space="preserve">) </w:t>
      </w:r>
      <w:r w:rsidRPr="00965188">
        <w:rPr>
          <w:bCs/>
        </w:rPr>
        <w:t xml:space="preserve">Kč </w:t>
      </w:r>
      <w:r w:rsidR="00FB758D" w:rsidRPr="00965188">
        <w:rPr>
          <w:bCs/>
        </w:rPr>
        <w:t>včetně</w:t>
      </w:r>
      <w:r w:rsidRPr="00965188">
        <w:rPr>
          <w:bCs/>
        </w:rPr>
        <w:t xml:space="preserve"> DPH bude zaslána na adresu Rektorát Masarykovy univerzity, Žerotínovo náměstí 9, 601 77 Brno, k rukám </w:t>
      </w:r>
      <w:r w:rsidR="004D456D" w:rsidRPr="004D456D">
        <w:rPr>
          <w:bCs/>
        </w:rPr>
        <w:t>Mgr</w:t>
      </w:r>
      <w:r w:rsidR="00965188" w:rsidRPr="004D456D">
        <w:rPr>
          <w:bCs/>
        </w:rPr>
        <w:t xml:space="preserve">. </w:t>
      </w:r>
      <w:r w:rsidR="004D456D" w:rsidRPr="004D456D">
        <w:rPr>
          <w:bCs/>
        </w:rPr>
        <w:t>Davida Povolného</w:t>
      </w:r>
      <w:r w:rsidRPr="004D456D">
        <w:rPr>
          <w:bCs/>
        </w:rPr>
        <w:t>,</w:t>
      </w:r>
    </w:p>
    <w:p w14:paraId="7982820E" w14:textId="373E243C" w:rsidR="00D9444F" w:rsidRPr="00965188" w:rsidRDefault="00D9444F" w:rsidP="00965188">
      <w:pPr>
        <w:numPr>
          <w:ilvl w:val="0"/>
          <w:numId w:val="47"/>
        </w:numPr>
        <w:spacing w:after="120"/>
        <w:ind w:left="567" w:hanging="283"/>
        <w:jc w:val="both"/>
        <w:rPr>
          <w:bCs/>
        </w:rPr>
      </w:pPr>
      <w:r w:rsidRPr="00965188">
        <w:rPr>
          <w:bCs/>
        </w:rPr>
        <w:t xml:space="preserve">faktura vystavená na částku </w:t>
      </w:r>
      <w:r w:rsidR="00FD303E">
        <w:rPr>
          <w:rFonts w:eastAsia="Calibri"/>
          <w:szCs w:val="24"/>
        </w:rPr>
        <w:t>68.072</w:t>
      </w:r>
      <w:r w:rsidR="00FD303E" w:rsidRPr="00965188">
        <w:rPr>
          <w:bCs/>
        </w:rPr>
        <w:t xml:space="preserve">,- </w:t>
      </w:r>
      <w:r w:rsidR="00FB758D" w:rsidRPr="00965188">
        <w:rPr>
          <w:bCs/>
        </w:rPr>
        <w:t>(slovy:</w:t>
      </w:r>
      <w:r w:rsidR="00FD303E">
        <w:rPr>
          <w:bCs/>
        </w:rPr>
        <w:t xml:space="preserve"> šedesátosmtisícsedmdesátdva</w:t>
      </w:r>
      <w:r w:rsidR="00FB758D" w:rsidRPr="00965188">
        <w:rPr>
          <w:bCs/>
        </w:rPr>
        <w:t>)</w:t>
      </w:r>
      <w:r w:rsidRPr="00965188">
        <w:rPr>
          <w:bCs/>
        </w:rPr>
        <w:t xml:space="preserve"> Kč </w:t>
      </w:r>
      <w:r w:rsidR="00FB758D" w:rsidRPr="00965188">
        <w:rPr>
          <w:bCs/>
        </w:rPr>
        <w:t>včetně</w:t>
      </w:r>
      <w:r w:rsidRPr="00965188">
        <w:rPr>
          <w:bCs/>
        </w:rPr>
        <w:t xml:space="preserve"> DPH bude zaslána na adresu Masarykova univerzita, Filozofická fakulta, Arna Nováka 1/1, 602 00 Brno k rukám </w:t>
      </w:r>
      <w:r w:rsidR="00965188" w:rsidRPr="00965188">
        <w:rPr>
          <w:bCs/>
        </w:rPr>
        <w:t>Mgr. et Mgr. Lenk</w:t>
      </w:r>
      <w:r w:rsidR="00965188">
        <w:rPr>
          <w:bCs/>
        </w:rPr>
        <w:t>y</w:t>
      </w:r>
      <w:r w:rsidR="00965188" w:rsidRPr="00965188">
        <w:rPr>
          <w:bCs/>
        </w:rPr>
        <w:t xml:space="preserve"> Hořínkov</w:t>
      </w:r>
      <w:r w:rsidR="00965188">
        <w:rPr>
          <w:bCs/>
        </w:rPr>
        <w:t>é</w:t>
      </w:r>
      <w:r w:rsidR="00965188" w:rsidRPr="00965188">
        <w:rPr>
          <w:bCs/>
        </w:rPr>
        <w:t xml:space="preserve"> Kouřilov</w:t>
      </w:r>
      <w:r w:rsidR="00965188">
        <w:rPr>
          <w:bCs/>
        </w:rPr>
        <w:t>é</w:t>
      </w:r>
      <w:r w:rsidRPr="00965188">
        <w:rPr>
          <w:bCs/>
        </w:rPr>
        <w:t>.</w:t>
      </w:r>
    </w:p>
    <w:p w14:paraId="1EC45BD5" w14:textId="77777777" w:rsidR="002819D1" w:rsidRPr="009A7FEF" w:rsidRDefault="002819D1" w:rsidP="00A46C04">
      <w:pPr>
        <w:spacing w:after="120"/>
        <w:ind w:left="284"/>
        <w:jc w:val="both"/>
        <w:rPr>
          <w:b/>
          <w:bCs/>
        </w:rPr>
      </w:pPr>
    </w:p>
    <w:p w14:paraId="6E03C0E2" w14:textId="77777777" w:rsidR="00590C06" w:rsidRPr="009A7FEF" w:rsidRDefault="00590C06" w:rsidP="00816CB1">
      <w:pPr>
        <w:numPr>
          <w:ilvl w:val="0"/>
          <w:numId w:val="11"/>
        </w:numPr>
        <w:spacing w:after="120"/>
        <w:ind w:left="284"/>
        <w:jc w:val="both"/>
        <w:rPr>
          <w:b/>
          <w:szCs w:val="22"/>
        </w:rPr>
      </w:pPr>
      <w:r w:rsidRPr="009A7FEF">
        <w:rPr>
          <w:b/>
          <w:szCs w:val="22"/>
        </w:rPr>
        <w:t>Obchodní podmínky zajištění EIZ</w:t>
      </w:r>
    </w:p>
    <w:p w14:paraId="210B9B62" w14:textId="77777777" w:rsidR="00A2198D" w:rsidRPr="009A7FEF" w:rsidRDefault="00A2198D" w:rsidP="00590C06">
      <w:pPr>
        <w:spacing w:after="120"/>
        <w:ind w:left="284"/>
        <w:jc w:val="both"/>
        <w:rPr>
          <w:b/>
          <w:szCs w:val="22"/>
        </w:rPr>
      </w:pPr>
      <w:r w:rsidRPr="009A7FEF">
        <w:rPr>
          <w:szCs w:val="22"/>
        </w:rPr>
        <w:t>Níže uveden</w:t>
      </w:r>
      <w:r w:rsidR="00D40118">
        <w:rPr>
          <w:szCs w:val="22"/>
        </w:rPr>
        <w:t>é závazky se dodavatel zavazuje</w:t>
      </w:r>
      <w:r w:rsidRPr="009A7FEF">
        <w:rPr>
          <w:szCs w:val="22"/>
        </w:rPr>
        <w:t xml:space="preserve"> plnit po celou dobu zachování přístupu k EIZ, a to tak, aby byl odběratel schopen EIZ plně užívat.</w:t>
      </w:r>
    </w:p>
    <w:p w14:paraId="5554CD0D" w14:textId="77777777" w:rsidR="00590C06" w:rsidRPr="009A7FEF" w:rsidRDefault="00590C06" w:rsidP="00ED0745">
      <w:pPr>
        <w:numPr>
          <w:ilvl w:val="0"/>
          <w:numId w:val="44"/>
        </w:numPr>
        <w:spacing w:after="120"/>
        <w:ind w:left="567" w:hanging="283"/>
        <w:jc w:val="both"/>
        <w:rPr>
          <w:b/>
          <w:szCs w:val="22"/>
        </w:rPr>
      </w:pPr>
      <w:r w:rsidRPr="009A7FEF">
        <w:rPr>
          <w:b/>
          <w:szCs w:val="22"/>
        </w:rPr>
        <w:t>Technická podpora</w:t>
      </w:r>
    </w:p>
    <w:p w14:paraId="314B4C62" w14:textId="77777777" w:rsidR="00590C06" w:rsidRPr="009A7FEF" w:rsidRDefault="00590C06" w:rsidP="00ED0745">
      <w:pPr>
        <w:numPr>
          <w:ilvl w:val="0"/>
          <w:numId w:val="45"/>
        </w:numPr>
        <w:spacing w:after="120"/>
        <w:ind w:left="851" w:hanging="294"/>
        <w:jc w:val="both"/>
        <w:rPr>
          <w:szCs w:val="22"/>
        </w:rPr>
      </w:pPr>
      <w:r w:rsidRPr="009A7FEF">
        <w:rPr>
          <w:szCs w:val="22"/>
        </w:rPr>
        <w:t>Dodavatel se zavazuje poskytovat odběrateli technickou podporu nezbytnou pro to, aby mohl EIZ</w:t>
      </w:r>
      <w:r w:rsidR="009A7FEF" w:rsidRPr="009A7FEF">
        <w:rPr>
          <w:szCs w:val="22"/>
        </w:rPr>
        <w:t xml:space="preserve"> </w:t>
      </w:r>
      <w:r w:rsidRPr="009A7FEF">
        <w:rPr>
          <w:szCs w:val="22"/>
        </w:rPr>
        <w:t>plně užívat. Technickou podporu poskytne dodavatel odběrateli zejména tehdy, nebude-li odběratel pro závadu váznoucí na EIZ</w:t>
      </w:r>
      <w:r w:rsidR="00D67FF0" w:rsidRPr="009A7FEF">
        <w:rPr>
          <w:szCs w:val="22"/>
        </w:rPr>
        <w:t xml:space="preserve"> </w:t>
      </w:r>
      <w:r w:rsidRPr="009A7FEF">
        <w:rPr>
          <w:szCs w:val="22"/>
        </w:rPr>
        <w:t>nebo spočívající na straně dodavatele schopen EIZ</w:t>
      </w:r>
      <w:r w:rsidR="00D67FF0" w:rsidRPr="009A7FEF">
        <w:rPr>
          <w:szCs w:val="22"/>
        </w:rPr>
        <w:t xml:space="preserve"> </w:t>
      </w:r>
      <w:r w:rsidRPr="009A7FEF">
        <w:rPr>
          <w:szCs w:val="22"/>
        </w:rPr>
        <w:t xml:space="preserve">plně užívat.  </w:t>
      </w:r>
    </w:p>
    <w:p w14:paraId="30BE0B38" w14:textId="77777777" w:rsidR="00590C06" w:rsidRPr="009A7FEF" w:rsidRDefault="005C2BAA" w:rsidP="00ED0745">
      <w:pPr>
        <w:numPr>
          <w:ilvl w:val="0"/>
          <w:numId w:val="45"/>
        </w:numPr>
        <w:spacing w:after="120"/>
        <w:ind w:left="851" w:hanging="294"/>
        <w:jc w:val="both"/>
        <w:rPr>
          <w:szCs w:val="22"/>
        </w:rPr>
      </w:pPr>
      <w:r w:rsidRPr="009A7FEF">
        <w:rPr>
          <w:szCs w:val="22"/>
        </w:rPr>
        <w:t>Dodavatel je odběrateli k dispozici pro poskytnutí nezbytné technické podpory prostřednictvím telefonních čísel a e-mailových adres uvedených u kontaktních osob dodavatele, nedohodnou-li se smluvní strany na jiných kontaktních údajích, a to alespoň v pracovních dnech v době od 9:00 do 16:00.</w:t>
      </w:r>
    </w:p>
    <w:p w14:paraId="05C11EFE" w14:textId="77777777" w:rsidR="00590C06" w:rsidRPr="009A7FEF" w:rsidRDefault="00590C06" w:rsidP="00ED0745">
      <w:pPr>
        <w:numPr>
          <w:ilvl w:val="0"/>
          <w:numId w:val="45"/>
        </w:numPr>
        <w:spacing w:after="120"/>
        <w:ind w:left="851" w:hanging="294"/>
        <w:jc w:val="both"/>
        <w:rPr>
          <w:szCs w:val="22"/>
        </w:rPr>
      </w:pPr>
      <w:r w:rsidRPr="009A7FEF">
        <w:rPr>
          <w:szCs w:val="22"/>
        </w:rPr>
        <w:t xml:space="preserve">Dodavatel se zavazuje, že veškeré závady bránící </w:t>
      </w:r>
      <w:r w:rsidR="009F2C22">
        <w:rPr>
          <w:szCs w:val="22"/>
        </w:rPr>
        <w:t>pl</w:t>
      </w:r>
      <w:r w:rsidRPr="009A7FEF">
        <w:rPr>
          <w:szCs w:val="22"/>
        </w:rPr>
        <w:t>nému užití EIZ</w:t>
      </w:r>
      <w:r w:rsidR="00D67FF0" w:rsidRPr="009A7FEF">
        <w:rPr>
          <w:szCs w:val="22"/>
        </w:rPr>
        <w:t xml:space="preserve"> </w:t>
      </w:r>
      <w:r w:rsidRPr="009A7FEF">
        <w:rPr>
          <w:szCs w:val="22"/>
        </w:rPr>
        <w:t>odstraní do 24 (slovy: dvacetičtyř) hodin od jejich nahlášení. Ustanovení tohoto písmene se nedotýká předem řádně nahlášených omezení přístupu k</w:t>
      </w:r>
      <w:r w:rsidR="00D67FF0" w:rsidRPr="009A7FEF">
        <w:rPr>
          <w:szCs w:val="22"/>
        </w:rPr>
        <w:t> </w:t>
      </w:r>
      <w:r w:rsidRPr="009A7FEF">
        <w:rPr>
          <w:szCs w:val="22"/>
        </w:rPr>
        <w:t>EIZ, o kterých bude odběratel dodavatelem prokazatelně uvědomen alespoň 5 (slovy: pět) pracovních dní předem.</w:t>
      </w:r>
    </w:p>
    <w:p w14:paraId="5CCE99DD" w14:textId="77777777" w:rsidR="00590C06" w:rsidRPr="00A94B00" w:rsidRDefault="005C3734" w:rsidP="00ED0745">
      <w:pPr>
        <w:numPr>
          <w:ilvl w:val="0"/>
          <w:numId w:val="45"/>
        </w:numPr>
        <w:spacing w:after="120"/>
        <w:ind w:left="851" w:hanging="294"/>
        <w:jc w:val="both"/>
        <w:rPr>
          <w:szCs w:val="22"/>
        </w:rPr>
      </w:pPr>
      <w:r w:rsidRPr="009A7FEF">
        <w:rPr>
          <w:szCs w:val="22"/>
        </w:rPr>
        <w:t>V případě prodlení dodavatele s odstraněním</w:t>
      </w:r>
      <w:r w:rsidRPr="009A7FEF" w:rsidDel="005C3734">
        <w:rPr>
          <w:szCs w:val="22"/>
        </w:rPr>
        <w:t xml:space="preserve"> </w:t>
      </w:r>
      <w:r w:rsidR="00590C06" w:rsidRPr="009A7FEF">
        <w:rPr>
          <w:szCs w:val="22"/>
        </w:rPr>
        <w:t xml:space="preserve">závad bránících </w:t>
      </w:r>
      <w:r w:rsidR="009F2C22">
        <w:rPr>
          <w:szCs w:val="22"/>
        </w:rPr>
        <w:t>pl</w:t>
      </w:r>
      <w:r w:rsidR="00590C06" w:rsidRPr="009A7FEF">
        <w:rPr>
          <w:szCs w:val="22"/>
        </w:rPr>
        <w:t>nému užití EIZ</w:t>
      </w:r>
      <w:r w:rsidR="00D67FF0" w:rsidRPr="009A7FEF">
        <w:rPr>
          <w:szCs w:val="22"/>
        </w:rPr>
        <w:t xml:space="preserve"> </w:t>
      </w:r>
      <w:r w:rsidR="00590C06" w:rsidRPr="009A7FEF">
        <w:rPr>
          <w:szCs w:val="22"/>
        </w:rPr>
        <w:t xml:space="preserve">dle předchozího písmene se dodavatel zavazuje odběrateli zaplatit smluvní pokutu ve výši 0,1 (slovy: nulacelájednadesetina) % z odměny včetně DPH, a to za každých započatých 24 (slovy: dvacetčtyři) hodin prodlení. Tím není dotčeno oprávnění odběratele požadovat náhradu škody způsobenou </w:t>
      </w:r>
      <w:r w:rsidR="00590C06" w:rsidRPr="00A94B00">
        <w:rPr>
          <w:szCs w:val="22"/>
        </w:rPr>
        <w:t>porušením povinnosti ze strany dodavatele, které je zajištěno smluvní pokutou.</w:t>
      </w:r>
    </w:p>
    <w:p w14:paraId="7CF197D6" w14:textId="77777777" w:rsidR="00590C06" w:rsidRPr="00A94B00" w:rsidRDefault="00590C06" w:rsidP="00ED0745">
      <w:pPr>
        <w:numPr>
          <w:ilvl w:val="0"/>
          <w:numId w:val="44"/>
        </w:numPr>
        <w:spacing w:after="120"/>
        <w:ind w:left="567" w:hanging="283"/>
        <w:jc w:val="both"/>
        <w:rPr>
          <w:b/>
          <w:szCs w:val="22"/>
        </w:rPr>
      </w:pPr>
      <w:r w:rsidRPr="00A94B00">
        <w:rPr>
          <w:b/>
          <w:szCs w:val="22"/>
        </w:rPr>
        <w:t>Informační a administrativní podpora</w:t>
      </w:r>
    </w:p>
    <w:p w14:paraId="5B5AE3CD" w14:textId="77777777" w:rsidR="00590C06" w:rsidRPr="00A94B00" w:rsidRDefault="00590C06" w:rsidP="00ED0745">
      <w:pPr>
        <w:numPr>
          <w:ilvl w:val="0"/>
          <w:numId w:val="46"/>
        </w:numPr>
        <w:spacing w:after="120"/>
        <w:ind w:left="851" w:hanging="294"/>
        <w:jc w:val="both"/>
        <w:rPr>
          <w:szCs w:val="22"/>
        </w:rPr>
      </w:pPr>
      <w:r w:rsidRPr="00A94B00">
        <w:rPr>
          <w:szCs w:val="22"/>
        </w:rPr>
        <w:t xml:space="preserve">Dodavatel se zavazuje poskytovat informační a administrativní podporu odběrateli v souvislosti s užitím EIZ. Žádosti o informační a administrativní podporu předává odběratel dodavateli prostřednictvím telefonního čísla a e-mailové adresy uvedených u jeho kontaktních osob, nedohodnou-li se smluvní strany na jiných kontaktních údajích. </w:t>
      </w:r>
    </w:p>
    <w:p w14:paraId="48E22170" w14:textId="77777777" w:rsidR="003364C3" w:rsidRPr="00A94B00" w:rsidRDefault="00590C06" w:rsidP="00ED0745">
      <w:pPr>
        <w:numPr>
          <w:ilvl w:val="0"/>
          <w:numId w:val="46"/>
        </w:numPr>
        <w:spacing w:after="120"/>
        <w:ind w:left="851" w:hanging="294"/>
        <w:jc w:val="both"/>
        <w:rPr>
          <w:szCs w:val="22"/>
        </w:rPr>
      </w:pPr>
      <w:r w:rsidRPr="00A94B00">
        <w:rPr>
          <w:szCs w:val="22"/>
        </w:rPr>
        <w:lastRenderedPageBreak/>
        <w:t>Dodavatel se dále zavazuje</w:t>
      </w:r>
    </w:p>
    <w:p w14:paraId="2629AA18" w14:textId="77777777" w:rsidR="003364C3" w:rsidRPr="00A94B00" w:rsidRDefault="00590C06" w:rsidP="00081688">
      <w:pPr>
        <w:numPr>
          <w:ilvl w:val="0"/>
          <w:numId w:val="16"/>
        </w:numPr>
        <w:spacing w:after="120"/>
        <w:ind w:left="1134" w:hanging="295"/>
        <w:jc w:val="both"/>
        <w:rPr>
          <w:szCs w:val="22"/>
        </w:rPr>
      </w:pPr>
      <w:r w:rsidRPr="00A94B00">
        <w:rPr>
          <w:szCs w:val="22"/>
        </w:rPr>
        <w:t>odběratele bezodkladně informovat o všech změnách týkajících se EIZ, které mají vliv na jeho užití odběratelem.</w:t>
      </w:r>
    </w:p>
    <w:p w14:paraId="276F1D7B" w14:textId="77777777" w:rsidR="007F5505" w:rsidRPr="00A94B00" w:rsidRDefault="003364C3" w:rsidP="00081688">
      <w:pPr>
        <w:numPr>
          <w:ilvl w:val="0"/>
          <w:numId w:val="16"/>
        </w:numPr>
        <w:spacing w:after="120"/>
        <w:ind w:left="1134" w:hanging="295"/>
        <w:jc w:val="both"/>
      </w:pPr>
      <w:r w:rsidRPr="00A94B00">
        <w:t xml:space="preserve">provést na žádost odběratele školení práce s </w:t>
      </w:r>
      <w:r w:rsidR="007F5505" w:rsidRPr="00A94B00">
        <w:t>EIZ</w:t>
      </w:r>
      <w:r w:rsidR="00D67FF0" w:rsidRPr="00A94B00">
        <w:t xml:space="preserve"> </w:t>
      </w:r>
      <w:r w:rsidRPr="00A94B00">
        <w:t>pro</w:t>
      </w:r>
      <w:r w:rsidR="007F5505" w:rsidRPr="00A94B00">
        <w:t xml:space="preserve"> jeho zaměstnance spravující přístup do EIZ, </w:t>
      </w:r>
      <w:r w:rsidRPr="00A94B00">
        <w:t xml:space="preserve">studenty, </w:t>
      </w:r>
      <w:r w:rsidR="007F5505" w:rsidRPr="00A94B00">
        <w:t>vyučující a výzkumné pracovníky</w:t>
      </w:r>
      <w:r w:rsidRPr="00A94B00">
        <w:t xml:space="preserve">, kteří budou </w:t>
      </w:r>
      <w:r w:rsidR="007F5505" w:rsidRPr="00A94B00">
        <w:t>EIZ</w:t>
      </w:r>
      <w:r w:rsidR="00D67FF0" w:rsidRPr="00A94B00">
        <w:t xml:space="preserve"> </w:t>
      </w:r>
      <w:r w:rsidRPr="00A94B00">
        <w:t xml:space="preserve">jménem </w:t>
      </w:r>
      <w:r w:rsidR="007F5505" w:rsidRPr="00A94B00">
        <w:t>odběratele užívat</w:t>
      </w:r>
      <w:r w:rsidRPr="00A94B00">
        <w:t xml:space="preserve">; </w:t>
      </w:r>
      <w:r w:rsidR="007F5505" w:rsidRPr="00A94B00">
        <w:rPr>
          <w:rFonts w:eastAsia="Calibri"/>
          <w:szCs w:val="22"/>
          <w:lang w:eastAsia="en-US"/>
        </w:rPr>
        <w:t xml:space="preserve">odběratel </w:t>
      </w:r>
      <w:r w:rsidRPr="00A94B00">
        <w:t>má nárok na provedení alespoň</w:t>
      </w:r>
      <w:r w:rsidR="007F5505" w:rsidRPr="00A94B00">
        <w:t xml:space="preserve"> 1 (slovy:</w:t>
      </w:r>
      <w:r w:rsidRPr="00A94B00">
        <w:t xml:space="preserve"> jednoho</w:t>
      </w:r>
      <w:r w:rsidR="007F5505" w:rsidRPr="00A94B00">
        <w:t>)</w:t>
      </w:r>
      <w:r w:rsidRPr="00A94B00">
        <w:t xml:space="preserve"> školení za kalendářní rok; školení proběhne v sídle </w:t>
      </w:r>
      <w:r w:rsidR="007F5505" w:rsidRPr="00A94B00">
        <w:t>odběratele, nedohodnou-li se smluvní strany jinak</w:t>
      </w:r>
      <w:r w:rsidRPr="00A94B00">
        <w:t>.</w:t>
      </w:r>
    </w:p>
    <w:p w14:paraId="6CCACB73" w14:textId="77777777" w:rsidR="00FB7832" w:rsidRPr="00683D17" w:rsidRDefault="00FB7832" w:rsidP="00A94B00">
      <w:pPr>
        <w:autoSpaceDE w:val="0"/>
        <w:autoSpaceDN w:val="0"/>
        <w:adjustRightInd w:val="0"/>
        <w:spacing w:after="120"/>
        <w:ind w:left="993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AEBFDD4" w14:textId="77777777" w:rsidR="00A94B00" w:rsidRPr="009A7FEF" w:rsidRDefault="00A94B00" w:rsidP="00816CB1">
      <w:pPr>
        <w:numPr>
          <w:ilvl w:val="0"/>
          <w:numId w:val="11"/>
        </w:numPr>
        <w:spacing w:after="120"/>
        <w:ind w:left="284"/>
        <w:jc w:val="both"/>
        <w:rPr>
          <w:b/>
          <w:szCs w:val="22"/>
        </w:rPr>
      </w:pPr>
      <w:r>
        <w:rPr>
          <w:b/>
          <w:szCs w:val="22"/>
        </w:rPr>
        <w:t>Ostatní</w:t>
      </w:r>
      <w:r w:rsidRPr="009A7FEF">
        <w:rPr>
          <w:b/>
          <w:szCs w:val="22"/>
        </w:rPr>
        <w:t xml:space="preserve"> podmínky zajištění EIZ</w:t>
      </w:r>
    </w:p>
    <w:p w14:paraId="0A757C05" w14:textId="77777777" w:rsidR="00683D17" w:rsidRPr="00D9444F" w:rsidRDefault="00683D17" w:rsidP="00A94B00">
      <w:pPr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 w:rsidRPr="00D9444F">
        <w:rPr>
          <w:bCs/>
        </w:rPr>
        <w:t xml:space="preserve">Korespondenční adresou odběratele je </w:t>
      </w:r>
      <w:r w:rsidR="00A94B00" w:rsidRPr="00D9444F">
        <w:rPr>
          <w:bCs/>
        </w:rPr>
        <w:t>Masarykova univerzita, Fakulta sociálních studií, Joštova 218/10, 602 00 Brno</w:t>
      </w:r>
      <w:r w:rsidRPr="00D9444F">
        <w:rPr>
          <w:bCs/>
        </w:rPr>
        <w:t>.</w:t>
      </w:r>
    </w:p>
    <w:p w14:paraId="582382AA" w14:textId="77777777" w:rsidR="00FB7832" w:rsidRPr="00C92391" w:rsidRDefault="00FB7832" w:rsidP="00BC7217">
      <w:pPr>
        <w:spacing w:after="120"/>
        <w:jc w:val="both"/>
        <w:rPr>
          <w:highlight w:val="yellow"/>
        </w:rPr>
      </w:pPr>
    </w:p>
    <w:p w14:paraId="65588C19" w14:textId="77777777" w:rsidR="0028162D" w:rsidRPr="00C92391" w:rsidRDefault="0028162D" w:rsidP="00BC7217">
      <w:pPr>
        <w:spacing w:after="120"/>
        <w:jc w:val="both"/>
        <w:rPr>
          <w:highlight w:val="yellow"/>
        </w:rPr>
      </w:pPr>
    </w:p>
    <w:sectPr w:rsidR="0028162D" w:rsidRPr="00C92391" w:rsidSect="003D6E91">
      <w:footerReference w:type="even" r:id="rId8"/>
      <w:footerReference w:type="default" r:id="rId9"/>
      <w:footerReference w:type="first" r:id="rId10"/>
      <w:pgSz w:w="11906" w:h="16838"/>
      <w:pgMar w:top="1418" w:right="1700" w:bottom="1418" w:left="144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BD921" w14:textId="77777777" w:rsidR="005460DB" w:rsidRDefault="005460DB">
      <w:r>
        <w:separator/>
      </w:r>
    </w:p>
  </w:endnote>
  <w:endnote w:type="continuationSeparator" w:id="0">
    <w:p w14:paraId="076D1503" w14:textId="77777777" w:rsidR="005460DB" w:rsidRDefault="0054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42A0A" w14:textId="77777777" w:rsidR="00AA7AC3" w:rsidRDefault="00AA7AC3" w:rsidP="00B375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FDB0E7" w14:textId="77777777" w:rsidR="00AA7AC3" w:rsidRDefault="00AA7A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D409C" w14:textId="4A9EDFC7" w:rsidR="00AA7AC3" w:rsidRPr="00D55248" w:rsidRDefault="00AA7AC3" w:rsidP="00AC193E">
    <w:pPr>
      <w:widowControl w:val="0"/>
      <w:pBdr>
        <w:top w:val="single" w:sz="4" w:space="0" w:color="auto"/>
      </w:pBdr>
      <w:tabs>
        <w:tab w:val="center" w:pos="4536"/>
        <w:tab w:val="right" w:pos="9072"/>
      </w:tabs>
      <w:spacing w:after="60"/>
      <w:rPr>
        <w:rFonts w:eastAsia="Calibri"/>
        <w:sz w:val="16"/>
        <w:szCs w:val="22"/>
        <w:lang w:eastAsia="en-US"/>
      </w:rPr>
    </w:pPr>
    <w:r w:rsidRPr="00D55248">
      <w:rPr>
        <w:rFonts w:eastAsia="Calibri"/>
        <w:sz w:val="16"/>
        <w:szCs w:val="22"/>
        <w:lang w:eastAsia="en-US"/>
      </w:rPr>
      <w:t>Veřejná zakázka „</w:t>
    </w:r>
    <w:r w:rsidRPr="00D9444F">
      <w:rPr>
        <w:rFonts w:eastAsia="Calibri"/>
        <w:sz w:val="16"/>
        <w:szCs w:val="22"/>
        <w:lang w:eastAsia="en-US"/>
      </w:rPr>
      <w:t xml:space="preserve">Přístup k mediální </w:t>
    </w:r>
    <w:r w:rsidR="00E81DDC">
      <w:rPr>
        <w:rFonts w:eastAsia="Calibri"/>
        <w:sz w:val="16"/>
        <w:szCs w:val="22"/>
        <w:lang w:eastAsia="en-US"/>
      </w:rPr>
      <w:t>databázi 2016</w:t>
    </w:r>
    <w:r w:rsidRPr="005E6ECA">
      <w:rPr>
        <w:rFonts w:eastAsia="Calibri"/>
        <w:sz w:val="16"/>
        <w:szCs w:val="22"/>
        <w:lang w:eastAsia="en-US"/>
      </w:rPr>
      <w:t>“</w:t>
    </w:r>
  </w:p>
  <w:p w14:paraId="3C9466F5" w14:textId="4745A1F3" w:rsidR="00AA7AC3" w:rsidRPr="00FC7611" w:rsidRDefault="0000412E" w:rsidP="00AC193E">
    <w:pPr>
      <w:widowControl w:val="0"/>
      <w:pBdr>
        <w:top w:val="single" w:sz="4" w:space="0" w:color="auto"/>
      </w:pBdr>
      <w:tabs>
        <w:tab w:val="center" w:pos="4680"/>
        <w:tab w:val="right" w:pos="8820"/>
      </w:tabs>
      <w:rPr>
        <w:rFonts w:eastAsia="Calibri"/>
        <w:sz w:val="16"/>
        <w:szCs w:val="16"/>
        <w:lang w:eastAsia="en-US"/>
      </w:rPr>
    </w:pPr>
    <w:r>
      <w:rPr>
        <w:rFonts w:eastAsia="Calibri"/>
        <w:bCs/>
        <w:sz w:val="16"/>
        <w:szCs w:val="22"/>
        <w:lang w:eastAsia="en-US"/>
      </w:rPr>
      <w:t>Smlouva o zajištění elektronických informačních zdrojů</w:t>
    </w:r>
    <w:r w:rsidR="00AA7AC3" w:rsidRPr="00FC7611">
      <w:rPr>
        <w:rFonts w:eastAsia="Calibri"/>
        <w:bCs/>
        <w:sz w:val="16"/>
        <w:szCs w:val="22"/>
        <w:lang w:eastAsia="en-US"/>
      </w:rPr>
      <w:t xml:space="preserve"> </w:t>
    </w:r>
    <w:r w:rsidR="00AA7AC3" w:rsidRPr="00FC7611">
      <w:rPr>
        <w:rFonts w:eastAsia="Calibri"/>
        <w:bCs/>
        <w:sz w:val="16"/>
        <w:szCs w:val="22"/>
        <w:lang w:eastAsia="en-US"/>
      </w:rPr>
      <w:tab/>
    </w:r>
    <w:r w:rsidR="00AA7AC3" w:rsidRPr="00FC7611">
      <w:rPr>
        <w:rFonts w:eastAsia="Calibri"/>
        <w:bCs/>
        <w:sz w:val="16"/>
        <w:szCs w:val="22"/>
        <w:lang w:eastAsia="en-US"/>
      </w:rPr>
      <w:tab/>
    </w:r>
  </w:p>
  <w:p w14:paraId="243E8705" w14:textId="788A0A69" w:rsidR="00AA7AC3" w:rsidRPr="00FC7611" w:rsidRDefault="00AA7AC3" w:rsidP="00AC193E">
    <w:pPr>
      <w:widowControl w:val="0"/>
      <w:pBdr>
        <w:top w:val="single" w:sz="4" w:space="0" w:color="auto"/>
      </w:pBdr>
      <w:tabs>
        <w:tab w:val="left" w:pos="4147"/>
        <w:tab w:val="center" w:pos="4680"/>
        <w:tab w:val="right" w:pos="8820"/>
      </w:tabs>
      <w:rPr>
        <w:rFonts w:eastAsia="Calibri"/>
        <w:sz w:val="16"/>
        <w:szCs w:val="22"/>
        <w:highlight w:val="green"/>
        <w:lang w:eastAsia="en-US"/>
      </w:rPr>
    </w:pPr>
    <w:r w:rsidRPr="00FC7611">
      <w:rPr>
        <w:rFonts w:eastAsia="Calibri"/>
        <w:sz w:val="16"/>
        <w:szCs w:val="16"/>
        <w:lang w:eastAsia="en-US"/>
      </w:rPr>
      <w:tab/>
    </w:r>
    <w:r w:rsidRPr="00FC7611">
      <w:rPr>
        <w:rFonts w:eastAsia="Calibri"/>
        <w:sz w:val="16"/>
        <w:szCs w:val="16"/>
        <w:lang w:eastAsia="en-US"/>
      </w:rPr>
      <w:tab/>
    </w:r>
    <w:r w:rsidRPr="00FC7611">
      <w:rPr>
        <w:rFonts w:eastAsia="Calibri"/>
        <w:sz w:val="16"/>
        <w:szCs w:val="16"/>
        <w:lang w:eastAsia="en-US"/>
      </w:rPr>
      <w:tab/>
      <w:t xml:space="preserve">Strana </w:t>
    </w:r>
    <w:r w:rsidRPr="00FC7611">
      <w:rPr>
        <w:rFonts w:eastAsia="Calibri"/>
        <w:sz w:val="16"/>
        <w:szCs w:val="16"/>
        <w:lang w:eastAsia="en-US"/>
      </w:rPr>
      <w:fldChar w:fldCharType="begin"/>
    </w:r>
    <w:r w:rsidRPr="00FC7611">
      <w:rPr>
        <w:rFonts w:eastAsia="Calibri"/>
        <w:sz w:val="16"/>
        <w:szCs w:val="16"/>
        <w:lang w:eastAsia="en-US"/>
      </w:rPr>
      <w:instrText xml:space="preserve"> PAGE </w:instrText>
    </w:r>
    <w:r w:rsidRPr="00FC7611">
      <w:rPr>
        <w:rFonts w:eastAsia="Calibri"/>
        <w:sz w:val="16"/>
        <w:szCs w:val="16"/>
        <w:lang w:eastAsia="en-US"/>
      </w:rPr>
      <w:fldChar w:fldCharType="separate"/>
    </w:r>
    <w:r w:rsidR="00871C96">
      <w:rPr>
        <w:rFonts w:eastAsia="Calibri"/>
        <w:noProof/>
        <w:sz w:val="16"/>
        <w:szCs w:val="16"/>
        <w:lang w:eastAsia="en-US"/>
      </w:rPr>
      <w:t>10</w:t>
    </w:r>
    <w:r w:rsidRPr="00FC7611">
      <w:rPr>
        <w:rFonts w:eastAsia="Calibri"/>
        <w:sz w:val="16"/>
        <w:szCs w:val="16"/>
        <w:lang w:eastAsia="en-US"/>
      </w:rPr>
      <w:fldChar w:fldCharType="end"/>
    </w:r>
    <w:r w:rsidRPr="00FC7611">
      <w:rPr>
        <w:rFonts w:eastAsia="Calibri"/>
        <w:sz w:val="16"/>
        <w:szCs w:val="16"/>
        <w:lang w:eastAsia="en-US"/>
      </w:rPr>
      <w:t xml:space="preserve"> (celkem </w:t>
    </w:r>
    <w:r w:rsidRPr="00FC7611">
      <w:rPr>
        <w:rFonts w:eastAsia="Calibri"/>
        <w:sz w:val="16"/>
        <w:szCs w:val="16"/>
        <w:lang w:eastAsia="en-US"/>
      </w:rPr>
      <w:fldChar w:fldCharType="begin"/>
    </w:r>
    <w:r w:rsidRPr="00FC7611">
      <w:rPr>
        <w:rFonts w:eastAsia="Calibri"/>
        <w:sz w:val="16"/>
        <w:szCs w:val="16"/>
        <w:lang w:eastAsia="en-US"/>
      </w:rPr>
      <w:instrText xml:space="preserve"> NUMPAGES </w:instrText>
    </w:r>
    <w:r w:rsidRPr="00FC7611">
      <w:rPr>
        <w:rFonts w:eastAsia="Calibri"/>
        <w:sz w:val="16"/>
        <w:szCs w:val="16"/>
        <w:lang w:eastAsia="en-US"/>
      </w:rPr>
      <w:fldChar w:fldCharType="separate"/>
    </w:r>
    <w:r w:rsidR="00871C96">
      <w:rPr>
        <w:rFonts w:eastAsia="Calibri"/>
        <w:noProof/>
        <w:sz w:val="16"/>
        <w:szCs w:val="16"/>
        <w:lang w:eastAsia="en-US"/>
      </w:rPr>
      <w:t>10</w:t>
    </w:r>
    <w:r w:rsidRPr="00FC7611">
      <w:rPr>
        <w:rFonts w:eastAsia="Calibri"/>
        <w:sz w:val="16"/>
        <w:szCs w:val="16"/>
        <w:lang w:eastAsia="en-US"/>
      </w:rPr>
      <w:fldChar w:fldCharType="end"/>
    </w:r>
    <w:r w:rsidRPr="00FC7611">
      <w:rPr>
        <w:rFonts w:eastAsia="Calibri"/>
        <w:sz w:val="16"/>
        <w:szCs w:val="16"/>
        <w:lang w:eastAsia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5333D" w14:textId="71934BF7" w:rsidR="00AA7AC3" w:rsidRPr="00D55248" w:rsidRDefault="00AA7AC3" w:rsidP="00D9444F">
    <w:pPr>
      <w:widowControl w:val="0"/>
      <w:pBdr>
        <w:top w:val="single" w:sz="4" w:space="1" w:color="auto"/>
      </w:pBdr>
      <w:tabs>
        <w:tab w:val="center" w:pos="4536"/>
        <w:tab w:val="right" w:pos="9072"/>
      </w:tabs>
      <w:spacing w:after="60"/>
      <w:rPr>
        <w:rFonts w:eastAsia="Calibri"/>
        <w:sz w:val="16"/>
        <w:szCs w:val="22"/>
        <w:lang w:eastAsia="en-US"/>
      </w:rPr>
    </w:pPr>
    <w:r w:rsidRPr="00D55248">
      <w:rPr>
        <w:rFonts w:eastAsia="Calibri"/>
        <w:sz w:val="16"/>
        <w:szCs w:val="22"/>
        <w:lang w:eastAsia="en-US"/>
      </w:rPr>
      <w:t>Veřejná zakázka „</w:t>
    </w:r>
    <w:r w:rsidRPr="00D9444F">
      <w:rPr>
        <w:rFonts w:eastAsia="Calibri"/>
        <w:sz w:val="16"/>
        <w:szCs w:val="22"/>
        <w:lang w:eastAsia="en-US"/>
      </w:rPr>
      <w:t xml:space="preserve">Přístup k mediální </w:t>
    </w:r>
    <w:r w:rsidR="00E81DDC">
      <w:rPr>
        <w:rFonts w:eastAsia="Calibri"/>
        <w:sz w:val="16"/>
        <w:szCs w:val="22"/>
        <w:lang w:eastAsia="en-US"/>
      </w:rPr>
      <w:t>databázi 2016</w:t>
    </w:r>
    <w:r w:rsidRPr="005E6ECA">
      <w:rPr>
        <w:rFonts w:eastAsia="Calibri"/>
        <w:sz w:val="16"/>
        <w:szCs w:val="22"/>
        <w:lang w:eastAsia="en-US"/>
      </w:rPr>
      <w:t>“</w:t>
    </w:r>
  </w:p>
  <w:p w14:paraId="6ABB7556" w14:textId="3546C576" w:rsidR="00AA7AC3" w:rsidRPr="00FC7611" w:rsidRDefault="0000412E" w:rsidP="00D9444F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eastAsia="Calibri"/>
        <w:sz w:val="16"/>
        <w:szCs w:val="16"/>
        <w:lang w:eastAsia="en-US"/>
      </w:rPr>
    </w:pPr>
    <w:r>
      <w:rPr>
        <w:rFonts w:eastAsia="Calibri"/>
        <w:bCs/>
        <w:sz w:val="16"/>
        <w:szCs w:val="22"/>
        <w:lang w:eastAsia="en-US"/>
      </w:rPr>
      <w:t>Smlouva o zajištění elektronických informačních zdrojů</w:t>
    </w:r>
    <w:r w:rsidR="00AA7AC3" w:rsidRPr="00FC7611">
      <w:rPr>
        <w:rFonts w:eastAsia="Calibri"/>
        <w:bCs/>
        <w:sz w:val="16"/>
        <w:szCs w:val="22"/>
        <w:lang w:eastAsia="en-US"/>
      </w:rPr>
      <w:t xml:space="preserve"> </w:t>
    </w:r>
    <w:r w:rsidR="00AA7AC3" w:rsidRPr="00FC7611">
      <w:rPr>
        <w:rFonts w:eastAsia="Calibri"/>
        <w:bCs/>
        <w:sz w:val="16"/>
        <w:szCs w:val="22"/>
        <w:lang w:eastAsia="en-US"/>
      </w:rPr>
      <w:tab/>
    </w:r>
    <w:r w:rsidR="00AA7AC3" w:rsidRPr="00FC7611">
      <w:rPr>
        <w:rFonts w:eastAsia="Calibri"/>
        <w:bCs/>
        <w:sz w:val="16"/>
        <w:szCs w:val="22"/>
        <w:lang w:eastAsia="en-US"/>
      </w:rPr>
      <w:tab/>
    </w:r>
  </w:p>
  <w:p w14:paraId="34915DB4" w14:textId="44BB3197" w:rsidR="00AA7AC3" w:rsidRPr="00D9444F" w:rsidRDefault="00AA7AC3" w:rsidP="00D9444F">
    <w:pPr>
      <w:widowControl w:val="0"/>
      <w:pBdr>
        <w:top w:val="single" w:sz="4" w:space="1" w:color="auto"/>
      </w:pBdr>
      <w:tabs>
        <w:tab w:val="left" w:pos="4147"/>
        <w:tab w:val="center" w:pos="4680"/>
        <w:tab w:val="right" w:pos="8820"/>
      </w:tabs>
      <w:rPr>
        <w:rFonts w:eastAsia="Calibri"/>
        <w:sz w:val="16"/>
        <w:szCs w:val="22"/>
        <w:highlight w:val="green"/>
        <w:lang w:eastAsia="en-US"/>
      </w:rPr>
    </w:pPr>
    <w:r w:rsidRPr="00FC7611">
      <w:rPr>
        <w:rFonts w:eastAsia="Calibri"/>
        <w:sz w:val="16"/>
        <w:szCs w:val="16"/>
        <w:lang w:eastAsia="en-US"/>
      </w:rPr>
      <w:tab/>
    </w:r>
    <w:r w:rsidRPr="00FC7611">
      <w:rPr>
        <w:rFonts w:eastAsia="Calibri"/>
        <w:sz w:val="16"/>
        <w:szCs w:val="16"/>
        <w:lang w:eastAsia="en-US"/>
      </w:rPr>
      <w:tab/>
    </w:r>
    <w:r w:rsidRPr="00FC7611">
      <w:rPr>
        <w:rFonts w:eastAsia="Calibri"/>
        <w:sz w:val="16"/>
        <w:szCs w:val="16"/>
        <w:lang w:eastAsia="en-US"/>
      </w:rPr>
      <w:tab/>
      <w:t xml:space="preserve">Strana </w:t>
    </w:r>
    <w:r w:rsidRPr="00FC7611">
      <w:rPr>
        <w:rFonts w:eastAsia="Calibri"/>
        <w:sz w:val="16"/>
        <w:szCs w:val="16"/>
        <w:lang w:eastAsia="en-US"/>
      </w:rPr>
      <w:fldChar w:fldCharType="begin"/>
    </w:r>
    <w:r w:rsidRPr="00FC7611">
      <w:rPr>
        <w:rFonts w:eastAsia="Calibri"/>
        <w:sz w:val="16"/>
        <w:szCs w:val="16"/>
        <w:lang w:eastAsia="en-US"/>
      </w:rPr>
      <w:instrText xml:space="preserve"> PAGE </w:instrText>
    </w:r>
    <w:r w:rsidRPr="00FC7611">
      <w:rPr>
        <w:rFonts w:eastAsia="Calibri"/>
        <w:sz w:val="16"/>
        <w:szCs w:val="16"/>
        <w:lang w:eastAsia="en-US"/>
      </w:rPr>
      <w:fldChar w:fldCharType="separate"/>
    </w:r>
    <w:r w:rsidR="00871C96">
      <w:rPr>
        <w:rFonts w:eastAsia="Calibri"/>
        <w:noProof/>
        <w:sz w:val="16"/>
        <w:szCs w:val="16"/>
        <w:lang w:eastAsia="en-US"/>
      </w:rPr>
      <w:t>1</w:t>
    </w:r>
    <w:r w:rsidRPr="00FC7611">
      <w:rPr>
        <w:rFonts w:eastAsia="Calibri"/>
        <w:sz w:val="16"/>
        <w:szCs w:val="16"/>
        <w:lang w:eastAsia="en-US"/>
      </w:rPr>
      <w:fldChar w:fldCharType="end"/>
    </w:r>
    <w:r w:rsidRPr="00FC7611">
      <w:rPr>
        <w:rFonts w:eastAsia="Calibri"/>
        <w:sz w:val="16"/>
        <w:szCs w:val="16"/>
        <w:lang w:eastAsia="en-US"/>
      </w:rPr>
      <w:t xml:space="preserve"> (celkem </w:t>
    </w:r>
    <w:r w:rsidRPr="00FC7611">
      <w:rPr>
        <w:rFonts w:eastAsia="Calibri"/>
        <w:sz w:val="16"/>
        <w:szCs w:val="16"/>
        <w:lang w:eastAsia="en-US"/>
      </w:rPr>
      <w:fldChar w:fldCharType="begin"/>
    </w:r>
    <w:r w:rsidRPr="00FC7611">
      <w:rPr>
        <w:rFonts w:eastAsia="Calibri"/>
        <w:sz w:val="16"/>
        <w:szCs w:val="16"/>
        <w:lang w:eastAsia="en-US"/>
      </w:rPr>
      <w:instrText xml:space="preserve"> NUMPAGES </w:instrText>
    </w:r>
    <w:r w:rsidRPr="00FC7611">
      <w:rPr>
        <w:rFonts w:eastAsia="Calibri"/>
        <w:sz w:val="16"/>
        <w:szCs w:val="16"/>
        <w:lang w:eastAsia="en-US"/>
      </w:rPr>
      <w:fldChar w:fldCharType="separate"/>
    </w:r>
    <w:r w:rsidR="00871C96">
      <w:rPr>
        <w:rFonts w:eastAsia="Calibri"/>
        <w:noProof/>
        <w:sz w:val="16"/>
        <w:szCs w:val="16"/>
        <w:lang w:eastAsia="en-US"/>
      </w:rPr>
      <w:t>10</w:t>
    </w:r>
    <w:r w:rsidRPr="00FC7611">
      <w:rPr>
        <w:rFonts w:eastAsia="Calibri"/>
        <w:sz w:val="16"/>
        <w:szCs w:val="16"/>
        <w:lang w:eastAsia="en-US"/>
      </w:rPr>
      <w:fldChar w:fldCharType="end"/>
    </w:r>
    <w:r w:rsidRPr="00FC7611">
      <w:rPr>
        <w:rFonts w:eastAsia="Calibri"/>
        <w:sz w:val="16"/>
        <w:szCs w:val="16"/>
        <w:lang w:eastAsia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2A484" w14:textId="77777777" w:rsidR="005460DB" w:rsidRDefault="005460DB">
      <w:r>
        <w:separator/>
      </w:r>
    </w:p>
  </w:footnote>
  <w:footnote w:type="continuationSeparator" w:id="0">
    <w:p w14:paraId="085DCC51" w14:textId="77777777" w:rsidR="005460DB" w:rsidRDefault="005460DB">
      <w:r>
        <w:continuationSeparator/>
      </w:r>
    </w:p>
  </w:footnote>
  <w:footnote w:id="1">
    <w:p w14:paraId="2D25768F" w14:textId="77777777" w:rsidR="00AA7AC3" w:rsidRPr="00CC69E3" w:rsidRDefault="00AA7AC3" w:rsidP="00CC69E3">
      <w:pPr>
        <w:pStyle w:val="Textpoznpodarou"/>
        <w:jc w:val="both"/>
        <w:rPr>
          <w:rFonts w:ascii="Arial Narrow" w:hAnsi="Arial Narrow"/>
        </w:rPr>
      </w:pPr>
      <w:r w:rsidRPr="00ED0745">
        <w:rPr>
          <w:rStyle w:val="Znakapoznpodarou"/>
          <w:rFonts w:ascii="Arial Narrow" w:hAnsi="Arial Narrow"/>
        </w:rPr>
        <w:footnoteRef/>
      </w:r>
      <w:r w:rsidRPr="00ED0745">
        <w:rPr>
          <w:rFonts w:ascii="Arial Narrow" w:hAnsi="Arial Narrow"/>
        </w:rPr>
        <w:t xml:space="preserve"> Konkrétní částky, na které bude odměna mezi jednotlivé zúčastněné fakulty rozdělena, bude doplněna zadavatelem před podpisem smlouvy.</w:t>
      </w:r>
      <w:r>
        <w:rPr>
          <w:rFonts w:ascii="Arial Narrow" w:hAnsi="Arial Narrow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C1888A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</w:abstractNum>
  <w:abstractNum w:abstractNumId="1" w15:restartNumberingAfterBreak="0">
    <w:nsid w:val="02DF6412"/>
    <w:multiLevelType w:val="hybridMultilevel"/>
    <w:tmpl w:val="65527026"/>
    <w:lvl w:ilvl="0" w:tplc="F90A7A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2EAC"/>
    <w:multiLevelType w:val="hybridMultilevel"/>
    <w:tmpl w:val="A4E0AB4C"/>
    <w:lvl w:ilvl="0" w:tplc="1A3CD9A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strike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0E66FA"/>
    <w:multiLevelType w:val="hybridMultilevel"/>
    <w:tmpl w:val="B27A963E"/>
    <w:lvl w:ilvl="0" w:tplc="723E166A">
      <w:start w:val="1"/>
      <w:numFmt w:val="decimal"/>
      <w:lvlText w:val="%1."/>
      <w:lvlJc w:val="left"/>
      <w:pPr>
        <w:ind w:left="1429" w:hanging="360"/>
      </w:pPr>
      <w:rPr>
        <w:rFonts w:ascii="Arial Narrow" w:hAnsi="Arial Narrow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AA23C0"/>
    <w:multiLevelType w:val="hybridMultilevel"/>
    <w:tmpl w:val="A4E0AB4C"/>
    <w:lvl w:ilvl="0" w:tplc="1A3CD9A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strike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02560F"/>
    <w:multiLevelType w:val="hybridMultilevel"/>
    <w:tmpl w:val="EC0C21F0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ECB4093"/>
    <w:multiLevelType w:val="hybridMultilevel"/>
    <w:tmpl w:val="65527026"/>
    <w:lvl w:ilvl="0" w:tplc="F90A7A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071D8"/>
    <w:multiLevelType w:val="hybridMultilevel"/>
    <w:tmpl w:val="EC0C21F0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0FB2452"/>
    <w:multiLevelType w:val="hybridMultilevel"/>
    <w:tmpl w:val="7AC43F9C"/>
    <w:lvl w:ilvl="0" w:tplc="D2F0E52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2B5657"/>
    <w:multiLevelType w:val="hybridMultilevel"/>
    <w:tmpl w:val="51E8BA1C"/>
    <w:lvl w:ilvl="0" w:tplc="6630A52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6B5C80"/>
    <w:multiLevelType w:val="hybridMultilevel"/>
    <w:tmpl w:val="EC0C21F0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712F4"/>
    <w:multiLevelType w:val="hybridMultilevel"/>
    <w:tmpl w:val="CA50E92C"/>
    <w:lvl w:ilvl="0" w:tplc="89502A2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4CD06B5"/>
    <w:multiLevelType w:val="hybridMultilevel"/>
    <w:tmpl w:val="10CEEA5A"/>
    <w:lvl w:ilvl="0" w:tplc="0405000F">
      <w:start w:val="1"/>
      <w:numFmt w:val="decimal"/>
      <w:lvlText w:val="%1."/>
      <w:lvlJc w:val="left"/>
      <w:pPr>
        <w:ind w:left="1865" w:hanging="360"/>
      </w:pPr>
    </w:lvl>
    <w:lvl w:ilvl="1" w:tplc="04050019" w:tentative="1">
      <w:start w:val="1"/>
      <w:numFmt w:val="lowerLetter"/>
      <w:lvlText w:val="%2."/>
      <w:lvlJc w:val="left"/>
      <w:pPr>
        <w:ind w:left="2585" w:hanging="360"/>
      </w:pPr>
    </w:lvl>
    <w:lvl w:ilvl="2" w:tplc="0405001B" w:tentative="1">
      <w:start w:val="1"/>
      <w:numFmt w:val="lowerRoman"/>
      <w:lvlText w:val="%3."/>
      <w:lvlJc w:val="right"/>
      <w:pPr>
        <w:ind w:left="3305" w:hanging="180"/>
      </w:pPr>
    </w:lvl>
    <w:lvl w:ilvl="3" w:tplc="0405000F" w:tentative="1">
      <w:start w:val="1"/>
      <w:numFmt w:val="decimal"/>
      <w:lvlText w:val="%4."/>
      <w:lvlJc w:val="left"/>
      <w:pPr>
        <w:ind w:left="4025" w:hanging="360"/>
      </w:pPr>
    </w:lvl>
    <w:lvl w:ilvl="4" w:tplc="04050019" w:tentative="1">
      <w:start w:val="1"/>
      <w:numFmt w:val="lowerLetter"/>
      <w:lvlText w:val="%5."/>
      <w:lvlJc w:val="left"/>
      <w:pPr>
        <w:ind w:left="4745" w:hanging="360"/>
      </w:pPr>
    </w:lvl>
    <w:lvl w:ilvl="5" w:tplc="0405001B" w:tentative="1">
      <w:start w:val="1"/>
      <w:numFmt w:val="lowerRoman"/>
      <w:lvlText w:val="%6."/>
      <w:lvlJc w:val="right"/>
      <w:pPr>
        <w:ind w:left="5465" w:hanging="180"/>
      </w:pPr>
    </w:lvl>
    <w:lvl w:ilvl="6" w:tplc="0405000F" w:tentative="1">
      <w:start w:val="1"/>
      <w:numFmt w:val="decimal"/>
      <w:lvlText w:val="%7."/>
      <w:lvlJc w:val="left"/>
      <w:pPr>
        <w:ind w:left="6185" w:hanging="360"/>
      </w:pPr>
    </w:lvl>
    <w:lvl w:ilvl="7" w:tplc="04050019" w:tentative="1">
      <w:start w:val="1"/>
      <w:numFmt w:val="lowerLetter"/>
      <w:lvlText w:val="%8."/>
      <w:lvlJc w:val="left"/>
      <w:pPr>
        <w:ind w:left="6905" w:hanging="360"/>
      </w:pPr>
    </w:lvl>
    <w:lvl w:ilvl="8" w:tplc="040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4" w15:restartNumberingAfterBreak="0">
    <w:nsid w:val="26524CF6"/>
    <w:multiLevelType w:val="hybridMultilevel"/>
    <w:tmpl w:val="DC009DBA"/>
    <w:lvl w:ilvl="0" w:tplc="A6C66A92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0C1DC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20C1DC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120527"/>
    <w:multiLevelType w:val="hybridMultilevel"/>
    <w:tmpl w:val="A4E0AB4C"/>
    <w:lvl w:ilvl="0" w:tplc="1A3CD9A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strike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8C65C12"/>
    <w:multiLevelType w:val="hybridMultilevel"/>
    <w:tmpl w:val="6C9C3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D6388"/>
    <w:multiLevelType w:val="hybridMultilevel"/>
    <w:tmpl w:val="51C697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9307C"/>
    <w:multiLevelType w:val="hybridMultilevel"/>
    <w:tmpl w:val="289EA960"/>
    <w:lvl w:ilvl="0" w:tplc="3EC200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3A6B"/>
    <w:multiLevelType w:val="hybridMultilevel"/>
    <w:tmpl w:val="88349FAC"/>
    <w:lvl w:ilvl="0" w:tplc="3A762F2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1FA73F7"/>
    <w:multiLevelType w:val="hybridMultilevel"/>
    <w:tmpl w:val="D3281F20"/>
    <w:lvl w:ilvl="0" w:tplc="0420C1DC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77E38"/>
    <w:multiLevelType w:val="hybridMultilevel"/>
    <w:tmpl w:val="7AC43F9C"/>
    <w:lvl w:ilvl="0" w:tplc="D2F0E52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3DD6333"/>
    <w:multiLevelType w:val="hybridMultilevel"/>
    <w:tmpl w:val="B6E88746"/>
    <w:lvl w:ilvl="0" w:tplc="DF882218">
      <w:start w:val="1"/>
      <w:numFmt w:val="bullet"/>
      <w:pStyle w:val="StylBuletVlevo063cm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33458"/>
    <w:multiLevelType w:val="hybridMultilevel"/>
    <w:tmpl w:val="A4E0AB4C"/>
    <w:lvl w:ilvl="0" w:tplc="1A3CD9A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strike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8B71546"/>
    <w:multiLevelType w:val="hybridMultilevel"/>
    <w:tmpl w:val="65527026"/>
    <w:lvl w:ilvl="0" w:tplc="F90A7A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51EA7"/>
    <w:multiLevelType w:val="multilevel"/>
    <w:tmpl w:val="F994536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hint="default"/>
        <w:b/>
        <w:i w:val="0"/>
        <w:caps w:val="0"/>
        <w:sz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720"/>
        </w:tabs>
        <w:ind w:left="0" w:firstLine="0"/>
      </w:pPr>
      <w:rPr>
        <w:rFonts w:ascii="Arial Narrow" w:hAnsi="Arial Narrow" w:hint="default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3B6B3B71"/>
    <w:multiLevelType w:val="hybridMultilevel"/>
    <w:tmpl w:val="E1CA9A9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55351"/>
    <w:multiLevelType w:val="hybridMultilevel"/>
    <w:tmpl w:val="EC0C21F0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3FE62E58"/>
    <w:multiLevelType w:val="multilevel"/>
    <w:tmpl w:val="0802702E"/>
    <w:lvl w:ilvl="0">
      <w:start w:val="1"/>
      <w:numFmt w:val="decimal"/>
      <w:pStyle w:val="bllodsaz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41B61BD9"/>
    <w:multiLevelType w:val="hybridMultilevel"/>
    <w:tmpl w:val="7AC43F9C"/>
    <w:lvl w:ilvl="0" w:tplc="D2F0E52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77478B0"/>
    <w:multiLevelType w:val="hybridMultilevel"/>
    <w:tmpl w:val="CA50E92C"/>
    <w:lvl w:ilvl="0" w:tplc="89502A2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4CA6371D"/>
    <w:multiLevelType w:val="hybridMultilevel"/>
    <w:tmpl w:val="65527026"/>
    <w:lvl w:ilvl="0" w:tplc="F90A7A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64D33"/>
    <w:multiLevelType w:val="hybridMultilevel"/>
    <w:tmpl w:val="88349FAC"/>
    <w:lvl w:ilvl="0" w:tplc="3A762F28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69B4028"/>
    <w:multiLevelType w:val="hybridMultilevel"/>
    <w:tmpl w:val="65527026"/>
    <w:lvl w:ilvl="0" w:tplc="F90A7A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FC4C73"/>
    <w:multiLevelType w:val="hybridMultilevel"/>
    <w:tmpl w:val="EC0C21F0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571A4291"/>
    <w:multiLevelType w:val="hybridMultilevel"/>
    <w:tmpl w:val="88349FAC"/>
    <w:lvl w:ilvl="0" w:tplc="3A762F2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FF03A63"/>
    <w:multiLevelType w:val="hybridMultilevel"/>
    <w:tmpl w:val="51C697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93B59"/>
    <w:multiLevelType w:val="hybridMultilevel"/>
    <w:tmpl w:val="A4E0AB4C"/>
    <w:lvl w:ilvl="0" w:tplc="1A3CD9A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strike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27B4A5C"/>
    <w:multiLevelType w:val="hybridMultilevel"/>
    <w:tmpl w:val="A4E0AB4C"/>
    <w:lvl w:ilvl="0" w:tplc="1A3CD9A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strike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3C84488"/>
    <w:multiLevelType w:val="hybridMultilevel"/>
    <w:tmpl w:val="EC0C21F0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6712768B"/>
    <w:multiLevelType w:val="hybridMultilevel"/>
    <w:tmpl w:val="EC0C21F0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6DBA362D"/>
    <w:multiLevelType w:val="hybridMultilevel"/>
    <w:tmpl w:val="88349FAC"/>
    <w:lvl w:ilvl="0" w:tplc="3A762F28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2DE02B6"/>
    <w:multiLevelType w:val="hybridMultilevel"/>
    <w:tmpl w:val="A4E0AB4C"/>
    <w:lvl w:ilvl="0" w:tplc="1A3CD9A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strike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3B7CEE"/>
    <w:multiLevelType w:val="hybridMultilevel"/>
    <w:tmpl w:val="88349FAC"/>
    <w:lvl w:ilvl="0" w:tplc="3A762F28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364F75"/>
    <w:multiLevelType w:val="hybridMultilevel"/>
    <w:tmpl w:val="0544454A"/>
    <w:lvl w:ilvl="0" w:tplc="0420C1DC">
      <w:start w:val="1"/>
      <w:numFmt w:val="bullet"/>
      <w:pStyle w:val="Normalni-slovn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C4B70"/>
    <w:multiLevelType w:val="hybridMultilevel"/>
    <w:tmpl w:val="EC0C21F0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5"/>
  </w:num>
  <w:num w:numId="2">
    <w:abstractNumId w:val="14"/>
  </w:num>
  <w:num w:numId="3">
    <w:abstractNumId w:val="20"/>
  </w:num>
  <w:num w:numId="4">
    <w:abstractNumId w:val="44"/>
  </w:num>
  <w:num w:numId="5">
    <w:abstractNumId w:val="28"/>
  </w:num>
  <w:num w:numId="6">
    <w:abstractNumId w:val="22"/>
  </w:num>
  <w:num w:numId="7">
    <w:abstractNumId w:val="0"/>
  </w:num>
  <w:num w:numId="8">
    <w:abstractNumId w:val="8"/>
  </w:num>
  <w:num w:numId="9">
    <w:abstractNumId w:val="10"/>
  </w:num>
  <w:num w:numId="10">
    <w:abstractNumId w:val="13"/>
  </w:num>
  <w:num w:numId="11">
    <w:abstractNumId w:val="26"/>
  </w:num>
  <w:num w:numId="12">
    <w:abstractNumId w:val="42"/>
  </w:num>
  <w:num w:numId="13">
    <w:abstractNumId w:val="9"/>
  </w:num>
  <w:num w:numId="14">
    <w:abstractNumId w:val="36"/>
  </w:num>
  <w:num w:numId="15">
    <w:abstractNumId w:val="17"/>
  </w:num>
  <w:num w:numId="16">
    <w:abstractNumId w:val="3"/>
  </w:num>
  <w:num w:numId="17">
    <w:abstractNumId w:val="24"/>
  </w:num>
  <w:num w:numId="18">
    <w:abstractNumId w:val="21"/>
  </w:num>
  <w:num w:numId="19">
    <w:abstractNumId w:val="29"/>
  </w:num>
  <w:num w:numId="20">
    <w:abstractNumId w:val="35"/>
  </w:num>
  <w:num w:numId="21">
    <w:abstractNumId w:val="27"/>
  </w:num>
  <w:num w:numId="22">
    <w:abstractNumId w:val="5"/>
  </w:num>
  <w:num w:numId="23">
    <w:abstractNumId w:val="19"/>
  </w:num>
  <w:num w:numId="24">
    <w:abstractNumId w:val="39"/>
  </w:num>
  <w:num w:numId="25">
    <w:abstractNumId w:val="41"/>
  </w:num>
  <w:num w:numId="26">
    <w:abstractNumId w:val="40"/>
  </w:num>
  <w:num w:numId="27">
    <w:abstractNumId w:val="32"/>
  </w:num>
  <w:num w:numId="28">
    <w:abstractNumId w:val="45"/>
  </w:num>
  <w:num w:numId="29">
    <w:abstractNumId w:val="43"/>
  </w:num>
  <w:num w:numId="30">
    <w:abstractNumId w:val="7"/>
  </w:num>
  <w:num w:numId="31">
    <w:abstractNumId w:val="4"/>
  </w:num>
  <w:num w:numId="32">
    <w:abstractNumId w:val="33"/>
  </w:num>
  <w:num w:numId="33">
    <w:abstractNumId w:val="1"/>
  </w:num>
  <w:num w:numId="34">
    <w:abstractNumId w:val="11"/>
  </w:num>
  <w:num w:numId="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0"/>
  </w:num>
  <w:num w:numId="39">
    <w:abstractNumId w:val="12"/>
  </w:num>
  <w:num w:numId="40">
    <w:abstractNumId w:val="34"/>
  </w:num>
  <w:num w:numId="41">
    <w:abstractNumId w:val="16"/>
  </w:num>
  <w:num w:numId="42">
    <w:abstractNumId w:val="38"/>
  </w:num>
  <w:num w:numId="43">
    <w:abstractNumId w:val="2"/>
  </w:num>
  <w:num w:numId="44">
    <w:abstractNumId w:val="23"/>
  </w:num>
  <w:num w:numId="45">
    <w:abstractNumId w:val="6"/>
  </w:num>
  <w:num w:numId="46">
    <w:abstractNumId w:val="31"/>
  </w:num>
  <w:num w:numId="47">
    <w:abstractNumId w:val="37"/>
  </w:num>
  <w:numIdMacAtCleanup w:val="4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mpackova">
    <w15:presenceInfo w15:providerId="None" w15:userId="Rampac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59D"/>
    <w:rsid w:val="00001E76"/>
    <w:rsid w:val="00002AC8"/>
    <w:rsid w:val="000030D5"/>
    <w:rsid w:val="00003141"/>
    <w:rsid w:val="0000412E"/>
    <w:rsid w:val="00010C1B"/>
    <w:rsid w:val="00014475"/>
    <w:rsid w:val="000242C5"/>
    <w:rsid w:val="00030252"/>
    <w:rsid w:val="00031A5C"/>
    <w:rsid w:val="00034574"/>
    <w:rsid w:val="00034D16"/>
    <w:rsid w:val="00043926"/>
    <w:rsid w:val="00044DE1"/>
    <w:rsid w:val="00046F21"/>
    <w:rsid w:val="0005176B"/>
    <w:rsid w:val="00051D72"/>
    <w:rsid w:val="00052A46"/>
    <w:rsid w:val="0006019F"/>
    <w:rsid w:val="000602E4"/>
    <w:rsid w:val="0006041A"/>
    <w:rsid w:val="0006142C"/>
    <w:rsid w:val="00061BA0"/>
    <w:rsid w:val="00062E30"/>
    <w:rsid w:val="00073AF2"/>
    <w:rsid w:val="0007533D"/>
    <w:rsid w:val="0007711F"/>
    <w:rsid w:val="00081688"/>
    <w:rsid w:val="000825AF"/>
    <w:rsid w:val="00083CC2"/>
    <w:rsid w:val="0008559D"/>
    <w:rsid w:val="00090060"/>
    <w:rsid w:val="00093BB1"/>
    <w:rsid w:val="00095272"/>
    <w:rsid w:val="00095759"/>
    <w:rsid w:val="00095AC8"/>
    <w:rsid w:val="000A0BB2"/>
    <w:rsid w:val="000A220A"/>
    <w:rsid w:val="000B037B"/>
    <w:rsid w:val="000B0A30"/>
    <w:rsid w:val="000B5429"/>
    <w:rsid w:val="000B6074"/>
    <w:rsid w:val="000B65FA"/>
    <w:rsid w:val="000B6E7B"/>
    <w:rsid w:val="000B77F0"/>
    <w:rsid w:val="000C382D"/>
    <w:rsid w:val="000D1B2C"/>
    <w:rsid w:val="000D1C65"/>
    <w:rsid w:val="000D2348"/>
    <w:rsid w:val="000D3F2E"/>
    <w:rsid w:val="000D4DFB"/>
    <w:rsid w:val="000E12AE"/>
    <w:rsid w:val="000E365E"/>
    <w:rsid w:val="000E3B5D"/>
    <w:rsid w:val="000E3C24"/>
    <w:rsid w:val="000E3DC3"/>
    <w:rsid w:val="000E59D7"/>
    <w:rsid w:val="000F1ADA"/>
    <w:rsid w:val="000F49E4"/>
    <w:rsid w:val="001070CA"/>
    <w:rsid w:val="0011175B"/>
    <w:rsid w:val="001148D3"/>
    <w:rsid w:val="001149CE"/>
    <w:rsid w:val="00115041"/>
    <w:rsid w:val="001167E8"/>
    <w:rsid w:val="00117F89"/>
    <w:rsid w:val="001212B6"/>
    <w:rsid w:val="00132FAC"/>
    <w:rsid w:val="00135B37"/>
    <w:rsid w:val="00136046"/>
    <w:rsid w:val="001372D0"/>
    <w:rsid w:val="00142898"/>
    <w:rsid w:val="00142EA8"/>
    <w:rsid w:val="00153C01"/>
    <w:rsid w:val="00154280"/>
    <w:rsid w:val="00154C38"/>
    <w:rsid w:val="00154F07"/>
    <w:rsid w:val="00156B2B"/>
    <w:rsid w:val="00163DCD"/>
    <w:rsid w:val="00167081"/>
    <w:rsid w:val="00167A3A"/>
    <w:rsid w:val="00171BA1"/>
    <w:rsid w:val="001733B0"/>
    <w:rsid w:val="00173F47"/>
    <w:rsid w:val="00180C19"/>
    <w:rsid w:val="00181B49"/>
    <w:rsid w:val="00183A62"/>
    <w:rsid w:val="00185370"/>
    <w:rsid w:val="0019066D"/>
    <w:rsid w:val="0019207B"/>
    <w:rsid w:val="00192647"/>
    <w:rsid w:val="001957E9"/>
    <w:rsid w:val="001A08C5"/>
    <w:rsid w:val="001A3FB9"/>
    <w:rsid w:val="001A7A55"/>
    <w:rsid w:val="001B336A"/>
    <w:rsid w:val="001B4AB2"/>
    <w:rsid w:val="001B7780"/>
    <w:rsid w:val="001C0F83"/>
    <w:rsid w:val="001C16DF"/>
    <w:rsid w:val="001C195B"/>
    <w:rsid w:val="001C4675"/>
    <w:rsid w:val="001C6B91"/>
    <w:rsid w:val="001D0870"/>
    <w:rsid w:val="001D0DF0"/>
    <w:rsid w:val="001D1DEC"/>
    <w:rsid w:val="001D2CA0"/>
    <w:rsid w:val="001D7420"/>
    <w:rsid w:val="001E7A92"/>
    <w:rsid w:val="001F518D"/>
    <w:rsid w:val="001F6A65"/>
    <w:rsid w:val="001F77DA"/>
    <w:rsid w:val="00200767"/>
    <w:rsid w:val="00205AC4"/>
    <w:rsid w:val="002065A8"/>
    <w:rsid w:val="00220248"/>
    <w:rsid w:val="002206BE"/>
    <w:rsid w:val="002302BB"/>
    <w:rsid w:val="00231239"/>
    <w:rsid w:val="00231502"/>
    <w:rsid w:val="00234816"/>
    <w:rsid w:val="00234F5B"/>
    <w:rsid w:val="002407BE"/>
    <w:rsid w:val="00242196"/>
    <w:rsid w:val="00242DBE"/>
    <w:rsid w:val="002468A0"/>
    <w:rsid w:val="002479E5"/>
    <w:rsid w:val="00253C98"/>
    <w:rsid w:val="00260499"/>
    <w:rsid w:val="00263085"/>
    <w:rsid w:val="00264666"/>
    <w:rsid w:val="002652ED"/>
    <w:rsid w:val="00266072"/>
    <w:rsid w:val="00267901"/>
    <w:rsid w:val="00274E10"/>
    <w:rsid w:val="0028162D"/>
    <w:rsid w:val="002819D1"/>
    <w:rsid w:val="00294A93"/>
    <w:rsid w:val="00294CC4"/>
    <w:rsid w:val="00296B64"/>
    <w:rsid w:val="00296CC0"/>
    <w:rsid w:val="002A0D33"/>
    <w:rsid w:val="002A3685"/>
    <w:rsid w:val="002A4512"/>
    <w:rsid w:val="002A52D9"/>
    <w:rsid w:val="002A6DD8"/>
    <w:rsid w:val="002A7505"/>
    <w:rsid w:val="002B1119"/>
    <w:rsid w:val="002B16C3"/>
    <w:rsid w:val="002B1D4C"/>
    <w:rsid w:val="002B29C9"/>
    <w:rsid w:val="002B3B3E"/>
    <w:rsid w:val="002B64BE"/>
    <w:rsid w:val="002C18E4"/>
    <w:rsid w:val="002C2353"/>
    <w:rsid w:val="002C345A"/>
    <w:rsid w:val="002C4947"/>
    <w:rsid w:val="002C693E"/>
    <w:rsid w:val="002C6A3E"/>
    <w:rsid w:val="002D0EC2"/>
    <w:rsid w:val="002D103F"/>
    <w:rsid w:val="002D13E4"/>
    <w:rsid w:val="002D1854"/>
    <w:rsid w:val="002D28B0"/>
    <w:rsid w:val="002D294D"/>
    <w:rsid w:val="002D2BDA"/>
    <w:rsid w:val="002D2F8B"/>
    <w:rsid w:val="002D309E"/>
    <w:rsid w:val="002E35C5"/>
    <w:rsid w:val="002E4256"/>
    <w:rsid w:val="002E7A4E"/>
    <w:rsid w:val="002F0B94"/>
    <w:rsid w:val="002F3989"/>
    <w:rsid w:val="002F3BA9"/>
    <w:rsid w:val="002F51A1"/>
    <w:rsid w:val="002F6192"/>
    <w:rsid w:val="003100E8"/>
    <w:rsid w:val="0031101E"/>
    <w:rsid w:val="003129C7"/>
    <w:rsid w:val="00312D6C"/>
    <w:rsid w:val="00315D51"/>
    <w:rsid w:val="0031639D"/>
    <w:rsid w:val="00316E0A"/>
    <w:rsid w:val="00322B71"/>
    <w:rsid w:val="00334C00"/>
    <w:rsid w:val="003364C3"/>
    <w:rsid w:val="0033793C"/>
    <w:rsid w:val="003423A8"/>
    <w:rsid w:val="0034687B"/>
    <w:rsid w:val="0035037E"/>
    <w:rsid w:val="00354168"/>
    <w:rsid w:val="00354686"/>
    <w:rsid w:val="00355BD4"/>
    <w:rsid w:val="00357E56"/>
    <w:rsid w:val="00357FB6"/>
    <w:rsid w:val="00362218"/>
    <w:rsid w:val="00370D87"/>
    <w:rsid w:val="0037124B"/>
    <w:rsid w:val="00377A0E"/>
    <w:rsid w:val="0038134A"/>
    <w:rsid w:val="00382740"/>
    <w:rsid w:val="00382A1A"/>
    <w:rsid w:val="00384603"/>
    <w:rsid w:val="00386819"/>
    <w:rsid w:val="0039073F"/>
    <w:rsid w:val="00390FDB"/>
    <w:rsid w:val="00392ACA"/>
    <w:rsid w:val="00393BC6"/>
    <w:rsid w:val="00395D67"/>
    <w:rsid w:val="003A2572"/>
    <w:rsid w:val="003A2ECA"/>
    <w:rsid w:val="003A3716"/>
    <w:rsid w:val="003A579D"/>
    <w:rsid w:val="003A591B"/>
    <w:rsid w:val="003B24B8"/>
    <w:rsid w:val="003B4A3D"/>
    <w:rsid w:val="003B5F59"/>
    <w:rsid w:val="003B7B7B"/>
    <w:rsid w:val="003B7F99"/>
    <w:rsid w:val="003C29ED"/>
    <w:rsid w:val="003C34DB"/>
    <w:rsid w:val="003C4521"/>
    <w:rsid w:val="003C6ADF"/>
    <w:rsid w:val="003D08E4"/>
    <w:rsid w:val="003D2010"/>
    <w:rsid w:val="003D5E78"/>
    <w:rsid w:val="003D5F4F"/>
    <w:rsid w:val="003D69F1"/>
    <w:rsid w:val="003D6E91"/>
    <w:rsid w:val="003D7098"/>
    <w:rsid w:val="003D7E8F"/>
    <w:rsid w:val="003E3FA7"/>
    <w:rsid w:val="003E6304"/>
    <w:rsid w:val="003E77F1"/>
    <w:rsid w:val="003F249F"/>
    <w:rsid w:val="00404A45"/>
    <w:rsid w:val="00406B33"/>
    <w:rsid w:val="00407560"/>
    <w:rsid w:val="00407F49"/>
    <w:rsid w:val="004111B9"/>
    <w:rsid w:val="00416E25"/>
    <w:rsid w:val="00420125"/>
    <w:rsid w:val="00422057"/>
    <w:rsid w:val="00422D72"/>
    <w:rsid w:val="00436B20"/>
    <w:rsid w:val="00436B98"/>
    <w:rsid w:val="00441B1C"/>
    <w:rsid w:val="00442CEC"/>
    <w:rsid w:val="004432D8"/>
    <w:rsid w:val="0045017D"/>
    <w:rsid w:val="004509DC"/>
    <w:rsid w:val="00454694"/>
    <w:rsid w:val="004553F7"/>
    <w:rsid w:val="00460A3A"/>
    <w:rsid w:val="00461E99"/>
    <w:rsid w:val="00463FA0"/>
    <w:rsid w:val="00466F17"/>
    <w:rsid w:val="00471582"/>
    <w:rsid w:val="004722B8"/>
    <w:rsid w:val="00475834"/>
    <w:rsid w:val="004767F3"/>
    <w:rsid w:val="00480272"/>
    <w:rsid w:val="00480480"/>
    <w:rsid w:val="00482BA0"/>
    <w:rsid w:val="0048732F"/>
    <w:rsid w:val="0048746D"/>
    <w:rsid w:val="004918BD"/>
    <w:rsid w:val="00493513"/>
    <w:rsid w:val="004A560A"/>
    <w:rsid w:val="004A7A2B"/>
    <w:rsid w:val="004B3B00"/>
    <w:rsid w:val="004B40A5"/>
    <w:rsid w:val="004B639F"/>
    <w:rsid w:val="004C135C"/>
    <w:rsid w:val="004C23AA"/>
    <w:rsid w:val="004C3D34"/>
    <w:rsid w:val="004C565B"/>
    <w:rsid w:val="004C663C"/>
    <w:rsid w:val="004D31DF"/>
    <w:rsid w:val="004D456D"/>
    <w:rsid w:val="004D4BC2"/>
    <w:rsid w:val="004D735C"/>
    <w:rsid w:val="004D7749"/>
    <w:rsid w:val="004D78C6"/>
    <w:rsid w:val="004E0BEF"/>
    <w:rsid w:val="004E0E6A"/>
    <w:rsid w:val="004E32D2"/>
    <w:rsid w:val="004E56A0"/>
    <w:rsid w:val="004F0543"/>
    <w:rsid w:val="004F5025"/>
    <w:rsid w:val="004F66D0"/>
    <w:rsid w:val="0050458D"/>
    <w:rsid w:val="00510E03"/>
    <w:rsid w:val="00512806"/>
    <w:rsid w:val="00512C8F"/>
    <w:rsid w:val="00514BDA"/>
    <w:rsid w:val="005177EC"/>
    <w:rsid w:val="00521655"/>
    <w:rsid w:val="00524107"/>
    <w:rsid w:val="005251FC"/>
    <w:rsid w:val="0052581C"/>
    <w:rsid w:val="00531F08"/>
    <w:rsid w:val="00540448"/>
    <w:rsid w:val="00542E56"/>
    <w:rsid w:val="005441D3"/>
    <w:rsid w:val="00545357"/>
    <w:rsid w:val="005460DB"/>
    <w:rsid w:val="00554C9D"/>
    <w:rsid w:val="0055508C"/>
    <w:rsid w:val="00561116"/>
    <w:rsid w:val="005625BE"/>
    <w:rsid w:val="00562774"/>
    <w:rsid w:val="00562DD8"/>
    <w:rsid w:val="005664A7"/>
    <w:rsid w:val="00567CAA"/>
    <w:rsid w:val="0057060C"/>
    <w:rsid w:val="005718A0"/>
    <w:rsid w:val="00575125"/>
    <w:rsid w:val="00576652"/>
    <w:rsid w:val="00584875"/>
    <w:rsid w:val="00590C06"/>
    <w:rsid w:val="00590D4C"/>
    <w:rsid w:val="005933AF"/>
    <w:rsid w:val="005969A6"/>
    <w:rsid w:val="005A0D7C"/>
    <w:rsid w:val="005A3F69"/>
    <w:rsid w:val="005A4888"/>
    <w:rsid w:val="005B2E97"/>
    <w:rsid w:val="005B3D08"/>
    <w:rsid w:val="005B5782"/>
    <w:rsid w:val="005C2BAA"/>
    <w:rsid w:val="005C3734"/>
    <w:rsid w:val="005C39CC"/>
    <w:rsid w:val="005D1216"/>
    <w:rsid w:val="005D613B"/>
    <w:rsid w:val="005E08CF"/>
    <w:rsid w:val="005E6ECA"/>
    <w:rsid w:val="005F0A28"/>
    <w:rsid w:val="005F13BB"/>
    <w:rsid w:val="005F28D4"/>
    <w:rsid w:val="005F2F22"/>
    <w:rsid w:val="005F35B5"/>
    <w:rsid w:val="005F6102"/>
    <w:rsid w:val="00602DD0"/>
    <w:rsid w:val="00620E4E"/>
    <w:rsid w:val="00622BC3"/>
    <w:rsid w:val="00623883"/>
    <w:rsid w:val="00624284"/>
    <w:rsid w:val="006264E8"/>
    <w:rsid w:val="00630FE4"/>
    <w:rsid w:val="0063306A"/>
    <w:rsid w:val="00634525"/>
    <w:rsid w:val="006368BF"/>
    <w:rsid w:val="00637777"/>
    <w:rsid w:val="006413D9"/>
    <w:rsid w:val="00644413"/>
    <w:rsid w:val="006451AF"/>
    <w:rsid w:val="00645FAF"/>
    <w:rsid w:val="006505EC"/>
    <w:rsid w:val="00656724"/>
    <w:rsid w:val="006607CF"/>
    <w:rsid w:val="0066146A"/>
    <w:rsid w:val="00661ECF"/>
    <w:rsid w:val="0066296B"/>
    <w:rsid w:val="00663C76"/>
    <w:rsid w:val="00664016"/>
    <w:rsid w:val="006643A7"/>
    <w:rsid w:val="00666D17"/>
    <w:rsid w:val="006719FA"/>
    <w:rsid w:val="006756D5"/>
    <w:rsid w:val="00683D17"/>
    <w:rsid w:val="00683F6C"/>
    <w:rsid w:val="00685E65"/>
    <w:rsid w:val="00690C4A"/>
    <w:rsid w:val="006923EC"/>
    <w:rsid w:val="00692A46"/>
    <w:rsid w:val="00695975"/>
    <w:rsid w:val="0069731C"/>
    <w:rsid w:val="006A62E5"/>
    <w:rsid w:val="006B614E"/>
    <w:rsid w:val="006C1F87"/>
    <w:rsid w:val="006C379D"/>
    <w:rsid w:val="006D1573"/>
    <w:rsid w:val="006D4218"/>
    <w:rsid w:val="006E3594"/>
    <w:rsid w:val="006E3B83"/>
    <w:rsid w:val="006E5DCA"/>
    <w:rsid w:val="006F05B3"/>
    <w:rsid w:val="006F3BD2"/>
    <w:rsid w:val="006F67DC"/>
    <w:rsid w:val="0070035D"/>
    <w:rsid w:val="00701EE2"/>
    <w:rsid w:val="00712928"/>
    <w:rsid w:val="007139CB"/>
    <w:rsid w:val="00713F15"/>
    <w:rsid w:val="00715366"/>
    <w:rsid w:val="00721BA1"/>
    <w:rsid w:val="00724C58"/>
    <w:rsid w:val="007276F6"/>
    <w:rsid w:val="007310AF"/>
    <w:rsid w:val="00732B86"/>
    <w:rsid w:val="007349A0"/>
    <w:rsid w:val="00740A58"/>
    <w:rsid w:val="00743BA3"/>
    <w:rsid w:val="00743CA9"/>
    <w:rsid w:val="00744CA3"/>
    <w:rsid w:val="00744F88"/>
    <w:rsid w:val="007516DD"/>
    <w:rsid w:val="00753598"/>
    <w:rsid w:val="00760501"/>
    <w:rsid w:val="00766218"/>
    <w:rsid w:val="00767C97"/>
    <w:rsid w:val="007756B4"/>
    <w:rsid w:val="00781A42"/>
    <w:rsid w:val="007847B4"/>
    <w:rsid w:val="007855FF"/>
    <w:rsid w:val="007A17EA"/>
    <w:rsid w:val="007A6400"/>
    <w:rsid w:val="007A6F3F"/>
    <w:rsid w:val="007B1014"/>
    <w:rsid w:val="007B19C8"/>
    <w:rsid w:val="007B3F65"/>
    <w:rsid w:val="007D1439"/>
    <w:rsid w:val="007D26F7"/>
    <w:rsid w:val="007D7B59"/>
    <w:rsid w:val="007E0AA1"/>
    <w:rsid w:val="007E1394"/>
    <w:rsid w:val="007E1F15"/>
    <w:rsid w:val="007F5505"/>
    <w:rsid w:val="007F6C03"/>
    <w:rsid w:val="007F74A9"/>
    <w:rsid w:val="008028F2"/>
    <w:rsid w:val="00803492"/>
    <w:rsid w:val="008043D7"/>
    <w:rsid w:val="00807EBA"/>
    <w:rsid w:val="00811D19"/>
    <w:rsid w:val="0081287B"/>
    <w:rsid w:val="00813193"/>
    <w:rsid w:val="008142F3"/>
    <w:rsid w:val="00815695"/>
    <w:rsid w:val="00816CB1"/>
    <w:rsid w:val="0082783E"/>
    <w:rsid w:val="008344BC"/>
    <w:rsid w:val="00836259"/>
    <w:rsid w:val="00837311"/>
    <w:rsid w:val="00840336"/>
    <w:rsid w:val="008476D7"/>
    <w:rsid w:val="008550A1"/>
    <w:rsid w:val="00860B84"/>
    <w:rsid w:val="00861355"/>
    <w:rsid w:val="00866268"/>
    <w:rsid w:val="00870B46"/>
    <w:rsid w:val="00871C96"/>
    <w:rsid w:val="00880626"/>
    <w:rsid w:val="00880655"/>
    <w:rsid w:val="0088149F"/>
    <w:rsid w:val="00884422"/>
    <w:rsid w:val="00886110"/>
    <w:rsid w:val="00886815"/>
    <w:rsid w:val="008974F7"/>
    <w:rsid w:val="008A15B8"/>
    <w:rsid w:val="008A3994"/>
    <w:rsid w:val="008A43F5"/>
    <w:rsid w:val="008B4279"/>
    <w:rsid w:val="008B4BC4"/>
    <w:rsid w:val="008B714F"/>
    <w:rsid w:val="008B7811"/>
    <w:rsid w:val="008C0089"/>
    <w:rsid w:val="008C1ACB"/>
    <w:rsid w:val="008D25D4"/>
    <w:rsid w:val="008D54AA"/>
    <w:rsid w:val="008D57E5"/>
    <w:rsid w:val="008D6A22"/>
    <w:rsid w:val="008D6A4E"/>
    <w:rsid w:val="008E29F9"/>
    <w:rsid w:val="008F06C1"/>
    <w:rsid w:val="008F2AAC"/>
    <w:rsid w:val="008F4529"/>
    <w:rsid w:val="008F4889"/>
    <w:rsid w:val="00902907"/>
    <w:rsid w:val="00905E4F"/>
    <w:rsid w:val="00906889"/>
    <w:rsid w:val="00913329"/>
    <w:rsid w:val="00913776"/>
    <w:rsid w:val="00916E94"/>
    <w:rsid w:val="00917076"/>
    <w:rsid w:val="00917D25"/>
    <w:rsid w:val="00923678"/>
    <w:rsid w:val="00924F5C"/>
    <w:rsid w:val="00926BF9"/>
    <w:rsid w:val="009306CB"/>
    <w:rsid w:val="00933650"/>
    <w:rsid w:val="00941B7B"/>
    <w:rsid w:val="00942804"/>
    <w:rsid w:val="0094384E"/>
    <w:rsid w:val="009508D0"/>
    <w:rsid w:val="00950AE0"/>
    <w:rsid w:val="00950DDB"/>
    <w:rsid w:val="00951ACB"/>
    <w:rsid w:val="009566EF"/>
    <w:rsid w:val="00963719"/>
    <w:rsid w:val="00965188"/>
    <w:rsid w:val="009651F8"/>
    <w:rsid w:val="00965722"/>
    <w:rsid w:val="0097077D"/>
    <w:rsid w:val="009707A5"/>
    <w:rsid w:val="00973048"/>
    <w:rsid w:val="00974A50"/>
    <w:rsid w:val="00974FC8"/>
    <w:rsid w:val="00975439"/>
    <w:rsid w:val="00980D25"/>
    <w:rsid w:val="009854BB"/>
    <w:rsid w:val="009939F8"/>
    <w:rsid w:val="00997494"/>
    <w:rsid w:val="009A20CB"/>
    <w:rsid w:val="009A67FD"/>
    <w:rsid w:val="009A7FEF"/>
    <w:rsid w:val="009B16FA"/>
    <w:rsid w:val="009B1FCF"/>
    <w:rsid w:val="009B2548"/>
    <w:rsid w:val="009B2C4F"/>
    <w:rsid w:val="009B38EA"/>
    <w:rsid w:val="009B3998"/>
    <w:rsid w:val="009B415B"/>
    <w:rsid w:val="009B41D4"/>
    <w:rsid w:val="009B4666"/>
    <w:rsid w:val="009B4E5C"/>
    <w:rsid w:val="009B51F5"/>
    <w:rsid w:val="009B75C9"/>
    <w:rsid w:val="009C1317"/>
    <w:rsid w:val="009D1FF7"/>
    <w:rsid w:val="009D3F12"/>
    <w:rsid w:val="009E1A5C"/>
    <w:rsid w:val="009E2193"/>
    <w:rsid w:val="009E5558"/>
    <w:rsid w:val="009E6242"/>
    <w:rsid w:val="009F0BFF"/>
    <w:rsid w:val="009F1F36"/>
    <w:rsid w:val="009F27F8"/>
    <w:rsid w:val="009F2C22"/>
    <w:rsid w:val="009F6ABC"/>
    <w:rsid w:val="009F731F"/>
    <w:rsid w:val="009F7440"/>
    <w:rsid w:val="009F7BB5"/>
    <w:rsid w:val="00A00DFC"/>
    <w:rsid w:val="00A072A5"/>
    <w:rsid w:val="00A07BB2"/>
    <w:rsid w:val="00A10E08"/>
    <w:rsid w:val="00A12DB3"/>
    <w:rsid w:val="00A2198D"/>
    <w:rsid w:val="00A25E27"/>
    <w:rsid w:val="00A27C04"/>
    <w:rsid w:val="00A337AA"/>
    <w:rsid w:val="00A339E3"/>
    <w:rsid w:val="00A341EF"/>
    <w:rsid w:val="00A36859"/>
    <w:rsid w:val="00A3761D"/>
    <w:rsid w:val="00A41C36"/>
    <w:rsid w:val="00A42487"/>
    <w:rsid w:val="00A43DF1"/>
    <w:rsid w:val="00A43F69"/>
    <w:rsid w:val="00A45080"/>
    <w:rsid w:val="00A46C04"/>
    <w:rsid w:val="00A53767"/>
    <w:rsid w:val="00A54936"/>
    <w:rsid w:val="00A61D38"/>
    <w:rsid w:val="00A6387C"/>
    <w:rsid w:val="00A63BAF"/>
    <w:rsid w:val="00A65443"/>
    <w:rsid w:val="00A65E66"/>
    <w:rsid w:val="00A6612C"/>
    <w:rsid w:val="00A66635"/>
    <w:rsid w:val="00A66D4B"/>
    <w:rsid w:val="00A676D2"/>
    <w:rsid w:val="00A74432"/>
    <w:rsid w:val="00A765B3"/>
    <w:rsid w:val="00A808E0"/>
    <w:rsid w:val="00A80F95"/>
    <w:rsid w:val="00A8314E"/>
    <w:rsid w:val="00A844C3"/>
    <w:rsid w:val="00A844EC"/>
    <w:rsid w:val="00A84C98"/>
    <w:rsid w:val="00A8683A"/>
    <w:rsid w:val="00A8775C"/>
    <w:rsid w:val="00A9073A"/>
    <w:rsid w:val="00A91516"/>
    <w:rsid w:val="00A9268D"/>
    <w:rsid w:val="00A9387C"/>
    <w:rsid w:val="00A94B00"/>
    <w:rsid w:val="00A971A3"/>
    <w:rsid w:val="00AA4DE4"/>
    <w:rsid w:val="00AA5683"/>
    <w:rsid w:val="00AA67D0"/>
    <w:rsid w:val="00AA7AC3"/>
    <w:rsid w:val="00AB0A3C"/>
    <w:rsid w:val="00AB2A66"/>
    <w:rsid w:val="00AB6765"/>
    <w:rsid w:val="00AC17B6"/>
    <w:rsid w:val="00AC193E"/>
    <w:rsid w:val="00AC29D7"/>
    <w:rsid w:val="00AC3904"/>
    <w:rsid w:val="00AC46D9"/>
    <w:rsid w:val="00AD1667"/>
    <w:rsid w:val="00AE42EA"/>
    <w:rsid w:val="00AE7662"/>
    <w:rsid w:val="00AF00A9"/>
    <w:rsid w:val="00AF2AEA"/>
    <w:rsid w:val="00AF5B28"/>
    <w:rsid w:val="00AF70C5"/>
    <w:rsid w:val="00B0018F"/>
    <w:rsid w:val="00B028C1"/>
    <w:rsid w:val="00B06450"/>
    <w:rsid w:val="00B11B34"/>
    <w:rsid w:val="00B13D30"/>
    <w:rsid w:val="00B15788"/>
    <w:rsid w:val="00B15E0D"/>
    <w:rsid w:val="00B17C40"/>
    <w:rsid w:val="00B20072"/>
    <w:rsid w:val="00B20275"/>
    <w:rsid w:val="00B247AD"/>
    <w:rsid w:val="00B2495F"/>
    <w:rsid w:val="00B2684D"/>
    <w:rsid w:val="00B26FDD"/>
    <w:rsid w:val="00B300BF"/>
    <w:rsid w:val="00B3748F"/>
    <w:rsid w:val="00B3750B"/>
    <w:rsid w:val="00B40DCB"/>
    <w:rsid w:val="00B43763"/>
    <w:rsid w:val="00B501B7"/>
    <w:rsid w:val="00B51B1A"/>
    <w:rsid w:val="00B530B7"/>
    <w:rsid w:val="00B60978"/>
    <w:rsid w:val="00B628B1"/>
    <w:rsid w:val="00B636CA"/>
    <w:rsid w:val="00B652C5"/>
    <w:rsid w:val="00B65BFE"/>
    <w:rsid w:val="00B66117"/>
    <w:rsid w:val="00B67735"/>
    <w:rsid w:val="00B71573"/>
    <w:rsid w:val="00B72C48"/>
    <w:rsid w:val="00B76193"/>
    <w:rsid w:val="00B774B9"/>
    <w:rsid w:val="00B77A93"/>
    <w:rsid w:val="00B81950"/>
    <w:rsid w:val="00B81D9D"/>
    <w:rsid w:val="00B8320D"/>
    <w:rsid w:val="00B8610C"/>
    <w:rsid w:val="00B9354C"/>
    <w:rsid w:val="00B94EB3"/>
    <w:rsid w:val="00B956A4"/>
    <w:rsid w:val="00B96D0C"/>
    <w:rsid w:val="00BA14EE"/>
    <w:rsid w:val="00BA5FCF"/>
    <w:rsid w:val="00BB24E7"/>
    <w:rsid w:val="00BC0A1F"/>
    <w:rsid w:val="00BC15F5"/>
    <w:rsid w:val="00BC411D"/>
    <w:rsid w:val="00BC7217"/>
    <w:rsid w:val="00BD0CD3"/>
    <w:rsid w:val="00BD2FE9"/>
    <w:rsid w:val="00BD3D44"/>
    <w:rsid w:val="00BD3E3F"/>
    <w:rsid w:val="00BD44C1"/>
    <w:rsid w:val="00BD59E4"/>
    <w:rsid w:val="00BD7372"/>
    <w:rsid w:val="00BD7CDB"/>
    <w:rsid w:val="00BE1364"/>
    <w:rsid w:val="00BE2773"/>
    <w:rsid w:val="00BE2DA4"/>
    <w:rsid w:val="00BF49B9"/>
    <w:rsid w:val="00BF626B"/>
    <w:rsid w:val="00C0194B"/>
    <w:rsid w:val="00C039DB"/>
    <w:rsid w:val="00C062BC"/>
    <w:rsid w:val="00C0749E"/>
    <w:rsid w:val="00C111DE"/>
    <w:rsid w:val="00C115DD"/>
    <w:rsid w:val="00C137FB"/>
    <w:rsid w:val="00C15C24"/>
    <w:rsid w:val="00C215E0"/>
    <w:rsid w:val="00C23619"/>
    <w:rsid w:val="00C26F72"/>
    <w:rsid w:val="00C2793C"/>
    <w:rsid w:val="00C31106"/>
    <w:rsid w:val="00C31E31"/>
    <w:rsid w:val="00C349EE"/>
    <w:rsid w:val="00C367F5"/>
    <w:rsid w:val="00C478E2"/>
    <w:rsid w:val="00C50039"/>
    <w:rsid w:val="00C55256"/>
    <w:rsid w:val="00C559AA"/>
    <w:rsid w:val="00C56B4C"/>
    <w:rsid w:val="00C63E0E"/>
    <w:rsid w:val="00C642F9"/>
    <w:rsid w:val="00C6713A"/>
    <w:rsid w:val="00C708E8"/>
    <w:rsid w:val="00C73F17"/>
    <w:rsid w:val="00C804CF"/>
    <w:rsid w:val="00C85B20"/>
    <w:rsid w:val="00C86770"/>
    <w:rsid w:val="00C86B34"/>
    <w:rsid w:val="00C86CE1"/>
    <w:rsid w:val="00C87CFE"/>
    <w:rsid w:val="00C87DD1"/>
    <w:rsid w:val="00C92391"/>
    <w:rsid w:val="00C97BFD"/>
    <w:rsid w:val="00CA1659"/>
    <w:rsid w:val="00CA4208"/>
    <w:rsid w:val="00CA52BD"/>
    <w:rsid w:val="00CA5B5C"/>
    <w:rsid w:val="00CA61F2"/>
    <w:rsid w:val="00CA7036"/>
    <w:rsid w:val="00CA71BA"/>
    <w:rsid w:val="00CC031D"/>
    <w:rsid w:val="00CC28B1"/>
    <w:rsid w:val="00CC366E"/>
    <w:rsid w:val="00CC435C"/>
    <w:rsid w:val="00CC69E3"/>
    <w:rsid w:val="00CD1D5B"/>
    <w:rsid w:val="00CD38B0"/>
    <w:rsid w:val="00CD6E30"/>
    <w:rsid w:val="00CE2E2C"/>
    <w:rsid w:val="00CE50C5"/>
    <w:rsid w:val="00CE5E3D"/>
    <w:rsid w:val="00CF1406"/>
    <w:rsid w:val="00CF3388"/>
    <w:rsid w:val="00D0394E"/>
    <w:rsid w:val="00D04C94"/>
    <w:rsid w:val="00D06D5E"/>
    <w:rsid w:val="00D11AF9"/>
    <w:rsid w:val="00D12C3F"/>
    <w:rsid w:val="00D1560C"/>
    <w:rsid w:val="00D16C44"/>
    <w:rsid w:val="00D17B85"/>
    <w:rsid w:val="00D302F3"/>
    <w:rsid w:val="00D3092A"/>
    <w:rsid w:val="00D31839"/>
    <w:rsid w:val="00D32D46"/>
    <w:rsid w:val="00D35751"/>
    <w:rsid w:val="00D40118"/>
    <w:rsid w:val="00D44380"/>
    <w:rsid w:val="00D44912"/>
    <w:rsid w:val="00D46111"/>
    <w:rsid w:val="00D475FF"/>
    <w:rsid w:val="00D51BCA"/>
    <w:rsid w:val="00D55248"/>
    <w:rsid w:val="00D57E4B"/>
    <w:rsid w:val="00D623F3"/>
    <w:rsid w:val="00D63E7F"/>
    <w:rsid w:val="00D659AD"/>
    <w:rsid w:val="00D66888"/>
    <w:rsid w:val="00D67FF0"/>
    <w:rsid w:val="00D700E1"/>
    <w:rsid w:val="00D72410"/>
    <w:rsid w:val="00D76392"/>
    <w:rsid w:val="00D8158B"/>
    <w:rsid w:val="00D83CE2"/>
    <w:rsid w:val="00D87ED6"/>
    <w:rsid w:val="00D9444F"/>
    <w:rsid w:val="00DA5972"/>
    <w:rsid w:val="00DB422B"/>
    <w:rsid w:val="00DB4CC4"/>
    <w:rsid w:val="00DB4D3C"/>
    <w:rsid w:val="00DB5A03"/>
    <w:rsid w:val="00DB6507"/>
    <w:rsid w:val="00DC0077"/>
    <w:rsid w:val="00DC69BB"/>
    <w:rsid w:val="00DD0EF2"/>
    <w:rsid w:val="00DD3094"/>
    <w:rsid w:val="00DD319B"/>
    <w:rsid w:val="00DD4607"/>
    <w:rsid w:val="00DE0E9A"/>
    <w:rsid w:val="00DE2D76"/>
    <w:rsid w:val="00DE5CB4"/>
    <w:rsid w:val="00DE67F0"/>
    <w:rsid w:val="00DF3A3B"/>
    <w:rsid w:val="00E0304F"/>
    <w:rsid w:val="00E07AF8"/>
    <w:rsid w:val="00E118E6"/>
    <w:rsid w:val="00E13554"/>
    <w:rsid w:val="00E27CC5"/>
    <w:rsid w:val="00E27FC2"/>
    <w:rsid w:val="00E30F44"/>
    <w:rsid w:val="00E31C77"/>
    <w:rsid w:val="00E32F4D"/>
    <w:rsid w:val="00E40901"/>
    <w:rsid w:val="00E42BB0"/>
    <w:rsid w:val="00E44879"/>
    <w:rsid w:val="00E50FBF"/>
    <w:rsid w:val="00E526F2"/>
    <w:rsid w:val="00E533D7"/>
    <w:rsid w:val="00E57EAE"/>
    <w:rsid w:val="00E62A42"/>
    <w:rsid w:val="00E64948"/>
    <w:rsid w:val="00E6767D"/>
    <w:rsid w:val="00E70445"/>
    <w:rsid w:val="00E77D0A"/>
    <w:rsid w:val="00E805CE"/>
    <w:rsid w:val="00E81DD6"/>
    <w:rsid w:val="00E81DDC"/>
    <w:rsid w:val="00E966D5"/>
    <w:rsid w:val="00E96B4B"/>
    <w:rsid w:val="00E9743B"/>
    <w:rsid w:val="00E97532"/>
    <w:rsid w:val="00EA13B8"/>
    <w:rsid w:val="00EA55EF"/>
    <w:rsid w:val="00EB41DE"/>
    <w:rsid w:val="00EB57C0"/>
    <w:rsid w:val="00EB57D8"/>
    <w:rsid w:val="00EB5E0B"/>
    <w:rsid w:val="00EC0E32"/>
    <w:rsid w:val="00EC5D8B"/>
    <w:rsid w:val="00EC7C6B"/>
    <w:rsid w:val="00EC7CAC"/>
    <w:rsid w:val="00ED0745"/>
    <w:rsid w:val="00EE3893"/>
    <w:rsid w:val="00EE61B4"/>
    <w:rsid w:val="00EE7BFB"/>
    <w:rsid w:val="00EF073B"/>
    <w:rsid w:val="00EF302B"/>
    <w:rsid w:val="00EF3C52"/>
    <w:rsid w:val="00EF4D77"/>
    <w:rsid w:val="00EF64DD"/>
    <w:rsid w:val="00EF6B39"/>
    <w:rsid w:val="00F03B71"/>
    <w:rsid w:val="00F058A1"/>
    <w:rsid w:val="00F10FBB"/>
    <w:rsid w:val="00F11C7B"/>
    <w:rsid w:val="00F24E17"/>
    <w:rsid w:val="00F355C4"/>
    <w:rsid w:val="00F35E15"/>
    <w:rsid w:val="00F37D56"/>
    <w:rsid w:val="00F412F3"/>
    <w:rsid w:val="00F41887"/>
    <w:rsid w:val="00F44115"/>
    <w:rsid w:val="00F46036"/>
    <w:rsid w:val="00F46D47"/>
    <w:rsid w:val="00F47337"/>
    <w:rsid w:val="00F5068B"/>
    <w:rsid w:val="00F506D5"/>
    <w:rsid w:val="00F50835"/>
    <w:rsid w:val="00F50DEF"/>
    <w:rsid w:val="00F5107D"/>
    <w:rsid w:val="00F5456B"/>
    <w:rsid w:val="00F5543A"/>
    <w:rsid w:val="00F55711"/>
    <w:rsid w:val="00F5700A"/>
    <w:rsid w:val="00F65092"/>
    <w:rsid w:val="00F65429"/>
    <w:rsid w:val="00F70F67"/>
    <w:rsid w:val="00F7361D"/>
    <w:rsid w:val="00F74A1D"/>
    <w:rsid w:val="00F77B49"/>
    <w:rsid w:val="00F80264"/>
    <w:rsid w:val="00F8035E"/>
    <w:rsid w:val="00F83965"/>
    <w:rsid w:val="00F854F2"/>
    <w:rsid w:val="00F85946"/>
    <w:rsid w:val="00F905CC"/>
    <w:rsid w:val="00F94C56"/>
    <w:rsid w:val="00F97DC7"/>
    <w:rsid w:val="00FA2216"/>
    <w:rsid w:val="00FA3487"/>
    <w:rsid w:val="00FB2A10"/>
    <w:rsid w:val="00FB4EDE"/>
    <w:rsid w:val="00FB758D"/>
    <w:rsid w:val="00FB7832"/>
    <w:rsid w:val="00FC3457"/>
    <w:rsid w:val="00FC4F08"/>
    <w:rsid w:val="00FC5BCF"/>
    <w:rsid w:val="00FC676E"/>
    <w:rsid w:val="00FC7611"/>
    <w:rsid w:val="00FD303E"/>
    <w:rsid w:val="00FD3EF2"/>
    <w:rsid w:val="00FD720D"/>
    <w:rsid w:val="00FE0362"/>
    <w:rsid w:val="00FE2FF0"/>
    <w:rsid w:val="00FE5A26"/>
    <w:rsid w:val="00FF0AEE"/>
    <w:rsid w:val="00FF2A12"/>
    <w:rsid w:val="00FF4817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A94E48"/>
  <w15:docId w15:val="{8BA2418B-02F1-4394-A3A0-BE8F9762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0870"/>
    <w:rPr>
      <w:rFonts w:ascii="Arial Narrow" w:hAnsi="Arial Narrow"/>
      <w:sz w:val="22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ilvl w:val="1"/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qFormat/>
    <w:pPr>
      <w:keepNext/>
      <w:widowControl w:val="0"/>
      <w:spacing w:before="120" w:after="120"/>
      <w:jc w:val="both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spacing w:before="120" w:after="120"/>
      <w:jc w:val="both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spacing w:before="120" w:after="120"/>
      <w:jc w:val="both"/>
      <w:outlineLvl w:val="3"/>
    </w:pPr>
    <w:rPr>
      <w:rFonts w:ascii="Times New Roman" w:hAnsi="Times New Roman"/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spacing w:before="240" w:after="60"/>
      <w:jc w:val="both"/>
      <w:outlineLvl w:val="4"/>
    </w:pPr>
    <w:rPr>
      <w:rFonts w:ascii="Times New Roman" w:hAnsi="Times New Roman"/>
    </w:rPr>
  </w:style>
  <w:style w:type="paragraph" w:styleId="Nadpis6">
    <w:name w:val="heading 6"/>
    <w:basedOn w:val="Normln"/>
    <w:next w:val="Normln"/>
    <w:qFormat/>
    <w:pPr>
      <w:keepNext/>
      <w:widowControl w:val="0"/>
      <w:spacing w:before="240" w:after="60"/>
      <w:jc w:val="both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"/>
    <w:next w:val="Normln"/>
    <w:qFormat/>
    <w:pPr>
      <w:keepNext/>
      <w:widowControl w:val="0"/>
      <w:spacing w:before="240" w:after="60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"/>
    <w:next w:val="Normln"/>
    <w:qFormat/>
    <w:pPr>
      <w:keepNext/>
      <w:widowControl w:val="0"/>
      <w:spacing w:before="240" w:after="60"/>
      <w:jc w:val="both"/>
      <w:outlineLvl w:val="7"/>
    </w:pPr>
    <w:rPr>
      <w:rFonts w:ascii="Arial" w:hAnsi="Arial"/>
      <w:i/>
      <w:sz w:val="24"/>
    </w:rPr>
  </w:style>
  <w:style w:type="paragraph" w:styleId="Nadpis9">
    <w:name w:val="heading 9"/>
    <w:basedOn w:val="Normln"/>
    <w:next w:val="Normln"/>
    <w:qFormat/>
    <w:pPr>
      <w:keepNext/>
      <w:widowControl w:val="0"/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ekC">
    <w:name w:val="ClanekC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</w:rPr>
  </w:style>
  <w:style w:type="paragraph" w:styleId="Zpat">
    <w:name w:val="footer"/>
    <w:basedOn w:val="Normln"/>
    <w:pPr>
      <w:widowControl w:val="0"/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Odstavec1">
    <w:name w:val="Odstavec1"/>
    <w:basedOn w:val="Normln"/>
    <w:pPr>
      <w:keepNext/>
      <w:spacing w:before="120" w:after="60"/>
      <w:ind w:left="907" w:hanging="907"/>
      <w:jc w:val="both"/>
    </w:pPr>
    <w:rPr>
      <w:rFonts w:ascii="Arial" w:hAnsi="Arial"/>
      <w:sz w:val="20"/>
    </w:rPr>
  </w:style>
  <w:style w:type="paragraph" w:customStyle="1" w:styleId="Odstavec11">
    <w:name w:val="Odstavec11"/>
    <w:basedOn w:val="Odstavec1"/>
    <w:pPr>
      <w:ind w:firstLine="0"/>
    </w:pPr>
  </w:style>
  <w:style w:type="character" w:styleId="Hypertextovodkaz">
    <w:name w:val="Hyperlink"/>
    <w:rPr>
      <w:color w:val="96004E"/>
      <w:u w:val="single"/>
    </w:rPr>
  </w:style>
  <w:style w:type="paragraph" w:styleId="Zkladntext">
    <w:name w:val="Body Text"/>
    <w:basedOn w:val="Normln"/>
    <w:pPr>
      <w:jc w:val="center"/>
    </w:pPr>
  </w:style>
  <w:style w:type="paragraph" w:customStyle="1" w:styleId="Odstavec2">
    <w:name w:val="Odstavec2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Import34">
    <w:name w:val="Import 34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pPr>
      <w:ind w:left="425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bllzaklad">
    <w:name w:val="bll_zaklad"/>
    <w:pPr>
      <w:spacing w:after="120"/>
      <w:jc w:val="both"/>
    </w:pPr>
    <w:rPr>
      <w:rFonts w:ascii="Arial Narrow" w:hAnsi="Arial Narrow"/>
      <w:noProof/>
      <w:sz w:val="22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pPr>
      <w:keepNext/>
      <w:widowControl w:val="0"/>
      <w:spacing w:before="120" w:after="120"/>
      <w:jc w:val="both"/>
    </w:pPr>
    <w:rPr>
      <w:rFonts w:ascii="Times New Roman" w:hAnsi="Times New Roman"/>
      <w:sz w:val="20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adpis1Char">
    <w:name w:val="Nadpis 1 Char"/>
    <w:link w:val="Nadpis1"/>
    <w:rsid w:val="00AF00A9"/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Pedmtkomente">
    <w:name w:val="annotation subject"/>
    <w:basedOn w:val="Textkomente"/>
    <w:next w:val="Textkomente"/>
    <w:semiHidden/>
    <w:rsid w:val="00B72C48"/>
    <w:pPr>
      <w:keepNext w:val="0"/>
      <w:widowControl/>
      <w:spacing w:before="0" w:after="0"/>
      <w:jc w:val="left"/>
    </w:pPr>
    <w:rPr>
      <w:rFonts w:ascii="Arial Narrow" w:hAnsi="Arial Narrow"/>
      <w:b/>
      <w:bCs/>
    </w:rPr>
  </w:style>
  <w:style w:type="paragraph" w:customStyle="1" w:styleId="bllodsaz">
    <w:name w:val="bll_odsaz"/>
    <w:basedOn w:val="bllzaklad"/>
    <w:rsid w:val="00463FA0"/>
    <w:pPr>
      <w:numPr>
        <w:numId w:val="5"/>
      </w:numPr>
      <w:tabs>
        <w:tab w:val="clear" w:pos="360"/>
      </w:tabs>
      <w:ind w:left="851"/>
    </w:pPr>
  </w:style>
  <w:style w:type="paragraph" w:customStyle="1" w:styleId="bllcislovany">
    <w:name w:val="bll_cislovany"/>
    <w:basedOn w:val="bllzaklad"/>
    <w:rsid w:val="00463FA0"/>
    <w:pPr>
      <w:numPr>
        <w:numId w:val="2"/>
      </w:numPr>
      <w:spacing w:before="60"/>
    </w:pPr>
  </w:style>
  <w:style w:type="character" w:styleId="Znakapoznpodarou">
    <w:name w:val="footnote reference"/>
    <w:rsid w:val="003129C7"/>
    <w:rPr>
      <w:vertAlign w:val="superscript"/>
    </w:rPr>
  </w:style>
  <w:style w:type="paragraph" w:styleId="Textpoznpodarou">
    <w:name w:val="footnote text"/>
    <w:basedOn w:val="Normln"/>
    <w:link w:val="TextpoznpodarouChar"/>
    <w:rsid w:val="003129C7"/>
    <w:pPr>
      <w:suppressAutoHyphens/>
      <w:spacing w:after="200" w:line="276" w:lineRule="auto"/>
    </w:pPr>
    <w:rPr>
      <w:rFonts w:ascii="Calibri" w:eastAsia="Calibri" w:hAnsi="Calibri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rsid w:val="003129C7"/>
    <w:rPr>
      <w:rFonts w:ascii="Calibri" w:eastAsia="Calibri" w:hAnsi="Calibri"/>
      <w:lang w:eastAsia="ar-SA"/>
    </w:rPr>
  </w:style>
  <w:style w:type="character" w:customStyle="1" w:styleId="Nadpis2CharChar">
    <w:name w:val="Nadpis 2 Char Char"/>
    <w:rsid w:val="00692A46"/>
    <w:rPr>
      <w:noProof w:val="0"/>
      <w:sz w:val="24"/>
      <w:lang w:val="cs-CZ" w:eastAsia="cs-CZ" w:bidi="ar-SA"/>
    </w:rPr>
  </w:style>
  <w:style w:type="paragraph" w:styleId="Odstavecseseznamem">
    <w:name w:val="List Paragraph"/>
    <w:basedOn w:val="Normln"/>
    <w:uiPriority w:val="99"/>
    <w:qFormat/>
    <w:rsid w:val="004E56A0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Normalni-Tunnasted">
    <w:name w:val="Normalni - Tučné na střed"/>
    <w:basedOn w:val="Normln"/>
    <w:next w:val="Normln"/>
    <w:rsid w:val="009B4666"/>
    <w:pPr>
      <w:spacing w:after="120"/>
      <w:jc w:val="center"/>
    </w:pPr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9B46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b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9B4666"/>
    <w:rPr>
      <w:rFonts w:ascii="Arial Narrow" w:hAnsi="Arial Narrow"/>
      <w:b/>
      <w:sz w:val="32"/>
      <w:szCs w:val="32"/>
    </w:rPr>
  </w:style>
  <w:style w:type="paragraph" w:customStyle="1" w:styleId="Nazev-Podnazev">
    <w:name w:val="Nazev-Podnazev"/>
    <w:basedOn w:val="Nzev"/>
    <w:next w:val="Normln"/>
    <w:rsid w:val="009B46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caps/>
      <w:sz w:val="28"/>
      <w:szCs w:val="28"/>
    </w:rPr>
  </w:style>
  <w:style w:type="paragraph" w:customStyle="1" w:styleId="Normalni-Bulet-odrazka">
    <w:name w:val="Normalni - Bulet-odrazka"/>
    <w:basedOn w:val="Normln"/>
    <w:rsid w:val="009B4666"/>
    <w:pPr>
      <w:numPr>
        <w:numId w:val="3"/>
      </w:numPr>
      <w:spacing w:after="120"/>
      <w:jc w:val="both"/>
    </w:pPr>
    <w:rPr>
      <w:szCs w:val="24"/>
    </w:rPr>
  </w:style>
  <w:style w:type="paragraph" w:customStyle="1" w:styleId="Nazev-Podnazev-Zakazka">
    <w:name w:val="Nazev-Podnazev-Zakazka"/>
    <w:basedOn w:val="Nazev-Podnazev"/>
    <w:next w:val="Normln"/>
    <w:rsid w:val="009B4666"/>
    <w:pPr>
      <w:widowControl w:val="0"/>
    </w:pPr>
    <w:rPr>
      <w:rFonts w:cs="Arial"/>
      <w:caps w:val="0"/>
    </w:rPr>
  </w:style>
  <w:style w:type="paragraph" w:customStyle="1" w:styleId="Normalni-Kurzvanasted">
    <w:name w:val="Normalni - Kurzíva na střed"/>
    <w:basedOn w:val="Normln"/>
    <w:rsid w:val="009B4666"/>
    <w:pPr>
      <w:spacing w:after="120"/>
      <w:jc w:val="center"/>
    </w:pPr>
    <w:rPr>
      <w:i/>
      <w:iCs/>
    </w:rPr>
  </w:style>
  <w:style w:type="paragraph" w:customStyle="1" w:styleId="Normalni-slovn">
    <w:name w:val="Normalni - Číslování"/>
    <w:basedOn w:val="Normln"/>
    <w:rsid w:val="009B4666"/>
    <w:pPr>
      <w:numPr>
        <w:numId w:val="4"/>
      </w:numPr>
      <w:tabs>
        <w:tab w:val="left" w:pos="360"/>
      </w:tabs>
      <w:spacing w:after="120"/>
      <w:ind w:left="360"/>
      <w:jc w:val="both"/>
    </w:pPr>
    <w:rPr>
      <w:szCs w:val="24"/>
    </w:rPr>
  </w:style>
  <w:style w:type="character" w:customStyle="1" w:styleId="NormalniText-Podtrzeny">
    <w:name w:val="NormalniText - Podtrzeny"/>
    <w:rsid w:val="009B4666"/>
    <w:rPr>
      <w:szCs w:val="22"/>
      <w:u w:val="single"/>
    </w:rPr>
  </w:style>
  <w:style w:type="character" w:customStyle="1" w:styleId="NormalniText-Tun">
    <w:name w:val="NormalniText-Tučný"/>
    <w:rsid w:val="009B4666"/>
    <w:rPr>
      <w:b/>
      <w:bCs/>
    </w:rPr>
  </w:style>
  <w:style w:type="paragraph" w:customStyle="1" w:styleId="StylBuletVlevo063cm">
    <w:name w:val="Styl Bulet + Vlevo:  063 cm"/>
    <w:basedOn w:val="Normln"/>
    <w:autoRedefine/>
    <w:rsid w:val="009B4666"/>
    <w:pPr>
      <w:numPr>
        <w:numId w:val="6"/>
      </w:numPr>
      <w:tabs>
        <w:tab w:val="clear" w:pos="720"/>
        <w:tab w:val="num" w:pos="643"/>
      </w:tabs>
      <w:ind w:left="540"/>
      <w:jc w:val="both"/>
    </w:pPr>
    <w:rPr>
      <w:szCs w:val="24"/>
    </w:rPr>
  </w:style>
  <w:style w:type="paragraph" w:styleId="Podnadpis">
    <w:name w:val="Subtitle"/>
    <w:basedOn w:val="Normln"/>
    <w:next w:val="Normln"/>
    <w:link w:val="PodnadpisChar"/>
    <w:qFormat/>
    <w:rsid w:val="00167081"/>
    <w:pPr>
      <w:ind w:left="426"/>
      <w:jc w:val="center"/>
    </w:pPr>
    <w:rPr>
      <w:rFonts w:ascii="Calibri" w:eastAsia="Calibri" w:hAnsi="Calibri"/>
      <w:sz w:val="28"/>
      <w:szCs w:val="28"/>
      <w:lang w:val="x-none" w:eastAsia="en-US"/>
    </w:rPr>
  </w:style>
  <w:style w:type="character" w:customStyle="1" w:styleId="PodnadpisChar">
    <w:name w:val="Podnadpis Char"/>
    <w:link w:val="Podnadpis"/>
    <w:rsid w:val="00167081"/>
    <w:rPr>
      <w:rFonts w:ascii="Calibri" w:eastAsia="Calibri" w:hAnsi="Calibri"/>
      <w:sz w:val="28"/>
      <w:szCs w:val="28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F85946"/>
  </w:style>
  <w:style w:type="character" w:customStyle="1" w:styleId="BuletChar">
    <w:name w:val="Bulet Char"/>
    <w:link w:val="Bulet"/>
    <w:uiPriority w:val="99"/>
    <w:locked/>
    <w:rsid w:val="00F7361D"/>
    <w:rPr>
      <w:rFonts w:ascii="Arial Narrow" w:eastAsia="Calibri" w:hAnsi="Arial Narrow"/>
      <w:sz w:val="22"/>
      <w:szCs w:val="22"/>
      <w:lang w:val="x-none" w:eastAsia="x-none"/>
    </w:rPr>
  </w:style>
  <w:style w:type="paragraph" w:customStyle="1" w:styleId="Bulet">
    <w:name w:val="Bulet"/>
    <w:basedOn w:val="Normln"/>
    <w:link w:val="BuletChar"/>
    <w:uiPriority w:val="99"/>
    <w:qFormat/>
    <w:rsid w:val="00F7361D"/>
    <w:pPr>
      <w:numPr>
        <w:numId w:val="34"/>
      </w:numPr>
      <w:tabs>
        <w:tab w:val="left" w:pos="720"/>
      </w:tabs>
      <w:spacing w:before="120"/>
      <w:jc w:val="both"/>
    </w:pPr>
    <w:rPr>
      <w:rFonts w:eastAsia="Calibri"/>
      <w:szCs w:val="22"/>
      <w:lang w:val="x-none" w:eastAsia="x-none"/>
    </w:rPr>
  </w:style>
  <w:style w:type="character" w:styleId="Siln">
    <w:name w:val="Strong"/>
    <w:uiPriority w:val="22"/>
    <w:qFormat/>
    <w:rsid w:val="00AF2AEA"/>
    <w:rPr>
      <w:b/>
      <w:bCs/>
    </w:rPr>
  </w:style>
  <w:style w:type="character" w:customStyle="1" w:styleId="colored">
    <w:name w:val="colored"/>
    <w:rsid w:val="00D46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56E0A-D4E7-4C21-BC28-8E9B8BBD4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3332</Words>
  <Characters>19665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text smlouvy bude členěný na články – zpracovaný aktuálně dle zakázky:</vt:lpstr>
    </vt:vector>
  </TitlesOfParts>
  <Company>Bovis Lend Lease</Company>
  <LinksUpToDate>false</LinksUpToDate>
  <CharactersWithSpaces>22952</CharactersWithSpaces>
  <SharedDoc>false</SharedDoc>
  <HLinks>
    <vt:vector size="24" baseType="variant">
      <vt:variant>
        <vt:i4>852082</vt:i4>
      </vt:variant>
      <vt:variant>
        <vt:i4>78</vt:i4>
      </vt:variant>
      <vt:variant>
        <vt:i4>0</vt:i4>
      </vt:variant>
      <vt:variant>
        <vt:i4>5</vt:i4>
      </vt:variant>
      <vt:variant>
        <vt:lpwstr>mailto:gajdosov@fss.muni.cz</vt:lpwstr>
      </vt:variant>
      <vt:variant>
        <vt:lpwstr/>
      </vt:variant>
      <vt:variant>
        <vt:i4>5832767</vt:i4>
      </vt:variant>
      <vt:variant>
        <vt:i4>75</vt:i4>
      </vt:variant>
      <vt:variant>
        <vt:i4>0</vt:i4>
      </vt:variant>
      <vt:variant>
        <vt:i4>5</vt:i4>
      </vt:variant>
      <vt:variant>
        <vt:lpwstr>mailto:psedl@fss.muni.cz</vt:lpwstr>
      </vt:variant>
      <vt:variant>
        <vt:lpwstr/>
      </vt:variant>
      <vt:variant>
        <vt:i4>1441895</vt:i4>
      </vt:variant>
      <vt:variant>
        <vt:i4>72</vt:i4>
      </vt:variant>
      <vt:variant>
        <vt:i4>0</vt:i4>
      </vt:variant>
      <vt:variant>
        <vt:i4>5</vt:i4>
      </vt:variant>
      <vt:variant>
        <vt:lpwstr>mailto:mazancov@fss.muni.cz</vt:lpwstr>
      </vt:variant>
      <vt:variant>
        <vt:lpwstr/>
      </vt:variant>
      <vt:variant>
        <vt:i4>2949140</vt:i4>
      </vt:variant>
      <vt:variant>
        <vt:i4>69</vt:i4>
      </vt:variant>
      <vt:variant>
        <vt:i4>0</vt:i4>
      </vt:variant>
      <vt:variant>
        <vt:i4>5</vt:i4>
      </vt:variant>
      <vt:variant>
        <vt:lpwstr>../AppData/Local/Temp/sleglova@fss.muni.cz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text smlouvy bude členěný na články – zpracovaný aktuálně dle zakázky:</dc:title>
  <dc:creator>Jaroslav Kubín</dc:creator>
  <cp:lastModifiedBy>Rampackova</cp:lastModifiedBy>
  <cp:revision>4</cp:revision>
  <cp:lastPrinted>2016-07-28T10:54:00Z</cp:lastPrinted>
  <dcterms:created xsi:type="dcterms:W3CDTF">2016-08-17T09:28:00Z</dcterms:created>
  <dcterms:modified xsi:type="dcterms:W3CDTF">2016-08-17T11:50:00Z</dcterms:modified>
</cp:coreProperties>
</file>