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CAFE88" w14:textId="47EBD239" w:rsidR="00BF0B66" w:rsidRDefault="00BF0B66" w:rsidP="00BF0B66">
      <w:pPr>
        <w:pStyle w:val="Nzev"/>
        <w:tabs>
          <w:tab w:val="right" w:pos="9071"/>
        </w:tabs>
        <w:rPr>
          <w:rFonts w:ascii="Times New Roman" w:hAnsi="Times New Roman"/>
          <w:sz w:val="36"/>
        </w:rPr>
      </w:pPr>
      <w:r w:rsidRPr="00BF0B66">
        <w:rPr>
          <w:rFonts w:ascii="Times New Roman" w:hAnsi="Times New Roman"/>
          <w:sz w:val="36"/>
        </w:rPr>
        <w:t xml:space="preserve">Dodatek č. </w:t>
      </w:r>
      <w:r w:rsidR="00097B40">
        <w:rPr>
          <w:rFonts w:ascii="Times New Roman" w:hAnsi="Times New Roman"/>
          <w:sz w:val="36"/>
        </w:rPr>
        <w:t>2</w:t>
      </w:r>
      <w:r w:rsidRPr="00BF0B66">
        <w:rPr>
          <w:rFonts w:ascii="Times New Roman" w:hAnsi="Times New Roman"/>
          <w:sz w:val="36"/>
        </w:rPr>
        <w:t xml:space="preserve"> SMLOUV</w:t>
      </w:r>
      <w:r w:rsidR="00F46FAB">
        <w:rPr>
          <w:rFonts w:ascii="Times New Roman" w:hAnsi="Times New Roman"/>
          <w:sz w:val="36"/>
        </w:rPr>
        <w:t>Y</w:t>
      </w:r>
      <w:r w:rsidRPr="00BF0B66">
        <w:rPr>
          <w:rFonts w:ascii="Times New Roman" w:hAnsi="Times New Roman"/>
          <w:sz w:val="36"/>
        </w:rPr>
        <w:t xml:space="preserve"> O DÍLO</w:t>
      </w:r>
    </w:p>
    <w:p w14:paraId="39EBFE65" w14:textId="77777777" w:rsidR="00BF0B66" w:rsidRPr="001A1026" w:rsidRDefault="00BF0B66" w:rsidP="00DA6A9F">
      <w:pPr>
        <w:pStyle w:val="Nzev"/>
        <w:tabs>
          <w:tab w:val="right" w:pos="9071"/>
        </w:tabs>
        <w:jc w:val="both"/>
        <w:rPr>
          <w:rFonts w:ascii="Times New Roman" w:hAnsi="Times New Roman"/>
          <w:sz w:val="24"/>
          <w:szCs w:val="24"/>
        </w:rPr>
      </w:pPr>
    </w:p>
    <w:p w14:paraId="372CBF00" w14:textId="549381EB" w:rsidR="00A04E86" w:rsidRPr="00AD789B" w:rsidRDefault="00A04E86" w:rsidP="00DA6A9F">
      <w:pPr>
        <w:pStyle w:val="Nzev"/>
        <w:tabs>
          <w:tab w:val="right" w:pos="9071"/>
        </w:tabs>
        <w:jc w:val="both"/>
        <w:rPr>
          <w:rFonts w:ascii="Times New Roman" w:hAnsi="Times New Roman"/>
          <w:sz w:val="24"/>
          <w:szCs w:val="24"/>
        </w:rPr>
      </w:pPr>
      <w:r w:rsidRPr="00AD789B">
        <w:rPr>
          <w:rFonts w:ascii="Times New Roman" w:hAnsi="Times New Roman"/>
          <w:sz w:val="24"/>
          <w:szCs w:val="24"/>
        </w:rPr>
        <w:t>č. objednatele</w:t>
      </w:r>
      <w:r w:rsidR="000B7F78">
        <w:rPr>
          <w:rFonts w:ascii="Times New Roman" w:hAnsi="Times New Roman"/>
          <w:sz w:val="24"/>
          <w:szCs w:val="24"/>
        </w:rPr>
        <w:t>:</w:t>
      </w:r>
      <w:r w:rsidRPr="00AD789B">
        <w:rPr>
          <w:rFonts w:ascii="Times New Roman" w:hAnsi="Times New Roman"/>
          <w:sz w:val="24"/>
          <w:szCs w:val="24"/>
        </w:rPr>
        <w:t xml:space="preserve"> </w:t>
      </w:r>
      <w:r w:rsidR="000B7F78" w:rsidRPr="000B7F78">
        <w:rPr>
          <w:rFonts w:ascii="Times New Roman" w:hAnsi="Times New Roman"/>
          <w:sz w:val="24"/>
          <w:szCs w:val="24"/>
        </w:rPr>
        <w:t>IRM/553/2019</w:t>
      </w:r>
      <w:r w:rsidRPr="00AD789B">
        <w:rPr>
          <w:rFonts w:ascii="Times New Roman" w:hAnsi="Times New Roman"/>
          <w:sz w:val="24"/>
          <w:szCs w:val="24"/>
        </w:rPr>
        <w:tab/>
        <w:t xml:space="preserve">č. zhotovitele </w:t>
      </w:r>
      <w:r w:rsidRPr="00402C2E">
        <w:rPr>
          <w:rFonts w:ascii="Times New Roman" w:hAnsi="Times New Roman"/>
          <w:sz w:val="24"/>
          <w:szCs w:val="24"/>
        </w:rPr>
        <w:t>…..</w:t>
      </w:r>
    </w:p>
    <w:p w14:paraId="4AA821CA" w14:textId="0737F400" w:rsidR="00A04E86" w:rsidRDefault="0097547E" w:rsidP="001A1026">
      <w:pPr>
        <w:spacing w:before="240"/>
        <w:jc w:val="both"/>
        <w:rPr>
          <w:rFonts w:ascii="Times New Roman" w:hAnsi="Times New Roman"/>
          <w:b/>
          <w:sz w:val="18"/>
          <w:szCs w:val="18"/>
        </w:rPr>
      </w:pPr>
      <w:r w:rsidRPr="001B66F8">
        <w:rPr>
          <w:rFonts w:ascii="Times New Roman" w:hAnsi="Times New Roman"/>
          <w:sz w:val="24"/>
        </w:rPr>
        <w:t>uzavřen</w:t>
      </w:r>
      <w:r>
        <w:rPr>
          <w:rFonts w:ascii="Times New Roman" w:hAnsi="Times New Roman"/>
          <w:sz w:val="24"/>
        </w:rPr>
        <w:t>é</w:t>
      </w:r>
      <w:r w:rsidRPr="001B66F8">
        <w:rPr>
          <w:rFonts w:ascii="Times New Roman" w:hAnsi="Times New Roman"/>
          <w:sz w:val="24"/>
        </w:rPr>
        <w:t xml:space="preserve"> </w:t>
      </w:r>
      <w:r w:rsidR="00A04E86" w:rsidRPr="001B66F8">
        <w:rPr>
          <w:rFonts w:ascii="Times New Roman" w:hAnsi="Times New Roman"/>
          <w:sz w:val="24"/>
        </w:rPr>
        <w:t xml:space="preserve">podle ustanovení § </w:t>
      </w:r>
      <w:smartTag w:uri="urn:schemas-microsoft-com:office:smarttags" w:element="metricconverter">
        <w:smartTagPr>
          <w:attr w:name="ProductID" w:val="2586 a"/>
        </w:smartTagPr>
        <w:r w:rsidR="00A04E86">
          <w:rPr>
            <w:rFonts w:ascii="Times New Roman" w:hAnsi="Times New Roman"/>
            <w:sz w:val="24"/>
          </w:rPr>
          <w:t>2586</w:t>
        </w:r>
        <w:r w:rsidR="00A04E86" w:rsidRPr="001B66F8">
          <w:rPr>
            <w:rFonts w:ascii="Times New Roman" w:hAnsi="Times New Roman"/>
            <w:sz w:val="24"/>
          </w:rPr>
          <w:t xml:space="preserve"> a</w:t>
        </w:r>
      </w:smartTag>
      <w:r w:rsidR="00A04E86" w:rsidRPr="001B66F8">
        <w:rPr>
          <w:rFonts w:ascii="Times New Roman" w:hAnsi="Times New Roman"/>
          <w:sz w:val="24"/>
        </w:rPr>
        <w:t xml:space="preserve"> následujících</w:t>
      </w:r>
      <w:r w:rsidR="00A04E86">
        <w:rPr>
          <w:rFonts w:ascii="Times New Roman" w:hAnsi="Times New Roman"/>
          <w:sz w:val="24"/>
        </w:rPr>
        <w:t xml:space="preserve"> zákona </w:t>
      </w:r>
      <w:r w:rsidR="00A04E86" w:rsidRPr="001B66F8">
        <w:rPr>
          <w:rFonts w:ascii="Times New Roman" w:hAnsi="Times New Roman"/>
          <w:sz w:val="24"/>
        </w:rPr>
        <w:t xml:space="preserve">č. </w:t>
      </w:r>
      <w:r w:rsidR="00A04E86">
        <w:rPr>
          <w:rFonts w:ascii="Times New Roman" w:hAnsi="Times New Roman"/>
          <w:sz w:val="24"/>
        </w:rPr>
        <w:t>89/2012</w:t>
      </w:r>
      <w:r w:rsidR="00A04E86" w:rsidRPr="001B66F8">
        <w:rPr>
          <w:rFonts w:ascii="Times New Roman" w:hAnsi="Times New Roman"/>
          <w:sz w:val="24"/>
        </w:rPr>
        <w:t xml:space="preserve"> Sb</w:t>
      </w:r>
      <w:r w:rsidR="00A04E86">
        <w:rPr>
          <w:rFonts w:ascii="Times New Roman" w:hAnsi="Times New Roman"/>
          <w:sz w:val="24"/>
        </w:rPr>
        <w:t>.,</w:t>
      </w:r>
      <w:r w:rsidR="00A04E86" w:rsidRPr="001B66F8">
        <w:rPr>
          <w:rFonts w:ascii="Times New Roman" w:hAnsi="Times New Roman"/>
          <w:sz w:val="24"/>
        </w:rPr>
        <w:t xml:space="preserve"> </w:t>
      </w:r>
      <w:r w:rsidR="00A04E86">
        <w:rPr>
          <w:rFonts w:ascii="Times New Roman" w:hAnsi="Times New Roman"/>
          <w:sz w:val="24"/>
        </w:rPr>
        <w:t xml:space="preserve">občanský </w:t>
      </w:r>
      <w:r w:rsidR="00A04E86" w:rsidRPr="001B66F8">
        <w:rPr>
          <w:rFonts w:ascii="Times New Roman" w:hAnsi="Times New Roman"/>
          <w:sz w:val="24"/>
        </w:rPr>
        <w:t>zákoník</w:t>
      </w:r>
      <w:r w:rsidR="00A04E86">
        <w:rPr>
          <w:rFonts w:ascii="Times New Roman" w:hAnsi="Times New Roman"/>
          <w:sz w:val="24"/>
        </w:rPr>
        <w:t>,</w:t>
      </w:r>
      <w:r w:rsidR="00A04E86" w:rsidRPr="001B66F8">
        <w:rPr>
          <w:rFonts w:ascii="Times New Roman" w:hAnsi="Times New Roman"/>
          <w:sz w:val="24"/>
        </w:rPr>
        <w:t xml:space="preserve"> </w:t>
      </w:r>
      <w:r w:rsidR="00A04E86">
        <w:rPr>
          <w:rFonts w:ascii="Times New Roman" w:hAnsi="Times New Roman"/>
          <w:sz w:val="24"/>
        </w:rPr>
        <w:t>v platném a účinném znění</w:t>
      </w:r>
    </w:p>
    <w:p w14:paraId="2F252477" w14:textId="77777777" w:rsidR="00A04E86" w:rsidRDefault="00A04E86" w:rsidP="001A1026">
      <w:pPr>
        <w:pStyle w:val="Nzev"/>
        <w:spacing w:before="240"/>
        <w:ind w:left="1077" w:hanging="1077"/>
        <w:jc w:val="left"/>
        <w:rPr>
          <w:rFonts w:ascii="Times New Roman" w:hAnsi="Times New Roman"/>
        </w:rPr>
      </w:pPr>
      <w:r w:rsidRPr="00873E9F">
        <w:rPr>
          <w:rFonts w:ascii="Times New Roman" w:hAnsi="Times New Roman"/>
        </w:rPr>
        <w:t>k akci „</w:t>
      </w:r>
      <w:r w:rsidRPr="00873E9F">
        <w:rPr>
          <w:rFonts w:ascii="Times New Roman" w:hAnsi="Times New Roman"/>
          <w:bCs w:val="0"/>
        </w:rPr>
        <w:t>Odkanalizování oblastí ulic V Úvoz</w:t>
      </w:r>
      <w:r>
        <w:rPr>
          <w:rFonts w:ascii="Times New Roman" w:hAnsi="Times New Roman"/>
          <w:bCs w:val="0"/>
        </w:rPr>
        <w:t>u</w:t>
      </w:r>
      <w:r w:rsidRPr="00873E9F">
        <w:rPr>
          <w:rFonts w:ascii="Times New Roman" w:hAnsi="Times New Roman"/>
          <w:bCs w:val="0"/>
        </w:rPr>
        <w:t xml:space="preserve"> a Pod Vyhlídkou, Náchod - I. Etapa, </w:t>
      </w:r>
      <w:r w:rsidR="00771573">
        <w:rPr>
          <w:rFonts w:ascii="Times New Roman" w:hAnsi="Times New Roman"/>
          <w:bCs w:val="0"/>
        </w:rPr>
        <w:t xml:space="preserve">SO 02 - </w:t>
      </w:r>
      <w:r w:rsidRPr="00873E9F">
        <w:rPr>
          <w:rFonts w:ascii="Times New Roman" w:hAnsi="Times New Roman"/>
          <w:bCs w:val="0"/>
        </w:rPr>
        <w:t xml:space="preserve">stoka A </w:t>
      </w:r>
      <w:r w:rsidRPr="00873E9F">
        <w:rPr>
          <w:rFonts w:ascii="Times New Roman" w:hAnsi="Times New Roman"/>
        </w:rPr>
        <w:t xml:space="preserve">- </w:t>
      </w:r>
      <w:r w:rsidRPr="00873E9F">
        <w:rPr>
          <w:rFonts w:ascii="Times New Roman" w:hAnsi="Times New Roman"/>
          <w:bCs w:val="0"/>
        </w:rPr>
        <w:t>dešťová kanalizace</w:t>
      </w:r>
      <w:r w:rsidRPr="00873E9F">
        <w:rPr>
          <w:rFonts w:ascii="Times New Roman" w:hAnsi="Times New Roman"/>
        </w:rPr>
        <w:t>“</w:t>
      </w:r>
    </w:p>
    <w:p w14:paraId="1B35E709" w14:textId="77777777" w:rsidR="00BF0B66" w:rsidRPr="00B61E2C" w:rsidRDefault="00BF0B66" w:rsidP="00BF0B66">
      <w:pPr>
        <w:jc w:val="both"/>
        <w:rPr>
          <w:rFonts w:ascii="Times New Roman" w:hAnsi="Times New Roman"/>
          <w:sz w:val="24"/>
        </w:rPr>
      </w:pPr>
      <w:r w:rsidRPr="00B61E2C">
        <w:rPr>
          <w:rFonts w:ascii="Times New Roman" w:hAnsi="Times New Roman"/>
          <w:sz w:val="24"/>
        </w:rPr>
        <w:t>(dále též jen „původní smlouva“)</w:t>
      </w:r>
      <w:r>
        <w:rPr>
          <w:rFonts w:ascii="Times New Roman" w:hAnsi="Times New Roman"/>
          <w:sz w:val="24"/>
        </w:rPr>
        <w:t>:</w:t>
      </w:r>
    </w:p>
    <w:p w14:paraId="4D964A9A" w14:textId="55051026" w:rsidR="00A04E86" w:rsidRPr="003135D7" w:rsidRDefault="00A04E86" w:rsidP="00A62F46">
      <w:pPr>
        <w:tabs>
          <w:tab w:val="left" w:pos="2835"/>
        </w:tabs>
        <w:spacing w:before="2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Objednatel:</w:t>
      </w:r>
      <w:r>
        <w:rPr>
          <w:rFonts w:ascii="Times New Roman" w:hAnsi="Times New Roman"/>
          <w:b/>
          <w:sz w:val="24"/>
          <w:szCs w:val="24"/>
        </w:rPr>
        <w:tab/>
        <w:t>m</w:t>
      </w:r>
      <w:r w:rsidRPr="003135D7">
        <w:rPr>
          <w:rFonts w:ascii="Times New Roman" w:hAnsi="Times New Roman"/>
          <w:b/>
          <w:sz w:val="24"/>
          <w:szCs w:val="24"/>
        </w:rPr>
        <w:t xml:space="preserve">ěsto </w:t>
      </w:r>
      <w:r>
        <w:rPr>
          <w:rFonts w:ascii="Times New Roman" w:hAnsi="Times New Roman"/>
          <w:b/>
          <w:sz w:val="24"/>
          <w:szCs w:val="24"/>
        </w:rPr>
        <w:t>Náchod</w:t>
      </w:r>
    </w:p>
    <w:p w14:paraId="19B8C705" w14:textId="77777777" w:rsidR="00A04E86" w:rsidRDefault="00A04E86" w:rsidP="00A62F46">
      <w:pPr>
        <w:tabs>
          <w:tab w:val="left" w:pos="2835"/>
        </w:tabs>
        <w:jc w:val="both"/>
        <w:rPr>
          <w:rFonts w:ascii="Times New Roman" w:hAnsi="Times New Roman"/>
          <w:sz w:val="24"/>
          <w:szCs w:val="24"/>
        </w:rPr>
      </w:pPr>
      <w:r w:rsidRPr="005A7FD4">
        <w:rPr>
          <w:rFonts w:ascii="Times New Roman" w:hAnsi="Times New Roman"/>
          <w:sz w:val="24"/>
          <w:szCs w:val="24"/>
        </w:rPr>
        <w:t>Sídlo:</w:t>
      </w:r>
      <w:r w:rsidRPr="005A7FD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Masarykovo</w:t>
      </w:r>
      <w:r w:rsidRPr="005A7FD4">
        <w:rPr>
          <w:rFonts w:ascii="Times New Roman" w:hAnsi="Times New Roman"/>
          <w:sz w:val="24"/>
          <w:szCs w:val="24"/>
        </w:rPr>
        <w:t xml:space="preserve"> náměstí </w:t>
      </w:r>
      <w:r>
        <w:rPr>
          <w:rFonts w:ascii="Times New Roman" w:hAnsi="Times New Roman"/>
          <w:sz w:val="24"/>
          <w:szCs w:val="24"/>
        </w:rPr>
        <w:t>40</w:t>
      </w:r>
      <w:r w:rsidRPr="005A7FD4">
        <w:rPr>
          <w:rFonts w:ascii="Times New Roman" w:hAnsi="Times New Roman"/>
          <w:sz w:val="24"/>
          <w:szCs w:val="24"/>
        </w:rPr>
        <w:t>, 54</w:t>
      </w:r>
      <w:r>
        <w:rPr>
          <w:rFonts w:ascii="Times New Roman" w:hAnsi="Times New Roman"/>
          <w:sz w:val="24"/>
          <w:szCs w:val="24"/>
        </w:rPr>
        <w:t>7 01</w:t>
      </w:r>
      <w:r w:rsidRPr="005A7FD4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Náchod</w:t>
      </w:r>
    </w:p>
    <w:p w14:paraId="60B7D2D2" w14:textId="77777777" w:rsidR="00A04E86" w:rsidRDefault="00A04E86" w:rsidP="00A62F46">
      <w:pPr>
        <w:tabs>
          <w:tab w:val="left" w:pos="283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Adresa pro doručování:</w:t>
      </w:r>
      <w:r>
        <w:rPr>
          <w:rFonts w:ascii="Times New Roman" w:hAnsi="Times New Roman"/>
          <w:sz w:val="24"/>
          <w:szCs w:val="24"/>
        </w:rPr>
        <w:tab/>
        <w:t xml:space="preserve">Masarykovo </w:t>
      </w:r>
      <w:r w:rsidRPr="005A7FD4">
        <w:rPr>
          <w:rFonts w:ascii="Times New Roman" w:hAnsi="Times New Roman"/>
          <w:sz w:val="24"/>
          <w:szCs w:val="24"/>
        </w:rPr>
        <w:t xml:space="preserve">náměstí </w:t>
      </w:r>
      <w:r>
        <w:rPr>
          <w:rFonts w:ascii="Times New Roman" w:hAnsi="Times New Roman"/>
          <w:sz w:val="24"/>
          <w:szCs w:val="24"/>
        </w:rPr>
        <w:t>40</w:t>
      </w:r>
      <w:r w:rsidRPr="005A7FD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547 01</w:t>
      </w:r>
      <w:r w:rsidRPr="005A7FD4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Náchod</w:t>
      </w:r>
    </w:p>
    <w:p w14:paraId="071FB17D" w14:textId="77777777" w:rsidR="00A04E86" w:rsidRPr="005A7FD4" w:rsidRDefault="00A04E86" w:rsidP="00A62F46">
      <w:pPr>
        <w:tabs>
          <w:tab w:val="left" w:pos="283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Datová schránka:</w:t>
      </w:r>
      <w:r>
        <w:rPr>
          <w:rFonts w:ascii="Times New Roman" w:hAnsi="Times New Roman"/>
          <w:sz w:val="24"/>
          <w:szCs w:val="24"/>
        </w:rPr>
        <w:tab/>
      </w:r>
      <w:r w:rsidRPr="00002C47">
        <w:rPr>
          <w:rFonts w:ascii="Times New Roman" w:hAnsi="Times New Roman"/>
          <w:sz w:val="24"/>
          <w:szCs w:val="24"/>
        </w:rPr>
        <w:t>gmtbqhx</w:t>
      </w:r>
    </w:p>
    <w:p w14:paraId="65E8AACD" w14:textId="77777777" w:rsidR="00A04E86" w:rsidRPr="003135D7" w:rsidRDefault="00A04E86" w:rsidP="00A62F46">
      <w:pPr>
        <w:tabs>
          <w:tab w:val="left" w:pos="2835"/>
        </w:tabs>
        <w:jc w:val="both"/>
        <w:rPr>
          <w:rFonts w:ascii="Times New Roman" w:hAnsi="Times New Roman"/>
          <w:sz w:val="24"/>
          <w:szCs w:val="24"/>
        </w:rPr>
      </w:pPr>
      <w:r w:rsidRPr="003135D7">
        <w:rPr>
          <w:rFonts w:ascii="Times New Roman" w:hAnsi="Times New Roman"/>
          <w:sz w:val="24"/>
          <w:szCs w:val="24"/>
        </w:rPr>
        <w:t>IČ</w:t>
      </w:r>
      <w:r>
        <w:rPr>
          <w:rFonts w:ascii="Times New Roman" w:hAnsi="Times New Roman"/>
          <w:sz w:val="24"/>
          <w:szCs w:val="24"/>
        </w:rPr>
        <w:t>O</w:t>
      </w:r>
      <w:r w:rsidRPr="003135D7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  <w:t>00272868</w:t>
      </w:r>
    </w:p>
    <w:p w14:paraId="29ED62A0" w14:textId="77777777" w:rsidR="00A04E86" w:rsidRPr="003135D7" w:rsidRDefault="00A04E86" w:rsidP="00A62F46">
      <w:pPr>
        <w:tabs>
          <w:tab w:val="left" w:pos="2835"/>
        </w:tabs>
        <w:jc w:val="both"/>
        <w:rPr>
          <w:rFonts w:ascii="Times New Roman" w:hAnsi="Times New Roman"/>
          <w:sz w:val="24"/>
          <w:szCs w:val="24"/>
        </w:rPr>
      </w:pPr>
      <w:r w:rsidRPr="003135D7">
        <w:rPr>
          <w:rFonts w:ascii="Times New Roman" w:hAnsi="Times New Roman"/>
          <w:sz w:val="24"/>
          <w:szCs w:val="24"/>
        </w:rPr>
        <w:t>DIČ:</w:t>
      </w:r>
      <w:r>
        <w:rPr>
          <w:rFonts w:ascii="Times New Roman" w:hAnsi="Times New Roman"/>
          <w:sz w:val="24"/>
          <w:szCs w:val="24"/>
        </w:rPr>
        <w:tab/>
      </w:r>
      <w:r w:rsidRPr="003135D7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>272868</w:t>
      </w:r>
    </w:p>
    <w:p w14:paraId="12ED5A09" w14:textId="77777777" w:rsidR="00A04E86" w:rsidRPr="003135D7" w:rsidRDefault="00A04E86" w:rsidP="00A62F46">
      <w:p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zastoupený ve věcech smluvních:</w:t>
      </w:r>
    </w:p>
    <w:p w14:paraId="36A3D0CE" w14:textId="77777777" w:rsidR="00A04E86" w:rsidRPr="0010518A" w:rsidRDefault="00A04E86" w:rsidP="00A62F4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panem Ing. Janem Čtvrtečkou</w:t>
      </w:r>
      <w:r w:rsidRPr="0010518A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místo</w:t>
      </w:r>
      <w:r w:rsidRPr="0010518A">
        <w:rPr>
          <w:rFonts w:ascii="Times New Roman" w:hAnsi="Times New Roman"/>
          <w:sz w:val="24"/>
          <w:szCs w:val="24"/>
        </w:rPr>
        <w:t>starostou města</w:t>
      </w:r>
    </w:p>
    <w:p w14:paraId="458E37E4" w14:textId="77777777" w:rsidR="00A04E86" w:rsidRPr="003135D7" w:rsidRDefault="00A04E86" w:rsidP="00A62F46">
      <w:p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zastoupený </w:t>
      </w:r>
      <w:r w:rsidRPr="003135D7">
        <w:rPr>
          <w:rFonts w:ascii="Times New Roman" w:hAnsi="Times New Roman"/>
          <w:sz w:val="24"/>
          <w:szCs w:val="24"/>
        </w:rPr>
        <w:t>ve věcech tech</w:t>
      </w:r>
      <w:r>
        <w:rPr>
          <w:rFonts w:ascii="Times New Roman" w:hAnsi="Times New Roman"/>
          <w:sz w:val="24"/>
          <w:szCs w:val="24"/>
        </w:rPr>
        <w:t>nických v rozsahu této smlouvy:</w:t>
      </w:r>
    </w:p>
    <w:p w14:paraId="7C03037C" w14:textId="37064B68" w:rsidR="00A62F46" w:rsidRPr="00DD379F" w:rsidRDefault="005173A7" w:rsidP="00A62F4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………………………………………………………..........</w:t>
      </w:r>
    </w:p>
    <w:p w14:paraId="1AA9AE33" w14:textId="7B9077F0" w:rsidR="00A62F46" w:rsidRPr="00DD379F" w:rsidRDefault="005173A7" w:rsidP="00A62F4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………………………………………………………..........</w:t>
      </w:r>
    </w:p>
    <w:p w14:paraId="7A8CA1A2" w14:textId="2CAAE186" w:rsidR="00A04E86" w:rsidRPr="00873E9F" w:rsidRDefault="00A04E86" w:rsidP="00A62F46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873E9F">
        <w:rPr>
          <w:rFonts w:ascii="Times New Roman" w:hAnsi="Times New Roman"/>
          <w:sz w:val="24"/>
          <w:szCs w:val="24"/>
        </w:rPr>
        <w:t xml:space="preserve">zastoupený ve věcech technických též </w:t>
      </w:r>
      <w:r w:rsidR="00947348">
        <w:rPr>
          <w:rFonts w:ascii="Times New Roman" w:hAnsi="Times New Roman"/>
          <w:sz w:val="24"/>
          <w:szCs w:val="24"/>
        </w:rPr>
        <w:t>osobou</w:t>
      </w:r>
      <w:r w:rsidR="00947348" w:rsidRPr="00873E9F">
        <w:rPr>
          <w:rFonts w:ascii="Times New Roman" w:hAnsi="Times New Roman"/>
          <w:sz w:val="24"/>
          <w:szCs w:val="24"/>
        </w:rPr>
        <w:t xml:space="preserve"> </w:t>
      </w:r>
      <w:r w:rsidRPr="00873E9F">
        <w:rPr>
          <w:rFonts w:ascii="Times New Roman" w:hAnsi="Times New Roman"/>
          <w:sz w:val="24"/>
          <w:szCs w:val="24"/>
        </w:rPr>
        <w:t>vykonávající technický dozor investora:</w:t>
      </w:r>
    </w:p>
    <w:p w14:paraId="246F81A1" w14:textId="77777777" w:rsidR="00900C36" w:rsidRDefault="005173A7" w:rsidP="000B7F78">
      <w:pPr>
        <w:tabs>
          <w:tab w:val="left" w:pos="2835"/>
        </w:tabs>
        <w:spacing w:before="240"/>
        <w:rPr>
          <w:ins w:id="0" w:author="Zákravská Eva" w:date="2019-12-11T16:11:00Z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………………………………………………………..........</w:t>
      </w:r>
    </w:p>
    <w:p w14:paraId="50741C85" w14:textId="64CCC02C" w:rsidR="003727E6" w:rsidRDefault="003727E6" w:rsidP="000B7F78">
      <w:pPr>
        <w:tabs>
          <w:tab w:val="left" w:pos="2835"/>
        </w:tabs>
        <w:spacing w:before="240"/>
        <w:rPr>
          <w:rFonts w:ascii="Times New Roman" w:hAnsi="Times New Roman"/>
          <w:b/>
          <w:sz w:val="24"/>
          <w:szCs w:val="24"/>
        </w:rPr>
      </w:pPr>
      <w:bookmarkStart w:id="1" w:name="_GoBack"/>
      <w:bookmarkEnd w:id="1"/>
      <w:r>
        <w:rPr>
          <w:rFonts w:ascii="Times New Roman" w:hAnsi="Times New Roman"/>
          <w:b/>
          <w:sz w:val="24"/>
          <w:szCs w:val="24"/>
        </w:rPr>
        <w:t>a</w:t>
      </w:r>
    </w:p>
    <w:p w14:paraId="26D62804" w14:textId="3E4970A0" w:rsidR="000B7F78" w:rsidRPr="00B21F97" w:rsidRDefault="000B7F78" w:rsidP="000B7F78">
      <w:pPr>
        <w:tabs>
          <w:tab w:val="left" w:pos="2835"/>
        </w:tabs>
        <w:spacing w:before="240"/>
        <w:rPr>
          <w:rFonts w:ascii="Times New Roman" w:hAnsi="Times New Roman"/>
          <w:b/>
          <w:bCs/>
          <w:sz w:val="24"/>
          <w:szCs w:val="24"/>
        </w:rPr>
      </w:pPr>
      <w:r w:rsidRPr="00B21F97">
        <w:rPr>
          <w:rFonts w:ascii="Times New Roman" w:hAnsi="Times New Roman"/>
          <w:b/>
          <w:sz w:val="24"/>
          <w:szCs w:val="24"/>
        </w:rPr>
        <w:t>Zhotovitel:</w:t>
      </w:r>
      <w:r w:rsidRPr="00B21F97">
        <w:rPr>
          <w:rFonts w:ascii="Times New Roman" w:hAnsi="Times New Roman"/>
          <w:sz w:val="24"/>
          <w:szCs w:val="24"/>
        </w:rPr>
        <w:tab/>
      </w:r>
      <w:r w:rsidRPr="000B7F78">
        <w:rPr>
          <w:rFonts w:ascii="Times New Roman" w:hAnsi="Times New Roman"/>
          <w:b/>
          <w:sz w:val="24"/>
          <w:szCs w:val="24"/>
        </w:rPr>
        <w:t>Alprim CZ s.r.o.</w:t>
      </w:r>
    </w:p>
    <w:p w14:paraId="00C9DEC0" w14:textId="77777777" w:rsidR="000B7F78" w:rsidRPr="00B21F97" w:rsidRDefault="000B7F78" w:rsidP="000B7F78">
      <w:pPr>
        <w:tabs>
          <w:tab w:val="left" w:pos="2835"/>
        </w:tabs>
        <w:rPr>
          <w:rFonts w:ascii="Times New Roman" w:hAnsi="Times New Roman"/>
          <w:sz w:val="24"/>
          <w:szCs w:val="24"/>
        </w:rPr>
      </w:pPr>
      <w:r w:rsidRPr="00B21F97">
        <w:rPr>
          <w:rFonts w:ascii="Times New Roman" w:hAnsi="Times New Roman"/>
          <w:sz w:val="24"/>
          <w:szCs w:val="24"/>
        </w:rPr>
        <w:t>Sídlo:</w:t>
      </w:r>
      <w:r w:rsidRPr="00B21F97">
        <w:rPr>
          <w:rFonts w:ascii="Times New Roman" w:hAnsi="Times New Roman"/>
          <w:sz w:val="24"/>
          <w:szCs w:val="24"/>
        </w:rPr>
        <w:tab/>
        <w:t>Velké Poříčí 597, 549 32 Velké Poříčí</w:t>
      </w:r>
    </w:p>
    <w:p w14:paraId="5B731D93" w14:textId="77777777" w:rsidR="000B7F78" w:rsidRPr="00B21F97" w:rsidRDefault="000B7F78" w:rsidP="000B7F78">
      <w:pPr>
        <w:tabs>
          <w:tab w:val="left" w:pos="2835"/>
        </w:tabs>
        <w:rPr>
          <w:rFonts w:ascii="Times New Roman" w:hAnsi="Times New Roman"/>
          <w:sz w:val="24"/>
          <w:szCs w:val="24"/>
        </w:rPr>
      </w:pPr>
      <w:r w:rsidRPr="00B21F97">
        <w:rPr>
          <w:rFonts w:ascii="Times New Roman" w:hAnsi="Times New Roman"/>
          <w:sz w:val="24"/>
          <w:szCs w:val="24"/>
        </w:rPr>
        <w:t>Adresa pro doručování:</w:t>
      </w:r>
      <w:r w:rsidRPr="00B21F97">
        <w:rPr>
          <w:rFonts w:ascii="Times New Roman" w:hAnsi="Times New Roman"/>
          <w:sz w:val="24"/>
          <w:szCs w:val="24"/>
        </w:rPr>
        <w:tab/>
        <w:t>Velké Poříčí 597, 549 32</w:t>
      </w:r>
    </w:p>
    <w:p w14:paraId="6A428896" w14:textId="77777777" w:rsidR="000B7F78" w:rsidRPr="00B21F97" w:rsidRDefault="000B7F78" w:rsidP="000B7F78">
      <w:pPr>
        <w:tabs>
          <w:tab w:val="left" w:pos="567"/>
          <w:tab w:val="left" w:pos="2835"/>
        </w:tabs>
        <w:ind w:left="283" w:hanging="283"/>
        <w:jc w:val="both"/>
        <w:rPr>
          <w:rFonts w:ascii="Times New Roman" w:hAnsi="Times New Roman"/>
          <w:sz w:val="24"/>
          <w:szCs w:val="24"/>
        </w:rPr>
      </w:pPr>
      <w:r w:rsidRPr="00B21F97">
        <w:rPr>
          <w:rFonts w:ascii="Times New Roman" w:hAnsi="Times New Roman"/>
          <w:sz w:val="24"/>
          <w:szCs w:val="24"/>
        </w:rPr>
        <w:t>Datová schránka:</w:t>
      </w:r>
      <w:r w:rsidRPr="00B21F97">
        <w:rPr>
          <w:rFonts w:ascii="Times New Roman" w:hAnsi="Times New Roman"/>
          <w:sz w:val="24"/>
          <w:szCs w:val="24"/>
        </w:rPr>
        <w:tab/>
        <w:t>v9gwyue</w:t>
      </w:r>
    </w:p>
    <w:p w14:paraId="157ED549" w14:textId="77777777" w:rsidR="000B7F78" w:rsidRPr="00B21F97" w:rsidRDefault="000B7F78" w:rsidP="000B7F78">
      <w:pPr>
        <w:tabs>
          <w:tab w:val="left" w:pos="2835"/>
        </w:tabs>
        <w:rPr>
          <w:rFonts w:ascii="Times New Roman" w:hAnsi="Times New Roman"/>
          <w:sz w:val="24"/>
          <w:szCs w:val="24"/>
        </w:rPr>
      </w:pPr>
      <w:r w:rsidRPr="00B21F97">
        <w:rPr>
          <w:rFonts w:ascii="Times New Roman" w:hAnsi="Times New Roman"/>
          <w:sz w:val="24"/>
          <w:szCs w:val="24"/>
        </w:rPr>
        <w:t>IČO:</w:t>
      </w:r>
      <w:r w:rsidRPr="00B21F97">
        <w:rPr>
          <w:rFonts w:ascii="Times New Roman" w:hAnsi="Times New Roman"/>
          <w:sz w:val="24"/>
          <w:szCs w:val="24"/>
        </w:rPr>
        <w:tab/>
        <w:t>28811470</w:t>
      </w:r>
    </w:p>
    <w:p w14:paraId="3DC90F7C" w14:textId="77777777" w:rsidR="000B7F78" w:rsidRPr="00B21F97" w:rsidRDefault="000B7F78" w:rsidP="000B7F78">
      <w:pPr>
        <w:tabs>
          <w:tab w:val="left" w:pos="2835"/>
        </w:tabs>
        <w:rPr>
          <w:rFonts w:ascii="Times New Roman" w:hAnsi="Times New Roman"/>
          <w:sz w:val="24"/>
          <w:szCs w:val="24"/>
        </w:rPr>
      </w:pPr>
      <w:bookmarkStart w:id="2" w:name="_Hlk507579586"/>
      <w:r w:rsidRPr="00B21F97">
        <w:rPr>
          <w:rFonts w:ascii="Times New Roman" w:hAnsi="Times New Roman"/>
          <w:sz w:val="24"/>
          <w:szCs w:val="24"/>
        </w:rPr>
        <w:t>DIČ (v případě plátce DPH):</w:t>
      </w:r>
      <w:r w:rsidRPr="00B21F97">
        <w:rPr>
          <w:rFonts w:ascii="Times New Roman" w:hAnsi="Times New Roman"/>
          <w:sz w:val="24"/>
          <w:szCs w:val="24"/>
        </w:rPr>
        <w:tab/>
        <w:t>CZ28811470</w:t>
      </w:r>
    </w:p>
    <w:bookmarkEnd w:id="2"/>
    <w:p w14:paraId="6563EA33" w14:textId="77777777" w:rsidR="000B7F78" w:rsidRPr="00B21F97" w:rsidRDefault="000B7F78" w:rsidP="000B7F78">
      <w:pPr>
        <w:tabs>
          <w:tab w:val="left" w:pos="2835"/>
        </w:tabs>
        <w:spacing w:before="120"/>
        <w:rPr>
          <w:rFonts w:ascii="Times New Roman" w:hAnsi="Times New Roman"/>
          <w:sz w:val="24"/>
          <w:szCs w:val="24"/>
        </w:rPr>
      </w:pPr>
      <w:r w:rsidRPr="00B21F97">
        <w:rPr>
          <w:rFonts w:ascii="Times New Roman" w:hAnsi="Times New Roman"/>
          <w:sz w:val="24"/>
          <w:szCs w:val="24"/>
        </w:rPr>
        <w:t>zastoupený ve věcech smluvních:</w:t>
      </w:r>
    </w:p>
    <w:p w14:paraId="451CA4C8" w14:textId="77777777" w:rsidR="000B7F78" w:rsidRPr="00B21F97" w:rsidRDefault="000B7F78" w:rsidP="000B7F78">
      <w:pPr>
        <w:tabs>
          <w:tab w:val="left" w:pos="2835"/>
        </w:tabs>
        <w:rPr>
          <w:rFonts w:ascii="Times New Roman" w:hAnsi="Times New Roman"/>
          <w:sz w:val="24"/>
          <w:szCs w:val="24"/>
        </w:rPr>
      </w:pPr>
      <w:r w:rsidRPr="00B21F97">
        <w:rPr>
          <w:rFonts w:ascii="Times New Roman" w:hAnsi="Times New Roman"/>
          <w:sz w:val="24"/>
          <w:szCs w:val="24"/>
        </w:rPr>
        <w:t>p. Davidem Šolcem, jednatelem společnosti</w:t>
      </w:r>
    </w:p>
    <w:p w14:paraId="76EA68F7" w14:textId="77777777" w:rsidR="000B7F78" w:rsidRPr="00B21F97" w:rsidRDefault="000B7F78" w:rsidP="000B7F78">
      <w:pPr>
        <w:tabs>
          <w:tab w:val="left" w:pos="567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21F97">
        <w:rPr>
          <w:rFonts w:ascii="Times New Roman" w:hAnsi="Times New Roman"/>
          <w:sz w:val="24"/>
          <w:szCs w:val="24"/>
        </w:rPr>
        <w:t>zastoupený ve věcech technických v rozsahu této smlouvy:</w:t>
      </w:r>
    </w:p>
    <w:p w14:paraId="51D7076F" w14:textId="77777777" w:rsidR="005173A7" w:rsidRDefault="005173A7" w:rsidP="000B7F78">
      <w:pPr>
        <w:tabs>
          <w:tab w:val="left" w:pos="2835"/>
        </w:tabs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………………………………………………………..........</w:t>
      </w:r>
    </w:p>
    <w:p w14:paraId="6C5F700E" w14:textId="3D29A01D" w:rsidR="000B7F78" w:rsidRPr="00B21F97" w:rsidRDefault="000B7F78" w:rsidP="000B7F78">
      <w:pPr>
        <w:tabs>
          <w:tab w:val="left" w:pos="2835"/>
        </w:tabs>
        <w:spacing w:before="120"/>
        <w:rPr>
          <w:rFonts w:ascii="Times New Roman" w:hAnsi="Times New Roman"/>
          <w:sz w:val="24"/>
          <w:szCs w:val="24"/>
        </w:rPr>
      </w:pPr>
      <w:r w:rsidRPr="00B21F97">
        <w:rPr>
          <w:rFonts w:ascii="Times New Roman" w:hAnsi="Times New Roman"/>
          <w:sz w:val="24"/>
          <w:szCs w:val="24"/>
        </w:rPr>
        <w:t>Bankovní spojení:</w:t>
      </w:r>
      <w:r w:rsidRPr="00B21F97">
        <w:rPr>
          <w:rFonts w:ascii="Times New Roman" w:hAnsi="Times New Roman"/>
          <w:sz w:val="24"/>
          <w:szCs w:val="24"/>
        </w:rPr>
        <w:tab/>
      </w:r>
      <w:r w:rsidR="005173A7">
        <w:rPr>
          <w:rFonts w:ascii="Times New Roman" w:hAnsi="Times New Roman"/>
          <w:sz w:val="24"/>
          <w:szCs w:val="24"/>
        </w:rPr>
        <w:t>………………………………</w:t>
      </w:r>
    </w:p>
    <w:p w14:paraId="245AAAA5" w14:textId="00F03C80" w:rsidR="000B7F78" w:rsidRPr="00B21F97" w:rsidRDefault="000B7F78" w:rsidP="000B7F78">
      <w:pPr>
        <w:tabs>
          <w:tab w:val="left" w:pos="2835"/>
        </w:tabs>
        <w:rPr>
          <w:rFonts w:ascii="Times New Roman" w:hAnsi="Times New Roman"/>
          <w:sz w:val="24"/>
          <w:szCs w:val="24"/>
        </w:rPr>
      </w:pPr>
      <w:r w:rsidRPr="00B21F97">
        <w:rPr>
          <w:rFonts w:ascii="Times New Roman" w:hAnsi="Times New Roman"/>
          <w:sz w:val="24"/>
          <w:szCs w:val="24"/>
        </w:rPr>
        <w:t>Číslo účtu:</w:t>
      </w:r>
      <w:r w:rsidRPr="00B21F97">
        <w:rPr>
          <w:rFonts w:ascii="Times New Roman" w:hAnsi="Times New Roman"/>
          <w:sz w:val="24"/>
          <w:szCs w:val="24"/>
        </w:rPr>
        <w:tab/>
      </w:r>
      <w:r w:rsidR="005173A7">
        <w:rPr>
          <w:rFonts w:ascii="Times New Roman" w:hAnsi="Times New Roman"/>
          <w:sz w:val="24"/>
          <w:szCs w:val="24"/>
        </w:rPr>
        <w:t>………………………………</w:t>
      </w:r>
    </w:p>
    <w:p w14:paraId="0413C5F1" w14:textId="04BCC234" w:rsidR="00380D93" w:rsidRPr="00416CD8" w:rsidRDefault="00387DD8" w:rsidP="008A29E5">
      <w:pPr>
        <w:tabs>
          <w:tab w:val="left" w:pos="3686"/>
        </w:tabs>
        <w:spacing w:before="240"/>
        <w:jc w:val="both"/>
        <w:rPr>
          <w:rFonts w:ascii="Times New Roman" w:hAnsi="Times New Roman"/>
          <w:b/>
          <w:sz w:val="24"/>
          <w:szCs w:val="24"/>
        </w:rPr>
      </w:pPr>
      <w:r w:rsidRPr="00416CD8">
        <w:rPr>
          <w:rFonts w:ascii="Times New Roman" w:hAnsi="Times New Roman"/>
          <w:b/>
          <w:sz w:val="24"/>
          <w:szCs w:val="24"/>
        </w:rPr>
        <w:t>uzavírají tento Dodatek č. 2 ke smlouvě o dílo č. IRM/553/2019 uzavřené mezi nimi dne 22.7.2019 a následně změněné Dodatkem č. 1 ze dne 30.10.2019</w:t>
      </w:r>
      <w:r w:rsidR="00572E29" w:rsidRPr="00416CD8">
        <w:rPr>
          <w:rFonts w:ascii="Times New Roman" w:hAnsi="Times New Roman"/>
          <w:b/>
          <w:sz w:val="24"/>
          <w:szCs w:val="24"/>
        </w:rPr>
        <w:t>.</w:t>
      </w:r>
    </w:p>
    <w:p w14:paraId="73BF9056" w14:textId="77665BAD" w:rsidR="009257B2" w:rsidRPr="009257B2" w:rsidRDefault="00387DD8" w:rsidP="00572E29">
      <w:pPr>
        <w:tabs>
          <w:tab w:val="left" w:pos="3686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9257B2">
        <w:rPr>
          <w:rFonts w:ascii="Times New Roman" w:hAnsi="Times New Roman"/>
          <w:sz w:val="24"/>
          <w:szCs w:val="24"/>
        </w:rPr>
        <w:t xml:space="preserve">Dodatkem č. 2 </w:t>
      </w:r>
      <w:r w:rsidR="003727E6" w:rsidRPr="009257B2">
        <w:rPr>
          <w:rFonts w:ascii="Times New Roman" w:hAnsi="Times New Roman"/>
          <w:bCs/>
          <w:sz w:val="24"/>
          <w:szCs w:val="24"/>
        </w:rPr>
        <w:t xml:space="preserve">se </w:t>
      </w:r>
      <w:r w:rsidR="00DA7609" w:rsidRPr="009257B2">
        <w:rPr>
          <w:rFonts w:ascii="Times New Roman" w:hAnsi="Times New Roman"/>
          <w:bCs/>
          <w:sz w:val="24"/>
          <w:szCs w:val="24"/>
        </w:rPr>
        <w:t xml:space="preserve">vzhledem k okolnostem, které objednatel jednající s náležitou péčí nemohl předvídat </w:t>
      </w:r>
      <w:r w:rsidR="009257B2" w:rsidRPr="009257B2">
        <w:rPr>
          <w:rFonts w:ascii="Times New Roman" w:hAnsi="Times New Roman"/>
          <w:bCs/>
          <w:sz w:val="24"/>
          <w:szCs w:val="24"/>
        </w:rPr>
        <w:t>(změna postupu výstavby vyvolaná podmínkami dopravně inženýrského opatření,</w:t>
      </w:r>
      <w:r w:rsidR="009257B2" w:rsidRPr="009257B2">
        <w:rPr>
          <w:rFonts w:ascii="Times New Roman" w:hAnsi="Times New Roman"/>
          <w:noProof w:val="0"/>
          <w:sz w:val="24"/>
          <w:szCs w:val="24"/>
        </w:rPr>
        <w:t xml:space="preserve"> změny rozsahu prací vynucených vlivem PD a podmínkami na stavbě)</w:t>
      </w:r>
      <w:r w:rsidR="009257B2" w:rsidRPr="009257B2">
        <w:rPr>
          <w:rFonts w:ascii="Times New Roman" w:hAnsi="Times New Roman"/>
          <w:bCs/>
          <w:sz w:val="24"/>
          <w:szCs w:val="24"/>
        </w:rPr>
        <w:t xml:space="preserve"> </w:t>
      </w:r>
      <w:r w:rsidR="00DA7609" w:rsidRPr="009257B2">
        <w:rPr>
          <w:rFonts w:ascii="Times New Roman" w:hAnsi="Times New Roman"/>
          <w:bCs/>
          <w:sz w:val="24"/>
          <w:szCs w:val="24"/>
        </w:rPr>
        <w:t xml:space="preserve">mění předmět smlouvy </w:t>
      </w:r>
      <w:r w:rsidR="009257B2" w:rsidRPr="009257B2">
        <w:rPr>
          <w:rFonts w:ascii="Times New Roman" w:hAnsi="Times New Roman"/>
          <w:bCs/>
          <w:sz w:val="24"/>
          <w:szCs w:val="24"/>
        </w:rPr>
        <w:t xml:space="preserve">sjednaný v ustanovení čl. II., bodu II.2. původní smlouvy a cena </w:t>
      </w:r>
      <w:r w:rsidR="009257B2" w:rsidRPr="009257B2">
        <w:rPr>
          <w:rFonts w:ascii="Times New Roman" w:hAnsi="Times New Roman"/>
          <w:sz w:val="24"/>
          <w:szCs w:val="24"/>
        </w:rPr>
        <w:t>za provedení díla, sjednaná v ustanovení článku IV., bodu IV.1. původní smlouvy. Změna se sjednává v rozsahu víceprací a méněprací uvedených ve změnovém listu č. 1, který tvoří přílohu a nedílnou součást tohoto dodatku.</w:t>
      </w:r>
    </w:p>
    <w:p w14:paraId="4B81B82C" w14:textId="7D253E47" w:rsidR="0011121E" w:rsidRPr="00416CD8" w:rsidRDefault="0065775B" w:rsidP="008A29E5">
      <w:pPr>
        <w:pStyle w:val="Nadpis2IMP"/>
        <w:tabs>
          <w:tab w:val="clear" w:pos="0"/>
          <w:tab w:val="clear" w:pos="709"/>
          <w:tab w:val="clear" w:pos="1418"/>
          <w:tab w:val="clear" w:pos="2127"/>
          <w:tab w:val="clear" w:pos="2836"/>
          <w:tab w:val="clear" w:pos="3545"/>
          <w:tab w:val="clear" w:pos="4254"/>
          <w:tab w:val="clear" w:pos="4963"/>
          <w:tab w:val="clear" w:pos="5672"/>
          <w:tab w:val="clear" w:pos="6381"/>
          <w:tab w:val="clear" w:pos="7090"/>
          <w:tab w:val="clear" w:pos="7799"/>
          <w:tab w:val="clear" w:pos="8508"/>
          <w:tab w:val="clear" w:pos="9217"/>
          <w:tab w:val="clear" w:pos="9926"/>
          <w:tab w:val="clear" w:pos="10635"/>
          <w:tab w:val="clear" w:pos="11344"/>
          <w:tab w:val="clear" w:pos="12053"/>
          <w:tab w:val="clear" w:pos="12762"/>
          <w:tab w:val="clear" w:pos="13471"/>
          <w:tab w:val="clear" w:pos="14180"/>
          <w:tab w:val="clear" w:pos="14889"/>
          <w:tab w:val="clear" w:pos="15598"/>
          <w:tab w:val="clear" w:pos="16307"/>
          <w:tab w:val="clear" w:pos="17016"/>
          <w:tab w:val="clear" w:pos="17725"/>
          <w:tab w:val="clear" w:pos="18434"/>
          <w:tab w:val="clear" w:pos="19143"/>
          <w:tab w:val="clear" w:pos="19852"/>
          <w:tab w:val="clear" w:pos="20561"/>
          <w:tab w:val="clear" w:pos="21270"/>
          <w:tab w:val="clear" w:pos="21979"/>
        </w:tabs>
        <w:spacing w:before="240" w:line="240" w:lineRule="auto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Článek II. bod II.2</w:t>
      </w:r>
      <w:r w:rsidRPr="00A61478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původní smlouvy tedy nově zní takto</w:t>
      </w:r>
      <w:r w:rsidRPr="00A61478">
        <w:rPr>
          <w:rFonts w:ascii="Times New Roman" w:hAnsi="Times New Roman"/>
          <w:szCs w:val="24"/>
        </w:rPr>
        <w:t>:</w:t>
      </w:r>
    </w:p>
    <w:p w14:paraId="110984FF" w14:textId="2CD80677" w:rsidR="00C535A7" w:rsidRPr="00416CD8" w:rsidRDefault="00C535A7" w:rsidP="00DA7609">
      <w:pPr>
        <w:tabs>
          <w:tab w:val="left" w:pos="2160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416CD8">
        <w:rPr>
          <w:rFonts w:ascii="Times New Roman" w:hAnsi="Times New Roman"/>
          <w:sz w:val="24"/>
          <w:szCs w:val="24"/>
        </w:rPr>
        <w:t xml:space="preserve">II.2. Dílem se v této smlouvě rozumí stavební práce, dodávky a služby (dále též jen „stavební práce“), jak jsou podrobně popsány v  zadání k veřejné zakázce </w:t>
      </w:r>
      <w:r w:rsidRPr="00416CD8">
        <w:rPr>
          <w:rFonts w:ascii="Times New Roman" w:hAnsi="Times New Roman"/>
          <w:bCs/>
          <w:sz w:val="24"/>
          <w:szCs w:val="24"/>
        </w:rPr>
        <w:t xml:space="preserve">„Odkanalizování oblastí ulic V Úvoze a Pod Vyhlídkou, Náchod - I. Etapa, SO 02 - stoka A </w:t>
      </w:r>
      <w:r w:rsidRPr="00416CD8">
        <w:rPr>
          <w:rFonts w:ascii="Times New Roman" w:hAnsi="Times New Roman"/>
          <w:sz w:val="24"/>
          <w:szCs w:val="24"/>
        </w:rPr>
        <w:t xml:space="preserve">- </w:t>
      </w:r>
      <w:r w:rsidRPr="00416CD8">
        <w:rPr>
          <w:rFonts w:ascii="Times New Roman" w:hAnsi="Times New Roman"/>
          <w:bCs/>
          <w:sz w:val="24"/>
          <w:szCs w:val="24"/>
        </w:rPr>
        <w:t>dešťová kanalizace“</w:t>
      </w:r>
      <w:r w:rsidRPr="00416CD8">
        <w:rPr>
          <w:rFonts w:ascii="Times New Roman" w:hAnsi="Times New Roman"/>
          <w:sz w:val="24"/>
          <w:szCs w:val="24"/>
        </w:rPr>
        <w:t xml:space="preserve"> (dále též jen „veřejná zakázka“), včetně všech změn, doplnění či vysvětlení (dále též jen „zadávací dokumentace“), tedy zejména v dokumentaci stavby vypracované společností Vodovody a kanalizace Náchod, a.s. IČO 48172928, ve stupni pro provedení stavby (dále též jen „dokumentace stavby“). Smluvní strany činí nesporným, že obsah zadávací dokumentace je jim znám.</w:t>
      </w:r>
    </w:p>
    <w:p w14:paraId="7FB56ED4" w14:textId="119F38DB" w:rsidR="00C535A7" w:rsidRPr="00416CD8" w:rsidRDefault="00C535A7" w:rsidP="008A29E5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416CD8">
        <w:rPr>
          <w:rFonts w:ascii="Times New Roman" w:hAnsi="Times New Roman"/>
          <w:sz w:val="24"/>
          <w:szCs w:val="24"/>
        </w:rPr>
        <w:t xml:space="preserve">Dodatkem č. </w:t>
      </w:r>
      <w:r w:rsidR="00572E29" w:rsidRPr="00416CD8">
        <w:rPr>
          <w:rFonts w:ascii="Times New Roman" w:hAnsi="Times New Roman"/>
          <w:sz w:val="24"/>
          <w:szCs w:val="24"/>
        </w:rPr>
        <w:t>2</w:t>
      </w:r>
      <w:r w:rsidRPr="00416CD8">
        <w:rPr>
          <w:rFonts w:ascii="Times New Roman" w:hAnsi="Times New Roman"/>
          <w:sz w:val="24"/>
          <w:szCs w:val="24"/>
        </w:rPr>
        <w:t xml:space="preserve"> došlo ke změn</w:t>
      </w:r>
      <w:r w:rsidR="009257B2">
        <w:rPr>
          <w:rFonts w:ascii="Times New Roman" w:hAnsi="Times New Roman"/>
          <w:sz w:val="24"/>
          <w:szCs w:val="24"/>
        </w:rPr>
        <w:t>ě</w:t>
      </w:r>
      <w:r w:rsidRPr="00416CD8">
        <w:rPr>
          <w:rFonts w:ascii="Times New Roman" w:hAnsi="Times New Roman"/>
          <w:sz w:val="24"/>
          <w:szCs w:val="24"/>
        </w:rPr>
        <w:t xml:space="preserve"> předmětu díla, jak </w:t>
      </w:r>
      <w:r w:rsidR="009257B2">
        <w:rPr>
          <w:rFonts w:ascii="Times New Roman" w:hAnsi="Times New Roman"/>
          <w:sz w:val="24"/>
          <w:szCs w:val="24"/>
        </w:rPr>
        <w:t>je</w:t>
      </w:r>
      <w:r w:rsidR="00774685" w:rsidRPr="00416CD8">
        <w:rPr>
          <w:rFonts w:ascii="Times New Roman" w:hAnsi="Times New Roman"/>
          <w:sz w:val="24"/>
          <w:szCs w:val="24"/>
        </w:rPr>
        <w:t xml:space="preserve"> </w:t>
      </w:r>
      <w:r w:rsidRPr="00416CD8">
        <w:rPr>
          <w:rFonts w:ascii="Times New Roman" w:hAnsi="Times New Roman"/>
          <w:sz w:val="24"/>
          <w:szCs w:val="24"/>
        </w:rPr>
        <w:t>popsán</w:t>
      </w:r>
      <w:r w:rsidR="009257B2">
        <w:rPr>
          <w:rFonts w:ascii="Times New Roman" w:hAnsi="Times New Roman"/>
          <w:sz w:val="24"/>
          <w:szCs w:val="24"/>
        </w:rPr>
        <w:t>a</w:t>
      </w:r>
      <w:r w:rsidRPr="00416CD8">
        <w:rPr>
          <w:rFonts w:ascii="Times New Roman" w:hAnsi="Times New Roman"/>
          <w:sz w:val="24"/>
          <w:szCs w:val="24"/>
        </w:rPr>
        <w:t xml:space="preserve"> ve Změnov</w:t>
      </w:r>
      <w:r w:rsidR="00D66C47" w:rsidRPr="00416CD8">
        <w:rPr>
          <w:rFonts w:ascii="Times New Roman" w:hAnsi="Times New Roman"/>
          <w:sz w:val="24"/>
          <w:szCs w:val="24"/>
        </w:rPr>
        <w:t>ém</w:t>
      </w:r>
      <w:r w:rsidRPr="00416CD8">
        <w:rPr>
          <w:rFonts w:ascii="Times New Roman" w:hAnsi="Times New Roman"/>
          <w:sz w:val="24"/>
          <w:szCs w:val="24"/>
        </w:rPr>
        <w:t xml:space="preserve"> list</w:t>
      </w:r>
      <w:r w:rsidR="00097B40" w:rsidRPr="00416CD8">
        <w:rPr>
          <w:rFonts w:ascii="Times New Roman" w:hAnsi="Times New Roman"/>
          <w:sz w:val="24"/>
          <w:szCs w:val="24"/>
        </w:rPr>
        <w:t xml:space="preserve">u </w:t>
      </w:r>
      <w:r w:rsidR="00774685" w:rsidRPr="00416CD8">
        <w:rPr>
          <w:rFonts w:ascii="Times New Roman" w:hAnsi="Times New Roman"/>
          <w:sz w:val="24"/>
          <w:szCs w:val="24"/>
        </w:rPr>
        <w:t>č. 1</w:t>
      </w:r>
      <w:r w:rsidRPr="00416CD8">
        <w:rPr>
          <w:rFonts w:ascii="Times New Roman" w:hAnsi="Times New Roman"/>
          <w:sz w:val="24"/>
          <w:szCs w:val="24"/>
        </w:rPr>
        <w:t>, kter</w:t>
      </w:r>
      <w:r w:rsidR="00774685" w:rsidRPr="00416CD8">
        <w:rPr>
          <w:rFonts w:ascii="Times New Roman" w:hAnsi="Times New Roman"/>
          <w:sz w:val="24"/>
          <w:szCs w:val="24"/>
        </w:rPr>
        <w:t>ý</w:t>
      </w:r>
      <w:r w:rsidRPr="00416CD8">
        <w:rPr>
          <w:rFonts w:ascii="Times New Roman" w:hAnsi="Times New Roman"/>
          <w:sz w:val="24"/>
          <w:szCs w:val="24"/>
        </w:rPr>
        <w:t xml:space="preserve"> j</w:t>
      </w:r>
      <w:r w:rsidR="00572E29" w:rsidRPr="00416CD8">
        <w:rPr>
          <w:rFonts w:ascii="Times New Roman" w:hAnsi="Times New Roman"/>
          <w:sz w:val="24"/>
          <w:szCs w:val="24"/>
        </w:rPr>
        <w:t>e</w:t>
      </w:r>
      <w:r w:rsidRPr="00416CD8">
        <w:rPr>
          <w:rFonts w:ascii="Times New Roman" w:hAnsi="Times New Roman"/>
          <w:sz w:val="24"/>
          <w:szCs w:val="24"/>
        </w:rPr>
        <w:t xml:space="preserve"> příloh</w:t>
      </w:r>
      <w:r w:rsidR="00774685" w:rsidRPr="00416CD8">
        <w:rPr>
          <w:rFonts w:ascii="Times New Roman" w:hAnsi="Times New Roman"/>
          <w:sz w:val="24"/>
          <w:szCs w:val="24"/>
        </w:rPr>
        <w:t>ou</w:t>
      </w:r>
      <w:r w:rsidRPr="00416CD8">
        <w:rPr>
          <w:rFonts w:ascii="Times New Roman" w:hAnsi="Times New Roman"/>
          <w:sz w:val="24"/>
          <w:szCs w:val="24"/>
        </w:rPr>
        <w:t xml:space="preserve"> a nedíln</w:t>
      </w:r>
      <w:r w:rsidR="00774685" w:rsidRPr="00416CD8">
        <w:rPr>
          <w:rFonts w:ascii="Times New Roman" w:hAnsi="Times New Roman"/>
          <w:sz w:val="24"/>
          <w:szCs w:val="24"/>
        </w:rPr>
        <w:t>ou</w:t>
      </w:r>
      <w:r w:rsidRPr="00416CD8">
        <w:rPr>
          <w:rFonts w:ascii="Times New Roman" w:hAnsi="Times New Roman"/>
          <w:sz w:val="24"/>
          <w:szCs w:val="24"/>
        </w:rPr>
        <w:t xml:space="preserve"> součást</w:t>
      </w:r>
      <w:r w:rsidR="000B47AE">
        <w:rPr>
          <w:rFonts w:ascii="Times New Roman" w:hAnsi="Times New Roman"/>
          <w:sz w:val="24"/>
          <w:szCs w:val="24"/>
        </w:rPr>
        <w:t xml:space="preserve">í </w:t>
      </w:r>
      <w:r w:rsidR="009257B2">
        <w:rPr>
          <w:rFonts w:ascii="Times New Roman" w:hAnsi="Times New Roman"/>
          <w:sz w:val="24"/>
          <w:szCs w:val="24"/>
        </w:rPr>
        <w:t>předmětného dodatku</w:t>
      </w:r>
      <w:r w:rsidRPr="00416CD8">
        <w:rPr>
          <w:rFonts w:ascii="Times New Roman" w:hAnsi="Times New Roman"/>
          <w:sz w:val="24"/>
          <w:szCs w:val="24"/>
        </w:rPr>
        <w:t>.</w:t>
      </w:r>
    </w:p>
    <w:p w14:paraId="6CBA2D67" w14:textId="67795C2E" w:rsidR="0011121E" w:rsidRPr="00416CD8" w:rsidRDefault="0065775B" w:rsidP="008A29E5">
      <w:pPr>
        <w:pStyle w:val="Nadpis2IMP"/>
        <w:tabs>
          <w:tab w:val="clear" w:pos="0"/>
          <w:tab w:val="clear" w:pos="709"/>
          <w:tab w:val="clear" w:pos="1418"/>
          <w:tab w:val="clear" w:pos="2127"/>
          <w:tab w:val="clear" w:pos="2836"/>
          <w:tab w:val="clear" w:pos="3545"/>
          <w:tab w:val="clear" w:pos="4254"/>
          <w:tab w:val="clear" w:pos="4963"/>
          <w:tab w:val="clear" w:pos="5672"/>
          <w:tab w:val="clear" w:pos="6381"/>
          <w:tab w:val="clear" w:pos="7090"/>
          <w:tab w:val="clear" w:pos="7799"/>
          <w:tab w:val="clear" w:pos="8508"/>
          <w:tab w:val="clear" w:pos="9217"/>
          <w:tab w:val="clear" w:pos="9926"/>
          <w:tab w:val="clear" w:pos="10635"/>
          <w:tab w:val="clear" w:pos="11344"/>
          <w:tab w:val="clear" w:pos="12053"/>
          <w:tab w:val="clear" w:pos="12762"/>
          <w:tab w:val="clear" w:pos="13471"/>
          <w:tab w:val="clear" w:pos="14180"/>
          <w:tab w:val="clear" w:pos="14889"/>
          <w:tab w:val="clear" w:pos="15598"/>
          <w:tab w:val="clear" w:pos="16307"/>
          <w:tab w:val="clear" w:pos="17016"/>
          <w:tab w:val="clear" w:pos="17725"/>
          <w:tab w:val="clear" w:pos="18434"/>
          <w:tab w:val="clear" w:pos="19143"/>
          <w:tab w:val="clear" w:pos="19852"/>
          <w:tab w:val="clear" w:pos="20561"/>
          <w:tab w:val="clear" w:pos="21270"/>
          <w:tab w:val="clear" w:pos="21979"/>
        </w:tabs>
        <w:spacing w:before="240" w:line="240" w:lineRule="auto"/>
        <w:jc w:val="left"/>
        <w:rPr>
          <w:rFonts w:ascii="Times New Roman" w:hAnsi="Times New Roman"/>
          <w:szCs w:val="24"/>
          <w:highlight w:val="yellow"/>
        </w:rPr>
      </w:pPr>
      <w:r w:rsidRPr="00A61478">
        <w:rPr>
          <w:rFonts w:ascii="Times New Roman" w:hAnsi="Times New Roman"/>
          <w:szCs w:val="24"/>
        </w:rPr>
        <w:t xml:space="preserve">Článek IV. bod IV.1. </w:t>
      </w:r>
      <w:r>
        <w:rPr>
          <w:rFonts w:ascii="Times New Roman" w:hAnsi="Times New Roman"/>
          <w:szCs w:val="24"/>
        </w:rPr>
        <w:t>původní smlouvy tedy</w:t>
      </w:r>
      <w:r w:rsidRPr="00A61478">
        <w:rPr>
          <w:rFonts w:ascii="Times New Roman" w:hAnsi="Times New Roman"/>
          <w:szCs w:val="24"/>
        </w:rPr>
        <w:t xml:space="preserve"> nově zní takto:</w:t>
      </w:r>
    </w:p>
    <w:p w14:paraId="3D6CA927" w14:textId="35D24E11" w:rsidR="0011121E" w:rsidRPr="00416CD8" w:rsidRDefault="0011121E" w:rsidP="00573FA4">
      <w:pPr>
        <w:pStyle w:val="Zkladntextodsazen"/>
        <w:tabs>
          <w:tab w:val="decimal" w:pos="6804"/>
        </w:tabs>
        <w:spacing w:before="60" w:after="0"/>
        <w:ind w:left="539" w:hanging="539"/>
        <w:rPr>
          <w:rFonts w:ascii="Times New Roman" w:hAnsi="Times New Roman"/>
          <w:sz w:val="24"/>
          <w:szCs w:val="24"/>
        </w:rPr>
      </w:pPr>
      <w:r w:rsidRPr="00416CD8">
        <w:rPr>
          <w:rFonts w:ascii="Times New Roman" w:hAnsi="Times New Roman"/>
          <w:sz w:val="24"/>
          <w:szCs w:val="24"/>
        </w:rPr>
        <w:t>Původní cena za zhotovení díla činí:</w:t>
      </w:r>
      <w:r w:rsidRPr="00416CD8">
        <w:rPr>
          <w:rFonts w:ascii="Times New Roman" w:hAnsi="Times New Roman"/>
          <w:sz w:val="24"/>
          <w:szCs w:val="24"/>
        </w:rPr>
        <w:tab/>
      </w:r>
      <w:r w:rsidR="00416CD8" w:rsidRPr="00416CD8">
        <w:rPr>
          <w:rFonts w:ascii="Times New Roman" w:hAnsi="Times New Roman"/>
          <w:sz w:val="24"/>
          <w:szCs w:val="24"/>
        </w:rPr>
        <w:t>2 174 614,29 Kč</w:t>
      </w:r>
      <w:r w:rsidR="00416CD8" w:rsidRPr="00416CD8">
        <w:rPr>
          <w:rFonts w:ascii="Times New Roman" w:eastAsia="Arial Unicode MS" w:hAnsi="Times New Roman"/>
          <w:sz w:val="24"/>
          <w:szCs w:val="24"/>
        </w:rPr>
        <w:t xml:space="preserve"> </w:t>
      </w:r>
      <w:r w:rsidRPr="00416CD8">
        <w:rPr>
          <w:rFonts w:ascii="Times New Roman" w:hAnsi="Times New Roman"/>
          <w:sz w:val="24"/>
          <w:szCs w:val="24"/>
        </w:rPr>
        <w:t>bez DPH</w:t>
      </w:r>
    </w:p>
    <w:p w14:paraId="20D15E76" w14:textId="5241AD26" w:rsidR="001A1026" w:rsidRPr="002273C9" w:rsidRDefault="001A1026" w:rsidP="00573FA4">
      <w:pPr>
        <w:tabs>
          <w:tab w:val="decimal" w:pos="6804"/>
        </w:tabs>
        <w:spacing w:before="60"/>
        <w:rPr>
          <w:rFonts w:ascii="Times New Roman" w:hAnsi="Times New Roman"/>
          <w:sz w:val="24"/>
          <w:szCs w:val="24"/>
        </w:rPr>
      </w:pPr>
      <w:r w:rsidRPr="001A1026">
        <w:rPr>
          <w:rFonts w:ascii="Times New Roman" w:hAnsi="Times New Roman"/>
          <w:sz w:val="24"/>
          <w:szCs w:val="24"/>
        </w:rPr>
        <w:t>Úprava ceny dle změnového listu č.1</w:t>
      </w:r>
      <w:r w:rsidR="0065775B">
        <w:rPr>
          <w:rFonts w:ascii="Times New Roman" w:hAnsi="Times New Roman"/>
          <w:sz w:val="24"/>
          <w:szCs w:val="24"/>
        </w:rPr>
        <w:t>:</w:t>
      </w:r>
      <w:r w:rsidR="0065775B">
        <w:rPr>
          <w:rFonts w:ascii="Times New Roman" w:hAnsi="Times New Roman"/>
          <w:sz w:val="24"/>
          <w:szCs w:val="24"/>
        </w:rPr>
        <w:tab/>
      </w:r>
      <w:r w:rsidRPr="002273C9">
        <w:rPr>
          <w:rFonts w:ascii="Times New Roman" w:hAnsi="Times New Roman"/>
          <w:sz w:val="24"/>
          <w:szCs w:val="24"/>
        </w:rPr>
        <w:t>158</w:t>
      </w:r>
      <w:r w:rsidR="00C14DAF" w:rsidRPr="002273C9">
        <w:rPr>
          <w:rFonts w:ascii="Times New Roman" w:hAnsi="Times New Roman"/>
          <w:sz w:val="24"/>
          <w:szCs w:val="24"/>
        </w:rPr>
        <w:t> </w:t>
      </w:r>
      <w:r w:rsidRPr="002273C9">
        <w:rPr>
          <w:rFonts w:ascii="Times New Roman" w:hAnsi="Times New Roman"/>
          <w:sz w:val="24"/>
          <w:szCs w:val="24"/>
        </w:rPr>
        <w:t>60</w:t>
      </w:r>
      <w:r w:rsidR="00C14DAF" w:rsidRPr="002273C9">
        <w:rPr>
          <w:rFonts w:ascii="Times New Roman" w:hAnsi="Times New Roman"/>
          <w:sz w:val="24"/>
          <w:szCs w:val="24"/>
        </w:rPr>
        <w:t>4,</w:t>
      </w:r>
      <w:r w:rsidR="002273C9" w:rsidRPr="002273C9">
        <w:rPr>
          <w:rFonts w:ascii="Times New Roman" w:hAnsi="Times New Roman"/>
          <w:sz w:val="24"/>
          <w:szCs w:val="24"/>
        </w:rPr>
        <w:t>56</w:t>
      </w:r>
      <w:r w:rsidRPr="002273C9">
        <w:rPr>
          <w:rFonts w:ascii="Times New Roman" w:hAnsi="Times New Roman"/>
          <w:sz w:val="24"/>
          <w:szCs w:val="24"/>
        </w:rPr>
        <w:t xml:space="preserve"> Kč bez DPH</w:t>
      </w:r>
    </w:p>
    <w:p w14:paraId="1332E1FE" w14:textId="16FD456D" w:rsidR="0011121E" w:rsidRPr="002273C9" w:rsidRDefault="0011121E" w:rsidP="00573FA4">
      <w:pPr>
        <w:tabs>
          <w:tab w:val="decimal" w:pos="6804"/>
        </w:tabs>
        <w:spacing w:before="60"/>
        <w:rPr>
          <w:rFonts w:ascii="Times New Roman" w:hAnsi="Times New Roman"/>
          <w:bCs/>
          <w:color w:val="000000"/>
          <w:sz w:val="24"/>
          <w:szCs w:val="24"/>
        </w:rPr>
      </w:pPr>
      <w:r w:rsidRPr="002273C9">
        <w:rPr>
          <w:rFonts w:ascii="Times New Roman" w:hAnsi="Times New Roman"/>
          <w:sz w:val="24"/>
          <w:szCs w:val="24"/>
        </w:rPr>
        <w:t>Nová cena za zhotovení díla:</w:t>
      </w:r>
      <w:r w:rsidRPr="002273C9">
        <w:rPr>
          <w:rFonts w:ascii="Times New Roman" w:hAnsi="Times New Roman"/>
          <w:sz w:val="24"/>
          <w:szCs w:val="24"/>
        </w:rPr>
        <w:tab/>
      </w:r>
      <w:r w:rsidR="002273C9" w:rsidRPr="002273C9">
        <w:rPr>
          <w:rFonts w:ascii="Times New Roman" w:hAnsi="Times New Roman"/>
          <w:bCs/>
          <w:sz w:val="24"/>
          <w:szCs w:val="24"/>
        </w:rPr>
        <w:t xml:space="preserve">2 333 218,85 </w:t>
      </w:r>
      <w:r w:rsidR="001A1026" w:rsidRPr="002273C9">
        <w:rPr>
          <w:rFonts w:ascii="Times New Roman" w:eastAsia="Arial Unicode MS" w:hAnsi="Times New Roman"/>
          <w:sz w:val="24"/>
          <w:szCs w:val="24"/>
        </w:rPr>
        <w:t>Kč</w:t>
      </w:r>
      <w:r w:rsidR="001A1026" w:rsidRPr="002273C9">
        <w:rPr>
          <w:rFonts w:ascii="Times New Roman" w:hAnsi="Times New Roman"/>
          <w:sz w:val="24"/>
          <w:szCs w:val="24"/>
        </w:rPr>
        <w:t xml:space="preserve"> bez DPH</w:t>
      </w:r>
    </w:p>
    <w:p w14:paraId="22149BBA" w14:textId="7653FC0E" w:rsidR="0011121E" w:rsidRPr="002273C9" w:rsidRDefault="0011121E" w:rsidP="00573FA4">
      <w:pPr>
        <w:tabs>
          <w:tab w:val="decimal" w:pos="6804"/>
        </w:tabs>
        <w:spacing w:before="60"/>
        <w:rPr>
          <w:rFonts w:ascii="Times New Roman" w:hAnsi="Times New Roman"/>
          <w:sz w:val="24"/>
          <w:szCs w:val="24"/>
        </w:rPr>
      </w:pPr>
      <w:r w:rsidRPr="002273C9">
        <w:rPr>
          <w:rFonts w:ascii="Times New Roman" w:hAnsi="Times New Roman"/>
          <w:sz w:val="24"/>
          <w:szCs w:val="24"/>
        </w:rPr>
        <w:t>DPH 21%</w:t>
      </w:r>
      <w:r w:rsidRPr="002273C9">
        <w:rPr>
          <w:rFonts w:ascii="Times New Roman" w:hAnsi="Times New Roman"/>
          <w:sz w:val="24"/>
          <w:szCs w:val="24"/>
        </w:rPr>
        <w:tab/>
      </w:r>
      <w:r w:rsidR="002273C9" w:rsidRPr="002273C9">
        <w:rPr>
          <w:rFonts w:ascii="Times New Roman" w:hAnsi="Times New Roman"/>
          <w:bCs/>
          <w:sz w:val="24"/>
          <w:szCs w:val="24"/>
        </w:rPr>
        <w:t xml:space="preserve">489 975,96 </w:t>
      </w:r>
      <w:r w:rsidR="001A1026" w:rsidRPr="002273C9">
        <w:rPr>
          <w:rFonts w:ascii="Times New Roman" w:eastAsia="Arial Unicode MS" w:hAnsi="Times New Roman"/>
          <w:sz w:val="24"/>
          <w:szCs w:val="24"/>
        </w:rPr>
        <w:t>Kč</w:t>
      </w:r>
    </w:p>
    <w:p w14:paraId="0BA6E8DE" w14:textId="0EF9ABA9" w:rsidR="0011121E" w:rsidRPr="00416CD8" w:rsidRDefault="0011121E" w:rsidP="00573FA4">
      <w:pPr>
        <w:tabs>
          <w:tab w:val="decimal" w:pos="6804"/>
        </w:tabs>
        <w:spacing w:before="60"/>
        <w:rPr>
          <w:rFonts w:ascii="Times New Roman" w:hAnsi="Times New Roman"/>
          <w:b/>
          <w:sz w:val="24"/>
          <w:szCs w:val="24"/>
        </w:rPr>
      </w:pPr>
      <w:r w:rsidRPr="002273C9">
        <w:rPr>
          <w:rFonts w:ascii="Times New Roman" w:hAnsi="Times New Roman"/>
          <w:b/>
          <w:sz w:val="24"/>
          <w:szCs w:val="24"/>
        </w:rPr>
        <w:t>Nová cena za zhotovení díla činí:</w:t>
      </w:r>
      <w:r w:rsidRPr="002273C9">
        <w:rPr>
          <w:rFonts w:ascii="Times New Roman" w:hAnsi="Times New Roman"/>
          <w:b/>
          <w:sz w:val="24"/>
          <w:szCs w:val="24"/>
        </w:rPr>
        <w:tab/>
      </w:r>
      <w:r w:rsidR="002273C9" w:rsidRPr="002273C9">
        <w:rPr>
          <w:rFonts w:ascii="Times New Roman" w:hAnsi="Times New Roman"/>
          <w:b/>
          <w:bCs/>
          <w:sz w:val="24"/>
          <w:szCs w:val="24"/>
        </w:rPr>
        <w:t xml:space="preserve">2 823 194,81 </w:t>
      </w:r>
      <w:r w:rsidR="001A1026" w:rsidRPr="002273C9">
        <w:rPr>
          <w:rFonts w:ascii="Times New Roman" w:eastAsia="Arial Unicode MS" w:hAnsi="Times New Roman"/>
          <w:b/>
          <w:sz w:val="24"/>
          <w:szCs w:val="24"/>
        </w:rPr>
        <w:t>Kč</w:t>
      </w:r>
      <w:r w:rsidRPr="002273C9">
        <w:rPr>
          <w:rFonts w:ascii="Times New Roman" w:hAnsi="Times New Roman"/>
          <w:b/>
          <w:sz w:val="24"/>
          <w:szCs w:val="24"/>
        </w:rPr>
        <w:t xml:space="preserve"> včetně DPH</w:t>
      </w:r>
    </w:p>
    <w:p w14:paraId="0BCB3EDF" w14:textId="2A19D9F6" w:rsidR="002F7039" w:rsidRPr="00416CD8" w:rsidRDefault="003727E6" w:rsidP="008A29E5">
      <w:pPr>
        <w:tabs>
          <w:tab w:val="left" w:pos="3686"/>
        </w:tabs>
        <w:spacing w:before="240"/>
        <w:rPr>
          <w:rFonts w:ascii="Times New Roman" w:hAnsi="Times New Roman"/>
          <w:b/>
          <w:sz w:val="24"/>
          <w:szCs w:val="24"/>
        </w:rPr>
      </w:pPr>
      <w:r w:rsidRPr="00416CD8">
        <w:rPr>
          <w:rFonts w:ascii="Times New Roman" w:hAnsi="Times New Roman"/>
          <w:b/>
          <w:sz w:val="24"/>
          <w:szCs w:val="24"/>
        </w:rPr>
        <w:t>Ostatní ustanovení původní smlouvy zůstávají nedotčena.</w:t>
      </w:r>
    </w:p>
    <w:p w14:paraId="4BDE51FB" w14:textId="4CB7EC6F" w:rsidR="006A2E85" w:rsidRPr="006A2E85" w:rsidRDefault="000B47AE" w:rsidP="0065775B">
      <w:pPr>
        <w:pStyle w:val="Zkladntext"/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Původní veřejná zakázka</w:t>
      </w:r>
      <w:r w:rsidR="00BC041C">
        <w:rPr>
          <w:rFonts w:ascii="Times New Roman" w:hAnsi="Times New Roman"/>
          <w:sz w:val="24"/>
          <w:szCs w:val="24"/>
        </w:rPr>
        <w:t>, jakožto veřejná zakázka malého rozsahu,</w:t>
      </w:r>
      <w:r w:rsidR="007F2C48">
        <w:rPr>
          <w:rFonts w:ascii="Times New Roman" w:hAnsi="Times New Roman"/>
          <w:sz w:val="24"/>
          <w:szCs w:val="24"/>
        </w:rPr>
        <w:t xml:space="preserve"> </w:t>
      </w:r>
      <w:r w:rsidR="006A2E85" w:rsidRPr="006A2E85">
        <w:rPr>
          <w:rFonts w:ascii="Times New Roman" w:hAnsi="Times New Roman"/>
          <w:sz w:val="24"/>
          <w:szCs w:val="24"/>
        </w:rPr>
        <w:t xml:space="preserve">nebyla zadána v zadávacím </w:t>
      </w:r>
      <w:r w:rsidR="006A2E85" w:rsidRPr="006A2E85">
        <w:rPr>
          <w:rFonts w:ascii="Times New Roman" w:hAnsi="Times New Roman" w:hint="eastAsia"/>
          <w:sz w:val="24"/>
          <w:szCs w:val="24"/>
        </w:rPr>
        <w:t>ří</w:t>
      </w:r>
      <w:r w:rsidR="006A2E85" w:rsidRPr="006A2E85">
        <w:rPr>
          <w:rFonts w:ascii="Times New Roman" w:hAnsi="Times New Roman"/>
          <w:sz w:val="24"/>
          <w:szCs w:val="24"/>
        </w:rPr>
        <w:t>zení podle zákona</w:t>
      </w:r>
      <w:r>
        <w:rPr>
          <w:rFonts w:ascii="Times New Roman" w:hAnsi="Times New Roman"/>
          <w:sz w:val="24"/>
          <w:szCs w:val="24"/>
        </w:rPr>
        <w:t xml:space="preserve"> </w:t>
      </w:r>
      <w:r w:rsidR="00BC041C">
        <w:rPr>
          <w:rFonts w:ascii="Times New Roman" w:hAnsi="Times New Roman"/>
          <w:sz w:val="24"/>
          <w:szCs w:val="24"/>
        </w:rPr>
        <w:t xml:space="preserve">č. 134/2016 Sb., </w:t>
      </w:r>
      <w:r>
        <w:rPr>
          <w:rFonts w:ascii="Times New Roman" w:hAnsi="Times New Roman"/>
          <w:sz w:val="24"/>
          <w:szCs w:val="24"/>
        </w:rPr>
        <w:t>o zadávání veřejných zakázek</w:t>
      </w:r>
      <w:r w:rsidR="006A2E85" w:rsidRPr="006A2E85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P</w:t>
      </w:r>
      <w:r w:rsidR="006A2E85" w:rsidRPr="006A2E85">
        <w:rPr>
          <w:rFonts w:ascii="Times New Roman" w:hAnsi="Times New Roman"/>
          <w:sz w:val="24"/>
          <w:szCs w:val="24"/>
        </w:rPr>
        <w:t xml:space="preserve">roto se na ni nevztahuje § 222 </w:t>
      </w:r>
      <w:r w:rsidR="00BC041C">
        <w:rPr>
          <w:rFonts w:ascii="Times New Roman" w:hAnsi="Times New Roman"/>
          <w:sz w:val="24"/>
          <w:szCs w:val="24"/>
        </w:rPr>
        <w:t>tohoto zákona</w:t>
      </w:r>
      <w:r w:rsidR="006A2E85" w:rsidRPr="006A2E85">
        <w:rPr>
          <w:rFonts w:ascii="Times New Roman" w:hAnsi="Times New Roman"/>
          <w:sz w:val="24"/>
          <w:szCs w:val="24"/>
        </w:rPr>
        <w:t xml:space="preserve">, kterým se </w:t>
      </w:r>
      <w:r w:rsidR="00BC041C">
        <w:rPr>
          <w:rFonts w:ascii="Times New Roman" w:hAnsi="Times New Roman"/>
          <w:sz w:val="24"/>
          <w:szCs w:val="24"/>
        </w:rPr>
        <w:t>zakazují podstatné změny závazku bez nového zadávacího řízení</w:t>
      </w:r>
      <w:r w:rsidR="006A2E85" w:rsidRPr="006A2E85">
        <w:rPr>
          <w:rFonts w:ascii="Times New Roman" w:hAnsi="Times New Roman"/>
          <w:sz w:val="24"/>
          <w:szCs w:val="24"/>
        </w:rPr>
        <w:t>.</w:t>
      </w:r>
    </w:p>
    <w:p w14:paraId="5B1D786F" w14:textId="2AFBDC4E" w:rsidR="0065775B" w:rsidRPr="00500766" w:rsidRDefault="0065775B" w:rsidP="0065775B">
      <w:pPr>
        <w:pStyle w:val="Zkladntext"/>
        <w:spacing w:before="240"/>
        <w:rPr>
          <w:rFonts w:ascii="Times New Roman" w:hAnsi="Times New Roman"/>
          <w:sz w:val="24"/>
          <w:szCs w:val="24"/>
        </w:rPr>
      </w:pPr>
      <w:r w:rsidRPr="00500766">
        <w:rPr>
          <w:rFonts w:ascii="Times New Roman" w:hAnsi="Times New Roman"/>
          <w:sz w:val="24"/>
          <w:szCs w:val="24"/>
        </w:rPr>
        <w:t xml:space="preserve">Tento dodatek se uzavírá v </w:t>
      </w:r>
      <w:r w:rsidR="00500766" w:rsidRPr="00500766">
        <w:rPr>
          <w:rFonts w:ascii="Times New Roman" w:hAnsi="Times New Roman"/>
          <w:sz w:val="24"/>
          <w:szCs w:val="24"/>
        </w:rPr>
        <w:t>6</w:t>
      </w:r>
      <w:r w:rsidRPr="00500766">
        <w:rPr>
          <w:rFonts w:ascii="Times New Roman" w:hAnsi="Times New Roman"/>
          <w:sz w:val="24"/>
          <w:szCs w:val="24"/>
        </w:rPr>
        <w:t xml:space="preserve"> vyhotoveních, z nichž objednatel obdrží </w:t>
      </w:r>
      <w:r w:rsidR="00500766" w:rsidRPr="00500766">
        <w:rPr>
          <w:rFonts w:ascii="Times New Roman" w:hAnsi="Times New Roman"/>
          <w:sz w:val="24"/>
          <w:szCs w:val="24"/>
        </w:rPr>
        <w:t>4</w:t>
      </w:r>
      <w:r w:rsidRPr="00500766">
        <w:rPr>
          <w:rFonts w:ascii="Times New Roman" w:hAnsi="Times New Roman"/>
          <w:sz w:val="24"/>
          <w:szCs w:val="24"/>
        </w:rPr>
        <w:t xml:space="preserve"> vyhotovení a zhotovitel obdrží 2 vyhotovení. Tento dodatek je uzavřen a nabývá platnosti převzetím oboustranně podepsaných výtisků smlouvy poslední ze smluvních stran.</w:t>
      </w:r>
    </w:p>
    <w:p w14:paraId="14A2324A" w14:textId="20969AA8" w:rsidR="0065775B" w:rsidRPr="0065775B" w:rsidRDefault="0065775B" w:rsidP="0065775B">
      <w:pPr>
        <w:pStyle w:val="Zkladntext"/>
        <w:spacing w:before="240"/>
        <w:rPr>
          <w:rFonts w:ascii="Times New Roman" w:hAnsi="Times New Roman"/>
          <w:sz w:val="24"/>
          <w:szCs w:val="24"/>
        </w:rPr>
      </w:pPr>
      <w:r w:rsidRPr="0065775B">
        <w:rPr>
          <w:rFonts w:ascii="Times New Roman" w:hAnsi="Times New Roman"/>
          <w:sz w:val="24"/>
          <w:szCs w:val="24"/>
        </w:rPr>
        <w:t xml:space="preserve">Tento dodatek se uzavírá na základě usnesení Rady města Náchoda č. </w:t>
      </w:r>
      <w:r w:rsidR="007F2C48" w:rsidRPr="007F2C48">
        <w:rPr>
          <w:rFonts w:ascii="Times New Roman" w:hAnsi="Times New Roman"/>
          <w:sz w:val="24"/>
          <w:szCs w:val="24"/>
        </w:rPr>
        <w:t>56/1329/19</w:t>
      </w:r>
      <w:r w:rsidRPr="0065775B">
        <w:rPr>
          <w:rFonts w:ascii="Times New Roman" w:hAnsi="Times New Roman"/>
          <w:sz w:val="24"/>
          <w:szCs w:val="24"/>
        </w:rPr>
        <w:t xml:space="preserve"> ze dne </w:t>
      </w:r>
      <w:r w:rsidR="006A2E85">
        <w:rPr>
          <w:rFonts w:ascii="Times New Roman" w:hAnsi="Times New Roman"/>
          <w:sz w:val="24"/>
          <w:szCs w:val="24"/>
        </w:rPr>
        <w:t>9.12.2019.</w:t>
      </w:r>
    </w:p>
    <w:p w14:paraId="1C6EAEE2" w14:textId="77777777" w:rsidR="008A29E5" w:rsidRDefault="008A29E5" w:rsidP="001A1026">
      <w:pPr>
        <w:tabs>
          <w:tab w:val="left" w:pos="5103"/>
        </w:tabs>
        <w:jc w:val="both"/>
        <w:rPr>
          <w:rFonts w:ascii="Times New Roman" w:hAnsi="Times New Roman"/>
          <w:sz w:val="24"/>
          <w:szCs w:val="24"/>
        </w:rPr>
      </w:pPr>
    </w:p>
    <w:p w14:paraId="417ABDBA" w14:textId="77777777" w:rsidR="00DA7609" w:rsidRDefault="00DA7609" w:rsidP="001A1026">
      <w:pPr>
        <w:tabs>
          <w:tab w:val="left" w:pos="5103"/>
        </w:tabs>
        <w:jc w:val="both"/>
        <w:rPr>
          <w:rFonts w:ascii="Times New Roman" w:hAnsi="Times New Roman"/>
          <w:sz w:val="24"/>
          <w:szCs w:val="24"/>
        </w:rPr>
      </w:pPr>
    </w:p>
    <w:p w14:paraId="0F43F48B" w14:textId="438EB866" w:rsidR="00A04E86" w:rsidRPr="00416CD8" w:rsidRDefault="00A04E86" w:rsidP="001A1026">
      <w:pPr>
        <w:tabs>
          <w:tab w:val="left" w:pos="5103"/>
        </w:tabs>
        <w:jc w:val="both"/>
        <w:rPr>
          <w:rFonts w:ascii="Times New Roman" w:hAnsi="Times New Roman"/>
          <w:sz w:val="24"/>
          <w:szCs w:val="24"/>
        </w:rPr>
      </w:pPr>
      <w:r w:rsidRPr="00416CD8">
        <w:rPr>
          <w:rFonts w:ascii="Times New Roman" w:hAnsi="Times New Roman"/>
          <w:sz w:val="24"/>
          <w:szCs w:val="24"/>
        </w:rPr>
        <w:t xml:space="preserve">V Náchodě dne: </w:t>
      </w:r>
      <w:r w:rsidR="00D26981" w:rsidRPr="00416CD8">
        <w:rPr>
          <w:rFonts w:ascii="Times New Roman" w:hAnsi="Times New Roman"/>
          <w:sz w:val="24"/>
          <w:szCs w:val="24"/>
        </w:rPr>
        <w:t>…………………….</w:t>
      </w:r>
      <w:r w:rsidRPr="00416CD8">
        <w:rPr>
          <w:rFonts w:ascii="Times New Roman" w:hAnsi="Times New Roman"/>
          <w:sz w:val="24"/>
          <w:szCs w:val="24"/>
        </w:rPr>
        <w:tab/>
        <w:t>V Náchodě dne: …………………….</w:t>
      </w:r>
    </w:p>
    <w:p w14:paraId="5D37CE18" w14:textId="77777777" w:rsidR="008A29E5" w:rsidRDefault="008A29E5" w:rsidP="001A1026">
      <w:pPr>
        <w:tabs>
          <w:tab w:val="left" w:pos="5103"/>
        </w:tabs>
        <w:jc w:val="both"/>
        <w:rPr>
          <w:rFonts w:ascii="Times New Roman" w:hAnsi="Times New Roman"/>
          <w:sz w:val="24"/>
          <w:szCs w:val="24"/>
        </w:rPr>
      </w:pPr>
    </w:p>
    <w:p w14:paraId="2726A4BD" w14:textId="77777777" w:rsidR="008A29E5" w:rsidRDefault="008A29E5" w:rsidP="001A1026">
      <w:pPr>
        <w:tabs>
          <w:tab w:val="left" w:pos="5103"/>
        </w:tabs>
        <w:jc w:val="both"/>
        <w:rPr>
          <w:rFonts w:ascii="Times New Roman" w:hAnsi="Times New Roman"/>
          <w:sz w:val="24"/>
          <w:szCs w:val="24"/>
        </w:rPr>
      </w:pPr>
    </w:p>
    <w:p w14:paraId="108AA6F4" w14:textId="77777777" w:rsidR="008A29E5" w:rsidRDefault="008A29E5" w:rsidP="001A1026">
      <w:pPr>
        <w:tabs>
          <w:tab w:val="left" w:pos="5103"/>
        </w:tabs>
        <w:jc w:val="both"/>
        <w:rPr>
          <w:rFonts w:ascii="Times New Roman" w:hAnsi="Times New Roman"/>
          <w:sz w:val="24"/>
          <w:szCs w:val="24"/>
        </w:rPr>
      </w:pPr>
    </w:p>
    <w:p w14:paraId="40EA5F30" w14:textId="77777777" w:rsidR="008A29E5" w:rsidRDefault="008A29E5" w:rsidP="001A1026">
      <w:pPr>
        <w:tabs>
          <w:tab w:val="left" w:pos="5103"/>
        </w:tabs>
        <w:jc w:val="both"/>
        <w:rPr>
          <w:rFonts w:ascii="Times New Roman" w:hAnsi="Times New Roman"/>
          <w:sz w:val="24"/>
          <w:szCs w:val="24"/>
        </w:rPr>
      </w:pPr>
    </w:p>
    <w:p w14:paraId="3D093916" w14:textId="77777777" w:rsidR="00A04E86" w:rsidRPr="00416CD8" w:rsidRDefault="00A04E86" w:rsidP="001A1026">
      <w:pPr>
        <w:tabs>
          <w:tab w:val="left" w:pos="5103"/>
        </w:tabs>
        <w:jc w:val="both"/>
        <w:rPr>
          <w:rFonts w:ascii="Times New Roman" w:hAnsi="Times New Roman"/>
          <w:sz w:val="24"/>
          <w:szCs w:val="24"/>
        </w:rPr>
      </w:pPr>
      <w:r w:rsidRPr="00416CD8">
        <w:rPr>
          <w:rFonts w:ascii="Times New Roman" w:hAnsi="Times New Roman"/>
          <w:sz w:val="24"/>
          <w:szCs w:val="24"/>
        </w:rPr>
        <w:t>město Náchod</w:t>
      </w:r>
      <w:r w:rsidRPr="00416CD8">
        <w:rPr>
          <w:rFonts w:ascii="Times New Roman" w:hAnsi="Times New Roman"/>
          <w:sz w:val="24"/>
          <w:szCs w:val="24"/>
        </w:rPr>
        <w:tab/>
      </w:r>
      <w:r w:rsidR="00A62F46" w:rsidRPr="00416CD8">
        <w:rPr>
          <w:rFonts w:ascii="Times New Roman" w:hAnsi="Times New Roman"/>
          <w:sz w:val="24"/>
          <w:szCs w:val="24"/>
        </w:rPr>
        <w:t>Alprim CZ s.r.o.</w:t>
      </w:r>
    </w:p>
    <w:p w14:paraId="25DFCA80" w14:textId="77777777" w:rsidR="00A04E86" w:rsidRDefault="00A04E86" w:rsidP="001A1026">
      <w:pPr>
        <w:tabs>
          <w:tab w:val="left" w:pos="5103"/>
        </w:tabs>
        <w:ind w:left="5103" w:hanging="5103"/>
        <w:jc w:val="both"/>
        <w:rPr>
          <w:rFonts w:ascii="Times New Roman" w:hAnsi="Times New Roman"/>
          <w:sz w:val="24"/>
          <w:szCs w:val="24"/>
        </w:rPr>
      </w:pPr>
      <w:r w:rsidRPr="00416CD8">
        <w:rPr>
          <w:rFonts w:ascii="Times New Roman" w:hAnsi="Times New Roman"/>
          <w:sz w:val="24"/>
          <w:szCs w:val="24"/>
        </w:rPr>
        <w:t>Ing. Jan Čtvrtečka, místostarosta města</w:t>
      </w:r>
      <w:r w:rsidRPr="00416CD8">
        <w:rPr>
          <w:rFonts w:ascii="Times New Roman" w:hAnsi="Times New Roman"/>
          <w:sz w:val="24"/>
          <w:szCs w:val="24"/>
        </w:rPr>
        <w:tab/>
      </w:r>
      <w:r w:rsidR="00A62F46" w:rsidRPr="00416CD8">
        <w:rPr>
          <w:rFonts w:ascii="Times New Roman" w:hAnsi="Times New Roman"/>
          <w:sz w:val="24"/>
          <w:szCs w:val="24"/>
        </w:rPr>
        <w:t>David Šolc, jednatel společnosti</w:t>
      </w:r>
    </w:p>
    <w:p w14:paraId="7218A7A5" w14:textId="77777777" w:rsidR="00500766" w:rsidRDefault="00500766" w:rsidP="001A1026">
      <w:pPr>
        <w:tabs>
          <w:tab w:val="left" w:pos="5103"/>
        </w:tabs>
        <w:ind w:left="5103" w:hanging="5103"/>
        <w:jc w:val="both"/>
        <w:rPr>
          <w:rFonts w:ascii="Times New Roman" w:hAnsi="Times New Roman"/>
          <w:sz w:val="24"/>
          <w:szCs w:val="24"/>
        </w:rPr>
      </w:pPr>
    </w:p>
    <w:p w14:paraId="36E458A2" w14:textId="77777777" w:rsidR="00500766" w:rsidRDefault="00500766" w:rsidP="001A1026">
      <w:pPr>
        <w:tabs>
          <w:tab w:val="left" w:pos="5103"/>
        </w:tabs>
        <w:ind w:left="5103" w:hanging="5103"/>
        <w:jc w:val="both"/>
        <w:rPr>
          <w:rFonts w:ascii="Times New Roman" w:hAnsi="Times New Roman"/>
          <w:sz w:val="24"/>
          <w:szCs w:val="24"/>
        </w:rPr>
      </w:pPr>
    </w:p>
    <w:p w14:paraId="712903B5" w14:textId="768CEC38" w:rsidR="00500766" w:rsidRPr="00F46FAB" w:rsidRDefault="00500766" w:rsidP="001A1026">
      <w:pPr>
        <w:tabs>
          <w:tab w:val="left" w:pos="5103"/>
        </w:tabs>
        <w:ind w:left="5103" w:hanging="5103"/>
        <w:jc w:val="both"/>
        <w:rPr>
          <w:rFonts w:ascii="Times New Roman" w:hAnsi="Times New Roman"/>
          <w:sz w:val="24"/>
          <w:szCs w:val="24"/>
        </w:rPr>
      </w:pPr>
      <w:r w:rsidRPr="00F46FAB">
        <w:rPr>
          <w:rFonts w:ascii="Times New Roman" w:hAnsi="Times New Roman"/>
          <w:sz w:val="24"/>
          <w:szCs w:val="24"/>
        </w:rPr>
        <w:t>Příloh</w:t>
      </w:r>
      <w:r w:rsidR="00F46FAB" w:rsidRPr="00F46FAB">
        <w:rPr>
          <w:rFonts w:ascii="Times New Roman" w:hAnsi="Times New Roman"/>
          <w:sz w:val="24"/>
          <w:szCs w:val="24"/>
        </w:rPr>
        <w:t>a</w:t>
      </w:r>
      <w:r w:rsidRPr="00F46FAB">
        <w:rPr>
          <w:rFonts w:ascii="Times New Roman" w:hAnsi="Times New Roman"/>
          <w:sz w:val="24"/>
          <w:szCs w:val="24"/>
        </w:rPr>
        <w:t>: změnový list č. 1</w:t>
      </w:r>
    </w:p>
    <w:sectPr w:rsidR="00500766" w:rsidRPr="00F46FAB" w:rsidSect="002039CF">
      <w:footerReference w:type="default" r:id="rId7"/>
      <w:pgSz w:w="11907" w:h="16840" w:code="9"/>
      <w:pgMar w:top="1134" w:right="1134" w:bottom="1134" w:left="1134" w:header="709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DAF26B" w14:textId="77777777" w:rsidR="00E114DE" w:rsidRDefault="00E114DE">
      <w:r>
        <w:separator/>
      </w:r>
    </w:p>
  </w:endnote>
  <w:endnote w:type="continuationSeparator" w:id="0">
    <w:p w14:paraId="20D82773" w14:textId="77777777" w:rsidR="00E114DE" w:rsidRDefault="00E11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17BAE" w14:textId="77777777" w:rsidR="00A04E86" w:rsidRPr="002039CF" w:rsidRDefault="00A04E86" w:rsidP="00A3564A">
    <w:pPr>
      <w:tabs>
        <w:tab w:val="center" w:pos="4535"/>
        <w:tab w:val="right" w:pos="9071"/>
      </w:tabs>
      <w:jc w:val="center"/>
      <w:rPr>
        <w:rFonts w:ascii="Times New Roman" w:hAnsi="Times New Roman"/>
        <w:color w:val="333333"/>
        <w:sz w:val="24"/>
        <w:szCs w:val="24"/>
      </w:rPr>
    </w:pPr>
    <w:r w:rsidRPr="002039CF">
      <w:rPr>
        <w:rStyle w:val="slostrnky"/>
        <w:rFonts w:ascii="Times New Roman" w:hAnsi="Times New Roman"/>
        <w:sz w:val="24"/>
        <w:szCs w:val="24"/>
      </w:rPr>
      <w:fldChar w:fldCharType="begin"/>
    </w:r>
    <w:r w:rsidRPr="002039CF">
      <w:rPr>
        <w:rStyle w:val="slostrnky"/>
        <w:rFonts w:ascii="Times New Roman" w:hAnsi="Times New Roman"/>
        <w:sz w:val="24"/>
        <w:szCs w:val="24"/>
      </w:rPr>
      <w:instrText xml:space="preserve"> PAGE </w:instrText>
    </w:r>
    <w:r w:rsidRPr="002039CF">
      <w:rPr>
        <w:rStyle w:val="slostrnky"/>
        <w:rFonts w:ascii="Times New Roman" w:hAnsi="Times New Roman"/>
        <w:sz w:val="24"/>
        <w:szCs w:val="24"/>
      </w:rPr>
      <w:fldChar w:fldCharType="separate"/>
    </w:r>
    <w:r w:rsidR="00DE5C66">
      <w:rPr>
        <w:rStyle w:val="slostrnky"/>
        <w:rFonts w:ascii="Times New Roman" w:hAnsi="Times New Roman"/>
        <w:sz w:val="24"/>
        <w:szCs w:val="24"/>
      </w:rPr>
      <w:t>2</w:t>
    </w:r>
    <w:r w:rsidRPr="002039CF">
      <w:rPr>
        <w:rStyle w:val="slostrnky"/>
        <w:rFonts w:ascii="Times New Roman" w:hAnsi="Times New Roman"/>
        <w:sz w:val="24"/>
        <w:szCs w:val="24"/>
      </w:rPr>
      <w:fldChar w:fldCharType="end"/>
    </w:r>
    <w:r w:rsidRPr="002039CF">
      <w:rPr>
        <w:rStyle w:val="slostrnky"/>
        <w:rFonts w:ascii="Times New Roman" w:hAnsi="Times New Roman"/>
        <w:sz w:val="24"/>
        <w:szCs w:val="24"/>
      </w:rPr>
      <w:t>/</w:t>
    </w:r>
    <w:r w:rsidRPr="002039CF">
      <w:rPr>
        <w:rStyle w:val="slostrnky"/>
        <w:rFonts w:ascii="Times New Roman" w:hAnsi="Times New Roman"/>
        <w:sz w:val="24"/>
        <w:szCs w:val="24"/>
      </w:rPr>
      <w:fldChar w:fldCharType="begin"/>
    </w:r>
    <w:r w:rsidRPr="002039CF">
      <w:rPr>
        <w:rStyle w:val="slostrnky"/>
        <w:rFonts w:ascii="Times New Roman" w:hAnsi="Times New Roman"/>
        <w:sz w:val="24"/>
        <w:szCs w:val="24"/>
      </w:rPr>
      <w:instrText xml:space="preserve"> NUMPAGES </w:instrText>
    </w:r>
    <w:r w:rsidRPr="002039CF">
      <w:rPr>
        <w:rStyle w:val="slostrnky"/>
        <w:rFonts w:ascii="Times New Roman" w:hAnsi="Times New Roman"/>
        <w:sz w:val="24"/>
        <w:szCs w:val="24"/>
      </w:rPr>
      <w:fldChar w:fldCharType="separate"/>
    </w:r>
    <w:r w:rsidR="00DE5C66">
      <w:rPr>
        <w:rStyle w:val="slostrnky"/>
        <w:rFonts w:ascii="Times New Roman" w:hAnsi="Times New Roman"/>
        <w:sz w:val="24"/>
        <w:szCs w:val="24"/>
      </w:rPr>
      <w:t>2</w:t>
    </w:r>
    <w:r w:rsidRPr="002039CF">
      <w:rPr>
        <w:rStyle w:val="slostrnky"/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C8E047" w14:textId="77777777" w:rsidR="00E114DE" w:rsidRDefault="00E114DE">
      <w:r>
        <w:separator/>
      </w:r>
    </w:p>
  </w:footnote>
  <w:footnote w:type="continuationSeparator" w:id="0">
    <w:p w14:paraId="155BD5A1" w14:textId="77777777" w:rsidR="00E114DE" w:rsidRDefault="00E11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7D242E"/>
    <w:multiLevelType w:val="hybridMultilevel"/>
    <w:tmpl w:val="43F434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E4630"/>
    <w:multiLevelType w:val="multilevel"/>
    <w:tmpl w:val="BFA21BC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42"/>
        </w:tabs>
        <w:ind w:left="1942" w:hanging="1800"/>
      </w:pPr>
      <w:rPr>
        <w:rFonts w:cs="Times New Roman" w:hint="default"/>
      </w:rPr>
    </w:lvl>
  </w:abstractNum>
  <w:abstractNum w:abstractNumId="2" w15:restartNumberingAfterBreak="0">
    <w:nsid w:val="60FE4478"/>
    <w:multiLevelType w:val="multilevel"/>
    <w:tmpl w:val="E010764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6BA84DE8"/>
    <w:multiLevelType w:val="hybridMultilevel"/>
    <w:tmpl w:val="FD68259A"/>
    <w:lvl w:ilvl="0" w:tplc="AA6C7618">
      <w:numFmt w:val="bullet"/>
      <w:lvlText w:val="-"/>
      <w:lvlJc w:val="left"/>
      <w:pPr>
        <w:tabs>
          <w:tab w:val="num" w:pos="1211"/>
        </w:tabs>
        <w:ind w:left="1352" w:hanging="425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D371CA6"/>
    <w:multiLevelType w:val="hybridMultilevel"/>
    <w:tmpl w:val="6ECAD3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4824BA"/>
    <w:multiLevelType w:val="hybridMultilevel"/>
    <w:tmpl w:val="4350A3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7864C9"/>
    <w:multiLevelType w:val="hybridMultilevel"/>
    <w:tmpl w:val="8E664F1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ákravská Eva">
    <w15:presenceInfo w15:providerId="AD" w15:userId="S-1-5-21-527237240-2049760794-725345543-11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A9C"/>
    <w:rsid w:val="00002C47"/>
    <w:rsid w:val="000278F5"/>
    <w:rsid w:val="000315DA"/>
    <w:rsid w:val="00036BB1"/>
    <w:rsid w:val="0004259E"/>
    <w:rsid w:val="000528B1"/>
    <w:rsid w:val="0006733A"/>
    <w:rsid w:val="00067806"/>
    <w:rsid w:val="00067A8C"/>
    <w:rsid w:val="00070B27"/>
    <w:rsid w:val="00076772"/>
    <w:rsid w:val="00086BA0"/>
    <w:rsid w:val="00086FB2"/>
    <w:rsid w:val="00097B40"/>
    <w:rsid w:val="00097CD1"/>
    <w:rsid w:val="00097E6B"/>
    <w:rsid w:val="000A2059"/>
    <w:rsid w:val="000B47AE"/>
    <w:rsid w:val="000B7F78"/>
    <w:rsid w:val="000C513C"/>
    <w:rsid w:val="000D2231"/>
    <w:rsid w:val="000D3F67"/>
    <w:rsid w:val="000D6D6F"/>
    <w:rsid w:val="000E1214"/>
    <w:rsid w:val="000F1620"/>
    <w:rsid w:val="000F3E9F"/>
    <w:rsid w:val="000F623B"/>
    <w:rsid w:val="0010518A"/>
    <w:rsid w:val="001111F1"/>
    <w:rsid w:val="0011121E"/>
    <w:rsid w:val="00116C10"/>
    <w:rsid w:val="001173AC"/>
    <w:rsid w:val="00141E52"/>
    <w:rsid w:val="00144D3F"/>
    <w:rsid w:val="00161FBE"/>
    <w:rsid w:val="00165C53"/>
    <w:rsid w:val="00166C45"/>
    <w:rsid w:val="001672CF"/>
    <w:rsid w:val="001730BE"/>
    <w:rsid w:val="00181FC7"/>
    <w:rsid w:val="001A1026"/>
    <w:rsid w:val="001A5722"/>
    <w:rsid w:val="001B2272"/>
    <w:rsid w:val="001B2D48"/>
    <w:rsid w:val="001B4C39"/>
    <w:rsid w:val="001B66F8"/>
    <w:rsid w:val="001B70CE"/>
    <w:rsid w:val="001C2DD5"/>
    <w:rsid w:val="001C69B8"/>
    <w:rsid w:val="001D1B52"/>
    <w:rsid w:val="001F06DD"/>
    <w:rsid w:val="001F749F"/>
    <w:rsid w:val="002039CF"/>
    <w:rsid w:val="0021051D"/>
    <w:rsid w:val="002119D1"/>
    <w:rsid w:val="0021471A"/>
    <w:rsid w:val="00215BD1"/>
    <w:rsid w:val="00217FC3"/>
    <w:rsid w:val="002219AB"/>
    <w:rsid w:val="00224FDF"/>
    <w:rsid w:val="002256B4"/>
    <w:rsid w:val="0022628C"/>
    <w:rsid w:val="002273C9"/>
    <w:rsid w:val="002366D3"/>
    <w:rsid w:val="00240976"/>
    <w:rsid w:val="00244771"/>
    <w:rsid w:val="00247273"/>
    <w:rsid w:val="00253F4E"/>
    <w:rsid w:val="00271A2A"/>
    <w:rsid w:val="00277F1C"/>
    <w:rsid w:val="002907A0"/>
    <w:rsid w:val="002A6302"/>
    <w:rsid w:val="002B349A"/>
    <w:rsid w:val="002B692F"/>
    <w:rsid w:val="002C07CF"/>
    <w:rsid w:val="002F059A"/>
    <w:rsid w:val="002F7039"/>
    <w:rsid w:val="003135D7"/>
    <w:rsid w:val="00326B8C"/>
    <w:rsid w:val="00330CAD"/>
    <w:rsid w:val="00344B32"/>
    <w:rsid w:val="00365FEA"/>
    <w:rsid w:val="0036652D"/>
    <w:rsid w:val="00370424"/>
    <w:rsid w:val="00370534"/>
    <w:rsid w:val="003727E6"/>
    <w:rsid w:val="00380792"/>
    <w:rsid w:val="00380D93"/>
    <w:rsid w:val="0038696A"/>
    <w:rsid w:val="00387DD8"/>
    <w:rsid w:val="00390250"/>
    <w:rsid w:val="00390496"/>
    <w:rsid w:val="003A3B8B"/>
    <w:rsid w:val="003B322F"/>
    <w:rsid w:val="003B4965"/>
    <w:rsid w:val="003B4D49"/>
    <w:rsid w:val="003C694A"/>
    <w:rsid w:val="003D1327"/>
    <w:rsid w:val="003E58D3"/>
    <w:rsid w:val="003F2D67"/>
    <w:rsid w:val="003F4835"/>
    <w:rsid w:val="003F6C98"/>
    <w:rsid w:val="00400D86"/>
    <w:rsid w:val="00402C2E"/>
    <w:rsid w:val="00415906"/>
    <w:rsid w:val="00416CD8"/>
    <w:rsid w:val="004174C2"/>
    <w:rsid w:val="00430222"/>
    <w:rsid w:val="00432843"/>
    <w:rsid w:val="00433F58"/>
    <w:rsid w:val="00466E7E"/>
    <w:rsid w:val="00474C9A"/>
    <w:rsid w:val="00487C32"/>
    <w:rsid w:val="004A3636"/>
    <w:rsid w:val="004B1FF6"/>
    <w:rsid w:val="004C032F"/>
    <w:rsid w:val="004D6557"/>
    <w:rsid w:val="004E46AE"/>
    <w:rsid w:val="004F024C"/>
    <w:rsid w:val="004F2F18"/>
    <w:rsid w:val="004F54E7"/>
    <w:rsid w:val="004F6F62"/>
    <w:rsid w:val="00500766"/>
    <w:rsid w:val="0050345F"/>
    <w:rsid w:val="00507B0A"/>
    <w:rsid w:val="005173A7"/>
    <w:rsid w:val="00517A6B"/>
    <w:rsid w:val="00525105"/>
    <w:rsid w:val="00526668"/>
    <w:rsid w:val="005305D4"/>
    <w:rsid w:val="00531837"/>
    <w:rsid w:val="005331F8"/>
    <w:rsid w:val="0054069C"/>
    <w:rsid w:val="0055234A"/>
    <w:rsid w:val="005655CA"/>
    <w:rsid w:val="00572E29"/>
    <w:rsid w:val="00573FA4"/>
    <w:rsid w:val="00576032"/>
    <w:rsid w:val="00576124"/>
    <w:rsid w:val="00581BDD"/>
    <w:rsid w:val="00587FB4"/>
    <w:rsid w:val="00591ADA"/>
    <w:rsid w:val="005A7FD4"/>
    <w:rsid w:val="005B0002"/>
    <w:rsid w:val="005B596B"/>
    <w:rsid w:val="005C0697"/>
    <w:rsid w:val="005C1055"/>
    <w:rsid w:val="005D0908"/>
    <w:rsid w:val="005D27CE"/>
    <w:rsid w:val="005E3FAA"/>
    <w:rsid w:val="005E4089"/>
    <w:rsid w:val="005E4C57"/>
    <w:rsid w:val="005E5944"/>
    <w:rsid w:val="005E7980"/>
    <w:rsid w:val="005F3011"/>
    <w:rsid w:val="005F3053"/>
    <w:rsid w:val="00604FBF"/>
    <w:rsid w:val="00606A22"/>
    <w:rsid w:val="006141C4"/>
    <w:rsid w:val="00633F42"/>
    <w:rsid w:val="006341E1"/>
    <w:rsid w:val="00636B40"/>
    <w:rsid w:val="0065043A"/>
    <w:rsid w:val="00651ACC"/>
    <w:rsid w:val="0065775B"/>
    <w:rsid w:val="00681B65"/>
    <w:rsid w:val="00682F57"/>
    <w:rsid w:val="006847C0"/>
    <w:rsid w:val="00685BCD"/>
    <w:rsid w:val="00694261"/>
    <w:rsid w:val="006A2E85"/>
    <w:rsid w:val="006A4FD6"/>
    <w:rsid w:val="006A7108"/>
    <w:rsid w:val="006B0DC6"/>
    <w:rsid w:val="006B22A7"/>
    <w:rsid w:val="006C0539"/>
    <w:rsid w:val="006C6221"/>
    <w:rsid w:val="006C665F"/>
    <w:rsid w:val="006D1CE9"/>
    <w:rsid w:val="006F180C"/>
    <w:rsid w:val="006F2CCD"/>
    <w:rsid w:val="006F6CEE"/>
    <w:rsid w:val="006F7A9C"/>
    <w:rsid w:val="00702808"/>
    <w:rsid w:val="00712D53"/>
    <w:rsid w:val="00716E4F"/>
    <w:rsid w:val="0072277A"/>
    <w:rsid w:val="00722CF9"/>
    <w:rsid w:val="00741911"/>
    <w:rsid w:val="0075001E"/>
    <w:rsid w:val="00750B21"/>
    <w:rsid w:val="00753FEE"/>
    <w:rsid w:val="00756085"/>
    <w:rsid w:val="00766CEC"/>
    <w:rsid w:val="00771573"/>
    <w:rsid w:val="00774685"/>
    <w:rsid w:val="007771DC"/>
    <w:rsid w:val="007808DF"/>
    <w:rsid w:val="00797AA0"/>
    <w:rsid w:val="007A477E"/>
    <w:rsid w:val="007A7B3A"/>
    <w:rsid w:val="007B1FFB"/>
    <w:rsid w:val="007B557A"/>
    <w:rsid w:val="007C05A1"/>
    <w:rsid w:val="007C234D"/>
    <w:rsid w:val="007D7558"/>
    <w:rsid w:val="007D7F38"/>
    <w:rsid w:val="007E248D"/>
    <w:rsid w:val="007E5932"/>
    <w:rsid w:val="007E7F3B"/>
    <w:rsid w:val="007F2C48"/>
    <w:rsid w:val="007F63AC"/>
    <w:rsid w:val="00803BF2"/>
    <w:rsid w:val="00805FFF"/>
    <w:rsid w:val="008168B6"/>
    <w:rsid w:val="0081762B"/>
    <w:rsid w:val="00821C8A"/>
    <w:rsid w:val="00825B18"/>
    <w:rsid w:val="00834D04"/>
    <w:rsid w:val="00851162"/>
    <w:rsid w:val="008551A0"/>
    <w:rsid w:val="00857AD6"/>
    <w:rsid w:val="008615B5"/>
    <w:rsid w:val="00862FDB"/>
    <w:rsid w:val="008646E4"/>
    <w:rsid w:val="00871C5C"/>
    <w:rsid w:val="00873E9F"/>
    <w:rsid w:val="00880355"/>
    <w:rsid w:val="00880E82"/>
    <w:rsid w:val="00882A24"/>
    <w:rsid w:val="00884F6A"/>
    <w:rsid w:val="00892903"/>
    <w:rsid w:val="008A08DC"/>
    <w:rsid w:val="008A29E5"/>
    <w:rsid w:val="008A58F2"/>
    <w:rsid w:val="008B2789"/>
    <w:rsid w:val="008B5709"/>
    <w:rsid w:val="008B6BBE"/>
    <w:rsid w:val="008B6CA8"/>
    <w:rsid w:val="008C0D95"/>
    <w:rsid w:val="008C283E"/>
    <w:rsid w:val="008C4F3C"/>
    <w:rsid w:val="008C644E"/>
    <w:rsid w:val="008D1FD3"/>
    <w:rsid w:val="008D4896"/>
    <w:rsid w:val="008E1212"/>
    <w:rsid w:val="008E49C9"/>
    <w:rsid w:val="008E6D87"/>
    <w:rsid w:val="008F2415"/>
    <w:rsid w:val="00900C36"/>
    <w:rsid w:val="009023D7"/>
    <w:rsid w:val="009160BA"/>
    <w:rsid w:val="00917E53"/>
    <w:rsid w:val="00922878"/>
    <w:rsid w:val="009257B2"/>
    <w:rsid w:val="00937751"/>
    <w:rsid w:val="009409FB"/>
    <w:rsid w:val="00940F5B"/>
    <w:rsid w:val="00942CE0"/>
    <w:rsid w:val="00942D2F"/>
    <w:rsid w:val="00947348"/>
    <w:rsid w:val="0096267E"/>
    <w:rsid w:val="00963192"/>
    <w:rsid w:val="00966A5C"/>
    <w:rsid w:val="00966C29"/>
    <w:rsid w:val="0097547E"/>
    <w:rsid w:val="009B75D5"/>
    <w:rsid w:val="009D3C41"/>
    <w:rsid w:val="009E48D0"/>
    <w:rsid w:val="009F5938"/>
    <w:rsid w:val="00A04E86"/>
    <w:rsid w:val="00A256E0"/>
    <w:rsid w:val="00A322BC"/>
    <w:rsid w:val="00A3564A"/>
    <w:rsid w:val="00A36D7E"/>
    <w:rsid w:val="00A3701F"/>
    <w:rsid w:val="00A375AB"/>
    <w:rsid w:val="00A42C46"/>
    <w:rsid w:val="00A4607D"/>
    <w:rsid w:val="00A52063"/>
    <w:rsid w:val="00A62F46"/>
    <w:rsid w:val="00A77717"/>
    <w:rsid w:val="00A90941"/>
    <w:rsid w:val="00A90DC9"/>
    <w:rsid w:val="00A9157A"/>
    <w:rsid w:val="00A95088"/>
    <w:rsid w:val="00AC4C77"/>
    <w:rsid w:val="00AC65C0"/>
    <w:rsid w:val="00AC67B6"/>
    <w:rsid w:val="00AD789B"/>
    <w:rsid w:val="00AE03CE"/>
    <w:rsid w:val="00AE0EC6"/>
    <w:rsid w:val="00B04D25"/>
    <w:rsid w:val="00B059FD"/>
    <w:rsid w:val="00B05EEE"/>
    <w:rsid w:val="00B07183"/>
    <w:rsid w:val="00B102C6"/>
    <w:rsid w:val="00B105C2"/>
    <w:rsid w:val="00B14A99"/>
    <w:rsid w:val="00B16D86"/>
    <w:rsid w:val="00B17B8D"/>
    <w:rsid w:val="00B22C5B"/>
    <w:rsid w:val="00B262CE"/>
    <w:rsid w:val="00B34825"/>
    <w:rsid w:val="00B36C28"/>
    <w:rsid w:val="00B53D05"/>
    <w:rsid w:val="00B553D7"/>
    <w:rsid w:val="00B557C0"/>
    <w:rsid w:val="00B57AD7"/>
    <w:rsid w:val="00B60E0B"/>
    <w:rsid w:val="00B736FF"/>
    <w:rsid w:val="00B767F4"/>
    <w:rsid w:val="00B9538B"/>
    <w:rsid w:val="00BA122E"/>
    <w:rsid w:val="00BA1F28"/>
    <w:rsid w:val="00BA25B6"/>
    <w:rsid w:val="00BA5A53"/>
    <w:rsid w:val="00BB3105"/>
    <w:rsid w:val="00BB5766"/>
    <w:rsid w:val="00BC041C"/>
    <w:rsid w:val="00BC5D3A"/>
    <w:rsid w:val="00BD0316"/>
    <w:rsid w:val="00BD1FAC"/>
    <w:rsid w:val="00BD7267"/>
    <w:rsid w:val="00BE7D04"/>
    <w:rsid w:val="00BF0B66"/>
    <w:rsid w:val="00BF1336"/>
    <w:rsid w:val="00BF2E8B"/>
    <w:rsid w:val="00BF30F7"/>
    <w:rsid w:val="00BF4B5C"/>
    <w:rsid w:val="00BF6EF6"/>
    <w:rsid w:val="00C069BC"/>
    <w:rsid w:val="00C07A87"/>
    <w:rsid w:val="00C12263"/>
    <w:rsid w:val="00C13EBA"/>
    <w:rsid w:val="00C14DAF"/>
    <w:rsid w:val="00C21FCF"/>
    <w:rsid w:val="00C24455"/>
    <w:rsid w:val="00C332E8"/>
    <w:rsid w:val="00C34F8C"/>
    <w:rsid w:val="00C409FD"/>
    <w:rsid w:val="00C40A21"/>
    <w:rsid w:val="00C417C2"/>
    <w:rsid w:val="00C42A04"/>
    <w:rsid w:val="00C43AEC"/>
    <w:rsid w:val="00C46E28"/>
    <w:rsid w:val="00C535A7"/>
    <w:rsid w:val="00C71346"/>
    <w:rsid w:val="00C835F9"/>
    <w:rsid w:val="00C85760"/>
    <w:rsid w:val="00C9318A"/>
    <w:rsid w:val="00CC2412"/>
    <w:rsid w:val="00CC67E7"/>
    <w:rsid w:val="00CD14D3"/>
    <w:rsid w:val="00CE5DBC"/>
    <w:rsid w:val="00CE62E2"/>
    <w:rsid w:val="00D02609"/>
    <w:rsid w:val="00D0341F"/>
    <w:rsid w:val="00D21697"/>
    <w:rsid w:val="00D26981"/>
    <w:rsid w:val="00D5157A"/>
    <w:rsid w:val="00D515F3"/>
    <w:rsid w:val="00D53CD5"/>
    <w:rsid w:val="00D65B8F"/>
    <w:rsid w:val="00D66C47"/>
    <w:rsid w:val="00D81A7D"/>
    <w:rsid w:val="00D85483"/>
    <w:rsid w:val="00D923D9"/>
    <w:rsid w:val="00D94146"/>
    <w:rsid w:val="00DA4F10"/>
    <w:rsid w:val="00DA6A9F"/>
    <w:rsid w:val="00DA736E"/>
    <w:rsid w:val="00DA7609"/>
    <w:rsid w:val="00DB7BDC"/>
    <w:rsid w:val="00DD0A56"/>
    <w:rsid w:val="00DD6082"/>
    <w:rsid w:val="00DE2341"/>
    <w:rsid w:val="00DE56F2"/>
    <w:rsid w:val="00DE5C66"/>
    <w:rsid w:val="00DE5C8A"/>
    <w:rsid w:val="00E02FCA"/>
    <w:rsid w:val="00E10C29"/>
    <w:rsid w:val="00E114DE"/>
    <w:rsid w:val="00E23B51"/>
    <w:rsid w:val="00E242F5"/>
    <w:rsid w:val="00E3227F"/>
    <w:rsid w:val="00E3353D"/>
    <w:rsid w:val="00E3793C"/>
    <w:rsid w:val="00E40948"/>
    <w:rsid w:val="00E52F3A"/>
    <w:rsid w:val="00E65BDF"/>
    <w:rsid w:val="00E70F7A"/>
    <w:rsid w:val="00EB279D"/>
    <w:rsid w:val="00EC2F5D"/>
    <w:rsid w:val="00EE65EF"/>
    <w:rsid w:val="00EE6875"/>
    <w:rsid w:val="00EF1AE9"/>
    <w:rsid w:val="00EF4E1D"/>
    <w:rsid w:val="00EF6AA7"/>
    <w:rsid w:val="00F147BC"/>
    <w:rsid w:val="00F314A1"/>
    <w:rsid w:val="00F317B8"/>
    <w:rsid w:val="00F31E8E"/>
    <w:rsid w:val="00F3290B"/>
    <w:rsid w:val="00F3601E"/>
    <w:rsid w:val="00F375B4"/>
    <w:rsid w:val="00F43830"/>
    <w:rsid w:val="00F4642B"/>
    <w:rsid w:val="00F46FAB"/>
    <w:rsid w:val="00F5416A"/>
    <w:rsid w:val="00F60097"/>
    <w:rsid w:val="00F605D2"/>
    <w:rsid w:val="00F607BE"/>
    <w:rsid w:val="00F67489"/>
    <w:rsid w:val="00F73578"/>
    <w:rsid w:val="00F86DFB"/>
    <w:rsid w:val="00F939D5"/>
    <w:rsid w:val="00F9468E"/>
    <w:rsid w:val="00F949A3"/>
    <w:rsid w:val="00F95EC1"/>
    <w:rsid w:val="00FA0B9B"/>
    <w:rsid w:val="00FA3588"/>
    <w:rsid w:val="00FA6A60"/>
    <w:rsid w:val="00FB1EDB"/>
    <w:rsid w:val="00FB2B1E"/>
    <w:rsid w:val="00FC256D"/>
    <w:rsid w:val="00FC2664"/>
    <w:rsid w:val="00FC61E4"/>
    <w:rsid w:val="00FC7464"/>
    <w:rsid w:val="00FF0094"/>
    <w:rsid w:val="00FF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01D1BE"/>
  <w15:docId w15:val="{489066E8-D5B3-4AA6-A590-530A49DB0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7A9C"/>
    <w:rPr>
      <w:rFonts w:ascii="CG Times (W1)" w:eastAsia="Times New Roman" w:hAnsi="CG Times (W1)"/>
      <w:noProof/>
    </w:rPr>
  </w:style>
  <w:style w:type="paragraph" w:styleId="Nadpis3">
    <w:name w:val="heading 3"/>
    <w:basedOn w:val="Normln"/>
    <w:next w:val="Normln"/>
    <w:link w:val="Nadpis3Char"/>
    <w:uiPriority w:val="99"/>
    <w:qFormat/>
    <w:rsid w:val="006F7A9C"/>
    <w:pPr>
      <w:keepNext/>
      <w:jc w:val="both"/>
      <w:outlineLvl w:val="2"/>
    </w:pPr>
    <w:rPr>
      <w:rFonts w:ascii="Calibri Light" w:eastAsia="Calibri" w:hAnsi="Calibri Light"/>
      <w:b/>
      <w:b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F95EC1"/>
    <w:pPr>
      <w:keepNext/>
      <w:keepLines/>
      <w:spacing w:before="40"/>
      <w:outlineLvl w:val="5"/>
    </w:pPr>
    <w:rPr>
      <w:rFonts w:ascii="Calibri Light" w:eastAsia="Calibri" w:hAnsi="Calibri Light"/>
      <w:color w:val="1F376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9"/>
    <w:locked/>
    <w:rsid w:val="006F7A9C"/>
    <w:rPr>
      <w:rFonts w:ascii="Calibri Light" w:hAnsi="Calibri Light"/>
      <w:b/>
      <w:noProof/>
      <w:sz w:val="26"/>
      <w:lang w:eastAsia="cs-CZ"/>
    </w:rPr>
  </w:style>
  <w:style w:type="character" w:customStyle="1" w:styleId="Nadpis6Char">
    <w:name w:val="Nadpis 6 Char"/>
    <w:link w:val="Nadpis6"/>
    <w:uiPriority w:val="99"/>
    <w:locked/>
    <w:rsid w:val="00F95EC1"/>
    <w:rPr>
      <w:rFonts w:ascii="Calibri Light" w:hAnsi="Calibri Light"/>
      <w:noProof/>
      <w:color w:val="1F3763"/>
      <w:sz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6F7A9C"/>
    <w:pPr>
      <w:jc w:val="both"/>
    </w:pPr>
    <w:rPr>
      <w:rFonts w:eastAsia="Calibri"/>
    </w:rPr>
  </w:style>
  <w:style w:type="character" w:customStyle="1" w:styleId="ZkladntextChar">
    <w:name w:val="Základní text Char"/>
    <w:link w:val="Zkladntext"/>
    <w:uiPriority w:val="99"/>
    <w:locked/>
    <w:rsid w:val="006F7A9C"/>
    <w:rPr>
      <w:rFonts w:ascii="CG Times (W1)" w:hAnsi="CG Times (W1)"/>
      <w:noProof/>
      <w:sz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6F7A9C"/>
    <w:pPr>
      <w:jc w:val="center"/>
    </w:pPr>
    <w:rPr>
      <w:rFonts w:ascii="Calibri Light" w:eastAsia="Calibri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locked/>
    <w:rsid w:val="006F7A9C"/>
    <w:rPr>
      <w:rFonts w:ascii="Calibri Light" w:hAnsi="Calibri Light"/>
      <w:b/>
      <w:noProof/>
      <w:kern w:val="28"/>
      <w:sz w:val="32"/>
      <w:lang w:eastAsia="cs-CZ"/>
    </w:rPr>
  </w:style>
  <w:style w:type="character" w:styleId="slostrnky">
    <w:name w:val="page number"/>
    <w:uiPriority w:val="99"/>
    <w:rsid w:val="006F7A9C"/>
    <w:rPr>
      <w:rFonts w:cs="Times New Roman"/>
    </w:rPr>
  </w:style>
  <w:style w:type="character" w:styleId="Odkaznakoment">
    <w:name w:val="annotation reference"/>
    <w:rsid w:val="006F7A9C"/>
    <w:rPr>
      <w:rFonts w:cs="Times New Roman"/>
      <w:sz w:val="16"/>
    </w:rPr>
  </w:style>
  <w:style w:type="paragraph" w:styleId="Textkomente">
    <w:name w:val="annotation text"/>
    <w:basedOn w:val="Normln"/>
    <w:link w:val="TextkomenteChar"/>
    <w:rsid w:val="006F7A9C"/>
    <w:rPr>
      <w:rFonts w:eastAsia="Calibri"/>
    </w:rPr>
  </w:style>
  <w:style w:type="character" w:customStyle="1" w:styleId="TextkomenteChar">
    <w:name w:val="Text komentáře Char"/>
    <w:link w:val="Textkomente"/>
    <w:locked/>
    <w:rsid w:val="006F7A9C"/>
    <w:rPr>
      <w:rFonts w:ascii="CG Times (W1)" w:hAnsi="CG Times (W1)"/>
      <w:noProof/>
      <w:sz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6F7A9C"/>
    <w:rPr>
      <w:rFonts w:ascii="Segoe UI" w:eastAsia="Calibr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6F7A9C"/>
    <w:rPr>
      <w:rFonts w:ascii="Segoe UI" w:hAnsi="Segoe UI"/>
      <w:noProof/>
      <w:sz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85116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851162"/>
    <w:rPr>
      <w:rFonts w:ascii="CG Times (W1)" w:hAnsi="CG Times (W1)"/>
      <w:b/>
      <w:noProof/>
      <w:sz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1D1B52"/>
    <w:pPr>
      <w:spacing w:after="120" w:line="480" w:lineRule="auto"/>
      <w:ind w:left="283"/>
    </w:pPr>
    <w:rPr>
      <w:rFonts w:eastAsia="Calibri"/>
    </w:rPr>
  </w:style>
  <w:style w:type="character" w:customStyle="1" w:styleId="Zkladntextodsazen2Char">
    <w:name w:val="Základní text odsazený 2 Char"/>
    <w:link w:val="Zkladntextodsazen2"/>
    <w:uiPriority w:val="99"/>
    <w:locked/>
    <w:rsid w:val="001D1B52"/>
    <w:rPr>
      <w:rFonts w:ascii="CG Times (W1)" w:hAnsi="CG Times (W1)"/>
      <w:noProof/>
      <w:sz w:val="20"/>
      <w:lang w:eastAsia="cs-CZ"/>
    </w:rPr>
  </w:style>
  <w:style w:type="paragraph" w:styleId="Odstavecseseznamem">
    <w:name w:val="List Paragraph"/>
    <w:basedOn w:val="Normln"/>
    <w:uiPriority w:val="99"/>
    <w:qFormat/>
    <w:rsid w:val="00116C1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526668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hlavChar">
    <w:name w:val="Záhlaví Char"/>
    <w:link w:val="Zhlav"/>
    <w:uiPriority w:val="99"/>
    <w:locked/>
    <w:rsid w:val="00526668"/>
    <w:rPr>
      <w:rFonts w:ascii="CG Times (W1)" w:hAnsi="CG Times (W1)"/>
      <w:noProof/>
      <w:sz w:val="20"/>
      <w:lang w:eastAsia="cs-CZ"/>
    </w:rPr>
  </w:style>
  <w:style w:type="paragraph" w:styleId="Zpat">
    <w:name w:val="footer"/>
    <w:basedOn w:val="Normln"/>
    <w:link w:val="ZpatChar"/>
    <w:uiPriority w:val="99"/>
    <w:rsid w:val="00526668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patChar">
    <w:name w:val="Zápatí Char"/>
    <w:link w:val="Zpat"/>
    <w:uiPriority w:val="99"/>
    <w:locked/>
    <w:rsid w:val="00526668"/>
    <w:rPr>
      <w:rFonts w:ascii="CG Times (W1)" w:hAnsi="CG Times (W1)"/>
      <w:noProof/>
      <w:sz w:val="20"/>
      <w:lang w:eastAsia="cs-CZ"/>
    </w:rPr>
  </w:style>
  <w:style w:type="character" w:styleId="Hypertextovodkaz">
    <w:name w:val="Hyperlink"/>
    <w:uiPriority w:val="99"/>
    <w:rsid w:val="005331F8"/>
    <w:rPr>
      <w:rFonts w:cs="Times New Roman"/>
      <w:color w:val="0563C1"/>
      <w:u w:val="single"/>
    </w:rPr>
  </w:style>
  <w:style w:type="character" w:customStyle="1" w:styleId="Nevyeenzmnka1">
    <w:name w:val="Nevyřešená zmínka1"/>
    <w:uiPriority w:val="99"/>
    <w:semiHidden/>
    <w:rsid w:val="005331F8"/>
    <w:rPr>
      <w:color w:val="808080"/>
      <w:shd w:val="clear" w:color="auto" w:fill="E6E6E6"/>
    </w:rPr>
  </w:style>
  <w:style w:type="character" w:customStyle="1" w:styleId="nowrap">
    <w:name w:val="nowrap"/>
    <w:uiPriority w:val="99"/>
    <w:rsid w:val="003B4D49"/>
  </w:style>
  <w:style w:type="character" w:styleId="Sledovanodkaz">
    <w:name w:val="FollowedHyperlink"/>
    <w:uiPriority w:val="99"/>
    <w:semiHidden/>
    <w:rsid w:val="003B322F"/>
    <w:rPr>
      <w:rFonts w:cs="Times New Roman"/>
      <w:color w:val="954F72"/>
      <w:u w:val="single"/>
    </w:rPr>
  </w:style>
  <w:style w:type="paragraph" w:customStyle="1" w:styleId="Default">
    <w:name w:val="Default"/>
    <w:uiPriority w:val="99"/>
    <w:rsid w:val="00AE03C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F703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F7039"/>
    <w:rPr>
      <w:rFonts w:ascii="CG Times (W1)" w:eastAsia="Times New Roman" w:hAnsi="CG Times (W1)"/>
      <w:noProof/>
    </w:rPr>
  </w:style>
  <w:style w:type="paragraph" w:customStyle="1" w:styleId="Nadpis2IMP">
    <w:name w:val="Nadpis 2_IMP"/>
    <w:basedOn w:val="Normln"/>
    <w:next w:val="Normln"/>
    <w:rsid w:val="002F7039"/>
    <w:pPr>
      <w:tabs>
        <w:tab w:val="left" w:pos="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</w:tabs>
      <w:suppressAutoHyphens/>
      <w:overflowPunct w:val="0"/>
      <w:autoSpaceDE w:val="0"/>
      <w:autoSpaceDN w:val="0"/>
      <w:adjustRightInd w:val="0"/>
      <w:spacing w:line="230" w:lineRule="auto"/>
      <w:jc w:val="center"/>
      <w:textAlignment w:val="baseline"/>
    </w:pPr>
    <w:rPr>
      <w:rFonts w:ascii="Arial" w:hAnsi="Arial"/>
      <w:b/>
      <w:noProof w:val="0"/>
      <w:sz w:val="24"/>
    </w:rPr>
  </w:style>
  <w:style w:type="paragraph" w:customStyle="1" w:styleId="odrky">
    <w:name w:val="odr‡ìky"/>
    <w:basedOn w:val="Normln"/>
    <w:rsid w:val="002F7039"/>
    <w:pPr>
      <w:widowControl w:val="0"/>
      <w:tabs>
        <w:tab w:val="left" w:pos="215"/>
        <w:tab w:val="left" w:pos="374"/>
        <w:tab w:val="left" w:pos="452"/>
      </w:tabs>
      <w:spacing w:line="-220" w:lineRule="auto"/>
      <w:ind w:left="215" w:hanging="215"/>
      <w:jc w:val="both"/>
    </w:pPr>
    <w:rPr>
      <w:rFonts w:ascii="Book Antiqua" w:hAnsi="Book Antiqua"/>
      <w:noProof w:val="0"/>
      <w:color w:val="000000"/>
      <w:sz w:val="18"/>
      <w:lang w:val="en-US"/>
    </w:rPr>
  </w:style>
  <w:style w:type="paragraph" w:customStyle="1" w:styleId="NormlnIMP2">
    <w:name w:val="Normální_IMP~2"/>
    <w:basedOn w:val="Normln"/>
    <w:rsid w:val="002F7039"/>
    <w:pPr>
      <w:widowControl w:val="0"/>
      <w:spacing w:line="276" w:lineRule="auto"/>
    </w:pPr>
    <w:rPr>
      <w:rFonts w:ascii="Times New Roman" w:hAnsi="Times New Roman"/>
      <w:noProof w:val="0"/>
      <w:sz w:val="24"/>
    </w:rPr>
  </w:style>
  <w:style w:type="paragraph" w:styleId="Normlnweb">
    <w:name w:val="Normal (Web)"/>
    <w:basedOn w:val="Normln"/>
    <w:uiPriority w:val="99"/>
    <w:semiHidden/>
    <w:unhideWhenUsed/>
    <w:rsid w:val="00C42A04"/>
    <w:pPr>
      <w:spacing w:before="100" w:beforeAutospacing="1" w:after="100" w:afterAutospacing="1"/>
    </w:pPr>
    <w:rPr>
      <w:rFonts w:ascii="Times New Roman" w:hAnsi="Times New Roman"/>
      <w:noProof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024742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1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69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58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3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575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3962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Smek Michal</dc:creator>
  <cp:keywords/>
  <dc:description/>
  <cp:lastModifiedBy>Zákravská Eva</cp:lastModifiedBy>
  <cp:revision>3</cp:revision>
  <dcterms:created xsi:type="dcterms:W3CDTF">2019-12-11T14:10:00Z</dcterms:created>
  <dcterms:modified xsi:type="dcterms:W3CDTF">2019-12-11T15:15:00Z</dcterms:modified>
</cp:coreProperties>
</file>