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ED7E" w14:textId="7D305B49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</w:t>
      </w:r>
      <w:ins w:id="0" w:author="Trenklerová Naděžda" w:date="2019-12-09T10:08:00Z">
        <w:r w:rsidR="002536B3">
          <w:rPr>
            <w:rFonts w:ascii="Arial" w:hAnsi="Arial" w:cs="Arial"/>
            <w:caps w:val="0"/>
            <w:sz w:val="20"/>
          </w:rPr>
          <w:t xml:space="preserve"> BD 78 2019</w:t>
        </w:r>
      </w:ins>
      <w:r w:rsidR="002A180F" w:rsidRPr="004A4277">
        <w:rPr>
          <w:rFonts w:ascii="Arial" w:hAnsi="Arial" w:cs="Arial"/>
          <w:caps w:val="0"/>
          <w:sz w:val="20"/>
        </w:rPr>
        <w:t>…………………..</w:t>
      </w:r>
    </w:p>
    <w:p w14:paraId="3D08CA6C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154A6E4C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63762403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46506F17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16C2A3B1" w14:textId="77777777" w:rsidR="002A180F" w:rsidRPr="004A4277" w:rsidRDefault="00D276EE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DEKINVEST, investiční fond s proměnným základním kapitálem, a.s.</w:t>
      </w:r>
    </w:p>
    <w:p w14:paraId="440E8B14" w14:textId="77777777" w:rsidR="00B07C9A" w:rsidRDefault="00B07C9A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 na účet podfondu DEKINVEST, podfond Alfa</w:t>
      </w:r>
    </w:p>
    <w:p w14:paraId="7CFA4691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D276EE" w:rsidRPr="00D276EE">
        <w:rPr>
          <w:rFonts w:ascii="Arial" w:hAnsi="Arial" w:cs="Arial"/>
          <w:sz w:val="20"/>
        </w:rPr>
        <w:t>Praha 10, Tiskařská 257/10, PSČ 10800</w:t>
      </w:r>
    </w:p>
    <w:p w14:paraId="287233BF" w14:textId="53BF08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IČ:</w:t>
      </w:r>
      <w:r w:rsidR="00FE1664">
        <w:rPr>
          <w:rFonts w:ascii="Arial" w:hAnsi="Arial" w:cs="Arial"/>
          <w:sz w:val="20"/>
        </w:rPr>
        <w:t xml:space="preserve"> </w:t>
      </w:r>
      <w:r w:rsidR="00D276EE" w:rsidRPr="00D276EE">
        <w:rPr>
          <w:rFonts w:ascii="Arial" w:hAnsi="Arial" w:cs="Arial"/>
          <w:sz w:val="20"/>
        </w:rPr>
        <w:t>24795020</w:t>
      </w:r>
    </w:p>
    <w:p w14:paraId="4037DEA8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 w:rsidR="00FE1664">
        <w:rPr>
          <w:rFonts w:ascii="Arial" w:hAnsi="Arial" w:cs="Arial"/>
          <w:sz w:val="20"/>
        </w:rPr>
        <w:t xml:space="preserve"> </w:t>
      </w:r>
      <w:r w:rsidR="00D276EE">
        <w:rPr>
          <w:rFonts w:ascii="Arial" w:hAnsi="Arial" w:cs="Arial"/>
          <w:sz w:val="20"/>
        </w:rPr>
        <w:t>v OR vedeným Městským soudem v Praze, oddíl B, vložka 16856</w:t>
      </w:r>
    </w:p>
    <w:p w14:paraId="3A65BCAE" w14:textId="2BC9FA3E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 w:rsidR="00FE1664">
        <w:rPr>
          <w:rFonts w:ascii="Arial" w:hAnsi="Arial" w:cs="Arial"/>
          <w:sz w:val="20"/>
        </w:rPr>
        <w:t xml:space="preserve"> </w:t>
      </w:r>
      <w:del w:id="1" w:author="Trenklerová Naděžda" w:date="2019-12-09T10:11:00Z">
        <w:r w:rsidR="00D276EE" w:rsidRPr="00D276EE" w:rsidDel="0088140A">
          <w:rPr>
            <w:rFonts w:ascii="Arial" w:hAnsi="Arial" w:cs="Arial"/>
            <w:sz w:val="20"/>
          </w:rPr>
          <w:delText xml:space="preserve">Ing. Petr Hořejší, </w:delText>
        </w:r>
      </w:del>
      <w:ins w:id="2" w:author="Trenklerová Naděžda" w:date="2019-12-09T10:11:00Z">
        <w:r w:rsidR="0088140A">
          <w:rPr>
            <w:rFonts w:ascii="Arial" w:hAnsi="Arial" w:cs="Arial"/>
            <w:sz w:val="20"/>
          </w:rPr>
          <w:t>….</w:t>
        </w:r>
      </w:ins>
      <w:bookmarkStart w:id="3" w:name="_GoBack"/>
      <w:bookmarkEnd w:id="3"/>
      <w:r w:rsidR="00D276EE" w:rsidRPr="00D276EE">
        <w:rPr>
          <w:rFonts w:ascii="Arial" w:hAnsi="Arial" w:cs="Arial"/>
          <w:sz w:val="20"/>
        </w:rPr>
        <w:t>provozní ředitel Skupiny DEK, na základě plné moc</w:t>
      </w:r>
      <w:r w:rsidR="00D276EE">
        <w:rPr>
          <w:rFonts w:ascii="Arial" w:hAnsi="Arial" w:cs="Arial"/>
          <w:sz w:val="20"/>
        </w:rPr>
        <w:t>i</w:t>
      </w:r>
    </w:p>
    <w:p w14:paraId="6C043D65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2A180F" w:rsidRPr="004A4277">
        <w:rPr>
          <w:rFonts w:ascii="Arial" w:hAnsi="Arial" w:cs="Arial"/>
          <w:sz w:val="20"/>
        </w:rPr>
        <w:t>( dále</w:t>
      </w:r>
      <w:proofErr w:type="gramEnd"/>
      <w:r w:rsidR="002A180F" w:rsidRPr="004A4277">
        <w:rPr>
          <w:rFonts w:ascii="Arial" w:hAnsi="Arial" w:cs="Arial"/>
          <w:sz w:val="20"/>
        </w:rPr>
        <w:t xml:space="preserve"> jen „budoucí dárce“ )</w:t>
      </w:r>
    </w:p>
    <w:p w14:paraId="79B431E4" w14:textId="77777777"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10EAEEBE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FD5ACB1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634EC895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6071E481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0C5803AE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2791E362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22CCF0C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2B3DFBC1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proofErr w:type="gramEnd"/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03EFDF74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245C0B6E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7A2F4DD4" w14:textId="77777777"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14:paraId="03C9BA2D" w14:textId="77777777" w:rsidR="002A180F" w:rsidRPr="004A4277" w:rsidRDefault="002A180F">
      <w:pPr>
        <w:rPr>
          <w:rFonts w:ascii="Arial" w:hAnsi="Arial" w:cs="Arial"/>
          <w:sz w:val="20"/>
        </w:rPr>
      </w:pPr>
    </w:p>
    <w:p w14:paraId="6CF80312" w14:textId="77777777"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14:paraId="019AC89F" w14:textId="77777777"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14:paraId="2A0F31A3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23F004B2" w14:textId="77777777"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14:paraId="49F0F4C5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14:paraId="3BEB126E" w14:textId="2C04F793"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B07C9A">
        <w:rPr>
          <w:b w:val="0"/>
          <w:bCs w:val="0"/>
          <w:iCs/>
          <w:caps w:val="0"/>
          <w:sz w:val="20"/>
        </w:rPr>
        <w:t>uje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 xml:space="preserve">na své náklady </w:t>
      </w:r>
      <w:r w:rsidR="00B07C9A">
        <w:rPr>
          <w:b w:val="0"/>
          <w:bCs w:val="0"/>
          <w:iCs/>
          <w:caps w:val="0"/>
          <w:sz w:val="20"/>
        </w:rPr>
        <w:t xml:space="preserve">vodní dílo </w:t>
      </w:r>
      <w:r w:rsidRPr="004A4277">
        <w:rPr>
          <w:b w:val="0"/>
          <w:bCs w:val="0"/>
          <w:iCs/>
          <w:caps w:val="0"/>
          <w:sz w:val="20"/>
        </w:rPr>
        <w:t>v rámci stavby:</w:t>
      </w:r>
    </w:p>
    <w:p w14:paraId="442ED47C" w14:textId="77777777"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539A80AC" w14:textId="77777777" w:rsidR="0049736B" w:rsidRPr="009647CF" w:rsidRDefault="009647CF" w:rsidP="009647CF">
      <w:pPr>
        <w:pStyle w:val="Zkladntext"/>
        <w:ind w:firstLine="284"/>
        <w:jc w:val="center"/>
        <w:rPr>
          <w:iCs/>
          <w:caps w:val="0"/>
          <w:sz w:val="20"/>
          <w:highlight w:val="yellow"/>
        </w:rPr>
      </w:pPr>
      <w:bookmarkStart w:id="4" w:name="_Hlk11842854"/>
      <w:r w:rsidRPr="009647CF">
        <w:rPr>
          <w:iCs/>
          <w:caps w:val="0"/>
          <w:sz w:val="20"/>
        </w:rPr>
        <w:t>Administrativní a skladovací objekt DEK STAVEBNINY Praha Jeremiášova - prodloužení vodovodního řadu a přípojka</w:t>
      </w:r>
    </w:p>
    <w:bookmarkEnd w:id="4"/>
    <w:p w14:paraId="69472857" w14:textId="77777777"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14:paraId="69E373FC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5E57757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F203AEA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14:paraId="72811BF0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14:paraId="5E19CCD5" w14:textId="77777777"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této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může být dána i budoucím dárcem.</w:t>
      </w:r>
    </w:p>
    <w:p w14:paraId="1ED3F0F5" w14:textId="77777777"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3CF97DB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E0196E3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14:paraId="6E062C46" w14:textId="77777777" w:rsidR="002A180F" w:rsidRPr="004A4277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14:paraId="7DDD60E7" w14:textId="77777777"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a faktických vad.</w:t>
      </w:r>
    </w:p>
    <w:p w14:paraId="30DB7847" w14:textId="77777777"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6EA20718" w14:textId="04EBD493" w:rsidR="002A180F" w:rsidRDefault="000B05FE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dárce se zavazuje, buď sjednat se zhotovitelem vodního díla záruku za vady vodního díla v  délce </w:t>
      </w:r>
      <w:r w:rsidR="00D56CD2">
        <w:rPr>
          <w:rFonts w:ascii="Arial" w:hAnsi="Arial" w:cs="Arial"/>
          <w:sz w:val="20"/>
        </w:rPr>
        <w:t xml:space="preserve">60 měsíců </w:t>
      </w:r>
      <w:r>
        <w:rPr>
          <w:rFonts w:ascii="Arial" w:hAnsi="Arial" w:cs="Arial"/>
          <w:sz w:val="20"/>
        </w:rPr>
        <w:t xml:space="preserve">a </w:t>
      </w:r>
      <w:r w:rsidR="00D56CD2">
        <w:rPr>
          <w:rFonts w:ascii="Arial" w:hAnsi="Arial" w:cs="Arial"/>
          <w:sz w:val="20"/>
        </w:rPr>
        <w:t xml:space="preserve">obvyklém </w:t>
      </w:r>
      <w:r>
        <w:rPr>
          <w:rFonts w:ascii="Arial" w:hAnsi="Arial" w:cs="Arial"/>
          <w:sz w:val="20"/>
        </w:rPr>
        <w:t>rozsahu a následně převést práva z odpovědnosti za vady díla na budoucího obdarovaného či jím určenou osobu, nebo se zavazuje sám poskytnout budoucímu obdarovanému či jím určené osobě záruku za vady vodního díla v  délce</w:t>
      </w:r>
      <w:r w:rsidR="004B38D2">
        <w:rPr>
          <w:rFonts w:ascii="Arial" w:hAnsi="Arial" w:cs="Arial"/>
          <w:sz w:val="20"/>
        </w:rPr>
        <w:t xml:space="preserve"> 60 měsíců</w:t>
      </w:r>
      <w:r>
        <w:rPr>
          <w:rFonts w:ascii="Arial" w:hAnsi="Arial" w:cs="Arial"/>
          <w:sz w:val="20"/>
        </w:rPr>
        <w:t xml:space="preserve"> a </w:t>
      </w:r>
      <w:r w:rsidR="004B38D2">
        <w:rPr>
          <w:rFonts w:ascii="Arial" w:hAnsi="Arial" w:cs="Arial"/>
          <w:sz w:val="20"/>
        </w:rPr>
        <w:t xml:space="preserve">obvyklém </w:t>
      </w:r>
      <w:r>
        <w:rPr>
          <w:rFonts w:ascii="Arial" w:hAnsi="Arial" w:cs="Arial"/>
          <w:sz w:val="20"/>
        </w:rPr>
        <w:t>rozsahu. O případném postoupení práv vyrozumí budoucí dárce bez zbytečného odkladu doporučeným dopisem zhotovitele daru a kopii tohoto dopisu předá budoucímu obdarovanému.</w:t>
      </w:r>
    </w:p>
    <w:p w14:paraId="58F7129D" w14:textId="77777777" w:rsidR="000B05FE" w:rsidRDefault="000B05FE" w:rsidP="000B05FE">
      <w:pPr>
        <w:pStyle w:val="odstzkl"/>
        <w:spacing w:before="0"/>
        <w:ind w:left="720"/>
        <w:rPr>
          <w:rFonts w:ascii="Arial" w:hAnsi="Arial" w:cs="Arial"/>
          <w:sz w:val="20"/>
        </w:rPr>
      </w:pPr>
    </w:p>
    <w:p w14:paraId="1991E448" w14:textId="77777777"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14:paraId="0CEF706E" w14:textId="77777777"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14:paraId="58B8F05F" w14:textId="77777777"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9EA4022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AAB271A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14:paraId="5307E69D" w14:textId="77777777"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7126EA87" w14:textId="77777777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14:paraId="7D00208B" w14:textId="77777777"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8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14:paraId="08ED7D18" w14:textId="3B2D56A0"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</w:t>
      </w:r>
      <w:r w:rsidR="00B07C9A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  <w:r w:rsidR="00B07C9A">
        <w:rPr>
          <w:rFonts w:ascii="Arial" w:hAnsi="Arial" w:cs="Arial"/>
          <w:iCs/>
          <w:sz w:val="20"/>
        </w:rPr>
        <w:t>To však pouze za předpokladu, že budoucí dárce nesplní tuto povinnost ani po písemném upozornění ze strany budoucího obdarovaného v dodatečné lhůtě mu k tomu poskytnuté.</w:t>
      </w:r>
    </w:p>
    <w:p w14:paraId="19E4BA4B" w14:textId="77777777"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14:paraId="76CB880A" w14:textId="77777777"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části.</w:t>
      </w:r>
      <w:r w:rsidRPr="007D5C6A">
        <w:rPr>
          <w:color w:val="auto"/>
          <w:sz w:val="20"/>
        </w:rPr>
        <w:t xml:space="preserve"> </w:t>
      </w:r>
    </w:p>
    <w:p w14:paraId="792EDBB2" w14:textId="753AD81C"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14:paraId="15AF2371" w14:textId="01324E3E"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uzavřena </w:t>
      </w:r>
      <w:r w:rsidR="00F4276F">
        <w:rPr>
          <w:rFonts w:ascii="Arial" w:hAnsi="Arial" w:cs="Arial"/>
          <w:iCs/>
          <w:sz w:val="20"/>
        </w:rPr>
        <w:t>ve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</w:t>
      </w:r>
      <w:r w:rsidR="00DE609F">
        <w:rPr>
          <w:rFonts w:ascii="Arial" w:hAnsi="Arial" w:cs="Arial"/>
          <w:iCs/>
          <w:sz w:val="20"/>
        </w:rPr>
        <w:t xml:space="preserve">. </w:t>
      </w:r>
      <w:r w:rsidR="00F4276F">
        <w:rPr>
          <w:rFonts w:ascii="Arial" w:hAnsi="Arial" w:cs="Arial"/>
          <w:iCs/>
          <w:sz w:val="20"/>
        </w:rPr>
        <w:t xml:space="preserve">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14:paraId="7AEF6F8D" w14:textId="77777777"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14:paraId="4E977BB1" w14:textId="77777777"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14:paraId="24711EBA" w14:textId="77777777" w:rsid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22B48EDA" w14:textId="77777777" w:rsidR="00B07C9A" w:rsidRDefault="00B07C9A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03D90D67" w14:textId="77777777" w:rsidR="00B07C9A" w:rsidRDefault="00B07C9A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38E3D17B" w14:textId="77777777" w:rsidR="00B07C9A" w:rsidRDefault="00B07C9A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16E823D8" w14:textId="77777777" w:rsidR="00B07C9A" w:rsidRPr="00BB4519" w:rsidRDefault="00B07C9A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62B3C5DF" w14:textId="77777777"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lastRenderedPageBreak/>
        <w:t>Čl. V.</w:t>
      </w:r>
    </w:p>
    <w:p w14:paraId="25BAE2E4" w14:textId="77777777"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14:paraId="0D9F075E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14:paraId="28EA6004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42723C24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</w:t>
      </w:r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14:paraId="3379FDE1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6A0D818B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14:paraId="232FA56A" w14:textId="77777777" w:rsidR="00137CAA" w:rsidRPr="000767C9" w:rsidRDefault="00137CAA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14:paraId="75E986E8" w14:textId="77777777" w:rsidR="00C60DE5" w:rsidRDefault="00C60DE5" w:rsidP="00C43F45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14:paraId="1AE9635A" w14:textId="77777777"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14:paraId="06952AEC" w14:textId="77777777"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14:paraId="239C4E31" w14:textId="77777777" w:rsidR="006B788B" w:rsidRDefault="006B788B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  <w:r w:rsidR="00193904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Účinnosti nabývá nejdříve dnem</w:t>
      </w:r>
      <w:r w:rsidR="00AB45C4" w:rsidRPr="00DF4F4C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uveřejnění v registru smluv.</w:t>
      </w:r>
    </w:p>
    <w:p w14:paraId="3E7078F4" w14:textId="77777777" w:rsidR="00B07C9A" w:rsidRPr="00193904" w:rsidRDefault="00B07C9A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 případě, že nedojde k</w:t>
      </w:r>
      <w:r w:rsidR="00177B68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realizaci stavby uvedené v článku I.</w:t>
      </w:r>
      <w:r w:rsidR="00177B68">
        <w:rPr>
          <w:rFonts w:ascii="Arial" w:hAnsi="Arial" w:cs="Arial"/>
          <w:iCs/>
          <w:sz w:val="20"/>
        </w:rPr>
        <w:t xml:space="preserve"> ani do 5-ti let od uzavření této smlouvy, tato smlouva v celém rozsahu zaniká.</w:t>
      </w:r>
    </w:p>
    <w:p w14:paraId="7BDD0998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69C60E11" w14:textId="01F04445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6E169A22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74240322" w14:textId="77777777"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14:paraId="24992810" w14:textId="77777777"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 w:rsidRPr="00BB4519">
        <w:rPr>
          <w:rFonts w:ascii="Arial" w:hAnsi="Arial" w:cs="Arial"/>
          <w:iCs/>
          <w:sz w:val="20"/>
        </w:rPr>
        <w:t xml:space="preserve"> </w:t>
      </w:r>
    </w:p>
    <w:p w14:paraId="22A2B944" w14:textId="77777777"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14:paraId="57AA3C2B" w14:textId="77777777"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14:paraId="38D32EFD" w14:textId="77777777" w:rsidR="002A180F" w:rsidRPr="004A4277" w:rsidRDefault="002A180F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14:paraId="18BE72EF" w14:textId="77777777"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14:paraId="5D4BF830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467D4093" w14:textId="77777777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625FED">
        <w:rPr>
          <w:rFonts w:ascii="Arial" w:hAnsi="Arial" w:cs="Arial"/>
          <w:caps w:val="0"/>
          <w:sz w:val="20"/>
        </w:rPr>
        <w:t xml:space="preserve">   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4E2319E6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33A565DF" w14:textId="77777777"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6B41E344" w14:textId="77777777" w:rsidR="002A180F" w:rsidRPr="004A4277" w:rsidRDefault="002A180F" w:rsidP="00A849C7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59B89DF0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A8FF24E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F4F6651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4414EBF2" w14:textId="77777777" w:rsidR="00DF5414" w:rsidRDefault="00DF5414" w:rsidP="00C3032B">
      <w:pPr>
        <w:jc w:val="both"/>
        <w:rPr>
          <w:rFonts w:ascii="Arial" w:hAnsi="Arial" w:cs="Arial"/>
          <w:sz w:val="20"/>
        </w:rPr>
      </w:pPr>
    </w:p>
    <w:p w14:paraId="71AC776E" w14:textId="77777777" w:rsidR="002A180F" w:rsidRPr="004A4277" w:rsidRDefault="002A180F" w:rsidP="00C3032B">
      <w:pPr>
        <w:jc w:val="both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p w14:paraId="006EB2F9" w14:textId="77777777" w:rsidR="002A180F" w:rsidRPr="004A4277" w:rsidRDefault="00FE1664" w:rsidP="00C3032B">
      <w:pPr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1D49F3F" w14:textId="77777777"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44EE14D8" w14:textId="77777777"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7CA28974" w14:textId="77777777" w:rsidR="00351B07" w:rsidRDefault="00351B07" w:rsidP="00C43F45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02802DB7" w14:textId="77777777"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sectPr w:rsidR="00351B0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8F4C" w14:textId="77777777" w:rsidR="00CA557F" w:rsidRDefault="00CA557F">
      <w:r>
        <w:separator/>
      </w:r>
    </w:p>
  </w:endnote>
  <w:endnote w:type="continuationSeparator" w:id="0">
    <w:p w14:paraId="0F61C0D1" w14:textId="77777777" w:rsidR="00CA557F" w:rsidRDefault="00CA557F">
      <w:r>
        <w:continuationSeparator/>
      </w:r>
    </w:p>
  </w:endnote>
  <w:endnote w:type="continuationNotice" w:id="1">
    <w:p w14:paraId="0015E094" w14:textId="77777777" w:rsidR="00CA557F" w:rsidRDefault="00CA5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81A7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8891AE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743A" w14:textId="22612C19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340">
      <w:rPr>
        <w:rStyle w:val="slostrnky"/>
        <w:noProof/>
      </w:rPr>
      <w:t>2</w:t>
    </w:r>
    <w:r>
      <w:rPr>
        <w:rStyle w:val="slostrnky"/>
      </w:rPr>
      <w:fldChar w:fldCharType="end"/>
    </w:r>
  </w:p>
  <w:p w14:paraId="1B51C3B4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3E97" w14:textId="77777777" w:rsidR="00CA557F" w:rsidRDefault="00CA557F">
      <w:r>
        <w:separator/>
      </w:r>
    </w:p>
  </w:footnote>
  <w:footnote w:type="continuationSeparator" w:id="0">
    <w:p w14:paraId="180B3BF4" w14:textId="77777777" w:rsidR="00CA557F" w:rsidRDefault="00CA557F">
      <w:r>
        <w:continuationSeparator/>
      </w:r>
    </w:p>
  </w:footnote>
  <w:footnote w:type="continuationNotice" w:id="1">
    <w:p w14:paraId="7FD090A4" w14:textId="77777777" w:rsidR="00CA557F" w:rsidRDefault="00CA5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D343" w14:textId="77777777" w:rsidR="00DE609F" w:rsidRDefault="00DE6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6"/>
  </w:num>
  <w:num w:numId="36">
    <w:abstractNumId w:val="3"/>
  </w:num>
  <w:num w:numId="37">
    <w:abstractNumId w:val="0"/>
  </w:num>
  <w:num w:numId="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769F7"/>
    <w:rsid w:val="000A5C13"/>
    <w:rsid w:val="000B05FE"/>
    <w:rsid w:val="000B3EDA"/>
    <w:rsid w:val="000E2BFD"/>
    <w:rsid w:val="000F51DF"/>
    <w:rsid w:val="0011076B"/>
    <w:rsid w:val="00125ED6"/>
    <w:rsid w:val="00127689"/>
    <w:rsid w:val="00137CAA"/>
    <w:rsid w:val="0016660C"/>
    <w:rsid w:val="00177B68"/>
    <w:rsid w:val="001925F6"/>
    <w:rsid w:val="00193904"/>
    <w:rsid w:val="001A729B"/>
    <w:rsid w:val="001B2F30"/>
    <w:rsid w:val="001C53D5"/>
    <w:rsid w:val="001E5A09"/>
    <w:rsid w:val="001E7FE3"/>
    <w:rsid w:val="001F3885"/>
    <w:rsid w:val="00202C35"/>
    <w:rsid w:val="002258B2"/>
    <w:rsid w:val="00227B97"/>
    <w:rsid w:val="00233340"/>
    <w:rsid w:val="00246ED8"/>
    <w:rsid w:val="002536B3"/>
    <w:rsid w:val="00270185"/>
    <w:rsid w:val="00273F88"/>
    <w:rsid w:val="00276A88"/>
    <w:rsid w:val="00280408"/>
    <w:rsid w:val="002866B9"/>
    <w:rsid w:val="00286D24"/>
    <w:rsid w:val="0029014B"/>
    <w:rsid w:val="00295688"/>
    <w:rsid w:val="002A180F"/>
    <w:rsid w:val="002B110A"/>
    <w:rsid w:val="002C2A6E"/>
    <w:rsid w:val="002C59AE"/>
    <w:rsid w:val="002D144C"/>
    <w:rsid w:val="002D6882"/>
    <w:rsid w:val="002F6B2A"/>
    <w:rsid w:val="002F7990"/>
    <w:rsid w:val="00315D6C"/>
    <w:rsid w:val="00320BF0"/>
    <w:rsid w:val="003247F1"/>
    <w:rsid w:val="00351B07"/>
    <w:rsid w:val="00355EE2"/>
    <w:rsid w:val="003562FE"/>
    <w:rsid w:val="0036102A"/>
    <w:rsid w:val="003A054B"/>
    <w:rsid w:val="003A432A"/>
    <w:rsid w:val="003C46BB"/>
    <w:rsid w:val="003D463A"/>
    <w:rsid w:val="003E079B"/>
    <w:rsid w:val="003E5320"/>
    <w:rsid w:val="0040201A"/>
    <w:rsid w:val="00407F26"/>
    <w:rsid w:val="004239F6"/>
    <w:rsid w:val="004261BD"/>
    <w:rsid w:val="00430937"/>
    <w:rsid w:val="004351FE"/>
    <w:rsid w:val="0043525B"/>
    <w:rsid w:val="0043627A"/>
    <w:rsid w:val="00445369"/>
    <w:rsid w:val="00461F8F"/>
    <w:rsid w:val="00477A58"/>
    <w:rsid w:val="00494571"/>
    <w:rsid w:val="00494AAB"/>
    <w:rsid w:val="0049736B"/>
    <w:rsid w:val="004A4277"/>
    <w:rsid w:val="004B38D2"/>
    <w:rsid w:val="004C5D8B"/>
    <w:rsid w:val="004D0BDB"/>
    <w:rsid w:val="004D7597"/>
    <w:rsid w:val="004E1663"/>
    <w:rsid w:val="004E410A"/>
    <w:rsid w:val="005005C8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A72F1"/>
    <w:rsid w:val="005B1BDD"/>
    <w:rsid w:val="005B2013"/>
    <w:rsid w:val="005B3F62"/>
    <w:rsid w:val="005B7950"/>
    <w:rsid w:val="005C15CB"/>
    <w:rsid w:val="005C54E9"/>
    <w:rsid w:val="005C5EFB"/>
    <w:rsid w:val="005D3156"/>
    <w:rsid w:val="005D42BE"/>
    <w:rsid w:val="005D7A6A"/>
    <w:rsid w:val="005E0577"/>
    <w:rsid w:val="005E1FC4"/>
    <w:rsid w:val="00625FED"/>
    <w:rsid w:val="00627D71"/>
    <w:rsid w:val="00631F49"/>
    <w:rsid w:val="0065102E"/>
    <w:rsid w:val="006521E9"/>
    <w:rsid w:val="00654848"/>
    <w:rsid w:val="00657BE6"/>
    <w:rsid w:val="006664CC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6E7B48"/>
    <w:rsid w:val="00715950"/>
    <w:rsid w:val="007161D3"/>
    <w:rsid w:val="007422AE"/>
    <w:rsid w:val="00745F09"/>
    <w:rsid w:val="0075720F"/>
    <w:rsid w:val="00762490"/>
    <w:rsid w:val="00781249"/>
    <w:rsid w:val="007846DB"/>
    <w:rsid w:val="007953DD"/>
    <w:rsid w:val="007A3FF0"/>
    <w:rsid w:val="007B42D0"/>
    <w:rsid w:val="007D5C6A"/>
    <w:rsid w:val="007D68C0"/>
    <w:rsid w:val="007F28D1"/>
    <w:rsid w:val="00801687"/>
    <w:rsid w:val="008020B0"/>
    <w:rsid w:val="00826AE9"/>
    <w:rsid w:val="00832F8E"/>
    <w:rsid w:val="00834D40"/>
    <w:rsid w:val="0084424E"/>
    <w:rsid w:val="00852917"/>
    <w:rsid w:val="008536CB"/>
    <w:rsid w:val="008745AD"/>
    <w:rsid w:val="008745C5"/>
    <w:rsid w:val="00875272"/>
    <w:rsid w:val="00876DDA"/>
    <w:rsid w:val="0088140A"/>
    <w:rsid w:val="0088363B"/>
    <w:rsid w:val="008A0985"/>
    <w:rsid w:val="008A6699"/>
    <w:rsid w:val="008C10AF"/>
    <w:rsid w:val="008C17F1"/>
    <w:rsid w:val="008C37BD"/>
    <w:rsid w:val="008D59A3"/>
    <w:rsid w:val="008D7062"/>
    <w:rsid w:val="008D7777"/>
    <w:rsid w:val="00901948"/>
    <w:rsid w:val="00920B86"/>
    <w:rsid w:val="00924647"/>
    <w:rsid w:val="009338B3"/>
    <w:rsid w:val="009354C5"/>
    <w:rsid w:val="00940FD1"/>
    <w:rsid w:val="0094118D"/>
    <w:rsid w:val="00950740"/>
    <w:rsid w:val="00956EF1"/>
    <w:rsid w:val="0096214A"/>
    <w:rsid w:val="009647CF"/>
    <w:rsid w:val="009745EE"/>
    <w:rsid w:val="00977E11"/>
    <w:rsid w:val="009902BA"/>
    <w:rsid w:val="009A7D73"/>
    <w:rsid w:val="009B039E"/>
    <w:rsid w:val="009B26BD"/>
    <w:rsid w:val="009C3848"/>
    <w:rsid w:val="009C521D"/>
    <w:rsid w:val="009C6203"/>
    <w:rsid w:val="009D025F"/>
    <w:rsid w:val="009E60FB"/>
    <w:rsid w:val="009E72CD"/>
    <w:rsid w:val="009F22B7"/>
    <w:rsid w:val="009F6F6F"/>
    <w:rsid w:val="00A079A2"/>
    <w:rsid w:val="00A103B1"/>
    <w:rsid w:val="00A52E2C"/>
    <w:rsid w:val="00A53E26"/>
    <w:rsid w:val="00A54C44"/>
    <w:rsid w:val="00A54E15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D4BBA"/>
    <w:rsid w:val="00AE4165"/>
    <w:rsid w:val="00B07C9A"/>
    <w:rsid w:val="00B20F81"/>
    <w:rsid w:val="00B33009"/>
    <w:rsid w:val="00B36549"/>
    <w:rsid w:val="00B408D8"/>
    <w:rsid w:val="00B47AFD"/>
    <w:rsid w:val="00B54A2C"/>
    <w:rsid w:val="00B56DD1"/>
    <w:rsid w:val="00B73B63"/>
    <w:rsid w:val="00B766B0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66398"/>
    <w:rsid w:val="00C73D9D"/>
    <w:rsid w:val="00C84FD1"/>
    <w:rsid w:val="00CA557F"/>
    <w:rsid w:val="00CA6440"/>
    <w:rsid w:val="00CB0D1B"/>
    <w:rsid w:val="00CD35FC"/>
    <w:rsid w:val="00D02401"/>
    <w:rsid w:val="00D046F9"/>
    <w:rsid w:val="00D10784"/>
    <w:rsid w:val="00D124CA"/>
    <w:rsid w:val="00D13276"/>
    <w:rsid w:val="00D14C3E"/>
    <w:rsid w:val="00D2150D"/>
    <w:rsid w:val="00D276EE"/>
    <w:rsid w:val="00D3315E"/>
    <w:rsid w:val="00D50C51"/>
    <w:rsid w:val="00D56CD2"/>
    <w:rsid w:val="00D57E07"/>
    <w:rsid w:val="00D627A6"/>
    <w:rsid w:val="00D70D85"/>
    <w:rsid w:val="00D7524B"/>
    <w:rsid w:val="00D9058D"/>
    <w:rsid w:val="00D90748"/>
    <w:rsid w:val="00DA11BE"/>
    <w:rsid w:val="00DA281C"/>
    <w:rsid w:val="00DA69BC"/>
    <w:rsid w:val="00DB082A"/>
    <w:rsid w:val="00DB1A37"/>
    <w:rsid w:val="00DB6984"/>
    <w:rsid w:val="00DC2F07"/>
    <w:rsid w:val="00DC60F1"/>
    <w:rsid w:val="00DD51CB"/>
    <w:rsid w:val="00DD79C4"/>
    <w:rsid w:val="00DE609F"/>
    <w:rsid w:val="00DF5414"/>
    <w:rsid w:val="00E108FA"/>
    <w:rsid w:val="00E17FEE"/>
    <w:rsid w:val="00E25D21"/>
    <w:rsid w:val="00E514D0"/>
    <w:rsid w:val="00E634BD"/>
    <w:rsid w:val="00E66DCA"/>
    <w:rsid w:val="00E80354"/>
    <w:rsid w:val="00E8505C"/>
    <w:rsid w:val="00EF093E"/>
    <w:rsid w:val="00EF421A"/>
    <w:rsid w:val="00F04B7B"/>
    <w:rsid w:val="00F16A8C"/>
    <w:rsid w:val="00F4276F"/>
    <w:rsid w:val="00F55548"/>
    <w:rsid w:val="00F5663F"/>
    <w:rsid w:val="00F60ADC"/>
    <w:rsid w:val="00F72B75"/>
    <w:rsid w:val="00F90F6D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40BAC4"/>
  <w15:docId w15:val="{20E2BE69-A0C6-4925-A958-0A6B3B51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9647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s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39ED-51A1-4E6D-9666-BBE90871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7708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3</cp:revision>
  <cp:lastPrinted>2011-11-24T06:31:00Z</cp:lastPrinted>
  <dcterms:created xsi:type="dcterms:W3CDTF">2019-12-09T09:08:00Z</dcterms:created>
  <dcterms:modified xsi:type="dcterms:W3CDTF">2019-12-09T09:12:00Z</dcterms:modified>
</cp:coreProperties>
</file>