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76445A" w14:textId="77777777" w:rsidR="003D3B5E" w:rsidRPr="003D3B5E" w:rsidRDefault="003D3B5E" w:rsidP="003D3B5E">
      <w:pPr>
        <w:pStyle w:val="Bezmezer"/>
        <w:rPr>
          <w:rStyle w:val="Odkazjemn"/>
        </w:rPr>
      </w:pPr>
    </w:p>
    <w:p w14:paraId="204FA4EC" w14:textId="7BDE872B" w:rsidR="0014249C" w:rsidRPr="004A7F61" w:rsidRDefault="007969FD">
      <w:pPr>
        <w:pStyle w:val="Nzev"/>
        <w:spacing w:line="312" w:lineRule="auto"/>
        <w:rPr>
          <w:sz w:val="32"/>
          <w:szCs w:val="32"/>
        </w:rPr>
      </w:pPr>
      <w:r>
        <w:rPr>
          <w:sz w:val="32"/>
          <w:szCs w:val="32"/>
        </w:rPr>
        <w:t>SMLOUVA</w:t>
      </w:r>
      <w:r w:rsidR="00262836" w:rsidRPr="004A7F61">
        <w:rPr>
          <w:sz w:val="32"/>
          <w:szCs w:val="32"/>
        </w:rPr>
        <w:t xml:space="preserve"> O DÍLO – </w:t>
      </w:r>
      <w:r w:rsidR="00351BDE">
        <w:rPr>
          <w:sz w:val="32"/>
          <w:szCs w:val="32"/>
        </w:rPr>
        <w:t>„</w:t>
      </w:r>
      <w:proofErr w:type="spellStart"/>
      <w:r w:rsidR="00351BDE">
        <w:rPr>
          <w:sz w:val="32"/>
          <w:szCs w:val="32"/>
        </w:rPr>
        <w:t>Audioknihovna</w:t>
      </w:r>
      <w:proofErr w:type="spellEnd"/>
      <w:r w:rsidR="00351BDE">
        <w:rPr>
          <w:sz w:val="32"/>
          <w:szCs w:val="32"/>
        </w:rPr>
        <w:t xml:space="preserve"> do kapsy“</w:t>
      </w:r>
    </w:p>
    <w:p w14:paraId="2A76A7C2" w14:textId="77777777" w:rsidR="0014249C" w:rsidRDefault="00262836" w:rsidP="00F54F3D">
      <w:pPr>
        <w:spacing w:line="276" w:lineRule="auto"/>
      </w:pPr>
      <w:r>
        <w:rPr>
          <w:b/>
          <w:color w:val="000F37"/>
        </w:rPr>
        <w:t>Český rozhlas</w:t>
      </w:r>
    </w:p>
    <w:p w14:paraId="250E95E5" w14:textId="77777777" w:rsidR="0014249C" w:rsidRDefault="00262836" w:rsidP="00F54F3D">
      <w:pPr>
        <w:spacing w:line="276" w:lineRule="auto"/>
      </w:pPr>
      <w:r>
        <w:rPr>
          <w:color w:val="000F37"/>
        </w:rPr>
        <w:t>zřízený zákonem č. 484/1991 Sb., o Českém rozhlasu</w:t>
      </w:r>
    </w:p>
    <w:p w14:paraId="3B99328E" w14:textId="77777777" w:rsidR="0014249C" w:rsidRDefault="00262836" w:rsidP="00F54F3D">
      <w:pPr>
        <w:spacing w:line="276" w:lineRule="auto"/>
      </w:pPr>
      <w:r>
        <w:rPr>
          <w:color w:val="000F37"/>
        </w:rPr>
        <w:t>nezapisuje se do obchodního rejstříku</w:t>
      </w:r>
    </w:p>
    <w:p w14:paraId="7F354C8C" w14:textId="77777777" w:rsidR="0014249C" w:rsidRDefault="00262836" w:rsidP="00F54F3D">
      <w:pPr>
        <w:spacing w:line="276" w:lineRule="auto"/>
      </w:pPr>
      <w:r>
        <w:rPr>
          <w:color w:val="000F37"/>
        </w:rPr>
        <w:t>se sídlem Vinohradská 12, 120 99 Praha 2</w:t>
      </w:r>
    </w:p>
    <w:p w14:paraId="3AC68455" w14:textId="21891146" w:rsidR="0014249C" w:rsidRDefault="00262836" w:rsidP="00F54F3D">
      <w:pPr>
        <w:spacing w:line="276" w:lineRule="auto"/>
      </w:pPr>
      <w:r>
        <w:rPr>
          <w:color w:val="000F37"/>
        </w:rPr>
        <w:t xml:space="preserve">zastoupený: </w:t>
      </w:r>
      <w:r w:rsidR="00760309">
        <w:rPr>
          <w:color w:val="000F37"/>
        </w:rPr>
        <w:t>XXXXXXXXXXXXXXXXXXXXXXXXXXXXXX</w:t>
      </w:r>
    </w:p>
    <w:p w14:paraId="6CCF72E3" w14:textId="77777777" w:rsidR="0014249C" w:rsidRDefault="00262836" w:rsidP="00F54F3D">
      <w:pPr>
        <w:spacing w:line="276" w:lineRule="auto"/>
      </w:pPr>
      <w:r>
        <w:rPr>
          <w:color w:val="000F37"/>
        </w:rPr>
        <w:t>IČ 45245053, DIČ CZ45245053</w:t>
      </w:r>
    </w:p>
    <w:p w14:paraId="6D776FA4" w14:textId="25D7F2D8" w:rsidR="0014249C" w:rsidRDefault="00262836" w:rsidP="00F54F3D">
      <w:pPr>
        <w:spacing w:line="276" w:lineRule="auto"/>
      </w:pPr>
      <w:r>
        <w:rPr>
          <w:color w:val="000F37"/>
        </w:rPr>
        <w:t xml:space="preserve">bankovní spojení: </w:t>
      </w:r>
      <w:r w:rsidR="00760309">
        <w:rPr>
          <w:color w:val="000F37"/>
        </w:rPr>
        <w:t>XXXXXXXXXXXXXXXXXXXXXXXXXXXXX</w:t>
      </w:r>
    </w:p>
    <w:p w14:paraId="1A02C61D" w14:textId="77777777" w:rsidR="0014249C" w:rsidRDefault="0014249C">
      <w:pPr>
        <w:spacing w:line="312" w:lineRule="auto"/>
      </w:pPr>
    </w:p>
    <w:p w14:paraId="777710C9" w14:textId="77777777" w:rsidR="0014249C" w:rsidRDefault="00262836">
      <w:pPr>
        <w:spacing w:line="312" w:lineRule="auto"/>
      </w:pPr>
      <w:r>
        <w:rPr>
          <w:i/>
          <w:color w:val="000F37"/>
        </w:rPr>
        <w:t>(dále jen jako „objednatel“)</w:t>
      </w:r>
    </w:p>
    <w:p w14:paraId="2DCBEF73" w14:textId="77777777" w:rsidR="0014249C" w:rsidRDefault="00262836">
      <w:pPr>
        <w:spacing w:line="312" w:lineRule="auto"/>
      </w:pPr>
      <w:r>
        <w:t>na straně jedné</w:t>
      </w:r>
    </w:p>
    <w:p w14:paraId="03ADCF25" w14:textId="77777777" w:rsidR="0014249C" w:rsidRDefault="0014249C">
      <w:pPr>
        <w:spacing w:line="312" w:lineRule="auto"/>
      </w:pPr>
    </w:p>
    <w:p w14:paraId="3DF0730B" w14:textId="77777777" w:rsidR="0014249C" w:rsidRDefault="00262836">
      <w:pPr>
        <w:spacing w:line="312" w:lineRule="auto"/>
      </w:pPr>
      <w:r>
        <w:t>a</w:t>
      </w:r>
    </w:p>
    <w:p w14:paraId="4C7A341A" w14:textId="77777777" w:rsidR="0014249C" w:rsidRDefault="0014249C">
      <w:pPr>
        <w:spacing w:line="312" w:lineRule="auto"/>
      </w:pPr>
    </w:p>
    <w:p w14:paraId="7012969B" w14:textId="77777777" w:rsidR="00B56359" w:rsidRPr="005D1E46" w:rsidRDefault="00B56359" w:rsidP="00B56359">
      <w:pPr>
        <w:spacing w:line="276" w:lineRule="auto"/>
        <w:rPr>
          <w:b/>
          <w:color w:val="auto"/>
        </w:rPr>
      </w:pPr>
      <w:r w:rsidRPr="005D1E46">
        <w:rPr>
          <w:b/>
          <w:color w:val="auto"/>
        </w:rPr>
        <w:t>Grand IT s.r.o.</w:t>
      </w:r>
    </w:p>
    <w:p w14:paraId="14289A65" w14:textId="77777777" w:rsidR="00B56359" w:rsidRPr="005D1E46" w:rsidRDefault="00B56359" w:rsidP="00B56359">
      <w:pPr>
        <w:spacing w:line="276" w:lineRule="auto"/>
        <w:rPr>
          <w:color w:val="auto"/>
        </w:rPr>
      </w:pPr>
      <w:r w:rsidRPr="005D1E46">
        <w:rPr>
          <w:color w:val="auto"/>
        </w:rPr>
        <w:t>obchodní společnost zapsaná v obchodním rejstříku vedeném rejstříkovým soudem v Praze v oddíle C 154 404</w:t>
      </w:r>
    </w:p>
    <w:p w14:paraId="74B7BF53" w14:textId="77777777" w:rsidR="00B56359" w:rsidRPr="005D1E46" w:rsidRDefault="00B56359" w:rsidP="00B56359">
      <w:pPr>
        <w:spacing w:line="276" w:lineRule="auto"/>
        <w:textAlignment w:val="baseline"/>
        <w:rPr>
          <w:rFonts w:ascii="inherit" w:hAnsi="inherit"/>
          <w:color w:val="auto"/>
          <w:sz w:val="18"/>
          <w:szCs w:val="18"/>
          <w:bdr w:val="none" w:sz="0" w:space="0" w:color="auto" w:frame="1"/>
        </w:rPr>
      </w:pPr>
      <w:r w:rsidRPr="005D1E46">
        <w:rPr>
          <w:color w:val="auto"/>
        </w:rPr>
        <w:t>se sídlem Kubánské náměstí 11, 100 00 Praha 10</w:t>
      </w:r>
    </w:p>
    <w:p w14:paraId="4833BA8E" w14:textId="4E6A80D4" w:rsidR="00B56359" w:rsidRPr="005D1E46" w:rsidRDefault="00B56359" w:rsidP="00B56359">
      <w:pPr>
        <w:spacing w:line="276" w:lineRule="auto"/>
        <w:rPr>
          <w:color w:val="auto"/>
        </w:rPr>
      </w:pPr>
      <w:r w:rsidRPr="005D1E46">
        <w:rPr>
          <w:color w:val="auto"/>
        </w:rPr>
        <w:t xml:space="preserve">zastoupená: </w:t>
      </w:r>
      <w:r w:rsidR="00760309">
        <w:rPr>
          <w:color w:val="auto"/>
        </w:rPr>
        <w:t>XXXXXXXXXXXXXXXXXXXXXXXXXXXXX</w:t>
      </w:r>
    </w:p>
    <w:p w14:paraId="0388A68B" w14:textId="77777777" w:rsidR="00B56359" w:rsidRPr="005D1E46" w:rsidRDefault="00B56359" w:rsidP="00B56359">
      <w:pPr>
        <w:spacing w:line="276" w:lineRule="auto"/>
        <w:rPr>
          <w:color w:val="auto"/>
        </w:rPr>
      </w:pPr>
      <w:r w:rsidRPr="005D1E46">
        <w:rPr>
          <w:color w:val="auto"/>
        </w:rPr>
        <w:t>IČ 28938526, DIČ CZ28938526</w:t>
      </w:r>
    </w:p>
    <w:p w14:paraId="2C69C484" w14:textId="75E82578" w:rsidR="00B56359" w:rsidRPr="005D1E46" w:rsidRDefault="00B56359" w:rsidP="00B56359">
      <w:pPr>
        <w:spacing w:line="276" w:lineRule="auto"/>
        <w:rPr>
          <w:color w:val="auto"/>
        </w:rPr>
      </w:pPr>
      <w:r w:rsidRPr="005D1E46">
        <w:rPr>
          <w:color w:val="auto"/>
        </w:rPr>
        <w:t xml:space="preserve">bankovní spojení: </w:t>
      </w:r>
      <w:r w:rsidR="00760309">
        <w:rPr>
          <w:color w:val="auto"/>
        </w:rPr>
        <w:t>XXXXXXXXXXXXXXXXXXXXXXXXXXXXXXX</w:t>
      </w:r>
    </w:p>
    <w:p w14:paraId="461DC897" w14:textId="5B97F804" w:rsidR="0014249C" w:rsidRDefault="0014249C">
      <w:pPr>
        <w:spacing w:line="312" w:lineRule="auto"/>
      </w:pPr>
    </w:p>
    <w:p w14:paraId="7FA5264A" w14:textId="77777777" w:rsidR="0014249C" w:rsidRDefault="00262836">
      <w:pPr>
        <w:spacing w:line="312" w:lineRule="auto"/>
      </w:pPr>
      <w:r>
        <w:rPr>
          <w:i/>
          <w:color w:val="000F37"/>
        </w:rPr>
        <w:t>(dále jen jako „zhotovitel“)</w:t>
      </w:r>
    </w:p>
    <w:p w14:paraId="7DBAD220" w14:textId="77777777" w:rsidR="0014249C" w:rsidRDefault="00262836">
      <w:pPr>
        <w:spacing w:line="312" w:lineRule="auto"/>
      </w:pPr>
      <w:r>
        <w:t>na straně druhé</w:t>
      </w:r>
    </w:p>
    <w:p w14:paraId="031C0F8A" w14:textId="77777777" w:rsidR="0014249C" w:rsidRDefault="0014249C">
      <w:pPr>
        <w:spacing w:line="312" w:lineRule="auto"/>
      </w:pPr>
    </w:p>
    <w:p w14:paraId="668CC2A0" w14:textId="77777777" w:rsidR="0014249C" w:rsidRDefault="00262836">
      <w:pPr>
        <w:spacing w:line="312" w:lineRule="auto"/>
        <w:rPr>
          <w:i/>
          <w:color w:val="000F37"/>
        </w:rPr>
      </w:pPr>
      <w:r>
        <w:rPr>
          <w:i/>
          <w:color w:val="000F37"/>
        </w:rPr>
        <w:t>(dále společně jen jako „smluvní strany“)</w:t>
      </w:r>
    </w:p>
    <w:p w14:paraId="41135562" w14:textId="77777777" w:rsidR="00F66DEF" w:rsidRDefault="00F66DEF">
      <w:pPr>
        <w:spacing w:line="312" w:lineRule="auto"/>
      </w:pPr>
    </w:p>
    <w:p w14:paraId="1DBF789B" w14:textId="77777777" w:rsidR="0014249C" w:rsidRDefault="00262836">
      <w:pPr>
        <w:tabs>
          <w:tab w:val="left" w:pos="360"/>
        </w:tabs>
        <w:spacing w:before="120" w:after="120" w:line="312" w:lineRule="auto"/>
        <w:ind w:left="360"/>
        <w:jc w:val="center"/>
      </w:pPr>
      <w:r>
        <w:t xml:space="preserve">uzavírají v souladu s ustanovením § 2358 a násl., § 2586 a násl. zákona č. 89/2012 Sb., občanský zákoník, ve znění pozdějších předpisů (dále jen „OZ“) a zákona č. 121/2000 Sb., autorský zákon, ve znění pozdějších předpisů tuto smlouvu o dílo (dále jen jako „smlouva“) </w:t>
      </w:r>
    </w:p>
    <w:p w14:paraId="55828A47" w14:textId="77777777" w:rsidR="00F66DEF" w:rsidRDefault="00F66DEF">
      <w:pPr>
        <w:tabs>
          <w:tab w:val="left" w:pos="360"/>
        </w:tabs>
        <w:spacing w:before="120" w:after="120" w:line="312" w:lineRule="auto"/>
        <w:ind w:left="360"/>
        <w:jc w:val="center"/>
      </w:pPr>
    </w:p>
    <w:p w14:paraId="0BFFB9EF" w14:textId="77777777" w:rsidR="0014249C" w:rsidRDefault="00262836">
      <w:pPr>
        <w:keepNext/>
        <w:keepLines/>
        <w:numPr>
          <w:ilvl w:val="0"/>
          <w:numId w:val="2"/>
        </w:numPr>
        <w:tabs>
          <w:tab w:val="left" w:pos="0"/>
        </w:tabs>
        <w:spacing w:before="250" w:after="250" w:line="312" w:lineRule="auto"/>
        <w:jc w:val="center"/>
      </w:pPr>
      <w:r>
        <w:rPr>
          <w:b/>
          <w:color w:val="000F37"/>
        </w:rPr>
        <w:t>Předmět smlouvy</w:t>
      </w:r>
    </w:p>
    <w:p w14:paraId="6C8CCE21" w14:textId="77777777" w:rsidR="0014249C" w:rsidRDefault="00262836">
      <w:pPr>
        <w:numPr>
          <w:ilvl w:val="1"/>
          <w:numId w:val="2"/>
        </w:numPr>
        <w:spacing w:after="250" w:line="312" w:lineRule="auto"/>
        <w:ind w:hanging="312"/>
        <w:jc w:val="both"/>
      </w:pPr>
      <w:r>
        <w:t>Touto smlouvou se zhotovitel zavazuje provést na svůj náklad a nebezpečí pro objednatele dílo a objednatel se zavazuje dílo převzít a zaplatit cenu.</w:t>
      </w:r>
    </w:p>
    <w:p w14:paraId="70CCACB0" w14:textId="79A5AFB5" w:rsidR="0014249C" w:rsidRDefault="00262836">
      <w:pPr>
        <w:numPr>
          <w:ilvl w:val="1"/>
          <w:numId w:val="2"/>
        </w:numPr>
        <w:spacing w:after="250" w:line="312" w:lineRule="auto"/>
        <w:ind w:hanging="312"/>
        <w:jc w:val="both"/>
      </w:pPr>
      <w:r>
        <w:t xml:space="preserve">Účelem této smlouvy je vytvořit </w:t>
      </w:r>
      <w:r w:rsidR="006E384A">
        <w:t>plně responzivní</w:t>
      </w:r>
      <w:r>
        <w:t xml:space="preserve"> aplikaci „</w:t>
      </w:r>
      <w:proofErr w:type="spellStart"/>
      <w:r w:rsidR="00DC7F07">
        <w:t>Audioknihovna</w:t>
      </w:r>
      <w:proofErr w:type="spellEnd"/>
      <w:r w:rsidR="00DC7F07">
        <w:t xml:space="preserve"> do kapsy</w:t>
      </w:r>
      <w:r>
        <w:t xml:space="preserve">“ způsobilou k užívání na </w:t>
      </w:r>
      <w:r w:rsidR="006E384A">
        <w:t xml:space="preserve">všech </w:t>
      </w:r>
      <w:r>
        <w:t xml:space="preserve">zařízeních s operačním systémem </w:t>
      </w:r>
      <w:proofErr w:type="spellStart"/>
      <w:r w:rsidR="005117B4">
        <w:t>iOS</w:t>
      </w:r>
      <w:proofErr w:type="spellEnd"/>
      <w:r w:rsidR="005117B4">
        <w:t xml:space="preserve"> a Android,</w:t>
      </w:r>
      <w:r w:rsidR="001E2322">
        <w:t xml:space="preserve"> která bude akceptována aplikačními obcho</w:t>
      </w:r>
      <w:r w:rsidR="006E384A">
        <w:t>dy (</w:t>
      </w:r>
      <w:proofErr w:type="spellStart"/>
      <w:r w:rsidR="006E384A">
        <w:t>appstory</w:t>
      </w:r>
      <w:proofErr w:type="spellEnd"/>
      <w:r w:rsidR="006E384A">
        <w:t xml:space="preserve">) všech jmenovaných </w:t>
      </w:r>
      <w:r w:rsidR="001E2322">
        <w:t>operačních systémů.</w:t>
      </w:r>
    </w:p>
    <w:p w14:paraId="7709E0EF" w14:textId="1E8C26FD" w:rsidR="0014249C" w:rsidRDefault="00262836">
      <w:pPr>
        <w:numPr>
          <w:ilvl w:val="1"/>
          <w:numId w:val="2"/>
        </w:numPr>
        <w:spacing w:after="250" w:line="312" w:lineRule="auto"/>
        <w:ind w:hanging="312"/>
        <w:jc w:val="both"/>
      </w:pPr>
      <w:r>
        <w:lastRenderedPageBreak/>
        <w:t xml:space="preserve">Předmětem této smlouvy je povinnost zhotovitele provést pro objednatele následující dílo: </w:t>
      </w:r>
      <w:r>
        <w:rPr>
          <w:b/>
          <w:i/>
        </w:rPr>
        <w:t xml:space="preserve">vytvoření a dodání mobilní aplikace </w:t>
      </w:r>
      <w:r w:rsidR="00DC7F07">
        <w:rPr>
          <w:b/>
          <w:i/>
        </w:rPr>
        <w:t>„</w:t>
      </w:r>
      <w:proofErr w:type="spellStart"/>
      <w:r w:rsidR="00DC7F07">
        <w:rPr>
          <w:b/>
          <w:i/>
        </w:rPr>
        <w:t>Audioknihovna</w:t>
      </w:r>
      <w:proofErr w:type="spellEnd"/>
      <w:r w:rsidR="00DC7F07">
        <w:rPr>
          <w:b/>
          <w:i/>
        </w:rPr>
        <w:t xml:space="preserve"> do kapsy“</w:t>
      </w:r>
      <w:r>
        <w:t xml:space="preserve"> (dále také jako „dílo“ nebo „aplikace“) dle podmínek dále stanovených a umožnit objednateli nabýt odpovídající práva k dílu na straně jedné a povinnost objednatele dílo převzít a zaplatit zhotoviteli cenu díla na straně druhé. </w:t>
      </w:r>
    </w:p>
    <w:p w14:paraId="51071A8C" w14:textId="35DBC540" w:rsidR="0014249C" w:rsidRDefault="00262836">
      <w:pPr>
        <w:numPr>
          <w:ilvl w:val="1"/>
          <w:numId w:val="2"/>
        </w:numPr>
        <w:spacing w:after="250" w:line="312" w:lineRule="auto"/>
        <w:ind w:hanging="312"/>
        <w:jc w:val="both"/>
      </w:pPr>
      <w:r>
        <w:t>Specifikace díla (vč. všech činností, které s dílem souvisí) je uvedena v</w:t>
      </w:r>
      <w:r w:rsidR="00DC7F07">
        <w:t> příloze „Projektové zadání“, jež je součástí této smlouvy.</w:t>
      </w:r>
    </w:p>
    <w:p w14:paraId="18925217" w14:textId="6479335B" w:rsidR="0014249C" w:rsidRDefault="00262836">
      <w:pPr>
        <w:numPr>
          <w:ilvl w:val="1"/>
          <w:numId w:val="2"/>
        </w:numPr>
        <w:spacing w:after="250" w:line="312" w:lineRule="auto"/>
        <w:ind w:hanging="312"/>
        <w:jc w:val="both"/>
      </w:pPr>
      <w:r>
        <w:t xml:space="preserve">Součástí díla </w:t>
      </w:r>
      <w:r w:rsidR="009653F4">
        <w:t>je</w:t>
      </w:r>
      <w:r>
        <w:t xml:space="preserve"> grafický </w:t>
      </w:r>
      <w:r w:rsidR="009653F4">
        <w:t>design</w:t>
      </w:r>
      <w:r>
        <w:t xml:space="preserve"> aplikace</w:t>
      </w:r>
      <w:r w:rsidR="009653F4">
        <w:t>, jehož návrh zhotovitel předloží objednateli ke schválení.</w:t>
      </w:r>
      <w:r w:rsidR="001E2322">
        <w:t xml:space="preserve"> Zhotovitel je při zhotovování díla povinen dodržovat grafické manuály objednatele.</w:t>
      </w:r>
    </w:p>
    <w:p w14:paraId="4D7DFEBB" w14:textId="412124C7" w:rsidR="001E2322" w:rsidRDefault="00262836" w:rsidP="001E2322">
      <w:pPr>
        <w:numPr>
          <w:ilvl w:val="1"/>
          <w:numId w:val="2"/>
        </w:numPr>
        <w:spacing w:after="250" w:line="312" w:lineRule="auto"/>
        <w:ind w:hanging="312"/>
        <w:jc w:val="both"/>
      </w:pPr>
      <w:r>
        <w:t xml:space="preserve">Součástí povinnosti zhotovitele k provedení díla je poskytnutí zdrojových kódů a </w:t>
      </w:r>
      <w:r w:rsidR="00DC7F07">
        <w:t xml:space="preserve">projektové </w:t>
      </w:r>
      <w:r>
        <w:t xml:space="preserve">dokumentace k vytvořenému dílu. </w:t>
      </w:r>
    </w:p>
    <w:p w14:paraId="11711F9D" w14:textId="01D174DC" w:rsidR="00AB1924" w:rsidRDefault="00262836" w:rsidP="00F2160F">
      <w:pPr>
        <w:pStyle w:val="Odstavecseseznamem"/>
        <w:numPr>
          <w:ilvl w:val="1"/>
          <w:numId w:val="2"/>
        </w:numPr>
        <w:spacing w:line="276" w:lineRule="auto"/>
        <w:ind w:hanging="312"/>
        <w:jc w:val="both"/>
      </w:pPr>
      <w:r>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14:paraId="371D13EB" w14:textId="77777777" w:rsidR="0014249C" w:rsidRDefault="00262836">
      <w:pPr>
        <w:keepNext/>
        <w:keepLines/>
        <w:numPr>
          <w:ilvl w:val="0"/>
          <w:numId w:val="2"/>
        </w:numPr>
        <w:tabs>
          <w:tab w:val="left" w:pos="0"/>
        </w:tabs>
        <w:spacing w:before="250" w:after="250" w:line="312" w:lineRule="auto"/>
        <w:jc w:val="center"/>
      </w:pPr>
      <w:r>
        <w:rPr>
          <w:b/>
          <w:color w:val="000F37"/>
        </w:rPr>
        <w:t>Místo a doba plnění</w:t>
      </w:r>
    </w:p>
    <w:p w14:paraId="7191EBEB" w14:textId="77777777" w:rsidR="0014249C" w:rsidRDefault="00262836" w:rsidP="00F54F3D">
      <w:pPr>
        <w:numPr>
          <w:ilvl w:val="1"/>
          <w:numId w:val="2"/>
        </w:numPr>
        <w:spacing w:before="240" w:after="250" w:line="312" w:lineRule="auto"/>
        <w:ind w:hanging="312"/>
        <w:jc w:val="both"/>
      </w:pPr>
      <w:r>
        <w:t xml:space="preserve">Místem odevzdání díla je </w:t>
      </w:r>
      <w:r w:rsidRPr="00F54F3D">
        <w:rPr>
          <w:b/>
        </w:rPr>
        <w:t>Český rozhlas, Vinohradská 12, 120 99 Praha 2</w:t>
      </w:r>
      <w:r>
        <w:t>.</w:t>
      </w:r>
    </w:p>
    <w:p w14:paraId="06149681" w14:textId="1EE8EA20" w:rsidR="009653F4" w:rsidRDefault="00262836" w:rsidP="00F54F3D">
      <w:pPr>
        <w:pStyle w:val="Odstavecseseznamem"/>
        <w:numPr>
          <w:ilvl w:val="1"/>
          <w:numId w:val="2"/>
        </w:numPr>
        <w:spacing w:line="276" w:lineRule="auto"/>
        <w:ind w:hanging="312"/>
        <w:jc w:val="both"/>
      </w:pPr>
      <w:r w:rsidRPr="009653F4">
        <w:t xml:space="preserve">Zhotovitel se zavazuje provést a odevzdat dílo objednateli nejpozději </w:t>
      </w:r>
      <w:r w:rsidRPr="00F54F3D">
        <w:rPr>
          <w:b/>
        </w:rPr>
        <w:t xml:space="preserve">do </w:t>
      </w:r>
      <w:r w:rsidR="0075275C">
        <w:rPr>
          <w:b/>
        </w:rPr>
        <w:t>30. prosince</w:t>
      </w:r>
      <w:r w:rsidR="00FF0E29" w:rsidRPr="00F54F3D">
        <w:rPr>
          <w:b/>
        </w:rPr>
        <w:t xml:space="preserve"> 201</w:t>
      </w:r>
      <w:r w:rsidRPr="00F54F3D">
        <w:rPr>
          <w:b/>
        </w:rPr>
        <w:t>6</w:t>
      </w:r>
      <w:r w:rsidR="00317E10">
        <w:rPr>
          <w:b/>
        </w:rPr>
        <w:t xml:space="preserve"> do 12:00</w:t>
      </w:r>
      <w:r w:rsidRPr="009653F4">
        <w:t xml:space="preserve">. </w:t>
      </w:r>
      <w:r w:rsidRPr="00F70EA8">
        <w:rPr>
          <w:rFonts w:eastAsia="Times New Roman"/>
        </w:rPr>
        <w:t>Zhotovitel vyzve písemně objednatele nejméně pět dní předem k odevzdání a převzetí díla.</w:t>
      </w:r>
    </w:p>
    <w:p w14:paraId="5EDE775A" w14:textId="77777777" w:rsidR="0014249C" w:rsidRDefault="00262836">
      <w:pPr>
        <w:keepNext/>
        <w:keepLines/>
        <w:numPr>
          <w:ilvl w:val="0"/>
          <w:numId w:val="2"/>
        </w:numPr>
        <w:tabs>
          <w:tab w:val="left" w:pos="0"/>
        </w:tabs>
        <w:spacing w:before="250" w:after="250" w:line="312" w:lineRule="auto"/>
        <w:jc w:val="center"/>
      </w:pPr>
      <w:r>
        <w:rPr>
          <w:b/>
          <w:color w:val="000F37"/>
        </w:rPr>
        <w:t>Práva a povinnosti</w:t>
      </w:r>
    </w:p>
    <w:p w14:paraId="1795A325" w14:textId="46DDAC0E" w:rsidR="0014249C" w:rsidRDefault="00262836" w:rsidP="001E2322">
      <w:pPr>
        <w:pStyle w:val="Odstavecseseznamem"/>
        <w:numPr>
          <w:ilvl w:val="1"/>
          <w:numId w:val="2"/>
        </w:numPr>
        <w:spacing w:after="250" w:line="312" w:lineRule="auto"/>
        <w:ind w:hanging="312"/>
        <w:jc w:val="both"/>
      </w:pPr>
      <w:r>
        <w:t>Objednatel poskytne zhotoviteli požadovanou součinnost spočívající zejména v přípravě veškerých informací a dokumentů, které jsou důvodně a včas zhotovitelem požadovány.</w:t>
      </w:r>
      <w:r w:rsidR="001E2322" w:rsidRPr="001E2322">
        <w:t xml:space="preserve"> </w:t>
      </w:r>
      <w:r w:rsidR="001E2322">
        <w:t xml:space="preserve">Zhotovitel je povinen bez zbytečného odkladu od podpisu této smlouvy vyžádat od Objednatele relevantní podklady pro zhotovování díla, pokud mu tyto chybí, jinak je v prodlení. Stejný princip platí i v případě požadavku na další součinnost objednatele. Objednatel je v případě oprávněného požadavku na součinnost povinen tuto poskytnout </w:t>
      </w:r>
      <w:proofErr w:type="gramStart"/>
      <w:r w:rsidR="001E2322">
        <w:t>do 5-ti</w:t>
      </w:r>
      <w:proofErr w:type="gramEnd"/>
      <w:r w:rsidR="001E2322">
        <w:t xml:space="preserve"> pracovních dní ode dne doručení požadavku na součinnost od zhotovitele. </w:t>
      </w:r>
    </w:p>
    <w:p w14:paraId="62A0880C" w14:textId="77777777" w:rsidR="0014249C" w:rsidRDefault="00262836">
      <w:pPr>
        <w:numPr>
          <w:ilvl w:val="1"/>
          <w:numId w:val="2"/>
        </w:numPr>
        <w:spacing w:after="250" w:line="312" w:lineRule="auto"/>
        <w:ind w:hanging="312"/>
        <w:jc w:val="both"/>
      </w:pPr>
      <w:r>
        <w:t xml:space="preserve">Objednatelem předané podklady a dokumentace jsou předmětem jeho obchodního tajemství. Zhotovitel se zavazuje udržovat v tajnosti předané podklady, technickou dokumentaci i další </w:t>
      </w:r>
      <w:r w:rsidRPr="00FF0E29">
        <w:t xml:space="preserve">informace, které se dozvěděl v souvislosti s touto smlouvou a prováděním díla. Zhotovitel je povinen k ochraně tohoto obchodního tajemství zavázat i osoby, které použije k provedení díla. </w:t>
      </w:r>
      <w:r w:rsidRPr="00FF0E29">
        <w:rPr>
          <w:rFonts w:eastAsia="Times New Roman"/>
        </w:rPr>
        <w:t xml:space="preserve">Závazek dle </w:t>
      </w:r>
      <w:r w:rsidR="005A27FC">
        <w:rPr>
          <w:rFonts w:eastAsia="Times New Roman"/>
        </w:rPr>
        <w:t>tohoto odstavce</w:t>
      </w:r>
      <w:r w:rsidRPr="00FF0E29">
        <w:rPr>
          <w:rFonts w:eastAsia="Times New Roman"/>
        </w:rPr>
        <w:t xml:space="preserve"> zůstává v platnosti i po ukončení této smlouvy. </w:t>
      </w:r>
      <w:r w:rsidRPr="00FF0E29">
        <w:t xml:space="preserve">Dojde-li k porušení této povinnosti ze strany zhotovitele, je objednatel oprávněn požadovat po </w:t>
      </w:r>
      <w:r w:rsidRPr="00FF0E29">
        <w:lastRenderedPageBreak/>
        <w:t>zhotoviteli uhrazení smluvní pokuty ve výši</w:t>
      </w:r>
      <w:r>
        <w:t xml:space="preserve"> </w:t>
      </w:r>
      <w:r w:rsidR="00FF0E29">
        <w:t>49</w:t>
      </w:r>
      <w:r>
        <w:t xml:space="preserve">.000,- Kč za každé jedno porušení </w:t>
      </w:r>
      <w:r w:rsidR="005A27FC">
        <w:t xml:space="preserve">této </w:t>
      </w:r>
      <w:r>
        <w:t>povinnosti.</w:t>
      </w:r>
    </w:p>
    <w:p w14:paraId="43902ABF" w14:textId="77777777" w:rsidR="0014249C" w:rsidRDefault="00262836">
      <w:pPr>
        <w:numPr>
          <w:ilvl w:val="1"/>
          <w:numId w:val="2"/>
        </w:numPr>
        <w:spacing w:after="250" w:line="312" w:lineRule="auto"/>
        <w:ind w:hanging="312"/>
        <w:jc w:val="both"/>
      </w:pPr>
      <w:r>
        <w:t>Smluvní strany budou v rámci plnění dle této smlouvy vycházet z následujících zásad, které je nutno dodržovat ve všech fázích plnění předmětu této smlouvy:</w:t>
      </w:r>
    </w:p>
    <w:p w14:paraId="0CC4BAEE" w14:textId="77777777" w:rsidR="0014249C" w:rsidRDefault="00262836">
      <w:pPr>
        <w:numPr>
          <w:ilvl w:val="2"/>
          <w:numId w:val="2"/>
        </w:numPr>
        <w:spacing w:after="250" w:line="312" w:lineRule="auto"/>
        <w:ind w:hanging="312"/>
        <w:jc w:val="both"/>
      </w:pPr>
      <w:r>
        <w:t>bude-li mít smluvní strana jakékoli pochybnosti o plnění z této smlouvy, je v rámci opatrnosti povinna druhou smluvní stranu požádat stanovenou formou o vysvětlení;</w:t>
      </w:r>
    </w:p>
    <w:p w14:paraId="7243F242" w14:textId="77777777" w:rsidR="0014249C" w:rsidRDefault="00262836">
      <w:pPr>
        <w:numPr>
          <w:ilvl w:val="2"/>
          <w:numId w:val="2"/>
        </w:numPr>
        <w:spacing w:after="250" w:line="312" w:lineRule="auto"/>
        <w:ind w:hanging="312"/>
        <w:jc w:val="both"/>
      </w:pPr>
      <w:r>
        <w:t>smluvní strany v rámci zachování jistoty sjednávají, že jakákoli jejich vzájemná komunikace (konkretizace plnění, potvrzování si kteréhokoli plnění, upozorňování na podstatné skutečnosti týkající se vzájemné spolupráce apod.) bude probíhat výhradně písemnou formou, a to vždy minimálně formou e-mailové korespondence (bez nutnosti zaručeného elektronického podpisu) mezi osobami dle této smlouvy; pro právní jednání směřující ke vzniku, změně nebo zániku smlouvy nebo k uplatnění peněžních či jiných sankcí však není e-mailová forma komunikace dostačující.</w:t>
      </w:r>
    </w:p>
    <w:p w14:paraId="7D7DD94D" w14:textId="281834F5" w:rsidR="00CF784D" w:rsidRDefault="00CF784D">
      <w:pPr>
        <w:numPr>
          <w:ilvl w:val="2"/>
          <w:numId w:val="2"/>
        </w:numPr>
        <w:spacing w:after="250" w:line="312" w:lineRule="auto"/>
        <w:ind w:hanging="312"/>
        <w:jc w:val="both"/>
      </w:pPr>
      <w:r>
        <w:t>Veškeré informace</w:t>
      </w:r>
      <w:r w:rsidR="000238B5">
        <w:t xml:space="preserve"> a detaily</w:t>
      </w:r>
      <w:r>
        <w:t xml:space="preserve">, které nejsou explicitně zmíněny v této smlouvě či příloze „Projektová dokumentace“, je nutné </w:t>
      </w:r>
      <w:r w:rsidR="000238B5">
        <w:t>předem písemně konzultovat s</w:t>
      </w:r>
      <w:r w:rsidR="008469FB">
        <w:t> objednatelem a vyžádat si jeho stanovisko. Ten schvaluje veškeré postupy ohledně výroby předmětu plnění, které nejsou explicitně specifikovány.</w:t>
      </w:r>
    </w:p>
    <w:p w14:paraId="164943A4" w14:textId="4D11BA49" w:rsidR="00A14550" w:rsidRDefault="00A14550" w:rsidP="00A14550">
      <w:pPr>
        <w:numPr>
          <w:ilvl w:val="1"/>
          <w:numId w:val="2"/>
        </w:numPr>
        <w:spacing w:after="250" w:line="312" w:lineRule="auto"/>
        <w:ind w:hanging="312"/>
        <w:jc w:val="both"/>
      </w:pPr>
      <w:r>
        <w:t>Objednatel může v průběhu plnění, zejména po testech ještě nedokončeného díla, požadovat drobné změny díla, případně může objednatel zadání zpřesnit. Pokud se nebude jednat o novou funkcionalitu, ale pouze o operativní a logické doplnění nebo zpřesnění předem plánovaných funkcionalit, zhotovitel tyto změny provede v rámci díla (nejedná se o vícepráce).</w:t>
      </w:r>
    </w:p>
    <w:p w14:paraId="33B1B7DA" w14:textId="77777777" w:rsidR="0014249C" w:rsidRDefault="00262836">
      <w:pPr>
        <w:numPr>
          <w:ilvl w:val="1"/>
          <w:numId w:val="2"/>
        </w:numPr>
        <w:spacing w:after="250" w:line="312" w:lineRule="auto"/>
        <w:ind w:hanging="312"/>
        <w:jc w:val="both"/>
      </w:pPr>
      <w:r>
        <w:t xml:space="preserve">Zástupce objednatele: </w:t>
      </w:r>
    </w:p>
    <w:p w14:paraId="43E6F2FF" w14:textId="39134ABF" w:rsidR="0014249C" w:rsidRDefault="00262836">
      <w:pPr>
        <w:numPr>
          <w:ilvl w:val="2"/>
          <w:numId w:val="2"/>
        </w:numPr>
        <w:spacing w:after="250" w:line="312" w:lineRule="auto"/>
        <w:ind w:hanging="312"/>
      </w:pPr>
      <w:r>
        <w:t xml:space="preserve">Věcná jednání: </w:t>
      </w:r>
      <w:r w:rsidR="00760309">
        <w:t>XXXXXXXXXXXXXXXXXXXXXXXXXXXXXXXXXXX</w:t>
      </w:r>
      <w:r w:rsidR="005A27FC">
        <w:t>;</w:t>
      </w:r>
    </w:p>
    <w:p w14:paraId="5263241B" w14:textId="67485B1A" w:rsidR="000D2B61" w:rsidRDefault="000D2B61">
      <w:pPr>
        <w:numPr>
          <w:ilvl w:val="2"/>
          <w:numId w:val="2"/>
        </w:numPr>
        <w:spacing w:after="250" w:line="312" w:lineRule="auto"/>
        <w:ind w:hanging="312"/>
      </w:pPr>
      <w:r>
        <w:t>Další konkrétní osoby jsou specifikovány v příloze „Pr</w:t>
      </w:r>
      <w:bookmarkStart w:id="0" w:name="_GoBack"/>
      <w:bookmarkEnd w:id="0"/>
      <w:r>
        <w:t>ojektová dokumentace“.</w:t>
      </w:r>
    </w:p>
    <w:p w14:paraId="03E5B658" w14:textId="77777777" w:rsidR="00FE19B7" w:rsidRPr="005D1E46" w:rsidRDefault="00FE19B7" w:rsidP="00FE19B7">
      <w:pPr>
        <w:numPr>
          <w:ilvl w:val="1"/>
          <w:numId w:val="2"/>
        </w:numPr>
        <w:spacing w:after="250" w:line="312" w:lineRule="auto"/>
        <w:ind w:hanging="312"/>
        <w:jc w:val="both"/>
        <w:rPr>
          <w:color w:val="auto"/>
        </w:rPr>
      </w:pPr>
      <w:bookmarkStart w:id="1" w:name="h.30j0zll" w:colFirst="0" w:colLast="0"/>
      <w:bookmarkEnd w:id="1"/>
      <w:r w:rsidRPr="005D1E46">
        <w:rPr>
          <w:color w:val="auto"/>
        </w:rPr>
        <w:t xml:space="preserve">Zástupce zhotovitele: </w:t>
      </w:r>
    </w:p>
    <w:p w14:paraId="1E910CFC" w14:textId="548D1E50" w:rsidR="00FE19B7" w:rsidRPr="005D1E46" w:rsidRDefault="00FE19B7" w:rsidP="00FE19B7">
      <w:pPr>
        <w:numPr>
          <w:ilvl w:val="2"/>
          <w:numId w:val="2"/>
        </w:numPr>
        <w:spacing w:after="250" w:line="312" w:lineRule="auto"/>
        <w:ind w:hanging="312"/>
        <w:jc w:val="both"/>
        <w:rPr>
          <w:color w:val="auto"/>
        </w:rPr>
      </w:pPr>
      <w:r w:rsidRPr="005D1E46">
        <w:rPr>
          <w:color w:val="auto"/>
        </w:rPr>
        <w:t xml:space="preserve">Věcná jednání: </w:t>
      </w:r>
      <w:r w:rsidR="00760309">
        <w:rPr>
          <w:color w:val="auto"/>
        </w:rPr>
        <w:t>XXXXXXXXXXXXXXXXXXXXXXXXXXXXXXXXXXXXXXXXXX</w:t>
      </w:r>
      <w:r w:rsidRPr="005D1E46">
        <w:rPr>
          <w:color w:val="auto"/>
        </w:rPr>
        <w:t>;</w:t>
      </w:r>
    </w:p>
    <w:p w14:paraId="3DABF02C" w14:textId="2B1882C9" w:rsidR="00FE19B7" w:rsidRPr="005D1E46" w:rsidRDefault="00FE19B7" w:rsidP="00FE19B7">
      <w:pPr>
        <w:numPr>
          <w:ilvl w:val="2"/>
          <w:numId w:val="2"/>
        </w:numPr>
        <w:spacing w:after="250" w:line="312" w:lineRule="auto"/>
        <w:ind w:hanging="312"/>
        <w:jc w:val="both"/>
        <w:rPr>
          <w:color w:val="auto"/>
        </w:rPr>
      </w:pPr>
      <w:r w:rsidRPr="005D1E46">
        <w:rPr>
          <w:color w:val="auto"/>
        </w:rPr>
        <w:t xml:space="preserve">Technická jednání: </w:t>
      </w:r>
      <w:r w:rsidR="00760309">
        <w:rPr>
          <w:color w:val="auto"/>
        </w:rPr>
        <w:t>XXXXXXXXXXXXXXXXXXXXXXXXXXXXXXXXXXXXXXXX</w:t>
      </w:r>
      <w:r w:rsidRPr="005D1E46">
        <w:rPr>
          <w:color w:val="auto"/>
        </w:rPr>
        <w:t>.</w:t>
      </w:r>
    </w:p>
    <w:p w14:paraId="77DFDF5B" w14:textId="77777777" w:rsidR="0014249C" w:rsidRDefault="00262836">
      <w:pPr>
        <w:numPr>
          <w:ilvl w:val="1"/>
          <w:numId w:val="2"/>
        </w:numPr>
        <w:spacing w:after="250" w:line="312" w:lineRule="auto"/>
        <w:ind w:hanging="312"/>
        <w:jc w:val="both"/>
      </w:pPr>
      <w:r>
        <w:t xml:space="preserve">Pokud by některá ze smluvních stran změnila své zástupce pro věcná nebo technická jednání, je povinna písemně vyrozumět druhou smluvní stranu do 5 dnů po takové změně. </w:t>
      </w:r>
      <w:r w:rsidR="005A27FC">
        <w:t xml:space="preserve">Řádným </w:t>
      </w:r>
      <w:r>
        <w:t xml:space="preserve">doručením tohoto oznámení dojde ke změně zástupce bez nutnosti uzavření dodatku k této smlouvě. </w:t>
      </w:r>
    </w:p>
    <w:p w14:paraId="62889207" w14:textId="77777777" w:rsidR="0014249C" w:rsidRDefault="00262836">
      <w:pPr>
        <w:keepNext/>
        <w:keepLines/>
        <w:numPr>
          <w:ilvl w:val="0"/>
          <w:numId w:val="2"/>
        </w:numPr>
        <w:tabs>
          <w:tab w:val="left" w:pos="0"/>
        </w:tabs>
        <w:spacing w:before="250" w:after="250" w:line="312" w:lineRule="auto"/>
        <w:jc w:val="center"/>
      </w:pPr>
      <w:r>
        <w:rPr>
          <w:b/>
          <w:color w:val="000F37"/>
        </w:rPr>
        <w:lastRenderedPageBreak/>
        <w:t>Licence</w:t>
      </w:r>
    </w:p>
    <w:p w14:paraId="2C570D02" w14:textId="0E161336" w:rsidR="0014249C" w:rsidRDefault="00262836">
      <w:pPr>
        <w:numPr>
          <w:ilvl w:val="1"/>
          <w:numId w:val="2"/>
        </w:numPr>
        <w:spacing w:after="250" w:line="312" w:lineRule="auto"/>
        <w:ind w:hanging="312"/>
        <w:jc w:val="both"/>
      </w:pPr>
      <w:r>
        <w:t xml:space="preserve">Zhotovitelova osobnostní práva k dílu zůstávají nedotčena. </w:t>
      </w:r>
      <w:r w:rsidR="00243ABD">
        <w:t xml:space="preserve">Dílo je zhotoveno na objednávku ve smyslu autorského zákona. </w:t>
      </w:r>
      <w:r>
        <w:t xml:space="preserve">Zhotovitel podpisem této smlouvy svoluje k tomu, aby objednatel uváděl dílo na veřejnost pod svým </w:t>
      </w:r>
      <w:r w:rsidR="005A27FC">
        <w:t>názvem</w:t>
      </w:r>
      <w:r>
        <w:t>.</w:t>
      </w:r>
    </w:p>
    <w:p w14:paraId="229ABFDF" w14:textId="165DA1BE" w:rsidR="0014249C" w:rsidRDefault="00262836">
      <w:pPr>
        <w:numPr>
          <w:ilvl w:val="1"/>
          <w:numId w:val="2"/>
        </w:numPr>
        <w:spacing w:after="250" w:line="312" w:lineRule="auto"/>
        <w:ind w:hanging="312"/>
        <w:jc w:val="both"/>
      </w:pPr>
      <w:r>
        <w:t xml:space="preserve">Zhotovitel tímto uděluje objednateli výhradní licenci k užití díla všemi způsoby užití, všemi formami a všemi technickými prostředky, v rozsahu místně, časově a množstevně neomezeném, včetně svolení ke zveřejnění díla, k jeho úpravám, překladu, zpracovávání a rozmnožování kódu a včetně oprávnění udělovat třetím osobám podlicence. Objednatel není povinen licenci využít. </w:t>
      </w:r>
    </w:p>
    <w:p w14:paraId="25BFA60E" w14:textId="77777777" w:rsidR="0014249C" w:rsidRDefault="00262836">
      <w:pPr>
        <w:numPr>
          <w:ilvl w:val="1"/>
          <w:numId w:val="2"/>
        </w:numPr>
        <w:spacing w:after="250" w:line="312" w:lineRule="auto"/>
        <w:ind w:hanging="312"/>
        <w:jc w:val="both"/>
      </w:pPr>
      <w:r>
        <w:t xml:space="preserve">Objednatel je oprávněn dílo měnit a upravovat vlastními silami bez jakýchkoliv omezení (zejména z důvodu doplnění funkcionalit, odstraňování chyb, přizpůsobování platné právní úpravě a vnitřním předpisům objednatele). K provedeným změnám a úpravám nevznikají zhotoviteli žádná práva. </w:t>
      </w:r>
    </w:p>
    <w:p w14:paraId="44522AF9" w14:textId="77777777" w:rsidR="0014249C" w:rsidRDefault="00262836">
      <w:pPr>
        <w:keepNext/>
        <w:keepLines/>
        <w:numPr>
          <w:ilvl w:val="0"/>
          <w:numId w:val="2"/>
        </w:numPr>
        <w:tabs>
          <w:tab w:val="left" w:pos="0"/>
        </w:tabs>
        <w:spacing w:before="250" w:after="250" w:line="312" w:lineRule="auto"/>
        <w:jc w:val="center"/>
      </w:pPr>
      <w:r>
        <w:rPr>
          <w:b/>
          <w:color w:val="000F37"/>
        </w:rPr>
        <w:t>Cena díla a platební podmínky</w:t>
      </w:r>
    </w:p>
    <w:p w14:paraId="60D0E248" w14:textId="2456BF21" w:rsidR="009B76D6" w:rsidRPr="005D1E46" w:rsidRDefault="009B76D6" w:rsidP="009B76D6">
      <w:pPr>
        <w:numPr>
          <w:ilvl w:val="1"/>
          <w:numId w:val="2"/>
        </w:numPr>
        <w:spacing w:after="250" w:line="312" w:lineRule="auto"/>
        <w:ind w:hanging="312"/>
        <w:jc w:val="both"/>
        <w:rPr>
          <w:color w:val="auto"/>
        </w:rPr>
      </w:pPr>
      <w:r w:rsidRPr="005D1E46">
        <w:rPr>
          <w:color w:val="auto"/>
        </w:rPr>
        <w:t xml:space="preserve">Cena díla je sjednána dohodou smluvních stran a činí </w:t>
      </w:r>
      <w:r w:rsidR="00B050D8">
        <w:rPr>
          <w:b/>
          <w:color w:val="auto"/>
        </w:rPr>
        <w:t>348 806</w:t>
      </w:r>
      <w:r w:rsidRPr="005D1E46">
        <w:rPr>
          <w:b/>
          <w:color w:val="auto"/>
        </w:rPr>
        <w:t>,- Kč bez DPH</w:t>
      </w:r>
      <w:r w:rsidRPr="005D1E46">
        <w:rPr>
          <w:color w:val="auto"/>
        </w:rPr>
        <w:t xml:space="preserve"> (slovy: </w:t>
      </w:r>
      <w:proofErr w:type="spellStart"/>
      <w:r w:rsidR="00B050D8">
        <w:rPr>
          <w:b/>
          <w:color w:val="auto"/>
        </w:rPr>
        <w:t>třistačtyřicetosmtisícosmsetšest</w:t>
      </w:r>
      <w:proofErr w:type="spellEnd"/>
      <w:r w:rsidR="00B050D8">
        <w:rPr>
          <w:b/>
          <w:color w:val="auto"/>
        </w:rPr>
        <w:t xml:space="preserve"> </w:t>
      </w:r>
      <w:r w:rsidRPr="005D1E46">
        <w:rPr>
          <w:b/>
          <w:color w:val="auto"/>
        </w:rPr>
        <w:t>korun česk</w:t>
      </w:r>
      <w:r w:rsidR="00B050D8">
        <w:rPr>
          <w:b/>
          <w:color w:val="auto"/>
        </w:rPr>
        <w:t>ých</w:t>
      </w:r>
      <w:r w:rsidRPr="005D1E46">
        <w:rPr>
          <w:color w:val="auto"/>
        </w:rPr>
        <w:t>). DPH bude účtována v zákonné výši platné ke dni uskutečnění zdanitelného plnění. Objednatel neposkytuje zhotoviteli jakékoli zálohy.</w:t>
      </w:r>
    </w:p>
    <w:p w14:paraId="0F944DFF" w14:textId="77777777" w:rsidR="0014249C" w:rsidRDefault="00262836">
      <w:pPr>
        <w:numPr>
          <w:ilvl w:val="1"/>
          <w:numId w:val="2"/>
        </w:numPr>
        <w:spacing w:after="250" w:line="312" w:lineRule="auto"/>
        <w:ind w:hanging="312"/>
        <w:jc w:val="both"/>
      </w:pPr>
      <w:r>
        <w:t>Celková cena dle předchozí věty je konečná a zahrnuje veškeré náklady zhotovitele související s provedením díla dle této smlouvy (např. doprava apod.). Jakékoli navýšení ceny při potřebě rozšířit předmět plnění je zhotovitel povinen předem písemně oznámit objednateli a takovéto změny vyžadují formu písemného dodatku.</w:t>
      </w:r>
    </w:p>
    <w:p w14:paraId="4780DCD1" w14:textId="77777777" w:rsidR="0014249C" w:rsidRDefault="00262836">
      <w:pPr>
        <w:numPr>
          <w:ilvl w:val="1"/>
          <w:numId w:val="2"/>
        </w:numPr>
        <w:spacing w:after="250" w:line="312" w:lineRule="auto"/>
        <w:ind w:hanging="312"/>
        <w:jc w:val="both"/>
      </w:pPr>
      <w:r>
        <w:t xml:space="preserve">Úhrada ceny bude provedena po odevzdání díla na základě daňového dokladu (faktury). Zhotovitel má právo na zaplacení ceny okamžikem řádného splnění svého závazku, tedy okamžikem odevzdání díla.  </w:t>
      </w:r>
    </w:p>
    <w:p w14:paraId="35A42C12" w14:textId="77777777" w:rsidR="0014249C" w:rsidRDefault="00262836">
      <w:pPr>
        <w:numPr>
          <w:ilvl w:val="1"/>
          <w:numId w:val="2"/>
        </w:numPr>
        <w:spacing w:after="250" w:line="312" w:lineRule="auto"/>
        <w:ind w:hanging="312"/>
        <w:jc w:val="both"/>
      </w:pPr>
      <w:r>
        <w:t xml:space="preserve">Splatnost faktury činí 24 dnů </w:t>
      </w:r>
      <w:r w:rsidR="0079358B">
        <w:t xml:space="preserve">od data jejího vystavení zhotovitelem za předpokladu, že k doručení faktury objednateli dojde do tří dnů od data vystavení. V případě pozdějšího doručení faktury činí splatnost 21 dnů od data </w:t>
      </w:r>
      <w:r>
        <w:t>jejího</w:t>
      </w:r>
      <w:r w:rsidR="0079358B">
        <w:t xml:space="preserve"> skutečného</w:t>
      </w:r>
      <w:r>
        <w:t xml:space="preserve"> doručení objednateli. Faktura musí mít veškeré náležitosti dle platných právních předpisů a její součástí musí být kopie protokolu o odevzdání díla podepsaná oběma smluvními stranami. V případě, že faktura neobsahuje tyto náležitosti nebo obsahuje nesprávné údaje, je objednatel oprávněn fakturu vrátit zhotoviteli a ten je povinen vystavit fakturu novou nebo ji opravit. Po tuto dobu lhůta splatnosti neběží a začíná plynout až okamžikem doručení nové nebo opravené faktury.</w:t>
      </w:r>
    </w:p>
    <w:p w14:paraId="763B88D3" w14:textId="77777777" w:rsidR="0014249C" w:rsidRDefault="00262836">
      <w:pPr>
        <w:numPr>
          <w:ilvl w:val="1"/>
          <w:numId w:val="2"/>
        </w:numPr>
        <w:spacing w:after="250" w:line="312" w:lineRule="auto"/>
        <w:ind w:hanging="312"/>
        <w:jc w:val="both"/>
      </w:pPr>
      <w:r>
        <w:t>Poskytovatel zdanitelného plnění prohlašuje, že není v souladu s § 106a zákona č. 235/2004 Sb., o DPH v platném znění (</w:t>
      </w:r>
      <w:proofErr w:type="spellStart"/>
      <w:r>
        <w:t>ZoDPH</w:t>
      </w:r>
      <w:proofErr w:type="spellEnd"/>
      <w:r>
        <w:t>)</w:t>
      </w:r>
      <w:r w:rsidR="00F70EA8">
        <w:t>,</w:t>
      </w:r>
      <w:r>
        <w:t xml:space="preserve"> tzv. nespolehlivým plátcem. Smluvní strany se dohodly, </w:t>
      </w:r>
      <w:r>
        <w:lastRenderedPageBreak/>
        <w:t xml:space="preserve">že v případě, že Český rozhlas jako příjemce zdanitelného plnění  bude ručit v souladu s § 109 </w:t>
      </w:r>
      <w:proofErr w:type="spellStart"/>
      <w:r>
        <w:t>ZoDPH</w:t>
      </w:r>
      <w:proofErr w:type="spellEnd"/>
      <w:r>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64FD0222" w14:textId="77777777" w:rsidR="0014249C" w:rsidRDefault="00262836">
      <w:pPr>
        <w:keepNext/>
        <w:keepLines/>
        <w:numPr>
          <w:ilvl w:val="0"/>
          <w:numId w:val="2"/>
        </w:numPr>
        <w:tabs>
          <w:tab w:val="left" w:pos="0"/>
        </w:tabs>
        <w:spacing w:before="250" w:after="250" w:line="312" w:lineRule="auto"/>
        <w:jc w:val="center"/>
      </w:pPr>
      <w:r>
        <w:rPr>
          <w:b/>
          <w:color w:val="000F37"/>
        </w:rPr>
        <w:t>Odevzdání díla a jeho převzetí</w:t>
      </w:r>
    </w:p>
    <w:p w14:paraId="5947B960" w14:textId="05FEC0D7" w:rsidR="0014249C" w:rsidRDefault="00262836">
      <w:pPr>
        <w:numPr>
          <w:ilvl w:val="1"/>
          <w:numId w:val="2"/>
        </w:numPr>
        <w:spacing w:after="250" w:line="312" w:lineRule="auto"/>
        <w:ind w:hanging="312"/>
        <w:jc w:val="both"/>
      </w:pPr>
      <w:r>
        <w:t xml:space="preserve">Ke splnění povinnosti provést dílo řádně a včas je zhotovitel povinen (1) vytvořit aplikaci, (2) po dokončení provést testy funkčnosti aplikace na zařízeních, pro které jsou aplikace vyvíjeny, (3) předat dílo objednateli v odpovídající formě vč. zdrojových kódů a dokumentace a podepsat protokol o odevzdání bez výhrad a (4) po finálním </w:t>
      </w:r>
      <w:r w:rsidR="005A27FC">
        <w:t xml:space="preserve">písemném </w:t>
      </w:r>
      <w:r>
        <w:t xml:space="preserve">odsouhlasení </w:t>
      </w:r>
      <w:r w:rsidR="005A27FC">
        <w:t xml:space="preserve">ze strany objednatele </w:t>
      </w:r>
      <w:r>
        <w:t>tuto aplikaci ve stan</w:t>
      </w:r>
      <w:r w:rsidR="00CB3B17">
        <w:t>oveném termínu poslat do obchodů</w:t>
      </w:r>
      <w:r>
        <w:t xml:space="preserve"> s</w:t>
      </w:r>
      <w:r w:rsidR="00CB3B17">
        <w:t> </w:t>
      </w:r>
      <w:r>
        <w:t>aplikacemi</w:t>
      </w:r>
      <w:r w:rsidR="005117B4">
        <w:t xml:space="preserve"> Apple </w:t>
      </w:r>
      <w:proofErr w:type="spellStart"/>
      <w:r w:rsidR="005117B4">
        <w:t>AppStore</w:t>
      </w:r>
      <w:proofErr w:type="spellEnd"/>
      <w:r w:rsidR="005117B4">
        <w:t xml:space="preserve"> a </w:t>
      </w:r>
      <w:r w:rsidR="00CB3B17">
        <w:t xml:space="preserve">Google Play </w:t>
      </w:r>
      <w:proofErr w:type="spellStart"/>
      <w:r w:rsidR="00CB3B17">
        <w:t>S</w:t>
      </w:r>
      <w:r w:rsidR="005117B4">
        <w:t>tore</w:t>
      </w:r>
      <w:proofErr w:type="spellEnd"/>
      <w:r w:rsidR="005117B4">
        <w:t>.</w:t>
      </w:r>
    </w:p>
    <w:p w14:paraId="2F9F8EB6" w14:textId="77777777" w:rsidR="0014249C" w:rsidRDefault="00262836">
      <w:pPr>
        <w:numPr>
          <w:ilvl w:val="1"/>
          <w:numId w:val="2"/>
        </w:numPr>
        <w:spacing w:after="250" w:line="312" w:lineRule="auto"/>
        <w:ind w:hanging="312"/>
        <w:jc w:val="both"/>
      </w:pPr>
      <w:r>
        <w:t>Smluvní strany potvrdí odevzdání díla a jeho převzetí v ujednaném rozsahu a kvalitě podpisem protokolu o odevzdání, který jako příloha tvoří nedílnou součást této smlouvy a jenž musí být součástí faktury (dále v textu také jen jako „</w:t>
      </w:r>
      <w:r>
        <w:rPr>
          <w:b/>
        </w:rPr>
        <w:t>protokol o odevzdání</w:t>
      </w:r>
      <w:r>
        <w:t>“). Objednatel je oprávněn odmítnout převzetí díla (či jednotlivé části), které není v souladu s touto smlouvou nebo pokud objednatel zjistí, že dílo vykazuje vady či nedodělky. V takovém případě smluvní strany sepíší protokol o odevzdání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určí lhůtu k odstranění těchto vad či nedodělků, která však nesmí být delší než 15 dní. Objednatel je oprávněn požadovat před podpisem předávacího protokolu provedení zkoušky funkčnosti díla zhotovitelem. Zhotovitel splnil řádně svou povinnost z této smlouvy až okamžikem odevzdání kompletního díla bez vad a nedodělků, pokud si strany písemně nedohodnou něco jiného.</w:t>
      </w:r>
    </w:p>
    <w:p w14:paraId="1732B91B" w14:textId="77777777" w:rsidR="0014249C" w:rsidRDefault="00262836">
      <w:pPr>
        <w:numPr>
          <w:ilvl w:val="1"/>
          <w:numId w:val="2"/>
        </w:numPr>
        <w:spacing w:after="250" w:line="312" w:lineRule="auto"/>
        <w:ind w:hanging="312"/>
        <w:jc w:val="both"/>
      </w:pPr>
      <w:r>
        <w:t>Má-li být dokončení díla prokázáno provedením ujednaných testů, považuje se provedení díla za dokončené úspěšným provedením zkoušek. K účasti na nich zhotovitel objednatele včas písemnou a prokazatelně doručenou formou přizve. Výsledek zkoušky se zachytí v zápisu, který je zhotovitel povinen objednateli předat.</w:t>
      </w:r>
    </w:p>
    <w:p w14:paraId="0FF4043F" w14:textId="77777777" w:rsidR="0014249C" w:rsidRDefault="00262836">
      <w:pPr>
        <w:numPr>
          <w:ilvl w:val="1"/>
          <w:numId w:val="2"/>
        </w:numPr>
        <w:spacing w:after="250" w:line="312" w:lineRule="auto"/>
        <w:ind w:hanging="312"/>
        <w:jc w:val="both"/>
      </w:pPr>
      <w:r>
        <w:t>Dílo bude předáno ve formě:</w:t>
      </w:r>
    </w:p>
    <w:p w14:paraId="1F53AAA6" w14:textId="3AE24815" w:rsidR="0014249C" w:rsidRDefault="00262836">
      <w:pPr>
        <w:numPr>
          <w:ilvl w:val="2"/>
          <w:numId w:val="2"/>
        </w:numPr>
        <w:spacing w:after="250" w:line="312" w:lineRule="auto"/>
        <w:ind w:hanging="312"/>
        <w:jc w:val="both"/>
      </w:pPr>
      <w:r>
        <w:t>v příslušném obchodě s aplikacemi (</w:t>
      </w:r>
      <w:r w:rsidR="000D2B61">
        <w:t xml:space="preserve">Apple </w:t>
      </w:r>
      <w:proofErr w:type="spellStart"/>
      <w:r w:rsidR="000D2B61">
        <w:t>AppStore</w:t>
      </w:r>
      <w:proofErr w:type="spellEnd"/>
      <w:r w:rsidR="000D2B61">
        <w:t xml:space="preserve">, Google Play </w:t>
      </w:r>
      <w:proofErr w:type="spellStart"/>
      <w:r w:rsidR="000D2B61">
        <w:t>store</w:t>
      </w:r>
      <w:proofErr w:type="spellEnd"/>
      <w:r w:rsidR="002D3ADB">
        <w:t xml:space="preserve">, Microsoft </w:t>
      </w:r>
      <w:proofErr w:type="spellStart"/>
      <w:r w:rsidR="002D3ADB">
        <w:t>store</w:t>
      </w:r>
      <w:proofErr w:type="spellEnd"/>
      <w:r>
        <w:t>);</w:t>
      </w:r>
    </w:p>
    <w:p w14:paraId="67C659E6" w14:textId="77777777" w:rsidR="0014249C" w:rsidRDefault="00262836">
      <w:pPr>
        <w:numPr>
          <w:ilvl w:val="2"/>
          <w:numId w:val="2"/>
        </w:numPr>
        <w:spacing w:after="250" w:line="312" w:lineRule="auto"/>
        <w:ind w:hanging="312"/>
        <w:jc w:val="both"/>
      </w:pPr>
      <w:r>
        <w:lastRenderedPageBreak/>
        <w:t>zdrojové kódy a dokumentaci k dílu zhotovitel zašle zástupci objednatele pro věcná jednání e-mailem</w:t>
      </w:r>
      <w:r w:rsidR="005B619C">
        <w:t>.</w:t>
      </w:r>
    </w:p>
    <w:p w14:paraId="3F73C437" w14:textId="57EE29B5" w:rsidR="0014249C" w:rsidRDefault="00262836">
      <w:pPr>
        <w:numPr>
          <w:ilvl w:val="1"/>
          <w:numId w:val="2"/>
        </w:numPr>
        <w:spacing w:after="250" w:line="312" w:lineRule="auto"/>
        <w:ind w:hanging="312"/>
        <w:jc w:val="both"/>
      </w:pPr>
      <w:r>
        <w:t xml:space="preserve">Smluvní strany tímto dále sjednávají, že </w:t>
      </w:r>
      <w:r w:rsidR="005B619C">
        <w:t xml:space="preserve">v průběhu provádění díla </w:t>
      </w:r>
      <w:r>
        <w:t xml:space="preserve">mezi nimi bude probíhat průběžné předávání aplikace k dílčí kontrole stavu vývoje; průběžné předávání bude probíhat tak, že bude užívána e-mailová forma nebo forma elektronického zabezpečeného uložiště, z něhož si </w:t>
      </w:r>
      <w:r w:rsidR="005B619C">
        <w:t xml:space="preserve">smluvní strana </w:t>
      </w:r>
      <w:r>
        <w:t xml:space="preserve">bude </w:t>
      </w:r>
      <w:r w:rsidR="005B619C">
        <w:t xml:space="preserve">moci </w:t>
      </w:r>
      <w:r>
        <w:t>aplikaci stáhnout.</w:t>
      </w:r>
      <w:r w:rsidR="000D2B61">
        <w:t xml:space="preserve"> Konkrétní termíny průběžných kontrol stavu práce objednatelem jsou definovány v příloze „Projektová dokumentace“.</w:t>
      </w:r>
    </w:p>
    <w:p w14:paraId="573B4EE4" w14:textId="77777777" w:rsidR="0014249C" w:rsidRDefault="00F70EA8">
      <w:pPr>
        <w:keepNext/>
        <w:keepLines/>
        <w:numPr>
          <w:ilvl w:val="0"/>
          <w:numId w:val="2"/>
        </w:numPr>
        <w:tabs>
          <w:tab w:val="left" w:pos="0"/>
        </w:tabs>
        <w:spacing w:before="250" w:after="250" w:line="312" w:lineRule="auto"/>
        <w:jc w:val="center"/>
      </w:pPr>
      <w:r>
        <w:rPr>
          <w:b/>
          <w:color w:val="000F37"/>
        </w:rPr>
        <w:t xml:space="preserve"> </w:t>
      </w:r>
      <w:r w:rsidR="00262836">
        <w:rPr>
          <w:b/>
          <w:color w:val="000F37"/>
        </w:rPr>
        <w:t>Jakost zboží a záruka</w:t>
      </w:r>
    </w:p>
    <w:p w14:paraId="194E63A9" w14:textId="77777777" w:rsidR="0014249C" w:rsidRDefault="00262836">
      <w:pPr>
        <w:numPr>
          <w:ilvl w:val="1"/>
          <w:numId w:val="2"/>
        </w:numPr>
        <w:spacing w:after="250" w:line="312" w:lineRule="auto"/>
        <w:ind w:hanging="312"/>
        <w:jc w:val="both"/>
      </w:pPr>
      <w:r>
        <w:t xml:space="preserve">Zhotovitel prohlašuje, že dílo je bez faktických a právních vad a odpovídá této smlouvě a platným právním předpisům. Zhotovitel je povinen při provádění díla postupovat v souladu s platnými právními předpisy a českými technickými normami ČSN. Zhotovitel odpovídá za porušení </w:t>
      </w:r>
      <w:r w:rsidR="005B619C">
        <w:t xml:space="preserve">průmyslových </w:t>
      </w:r>
      <w:r>
        <w:t xml:space="preserve">práv jiné osoby nebo </w:t>
      </w:r>
      <w:r w:rsidR="005B619C">
        <w:t xml:space="preserve">jiných práv </w:t>
      </w:r>
      <w:r>
        <w:t xml:space="preserve">duševního vlastnictví, ke kterému došlo v důsledku poskytování služeb </w:t>
      </w:r>
      <w:r w:rsidR="005B619C">
        <w:t>z</w:t>
      </w:r>
      <w:r>
        <w:t>hotovitelem.</w:t>
      </w:r>
    </w:p>
    <w:p w14:paraId="71D2E52A" w14:textId="77777777" w:rsidR="002948B4" w:rsidRDefault="00262836" w:rsidP="002948B4">
      <w:pPr>
        <w:numPr>
          <w:ilvl w:val="1"/>
          <w:numId w:val="2"/>
        </w:numPr>
        <w:spacing w:after="250" w:line="312" w:lineRule="auto"/>
        <w:ind w:hanging="312"/>
        <w:jc w:val="both"/>
      </w:pPr>
      <w:r>
        <w:t xml:space="preserve">Zhotovitel poskytuje na dílo záruku za jakost v délce </w:t>
      </w:r>
      <w:r>
        <w:rPr>
          <w:b/>
        </w:rPr>
        <w:t>36 měsíců</w:t>
      </w:r>
      <w:r>
        <w:t>. Záruční doba počíná běžet okamžikem odevzdáním díla. Zárukou za jakost zhotovitel přebírá odpovědnost za to, že dílo bude po dobu odpovídající záruce způsobilé ke svému užití, jeho kvalita bude odpovídat této smlouvě a zachová si vlastnosti touto smlouvou vymezené</w:t>
      </w:r>
      <w:r w:rsidR="005B619C">
        <w:t>,</w:t>
      </w:r>
      <w:r>
        <w:t xml:space="preserve"> popř. obvyklé.</w:t>
      </w:r>
    </w:p>
    <w:p w14:paraId="3AE09F04" w14:textId="272840B1" w:rsidR="0014249C" w:rsidRDefault="00262836" w:rsidP="002948B4">
      <w:pPr>
        <w:numPr>
          <w:ilvl w:val="1"/>
          <w:numId w:val="2"/>
        </w:numPr>
        <w:spacing w:after="250" w:line="312" w:lineRule="auto"/>
        <w:ind w:hanging="312"/>
        <w:jc w:val="both"/>
      </w:pPr>
      <w:r>
        <w:t xml:space="preserve">V rámci této záruční doby je povinností zhotovitele zajistit, aby aplikace byla plně funkční také v případě, že systémy </w:t>
      </w:r>
      <w:proofErr w:type="spellStart"/>
      <w:r w:rsidR="005A2DED">
        <w:t>iOS</w:t>
      </w:r>
      <w:proofErr w:type="spellEnd"/>
      <w:r w:rsidR="005A2DED">
        <w:t xml:space="preserve"> nebo</w:t>
      </w:r>
      <w:r w:rsidR="000D2B61">
        <w:t xml:space="preserve"> Android</w:t>
      </w:r>
      <w:r w:rsidR="007A2413">
        <w:t xml:space="preserve"> </w:t>
      </w:r>
      <w:r>
        <w:t>budou aktualizovány na vyšší nebo jiné verze (tj. v případě, ž</w:t>
      </w:r>
      <w:r w:rsidR="005F523B">
        <w:t>e dojde k update systému).</w:t>
      </w:r>
    </w:p>
    <w:p w14:paraId="56413159" w14:textId="77777777" w:rsidR="0014249C" w:rsidRDefault="00262836">
      <w:pPr>
        <w:numPr>
          <w:ilvl w:val="1"/>
          <w:numId w:val="2"/>
        </w:numPr>
        <w:spacing w:after="250" w:line="312" w:lineRule="auto"/>
        <w:ind w:hanging="312"/>
        <w:jc w:val="both"/>
      </w:pPr>
      <w:r>
        <w:t xml:space="preserve">Zhotovitel je povinen po dobu záruční doby bezplatně odstranit vadu díla, která se na díle objeví, a to nejpozději do tří dnů od jejího </w:t>
      </w:r>
      <w:r w:rsidR="00F70EA8">
        <w:t xml:space="preserve">oznámení </w:t>
      </w:r>
      <w:r>
        <w:t>objednatelem. Reklamace musí obsahovat popis vady a toho</w:t>
      </w:r>
      <w:r w:rsidR="00F70EA8">
        <w:t>,</w:t>
      </w:r>
      <w:r>
        <w:t xml:space="preserve"> jak se projevuje. V případě, že bude zhotovitel v prodlení s odstraněním vady, je objednatel oprávněn vadu odstranit sám na náklady zhotovitele, který se mu je zavazuje neprodleně uhradit.</w:t>
      </w:r>
    </w:p>
    <w:p w14:paraId="1E0EF575" w14:textId="77777777" w:rsidR="0014249C" w:rsidRDefault="00262836">
      <w:pPr>
        <w:keepNext/>
        <w:keepLines/>
        <w:numPr>
          <w:ilvl w:val="0"/>
          <w:numId w:val="2"/>
        </w:numPr>
        <w:tabs>
          <w:tab w:val="left" w:pos="0"/>
        </w:tabs>
        <w:spacing w:before="250" w:after="250" w:line="312" w:lineRule="auto"/>
        <w:jc w:val="center"/>
      </w:pPr>
      <w:r>
        <w:rPr>
          <w:b/>
          <w:color w:val="000F37"/>
        </w:rPr>
        <w:t>Změny smlouvy</w:t>
      </w:r>
    </w:p>
    <w:p w14:paraId="3EEB3FFA" w14:textId="77777777" w:rsidR="0014249C" w:rsidRDefault="00262836">
      <w:pPr>
        <w:numPr>
          <w:ilvl w:val="1"/>
          <w:numId w:val="2"/>
        </w:numPr>
        <w:spacing w:after="250" w:line="312" w:lineRule="auto"/>
        <w:ind w:hanging="312"/>
        <w:jc w:val="both"/>
      </w:pPr>
      <w:r>
        <w:t xml:space="preserve">Tato smlouva může být změněna pouze písemným oboustranně potvrzeným ujednáním </w:t>
      </w:r>
      <w:r w:rsidR="005B619C">
        <w:t xml:space="preserve">smluvních stran </w:t>
      </w:r>
      <w:r>
        <w:t xml:space="preserve">nazvaným „Dodatek ke smlouvě“. Dodatky ke smlouvě musí být číslovány vzestupně počínaje číslem 1 a podepsány oprávněnými osobami obou smluvních stran. </w:t>
      </w:r>
    </w:p>
    <w:p w14:paraId="620235AE" w14:textId="77777777" w:rsidR="0014249C" w:rsidRDefault="00262836">
      <w:pPr>
        <w:numPr>
          <w:ilvl w:val="1"/>
          <w:numId w:val="2"/>
        </w:numPr>
        <w:spacing w:after="250" w:line="312" w:lineRule="auto"/>
        <w:ind w:hanging="312"/>
        <w:jc w:val="both"/>
      </w:pPr>
      <w:r>
        <w:t>Jakékoliv jiné dokumenty zejména zápisy, protokoly, přejímky apod. se za změnu smlouvy nepovažují.</w:t>
      </w:r>
      <w:r>
        <w:rPr>
          <w:noProof/>
        </w:rPr>
        <mc:AlternateContent>
          <mc:Choice Requires="wps">
            <w:drawing>
              <wp:anchor distT="0" distB="0" distL="114300" distR="114300" simplePos="0" relativeHeight="251658240" behindDoc="0" locked="0" layoutInCell="0" hidden="0" allowOverlap="1" wp14:anchorId="2C8314D8" wp14:editId="3BC360E2">
                <wp:simplePos x="0" y="0"/>
                <wp:positionH relativeFrom="margin">
                  <wp:posOffset>0</wp:posOffset>
                </wp:positionH>
                <wp:positionV relativeFrom="paragraph">
                  <wp:posOffset>0</wp:posOffset>
                </wp:positionV>
                <wp:extent cx="254000" cy="406400"/>
                <wp:effectExtent l="0" t="0" r="0" b="0"/>
                <wp:wrapNone/>
                <wp:docPr id="2" name="Obdélník 2"/>
                <wp:cNvGraphicFramePr/>
                <a:graphic xmlns:a="http://schemas.openxmlformats.org/drawingml/2006/main">
                  <a:graphicData uri="http://schemas.microsoft.com/office/word/2010/wordprocessingShape">
                    <wps:wsp>
                      <wps:cNvSpPr/>
                      <wps:spPr>
                        <a:xfrm>
                          <a:off x="5220269" y="3575530"/>
                          <a:ext cx="251460" cy="408940"/>
                        </a:xfrm>
                        <a:prstGeom prst="rect">
                          <a:avLst/>
                        </a:prstGeom>
                        <a:noFill/>
                        <a:ln>
                          <a:noFill/>
                        </a:ln>
                      </wps:spPr>
                      <wps:txbx>
                        <w:txbxContent>
                          <w:p w14:paraId="67DEE319" w14:textId="77777777" w:rsidR="0014249C" w:rsidRDefault="0014249C">
                            <w:pPr>
                              <w:spacing w:after="250"/>
                              <w:ind w:left="312"/>
                              <w:jc w:val="both"/>
                              <w:textDirection w:val="btLr"/>
                            </w:pPr>
                          </w:p>
                        </w:txbxContent>
                      </wps:txbx>
                      <wps:bodyPr lIns="91425" tIns="45700" rIns="91425" bIns="45700" anchor="t" anchorCtr="0"/>
                    </wps:wsp>
                  </a:graphicData>
                </a:graphic>
              </wp:anchor>
            </w:drawing>
          </mc:Choice>
          <mc:Fallback xmlns:mo="http://schemas.microsoft.com/office/mac/office/2008/main" xmlns:mv="urn:schemas-microsoft-com:mac:vml" xmlns:w15="http://schemas.microsoft.com/office/word/2012/wordml">
            <w:pict>
              <v:rect w14:anchorId="2C8314D8" id="Obdélník 2" o:spid="_x0000_s1026" style="position:absolute;left:0;text-align:left;margin-left:0;margin-top:0;width:20pt;height:3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" o:allowincell="f" filled="f" stroked="f">
                <v:textbox inset="91425emu,45700emu,91425emu,45700emu">
                  <w:txbxContent>
                    <w:p w14:paraId="67DEE319" w14:textId="77777777" w:rsidR="0014249C" w:rsidRDefault="0014249C">
                      <w:pPr>
                        <w:spacing w:after="250"/>
                        <w:ind w:left="312"/>
                        <w:jc w:val="both"/>
                        <w:textDirection w:val="btLr"/>
                      </w:pPr>
                    </w:p>
                  </w:txbxContent>
                </v:textbox>
                <w10:wrap anchorx="margin"/>
              </v:rect>
            </w:pict>
          </mc:Fallback>
        </mc:AlternateContent>
      </w:r>
    </w:p>
    <w:p w14:paraId="09D24894" w14:textId="77777777" w:rsidR="0014249C" w:rsidRDefault="00262836">
      <w:pPr>
        <w:keepNext/>
        <w:keepLines/>
        <w:numPr>
          <w:ilvl w:val="0"/>
          <w:numId w:val="2"/>
        </w:numPr>
        <w:tabs>
          <w:tab w:val="left" w:pos="0"/>
        </w:tabs>
        <w:spacing w:before="250" w:after="250" w:line="312" w:lineRule="auto"/>
        <w:jc w:val="center"/>
      </w:pPr>
      <w:r>
        <w:rPr>
          <w:b/>
          <w:color w:val="000F37"/>
        </w:rPr>
        <w:lastRenderedPageBreak/>
        <w:t>Sankce, zánik smlouvy</w:t>
      </w:r>
    </w:p>
    <w:p w14:paraId="63370C9C" w14:textId="77777777" w:rsidR="0014249C" w:rsidRDefault="00262836">
      <w:pPr>
        <w:numPr>
          <w:ilvl w:val="1"/>
          <w:numId w:val="2"/>
        </w:numPr>
        <w:spacing w:after="250" w:line="312" w:lineRule="auto"/>
        <w:ind w:hanging="312"/>
        <w:jc w:val="both"/>
      </w:pPr>
      <w:r>
        <w:t>Bude-li zhotovitel v prodlení s dokončením a odevzdáním díla, zavazuje se zhotovitel zaplatit objednateli smluvní pokutu ve výši 0,1 % z celkové ceny díla bez DPH za každý den prodlení. Smluvní pokutou není dotčen nárok objednatele na náhradu případné škody v plné výši.</w:t>
      </w:r>
    </w:p>
    <w:p w14:paraId="51EBBB60" w14:textId="77777777" w:rsidR="0014249C" w:rsidRDefault="00262836">
      <w:pPr>
        <w:numPr>
          <w:ilvl w:val="1"/>
          <w:numId w:val="2"/>
        </w:numPr>
        <w:spacing w:after="250" w:line="312" w:lineRule="auto"/>
        <w:ind w:hanging="312"/>
        <w:jc w:val="both"/>
      </w:pPr>
      <w:r>
        <w:t xml:space="preserve">Bude-li zhotovitel v prodlení s vyřízením reklamace, zavazuje se zhotovitel zaplatit </w:t>
      </w:r>
      <w:r w:rsidR="005B619C">
        <w:t xml:space="preserve">objednateli </w:t>
      </w:r>
      <w:r>
        <w:t xml:space="preserve">smluvní pokutu ve výši 2.000,- Kč za každý den prodlení.  Smluvní pokutou není dotčen nárok </w:t>
      </w:r>
      <w:r w:rsidR="005B619C">
        <w:t xml:space="preserve">objednatele </w:t>
      </w:r>
      <w:r>
        <w:t>na náhradu případné škody.</w:t>
      </w:r>
    </w:p>
    <w:p w14:paraId="5B8031A2" w14:textId="77777777" w:rsidR="0014249C" w:rsidRDefault="00262836">
      <w:pPr>
        <w:numPr>
          <w:ilvl w:val="1"/>
          <w:numId w:val="2"/>
        </w:numPr>
        <w:spacing w:after="250" w:line="312" w:lineRule="auto"/>
        <w:ind w:hanging="312"/>
        <w:jc w:val="both"/>
      </w:pPr>
      <w:r>
        <w:t xml:space="preserve">Bude-li objednatel v prodlení s úhradou plateb sjednaných v této smlouvě, je zhotovitel oprávněn požadovat na objednateli uhrazení smluvní pokuty ve výši 0,1 % z dlužné částky bez DPH za každý den prodlení. </w:t>
      </w:r>
    </w:p>
    <w:p w14:paraId="5FFCF2EF" w14:textId="5EB226F0" w:rsidR="0014249C" w:rsidRDefault="00262836">
      <w:pPr>
        <w:numPr>
          <w:ilvl w:val="1"/>
          <w:numId w:val="2"/>
        </w:numPr>
        <w:spacing w:after="250" w:line="312" w:lineRule="auto"/>
        <w:ind w:hanging="312"/>
        <w:jc w:val="both"/>
      </w:pPr>
      <w:r>
        <w:t>Smlouva zaniká buď řádným a včasným splněním nebo dohodou nebo výpovědí objednatele nebo odstoupením.</w:t>
      </w:r>
      <w:ins w:id="2" w:author="Petr Šmelhaus" w:date="2016-10-18T09:55:00Z">
        <w:r w:rsidR="00B72D0B">
          <w:t xml:space="preserve"> </w:t>
        </w:r>
      </w:ins>
      <w:r w:rsidR="00B72D0B">
        <w:t>Smlouva je splněna řádně a včas až po uplynutí záruční doby a/nebo 2 let po řádném předání díla, podle toho, která lhůta je delší.</w:t>
      </w:r>
    </w:p>
    <w:p w14:paraId="0600A7EC" w14:textId="67FF9700" w:rsidR="0014249C" w:rsidRDefault="00262836">
      <w:pPr>
        <w:numPr>
          <w:ilvl w:val="1"/>
          <w:numId w:val="2"/>
        </w:numPr>
        <w:spacing w:after="250" w:line="312" w:lineRule="auto"/>
        <w:ind w:hanging="312"/>
        <w:jc w:val="both"/>
      </w:pPr>
      <w:r>
        <w:t xml:space="preserve">Tato smlouva může být </w:t>
      </w:r>
      <w:r w:rsidR="00F70EA8">
        <w:t xml:space="preserve">písemně </w:t>
      </w:r>
      <w:r>
        <w:t>vypovězena objednatelem i bez uvedení důvodu s výpovědní lhůtou v délce 1</w:t>
      </w:r>
      <w:r>
        <w:tab/>
        <w:t>měsíce. Výpovědní lhůta začíná běžet prvním dnem měsíce následujícího po měsíci, ve kterém byla výpověď doručena druhé smluvní straně.</w:t>
      </w:r>
      <w:r w:rsidR="00243ABD">
        <w:t xml:space="preserve"> Ukončení smlouvy přežívají ustanovení smlouvy trvalého charakteru, jako např. licence, sankce, reference, apod. </w:t>
      </w:r>
    </w:p>
    <w:p w14:paraId="6236CE31" w14:textId="77777777" w:rsidR="0014249C" w:rsidRDefault="00262836">
      <w:pPr>
        <w:numPr>
          <w:ilvl w:val="1"/>
          <w:numId w:val="2"/>
        </w:numPr>
        <w:spacing w:after="250" w:line="312" w:lineRule="auto"/>
        <w:ind w:hanging="312"/>
        <w:jc w:val="both"/>
      </w:pPr>
      <w:r>
        <w:t>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w:t>
      </w:r>
      <w:r w:rsidR="005B619C">
        <w:t>;</w:t>
      </w:r>
    </w:p>
    <w:p w14:paraId="6B911640" w14:textId="77777777" w:rsidR="0014249C" w:rsidRDefault="00262836">
      <w:pPr>
        <w:numPr>
          <w:ilvl w:val="2"/>
          <w:numId w:val="2"/>
        </w:numPr>
        <w:spacing w:after="250" w:line="312" w:lineRule="auto"/>
        <w:ind w:hanging="312"/>
        <w:jc w:val="both"/>
      </w:pPr>
      <w:r>
        <w:t>objednatel má dále právo odstoupit:</w:t>
      </w:r>
    </w:p>
    <w:p w14:paraId="380F7708" w14:textId="77777777" w:rsidR="0014249C" w:rsidRDefault="00F70EA8">
      <w:pPr>
        <w:numPr>
          <w:ilvl w:val="0"/>
          <w:numId w:val="1"/>
        </w:numPr>
        <w:tabs>
          <w:tab w:val="left" w:pos="1134"/>
        </w:tabs>
        <w:spacing w:after="250" w:line="312" w:lineRule="auto"/>
        <w:ind w:left="1134" w:hanging="360"/>
        <w:jc w:val="both"/>
      </w:pPr>
      <w:r>
        <w:t xml:space="preserve">    </w:t>
      </w:r>
      <w:r w:rsidR="00262836">
        <w:t>je-li zhotovitel prohlášen za nespolehlivého plátce</w:t>
      </w:r>
      <w:r>
        <w:t>;</w:t>
      </w:r>
    </w:p>
    <w:p w14:paraId="44564965" w14:textId="77777777" w:rsidR="0014249C" w:rsidRDefault="00F70EA8">
      <w:pPr>
        <w:numPr>
          <w:ilvl w:val="0"/>
          <w:numId w:val="1"/>
        </w:numPr>
        <w:tabs>
          <w:tab w:val="left" w:pos="1134"/>
        </w:tabs>
        <w:spacing w:after="250" w:line="312" w:lineRule="auto"/>
        <w:ind w:left="1134" w:hanging="360"/>
        <w:jc w:val="both"/>
      </w:pPr>
      <w:r>
        <w:t xml:space="preserve">    </w:t>
      </w:r>
      <w:r w:rsidR="00262836">
        <w:t>pokud se zhotovitel ocitl v prodlení s dokončením a odevzdáním díla a toto prodlení neodstranil ani po písemně výzvě; doba na odstranění prodlení bude 10 dnů ode dne odeslání výzvy;</w:t>
      </w:r>
    </w:p>
    <w:p w14:paraId="3D4A7937" w14:textId="77777777" w:rsidR="0014249C" w:rsidRDefault="00F70EA8">
      <w:pPr>
        <w:numPr>
          <w:ilvl w:val="0"/>
          <w:numId w:val="1"/>
        </w:numPr>
        <w:tabs>
          <w:tab w:val="left" w:pos="1134"/>
        </w:tabs>
        <w:spacing w:after="250" w:line="312" w:lineRule="auto"/>
        <w:ind w:left="1134" w:hanging="360"/>
        <w:jc w:val="both"/>
      </w:pPr>
      <w:r>
        <w:t xml:space="preserve">    </w:t>
      </w:r>
      <w:r w:rsidR="00262836">
        <w:t>pokud se zhotovitel ocitl v prodlení s vyřízením reklamace díla a toto prodlení neodstranil ani po písemně výzvě; doba na odstranění prodlení stanovená bude 10 dnů ode dne odeslání výzvy</w:t>
      </w:r>
      <w:r>
        <w:t>.</w:t>
      </w:r>
    </w:p>
    <w:p w14:paraId="6D18FE6E" w14:textId="77777777" w:rsidR="0014249C" w:rsidRDefault="00262836">
      <w:pPr>
        <w:numPr>
          <w:ilvl w:val="2"/>
          <w:numId w:val="2"/>
        </w:numPr>
        <w:spacing w:after="250" w:line="312" w:lineRule="auto"/>
        <w:ind w:hanging="312"/>
        <w:jc w:val="both"/>
      </w:pPr>
      <w:r>
        <w:t>zhotovitel má dále právo odstoupit:</w:t>
      </w:r>
    </w:p>
    <w:p w14:paraId="72E5BECA" w14:textId="77777777" w:rsidR="0014249C" w:rsidRDefault="00F70EA8">
      <w:pPr>
        <w:numPr>
          <w:ilvl w:val="0"/>
          <w:numId w:val="1"/>
        </w:numPr>
        <w:tabs>
          <w:tab w:val="left" w:pos="1134"/>
        </w:tabs>
        <w:spacing w:after="250" w:line="312" w:lineRule="auto"/>
        <w:ind w:left="1134" w:hanging="360"/>
        <w:jc w:val="both"/>
      </w:pPr>
      <w:r>
        <w:lastRenderedPageBreak/>
        <w:t xml:space="preserve">    </w:t>
      </w:r>
      <w:r w:rsidR="00262836">
        <w:t>pokud se objednatel ocitl v prodlení s úhradou dlužné částky a toto prodlení neodstranil ani po písemné výzvě k úhradě; doba na odstranění prodlení bude 10 dnů ode dne odeslání této výzvy</w:t>
      </w:r>
      <w:r>
        <w:t>.</w:t>
      </w:r>
    </w:p>
    <w:p w14:paraId="72D53CE5" w14:textId="77777777" w:rsidR="0014249C" w:rsidRDefault="00262836">
      <w:pPr>
        <w:numPr>
          <w:ilvl w:val="1"/>
          <w:numId w:val="2"/>
        </w:numPr>
        <w:spacing w:after="250" w:line="312" w:lineRule="auto"/>
        <w:ind w:hanging="312"/>
        <w:jc w:val="both"/>
      </w:pPr>
      <w:r>
        <w:t>Obecné podmínky sankcí a odstoupení:</w:t>
      </w:r>
    </w:p>
    <w:p w14:paraId="798E2495" w14:textId="77777777" w:rsidR="0014249C" w:rsidRDefault="00262836">
      <w:pPr>
        <w:numPr>
          <w:ilvl w:val="2"/>
          <w:numId w:val="2"/>
        </w:numPr>
        <w:spacing w:after="250" w:line="312" w:lineRule="auto"/>
        <w:ind w:hanging="312"/>
        <w:jc w:val="both"/>
      </w:pPr>
      <w:r>
        <w:t>Smluvní pokuty jsou splatné ve lhůtě 15 dnů ode dne doručení výzvy k úhradě smluvní pokuty</w:t>
      </w:r>
      <w:r w:rsidR="005B619C">
        <w:t xml:space="preserve"> povinné smluvní straně</w:t>
      </w:r>
      <w:r>
        <w:t>.</w:t>
      </w:r>
    </w:p>
    <w:p w14:paraId="5D1E7105" w14:textId="77777777" w:rsidR="0014249C" w:rsidRDefault="00262836">
      <w:pPr>
        <w:numPr>
          <w:ilvl w:val="2"/>
          <w:numId w:val="2"/>
        </w:numPr>
        <w:spacing w:after="250" w:line="312" w:lineRule="auto"/>
        <w:ind w:hanging="312"/>
        <w:jc w:val="both"/>
      </w:pPr>
      <w:r>
        <w:t>Smluvní strany nejsou oprávněny smlouvu ukončit z žádných jiných důvodů stanovených dispozitivními ustanoveními obecně závazných právních předpisů, vyjma důvodů uvedených v této smlouvě.</w:t>
      </w:r>
    </w:p>
    <w:p w14:paraId="73E2C79F" w14:textId="77777777" w:rsidR="0014249C" w:rsidRDefault="00262836">
      <w:pPr>
        <w:numPr>
          <w:ilvl w:val="2"/>
          <w:numId w:val="2"/>
        </w:numPr>
        <w:spacing w:after="250" w:line="312" w:lineRule="auto"/>
        <w:ind w:hanging="312"/>
        <w:jc w:val="both"/>
      </w:pPr>
      <w:r>
        <w:t>Účinky odstoupení od smlouvy nastávají dnem doručení písemného oznámení o odstoupení druhé smluvní straně. Odstoupení se považuje za doručené nejpozději desátý den po jeho odeslání.</w:t>
      </w:r>
    </w:p>
    <w:p w14:paraId="5E1113CC" w14:textId="77777777" w:rsidR="0014249C" w:rsidRDefault="00262836">
      <w:pPr>
        <w:numPr>
          <w:ilvl w:val="2"/>
          <w:numId w:val="2"/>
        </w:numPr>
        <w:spacing w:after="250" w:line="312" w:lineRule="auto"/>
        <w:ind w:hanging="312"/>
        <w:jc w:val="both"/>
      </w:pPr>
      <w:r>
        <w:t>Odstoupením od smlouvy nejsou dotčena ustanovení této smlouvy, která se týkají zejména nároků z uplatněných sankcí, náhrady škody a dalších ustanovení, z jejichž povahy vyplývá, že mají platit i po zániku účinnosti této smlouvy.</w:t>
      </w:r>
    </w:p>
    <w:p w14:paraId="50316ED2" w14:textId="77777777" w:rsidR="0014249C" w:rsidRDefault="00262836">
      <w:pPr>
        <w:numPr>
          <w:ilvl w:val="1"/>
          <w:numId w:val="2"/>
        </w:numPr>
        <w:spacing w:after="250" w:line="312" w:lineRule="auto"/>
        <w:ind w:hanging="312"/>
        <w:jc w:val="both"/>
      </w:pPr>
      <w:r>
        <w:t>Při předčasném ukončení smlouvy jsou smluvní strany povinny si vzájemně vypořádat pohledávky a závazky, vydat si bezdůvodné obohacení a vypořádat si další majetková práva a povinnosti plynoucí z této smlouvy.</w:t>
      </w:r>
    </w:p>
    <w:p w14:paraId="137555D8" w14:textId="77777777" w:rsidR="0014249C" w:rsidRDefault="00262836">
      <w:pPr>
        <w:keepNext/>
        <w:keepLines/>
        <w:numPr>
          <w:ilvl w:val="0"/>
          <w:numId w:val="2"/>
        </w:numPr>
        <w:tabs>
          <w:tab w:val="left" w:pos="0"/>
        </w:tabs>
        <w:spacing w:before="250" w:after="250" w:line="312" w:lineRule="auto"/>
        <w:jc w:val="center"/>
      </w:pPr>
      <w:r>
        <w:rPr>
          <w:b/>
          <w:color w:val="000F37"/>
        </w:rPr>
        <w:t>Další ustanovení</w:t>
      </w:r>
    </w:p>
    <w:p w14:paraId="176AF3FF" w14:textId="77777777" w:rsidR="0014249C" w:rsidRDefault="00262836">
      <w:pPr>
        <w:numPr>
          <w:ilvl w:val="1"/>
          <w:numId w:val="2"/>
        </w:numPr>
        <w:spacing w:after="250" w:line="312" w:lineRule="auto"/>
        <w:ind w:hanging="312"/>
        <w:jc w:val="both"/>
      </w:pPr>
      <w:r>
        <w:t xml:space="preserve">S ohledem na ustanovení OZ smluvní strany pro </w:t>
      </w:r>
      <w:r w:rsidR="00F66DEF">
        <w:t>vyloučení případných</w:t>
      </w:r>
      <w:r>
        <w:t xml:space="preserve"> pochybností uvádí následující:</w:t>
      </w:r>
    </w:p>
    <w:p w14:paraId="7D1F3DC6" w14:textId="77777777" w:rsidR="0014249C" w:rsidRDefault="00262836">
      <w:pPr>
        <w:numPr>
          <w:ilvl w:val="2"/>
          <w:numId w:val="2"/>
        </w:numPr>
        <w:spacing w:after="250" w:line="312" w:lineRule="auto"/>
        <w:ind w:hanging="312"/>
        <w:jc w:val="both"/>
      </w:pPr>
      <w:r>
        <w:t xml:space="preserve">spočívá-li dílo v jiném výsledku činnosti, než je zhotovení věci nebo údržba, oprava či úprava věci (tzn., že plnění zhotovitele spočítá zejména v poskytnutí služby), postupuje zhotovitel při této činnosti, jak bylo ujednáno v této smlouvě a s odbornou péčí tak, aby dosáhl výsledku činnosti určeného ve smlouvě; v takovémto případě se jedná o smlouvu o dílo s nehmotným výsledkem a mimo ustanovení § 2586 a násl. </w:t>
      </w:r>
      <w:r w:rsidR="004B01E7">
        <w:t xml:space="preserve">OZ </w:t>
      </w:r>
      <w:r>
        <w:t xml:space="preserve">se použijí také ustanovení § 2631 a násl. OZ; výsledek činnosti, který je předmětem práva průmyslového nebo jiného </w:t>
      </w:r>
      <w:r w:rsidR="004B01E7">
        <w:t xml:space="preserve">práva </w:t>
      </w:r>
      <w:r>
        <w:t>duševního vlastnictví, může zhotovitel poskytnout pouze objednateli;</w:t>
      </w:r>
    </w:p>
    <w:p w14:paraId="3291C15A" w14:textId="77777777" w:rsidR="0014249C" w:rsidRDefault="00262836">
      <w:pPr>
        <w:numPr>
          <w:ilvl w:val="2"/>
          <w:numId w:val="2"/>
        </w:numPr>
        <w:spacing w:after="250" w:line="312" w:lineRule="auto"/>
        <w:ind w:hanging="312"/>
        <w:jc w:val="both"/>
      </w:pPr>
      <w:r>
        <w:t>je-li k provedení díla nutná součinnost objednatele, určí mu zhotovitel písemnou a prokazatelně doručenou formou přiměřenou lhůtu k jejímu poskytnutí. Uplyne-li lhůta marně, nemá zhotovitel právo zajistit si náhradní plnění na účet objednatele, má však právo, upozornil-li na to objednatele, odstoupit od smlouvy;</w:t>
      </w:r>
    </w:p>
    <w:p w14:paraId="1CB36D3E" w14:textId="77777777" w:rsidR="0014249C" w:rsidRDefault="00262836">
      <w:pPr>
        <w:numPr>
          <w:ilvl w:val="2"/>
          <w:numId w:val="2"/>
        </w:numPr>
        <w:spacing w:after="250" w:line="312" w:lineRule="auto"/>
        <w:ind w:hanging="312"/>
        <w:jc w:val="both"/>
      </w:pPr>
      <w:r>
        <w:lastRenderedPageBreak/>
        <w:t>příkazy objednatele ohledně způsobu provádění díla je zhotovitel vázán, odpovídá-li to povaze plnění; pokud jsou příkazy objednatele nevhodné, je zhotovitel povinen na to objednatele písemnou a prokazatelně doručenou formou upozornit;</w:t>
      </w:r>
    </w:p>
    <w:p w14:paraId="2A72AB4E" w14:textId="77777777" w:rsidR="0014249C" w:rsidRDefault="00262836">
      <w:pPr>
        <w:numPr>
          <w:ilvl w:val="2"/>
          <w:numId w:val="2"/>
        </w:numPr>
        <w:spacing w:after="250" w:line="312" w:lineRule="auto"/>
        <w:ind w:hanging="312"/>
        <w:jc w:val="both"/>
      </w:pPr>
      <w:r>
        <w:t>smluvní strany uvádí, že nastane-li zcela mimořádná nepředvídatelná okolnost, která dokončení díla podstatně ztěžuje, není kterákoli smluvní strana oprávněna požádat soud, aby podle svého uvážení rozhodl o spravedlivém zvýšení ceny za dílo, anebo o zrušení smlouvy a o tom, jak se strany vypořádají. Tímto smluvní strany přebírají nebezpečí změny okolností;</w:t>
      </w:r>
    </w:p>
    <w:p w14:paraId="0C22A9A1" w14:textId="77777777" w:rsidR="0014249C" w:rsidRDefault="00262836">
      <w:pPr>
        <w:keepNext/>
        <w:keepLines/>
        <w:numPr>
          <w:ilvl w:val="0"/>
          <w:numId w:val="2"/>
        </w:numPr>
        <w:tabs>
          <w:tab w:val="left" w:pos="0"/>
        </w:tabs>
        <w:spacing w:before="250" w:after="250" w:line="312" w:lineRule="auto"/>
        <w:jc w:val="center"/>
      </w:pPr>
      <w:r>
        <w:rPr>
          <w:b/>
          <w:color w:val="000F37"/>
        </w:rPr>
        <w:t>Závěrečná ustanovení</w:t>
      </w:r>
    </w:p>
    <w:p w14:paraId="28D2343F" w14:textId="77777777" w:rsidR="0014249C" w:rsidRDefault="00262836">
      <w:pPr>
        <w:numPr>
          <w:ilvl w:val="1"/>
          <w:numId w:val="2"/>
        </w:numPr>
        <w:spacing w:after="250" w:line="312" w:lineRule="auto"/>
        <w:ind w:hanging="312"/>
        <w:jc w:val="both"/>
      </w:pPr>
      <w:r>
        <w:t>Tato smlouva nabývá platnosti a účinnosti dnem jejího podpisu oběma smluvními stranami.</w:t>
      </w:r>
    </w:p>
    <w:p w14:paraId="232B158D" w14:textId="72CA6F87" w:rsidR="0014249C" w:rsidRDefault="00262836">
      <w:pPr>
        <w:numPr>
          <w:ilvl w:val="1"/>
          <w:numId w:val="2"/>
        </w:numPr>
        <w:spacing w:after="250" w:line="312" w:lineRule="auto"/>
        <w:ind w:hanging="312"/>
        <w:jc w:val="both"/>
      </w:pPr>
      <w:r>
        <w:t>Práva a povinnosti smluvních stran touto smlouvou neupravená se řídí příslušnými ustanoveními zákona č. 89/2012 Sb., občanský zákoník</w:t>
      </w:r>
      <w:r w:rsidR="00243ABD">
        <w:t>, a zákona č. 121/2000 Sb</w:t>
      </w:r>
      <w:r>
        <w:t>.</w:t>
      </w:r>
      <w:r w:rsidR="00243ABD">
        <w:t>, autorský zákon v platném znění.</w:t>
      </w:r>
    </w:p>
    <w:p w14:paraId="46E692B2" w14:textId="77777777" w:rsidR="0014249C" w:rsidRDefault="00262836">
      <w:pPr>
        <w:numPr>
          <w:ilvl w:val="1"/>
          <w:numId w:val="2"/>
        </w:numPr>
        <w:spacing w:after="250" w:line="312" w:lineRule="auto"/>
        <w:ind w:hanging="312"/>
        <w:jc w:val="both"/>
      </w:pPr>
      <w:r>
        <w:t>Tato smlouva je vyhotovena ve třech stejnopisech s platností originálu, z nichž objednatel obdrží dva a zhotovitel jeden.</w:t>
      </w:r>
    </w:p>
    <w:p w14:paraId="169693A7" w14:textId="77777777" w:rsidR="0014249C" w:rsidRDefault="00262836">
      <w:pPr>
        <w:numPr>
          <w:ilvl w:val="1"/>
          <w:numId w:val="2"/>
        </w:numPr>
        <w:spacing w:after="250" w:line="312" w:lineRule="auto"/>
        <w:ind w:hanging="312"/>
        <w:jc w:val="both"/>
      </w:pPr>
      <w:r>
        <w:t>Pro případ sporu vzniklého mezi smluvními stranami se v souladu s ustanovením § 89a zákona č. 99/1963 Sb., občanský soudní řád</w:t>
      </w:r>
      <w:r w:rsidR="00F66DEF">
        <w:t>, ve znění pozdějších předpisů,</w:t>
      </w:r>
      <w:r>
        <w:t xml:space="preserve"> sjednává jako místně příslušný</w:t>
      </w:r>
      <w:r w:rsidR="00F66DEF">
        <w:t xml:space="preserve"> soud</w:t>
      </w:r>
      <w:r>
        <w:t xml:space="preserve"> obecný soud podle sídla </w:t>
      </w:r>
      <w:r w:rsidR="00F66DEF">
        <w:t>objednatele</w:t>
      </w:r>
      <w:r>
        <w:t>.</w:t>
      </w:r>
    </w:p>
    <w:p w14:paraId="29AB311B" w14:textId="77777777" w:rsidR="0014249C" w:rsidRDefault="00262836">
      <w:pPr>
        <w:numPr>
          <w:ilvl w:val="1"/>
          <w:numId w:val="2"/>
        </w:numPr>
        <w:spacing w:after="250" w:line="312" w:lineRule="auto"/>
        <w:ind w:hanging="312"/>
        <w:jc w:val="both"/>
      </w:pPr>
      <w:r>
        <w:t>Zhotovitel prohlašuje, že autorská práva, která touto smlouvou objednateli poskytuje, mu patří bez jakéhokoliv omezení, a že nemá závazky, které by bránily poskytnutí licence objednateli, jak činí touto smlouvou, a že odpovídá objednateli za škodu, která by mu vznikla z nepravdivosti tohoto prohlášení.</w:t>
      </w:r>
    </w:p>
    <w:p w14:paraId="27879E92" w14:textId="77777777" w:rsidR="0014249C" w:rsidRDefault="00262836">
      <w:pPr>
        <w:numPr>
          <w:ilvl w:val="1"/>
          <w:numId w:val="2"/>
        </w:numPr>
        <w:spacing w:after="250" w:line="312" w:lineRule="auto"/>
        <w:ind w:hanging="312"/>
        <w:jc w:val="both"/>
      </w:pPr>
      <w:r>
        <w:t xml:space="preserve">Zhotovitel prohlašuje, že si je vědom povinností pro právnické a podnikající fyzické osoby, které ukládá zákon č. 348/2005 Sb., o rozhlasových a televizních poplatcích, ve znění pozdějších předpisů, a je si vědom následků v případě uvedení nepravdivých údajů a čestně prohlašuje, že ke dni podpisu smlouvy je držitelem rozhlasových přijímačů v počtu </w:t>
      </w:r>
      <w:r>
        <w:rPr>
          <w:b/>
        </w:rPr>
        <w:t>0 ks</w:t>
      </w:r>
      <w:r>
        <w:t>.</w:t>
      </w:r>
    </w:p>
    <w:p w14:paraId="18DAFEA3" w14:textId="28F1481B" w:rsidR="0014249C" w:rsidRDefault="00262836">
      <w:pPr>
        <w:numPr>
          <w:ilvl w:val="1"/>
          <w:numId w:val="2"/>
        </w:numPr>
        <w:spacing w:after="250" w:line="312" w:lineRule="auto"/>
        <w:ind w:hanging="312"/>
        <w:jc w:val="both"/>
      </w:pPr>
      <w: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Zhotovitel tímto bere na vědomí, že v důsledku specifického organizačního uspořádání objednatele smluvní strany vylučují pravidla dle ustanovení § 1728 a 1729 OZ o předsmluvní odpovědnosti a zhotovitel nemá právo ve smyslu § 2910</w:t>
      </w:r>
      <w:r w:rsidR="00F66DEF">
        <w:t xml:space="preserve"> OZ</w:t>
      </w:r>
      <w:r>
        <w:t xml:space="preserve"> po objednateli požadovat při neuzavření smlouvy náhradu škody.</w:t>
      </w:r>
    </w:p>
    <w:p w14:paraId="52383846" w14:textId="77777777" w:rsidR="00365F99" w:rsidRDefault="00365F99" w:rsidP="00365F99">
      <w:pPr>
        <w:numPr>
          <w:ilvl w:val="1"/>
          <w:numId w:val="2"/>
        </w:numPr>
        <w:spacing w:after="250" w:line="312" w:lineRule="auto"/>
        <w:jc w:val="both"/>
      </w:pPr>
      <w:r>
        <w:lastRenderedPageBreak/>
        <w:t xml:space="preserve">Tato smlouva včetně jejích příloh a případných změn (např. dodatek smlouvy) bude uveřejněna </w:t>
      </w:r>
    </w:p>
    <w:p w14:paraId="51D3B078" w14:textId="77777777" w:rsidR="00365F99" w:rsidRDefault="00365F99" w:rsidP="00365F99">
      <w:pPr>
        <w:spacing w:after="250" w:line="312" w:lineRule="auto"/>
        <w:ind w:left="312"/>
        <w:jc w:val="both"/>
      </w:pPr>
      <w:r>
        <w:t>Českým rozhlasem*</w:t>
      </w:r>
    </w:p>
    <w:p w14:paraId="4125B9AB" w14:textId="77777777" w:rsidR="00365F99" w:rsidRDefault="00365F99" w:rsidP="00365F99">
      <w:pPr>
        <w:spacing w:after="250" w:line="312" w:lineRule="auto"/>
        <w:ind w:left="312"/>
        <w:jc w:val="both"/>
      </w:pPr>
      <w:r>
        <w:t>druhou smluvní stranou odlišnou od ČRo*</w:t>
      </w:r>
    </w:p>
    <w:p w14:paraId="36E19331" w14:textId="3F561263" w:rsidR="00365F99" w:rsidRDefault="00365F99" w:rsidP="00365F99">
      <w:pPr>
        <w:spacing w:after="250" w:line="312" w:lineRule="auto"/>
        <w:ind w:left="312"/>
        <w:jc w:val="both"/>
      </w:pPr>
      <w:r>
        <w:t>* (škrtněte nehodící se variantu)</w:t>
      </w:r>
    </w:p>
    <w:p w14:paraId="0086C1EA" w14:textId="4FD99395" w:rsidR="00365F99" w:rsidRDefault="00365F99" w:rsidP="00365F99">
      <w:pPr>
        <w:spacing w:after="250" w:line="312" w:lineRule="auto"/>
        <w:ind w:left="312"/>
        <w:jc w:val="both"/>
      </w:pPr>
      <w:r>
        <w:t>v registru smluv v souladu se zákonem č. 340/2015 Sb., o zvláštních podmínkách účinnosti některých smluv, uveřejňování těchto smluv a o registru smluv (zákon o registru smluv), v platném znění. Pokud smlouvu uveřejní v registru smluv druhá smluvní strana odlišná od ČRo, zašle Českému rozhlasu potvrzení o uveřejnění této smlouvy bez zbytečného odkladu. Tento článek je samostatnou dohodou smluvních stran oddělitelnou od ostatních ustanovení smlouvy.</w:t>
      </w:r>
    </w:p>
    <w:p w14:paraId="24678484" w14:textId="77777777" w:rsidR="0014249C" w:rsidRDefault="00262836">
      <w:pPr>
        <w:numPr>
          <w:ilvl w:val="1"/>
          <w:numId w:val="2"/>
        </w:numPr>
        <w:spacing w:after="250" w:line="312" w:lineRule="auto"/>
        <w:ind w:hanging="312"/>
        <w:jc w:val="both"/>
      </w:pPr>
      <w:r>
        <w:t>Pro případ, že si smluvní strany mezi sebou v rámci jednání o podmínkách návrhu této smlouvy mezi sebou opakovaně tento návrh zašlou, platí, že i odpověď nebo úprava návrhu smlouvy s dodatkem nebo odchylkou, které podstatně nemění podmínky nabídky, jsou novou nabídkou.</w:t>
      </w:r>
    </w:p>
    <w:p w14:paraId="7EC077A8" w14:textId="06D2D470" w:rsidR="00AB1924" w:rsidRDefault="00AB1924">
      <w:pPr>
        <w:numPr>
          <w:ilvl w:val="1"/>
          <w:numId w:val="2"/>
        </w:numPr>
        <w:spacing w:after="250" w:line="312" w:lineRule="auto"/>
        <w:ind w:hanging="312"/>
        <w:jc w:val="both"/>
      </w:pPr>
      <w:r>
        <w:t xml:space="preserve">Zhotovitel není oprávněn uvádět zhotovení díla pro objednatele jako </w:t>
      </w:r>
      <w:r w:rsidR="001E2322">
        <w:t xml:space="preserve">svou </w:t>
      </w:r>
      <w:r>
        <w:t>referenci bez předchozího písemného souhlasu objednatele.</w:t>
      </w:r>
    </w:p>
    <w:p w14:paraId="32537281" w14:textId="77777777" w:rsidR="0014249C" w:rsidRDefault="00262836">
      <w:pPr>
        <w:numPr>
          <w:ilvl w:val="1"/>
          <w:numId w:val="2"/>
        </w:numPr>
        <w:spacing w:after="250" w:line="312" w:lineRule="auto"/>
        <w:ind w:hanging="312"/>
        <w:jc w:val="both"/>
      </w:pPr>
      <w:r>
        <w:t>Nedílnou součástí této smlouvy j</w:t>
      </w:r>
      <w:r w:rsidR="004B01E7">
        <w:t>sou</w:t>
      </w:r>
      <w:r>
        <w:t xml:space="preserve"> její:</w:t>
      </w:r>
    </w:p>
    <w:p w14:paraId="465C7B55" w14:textId="77777777" w:rsidR="0014249C" w:rsidRPr="00F66DEF" w:rsidRDefault="00262836">
      <w:pPr>
        <w:keepNext/>
        <w:keepLines/>
        <w:tabs>
          <w:tab w:val="left" w:pos="0"/>
        </w:tabs>
        <w:spacing w:before="120" w:after="120" w:line="312" w:lineRule="auto"/>
        <w:jc w:val="both"/>
      </w:pPr>
      <w:r>
        <w:rPr>
          <w:b/>
          <w:color w:val="000F37"/>
        </w:rPr>
        <w:tab/>
      </w:r>
      <w:r w:rsidRPr="00F54F3D">
        <w:rPr>
          <w:color w:val="000F37"/>
        </w:rPr>
        <w:t>Příloha č. 1 – PROTOKOL O ODEVZDÁNÍ</w:t>
      </w:r>
      <w:r w:rsidR="00F66DEF" w:rsidRPr="00F54F3D">
        <w:rPr>
          <w:color w:val="000F37"/>
        </w:rPr>
        <w:t>;</w:t>
      </w:r>
    </w:p>
    <w:p w14:paraId="64F435C2" w14:textId="6F0BA033" w:rsidR="0014249C" w:rsidRPr="00F54F3D" w:rsidRDefault="00262836">
      <w:pPr>
        <w:keepNext/>
        <w:keepLines/>
        <w:tabs>
          <w:tab w:val="left" w:pos="0"/>
        </w:tabs>
        <w:spacing w:before="120" w:after="120" w:line="312" w:lineRule="auto"/>
        <w:jc w:val="both"/>
        <w:rPr>
          <w:color w:val="000F37"/>
        </w:rPr>
      </w:pPr>
      <w:r w:rsidRPr="00F54F3D">
        <w:rPr>
          <w:color w:val="000F37"/>
        </w:rPr>
        <w:tab/>
        <w:t>Příloha č. 2 – SPECIFIKACE DÍLA</w:t>
      </w:r>
      <w:r w:rsidR="00F66DEF" w:rsidRPr="00F54F3D">
        <w:rPr>
          <w:color w:val="000F37"/>
        </w:rPr>
        <w:t>.</w:t>
      </w:r>
    </w:p>
    <w:p w14:paraId="07BF3111" w14:textId="21DE4657" w:rsidR="009653F4" w:rsidRDefault="00AB1924" w:rsidP="00AB1924">
      <w:pPr>
        <w:numPr>
          <w:ilvl w:val="1"/>
          <w:numId w:val="2"/>
        </w:numPr>
        <w:spacing w:after="250" w:line="312" w:lineRule="auto"/>
        <w:ind w:hanging="312"/>
        <w:jc w:val="both"/>
      </w:pPr>
      <w:r>
        <w:t xml:space="preserve">V případě rozporu mezi touto smlouvou a </w:t>
      </w:r>
      <w:r w:rsidR="00695A6F">
        <w:t>specifikací díla</w:t>
      </w:r>
      <w:r>
        <w:t xml:space="preserve"> je rozhodující znění této smlouvy.</w:t>
      </w:r>
    </w:p>
    <w:p w14:paraId="0C588A48" w14:textId="77777777" w:rsidR="003A78B8" w:rsidRDefault="003A78B8" w:rsidP="003A78B8">
      <w:pPr>
        <w:spacing w:after="250" w:line="312" w:lineRule="auto"/>
        <w:jc w:val="both"/>
      </w:pPr>
    </w:p>
    <w:tbl>
      <w:tblPr>
        <w:tblStyle w:val="a"/>
        <w:tblW w:w="87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4366"/>
      </w:tblGrid>
      <w:tr w:rsidR="0014249C" w14:paraId="22FB1053" w14:textId="77777777">
        <w:tc>
          <w:tcPr>
            <w:tcW w:w="4366" w:type="dxa"/>
          </w:tcPr>
          <w:p w14:paraId="4CCA07A2" w14:textId="0A56B07A" w:rsidR="0014249C" w:rsidRDefault="000F2A4C" w:rsidP="00765EDA">
            <w:pPr>
              <w:spacing w:before="500" w:line="312" w:lineRule="auto"/>
            </w:pPr>
            <w:proofErr w:type="gramStart"/>
            <w:r>
              <w:t>V</w:t>
            </w:r>
            <w:r w:rsidR="00765EDA">
              <w:t xml:space="preserve">                          </w:t>
            </w:r>
            <w:r>
              <w:t xml:space="preserve"> dne</w:t>
            </w:r>
            <w:proofErr w:type="gramEnd"/>
          </w:p>
        </w:tc>
        <w:tc>
          <w:tcPr>
            <w:tcW w:w="4366" w:type="dxa"/>
          </w:tcPr>
          <w:p w14:paraId="7D939D00" w14:textId="403FEE03" w:rsidR="0014249C" w:rsidRDefault="00262836" w:rsidP="003F51F4">
            <w:pPr>
              <w:spacing w:before="500" w:line="312" w:lineRule="auto"/>
            </w:pPr>
            <w:proofErr w:type="gramStart"/>
            <w:r>
              <w:t xml:space="preserve">V </w:t>
            </w:r>
            <w:r w:rsidR="003F51F4">
              <w:t xml:space="preserve">                          </w:t>
            </w:r>
            <w:r>
              <w:t xml:space="preserve"> dne</w:t>
            </w:r>
            <w:proofErr w:type="gramEnd"/>
          </w:p>
        </w:tc>
      </w:tr>
      <w:tr w:rsidR="0014249C" w14:paraId="3FFFA0A9" w14:textId="77777777">
        <w:tc>
          <w:tcPr>
            <w:tcW w:w="4366" w:type="dxa"/>
          </w:tcPr>
          <w:p w14:paraId="14ADF56E" w14:textId="77777777" w:rsidR="0014249C" w:rsidRDefault="00262836">
            <w:pPr>
              <w:spacing w:before="750" w:line="312" w:lineRule="auto"/>
              <w:jc w:val="center"/>
            </w:pPr>
            <w:r>
              <w:rPr>
                <w:b/>
              </w:rPr>
              <w:t>Za objednatele</w:t>
            </w:r>
          </w:p>
        </w:tc>
        <w:tc>
          <w:tcPr>
            <w:tcW w:w="4366" w:type="dxa"/>
          </w:tcPr>
          <w:p w14:paraId="70AD360E" w14:textId="48C6F02E" w:rsidR="0014249C" w:rsidRDefault="00262836">
            <w:pPr>
              <w:spacing w:before="750" w:line="312" w:lineRule="auto"/>
              <w:jc w:val="center"/>
            </w:pPr>
            <w:r>
              <w:rPr>
                <w:b/>
              </w:rPr>
              <w:t>Za zhotovitele</w:t>
            </w:r>
          </w:p>
        </w:tc>
      </w:tr>
    </w:tbl>
    <w:p w14:paraId="4CC34AAF" w14:textId="3C989BA2" w:rsidR="009653F4" w:rsidRDefault="009653F4">
      <w:pPr>
        <w:spacing w:line="312" w:lineRule="auto"/>
        <w:jc w:val="center"/>
        <w:rPr>
          <w:b/>
          <w:color w:val="000F37"/>
        </w:rPr>
      </w:pPr>
    </w:p>
    <w:p w14:paraId="7B150CDD" w14:textId="77777777" w:rsidR="00E131C4" w:rsidRDefault="00E131C4" w:rsidP="00F54F3D">
      <w:pPr>
        <w:spacing w:line="312" w:lineRule="auto"/>
        <w:rPr>
          <w:b/>
          <w:color w:val="000F37"/>
        </w:rPr>
      </w:pPr>
    </w:p>
    <w:p w14:paraId="719B6CB3" w14:textId="77777777" w:rsidR="004B01E7" w:rsidRDefault="004B01E7">
      <w:pPr>
        <w:rPr>
          <w:b/>
          <w:color w:val="000F37"/>
        </w:rPr>
      </w:pPr>
      <w:r>
        <w:rPr>
          <w:b/>
          <w:color w:val="000F37"/>
        </w:rPr>
        <w:br w:type="page"/>
      </w:r>
    </w:p>
    <w:p w14:paraId="72A5F6F3" w14:textId="77777777" w:rsidR="0014249C" w:rsidRDefault="00262836">
      <w:pPr>
        <w:spacing w:line="312" w:lineRule="auto"/>
        <w:jc w:val="center"/>
      </w:pPr>
      <w:r>
        <w:rPr>
          <w:b/>
          <w:color w:val="000F37"/>
        </w:rPr>
        <w:lastRenderedPageBreak/>
        <w:t>PŘÍLOHA Č. 1 – PROTOKOL O ODEVZDÁNÍ</w:t>
      </w:r>
    </w:p>
    <w:p w14:paraId="63FFC615" w14:textId="77777777" w:rsidR="0014249C" w:rsidRDefault="0014249C">
      <w:pPr>
        <w:spacing w:line="312" w:lineRule="auto"/>
      </w:pPr>
    </w:p>
    <w:p w14:paraId="665EEC91" w14:textId="77777777" w:rsidR="0014249C" w:rsidRDefault="00262836" w:rsidP="00F54F3D">
      <w:r>
        <w:rPr>
          <w:b/>
          <w:color w:val="000F37"/>
        </w:rPr>
        <w:t>Český rozhlas</w:t>
      </w:r>
    </w:p>
    <w:p w14:paraId="62A667D1" w14:textId="77777777" w:rsidR="0014249C" w:rsidRDefault="00262836" w:rsidP="00F54F3D">
      <w:r>
        <w:rPr>
          <w:color w:val="000F37"/>
        </w:rPr>
        <w:t>zřízený zákonem č. 484/1991 Sb., o Českém rozhlasu</w:t>
      </w:r>
    </w:p>
    <w:p w14:paraId="24E9A168" w14:textId="77777777" w:rsidR="0014249C" w:rsidRDefault="00262836" w:rsidP="00F54F3D">
      <w:r>
        <w:rPr>
          <w:color w:val="000F37"/>
        </w:rPr>
        <w:t>nezapisuje se do obchodního rejstříku</w:t>
      </w:r>
    </w:p>
    <w:p w14:paraId="31E1DC83" w14:textId="77777777" w:rsidR="0014249C" w:rsidRDefault="00262836" w:rsidP="00F54F3D">
      <w:r>
        <w:rPr>
          <w:color w:val="000F37"/>
        </w:rPr>
        <w:t>se sídlem Vinohradská 12, 120 99 Praha 2</w:t>
      </w:r>
    </w:p>
    <w:p w14:paraId="32182B44" w14:textId="77777777" w:rsidR="00F644CD" w:rsidRDefault="00F644CD" w:rsidP="00F644CD">
      <w:pPr>
        <w:spacing w:line="276" w:lineRule="auto"/>
      </w:pPr>
      <w:r>
        <w:rPr>
          <w:color w:val="000F37"/>
        </w:rPr>
        <w:t>zastoupený: Mgr. Alexandrem Píchou, ředitelem Nová média</w:t>
      </w:r>
    </w:p>
    <w:p w14:paraId="5466CA38" w14:textId="77777777" w:rsidR="0014249C" w:rsidRDefault="00262836" w:rsidP="00F54F3D">
      <w:r>
        <w:rPr>
          <w:color w:val="000F37"/>
        </w:rPr>
        <w:t>IČ 45245053, DIČ CZ45245053</w:t>
      </w:r>
    </w:p>
    <w:p w14:paraId="0668B71D" w14:textId="77777777" w:rsidR="0014249C" w:rsidRDefault="00262836" w:rsidP="00F54F3D">
      <w:r>
        <w:rPr>
          <w:i/>
          <w:color w:val="000F37"/>
        </w:rPr>
        <w:t>(dále jen jako „přebírající“)</w:t>
      </w:r>
    </w:p>
    <w:p w14:paraId="7A45952B" w14:textId="77777777" w:rsidR="0014249C" w:rsidRDefault="0014249C" w:rsidP="00F54F3D"/>
    <w:p w14:paraId="5A789751" w14:textId="77777777" w:rsidR="0014249C" w:rsidRDefault="00262836" w:rsidP="00F54F3D">
      <w:r>
        <w:t>a</w:t>
      </w:r>
    </w:p>
    <w:p w14:paraId="5F51F2A3" w14:textId="77777777" w:rsidR="0014249C" w:rsidRDefault="0014249C" w:rsidP="00F54F3D"/>
    <w:p w14:paraId="42649D41" w14:textId="4377A278" w:rsidR="0014249C" w:rsidRDefault="00F644CD" w:rsidP="00F54F3D">
      <w:r>
        <w:rPr>
          <w:b/>
          <w:color w:val="000F37"/>
        </w:rPr>
        <w:t>zhotovitel</w:t>
      </w:r>
    </w:p>
    <w:p w14:paraId="28F1ABEB" w14:textId="77777777" w:rsidR="0014249C" w:rsidRDefault="0014249C" w:rsidP="00F54F3D">
      <w:pPr>
        <w:keepNext/>
        <w:keepLines/>
        <w:numPr>
          <w:ilvl w:val="0"/>
          <w:numId w:val="3"/>
        </w:numPr>
        <w:tabs>
          <w:tab w:val="left" w:pos="0"/>
        </w:tabs>
        <w:spacing w:before="250" w:after="250"/>
        <w:jc w:val="center"/>
      </w:pPr>
    </w:p>
    <w:p w14:paraId="71B95299" w14:textId="41D66CB5" w:rsidR="006D5FF9" w:rsidRPr="008D5B1D" w:rsidRDefault="006D5FF9" w:rsidP="006D5FF9">
      <w:pPr>
        <w:pStyle w:val="Odstavecseseznamem"/>
        <w:numPr>
          <w:ilvl w:val="1"/>
          <w:numId w:val="3"/>
        </w:numPr>
        <w:spacing w:after="250"/>
        <w:ind w:hanging="312"/>
        <w:jc w:val="both"/>
        <w:rPr>
          <w:color w:val="auto"/>
        </w:rPr>
      </w:pPr>
      <w:r w:rsidRPr="008D5B1D">
        <w:rPr>
          <w:color w:val="auto"/>
        </w:rPr>
        <w:t xml:space="preserve">Smluvní strany uvádí, že na základě smlouvy o dílo ze dne </w:t>
      </w:r>
      <w:r w:rsidR="00270585">
        <w:rPr>
          <w:color w:val="auto"/>
        </w:rPr>
        <w:t>…………………</w:t>
      </w:r>
      <w:proofErr w:type="gramStart"/>
      <w:r w:rsidR="00270585">
        <w:rPr>
          <w:color w:val="auto"/>
        </w:rPr>
        <w:t>…....</w:t>
      </w:r>
      <w:r w:rsidRPr="008D5B1D">
        <w:rPr>
          <w:color w:val="auto"/>
        </w:rPr>
        <w:t xml:space="preserve"> odevzdal</w:t>
      </w:r>
      <w:proofErr w:type="gramEnd"/>
      <w:r w:rsidRPr="008D5B1D">
        <w:rPr>
          <w:color w:val="auto"/>
        </w:rPr>
        <w:t xml:space="preserve"> níže uvedeného dne předávající (jako zhotovitel) přebírajícímu (jako objednateli) následující dílo: </w:t>
      </w:r>
    </w:p>
    <w:p w14:paraId="6DA2B708" w14:textId="4DE90242" w:rsidR="006D5FF9" w:rsidRPr="008D5B1D" w:rsidRDefault="006D5FF9" w:rsidP="006D5FF9">
      <w:pPr>
        <w:spacing w:after="250"/>
        <w:ind w:left="312"/>
        <w:jc w:val="center"/>
        <w:rPr>
          <w:b/>
          <w:color w:val="auto"/>
        </w:rPr>
      </w:pPr>
      <w:r w:rsidRPr="008D5B1D">
        <w:rPr>
          <w:b/>
          <w:color w:val="auto"/>
        </w:rPr>
        <w:t>vytvoření a dodání mobilní aplikace „</w:t>
      </w:r>
      <w:proofErr w:type="spellStart"/>
      <w:r w:rsidRPr="008D5B1D">
        <w:rPr>
          <w:b/>
          <w:color w:val="auto"/>
        </w:rPr>
        <w:t>Audioknihovna</w:t>
      </w:r>
      <w:proofErr w:type="spellEnd"/>
      <w:r w:rsidRPr="008D5B1D">
        <w:rPr>
          <w:b/>
          <w:color w:val="auto"/>
        </w:rPr>
        <w:t xml:space="preserve"> do kapsy</w:t>
      </w:r>
      <w:r>
        <w:rPr>
          <w:b/>
          <w:color w:val="auto"/>
        </w:rPr>
        <w:t>“</w:t>
      </w:r>
    </w:p>
    <w:p w14:paraId="63C7B0DB" w14:textId="77777777" w:rsidR="0014249C" w:rsidRDefault="0014249C" w:rsidP="00F54F3D">
      <w:pPr>
        <w:keepNext/>
        <w:keepLines/>
        <w:numPr>
          <w:ilvl w:val="0"/>
          <w:numId w:val="3"/>
        </w:numPr>
        <w:tabs>
          <w:tab w:val="left" w:pos="0"/>
        </w:tabs>
        <w:spacing w:before="250" w:after="250"/>
        <w:jc w:val="center"/>
      </w:pPr>
    </w:p>
    <w:p w14:paraId="7ED8AD14" w14:textId="77777777" w:rsidR="0014249C" w:rsidRDefault="00262836" w:rsidP="00F54F3D">
      <w:pPr>
        <w:pStyle w:val="Odstavecseseznamem"/>
        <w:numPr>
          <w:ilvl w:val="0"/>
          <w:numId w:val="4"/>
        </w:numPr>
        <w:spacing w:after="250"/>
        <w:ind w:hanging="720"/>
      </w:pPr>
      <w:r w:rsidRPr="00F54F3D">
        <w:rPr>
          <w:b/>
          <w:u w:val="single"/>
        </w:rPr>
        <w:t>Přebírající po prohlídce díla potvrzuje odevzdání díla v ujednaném rozsahu a kvalitě</w:t>
      </w:r>
      <w:r>
        <w:t xml:space="preserve">. </w:t>
      </w:r>
    </w:p>
    <w:p w14:paraId="5974CB34" w14:textId="77777777" w:rsidR="004B01E7" w:rsidRDefault="004B01E7" w:rsidP="00F54F3D">
      <w:pPr>
        <w:pStyle w:val="Odstavecseseznamem"/>
        <w:spacing w:after="250"/>
      </w:pPr>
    </w:p>
    <w:p w14:paraId="70A47C4E" w14:textId="77777777" w:rsidR="0014249C" w:rsidRDefault="00262836" w:rsidP="00F54F3D">
      <w:pPr>
        <w:pStyle w:val="Odstavecseseznamem"/>
        <w:numPr>
          <w:ilvl w:val="0"/>
          <w:numId w:val="4"/>
        </w:numPr>
        <w:tabs>
          <w:tab w:val="clear" w:pos="624"/>
          <w:tab w:val="left" w:pos="284"/>
        </w:tabs>
        <w:spacing w:after="250"/>
        <w:ind w:left="284" w:hanging="284"/>
        <w:jc w:val="both"/>
      </w:pPr>
      <w:r w:rsidRPr="00F54F3D">
        <w:rPr>
          <w:i/>
        </w:rPr>
        <w:t>Pro případ, že dílo nebylo dodáno v ujednaném rozsahu a kvalitě a přebírající z tohoto důvodu odmítá dílo (či jeho části) převzít, smluvní strany níže uvedou skutečnosti, které bránily převzetí, rozsah vadnosti díla, termín dodání díla bez vad a nedodělků a další důležité okolnosti:</w:t>
      </w:r>
    </w:p>
    <w:p w14:paraId="7141A42F" w14:textId="77777777" w:rsidR="0014249C" w:rsidRDefault="00262836" w:rsidP="00F54F3D">
      <w:pPr>
        <w:keepNext/>
        <w:keepLines/>
        <w:tabs>
          <w:tab w:val="left" w:pos="0"/>
        </w:tabs>
        <w:spacing w:before="250" w:after="250"/>
      </w:pPr>
      <w:r>
        <w:rPr>
          <w:i/>
          <w:color w:val="000F37"/>
        </w:rPr>
        <w:tab/>
        <w:t>……………………………………………………………………………………………………</w:t>
      </w:r>
    </w:p>
    <w:p w14:paraId="7E4495FB" w14:textId="77777777" w:rsidR="0014249C" w:rsidRDefault="00262836" w:rsidP="00F54F3D">
      <w:pPr>
        <w:keepNext/>
        <w:keepLines/>
        <w:tabs>
          <w:tab w:val="left" w:pos="0"/>
        </w:tabs>
        <w:spacing w:before="250" w:after="250"/>
        <w:ind w:left="312"/>
      </w:pPr>
      <w:r>
        <w:rPr>
          <w:i/>
          <w:color w:val="000F37"/>
        </w:rPr>
        <w:t>……………………………………………………………………………………………………</w:t>
      </w:r>
    </w:p>
    <w:p w14:paraId="283AC894" w14:textId="77777777" w:rsidR="0014249C" w:rsidRDefault="00262836" w:rsidP="00F54F3D">
      <w:pPr>
        <w:pStyle w:val="Odstavecseseznamem"/>
        <w:numPr>
          <w:ilvl w:val="0"/>
          <w:numId w:val="4"/>
        </w:numPr>
        <w:tabs>
          <w:tab w:val="clear" w:pos="624"/>
          <w:tab w:val="left" w:pos="284"/>
        </w:tabs>
        <w:spacing w:after="250"/>
        <w:ind w:left="284" w:hanging="284"/>
        <w:jc w:val="both"/>
      </w:pPr>
      <w:r>
        <w:t>Tento protokol je vyhotoven ve dvou vyhotoveních</w:t>
      </w:r>
      <w:r w:rsidR="00F66DEF">
        <w:t xml:space="preserve"> s platností originálu, z nichž každá smluvní strana obdrží po jednom vyhotovení</w:t>
      </w:r>
      <w:r>
        <w:t>.</w:t>
      </w:r>
    </w:p>
    <w:tbl>
      <w:tblPr>
        <w:tblStyle w:val="a0"/>
        <w:tblW w:w="793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4"/>
        <w:gridCol w:w="3964"/>
      </w:tblGrid>
      <w:tr w:rsidR="0014249C" w14:paraId="427A5127" w14:textId="77777777">
        <w:tc>
          <w:tcPr>
            <w:tcW w:w="3974" w:type="dxa"/>
          </w:tcPr>
          <w:p w14:paraId="722D9C1F" w14:textId="7DB736E1" w:rsidR="0014249C" w:rsidRDefault="00262836" w:rsidP="00765EDA">
            <w:proofErr w:type="gramStart"/>
            <w:r>
              <w:t xml:space="preserve">V </w:t>
            </w:r>
            <w:r w:rsidR="00765EDA">
              <w:t xml:space="preserve">                    </w:t>
            </w:r>
            <w:r>
              <w:t xml:space="preserve"> dne</w:t>
            </w:r>
            <w:proofErr w:type="gramEnd"/>
            <w:r>
              <w:t xml:space="preserve"> </w:t>
            </w:r>
          </w:p>
        </w:tc>
        <w:tc>
          <w:tcPr>
            <w:tcW w:w="3964" w:type="dxa"/>
          </w:tcPr>
          <w:p w14:paraId="5ACB409B" w14:textId="3A900A3C" w:rsidR="0014249C" w:rsidRDefault="00262836" w:rsidP="000F2A4C">
            <w:proofErr w:type="gramStart"/>
            <w:r>
              <w:t>V</w:t>
            </w:r>
            <w:r w:rsidR="000F2A4C">
              <w:t xml:space="preserve">                   </w:t>
            </w:r>
            <w:r>
              <w:t xml:space="preserve"> dne</w:t>
            </w:r>
            <w:proofErr w:type="gramEnd"/>
            <w:r>
              <w:t xml:space="preserve"> </w:t>
            </w:r>
          </w:p>
        </w:tc>
      </w:tr>
      <w:tr w:rsidR="0014249C" w14:paraId="7C7DC998" w14:textId="77777777">
        <w:tc>
          <w:tcPr>
            <w:tcW w:w="3974" w:type="dxa"/>
          </w:tcPr>
          <w:p w14:paraId="69880CA6" w14:textId="77777777" w:rsidR="004B01E7" w:rsidRDefault="004B01E7" w:rsidP="00F54F3D">
            <w:pPr>
              <w:jc w:val="center"/>
              <w:rPr>
                <w:b/>
              </w:rPr>
            </w:pPr>
          </w:p>
          <w:p w14:paraId="235A2116" w14:textId="77777777" w:rsidR="004B01E7" w:rsidRDefault="004B01E7" w:rsidP="00F54F3D">
            <w:pPr>
              <w:rPr>
                <w:b/>
              </w:rPr>
            </w:pPr>
          </w:p>
          <w:p w14:paraId="53B4083B" w14:textId="77777777" w:rsidR="0014249C" w:rsidRDefault="00262836" w:rsidP="00F54F3D">
            <w:pPr>
              <w:jc w:val="center"/>
            </w:pPr>
            <w:r>
              <w:rPr>
                <w:b/>
              </w:rPr>
              <w:t>Za přebírajícího</w:t>
            </w:r>
          </w:p>
        </w:tc>
        <w:tc>
          <w:tcPr>
            <w:tcW w:w="3964" w:type="dxa"/>
          </w:tcPr>
          <w:p w14:paraId="3CACA4F6" w14:textId="77777777" w:rsidR="004B01E7" w:rsidRDefault="004B01E7" w:rsidP="00F54F3D">
            <w:pPr>
              <w:jc w:val="center"/>
              <w:rPr>
                <w:b/>
              </w:rPr>
            </w:pPr>
          </w:p>
          <w:p w14:paraId="46414FED" w14:textId="77777777" w:rsidR="004B01E7" w:rsidRDefault="004B01E7" w:rsidP="00F54F3D">
            <w:pPr>
              <w:jc w:val="center"/>
              <w:rPr>
                <w:b/>
              </w:rPr>
            </w:pPr>
          </w:p>
          <w:p w14:paraId="52A419C7" w14:textId="77777777" w:rsidR="0014249C" w:rsidRDefault="004B01E7" w:rsidP="00F54F3D">
            <w:pPr>
              <w:jc w:val="center"/>
            </w:pPr>
            <w:r>
              <w:rPr>
                <w:b/>
              </w:rPr>
              <w:t xml:space="preserve">Za </w:t>
            </w:r>
            <w:r w:rsidR="00262836">
              <w:rPr>
                <w:b/>
              </w:rPr>
              <w:t>předávajícího</w:t>
            </w:r>
          </w:p>
        </w:tc>
      </w:tr>
    </w:tbl>
    <w:p w14:paraId="00ABD86A" w14:textId="77777777" w:rsidR="0014249C" w:rsidRDefault="0014249C" w:rsidP="00F54F3D">
      <w:pPr>
        <w:spacing w:after="250"/>
        <w:jc w:val="both"/>
      </w:pPr>
    </w:p>
    <w:sectPr w:rsidR="0014249C">
      <w:headerReference w:type="default" r:id="rId9"/>
      <w:footerReference w:type="even" r:id="rId10"/>
      <w:footerReference w:type="default" r:id="rId11"/>
      <w:pgSz w:w="11906" w:h="16838"/>
      <w:pgMar w:top="1389" w:right="1616" w:bottom="1418" w:left="1616"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5BEB2" w14:textId="77777777" w:rsidR="00AB01D4" w:rsidRDefault="00AB01D4">
      <w:r>
        <w:separator/>
      </w:r>
    </w:p>
  </w:endnote>
  <w:endnote w:type="continuationSeparator" w:id="0">
    <w:p w14:paraId="3BD429E8" w14:textId="77777777" w:rsidR="00AB01D4" w:rsidRDefault="00AB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6609" w14:textId="77777777" w:rsidR="007969FD" w:rsidRDefault="007969FD" w:rsidP="00BA5F64">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A8546B8" w14:textId="77777777" w:rsidR="007969FD" w:rsidRDefault="007969FD" w:rsidP="007969F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FB62" w14:textId="77777777" w:rsidR="00172358" w:rsidRPr="00117E73" w:rsidRDefault="00172358" w:rsidP="00172358">
    <w:pPr>
      <w:pStyle w:val="Zpat"/>
      <w:tabs>
        <w:tab w:val="clear" w:pos="9072"/>
        <w:tab w:val="left" w:pos="3927"/>
        <w:tab w:val="right" w:pos="9066"/>
      </w:tabs>
      <w:rPr>
        <w:rStyle w:val="slostrnky"/>
        <w:b/>
      </w:rPr>
    </w:pPr>
    <w:r w:rsidRPr="00117E73">
      <w:rPr>
        <w:rStyle w:val="slostrnky"/>
        <w:b/>
      </w:rPr>
      <w:t>Český rozhlas</w:t>
    </w:r>
  </w:p>
  <w:p w14:paraId="0874D3DE" w14:textId="6A60D93E" w:rsidR="00172358" w:rsidRDefault="00172358" w:rsidP="00172358">
    <w:pPr>
      <w:pStyle w:val="Zpat"/>
      <w:tabs>
        <w:tab w:val="clear" w:pos="9072"/>
        <w:tab w:val="left" w:pos="3927"/>
        <w:tab w:val="right" w:pos="9066"/>
      </w:tabs>
    </w:pPr>
    <w:r>
      <w:t>Vinohradská 12 | 120 99 Praha 2</w:t>
    </w:r>
  </w:p>
  <w:p w14:paraId="04F0A978" w14:textId="73E3D4C9" w:rsidR="00172358" w:rsidRPr="00117E73" w:rsidRDefault="00172358" w:rsidP="00172358">
    <w:pPr>
      <w:pStyle w:val="Zpat"/>
      <w:tabs>
        <w:tab w:val="clear" w:pos="9072"/>
        <w:tab w:val="left" w:pos="3927"/>
        <w:tab w:val="right" w:pos="9066"/>
      </w:tabs>
    </w:pPr>
    <w:r w:rsidRPr="00117E73">
      <w:t>IČ 45245053 | DIČ CZ45245053 </w:t>
    </w:r>
  </w:p>
  <w:p w14:paraId="0D702AEC" w14:textId="06671A29" w:rsidR="0014249C" w:rsidRDefault="00CF4364" w:rsidP="00172358">
    <w:pPr>
      <w:pStyle w:val="Zpat"/>
      <w:tabs>
        <w:tab w:val="left" w:pos="3927"/>
      </w:tabs>
    </w:pPr>
    <w:r>
      <w:rPr>
        <w:noProof/>
      </w:rPr>
      <mc:AlternateContent>
        <mc:Choice Requires="wps">
          <w:drawing>
            <wp:anchor distT="0" distB="0" distL="114300" distR="114300" simplePos="0" relativeHeight="251659264" behindDoc="0" locked="0" layoutInCell="1" allowOverlap="1" wp14:anchorId="579AE685" wp14:editId="351E7BF0">
              <wp:simplePos x="0" y="0"/>
              <wp:positionH relativeFrom="page">
                <wp:posOffset>6450542</wp:posOffset>
              </wp:positionH>
              <wp:positionV relativeFrom="page">
                <wp:posOffset>10173123</wp:posOffset>
              </wp:positionV>
              <wp:extent cx="629920" cy="15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4CD3F511" w14:textId="77777777" w:rsidR="00F37C27" w:rsidRPr="00727BE2" w:rsidRDefault="00F37C27" w:rsidP="00F37C27">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760309">
                            <w:rPr>
                              <w:rStyle w:val="slostrnky"/>
                              <w:noProof/>
                            </w:rPr>
                            <w:t>1</w:t>
                          </w:r>
                          <w:r w:rsidRPr="00727BE2">
                            <w:rPr>
                              <w:rStyle w:val="slostrnky"/>
                            </w:rPr>
                            <w:fldChar w:fldCharType="end"/>
                          </w:r>
                          <w:r w:rsidRPr="00727BE2">
                            <w:rPr>
                              <w:rStyle w:val="slostrnky"/>
                            </w:rPr>
                            <w:t xml:space="preserve"> / </w:t>
                          </w:r>
                          <w:fldSimple w:instr=" NUMPAGES   \* MERGEFORMAT ">
                            <w:r w:rsidR="00760309" w:rsidRPr="00760309">
                              <w:rPr>
                                <w:rStyle w:val="slostrnky"/>
                                <w:noProof/>
                              </w:rPr>
                              <w:t>11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07.9pt;margin-top:801.0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" filled="f" stroked="f" strokeweight=".5pt">
              <v:path arrowok="t"/>
              <v:textbox inset="0,0,0,0">
                <w:txbxContent>
                  <w:p w14:paraId="4CD3F511" w14:textId="77777777" w:rsidR="00F37C27" w:rsidRPr="00727BE2" w:rsidRDefault="00F37C27" w:rsidP="00F37C27">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760309">
                      <w:rPr>
                        <w:rStyle w:val="slostrnky"/>
                        <w:noProof/>
                      </w:rPr>
                      <w:t>1</w:t>
                    </w:r>
                    <w:r w:rsidRPr="00727BE2">
                      <w:rPr>
                        <w:rStyle w:val="slostrnky"/>
                      </w:rPr>
                      <w:fldChar w:fldCharType="end"/>
                    </w:r>
                    <w:r w:rsidRPr="00727BE2">
                      <w:rPr>
                        <w:rStyle w:val="slostrnky"/>
                      </w:rPr>
                      <w:t xml:space="preserve"> / </w:t>
                    </w:r>
                    <w:fldSimple w:instr=" NUMPAGES   \* MERGEFORMAT ">
                      <w:r w:rsidR="00760309" w:rsidRPr="00760309">
                        <w:rPr>
                          <w:rStyle w:val="slostrnky"/>
                          <w:noProof/>
                        </w:rPr>
                        <w:t>11</w:t>
                      </w:r>
                    </w:fldSimple>
                  </w:p>
                </w:txbxContent>
              </v:textbox>
              <w10:wrap anchorx="page" anchory="page"/>
            </v:shape>
          </w:pict>
        </mc:Fallback>
      </mc:AlternateContent>
    </w:r>
    <w:r w:rsidR="00172358" w:rsidRPr="00117E73">
      <w:t>Zřízen zákonem č. 484/1991 Sb., o Českém rozhlasu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80484" w14:textId="77777777" w:rsidR="00AB01D4" w:rsidRDefault="00AB01D4">
      <w:r>
        <w:separator/>
      </w:r>
    </w:p>
  </w:footnote>
  <w:footnote w:type="continuationSeparator" w:id="0">
    <w:p w14:paraId="0FEE4B86" w14:textId="77777777" w:rsidR="00AB01D4" w:rsidRDefault="00AB0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68C60" w14:textId="77777777" w:rsidR="0014249C" w:rsidRDefault="00262836">
    <w:pPr>
      <w:tabs>
        <w:tab w:val="center" w:pos="4536"/>
        <w:tab w:val="right" w:pos="9072"/>
      </w:tabs>
      <w:spacing w:before="822" w:after="380"/>
    </w:pPr>
    <w:r>
      <w:rPr>
        <w:noProof/>
      </w:rPr>
      <w:drawing>
        <wp:inline distT="0" distB="0" distL="114300" distR="114300" wp14:anchorId="14B6DE8E" wp14:editId="46849898">
          <wp:extent cx="1842770" cy="39560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842770" cy="39560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EF0"/>
    <w:multiLevelType w:val="hybridMultilevel"/>
    <w:tmpl w:val="3C7E2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AF24E5"/>
    <w:multiLevelType w:val="multilevel"/>
    <w:tmpl w:val="89EA78B2"/>
    <w:lvl w:ilvl="0">
      <w:start w:val="1"/>
      <w:numFmt w:val="upperRoman"/>
      <w:lvlText w:val="%1."/>
      <w:lvlJc w:val="left"/>
      <w:pPr>
        <w:ind w:left="0" w:firstLine="0"/>
      </w:pPr>
      <w:rPr>
        <w:b/>
      </w:rPr>
    </w:lvl>
    <w:lvl w:ilvl="1">
      <w:start w:val="1"/>
      <w:numFmt w:val="decimal"/>
      <w:lvlText w:val="%2."/>
      <w:lvlJc w:val="left"/>
      <w:pPr>
        <w:ind w:left="312" w:firstLine="0"/>
      </w:pPr>
      <w:rPr>
        <w:b w:val="0"/>
      </w:rPr>
    </w:lvl>
    <w:lvl w:ilvl="2">
      <w:start w:val="1"/>
      <w:numFmt w:val="lowerLetter"/>
      <w:lvlText w:val="%3)"/>
      <w:lvlJc w:val="left"/>
      <w:pPr>
        <w:ind w:left="624" w:firstLine="312"/>
      </w:pPr>
      <w:rPr>
        <w:b w:val="0"/>
      </w:rPr>
    </w:lvl>
    <w:lvl w:ilvl="3">
      <w:start w:val="1"/>
      <w:numFmt w:val="bullet"/>
      <w:lvlText w:val="—"/>
      <w:lvlJc w:val="left"/>
      <w:pPr>
        <w:ind w:left="936" w:firstLine="623"/>
      </w:pPr>
      <w:rPr>
        <w:rFonts w:ascii="Arial" w:eastAsia="Arial" w:hAnsi="Arial" w:cs="Arial"/>
      </w:rPr>
    </w:lvl>
    <w:lvl w:ilvl="4">
      <w:start w:val="1"/>
      <w:numFmt w:val="bullet"/>
      <w:lvlText w:val="—"/>
      <w:lvlJc w:val="left"/>
      <w:pPr>
        <w:ind w:left="1247" w:firstLine="936"/>
      </w:pPr>
      <w:rPr>
        <w:rFonts w:ascii="Arial" w:eastAsia="Arial" w:hAnsi="Arial" w:cs="Arial"/>
      </w:rPr>
    </w:lvl>
    <w:lvl w:ilvl="5">
      <w:start w:val="1"/>
      <w:numFmt w:val="bullet"/>
      <w:lvlText w:val="—"/>
      <w:lvlJc w:val="left"/>
      <w:pPr>
        <w:ind w:left="1559" w:firstLine="1247"/>
      </w:pPr>
      <w:rPr>
        <w:rFonts w:ascii="Arial" w:eastAsia="Arial" w:hAnsi="Arial" w:cs="Arial"/>
      </w:rPr>
    </w:lvl>
    <w:lvl w:ilvl="6">
      <w:start w:val="1"/>
      <w:numFmt w:val="bullet"/>
      <w:lvlText w:val="—"/>
      <w:lvlJc w:val="left"/>
      <w:pPr>
        <w:ind w:left="1871" w:firstLine="1559"/>
      </w:pPr>
      <w:rPr>
        <w:rFonts w:ascii="Arial" w:eastAsia="Arial" w:hAnsi="Arial" w:cs="Arial"/>
      </w:rPr>
    </w:lvl>
    <w:lvl w:ilvl="7">
      <w:start w:val="1"/>
      <w:numFmt w:val="bullet"/>
      <w:lvlText w:val="—"/>
      <w:lvlJc w:val="left"/>
      <w:pPr>
        <w:ind w:left="2183" w:firstLine="1871"/>
      </w:pPr>
      <w:rPr>
        <w:rFonts w:ascii="Arial" w:eastAsia="Arial" w:hAnsi="Arial" w:cs="Arial"/>
      </w:rPr>
    </w:lvl>
    <w:lvl w:ilvl="8">
      <w:start w:val="1"/>
      <w:numFmt w:val="bullet"/>
      <w:lvlText w:val="—"/>
      <w:lvlJc w:val="left"/>
      <w:pPr>
        <w:ind w:left="2495" w:firstLine="2183"/>
      </w:pPr>
      <w:rPr>
        <w:rFonts w:ascii="Arial" w:eastAsia="Arial" w:hAnsi="Arial" w:cs="Arial"/>
      </w:rPr>
    </w:lvl>
  </w:abstractNum>
  <w:abstractNum w:abstractNumId="2">
    <w:nsid w:val="219C1585"/>
    <w:multiLevelType w:val="multilevel"/>
    <w:tmpl w:val="BF384CC4"/>
    <w:lvl w:ilvl="0">
      <w:start w:val="1"/>
      <w:numFmt w:val="upperRoman"/>
      <w:lvlText w:val="%1."/>
      <w:lvlJc w:val="left"/>
      <w:pPr>
        <w:ind w:left="0" w:firstLine="0"/>
      </w:pPr>
      <w:rPr>
        <w:b/>
      </w:rPr>
    </w:lvl>
    <w:lvl w:ilvl="1">
      <w:start w:val="1"/>
      <w:numFmt w:val="decimal"/>
      <w:lvlText w:val="%2."/>
      <w:lvlJc w:val="left"/>
      <w:pPr>
        <w:ind w:left="312" w:firstLine="0"/>
      </w:pPr>
    </w:lvl>
    <w:lvl w:ilvl="2">
      <w:start w:val="1"/>
      <w:numFmt w:val="lowerLetter"/>
      <w:lvlText w:val="%3)"/>
      <w:lvlJc w:val="left"/>
      <w:pPr>
        <w:ind w:left="624" w:firstLine="312"/>
      </w:pPr>
    </w:lvl>
    <w:lvl w:ilvl="3">
      <w:start w:val="1"/>
      <w:numFmt w:val="bullet"/>
      <w:lvlText w:val="—"/>
      <w:lvlJc w:val="left"/>
      <w:pPr>
        <w:ind w:left="936" w:firstLine="623"/>
      </w:pPr>
      <w:rPr>
        <w:rFonts w:ascii="Arial" w:eastAsia="Arial" w:hAnsi="Arial" w:cs="Arial"/>
      </w:rPr>
    </w:lvl>
    <w:lvl w:ilvl="4">
      <w:start w:val="1"/>
      <w:numFmt w:val="bullet"/>
      <w:lvlText w:val="—"/>
      <w:lvlJc w:val="left"/>
      <w:pPr>
        <w:ind w:left="1247" w:firstLine="936"/>
      </w:pPr>
      <w:rPr>
        <w:rFonts w:ascii="Arial" w:eastAsia="Arial" w:hAnsi="Arial" w:cs="Arial"/>
      </w:rPr>
    </w:lvl>
    <w:lvl w:ilvl="5">
      <w:start w:val="1"/>
      <w:numFmt w:val="bullet"/>
      <w:lvlText w:val="—"/>
      <w:lvlJc w:val="left"/>
      <w:pPr>
        <w:ind w:left="1559" w:firstLine="1247"/>
      </w:pPr>
      <w:rPr>
        <w:rFonts w:ascii="Arial" w:eastAsia="Arial" w:hAnsi="Arial" w:cs="Arial"/>
      </w:rPr>
    </w:lvl>
    <w:lvl w:ilvl="6">
      <w:start w:val="1"/>
      <w:numFmt w:val="bullet"/>
      <w:lvlText w:val="—"/>
      <w:lvlJc w:val="left"/>
      <w:pPr>
        <w:ind w:left="1871" w:firstLine="1559"/>
      </w:pPr>
      <w:rPr>
        <w:rFonts w:ascii="Arial" w:eastAsia="Arial" w:hAnsi="Arial" w:cs="Arial"/>
      </w:rPr>
    </w:lvl>
    <w:lvl w:ilvl="7">
      <w:start w:val="1"/>
      <w:numFmt w:val="bullet"/>
      <w:lvlText w:val="—"/>
      <w:lvlJc w:val="left"/>
      <w:pPr>
        <w:ind w:left="2183" w:firstLine="1871"/>
      </w:pPr>
      <w:rPr>
        <w:rFonts w:ascii="Arial" w:eastAsia="Arial" w:hAnsi="Arial" w:cs="Arial"/>
      </w:rPr>
    </w:lvl>
    <w:lvl w:ilvl="8">
      <w:start w:val="1"/>
      <w:numFmt w:val="bullet"/>
      <w:lvlText w:val="—"/>
      <w:lvlJc w:val="left"/>
      <w:pPr>
        <w:ind w:left="2495" w:firstLine="2183"/>
      </w:pPr>
      <w:rPr>
        <w:rFonts w:ascii="Arial" w:eastAsia="Arial" w:hAnsi="Arial" w:cs="Arial"/>
      </w:rPr>
    </w:lvl>
  </w:abstractNum>
  <w:abstractNum w:abstractNumId="3">
    <w:nsid w:val="3DA639E8"/>
    <w:multiLevelType w:val="hybridMultilevel"/>
    <w:tmpl w:val="8F60B772"/>
    <w:lvl w:ilvl="0" w:tplc="3654B9FC">
      <w:start w:val="1"/>
      <w:numFmt w:val="decimal"/>
      <w:lvlText w:val="%1."/>
      <w:lvlJc w:val="left"/>
      <w:pPr>
        <w:ind w:left="720" w:hanging="360"/>
      </w:pPr>
      <w:rPr>
        <w:rFonts w:ascii="Arial" w:eastAsia="Arial" w:hAnsi="Arial" w:cs="Arial"/>
        <w:b w:val="0"/>
        <w:i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72F51C1"/>
    <w:multiLevelType w:val="multilevel"/>
    <w:tmpl w:val="447CB4A2"/>
    <w:lvl w:ilvl="0">
      <w:start w:val="1"/>
      <w:numFmt w:val="bullet"/>
      <w:lvlText w:val="●"/>
      <w:lvlJc w:val="left"/>
      <w:pPr>
        <w:ind w:left="1230" w:firstLine="708"/>
      </w:pPr>
      <w:rPr>
        <w:rFonts w:ascii="Arial" w:eastAsia="Arial" w:hAnsi="Arial" w:cs="Arial"/>
      </w:rPr>
    </w:lvl>
    <w:lvl w:ilvl="1">
      <w:start w:val="1"/>
      <w:numFmt w:val="bullet"/>
      <w:lvlText w:val="o"/>
      <w:lvlJc w:val="left"/>
      <w:pPr>
        <w:ind w:left="1950" w:firstLine="1428"/>
      </w:pPr>
      <w:rPr>
        <w:rFonts w:ascii="Arial" w:eastAsia="Arial" w:hAnsi="Arial" w:cs="Arial"/>
      </w:rPr>
    </w:lvl>
    <w:lvl w:ilvl="2">
      <w:start w:val="1"/>
      <w:numFmt w:val="bullet"/>
      <w:lvlText w:val="▪"/>
      <w:lvlJc w:val="left"/>
      <w:pPr>
        <w:ind w:left="2670" w:firstLine="2148"/>
      </w:pPr>
      <w:rPr>
        <w:rFonts w:ascii="Arial" w:eastAsia="Arial" w:hAnsi="Arial" w:cs="Arial"/>
      </w:rPr>
    </w:lvl>
    <w:lvl w:ilvl="3">
      <w:start w:val="1"/>
      <w:numFmt w:val="bullet"/>
      <w:lvlText w:val="●"/>
      <w:lvlJc w:val="left"/>
      <w:pPr>
        <w:ind w:left="3390" w:firstLine="2868"/>
      </w:pPr>
      <w:rPr>
        <w:rFonts w:ascii="Arial" w:eastAsia="Arial" w:hAnsi="Arial" w:cs="Arial"/>
      </w:rPr>
    </w:lvl>
    <w:lvl w:ilvl="4">
      <w:start w:val="1"/>
      <w:numFmt w:val="bullet"/>
      <w:lvlText w:val="o"/>
      <w:lvlJc w:val="left"/>
      <w:pPr>
        <w:ind w:left="4110" w:firstLine="3588"/>
      </w:pPr>
      <w:rPr>
        <w:rFonts w:ascii="Arial" w:eastAsia="Arial" w:hAnsi="Arial" w:cs="Arial"/>
      </w:rPr>
    </w:lvl>
    <w:lvl w:ilvl="5">
      <w:start w:val="1"/>
      <w:numFmt w:val="bullet"/>
      <w:lvlText w:val="▪"/>
      <w:lvlJc w:val="left"/>
      <w:pPr>
        <w:ind w:left="4830" w:firstLine="4308"/>
      </w:pPr>
      <w:rPr>
        <w:rFonts w:ascii="Arial" w:eastAsia="Arial" w:hAnsi="Arial" w:cs="Arial"/>
      </w:rPr>
    </w:lvl>
    <w:lvl w:ilvl="6">
      <w:start w:val="1"/>
      <w:numFmt w:val="bullet"/>
      <w:lvlText w:val="●"/>
      <w:lvlJc w:val="left"/>
      <w:pPr>
        <w:ind w:left="5550" w:firstLine="5028"/>
      </w:pPr>
      <w:rPr>
        <w:rFonts w:ascii="Arial" w:eastAsia="Arial" w:hAnsi="Arial" w:cs="Arial"/>
      </w:rPr>
    </w:lvl>
    <w:lvl w:ilvl="7">
      <w:start w:val="1"/>
      <w:numFmt w:val="bullet"/>
      <w:lvlText w:val="o"/>
      <w:lvlJc w:val="left"/>
      <w:pPr>
        <w:ind w:left="6270" w:firstLine="5748"/>
      </w:pPr>
      <w:rPr>
        <w:rFonts w:ascii="Arial" w:eastAsia="Arial" w:hAnsi="Arial" w:cs="Arial"/>
      </w:rPr>
    </w:lvl>
    <w:lvl w:ilvl="8">
      <w:start w:val="1"/>
      <w:numFmt w:val="bullet"/>
      <w:lvlText w:val="▪"/>
      <w:lvlJc w:val="left"/>
      <w:pPr>
        <w:ind w:left="6990" w:firstLine="6468"/>
      </w:pPr>
      <w:rPr>
        <w:rFonts w:ascii="Arial" w:eastAsia="Arial" w:hAnsi="Arial" w:cs="Arial"/>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9C"/>
    <w:rsid w:val="00010E6F"/>
    <w:rsid w:val="000215A1"/>
    <w:rsid w:val="000238B5"/>
    <w:rsid w:val="000A4E01"/>
    <w:rsid w:val="000C51BB"/>
    <w:rsid w:val="000D2B61"/>
    <w:rsid w:val="000F2A4C"/>
    <w:rsid w:val="0013519E"/>
    <w:rsid w:val="0014249C"/>
    <w:rsid w:val="00172358"/>
    <w:rsid w:val="001B20AA"/>
    <w:rsid w:val="001D475C"/>
    <w:rsid w:val="001E2322"/>
    <w:rsid w:val="001E2D77"/>
    <w:rsid w:val="001E3E97"/>
    <w:rsid w:val="001E6489"/>
    <w:rsid w:val="0022543C"/>
    <w:rsid w:val="00230675"/>
    <w:rsid w:val="002424E9"/>
    <w:rsid w:val="00243ABD"/>
    <w:rsid w:val="00262836"/>
    <w:rsid w:val="00270585"/>
    <w:rsid w:val="002948B4"/>
    <w:rsid w:val="002D3ADB"/>
    <w:rsid w:val="00313671"/>
    <w:rsid w:val="00317E10"/>
    <w:rsid w:val="00351BDE"/>
    <w:rsid w:val="00365F99"/>
    <w:rsid w:val="003A78B8"/>
    <w:rsid w:val="003C5667"/>
    <w:rsid w:val="003D3B5E"/>
    <w:rsid w:val="003F51F4"/>
    <w:rsid w:val="004246AE"/>
    <w:rsid w:val="00445054"/>
    <w:rsid w:val="004531C1"/>
    <w:rsid w:val="004A7F61"/>
    <w:rsid w:val="004B01E7"/>
    <w:rsid w:val="004C284B"/>
    <w:rsid w:val="005117B4"/>
    <w:rsid w:val="005747DA"/>
    <w:rsid w:val="005A27FC"/>
    <w:rsid w:val="005A2DED"/>
    <w:rsid w:val="005A6035"/>
    <w:rsid w:val="005B619C"/>
    <w:rsid w:val="005D1916"/>
    <w:rsid w:val="005F523B"/>
    <w:rsid w:val="00625973"/>
    <w:rsid w:val="00630A62"/>
    <w:rsid w:val="006703DE"/>
    <w:rsid w:val="00695A6F"/>
    <w:rsid w:val="00696BBC"/>
    <w:rsid w:val="006A447E"/>
    <w:rsid w:val="006D5FF9"/>
    <w:rsid w:val="006E384A"/>
    <w:rsid w:val="00717B7D"/>
    <w:rsid w:val="0075275C"/>
    <w:rsid w:val="00760309"/>
    <w:rsid w:val="00765EDA"/>
    <w:rsid w:val="0079358B"/>
    <w:rsid w:val="007969FD"/>
    <w:rsid w:val="007A2413"/>
    <w:rsid w:val="007C2FEA"/>
    <w:rsid w:val="008469FB"/>
    <w:rsid w:val="00857BB5"/>
    <w:rsid w:val="008831AE"/>
    <w:rsid w:val="008D3AF4"/>
    <w:rsid w:val="0095001B"/>
    <w:rsid w:val="009653F4"/>
    <w:rsid w:val="009927A0"/>
    <w:rsid w:val="009A37D9"/>
    <w:rsid w:val="009B76D6"/>
    <w:rsid w:val="00A01EF8"/>
    <w:rsid w:val="00A14550"/>
    <w:rsid w:val="00A155B5"/>
    <w:rsid w:val="00A31C16"/>
    <w:rsid w:val="00AB01D4"/>
    <w:rsid w:val="00AB1924"/>
    <w:rsid w:val="00AD6C3F"/>
    <w:rsid w:val="00B050D8"/>
    <w:rsid w:val="00B11A6B"/>
    <w:rsid w:val="00B11C13"/>
    <w:rsid w:val="00B13822"/>
    <w:rsid w:val="00B56359"/>
    <w:rsid w:val="00B72D0B"/>
    <w:rsid w:val="00B86772"/>
    <w:rsid w:val="00B9456C"/>
    <w:rsid w:val="00BC4D7B"/>
    <w:rsid w:val="00C34D72"/>
    <w:rsid w:val="00C438E7"/>
    <w:rsid w:val="00C619F3"/>
    <w:rsid w:val="00C71F9D"/>
    <w:rsid w:val="00CB3B17"/>
    <w:rsid w:val="00CF4364"/>
    <w:rsid w:val="00CF784D"/>
    <w:rsid w:val="00D1335E"/>
    <w:rsid w:val="00D41E35"/>
    <w:rsid w:val="00D95C53"/>
    <w:rsid w:val="00DA03F2"/>
    <w:rsid w:val="00DC2696"/>
    <w:rsid w:val="00DC7F07"/>
    <w:rsid w:val="00DE5D26"/>
    <w:rsid w:val="00DF0DC2"/>
    <w:rsid w:val="00E131C4"/>
    <w:rsid w:val="00E47BD7"/>
    <w:rsid w:val="00ED7EFC"/>
    <w:rsid w:val="00F2160F"/>
    <w:rsid w:val="00F37C27"/>
    <w:rsid w:val="00F41401"/>
    <w:rsid w:val="00F52DA3"/>
    <w:rsid w:val="00F54F3D"/>
    <w:rsid w:val="00F56962"/>
    <w:rsid w:val="00F644CD"/>
    <w:rsid w:val="00F66DEF"/>
    <w:rsid w:val="00F70EA8"/>
    <w:rsid w:val="00F747ED"/>
    <w:rsid w:val="00F92E66"/>
    <w:rsid w:val="00FD075E"/>
    <w:rsid w:val="00FE19B7"/>
    <w:rsid w:val="00FF0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9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cs-CZ" w:eastAsia="cs-CZ" w:bidi="ar-SA"/>
      </w:rPr>
    </w:rPrDefault>
    <w:pPrDefaul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tabs>
        <w:tab w:val="left" w:pos="0"/>
      </w:tabs>
      <w:spacing w:before="250"/>
      <w:outlineLvl w:val="0"/>
    </w:pPr>
    <w:rPr>
      <w:b/>
      <w:color w:val="000F37"/>
      <w:sz w:val="24"/>
      <w:szCs w:val="24"/>
    </w:rPr>
  </w:style>
  <w:style w:type="paragraph" w:styleId="Nadpis2">
    <w:name w:val="heading 2"/>
    <w:basedOn w:val="Normln"/>
    <w:next w:val="Normln"/>
    <w:pPr>
      <w:keepNext/>
      <w:keepLines/>
      <w:tabs>
        <w:tab w:val="left" w:pos="0"/>
      </w:tabs>
      <w:spacing w:before="250"/>
      <w:outlineLvl w:val="1"/>
    </w:pPr>
    <w:rPr>
      <w:b/>
      <w:color w:val="000F37"/>
    </w:rPr>
  </w:style>
  <w:style w:type="paragraph" w:styleId="Nadpis3">
    <w:name w:val="heading 3"/>
    <w:basedOn w:val="Normln"/>
    <w:next w:val="Normln"/>
    <w:pPr>
      <w:keepNext/>
      <w:keepLines/>
      <w:tabs>
        <w:tab w:val="left" w:pos="0"/>
      </w:tabs>
      <w:spacing w:before="250"/>
      <w:outlineLvl w:val="2"/>
    </w:pPr>
    <w:rPr>
      <w:b/>
      <w:color w:val="519FD7"/>
    </w:rPr>
  </w:style>
  <w:style w:type="paragraph" w:styleId="Nadpis4">
    <w:name w:val="heading 4"/>
    <w:basedOn w:val="Normln"/>
    <w:next w:val="Normln"/>
    <w:pPr>
      <w:keepNext/>
      <w:keepLines/>
      <w:spacing w:before="250"/>
      <w:outlineLvl w:val="3"/>
    </w:pPr>
    <w:rPr>
      <w:b/>
      <w:color w:val="519FD7"/>
    </w:rPr>
  </w:style>
  <w:style w:type="paragraph" w:styleId="Nadpis5">
    <w:name w:val="heading 5"/>
    <w:basedOn w:val="Normln"/>
    <w:next w:val="Normln"/>
    <w:pPr>
      <w:keepNext/>
      <w:keepLines/>
      <w:spacing w:before="250"/>
      <w:outlineLvl w:val="4"/>
    </w:pPr>
    <w:rPr>
      <w:b/>
      <w:color w:val="519FD7"/>
    </w:rPr>
  </w:style>
  <w:style w:type="paragraph" w:styleId="Nadpis6">
    <w:name w:val="heading 6"/>
    <w:basedOn w:val="Normln"/>
    <w:next w:val="Normln"/>
    <w:pPr>
      <w:keepNext/>
      <w:keepLines/>
      <w:spacing w:before="250"/>
      <w:outlineLvl w:val="5"/>
    </w:pPr>
    <w:rPr>
      <w:b/>
      <w:color w:val="519FD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after="200"/>
      <w:jc w:val="center"/>
    </w:pPr>
    <w:rPr>
      <w:b/>
      <w:color w:val="000F37"/>
      <w:sz w:val="36"/>
      <w:szCs w:val="36"/>
    </w:rPr>
  </w:style>
  <w:style w:type="paragraph" w:styleId="Podtitul">
    <w:name w:val="Subtitle"/>
    <w:basedOn w:val="Normln"/>
    <w:next w:val="Normln"/>
    <w:pPr>
      <w:keepNext/>
      <w:keepLines/>
      <w:spacing w:after="250"/>
      <w:jc w:val="center"/>
    </w:pPr>
    <w:rPr>
      <w:b/>
      <w:i/>
      <w:color w:val="000F37"/>
      <w:sz w:val="22"/>
      <w:szCs w:val="22"/>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0E29"/>
    <w:rPr>
      <w:rFonts w:ascii="Tahoma" w:hAnsi="Tahoma" w:cs="Tahoma"/>
      <w:sz w:val="16"/>
      <w:szCs w:val="16"/>
    </w:rPr>
  </w:style>
  <w:style w:type="character" w:customStyle="1" w:styleId="TextbublinyChar">
    <w:name w:val="Text bubliny Char"/>
    <w:basedOn w:val="Standardnpsmoodstavce"/>
    <w:link w:val="Textbubliny"/>
    <w:uiPriority w:val="99"/>
    <w:semiHidden/>
    <w:rsid w:val="00FF0E29"/>
    <w:rPr>
      <w:rFonts w:ascii="Tahoma" w:hAnsi="Tahoma" w:cs="Tahoma"/>
      <w:sz w:val="16"/>
      <w:szCs w:val="16"/>
    </w:rPr>
  </w:style>
  <w:style w:type="paragraph" w:styleId="Odstavecseseznamem">
    <w:name w:val="List Paragraph"/>
    <w:basedOn w:val="Normln"/>
    <w:uiPriority w:val="34"/>
    <w:qFormat/>
    <w:rsid w:val="00F70EA8"/>
    <w:pPr>
      <w:ind w:left="720"/>
      <w:contextualSpacing/>
    </w:pPr>
  </w:style>
  <w:style w:type="paragraph" w:styleId="Zhlav">
    <w:name w:val="header"/>
    <w:basedOn w:val="Normln"/>
    <w:link w:val="ZhlavChar"/>
    <w:uiPriority w:val="99"/>
    <w:unhideWhenUsed/>
    <w:rsid w:val="004B0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pPr>
  </w:style>
  <w:style w:type="character" w:customStyle="1" w:styleId="ZhlavChar">
    <w:name w:val="Záhlaví Char"/>
    <w:basedOn w:val="Standardnpsmoodstavce"/>
    <w:link w:val="Zhlav"/>
    <w:uiPriority w:val="99"/>
    <w:rsid w:val="004B01E7"/>
  </w:style>
  <w:style w:type="paragraph" w:styleId="Zpat">
    <w:name w:val="footer"/>
    <w:basedOn w:val="Normln"/>
    <w:link w:val="ZpatChar"/>
    <w:uiPriority w:val="99"/>
    <w:unhideWhenUsed/>
    <w:rsid w:val="004B0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pPr>
  </w:style>
  <w:style w:type="character" w:customStyle="1" w:styleId="ZpatChar">
    <w:name w:val="Zápatí Char"/>
    <w:basedOn w:val="Standardnpsmoodstavce"/>
    <w:link w:val="Zpat"/>
    <w:uiPriority w:val="99"/>
    <w:rsid w:val="004B01E7"/>
  </w:style>
  <w:style w:type="paragraph" w:styleId="Pedmtkomente">
    <w:name w:val="annotation subject"/>
    <w:basedOn w:val="Textkomente"/>
    <w:next w:val="Textkomente"/>
    <w:link w:val="PedmtkomenteChar"/>
    <w:uiPriority w:val="99"/>
    <w:semiHidden/>
    <w:unhideWhenUsed/>
    <w:rsid w:val="00F54F3D"/>
    <w:rPr>
      <w:b/>
      <w:bCs/>
    </w:rPr>
  </w:style>
  <w:style w:type="character" w:customStyle="1" w:styleId="PedmtkomenteChar">
    <w:name w:val="Předmět komentáře Char"/>
    <w:basedOn w:val="TextkomenteChar"/>
    <w:link w:val="Pedmtkomente"/>
    <w:uiPriority w:val="99"/>
    <w:semiHidden/>
    <w:rsid w:val="00F54F3D"/>
    <w:rPr>
      <w:b/>
      <w:bCs/>
    </w:rPr>
  </w:style>
  <w:style w:type="character" w:styleId="Odkazjemn">
    <w:name w:val="Subtle Reference"/>
    <w:basedOn w:val="Standardnpsmoodstavce"/>
    <w:uiPriority w:val="31"/>
    <w:qFormat/>
    <w:rsid w:val="003D3B5E"/>
    <w:rPr>
      <w:smallCaps/>
      <w:color w:val="5A5A5A" w:themeColor="text1" w:themeTint="A5"/>
    </w:rPr>
  </w:style>
  <w:style w:type="paragraph" w:styleId="Bezmezer">
    <w:name w:val="No Spacing"/>
    <w:uiPriority w:val="1"/>
    <w:qFormat/>
    <w:rsid w:val="003D3B5E"/>
  </w:style>
  <w:style w:type="character" w:styleId="slostrnky">
    <w:name w:val="page number"/>
    <w:aliases w:val="Page Number (Czech Radio)"/>
    <w:basedOn w:val="Standardnpsmoodstavce"/>
    <w:uiPriority w:val="99"/>
    <w:semiHidden/>
    <w:unhideWhenUsed/>
    <w:rsid w:val="00796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cs-CZ" w:eastAsia="cs-CZ" w:bidi="ar-SA"/>
      </w:rPr>
    </w:rPrDefault>
    <w:pPrDefaul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tabs>
        <w:tab w:val="left" w:pos="0"/>
      </w:tabs>
      <w:spacing w:before="250"/>
      <w:outlineLvl w:val="0"/>
    </w:pPr>
    <w:rPr>
      <w:b/>
      <w:color w:val="000F37"/>
      <w:sz w:val="24"/>
      <w:szCs w:val="24"/>
    </w:rPr>
  </w:style>
  <w:style w:type="paragraph" w:styleId="Nadpis2">
    <w:name w:val="heading 2"/>
    <w:basedOn w:val="Normln"/>
    <w:next w:val="Normln"/>
    <w:pPr>
      <w:keepNext/>
      <w:keepLines/>
      <w:tabs>
        <w:tab w:val="left" w:pos="0"/>
      </w:tabs>
      <w:spacing w:before="250"/>
      <w:outlineLvl w:val="1"/>
    </w:pPr>
    <w:rPr>
      <w:b/>
      <w:color w:val="000F37"/>
    </w:rPr>
  </w:style>
  <w:style w:type="paragraph" w:styleId="Nadpis3">
    <w:name w:val="heading 3"/>
    <w:basedOn w:val="Normln"/>
    <w:next w:val="Normln"/>
    <w:pPr>
      <w:keepNext/>
      <w:keepLines/>
      <w:tabs>
        <w:tab w:val="left" w:pos="0"/>
      </w:tabs>
      <w:spacing w:before="250"/>
      <w:outlineLvl w:val="2"/>
    </w:pPr>
    <w:rPr>
      <w:b/>
      <w:color w:val="519FD7"/>
    </w:rPr>
  </w:style>
  <w:style w:type="paragraph" w:styleId="Nadpis4">
    <w:name w:val="heading 4"/>
    <w:basedOn w:val="Normln"/>
    <w:next w:val="Normln"/>
    <w:pPr>
      <w:keepNext/>
      <w:keepLines/>
      <w:spacing w:before="250"/>
      <w:outlineLvl w:val="3"/>
    </w:pPr>
    <w:rPr>
      <w:b/>
      <w:color w:val="519FD7"/>
    </w:rPr>
  </w:style>
  <w:style w:type="paragraph" w:styleId="Nadpis5">
    <w:name w:val="heading 5"/>
    <w:basedOn w:val="Normln"/>
    <w:next w:val="Normln"/>
    <w:pPr>
      <w:keepNext/>
      <w:keepLines/>
      <w:spacing w:before="250"/>
      <w:outlineLvl w:val="4"/>
    </w:pPr>
    <w:rPr>
      <w:b/>
      <w:color w:val="519FD7"/>
    </w:rPr>
  </w:style>
  <w:style w:type="paragraph" w:styleId="Nadpis6">
    <w:name w:val="heading 6"/>
    <w:basedOn w:val="Normln"/>
    <w:next w:val="Normln"/>
    <w:pPr>
      <w:keepNext/>
      <w:keepLines/>
      <w:spacing w:before="250"/>
      <w:outlineLvl w:val="5"/>
    </w:pPr>
    <w:rPr>
      <w:b/>
      <w:color w:val="519FD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after="200"/>
      <w:jc w:val="center"/>
    </w:pPr>
    <w:rPr>
      <w:b/>
      <w:color w:val="000F37"/>
      <w:sz w:val="36"/>
      <w:szCs w:val="36"/>
    </w:rPr>
  </w:style>
  <w:style w:type="paragraph" w:styleId="Podtitul">
    <w:name w:val="Subtitle"/>
    <w:basedOn w:val="Normln"/>
    <w:next w:val="Normln"/>
    <w:pPr>
      <w:keepNext/>
      <w:keepLines/>
      <w:spacing w:after="250"/>
      <w:jc w:val="center"/>
    </w:pPr>
    <w:rPr>
      <w:b/>
      <w:i/>
      <w:color w:val="000F37"/>
      <w:sz w:val="22"/>
      <w:szCs w:val="22"/>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0E29"/>
    <w:rPr>
      <w:rFonts w:ascii="Tahoma" w:hAnsi="Tahoma" w:cs="Tahoma"/>
      <w:sz w:val="16"/>
      <w:szCs w:val="16"/>
    </w:rPr>
  </w:style>
  <w:style w:type="character" w:customStyle="1" w:styleId="TextbublinyChar">
    <w:name w:val="Text bubliny Char"/>
    <w:basedOn w:val="Standardnpsmoodstavce"/>
    <w:link w:val="Textbubliny"/>
    <w:uiPriority w:val="99"/>
    <w:semiHidden/>
    <w:rsid w:val="00FF0E29"/>
    <w:rPr>
      <w:rFonts w:ascii="Tahoma" w:hAnsi="Tahoma" w:cs="Tahoma"/>
      <w:sz w:val="16"/>
      <w:szCs w:val="16"/>
    </w:rPr>
  </w:style>
  <w:style w:type="paragraph" w:styleId="Odstavecseseznamem">
    <w:name w:val="List Paragraph"/>
    <w:basedOn w:val="Normln"/>
    <w:uiPriority w:val="34"/>
    <w:qFormat/>
    <w:rsid w:val="00F70EA8"/>
    <w:pPr>
      <w:ind w:left="720"/>
      <w:contextualSpacing/>
    </w:pPr>
  </w:style>
  <w:style w:type="paragraph" w:styleId="Zhlav">
    <w:name w:val="header"/>
    <w:basedOn w:val="Normln"/>
    <w:link w:val="ZhlavChar"/>
    <w:uiPriority w:val="99"/>
    <w:unhideWhenUsed/>
    <w:rsid w:val="004B0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pPr>
  </w:style>
  <w:style w:type="character" w:customStyle="1" w:styleId="ZhlavChar">
    <w:name w:val="Záhlaví Char"/>
    <w:basedOn w:val="Standardnpsmoodstavce"/>
    <w:link w:val="Zhlav"/>
    <w:uiPriority w:val="99"/>
    <w:rsid w:val="004B01E7"/>
  </w:style>
  <w:style w:type="paragraph" w:styleId="Zpat">
    <w:name w:val="footer"/>
    <w:basedOn w:val="Normln"/>
    <w:link w:val="ZpatChar"/>
    <w:uiPriority w:val="99"/>
    <w:unhideWhenUsed/>
    <w:rsid w:val="004B0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pPr>
  </w:style>
  <w:style w:type="character" w:customStyle="1" w:styleId="ZpatChar">
    <w:name w:val="Zápatí Char"/>
    <w:basedOn w:val="Standardnpsmoodstavce"/>
    <w:link w:val="Zpat"/>
    <w:uiPriority w:val="99"/>
    <w:rsid w:val="004B01E7"/>
  </w:style>
  <w:style w:type="paragraph" w:styleId="Pedmtkomente">
    <w:name w:val="annotation subject"/>
    <w:basedOn w:val="Textkomente"/>
    <w:next w:val="Textkomente"/>
    <w:link w:val="PedmtkomenteChar"/>
    <w:uiPriority w:val="99"/>
    <w:semiHidden/>
    <w:unhideWhenUsed/>
    <w:rsid w:val="00F54F3D"/>
    <w:rPr>
      <w:b/>
      <w:bCs/>
    </w:rPr>
  </w:style>
  <w:style w:type="character" w:customStyle="1" w:styleId="PedmtkomenteChar">
    <w:name w:val="Předmět komentáře Char"/>
    <w:basedOn w:val="TextkomenteChar"/>
    <w:link w:val="Pedmtkomente"/>
    <w:uiPriority w:val="99"/>
    <w:semiHidden/>
    <w:rsid w:val="00F54F3D"/>
    <w:rPr>
      <w:b/>
      <w:bCs/>
    </w:rPr>
  </w:style>
  <w:style w:type="character" w:styleId="Odkazjemn">
    <w:name w:val="Subtle Reference"/>
    <w:basedOn w:val="Standardnpsmoodstavce"/>
    <w:uiPriority w:val="31"/>
    <w:qFormat/>
    <w:rsid w:val="003D3B5E"/>
    <w:rPr>
      <w:smallCaps/>
      <w:color w:val="5A5A5A" w:themeColor="text1" w:themeTint="A5"/>
    </w:rPr>
  </w:style>
  <w:style w:type="paragraph" w:styleId="Bezmezer">
    <w:name w:val="No Spacing"/>
    <w:uiPriority w:val="1"/>
    <w:qFormat/>
    <w:rsid w:val="003D3B5E"/>
  </w:style>
  <w:style w:type="character" w:styleId="slostrnky">
    <w:name w:val="page number"/>
    <w:aliases w:val="Page Number (Czech Radio)"/>
    <w:basedOn w:val="Standardnpsmoodstavce"/>
    <w:uiPriority w:val="99"/>
    <w:semiHidden/>
    <w:unhideWhenUsed/>
    <w:rsid w:val="0079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138332">
      <w:bodyDiv w:val="1"/>
      <w:marLeft w:val="0"/>
      <w:marRight w:val="0"/>
      <w:marTop w:val="0"/>
      <w:marBottom w:val="0"/>
      <w:divBdr>
        <w:top w:val="none" w:sz="0" w:space="0" w:color="auto"/>
        <w:left w:val="none" w:sz="0" w:space="0" w:color="auto"/>
        <w:bottom w:val="none" w:sz="0" w:space="0" w:color="auto"/>
        <w:right w:val="none" w:sz="0" w:space="0" w:color="auto"/>
      </w:divBdr>
      <w:divsChild>
        <w:div w:id="370426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D4764-5EFE-4E4E-B62F-7F379D53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3363</Words>
  <Characters>19846</Characters>
  <Application>Microsoft Office Word</Application>
  <DocSecurity>0</DocSecurity>
  <Lines>165</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Pícha Alexandr</dc:creator>
  <cp:lastModifiedBy>Dittlová Magdaléna</cp:lastModifiedBy>
  <cp:revision>2</cp:revision>
  <cp:lastPrinted>2016-11-18T14:09:00Z</cp:lastPrinted>
  <dcterms:created xsi:type="dcterms:W3CDTF">2017-01-05T14:11:00Z</dcterms:created>
  <dcterms:modified xsi:type="dcterms:W3CDTF">2017-01-05T14:11:00Z</dcterms:modified>
</cp:coreProperties>
</file>