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A624" w14:textId="714FAC87" w:rsidR="00D342B1" w:rsidRPr="00447D16" w:rsidRDefault="00D342B1" w:rsidP="00D342B1">
      <w:pPr>
        <w:keepNext/>
        <w:shd w:val="pct10" w:color="auto" w:fill="auto"/>
        <w:spacing w:after="0" w:line="240" w:lineRule="auto"/>
        <w:jc w:val="center"/>
        <w:outlineLvl w:val="4"/>
        <w:rPr>
          <w:rFonts w:ascii="Arial Black" w:eastAsia="Times New Roman" w:hAnsi="Arial Black" w:cs="Times New Roman"/>
          <w:b/>
          <w:bCs/>
          <w:sz w:val="40"/>
          <w:szCs w:val="20"/>
        </w:rPr>
      </w:pPr>
      <w:r w:rsidRPr="00447D16">
        <w:rPr>
          <w:rFonts w:ascii="Arial Black" w:eastAsia="Times New Roman" w:hAnsi="Arial Black" w:cs="Times New Roman"/>
          <w:b/>
          <w:bCs/>
          <w:sz w:val="40"/>
          <w:szCs w:val="20"/>
        </w:rPr>
        <w:t xml:space="preserve">SMLOUVA O NÁJMU </w:t>
      </w:r>
      <w:r w:rsidR="00DC1858" w:rsidRPr="00DD3A91">
        <w:rPr>
          <w:rFonts w:ascii="Arial Black" w:eastAsia="Times New Roman" w:hAnsi="Arial Black" w:cs="Times New Roman"/>
          <w:b/>
          <w:bCs/>
          <w:sz w:val="40"/>
          <w:szCs w:val="20"/>
        </w:rPr>
        <w:t>NEMOVITÝCH VĚCÍ</w:t>
      </w:r>
    </w:p>
    <w:p w14:paraId="0C896C40" w14:textId="77777777" w:rsidR="00D342B1" w:rsidRPr="00447D16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na základě ustanovení zákona č.89/2012 Sb., občanský zákoník, ve znění pozdějších předpisů </w:t>
      </w:r>
      <w:r w:rsidRPr="00447D16">
        <w:rPr>
          <w:rFonts w:ascii="Times New Roman" w:eastAsia="Times New Roman" w:hAnsi="Times New Roman" w:cs="Times New Roman"/>
          <w:i/>
          <w:sz w:val="20"/>
          <w:szCs w:val="20"/>
        </w:rPr>
        <w:t>(dále jen „OZ“)</w:t>
      </w:r>
    </w:p>
    <w:p w14:paraId="0F0A9D6F" w14:textId="77777777" w:rsidR="00D342B1" w:rsidRPr="00447D16" w:rsidRDefault="00D342B1" w:rsidP="00D342B1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7D16">
        <w:rPr>
          <w:rFonts w:ascii="Times New Roman" w:eastAsia="Times New Roman" w:hAnsi="Times New Roman" w:cs="Times New Roman"/>
          <w:i/>
          <w:sz w:val="28"/>
          <w:szCs w:val="28"/>
        </w:rPr>
        <w:t>(dále jen „smlouva“)</w:t>
      </w:r>
    </w:p>
    <w:p w14:paraId="2546580F" w14:textId="77777777"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6ACFBC9" w14:textId="77777777"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I.</w:t>
      </w:r>
    </w:p>
    <w:p w14:paraId="05441AAD" w14:textId="77777777"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SMLUVNÍ STRANY</w:t>
      </w:r>
    </w:p>
    <w:p w14:paraId="20C00B5B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28077DB" w14:textId="77777777" w:rsidR="00D342B1" w:rsidRPr="00447D16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Cs w:val="20"/>
        </w:rPr>
        <w:t>PRONAJÍMATEL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 xml:space="preserve">:         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ab/>
        <w:t>statutární město Plzeň</w:t>
      </w:r>
    </w:p>
    <w:p w14:paraId="1582BF37" w14:textId="77777777"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IČ: 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ab/>
        <w:t>00075370</w:t>
      </w:r>
    </w:p>
    <w:p w14:paraId="53EE4C5E" w14:textId="323B3908"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sz w:val="20"/>
          <w:szCs w:val="20"/>
        </w:rPr>
        <w:t>DIČ: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7FA9F10D" w14:textId="77777777" w:rsidR="00AD4110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adresa: 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ab/>
        <w:t>Plzeň</w:t>
      </w:r>
      <w:r w:rsidR="003674E9">
        <w:rPr>
          <w:rFonts w:ascii="Times New Roman" w:eastAsia="Times New Roman" w:hAnsi="Times New Roman" w:cs="Times New Roman"/>
          <w:sz w:val="20"/>
          <w:szCs w:val="20"/>
        </w:rPr>
        <w:t xml:space="preserve"> – Vnitřní Město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, náměstí Republiky 1/1, </w:t>
      </w:r>
    </w:p>
    <w:p w14:paraId="77F48325" w14:textId="27FFAEA1" w:rsidR="00D342B1" w:rsidRPr="00447D16" w:rsidRDefault="00AD4110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342B1" w:rsidRPr="00447D16">
        <w:rPr>
          <w:rFonts w:ascii="Times New Roman" w:eastAsia="Times New Roman" w:hAnsi="Times New Roman" w:cs="Times New Roman"/>
          <w:sz w:val="20"/>
          <w:szCs w:val="20"/>
        </w:rPr>
        <w:t>PSČ 306 32</w:t>
      </w:r>
    </w:p>
    <w:p w14:paraId="7A5809D7" w14:textId="30673C4A" w:rsidR="00D342B1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sz w:val="20"/>
          <w:szCs w:val="20"/>
        </w:rPr>
        <w:t>adresa pro doručování: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ab/>
        <w:t>Plzeň</w:t>
      </w:r>
      <w:r w:rsidR="00AD4110">
        <w:rPr>
          <w:rFonts w:ascii="Times New Roman" w:eastAsia="Times New Roman" w:hAnsi="Times New Roman" w:cs="Times New Roman"/>
          <w:sz w:val="20"/>
          <w:szCs w:val="20"/>
        </w:rPr>
        <w:t xml:space="preserve"> – Jižní Předměstí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, Škroupova </w:t>
      </w:r>
      <w:r w:rsidR="00AD4110">
        <w:rPr>
          <w:rFonts w:ascii="Times New Roman" w:eastAsia="Times New Roman" w:hAnsi="Times New Roman" w:cs="Times New Roman"/>
          <w:sz w:val="20"/>
          <w:szCs w:val="20"/>
        </w:rPr>
        <w:t>1900/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>5, PSČ 306 32</w:t>
      </w:r>
    </w:p>
    <w:p w14:paraId="0380A6D9" w14:textId="798D7CA4" w:rsidR="00AD4110" w:rsidRPr="00447D16" w:rsidRDefault="00AD4110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ID datové schránky: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6iybfxn</w:t>
      </w:r>
    </w:p>
    <w:p w14:paraId="1E7E706C" w14:textId="0510F146" w:rsidR="00D342B1" w:rsidRPr="00447D16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bankovní spojení: 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73ABA7B0" w14:textId="2CDF9702" w:rsidR="00D342B1" w:rsidRPr="00DD3A91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číslo účtu: 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bCs/>
          <w:sz w:val="20"/>
          <w:szCs w:val="20"/>
        </w:rPr>
        <w:t>xxx</w:t>
      </w:r>
    </w:p>
    <w:p w14:paraId="1B4CFD95" w14:textId="5967EB6A" w:rsidR="00D342B1" w:rsidRPr="00DD3A91" w:rsidRDefault="00D342B1" w:rsidP="00D342B1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variabilní symbol: 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171BFD73" w14:textId="290A772D" w:rsidR="00D342B1" w:rsidRDefault="00704741" w:rsidP="005A04C0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zastoupený: 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7C99882F" w14:textId="77777777" w:rsidR="005A04C0" w:rsidRPr="00DD3A91" w:rsidRDefault="005A04C0" w:rsidP="005A04C0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27D6E9F0" w14:textId="77777777" w:rsidR="00D342B1" w:rsidRPr="00DD3A9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DD3A91">
        <w:rPr>
          <w:rFonts w:ascii="Times New Roman" w:eastAsia="Times New Roman" w:hAnsi="Times New Roman" w:cs="Times New Roman"/>
          <w:i/>
          <w:iCs/>
          <w:szCs w:val="20"/>
        </w:rPr>
        <w:t>(dále jen „pronajímatel“)</w:t>
      </w:r>
    </w:p>
    <w:p w14:paraId="7AD968C3" w14:textId="77777777" w:rsidR="00D342B1" w:rsidRPr="00DD3A9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194F31C" w14:textId="77777777" w:rsidR="00D342B1" w:rsidRPr="00DD3A9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4A3F2CCC" w14:textId="77777777" w:rsidR="00D342B1" w:rsidRPr="00DD3A9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A66DB7" w14:textId="3E82A17C" w:rsidR="00D342B1" w:rsidRPr="00DD3A91" w:rsidRDefault="00D342B1" w:rsidP="00D342B1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DD3A91">
        <w:rPr>
          <w:rFonts w:ascii="Times New Roman" w:eastAsia="Times New Roman" w:hAnsi="Times New Roman" w:cs="Times New Roman"/>
          <w:b/>
          <w:szCs w:val="24"/>
        </w:rPr>
        <w:t>NÁJEMCE:</w:t>
      </w:r>
      <w:r w:rsidR="00DB52C2" w:rsidRPr="00DD3A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="006107D7" w:rsidRPr="00DD3A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F128E0" w:rsidRPr="00DD3A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D4110" w:rsidRPr="00DD3A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3690" w:rsidRPr="00DD3A91">
        <w:rPr>
          <w:rFonts w:ascii="Times New Roman" w:eastAsia="Times New Roman" w:hAnsi="Times New Roman" w:cs="Times New Roman"/>
          <w:b/>
          <w:sz w:val="24"/>
          <w:szCs w:val="24"/>
        </w:rPr>
        <w:t>Západočeská univerzita v Plzni</w:t>
      </w:r>
    </w:p>
    <w:p w14:paraId="15F5843C" w14:textId="441BAE3F" w:rsidR="00D342B1" w:rsidRPr="00DD3A91" w:rsidRDefault="00F128E0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IČ:                                                                                   </w:t>
      </w:r>
      <w:r w:rsidR="00AD4110"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653690" w:rsidRPr="00DD3A91">
        <w:rPr>
          <w:rFonts w:ascii="Times New Roman" w:eastAsia="Times New Roman" w:hAnsi="Times New Roman" w:cs="Times New Roman"/>
          <w:sz w:val="20"/>
          <w:szCs w:val="20"/>
        </w:rPr>
        <w:t>49777513</w:t>
      </w:r>
    </w:p>
    <w:p w14:paraId="43F3870E" w14:textId="35CBAC1F" w:rsidR="00AD4110" w:rsidRPr="00DD3A91" w:rsidRDefault="00AD4110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>DIČ: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06DEA786" w14:textId="401AD858" w:rsidR="00D342B1" w:rsidRPr="00DD3A91" w:rsidRDefault="003A7090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adresa sídla:                                      </w:t>
      </w:r>
      <w:r w:rsidR="00653690" w:rsidRPr="00DD3A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128E0" w:rsidRPr="00DD3A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AD4110"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653690" w:rsidRPr="00DD3A91">
        <w:rPr>
          <w:rFonts w:ascii="Times New Roman" w:eastAsia="Times New Roman" w:hAnsi="Times New Roman" w:cs="Times New Roman"/>
          <w:sz w:val="20"/>
          <w:szCs w:val="20"/>
        </w:rPr>
        <w:t>Plzeň - Jižní Předměstí, Univerzitní 2732/8, PSČ 301</w:t>
      </w:r>
      <w:r w:rsidR="000A6EC6" w:rsidRPr="00DD3A91">
        <w:rPr>
          <w:rFonts w:ascii="Times New Roman" w:eastAsia="Times New Roman" w:hAnsi="Times New Roman" w:cs="Times New Roman"/>
          <w:sz w:val="20"/>
          <w:szCs w:val="20"/>
        </w:rPr>
        <w:t xml:space="preserve"> 00</w:t>
      </w:r>
    </w:p>
    <w:p w14:paraId="26CD7C39" w14:textId="60EA74D8" w:rsidR="00D342B1" w:rsidRPr="00DD3A91" w:rsidRDefault="00D342B1" w:rsidP="00AD4110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>adresa pro doručování: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AD4110"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DF1F90" w:rsidRPr="00DD3A91">
        <w:rPr>
          <w:rFonts w:ascii="Times New Roman" w:eastAsia="Times New Roman" w:hAnsi="Times New Roman" w:cs="Times New Roman"/>
          <w:sz w:val="20"/>
          <w:szCs w:val="20"/>
        </w:rPr>
        <w:t xml:space="preserve">Plzeň </w:t>
      </w:r>
      <w:r w:rsidR="00653690" w:rsidRPr="00DD3A91">
        <w:rPr>
          <w:rFonts w:ascii="Times New Roman" w:eastAsia="Times New Roman" w:hAnsi="Times New Roman" w:cs="Times New Roman"/>
          <w:sz w:val="20"/>
          <w:szCs w:val="20"/>
        </w:rPr>
        <w:t>- Jižní Předměstí, Univerzitní 2732/8</w:t>
      </w:r>
      <w:r w:rsidR="00DF1F90" w:rsidRPr="00DD3A91">
        <w:rPr>
          <w:rFonts w:ascii="Times New Roman" w:eastAsia="Times New Roman" w:hAnsi="Times New Roman" w:cs="Times New Roman"/>
          <w:sz w:val="20"/>
          <w:szCs w:val="20"/>
        </w:rPr>
        <w:t>, PSČ 301 00</w:t>
      </w:r>
    </w:p>
    <w:p w14:paraId="1D916A3F" w14:textId="037028E5" w:rsidR="00AD4110" w:rsidRPr="00DD3A91" w:rsidRDefault="00AD4110" w:rsidP="00C21381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>ID datové schránky: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  <w:t>zqfj9hj</w:t>
      </w:r>
    </w:p>
    <w:p w14:paraId="3423678E" w14:textId="14DD753C" w:rsidR="00D342B1" w:rsidRPr="00DD3A91" w:rsidRDefault="00F128E0" w:rsidP="00C21381">
      <w:pPr>
        <w:tabs>
          <w:tab w:val="left" w:pos="4500"/>
          <w:tab w:val="left" w:pos="7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bankovní spojení:                                                             </w:t>
      </w:r>
      <w:r w:rsidR="00AD4110"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  <w:r w:rsidR="00C21381" w:rsidRPr="00DD3A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488C0D" w14:textId="57CDEA19" w:rsidR="00D342B1" w:rsidRPr="00DD3A91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číslo účtu: </w:t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="005A04C0">
        <w:rPr>
          <w:rFonts w:ascii="Times New Roman" w:hAnsi="Times New Roman" w:cs="Times New Roman"/>
          <w:sz w:val="20"/>
          <w:szCs w:val="20"/>
        </w:rPr>
        <w:t>xxx</w:t>
      </w:r>
    </w:p>
    <w:p w14:paraId="7331A3EA" w14:textId="763E3E7C" w:rsidR="00D342B1" w:rsidRPr="00DD3A91" w:rsidRDefault="00F128E0" w:rsidP="00D342B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 xml:space="preserve">zastoupený:                                                                     </w:t>
      </w:r>
      <w:r w:rsidR="00E425F4" w:rsidRPr="00DD3A9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A04C0">
        <w:rPr>
          <w:rFonts w:ascii="Times New Roman" w:eastAsia="Times New Roman" w:hAnsi="Times New Roman" w:cs="Times New Roman"/>
          <w:sz w:val="20"/>
          <w:szCs w:val="20"/>
        </w:rPr>
        <w:t>xxx</w:t>
      </w:r>
    </w:p>
    <w:p w14:paraId="526A3600" w14:textId="77777777" w:rsidR="00D342B1" w:rsidRPr="00DD3A91" w:rsidRDefault="00D342B1" w:rsidP="00D342B1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  <w:r w:rsidRPr="00DD3A9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A690B7" w14:textId="77777777" w:rsidR="00D342B1" w:rsidRPr="00DD3A91" w:rsidRDefault="00D342B1" w:rsidP="00D342B1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</w:rPr>
      </w:pPr>
      <w:r w:rsidRPr="00DD3A91">
        <w:rPr>
          <w:rFonts w:ascii="Times New Roman" w:eastAsia="Times New Roman" w:hAnsi="Times New Roman" w:cs="Times New Roman"/>
          <w:i/>
          <w:iCs/>
          <w:szCs w:val="20"/>
        </w:rPr>
        <w:t>(dále jen „nájemce“)</w:t>
      </w:r>
    </w:p>
    <w:p w14:paraId="440A99D7" w14:textId="77777777" w:rsidR="00D342B1" w:rsidRPr="00DD3A9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BCB361" w14:textId="77777777" w:rsidR="00D342B1" w:rsidRPr="00DD3A91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D3A91">
        <w:rPr>
          <w:rFonts w:ascii="Times New Roman" w:eastAsia="Times New Roman" w:hAnsi="Times New Roman" w:cs="Times New Roman"/>
          <w:b/>
          <w:sz w:val="24"/>
          <w:szCs w:val="20"/>
        </w:rPr>
        <w:t>II.</w:t>
      </w:r>
    </w:p>
    <w:p w14:paraId="133A8E1F" w14:textId="77777777" w:rsidR="00D342B1" w:rsidRPr="00DD3A91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DD3A91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PŘEDMĚT SMLOUVY</w:t>
      </w:r>
    </w:p>
    <w:p w14:paraId="486AF4BB" w14:textId="77777777" w:rsidR="00D342B1" w:rsidRPr="00DD3A91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4A3B8FFC" w14:textId="77777777" w:rsidR="00D342B1" w:rsidRPr="00447D16" w:rsidRDefault="00D342B1" w:rsidP="00D342B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A91">
        <w:rPr>
          <w:rFonts w:ascii="Times New Roman" w:eastAsia="Times New Roman" w:hAnsi="Times New Roman" w:cs="Times New Roman"/>
          <w:sz w:val="24"/>
          <w:szCs w:val="24"/>
        </w:rPr>
        <w:t>Předmětem této smlouvy je závazek pronajímatele přenechat nájemci věc k doča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>snému užívání a závazek nájemce platit za to pronajímateli nájemné, to vše za podmínek sjednaných smluvními stranami níže v této smlouvě.</w:t>
      </w:r>
    </w:p>
    <w:p w14:paraId="6A0F9F85" w14:textId="77777777"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4679D83" w14:textId="77777777"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</w:rPr>
        <w:t>III.</w:t>
      </w:r>
    </w:p>
    <w:p w14:paraId="46128F85" w14:textId="77777777"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PŘEDMĚT NÁJMU</w:t>
      </w:r>
    </w:p>
    <w:p w14:paraId="5118AE91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A06C9D4" w14:textId="77777777" w:rsidR="00A817F4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A817F4" w:rsidSect="00BB1C9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Pronajímatel je</w:t>
      </w:r>
      <w:r w:rsidR="00941928">
        <w:rPr>
          <w:rFonts w:ascii="Times New Roman" w:eastAsia="Times New Roman" w:hAnsi="Times New Roman" w:cs="Times New Roman"/>
          <w:sz w:val="24"/>
          <w:szCs w:val="20"/>
        </w:rPr>
        <w:t xml:space="preserve"> výlučným vlastníkem n</w:t>
      </w:r>
      <w:r w:rsidR="00D42DF0">
        <w:rPr>
          <w:rFonts w:ascii="Times New Roman" w:eastAsia="Times New Roman" w:hAnsi="Times New Roman" w:cs="Times New Roman"/>
          <w:sz w:val="24"/>
          <w:szCs w:val="20"/>
        </w:rPr>
        <w:t>emovitých vě</w:t>
      </w:r>
      <w:r w:rsidR="00FC2FD4">
        <w:rPr>
          <w:rFonts w:ascii="Times New Roman" w:eastAsia="Times New Roman" w:hAnsi="Times New Roman" w:cs="Times New Roman"/>
          <w:sz w:val="24"/>
          <w:szCs w:val="20"/>
        </w:rPr>
        <w:t>c</w:t>
      </w:r>
      <w:r w:rsidR="008B7D7A">
        <w:rPr>
          <w:rFonts w:ascii="Times New Roman" w:eastAsia="Times New Roman" w:hAnsi="Times New Roman" w:cs="Times New Roman"/>
          <w:sz w:val="24"/>
          <w:szCs w:val="20"/>
        </w:rPr>
        <w:t>í - pozemku číslo parcely 186</w:t>
      </w:r>
      <w:r w:rsidR="002A588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A722C">
        <w:rPr>
          <w:rFonts w:ascii="Times New Roman" w:eastAsia="Times New Roman" w:hAnsi="Times New Roman" w:cs="Times New Roman"/>
          <w:sz w:val="24"/>
          <w:szCs w:val="20"/>
        </w:rPr>
        <w:br/>
      </w:r>
      <w:r w:rsidR="002A588A">
        <w:rPr>
          <w:rFonts w:ascii="Times New Roman" w:eastAsia="Times New Roman" w:hAnsi="Times New Roman" w:cs="Times New Roman"/>
          <w:sz w:val="24"/>
          <w:szCs w:val="20"/>
        </w:rPr>
        <w:t>o výměře 223 m</w:t>
      </w:r>
      <w:r w:rsidR="002A588A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2</w:t>
      </w:r>
      <w:r w:rsidR="006A722C">
        <w:rPr>
          <w:rFonts w:ascii="Times New Roman" w:eastAsia="Times New Roman" w:hAnsi="Times New Roman" w:cs="Times New Roman"/>
          <w:sz w:val="24"/>
          <w:szCs w:val="20"/>
        </w:rPr>
        <w:t xml:space="preserve"> (druh pozemku: zastavěná plocha a nádvoří),</w:t>
      </w:r>
      <w:r w:rsidR="009C17E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105CE">
        <w:rPr>
          <w:rFonts w:ascii="Times New Roman" w:eastAsia="Times New Roman" w:hAnsi="Times New Roman" w:cs="Times New Roman"/>
          <w:sz w:val="24"/>
          <w:szCs w:val="20"/>
        </w:rPr>
        <w:t>katastrální území Plzeň</w:t>
      </w:r>
      <w:r w:rsidR="001E257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47540">
        <w:rPr>
          <w:rFonts w:ascii="Times New Roman" w:eastAsia="Times New Roman" w:hAnsi="Times New Roman" w:cs="Times New Roman"/>
          <w:sz w:val="24"/>
          <w:szCs w:val="20"/>
        </w:rPr>
        <w:t>zapsaného</w:t>
      </w:r>
      <w:r w:rsidR="00A47540" w:rsidRPr="00447D16">
        <w:rPr>
          <w:rFonts w:ascii="Times New Roman" w:eastAsia="Times New Roman" w:hAnsi="Times New Roman" w:cs="Times New Roman"/>
          <w:sz w:val="24"/>
          <w:szCs w:val="20"/>
        </w:rPr>
        <w:t xml:space="preserve"> na LV 1 na Katastrálním úřadu pro Plzeňský kraj, Katastrální pracoviště Plzeň</w:t>
      </w:r>
      <w:r w:rsidR="00A4754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47540" w:rsidRPr="00447D16">
        <w:rPr>
          <w:rFonts w:ascii="Times New Roman" w:eastAsia="Times New Roman" w:hAnsi="Times New Roman" w:cs="Times New Roman"/>
          <w:sz w:val="24"/>
          <w:szCs w:val="20"/>
        </w:rPr>
        <w:t>-</w:t>
      </w:r>
      <w:r w:rsidR="00A4754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47540" w:rsidRPr="00447D16">
        <w:rPr>
          <w:rFonts w:ascii="Times New Roman" w:eastAsia="Times New Roman" w:hAnsi="Times New Roman" w:cs="Times New Roman"/>
          <w:sz w:val="24"/>
          <w:szCs w:val="20"/>
        </w:rPr>
        <w:t xml:space="preserve">město </w:t>
      </w:r>
      <w:r w:rsidR="00A47540" w:rsidRPr="00181C8E">
        <w:rPr>
          <w:rFonts w:ascii="Times New Roman" w:eastAsia="Times New Roman" w:hAnsi="Times New Roman" w:cs="Times New Roman"/>
          <w:i/>
          <w:sz w:val="24"/>
          <w:szCs w:val="20"/>
        </w:rPr>
        <w:t>(dále jen „pozemek“)</w:t>
      </w:r>
      <w:r w:rsidR="00A47540" w:rsidRPr="00181C8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47540">
        <w:rPr>
          <w:rFonts w:ascii="Times New Roman" w:eastAsia="Times New Roman" w:hAnsi="Times New Roman" w:cs="Times New Roman"/>
          <w:sz w:val="24"/>
          <w:szCs w:val="20"/>
        </w:rPr>
        <w:t>a s</w:t>
      </w:r>
      <w:r w:rsidR="00FC2FD4">
        <w:rPr>
          <w:rFonts w:ascii="Times New Roman" w:eastAsia="Times New Roman" w:hAnsi="Times New Roman" w:cs="Times New Roman"/>
          <w:sz w:val="24"/>
          <w:szCs w:val="20"/>
        </w:rPr>
        <w:t>t</w:t>
      </w:r>
      <w:r w:rsidR="000105CE">
        <w:rPr>
          <w:rFonts w:ascii="Times New Roman" w:eastAsia="Times New Roman" w:hAnsi="Times New Roman" w:cs="Times New Roman"/>
          <w:sz w:val="24"/>
          <w:szCs w:val="20"/>
        </w:rPr>
        <w:t xml:space="preserve">avby - budovy </w:t>
      </w:r>
      <w:r w:rsidR="00297357">
        <w:rPr>
          <w:rFonts w:ascii="Times New Roman" w:eastAsia="Times New Roman" w:hAnsi="Times New Roman" w:cs="Times New Roman"/>
          <w:sz w:val="24"/>
          <w:szCs w:val="20"/>
        </w:rPr>
        <w:t xml:space="preserve">občanského vybavení </w:t>
      </w:r>
      <w:r w:rsidR="000105CE">
        <w:rPr>
          <w:rFonts w:ascii="Times New Roman" w:eastAsia="Times New Roman" w:hAnsi="Times New Roman" w:cs="Times New Roman"/>
          <w:sz w:val="24"/>
          <w:szCs w:val="20"/>
        </w:rPr>
        <w:t xml:space="preserve">číslo </w:t>
      </w:r>
      <w:r w:rsidR="00297357">
        <w:rPr>
          <w:rFonts w:ascii="Times New Roman" w:eastAsia="Times New Roman" w:hAnsi="Times New Roman" w:cs="Times New Roman"/>
          <w:sz w:val="24"/>
          <w:szCs w:val="20"/>
        </w:rPr>
        <w:t>popisné 284</w:t>
      </w:r>
      <w:r w:rsidR="00A47540">
        <w:rPr>
          <w:rFonts w:ascii="Times New Roman" w:eastAsia="Times New Roman" w:hAnsi="Times New Roman" w:cs="Times New Roman"/>
          <w:sz w:val="24"/>
          <w:szCs w:val="20"/>
        </w:rPr>
        <w:t>,</w:t>
      </w:r>
    </w:p>
    <w:p w14:paraId="3AEDD4EE" w14:textId="7F17AAF7" w:rsidR="00954E8D" w:rsidRDefault="00A47540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</w:t>
      </w:r>
      <w:r w:rsidR="00297357">
        <w:rPr>
          <w:rFonts w:ascii="Times New Roman" w:eastAsia="Times New Roman" w:hAnsi="Times New Roman" w:cs="Times New Roman"/>
          <w:sz w:val="24"/>
          <w:szCs w:val="20"/>
        </w:rPr>
        <w:t xml:space="preserve">Vnitřní Město, na </w:t>
      </w:r>
      <w:r w:rsidR="00941928" w:rsidRPr="00447D16">
        <w:rPr>
          <w:rFonts w:ascii="Times New Roman" w:eastAsia="Times New Roman" w:hAnsi="Times New Roman" w:cs="Times New Roman"/>
          <w:sz w:val="24"/>
          <w:szCs w:val="20"/>
        </w:rPr>
        <w:t>adrese Plzeň,</w:t>
      </w:r>
      <w:r w:rsidR="00297357">
        <w:rPr>
          <w:rFonts w:ascii="Times New Roman" w:eastAsia="Times New Roman" w:hAnsi="Times New Roman" w:cs="Times New Roman"/>
          <w:b/>
          <w:sz w:val="24"/>
          <w:szCs w:val="20"/>
        </w:rPr>
        <w:t xml:space="preserve"> DOMINIKÁNSKÁ </w:t>
      </w:r>
      <w:r>
        <w:rPr>
          <w:rFonts w:ascii="Times New Roman" w:eastAsia="Times New Roman" w:hAnsi="Times New Roman" w:cs="Times New Roman"/>
          <w:sz w:val="24"/>
          <w:szCs w:val="20"/>
        </w:rPr>
        <w:t>číslo</w:t>
      </w:r>
      <w:r w:rsidR="008D19D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1928" w:rsidRPr="00447D16">
        <w:rPr>
          <w:rFonts w:ascii="Times New Roman" w:eastAsia="Times New Roman" w:hAnsi="Times New Roman" w:cs="Times New Roman"/>
          <w:sz w:val="24"/>
          <w:szCs w:val="20"/>
        </w:rPr>
        <w:t>or</w:t>
      </w:r>
      <w:r>
        <w:rPr>
          <w:rFonts w:ascii="Times New Roman" w:eastAsia="Times New Roman" w:hAnsi="Times New Roman" w:cs="Times New Roman"/>
          <w:sz w:val="24"/>
          <w:szCs w:val="20"/>
        </w:rPr>
        <w:t>ientační</w:t>
      </w:r>
      <w:r w:rsidR="008D19D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97357">
        <w:rPr>
          <w:rFonts w:ascii="Times New Roman" w:eastAsia="Times New Roman" w:hAnsi="Times New Roman" w:cs="Times New Roman"/>
          <w:b/>
          <w:sz w:val="24"/>
          <w:szCs w:val="20"/>
        </w:rPr>
        <w:t>9</w:t>
      </w:r>
      <w:r w:rsidR="008D19D6">
        <w:rPr>
          <w:rFonts w:ascii="Times New Roman" w:eastAsia="Times New Roman" w:hAnsi="Times New Roman" w:cs="Times New Roman"/>
          <w:sz w:val="24"/>
          <w:szCs w:val="20"/>
        </w:rPr>
        <w:t>,</w:t>
      </w:r>
      <w:r w:rsidR="00856B4A">
        <w:rPr>
          <w:rFonts w:ascii="Times New Roman" w:eastAsia="Times New Roman" w:hAnsi="Times New Roman" w:cs="Times New Roman"/>
          <w:sz w:val="24"/>
          <w:szCs w:val="20"/>
        </w:rPr>
        <w:t xml:space="preserve"> která na tomto pozemku stojí a tvoří jeho součást </w:t>
      </w:r>
      <w:r w:rsidR="00856B4A">
        <w:rPr>
          <w:rFonts w:ascii="Times New Roman" w:eastAsia="Times New Roman" w:hAnsi="Times New Roman" w:cs="Times New Roman"/>
          <w:i/>
          <w:sz w:val="24"/>
          <w:szCs w:val="20"/>
        </w:rPr>
        <w:t>(dále jen „budova</w:t>
      </w:r>
      <w:r w:rsidR="00D342B1" w:rsidRPr="00447D16">
        <w:rPr>
          <w:rFonts w:ascii="Times New Roman" w:eastAsia="Times New Roman" w:hAnsi="Times New Roman" w:cs="Times New Roman"/>
          <w:i/>
          <w:sz w:val="24"/>
          <w:szCs w:val="20"/>
        </w:rPr>
        <w:t>“)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294C06C" w14:textId="589E46B1" w:rsidR="006A722C" w:rsidRDefault="006A722C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Předmětné nemovité věci se nacház</w:t>
      </w:r>
      <w:r w:rsidR="00991A03">
        <w:rPr>
          <w:rFonts w:ascii="Times New Roman" w:eastAsia="Times New Roman" w:hAnsi="Times New Roman" w:cs="Times New Roman"/>
          <w:sz w:val="24"/>
          <w:szCs w:val="20"/>
        </w:rPr>
        <w:t>ej</w:t>
      </w:r>
      <w:r>
        <w:rPr>
          <w:rFonts w:ascii="Times New Roman" w:eastAsia="Times New Roman" w:hAnsi="Times New Roman" w:cs="Times New Roman"/>
          <w:sz w:val="24"/>
          <w:szCs w:val="20"/>
        </w:rPr>
        <w:t>í v Městské památkové rezervaci Plzeň.</w:t>
      </w:r>
    </w:p>
    <w:p w14:paraId="510E89A6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4029532" w14:textId="3AD03975" w:rsidR="006A722C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 xml:space="preserve">2. </w:t>
      </w:r>
      <w:r w:rsidR="00AC6639">
        <w:rPr>
          <w:rFonts w:ascii="Times New Roman" w:eastAsia="Times New Roman" w:hAnsi="Times New Roman" w:cs="Times New Roman"/>
          <w:sz w:val="24"/>
          <w:szCs w:val="20"/>
        </w:rPr>
        <w:t>Správou předmětného pozemku</w:t>
      </w:r>
      <w:r w:rsidR="00E8503A">
        <w:rPr>
          <w:rFonts w:ascii="Times New Roman" w:eastAsia="Times New Roman" w:hAnsi="Times New Roman" w:cs="Times New Roman"/>
          <w:sz w:val="24"/>
          <w:szCs w:val="20"/>
        </w:rPr>
        <w:t xml:space="preserve"> a budov</w:t>
      </w:r>
      <w:r w:rsidR="00AC6639">
        <w:rPr>
          <w:rFonts w:ascii="Times New Roman" w:eastAsia="Times New Roman" w:hAnsi="Times New Roman" w:cs="Times New Roman"/>
          <w:sz w:val="24"/>
          <w:szCs w:val="20"/>
        </w:rPr>
        <w:t>y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je pověřena společnost Obytná zóna Sylván a.s.,  IČ: 63509831, DIČ: </w:t>
      </w:r>
      <w:r w:rsidR="005E0B57">
        <w:rPr>
          <w:rFonts w:ascii="Times New Roman" w:eastAsia="Times New Roman" w:hAnsi="Times New Roman" w:cs="Times New Roman"/>
          <w:sz w:val="24"/>
          <w:szCs w:val="20"/>
        </w:rPr>
        <w:t>xxxxxxx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, se sídlem v Plzni, Palackého náměstí 6, zapsan</w:t>
      </w:r>
      <w:r w:rsidR="008D2880">
        <w:rPr>
          <w:rFonts w:ascii="Times New Roman" w:eastAsia="Times New Roman" w:hAnsi="Times New Roman" w:cs="Times New Roman"/>
          <w:sz w:val="24"/>
          <w:szCs w:val="20"/>
        </w:rPr>
        <w:t>á v obchodním rejstříku vedeném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Krajským soud</w:t>
      </w:r>
      <w:r w:rsidR="008D2880">
        <w:rPr>
          <w:rFonts w:ascii="Times New Roman" w:eastAsia="Times New Roman" w:hAnsi="Times New Roman" w:cs="Times New Roman"/>
          <w:sz w:val="24"/>
          <w:szCs w:val="20"/>
        </w:rPr>
        <w:t>em v Plzni, oddíl B, vložka 48</w:t>
      </w:r>
      <w:r w:rsidR="00294082">
        <w:rPr>
          <w:rFonts w:ascii="Times New Roman" w:eastAsia="Times New Roman" w:hAnsi="Times New Roman" w:cs="Times New Roman"/>
          <w:sz w:val="24"/>
          <w:szCs w:val="20"/>
        </w:rPr>
        <w:t>2</w:t>
      </w:r>
      <w:r w:rsidR="006A722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104B4E6" w14:textId="77777777" w:rsidR="006A722C" w:rsidRDefault="006A722C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ID datové schránky: higfgdp</w:t>
      </w:r>
    </w:p>
    <w:p w14:paraId="35C38151" w14:textId="525C609D" w:rsidR="00CA6055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i/>
          <w:sz w:val="24"/>
          <w:szCs w:val="20"/>
        </w:rPr>
        <w:t>(dále jen „správce“)</w:t>
      </w:r>
    </w:p>
    <w:p w14:paraId="2844DC5D" w14:textId="77777777" w:rsidR="00D342B1" w:rsidRPr="004774AE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i/>
          <w:sz w:val="24"/>
          <w:szCs w:val="20"/>
        </w:rPr>
        <w:t xml:space="preserve">  </w:t>
      </w:r>
    </w:p>
    <w:p w14:paraId="269358DC" w14:textId="1CA163C7" w:rsidR="00991A03" w:rsidRPr="00DD3A91" w:rsidRDefault="00D342B1" w:rsidP="00F7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A6055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47D1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Pře</w:t>
      </w:r>
      <w:r w:rsidR="008E7BB3">
        <w:rPr>
          <w:rFonts w:ascii="Times New Roman" w:eastAsia="Times New Roman" w:hAnsi="Times New Roman" w:cs="Times New Roman"/>
          <w:sz w:val="24"/>
          <w:szCs w:val="20"/>
        </w:rPr>
        <w:t>dmětem nájmu</w:t>
      </w:r>
      <w:r w:rsidR="006A722C">
        <w:rPr>
          <w:rFonts w:ascii="Times New Roman" w:eastAsia="Times New Roman" w:hAnsi="Times New Roman" w:cs="Times New Roman"/>
          <w:sz w:val="24"/>
          <w:szCs w:val="20"/>
        </w:rPr>
        <w:t xml:space="preserve"> jsou nemovité věci uvedené v bodu 1 tohoto článku smlouvy</w:t>
      </w:r>
      <w:r w:rsidR="00991A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1A03" w:rsidRPr="0016073D">
        <w:rPr>
          <w:rFonts w:ascii="Times New Roman" w:eastAsia="Times New Roman" w:hAnsi="Times New Roman" w:cs="Times New Roman"/>
          <w:sz w:val="24"/>
          <w:szCs w:val="20"/>
        </w:rPr>
        <w:t xml:space="preserve">vyjma </w:t>
      </w:r>
      <w:r w:rsidR="00991A03">
        <w:rPr>
          <w:rFonts w:ascii="Times New Roman" w:eastAsia="Times New Roman" w:hAnsi="Times New Roman" w:cs="Times New Roman"/>
          <w:sz w:val="24"/>
          <w:szCs w:val="20"/>
        </w:rPr>
        <w:t>prostorů místnost</w:t>
      </w:r>
      <w:r w:rsidR="00BB1C9F">
        <w:rPr>
          <w:rFonts w:ascii="Times New Roman" w:eastAsia="Times New Roman" w:hAnsi="Times New Roman" w:cs="Times New Roman"/>
          <w:sz w:val="24"/>
          <w:szCs w:val="20"/>
        </w:rPr>
        <w:t>i výměníkové stanice a prostorů místnosti trafostanice situovaných</w:t>
      </w:r>
      <w:r w:rsidR="00BB1C9F">
        <w:rPr>
          <w:rFonts w:ascii="Times New Roman" w:eastAsia="Times New Roman" w:hAnsi="Times New Roman" w:cs="Times New Roman"/>
          <w:sz w:val="24"/>
          <w:szCs w:val="20"/>
        </w:rPr>
        <w:br/>
      </w:r>
      <w:r w:rsidR="00991A03" w:rsidRPr="00DD3A91">
        <w:rPr>
          <w:rFonts w:ascii="Times New Roman" w:eastAsia="Times New Roman" w:hAnsi="Times New Roman" w:cs="Times New Roman"/>
          <w:sz w:val="24"/>
          <w:szCs w:val="20"/>
        </w:rPr>
        <w:t>v 1. podzemním podlaží výše specifikované budovy, tj.:</w:t>
      </w:r>
    </w:p>
    <w:p w14:paraId="15E4329B" w14:textId="464DD88D" w:rsidR="00991A03" w:rsidRPr="00DD3A91" w:rsidRDefault="00991A03" w:rsidP="00DD3A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3A91">
        <w:rPr>
          <w:rFonts w:ascii="Times New Roman" w:eastAsia="Times New Roman" w:hAnsi="Times New Roman" w:cs="Times New Roman"/>
          <w:sz w:val="24"/>
          <w:szCs w:val="20"/>
        </w:rPr>
        <w:t>p</w:t>
      </w:r>
      <w:r w:rsidR="008E7BB3" w:rsidRPr="00DD3A91">
        <w:rPr>
          <w:rFonts w:ascii="Times New Roman" w:eastAsia="Times New Roman" w:hAnsi="Times New Roman" w:cs="Times New Roman"/>
          <w:sz w:val="24"/>
          <w:szCs w:val="20"/>
        </w:rPr>
        <w:t>ro</w:t>
      </w:r>
      <w:r w:rsidR="00D5167E" w:rsidRPr="00DD3A91">
        <w:rPr>
          <w:rFonts w:ascii="Times New Roman" w:eastAsia="Times New Roman" w:hAnsi="Times New Roman" w:cs="Times New Roman"/>
          <w:sz w:val="24"/>
          <w:szCs w:val="20"/>
        </w:rPr>
        <w:t xml:space="preserve">story </w:t>
      </w:r>
      <w:r w:rsidR="00BB1C9F" w:rsidRPr="00DD3A91">
        <w:rPr>
          <w:rFonts w:ascii="Times New Roman" w:eastAsia="Times New Roman" w:hAnsi="Times New Roman" w:cs="Times New Roman"/>
          <w:sz w:val="24"/>
          <w:szCs w:val="20"/>
        </w:rPr>
        <w:t xml:space="preserve">výše specifikované budovy </w:t>
      </w:r>
      <w:r w:rsidR="00D342B1" w:rsidRPr="00DD3A91">
        <w:rPr>
          <w:rFonts w:ascii="Times New Roman" w:eastAsia="Times New Roman" w:hAnsi="Times New Roman" w:cs="Times New Roman"/>
          <w:sz w:val="24"/>
          <w:szCs w:val="20"/>
        </w:rPr>
        <w:t xml:space="preserve">o </w:t>
      </w:r>
      <w:r w:rsidR="00D342B1" w:rsidRPr="00DD3A91">
        <w:rPr>
          <w:rFonts w:ascii="Times New Roman" w:eastAsia="Times New Roman" w:hAnsi="Times New Roman" w:cs="Times New Roman"/>
          <w:b/>
          <w:sz w:val="24"/>
          <w:szCs w:val="20"/>
        </w:rPr>
        <w:t>celk</w:t>
      </w:r>
      <w:r w:rsidR="000A1AF4" w:rsidRPr="00DD3A91">
        <w:rPr>
          <w:rFonts w:ascii="Times New Roman" w:eastAsia="Times New Roman" w:hAnsi="Times New Roman" w:cs="Times New Roman"/>
          <w:b/>
          <w:sz w:val="24"/>
          <w:szCs w:val="20"/>
        </w:rPr>
        <w:t>ové</w:t>
      </w:r>
      <w:r w:rsidR="004774AE" w:rsidRPr="00DD3A91">
        <w:rPr>
          <w:rFonts w:ascii="Times New Roman" w:eastAsia="Times New Roman" w:hAnsi="Times New Roman" w:cs="Times New Roman"/>
          <w:b/>
          <w:sz w:val="24"/>
          <w:szCs w:val="20"/>
        </w:rPr>
        <w:t xml:space="preserve"> výměře 869 </w:t>
      </w:r>
      <w:r w:rsidR="00D342B1" w:rsidRPr="00DD3A91">
        <w:rPr>
          <w:rFonts w:ascii="Times New Roman" w:eastAsia="Times New Roman" w:hAnsi="Times New Roman" w:cs="Times New Roman"/>
          <w:b/>
          <w:sz w:val="24"/>
          <w:szCs w:val="20"/>
        </w:rPr>
        <w:t>m</w:t>
      </w:r>
      <w:r w:rsidR="00D342B1" w:rsidRPr="00DD3A91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>2</w:t>
      </w:r>
      <w:r w:rsidR="00BF04DB" w:rsidRPr="00DD3A91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 xml:space="preserve"> </w:t>
      </w:r>
      <w:r w:rsidRPr="00DD3A91">
        <w:rPr>
          <w:rFonts w:ascii="Times New Roman" w:eastAsia="Times New Roman" w:hAnsi="Times New Roman" w:cs="Times New Roman"/>
          <w:sz w:val="24"/>
          <w:szCs w:val="20"/>
        </w:rPr>
        <w:t>situované</w:t>
      </w:r>
      <w:r w:rsidR="00BB1C9F" w:rsidRPr="00DD3A91">
        <w:rPr>
          <w:rFonts w:ascii="Times New Roman" w:eastAsia="Times New Roman" w:hAnsi="Times New Roman" w:cs="Times New Roman"/>
          <w:sz w:val="24"/>
          <w:szCs w:val="20"/>
        </w:rPr>
        <w:br/>
      </w:r>
      <w:r w:rsidR="008E7BB3" w:rsidRPr="00DD3A91">
        <w:rPr>
          <w:rFonts w:ascii="Times New Roman" w:eastAsia="Times New Roman" w:hAnsi="Times New Roman" w:cs="Times New Roman"/>
          <w:sz w:val="24"/>
          <w:szCs w:val="20"/>
        </w:rPr>
        <w:t>v</w:t>
      </w:r>
      <w:r w:rsidR="00D5167E" w:rsidRPr="00DD3A91">
        <w:rPr>
          <w:rFonts w:ascii="Times New Roman" w:eastAsia="Times New Roman" w:hAnsi="Times New Roman" w:cs="Times New Roman"/>
          <w:sz w:val="24"/>
          <w:szCs w:val="20"/>
        </w:rPr>
        <w:t> 1</w:t>
      </w:r>
      <w:r w:rsidR="004774AE" w:rsidRPr="00DD3A91">
        <w:rPr>
          <w:rFonts w:ascii="Times New Roman" w:eastAsia="Times New Roman" w:hAnsi="Times New Roman" w:cs="Times New Roman"/>
          <w:sz w:val="24"/>
          <w:szCs w:val="20"/>
        </w:rPr>
        <w:t>. po</w:t>
      </w:r>
      <w:r w:rsidR="008E7BB3" w:rsidRPr="00DD3A91">
        <w:rPr>
          <w:rFonts w:ascii="Times New Roman" w:eastAsia="Times New Roman" w:hAnsi="Times New Roman" w:cs="Times New Roman"/>
          <w:sz w:val="24"/>
          <w:szCs w:val="20"/>
        </w:rPr>
        <w:t xml:space="preserve">dzemním </w:t>
      </w:r>
      <w:r w:rsidR="004774AE" w:rsidRPr="00DD3A91">
        <w:rPr>
          <w:rFonts w:ascii="Times New Roman" w:eastAsia="Times New Roman" w:hAnsi="Times New Roman" w:cs="Times New Roman"/>
          <w:sz w:val="24"/>
          <w:szCs w:val="20"/>
        </w:rPr>
        <w:t>a</w:t>
      </w:r>
      <w:r w:rsidR="00BB1C9F" w:rsidRPr="00DD3A91">
        <w:rPr>
          <w:rFonts w:ascii="Times New Roman" w:eastAsia="Times New Roman" w:hAnsi="Times New Roman" w:cs="Times New Roman"/>
          <w:sz w:val="24"/>
          <w:szCs w:val="20"/>
        </w:rPr>
        <w:t xml:space="preserve"> v</w:t>
      </w:r>
      <w:r w:rsidR="004774AE" w:rsidRPr="00DD3A91">
        <w:rPr>
          <w:rFonts w:ascii="Times New Roman" w:eastAsia="Times New Roman" w:hAnsi="Times New Roman" w:cs="Times New Roman"/>
          <w:sz w:val="24"/>
          <w:szCs w:val="20"/>
        </w:rPr>
        <w:t xml:space="preserve"> 1. až 5. nadzemním </w:t>
      </w:r>
      <w:r w:rsidR="008E7BB3" w:rsidRPr="00DD3A91">
        <w:rPr>
          <w:rFonts w:ascii="Times New Roman" w:eastAsia="Times New Roman" w:hAnsi="Times New Roman" w:cs="Times New Roman"/>
          <w:sz w:val="24"/>
          <w:szCs w:val="20"/>
        </w:rPr>
        <w:t>podlaží</w:t>
      </w:r>
      <w:r w:rsidRPr="00DD3A9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74C6B0C0" w14:textId="11973EF9" w:rsidR="00D342B1" w:rsidRPr="00DD3A91" w:rsidRDefault="001A4D7A" w:rsidP="00DD3A9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A91">
        <w:rPr>
          <w:rFonts w:ascii="Times New Roman" w:eastAsia="Times New Roman" w:hAnsi="Times New Roman" w:cs="Times New Roman"/>
          <w:sz w:val="24"/>
          <w:szCs w:val="20"/>
        </w:rPr>
        <w:t xml:space="preserve">pozemek o </w:t>
      </w:r>
      <w:r w:rsidRPr="00DD3A91">
        <w:rPr>
          <w:rFonts w:ascii="Times New Roman" w:eastAsia="Times New Roman" w:hAnsi="Times New Roman" w:cs="Times New Roman"/>
          <w:b/>
          <w:sz w:val="24"/>
          <w:szCs w:val="20"/>
        </w:rPr>
        <w:t>celkové výměře 223 m</w:t>
      </w:r>
      <w:r w:rsidRPr="00DD3A91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>2</w:t>
      </w:r>
      <w:r w:rsidRPr="00DD3A91">
        <w:rPr>
          <w:rFonts w:ascii="Times New Roman" w:eastAsia="Times New Roman" w:hAnsi="Times New Roman" w:cs="Times New Roman"/>
          <w:sz w:val="24"/>
          <w:szCs w:val="20"/>
        </w:rPr>
        <w:t xml:space="preserve"> (zastavěná plocha a nádvoří).</w:t>
      </w:r>
    </w:p>
    <w:p w14:paraId="0577B535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47D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C6F64AE" w14:textId="56C17B78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16">
        <w:rPr>
          <w:rFonts w:ascii="Times New Roman" w:eastAsia="Times New Roman" w:hAnsi="Times New Roman" w:cs="Times New Roman"/>
          <w:sz w:val="24"/>
          <w:szCs w:val="24"/>
        </w:rPr>
        <w:t>Přesná situace před</w:t>
      </w:r>
      <w:r w:rsidR="00306E87">
        <w:rPr>
          <w:rFonts w:ascii="Times New Roman" w:eastAsia="Times New Roman" w:hAnsi="Times New Roman" w:cs="Times New Roman"/>
          <w:sz w:val="24"/>
          <w:szCs w:val="24"/>
        </w:rPr>
        <w:t>mě</w:t>
      </w:r>
      <w:r w:rsidR="00AC6639">
        <w:rPr>
          <w:rFonts w:ascii="Times New Roman" w:eastAsia="Times New Roman" w:hAnsi="Times New Roman" w:cs="Times New Roman"/>
          <w:sz w:val="24"/>
          <w:szCs w:val="24"/>
        </w:rPr>
        <w:t>tu nájmu ve výše specifikované budově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je znázorněna v plán</w:t>
      </w:r>
      <w:r w:rsidR="00BB1C9F">
        <w:rPr>
          <w:rFonts w:ascii="Times New Roman" w:eastAsia="Times New Roman" w:hAnsi="Times New Roman" w:cs="Times New Roman"/>
          <w:sz w:val="24"/>
          <w:szCs w:val="24"/>
        </w:rPr>
        <w:t>cích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>, kte</w:t>
      </w:r>
      <w:r w:rsidR="007713E4">
        <w:rPr>
          <w:rFonts w:ascii="Times New Roman" w:eastAsia="Times New Roman" w:hAnsi="Times New Roman" w:cs="Times New Roman"/>
          <w:sz w:val="24"/>
          <w:szCs w:val="24"/>
        </w:rPr>
        <w:t>r</w:t>
      </w:r>
      <w:r w:rsidR="00BB1C9F">
        <w:rPr>
          <w:rFonts w:ascii="Times New Roman" w:eastAsia="Times New Roman" w:hAnsi="Times New Roman" w:cs="Times New Roman"/>
          <w:sz w:val="24"/>
          <w:szCs w:val="24"/>
        </w:rPr>
        <w:t>é</w:t>
      </w:r>
      <w:r w:rsidR="007713E4">
        <w:rPr>
          <w:rFonts w:ascii="Times New Roman" w:eastAsia="Times New Roman" w:hAnsi="Times New Roman" w:cs="Times New Roman"/>
          <w:sz w:val="24"/>
          <w:szCs w:val="24"/>
        </w:rPr>
        <w:t xml:space="preserve"> tvoří nedílnou součást této s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>mlouvy v příloze č. </w:t>
      </w:r>
      <w:r w:rsidR="00BB1C9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764A6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1B13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výše uvedený předmět nájmu ve stavu, v jakém se nachází ke dni účinnosti této smlouvy, nájemci přenechává k dočasnému užívání.</w:t>
      </w:r>
    </w:p>
    <w:p w14:paraId="1AC8ED6B" w14:textId="77777777" w:rsidR="00D342B1" w:rsidRPr="00447D16" w:rsidRDefault="00D342B1" w:rsidP="00D342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48D23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5.</w:t>
      </w:r>
      <w:r w:rsidRPr="00447D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F1869">
        <w:rPr>
          <w:rFonts w:ascii="Times New Roman" w:eastAsia="Times New Roman" w:hAnsi="Times New Roman" w:cs="Times New Roman"/>
          <w:sz w:val="24"/>
          <w:szCs w:val="20"/>
        </w:rPr>
        <w:t>Nájemce prohlašuje, že se dostatečně seznámil s faktickým stavem předmětu nájmu, že nezjistil žádné překážky, které by mu bránily v uzavření této smlouvy, nebo které by vedly k nezpůsobilosti předmětu nájmu k využití v rámci účelu sjednaného touto smlouvou, a že výše uvedené prostory do nájmu od pronajímatele přijímá.</w:t>
      </w:r>
    </w:p>
    <w:p w14:paraId="69B4CE6F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8606558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51CC5D3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IV.</w:t>
      </w:r>
    </w:p>
    <w:p w14:paraId="3BDDF5DC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PŘEDÁNÍ PŘEDMĚTU NÁJMU</w:t>
      </w:r>
    </w:p>
    <w:p w14:paraId="4D2DDA5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1DA772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Předmět nájmu bude náje</w:t>
      </w:r>
      <w:r w:rsidR="00306E87">
        <w:rPr>
          <w:rFonts w:ascii="Times New Roman" w:eastAsia="Times New Roman" w:hAnsi="Times New Roman" w:cs="Times New Roman"/>
          <w:sz w:val="24"/>
          <w:szCs w:val="20"/>
        </w:rPr>
        <w:t>mci předán správcem nemovitých věcí</w:t>
      </w:r>
      <w:r w:rsidR="00976DD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ke dni účinnosti této smlouvy. Součástí postupu předání bude i předání klíčů od předmětu nájmu.  </w:t>
      </w:r>
    </w:p>
    <w:p w14:paraId="53ADC5EF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8F560A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2.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O předání a převzetí předmětu</w:t>
      </w:r>
      <w:r w:rsidR="00F40BAA">
        <w:rPr>
          <w:rFonts w:ascii="Times New Roman" w:eastAsia="Times New Roman" w:hAnsi="Times New Roman" w:cs="Times New Roman"/>
          <w:sz w:val="24"/>
          <w:szCs w:val="20"/>
        </w:rPr>
        <w:t xml:space="preserve"> nájmu bude správcem nemovitých věcí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vyhotoven protokol nejpozději do 15 dnů ode dne účinnosti této smlouvy, tento protokol bude podepsán správcem a nájemcem. V tomto protokolu bude především zachycen stav předmětu nájmu ke dni předání, stav elektroměrů, vodoměrů apod., dále počet předaných klíčů. Tento protokol bude v jednom vyhotovení založen u správce, po jednom stejnopisu obdrží nájemce a pronajímatel.</w:t>
      </w:r>
    </w:p>
    <w:p w14:paraId="31E48CE8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7FE80DE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A27D4B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V.</w:t>
      </w:r>
    </w:p>
    <w:p w14:paraId="19AD8C60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ÚČEL NÁJMU</w:t>
      </w:r>
    </w:p>
    <w:p w14:paraId="31EF0875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A243237" w14:textId="1F07D648" w:rsidR="00D342B1" w:rsidRDefault="00017FA8" w:rsidP="00D342B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Předmět nájmu je pronajímatelem přenecháván nájemci 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</w:rPr>
        <w:t>k dočasnému užívání výhradně za účelem</w:t>
      </w:r>
      <w:r w:rsidR="004B6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929">
        <w:rPr>
          <w:rFonts w:ascii="Times New Roman" w:eastAsia="Times New Roman" w:hAnsi="Times New Roman" w:cs="Times New Roman"/>
          <w:b/>
          <w:i/>
          <w:sz w:val="24"/>
          <w:szCs w:val="24"/>
        </w:rPr>
        <w:t>výukových a kancelářských prostor pro Fakultu zdravotnických studií a Fakultu pedagogickou po dobu rekonstrukce budov Západočeské univerzity v Plzni pro zajištění výuky a administrativního zázemí souvisejícího s výukou na vysoké škole</w:t>
      </w:r>
      <w:r w:rsidR="00BA568F" w:rsidRPr="00781BF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664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9C62F" w14:textId="77777777" w:rsidR="00B53DA0" w:rsidRPr="00781BFF" w:rsidRDefault="00B53DA0" w:rsidP="00D342B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9A74D49" w14:textId="77777777" w:rsidR="00D342B1" w:rsidRPr="00FB3648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424CB32D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VI.</w:t>
      </w:r>
    </w:p>
    <w:p w14:paraId="13828E08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DOBA TRVÁNÍ NÁJMU</w:t>
      </w:r>
    </w:p>
    <w:p w14:paraId="128F83BA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BD409A" w14:textId="6891AB53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Nájemní vztah </w:t>
      </w:r>
      <w:r w:rsidR="000A08BD">
        <w:rPr>
          <w:rFonts w:ascii="Times New Roman" w:eastAsia="Times New Roman" w:hAnsi="Times New Roman" w:cs="Times New Roman"/>
          <w:sz w:val="24"/>
          <w:szCs w:val="20"/>
        </w:rPr>
        <w:t>po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dle této smlouvy se sjednává </w:t>
      </w:r>
      <w:r w:rsidR="000A08BD">
        <w:rPr>
          <w:rFonts w:ascii="Times New Roman" w:eastAsia="Times New Roman" w:hAnsi="Times New Roman" w:cs="Times New Roman"/>
          <w:bCs/>
          <w:sz w:val="24"/>
          <w:szCs w:val="20"/>
        </w:rPr>
        <w:t xml:space="preserve">na dobu </w:t>
      </w:r>
      <w:r w:rsidR="00FB3648">
        <w:rPr>
          <w:rFonts w:ascii="Times New Roman" w:eastAsia="Times New Roman" w:hAnsi="Times New Roman" w:cs="Times New Roman"/>
          <w:bCs/>
          <w:sz w:val="24"/>
          <w:szCs w:val="20"/>
        </w:rPr>
        <w:t xml:space="preserve">určitou </w:t>
      </w:r>
      <w:r w:rsidR="000A08BD">
        <w:rPr>
          <w:rFonts w:ascii="Times New Roman" w:eastAsia="Times New Roman" w:hAnsi="Times New Roman" w:cs="Times New Roman"/>
          <w:bCs/>
          <w:sz w:val="24"/>
          <w:szCs w:val="20"/>
        </w:rPr>
        <w:t xml:space="preserve">od 1. </w:t>
      </w:r>
      <w:r w:rsidR="00B53DA0">
        <w:rPr>
          <w:rFonts w:ascii="Times New Roman" w:eastAsia="Times New Roman" w:hAnsi="Times New Roman" w:cs="Times New Roman"/>
          <w:bCs/>
          <w:sz w:val="24"/>
          <w:szCs w:val="20"/>
        </w:rPr>
        <w:t>prosince</w:t>
      </w:r>
      <w:r w:rsidR="000A08BD">
        <w:rPr>
          <w:rFonts w:ascii="Times New Roman" w:eastAsia="Times New Roman" w:hAnsi="Times New Roman" w:cs="Times New Roman"/>
          <w:bCs/>
          <w:sz w:val="24"/>
          <w:szCs w:val="20"/>
        </w:rPr>
        <w:t xml:space="preserve"> 20</w:t>
      </w:r>
      <w:r w:rsidR="00B53DA0">
        <w:rPr>
          <w:rFonts w:ascii="Times New Roman" w:eastAsia="Times New Roman" w:hAnsi="Times New Roman" w:cs="Times New Roman"/>
          <w:bCs/>
          <w:sz w:val="24"/>
          <w:szCs w:val="20"/>
        </w:rPr>
        <w:t>19</w:t>
      </w:r>
      <w:r w:rsidR="000A08BD">
        <w:rPr>
          <w:rFonts w:ascii="Times New Roman" w:eastAsia="Times New Roman" w:hAnsi="Times New Roman" w:cs="Times New Roman"/>
          <w:bCs/>
          <w:sz w:val="24"/>
          <w:szCs w:val="20"/>
        </w:rPr>
        <w:t xml:space="preserve"> do</w:t>
      </w:r>
      <w:r w:rsidR="006E7FF6">
        <w:rPr>
          <w:rFonts w:ascii="Times New Roman" w:eastAsia="Times New Roman" w:hAnsi="Times New Roman" w:cs="Times New Roman"/>
          <w:bCs/>
          <w:sz w:val="24"/>
          <w:szCs w:val="20"/>
        </w:rPr>
        <w:br/>
      </w:r>
      <w:r w:rsidR="000A08BD">
        <w:rPr>
          <w:rFonts w:ascii="Times New Roman" w:eastAsia="Times New Roman" w:hAnsi="Times New Roman" w:cs="Times New Roman"/>
          <w:bCs/>
          <w:sz w:val="24"/>
          <w:szCs w:val="20"/>
        </w:rPr>
        <w:t>31.</w:t>
      </w:r>
      <w:r w:rsidR="006E7FF6">
        <w:rPr>
          <w:rFonts w:ascii="Times New Roman" w:eastAsia="Times New Roman" w:hAnsi="Times New Roman" w:cs="Times New Roman"/>
          <w:bCs/>
          <w:sz w:val="24"/>
          <w:szCs w:val="20"/>
        </w:rPr>
        <w:t xml:space="preserve"> prosince</w:t>
      </w:r>
      <w:r w:rsidR="000A08BD">
        <w:rPr>
          <w:rFonts w:ascii="Times New Roman" w:eastAsia="Times New Roman" w:hAnsi="Times New Roman" w:cs="Times New Roman"/>
          <w:bCs/>
          <w:sz w:val="24"/>
          <w:szCs w:val="20"/>
        </w:rPr>
        <w:t xml:space="preserve"> 2022 s  tříměsíční výpovědní dobou</w:t>
      </w:r>
      <w:r w:rsidR="00EA69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2C23ED63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VII.</w:t>
      </w:r>
    </w:p>
    <w:p w14:paraId="7956BADD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NÁJEMNÉ, POSKYTOVANÉ SLUŽBY A ZPŮSOB ÚHRADY</w:t>
      </w:r>
    </w:p>
    <w:p w14:paraId="0F4BB091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5C15CF3" w14:textId="2C3DBE64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DA030E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DA030E">
        <w:rPr>
          <w:rFonts w:ascii="Times New Roman" w:eastAsia="Times New Roman" w:hAnsi="Times New Roman" w:cs="Times New Roman"/>
          <w:sz w:val="24"/>
          <w:szCs w:val="20"/>
        </w:rPr>
        <w:t xml:space="preserve"> V souladu s platnými právními předpisy byla dohodnuta výše nájemného: </w:t>
      </w:r>
      <w:r w:rsidR="000A08BD">
        <w:rPr>
          <w:rFonts w:ascii="Times New Roman" w:eastAsia="Times New Roman" w:hAnsi="Times New Roman" w:cs="Times New Roman"/>
          <w:b/>
          <w:sz w:val="24"/>
          <w:szCs w:val="24"/>
        </w:rPr>
        <w:t>300</w:t>
      </w:r>
      <w:r w:rsidR="004C52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A08BD">
        <w:rPr>
          <w:rFonts w:ascii="Times New Roman" w:eastAsia="Times New Roman" w:hAnsi="Times New Roman" w:cs="Times New Roman"/>
          <w:b/>
          <w:sz w:val="24"/>
          <w:szCs w:val="24"/>
        </w:rPr>
        <w:t>000</w:t>
      </w:r>
      <w:r w:rsidR="004C52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A08BD">
        <w:rPr>
          <w:rFonts w:ascii="Times New Roman" w:eastAsia="Times New Roman" w:hAnsi="Times New Roman" w:cs="Times New Roman"/>
          <w:b/>
          <w:sz w:val="24"/>
          <w:szCs w:val="24"/>
        </w:rPr>
        <w:t>Kč</w:t>
      </w:r>
      <w:r w:rsidRPr="00DA030E">
        <w:rPr>
          <w:rFonts w:ascii="Times New Roman" w:eastAsia="Times New Roman" w:hAnsi="Times New Roman" w:cs="Times New Roman"/>
          <w:b/>
          <w:sz w:val="24"/>
          <w:szCs w:val="24"/>
        </w:rPr>
        <w:t xml:space="preserve">/rok </w:t>
      </w:r>
      <w:r w:rsidR="00FF122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524E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F122E" w:rsidRPr="00DD3A91">
        <w:rPr>
          <w:rFonts w:ascii="Times New Roman" w:eastAsia="Times New Roman" w:hAnsi="Times New Roman" w:cs="Times New Roman"/>
          <w:i/>
          <w:sz w:val="24"/>
          <w:szCs w:val="24"/>
        </w:rPr>
        <w:t>slovy: tři</w:t>
      </w:r>
      <w:r w:rsidR="004C524E" w:rsidRPr="00DD3A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F122E" w:rsidRPr="00DD3A91">
        <w:rPr>
          <w:rFonts w:ascii="Times New Roman" w:eastAsia="Times New Roman" w:hAnsi="Times New Roman" w:cs="Times New Roman"/>
          <w:i/>
          <w:sz w:val="24"/>
          <w:szCs w:val="24"/>
        </w:rPr>
        <w:t>sta</w:t>
      </w:r>
      <w:r w:rsidR="004C524E" w:rsidRPr="00DD3A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F122E" w:rsidRPr="00DD3A91">
        <w:rPr>
          <w:rFonts w:ascii="Times New Roman" w:eastAsia="Times New Roman" w:hAnsi="Times New Roman" w:cs="Times New Roman"/>
          <w:i/>
          <w:sz w:val="24"/>
          <w:szCs w:val="24"/>
        </w:rPr>
        <w:t>tisíc</w:t>
      </w:r>
      <w:r w:rsidR="004C524E" w:rsidRPr="00DD3A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DD3A91">
        <w:rPr>
          <w:rFonts w:ascii="Times New Roman" w:eastAsia="Times New Roman" w:hAnsi="Times New Roman" w:cs="Times New Roman"/>
          <w:i/>
          <w:sz w:val="24"/>
          <w:szCs w:val="24"/>
        </w:rPr>
        <w:t>korun</w:t>
      </w:r>
      <w:r w:rsidR="004C524E" w:rsidRPr="00DD3A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DD3A91">
        <w:rPr>
          <w:rFonts w:ascii="Times New Roman" w:eastAsia="Times New Roman" w:hAnsi="Times New Roman" w:cs="Times New Roman"/>
          <w:i/>
          <w:sz w:val="24"/>
          <w:szCs w:val="24"/>
        </w:rPr>
        <w:t>českých</w:t>
      </w:r>
      <w:r w:rsidR="004C524E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DA03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1A0E" w:rsidRPr="00DA03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320D0" w14:textId="77777777" w:rsidR="002A4379" w:rsidRDefault="002A4379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1ADCA63F" w14:textId="3B0663A1"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Pr="000B6B7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0B6B76">
        <w:rPr>
          <w:rFonts w:ascii="Times New Roman" w:eastAsia="Times New Roman" w:hAnsi="Times New Roman" w:cs="Times New Roman"/>
          <w:sz w:val="24"/>
          <w:szCs w:val="20"/>
        </w:rPr>
        <w:t xml:space="preserve"> V takto stanoveném nájemném nejsou zahrnuty žádné platby za služby spojené s užíváním předmětu nájmu.</w:t>
      </w:r>
      <w:r w:rsidR="00161DF9">
        <w:rPr>
          <w:rFonts w:ascii="Times New Roman" w:eastAsia="Times New Roman" w:hAnsi="Times New Roman" w:cs="Times New Roman"/>
          <w:sz w:val="24"/>
          <w:szCs w:val="20"/>
        </w:rPr>
        <w:t xml:space="preserve"> S</w:t>
      </w:r>
      <w:r w:rsidR="00161DF9" w:rsidRPr="00E7589D">
        <w:rPr>
          <w:rFonts w:ascii="Times New Roman" w:eastAsia="Times New Roman" w:hAnsi="Times New Roman" w:cs="Times New Roman"/>
          <w:sz w:val="24"/>
          <w:szCs w:val="20"/>
        </w:rPr>
        <w:t>lužby</w:t>
      </w:r>
      <w:r w:rsidR="00161DF9">
        <w:rPr>
          <w:rFonts w:ascii="Times New Roman" w:eastAsia="Times New Roman" w:hAnsi="Times New Roman" w:cs="Times New Roman"/>
          <w:sz w:val="24"/>
          <w:szCs w:val="20"/>
        </w:rPr>
        <w:t xml:space="preserve"> nejsou </w:t>
      </w:r>
      <w:r w:rsidR="00161DF9" w:rsidRPr="00E7589D">
        <w:rPr>
          <w:rFonts w:ascii="Times New Roman" w:eastAsia="Times New Roman" w:hAnsi="Times New Roman" w:cs="Times New Roman"/>
          <w:sz w:val="24"/>
          <w:szCs w:val="20"/>
        </w:rPr>
        <w:t>pronají</w:t>
      </w:r>
      <w:r w:rsidR="00161DF9">
        <w:rPr>
          <w:rFonts w:ascii="Times New Roman" w:eastAsia="Times New Roman" w:hAnsi="Times New Roman" w:cs="Times New Roman"/>
          <w:sz w:val="24"/>
          <w:szCs w:val="20"/>
        </w:rPr>
        <w:t>matelem pro účely této s</w:t>
      </w:r>
      <w:r w:rsidR="00161DF9" w:rsidRPr="00E7589D">
        <w:rPr>
          <w:rFonts w:ascii="Times New Roman" w:eastAsia="Times New Roman" w:hAnsi="Times New Roman" w:cs="Times New Roman"/>
          <w:sz w:val="24"/>
          <w:szCs w:val="20"/>
        </w:rPr>
        <w:t>mlouvy</w:t>
      </w:r>
      <w:r w:rsidR="00161DF9">
        <w:rPr>
          <w:rFonts w:ascii="Times New Roman" w:eastAsia="Times New Roman" w:hAnsi="Times New Roman" w:cs="Times New Roman"/>
          <w:sz w:val="24"/>
          <w:szCs w:val="20"/>
        </w:rPr>
        <w:t xml:space="preserve"> nájemci poskytovány ani zprostředkovávány.</w:t>
      </w:r>
    </w:p>
    <w:p w14:paraId="1DE2871F" w14:textId="77777777" w:rsidR="000B6B76" w:rsidRPr="00161DF9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E108E" w14:textId="2E480CD8" w:rsidR="006F1869" w:rsidRPr="000B6B76" w:rsidRDefault="000B6B76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3</w:t>
      </w:r>
      <w:r w:rsidRPr="000B6B7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. </w:t>
      </w:r>
      <w:r w:rsidR="006F1869">
        <w:rPr>
          <w:rFonts w:ascii="Times New Roman" w:eastAsia="Times New Roman" w:hAnsi="Times New Roman" w:cs="Times New Roman"/>
          <w:sz w:val="24"/>
          <w:szCs w:val="20"/>
        </w:rPr>
        <w:t xml:space="preserve">Nájemné </w:t>
      </w:r>
      <w:r w:rsidR="006F1869" w:rsidRPr="000B6B76">
        <w:rPr>
          <w:rFonts w:ascii="Times New Roman" w:eastAsia="Times New Roman" w:hAnsi="Times New Roman" w:cs="Times New Roman"/>
          <w:sz w:val="24"/>
          <w:szCs w:val="20"/>
        </w:rPr>
        <w:t>je nájemce povinen hradit pronajímateli v pravidelných </w:t>
      </w:r>
      <w:r w:rsidR="006F1869">
        <w:rPr>
          <w:rFonts w:ascii="Times New Roman" w:eastAsia="Times New Roman" w:hAnsi="Times New Roman" w:cs="Times New Roman"/>
          <w:b/>
          <w:sz w:val="24"/>
          <w:szCs w:val="20"/>
        </w:rPr>
        <w:t>čtvrtlet</w:t>
      </w:r>
      <w:r w:rsidR="006F1869" w:rsidRPr="000B6B76">
        <w:rPr>
          <w:rFonts w:ascii="Times New Roman" w:eastAsia="Times New Roman" w:hAnsi="Times New Roman" w:cs="Times New Roman"/>
          <w:b/>
          <w:sz w:val="24"/>
          <w:szCs w:val="20"/>
        </w:rPr>
        <w:t>ních</w:t>
      </w:r>
      <w:r w:rsidR="006F1869" w:rsidRPr="000B6B76">
        <w:rPr>
          <w:rFonts w:ascii="Times New Roman" w:eastAsia="Times New Roman" w:hAnsi="Times New Roman" w:cs="Times New Roman"/>
          <w:sz w:val="24"/>
          <w:szCs w:val="20"/>
        </w:rPr>
        <w:t xml:space="preserve"> splátkách, </w:t>
      </w:r>
      <w:r w:rsidR="002A4379">
        <w:rPr>
          <w:rFonts w:ascii="Times New Roman" w:eastAsia="Times New Roman" w:hAnsi="Times New Roman" w:cs="Times New Roman"/>
          <w:sz w:val="24"/>
          <w:szCs w:val="20"/>
        </w:rPr>
        <w:br/>
      </w:r>
      <w:r w:rsidR="006F1869" w:rsidRPr="000B6B76">
        <w:rPr>
          <w:rFonts w:ascii="Times New Roman" w:eastAsia="Times New Roman" w:hAnsi="Times New Roman" w:cs="Times New Roman"/>
          <w:sz w:val="24"/>
          <w:szCs w:val="20"/>
        </w:rPr>
        <w:t>a to vždy nejpozd</w:t>
      </w:r>
      <w:r w:rsidR="006F1869">
        <w:rPr>
          <w:rFonts w:ascii="Times New Roman" w:eastAsia="Times New Roman" w:hAnsi="Times New Roman" w:cs="Times New Roman"/>
          <w:sz w:val="24"/>
          <w:szCs w:val="20"/>
        </w:rPr>
        <w:t>ěji k </w:t>
      </w:r>
      <w:r w:rsidR="006F1869" w:rsidRPr="008C1EC6">
        <w:rPr>
          <w:rFonts w:ascii="Times New Roman" w:eastAsia="Times New Roman" w:hAnsi="Times New Roman" w:cs="Times New Roman"/>
          <w:b/>
          <w:sz w:val="24"/>
          <w:szCs w:val="20"/>
        </w:rPr>
        <w:t>patnáctému dni prostředního kalendářního měsíce čtvrtletí</w:t>
      </w:r>
      <w:r w:rsidR="006F1869" w:rsidRPr="000B6B76">
        <w:rPr>
          <w:rFonts w:ascii="Times New Roman" w:eastAsia="Times New Roman" w:hAnsi="Times New Roman" w:cs="Times New Roman"/>
          <w:sz w:val="24"/>
          <w:szCs w:val="20"/>
        </w:rPr>
        <w:t>, za který je nájemné hrazeno.</w:t>
      </w:r>
    </w:p>
    <w:p w14:paraId="090DE2D1" w14:textId="77777777" w:rsidR="006F1869" w:rsidRPr="000B6B76" w:rsidRDefault="006F186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4C32D7C" w14:textId="0154F8B5" w:rsidR="006F1869" w:rsidRPr="000B6B76" w:rsidRDefault="006F186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Nájemné </w:t>
      </w:r>
      <w:r w:rsidRPr="000B6B76">
        <w:rPr>
          <w:rFonts w:ascii="Times New Roman" w:eastAsia="Times New Roman" w:hAnsi="Times New Roman" w:cs="Times New Roman"/>
          <w:sz w:val="24"/>
          <w:szCs w:val="20"/>
        </w:rPr>
        <w:t xml:space="preserve">bude nájemcem pronajímateli hrazeno bankovním </w:t>
      </w:r>
      <w:r>
        <w:rPr>
          <w:rFonts w:ascii="Times New Roman" w:eastAsia="Times New Roman" w:hAnsi="Times New Roman" w:cs="Times New Roman"/>
          <w:sz w:val="24"/>
          <w:szCs w:val="20"/>
        </w:rPr>
        <w:t>převodem na účet pronajímatele vedený</w:t>
      </w:r>
      <w:r w:rsidRPr="000B6B76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r w:rsidR="005A04C0">
        <w:rPr>
          <w:rFonts w:ascii="Times New Roman" w:eastAsia="Times New Roman" w:hAnsi="Times New Roman" w:cs="Times New Roman"/>
          <w:sz w:val="24"/>
          <w:szCs w:val="20"/>
        </w:rPr>
        <w:t>xxxxxxxxxxx</w:t>
      </w:r>
      <w:r w:rsidRPr="000B6B76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</w:p>
    <w:p w14:paraId="7EB4EBC6" w14:textId="77777777" w:rsidR="006F1869" w:rsidRPr="000B6B76" w:rsidRDefault="006F186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DC60356" w14:textId="7496EF5F" w:rsidR="006F1869" w:rsidRPr="000B6B76" w:rsidRDefault="006F186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0B6B7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číslo účtu: </w:t>
      </w:r>
      <w:r w:rsidR="005A04C0">
        <w:rPr>
          <w:rFonts w:ascii="Times New Roman" w:eastAsia="Times New Roman" w:hAnsi="Times New Roman" w:cs="Times New Roman"/>
          <w:b/>
          <w:bCs/>
          <w:sz w:val="24"/>
          <w:szCs w:val="20"/>
        </w:rPr>
        <w:t>xxx</w:t>
      </w:r>
    </w:p>
    <w:p w14:paraId="307AF68D" w14:textId="77777777" w:rsidR="006F1869" w:rsidRPr="000B6B76" w:rsidRDefault="006F186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06020EA" w14:textId="44A28293" w:rsidR="000B6B76" w:rsidRPr="00DD3A91" w:rsidRDefault="006F186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A9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variabilní symbol: </w:t>
      </w:r>
      <w:r w:rsidR="005A04C0">
        <w:rPr>
          <w:rFonts w:ascii="Times New Roman" w:eastAsia="Times New Roman" w:hAnsi="Times New Roman" w:cs="Times New Roman"/>
          <w:b/>
          <w:bCs/>
          <w:sz w:val="24"/>
          <w:szCs w:val="20"/>
        </w:rPr>
        <w:t>xxx</w:t>
      </w:r>
    </w:p>
    <w:p w14:paraId="092F0F2D" w14:textId="77777777" w:rsidR="000B6B76" w:rsidRPr="00DD3A91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920D3D" w14:textId="3A589454" w:rsidR="002A4379" w:rsidRPr="00DD3A91" w:rsidRDefault="002A4379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3A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DD3A91">
        <w:rPr>
          <w:rFonts w:ascii="Times New Roman" w:eastAsia="Times New Roman" w:hAnsi="Times New Roman" w:cs="Times New Roman"/>
          <w:bCs/>
          <w:sz w:val="24"/>
          <w:szCs w:val="24"/>
        </w:rPr>
        <w:t>Smluvní strany této smlouvy mezi sebou ujednaly, že výpočtový list o výpočtu nájemného, který vystavil správce, je nedílnou součástí této smlouvy a tvoří její přílohu č. 2.</w:t>
      </w:r>
    </w:p>
    <w:p w14:paraId="6015632A" w14:textId="77777777" w:rsidR="00BB1C9F" w:rsidRPr="00DD3A91" w:rsidRDefault="00BB1C9F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65D529" w14:textId="783AB68D" w:rsidR="006F1869" w:rsidRPr="00DD3A91" w:rsidRDefault="002A4379" w:rsidP="006F1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DD3A91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0B6B76" w:rsidRPr="00DD3A9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6F1869" w:rsidRPr="00DD3A91">
        <w:rPr>
          <w:rFonts w:ascii="Times New Roman" w:eastAsia="Times New Roman" w:hAnsi="Times New Roman" w:cs="Times New Roman"/>
          <w:sz w:val="24"/>
          <w:szCs w:val="20"/>
        </w:rPr>
        <w:t xml:space="preserve"> Za den úhrady nájemného je považován den, kdy je nájemné připsáno na účet pronajímatele.</w:t>
      </w:r>
    </w:p>
    <w:p w14:paraId="384D1824" w14:textId="7A58C96E" w:rsidR="000B6B76" w:rsidRPr="00DD3A91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86B6252" w14:textId="7F7A26B2" w:rsidR="000B6B76" w:rsidRPr="00DD3A91" w:rsidRDefault="002A4379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3A91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0B6B76" w:rsidRPr="00DD3A9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0B6B76" w:rsidRPr="00DD3A9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1869" w:rsidRPr="00DD3A91">
        <w:rPr>
          <w:rFonts w:ascii="Times New Roman" w:eastAsia="Times New Roman" w:hAnsi="Times New Roman" w:cs="Times New Roman"/>
          <w:sz w:val="24"/>
          <w:szCs w:val="20"/>
        </w:rPr>
        <w:t>V případě prodlení s platbou nájemného je nájemce povinen uhradit pronajímateli úrok z prodlení dle příslušných platných právních předpisů. V případě prodlení s platbou nájemného delšího než jeden měsíc projedná nájemce s pronajímatelem důvody zpoždění, způsob a termín nápravy.</w:t>
      </w:r>
    </w:p>
    <w:p w14:paraId="1AA7A9F6" w14:textId="77777777" w:rsidR="000B6B76" w:rsidRPr="00DD3A91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00D1C" w14:textId="0C2B7507" w:rsidR="000B6B76" w:rsidRDefault="002A4379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D3A91">
        <w:rPr>
          <w:rFonts w:ascii="Times New Roman" w:eastAsia="Times New Roman" w:hAnsi="Times New Roman" w:cs="Times New Roman"/>
          <w:b/>
          <w:sz w:val="28"/>
          <w:szCs w:val="20"/>
        </w:rPr>
        <w:t>7</w:t>
      </w:r>
      <w:r w:rsidR="000B6B76" w:rsidRPr="00DD3A9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0B6B76" w:rsidRPr="00DD3A9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1869" w:rsidRPr="00DD3A91">
        <w:rPr>
          <w:rFonts w:ascii="Times New Roman" w:eastAsia="Times New Roman" w:hAnsi="Times New Roman" w:cs="Times New Roman"/>
          <w:sz w:val="24"/>
          <w:szCs w:val="20"/>
        </w:rPr>
        <w:t>Pokud se statutární město Plzeň (pronajímatel) rozhodne, že nájemné sjednané v článku VII. odst. 1 této smlouvy bude podléhat DPH, může být sjednaná výše nájemného zvýšena o příslušnou sazbu daně z přidané hodnoty, s čímž nájemce bez výhrad souhlasí.</w:t>
      </w:r>
    </w:p>
    <w:p w14:paraId="30EA02F1" w14:textId="77777777" w:rsidR="002A4379" w:rsidRPr="000B6B76" w:rsidRDefault="002A4379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773B8FD" w14:textId="77777777" w:rsidR="000B6B76" w:rsidRPr="000B6B76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F249A56" w14:textId="77777777"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VIII.</w:t>
      </w:r>
    </w:p>
    <w:p w14:paraId="2A41ACAF" w14:textId="77777777" w:rsidR="00A52783" w:rsidRDefault="006C1D8D" w:rsidP="00D342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253A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FINANČNÍ JISTOTA</w:t>
      </w:r>
    </w:p>
    <w:p w14:paraId="348A8E71" w14:textId="77777777" w:rsidR="00A52783" w:rsidRPr="00A52783" w:rsidRDefault="00A52783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748DC" w14:textId="0637AA8F" w:rsidR="001C3614" w:rsidRDefault="00A52783" w:rsidP="001C3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D01">
        <w:rPr>
          <w:rFonts w:ascii="Times New Roman" w:hAnsi="Times New Roman" w:cs="Times New Roman"/>
          <w:b/>
          <w:sz w:val="28"/>
          <w:szCs w:val="28"/>
        </w:rPr>
        <w:t>1.</w:t>
      </w:r>
      <w:r w:rsidRPr="00DA4A8B">
        <w:t xml:space="preserve">  </w:t>
      </w:r>
      <w:r w:rsidR="006C1D8D" w:rsidRPr="00406A63">
        <w:rPr>
          <w:rFonts w:ascii="Times New Roman" w:eastAsia="Times New Roman" w:hAnsi="Times New Roman" w:cs="Times New Roman"/>
          <w:sz w:val="24"/>
          <w:szCs w:val="24"/>
        </w:rPr>
        <w:t xml:space="preserve">Nájemce je povinen složit na účet pronajímatele k tomuto účelu určený, tj.: </w:t>
      </w:r>
      <w:r w:rsidR="005A04C0">
        <w:rPr>
          <w:rFonts w:ascii="Times New Roman" w:eastAsia="Times New Roman" w:hAnsi="Times New Roman" w:cs="Times New Roman"/>
          <w:sz w:val="24"/>
          <w:szCs w:val="24"/>
        </w:rPr>
        <w:t xml:space="preserve">xxxxxxxxxxxxxxxx </w:t>
      </w:r>
      <w:r w:rsidR="006C1D8D" w:rsidRPr="00406A63">
        <w:rPr>
          <w:rFonts w:ascii="Times New Roman" w:eastAsia="Times New Roman" w:hAnsi="Times New Roman" w:cs="Times New Roman"/>
          <w:sz w:val="24"/>
          <w:szCs w:val="24"/>
        </w:rPr>
        <w:t xml:space="preserve">číslo: </w:t>
      </w:r>
      <w:r w:rsidR="005A04C0"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r w:rsidR="006C1D8D" w:rsidRPr="00406A63">
        <w:rPr>
          <w:rFonts w:ascii="Times New Roman" w:eastAsia="Times New Roman" w:hAnsi="Times New Roman" w:cs="Times New Roman"/>
          <w:sz w:val="24"/>
          <w:szCs w:val="24"/>
        </w:rPr>
        <w:t xml:space="preserve"> a variabilní </w:t>
      </w:r>
      <w:r w:rsidR="006C1D8D" w:rsidRPr="00DD3A91">
        <w:rPr>
          <w:rFonts w:ascii="Times New Roman" w:eastAsia="Times New Roman" w:hAnsi="Times New Roman" w:cs="Times New Roman"/>
          <w:sz w:val="24"/>
          <w:szCs w:val="24"/>
        </w:rPr>
        <w:t xml:space="preserve">symbol: </w:t>
      </w:r>
      <w:r w:rsidR="005A04C0">
        <w:rPr>
          <w:rFonts w:ascii="Times New Roman" w:eastAsia="Times New Roman" w:hAnsi="Times New Roman" w:cs="Times New Roman"/>
          <w:b/>
          <w:sz w:val="24"/>
          <w:szCs w:val="24"/>
        </w:rPr>
        <w:t>xxxxxxx</w:t>
      </w:r>
      <w:r w:rsidR="006C1D8D" w:rsidRPr="00DD3A9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C1D8D" w:rsidRPr="00DD3A91">
        <w:rPr>
          <w:rFonts w:ascii="Times New Roman" w:eastAsia="Times New Roman" w:hAnsi="Times New Roman" w:cs="Times New Roman"/>
          <w:sz w:val="24"/>
          <w:szCs w:val="24"/>
        </w:rPr>
        <w:t xml:space="preserve">finanční jistotu ve výši trojnásobku měsíčního nájemného, tj. </w:t>
      </w:r>
      <w:r w:rsidR="006C4F15" w:rsidRPr="00DD3A91">
        <w:rPr>
          <w:rFonts w:ascii="Times New Roman" w:eastAsia="Times New Roman" w:hAnsi="Times New Roman" w:cs="Times New Roman"/>
          <w:sz w:val="24"/>
          <w:szCs w:val="24"/>
        </w:rPr>
        <w:t>75</w:t>
      </w:r>
      <w:r w:rsidR="002A4379" w:rsidRPr="00DD3A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C4F15" w:rsidRPr="00DD3A91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2A4379" w:rsidRPr="00DD3A9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C1D8D" w:rsidRPr="00DD3A91">
        <w:rPr>
          <w:rFonts w:ascii="Times New Roman" w:eastAsia="Times New Roman" w:hAnsi="Times New Roman" w:cs="Times New Roman"/>
          <w:sz w:val="24"/>
          <w:szCs w:val="24"/>
        </w:rPr>
        <w:t>Kč (</w:t>
      </w:r>
      <w:r w:rsidR="002A4379" w:rsidRPr="00DD3A91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6C1D8D" w:rsidRPr="00DD3A91">
        <w:rPr>
          <w:rFonts w:ascii="Times New Roman" w:eastAsia="Times New Roman" w:hAnsi="Times New Roman" w:cs="Times New Roman"/>
          <w:i/>
          <w:sz w:val="24"/>
          <w:szCs w:val="24"/>
        </w:rPr>
        <w:t>slovy</w:t>
      </w:r>
      <w:r w:rsidR="002A4379" w:rsidRPr="00DD3A91">
        <w:rPr>
          <w:rFonts w:ascii="Times New Roman" w:eastAsia="Times New Roman" w:hAnsi="Times New Roman" w:cs="Times New Roman"/>
          <w:i/>
          <w:sz w:val="24"/>
          <w:szCs w:val="24"/>
        </w:rPr>
        <w:t>: sedmdesát pět </w:t>
      </w:r>
      <w:r w:rsidR="006C4F15" w:rsidRPr="00DD3A91">
        <w:rPr>
          <w:rFonts w:ascii="Times New Roman" w:eastAsia="Times New Roman" w:hAnsi="Times New Roman" w:cs="Times New Roman"/>
          <w:i/>
          <w:sz w:val="24"/>
          <w:szCs w:val="24"/>
        </w:rPr>
        <w:t>tisíc</w:t>
      </w:r>
      <w:r w:rsidR="002A4379" w:rsidRPr="00DD3A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4F15" w:rsidRPr="00DD3A91">
        <w:rPr>
          <w:rFonts w:ascii="Times New Roman" w:eastAsia="Times New Roman" w:hAnsi="Times New Roman" w:cs="Times New Roman"/>
          <w:i/>
          <w:sz w:val="24"/>
          <w:szCs w:val="24"/>
        </w:rPr>
        <w:t>korun</w:t>
      </w:r>
      <w:r w:rsidR="002A4379" w:rsidRPr="00DD3A9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4F15" w:rsidRPr="00DD3A91">
        <w:rPr>
          <w:rFonts w:ascii="Times New Roman" w:eastAsia="Times New Roman" w:hAnsi="Times New Roman" w:cs="Times New Roman"/>
          <w:i/>
          <w:sz w:val="24"/>
          <w:szCs w:val="24"/>
        </w:rPr>
        <w:t>českých</w:t>
      </w:r>
      <w:r w:rsidR="002A4379" w:rsidRPr="00DD3A91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6C1D8D" w:rsidRPr="00DD3A91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="006C1D8D" w:rsidRPr="00DD3A91">
        <w:rPr>
          <w:rFonts w:ascii="Times New Roman" w:eastAsia="Times New Roman" w:hAnsi="Times New Roman" w:cs="Times New Roman"/>
          <w:sz w:val="24"/>
          <w:szCs w:val="24"/>
        </w:rPr>
        <w:t xml:space="preserve"> jež bude sloužit k zajištění veškerých </w:t>
      </w:r>
      <w:r w:rsidR="006C1D8D" w:rsidRPr="00DD3A91">
        <w:rPr>
          <w:rFonts w:ascii="Times New Roman" w:eastAsia="Times New Roman" w:hAnsi="Times New Roman" w:cs="Times New Roman"/>
          <w:sz w:val="24"/>
          <w:szCs w:val="24"/>
        </w:rPr>
        <w:lastRenderedPageBreak/>
        <w:t>pohledávek pronajímatele za nájemcem, které mohou v budoucnosti vzniknout, včetně příslušenství těchto pohledávek. Tyto pohledávky je pronajímatel oprávněn</w:t>
      </w:r>
      <w:r w:rsidR="006C1D8D" w:rsidRPr="00406A63">
        <w:rPr>
          <w:rFonts w:ascii="Times New Roman" w:eastAsia="Times New Roman" w:hAnsi="Times New Roman" w:cs="Times New Roman"/>
          <w:sz w:val="24"/>
          <w:szCs w:val="24"/>
        </w:rPr>
        <w:t xml:space="preserve"> jednostranně započítat na složenou finanční jistotu. S tímto oprávněním pronajímatele nájemce bez výhrad souhlasí. Složení finanční jistoty v souladu s tímto ujednáním je nájemce povinen pronajímateli prokázat před uzavřením příslušné smlouvy.</w:t>
      </w:r>
    </w:p>
    <w:p w14:paraId="37667D60" w14:textId="77777777" w:rsidR="00B53DA0" w:rsidRPr="006C1D8D" w:rsidRDefault="00B53DA0" w:rsidP="001C3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AC609" w14:textId="77777777" w:rsidR="00A52783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05D45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F05D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5D45">
        <w:rPr>
          <w:rFonts w:ascii="Times New Roman" w:eastAsia="Times New Roman" w:hAnsi="Times New Roman" w:cs="Times New Roman"/>
          <w:sz w:val="24"/>
          <w:szCs w:val="24"/>
        </w:rPr>
        <w:t>V případě snížení finanční jistoty z důvodu pronajímatelem oprávněného užití finančních prostředků tuto jistotu tvořících je nájemce povinen finanční jistotu doplnit do její původní výše, a to ve lhůtě do 10 pracovních dnů ode dne, kdy nájemce byl pronajímatelem písemně vyrozuměn o skutečnosti, že byla část či celá finanční jistota z jeho strany použita. V případě, že nájemce shora uvedenou finanční jistotu nedoplní ve stanovené lhůtě, má pronajímatel právo od této smlouvy odstoupit.</w:t>
      </w:r>
    </w:p>
    <w:p w14:paraId="013C1A72" w14:textId="77777777" w:rsidR="00A52783" w:rsidRDefault="00A52783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9CF2C5A" w14:textId="77777777" w:rsidR="00A52783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ACE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0B1A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4"/>
        </w:rPr>
        <w:t xml:space="preserve">Finanční jistotu či její poměrnou nevyužitou část vrátí pronajímatel zpět nájemci nejpozději do 30 </w:t>
      </w:r>
      <w:r>
        <w:rPr>
          <w:rFonts w:ascii="Times New Roman" w:eastAsia="Times New Roman" w:hAnsi="Times New Roman" w:cs="Times New Roman"/>
          <w:sz w:val="24"/>
          <w:szCs w:val="24"/>
        </w:rPr>
        <w:t>kalendářních dnů po úhradě případného</w:t>
      </w:r>
      <w:r w:rsidRPr="000B1ACE">
        <w:rPr>
          <w:rFonts w:ascii="Times New Roman" w:eastAsia="Times New Roman" w:hAnsi="Times New Roman" w:cs="Times New Roman"/>
          <w:sz w:val="24"/>
          <w:szCs w:val="24"/>
        </w:rPr>
        <w:t xml:space="preserve"> nedoplatku nájemce vykázaného na vyúčtování služeb spojených s užíváním předmětu nájmu za rok, ve kterém příslušný nájemní poměr skončil. V případě, že v souvislosti s užíváním předmětu nájmu není vykazováno vyúčtování služeb, pronajímatel vrátí nájemci finanční jistotu či její poměrnou nevyužitou část nejpozději do 30 kalendářních dnů po předání předmětu nájmu tímto nájemcem.</w:t>
      </w:r>
    </w:p>
    <w:p w14:paraId="1BE56798" w14:textId="77777777" w:rsidR="006C1D8D" w:rsidRDefault="006C1D8D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AC3EAA4" w14:textId="77777777" w:rsidR="00A52783" w:rsidRDefault="00D21D01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B1ACE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0B1A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1ACE">
        <w:rPr>
          <w:rFonts w:ascii="Times New Roman" w:eastAsia="Times New Roman" w:hAnsi="Times New Roman" w:cs="Times New Roman"/>
          <w:sz w:val="24"/>
          <w:szCs w:val="24"/>
        </w:rPr>
        <w:t>Úroky a veškeré další výhody plynoucí z částky jistoty jsou ve prospěch pronajímatele a jemu náleží, k čemuž dává nájemce, jakožto složitel předmětné finanční jistoty, podpisem této smlouvy svůj výslovný souhlas.</w:t>
      </w:r>
    </w:p>
    <w:p w14:paraId="590D66CD" w14:textId="77777777" w:rsidR="00A52783" w:rsidRDefault="00A52783" w:rsidP="00D2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22D9C6A" w14:textId="77777777" w:rsidR="00A52783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IX.</w:t>
      </w:r>
    </w:p>
    <w:p w14:paraId="5AD67575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PROHLÁŠENÍ NÁJEMCE</w:t>
      </w:r>
    </w:p>
    <w:p w14:paraId="6CC5525C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Nájemce prohlašuje, že:</w:t>
      </w:r>
    </w:p>
    <w:p w14:paraId="68F574C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B8CE828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a/ nen</w:t>
      </w:r>
      <w:r w:rsidR="00A27156">
        <w:rPr>
          <w:rFonts w:ascii="Times New Roman" w:eastAsia="Times New Roman" w:hAnsi="Times New Roman" w:cs="Times New Roman"/>
          <w:sz w:val="24"/>
          <w:szCs w:val="20"/>
        </w:rPr>
        <w:t xml:space="preserve">í v likvidaci a není proti němu vedeno insolvenční ani exekuční řízení </w:t>
      </w:r>
      <w:r w:rsidR="00A27156" w:rsidRPr="000B1ACE">
        <w:rPr>
          <w:rFonts w:ascii="Times New Roman" w:eastAsia="Times New Roman" w:hAnsi="Times New Roman" w:cs="Times New Roman"/>
          <w:sz w:val="24"/>
          <w:szCs w:val="20"/>
        </w:rPr>
        <w:t>ani vyrovnací řízení s věřiteli, a že takové řízení nebylo zastaveno či zrušeno z důvodu nedostatku majetku;</w:t>
      </w:r>
    </w:p>
    <w:p w14:paraId="57B30A6A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AA3741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b/ není předlužen či neschopen plnit své splatné závazky;</w:t>
      </w:r>
    </w:p>
    <w:p w14:paraId="3BA8E88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EC4A0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c/ uzavřením této smlouvy:</w:t>
      </w:r>
    </w:p>
    <w:p w14:paraId="58E17624" w14:textId="77777777"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neporuší správní rozhodnutí orgánu státní správy České republiky;</w:t>
      </w:r>
    </w:p>
    <w:p w14:paraId="5C7E1D5E" w14:textId="77777777"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nebude mít za následek vznik zástavy či jiného zatížení majetku nájemce;</w:t>
      </w:r>
    </w:p>
    <w:p w14:paraId="6D397444" w14:textId="77777777" w:rsidR="00D342B1" w:rsidRPr="00447D16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nebude mít za následek újmu nebo požadavek na splacení jakéhokoli správního poplatku, dotací nebo daní nájemcům;</w:t>
      </w:r>
    </w:p>
    <w:p w14:paraId="502E3BB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8B6457C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d/ nemá vůči městu </w:t>
      </w:r>
      <w:r w:rsidR="006C1D8D">
        <w:rPr>
          <w:rFonts w:ascii="Times New Roman" w:eastAsia="Times New Roman" w:hAnsi="Times New Roman" w:cs="Times New Roman"/>
          <w:sz w:val="24"/>
          <w:szCs w:val="20"/>
        </w:rPr>
        <w:t>Plzeň žádné dluhy či nedoplatky.</w:t>
      </w:r>
    </w:p>
    <w:p w14:paraId="239463A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EBF49E5" w14:textId="77777777" w:rsidR="00D342B1" w:rsidRPr="00447D16" w:rsidRDefault="006C1D8D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X.</w:t>
      </w:r>
    </w:p>
    <w:p w14:paraId="5B829C53" w14:textId="77777777"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PRÁVA A POVINNOSTI PRONAJÍMATELE</w:t>
      </w:r>
    </w:p>
    <w:p w14:paraId="3CB3F697" w14:textId="77777777" w:rsidR="00D342B1" w:rsidRPr="008C3CF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7E1E9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na úhradu nájemného.</w:t>
      </w:r>
    </w:p>
    <w:p w14:paraId="4C72866E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09BFB2E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je povinen udržovat předmět nájmu ve stavu způsobilém ke smluvenému užívání a zabezpečovat řádné plnění činností, jejichž výkon je s užíváním předmětu nájmu spojen.</w:t>
      </w:r>
    </w:p>
    <w:p w14:paraId="5B001004" w14:textId="77777777" w:rsidR="00D342B1" w:rsidRPr="008C3CF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35068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3.</w:t>
      </w:r>
      <w:r w:rsidR="00E2235D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vstoupit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do předmětu nájmu v mimořádných případech (havárie zařízení, hrozící nebezpečí požáru, podezření z vniknutí neoprávněné osoby) a každý takový vstup neprodleně oznámí nájemci. Pronajímatel se bude v případě pohybu v předmětu nájmu a při eventuálním zásahu (hašení požáru atd.) řídit písemnými pokyny nájemce, které budou k dispozici u správce objektu, aby se v maximální míře</w:t>
      </w:r>
      <w:r w:rsidR="00913E39">
        <w:rPr>
          <w:rFonts w:ascii="Times New Roman" w:eastAsia="Times New Roman" w:hAnsi="Times New Roman" w:cs="Times New Roman"/>
          <w:sz w:val="24"/>
          <w:szCs w:val="20"/>
        </w:rPr>
        <w:t xml:space="preserve"> omezila možnost vzniku škod na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zařízení nájemce.</w:t>
      </w:r>
    </w:p>
    <w:p w14:paraId="72B4FBA0" w14:textId="77777777" w:rsidR="00AB1BB9" w:rsidRPr="008C3CFD" w:rsidRDefault="00AB1BB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A24A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má právo kontrolovat předmět nájmu i mimo pracovní dny a běžné provozní hodiny, a to prostřednictvím správce nebo jiné pronajímatelem písemně pověřené osoby, na základě písemného oznámení o termínu kontroly, pokud toto oznámení bude nájemci zasláno alespoň 3 dny před plánovanou kontrolou.</w:t>
      </w:r>
    </w:p>
    <w:p w14:paraId="7CFBF78C" w14:textId="77777777" w:rsidR="00D342B1" w:rsidRPr="008C3CF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4A58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5.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řádně a včas informuje nájemce o všech podstatných skutečnostech, které mohou mít vliv na plnění dle této smlouvy.</w:t>
      </w:r>
    </w:p>
    <w:p w14:paraId="6F5E1236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6EDA558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6.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zajistí řá</w:t>
      </w:r>
      <w:r w:rsidR="00903F27">
        <w:rPr>
          <w:rFonts w:ascii="Times New Roman" w:eastAsia="Times New Roman" w:hAnsi="Times New Roman" w:cs="Times New Roman"/>
          <w:sz w:val="24"/>
          <w:szCs w:val="20"/>
        </w:rPr>
        <w:t xml:space="preserve">dný výkon nájemních práv nájemce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v souladu s touto smlouvou.</w:t>
      </w:r>
    </w:p>
    <w:p w14:paraId="65ECE108" w14:textId="77777777" w:rsidR="00D342B1" w:rsidRPr="008C3CF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1D55C" w14:textId="75F4FB6E" w:rsidR="00D342B1" w:rsidRPr="008C3CF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 xml:space="preserve">7. </w:t>
      </w:r>
      <w:r w:rsidR="008C3CFD">
        <w:rPr>
          <w:rFonts w:ascii="Times New Roman" w:eastAsia="Times New Roman" w:hAnsi="Times New Roman" w:cs="Times New Roman"/>
          <w:sz w:val="24"/>
          <w:szCs w:val="24"/>
        </w:rPr>
        <w:t>Neodstraní-li nájemce poškození nebo vadu způsobené okolnostmi, za které odpovídá, odstraní je na náklady nájemce i bez předchozího upozornění pronajímatel.</w:t>
      </w:r>
    </w:p>
    <w:p w14:paraId="05071259" w14:textId="1E7D10C1" w:rsidR="008C3CFD" w:rsidRDefault="008C3CF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EF87CC7" w14:textId="79F38EB6" w:rsidR="008C3CFD" w:rsidRPr="008C3CFD" w:rsidRDefault="008C3CF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</w:t>
      </w: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Pronajímatel v případě změny své adresy bez zbytečného odkladu informuje písemně prokazatelným způsobem nájemce o této skutečnosti.</w:t>
      </w:r>
    </w:p>
    <w:p w14:paraId="4EE30203" w14:textId="77777777"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3EEB720" w14:textId="77777777" w:rsidR="00AB1BB9" w:rsidRPr="00447D16" w:rsidRDefault="00AB1BB9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5D113E3" w14:textId="77777777" w:rsidR="00D342B1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XI.</w:t>
      </w:r>
    </w:p>
    <w:p w14:paraId="70F4F3C2" w14:textId="77777777" w:rsidR="00D342B1" w:rsidRPr="00447D16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PRÁVA A POVINNOSTI NÁJEMCE</w:t>
      </w:r>
    </w:p>
    <w:p w14:paraId="003842E8" w14:textId="77777777" w:rsidR="00D342B1" w:rsidRPr="009969EA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B6147" w14:textId="4D61E38B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2C33">
        <w:rPr>
          <w:rFonts w:ascii="Times New Roman" w:eastAsia="Times New Roman" w:hAnsi="Times New Roman" w:cs="Times New Roman"/>
          <w:sz w:val="24"/>
          <w:szCs w:val="20"/>
        </w:rPr>
        <w:t>Nájemce převezme předmětné nemovité věci jako celek v technickém stavu</w:t>
      </w:r>
      <w:r w:rsidR="00663730">
        <w:rPr>
          <w:rFonts w:ascii="Times New Roman" w:eastAsia="Times New Roman" w:hAnsi="Times New Roman" w:cs="Times New Roman"/>
          <w:sz w:val="24"/>
          <w:szCs w:val="20"/>
        </w:rPr>
        <w:t>, v jakém se nachází ke dni podpisu této smlouvy.</w:t>
      </w:r>
    </w:p>
    <w:p w14:paraId="777F8D99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8269F" w14:textId="160631A6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776D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D342B1" w:rsidRPr="00C7776D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C7776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2C33" w:rsidRPr="00447D16">
        <w:rPr>
          <w:rFonts w:ascii="Times New Roman" w:eastAsia="Times New Roman" w:hAnsi="Times New Roman" w:cs="Times New Roman"/>
          <w:sz w:val="24"/>
          <w:szCs w:val="20"/>
        </w:rPr>
        <w:t>Nájemce bude užívat předmět nájmu jako řádný hospodář v rozsahu</w:t>
      </w:r>
      <w:r w:rsidR="009C2C33" w:rsidRPr="009B67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2C33" w:rsidRPr="00447D16">
        <w:rPr>
          <w:rFonts w:ascii="Times New Roman" w:eastAsia="Times New Roman" w:hAnsi="Times New Roman" w:cs="Times New Roman"/>
          <w:sz w:val="24"/>
          <w:szCs w:val="20"/>
        </w:rPr>
        <w:t xml:space="preserve">stanoveném v  </w:t>
      </w:r>
      <w:r w:rsidR="009C2C33">
        <w:rPr>
          <w:rFonts w:ascii="Times New Roman" w:eastAsia="Times New Roman" w:hAnsi="Times New Roman" w:cs="Times New Roman"/>
          <w:sz w:val="24"/>
          <w:szCs w:val="20"/>
        </w:rPr>
        <w:t xml:space="preserve">této smlouvě a </w:t>
      </w:r>
      <w:r w:rsidR="009C2C33" w:rsidRPr="00447D16">
        <w:rPr>
          <w:rFonts w:ascii="Times New Roman" w:eastAsia="Times New Roman" w:hAnsi="Times New Roman" w:cs="Times New Roman"/>
          <w:sz w:val="24"/>
          <w:szCs w:val="20"/>
        </w:rPr>
        <w:t>pouze k ujednanému účelu</w:t>
      </w:r>
      <w:r w:rsidR="009C2C3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2C33" w:rsidRPr="00945751">
        <w:rPr>
          <w:rFonts w:ascii="Times New Roman" w:hAnsi="Times New Roman" w:cs="Times New Roman"/>
          <w:sz w:val="24"/>
          <w:szCs w:val="24"/>
        </w:rPr>
        <w:t>(pokud nebude mezi smluvními stranami písemně dohodn</w:t>
      </w:r>
      <w:r w:rsidR="009C2C33">
        <w:rPr>
          <w:rFonts w:ascii="Times New Roman" w:hAnsi="Times New Roman" w:cs="Times New Roman"/>
          <w:sz w:val="24"/>
          <w:szCs w:val="24"/>
        </w:rPr>
        <w:t>uto jinak)</w:t>
      </w:r>
      <w:r w:rsidR="009C2C33" w:rsidRPr="00447D16">
        <w:rPr>
          <w:rFonts w:ascii="Times New Roman" w:eastAsia="Times New Roman" w:hAnsi="Times New Roman" w:cs="Times New Roman"/>
          <w:sz w:val="24"/>
          <w:szCs w:val="20"/>
        </w:rPr>
        <w:t>, řádně v souladu se smlouvou, zabrání jeho poškozování zejména svévolnému. Pokud přesto jeho činností dojde ke škodám na majetku pronajímatele, je povinen tyto škody nahradit</w:t>
      </w:r>
      <w:r w:rsidR="009C2C33">
        <w:rPr>
          <w:rFonts w:ascii="Times New Roman" w:eastAsia="Times New Roman" w:hAnsi="Times New Roman" w:cs="Times New Roman"/>
          <w:sz w:val="24"/>
          <w:szCs w:val="20"/>
        </w:rPr>
        <w:t>, resp. odstranit na vlastní náklady</w:t>
      </w:r>
      <w:r w:rsidR="009C2C33" w:rsidRPr="00447D1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D9EA302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090AB" w14:textId="7A5036C3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2C33" w:rsidRPr="00C7776D">
        <w:rPr>
          <w:rFonts w:ascii="Times New Roman" w:eastAsia="Times New Roman" w:hAnsi="Times New Roman" w:cs="Times New Roman"/>
          <w:sz w:val="24"/>
          <w:szCs w:val="20"/>
        </w:rPr>
        <w:t xml:space="preserve">Nájemce je povinen </w:t>
      </w:r>
      <w:r w:rsidR="009C2C33">
        <w:rPr>
          <w:rFonts w:ascii="Times New Roman" w:eastAsia="Times New Roman" w:hAnsi="Times New Roman" w:cs="Times New Roman"/>
          <w:sz w:val="24"/>
          <w:szCs w:val="20"/>
        </w:rPr>
        <w:t xml:space="preserve">se </w:t>
      </w:r>
      <w:r w:rsidR="009C2C33" w:rsidRPr="00C7776D">
        <w:rPr>
          <w:rFonts w:ascii="Times New Roman" w:eastAsia="Times New Roman" w:hAnsi="Times New Roman" w:cs="Times New Roman"/>
          <w:sz w:val="24"/>
          <w:szCs w:val="20"/>
        </w:rPr>
        <w:t xml:space="preserve">při užívání předmětu nájmu </w:t>
      </w:r>
      <w:r w:rsidR="009C2C33">
        <w:rPr>
          <w:rFonts w:ascii="Times New Roman" w:eastAsia="Times New Roman" w:hAnsi="Times New Roman" w:cs="Times New Roman"/>
          <w:sz w:val="24"/>
          <w:szCs w:val="20"/>
        </w:rPr>
        <w:t xml:space="preserve">řídit pokyny pronajímatele (příp. správce) a </w:t>
      </w:r>
      <w:r w:rsidR="009C2C33" w:rsidRPr="00C7776D">
        <w:rPr>
          <w:rFonts w:ascii="Times New Roman" w:eastAsia="Times New Roman" w:hAnsi="Times New Roman" w:cs="Times New Roman"/>
          <w:sz w:val="24"/>
          <w:szCs w:val="20"/>
        </w:rPr>
        <w:t>dbát všech platných bezpečnostních protipožárních, hygienických, technologických, ekologických a dalších obdobných norem.</w:t>
      </w:r>
    </w:p>
    <w:p w14:paraId="471ABD39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DA0A06" w14:textId="13CBA0A2" w:rsidR="00D342B1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Nájemce je povinen na vlastní náklady předmět nájmu řádně udržovat, a to ve stavu, ve kterém byl nájemci pronajímatelem předán, s přihlédnutím k běžnému opotřebení. Pro tento účel se nájemce zavazuje hradit 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veškeré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>náklady spojené s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> běžnou údržbou a opravami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předmětu nájmu </w:t>
      </w:r>
      <w:r w:rsidR="00CA02E6" w:rsidRPr="0092429E">
        <w:rPr>
          <w:rFonts w:ascii="Times New Roman" w:eastAsia="Times New Roman" w:hAnsi="Times New Roman" w:cs="Times New Roman"/>
          <w:sz w:val="24"/>
          <w:szCs w:val="20"/>
        </w:rPr>
        <w:t>včetně výměny zařizovacích předmětů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 do výše 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>20</w:t>
      </w:r>
      <w:r w:rsidR="00AB1BB9">
        <w:rPr>
          <w:rFonts w:ascii="Times New Roman" w:eastAsia="Times New Roman" w:hAnsi="Times New Roman" w:cs="Times New Roman"/>
          <w:sz w:val="24"/>
          <w:szCs w:val="20"/>
        </w:rPr>
        <w:t> 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>000</w:t>
      </w:r>
      <w:r w:rsidR="00AB1BB9">
        <w:rPr>
          <w:rFonts w:ascii="Times New Roman" w:eastAsia="Times New Roman" w:hAnsi="Times New Roman" w:cs="Times New Roman"/>
          <w:sz w:val="24"/>
          <w:szCs w:val="20"/>
        </w:rPr>
        <w:t> 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Kč  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="00AB1BB9" w:rsidRPr="00DD3A91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slovy:</w:t>
      </w:r>
      <w:r w:rsidR="00AB1BB9" w:rsidRPr="00DD3A91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dvacet</w:t>
      </w:r>
      <w:r w:rsidR="00AB1BB9" w:rsidRPr="00DD3A91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tisíc</w:t>
      </w:r>
      <w:r w:rsidR="00AB1BB9" w:rsidRPr="00DD3A91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korun</w:t>
      </w:r>
      <w:r w:rsidR="00AB1BB9" w:rsidRPr="00DD3A91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českých</w:t>
      </w:r>
      <w:r w:rsidR="00AB1BB9" w:rsidRPr="00DD3A91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="00CA02E6" w:rsidRPr="00DD3A91">
        <w:rPr>
          <w:rFonts w:ascii="Times New Roman" w:eastAsia="Times New Roman" w:hAnsi="Times New Roman" w:cs="Times New Roman"/>
          <w:i/>
          <w:sz w:val="24"/>
          <w:szCs w:val="20"/>
        </w:rPr>
        <w:t>)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 za 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>každý jednotlivý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>případ opravy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2BF6B9C" w14:textId="77777777" w:rsidR="00913E39" w:rsidRDefault="00913E3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D2FB458" w14:textId="0C52814F" w:rsidR="00CA02E6" w:rsidRPr="00447D16" w:rsidRDefault="00954E8D" w:rsidP="00CA0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>Nájemce je povinen na vlastní n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áklady pravidelně zajišťovat řádnou údržbu, </w:t>
      </w:r>
      <w:r w:rsidR="00CA02E6" w:rsidRPr="00CA02E6">
        <w:rPr>
          <w:rFonts w:ascii="Times New Roman" w:eastAsia="Times New Roman" w:hAnsi="Times New Roman" w:cs="Times New Roman"/>
          <w:sz w:val="24"/>
          <w:szCs w:val="20"/>
        </w:rPr>
        <w:t xml:space="preserve">úklid vnitřních </w:t>
      </w:r>
      <w:r w:rsidR="003070B9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="003070B9" w:rsidRPr="00CA02E6">
        <w:rPr>
          <w:rFonts w:ascii="Times New Roman" w:eastAsia="Times New Roman" w:hAnsi="Times New Roman" w:cs="Times New Roman"/>
          <w:sz w:val="24"/>
          <w:szCs w:val="20"/>
        </w:rPr>
        <w:t xml:space="preserve">společných </w:t>
      </w:r>
      <w:r w:rsidR="00CA02E6" w:rsidRPr="00CA02E6">
        <w:rPr>
          <w:rFonts w:ascii="Times New Roman" w:eastAsia="Times New Roman" w:hAnsi="Times New Roman" w:cs="Times New Roman"/>
          <w:sz w:val="24"/>
          <w:szCs w:val="20"/>
        </w:rPr>
        <w:t>prostorů předmětu nájmu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 xml:space="preserve">V případě, že nájemce tuto povinnost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lastRenderedPageBreak/>
        <w:t>nesplní ani po předchozím písemném upozornění pronajímatele, je pronaj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ímatel oprávněn zajistit údržbu, </w:t>
      </w:r>
      <w:r w:rsidR="00CA02E6" w:rsidRPr="00CA02E6">
        <w:rPr>
          <w:rFonts w:ascii="Times New Roman" w:eastAsia="Times New Roman" w:hAnsi="Times New Roman" w:cs="Times New Roman"/>
          <w:sz w:val="24"/>
          <w:szCs w:val="20"/>
        </w:rPr>
        <w:t xml:space="preserve">úklid vnitřních </w:t>
      </w:r>
      <w:r w:rsidR="003070B9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 w:rsidR="003070B9" w:rsidRPr="00CA02E6">
        <w:rPr>
          <w:rFonts w:ascii="Times New Roman" w:eastAsia="Times New Roman" w:hAnsi="Times New Roman" w:cs="Times New Roman"/>
          <w:sz w:val="24"/>
          <w:szCs w:val="20"/>
        </w:rPr>
        <w:t xml:space="preserve">společných </w:t>
      </w:r>
      <w:r w:rsidR="00CA02E6" w:rsidRPr="00CA02E6">
        <w:rPr>
          <w:rFonts w:ascii="Times New Roman" w:eastAsia="Times New Roman" w:hAnsi="Times New Roman" w:cs="Times New Roman"/>
          <w:sz w:val="24"/>
          <w:szCs w:val="20"/>
        </w:rPr>
        <w:t xml:space="preserve">prostorů předmětu nájmu 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sám a poté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>po nájemci požadovat úhradu veškerých nákladů,</w:t>
      </w:r>
      <w:r w:rsidR="00CA02E6">
        <w:rPr>
          <w:rFonts w:ascii="Times New Roman" w:eastAsia="Times New Roman" w:hAnsi="Times New Roman" w:cs="Times New Roman"/>
          <w:sz w:val="24"/>
          <w:szCs w:val="20"/>
        </w:rPr>
        <w:t xml:space="preserve"> které mu v souvislosti s touto situací </w:t>
      </w:r>
      <w:r w:rsidR="00CA02E6" w:rsidRPr="00447D16">
        <w:rPr>
          <w:rFonts w:ascii="Times New Roman" w:eastAsia="Times New Roman" w:hAnsi="Times New Roman" w:cs="Times New Roman"/>
          <w:sz w:val="24"/>
          <w:szCs w:val="20"/>
        </w:rPr>
        <w:t>vznikly.</w:t>
      </w:r>
    </w:p>
    <w:p w14:paraId="74901AEF" w14:textId="7A2651EE" w:rsidR="009C2C33" w:rsidRPr="00447D16" w:rsidRDefault="00CA02E6" w:rsidP="00CA0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Toto ujednání nemá vliv na možnost pronajímatele vypovědět smlouvu pro její porušení.</w:t>
      </w:r>
    </w:p>
    <w:p w14:paraId="576625CE" w14:textId="29BC579E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8F413BE" w14:textId="3DF07FA4" w:rsidR="00265E42" w:rsidRDefault="00954E8D" w:rsidP="00265E4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D342B1" w:rsidRPr="004B0A05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B0A0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36D91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6D91" w:rsidRPr="00447D16">
        <w:rPr>
          <w:rFonts w:ascii="Times New Roman" w:eastAsia="Times New Roman" w:hAnsi="Times New Roman" w:cs="Times New Roman"/>
          <w:sz w:val="24"/>
          <w:szCs w:val="20"/>
        </w:rPr>
        <w:t>ájemce je povinen</w:t>
      </w:r>
      <w:r w:rsidR="00F36D91">
        <w:rPr>
          <w:rFonts w:ascii="Times New Roman" w:eastAsia="Times New Roman" w:hAnsi="Times New Roman" w:cs="Times New Roman"/>
          <w:sz w:val="24"/>
          <w:szCs w:val="20"/>
        </w:rPr>
        <w:t xml:space="preserve"> strpět a umožnit pracovníkům společnosti ČEZ, a.s., přístup k rozvaděči - trafostanici nacházející se v místnosti situované v 1. podzemním podlaží předmětné budovy včetně zajištění předání případných nových klíčů od této budovy těmto pracovníkům.</w:t>
      </w:r>
    </w:p>
    <w:p w14:paraId="01391492" w14:textId="49E39B8D" w:rsidR="00CA02E6" w:rsidRDefault="00CA02E6" w:rsidP="00CA02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212D0F" w14:textId="7F776AC3" w:rsidR="00CA02E6" w:rsidRPr="00265E42" w:rsidRDefault="00954E8D" w:rsidP="00CA0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2E6">
        <w:rPr>
          <w:rFonts w:ascii="Times New Roman" w:eastAsia="Times New Roman" w:hAnsi="Times New Roman" w:cs="Times New Roman"/>
          <w:b/>
          <w:sz w:val="28"/>
          <w:szCs w:val="20"/>
        </w:rPr>
        <w:t>7</w:t>
      </w:r>
      <w:r w:rsidR="00D342B1" w:rsidRPr="00CA02E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65E42">
        <w:rPr>
          <w:rFonts w:ascii="Times New Roman" w:eastAsia="Times New Roman" w:hAnsi="Times New Roman" w:cs="Times New Roman"/>
          <w:sz w:val="24"/>
          <w:szCs w:val="24"/>
        </w:rPr>
        <w:t>N</w:t>
      </w:r>
      <w:r w:rsidR="00265E42" w:rsidRPr="00447D16">
        <w:rPr>
          <w:rFonts w:ascii="Times New Roman" w:eastAsia="Times New Roman" w:hAnsi="Times New Roman" w:cs="Times New Roman"/>
          <w:sz w:val="24"/>
          <w:szCs w:val="20"/>
        </w:rPr>
        <w:t>ájemce je povinen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 xml:space="preserve"> strpět a umožnit pracovníkům společnosti Plzeňská teplárenská, a.s., přístup</w:t>
      </w:r>
      <w:r w:rsidR="00F36D91">
        <w:rPr>
          <w:rFonts w:ascii="Times New Roman" w:eastAsia="Times New Roman" w:hAnsi="Times New Roman" w:cs="Times New Roman"/>
          <w:sz w:val="24"/>
          <w:szCs w:val="20"/>
        </w:rPr>
        <w:t xml:space="preserve"> k výměníkové stanici nacházející se v místnosti situované v 1. podzemním podlaží předmětné budovy včetně zajištění předání případných nových klíčů od této budovy těmto pracovníkům.</w:t>
      </w:r>
    </w:p>
    <w:p w14:paraId="57B62620" w14:textId="067166BF" w:rsidR="009C2C33" w:rsidRPr="009C2C33" w:rsidRDefault="009C2C33" w:rsidP="009C2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228C5" w14:textId="77777777" w:rsidR="00265E42" w:rsidRPr="0043677E" w:rsidRDefault="00954E8D" w:rsidP="0026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E42" w:rsidRPr="004B0A05">
        <w:rPr>
          <w:rFonts w:ascii="Times New Roman" w:eastAsia="Times New Roman" w:hAnsi="Times New Roman" w:cs="Times New Roman"/>
          <w:sz w:val="24"/>
          <w:szCs w:val="24"/>
        </w:rPr>
        <w:t>Změny vnějšího vzhledu předmětu nájmu, zejména fasád, zelených a zpevněných ploch, je nájemce oprávněn provádět na své náklady výhradně až na základě předchozího písemného souhlasu pronajímatele. Předchozí písemný souhlas je nájemce povinen si vyžádat rovněž k použití předmětu nájmu pro umístění firemního štítu - tabule, která označuje provozovnu nájemce v budově, přičemž tato tabule může dosahovat maximálního možného rozměru 2 m</w:t>
      </w:r>
      <w:r w:rsidR="00265E42" w:rsidRPr="004B0A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65E42" w:rsidRPr="004B0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E42" w:rsidRPr="004B0A05">
        <w:rPr>
          <w:rFonts w:ascii="Times New Roman" w:eastAsia="Times New Roman" w:hAnsi="Times New Roman" w:cs="Times New Roman"/>
          <w:sz w:val="24"/>
          <w:szCs w:val="24"/>
        </w:rPr>
        <w:br/>
        <w:t>a nesmí ohrozit celkový vzhled objektu. Pronajímatel je oprávněn požadovat na nájemci dodržení jednotného vzhledu všech označení, která chce nájemce na budově uvnitř i vně umístit. Jednotný vzhled stanovuje pronajímatel.</w:t>
      </w:r>
      <w:r w:rsidR="00265E42" w:rsidRPr="0043677E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</w:p>
    <w:p w14:paraId="3832D340" w14:textId="77777777" w:rsidR="00265E42" w:rsidRPr="0043677E" w:rsidRDefault="00265E42" w:rsidP="0026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86610E">
        <w:rPr>
          <w:rFonts w:ascii="Times New Roman" w:eastAsia="Times New Roman" w:hAnsi="Times New Roman" w:cs="Times New Roman"/>
          <w:sz w:val="24"/>
          <w:szCs w:val="24"/>
        </w:rPr>
        <w:t>V případě, že tato tabule bude dosahovat větších rozměrů než 2 m</w:t>
      </w:r>
      <w:r w:rsidRPr="0086610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6610E">
        <w:rPr>
          <w:rFonts w:ascii="Times New Roman" w:eastAsia="Times New Roman" w:hAnsi="Times New Roman" w:cs="Times New Roman"/>
          <w:sz w:val="24"/>
          <w:szCs w:val="24"/>
        </w:rPr>
        <w:t>, bude považována za reklamní zařízení, jehož umístění na budově musí smluvní strany realizovat samostatnou nájemní smlouvou.</w:t>
      </w:r>
      <w:r w:rsidRPr="0043677E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</w:p>
    <w:p w14:paraId="10DF153F" w14:textId="77777777" w:rsidR="00265E42" w:rsidRPr="00447D16" w:rsidRDefault="00265E42" w:rsidP="0026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10E">
        <w:rPr>
          <w:rFonts w:ascii="Times New Roman" w:eastAsia="Times New Roman" w:hAnsi="Times New Roman" w:cs="Times New Roman"/>
          <w:sz w:val="24"/>
          <w:szCs w:val="24"/>
        </w:rPr>
        <w:t>V případě, že označení provozovny bude sestaveno z několika dílů, kusů tabulí, opět nesmí jejich celkový rozměr přesáhnout v součtu 2 m</w:t>
      </w:r>
      <w:r w:rsidRPr="0086610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661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450BAE" w14:textId="05DE110A" w:rsidR="00D342B1" w:rsidRPr="00447D16" w:rsidRDefault="00265E42" w:rsidP="00265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71201">
        <w:rPr>
          <w:rFonts w:ascii="Times New Roman" w:hAnsi="Times New Roman" w:cs="Times New Roman"/>
          <w:iCs/>
          <w:sz w:val="24"/>
          <w:szCs w:val="24"/>
        </w:rPr>
        <w:t>Vzhled a provedení firemního označení či dalších reklamních a informačních zařízení souvisejících s provozovnou a  uplatňujících se vizuálně ve veřejném prostranství je nutno před realizací projednat s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B71201">
        <w:rPr>
          <w:rFonts w:ascii="Times New Roman" w:hAnsi="Times New Roman" w:cs="Times New Roman"/>
          <w:iCs/>
          <w:sz w:val="24"/>
          <w:szCs w:val="24"/>
        </w:rPr>
        <w:t>Ú</w:t>
      </w:r>
      <w:r>
        <w:rPr>
          <w:rFonts w:ascii="Times New Roman" w:hAnsi="Times New Roman" w:cs="Times New Roman"/>
          <w:iCs/>
          <w:sz w:val="24"/>
          <w:szCs w:val="24"/>
        </w:rPr>
        <w:t xml:space="preserve">tvarem koncepce a rozvoje města </w:t>
      </w:r>
      <w:r w:rsidRPr="00B71201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>lzně, příspěvkovou organizací, Škroupova 5, 305 84 Plzeň</w:t>
      </w:r>
      <w:r w:rsidR="00AB1BB9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AB1BB9">
        <w:rPr>
          <w:rFonts w:ascii="Times New Roman" w:eastAsia="Times New Roman" w:hAnsi="Times New Roman" w:cs="Times New Roman"/>
          <w:sz w:val="24"/>
          <w:szCs w:val="20"/>
        </w:rPr>
        <w:t xml:space="preserve">Odborem památkové péče Magistrátu města Plzeň, neboť předmětné nemovité věci se nacházejí </w:t>
      </w:r>
      <w:r w:rsidR="009969EA">
        <w:rPr>
          <w:rFonts w:ascii="Times New Roman" w:eastAsia="Times New Roman" w:hAnsi="Times New Roman" w:cs="Times New Roman"/>
          <w:sz w:val="24"/>
          <w:szCs w:val="20"/>
        </w:rPr>
        <w:t>v památkové rezervaci.</w:t>
      </w:r>
    </w:p>
    <w:p w14:paraId="69DDF6D6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36DDA" w14:textId="2B10EB54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9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65E42" w:rsidRPr="00447D16">
        <w:rPr>
          <w:rFonts w:ascii="Times New Roman" w:eastAsia="Times New Roman" w:hAnsi="Times New Roman" w:cs="Times New Roman"/>
          <w:sz w:val="24"/>
          <w:szCs w:val="20"/>
        </w:rPr>
        <w:t>Všechny úpravy předmětu nájmu (jedná se zejména o případné stavební úpravy nebo zásahy do současné stavební dispozice, eventuálně změny v rozvodech inž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>enýrských sítí), které si vyžádají</w:t>
      </w:r>
      <w:r w:rsidR="00265E42" w:rsidRPr="00447D16">
        <w:rPr>
          <w:rFonts w:ascii="Times New Roman" w:eastAsia="Times New Roman" w:hAnsi="Times New Roman" w:cs="Times New Roman"/>
          <w:sz w:val="24"/>
          <w:szCs w:val="20"/>
        </w:rPr>
        <w:t xml:space="preserve"> přizpůsobení smluvenému účelu nájmu, musí být předem projednány </w:t>
      </w:r>
      <w:r w:rsidR="009969EA">
        <w:rPr>
          <w:rFonts w:ascii="Times New Roman" w:eastAsia="Times New Roman" w:hAnsi="Times New Roman" w:cs="Times New Roman"/>
          <w:sz w:val="24"/>
          <w:szCs w:val="20"/>
        </w:rPr>
        <w:br/>
      </w:r>
      <w:r w:rsidR="00265E42" w:rsidRPr="00447D16">
        <w:rPr>
          <w:rFonts w:ascii="Times New Roman" w:eastAsia="Times New Roman" w:hAnsi="Times New Roman" w:cs="Times New Roman"/>
          <w:sz w:val="24"/>
          <w:szCs w:val="20"/>
        </w:rPr>
        <w:t>a schváleny pronajímatelem. Veškeré tyto úp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>ravy budou zachyceny v projektu</w:t>
      </w:r>
      <w:r w:rsidR="00265E42" w:rsidRPr="00447D16">
        <w:rPr>
          <w:rFonts w:ascii="Times New Roman" w:eastAsia="Times New Roman" w:hAnsi="Times New Roman" w:cs="Times New Roman"/>
          <w:sz w:val="24"/>
          <w:szCs w:val="20"/>
        </w:rPr>
        <w:t xml:space="preserve"> a při realizaci úprav předmětu nájmu ke smluvenému účelu musí být respektovány platné te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 xml:space="preserve">chnické normy </w:t>
      </w:r>
      <w:r w:rsidR="009969EA">
        <w:rPr>
          <w:rFonts w:ascii="Times New Roman" w:eastAsia="Times New Roman" w:hAnsi="Times New Roman" w:cs="Times New Roman"/>
          <w:sz w:val="24"/>
          <w:szCs w:val="20"/>
        </w:rPr>
        <w:br/>
      </w:r>
      <w:r w:rsidR="00265E42">
        <w:rPr>
          <w:rFonts w:ascii="Times New Roman" w:eastAsia="Times New Roman" w:hAnsi="Times New Roman" w:cs="Times New Roman"/>
          <w:sz w:val="24"/>
          <w:szCs w:val="20"/>
        </w:rPr>
        <w:t xml:space="preserve">a právní předpis. </w:t>
      </w:r>
      <w:r w:rsidR="00265E42" w:rsidRPr="00447D16">
        <w:rPr>
          <w:rFonts w:ascii="Times New Roman" w:eastAsia="Times New Roman" w:hAnsi="Times New Roman" w:cs="Times New Roman"/>
          <w:sz w:val="24"/>
          <w:szCs w:val="20"/>
        </w:rPr>
        <w:t>Náklady na tyto úpravy uhradí nájemce, pokud nebude dohodnuto jinak.</w:t>
      </w:r>
    </w:p>
    <w:p w14:paraId="32A9EC35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786F2" w14:textId="23C144A5" w:rsidR="009C2C33" w:rsidRPr="00265E42" w:rsidRDefault="00954E8D" w:rsidP="009C2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 xml:space="preserve">Nájemce je </w:t>
      </w:r>
      <w:r w:rsidR="00265E42" w:rsidRPr="009C7527">
        <w:rPr>
          <w:rFonts w:ascii="Times New Roman" w:eastAsia="Times New Roman" w:hAnsi="Times New Roman" w:cs="Times New Roman"/>
          <w:sz w:val="24"/>
          <w:szCs w:val="20"/>
        </w:rPr>
        <w:t xml:space="preserve">povinen zajistit na příslušném stavebním úřadě 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 xml:space="preserve">vlastním nákladem a silami včetně finančního krytí </w:t>
      </w:r>
      <w:r w:rsidR="00265E42" w:rsidRPr="009C7527">
        <w:rPr>
          <w:rFonts w:ascii="Times New Roman" w:eastAsia="Times New Roman" w:hAnsi="Times New Roman" w:cs="Times New Roman"/>
          <w:sz w:val="24"/>
          <w:szCs w:val="20"/>
        </w:rPr>
        <w:t xml:space="preserve">změnu způsobu užívání (tzv. rekolaudaci) </w:t>
      </w:r>
      <w:r w:rsidR="00265E42">
        <w:rPr>
          <w:rFonts w:ascii="Times New Roman" w:eastAsia="Times New Roman" w:hAnsi="Times New Roman" w:cs="Times New Roman"/>
          <w:sz w:val="24"/>
          <w:szCs w:val="20"/>
        </w:rPr>
        <w:t>předmětných prostorů (stavby) podle požadovaného účelu nájmu, pokud bude rozdílný oproti stávající kolaudaci těchto prostorů (stavby) za předpokladu kladného stanoviska Odboru památkové péče Magistrátu města Plzně k této změně</w:t>
      </w:r>
      <w:r w:rsidR="00265E42" w:rsidRPr="009C752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660CCA7" w14:textId="10558991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806BF" w14:textId="4A5BA705" w:rsidR="009C1ABF" w:rsidRDefault="00954E8D" w:rsidP="009C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11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>Nájemce je povinen zajistit si likvidaci - odvoz odpadu sám na vlastní náklady</w:t>
      </w:r>
      <w:r w:rsidR="00265E42" w:rsidRPr="00447D16">
        <w:rPr>
          <w:rFonts w:ascii="Times New Roman" w:eastAsia="Times New Roman" w:hAnsi="Times New Roman" w:cs="Times New Roman"/>
          <w:bCs/>
          <w:sz w:val="24"/>
          <w:szCs w:val="20"/>
        </w:rPr>
        <w:t>, za tímto účelem je nájemce povinen zajistit odpovídající počet odpadních nádob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 xml:space="preserve"> a respektovat přitom 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lastRenderedPageBreak/>
        <w:t>platnou právní úpravu řešící tuto problematiku včetně příslušných právních p</w:t>
      </w:r>
      <w:r w:rsidR="00265E42">
        <w:rPr>
          <w:rFonts w:ascii="Times New Roman" w:eastAsia="Times New Roman" w:hAnsi="Times New Roman" w:cs="Times New Roman"/>
          <w:sz w:val="24"/>
          <w:szCs w:val="24"/>
        </w:rPr>
        <w:t>ředpisů statutárního města Plzně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4D50B" w14:textId="64D72DA3" w:rsidR="00993293" w:rsidRDefault="00993293" w:rsidP="00CA0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DB86E34" w14:textId="4320C8FC" w:rsidR="00CA02E6" w:rsidRPr="00447D16" w:rsidRDefault="00954E8D" w:rsidP="00CA0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12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265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 xml:space="preserve">Nájemce </w:t>
      </w:r>
      <w:r w:rsidR="00265E42">
        <w:rPr>
          <w:rFonts w:ascii="Times New Roman" w:eastAsia="Times New Roman" w:hAnsi="Times New Roman" w:cs="Times New Roman"/>
          <w:sz w:val="24"/>
          <w:szCs w:val="24"/>
        </w:rPr>
        <w:t xml:space="preserve">uzavře dodavatelské smlouvy na odvoz odpadu a dodávku všech energií </w:t>
      </w:r>
      <w:r w:rsidR="009969EA">
        <w:rPr>
          <w:rFonts w:ascii="Times New Roman" w:eastAsia="Times New Roman" w:hAnsi="Times New Roman" w:cs="Times New Roman"/>
          <w:sz w:val="24"/>
          <w:szCs w:val="24"/>
        </w:rPr>
        <w:br/>
      </w:r>
      <w:r w:rsidR="00265E42">
        <w:rPr>
          <w:rFonts w:ascii="Times New Roman" w:eastAsia="Times New Roman" w:hAnsi="Times New Roman" w:cs="Times New Roman"/>
          <w:sz w:val="24"/>
          <w:szCs w:val="24"/>
        </w:rPr>
        <w:t>a služeb do předmětu nájmu na své jméno a svůj účet - kopie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E42">
        <w:rPr>
          <w:rFonts w:ascii="Times New Roman" w:eastAsia="Times New Roman" w:hAnsi="Times New Roman" w:cs="Times New Roman"/>
          <w:sz w:val="24"/>
          <w:szCs w:val="24"/>
        </w:rPr>
        <w:t>všech uzavřených smluv s dodavateli těchto služeb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 xml:space="preserve"> je nájemc</w:t>
      </w:r>
      <w:r w:rsidR="00265E42">
        <w:rPr>
          <w:rFonts w:ascii="Times New Roman" w:eastAsia="Times New Roman" w:hAnsi="Times New Roman" w:cs="Times New Roman"/>
          <w:sz w:val="24"/>
          <w:szCs w:val="24"/>
        </w:rPr>
        <w:t>e povinen doložit ihned po jejich</w:t>
      </w:r>
      <w:r w:rsidR="00265E42" w:rsidRPr="00447D16">
        <w:rPr>
          <w:rFonts w:ascii="Times New Roman" w:eastAsia="Times New Roman" w:hAnsi="Times New Roman" w:cs="Times New Roman"/>
          <w:sz w:val="24"/>
          <w:szCs w:val="24"/>
        </w:rPr>
        <w:t xml:space="preserve"> uzavření pronajímateli či správci.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77F66B1" w14:textId="1C4459B8" w:rsidR="00D342B1" w:rsidRPr="00447D16" w:rsidRDefault="00D342B1" w:rsidP="0099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11BFF3" w14:textId="4C38E00E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13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Nájemce je povinen upozornit pronajímatele na všechna zjištěná nebezpečí a závady, která mohou vést ke vzniku škod pronajímateli. Stejnou povinnost má i pronajímatel vůči nájemci. V případě, že upozorněná strana nebezpečí a závady bez zbytečného odkladu neodstraní, je ohrožená strana oprávněna odstranit nebezpečí a závady na náklady strany v prodlení.</w:t>
      </w:r>
    </w:p>
    <w:p w14:paraId="1CFD8E51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12AF3" w14:textId="5BCB52B9" w:rsidR="009C1ABF" w:rsidRPr="00447D16" w:rsidRDefault="00954E8D" w:rsidP="009C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14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1ABF" w:rsidRPr="00447D16">
        <w:rPr>
          <w:rFonts w:ascii="Times New Roman" w:eastAsia="Times New Roman" w:hAnsi="Times New Roman" w:cs="Times New Roman"/>
          <w:sz w:val="24"/>
          <w:szCs w:val="24"/>
        </w:rPr>
        <w:t xml:space="preserve">Nájemce je povinen neprodleně informovat správce, případně pronajímatele, </w:t>
      </w:r>
      <w:r w:rsidR="009969EA">
        <w:rPr>
          <w:rFonts w:ascii="Times New Roman" w:eastAsia="Times New Roman" w:hAnsi="Times New Roman" w:cs="Times New Roman"/>
          <w:sz w:val="24"/>
          <w:szCs w:val="24"/>
        </w:rPr>
        <w:br/>
      </w:r>
      <w:r w:rsidR="009C1ABF" w:rsidRPr="00447D16">
        <w:rPr>
          <w:rFonts w:ascii="Times New Roman" w:eastAsia="Times New Roman" w:hAnsi="Times New Roman" w:cs="Times New Roman"/>
          <w:sz w:val="24"/>
          <w:szCs w:val="24"/>
        </w:rPr>
        <w:t>o havarijních závadách na předmětu nájmu, havarijní závadu průkazným způsobem zdokumentovat a učinit vše ke zmírnění, popř. zabránění</w:t>
      </w:r>
      <w:r w:rsidR="009C1A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1ABF" w:rsidRPr="00447D16">
        <w:rPr>
          <w:rFonts w:ascii="Times New Roman" w:eastAsia="Times New Roman" w:hAnsi="Times New Roman" w:cs="Times New Roman"/>
          <w:sz w:val="24"/>
          <w:szCs w:val="24"/>
        </w:rPr>
        <w:t xml:space="preserve"> vzniku škod. </w:t>
      </w:r>
    </w:p>
    <w:p w14:paraId="46498661" w14:textId="3679976D" w:rsidR="00D342B1" w:rsidRPr="00447D16" w:rsidRDefault="009C1ABF" w:rsidP="009C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4"/>
        </w:rPr>
        <w:t>V případě, že takto neučiní, je povinen škody vzniklé havarijní závadou nebo v přímé souvislosti s ní odstranit vlastním nákladem.</w:t>
      </w:r>
    </w:p>
    <w:p w14:paraId="0DB4FF9F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F3C11" w14:textId="35BB9104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15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8C4C8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 xml:space="preserve">Nájemce nepostoupí bez souhlasu pronajímatele práva 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 xml:space="preserve">vyplývající z této smlouvy jiné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třetí osobě.</w:t>
      </w:r>
    </w:p>
    <w:p w14:paraId="0A70590E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1531C0" w14:textId="21B6663F" w:rsidR="00D342B1" w:rsidRPr="00B8498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16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 xml:space="preserve">Nájemce nepřenechá předmět nájmu 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 xml:space="preserve">ani jeho část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do podnájmu nebo do výpůjčky třetí osobě bez předchozího písemného souhlasu pronajímatele.</w:t>
      </w:r>
      <w:r w:rsidR="00D342B1" w:rsidRPr="00447D1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</w:p>
    <w:p w14:paraId="2F22470D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10C8F52" w14:textId="53E4D634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C4C8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Nájemce neposkytne předmět nájmu či jeho část pro účely sdružení s třetí osobou, nevloží jej do majetku třetí osoby a neučiní žádný úkon, který by vedl nebo mohl vést k obcházení souhlasu pronajímatele s podnájmem či výpůjčkou třetí osobě.</w:t>
      </w:r>
    </w:p>
    <w:p w14:paraId="69E30F35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CB5CF7" w14:textId="7FC0CD01" w:rsidR="00D342B1" w:rsidRPr="00447D16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18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1ABF" w:rsidRPr="007B3D46">
        <w:rPr>
          <w:rFonts w:ascii="Times New Roman" w:hAnsi="Times New Roman" w:cs="Times New Roman"/>
          <w:sz w:val="24"/>
          <w:szCs w:val="24"/>
        </w:rPr>
        <w:t xml:space="preserve">Nájemce bere na vědomí a souhlasí s tím, že všechny prostředky jím vložené do opravy </w:t>
      </w:r>
      <w:r w:rsidR="009C1ABF" w:rsidRPr="007B3D46">
        <w:rPr>
          <w:rFonts w:ascii="Times New Roman" w:hAnsi="Times New Roman" w:cs="Times New Roman"/>
          <w:sz w:val="24"/>
          <w:szCs w:val="24"/>
        </w:rPr>
        <w:br/>
        <w:t>a údržby nebo jiného zhodnocení předmětu nájmu se stanou majetkem vlastníka (pronajímatele) předmětu nájmu.</w:t>
      </w:r>
    </w:p>
    <w:p w14:paraId="02BA3B1D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7A70AC" w14:textId="4AC97218" w:rsidR="00D342B1" w:rsidRPr="009C1ABF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Nájemce řádně a včas informuje pronajímatele o všech podstatných skutečnostech, které mohou mít vliv na plnění dle této smlouvy.</w:t>
      </w:r>
    </w:p>
    <w:p w14:paraId="1D41459D" w14:textId="77777777" w:rsidR="00D342B1" w:rsidRPr="00CC054D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85B52" w14:textId="715D4E02" w:rsidR="00D342B1" w:rsidRPr="009C1ABF" w:rsidRDefault="00954E8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D342B1"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Nájemce v případě změny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 xml:space="preserve"> adresy svého sídla či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adresy pro doručování bez zbytečného odkladu informuje písemně prokazatelným způsobem pronajímatele o této skutečnosti.</w:t>
      </w:r>
    </w:p>
    <w:p w14:paraId="50BBF013" w14:textId="413167C0" w:rsidR="001E7D49" w:rsidRDefault="001E7D4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600A0" w14:textId="46BD8165" w:rsidR="001E7D49" w:rsidRDefault="001E7D4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Nájemce se zavazuje umožnit pronajímateli, správci, případně pronajímatelem zmocněným osobám, vstup do předmětu nájmu v termínu ob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 xml:space="preserve">ěma stranami předem dohodnutém.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V případě, že nedojde mezi smluvními stranami k dohodě, bude termín stanoven pronajímatelem a nájemci oz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>námen v souladu s čl. X/4 této s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mlouvy. Ná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 xml:space="preserve">jemce je povinen poskytnout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k tomu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 xml:space="preserve"> veškerou potřebnou součinnost. V případě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naléhavé situace, jako je např. havárie, požár apod.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>,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 xml:space="preserve"> je nájemce povinen strpět vstup pronajímatele, správce či jiné pronajímatelem pověřené osoby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>,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 xml:space="preserve"> do předmětu nájmu kdykoli, a to i bez jeho vědomí.</w:t>
      </w:r>
    </w:p>
    <w:p w14:paraId="16755CA3" w14:textId="77777777" w:rsidR="00244715" w:rsidRDefault="00244715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87EB2" w14:textId="77777777" w:rsidR="009C1ABF" w:rsidRPr="00CA02E6" w:rsidRDefault="00244715" w:rsidP="009C1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22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>Nájemce je povinen pronajímateli bez zbytečných odkladů oznámit potřebu oprav, které je povinen zajišťovat pronajímatel</w:t>
      </w:r>
      <w:r w:rsidR="009C1ABF">
        <w:rPr>
          <w:rFonts w:ascii="Times New Roman" w:eastAsia="Times New Roman" w:hAnsi="Times New Roman" w:cs="Times New Roman"/>
          <w:sz w:val="24"/>
          <w:szCs w:val="20"/>
        </w:rPr>
        <w:t>,</w:t>
      </w:r>
      <w:r w:rsidR="009C1ABF" w:rsidRPr="00447D16">
        <w:rPr>
          <w:rFonts w:ascii="Times New Roman" w:eastAsia="Times New Roman" w:hAnsi="Times New Roman" w:cs="Times New Roman"/>
          <w:sz w:val="24"/>
          <w:szCs w:val="20"/>
        </w:rPr>
        <w:t xml:space="preserve"> a umožnit provedení těchto oprav. Za škody vzniklé nesplněním této povinnosti odpovídá nájemce.</w:t>
      </w:r>
    </w:p>
    <w:p w14:paraId="385C3C7D" w14:textId="77777777" w:rsidR="00620C77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A4462" w14:textId="68A1C00A" w:rsidR="00244715" w:rsidRPr="009C1ABF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C1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ABF" w:rsidRPr="00281FE1">
        <w:rPr>
          <w:rFonts w:ascii="Times New Roman" w:hAnsi="Times New Roman" w:cs="Times New Roman"/>
          <w:sz w:val="24"/>
          <w:szCs w:val="24"/>
        </w:rPr>
        <w:t>Nájemce se zavazuje, že písemně nahlásí pronajímateli každou škodu vzniklou na předmětu nájmu bezprostředně po jejím zjištění tak, aby pronajímatel mohl v případě pojištění tohoto majetku uplatnit právo na náhradu této škody u pojišťovny, k tomu je nájemce povinen poskytnout veškerou součinnost. V případě neoznámení této škody může pronajímatel uplatnit náhradu škody po nájemci.</w:t>
      </w:r>
    </w:p>
    <w:p w14:paraId="2E952790" w14:textId="5D95B69B" w:rsidR="00620C77" w:rsidRPr="00620C77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B3B96" w14:textId="2231619E" w:rsidR="00620C77" w:rsidRPr="001F3B8A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ABF" w:rsidRPr="00281FE1">
        <w:rPr>
          <w:rFonts w:ascii="Times New Roman" w:hAnsi="Times New Roman" w:cs="Times New Roman"/>
          <w:sz w:val="24"/>
          <w:szCs w:val="24"/>
        </w:rPr>
        <w:t>Nájemce se zavazuje, že</w:t>
      </w:r>
      <w:r w:rsidR="009C1ABF">
        <w:rPr>
          <w:rFonts w:ascii="Times New Roman" w:hAnsi="Times New Roman" w:cs="Times New Roman"/>
          <w:sz w:val="24"/>
          <w:szCs w:val="24"/>
        </w:rPr>
        <w:t xml:space="preserve"> zajistí pojištění odpovědnosti pro případ škod způsobených pronajímateli svou činností, a to ve výši pojistné částky minimálně 5 mil. Kč - doklad </w:t>
      </w:r>
      <w:r w:rsidR="009969EA">
        <w:rPr>
          <w:rFonts w:ascii="Times New Roman" w:hAnsi="Times New Roman" w:cs="Times New Roman"/>
          <w:sz w:val="24"/>
          <w:szCs w:val="24"/>
        </w:rPr>
        <w:br/>
      </w:r>
      <w:r w:rsidR="009C1ABF">
        <w:rPr>
          <w:rFonts w:ascii="Times New Roman" w:hAnsi="Times New Roman" w:cs="Times New Roman"/>
          <w:sz w:val="24"/>
          <w:szCs w:val="24"/>
        </w:rPr>
        <w:t>o zaplacení pojistky předloží na vyzvání pronajímateli.</w:t>
      </w:r>
    </w:p>
    <w:p w14:paraId="248AF687" w14:textId="1E59792E" w:rsidR="00620C77" w:rsidRPr="00620C77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AA41D" w14:textId="6A5607FB" w:rsidR="00620C77" w:rsidRPr="001F3B8A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B8A" w:rsidRPr="00447D16">
        <w:rPr>
          <w:rFonts w:ascii="Times New Roman" w:eastAsia="Times New Roman" w:hAnsi="Times New Roman" w:cs="Times New Roman"/>
          <w:sz w:val="24"/>
          <w:szCs w:val="20"/>
        </w:rPr>
        <w:t>Nájemce se zavazuje, že v příp</w:t>
      </w:r>
      <w:r w:rsidR="001F3B8A">
        <w:rPr>
          <w:rFonts w:ascii="Times New Roman" w:eastAsia="Times New Roman" w:hAnsi="Times New Roman" w:cs="Times New Roman"/>
          <w:sz w:val="24"/>
          <w:szCs w:val="20"/>
        </w:rPr>
        <w:t xml:space="preserve">adě nepojištění předmětu nájmu </w:t>
      </w:r>
      <w:r w:rsidR="001F3B8A" w:rsidRPr="00447D16">
        <w:rPr>
          <w:rFonts w:ascii="Times New Roman" w:eastAsia="Times New Roman" w:hAnsi="Times New Roman" w:cs="Times New Roman"/>
          <w:sz w:val="24"/>
          <w:szCs w:val="20"/>
        </w:rPr>
        <w:t xml:space="preserve">nebude požadovat od pronajímatele plnění za škodu vzniklou </w:t>
      </w:r>
      <w:r w:rsidR="001F3B8A">
        <w:rPr>
          <w:rFonts w:ascii="Times New Roman" w:eastAsia="Times New Roman" w:hAnsi="Times New Roman" w:cs="Times New Roman"/>
          <w:sz w:val="24"/>
          <w:szCs w:val="20"/>
        </w:rPr>
        <w:t>na majetku nájemce nacházejícím</w:t>
      </w:r>
      <w:r w:rsidR="001F3B8A" w:rsidRPr="00447D16">
        <w:rPr>
          <w:rFonts w:ascii="Times New Roman" w:eastAsia="Times New Roman" w:hAnsi="Times New Roman" w:cs="Times New Roman"/>
          <w:sz w:val="24"/>
          <w:szCs w:val="20"/>
        </w:rPr>
        <w:t xml:space="preserve"> se v předmětu nájmu.</w:t>
      </w:r>
    </w:p>
    <w:p w14:paraId="4F550871" w14:textId="7FA08FA1" w:rsidR="00620C77" w:rsidRPr="00620C77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30B73" w14:textId="7420161A" w:rsidR="00620C77" w:rsidRDefault="00620C77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B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B8A" w:rsidRPr="00447D16">
        <w:rPr>
          <w:rFonts w:ascii="Times New Roman" w:eastAsia="Times New Roman" w:hAnsi="Times New Roman" w:cs="Times New Roman"/>
          <w:sz w:val="24"/>
          <w:szCs w:val="24"/>
        </w:rPr>
        <w:t>Nájemce je povinen nezatížit jakýmkoli způsobem předmět nájmu.</w:t>
      </w:r>
    </w:p>
    <w:p w14:paraId="0DFCE287" w14:textId="77777777" w:rsidR="001F3B8A" w:rsidRPr="001F3B8A" w:rsidRDefault="001F3B8A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DD4BB" w14:textId="77777777" w:rsidR="00D342B1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XII.</w:t>
      </w:r>
    </w:p>
    <w:p w14:paraId="068707E4" w14:textId="77777777" w:rsidR="00D342B1" w:rsidRPr="00447D16" w:rsidRDefault="00D342B1" w:rsidP="00D342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ZAJIŠTĚNÍ PLNĚNÍ POVINNOSTÍ</w:t>
      </w:r>
    </w:p>
    <w:p w14:paraId="05467658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B36D08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Smluvní strany se dohodly, že v případě porušení některé z povinností nájemce uvedených </w:t>
      </w:r>
    </w:p>
    <w:p w14:paraId="00E9CA18" w14:textId="77777777" w:rsidR="00D342B1" w:rsidRPr="00447D16" w:rsidRDefault="0071734D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 ustanovení článku X</w:t>
      </w:r>
      <w:r w:rsidR="00096D8A">
        <w:rPr>
          <w:rFonts w:ascii="Times New Roman" w:eastAsia="Times New Roman" w:hAnsi="Times New Roman" w:cs="Times New Roman"/>
          <w:sz w:val="24"/>
          <w:szCs w:val="20"/>
        </w:rPr>
        <w:t>I</w:t>
      </w:r>
      <w:r w:rsidR="00913E39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8122AA">
        <w:rPr>
          <w:rFonts w:ascii="Times New Roman" w:eastAsia="Times New Roman" w:hAnsi="Times New Roman" w:cs="Times New Roman"/>
          <w:sz w:val="24"/>
          <w:szCs w:val="20"/>
        </w:rPr>
        <w:t>smlouvy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má pronajímatel právo uplatnit </w:t>
      </w:r>
      <w:r w:rsidR="00D342B1" w:rsidRPr="00447D16">
        <w:rPr>
          <w:rFonts w:ascii="Times New Roman" w:eastAsia="Times New Roman" w:hAnsi="Times New Roman" w:cs="Times New Roman"/>
          <w:b/>
          <w:sz w:val="24"/>
          <w:szCs w:val="20"/>
        </w:rPr>
        <w:t>smluvní pokutu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ve výši 10 % ročního nájemného.</w:t>
      </w:r>
    </w:p>
    <w:p w14:paraId="23FABD7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43EB7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Smluvní pokuta se sjednává objektivně, tedy bez ohledu na zavinění.</w:t>
      </w:r>
    </w:p>
    <w:p w14:paraId="79ACA953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FE8D82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Smluvní pokutu lze požadovat i opakovaně za porušení té které povinnosti a kumulativně za porušení více povinností.</w:t>
      </w:r>
    </w:p>
    <w:p w14:paraId="52B830F2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F3A8E59" w14:textId="77777777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Ujednáním o smluvní pokutě není dotčeno právo domáhat se náhrady škody, která by případně vznikla. Oprávněná smluvní strana se může domáhat i náhrady škody přesahující výši dohodnuté smluvní pokuty.</w:t>
      </w:r>
    </w:p>
    <w:p w14:paraId="0473F5C1" w14:textId="77777777" w:rsidR="00C26E46" w:rsidRPr="00447D16" w:rsidRDefault="00C26E4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FA7A5AE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Odstoupení od smlouvy nemá vliv na povinnost zaplatit smluvní pokutu.</w:t>
      </w:r>
    </w:p>
    <w:p w14:paraId="0D8C09BD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05E3F26" w14:textId="77777777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5C1540">
        <w:rPr>
          <w:rFonts w:ascii="Times New Roman" w:eastAsia="Times New Roman" w:hAnsi="Times New Roman" w:cs="Times New Roman"/>
          <w:sz w:val="24"/>
          <w:szCs w:val="20"/>
        </w:rPr>
        <w:t>Smluvní p</w:t>
      </w:r>
      <w:r w:rsidR="005C1540" w:rsidRPr="005C1540">
        <w:rPr>
          <w:rFonts w:ascii="Times New Roman" w:eastAsia="Times New Roman" w:hAnsi="Times New Roman" w:cs="Times New Roman"/>
          <w:sz w:val="24"/>
          <w:szCs w:val="20"/>
        </w:rPr>
        <w:t>okuta je splatná do čtrnácti dnů</w:t>
      </w:r>
      <w:r w:rsidRPr="005C1540">
        <w:rPr>
          <w:rFonts w:ascii="Times New Roman" w:eastAsia="Times New Roman" w:hAnsi="Times New Roman" w:cs="Times New Roman"/>
          <w:sz w:val="24"/>
          <w:szCs w:val="20"/>
        </w:rPr>
        <w:t xml:space="preserve"> od data, kdy byla smluvní straně poru</w:t>
      </w:r>
      <w:r w:rsidR="005C1540" w:rsidRPr="005C1540">
        <w:rPr>
          <w:rFonts w:ascii="Times New Roman" w:eastAsia="Times New Roman" w:hAnsi="Times New Roman" w:cs="Times New Roman"/>
          <w:sz w:val="24"/>
          <w:szCs w:val="20"/>
        </w:rPr>
        <w:t>šující své povinnosti druhou smluvní stranou</w:t>
      </w:r>
      <w:r w:rsidRPr="005C1540">
        <w:rPr>
          <w:rFonts w:ascii="Times New Roman" w:eastAsia="Times New Roman" w:hAnsi="Times New Roman" w:cs="Times New Roman"/>
          <w:sz w:val="24"/>
          <w:szCs w:val="20"/>
        </w:rPr>
        <w:t xml:space="preserve"> prokazatelným způsobem doručena písemná výzva k úhradě.</w:t>
      </w:r>
    </w:p>
    <w:p w14:paraId="4AA96414" w14:textId="77777777"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7133D9" w14:textId="77777777" w:rsidR="00D342B1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XIII.</w:t>
      </w:r>
    </w:p>
    <w:p w14:paraId="14DEEAD8" w14:textId="77777777"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SKONČENÍ NÁJMU</w:t>
      </w:r>
    </w:p>
    <w:p w14:paraId="46E4203C" w14:textId="50AD0CA7" w:rsidR="00FE7AA3" w:rsidRPr="00FE7AA3" w:rsidRDefault="00D342B1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E7AA3">
        <w:rPr>
          <w:rFonts w:ascii="Times New Roman" w:eastAsia="Times New Roman" w:hAnsi="Times New Roman" w:cs="Times New Roman"/>
          <w:b/>
          <w:sz w:val="24"/>
          <w:szCs w:val="20"/>
        </w:rPr>
        <w:t>Uplynutím doby</w:t>
      </w:r>
      <w:r w:rsidR="00FE7AA3" w:rsidRPr="00447D16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8B56761" w14:textId="340B3C89" w:rsidR="00D342B1" w:rsidRPr="00447D16" w:rsidRDefault="00FE7AA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Nájemní vztah dle této smlouvy skončí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uplynutím doby určité.</w:t>
      </w:r>
    </w:p>
    <w:p w14:paraId="224BB5F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487E99F" w14:textId="7157CAA7" w:rsidR="00FE7AA3" w:rsidRPr="00FE7AA3" w:rsidRDefault="00D342B1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A54CAF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E7AA3">
        <w:rPr>
          <w:rFonts w:ascii="Times New Roman" w:eastAsia="Times New Roman" w:hAnsi="Times New Roman" w:cs="Times New Roman"/>
          <w:b/>
          <w:sz w:val="24"/>
          <w:szCs w:val="20"/>
        </w:rPr>
        <w:t>Dohodou.</w:t>
      </w:r>
    </w:p>
    <w:p w14:paraId="4D901094" w14:textId="1D1A78D1" w:rsidR="00177346" w:rsidRPr="00447D16" w:rsidRDefault="00FE7AA3" w:rsidP="00FE7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Nájemní vztah dle této smlouvy skončí písemnou dohodou smluvních stran. V této písemné dohodě je nutné uvést den, ke kterému nájemní vztah končí.</w:t>
      </w:r>
    </w:p>
    <w:p w14:paraId="2AD8EDC9" w14:textId="3EA19A24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500BEE2" w14:textId="77777777" w:rsidR="00177346" w:rsidRPr="00447D16" w:rsidRDefault="00D342B1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77346" w:rsidRPr="00447D16">
        <w:rPr>
          <w:rFonts w:ascii="Times New Roman" w:eastAsia="Times New Roman" w:hAnsi="Times New Roman" w:cs="Times New Roman"/>
          <w:b/>
          <w:sz w:val="24"/>
          <w:szCs w:val="20"/>
        </w:rPr>
        <w:t>Výpovědí.</w:t>
      </w:r>
      <w:r w:rsidR="00177346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652B435" w14:textId="33406A3A" w:rsidR="00177346" w:rsidRDefault="00177346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Nájem ujednaný na dobu </w:t>
      </w:r>
      <w:r w:rsidRPr="00447D16">
        <w:rPr>
          <w:rFonts w:ascii="Times New Roman" w:eastAsia="Times New Roman" w:hAnsi="Times New Roman" w:cs="Times New Roman"/>
          <w:bCs/>
          <w:sz w:val="24"/>
          <w:szCs w:val="20"/>
        </w:rPr>
        <w:t xml:space="preserve">určitou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může v případě naplnění zákonných důvodů </w:t>
      </w:r>
      <w:r w:rsidRPr="00177346">
        <w:rPr>
          <w:rFonts w:ascii="Times New Roman" w:hAnsi="Times New Roman" w:cs="Times New Roman"/>
          <w:bCs/>
          <w:sz w:val="24"/>
          <w:szCs w:val="24"/>
        </w:rPr>
        <w:t>daných § 2308 - § 2310 OZ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skončit též výpovědí jedné</w:t>
      </w:r>
      <w:r w:rsidRPr="00447D16">
        <w:rPr>
          <w:rFonts w:ascii="Times New Roman" w:eastAsia="Times New Roman" w:hAnsi="Times New Roman" w:cs="Times New Roman"/>
          <w:bCs/>
          <w:sz w:val="24"/>
          <w:szCs w:val="20"/>
        </w:rPr>
        <w:t xml:space="preserve"> ze smluvních stran</w:t>
      </w:r>
      <w:r w:rsidR="00CB015F">
        <w:rPr>
          <w:rFonts w:ascii="Times New Roman" w:eastAsia="Times New Roman" w:hAnsi="Times New Roman" w:cs="Times New Roman"/>
          <w:bCs/>
          <w:sz w:val="24"/>
          <w:szCs w:val="20"/>
        </w:rPr>
        <w:t xml:space="preserve"> i před uplynutím ujednané doby. </w:t>
      </w:r>
      <w:r w:rsidRPr="00447D16">
        <w:rPr>
          <w:rFonts w:ascii="Times New Roman" w:eastAsia="Times New Roman" w:hAnsi="Times New Roman" w:cs="Times New Roman"/>
          <w:bCs/>
          <w:sz w:val="24"/>
          <w:szCs w:val="20"/>
        </w:rPr>
        <w:t>Smluvní strany se dohodly, že výpověď z nájmu musí mít písemnou formu a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musí být druhé straně doručena. Výpovědní doba</w:t>
      </w:r>
      <w:r w:rsidRPr="00DF28A7">
        <w:rPr>
          <w:rFonts w:ascii="Times New Roman" w:eastAsia="Times New Roman" w:hAnsi="Times New Roman" w:cs="Times New Roman"/>
          <w:sz w:val="24"/>
          <w:szCs w:val="20"/>
        </w:rPr>
        <w:t xml:space="preserve"> činí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tři </w:t>
      </w:r>
      <w:r w:rsidRPr="00DF28A7">
        <w:rPr>
          <w:rFonts w:ascii="Times New Roman" w:eastAsia="Times New Roman" w:hAnsi="Times New Roman" w:cs="Times New Roman"/>
          <w:b/>
          <w:sz w:val="24"/>
          <w:szCs w:val="20"/>
        </w:rPr>
        <w:t>kalendářní měsíc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e</w:t>
      </w:r>
      <w:r w:rsidRPr="00DF28A7">
        <w:rPr>
          <w:rFonts w:ascii="Times New Roman" w:eastAsia="Times New Roman" w:hAnsi="Times New Roman" w:cs="Times New Roman"/>
          <w:sz w:val="24"/>
          <w:szCs w:val="20"/>
        </w:rPr>
        <w:t xml:space="preserve"> a počíná běžet od prvního dne měsíce následujícího po doručení písemné výpovědi druhé straně.</w:t>
      </w:r>
    </w:p>
    <w:p w14:paraId="5DD845A5" w14:textId="077408B2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0C8853E" w14:textId="77777777" w:rsidR="00177346" w:rsidRPr="00447D16" w:rsidRDefault="00177346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</w:rPr>
        <w:t>Zánikem předmětu nájmu.</w:t>
      </w:r>
    </w:p>
    <w:p w14:paraId="4CF4B677" w14:textId="47AC7058" w:rsidR="006C1D8D" w:rsidRDefault="00177346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Nájem končí zánikem předmětu nájmu.</w:t>
      </w:r>
    </w:p>
    <w:p w14:paraId="4DAA453E" w14:textId="77777777" w:rsidR="00177346" w:rsidRDefault="00177346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5FEEA" w14:textId="77777777" w:rsidR="009969EA" w:rsidRPr="00177346" w:rsidRDefault="009969EA" w:rsidP="0017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8BFCE" w14:textId="77777777" w:rsidR="00D342B1" w:rsidRPr="00447D16" w:rsidRDefault="006C1D8D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XIV.</w:t>
      </w:r>
    </w:p>
    <w:p w14:paraId="61B3341A" w14:textId="77777777" w:rsidR="00D342B1" w:rsidRPr="00447D16" w:rsidRDefault="00D342B1" w:rsidP="00D342B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UKONČENÍ NÁJEMNÍHO VZTAHU</w:t>
      </w:r>
    </w:p>
    <w:p w14:paraId="32E2A35C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BA1D910" w14:textId="77777777" w:rsidR="00D342B1" w:rsidRPr="00447D16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="009A25DE" w:rsidRPr="008A72E6">
        <w:rPr>
          <w:rFonts w:ascii="Times New Roman" w:hAnsi="Times New Roman" w:cs="Times New Roman"/>
          <w:sz w:val="24"/>
          <w:szCs w:val="24"/>
        </w:rPr>
        <w:t>Nájemce se zavazuje, že ke dni skončení nájmu uvede předmět nájmu do původního stavu, nedohodne-li se s pronajímatelem jinak.</w:t>
      </w:r>
    </w:p>
    <w:p w14:paraId="4B111015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A2C43A" w14:textId="77777777" w:rsidR="009A25DE" w:rsidRPr="00447D16" w:rsidRDefault="00D342B1" w:rsidP="009A25D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</w:rPr>
        <w:t>Při ukončení nájemního vztahu bude v den předání předmětu nájmu správcem vyhotoven předávací protokol o předání předmětu nájmu, který bude obsahovat především popis stavu předmětu nájmu v době jeho předání, zjištěné závady a nedostatky, hodnotu oprav či technického zhodnocení.</w:t>
      </w:r>
    </w:p>
    <w:p w14:paraId="474ED3AA" w14:textId="77777777" w:rsidR="00B84986" w:rsidRPr="00447D16" w:rsidRDefault="00B8498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61AFE7E" w14:textId="77777777" w:rsidR="00D342B1" w:rsidRDefault="00D342B1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</w:rPr>
        <w:t xml:space="preserve">Ke dni skončení nájemního vztahu je nájemce povinen předat pronajímateli předmět nájmu v řádném stavu s přihlédnutím k obvyklému opotřebení a </w:t>
      </w:r>
      <w:r w:rsidR="009A25DE">
        <w:rPr>
          <w:rFonts w:ascii="Times New Roman" w:eastAsia="Times New Roman" w:hAnsi="Times New Roman" w:cs="Times New Roman"/>
          <w:sz w:val="24"/>
          <w:szCs w:val="20"/>
        </w:rPr>
        <w:t xml:space="preserve">k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</w:rPr>
        <w:t>pronajímatelem schváleným stav</w:t>
      </w:r>
      <w:r w:rsidR="009A25DE">
        <w:rPr>
          <w:rFonts w:ascii="Times New Roman" w:eastAsia="Times New Roman" w:hAnsi="Times New Roman" w:cs="Times New Roman"/>
          <w:sz w:val="24"/>
          <w:szCs w:val="20"/>
        </w:rPr>
        <w:t xml:space="preserve">ebním úpravám, vyklizený, </w:t>
      </w:r>
      <w:r w:rsidR="009A25DE" w:rsidRPr="00447D16">
        <w:rPr>
          <w:rFonts w:ascii="Times New Roman" w:eastAsia="Times New Roman" w:hAnsi="Times New Roman" w:cs="Times New Roman"/>
          <w:sz w:val="24"/>
          <w:szCs w:val="20"/>
        </w:rPr>
        <w:t>bez jiných uživatelů a bez jakýchkoli dluhů a nedoplatků na předmětu nájmu váznoucích. Současně je nájemce povinen předat pronajímateli i veškeré klíče, které má k předmětu nájmu, a to bez jakékoli náhrady.</w:t>
      </w:r>
    </w:p>
    <w:p w14:paraId="44A20A87" w14:textId="77777777" w:rsidR="00B17943" w:rsidRDefault="00B1794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77AC652" w14:textId="0EDF9C61"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Smluvní strany se d</w:t>
      </w:r>
      <w:r w:rsidR="00EB29BD">
        <w:rPr>
          <w:rFonts w:ascii="Times New Roman" w:eastAsia="Times New Roman" w:hAnsi="Times New Roman" w:cs="Times New Roman"/>
          <w:sz w:val="24"/>
          <w:szCs w:val="20"/>
        </w:rPr>
        <w:t xml:space="preserve">ohodly, že v případě </w:t>
      </w:r>
      <w:r w:rsidR="00EB29BD">
        <w:rPr>
          <w:rFonts w:ascii="Times New Roman" w:hAnsi="Times New Roman" w:cs="Times New Roman"/>
          <w:sz w:val="24"/>
          <w:szCs w:val="24"/>
        </w:rPr>
        <w:t>prodlení nájemce s předáním předmětu nájmu</w:t>
      </w:r>
      <w:r w:rsidR="00EB29BD" w:rsidRPr="00D74E3D">
        <w:rPr>
          <w:rFonts w:ascii="Times New Roman" w:hAnsi="Times New Roman" w:cs="Times New Roman"/>
          <w:sz w:val="24"/>
          <w:szCs w:val="24"/>
        </w:rPr>
        <w:t xml:space="preserve"> </w:t>
      </w:r>
      <w:r w:rsidR="00CB0881">
        <w:rPr>
          <w:rFonts w:ascii="Times New Roman" w:hAnsi="Times New Roman" w:cs="Times New Roman"/>
          <w:sz w:val="24"/>
          <w:szCs w:val="24"/>
        </w:rPr>
        <w:t xml:space="preserve">po skončení nájmu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má pronajímatel právo uplatn</w:t>
      </w:r>
      <w:r w:rsidR="00CB0881">
        <w:rPr>
          <w:rFonts w:ascii="Times New Roman" w:eastAsia="Times New Roman" w:hAnsi="Times New Roman" w:cs="Times New Roman"/>
          <w:sz w:val="24"/>
          <w:szCs w:val="20"/>
        </w:rPr>
        <w:t>it smluvní pokutu ve výši 1</w:t>
      </w:r>
      <w:r w:rsidR="009969EA">
        <w:rPr>
          <w:rFonts w:ascii="Times New Roman" w:eastAsia="Times New Roman" w:hAnsi="Times New Roman" w:cs="Times New Roman"/>
          <w:sz w:val="24"/>
          <w:szCs w:val="20"/>
        </w:rPr>
        <w:t> </w:t>
      </w:r>
      <w:r w:rsidR="00CB0881">
        <w:rPr>
          <w:rFonts w:ascii="Times New Roman" w:eastAsia="Times New Roman" w:hAnsi="Times New Roman" w:cs="Times New Roman"/>
          <w:sz w:val="24"/>
          <w:szCs w:val="20"/>
        </w:rPr>
        <w:t>000</w:t>
      </w:r>
      <w:r w:rsidR="009969EA">
        <w:rPr>
          <w:rFonts w:ascii="Times New Roman" w:eastAsia="Times New Roman" w:hAnsi="Times New Roman" w:cs="Times New Roman"/>
          <w:sz w:val="24"/>
          <w:szCs w:val="20"/>
        </w:rPr>
        <w:t> </w:t>
      </w:r>
      <w:r w:rsidR="00E1138C">
        <w:rPr>
          <w:rFonts w:ascii="Times New Roman" w:eastAsia="Times New Roman" w:hAnsi="Times New Roman" w:cs="Times New Roman"/>
          <w:sz w:val="24"/>
          <w:szCs w:val="20"/>
        </w:rPr>
        <w:t>Kč</w:t>
      </w:r>
      <w:r w:rsidR="00E1138C" w:rsidRPr="00447D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B0881" w:rsidRPr="00DD3A91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="009969EA" w:rsidRPr="00DD3A91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CB0881" w:rsidRPr="00DD3A91">
        <w:rPr>
          <w:rFonts w:ascii="Times New Roman" w:eastAsia="Times New Roman" w:hAnsi="Times New Roman" w:cs="Times New Roman"/>
          <w:i/>
          <w:sz w:val="24"/>
          <w:szCs w:val="20"/>
        </w:rPr>
        <w:t>slovy:</w:t>
      </w:r>
      <w:r w:rsidR="009969EA" w:rsidRPr="00DD3A91">
        <w:rPr>
          <w:rFonts w:ascii="Times New Roman" w:eastAsia="Times New Roman" w:hAnsi="Times New Roman" w:cs="Times New Roman"/>
          <w:i/>
          <w:sz w:val="24"/>
          <w:szCs w:val="20"/>
        </w:rPr>
        <w:t> jeden </w:t>
      </w:r>
      <w:r w:rsidR="00CB0881" w:rsidRPr="00DD3A91">
        <w:rPr>
          <w:rFonts w:ascii="Times New Roman" w:eastAsia="Times New Roman" w:hAnsi="Times New Roman" w:cs="Times New Roman"/>
          <w:i/>
          <w:sz w:val="24"/>
          <w:szCs w:val="20"/>
        </w:rPr>
        <w:t>tisíc</w:t>
      </w:r>
      <w:r w:rsidR="009969EA" w:rsidRPr="00DD3A91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Pr="00DD3A91">
        <w:rPr>
          <w:rFonts w:ascii="Times New Roman" w:eastAsia="Times New Roman" w:hAnsi="Times New Roman" w:cs="Times New Roman"/>
          <w:i/>
          <w:sz w:val="24"/>
          <w:szCs w:val="20"/>
        </w:rPr>
        <w:t>korun</w:t>
      </w:r>
      <w:r w:rsidR="009969EA" w:rsidRPr="00DD3A91">
        <w:rPr>
          <w:rFonts w:ascii="Times New Roman" w:eastAsia="Times New Roman" w:hAnsi="Times New Roman" w:cs="Times New Roman"/>
          <w:i/>
          <w:sz w:val="24"/>
          <w:szCs w:val="20"/>
        </w:rPr>
        <w:t> </w:t>
      </w:r>
      <w:r w:rsidRPr="00DD3A91">
        <w:rPr>
          <w:rFonts w:ascii="Times New Roman" w:eastAsia="Times New Roman" w:hAnsi="Times New Roman" w:cs="Times New Roman"/>
          <w:i/>
          <w:sz w:val="24"/>
          <w:szCs w:val="20"/>
        </w:rPr>
        <w:t>českých</w:t>
      </w:r>
      <w:r w:rsidR="009969EA" w:rsidRPr="00DD3A91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Pr="00DD3A91">
        <w:rPr>
          <w:rFonts w:ascii="Times New Roman" w:eastAsia="Times New Roman" w:hAnsi="Times New Roman" w:cs="Times New Roman"/>
          <w:i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za každý den prodlení.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Smluvní pokuta se sjednává objektivně, tedy bez ohledu na zavinění.</w:t>
      </w:r>
    </w:p>
    <w:p w14:paraId="5C16F322" w14:textId="77777777"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77A33CB" w14:textId="77777777"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Ujednáním o smluvní pokutě není dotčeno právo domáhat se náhrady škody, která by případně vz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nikla. Pronajímatel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se může domáhat i náhrady škody přesahujíc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í výši dohodnuté smluvní pokuty.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Odstoupení od smlouvy nemá vliv na povinnost zaplatit smluvní pokutu.</w:t>
      </w:r>
    </w:p>
    <w:p w14:paraId="2621E7C9" w14:textId="77777777" w:rsidR="009A25DE" w:rsidRPr="00447D16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DC5D95D" w14:textId="77777777" w:rsidR="009A25DE" w:rsidRDefault="009A25DE" w:rsidP="009A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Smluvní pokuta je splatná do čtrnácti dnů od data, kdy byla nájemci ze strany pronajímatele prokazatelným způsobem doručena písemná výzva k úhradě.</w:t>
      </w:r>
    </w:p>
    <w:p w14:paraId="2A30D2B3" w14:textId="77777777" w:rsidR="00B17943" w:rsidRDefault="00B17943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E0FF811" w14:textId="77777777" w:rsidR="00D342B1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XV</w:t>
      </w: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5AC7241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FINANČNÍ VYROVNÁNÍ</w:t>
      </w:r>
    </w:p>
    <w:p w14:paraId="33A7E56E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B19812E" w14:textId="4545E775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Pokud se smluvní strany nedohodnou jinak, nebude nájemce po skončení nájmu požadovat na pronajímateli právo na p</w:t>
      </w:r>
      <w:r w:rsidR="00181DCC">
        <w:rPr>
          <w:rFonts w:ascii="Times New Roman" w:eastAsia="Times New Roman" w:hAnsi="Times New Roman" w:cs="Times New Roman"/>
          <w:sz w:val="24"/>
          <w:szCs w:val="20"/>
        </w:rPr>
        <w:t>rotihodnotu toho, o co se jeho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přičiněním zvýšila hodnota</w:t>
      </w:r>
      <w:r w:rsidR="00181DCC">
        <w:rPr>
          <w:rFonts w:ascii="Times New Roman" w:eastAsia="Times New Roman" w:hAnsi="Times New Roman" w:cs="Times New Roman"/>
          <w:sz w:val="24"/>
          <w:szCs w:val="20"/>
        </w:rPr>
        <w:t xml:space="preserve"> předmětu nájmu tím, že </w:t>
      </w:r>
      <w:r w:rsidR="00B17943" w:rsidRPr="00B12B87">
        <w:rPr>
          <w:rFonts w:ascii="Times New Roman" w:hAnsi="Times New Roman" w:cs="Times New Roman"/>
          <w:sz w:val="24"/>
          <w:szCs w:val="24"/>
        </w:rPr>
        <w:t xml:space="preserve">svým nákladem a vlastními silami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provedl v průběhu nájemního vztahu </w:t>
      </w:r>
      <w:r w:rsidR="00B17943" w:rsidRPr="00B12B87">
        <w:rPr>
          <w:rFonts w:ascii="Times New Roman" w:hAnsi="Times New Roman" w:cs="Times New Roman"/>
          <w:sz w:val="24"/>
          <w:szCs w:val="24"/>
        </w:rPr>
        <w:t xml:space="preserve">úpravu předmětu nájmu, příp. </w:t>
      </w:r>
      <w:r w:rsidR="00244715">
        <w:rPr>
          <w:rFonts w:ascii="Times New Roman" w:hAnsi="Times New Roman" w:cs="Times New Roman"/>
          <w:sz w:val="24"/>
          <w:szCs w:val="24"/>
        </w:rPr>
        <w:t xml:space="preserve">rekonstrukci, příp. </w:t>
      </w:r>
      <w:r w:rsidR="00B17943" w:rsidRPr="00B12B87">
        <w:rPr>
          <w:rFonts w:ascii="Times New Roman" w:hAnsi="Times New Roman" w:cs="Times New Roman"/>
          <w:sz w:val="24"/>
          <w:szCs w:val="24"/>
        </w:rPr>
        <w:t xml:space="preserve">i další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změny na věci, ke kterým dal pronajímatel souhlas, ale nezavázal se k úhradě nákladů.</w:t>
      </w:r>
    </w:p>
    <w:p w14:paraId="2C7DA1D8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AB6B707" w14:textId="0AE18AD5" w:rsidR="00D342B1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Finanční vypořádání vzájemných závaz</w:t>
      </w:r>
      <w:r w:rsidR="007B7798">
        <w:rPr>
          <w:rFonts w:ascii="Times New Roman" w:eastAsia="Times New Roman" w:hAnsi="Times New Roman" w:cs="Times New Roman"/>
          <w:sz w:val="24"/>
          <w:szCs w:val="20"/>
        </w:rPr>
        <w:t xml:space="preserve">ků (popřípadě vrácení poměrné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části předplaceného nájemného) bude provedeno </w:t>
      </w:r>
      <w:r w:rsidR="007B7798">
        <w:rPr>
          <w:rFonts w:ascii="Times New Roman" w:eastAsia="Times New Roman" w:hAnsi="Times New Roman" w:cs="Times New Roman"/>
          <w:sz w:val="24"/>
          <w:szCs w:val="20"/>
        </w:rPr>
        <w:t>do 60 kalendářních dnů ode dne s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končení nájmu.</w:t>
      </w:r>
    </w:p>
    <w:p w14:paraId="0997B82B" w14:textId="77777777" w:rsidR="00053681" w:rsidRDefault="00053681" w:rsidP="00D342B1">
      <w:pPr>
        <w:keepNext/>
        <w:spacing w:after="0" w:line="240" w:lineRule="auto"/>
        <w:jc w:val="both"/>
        <w:outlineLvl w:val="2"/>
        <w:rPr>
          <w:ins w:id="0" w:author="Taušlová Věra" w:date="2019-09-09T11:31:00Z"/>
          <w:rFonts w:ascii="Times New Roman" w:eastAsia="Times New Roman" w:hAnsi="Times New Roman" w:cs="Times New Roman"/>
          <w:sz w:val="24"/>
          <w:szCs w:val="20"/>
        </w:rPr>
      </w:pPr>
    </w:p>
    <w:p w14:paraId="3C6E0134" w14:textId="77777777" w:rsidR="009969EA" w:rsidRPr="00447D16" w:rsidRDefault="009969EA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</w:p>
    <w:p w14:paraId="144476AF" w14:textId="77777777" w:rsidR="00D342B1" w:rsidRPr="00447D16" w:rsidRDefault="006C1D8D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XVI</w:t>
      </w: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2189D5FE" w14:textId="77777777" w:rsidR="00D342B1" w:rsidRPr="00447D16" w:rsidRDefault="00D342B1" w:rsidP="00D342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SPOLEČNÁ USTANOVENÍ</w:t>
      </w:r>
    </w:p>
    <w:p w14:paraId="3FE33083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C8F71F" w14:textId="77777777" w:rsidR="00D342B1" w:rsidRPr="00447D16" w:rsidRDefault="00D342B1" w:rsidP="00D342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Práva a povinnosti vyplývající z této smlouvy v plném rozsahu přecházejí na případné právní nástupce obou smluvních stran, přičemž každá původní smluvní strana musí toto zajistit a tuto skutečnos</w:t>
      </w:r>
      <w:r w:rsidR="007B7798">
        <w:rPr>
          <w:rFonts w:ascii="Times New Roman" w:eastAsia="Times New Roman" w:hAnsi="Times New Roman" w:cs="Times New Roman"/>
          <w:sz w:val="24"/>
          <w:szCs w:val="20"/>
        </w:rPr>
        <w:t xml:space="preserve">t písemně oznámit druhé straně 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alespoň jeden měsíc před plánovaným dnem převodu. V případě nesplnění těchto povinností nese převádějící strana odpovědnost za vzniklou škodu.</w:t>
      </w:r>
    </w:p>
    <w:p w14:paraId="7DBD187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5A60232F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Pronajímatel prohlašuje, že na předmětu nájmu neváznou žádná práva a povinnosti, které by bránily jeho řádnému užívání dle této smlouvy.</w:t>
      </w:r>
    </w:p>
    <w:p w14:paraId="3532A475" w14:textId="77777777" w:rsidR="00D342B1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540F62C3" w14:textId="77777777" w:rsidR="009969EA" w:rsidRPr="00447D16" w:rsidRDefault="009969EA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2DBE2EF" w14:textId="77777777" w:rsidR="00D342B1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XVII.</w:t>
      </w:r>
    </w:p>
    <w:p w14:paraId="789DE122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PLATNOST A ÚČINNOST SMLOUVY</w:t>
      </w:r>
    </w:p>
    <w:p w14:paraId="5BD2CE5C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4386C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Smlouva nabývá platnosti v</w:t>
      </w:r>
      <w:r w:rsidR="009943F5">
        <w:rPr>
          <w:rFonts w:ascii="Times New Roman" w:eastAsia="Times New Roman" w:hAnsi="Times New Roman" w:cs="Times New Roman"/>
          <w:sz w:val="24"/>
          <w:szCs w:val="20"/>
        </w:rPr>
        <w:t> den jejího podpisu poslední smluvní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stran</w:t>
      </w:r>
      <w:r w:rsidR="009943F5">
        <w:rPr>
          <w:rFonts w:ascii="Times New Roman" w:eastAsia="Times New Roman" w:hAnsi="Times New Roman" w:cs="Times New Roman"/>
          <w:sz w:val="24"/>
          <w:szCs w:val="20"/>
        </w:rPr>
        <w:t>ou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69539B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D4ADCD" w14:textId="775C443F" w:rsidR="000B6B76" w:rsidRDefault="00D342B1" w:rsidP="00D16F7F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47D1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0B6B76" w:rsidRPr="0045374F">
        <w:rPr>
          <w:rFonts w:ascii="Times New Roman" w:eastAsia="Times New Roman" w:hAnsi="Times New Roman" w:cs="Times New Roman"/>
          <w:sz w:val="24"/>
          <w:szCs w:val="20"/>
        </w:rPr>
        <w:t>Sml</w:t>
      </w:r>
      <w:r w:rsidR="00B239A6">
        <w:rPr>
          <w:rFonts w:ascii="Times New Roman" w:eastAsia="Times New Roman" w:hAnsi="Times New Roman" w:cs="Times New Roman"/>
          <w:sz w:val="24"/>
          <w:szCs w:val="20"/>
        </w:rPr>
        <w:t>ouva nabývá účinnosti dne 1.</w:t>
      </w:r>
      <w:r w:rsidR="009969EA">
        <w:rPr>
          <w:rFonts w:ascii="Times New Roman" w:eastAsia="Times New Roman" w:hAnsi="Times New Roman" w:cs="Times New Roman"/>
          <w:sz w:val="24"/>
          <w:szCs w:val="20"/>
        </w:rPr>
        <w:t> </w:t>
      </w:r>
      <w:r w:rsidR="003E078A">
        <w:rPr>
          <w:rFonts w:ascii="Times New Roman" w:eastAsia="Times New Roman" w:hAnsi="Times New Roman" w:cs="Times New Roman"/>
          <w:sz w:val="24"/>
          <w:szCs w:val="20"/>
        </w:rPr>
        <w:t>prosince</w:t>
      </w:r>
      <w:r w:rsidR="00B239A6">
        <w:rPr>
          <w:rFonts w:ascii="Times New Roman" w:eastAsia="Times New Roman" w:hAnsi="Times New Roman" w:cs="Times New Roman"/>
          <w:sz w:val="24"/>
          <w:szCs w:val="20"/>
        </w:rPr>
        <w:t xml:space="preserve"> 20</w:t>
      </w:r>
      <w:r w:rsidR="003E078A">
        <w:rPr>
          <w:rFonts w:ascii="Times New Roman" w:eastAsia="Times New Roman" w:hAnsi="Times New Roman" w:cs="Times New Roman"/>
          <w:sz w:val="24"/>
          <w:szCs w:val="20"/>
        </w:rPr>
        <w:t>19</w:t>
      </w:r>
      <w:r w:rsidR="00D16F7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16F7F" w:rsidRPr="009C5622">
        <w:rPr>
          <w:rFonts w:ascii="Times New Roman" w:eastAsia="Times New Roman" w:hAnsi="Times New Roman" w:cs="Times New Roman"/>
          <w:sz w:val="24"/>
          <w:szCs w:val="20"/>
        </w:rPr>
        <w:t>za předpokladu jejího předchozího uveřejnění prostřednictvím registru smluv podle zákona č. 340/2015 Sb., o registru smluv</w:t>
      </w:r>
      <w:r w:rsidR="00030421" w:rsidRPr="0003042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9623F13" w14:textId="77777777" w:rsidR="00D16F7F" w:rsidRDefault="00D16F7F" w:rsidP="00D16F7F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18E3ED17" w14:textId="77777777" w:rsidR="009969EA" w:rsidRDefault="009969EA" w:rsidP="00D16F7F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14:paraId="3B1C5668" w14:textId="77777777" w:rsidR="00D342B1" w:rsidRPr="00447D16" w:rsidRDefault="006C1D8D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XVIII.</w:t>
      </w:r>
    </w:p>
    <w:p w14:paraId="492BB1D1" w14:textId="77777777" w:rsidR="00D342B1" w:rsidRPr="00447D16" w:rsidRDefault="00D342B1" w:rsidP="00D3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ZÁVĚREČNÁ USTANOVENÍ</w:t>
      </w:r>
    </w:p>
    <w:p w14:paraId="2C517731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C566B97" w14:textId="7AA46AFC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A04C0">
        <w:rPr>
          <w:rFonts w:ascii="Times New Roman" w:eastAsia="Times New Roman" w:hAnsi="Times New Roman" w:cs="Times New Roman"/>
          <w:b/>
          <w:sz w:val="28"/>
          <w:szCs w:val="20"/>
        </w:rPr>
        <w:t>1.</w:t>
      </w:r>
      <w:r w:rsidR="00F61B44" w:rsidRPr="005A04C0">
        <w:rPr>
          <w:rFonts w:ascii="Times New Roman" w:eastAsia="Times New Roman" w:hAnsi="Times New Roman" w:cs="Times New Roman"/>
          <w:sz w:val="24"/>
          <w:szCs w:val="20"/>
        </w:rPr>
        <w:t xml:space="preserve"> Vůle statutárního města Plzně</w:t>
      </w:r>
      <w:r w:rsidRPr="005A04C0">
        <w:rPr>
          <w:rFonts w:ascii="Times New Roman" w:eastAsia="Times New Roman" w:hAnsi="Times New Roman" w:cs="Times New Roman"/>
          <w:sz w:val="24"/>
          <w:szCs w:val="20"/>
        </w:rPr>
        <w:t xml:space="preserve"> k uzavření této smlouvy je</w:t>
      </w:r>
      <w:r w:rsidR="00CF3189" w:rsidRPr="005A04C0">
        <w:rPr>
          <w:rFonts w:ascii="Times New Roman" w:eastAsia="Times New Roman" w:hAnsi="Times New Roman" w:cs="Times New Roman"/>
          <w:sz w:val="24"/>
          <w:szCs w:val="20"/>
        </w:rPr>
        <w:t xml:space="preserve"> dána usnesením Rady města Plzně</w:t>
      </w:r>
      <w:r w:rsidRPr="005A04C0">
        <w:rPr>
          <w:rFonts w:ascii="Times New Roman" w:eastAsia="Times New Roman" w:hAnsi="Times New Roman" w:cs="Times New Roman"/>
          <w:sz w:val="24"/>
          <w:szCs w:val="20"/>
        </w:rPr>
        <w:t xml:space="preserve"> č. </w:t>
      </w:r>
      <w:r w:rsidR="00D16F7F" w:rsidRPr="005A04C0">
        <w:rPr>
          <w:rFonts w:ascii="Times New Roman" w:eastAsia="Times New Roman" w:hAnsi="Times New Roman" w:cs="Times New Roman"/>
          <w:sz w:val="24"/>
          <w:szCs w:val="20"/>
        </w:rPr>
        <w:t>851 ze dne 20. srp</w:t>
      </w:r>
      <w:r w:rsidR="009C1230" w:rsidRPr="005A04C0">
        <w:rPr>
          <w:rFonts w:ascii="Times New Roman" w:eastAsia="Times New Roman" w:hAnsi="Times New Roman" w:cs="Times New Roman"/>
          <w:sz w:val="24"/>
          <w:szCs w:val="20"/>
        </w:rPr>
        <w:t>n</w:t>
      </w:r>
      <w:r w:rsidR="00207126" w:rsidRPr="005A04C0">
        <w:rPr>
          <w:rFonts w:ascii="Times New Roman" w:eastAsia="Times New Roman" w:hAnsi="Times New Roman" w:cs="Times New Roman"/>
          <w:sz w:val="24"/>
          <w:szCs w:val="20"/>
        </w:rPr>
        <w:t>a 2019</w:t>
      </w:r>
      <w:r w:rsidR="00B53DA0" w:rsidRPr="005A04C0">
        <w:rPr>
          <w:rFonts w:ascii="Times New Roman" w:eastAsia="Times New Roman" w:hAnsi="Times New Roman" w:cs="Times New Roman"/>
          <w:sz w:val="24"/>
          <w:szCs w:val="20"/>
        </w:rPr>
        <w:t xml:space="preserve"> a č. 1086 ze dne 4. listopadu 2019</w:t>
      </w:r>
      <w:r w:rsidRPr="005A04C0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A6A6310" w14:textId="77777777" w:rsidR="003A362B" w:rsidRPr="00447D16" w:rsidRDefault="003A362B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E67232B" w14:textId="3E45D274" w:rsidR="00D342B1" w:rsidRPr="00447D16" w:rsidRDefault="00CF3189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Záměr statutárního města Plzně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přenechat do nájmu výše uvedený předmět nájmu byl ve smyslu §</w:t>
      </w:r>
      <w:r w:rsidR="00DA48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39 odst. 1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zák. č.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>128/2000 Sb.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o obcích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zveřejněn na úředních deskách a internetových stránkách </w:t>
      </w:r>
      <w:r w:rsidR="009C1230">
        <w:rPr>
          <w:rFonts w:ascii="Times New Roman" w:eastAsia="Times New Roman" w:hAnsi="Times New Roman" w:cs="Times New Roman"/>
          <w:sz w:val="24"/>
          <w:szCs w:val="20"/>
        </w:rPr>
        <w:t xml:space="preserve">od </w:t>
      </w:r>
      <w:r w:rsidR="00D16F7F">
        <w:rPr>
          <w:rFonts w:ascii="Times New Roman" w:eastAsia="Times New Roman" w:hAnsi="Times New Roman" w:cs="Times New Roman"/>
          <w:sz w:val="24"/>
          <w:szCs w:val="20"/>
        </w:rPr>
        <w:t>5</w:t>
      </w:r>
      <w:r w:rsidR="009C1230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D16F7F">
        <w:rPr>
          <w:rFonts w:ascii="Times New Roman" w:eastAsia="Times New Roman" w:hAnsi="Times New Roman" w:cs="Times New Roman"/>
          <w:sz w:val="24"/>
          <w:szCs w:val="20"/>
        </w:rPr>
        <w:t>června 2019</w:t>
      </w:r>
      <w:r w:rsidR="009C1230">
        <w:rPr>
          <w:rFonts w:ascii="Times New Roman" w:eastAsia="Times New Roman" w:hAnsi="Times New Roman" w:cs="Times New Roman"/>
          <w:sz w:val="24"/>
          <w:szCs w:val="20"/>
        </w:rPr>
        <w:t xml:space="preserve"> do </w:t>
      </w:r>
      <w:r w:rsidR="00D16F7F">
        <w:rPr>
          <w:rFonts w:ascii="Times New Roman" w:eastAsia="Times New Roman" w:hAnsi="Times New Roman" w:cs="Times New Roman"/>
          <w:sz w:val="24"/>
          <w:szCs w:val="20"/>
        </w:rPr>
        <w:t>16. červe</w:t>
      </w:r>
      <w:r w:rsidR="00D12C23">
        <w:rPr>
          <w:rFonts w:ascii="Times New Roman" w:eastAsia="Times New Roman" w:hAnsi="Times New Roman" w:cs="Times New Roman"/>
          <w:sz w:val="24"/>
          <w:szCs w:val="20"/>
        </w:rPr>
        <w:t>nce</w:t>
      </w:r>
      <w:r w:rsidR="00D16F7F">
        <w:rPr>
          <w:rFonts w:ascii="Times New Roman" w:eastAsia="Times New Roman" w:hAnsi="Times New Roman" w:cs="Times New Roman"/>
          <w:sz w:val="24"/>
          <w:szCs w:val="20"/>
        </w:rPr>
        <w:t xml:space="preserve"> 2019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5BD17F6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D356D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2.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Tato smlouva může být měněna, doplňována nebo zrušena pouze dohodou obou smluvních stran ve formě číslovaných písemných dodatků.</w:t>
      </w:r>
    </w:p>
    <w:p w14:paraId="07075025" w14:textId="77777777" w:rsidR="00D342B1" w:rsidRPr="00447D16" w:rsidRDefault="00D342B1" w:rsidP="005C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A6219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3.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V otázkách touto smlouvou neupravených se vztahy mezi smluvními stranami řídí příslušnými ustanoveními OZ.</w:t>
      </w:r>
    </w:p>
    <w:p w14:paraId="43B23DF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EE666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4830">
        <w:rPr>
          <w:rFonts w:ascii="Times New Roman" w:eastAsia="Times New Roman" w:hAnsi="Times New Roman" w:cs="Times New Roman"/>
          <w:b/>
          <w:sz w:val="28"/>
          <w:szCs w:val="20"/>
        </w:rPr>
        <w:t>4.</w:t>
      </w:r>
      <w:r w:rsidRPr="00E54830">
        <w:rPr>
          <w:rFonts w:ascii="Times New Roman" w:eastAsia="Times New Roman" w:hAnsi="Times New Roman" w:cs="Times New Roman"/>
          <w:sz w:val="24"/>
          <w:szCs w:val="20"/>
        </w:rPr>
        <w:t xml:space="preserve"> Smluvní strany si výslovně ujednaly, že pokud </w:t>
      </w:r>
      <w:r w:rsidR="00D01A60" w:rsidRPr="00E54830">
        <w:rPr>
          <w:rFonts w:ascii="Times New Roman" w:eastAsia="Times New Roman" w:hAnsi="Times New Roman" w:cs="Times New Roman"/>
          <w:sz w:val="24"/>
          <w:szCs w:val="20"/>
        </w:rPr>
        <w:t xml:space="preserve">se </w:t>
      </w:r>
      <w:r w:rsidRPr="00E54830">
        <w:rPr>
          <w:rFonts w:ascii="Times New Roman" w:eastAsia="Times New Roman" w:hAnsi="Times New Roman" w:cs="Times New Roman"/>
          <w:sz w:val="24"/>
          <w:szCs w:val="20"/>
        </w:rPr>
        <w:t xml:space="preserve">kterékoli ustanovení této smlouvy nebo jeho část stane neplatným rozhodnutím soudu nebo rozhodnutím jiného příslušného orgánu, nebude mít tato neplatnost vliv na platnost ostatních ustanovení </w:t>
      </w:r>
      <w:r w:rsidR="00D01A60" w:rsidRPr="00E54830">
        <w:rPr>
          <w:rFonts w:ascii="Times New Roman" w:eastAsia="Times New Roman" w:hAnsi="Times New Roman" w:cs="Times New Roman"/>
          <w:sz w:val="24"/>
          <w:szCs w:val="20"/>
        </w:rPr>
        <w:t>smlouvy nebo</w:t>
      </w:r>
      <w:r w:rsidR="00E54830" w:rsidRPr="00E5483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54830">
        <w:rPr>
          <w:rFonts w:ascii="Times New Roman" w:eastAsia="Times New Roman" w:hAnsi="Times New Roman" w:cs="Times New Roman"/>
          <w:sz w:val="24"/>
          <w:szCs w:val="20"/>
        </w:rPr>
        <w:t>částí</w:t>
      </w:r>
      <w:r w:rsidR="00E54830" w:rsidRPr="00E54830">
        <w:rPr>
          <w:rFonts w:ascii="Times New Roman" w:eastAsia="Times New Roman" w:hAnsi="Times New Roman" w:cs="Times New Roman"/>
          <w:sz w:val="24"/>
          <w:szCs w:val="20"/>
        </w:rPr>
        <w:t xml:space="preserve"> těchto ustanovení</w:t>
      </w:r>
      <w:r w:rsidRPr="00E54830">
        <w:rPr>
          <w:rFonts w:ascii="Times New Roman" w:eastAsia="Times New Roman" w:hAnsi="Times New Roman" w:cs="Times New Roman"/>
          <w:sz w:val="24"/>
          <w:szCs w:val="20"/>
        </w:rPr>
        <w:t>, pokud nevyplývá přímo z obsahu této smlouvy, že toto ustanovení nebo jeho část nelze oddělit od dalšího obsahu smlouvy.</w:t>
      </w:r>
    </w:p>
    <w:p w14:paraId="78D99218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6A804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7D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</w:t>
      </w:r>
      <w:r w:rsidRPr="00447D1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447D16">
        <w:rPr>
          <w:rFonts w:ascii="Times New Roman" w:eastAsia="Times New Roman" w:hAnsi="Times New Roman" w:cs="Times New Roman"/>
          <w:bCs/>
          <w:sz w:val="24"/>
          <w:szCs w:val="24"/>
        </w:rPr>
        <w:t>V případě, že nebude možné doručit písemnost na adresu nájemce uvedenou v čl. I této smlouvy, považuje se za den doručení den uložení zásilky u poštovního úřadu vyznačený na doručence odeslaného dopisu.</w:t>
      </w:r>
    </w:p>
    <w:p w14:paraId="592880B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DB49C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6.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Smlouva je vyhotovena </w:t>
      </w:r>
      <w:r w:rsidR="006457FF">
        <w:rPr>
          <w:rFonts w:ascii="Times New Roman" w:eastAsia="Times New Roman" w:hAnsi="Times New Roman" w:cs="Times New Roman"/>
          <w:sz w:val="24"/>
          <w:szCs w:val="20"/>
        </w:rPr>
        <w:t>ve </w:t>
      </w:r>
      <w:r w:rsidR="000B6B76">
        <w:rPr>
          <w:rFonts w:ascii="Times New Roman" w:eastAsia="Times New Roman" w:hAnsi="Times New Roman" w:cs="Times New Roman"/>
          <w:sz w:val="24"/>
          <w:szCs w:val="20"/>
        </w:rPr>
        <w:t>3</w:t>
      </w:r>
      <w:r w:rsidR="006457FF">
        <w:rPr>
          <w:rFonts w:ascii="Times New Roman" w:eastAsia="Times New Roman" w:hAnsi="Times New Roman" w:cs="Times New Roman"/>
          <w:sz w:val="24"/>
          <w:szCs w:val="20"/>
        </w:rPr>
        <w:t xml:space="preserve"> stejnopisech, z nichž každý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je oběma smluvními stranami, resp. jejich opráv</w:t>
      </w:r>
      <w:r w:rsidR="006457FF">
        <w:rPr>
          <w:rFonts w:ascii="Times New Roman" w:eastAsia="Times New Roman" w:hAnsi="Times New Roman" w:cs="Times New Roman"/>
          <w:sz w:val="24"/>
          <w:szCs w:val="20"/>
        </w:rPr>
        <w:t>něnými zástupci, řádně podepsán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a má povahu originálu.</w:t>
      </w:r>
    </w:p>
    <w:p w14:paraId="316681E4" w14:textId="77777777" w:rsidR="00D342B1" w:rsidRPr="00447D16" w:rsidRDefault="000B6B7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Jeden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stejnopis obdrží pronajímat</w:t>
      </w:r>
      <w:r w:rsidR="00BA657D">
        <w:rPr>
          <w:rFonts w:ascii="Times New Roman" w:eastAsia="Times New Roman" w:hAnsi="Times New Roman" w:cs="Times New Roman"/>
          <w:sz w:val="24"/>
          <w:szCs w:val="20"/>
        </w:rPr>
        <w:t xml:space="preserve">el, nájemce i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>správce.</w:t>
      </w:r>
    </w:p>
    <w:p w14:paraId="4491CAAB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818CD80" w14:textId="77777777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0"/>
        </w:rPr>
        <w:t>7.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Nedílnou součástí této smlouvy je:</w:t>
      </w:r>
    </w:p>
    <w:p w14:paraId="73320A1F" w14:textId="15DC32FE" w:rsidR="00D342B1" w:rsidRDefault="00D342B1" w:rsidP="00D342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situační plánk</w:t>
      </w:r>
      <w:r w:rsidR="00BB1C9F">
        <w:rPr>
          <w:rFonts w:ascii="Times New Roman" w:eastAsia="Times New Roman" w:hAnsi="Times New Roman" w:cs="Times New Roman"/>
          <w:sz w:val="24"/>
          <w:szCs w:val="20"/>
        </w:rPr>
        <w:t>y</w:t>
      </w: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s vyznačení</w:t>
      </w:r>
      <w:r w:rsidR="002D2414">
        <w:rPr>
          <w:rFonts w:ascii="Times New Roman" w:eastAsia="Times New Roman" w:hAnsi="Times New Roman" w:cs="Times New Roman"/>
          <w:sz w:val="24"/>
          <w:szCs w:val="20"/>
        </w:rPr>
        <w:t xml:space="preserve">m předmětu nájmu = příloha č. </w:t>
      </w:r>
      <w:r w:rsidR="00BB1C9F">
        <w:rPr>
          <w:rFonts w:ascii="Times New Roman" w:eastAsia="Times New Roman" w:hAnsi="Times New Roman" w:cs="Times New Roman"/>
          <w:sz w:val="24"/>
          <w:szCs w:val="20"/>
        </w:rPr>
        <w:t>1;</w:t>
      </w:r>
    </w:p>
    <w:p w14:paraId="5F2123D3" w14:textId="0E05A491" w:rsidR="00BB1C9F" w:rsidRPr="00447D16" w:rsidRDefault="00BB1C9F" w:rsidP="00BB1C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výpočtový list = příloha č. 2.</w:t>
      </w:r>
    </w:p>
    <w:p w14:paraId="1B045688" w14:textId="77777777" w:rsidR="00AE72BD" w:rsidRPr="00447D16" w:rsidRDefault="00AE72BD" w:rsidP="00AE72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1BB4045" w14:textId="6D759338" w:rsidR="00D342B1" w:rsidRPr="00447D16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06935">
        <w:rPr>
          <w:rFonts w:ascii="Times New Roman" w:eastAsia="Times New Roman" w:hAnsi="Times New Roman" w:cs="Times New Roman"/>
          <w:b/>
          <w:sz w:val="28"/>
          <w:szCs w:val="20"/>
        </w:rPr>
        <w:t>8.</w:t>
      </w:r>
      <w:r w:rsidRPr="0010693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39A6" w:rsidRPr="00320E83">
        <w:rPr>
          <w:rFonts w:ascii="Times New Roman" w:hAnsi="Times New Roman" w:cs="Times New Roman"/>
          <w:iCs/>
          <w:sz w:val="24"/>
          <w:szCs w:val="24"/>
        </w:rPr>
        <w:t>Nájemce prohlašuje, že byl seznámen s informacemi o zpracování osobních údajů ze strany správce osobních údajů, kterým je statutárn</w:t>
      </w:r>
      <w:r w:rsidR="00B239A6">
        <w:rPr>
          <w:rFonts w:ascii="Times New Roman" w:hAnsi="Times New Roman" w:cs="Times New Roman"/>
          <w:iCs/>
          <w:sz w:val="24"/>
          <w:szCs w:val="24"/>
        </w:rPr>
        <w:t>í město Plzeň jako pronajímatel, což s</w:t>
      </w:r>
      <w:r w:rsidR="00B239A6" w:rsidRPr="00320E83">
        <w:rPr>
          <w:rFonts w:ascii="Times New Roman" w:hAnsi="Times New Roman" w:cs="Times New Roman"/>
          <w:iCs/>
          <w:sz w:val="24"/>
          <w:szCs w:val="24"/>
        </w:rPr>
        <w:t>tv</w:t>
      </w:r>
      <w:r w:rsidR="00B239A6">
        <w:rPr>
          <w:rFonts w:ascii="Times New Roman" w:hAnsi="Times New Roman" w:cs="Times New Roman"/>
          <w:iCs/>
          <w:sz w:val="24"/>
          <w:szCs w:val="24"/>
        </w:rPr>
        <w:t>rzuje svým podpisem</w:t>
      </w:r>
      <w:r w:rsidR="00B239A6" w:rsidRPr="00320E8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79D7E64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06AEAD" w14:textId="3996DE15" w:rsidR="00D342B1" w:rsidRDefault="00D342B1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="00AE7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9A6" w:rsidRPr="00106935">
        <w:rPr>
          <w:rFonts w:ascii="Times New Roman" w:eastAsia="Times New Roman" w:hAnsi="Times New Roman" w:cs="Times New Roman"/>
          <w:sz w:val="24"/>
          <w:szCs w:val="20"/>
        </w:rPr>
        <w:t>Smluvní strany prohlašují, že si celou smlouvu (včetně jejích příloh) přečetly, že rozumí obsahu smlouvy a souhlasí s ním. Dále prohlašují, že byla sepsána na základě pravdivých údajů, odpovídá jejich pravé, svobodné a vážné vůli a že nebyla uzavřena v tísni ani za jinak jednostranně nevýhodných podmínek, což stvrzují svými podpisy.</w:t>
      </w:r>
    </w:p>
    <w:p w14:paraId="4EFBEF23" w14:textId="77777777" w:rsidR="00B239A6" w:rsidRDefault="00B239A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211DE84" w14:textId="423B1F82" w:rsidR="00B239A6" w:rsidRDefault="00B239A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10</w:t>
      </w:r>
      <w:r w:rsidRPr="00BD1127">
        <w:rPr>
          <w:rFonts w:ascii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A0E2B">
        <w:rPr>
          <w:rFonts w:ascii="Times New Roman" w:eastAsia="Times New Roman" w:hAnsi="Times New Roman" w:cs="Times New Roman"/>
          <w:sz w:val="24"/>
          <w:szCs w:val="24"/>
        </w:rPr>
        <w:t xml:space="preserve">Smluvní strany </w:t>
      </w:r>
      <w:r w:rsidRPr="009A0E2B">
        <w:rPr>
          <w:rFonts w:ascii="Times New Roman" w:eastAsia="Times New Roman" w:hAnsi="Times New Roman" w:cs="Times New Roman"/>
          <w:iCs/>
          <w:sz w:val="24"/>
          <w:szCs w:val="24"/>
        </w:rPr>
        <w:t>berou na vědomí, že tato smlouva podléhá uveřejnění prostřednictvím registru smluv podle zákona č. 340/2015 Sb., o registru smluv. Smluvní strany se dohodly, že smlouvu k uveřejnění prostřednictvím registru smluv zašle správci registru statutární město Plzeň.</w:t>
      </w:r>
    </w:p>
    <w:p w14:paraId="3B67EF5A" w14:textId="77777777" w:rsidR="000B6B76" w:rsidRDefault="000B6B7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614A2" w14:textId="77777777" w:rsidR="000B6B76" w:rsidRPr="001C20EB" w:rsidRDefault="000B6B76" w:rsidP="000B6B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624287" w14:textId="77777777" w:rsidR="000B6B76" w:rsidRPr="001C20EB" w:rsidRDefault="000B6B76" w:rsidP="00D34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EE6F1" w14:textId="1109539E" w:rsidR="00D342B1" w:rsidRPr="00447D16" w:rsidRDefault="00B239A6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 Plzni dne  </w:t>
      </w:r>
      <w:r w:rsidR="005A04C0">
        <w:rPr>
          <w:rFonts w:ascii="Times New Roman" w:eastAsia="Times New Roman" w:hAnsi="Times New Roman" w:cs="Times New Roman"/>
          <w:sz w:val="24"/>
          <w:szCs w:val="20"/>
        </w:rPr>
        <w:t>20. 11. 2019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D342B1" w:rsidRPr="00447D16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  <w:r w:rsidR="007530FA"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="003E078A">
        <w:rPr>
          <w:rFonts w:ascii="Times New Roman" w:eastAsia="Times New Roman" w:hAnsi="Times New Roman" w:cs="Times New Roman"/>
          <w:sz w:val="24"/>
          <w:szCs w:val="20"/>
        </w:rPr>
        <w:t>   </w:t>
      </w:r>
      <w:r w:rsidR="007530FA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7530FA">
        <w:rPr>
          <w:rFonts w:ascii="Times New Roman" w:eastAsia="Times New Roman" w:hAnsi="Times New Roman" w:cs="Times New Roman"/>
          <w:sz w:val="24"/>
          <w:szCs w:val="20"/>
        </w:rPr>
        <w:tab/>
      </w:r>
      <w:r w:rsidR="007530FA">
        <w:rPr>
          <w:rFonts w:ascii="Times New Roman" w:eastAsia="Times New Roman" w:hAnsi="Times New Roman" w:cs="Times New Roman"/>
          <w:sz w:val="24"/>
          <w:szCs w:val="20"/>
        </w:rPr>
        <w:tab/>
        <w:t xml:space="preserve">V Plzni dne </w:t>
      </w:r>
      <w:r w:rsidR="008A3644">
        <w:rPr>
          <w:rFonts w:ascii="Times New Roman" w:eastAsia="Times New Roman" w:hAnsi="Times New Roman" w:cs="Times New Roman"/>
          <w:sz w:val="24"/>
          <w:szCs w:val="20"/>
        </w:rPr>
        <w:t xml:space="preserve"> 13</w:t>
      </w:r>
      <w:bookmarkStart w:id="1" w:name="_GoBack"/>
      <w:bookmarkEnd w:id="1"/>
      <w:r w:rsidR="005A04C0">
        <w:rPr>
          <w:rFonts w:ascii="Times New Roman" w:eastAsia="Times New Roman" w:hAnsi="Times New Roman" w:cs="Times New Roman"/>
          <w:sz w:val="24"/>
          <w:szCs w:val="20"/>
        </w:rPr>
        <w:t>.11.2019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14:paraId="490EAAB4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B79EAB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94EF9CF" w14:textId="77777777" w:rsidR="00D342B1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82AC8B" w14:textId="77777777" w:rsidR="005A04C0" w:rsidRDefault="005A04C0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21FAD4" w14:textId="77777777" w:rsidR="005A04C0" w:rsidRDefault="005A04C0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A088E9" w14:textId="77777777" w:rsidR="005A04C0" w:rsidRDefault="005A04C0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D2656D" w14:textId="77777777" w:rsidR="00450D3E" w:rsidRDefault="00450D3E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389B74D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>…………………………….                                    ….…….…………………………………</w:t>
      </w:r>
    </w:p>
    <w:p w14:paraId="1549E15D" w14:textId="77777777" w:rsidR="00D342B1" w:rsidRPr="00447D16" w:rsidRDefault="00D342B1" w:rsidP="00D3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7D16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PRONAJÍMATEL                                                             NÁJEMCE</w:t>
      </w:r>
    </w:p>
    <w:p w14:paraId="14D69BDB" w14:textId="58D8F02C" w:rsidR="00950175" w:rsidRPr="00447D16" w:rsidRDefault="005A04C0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x</w:t>
      </w:r>
      <w:r w:rsidR="00950175">
        <w:rPr>
          <w:rFonts w:ascii="Times New Roman" w:eastAsia="Times New Roman" w:hAnsi="Times New Roman" w:cs="Times New Roman"/>
          <w:sz w:val="18"/>
          <w:szCs w:val="20"/>
        </w:rPr>
        <w:tab/>
      </w:r>
    </w:p>
    <w:p w14:paraId="0825EA5E" w14:textId="77777777" w:rsidR="00950175" w:rsidRPr="00447D16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9CC867" w14:textId="77777777" w:rsidR="00950175" w:rsidRPr="00447D16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C0F05B" w14:textId="77777777" w:rsidR="00950175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D1C434" w14:textId="77777777" w:rsidR="009C6BE3" w:rsidRPr="00450D3E" w:rsidRDefault="00950175" w:rsidP="0095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9C6BE3" w:rsidRPr="00450D3E" w:rsidSect="00BB1C9F">
          <w:head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  <w:r w:rsidRPr="00447D1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460BD02" w14:textId="77777777" w:rsidR="000B48F6" w:rsidRDefault="000B48F6" w:rsidP="00D342B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7F66C1E" w14:textId="1EA0A308" w:rsidR="00E51689" w:rsidRDefault="00E51689" w:rsidP="000B48F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7F6A2627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7CC8BA84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465ACDE6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3BAB6E37" w14:textId="77777777" w:rsidR="00E51689" w:rsidRPr="00E51689" w:rsidRDefault="00E51689" w:rsidP="00E51689">
      <w:pPr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14:paraId="1053D45A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372EF79D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286160B8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2EDCC226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323B48D8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1BF71A7B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5DCBF8C1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72A28B3D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6F01A377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029A7B25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00246452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3F6FEBC1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7304E6D3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1DAC1FB2" w14:textId="77777777" w:rsidR="00E51689" w:rsidRPr="00E51689" w:rsidRDefault="00E51689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p w14:paraId="139B2B8C" w14:textId="1E181A0D" w:rsidR="000B48F6" w:rsidRPr="00E51689" w:rsidRDefault="000B48F6" w:rsidP="00E51689">
      <w:pPr>
        <w:rPr>
          <w:rFonts w:ascii="Times New Roman" w:eastAsia="Times New Roman" w:hAnsi="Times New Roman" w:cs="Times New Roman"/>
          <w:sz w:val="18"/>
          <w:szCs w:val="20"/>
        </w:rPr>
      </w:pPr>
    </w:p>
    <w:sectPr w:rsidR="000B48F6" w:rsidRPr="00E51689" w:rsidSect="00BB1C9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F266D" w14:textId="77777777" w:rsidR="005134DA" w:rsidRDefault="005134DA">
      <w:pPr>
        <w:spacing w:after="0" w:line="240" w:lineRule="auto"/>
      </w:pPr>
      <w:r>
        <w:separator/>
      </w:r>
    </w:p>
  </w:endnote>
  <w:endnote w:type="continuationSeparator" w:id="0">
    <w:p w14:paraId="0D5BD773" w14:textId="77777777" w:rsidR="005134DA" w:rsidRDefault="0051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A1ED4" w14:textId="14CDC306" w:rsidR="00BB1C9F" w:rsidRDefault="00BB1C9F">
    <w:pPr>
      <w:pStyle w:val="Zpat"/>
      <w:rPr>
        <w:i/>
        <w:iCs/>
      </w:rPr>
    </w:pPr>
    <w:r>
      <w:rPr>
        <w:i/>
        <w:iCs/>
      </w:rPr>
      <w:t xml:space="preserve">PLZEŇ, Dominikánská 9                                                                                                     </w:t>
    </w:r>
    <w:r>
      <w:rPr>
        <w:b/>
        <w:bCs/>
        <w:i/>
        <w:iCs/>
      </w:rPr>
      <w:t xml:space="preserve">Strana </w:t>
    </w:r>
    <w:r>
      <w:rPr>
        <w:b/>
        <w:bCs/>
        <w:i/>
        <w:iCs/>
      </w:rPr>
      <w:fldChar w:fldCharType="begin"/>
    </w:r>
    <w:r>
      <w:rPr>
        <w:b/>
        <w:bCs/>
        <w:i/>
        <w:iCs/>
      </w:rPr>
      <w:instrText xml:space="preserve"> PAGE </w:instrText>
    </w:r>
    <w:r>
      <w:rPr>
        <w:b/>
        <w:bCs/>
        <w:i/>
        <w:iCs/>
      </w:rPr>
      <w:fldChar w:fldCharType="separate"/>
    </w:r>
    <w:r w:rsidR="008A3644">
      <w:rPr>
        <w:b/>
        <w:bCs/>
        <w:i/>
        <w:iCs/>
        <w:noProof/>
      </w:rPr>
      <w:t>11</w:t>
    </w:r>
    <w:r>
      <w:rPr>
        <w:b/>
        <w:bCs/>
        <w:i/>
        <w:iCs/>
      </w:rPr>
      <w:fldChar w:fldCharType="end"/>
    </w:r>
    <w:r>
      <w:rPr>
        <w:b/>
        <w:bCs/>
        <w:i/>
        <w:iCs/>
      </w:rPr>
      <w:t xml:space="preserve"> </w:t>
    </w:r>
    <w:r>
      <w:rPr>
        <w:i/>
        <w:iCs/>
      </w:rPr>
      <w:t>(celkem 11)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49A04" w14:textId="77777777" w:rsidR="00BB1C9F" w:rsidRPr="009C6BE3" w:rsidRDefault="00BB1C9F" w:rsidP="009C6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2505" w14:textId="77777777" w:rsidR="005134DA" w:rsidRDefault="005134DA">
      <w:pPr>
        <w:spacing w:after="0" w:line="240" w:lineRule="auto"/>
      </w:pPr>
      <w:r>
        <w:separator/>
      </w:r>
    </w:p>
  </w:footnote>
  <w:footnote w:type="continuationSeparator" w:id="0">
    <w:p w14:paraId="2D3E9459" w14:textId="77777777" w:rsidR="005134DA" w:rsidRDefault="0051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C83F8" w14:textId="77777777" w:rsidR="00A817F4" w:rsidRDefault="00A817F4">
    <w:pPr>
      <w:pStyle w:val="Zhlav"/>
      <w:rPr>
        <w:b/>
        <w:i/>
        <w:iCs/>
      </w:rPr>
    </w:pPr>
  </w:p>
  <w:p w14:paraId="633FB8C1" w14:textId="77777777" w:rsidR="00A817F4" w:rsidRDefault="00A817F4">
    <w:pPr>
      <w:pStyle w:val="Zhlav"/>
      <w:rPr>
        <w:b/>
        <w:i/>
        <w:iCs/>
      </w:rPr>
    </w:pPr>
  </w:p>
  <w:p w14:paraId="1E9FA107" w14:textId="77777777" w:rsidR="00A817F4" w:rsidRDefault="00A817F4">
    <w:pPr>
      <w:pStyle w:val="Zhlav"/>
      <w:rPr>
        <w:b/>
        <w:i/>
        <w:iCs/>
      </w:rPr>
    </w:pPr>
  </w:p>
  <w:p w14:paraId="04D3652D" w14:textId="77777777" w:rsidR="00BB1C9F" w:rsidRDefault="00BB1C9F">
    <w:pPr>
      <w:pStyle w:val="Zhlav"/>
      <w:rPr>
        <w:b/>
        <w:i/>
        <w:iCs/>
      </w:rPr>
    </w:pPr>
    <w:r w:rsidRPr="0054466C">
      <w:rPr>
        <w:b/>
        <w:i/>
        <w:iCs/>
      </w:rPr>
      <w:t xml:space="preserve">statutární město Plzeň                             </w:t>
    </w:r>
    <w:r>
      <w:rPr>
        <w:b/>
        <w:i/>
        <w:iCs/>
      </w:rPr>
      <w:t xml:space="preserve">                                                        Západočeská univerzita v Plzni</w:t>
    </w:r>
  </w:p>
  <w:p w14:paraId="3CDD1004" w14:textId="0E4F77A1" w:rsidR="00BB1C9F" w:rsidRPr="00A827F4" w:rsidRDefault="00DD3A91">
    <w:pPr>
      <w:pStyle w:val="Zhlav"/>
      <w:rPr>
        <w:b/>
        <w:i/>
        <w:iCs/>
      </w:rPr>
    </w:pPr>
    <w:r w:rsidRPr="00DD3A91">
      <w:rPr>
        <w:b/>
        <w:i/>
        <w:iCs/>
      </w:rPr>
      <w:t>2019/005361</w:t>
    </w:r>
    <w:r w:rsidR="00BB1C9F">
      <w:rPr>
        <w:b/>
        <w:i/>
        <w:iCs/>
      </w:rPr>
      <w:tab/>
    </w:r>
    <w:r>
      <w:rPr>
        <w:b/>
        <w:i/>
        <w:iCs/>
      </w:rPr>
      <w:tab/>
    </w:r>
    <w:r w:rsidR="00BB1C9F">
      <w:rPr>
        <w:b/>
        <w:i/>
        <w:iCs/>
      </w:rPr>
      <w:t>IČ: 49777513</w:t>
    </w:r>
  </w:p>
  <w:p w14:paraId="07BC4ACA" w14:textId="77777777" w:rsidR="00BB1C9F" w:rsidRDefault="00BB1C9F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B382E" w14:textId="77777777" w:rsidR="00A817F4" w:rsidRDefault="00A817F4">
    <w:pPr>
      <w:pStyle w:val="Zhlav"/>
      <w:rPr>
        <w:b/>
        <w:i/>
        <w:iCs/>
      </w:rPr>
    </w:pPr>
    <w:r w:rsidRPr="0054466C">
      <w:rPr>
        <w:b/>
        <w:i/>
        <w:iCs/>
      </w:rPr>
      <w:t xml:space="preserve">statutární město Plzeň                             </w:t>
    </w:r>
    <w:r>
      <w:rPr>
        <w:b/>
        <w:i/>
        <w:iCs/>
      </w:rPr>
      <w:t xml:space="preserve">                                                        Západočeská univerzita v Plzni</w:t>
    </w:r>
  </w:p>
  <w:p w14:paraId="7216EB50" w14:textId="77777777" w:rsidR="00A817F4" w:rsidRPr="00A827F4" w:rsidRDefault="00A817F4">
    <w:pPr>
      <w:pStyle w:val="Zhlav"/>
      <w:rPr>
        <w:b/>
        <w:i/>
        <w:iCs/>
      </w:rPr>
    </w:pPr>
    <w:r w:rsidRPr="00DD3A91">
      <w:rPr>
        <w:b/>
        <w:i/>
        <w:iCs/>
      </w:rPr>
      <w:t>2019/005361</w:t>
    </w:r>
    <w:r>
      <w:rPr>
        <w:b/>
        <w:i/>
        <w:iCs/>
      </w:rPr>
      <w:tab/>
    </w:r>
    <w:r>
      <w:rPr>
        <w:b/>
        <w:i/>
        <w:iCs/>
      </w:rPr>
      <w:tab/>
      <w:t>IČ: 49777513</w:t>
    </w:r>
  </w:p>
  <w:p w14:paraId="744E5B84" w14:textId="77777777" w:rsidR="00A817F4" w:rsidRDefault="00A817F4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E8CD4" w14:textId="77777777" w:rsidR="00BB1C9F" w:rsidRDefault="00BB1C9F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670"/>
    <w:multiLevelType w:val="hybridMultilevel"/>
    <w:tmpl w:val="EFC84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26253"/>
    <w:multiLevelType w:val="hybridMultilevel"/>
    <w:tmpl w:val="827AE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B1"/>
    <w:rsid w:val="000078BF"/>
    <w:rsid w:val="000105CE"/>
    <w:rsid w:val="00017FA8"/>
    <w:rsid w:val="00021CA7"/>
    <w:rsid w:val="00030421"/>
    <w:rsid w:val="000306CE"/>
    <w:rsid w:val="00053681"/>
    <w:rsid w:val="000545CF"/>
    <w:rsid w:val="00054821"/>
    <w:rsid w:val="000578BD"/>
    <w:rsid w:val="00060B1F"/>
    <w:rsid w:val="00061031"/>
    <w:rsid w:val="000626D3"/>
    <w:rsid w:val="00062E8B"/>
    <w:rsid w:val="000711BA"/>
    <w:rsid w:val="00075A61"/>
    <w:rsid w:val="0008004A"/>
    <w:rsid w:val="00093602"/>
    <w:rsid w:val="00094B19"/>
    <w:rsid w:val="00096D8A"/>
    <w:rsid w:val="000A0222"/>
    <w:rsid w:val="000A0726"/>
    <w:rsid w:val="000A08BD"/>
    <w:rsid w:val="000A1601"/>
    <w:rsid w:val="000A16CE"/>
    <w:rsid w:val="000A1AF4"/>
    <w:rsid w:val="000A6CB3"/>
    <w:rsid w:val="000A6EC6"/>
    <w:rsid w:val="000B48F6"/>
    <w:rsid w:val="000B6B76"/>
    <w:rsid w:val="000D62D2"/>
    <w:rsid w:val="000F6AD5"/>
    <w:rsid w:val="00106935"/>
    <w:rsid w:val="00115461"/>
    <w:rsid w:val="001166D7"/>
    <w:rsid w:val="00145511"/>
    <w:rsid w:val="00150D7B"/>
    <w:rsid w:val="00157DCB"/>
    <w:rsid w:val="00161DF9"/>
    <w:rsid w:val="0017463E"/>
    <w:rsid w:val="00177346"/>
    <w:rsid w:val="00181DCC"/>
    <w:rsid w:val="00187805"/>
    <w:rsid w:val="00190F70"/>
    <w:rsid w:val="001958CF"/>
    <w:rsid w:val="001A4D7A"/>
    <w:rsid w:val="001A694B"/>
    <w:rsid w:val="001B174D"/>
    <w:rsid w:val="001B505D"/>
    <w:rsid w:val="001C20EB"/>
    <w:rsid w:val="001C3614"/>
    <w:rsid w:val="001C5111"/>
    <w:rsid w:val="001E2578"/>
    <w:rsid w:val="001E641D"/>
    <w:rsid w:val="001E7D49"/>
    <w:rsid w:val="001E7DA7"/>
    <w:rsid w:val="001F3B8A"/>
    <w:rsid w:val="001F7B01"/>
    <w:rsid w:val="00207126"/>
    <w:rsid w:val="002072ED"/>
    <w:rsid w:val="0021465F"/>
    <w:rsid w:val="00215326"/>
    <w:rsid w:val="00244715"/>
    <w:rsid w:val="00246692"/>
    <w:rsid w:val="00255C9D"/>
    <w:rsid w:val="002571FE"/>
    <w:rsid w:val="00265E42"/>
    <w:rsid w:val="00284D77"/>
    <w:rsid w:val="00294082"/>
    <w:rsid w:val="00297357"/>
    <w:rsid w:val="00297A14"/>
    <w:rsid w:val="002A0D0E"/>
    <w:rsid w:val="002A4379"/>
    <w:rsid w:val="002A588A"/>
    <w:rsid w:val="002A5E2A"/>
    <w:rsid w:val="002A6C67"/>
    <w:rsid w:val="002B355E"/>
    <w:rsid w:val="002B3A06"/>
    <w:rsid w:val="002B502F"/>
    <w:rsid w:val="002C3AC1"/>
    <w:rsid w:val="002C7499"/>
    <w:rsid w:val="002D1516"/>
    <w:rsid w:val="002D182C"/>
    <w:rsid w:val="002D2414"/>
    <w:rsid w:val="002D4962"/>
    <w:rsid w:val="002D6EF3"/>
    <w:rsid w:val="002E1A17"/>
    <w:rsid w:val="002E6FCF"/>
    <w:rsid w:val="002F3447"/>
    <w:rsid w:val="002F6A75"/>
    <w:rsid w:val="00306E87"/>
    <w:rsid w:val="003070B9"/>
    <w:rsid w:val="00323BAA"/>
    <w:rsid w:val="0034005A"/>
    <w:rsid w:val="00351098"/>
    <w:rsid w:val="00355550"/>
    <w:rsid w:val="003570FD"/>
    <w:rsid w:val="0036344C"/>
    <w:rsid w:val="003642CF"/>
    <w:rsid w:val="003674E9"/>
    <w:rsid w:val="003727F5"/>
    <w:rsid w:val="00382863"/>
    <w:rsid w:val="003904FA"/>
    <w:rsid w:val="003A362B"/>
    <w:rsid w:val="003A5CC1"/>
    <w:rsid w:val="003A7090"/>
    <w:rsid w:val="003B246E"/>
    <w:rsid w:val="003E078A"/>
    <w:rsid w:val="003E1120"/>
    <w:rsid w:val="003E3BDF"/>
    <w:rsid w:val="003F058F"/>
    <w:rsid w:val="003F7AC4"/>
    <w:rsid w:val="00423512"/>
    <w:rsid w:val="00430B95"/>
    <w:rsid w:val="0043677E"/>
    <w:rsid w:val="00444E6B"/>
    <w:rsid w:val="00447394"/>
    <w:rsid w:val="00450D3E"/>
    <w:rsid w:val="0045374F"/>
    <w:rsid w:val="00455337"/>
    <w:rsid w:val="004767A8"/>
    <w:rsid w:val="004774AE"/>
    <w:rsid w:val="00480231"/>
    <w:rsid w:val="0048597A"/>
    <w:rsid w:val="00493FEA"/>
    <w:rsid w:val="004B0A05"/>
    <w:rsid w:val="004B632F"/>
    <w:rsid w:val="004C524E"/>
    <w:rsid w:val="004D73AA"/>
    <w:rsid w:val="004E348F"/>
    <w:rsid w:val="004E7E44"/>
    <w:rsid w:val="004F1E57"/>
    <w:rsid w:val="004F4CC1"/>
    <w:rsid w:val="004F7694"/>
    <w:rsid w:val="00503849"/>
    <w:rsid w:val="005039F0"/>
    <w:rsid w:val="0051047A"/>
    <w:rsid w:val="005134DA"/>
    <w:rsid w:val="00521719"/>
    <w:rsid w:val="0054448E"/>
    <w:rsid w:val="00547024"/>
    <w:rsid w:val="00586185"/>
    <w:rsid w:val="005972C6"/>
    <w:rsid w:val="005A04C0"/>
    <w:rsid w:val="005A40E3"/>
    <w:rsid w:val="005B3B02"/>
    <w:rsid w:val="005B41EF"/>
    <w:rsid w:val="005B719D"/>
    <w:rsid w:val="005C1540"/>
    <w:rsid w:val="005C5E5B"/>
    <w:rsid w:val="005D3177"/>
    <w:rsid w:val="005D58B4"/>
    <w:rsid w:val="005E0B57"/>
    <w:rsid w:val="005E62ED"/>
    <w:rsid w:val="00605111"/>
    <w:rsid w:val="006051C0"/>
    <w:rsid w:val="0060694E"/>
    <w:rsid w:val="006107D7"/>
    <w:rsid w:val="00613269"/>
    <w:rsid w:val="006135E4"/>
    <w:rsid w:val="0061548B"/>
    <w:rsid w:val="00620C77"/>
    <w:rsid w:val="00621667"/>
    <w:rsid w:val="00637521"/>
    <w:rsid w:val="00642D81"/>
    <w:rsid w:val="00644156"/>
    <w:rsid w:val="006457FF"/>
    <w:rsid w:val="00653690"/>
    <w:rsid w:val="0065782E"/>
    <w:rsid w:val="00663730"/>
    <w:rsid w:val="00664770"/>
    <w:rsid w:val="00674C26"/>
    <w:rsid w:val="006916EE"/>
    <w:rsid w:val="00694BDC"/>
    <w:rsid w:val="006A00D7"/>
    <w:rsid w:val="006A3064"/>
    <w:rsid w:val="006A722C"/>
    <w:rsid w:val="006B4BA3"/>
    <w:rsid w:val="006C1D8D"/>
    <w:rsid w:val="006C4F15"/>
    <w:rsid w:val="006E721D"/>
    <w:rsid w:val="006E7FF6"/>
    <w:rsid w:val="006F1869"/>
    <w:rsid w:val="006F6D1D"/>
    <w:rsid w:val="00704741"/>
    <w:rsid w:val="00707BE0"/>
    <w:rsid w:val="00712DE0"/>
    <w:rsid w:val="00712EB8"/>
    <w:rsid w:val="0071734D"/>
    <w:rsid w:val="0073655D"/>
    <w:rsid w:val="007530FA"/>
    <w:rsid w:val="00756A03"/>
    <w:rsid w:val="007713E4"/>
    <w:rsid w:val="0077639F"/>
    <w:rsid w:val="0078001A"/>
    <w:rsid w:val="00781BFF"/>
    <w:rsid w:val="00787929"/>
    <w:rsid w:val="00795DE9"/>
    <w:rsid w:val="007A5D73"/>
    <w:rsid w:val="007B7798"/>
    <w:rsid w:val="007B7FDD"/>
    <w:rsid w:val="007C07E2"/>
    <w:rsid w:val="007C1A0E"/>
    <w:rsid w:val="007D68CA"/>
    <w:rsid w:val="007E1DE9"/>
    <w:rsid w:val="007F1C39"/>
    <w:rsid w:val="007F3C22"/>
    <w:rsid w:val="00800311"/>
    <w:rsid w:val="00803C62"/>
    <w:rsid w:val="0080760C"/>
    <w:rsid w:val="008122AA"/>
    <w:rsid w:val="00815D12"/>
    <w:rsid w:val="00816274"/>
    <w:rsid w:val="0081693E"/>
    <w:rsid w:val="00820980"/>
    <w:rsid w:val="00856B4A"/>
    <w:rsid w:val="00857002"/>
    <w:rsid w:val="0086610E"/>
    <w:rsid w:val="00867A2F"/>
    <w:rsid w:val="0087440E"/>
    <w:rsid w:val="008A3644"/>
    <w:rsid w:val="008B5F85"/>
    <w:rsid w:val="008B777C"/>
    <w:rsid w:val="008B7D7A"/>
    <w:rsid w:val="008C1EC6"/>
    <w:rsid w:val="008C3CFD"/>
    <w:rsid w:val="008C4C89"/>
    <w:rsid w:val="008C4EA2"/>
    <w:rsid w:val="008C70A7"/>
    <w:rsid w:val="008D19D6"/>
    <w:rsid w:val="008D2880"/>
    <w:rsid w:val="008D6FAC"/>
    <w:rsid w:val="008E0DD4"/>
    <w:rsid w:val="008E5848"/>
    <w:rsid w:val="008E7801"/>
    <w:rsid w:val="008E7BB3"/>
    <w:rsid w:val="008F0916"/>
    <w:rsid w:val="00903F27"/>
    <w:rsid w:val="00905021"/>
    <w:rsid w:val="009062B0"/>
    <w:rsid w:val="00913E39"/>
    <w:rsid w:val="00922A5D"/>
    <w:rsid w:val="00941928"/>
    <w:rsid w:val="00942EF6"/>
    <w:rsid w:val="00943A98"/>
    <w:rsid w:val="00950175"/>
    <w:rsid w:val="00954AE4"/>
    <w:rsid w:val="00954E8D"/>
    <w:rsid w:val="00975DC7"/>
    <w:rsid w:val="00976DD1"/>
    <w:rsid w:val="009832DC"/>
    <w:rsid w:val="00985A8F"/>
    <w:rsid w:val="00991A03"/>
    <w:rsid w:val="009926F8"/>
    <w:rsid w:val="00992D3E"/>
    <w:rsid w:val="00993293"/>
    <w:rsid w:val="009943F5"/>
    <w:rsid w:val="009965E1"/>
    <w:rsid w:val="009969EA"/>
    <w:rsid w:val="009A25DE"/>
    <w:rsid w:val="009B335A"/>
    <w:rsid w:val="009B6798"/>
    <w:rsid w:val="009C1230"/>
    <w:rsid w:val="009C17EF"/>
    <w:rsid w:val="009C1ABF"/>
    <w:rsid w:val="009C2C33"/>
    <w:rsid w:val="009C53D2"/>
    <w:rsid w:val="009C6BE3"/>
    <w:rsid w:val="009C7527"/>
    <w:rsid w:val="009E508E"/>
    <w:rsid w:val="009F0A6E"/>
    <w:rsid w:val="009F5FFC"/>
    <w:rsid w:val="00A24D0A"/>
    <w:rsid w:val="00A260B7"/>
    <w:rsid w:val="00A27156"/>
    <w:rsid w:val="00A315DC"/>
    <w:rsid w:val="00A3511B"/>
    <w:rsid w:val="00A358D1"/>
    <w:rsid w:val="00A4723F"/>
    <w:rsid w:val="00A47540"/>
    <w:rsid w:val="00A5060A"/>
    <w:rsid w:val="00A51844"/>
    <w:rsid w:val="00A52783"/>
    <w:rsid w:val="00A5398F"/>
    <w:rsid w:val="00A54CAF"/>
    <w:rsid w:val="00A57B37"/>
    <w:rsid w:val="00A817F4"/>
    <w:rsid w:val="00A93E8E"/>
    <w:rsid w:val="00AA605D"/>
    <w:rsid w:val="00AB1BB9"/>
    <w:rsid w:val="00AC2E9B"/>
    <w:rsid w:val="00AC6639"/>
    <w:rsid w:val="00AD4110"/>
    <w:rsid w:val="00AE5153"/>
    <w:rsid w:val="00AE7240"/>
    <w:rsid w:val="00AE72BD"/>
    <w:rsid w:val="00B004D3"/>
    <w:rsid w:val="00B03114"/>
    <w:rsid w:val="00B1079F"/>
    <w:rsid w:val="00B14E62"/>
    <w:rsid w:val="00B17943"/>
    <w:rsid w:val="00B239A6"/>
    <w:rsid w:val="00B370A3"/>
    <w:rsid w:val="00B374D3"/>
    <w:rsid w:val="00B41A46"/>
    <w:rsid w:val="00B461B4"/>
    <w:rsid w:val="00B516B8"/>
    <w:rsid w:val="00B53DA0"/>
    <w:rsid w:val="00B64DDA"/>
    <w:rsid w:val="00B778E2"/>
    <w:rsid w:val="00B84986"/>
    <w:rsid w:val="00B948F8"/>
    <w:rsid w:val="00BA568F"/>
    <w:rsid w:val="00BA657D"/>
    <w:rsid w:val="00BB1C9F"/>
    <w:rsid w:val="00BB7F72"/>
    <w:rsid w:val="00BD71BF"/>
    <w:rsid w:val="00BF04DB"/>
    <w:rsid w:val="00BF48F9"/>
    <w:rsid w:val="00C0236B"/>
    <w:rsid w:val="00C06021"/>
    <w:rsid w:val="00C07D4B"/>
    <w:rsid w:val="00C178A9"/>
    <w:rsid w:val="00C21381"/>
    <w:rsid w:val="00C26E46"/>
    <w:rsid w:val="00C30056"/>
    <w:rsid w:val="00C612CB"/>
    <w:rsid w:val="00C6473C"/>
    <w:rsid w:val="00C7776D"/>
    <w:rsid w:val="00C7777A"/>
    <w:rsid w:val="00C77DE4"/>
    <w:rsid w:val="00C8563A"/>
    <w:rsid w:val="00C8684F"/>
    <w:rsid w:val="00C9348A"/>
    <w:rsid w:val="00C97254"/>
    <w:rsid w:val="00CA02E6"/>
    <w:rsid w:val="00CA579A"/>
    <w:rsid w:val="00CA6055"/>
    <w:rsid w:val="00CB015F"/>
    <w:rsid w:val="00CB0881"/>
    <w:rsid w:val="00CB51F6"/>
    <w:rsid w:val="00CB771B"/>
    <w:rsid w:val="00CC054D"/>
    <w:rsid w:val="00CD15B6"/>
    <w:rsid w:val="00CD311F"/>
    <w:rsid w:val="00CD56E2"/>
    <w:rsid w:val="00CD7F46"/>
    <w:rsid w:val="00CF3189"/>
    <w:rsid w:val="00D01A60"/>
    <w:rsid w:val="00D12C23"/>
    <w:rsid w:val="00D1480D"/>
    <w:rsid w:val="00D16F7F"/>
    <w:rsid w:val="00D21D01"/>
    <w:rsid w:val="00D342B1"/>
    <w:rsid w:val="00D42DF0"/>
    <w:rsid w:val="00D43775"/>
    <w:rsid w:val="00D5167E"/>
    <w:rsid w:val="00D516A8"/>
    <w:rsid w:val="00D52D36"/>
    <w:rsid w:val="00D5498D"/>
    <w:rsid w:val="00D56DE7"/>
    <w:rsid w:val="00D573D0"/>
    <w:rsid w:val="00D71701"/>
    <w:rsid w:val="00D72D50"/>
    <w:rsid w:val="00D73D13"/>
    <w:rsid w:val="00D74DEE"/>
    <w:rsid w:val="00DA030E"/>
    <w:rsid w:val="00DA4894"/>
    <w:rsid w:val="00DB52C2"/>
    <w:rsid w:val="00DB772A"/>
    <w:rsid w:val="00DC1858"/>
    <w:rsid w:val="00DD3A91"/>
    <w:rsid w:val="00DD5E47"/>
    <w:rsid w:val="00DE0C65"/>
    <w:rsid w:val="00DE25E6"/>
    <w:rsid w:val="00DE7423"/>
    <w:rsid w:val="00DF1F90"/>
    <w:rsid w:val="00DF28A7"/>
    <w:rsid w:val="00DF59D2"/>
    <w:rsid w:val="00E07217"/>
    <w:rsid w:val="00E0760D"/>
    <w:rsid w:val="00E1138C"/>
    <w:rsid w:val="00E16F1E"/>
    <w:rsid w:val="00E2049A"/>
    <w:rsid w:val="00E2235D"/>
    <w:rsid w:val="00E425F4"/>
    <w:rsid w:val="00E50310"/>
    <w:rsid w:val="00E51689"/>
    <w:rsid w:val="00E54830"/>
    <w:rsid w:val="00E66E73"/>
    <w:rsid w:val="00E8105A"/>
    <w:rsid w:val="00E8503A"/>
    <w:rsid w:val="00E92433"/>
    <w:rsid w:val="00EA372E"/>
    <w:rsid w:val="00EA3E9E"/>
    <w:rsid w:val="00EA476E"/>
    <w:rsid w:val="00EA69DE"/>
    <w:rsid w:val="00EB1742"/>
    <w:rsid w:val="00EB29BD"/>
    <w:rsid w:val="00EC0643"/>
    <w:rsid w:val="00EC1842"/>
    <w:rsid w:val="00EC1ECF"/>
    <w:rsid w:val="00EC2B02"/>
    <w:rsid w:val="00F10A99"/>
    <w:rsid w:val="00F128E0"/>
    <w:rsid w:val="00F16356"/>
    <w:rsid w:val="00F16CD0"/>
    <w:rsid w:val="00F17B30"/>
    <w:rsid w:val="00F23EFA"/>
    <w:rsid w:val="00F24FBD"/>
    <w:rsid w:val="00F2615A"/>
    <w:rsid w:val="00F36D91"/>
    <w:rsid w:val="00F40BAA"/>
    <w:rsid w:val="00F411DD"/>
    <w:rsid w:val="00F5233D"/>
    <w:rsid w:val="00F52898"/>
    <w:rsid w:val="00F55955"/>
    <w:rsid w:val="00F61B44"/>
    <w:rsid w:val="00F732FB"/>
    <w:rsid w:val="00F74840"/>
    <w:rsid w:val="00F75010"/>
    <w:rsid w:val="00F75873"/>
    <w:rsid w:val="00F75F3A"/>
    <w:rsid w:val="00F770AF"/>
    <w:rsid w:val="00F83547"/>
    <w:rsid w:val="00F9015B"/>
    <w:rsid w:val="00F907A0"/>
    <w:rsid w:val="00F94DD8"/>
    <w:rsid w:val="00FB021B"/>
    <w:rsid w:val="00FB3648"/>
    <w:rsid w:val="00FC2FD4"/>
    <w:rsid w:val="00FE535E"/>
    <w:rsid w:val="00FE7AA3"/>
    <w:rsid w:val="00FF122E"/>
    <w:rsid w:val="00FF2F2E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2D3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character" w:styleId="Odkaznakoment">
    <w:name w:val="annotation reference"/>
    <w:basedOn w:val="Standardnpsmoodstavce"/>
    <w:uiPriority w:val="99"/>
    <w:semiHidden/>
    <w:unhideWhenUsed/>
    <w:rsid w:val="00BF04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4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4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4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4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69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character" w:styleId="Odkaznakoment">
    <w:name w:val="annotation reference"/>
    <w:basedOn w:val="Standardnpsmoodstavce"/>
    <w:uiPriority w:val="99"/>
    <w:semiHidden/>
    <w:unhideWhenUsed/>
    <w:rsid w:val="00BF04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4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4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4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4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6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40EC-0DEE-4088-8482-22EADB4C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3775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Holá Marie</cp:lastModifiedBy>
  <cp:revision>5</cp:revision>
  <cp:lastPrinted>2017-07-14T12:58:00Z</cp:lastPrinted>
  <dcterms:created xsi:type="dcterms:W3CDTF">2019-11-25T12:04:00Z</dcterms:created>
  <dcterms:modified xsi:type="dcterms:W3CDTF">2019-11-28T07:55:00Z</dcterms:modified>
</cp:coreProperties>
</file>