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CFC" w:rsidRDefault="00D20CFC" w:rsidP="00D20CFC">
      <w:pPr>
        <w:spacing w:line="240" w:lineRule="auto"/>
        <w:rPr>
          <w:rFonts w:ascii="Times New Roman" w:hAnsi="Times New Roman" w:cs="Times New Roman"/>
          <w:b/>
          <w:bCs/>
          <w:lang w:val="cs-CZ"/>
        </w:rPr>
      </w:pPr>
    </w:p>
    <w:p w:rsidR="00F25B70" w:rsidRPr="005A6CE9" w:rsidRDefault="00F25B70" w:rsidP="005A6CE9">
      <w:pPr>
        <w:spacing w:line="240" w:lineRule="auto"/>
        <w:jc w:val="center"/>
        <w:rPr>
          <w:rFonts w:ascii="Times New Roman" w:hAnsi="Times New Roman" w:cs="Times New Roman"/>
          <w:b/>
          <w:bCs/>
          <w:lang w:val="cs-CZ"/>
        </w:rPr>
      </w:pPr>
      <w:r w:rsidRPr="005A6CE9">
        <w:rPr>
          <w:rFonts w:ascii="Times New Roman" w:hAnsi="Times New Roman" w:cs="Times New Roman"/>
          <w:b/>
          <w:bCs/>
          <w:lang w:val="cs-CZ"/>
        </w:rPr>
        <w:t>S</w:t>
      </w:r>
      <w:r w:rsidR="00857311" w:rsidRPr="005A6CE9">
        <w:rPr>
          <w:rFonts w:ascii="Times New Roman" w:hAnsi="Times New Roman" w:cs="Times New Roman"/>
          <w:b/>
          <w:bCs/>
          <w:lang w:val="cs-CZ"/>
        </w:rPr>
        <w:t>m</w:t>
      </w:r>
      <w:r w:rsidRPr="005A6CE9">
        <w:rPr>
          <w:rFonts w:ascii="Times New Roman" w:hAnsi="Times New Roman" w:cs="Times New Roman"/>
          <w:b/>
          <w:bCs/>
          <w:lang w:val="cs-CZ"/>
        </w:rPr>
        <w:t>louva o dílo</w:t>
      </w:r>
      <w:r w:rsidR="00D57821">
        <w:rPr>
          <w:rFonts w:ascii="Times New Roman" w:hAnsi="Times New Roman" w:cs="Times New Roman"/>
          <w:b/>
          <w:bCs/>
          <w:lang w:val="cs-CZ"/>
        </w:rPr>
        <w:t xml:space="preserve"> č. 035/2019</w:t>
      </w:r>
      <w:bookmarkStart w:id="0" w:name="_GoBack"/>
      <w:bookmarkEnd w:id="0"/>
    </w:p>
    <w:p w:rsidR="006B6FA7" w:rsidRDefault="00A84FA6" w:rsidP="006B6FA7">
      <w:pPr>
        <w:spacing w:line="240" w:lineRule="auto"/>
        <w:jc w:val="center"/>
        <w:rPr>
          <w:rFonts w:ascii="Times New Roman" w:hAnsi="Times New Roman" w:cs="Times New Roman"/>
          <w:lang w:val="cs-CZ"/>
        </w:rPr>
      </w:pPr>
      <w:r w:rsidRPr="005A6CE9">
        <w:rPr>
          <w:rFonts w:ascii="Times New Roman" w:hAnsi="Times New Roman" w:cs="Times New Roman"/>
          <w:lang w:val="cs-CZ"/>
        </w:rPr>
        <w:t xml:space="preserve"> </w:t>
      </w:r>
      <w:r w:rsidR="006B6FA7" w:rsidRPr="00AC25DC">
        <w:rPr>
          <w:rFonts w:ascii="Times New Roman" w:hAnsi="Times New Roman" w:cs="Times New Roman"/>
          <w:lang w:val="cs-CZ"/>
        </w:rPr>
        <w:t xml:space="preserve"> (dále též „Smlouva“) uzavřená dle § </w:t>
      </w:r>
      <w:smartTag w:uri="urn:schemas-microsoft-com:office:smarttags" w:element="metricconverter">
        <w:smartTagPr>
          <w:attr w:name="ProductID" w:val="2586 a"/>
        </w:smartTagPr>
        <w:r w:rsidR="006B6FA7" w:rsidRPr="00AC25DC">
          <w:rPr>
            <w:rFonts w:ascii="Times New Roman" w:hAnsi="Times New Roman" w:cs="Times New Roman"/>
            <w:lang w:val="cs-CZ"/>
          </w:rPr>
          <w:t>2586 a</w:t>
        </w:r>
      </w:smartTag>
      <w:r w:rsidR="006B6FA7" w:rsidRPr="00AC25DC">
        <w:rPr>
          <w:rFonts w:ascii="Times New Roman" w:hAnsi="Times New Roman" w:cs="Times New Roman"/>
          <w:lang w:val="cs-CZ"/>
        </w:rPr>
        <w:t xml:space="preserve"> násl. zákona č. 89/2012 Sb., občanský zákoník, ve znění pozdějších předpisů (dále jen „občanský zákoník“)</w:t>
      </w:r>
    </w:p>
    <w:p w:rsidR="000F1A16" w:rsidRPr="00AC25DC" w:rsidRDefault="000F1A16" w:rsidP="006B6FA7">
      <w:pPr>
        <w:spacing w:line="240" w:lineRule="auto"/>
        <w:jc w:val="center"/>
        <w:rPr>
          <w:rFonts w:ascii="Times New Roman" w:hAnsi="Times New Roman" w:cs="Times New Roman"/>
          <w:lang w:val="cs-CZ"/>
        </w:rPr>
      </w:pPr>
    </w:p>
    <w:p w:rsidR="00F25B70" w:rsidRPr="006B6FA7" w:rsidRDefault="00F25B70" w:rsidP="006B6FA7">
      <w:pPr>
        <w:spacing w:line="240" w:lineRule="auto"/>
        <w:jc w:val="center"/>
        <w:rPr>
          <w:rFonts w:ascii="Times New Roman" w:hAnsi="Times New Roman"/>
          <w:b/>
          <w:bCs/>
          <w:lang w:val="cs-CZ"/>
        </w:rPr>
      </w:pPr>
      <w:r w:rsidRPr="006B6FA7">
        <w:rPr>
          <w:rFonts w:ascii="Times New Roman" w:hAnsi="Times New Roman"/>
          <w:b/>
          <w:bCs/>
          <w:lang w:val="cs-CZ"/>
        </w:rPr>
        <w:t>Smluvní strany</w:t>
      </w:r>
    </w:p>
    <w:p w:rsidR="00D20CFC" w:rsidRPr="0049739A" w:rsidRDefault="00D20CFC" w:rsidP="00D20CFC">
      <w:pPr>
        <w:pStyle w:val="Nadpis2"/>
        <w:numPr>
          <w:ilvl w:val="1"/>
          <w:numId w:val="7"/>
        </w:numPr>
        <w:spacing w:line="240" w:lineRule="auto"/>
        <w:ind w:left="851"/>
        <w:rPr>
          <w:rFonts w:ascii="Times New Roman" w:hAnsi="Times New Roman"/>
          <w:b/>
          <w:bCs/>
          <w:i/>
          <w:iCs/>
          <w:sz w:val="22"/>
          <w:szCs w:val="22"/>
          <w:lang w:val="cs-CZ"/>
        </w:rPr>
      </w:pPr>
      <w:r>
        <w:rPr>
          <w:rFonts w:ascii="Times New Roman" w:hAnsi="Times New Roman"/>
          <w:b/>
          <w:i/>
          <w:sz w:val="22"/>
          <w:szCs w:val="22"/>
          <w:lang w:val="cs-CZ"/>
        </w:rPr>
        <w:t>KATSTA</w:t>
      </w:r>
      <w:r w:rsidR="0049739A">
        <w:rPr>
          <w:rFonts w:ascii="Times New Roman" w:hAnsi="Times New Roman"/>
          <w:b/>
          <w:i/>
          <w:sz w:val="22"/>
          <w:szCs w:val="22"/>
          <w:lang w:val="cs-CZ"/>
        </w:rPr>
        <w:t xml:space="preserve"> s.r.o., </w:t>
      </w:r>
      <w:proofErr w:type="spellStart"/>
      <w:r w:rsidR="0049739A" w:rsidRPr="0049739A">
        <w:rPr>
          <w:rFonts w:ascii="Times New Roman" w:hAnsi="Times New Roman"/>
          <w:b/>
          <w:bCs/>
          <w:i/>
          <w:iCs/>
          <w:sz w:val="22"/>
        </w:rPr>
        <w:t>Palliardiho</w:t>
      </w:r>
      <w:proofErr w:type="spellEnd"/>
      <w:r w:rsidR="0049739A" w:rsidRPr="0049739A">
        <w:rPr>
          <w:rFonts w:ascii="Times New Roman" w:hAnsi="Times New Roman"/>
          <w:b/>
          <w:bCs/>
          <w:i/>
          <w:iCs/>
          <w:sz w:val="22"/>
        </w:rPr>
        <w:t xml:space="preserve"> 1032/48</w:t>
      </w:r>
      <w:r w:rsidRPr="0049739A">
        <w:rPr>
          <w:rFonts w:ascii="Times New Roman" w:hAnsi="Times New Roman"/>
          <w:b/>
          <w:bCs/>
          <w:i/>
          <w:iCs/>
          <w:sz w:val="22"/>
        </w:rPr>
        <w:tab/>
      </w:r>
      <w:r w:rsidR="0049739A" w:rsidRPr="0049739A">
        <w:rPr>
          <w:rFonts w:ascii="Times New Roman" w:hAnsi="Times New Roman"/>
          <w:sz w:val="22"/>
        </w:rPr>
        <w:tab/>
      </w:r>
    </w:p>
    <w:p w:rsidR="0049739A" w:rsidRPr="0049739A" w:rsidRDefault="0049739A" w:rsidP="0049739A">
      <w:pPr>
        <w:pStyle w:val="Bezmezer"/>
        <w:rPr>
          <w:rFonts w:ascii="Times New Roman" w:hAnsi="Times New Roman" w:cs="Times New Roman"/>
          <w:sz w:val="22"/>
          <w:szCs w:val="22"/>
        </w:rPr>
      </w:pPr>
      <w:proofErr w:type="spellStart"/>
      <w:r w:rsidRPr="0049739A">
        <w:rPr>
          <w:rFonts w:ascii="Times New Roman" w:hAnsi="Times New Roman" w:cs="Times New Roman"/>
          <w:sz w:val="22"/>
          <w:szCs w:val="22"/>
        </w:rPr>
        <w:t>Statutármí</w:t>
      </w:r>
      <w:proofErr w:type="spellEnd"/>
      <w:r w:rsidRPr="0049739A">
        <w:rPr>
          <w:rFonts w:ascii="Times New Roman" w:hAnsi="Times New Roman" w:cs="Times New Roman"/>
          <w:sz w:val="22"/>
          <w:szCs w:val="22"/>
        </w:rPr>
        <w:t xml:space="preserve"> zástupce</w:t>
      </w:r>
      <w:r w:rsidR="00D20CFC" w:rsidRPr="0049739A">
        <w:rPr>
          <w:rFonts w:ascii="Times New Roman" w:hAnsi="Times New Roman" w:cs="Times New Roman"/>
          <w:sz w:val="22"/>
          <w:szCs w:val="22"/>
        </w:rPr>
        <w:t>:</w:t>
      </w:r>
      <w:r w:rsidR="00D20CFC" w:rsidRPr="0049739A">
        <w:rPr>
          <w:rFonts w:ascii="Times New Roman" w:hAnsi="Times New Roman" w:cs="Times New Roman"/>
          <w:sz w:val="22"/>
          <w:szCs w:val="22"/>
        </w:rPr>
        <w:tab/>
      </w:r>
      <w:r w:rsidR="00D20CFC" w:rsidRPr="0049739A">
        <w:rPr>
          <w:rFonts w:ascii="Times New Roman" w:hAnsi="Times New Roman" w:cs="Times New Roman"/>
          <w:sz w:val="22"/>
          <w:szCs w:val="22"/>
        </w:rPr>
        <w:tab/>
        <w:t xml:space="preserve">Ing. Jaroslav Plánský </w:t>
      </w:r>
    </w:p>
    <w:p w:rsidR="00D20CFC" w:rsidRPr="0049739A" w:rsidRDefault="00D20CFC" w:rsidP="0049739A">
      <w:pPr>
        <w:pStyle w:val="Bezmezer"/>
        <w:rPr>
          <w:rFonts w:ascii="Times New Roman" w:hAnsi="Times New Roman" w:cs="Times New Roman"/>
          <w:sz w:val="22"/>
          <w:szCs w:val="22"/>
        </w:rPr>
      </w:pPr>
      <w:r w:rsidRPr="0049739A">
        <w:rPr>
          <w:rFonts w:ascii="Times New Roman" w:hAnsi="Times New Roman" w:cs="Times New Roman"/>
          <w:sz w:val="22"/>
          <w:szCs w:val="22"/>
        </w:rPr>
        <w:t xml:space="preserve">IČ: </w:t>
      </w:r>
      <w:r w:rsidRPr="0049739A">
        <w:rPr>
          <w:rFonts w:ascii="Times New Roman" w:hAnsi="Times New Roman" w:cs="Times New Roman"/>
          <w:sz w:val="22"/>
          <w:szCs w:val="22"/>
        </w:rPr>
        <w:tab/>
      </w:r>
      <w:r w:rsidRPr="0049739A">
        <w:rPr>
          <w:rFonts w:ascii="Times New Roman" w:hAnsi="Times New Roman" w:cs="Times New Roman"/>
          <w:sz w:val="22"/>
          <w:szCs w:val="22"/>
        </w:rPr>
        <w:tab/>
      </w:r>
      <w:r w:rsidRPr="0049739A">
        <w:rPr>
          <w:rFonts w:ascii="Times New Roman" w:hAnsi="Times New Roman" w:cs="Times New Roman"/>
          <w:sz w:val="22"/>
          <w:szCs w:val="22"/>
        </w:rPr>
        <w:tab/>
      </w:r>
      <w:r w:rsidR="0049739A" w:rsidRPr="0049739A">
        <w:rPr>
          <w:rFonts w:ascii="Times New Roman" w:hAnsi="Times New Roman" w:cs="Times New Roman"/>
          <w:sz w:val="22"/>
          <w:szCs w:val="22"/>
        </w:rPr>
        <w:tab/>
      </w:r>
      <w:r w:rsidRPr="0049739A">
        <w:rPr>
          <w:rFonts w:ascii="Times New Roman" w:hAnsi="Times New Roman" w:cs="Times New Roman"/>
          <w:sz w:val="22"/>
          <w:szCs w:val="22"/>
        </w:rPr>
        <w:t>05708265</w:t>
      </w:r>
    </w:p>
    <w:p w:rsidR="00D20CFC" w:rsidRPr="0049739A" w:rsidRDefault="00D20CFC" w:rsidP="0049739A">
      <w:pPr>
        <w:pStyle w:val="Bezmezer"/>
        <w:rPr>
          <w:rFonts w:ascii="Times New Roman" w:hAnsi="Times New Roman" w:cs="Times New Roman"/>
          <w:sz w:val="22"/>
          <w:szCs w:val="22"/>
        </w:rPr>
      </w:pPr>
      <w:r w:rsidRPr="0049739A">
        <w:rPr>
          <w:rFonts w:ascii="Times New Roman" w:hAnsi="Times New Roman" w:cs="Times New Roman"/>
          <w:sz w:val="22"/>
          <w:szCs w:val="22"/>
        </w:rPr>
        <w:t>DIČ:</w:t>
      </w:r>
      <w:r w:rsidRPr="0049739A">
        <w:rPr>
          <w:rFonts w:ascii="Times New Roman" w:hAnsi="Times New Roman" w:cs="Times New Roman"/>
          <w:sz w:val="22"/>
          <w:szCs w:val="22"/>
        </w:rPr>
        <w:tab/>
      </w:r>
      <w:r w:rsidRPr="0049739A">
        <w:rPr>
          <w:rFonts w:ascii="Times New Roman" w:hAnsi="Times New Roman" w:cs="Times New Roman"/>
          <w:sz w:val="22"/>
          <w:szCs w:val="22"/>
        </w:rPr>
        <w:tab/>
      </w:r>
      <w:r w:rsidRPr="0049739A">
        <w:rPr>
          <w:rFonts w:ascii="Times New Roman" w:hAnsi="Times New Roman" w:cs="Times New Roman"/>
          <w:sz w:val="22"/>
          <w:szCs w:val="22"/>
        </w:rPr>
        <w:tab/>
      </w:r>
      <w:r w:rsidR="0049739A" w:rsidRPr="0049739A">
        <w:rPr>
          <w:rFonts w:ascii="Times New Roman" w:hAnsi="Times New Roman" w:cs="Times New Roman"/>
          <w:sz w:val="22"/>
          <w:szCs w:val="22"/>
        </w:rPr>
        <w:tab/>
      </w:r>
      <w:r w:rsidRPr="0049739A">
        <w:rPr>
          <w:rFonts w:ascii="Times New Roman" w:hAnsi="Times New Roman" w:cs="Times New Roman"/>
          <w:sz w:val="22"/>
          <w:szCs w:val="22"/>
        </w:rPr>
        <w:t>CZ05708265</w:t>
      </w:r>
    </w:p>
    <w:p w:rsidR="00F25B70" w:rsidRPr="005A6CE9" w:rsidRDefault="00F25B70" w:rsidP="005A6CE9">
      <w:pPr>
        <w:pStyle w:val="Bezmezer"/>
        <w:tabs>
          <w:tab w:val="left" w:pos="3402"/>
        </w:tabs>
        <w:spacing w:after="0" w:line="360" w:lineRule="auto"/>
        <w:rPr>
          <w:rFonts w:ascii="Times New Roman" w:hAnsi="Times New Roman" w:cs="Times New Roman"/>
          <w:sz w:val="22"/>
          <w:szCs w:val="22"/>
          <w:lang w:eastAsia="cs-CZ"/>
        </w:rPr>
      </w:pPr>
      <w:r w:rsidRPr="005A6CE9">
        <w:rPr>
          <w:rFonts w:ascii="Times New Roman" w:hAnsi="Times New Roman" w:cs="Times New Roman"/>
          <w:sz w:val="22"/>
          <w:szCs w:val="22"/>
          <w:lang w:eastAsia="cs-CZ"/>
        </w:rPr>
        <w:t>Osoba oprávněná</w:t>
      </w:r>
      <w:r w:rsidR="00004EBF" w:rsidRPr="005A6CE9">
        <w:rPr>
          <w:rFonts w:ascii="Times New Roman" w:hAnsi="Times New Roman" w:cs="Times New Roman"/>
          <w:sz w:val="22"/>
          <w:szCs w:val="22"/>
          <w:lang w:eastAsia="cs-CZ"/>
        </w:rPr>
        <w:t xml:space="preserve"> </w:t>
      </w:r>
      <w:r w:rsidRPr="005A6CE9">
        <w:rPr>
          <w:rFonts w:ascii="Times New Roman" w:hAnsi="Times New Roman" w:cs="Times New Roman"/>
          <w:sz w:val="22"/>
          <w:szCs w:val="22"/>
          <w:lang w:eastAsia="cs-CZ"/>
        </w:rPr>
        <w:t>jednat</w:t>
      </w:r>
    </w:p>
    <w:p w:rsidR="00F25B70" w:rsidRPr="005A6CE9" w:rsidRDefault="00004EBF" w:rsidP="005A6CE9">
      <w:pPr>
        <w:pStyle w:val="Bezmezer"/>
        <w:tabs>
          <w:tab w:val="left" w:pos="3402"/>
        </w:tabs>
        <w:spacing w:after="0" w:line="360" w:lineRule="auto"/>
        <w:rPr>
          <w:rFonts w:ascii="Times New Roman" w:hAnsi="Times New Roman" w:cs="Times New Roman"/>
          <w:sz w:val="22"/>
          <w:szCs w:val="22"/>
        </w:rPr>
      </w:pPr>
      <w:r w:rsidRPr="005A6CE9">
        <w:rPr>
          <w:rFonts w:ascii="Times New Roman" w:hAnsi="Times New Roman" w:cs="Times New Roman"/>
          <w:sz w:val="22"/>
          <w:szCs w:val="22"/>
          <w:lang w:eastAsia="cs-CZ"/>
        </w:rPr>
        <w:t>v</w:t>
      </w:r>
      <w:r w:rsidR="00500091" w:rsidRPr="005A6CE9">
        <w:rPr>
          <w:rFonts w:ascii="Times New Roman" w:hAnsi="Times New Roman" w:cs="Times New Roman"/>
          <w:sz w:val="22"/>
          <w:szCs w:val="22"/>
          <w:lang w:eastAsia="cs-CZ"/>
        </w:rPr>
        <w:t>e</w:t>
      </w:r>
      <w:r w:rsidRPr="005A6CE9">
        <w:rPr>
          <w:rFonts w:ascii="Times New Roman" w:hAnsi="Times New Roman" w:cs="Times New Roman"/>
          <w:sz w:val="22"/>
          <w:szCs w:val="22"/>
          <w:lang w:eastAsia="cs-CZ"/>
        </w:rPr>
        <w:t xml:space="preserve"> </w:t>
      </w:r>
      <w:r w:rsidR="00500091" w:rsidRPr="005A6CE9">
        <w:rPr>
          <w:rFonts w:ascii="Times New Roman" w:hAnsi="Times New Roman" w:cs="Times New Roman"/>
          <w:sz w:val="22"/>
          <w:szCs w:val="22"/>
          <w:lang w:eastAsia="cs-CZ"/>
        </w:rPr>
        <w:t>věcech technick</w:t>
      </w:r>
      <w:r w:rsidR="00F25B70" w:rsidRPr="005A6CE9">
        <w:rPr>
          <w:rFonts w:ascii="Times New Roman" w:hAnsi="Times New Roman" w:cs="Times New Roman"/>
          <w:sz w:val="22"/>
          <w:szCs w:val="22"/>
          <w:lang w:eastAsia="cs-CZ"/>
        </w:rPr>
        <w:t>ýc</w:t>
      </w:r>
      <w:r w:rsidR="00F25B70" w:rsidRPr="0049739A">
        <w:rPr>
          <w:rFonts w:ascii="Times New Roman" w:hAnsi="Times New Roman" w:cs="Times New Roman"/>
          <w:sz w:val="22"/>
          <w:szCs w:val="22"/>
          <w:lang w:eastAsia="cs-CZ"/>
        </w:rPr>
        <w:t>h</w:t>
      </w:r>
      <w:r w:rsidR="0049739A">
        <w:rPr>
          <w:rFonts w:ascii="Times New Roman" w:hAnsi="Times New Roman" w:cs="Times New Roman"/>
          <w:sz w:val="22"/>
          <w:szCs w:val="22"/>
          <w:lang w:eastAsia="cs-CZ"/>
        </w:rPr>
        <w:t xml:space="preserve">:              </w:t>
      </w:r>
      <w:r w:rsidR="0049739A" w:rsidRPr="0049739A">
        <w:rPr>
          <w:rFonts w:ascii="Times New Roman" w:hAnsi="Times New Roman" w:cs="Times New Roman"/>
          <w:sz w:val="22"/>
          <w:szCs w:val="22"/>
          <w:highlight w:val="cyan"/>
          <w:lang w:eastAsia="cs-CZ"/>
        </w:rPr>
        <w:t>……………..</w:t>
      </w:r>
      <w:r w:rsidR="00A027B5">
        <w:rPr>
          <w:rFonts w:ascii="Times New Roman" w:hAnsi="Times New Roman" w:cs="Times New Roman"/>
          <w:sz w:val="22"/>
          <w:szCs w:val="22"/>
          <w:lang w:eastAsia="cs-CZ"/>
        </w:rPr>
        <w:tab/>
        <w:t xml:space="preserve">   </w:t>
      </w:r>
    </w:p>
    <w:p w:rsidR="00F25B70" w:rsidRPr="005A6CE9" w:rsidRDefault="00F25B70" w:rsidP="005A6CE9">
      <w:pPr>
        <w:pStyle w:val="Bezmezer"/>
        <w:spacing w:line="360" w:lineRule="auto"/>
        <w:rPr>
          <w:rFonts w:ascii="Times New Roman" w:hAnsi="Times New Roman" w:cs="Times New Roman"/>
          <w:sz w:val="22"/>
          <w:szCs w:val="22"/>
        </w:rPr>
      </w:pPr>
      <w:r w:rsidRPr="005A6CE9">
        <w:rPr>
          <w:rFonts w:ascii="Times New Roman" w:hAnsi="Times New Roman" w:cs="Times New Roman"/>
          <w:sz w:val="22"/>
          <w:szCs w:val="22"/>
        </w:rPr>
        <w:t xml:space="preserve"> (dále jen „Zadavatel nebo </w:t>
      </w:r>
      <w:r w:rsidR="00C11789" w:rsidRPr="005A6CE9">
        <w:rPr>
          <w:rFonts w:ascii="Times New Roman" w:hAnsi="Times New Roman" w:cs="Times New Roman"/>
          <w:sz w:val="22"/>
          <w:szCs w:val="22"/>
        </w:rPr>
        <w:t xml:space="preserve">též </w:t>
      </w:r>
      <w:r w:rsidRPr="005A6CE9">
        <w:rPr>
          <w:rFonts w:ascii="Times New Roman" w:hAnsi="Times New Roman" w:cs="Times New Roman"/>
          <w:sz w:val="22"/>
          <w:szCs w:val="22"/>
        </w:rPr>
        <w:t>Objednatel“)</w:t>
      </w:r>
    </w:p>
    <w:p w:rsidR="001242C6" w:rsidRPr="005A6CE9" w:rsidRDefault="001242C6" w:rsidP="005A6CE9">
      <w:pPr>
        <w:pStyle w:val="Bezmezer"/>
        <w:spacing w:line="240" w:lineRule="auto"/>
        <w:rPr>
          <w:rFonts w:ascii="Times New Roman" w:hAnsi="Times New Roman" w:cs="Times New Roman"/>
          <w:sz w:val="22"/>
          <w:szCs w:val="22"/>
        </w:rPr>
      </w:pPr>
    </w:p>
    <w:p w:rsidR="00F25B70" w:rsidRPr="005B7132" w:rsidRDefault="005B7132" w:rsidP="005B7132">
      <w:pPr>
        <w:pStyle w:val="Nadpis2"/>
        <w:numPr>
          <w:ilvl w:val="1"/>
          <w:numId w:val="21"/>
        </w:numPr>
        <w:spacing w:line="240" w:lineRule="auto"/>
        <w:rPr>
          <w:rFonts w:ascii="Times New Roman" w:hAnsi="Times New Roman"/>
          <w:b/>
          <w:bCs/>
          <w:i/>
          <w:iCs/>
          <w:sz w:val="22"/>
          <w:szCs w:val="22"/>
          <w:highlight w:val="yellow"/>
          <w:lang w:val="cs-CZ"/>
        </w:rPr>
      </w:pPr>
      <w:r>
        <w:rPr>
          <w:rFonts w:ascii="Times New Roman" w:hAnsi="Times New Roman"/>
          <w:b/>
          <w:bCs/>
          <w:i/>
          <w:iCs/>
          <w:sz w:val="22"/>
          <w:szCs w:val="22"/>
          <w:highlight w:val="yellow"/>
          <w:lang w:val="cs-CZ"/>
        </w:rPr>
        <w:t>ATLANTA, a.s.</w:t>
      </w:r>
    </w:p>
    <w:p w:rsidR="00F25B70" w:rsidRPr="005A6CE9" w:rsidRDefault="00F25B70" w:rsidP="005A6CE9">
      <w:pPr>
        <w:pStyle w:val="Bezmezer"/>
        <w:tabs>
          <w:tab w:val="left" w:pos="3402"/>
        </w:tabs>
        <w:spacing w:line="240" w:lineRule="auto"/>
        <w:rPr>
          <w:rFonts w:ascii="Times New Roman" w:hAnsi="Times New Roman" w:cs="Times New Roman"/>
          <w:sz w:val="22"/>
          <w:szCs w:val="22"/>
        </w:rPr>
      </w:pPr>
      <w:r w:rsidRPr="005A6CE9">
        <w:rPr>
          <w:rFonts w:ascii="Times New Roman" w:hAnsi="Times New Roman" w:cs="Times New Roman"/>
          <w:sz w:val="22"/>
          <w:szCs w:val="22"/>
        </w:rPr>
        <w:t>Sídlo:</w:t>
      </w:r>
      <w:r w:rsidRPr="005A6CE9">
        <w:rPr>
          <w:rFonts w:ascii="Times New Roman" w:hAnsi="Times New Roman" w:cs="Times New Roman"/>
          <w:sz w:val="22"/>
          <w:szCs w:val="22"/>
        </w:rPr>
        <w:tab/>
      </w:r>
      <w:r w:rsidR="005B7132">
        <w:rPr>
          <w:rFonts w:ascii="Times New Roman" w:hAnsi="Times New Roman" w:cs="Times New Roman"/>
          <w:sz w:val="22"/>
          <w:szCs w:val="22"/>
          <w:shd w:val="clear" w:color="auto" w:fill="FFFF00"/>
        </w:rPr>
        <w:t xml:space="preserve">Nový </w:t>
      </w:r>
      <w:proofErr w:type="spellStart"/>
      <w:r w:rsidR="005B7132">
        <w:rPr>
          <w:rFonts w:ascii="Times New Roman" w:hAnsi="Times New Roman" w:cs="Times New Roman"/>
          <w:sz w:val="22"/>
          <w:szCs w:val="22"/>
          <w:shd w:val="clear" w:color="auto" w:fill="FFFF00"/>
        </w:rPr>
        <w:t>Šaldorf</w:t>
      </w:r>
      <w:proofErr w:type="spellEnd"/>
      <w:r w:rsidR="005B7132">
        <w:rPr>
          <w:rFonts w:ascii="Times New Roman" w:hAnsi="Times New Roman" w:cs="Times New Roman"/>
          <w:sz w:val="22"/>
          <w:szCs w:val="22"/>
          <w:shd w:val="clear" w:color="auto" w:fill="FFFF00"/>
        </w:rPr>
        <w:t xml:space="preserve"> 162, 671 81 Znojmo</w:t>
      </w:r>
    </w:p>
    <w:p w:rsidR="00F25B70" w:rsidRPr="005A6CE9" w:rsidRDefault="00F25B70" w:rsidP="005A6CE9">
      <w:pPr>
        <w:pStyle w:val="Nadpis2"/>
        <w:numPr>
          <w:ilvl w:val="0"/>
          <w:numId w:val="0"/>
        </w:numPr>
        <w:tabs>
          <w:tab w:val="left" w:pos="3402"/>
        </w:tabs>
        <w:spacing w:line="240" w:lineRule="auto"/>
        <w:rPr>
          <w:rFonts w:ascii="Times New Roman" w:hAnsi="Times New Roman"/>
          <w:sz w:val="22"/>
          <w:szCs w:val="22"/>
          <w:lang w:val="cs-CZ"/>
        </w:rPr>
      </w:pPr>
      <w:r w:rsidRPr="005A6CE9">
        <w:rPr>
          <w:rFonts w:ascii="Times New Roman" w:hAnsi="Times New Roman"/>
          <w:sz w:val="22"/>
          <w:szCs w:val="22"/>
          <w:lang w:val="cs-CZ"/>
        </w:rPr>
        <w:t>Statutární zástupce:</w:t>
      </w:r>
      <w:r w:rsidR="004758C6" w:rsidRPr="005A6CE9">
        <w:rPr>
          <w:rFonts w:ascii="Times New Roman" w:hAnsi="Times New Roman"/>
          <w:sz w:val="22"/>
          <w:szCs w:val="22"/>
          <w:lang w:val="cs-CZ"/>
        </w:rPr>
        <w:tab/>
      </w:r>
      <w:r w:rsidR="005B7132">
        <w:rPr>
          <w:rFonts w:ascii="Times New Roman" w:hAnsi="Times New Roman"/>
          <w:sz w:val="22"/>
          <w:szCs w:val="22"/>
          <w:shd w:val="clear" w:color="auto" w:fill="FFFF00"/>
          <w:lang w:val="cs-CZ"/>
        </w:rPr>
        <w:t>Ing. Josef Dvořák – předseda představenstva</w:t>
      </w:r>
    </w:p>
    <w:p w:rsidR="00F25B70" w:rsidRPr="005A6CE9" w:rsidRDefault="00F25B70" w:rsidP="005A6CE9">
      <w:pPr>
        <w:pStyle w:val="Bezmezer"/>
        <w:tabs>
          <w:tab w:val="left" w:pos="3402"/>
          <w:tab w:val="left" w:pos="3540"/>
          <w:tab w:val="left" w:pos="4020"/>
        </w:tabs>
        <w:spacing w:line="240" w:lineRule="auto"/>
        <w:rPr>
          <w:rFonts w:ascii="Times New Roman" w:hAnsi="Times New Roman" w:cs="Times New Roman"/>
          <w:sz w:val="22"/>
          <w:szCs w:val="22"/>
        </w:rPr>
      </w:pPr>
      <w:r w:rsidRPr="005A6CE9">
        <w:rPr>
          <w:rFonts w:ascii="Times New Roman" w:hAnsi="Times New Roman" w:cs="Times New Roman"/>
          <w:sz w:val="22"/>
          <w:szCs w:val="22"/>
        </w:rPr>
        <w:t>e-mail:</w:t>
      </w:r>
      <w:r w:rsidRPr="005A6CE9">
        <w:rPr>
          <w:rFonts w:ascii="Times New Roman" w:hAnsi="Times New Roman" w:cs="Times New Roman"/>
          <w:sz w:val="22"/>
          <w:szCs w:val="22"/>
        </w:rPr>
        <w:tab/>
      </w:r>
      <w:r w:rsidR="005B7132">
        <w:rPr>
          <w:rFonts w:ascii="Times New Roman" w:hAnsi="Times New Roman" w:cs="Times New Roman"/>
          <w:sz w:val="22"/>
          <w:szCs w:val="22"/>
          <w:shd w:val="clear" w:color="auto" w:fill="FFFF00"/>
        </w:rPr>
        <w:t>info@atlanta-as.cz</w:t>
      </w:r>
    </w:p>
    <w:p w:rsidR="00F25B70" w:rsidRPr="005A6CE9" w:rsidRDefault="00F25B70" w:rsidP="005A6CE9">
      <w:pPr>
        <w:pStyle w:val="Bezmezer"/>
        <w:tabs>
          <w:tab w:val="left" w:pos="3402"/>
        </w:tabs>
        <w:spacing w:line="240" w:lineRule="auto"/>
        <w:rPr>
          <w:rFonts w:ascii="Times New Roman" w:hAnsi="Times New Roman" w:cs="Times New Roman"/>
          <w:sz w:val="22"/>
          <w:szCs w:val="22"/>
        </w:rPr>
      </w:pPr>
      <w:r w:rsidRPr="005A6CE9">
        <w:rPr>
          <w:rFonts w:ascii="Times New Roman" w:hAnsi="Times New Roman" w:cs="Times New Roman"/>
          <w:sz w:val="22"/>
          <w:szCs w:val="22"/>
        </w:rPr>
        <w:t>telefon:</w:t>
      </w:r>
      <w:r w:rsidRPr="005A6CE9">
        <w:rPr>
          <w:rFonts w:ascii="Times New Roman" w:hAnsi="Times New Roman" w:cs="Times New Roman"/>
          <w:sz w:val="22"/>
          <w:szCs w:val="22"/>
        </w:rPr>
        <w:tab/>
      </w:r>
      <w:r w:rsidR="005B7132">
        <w:rPr>
          <w:rFonts w:ascii="Times New Roman" w:hAnsi="Times New Roman" w:cs="Times New Roman"/>
          <w:sz w:val="22"/>
          <w:szCs w:val="22"/>
          <w:shd w:val="clear" w:color="auto" w:fill="FFFF00"/>
        </w:rPr>
        <w:t>515 200 611</w:t>
      </w:r>
    </w:p>
    <w:p w:rsidR="00F25B70" w:rsidRPr="005A6CE9" w:rsidRDefault="00F25B70" w:rsidP="005A6CE9">
      <w:pPr>
        <w:pStyle w:val="Bezmezer"/>
        <w:tabs>
          <w:tab w:val="left" w:pos="3402"/>
        </w:tabs>
        <w:spacing w:line="240" w:lineRule="auto"/>
        <w:rPr>
          <w:rFonts w:ascii="Times New Roman" w:hAnsi="Times New Roman" w:cs="Times New Roman"/>
          <w:sz w:val="22"/>
          <w:szCs w:val="22"/>
        </w:rPr>
      </w:pPr>
      <w:r w:rsidRPr="005A6CE9">
        <w:rPr>
          <w:rFonts w:ascii="Times New Roman" w:hAnsi="Times New Roman" w:cs="Times New Roman"/>
          <w:sz w:val="22"/>
          <w:szCs w:val="22"/>
        </w:rPr>
        <w:t>fax:</w:t>
      </w:r>
      <w:r w:rsidRPr="005A6CE9">
        <w:rPr>
          <w:rFonts w:ascii="Times New Roman" w:hAnsi="Times New Roman" w:cs="Times New Roman"/>
          <w:sz w:val="22"/>
          <w:szCs w:val="22"/>
        </w:rPr>
        <w:tab/>
      </w:r>
      <w:r w:rsidR="005B7132">
        <w:rPr>
          <w:rFonts w:ascii="Times New Roman" w:hAnsi="Times New Roman" w:cs="Times New Roman"/>
          <w:sz w:val="22"/>
          <w:szCs w:val="22"/>
          <w:shd w:val="clear" w:color="auto" w:fill="FFFF00"/>
        </w:rPr>
        <w:t>515 200 613</w:t>
      </w:r>
    </w:p>
    <w:p w:rsidR="00F25B70" w:rsidRPr="005A6CE9" w:rsidRDefault="00F25B70" w:rsidP="005A6CE9">
      <w:pPr>
        <w:pStyle w:val="Bezmezer"/>
        <w:tabs>
          <w:tab w:val="left" w:pos="3402"/>
        </w:tabs>
        <w:spacing w:line="240" w:lineRule="auto"/>
        <w:rPr>
          <w:rFonts w:ascii="Times New Roman" w:hAnsi="Times New Roman" w:cs="Times New Roman"/>
          <w:sz w:val="22"/>
          <w:szCs w:val="22"/>
          <w:shd w:val="clear" w:color="auto" w:fill="FFFF00"/>
        </w:rPr>
      </w:pPr>
      <w:r w:rsidRPr="005A6CE9">
        <w:rPr>
          <w:rFonts w:ascii="Times New Roman" w:hAnsi="Times New Roman" w:cs="Times New Roman"/>
          <w:sz w:val="22"/>
          <w:szCs w:val="22"/>
        </w:rPr>
        <w:t>IČ:</w:t>
      </w:r>
      <w:r w:rsidRPr="005A6CE9">
        <w:rPr>
          <w:rFonts w:ascii="Times New Roman" w:hAnsi="Times New Roman" w:cs="Times New Roman"/>
          <w:sz w:val="22"/>
          <w:szCs w:val="22"/>
        </w:rPr>
        <w:tab/>
      </w:r>
      <w:r w:rsidR="005B7132">
        <w:rPr>
          <w:rFonts w:ascii="Times New Roman" w:hAnsi="Times New Roman" w:cs="Times New Roman"/>
          <w:sz w:val="22"/>
          <w:szCs w:val="22"/>
          <w:shd w:val="clear" w:color="auto" w:fill="FFFF00"/>
        </w:rPr>
        <w:t>25531549</w:t>
      </w:r>
    </w:p>
    <w:p w:rsidR="00F25B70" w:rsidRPr="005A6CE9" w:rsidRDefault="00F25B70" w:rsidP="005A6CE9">
      <w:pPr>
        <w:pStyle w:val="Bezmezer"/>
        <w:tabs>
          <w:tab w:val="left" w:pos="3402"/>
        </w:tabs>
        <w:spacing w:line="240" w:lineRule="auto"/>
        <w:rPr>
          <w:rFonts w:ascii="Times New Roman" w:hAnsi="Times New Roman" w:cs="Times New Roman"/>
          <w:sz w:val="22"/>
          <w:szCs w:val="22"/>
        </w:rPr>
      </w:pPr>
      <w:r w:rsidRPr="005A6CE9">
        <w:rPr>
          <w:rFonts w:ascii="Times New Roman" w:hAnsi="Times New Roman" w:cs="Times New Roman"/>
          <w:sz w:val="22"/>
          <w:szCs w:val="22"/>
        </w:rPr>
        <w:t>DIČ:</w:t>
      </w:r>
      <w:r w:rsidRPr="005A6CE9">
        <w:rPr>
          <w:rFonts w:ascii="Times New Roman" w:hAnsi="Times New Roman" w:cs="Times New Roman"/>
          <w:sz w:val="22"/>
          <w:szCs w:val="22"/>
        </w:rPr>
        <w:tab/>
      </w:r>
      <w:r w:rsidR="005B7132">
        <w:rPr>
          <w:rFonts w:ascii="Times New Roman" w:hAnsi="Times New Roman" w:cs="Times New Roman"/>
          <w:sz w:val="22"/>
          <w:szCs w:val="22"/>
          <w:shd w:val="clear" w:color="auto" w:fill="FFFF00"/>
        </w:rPr>
        <w:t>CZ25531549</w:t>
      </w:r>
    </w:p>
    <w:p w:rsidR="00F25B70" w:rsidRPr="005A6CE9" w:rsidRDefault="00F25B70" w:rsidP="005A6CE9">
      <w:pPr>
        <w:pStyle w:val="Bezmezer"/>
        <w:tabs>
          <w:tab w:val="left" w:pos="3402"/>
        </w:tabs>
        <w:spacing w:line="240" w:lineRule="auto"/>
        <w:rPr>
          <w:rFonts w:ascii="Times New Roman" w:hAnsi="Times New Roman" w:cs="Times New Roman"/>
          <w:sz w:val="22"/>
          <w:szCs w:val="22"/>
        </w:rPr>
      </w:pPr>
      <w:r w:rsidRPr="005A6CE9">
        <w:rPr>
          <w:rFonts w:ascii="Times New Roman" w:hAnsi="Times New Roman" w:cs="Times New Roman"/>
          <w:sz w:val="22"/>
          <w:szCs w:val="22"/>
        </w:rPr>
        <w:t>Bankovní spojení</w:t>
      </w:r>
      <w:r w:rsidR="00152662" w:rsidRPr="005A6CE9">
        <w:rPr>
          <w:rFonts w:ascii="Times New Roman" w:hAnsi="Times New Roman" w:cs="Times New Roman"/>
          <w:sz w:val="22"/>
          <w:szCs w:val="22"/>
        </w:rPr>
        <w:t xml:space="preserve">, </w:t>
      </w:r>
      <w:proofErr w:type="spellStart"/>
      <w:r w:rsidR="00152662" w:rsidRPr="005A6CE9">
        <w:rPr>
          <w:rFonts w:ascii="Times New Roman" w:hAnsi="Times New Roman" w:cs="Times New Roman"/>
          <w:sz w:val="22"/>
          <w:szCs w:val="22"/>
        </w:rPr>
        <w:t>č.ú</w:t>
      </w:r>
      <w:proofErr w:type="spellEnd"/>
      <w:r w:rsidR="00152662" w:rsidRPr="005A6CE9">
        <w:rPr>
          <w:rFonts w:ascii="Times New Roman" w:hAnsi="Times New Roman" w:cs="Times New Roman"/>
          <w:sz w:val="22"/>
          <w:szCs w:val="22"/>
        </w:rPr>
        <w:t>.</w:t>
      </w:r>
      <w:r w:rsidRPr="005A6CE9">
        <w:rPr>
          <w:rFonts w:ascii="Times New Roman" w:hAnsi="Times New Roman" w:cs="Times New Roman"/>
          <w:sz w:val="22"/>
          <w:szCs w:val="22"/>
        </w:rPr>
        <w:t>:</w:t>
      </w:r>
      <w:r w:rsidRPr="005A6CE9">
        <w:rPr>
          <w:rFonts w:ascii="Times New Roman" w:hAnsi="Times New Roman" w:cs="Times New Roman"/>
          <w:sz w:val="22"/>
          <w:szCs w:val="22"/>
        </w:rPr>
        <w:tab/>
      </w:r>
      <w:r w:rsidR="005B7132">
        <w:rPr>
          <w:rFonts w:ascii="Times New Roman" w:hAnsi="Times New Roman" w:cs="Times New Roman"/>
          <w:sz w:val="22"/>
          <w:szCs w:val="22"/>
          <w:shd w:val="clear" w:color="auto" w:fill="FFFF00"/>
        </w:rPr>
        <w:t xml:space="preserve">Komerční banka, a.s., </w:t>
      </w:r>
      <w:proofErr w:type="spellStart"/>
      <w:r w:rsidR="005B7132">
        <w:rPr>
          <w:rFonts w:ascii="Times New Roman" w:hAnsi="Times New Roman" w:cs="Times New Roman"/>
          <w:sz w:val="22"/>
          <w:szCs w:val="22"/>
          <w:shd w:val="clear" w:color="auto" w:fill="FFFF00"/>
        </w:rPr>
        <w:t>č.ú</w:t>
      </w:r>
      <w:proofErr w:type="spellEnd"/>
      <w:r w:rsidR="005B7132">
        <w:rPr>
          <w:rFonts w:ascii="Times New Roman" w:hAnsi="Times New Roman" w:cs="Times New Roman"/>
          <w:sz w:val="22"/>
          <w:szCs w:val="22"/>
          <w:shd w:val="clear" w:color="auto" w:fill="FFFF00"/>
        </w:rPr>
        <w:t>. 362241741/0100</w:t>
      </w:r>
    </w:p>
    <w:p w:rsidR="00F25B70" w:rsidRPr="005A6CE9" w:rsidRDefault="00F25B70" w:rsidP="005A6CE9">
      <w:pPr>
        <w:pStyle w:val="Bezmezer"/>
        <w:tabs>
          <w:tab w:val="left" w:pos="3402"/>
        </w:tabs>
        <w:spacing w:after="0" w:line="240" w:lineRule="auto"/>
        <w:rPr>
          <w:rFonts w:ascii="Times New Roman" w:hAnsi="Times New Roman" w:cs="Times New Roman"/>
          <w:sz w:val="22"/>
          <w:szCs w:val="22"/>
          <w:lang w:eastAsia="cs-CZ"/>
        </w:rPr>
      </w:pPr>
      <w:r w:rsidRPr="005A6CE9">
        <w:rPr>
          <w:rFonts w:ascii="Times New Roman" w:hAnsi="Times New Roman" w:cs="Times New Roman"/>
          <w:sz w:val="22"/>
          <w:szCs w:val="22"/>
          <w:lang w:eastAsia="cs-CZ"/>
        </w:rPr>
        <w:t>Osoba oprávněná</w:t>
      </w:r>
      <w:r w:rsidR="00A079F0" w:rsidRPr="005A6CE9">
        <w:rPr>
          <w:rFonts w:ascii="Times New Roman" w:hAnsi="Times New Roman" w:cs="Times New Roman"/>
          <w:sz w:val="22"/>
          <w:szCs w:val="22"/>
          <w:lang w:eastAsia="cs-CZ"/>
        </w:rPr>
        <w:t xml:space="preserve"> </w:t>
      </w:r>
      <w:r w:rsidRPr="005A6CE9">
        <w:rPr>
          <w:rFonts w:ascii="Times New Roman" w:hAnsi="Times New Roman" w:cs="Times New Roman"/>
          <w:sz w:val="22"/>
          <w:szCs w:val="22"/>
          <w:lang w:eastAsia="cs-CZ"/>
        </w:rPr>
        <w:t>jednat</w:t>
      </w:r>
    </w:p>
    <w:p w:rsidR="00C13A16" w:rsidRPr="005A6CE9" w:rsidRDefault="00F25B70" w:rsidP="005A6CE9">
      <w:pPr>
        <w:pStyle w:val="Bezmezer"/>
        <w:tabs>
          <w:tab w:val="left" w:pos="3402"/>
        </w:tabs>
        <w:spacing w:line="240" w:lineRule="auto"/>
        <w:rPr>
          <w:rFonts w:ascii="Times New Roman" w:hAnsi="Times New Roman" w:cs="Times New Roman"/>
          <w:sz w:val="22"/>
          <w:szCs w:val="22"/>
          <w:shd w:val="clear" w:color="auto" w:fill="FFFF00"/>
        </w:rPr>
      </w:pPr>
      <w:r w:rsidRPr="005A6CE9">
        <w:rPr>
          <w:rFonts w:ascii="Times New Roman" w:hAnsi="Times New Roman" w:cs="Times New Roman"/>
          <w:sz w:val="22"/>
          <w:szCs w:val="22"/>
          <w:lang w:eastAsia="cs-CZ"/>
        </w:rPr>
        <w:t>ve</w:t>
      </w:r>
      <w:r w:rsidR="00A079F0" w:rsidRPr="005A6CE9">
        <w:rPr>
          <w:rFonts w:ascii="Times New Roman" w:hAnsi="Times New Roman" w:cs="Times New Roman"/>
          <w:sz w:val="22"/>
          <w:szCs w:val="22"/>
          <w:lang w:eastAsia="cs-CZ"/>
        </w:rPr>
        <w:t xml:space="preserve"> </w:t>
      </w:r>
      <w:r w:rsidRPr="005A6CE9">
        <w:rPr>
          <w:rFonts w:ascii="Times New Roman" w:hAnsi="Times New Roman" w:cs="Times New Roman"/>
          <w:sz w:val="22"/>
          <w:szCs w:val="22"/>
          <w:lang w:eastAsia="cs-CZ"/>
        </w:rPr>
        <w:t>věcech</w:t>
      </w:r>
      <w:r w:rsidR="00A079F0" w:rsidRPr="005A6CE9">
        <w:rPr>
          <w:rFonts w:ascii="Times New Roman" w:hAnsi="Times New Roman" w:cs="Times New Roman"/>
          <w:sz w:val="22"/>
          <w:szCs w:val="22"/>
          <w:lang w:eastAsia="cs-CZ"/>
        </w:rPr>
        <w:t xml:space="preserve"> </w:t>
      </w:r>
      <w:r w:rsidR="00A10BC3" w:rsidRPr="005A6CE9">
        <w:rPr>
          <w:rFonts w:ascii="Times New Roman" w:hAnsi="Times New Roman" w:cs="Times New Roman"/>
          <w:sz w:val="22"/>
          <w:szCs w:val="22"/>
          <w:lang w:eastAsia="cs-CZ"/>
        </w:rPr>
        <w:t>technick</w:t>
      </w:r>
      <w:r w:rsidRPr="005A6CE9">
        <w:rPr>
          <w:rFonts w:ascii="Times New Roman" w:hAnsi="Times New Roman" w:cs="Times New Roman"/>
          <w:sz w:val="22"/>
          <w:szCs w:val="22"/>
          <w:lang w:eastAsia="cs-CZ"/>
        </w:rPr>
        <w:t>ých:</w:t>
      </w:r>
      <w:r w:rsidRPr="005A6CE9">
        <w:rPr>
          <w:rFonts w:ascii="Times New Roman" w:hAnsi="Times New Roman" w:cs="Times New Roman"/>
          <w:sz w:val="22"/>
          <w:szCs w:val="22"/>
        </w:rPr>
        <w:tab/>
      </w:r>
      <w:r w:rsidR="005B7132">
        <w:rPr>
          <w:rFonts w:ascii="Times New Roman" w:hAnsi="Times New Roman" w:cs="Times New Roman"/>
          <w:sz w:val="22"/>
          <w:szCs w:val="22"/>
          <w:shd w:val="clear" w:color="auto" w:fill="FFFF00"/>
        </w:rPr>
        <w:t>Ing. Jan Vydra – člen představenstva</w:t>
      </w:r>
    </w:p>
    <w:p w:rsidR="00C13A16" w:rsidRPr="005A6CE9" w:rsidRDefault="00C13A16" w:rsidP="005A6CE9">
      <w:pPr>
        <w:pStyle w:val="Bezmezer"/>
        <w:spacing w:line="240" w:lineRule="auto"/>
        <w:rPr>
          <w:rFonts w:ascii="Times New Roman" w:hAnsi="Times New Roman" w:cs="Times New Roman"/>
          <w:sz w:val="22"/>
          <w:szCs w:val="22"/>
        </w:rPr>
      </w:pPr>
      <w:r w:rsidRPr="005A6CE9">
        <w:rPr>
          <w:rFonts w:ascii="Times New Roman" w:hAnsi="Times New Roman" w:cs="Times New Roman"/>
          <w:sz w:val="22"/>
          <w:szCs w:val="22"/>
        </w:rPr>
        <w:t>Zapsá</w:t>
      </w:r>
      <w:r w:rsidR="005B7132">
        <w:rPr>
          <w:rFonts w:ascii="Times New Roman" w:hAnsi="Times New Roman" w:cs="Times New Roman"/>
          <w:sz w:val="22"/>
          <w:szCs w:val="22"/>
        </w:rPr>
        <w:t xml:space="preserve">n v Obchodním rejstříku vedeném u KS Brno, </w:t>
      </w:r>
      <w:proofErr w:type="spellStart"/>
      <w:r w:rsidRPr="005A6CE9">
        <w:rPr>
          <w:rFonts w:ascii="Times New Roman" w:hAnsi="Times New Roman" w:cs="Times New Roman"/>
          <w:sz w:val="22"/>
          <w:szCs w:val="22"/>
        </w:rPr>
        <w:t>sp</w:t>
      </w:r>
      <w:proofErr w:type="spellEnd"/>
      <w:r w:rsidRPr="005A6CE9">
        <w:rPr>
          <w:rFonts w:ascii="Times New Roman" w:hAnsi="Times New Roman" w:cs="Times New Roman"/>
          <w:sz w:val="22"/>
          <w:szCs w:val="22"/>
        </w:rPr>
        <w:t>. zn.</w:t>
      </w:r>
      <w:r w:rsidRPr="005A6CE9">
        <w:rPr>
          <w:rFonts w:ascii="Times New Roman" w:hAnsi="Times New Roman" w:cs="Times New Roman"/>
          <w:sz w:val="22"/>
          <w:szCs w:val="22"/>
          <w:highlight w:val="yellow"/>
          <w:shd w:val="clear" w:color="auto" w:fill="FFFF00"/>
        </w:rPr>
        <w:t xml:space="preserve"> </w:t>
      </w:r>
      <w:r w:rsidR="005B7132">
        <w:rPr>
          <w:rFonts w:ascii="Times New Roman" w:hAnsi="Times New Roman" w:cs="Times New Roman"/>
          <w:sz w:val="22"/>
          <w:szCs w:val="22"/>
          <w:shd w:val="clear" w:color="auto" w:fill="FFFF00"/>
        </w:rPr>
        <w:t>B2661</w:t>
      </w:r>
    </w:p>
    <w:p w:rsidR="003E5168" w:rsidRDefault="00F25B70" w:rsidP="005A6CE9">
      <w:pPr>
        <w:pStyle w:val="Bezmezer"/>
        <w:spacing w:line="240" w:lineRule="auto"/>
        <w:rPr>
          <w:rFonts w:ascii="Times New Roman" w:hAnsi="Times New Roman" w:cs="Times New Roman"/>
          <w:sz w:val="22"/>
          <w:szCs w:val="22"/>
        </w:rPr>
      </w:pPr>
      <w:r w:rsidRPr="005A6CE9">
        <w:rPr>
          <w:rFonts w:ascii="Times New Roman" w:hAnsi="Times New Roman" w:cs="Times New Roman"/>
          <w:sz w:val="22"/>
          <w:szCs w:val="22"/>
        </w:rPr>
        <w:t>(dle jen „</w:t>
      </w:r>
      <w:r w:rsidR="00004EBF" w:rsidRPr="005A6CE9">
        <w:rPr>
          <w:rFonts w:ascii="Times New Roman" w:hAnsi="Times New Roman" w:cs="Times New Roman"/>
          <w:sz w:val="22"/>
          <w:szCs w:val="22"/>
        </w:rPr>
        <w:t>Účastník</w:t>
      </w:r>
      <w:r w:rsidRPr="005A6CE9">
        <w:rPr>
          <w:rFonts w:ascii="Times New Roman" w:hAnsi="Times New Roman" w:cs="Times New Roman"/>
          <w:sz w:val="22"/>
          <w:szCs w:val="22"/>
        </w:rPr>
        <w:t xml:space="preserve">“ nebo </w:t>
      </w:r>
      <w:r w:rsidR="00C11789" w:rsidRPr="005A6CE9">
        <w:rPr>
          <w:rFonts w:ascii="Times New Roman" w:hAnsi="Times New Roman" w:cs="Times New Roman"/>
          <w:sz w:val="22"/>
          <w:szCs w:val="22"/>
        </w:rPr>
        <w:t xml:space="preserve">též </w:t>
      </w:r>
      <w:r w:rsidRPr="005A6CE9">
        <w:rPr>
          <w:rFonts w:ascii="Times New Roman" w:hAnsi="Times New Roman" w:cs="Times New Roman"/>
          <w:sz w:val="22"/>
          <w:szCs w:val="22"/>
        </w:rPr>
        <w:t>„Zhotovitel“)</w:t>
      </w:r>
      <w:r w:rsidR="0049739A">
        <w:rPr>
          <w:rFonts w:ascii="Times New Roman" w:hAnsi="Times New Roman" w:cs="Times New Roman"/>
          <w:sz w:val="22"/>
          <w:szCs w:val="22"/>
        </w:rPr>
        <w:tab/>
      </w:r>
    </w:p>
    <w:p w:rsidR="003E5168" w:rsidRPr="005A6CE9" w:rsidRDefault="003E5168" w:rsidP="005A6CE9">
      <w:pPr>
        <w:pStyle w:val="Bezmezer"/>
        <w:spacing w:line="240" w:lineRule="auto"/>
        <w:rPr>
          <w:rFonts w:ascii="Times New Roman" w:hAnsi="Times New Roman" w:cs="Times New Roman"/>
          <w:sz w:val="22"/>
          <w:szCs w:val="22"/>
        </w:rPr>
      </w:pPr>
    </w:p>
    <w:p w:rsidR="00F25B70" w:rsidRPr="005A6CE9" w:rsidRDefault="00F25B70" w:rsidP="005A6CE9">
      <w:pPr>
        <w:pStyle w:val="Nadpis1"/>
        <w:pBdr>
          <w:bottom w:val="none" w:sz="0" w:space="0" w:color="auto"/>
        </w:pBdr>
        <w:spacing w:line="240" w:lineRule="auto"/>
        <w:ind w:left="0"/>
        <w:rPr>
          <w:rFonts w:ascii="Times New Roman" w:hAnsi="Times New Roman"/>
          <w:sz w:val="22"/>
          <w:szCs w:val="22"/>
          <w:lang w:val="cs-CZ"/>
        </w:rPr>
      </w:pPr>
      <w:r w:rsidRPr="005A6CE9">
        <w:rPr>
          <w:rFonts w:ascii="Times New Roman" w:hAnsi="Times New Roman"/>
          <w:sz w:val="22"/>
          <w:szCs w:val="22"/>
          <w:lang w:val="cs-CZ"/>
        </w:rPr>
        <w:t>Preambule</w:t>
      </w:r>
    </w:p>
    <w:p w:rsidR="00564363" w:rsidRPr="005A6CE9" w:rsidRDefault="00F25B70" w:rsidP="005A6CE9">
      <w:pPr>
        <w:pStyle w:val="Nadpis2"/>
        <w:numPr>
          <w:ilvl w:val="1"/>
          <w:numId w:val="6"/>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Tyto obchodní podmínky jsou vypracovány ve formě a struktuře návrhu smlouvy o dílo. </w:t>
      </w:r>
      <w:r w:rsidR="00A84FA6" w:rsidRPr="005A6CE9">
        <w:rPr>
          <w:rFonts w:ascii="Times New Roman" w:hAnsi="Times New Roman"/>
          <w:sz w:val="22"/>
          <w:szCs w:val="22"/>
          <w:lang w:val="cs-CZ"/>
        </w:rPr>
        <w:t>Účastníci</w:t>
      </w:r>
      <w:r w:rsidR="00553E00" w:rsidRPr="005A6CE9">
        <w:rPr>
          <w:rFonts w:ascii="Times New Roman" w:hAnsi="Times New Roman"/>
          <w:sz w:val="22"/>
          <w:szCs w:val="22"/>
          <w:lang w:val="cs-CZ"/>
        </w:rPr>
        <w:t xml:space="preserve"> </w:t>
      </w:r>
      <w:r w:rsidRPr="005A6CE9">
        <w:rPr>
          <w:rFonts w:ascii="Times New Roman" w:hAnsi="Times New Roman"/>
          <w:sz w:val="22"/>
          <w:szCs w:val="22"/>
          <w:lang w:val="cs-CZ"/>
        </w:rPr>
        <w:t xml:space="preserve">do těchto obchodních podmínek pouze doplní údaje nezbytné pro vznik návrhu smlouvy (zejména </w:t>
      </w:r>
      <w:r w:rsidRPr="005A6CE9">
        <w:rPr>
          <w:rFonts w:ascii="Times New Roman" w:hAnsi="Times New Roman"/>
          <w:sz w:val="22"/>
          <w:szCs w:val="22"/>
          <w:lang w:val="cs-CZ"/>
        </w:rPr>
        <w:lastRenderedPageBreak/>
        <w:t>vlastní identifikační údaje, cenu a případné další údaje, jejichž doplnění text obchodních podmínek předpokládá vyznačením prázdné žluté plochy) a následně takto doplněné obchodní podmínky předloží jako svůj návrh smlouvy na veřejnou zakázku.</w:t>
      </w:r>
    </w:p>
    <w:p w:rsidR="00C84005" w:rsidRPr="005A6CE9" w:rsidRDefault="00C84005" w:rsidP="005A6CE9">
      <w:pPr>
        <w:pStyle w:val="Nadpis2"/>
        <w:numPr>
          <w:ilvl w:val="1"/>
          <w:numId w:val="6"/>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Pro účely těchto obchodních podmínek se rozumí:</w:t>
      </w:r>
    </w:p>
    <w:p w:rsidR="00C84005" w:rsidRPr="005A6CE9" w:rsidRDefault="00C84005" w:rsidP="005A6CE9">
      <w:pPr>
        <w:pStyle w:val="Nadpis2"/>
        <w:numPr>
          <w:ilvl w:val="0"/>
          <w:numId w:val="30"/>
        </w:numPr>
        <w:spacing w:after="0" w:line="240" w:lineRule="auto"/>
        <w:ind w:left="714" w:hanging="357"/>
        <w:rPr>
          <w:rFonts w:ascii="Times New Roman" w:hAnsi="Times New Roman"/>
          <w:sz w:val="22"/>
          <w:szCs w:val="22"/>
          <w:lang w:val="cs-CZ"/>
        </w:rPr>
      </w:pPr>
      <w:r w:rsidRPr="005A6CE9">
        <w:rPr>
          <w:rFonts w:ascii="Times New Roman" w:hAnsi="Times New Roman"/>
          <w:sz w:val="22"/>
          <w:szCs w:val="22"/>
          <w:lang w:val="cs-CZ"/>
        </w:rPr>
        <w:t>Objednatelem zadavatel po uzavření smlouvy na plnění veřejné zakázky nebo zakázky</w:t>
      </w:r>
    </w:p>
    <w:p w:rsidR="00C84005" w:rsidRPr="005A6CE9" w:rsidRDefault="00C84005" w:rsidP="005A6CE9">
      <w:pPr>
        <w:pStyle w:val="Nadpis2"/>
        <w:numPr>
          <w:ilvl w:val="0"/>
          <w:numId w:val="30"/>
        </w:numPr>
        <w:spacing w:after="0" w:line="240" w:lineRule="auto"/>
        <w:ind w:left="714" w:hanging="357"/>
        <w:rPr>
          <w:rFonts w:ascii="Times New Roman" w:hAnsi="Times New Roman"/>
          <w:sz w:val="22"/>
          <w:szCs w:val="22"/>
          <w:lang w:val="cs-CZ"/>
        </w:rPr>
      </w:pPr>
      <w:r w:rsidRPr="005A6CE9">
        <w:rPr>
          <w:rFonts w:ascii="Times New Roman" w:hAnsi="Times New Roman"/>
          <w:sz w:val="22"/>
          <w:szCs w:val="22"/>
          <w:lang w:val="cs-CZ"/>
        </w:rPr>
        <w:t>Zhotovitelem dodavatel po uzavření smlouvy na plnění veřejné zakázky nebo zakázky</w:t>
      </w:r>
    </w:p>
    <w:p w:rsidR="00C84005" w:rsidRPr="005A6CE9" w:rsidRDefault="00C84005" w:rsidP="005A6CE9">
      <w:pPr>
        <w:pStyle w:val="Nadpis2"/>
        <w:numPr>
          <w:ilvl w:val="0"/>
          <w:numId w:val="30"/>
        </w:numPr>
        <w:spacing w:after="0" w:line="240" w:lineRule="auto"/>
        <w:ind w:left="714" w:hanging="357"/>
        <w:rPr>
          <w:rFonts w:ascii="Times New Roman" w:hAnsi="Times New Roman"/>
          <w:sz w:val="22"/>
          <w:szCs w:val="22"/>
          <w:lang w:val="cs-CZ"/>
        </w:rPr>
      </w:pPr>
      <w:proofErr w:type="spellStart"/>
      <w:r w:rsidRPr="005A6CE9">
        <w:rPr>
          <w:rFonts w:ascii="Times New Roman" w:hAnsi="Times New Roman"/>
          <w:sz w:val="22"/>
          <w:szCs w:val="22"/>
          <w:lang w:val="cs-CZ"/>
        </w:rPr>
        <w:t>Podzhotovitelem</w:t>
      </w:r>
      <w:proofErr w:type="spellEnd"/>
      <w:r w:rsidRPr="005A6CE9">
        <w:rPr>
          <w:rFonts w:ascii="Times New Roman" w:hAnsi="Times New Roman"/>
          <w:sz w:val="22"/>
          <w:szCs w:val="22"/>
          <w:lang w:val="cs-CZ"/>
        </w:rPr>
        <w:t xml:space="preserve"> </w:t>
      </w:r>
      <w:r w:rsidR="004872A0" w:rsidRPr="005A6CE9">
        <w:rPr>
          <w:rFonts w:ascii="Times New Roman" w:hAnsi="Times New Roman"/>
          <w:sz w:val="22"/>
          <w:szCs w:val="22"/>
          <w:lang w:val="cs-CZ"/>
        </w:rPr>
        <w:t>pod</w:t>
      </w:r>
      <w:r w:rsidRPr="005A6CE9">
        <w:rPr>
          <w:rFonts w:ascii="Times New Roman" w:hAnsi="Times New Roman"/>
          <w:sz w:val="22"/>
          <w:szCs w:val="22"/>
          <w:lang w:val="cs-CZ"/>
        </w:rPr>
        <w:t>dodavatel po uzavření smlouvy na plnění veřejné zakázky nebo zakázky</w:t>
      </w:r>
    </w:p>
    <w:p w:rsidR="00C84005" w:rsidRPr="005A6CE9" w:rsidRDefault="00C84005" w:rsidP="005A6CE9">
      <w:pPr>
        <w:pStyle w:val="Nadpis2"/>
        <w:numPr>
          <w:ilvl w:val="0"/>
          <w:numId w:val="30"/>
        </w:numPr>
        <w:spacing w:after="0" w:line="240" w:lineRule="auto"/>
        <w:ind w:left="714" w:hanging="357"/>
        <w:rPr>
          <w:rFonts w:ascii="Times New Roman" w:hAnsi="Times New Roman"/>
          <w:sz w:val="22"/>
          <w:szCs w:val="22"/>
          <w:lang w:val="cs-CZ"/>
        </w:rPr>
      </w:pPr>
      <w:r w:rsidRPr="005A6CE9">
        <w:rPr>
          <w:rFonts w:ascii="Times New Roman" w:hAnsi="Times New Roman"/>
          <w:sz w:val="22"/>
          <w:szCs w:val="22"/>
          <w:lang w:val="cs-CZ"/>
        </w:rPr>
        <w:t>Příslušnou dokumentací dokumentace zpracovaná v rozsahu stanoveném jiným právním předpisem</w:t>
      </w:r>
    </w:p>
    <w:p w:rsidR="00C84005" w:rsidRPr="005A6CE9" w:rsidRDefault="00C84005" w:rsidP="005A6CE9">
      <w:pPr>
        <w:pStyle w:val="Nadpis2"/>
        <w:numPr>
          <w:ilvl w:val="0"/>
          <w:numId w:val="30"/>
        </w:numPr>
        <w:spacing w:after="0" w:line="240" w:lineRule="auto"/>
        <w:ind w:left="714" w:hanging="357"/>
        <w:rPr>
          <w:rFonts w:ascii="Times New Roman" w:hAnsi="Times New Roman"/>
          <w:sz w:val="22"/>
          <w:szCs w:val="22"/>
          <w:lang w:val="cs-CZ"/>
        </w:rPr>
      </w:pPr>
      <w:r w:rsidRPr="005A6CE9">
        <w:rPr>
          <w:rFonts w:ascii="Times New Roman" w:hAnsi="Times New Roman"/>
          <w:sz w:val="22"/>
          <w:szCs w:val="22"/>
          <w:lang w:val="cs-CZ"/>
        </w:rPr>
        <w:t>Položkovým rozpočtem zhotovitelem oceněný soupis stavebních prací s výkazem výměr, dodávek a služeb, v němž jsou zhotovitelem uvedeny jednotkové ceny u všech položek stavebních prací, dodávek a služeb a jejich celkové ceny pro zadavatelem vymezené množství.</w:t>
      </w:r>
    </w:p>
    <w:p w:rsidR="00C84005" w:rsidRPr="005A6CE9" w:rsidRDefault="00C84005" w:rsidP="005A6CE9">
      <w:pPr>
        <w:spacing w:after="0" w:line="240" w:lineRule="auto"/>
        <w:rPr>
          <w:rFonts w:ascii="Times New Roman" w:hAnsi="Times New Roman" w:cs="Times New Roman"/>
          <w:lang w:val="cs-CZ"/>
        </w:rPr>
      </w:pPr>
    </w:p>
    <w:p w:rsidR="00FD4C77" w:rsidRDefault="00FD4C77" w:rsidP="00184199">
      <w:pPr>
        <w:pStyle w:val="AAOdstavec"/>
        <w:widowControl w:val="0"/>
      </w:pPr>
      <w:r w:rsidRPr="005A6CE9">
        <w:rPr>
          <w:rFonts w:ascii="Times New Roman" w:hAnsi="Times New Roman"/>
          <w:sz w:val="22"/>
          <w:szCs w:val="22"/>
        </w:rPr>
        <w:t xml:space="preserve">Zhotovitel je držitelem příslušných živnostenských oprávnění potřebných k provedení díla a má řádné vybavení, zkušenosti a schopnosti, aby řádně a včas provedl dílo dle Smlouvy a je tak způsobilý splnit svou nabídku podanou v zadávacím řízení v </w:t>
      </w:r>
      <w:r w:rsidR="00C84005" w:rsidRPr="005A6CE9">
        <w:rPr>
          <w:rFonts w:ascii="Times New Roman" w:hAnsi="Times New Roman"/>
          <w:sz w:val="22"/>
          <w:szCs w:val="22"/>
        </w:rPr>
        <w:t>režimu zákona č. 134/2016 Sb., o zadávání veřejných zakázek, v účinném znění</w:t>
      </w:r>
      <w:r w:rsidR="00734C23" w:rsidRPr="005A6CE9">
        <w:rPr>
          <w:rFonts w:ascii="Times New Roman" w:hAnsi="Times New Roman"/>
          <w:sz w:val="22"/>
          <w:szCs w:val="22"/>
        </w:rPr>
        <w:t xml:space="preserve"> </w:t>
      </w:r>
      <w:r w:rsidRPr="005A6CE9">
        <w:rPr>
          <w:rFonts w:ascii="Times New Roman" w:hAnsi="Times New Roman"/>
          <w:sz w:val="22"/>
          <w:szCs w:val="22"/>
        </w:rPr>
        <w:t>(dále jen „zákon“), na zadání veřejné zakázky</w:t>
      </w:r>
      <w:r w:rsidR="00697CC7">
        <w:rPr>
          <w:rFonts w:ascii="Times New Roman" w:hAnsi="Times New Roman"/>
          <w:sz w:val="22"/>
          <w:szCs w:val="22"/>
        </w:rPr>
        <w:t xml:space="preserve"> s názvem</w:t>
      </w:r>
      <w:r w:rsidRPr="005A6CE9">
        <w:rPr>
          <w:rFonts w:ascii="Times New Roman" w:hAnsi="Times New Roman"/>
          <w:sz w:val="22"/>
          <w:szCs w:val="22"/>
        </w:rPr>
        <w:t xml:space="preserve"> </w:t>
      </w:r>
      <w:r w:rsidR="005D12E2">
        <w:rPr>
          <w:rFonts w:ascii="Times New Roman" w:hAnsi="Times New Roman"/>
          <w:b/>
          <w:sz w:val="22"/>
          <w:szCs w:val="22"/>
        </w:rPr>
        <w:t>„</w:t>
      </w:r>
      <w:r w:rsidR="00F22F0E">
        <w:rPr>
          <w:rFonts w:ascii="Times New Roman" w:hAnsi="Times New Roman"/>
          <w:b/>
          <w:sz w:val="22"/>
          <w:szCs w:val="22"/>
        </w:rPr>
        <w:t>REKONSTRUKCE PROVOZOVNY HODONICE</w:t>
      </w:r>
      <w:r w:rsidR="005D12E2">
        <w:rPr>
          <w:rFonts w:ascii="Times New Roman" w:hAnsi="Times New Roman"/>
          <w:b/>
          <w:sz w:val="22"/>
          <w:szCs w:val="22"/>
        </w:rPr>
        <w:t>“</w:t>
      </w:r>
      <w:r w:rsidR="00697CC7">
        <w:rPr>
          <w:rFonts w:ascii="Times New Roman" w:hAnsi="Times New Roman"/>
          <w:b/>
          <w:sz w:val="22"/>
          <w:szCs w:val="22"/>
        </w:rPr>
        <w:t xml:space="preserve">, </w:t>
      </w:r>
      <w:r w:rsidRPr="005A6CE9">
        <w:rPr>
          <w:rFonts w:ascii="Times New Roman" w:hAnsi="Times New Roman"/>
          <w:sz w:val="22"/>
          <w:szCs w:val="22"/>
        </w:rPr>
        <w:t xml:space="preserve">kterou Objednatel vybral jako nabídku nejvhodnější. Zhotovitel prohlašuje, že je schopný dílo dle Smlouvy provést v souladu se Smlouvou za sjednanou cenu a že si je vědom skutečnosti, že Objednatel má značný zájem na dokončení díla, které je předmětem Smlouvy v čase a kvalitě dle Smlouvy. Zhotovitel tímto prohlašuje, že tato smlouva i veškeré Zhotovitelovo plnění a status je a bude po celou dobu plnění v souladu s nabídkou, kterou podal do veřejné </w:t>
      </w:r>
      <w:r w:rsidRPr="00F22F0E">
        <w:rPr>
          <w:rFonts w:ascii="Times New Roman" w:hAnsi="Times New Roman"/>
          <w:sz w:val="22"/>
          <w:szCs w:val="22"/>
        </w:rPr>
        <w:t>zakázky</w:t>
      </w:r>
      <w:r w:rsidR="00697CC7" w:rsidRPr="00F22F0E">
        <w:rPr>
          <w:rFonts w:ascii="Times New Roman" w:hAnsi="Times New Roman"/>
          <w:sz w:val="22"/>
          <w:szCs w:val="22"/>
        </w:rPr>
        <w:t xml:space="preserve"> </w:t>
      </w:r>
      <w:r w:rsidR="005D12E2" w:rsidRPr="00F22F0E">
        <w:rPr>
          <w:rFonts w:ascii="Times New Roman" w:hAnsi="Times New Roman"/>
          <w:b/>
          <w:sz w:val="22"/>
          <w:szCs w:val="22"/>
        </w:rPr>
        <w:t>„</w:t>
      </w:r>
      <w:r w:rsidR="00F22F0E" w:rsidRPr="00F22F0E">
        <w:rPr>
          <w:rFonts w:ascii="Times New Roman" w:hAnsi="Times New Roman"/>
          <w:b/>
          <w:sz w:val="22"/>
          <w:szCs w:val="22"/>
        </w:rPr>
        <w:t>REKONSTRUKCE PROVOZOVNY HODONICE</w:t>
      </w:r>
      <w:r w:rsidR="005D12E2" w:rsidRPr="00F22F0E">
        <w:rPr>
          <w:rFonts w:ascii="Times New Roman" w:hAnsi="Times New Roman"/>
          <w:b/>
          <w:sz w:val="22"/>
          <w:szCs w:val="22"/>
        </w:rPr>
        <w:t>“</w:t>
      </w:r>
      <w:r w:rsidRPr="00F22F0E">
        <w:t>.</w:t>
      </w:r>
      <w:r w:rsidRPr="005A6CE9">
        <w:t xml:space="preserve"> </w:t>
      </w:r>
    </w:p>
    <w:p w:rsidR="00697CC7" w:rsidRPr="00697CC7" w:rsidRDefault="00697CC7" w:rsidP="00184199">
      <w:pPr>
        <w:pStyle w:val="AAOdstavec"/>
        <w:widowControl w:val="0"/>
        <w:rPr>
          <w:rFonts w:ascii="Times New Roman" w:hAnsi="Times New Roman"/>
          <w:b/>
          <w:sz w:val="22"/>
          <w:szCs w:val="22"/>
        </w:rPr>
      </w:pPr>
    </w:p>
    <w:p w:rsidR="00F25B70" w:rsidRPr="005A6CE9" w:rsidRDefault="00F25B70" w:rsidP="005A6CE9">
      <w:pPr>
        <w:pStyle w:val="Nadpis2"/>
        <w:numPr>
          <w:ilvl w:val="1"/>
          <w:numId w:val="6"/>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Z těchto důvodů se smluvní strany </w:t>
      </w:r>
      <w:r w:rsidR="00933232">
        <w:rPr>
          <w:rFonts w:ascii="Times New Roman" w:hAnsi="Times New Roman"/>
          <w:sz w:val="22"/>
          <w:szCs w:val="22"/>
          <w:lang w:val="cs-CZ"/>
        </w:rPr>
        <w:t xml:space="preserve">dohodly </w:t>
      </w:r>
      <w:r w:rsidRPr="005A6CE9">
        <w:rPr>
          <w:rFonts w:ascii="Times New Roman" w:hAnsi="Times New Roman"/>
          <w:sz w:val="22"/>
          <w:szCs w:val="22"/>
          <w:lang w:val="cs-CZ"/>
        </w:rPr>
        <w:t>na uzavření Smlouvy.</w:t>
      </w:r>
    </w:p>
    <w:p w:rsidR="00F25B70" w:rsidRPr="005A6CE9" w:rsidRDefault="00F25B70" w:rsidP="005A6CE9">
      <w:pPr>
        <w:pStyle w:val="Nadpis1"/>
        <w:pBdr>
          <w:bottom w:val="none" w:sz="0" w:space="0" w:color="auto"/>
        </w:pBdr>
        <w:spacing w:line="240" w:lineRule="auto"/>
        <w:ind w:left="0"/>
        <w:rPr>
          <w:rFonts w:ascii="Times New Roman" w:hAnsi="Times New Roman"/>
          <w:sz w:val="22"/>
          <w:szCs w:val="22"/>
          <w:lang w:val="cs-CZ"/>
        </w:rPr>
      </w:pPr>
      <w:r w:rsidRPr="005A6CE9">
        <w:rPr>
          <w:rFonts w:ascii="Times New Roman" w:hAnsi="Times New Roman"/>
          <w:sz w:val="22"/>
          <w:szCs w:val="22"/>
          <w:lang w:val="cs-CZ"/>
        </w:rPr>
        <w:t>Předmět Smlouvy</w:t>
      </w:r>
    </w:p>
    <w:p w:rsidR="00F25B70" w:rsidRPr="005A6CE9" w:rsidRDefault="00F25B70" w:rsidP="005A6CE9">
      <w:pPr>
        <w:pStyle w:val="Nadpis2"/>
        <w:numPr>
          <w:ilvl w:val="1"/>
          <w:numId w:val="29"/>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Zhotovitel se Smlouvou zavazuje provést pro Objednatele řádně a včas, na svůj náklad a na své nebezpečí sjednané dílo dle článku IV. Smlouvy a Objednatel se zavazuje za </w:t>
      </w:r>
      <w:r w:rsidR="00CF53ED" w:rsidRPr="005A6CE9">
        <w:rPr>
          <w:rFonts w:ascii="Times New Roman" w:hAnsi="Times New Roman"/>
          <w:sz w:val="22"/>
          <w:szCs w:val="22"/>
          <w:lang w:val="cs-CZ"/>
        </w:rPr>
        <w:t>řádně a včas</w:t>
      </w:r>
      <w:r w:rsidRPr="005A6CE9">
        <w:rPr>
          <w:rFonts w:ascii="Times New Roman" w:hAnsi="Times New Roman"/>
          <w:sz w:val="22"/>
          <w:szCs w:val="22"/>
          <w:lang w:val="cs-CZ"/>
        </w:rPr>
        <w:t xml:space="preserve"> provedené dílo (včetně přechodu vlastnictví</w:t>
      </w:r>
      <w:r w:rsidR="00CF53ED" w:rsidRPr="005A6CE9">
        <w:rPr>
          <w:rFonts w:ascii="Times New Roman" w:hAnsi="Times New Roman"/>
          <w:sz w:val="22"/>
          <w:szCs w:val="22"/>
          <w:lang w:val="cs-CZ"/>
        </w:rPr>
        <w:t xml:space="preserve"> díla na</w:t>
      </w:r>
      <w:r w:rsidR="00B56A6D" w:rsidRPr="005A6CE9">
        <w:rPr>
          <w:rFonts w:ascii="Times New Roman" w:hAnsi="Times New Roman"/>
          <w:sz w:val="22"/>
          <w:szCs w:val="22"/>
          <w:lang w:val="cs-CZ"/>
        </w:rPr>
        <w:t xml:space="preserve"> </w:t>
      </w:r>
      <w:r w:rsidR="001D24EB" w:rsidRPr="005A6CE9">
        <w:rPr>
          <w:rFonts w:ascii="Times New Roman" w:hAnsi="Times New Roman"/>
          <w:sz w:val="22"/>
          <w:szCs w:val="22"/>
          <w:lang w:val="cs-CZ"/>
        </w:rPr>
        <w:t>Objednatele</w:t>
      </w:r>
      <w:r w:rsidRPr="005A6CE9">
        <w:rPr>
          <w:rFonts w:ascii="Times New Roman" w:hAnsi="Times New Roman"/>
          <w:sz w:val="22"/>
          <w:szCs w:val="22"/>
          <w:lang w:val="cs-CZ"/>
        </w:rPr>
        <w:t>)</w:t>
      </w:r>
      <w:r w:rsidR="00B56A6D" w:rsidRPr="005A6CE9">
        <w:rPr>
          <w:rFonts w:ascii="Times New Roman" w:hAnsi="Times New Roman"/>
          <w:sz w:val="22"/>
          <w:szCs w:val="22"/>
          <w:lang w:val="cs-CZ"/>
        </w:rPr>
        <w:t xml:space="preserve"> </w:t>
      </w:r>
      <w:r w:rsidRPr="005A6CE9">
        <w:rPr>
          <w:rFonts w:ascii="Times New Roman" w:hAnsi="Times New Roman"/>
          <w:sz w:val="22"/>
          <w:szCs w:val="22"/>
          <w:lang w:val="cs-CZ"/>
        </w:rPr>
        <w:t>zaplatit Zhotoviteli cenu ve výši a za podmínek sjednaných v článku VII. Smlouvy.</w:t>
      </w:r>
    </w:p>
    <w:p w:rsidR="00C742E2" w:rsidRPr="005A6CE9" w:rsidRDefault="00F25B70" w:rsidP="005A6CE9">
      <w:pPr>
        <w:pStyle w:val="Nadpis2"/>
        <w:numPr>
          <w:ilvl w:val="1"/>
          <w:numId w:val="29"/>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Zhotovitel splní závazek založený Smlouvou tím, že řádně a včas provede předmět díla dle Smlouvy,</w:t>
      </w:r>
      <w:r w:rsidR="008D439E" w:rsidRPr="005A6CE9">
        <w:rPr>
          <w:rFonts w:ascii="Times New Roman" w:hAnsi="Times New Roman"/>
          <w:sz w:val="22"/>
          <w:szCs w:val="22"/>
          <w:lang w:val="cs-CZ"/>
        </w:rPr>
        <w:t xml:space="preserve"> </w:t>
      </w:r>
      <w:r w:rsidRPr="005A6CE9">
        <w:rPr>
          <w:rFonts w:ascii="Times New Roman" w:hAnsi="Times New Roman"/>
          <w:sz w:val="22"/>
          <w:szCs w:val="22"/>
          <w:lang w:val="cs-CZ"/>
        </w:rPr>
        <w:t>splní všechny ostatní povinnosti vyplývající ze Smlouvy a v souladu se zadávacími podmínkami stanovenými v zadávací dokumentaci a jejich přílohách. Předmět díla je specifikován zejména v těchto do</w:t>
      </w:r>
      <w:r w:rsidR="00F335E5" w:rsidRPr="005A6CE9">
        <w:rPr>
          <w:rFonts w:ascii="Times New Roman" w:hAnsi="Times New Roman"/>
          <w:sz w:val="22"/>
          <w:szCs w:val="22"/>
          <w:lang w:val="cs-CZ"/>
        </w:rPr>
        <w:t>kumentech</w:t>
      </w:r>
      <w:r w:rsidRPr="005A6CE9">
        <w:rPr>
          <w:rFonts w:ascii="Times New Roman" w:hAnsi="Times New Roman"/>
          <w:sz w:val="22"/>
          <w:szCs w:val="22"/>
          <w:lang w:val="cs-CZ"/>
        </w:rPr>
        <w:t>. Zhotovitel je povinen provést kompletní předmět díla</w:t>
      </w:r>
      <w:r w:rsidR="00697CC7">
        <w:rPr>
          <w:rFonts w:ascii="Times New Roman" w:hAnsi="Times New Roman"/>
          <w:sz w:val="22"/>
          <w:szCs w:val="22"/>
          <w:lang w:val="cs-CZ"/>
        </w:rPr>
        <w:t>,</w:t>
      </w:r>
      <w:r w:rsidRPr="005A6CE9">
        <w:rPr>
          <w:rFonts w:ascii="Times New Roman" w:hAnsi="Times New Roman"/>
          <w:sz w:val="22"/>
          <w:szCs w:val="22"/>
          <w:lang w:val="cs-CZ"/>
        </w:rPr>
        <w:t xml:space="preserve"> jak je stanoven ve všech relevantních </w:t>
      </w:r>
      <w:r w:rsidR="00F335E5" w:rsidRPr="005A6CE9">
        <w:rPr>
          <w:rFonts w:ascii="Times New Roman" w:hAnsi="Times New Roman"/>
          <w:sz w:val="22"/>
          <w:szCs w:val="22"/>
          <w:lang w:val="cs-CZ"/>
        </w:rPr>
        <w:t>dokumentech</w:t>
      </w:r>
      <w:r w:rsidRPr="005A6CE9">
        <w:rPr>
          <w:rFonts w:ascii="Times New Roman" w:hAnsi="Times New Roman"/>
          <w:sz w:val="22"/>
          <w:szCs w:val="22"/>
          <w:lang w:val="cs-CZ"/>
        </w:rPr>
        <w:t>.</w:t>
      </w:r>
    </w:p>
    <w:p w:rsidR="00F25B70" w:rsidRPr="005A6CE9" w:rsidRDefault="00F25B70" w:rsidP="005A6CE9">
      <w:pPr>
        <w:pStyle w:val="Nadpis2"/>
        <w:numPr>
          <w:ilvl w:val="1"/>
          <w:numId w:val="29"/>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Objednatel splní závazek založený Smlouvou tím, že řádně provedené dílo</w:t>
      </w:r>
      <w:r w:rsidR="008D439E" w:rsidRPr="005A6CE9">
        <w:rPr>
          <w:rFonts w:ascii="Times New Roman" w:hAnsi="Times New Roman"/>
          <w:sz w:val="22"/>
          <w:szCs w:val="22"/>
          <w:lang w:val="cs-CZ"/>
        </w:rPr>
        <w:t xml:space="preserve"> </w:t>
      </w:r>
      <w:r w:rsidRPr="005A6CE9">
        <w:rPr>
          <w:rFonts w:ascii="Times New Roman" w:hAnsi="Times New Roman"/>
          <w:sz w:val="22"/>
          <w:szCs w:val="22"/>
          <w:lang w:val="cs-CZ"/>
        </w:rPr>
        <w:t>převezme a zaplatí cenu díla.</w:t>
      </w:r>
    </w:p>
    <w:p w:rsidR="00F25B70" w:rsidRPr="005A6CE9" w:rsidRDefault="00F25B70" w:rsidP="005A6CE9">
      <w:pPr>
        <w:pStyle w:val="Nadpis1"/>
        <w:pBdr>
          <w:bottom w:val="none" w:sz="0" w:space="0" w:color="auto"/>
        </w:pBdr>
        <w:spacing w:line="240" w:lineRule="auto"/>
        <w:ind w:left="0"/>
        <w:rPr>
          <w:rFonts w:ascii="Times New Roman" w:hAnsi="Times New Roman"/>
          <w:sz w:val="22"/>
          <w:szCs w:val="22"/>
          <w:lang w:val="cs-CZ"/>
        </w:rPr>
      </w:pPr>
      <w:r w:rsidRPr="005A6CE9">
        <w:rPr>
          <w:rFonts w:ascii="Times New Roman" w:hAnsi="Times New Roman"/>
          <w:sz w:val="22"/>
          <w:szCs w:val="22"/>
          <w:lang w:val="cs-CZ"/>
        </w:rPr>
        <w:t>Specifikace díla</w:t>
      </w:r>
    </w:p>
    <w:p w:rsidR="00C7173A" w:rsidRPr="00413A1C" w:rsidRDefault="0048625A" w:rsidP="00413A1C">
      <w:pPr>
        <w:pStyle w:val="Nadpis2"/>
        <w:ind w:left="0"/>
        <w:rPr>
          <w:rFonts w:ascii="Times New Roman" w:hAnsi="Times New Roman"/>
          <w:b/>
          <w:sz w:val="22"/>
          <w:szCs w:val="22"/>
        </w:rPr>
      </w:pPr>
      <w:proofErr w:type="spellStart"/>
      <w:r w:rsidRPr="00184199">
        <w:rPr>
          <w:rFonts w:ascii="Times New Roman" w:hAnsi="Times New Roman"/>
          <w:sz w:val="22"/>
          <w:szCs w:val="22"/>
        </w:rPr>
        <w:t>Předmětem</w:t>
      </w:r>
      <w:proofErr w:type="spellEnd"/>
      <w:r w:rsidRPr="00184199">
        <w:rPr>
          <w:rFonts w:ascii="Times New Roman" w:hAnsi="Times New Roman"/>
          <w:sz w:val="22"/>
          <w:szCs w:val="22"/>
        </w:rPr>
        <w:t xml:space="preserve"> </w:t>
      </w:r>
      <w:proofErr w:type="spellStart"/>
      <w:r w:rsidR="00891DEF" w:rsidRPr="00184199">
        <w:rPr>
          <w:rFonts w:ascii="Times New Roman" w:hAnsi="Times New Roman"/>
          <w:sz w:val="22"/>
          <w:szCs w:val="22"/>
        </w:rPr>
        <w:t>Smlouvy</w:t>
      </w:r>
      <w:proofErr w:type="spellEnd"/>
      <w:r w:rsidR="00DD5B72" w:rsidRPr="00184199">
        <w:rPr>
          <w:rFonts w:ascii="Times New Roman" w:hAnsi="Times New Roman"/>
          <w:sz w:val="22"/>
          <w:szCs w:val="22"/>
        </w:rPr>
        <w:t xml:space="preserve"> je realizace </w:t>
      </w:r>
      <w:proofErr w:type="spellStart"/>
      <w:r w:rsidR="00DD5B72" w:rsidRPr="00184199">
        <w:rPr>
          <w:rFonts w:ascii="Times New Roman" w:hAnsi="Times New Roman"/>
          <w:sz w:val="22"/>
          <w:szCs w:val="22"/>
        </w:rPr>
        <w:t>díla</w:t>
      </w:r>
      <w:proofErr w:type="spellEnd"/>
      <w:r w:rsidRPr="00184199">
        <w:rPr>
          <w:rFonts w:ascii="Times New Roman" w:hAnsi="Times New Roman"/>
          <w:bCs/>
          <w:sz w:val="22"/>
          <w:szCs w:val="22"/>
        </w:rPr>
        <w:t xml:space="preserve"> v rámci projektu s </w:t>
      </w:r>
      <w:proofErr w:type="spellStart"/>
      <w:r w:rsidRPr="00184199">
        <w:rPr>
          <w:rFonts w:ascii="Times New Roman" w:hAnsi="Times New Roman"/>
          <w:bCs/>
          <w:sz w:val="22"/>
          <w:szCs w:val="22"/>
        </w:rPr>
        <w:t>názvem</w:t>
      </w:r>
      <w:proofErr w:type="spellEnd"/>
      <w:r w:rsidRPr="00184199">
        <w:rPr>
          <w:rFonts w:ascii="Times New Roman" w:hAnsi="Times New Roman"/>
          <w:bCs/>
          <w:sz w:val="22"/>
          <w:szCs w:val="22"/>
        </w:rPr>
        <w:t>:</w:t>
      </w:r>
      <w:r w:rsidR="00413A1C">
        <w:rPr>
          <w:rFonts w:ascii="Times New Roman" w:hAnsi="Times New Roman"/>
          <w:bCs/>
          <w:sz w:val="22"/>
          <w:szCs w:val="22"/>
        </w:rPr>
        <w:t xml:space="preserve"> </w:t>
      </w:r>
      <w:r w:rsidR="005D12E2" w:rsidRPr="00413A1C">
        <w:rPr>
          <w:rFonts w:ascii="Times New Roman" w:hAnsi="Times New Roman"/>
          <w:b/>
          <w:sz w:val="22"/>
          <w:szCs w:val="22"/>
        </w:rPr>
        <w:t>„</w:t>
      </w:r>
      <w:r w:rsidR="00F22F0E">
        <w:rPr>
          <w:rFonts w:ascii="Times New Roman" w:hAnsi="Times New Roman"/>
          <w:b/>
          <w:sz w:val="22"/>
          <w:szCs w:val="22"/>
        </w:rPr>
        <w:t>REKONSTRUKCE PROVOZNY HODONICE</w:t>
      </w:r>
      <w:r w:rsidR="005D12E2" w:rsidRPr="00413A1C">
        <w:rPr>
          <w:rFonts w:ascii="Times New Roman" w:hAnsi="Times New Roman"/>
          <w:b/>
          <w:sz w:val="22"/>
          <w:szCs w:val="22"/>
        </w:rPr>
        <w:t>“</w:t>
      </w:r>
      <w:r w:rsidR="00413A1C">
        <w:rPr>
          <w:rFonts w:ascii="Times New Roman" w:hAnsi="Times New Roman"/>
          <w:b/>
          <w:sz w:val="22"/>
          <w:szCs w:val="22"/>
        </w:rPr>
        <w:t xml:space="preserve"> </w:t>
      </w:r>
      <w:r w:rsidR="005A6CE9" w:rsidRPr="00413A1C">
        <w:rPr>
          <w:rFonts w:ascii="Times New Roman" w:hAnsi="Times New Roman"/>
          <w:sz w:val="22"/>
          <w:szCs w:val="22"/>
          <w:lang w:val="cs-CZ"/>
        </w:rPr>
        <w:t>spočívající</w:t>
      </w:r>
      <w:r w:rsidR="00F22F0E">
        <w:rPr>
          <w:rFonts w:ascii="Times New Roman" w:hAnsi="Times New Roman"/>
          <w:sz w:val="22"/>
          <w:szCs w:val="22"/>
          <w:lang w:val="cs-CZ"/>
        </w:rPr>
        <w:t xml:space="preserve"> </w:t>
      </w:r>
      <w:r w:rsidR="00F22F0E" w:rsidRPr="00F8070B">
        <w:rPr>
          <w:rFonts w:ascii="Times New Roman" w:hAnsi="Times New Roman"/>
          <w:sz w:val="22"/>
          <w:szCs w:val="22"/>
        </w:rPr>
        <w:t>v </w:t>
      </w:r>
      <w:proofErr w:type="spellStart"/>
      <w:r w:rsidR="00F22F0E" w:rsidRPr="00F8070B">
        <w:rPr>
          <w:rFonts w:ascii="Times New Roman" w:hAnsi="Times New Roman"/>
          <w:sz w:val="22"/>
          <w:szCs w:val="22"/>
        </w:rPr>
        <w:t>rekonstrukci</w:t>
      </w:r>
      <w:proofErr w:type="spellEnd"/>
      <w:r w:rsidR="00F22F0E" w:rsidRPr="00F8070B">
        <w:rPr>
          <w:rFonts w:ascii="Times New Roman" w:hAnsi="Times New Roman"/>
          <w:sz w:val="22"/>
          <w:szCs w:val="22"/>
        </w:rPr>
        <w:t xml:space="preserve"> skladové haly na pozemku </w:t>
      </w:r>
      <w:proofErr w:type="spellStart"/>
      <w:r w:rsidR="00F22F0E" w:rsidRPr="00F8070B">
        <w:rPr>
          <w:rFonts w:ascii="Times New Roman" w:hAnsi="Times New Roman"/>
          <w:sz w:val="22"/>
          <w:szCs w:val="22"/>
        </w:rPr>
        <w:t>p.č</w:t>
      </w:r>
      <w:proofErr w:type="spellEnd"/>
      <w:r w:rsidR="00F22F0E" w:rsidRPr="00F8070B">
        <w:rPr>
          <w:rFonts w:ascii="Times New Roman" w:hAnsi="Times New Roman"/>
          <w:sz w:val="22"/>
          <w:szCs w:val="22"/>
        </w:rPr>
        <w:t xml:space="preserve">. 4197, </w:t>
      </w:r>
      <w:proofErr w:type="spellStart"/>
      <w:r w:rsidR="00F22F0E" w:rsidRPr="00F8070B">
        <w:rPr>
          <w:rFonts w:ascii="Times New Roman" w:hAnsi="Times New Roman"/>
          <w:sz w:val="22"/>
          <w:szCs w:val="22"/>
        </w:rPr>
        <w:t>k.ú</w:t>
      </w:r>
      <w:proofErr w:type="spellEnd"/>
      <w:r w:rsidR="00F22F0E" w:rsidRPr="00F8070B">
        <w:rPr>
          <w:rFonts w:ascii="Times New Roman" w:hAnsi="Times New Roman"/>
          <w:sz w:val="22"/>
          <w:szCs w:val="22"/>
        </w:rPr>
        <w:t xml:space="preserve">. </w:t>
      </w:r>
      <w:proofErr w:type="spellStart"/>
      <w:r w:rsidR="00F22F0E" w:rsidRPr="00F8070B">
        <w:rPr>
          <w:rFonts w:ascii="Times New Roman" w:hAnsi="Times New Roman"/>
          <w:sz w:val="22"/>
          <w:szCs w:val="22"/>
        </w:rPr>
        <w:t>Hodonice</w:t>
      </w:r>
      <w:proofErr w:type="spellEnd"/>
      <w:r w:rsidR="00F22F0E" w:rsidRPr="00F8070B">
        <w:rPr>
          <w:rFonts w:ascii="Times New Roman" w:hAnsi="Times New Roman"/>
          <w:sz w:val="22"/>
          <w:szCs w:val="22"/>
        </w:rPr>
        <w:t xml:space="preserve">. Bude </w:t>
      </w:r>
      <w:proofErr w:type="spellStart"/>
      <w:r w:rsidR="00F22F0E" w:rsidRPr="00F8070B">
        <w:rPr>
          <w:rFonts w:ascii="Times New Roman" w:hAnsi="Times New Roman"/>
          <w:sz w:val="22"/>
          <w:szCs w:val="22"/>
        </w:rPr>
        <w:t>provedeno</w:t>
      </w:r>
      <w:proofErr w:type="spellEnd"/>
      <w:r w:rsidR="00F22F0E" w:rsidRPr="00F8070B">
        <w:rPr>
          <w:rFonts w:ascii="Times New Roman" w:hAnsi="Times New Roman"/>
          <w:sz w:val="22"/>
          <w:szCs w:val="22"/>
        </w:rPr>
        <w:t xml:space="preserve"> </w:t>
      </w:r>
      <w:proofErr w:type="spellStart"/>
      <w:r w:rsidR="00F22F0E" w:rsidRPr="00F8070B">
        <w:rPr>
          <w:rFonts w:ascii="Times New Roman" w:hAnsi="Times New Roman"/>
          <w:sz w:val="22"/>
          <w:szCs w:val="22"/>
        </w:rPr>
        <w:t>vybourání</w:t>
      </w:r>
      <w:proofErr w:type="spellEnd"/>
      <w:r w:rsidR="00F22F0E" w:rsidRPr="00F8070B">
        <w:rPr>
          <w:rFonts w:ascii="Times New Roman" w:hAnsi="Times New Roman"/>
          <w:sz w:val="22"/>
          <w:szCs w:val="22"/>
        </w:rPr>
        <w:t xml:space="preserve"> </w:t>
      </w:r>
      <w:proofErr w:type="spellStart"/>
      <w:r w:rsidR="00F22F0E" w:rsidRPr="00F8070B">
        <w:rPr>
          <w:rFonts w:ascii="Times New Roman" w:hAnsi="Times New Roman"/>
          <w:sz w:val="22"/>
          <w:szCs w:val="22"/>
        </w:rPr>
        <w:t>stávající</w:t>
      </w:r>
      <w:proofErr w:type="spellEnd"/>
      <w:r w:rsidR="00F22F0E" w:rsidRPr="00F8070B">
        <w:rPr>
          <w:rFonts w:ascii="Times New Roman" w:hAnsi="Times New Roman"/>
          <w:sz w:val="22"/>
          <w:szCs w:val="22"/>
        </w:rPr>
        <w:t xml:space="preserve"> manipulační skladové plochy a </w:t>
      </w:r>
      <w:proofErr w:type="spellStart"/>
      <w:r w:rsidR="00F22F0E" w:rsidRPr="00F8070B">
        <w:rPr>
          <w:rFonts w:ascii="Times New Roman" w:hAnsi="Times New Roman"/>
          <w:sz w:val="22"/>
          <w:szCs w:val="22"/>
        </w:rPr>
        <w:t>rovněž</w:t>
      </w:r>
      <w:proofErr w:type="spellEnd"/>
      <w:r w:rsidR="00F22F0E" w:rsidRPr="00F8070B">
        <w:rPr>
          <w:rFonts w:ascii="Times New Roman" w:hAnsi="Times New Roman"/>
          <w:sz w:val="22"/>
          <w:szCs w:val="22"/>
        </w:rPr>
        <w:t xml:space="preserve"> bude </w:t>
      </w:r>
      <w:proofErr w:type="spellStart"/>
      <w:r w:rsidR="00F22F0E" w:rsidRPr="00F8070B">
        <w:rPr>
          <w:rFonts w:ascii="Times New Roman" w:hAnsi="Times New Roman"/>
          <w:sz w:val="22"/>
          <w:szCs w:val="22"/>
        </w:rPr>
        <w:t>provedena</w:t>
      </w:r>
      <w:proofErr w:type="spellEnd"/>
      <w:r w:rsidR="00F22F0E" w:rsidRPr="00F8070B">
        <w:rPr>
          <w:rFonts w:ascii="Times New Roman" w:hAnsi="Times New Roman"/>
          <w:sz w:val="22"/>
          <w:szCs w:val="22"/>
        </w:rPr>
        <w:t xml:space="preserve"> </w:t>
      </w:r>
      <w:proofErr w:type="spellStart"/>
      <w:r w:rsidR="00F22F0E" w:rsidRPr="00F8070B">
        <w:rPr>
          <w:rFonts w:ascii="Times New Roman" w:hAnsi="Times New Roman"/>
          <w:sz w:val="22"/>
          <w:szCs w:val="22"/>
        </w:rPr>
        <w:t>výměna</w:t>
      </w:r>
      <w:proofErr w:type="spellEnd"/>
      <w:r w:rsidR="00F22F0E" w:rsidRPr="00F8070B">
        <w:rPr>
          <w:rFonts w:ascii="Times New Roman" w:hAnsi="Times New Roman"/>
          <w:sz w:val="22"/>
          <w:szCs w:val="22"/>
        </w:rPr>
        <w:t xml:space="preserve"> </w:t>
      </w:r>
      <w:proofErr w:type="spellStart"/>
      <w:r w:rsidR="00F22F0E" w:rsidRPr="00F8070B">
        <w:rPr>
          <w:rFonts w:ascii="Times New Roman" w:hAnsi="Times New Roman"/>
          <w:sz w:val="22"/>
          <w:szCs w:val="22"/>
        </w:rPr>
        <w:t>zkorodovaných</w:t>
      </w:r>
      <w:proofErr w:type="spellEnd"/>
      <w:r w:rsidR="00F22F0E" w:rsidRPr="00F8070B">
        <w:rPr>
          <w:rFonts w:ascii="Times New Roman" w:hAnsi="Times New Roman"/>
          <w:sz w:val="22"/>
          <w:szCs w:val="22"/>
        </w:rPr>
        <w:t xml:space="preserve"> </w:t>
      </w:r>
      <w:proofErr w:type="spellStart"/>
      <w:r w:rsidR="00F22F0E" w:rsidRPr="00F8070B">
        <w:rPr>
          <w:rFonts w:ascii="Times New Roman" w:hAnsi="Times New Roman"/>
          <w:sz w:val="22"/>
          <w:szCs w:val="22"/>
        </w:rPr>
        <w:t>de</w:t>
      </w:r>
      <w:r w:rsidR="00F22F0E">
        <w:rPr>
          <w:rFonts w:ascii="Times New Roman" w:hAnsi="Times New Roman"/>
          <w:sz w:val="22"/>
          <w:szCs w:val="22"/>
        </w:rPr>
        <w:t>š</w:t>
      </w:r>
      <w:r w:rsidR="00F22F0E" w:rsidRPr="00F8070B">
        <w:rPr>
          <w:rFonts w:ascii="Times New Roman" w:hAnsi="Times New Roman"/>
          <w:sz w:val="22"/>
          <w:szCs w:val="22"/>
        </w:rPr>
        <w:t>ťových</w:t>
      </w:r>
      <w:proofErr w:type="spellEnd"/>
      <w:r w:rsidR="00F22F0E" w:rsidRPr="00F8070B">
        <w:rPr>
          <w:rFonts w:ascii="Times New Roman" w:hAnsi="Times New Roman"/>
          <w:sz w:val="22"/>
          <w:szCs w:val="22"/>
        </w:rPr>
        <w:t xml:space="preserve"> </w:t>
      </w:r>
      <w:proofErr w:type="spellStart"/>
      <w:r w:rsidR="00F22F0E" w:rsidRPr="00F8070B">
        <w:rPr>
          <w:rFonts w:ascii="Times New Roman" w:hAnsi="Times New Roman"/>
          <w:sz w:val="22"/>
          <w:szCs w:val="22"/>
        </w:rPr>
        <w:t>podokapních</w:t>
      </w:r>
      <w:proofErr w:type="spellEnd"/>
      <w:r w:rsidR="00F22F0E" w:rsidRPr="00F8070B">
        <w:rPr>
          <w:rFonts w:ascii="Times New Roman" w:hAnsi="Times New Roman"/>
          <w:sz w:val="22"/>
          <w:szCs w:val="22"/>
        </w:rPr>
        <w:t xml:space="preserve"> </w:t>
      </w:r>
      <w:proofErr w:type="spellStart"/>
      <w:r w:rsidR="00F22F0E" w:rsidRPr="00F8070B">
        <w:rPr>
          <w:rFonts w:ascii="Times New Roman" w:hAnsi="Times New Roman"/>
          <w:sz w:val="22"/>
          <w:szCs w:val="22"/>
        </w:rPr>
        <w:t>žlabů</w:t>
      </w:r>
      <w:proofErr w:type="spellEnd"/>
      <w:r w:rsidR="00F22F0E" w:rsidRPr="00F8070B">
        <w:rPr>
          <w:rFonts w:ascii="Times New Roman" w:hAnsi="Times New Roman"/>
          <w:sz w:val="22"/>
          <w:szCs w:val="22"/>
        </w:rPr>
        <w:t xml:space="preserve"> a </w:t>
      </w:r>
      <w:proofErr w:type="spellStart"/>
      <w:r w:rsidR="00F22F0E" w:rsidRPr="00F8070B">
        <w:rPr>
          <w:rFonts w:ascii="Times New Roman" w:hAnsi="Times New Roman"/>
          <w:sz w:val="22"/>
          <w:szCs w:val="22"/>
        </w:rPr>
        <w:t>dešťových</w:t>
      </w:r>
      <w:proofErr w:type="spellEnd"/>
      <w:r w:rsidR="00F22F0E" w:rsidRPr="00F8070B">
        <w:rPr>
          <w:rFonts w:ascii="Times New Roman" w:hAnsi="Times New Roman"/>
          <w:sz w:val="22"/>
          <w:szCs w:val="22"/>
        </w:rPr>
        <w:t xml:space="preserve"> </w:t>
      </w:r>
      <w:proofErr w:type="spellStart"/>
      <w:r w:rsidR="00F22F0E" w:rsidRPr="00F8070B">
        <w:rPr>
          <w:rFonts w:ascii="Times New Roman" w:hAnsi="Times New Roman"/>
          <w:sz w:val="22"/>
          <w:szCs w:val="22"/>
        </w:rPr>
        <w:t>svodů</w:t>
      </w:r>
      <w:proofErr w:type="spellEnd"/>
      <w:r w:rsidR="00776957">
        <w:rPr>
          <w:rFonts w:ascii="Times New Roman" w:hAnsi="Times New Roman"/>
          <w:sz w:val="22"/>
          <w:szCs w:val="22"/>
        </w:rPr>
        <w:t xml:space="preserve">. </w:t>
      </w:r>
      <w:r w:rsidR="00004EBF" w:rsidRPr="00413A1C">
        <w:rPr>
          <w:rFonts w:ascii="Times New Roman" w:hAnsi="Times New Roman"/>
          <w:sz w:val="22"/>
          <w:szCs w:val="22"/>
          <w:lang w:val="cs-CZ"/>
        </w:rPr>
        <w:t xml:space="preserve">Technické specifikace jsou obsaženy v projektové dokumentaci. </w:t>
      </w:r>
      <w:r w:rsidR="00C7173A" w:rsidRPr="00413A1C">
        <w:rPr>
          <w:rFonts w:ascii="Times New Roman" w:hAnsi="Times New Roman"/>
          <w:sz w:val="22"/>
          <w:szCs w:val="22"/>
          <w:lang w:val="cs-CZ"/>
        </w:rPr>
        <w:t>Zhotovitel prohlašuje, že se s dokumentací, která je podkladem pro realizaci díla, seznámil.</w:t>
      </w:r>
    </w:p>
    <w:p w:rsidR="00F25B70" w:rsidRPr="005A6CE9" w:rsidRDefault="00F25B70" w:rsidP="005A6CE9">
      <w:pPr>
        <w:pStyle w:val="Nadpis3"/>
        <w:numPr>
          <w:ilvl w:val="1"/>
          <w:numId w:val="10"/>
        </w:numPr>
        <w:spacing w:after="60" w:line="240" w:lineRule="auto"/>
        <w:ind w:left="0" w:firstLine="29"/>
        <w:rPr>
          <w:rFonts w:ascii="Times New Roman" w:hAnsi="Times New Roman"/>
          <w:sz w:val="22"/>
          <w:szCs w:val="22"/>
          <w:lang w:val="cs-CZ"/>
        </w:rPr>
      </w:pPr>
      <w:r w:rsidRPr="005A6CE9">
        <w:rPr>
          <w:rFonts w:ascii="Times New Roman" w:hAnsi="Times New Roman"/>
          <w:sz w:val="22"/>
          <w:szCs w:val="22"/>
          <w:lang w:val="cs-CZ"/>
        </w:rPr>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w:t>
      </w:r>
    </w:p>
    <w:p w:rsidR="00F25B70" w:rsidRPr="005A6CE9" w:rsidRDefault="00F25B70" w:rsidP="005A6CE9">
      <w:pPr>
        <w:pStyle w:val="Nadpis3"/>
        <w:numPr>
          <w:ilvl w:val="1"/>
          <w:numId w:val="10"/>
        </w:numPr>
        <w:spacing w:after="60" w:line="240" w:lineRule="auto"/>
        <w:ind w:left="0" w:firstLine="29"/>
        <w:rPr>
          <w:rFonts w:ascii="Times New Roman" w:hAnsi="Times New Roman"/>
          <w:sz w:val="22"/>
          <w:szCs w:val="22"/>
          <w:lang w:val="cs-CZ"/>
        </w:rPr>
      </w:pPr>
      <w:r w:rsidRPr="005A6CE9">
        <w:rPr>
          <w:rFonts w:ascii="Times New Roman" w:hAnsi="Times New Roman"/>
          <w:sz w:val="22"/>
          <w:szCs w:val="22"/>
          <w:lang w:val="cs-CZ"/>
        </w:rPr>
        <w:t>Dle dohody smluvních stran je předmětem díla provedení všech činno</w:t>
      </w:r>
      <w:r w:rsidR="00C13A16" w:rsidRPr="005A6CE9">
        <w:rPr>
          <w:rFonts w:ascii="Times New Roman" w:hAnsi="Times New Roman"/>
          <w:sz w:val="22"/>
          <w:szCs w:val="22"/>
          <w:lang w:val="cs-CZ"/>
        </w:rPr>
        <w:t>stí, prací a dodávek obsažených</w:t>
      </w:r>
      <w:r w:rsidRPr="005A6CE9">
        <w:rPr>
          <w:rFonts w:ascii="Times New Roman" w:hAnsi="Times New Roman"/>
          <w:sz w:val="22"/>
          <w:szCs w:val="22"/>
          <w:lang w:val="cs-CZ"/>
        </w:rPr>
        <w:t xml:space="preserve"> v projektové dokumentaci, </w:t>
      </w:r>
      <w:r w:rsidR="00CF53ED" w:rsidRPr="005A6CE9">
        <w:rPr>
          <w:rFonts w:ascii="Times New Roman" w:hAnsi="Times New Roman"/>
          <w:sz w:val="22"/>
          <w:szCs w:val="22"/>
          <w:lang w:val="cs-CZ"/>
        </w:rPr>
        <w:t>a</w:t>
      </w:r>
      <w:r w:rsidRPr="005A6CE9">
        <w:rPr>
          <w:rFonts w:ascii="Times New Roman" w:hAnsi="Times New Roman"/>
          <w:sz w:val="22"/>
          <w:szCs w:val="22"/>
          <w:lang w:val="cs-CZ"/>
        </w:rPr>
        <w:t xml:space="preserve"> v nabídce </w:t>
      </w:r>
      <w:r w:rsidR="002160C5" w:rsidRPr="005A6CE9">
        <w:rPr>
          <w:rFonts w:ascii="Times New Roman" w:hAnsi="Times New Roman"/>
          <w:sz w:val="22"/>
          <w:szCs w:val="22"/>
          <w:lang w:val="cs-CZ"/>
        </w:rPr>
        <w:t xml:space="preserve">Zhotovitele do zadávacího řízení na tuto veřejnou zakázku </w:t>
      </w:r>
      <w:r w:rsidRPr="005A6CE9">
        <w:rPr>
          <w:rFonts w:ascii="Times New Roman" w:hAnsi="Times New Roman"/>
          <w:sz w:val="22"/>
          <w:szCs w:val="22"/>
          <w:lang w:val="cs-CZ"/>
        </w:rPr>
        <w:t xml:space="preserve">vč. </w:t>
      </w:r>
      <w:r w:rsidR="00D53056" w:rsidRPr="005A6CE9">
        <w:rPr>
          <w:rFonts w:ascii="Times New Roman" w:hAnsi="Times New Roman"/>
          <w:sz w:val="22"/>
          <w:szCs w:val="22"/>
          <w:lang w:val="cs-CZ"/>
        </w:rPr>
        <w:t>soupisu stavebních prací, dodávek a služeb s výkazem</w:t>
      </w:r>
      <w:r w:rsidRPr="005A6CE9">
        <w:rPr>
          <w:rFonts w:ascii="Times New Roman" w:hAnsi="Times New Roman"/>
          <w:sz w:val="22"/>
          <w:szCs w:val="22"/>
          <w:lang w:val="cs-CZ"/>
        </w:rPr>
        <w:t xml:space="preserve"> výměr, </w:t>
      </w:r>
      <w:r w:rsidR="00CF53ED" w:rsidRPr="005A6CE9">
        <w:rPr>
          <w:rFonts w:ascii="Times New Roman" w:hAnsi="Times New Roman"/>
          <w:sz w:val="22"/>
          <w:szCs w:val="22"/>
          <w:lang w:val="cs-CZ"/>
        </w:rPr>
        <w:t>a</w:t>
      </w:r>
      <w:r w:rsidRPr="005A6CE9">
        <w:rPr>
          <w:rFonts w:ascii="Times New Roman" w:hAnsi="Times New Roman"/>
          <w:sz w:val="22"/>
          <w:szCs w:val="22"/>
          <w:lang w:val="cs-CZ"/>
        </w:rPr>
        <w:t xml:space="preserve"> v zadávacích podmínkách veřejné zakázky (dále též „výchozí dokumenty“), které tvoří nedílnou součást Smlouvy, a to bez ohledu na to, v kterém z těchto výchozích dokumentů jsou uvedeny, resp. ze kterého z nich vyplývají. </w:t>
      </w:r>
      <w:r w:rsidR="002160C5" w:rsidRPr="005A6CE9">
        <w:rPr>
          <w:rFonts w:ascii="Times New Roman" w:hAnsi="Times New Roman"/>
          <w:sz w:val="22"/>
          <w:szCs w:val="22"/>
          <w:lang w:val="cs-CZ"/>
        </w:rPr>
        <w:t xml:space="preserve">Pokud by se dostala do rozporu Smlouva s těmito dokumenty, bude se Zhotovitel řídit ustanoveními </w:t>
      </w:r>
      <w:r w:rsidR="00C13A16" w:rsidRPr="005A6CE9">
        <w:rPr>
          <w:rFonts w:ascii="Times New Roman" w:hAnsi="Times New Roman"/>
          <w:sz w:val="22"/>
          <w:szCs w:val="22"/>
          <w:lang w:val="cs-CZ"/>
        </w:rPr>
        <w:t xml:space="preserve">Smlouvy. </w:t>
      </w:r>
      <w:r w:rsidRPr="005A6CE9">
        <w:rPr>
          <w:rFonts w:ascii="Times New Roman" w:hAnsi="Times New Roman"/>
          <w:sz w:val="22"/>
          <w:szCs w:val="22"/>
          <w:lang w:val="cs-CZ"/>
        </w:rPr>
        <w:t>Dílo zahrnuje provedení, dodání a zajištění všech činností, prací, služeb, věcí a dodávek, nutných k realizaci díla, a zejména také:</w:t>
      </w:r>
    </w:p>
    <w:p w:rsidR="004779B8" w:rsidRPr="005A6CE9" w:rsidRDefault="004779B8" w:rsidP="005A6CE9">
      <w:pPr>
        <w:pStyle w:val="Nadpis3"/>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zajištění zařízení staveniště, a to podle potřeby na řádné provedení díla včetně jeho údržby, odstranění a likvidace,</w:t>
      </w:r>
    </w:p>
    <w:p w:rsidR="004779B8" w:rsidRPr="005A6CE9" w:rsidRDefault="004779B8" w:rsidP="005A6CE9">
      <w:pPr>
        <w:pStyle w:val="Nadpis3"/>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vyklizení staveniště a provedení závěrečného úklidu místa provedení díla vč. úklidu stavby (viz článek VI. – místo provádění díla) dle Smlouvy; uvedení pozemků a komunikací případně dotčených výstavbou do původního stavu,</w:t>
      </w:r>
    </w:p>
    <w:p w:rsidR="004779B8" w:rsidRPr="005A6CE9" w:rsidRDefault="004779B8" w:rsidP="005A6CE9">
      <w:pPr>
        <w:pStyle w:val="Nadpis3"/>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veškeré práce a dodávky související s bezpečnostními opatřeními na ochranu lidí a majetku (zejména chodců a vozidel v místech dotčených stavbou),</w:t>
      </w:r>
    </w:p>
    <w:p w:rsidR="004779B8" w:rsidRPr="005A6CE9" w:rsidRDefault="004779B8" w:rsidP="00AF5B7F">
      <w:pPr>
        <w:pStyle w:val="Nadpis3"/>
        <w:rPr>
          <w:bCs/>
          <w:iCs/>
          <w:lang w:val="cs-CZ"/>
        </w:rPr>
      </w:pPr>
      <w:r w:rsidRPr="00AF5B7F">
        <w:rPr>
          <w:rFonts w:ascii="Times New Roman" w:hAnsi="Times New Roman"/>
          <w:sz w:val="22"/>
          <w:szCs w:val="22"/>
          <w:lang w:val="cs-CZ"/>
        </w:rPr>
        <w:t>provedení opatření při realizaci díla vyplývajících z umístění a návaznosti díla a zohledňující tyto skutečnosti</w:t>
      </w:r>
      <w:r w:rsidRPr="005A6CE9">
        <w:rPr>
          <w:lang w:val="cs-CZ"/>
        </w:rPr>
        <w:t>:</w:t>
      </w:r>
    </w:p>
    <w:p w:rsidR="004779B8" w:rsidRPr="005A6CE9" w:rsidRDefault="004779B8" w:rsidP="005A6CE9">
      <w:pPr>
        <w:pStyle w:val="Nadpis2"/>
        <w:numPr>
          <w:ilvl w:val="3"/>
          <w:numId w:val="26"/>
        </w:numPr>
        <w:spacing w:line="240" w:lineRule="auto"/>
        <w:rPr>
          <w:rFonts w:ascii="Times New Roman" w:hAnsi="Times New Roman"/>
          <w:sz w:val="22"/>
          <w:szCs w:val="22"/>
          <w:lang w:val="cs-CZ"/>
        </w:rPr>
      </w:pPr>
      <w:r w:rsidRPr="005A6CE9">
        <w:rPr>
          <w:rFonts w:ascii="Times New Roman" w:hAnsi="Times New Roman"/>
          <w:sz w:val="22"/>
          <w:szCs w:val="22"/>
          <w:lang w:val="cs-CZ"/>
        </w:rPr>
        <w:t xml:space="preserve">komunikace a plochy v okolí místa provádění díla lze využít jako skládky materiálu po dohodě s Objednatelem, </w:t>
      </w:r>
    </w:p>
    <w:p w:rsidR="004779B8" w:rsidRPr="005A6CE9" w:rsidRDefault="004779B8" w:rsidP="005A6CE9">
      <w:pPr>
        <w:pStyle w:val="Nadpis3"/>
        <w:numPr>
          <w:ilvl w:val="3"/>
          <w:numId w:val="27"/>
        </w:numPr>
        <w:spacing w:line="240" w:lineRule="auto"/>
        <w:rPr>
          <w:rFonts w:ascii="Times New Roman" w:hAnsi="Times New Roman"/>
          <w:sz w:val="22"/>
          <w:szCs w:val="22"/>
          <w:lang w:val="cs-CZ"/>
        </w:rPr>
      </w:pPr>
      <w:r w:rsidRPr="005A6CE9">
        <w:rPr>
          <w:rFonts w:ascii="Times New Roman" w:hAnsi="Times New Roman"/>
          <w:sz w:val="22"/>
          <w:szCs w:val="22"/>
          <w:lang w:val="cs-CZ"/>
        </w:rPr>
        <w:t>prostor místa provádění díla nelze bez dalšího opatření a předchozího písemného souhlasu Objednatele využít k umístění sociálního a hygienického zařízení Zhotovitele</w:t>
      </w:r>
      <w:r w:rsidR="005D12E2">
        <w:rPr>
          <w:rFonts w:ascii="Times New Roman" w:hAnsi="Times New Roman"/>
          <w:sz w:val="22"/>
          <w:szCs w:val="22"/>
          <w:lang w:val="cs-CZ"/>
        </w:rPr>
        <w:t>,</w:t>
      </w:r>
    </w:p>
    <w:p w:rsidR="004779B8" w:rsidRPr="005A6CE9" w:rsidRDefault="004779B8" w:rsidP="005A6CE9">
      <w:pPr>
        <w:pStyle w:val="Nadpis3"/>
        <w:numPr>
          <w:ilvl w:val="3"/>
          <w:numId w:val="10"/>
        </w:numPr>
        <w:spacing w:line="240" w:lineRule="auto"/>
        <w:rPr>
          <w:rFonts w:ascii="Times New Roman" w:hAnsi="Times New Roman"/>
          <w:sz w:val="22"/>
          <w:szCs w:val="22"/>
          <w:lang w:val="cs-CZ"/>
        </w:rPr>
      </w:pPr>
      <w:r w:rsidRPr="005A6CE9">
        <w:rPr>
          <w:rFonts w:ascii="Times New Roman" w:hAnsi="Times New Roman"/>
          <w:sz w:val="22"/>
          <w:szCs w:val="22"/>
          <w:lang w:val="cs-CZ"/>
        </w:rPr>
        <w:t>Zhotovitel provede i jiná opatření související s výstavbou, resp. provedením díla,</w:t>
      </w:r>
    </w:p>
    <w:p w:rsidR="004779B8" w:rsidRPr="005A6CE9" w:rsidRDefault="004779B8" w:rsidP="005A6CE9">
      <w:pPr>
        <w:pStyle w:val="Nadpis3"/>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projednání a zajištění zvláštního užívání komunikací a potřebných záborů veřejných ploch včetně úhrady vyměřených poplatků a nájemného,</w:t>
      </w:r>
    </w:p>
    <w:p w:rsidR="004779B8" w:rsidRPr="005A6CE9" w:rsidRDefault="004779B8" w:rsidP="005A6CE9">
      <w:pPr>
        <w:pStyle w:val="Nadpis3"/>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zajištění uložení stavební suti a ekologická likvidace stavebních odpadů a doložení dokladů o této likvidaci, včetně úhrady poplatků za toto uložení, likvidaci a dopravu,</w:t>
      </w:r>
    </w:p>
    <w:p w:rsidR="004779B8" w:rsidRPr="005A6CE9" w:rsidRDefault="004779B8" w:rsidP="005A6CE9">
      <w:pPr>
        <w:pStyle w:val="Nadpis3"/>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zajištění a provedení všech nutných zkoušek dle ČSN (případně jiných norem vztahujících se k prováděnému dílu včetně pořízení protokolů),</w:t>
      </w:r>
    </w:p>
    <w:p w:rsidR="004779B8" w:rsidRPr="005A6CE9" w:rsidRDefault="004779B8" w:rsidP="005A6CE9">
      <w:pPr>
        <w:pStyle w:val="Nadpis3"/>
        <w:spacing w:after="120" w:line="240" w:lineRule="auto"/>
        <w:rPr>
          <w:rFonts w:ascii="Times New Roman" w:hAnsi="Times New Roman"/>
          <w:sz w:val="22"/>
          <w:szCs w:val="22"/>
          <w:lang w:val="cs-CZ"/>
        </w:rPr>
      </w:pPr>
      <w:r w:rsidRPr="005A6CE9">
        <w:rPr>
          <w:rFonts w:ascii="Times New Roman" w:hAnsi="Times New Roman"/>
          <w:sz w:val="22"/>
          <w:szCs w:val="22"/>
          <w:lang w:val="cs-CZ"/>
        </w:rPr>
        <w:t>zajištění atestů a dokladů o požadovaných vlastnostech výrobků ke kolaudaci (i dle zákona č. 22/1997 Sb. – prohlášení o shodě) a revizí veškerých elektrických zařízení s případným odstraněním uvedených závad,</w:t>
      </w:r>
    </w:p>
    <w:p w:rsidR="004779B8" w:rsidRPr="005A6CE9" w:rsidRDefault="004779B8" w:rsidP="005A6CE9">
      <w:pPr>
        <w:pStyle w:val="Nadpis3"/>
        <w:spacing w:after="120" w:line="240" w:lineRule="auto"/>
        <w:rPr>
          <w:rFonts w:ascii="Times New Roman" w:hAnsi="Times New Roman"/>
          <w:sz w:val="22"/>
          <w:szCs w:val="22"/>
          <w:lang w:val="cs-CZ"/>
        </w:rPr>
      </w:pPr>
      <w:r w:rsidRPr="005A6CE9">
        <w:rPr>
          <w:rFonts w:ascii="Times New Roman" w:hAnsi="Times New Roman"/>
          <w:sz w:val="22"/>
          <w:szCs w:val="22"/>
          <w:lang w:val="cs-CZ"/>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rsidR="004779B8" w:rsidRPr="005A6CE9" w:rsidRDefault="004779B8" w:rsidP="005A6CE9">
      <w:pPr>
        <w:pStyle w:val="Nadpis3"/>
        <w:spacing w:after="120" w:line="240" w:lineRule="auto"/>
        <w:rPr>
          <w:rFonts w:ascii="Times New Roman" w:hAnsi="Times New Roman"/>
          <w:sz w:val="22"/>
          <w:szCs w:val="22"/>
          <w:lang w:val="cs-CZ"/>
        </w:rPr>
      </w:pPr>
      <w:r w:rsidRPr="005A6CE9">
        <w:rPr>
          <w:rFonts w:ascii="Times New Roman" w:hAnsi="Times New Roman"/>
          <w:sz w:val="22"/>
          <w:szCs w:val="22"/>
          <w:lang w:val="cs-CZ"/>
        </w:rPr>
        <w:t>zajištění a splnění podmínek vyplývajících z územního rozhodnutí</w:t>
      </w:r>
      <w:r w:rsidR="007E5786" w:rsidRPr="005A6CE9">
        <w:rPr>
          <w:rFonts w:ascii="Times New Roman" w:hAnsi="Times New Roman"/>
          <w:sz w:val="22"/>
          <w:szCs w:val="22"/>
          <w:lang w:val="cs-CZ"/>
        </w:rPr>
        <w:t>, stavebního povolení</w:t>
      </w:r>
      <w:r w:rsidRPr="005A6CE9">
        <w:rPr>
          <w:rFonts w:ascii="Times New Roman" w:hAnsi="Times New Roman"/>
          <w:sz w:val="22"/>
          <w:szCs w:val="22"/>
          <w:lang w:val="cs-CZ"/>
        </w:rPr>
        <w:t xml:space="preserve"> a jiných dokladů,</w:t>
      </w:r>
    </w:p>
    <w:p w:rsidR="004779B8" w:rsidRPr="005A6CE9" w:rsidRDefault="004779B8" w:rsidP="005A6CE9">
      <w:pPr>
        <w:pStyle w:val="Nadpis3"/>
        <w:spacing w:after="120" w:line="240" w:lineRule="auto"/>
        <w:rPr>
          <w:rFonts w:ascii="Times New Roman" w:hAnsi="Times New Roman"/>
          <w:sz w:val="22"/>
          <w:szCs w:val="22"/>
          <w:lang w:val="cs-CZ"/>
        </w:rPr>
      </w:pPr>
      <w:r w:rsidRPr="005A6CE9">
        <w:rPr>
          <w:rFonts w:ascii="Times New Roman" w:hAnsi="Times New Roman"/>
          <w:sz w:val="22"/>
          <w:szCs w:val="22"/>
          <w:lang w:val="cs-CZ"/>
        </w:rPr>
        <w:t>vypracování manipulačních, provozních řádů pro bezvadné provozování díla, návodů k obsluze, návodů na provoz a údržbu díla v českém jazyce a ve trojím vyhotovení v tištěné podobě a v jednom vyhotovení v elektronické podobě,</w:t>
      </w:r>
    </w:p>
    <w:p w:rsidR="004779B8" w:rsidRPr="005A6CE9" w:rsidRDefault="004779B8" w:rsidP="005A6CE9">
      <w:pPr>
        <w:pStyle w:val="Nadpis3"/>
        <w:spacing w:after="120" w:line="240" w:lineRule="auto"/>
        <w:rPr>
          <w:rFonts w:ascii="Times New Roman" w:hAnsi="Times New Roman"/>
          <w:sz w:val="22"/>
          <w:szCs w:val="22"/>
          <w:lang w:val="cs-CZ"/>
        </w:rPr>
      </w:pPr>
      <w:r w:rsidRPr="005A6CE9">
        <w:rPr>
          <w:rFonts w:ascii="Times New Roman" w:hAnsi="Times New Roman"/>
          <w:sz w:val="22"/>
          <w:szCs w:val="22"/>
          <w:lang w:val="cs-CZ"/>
        </w:rPr>
        <w:t>zajištění přechodného dopravního značení k dopravním omezením včetně jeho neustálé aktualizace dle skutečného průběhu stavby,</w:t>
      </w:r>
    </w:p>
    <w:p w:rsidR="004779B8" w:rsidRPr="005A6CE9" w:rsidRDefault="004779B8" w:rsidP="005A6CE9">
      <w:pPr>
        <w:pStyle w:val="Nadpis3"/>
        <w:spacing w:after="120" w:line="240" w:lineRule="auto"/>
        <w:rPr>
          <w:rFonts w:ascii="Times New Roman" w:hAnsi="Times New Roman"/>
          <w:sz w:val="22"/>
          <w:szCs w:val="22"/>
          <w:lang w:val="cs-CZ"/>
        </w:rPr>
      </w:pPr>
      <w:r w:rsidRPr="005A6CE9">
        <w:rPr>
          <w:rFonts w:ascii="Times New Roman" w:hAnsi="Times New Roman"/>
          <w:sz w:val="22"/>
          <w:szCs w:val="22"/>
          <w:lang w:val="cs-CZ"/>
        </w:rPr>
        <w:t>zajištění bezpečné a plynulé dopravy v rámci výstavby, včetně nákladů spojených s případnými průjezdy a opatřeními vozidel integrovaného záchranného systému,</w:t>
      </w:r>
    </w:p>
    <w:p w:rsidR="004779B8" w:rsidRPr="005A6CE9" w:rsidRDefault="004779B8" w:rsidP="005A6CE9">
      <w:pPr>
        <w:pStyle w:val="Nadpis3"/>
        <w:spacing w:after="120" w:line="240" w:lineRule="auto"/>
        <w:rPr>
          <w:rFonts w:ascii="Times New Roman" w:hAnsi="Times New Roman"/>
          <w:sz w:val="22"/>
          <w:szCs w:val="22"/>
          <w:lang w:val="cs-CZ"/>
        </w:rPr>
      </w:pPr>
      <w:r w:rsidRPr="005A6CE9">
        <w:rPr>
          <w:rFonts w:ascii="Times New Roman" w:hAnsi="Times New Roman"/>
          <w:sz w:val="22"/>
          <w:szCs w:val="22"/>
          <w:lang w:val="cs-CZ"/>
        </w:rPr>
        <w:t>práce spojené s odstraněním případných překážek, betonů a konstrukcí, které nemohl projektant předvídat,</w:t>
      </w:r>
    </w:p>
    <w:p w:rsidR="004779B8" w:rsidRPr="005A6CE9" w:rsidRDefault="004779B8" w:rsidP="005A6CE9">
      <w:pPr>
        <w:pStyle w:val="Nadpis3"/>
        <w:spacing w:after="120" w:line="240" w:lineRule="auto"/>
        <w:rPr>
          <w:rFonts w:ascii="Times New Roman" w:hAnsi="Times New Roman"/>
          <w:sz w:val="22"/>
          <w:szCs w:val="22"/>
          <w:lang w:val="cs-CZ"/>
        </w:rPr>
      </w:pPr>
      <w:r w:rsidRPr="005A6CE9">
        <w:rPr>
          <w:rFonts w:ascii="Times New Roman" w:hAnsi="Times New Roman"/>
          <w:sz w:val="22"/>
          <w:szCs w:val="22"/>
          <w:lang w:val="cs-CZ"/>
        </w:rPr>
        <w:t>uvedení všech povrchů dotčených stavbou do původního stavu (komunikace, chodníky, zeleň, oplocení, příkopy, propustky apod.),</w:t>
      </w:r>
    </w:p>
    <w:p w:rsidR="004779B8" w:rsidRPr="005A6CE9" w:rsidRDefault="004779B8" w:rsidP="005A6CE9">
      <w:pPr>
        <w:pStyle w:val="Nadpis3"/>
        <w:spacing w:after="120" w:line="240" w:lineRule="auto"/>
        <w:rPr>
          <w:rFonts w:ascii="Times New Roman" w:hAnsi="Times New Roman"/>
          <w:sz w:val="22"/>
          <w:szCs w:val="22"/>
          <w:lang w:val="cs-CZ"/>
        </w:rPr>
      </w:pPr>
      <w:r w:rsidRPr="005A6CE9">
        <w:rPr>
          <w:rFonts w:ascii="Times New Roman" w:hAnsi="Times New Roman"/>
          <w:sz w:val="22"/>
          <w:szCs w:val="22"/>
          <w:lang w:val="cs-CZ"/>
        </w:rPr>
        <w:t>protokolární převzetí případných dotčených pozemků od vlastníků před započetím výstavby a jejich následné uvedení do původního stavu, včetně následného protokolárního předání zpět do rukou vlastníka,</w:t>
      </w:r>
    </w:p>
    <w:p w:rsidR="00155B63" w:rsidRPr="005A6CE9" w:rsidRDefault="004779B8" w:rsidP="005A6CE9">
      <w:pPr>
        <w:pStyle w:val="Nadpis3"/>
        <w:spacing w:after="120" w:line="240" w:lineRule="auto"/>
        <w:rPr>
          <w:rFonts w:ascii="Times New Roman" w:hAnsi="Times New Roman"/>
          <w:sz w:val="22"/>
          <w:szCs w:val="22"/>
          <w:lang w:val="cs-CZ"/>
        </w:rPr>
      </w:pPr>
      <w:r w:rsidRPr="005A6CE9">
        <w:rPr>
          <w:rFonts w:ascii="Times New Roman" w:hAnsi="Times New Roman"/>
          <w:sz w:val="22"/>
          <w:szCs w:val="22"/>
          <w:lang w:val="cs-CZ"/>
        </w:rPr>
        <w:t>pojištění stavby a osob dle této smlouvy,</w:t>
      </w:r>
    </w:p>
    <w:p w:rsidR="00155B63" w:rsidRPr="005A6CE9" w:rsidRDefault="00155B63" w:rsidP="005A6CE9">
      <w:pPr>
        <w:pStyle w:val="Nadpis3"/>
        <w:spacing w:after="120" w:line="240" w:lineRule="auto"/>
        <w:rPr>
          <w:rFonts w:ascii="Times New Roman" w:hAnsi="Times New Roman"/>
          <w:sz w:val="22"/>
          <w:szCs w:val="22"/>
          <w:lang w:val="cs-CZ"/>
        </w:rPr>
      </w:pPr>
      <w:r w:rsidRPr="005A6CE9">
        <w:rPr>
          <w:rFonts w:ascii="Times New Roman" w:hAnsi="Times New Roman"/>
          <w:sz w:val="22"/>
          <w:szCs w:val="22"/>
          <w:lang w:val="cs-CZ"/>
        </w:rPr>
        <w:t>uhrazení veškerých nákladů na energie /el., voda, plyn/, které budou spojené s výstavbou po celou dobu realizace díla</w:t>
      </w:r>
    </w:p>
    <w:p w:rsidR="00F25B70" w:rsidRPr="005A6CE9" w:rsidRDefault="00F25B70" w:rsidP="005A6CE9">
      <w:pPr>
        <w:spacing w:after="120" w:line="240" w:lineRule="auto"/>
        <w:rPr>
          <w:rFonts w:ascii="Times New Roman" w:hAnsi="Times New Roman" w:cs="Times New Roman"/>
          <w:lang w:val="cs-CZ"/>
        </w:rPr>
      </w:pPr>
      <w:r w:rsidRPr="005A6CE9">
        <w:rPr>
          <w:rFonts w:ascii="Times New Roman" w:hAnsi="Times New Roman" w:cs="Times New Roman"/>
          <w:lang w:val="cs-CZ" w:eastAsia="cs-CZ"/>
        </w:rPr>
        <w:t>to vše v místě provádění díla dle článku VI. této smlouvy.</w:t>
      </w:r>
    </w:p>
    <w:p w:rsidR="00F25B70" w:rsidRPr="005A6CE9" w:rsidRDefault="00F25B70" w:rsidP="005A6CE9">
      <w:pPr>
        <w:pStyle w:val="Nadpis3"/>
        <w:numPr>
          <w:ilvl w:val="1"/>
          <w:numId w:val="10"/>
        </w:numPr>
        <w:spacing w:after="60" w:line="240" w:lineRule="auto"/>
        <w:ind w:left="0" w:firstLine="29"/>
        <w:rPr>
          <w:rFonts w:ascii="Times New Roman" w:hAnsi="Times New Roman"/>
          <w:sz w:val="22"/>
          <w:szCs w:val="22"/>
          <w:lang w:val="cs-CZ"/>
        </w:rPr>
      </w:pPr>
      <w:r w:rsidRPr="005A6CE9">
        <w:rPr>
          <w:rFonts w:ascii="Times New Roman" w:hAnsi="Times New Roman"/>
          <w:sz w:val="22"/>
          <w:szCs w:val="22"/>
          <w:lang w:val="cs-CZ"/>
        </w:rPr>
        <w:t>Dílo</w:t>
      </w:r>
      <w:r w:rsidR="007C0754" w:rsidRPr="005A6CE9">
        <w:rPr>
          <w:rFonts w:ascii="Times New Roman" w:hAnsi="Times New Roman"/>
          <w:sz w:val="22"/>
          <w:szCs w:val="22"/>
          <w:lang w:val="cs-CZ"/>
        </w:rPr>
        <w:t xml:space="preserve"> bude provedeno</w:t>
      </w:r>
      <w:r w:rsidRPr="005A6CE9">
        <w:rPr>
          <w:rFonts w:ascii="Times New Roman" w:hAnsi="Times New Roman"/>
          <w:sz w:val="22"/>
          <w:szCs w:val="22"/>
          <w:lang w:val="cs-CZ"/>
        </w:rPr>
        <w:t xml:space="preserve"> s potřebnou péčí</w:t>
      </w:r>
      <w:r w:rsidR="002160C5" w:rsidRPr="005A6CE9">
        <w:rPr>
          <w:rFonts w:ascii="Times New Roman" w:hAnsi="Times New Roman"/>
          <w:sz w:val="22"/>
          <w:szCs w:val="22"/>
          <w:lang w:val="cs-CZ"/>
        </w:rPr>
        <w:t xml:space="preserve"> </w:t>
      </w:r>
      <w:r w:rsidRPr="005A6CE9">
        <w:rPr>
          <w:rFonts w:ascii="Times New Roman" w:hAnsi="Times New Roman"/>
          <w:sz w:val="22"/>
          <w:szCs w:val="22"/>
          <w:lang w:val="cs-CZ"/>
        </w:rPr>
        <w:t>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a předanou Objednatelem.</w:t>
      </w:r>
    </w:p>
    <w:p w:rsidR="00F25B70" w:rsidRPr="005A6CE9" w:rsidRDefault="00F25B70" w:rsidP="005A6CE9">
      <w:pPr>
        <w:pStyle w:val="Nadpis3"/>
        <w:numPr>
          <w:ilvl w:val="1"/>
          <w:numId w:val="10"/>
        </w:numPr>
        <w:spacing w:after="60" w:line="240" w:lineRule="auto"/>
        <w:ind w:left="0" w:firstLine="29"/>
        <w:rPr>
          <w:rFonts w:ascii="Times New Roman" w:hAnsi="Times New Roman"/>
          <w:sz w:val="22"/>
          <w:szCs w:val="22"/>
          <w:lang w:val="cs-CZ"/>
        </w:rPr>
      </w:pPr>
      <w:r w:rsidRPr="005A6CE9">
        <w:rPr>
          <w:rFonts w:ascii="Times New Roman" w:hAnsi="Times New Roman"/>
          <w:sz w:val="22"/>
          <w:szCs w:val="22"/>
          <w:lang w:val="cs-CZ"/>
        </w:rPr>
        <w:t xml:space="preserve">Jakékoliv vícepráce, které </w:t>
      </w:r>
      <w:r w:rsidR="00E4450D" w:rsidRPr="005A6CE9">
        <w:rPr>
          <w:rFonts w:ascii="Times New Roman" w:hAnsi="Times New Roman"/>
          <w:sz w:val="22"/>
          <w:szCs w:val="22"/>
          <w:lang w:val="cs-CZ"/>
        </w:rPr>
        <w:t>budou realizovány</w:t>
      </w:r>
      <w:r w:rsidRPr="005A6CE9">
        <w:rPr>
          <w:rFonts w:ascii="Times New Roman" w:hAnsi="Times New Roman"/>
          <w:sz w:val="22"/>
          <w:szCs w:val="22"/>
          <w:lang w:val="cs-CZ"/>
        </w:rPr>
        <w:t xml:space="preserve"> v rámci zakázk</w:t>
      </w:r>
      <w:r w:rsidR="00773771" w:rsidRPr="005A6CE9">
        <w:rPr>
          <w:rFonts w:ascii="Times New Roman" w:hAnsi="Times New Roman"/>
          <w:sz w:val="22"/>
          <w:szCs w:val="22"/>
          <w:lang w:val="cs-CZ"/>
        </w:rPr>
        <w:t>y, musí být zadány v souladu s příslušnými ustanoveními zákona č. 13</w:t>
      </w:r>
      <w:r w:rsidR="00A955DD" w:rsidRPr="005A6CE9">
        <w:rPr>
          <w:rFonts w:ascii="Times New Roman" w:hAnsi="Times New Roman"/>
          <w:sz w:val="22"/>
          <w:szCs w:val="22"/>
          <w:lang w:val="cs-CZ"/>
        </w:rPr>
        <w:t>4</w:t>
      </w:r>
      <w:r w:rsidR="00773771" w:rsidRPr="005A6CE9">
        <w:rPr>
          <w:rFonts w:ascii="Times New Roman" w:hAnsi="Times New Roman"/>
          <w:sz w:val="22"/>
          <w:szCs w:val="22"/>
          <w:lang w:val="cs-CZ"/>
        </w:rPr>
        <w:t>/20</w:t>
      </w:r>
      <w:r w:rsidR="00A955DD" w:rsidRPr="005A6CE9">
        <w:rPr>
          <w:rFonts w:ascii="Times New Roman" w:hAnsi="Times New Roman"/>
          <w:sz w:val="22"/>
          <w:szCs w:val="22"/>
          <w:lang w:val="cs-CZ"/>
        </w:rPr>
        <w:t>1</w:t>
      </w:r>
      <w:r w:rsidR="00773771" w:rsidRPr="005A6CE9">
        <w:rPr>
          <w:rFonts w:ascii="Times New Roman" w:hAnsi="Times New Roman"/>
          <w:sz w:val="22"/>
          <w:szCs w:val="22"/>
          <w:lang w:val="cs-CZ"/>
        </w:rPr>
        <w:t xml:space="preserve">6 Sb., o </w:t>
      </w:r>
      <w:r w:rsidR="00A955DD" w:rsidRPr="005A6CE9">
        <w:rPr>
          <w:rFonts w:ascii="Times New Roman" w:hAnsi="Times New Roman"/>
          <w:sz w:val="22"/>
          <w:szCs w:val="22"/>
          <w:lang w:val="cs-CZ"/>
        </w:rPr>
        <w:t xml:space="preserve">zadávání </w:t>
      </w:r>
      <w:r w:rsidR="00773771" w:rsidRPr="005A6CE9">
        <w:rPr>
          <w:rFonts w:ascii="Times New Roman" w:hAnsi="Times New Roman"/>
          <w:sz w:val="22"/>
          <w:szCs w:val="22"/>
          <w:lang w:val="cs-CZ"/>
        </w:rPr>
        <w:t>veřejných zakáz</w:t>
      </w:r>
      <w:r w:rsidR="00A955DD" w:rsidRPr="005A6CE9">
        <w:rPr>
          <w:rFonts w:ascii="Times New Roman" w:hAnsi="Times New Roman"/>
          <w:sz w:val="22"/>
          <w:szCs w:val="22"/>
          <w:lang w:val="cs-CZ"/>
        </w:rPr>
        <w:t>ek</w:t>
      </w:r>
      <w:r w:rsidR="002160C5" w:rsidRPr="005A6CE9">
        <w:rPr>
          <w:rFonts w:ascii="Times New Roman" w:hAnsi="Times New Roman"/>
          <w:sz w:val="22"/>
          <w:szCs w:val="22"/>
          <w:lang w:val="cs-CZ"/>
        </w:rPr>
        <w:t xml:space="preserve"> </w:t>
      </w:r>
      <w:proofErr w:type="spellStart"/>
      <w:r w:rsidR="00EB0AE6" w:rsidRPr="005A6CE9">
        <w:rPr>
          <w:rFonts w:ascii="Times New Roman" w:hAnsi="Times New Roman"/>
          <w:sz w:val="22"/>
          <w:szCs w:val="22"/>
          <w:lang w:val="cs-CZ"/>
        </w:rPr>
        <w:t>v.z.p.p</w:t>
      </w:r>
      <w:proofErr w:type="spellEnd"/>
      <w:r w:rsidR="00902D6C" w:rsidRPr="005A6CE9">
        <w:rPr>
          <w:rFonts w:ascii="Times New Roman" w:hAnsi="Times New Roman"/>
          <w:sz w:val="22"/>
          <w:szCs w:val="22"/>
          <w:lang w:val="cs-CZ"/>
        </w:rPr>
        <w:t xml:space="preserve">. </w:t>
      </w:r>
    </w:p>
    <w:p w:rsidR="00F25B70" w:rsidRPr="005A6CE9" w:rsidRDefault="00F25B70" w:rsidP="005A6CE9">
      <w:pPr>
        <w:pStyle w:val="Nadpis3"/>
        <w:numPr>
          <w:ilvl w:val="1"/>
          <w:numId w:val="10"/>
        </w:numPr>
        <w:spacing w:after="60" w:line="240" w:lineRule="auto"/>
        <w:ind w:left="0" w:firstLine="29"/>
        <w:rPr>
          <w:rFonts w:ascii="Times New Roman" w:hAnsi="Times New Roman"/>
          <w:sz w:val="22"/>
          <w:szCs w:val="22"/>
          <w:lang w:val="cs-CZ"/>
        </w:rPr>
      </w:pPr>
      <w:r w:rsidRPr="005A6CE9">
        <w:rPr>
          <w:rFonts w:ascii="Times New Roman" w:hAnsi="Times New Roman"/>
          <w:sz w:val="22"/>
          <w:szCs w:val="22"/>
          <w:lang w:val="cs-CZ"/>
        </w:rPr>
        <w:t>Není-li ve Smlouvě uvedeno jinak, není Zhotovitel oprávněn ani povinen provést jakoukoliv změnu díla bez písemné dohody s Objednatelem ve formě písemného dodatku.</w:t>
      </w:r>
    </w:p>
    <w:p w:rsidR="00F25B70" w:rsidRPr="005A6CE9" w:rsidRDefault="00F25B70" w:rsidP="005A6CE9">
      <w:pPr>
        <w:pStyle w:val="Nadpis3"/>
        <w:numPr>
          <w:ilvl w:val="1"/>
          <w:numId w:val="10"/>
        </w:numPr>
        <w:spacing w:after="60" w:line="240" w:lineRule="auto"/>
        <w:ind w:left="0" w:firstLine="29"/>
        <w:rPr>
          <w:rFonts w:ascii="Times New Roman" w:hAnsi="Times New Roman"/>
          <w:sz w:val="22"/>
          <w:szCs w:val="22"/>
          <w:lang w:val="cs-CZ"/>
        </w:rPr>
      </w:pPr>
      <w:r w:rsidRPr="005A6CE9">
        <w:rPr>
          <w:rFonts w:ascii="Times New Roman" w:hAnsi="Times New Roman"/>
          <w:sz w:val="22"/>
          <w:szCs w:val="22"/>
          <w:lang w:val="cs-CZ"/>
        </w:rPr>
        <w:t>Součástí plnění Zhotovitele dle Smlouvy a průkazem řádného provedení díla či jeho části je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 Provádění dohodnutých zkoušek díla či jeho části se řídí:</w:t>
      </w:r>
    </w:p>
    <w:p w:rsidR="00F25B70" w:rsidRPr="005A6CE9" w:rsidRDefault="00F25B70" w:rsidP="005A6CE9">
      <w:pPr>
        <w:pStyle w:val="Nadpis3"/>
        <w:numPr>
          <w:ilvl w:val="2"/>
          <w:numId w:val="22"/>
        </w:numPr>
        <w:spacing w:after="0" w:line="240" w:lineRule="auto"/>
        <w:ind w:left="1559"/>
        <w:rPr>
          <w:rFonts w:ascii="Times New Roman" w:hAnsi="Times New Roman"/>
          <w:sz w:val="22"/>
          <w:szCs w:val="22"/>
          <w:lang w:val="cs-CZ"/>
        </w:rPr>
      </w:pPr>
      <w:r w:rsidRPr="005A6CE9">
        <w:rPr>
          <w:rFonts w:ascii="Times New Roman" w:hAnsi="Times New Roman"/>
          <w:sz w:val="22"/>
          <w:szCs w:val="22"/>
          <w:lang w:val="cs-CZ"/>
        </w:rPr>
        <w:t>Smlouvou,</w:t>
      </w:r>
    </w:p>
    <w:p w:rsidR="00F25B70" w:rsidRPr="005A6CE9" w:rsidRDefault="00F25B70" w:rsidP="005A6CE9">
      <w:pPr>
        <w:pStyle w:val="Nadpis3"/>
        <w:numPr>
          <w:ilvl w:val="2"/>
          <w:numId w:val="22"/>
        </w:numPr>
        <w:spacing w:after="0" w:line="240" w:lineRule="auto"/>
        <w:rPr>
          <w:rFonts w:ascii="Times New Roman" w:hAnsi="Times New Roman"/>
          <w:sz w:val="22"/>
          <w:szCs w:val="22"/>
          <w:lang w:val="cs-CZ"/>
        </w:rPr>
      </w:pPr>
      <w:r w:rsidRPr="005A6CE9">
        <w:rPr>
          <w:rFonts w:ascii="Times New Roman" w:hAnsi="Times New Roman"/>
          <w:sz w:val="22"/>
          <w:szCs w:val="22"/>
          <w:lang w:val="cs-CZ"/>
        </w:rPr>
        <w:t>podmínkami stanovenými ČSN,</w:t>
      </w:r>
    </w:p>
    <w:p w:rsidR="00F25B70" w:rsidRPr="005A6CE9" w:rsidRDefault="00F25B70" w:rsidP="005A6CE9">
      <w:pPr>
        <w:pStyle w:val="Nadpis3"/>
        <w:numPr>
          <w:ilvl w:val="2"/>
          <w:numId w:val="22"/>
        </w:numPr>
        <w:spacing w:after="0" w:line="240" w:lineRule="auto"/>
        <w:rPr>
          <w:rFonts w:ascii="Times New Roman" w:hAnsi="Times New Roman"/>
          <w:sz w:val="22"/>
          <w:szCs w:val="22"/>
          <w:lang w:val="cs-CZ"/>
        </w:rPr>
      </w:pPr>
      <w:r w:rsidRPr="005A6CE9">
        <w:rPr>
          <w:rFonts w:ascii="Times New Roman" w:hAnsi="Times New Roman"/>
          <w:sz w:val="22"/>
          <w:szCs w:val="22"/>
          <w:lang w:val="cs-CZ"/>
        </w:rPr>
        <w:t>projektovou dokumentací, a</w:t>
      </w:r>
    </w:p>
    <w:p w:rsidR="00D51B62" w:rsidRPr="005A6CE9" w:rsidRDefault="00F25B70" w:rsidP="005A6CE9">
      <w:pPr>
        <w:pStyle w:val="Nadpis3"/>
        <w:numPr>
          <w:ilvl w:val="2"/>
          <w:numId w:val="22"/>
        </w:numPr>
        <w:spacing w:after="0" w:line="240" w:lineRule="auto"/>
        <w:rPr>
          <w:rFonts w:ascii="Times New Roman" w:hAnsi="Times New Roman"/>
          <w:sz w:val="22"/>
          <w:szCs w:val="22"/>
          <w:lang w:val="cs-CZ"/>
        </w:rPr>
      </w:pPr>
      <w:r w:rsidRPr="005A6CE9">
        <w:rPr>
          <w:rFonts w:ascii="Times New Roman" w:hAnsi="Times New Roman"/>
          <w:sz w:val="22"/>
          <w:szCs w:val="22"/>
          <w:lang w:val="cs-CZ"/>
        </w:rPr>
        <w:t>obecně závaznými metodikami a doporučeními výrobců komponentů a technologií použitých při výstavbě, neodporují-li platným ČSN.</w:t>
      </w:r>
    </w:p>
    <w:p w:rsidR="005D12E2" w:rsidRDefault="00F25B70" w:rsidP="005D12E2">
      <w:pPr>
        <w:pStyle w:val="Nadpis3"/>
        <w:numPr>
          <w:ilvl w:val="1"/>
          <w:numId w:val="10"/>
        </w:numPr>
        <w:spacing w:after="60" w:line="240" w:lineRule="auto"/>
        <w:ind w:left="0" w:firstLine="29"/>
        <w:rPr>
          <w:rFonts w:ascii="Times New Roman" w:hAnsi="Times New Roman"/>
          <w:sz w:val="22"/>
          <w:szCs w:val="22"/>
          <w:lang w:val="cs-CZ"/>
        </w:rPr>
      </w:pPr>
      <w:r w:rsidRPr="005A6CE9">
        <w:rPr>
          <w:rFonts w:ascii="Times New Roman" w:hAnsi="Times New Roman"/>
          <w:sz w:val="22"/>
          <w:szCs w:val="22"/>
          <w:lang w:val="cs-CZ"/>
        </w:rPr>
        <w:t>Smluvní strany se výslovně dohodly, že normy ČSN (rozumí se tím i ČSN EN a ČSN OHSAS), jejichž použití přichází v úvahu při provádění díla dle Smlouvy, budou pro realizaci daného díla považovat obě strany za závazné v plném rozsahu.</w:t>
      </w:r>
    </w:p>
    <w:p w:rsidR="00AD3D92" w:rsidRPr="00AD3D92" w:rsidRDefault="00AD3D92" w:rsidP="00AD3D92">
      <w:pPr>
        <w:rPr>
          <w:lang w:val="cs-CZ"/>
        </w:rPr>
      </w:pPr>
    </w:p>
    <w:p w:rsidR="00F25B70" w:rsidRPr="005A6CE9" w:rsidRDefault="00F25B70" w:rsidP="005A6CE9">
      <w:pPr>
        <w:pStyle w:val="Nadpis1"/>
        <w:pBdr>
          <w:bottom w:val="none" w:sz="0" w:space="0" w:color="auto"/>
        </w:pBdr>
        <w:spacing w:line="240" w:lineRule="auto"/>
        <w:ind w:left="0"/>
        <w:rPr>
          <w:rFonts w:ascii="Times New Roman" w:hAnsi="Times New Roman"/>
          <w:sz w:val="22"/>
          <w:szCs w:val="22"/>
          <w:lang w:val="cs-CZ"/>
        </w:rPr>
      </w:pPr>
      <w:r w:rsidRPr="005A6CE9">
        <w:rPr>
          <w:rFonts w:ascii="Times New Roman" w:hAnsi="Times New Roman"/>
          <w:sz w:val="22"/>
          <w:szCs w:val="22"/>
          <w:lang w:val="cs-CZ"/>
        </w:rPr>
        <w:t>Doba plnění</w:t>
      </w:r>
    </w:p>
    <w:p w:rsidR="00A90662" w:rsidRPr="00AD3D92" w:rsidRDefault="003B2776" w:rsidP="00A90662">
      <w:pPr>
        <w:pStyle w:val="Nadpis2"/>
        <w:numPr>
          <w:ilvl w:val="1"/>
          <w:numId w:val="24"/>
        </w:numPr>
        <w:spacing w:line="240" w:lineRule="auto"/>
        <w:ind w:left="0"/>
        <w:rPr>
          <w:rFonts w:ascii="Times New Roman" w:hAnsi="Times New Roman"/>
          <w:sz w:val="22"/>
          <w:szCs w:val="22"/>
          <w:lang w:val="cs-CZ"/>
        </w:rPr>
      </w:pPr>
      <w:bookmarkStart w:id="1" w:name="_Ref389125091"/>
      <w:r w:rsidRPr="00AD3D92">
        <w:rPr>
          <w:rFonts w:ascii="Times New Roman" w:hAnsi="Times New Roman"/>
          <w:sz w:val="22"/>
          <w:szCs w:val="22"/>
          <w:lang w:val="cs-CZ"/>
        </w:rPr>
        <w:t xml:space="preserve">Zhotovitel se zavazuje celé dílo </w:t>
      </w:r>
      <w:r w:rsidRPr="00AD3D92">
        <w:rPr>
          <w:rFonts w:ascii="Times New Roman" w:hAnsi="Times New Roman"/>
          <w:b/>
          <w:sz w:val="22"/>
          <w:szCs w:val="22"/>
          <w:lang w:val="cs-CZ"/>
        </w:rPr>
        <w:t>řádně provést</w:t>
      </w:r>
      <w:r w:rsidR="00AD3D92">
        <w:rPr>
          <w:rFonts w:ascii="Times New Roman" w:hAnsi="Times New Roman"/>
          <w:b/>
          <w:sz w:val="22"/>
          <w:szCs w:val="22"/>
          <w:lang w:val="cs-CZ"/>
        </w:rPr>
        <w:t>, ukončit</w:t>
      </w:r>
      <w:r w:rsidR="00645E0C" w:rsidRPr="00AD3D92">
        <w:rPr>
          <w:rFonts w:ascii="Times New Roman" w:hAnsi="Times New Roman"/>
          <w:b/>
          <w:sz w:val="22"/>
          <w:szCs w:val="22"/>
          <w:lang w:val="cs-CZ"/>
        </w:rPr>
        <w:t xml:space="preserve"> </w:t>
      </w:r>
      <w:r w:rsidR="00AD3D92" w:rsidRPr="00AD3D92">
        <w:rPr>
          <w:rFonts w:ascii="Times New Roman" w:hAnsi="Times New Roman"/>
          <w:b/>
          <w:sz w:val="22"/>
          <w:szCs w:val="22"/>
          <w:lang w:val="cs-CZ"/>
        </w:rPr>
        <w:t>do 30.11.2019</w:t>
      </w:r>
      <w:r w:rsidR="00645E0C" w:rsidRPr="00AD3D92">
        <w:rPr>
          <w:rFonts w:ascii="Times New Roman" w:hAnsi="Times New Roman"/>
          <w:b/>
          <w:sz w:val="22"/>
          <w:szCs w:val="22"/>
          <w:lang w:val="cs-CZ"/>
        </w:rPr>
        <w:t>.</w:t>
      </w:r>
      <w:r w:rsidR="004464DD" w:rsidRPr="00AD3D92">
        <w:rPr>
          <w:rFonts w:ascii="Times New Roman" w:hAnsi="Times New Roman"/>
          <w:b/>
          <w:sz w:val="22"/>
          <w:szCs w:val="22"/>
          <w:lang w:val="cs-CZ"/>
        </w:rPr>
        <w:t xml:space="preserve"> </w:t>
      </w:r>
    </w:p>
    <w:p w:rsidR="00BB4E7F" w:rsidRPr="00A90662" w:rsidRDefault="00A90662" w:rsidP="00A90662">
      <w:pPr>
        <w:pStyle w:val="Nadpis2"/>
        <w:numPr>
          <w:ilvl w:val="0"/>
          <w:numId w:val="0"/>
        </w:numPr>
        <w:spacing w:line="240" w:lineRule="auto"/>
        <w:rPr>
          <w:rFonts w:ascii="Times New Roman" w:hAnsi="Times New Roman"/>
          <w:sz w:val="22"/>
          <w:szCs w:val="22"/>
          <w:highlight w:val="cyan"/>
          <w:lang w:val="cs-CZ"/>
        </w:rPr>
      </w:pPr>
      <w:r w:rsidRPr="00B93691">
        <w:rPr>
          <w:rFonts w:ascii="Times New Roman" w:hAnsi="Times New Roman"/>
          <w:sz w:val="22"/>
          <w:szCs w:val="22"/>
          <w:lang w:val="cs-CZ"/>
        </w:rPr>
        <w:t>Splnění této doby (provedení díla dle § 2604 občanského zákoníku) je zajištěno smluvní pokutou sjednanou Smlouvou</w:t>
      </w:r>
      <w:r w:rsidRPr="00A90662">
        <w:rPr>
          <w:rFonts w:ascii="Times New Roman" w:hAnsi="Times New Roman"/>
          <w:sz w:val="22"/>
          <w:szCs w:val="22"/>
          <w:highlight w:val="cyan"/>
          <w:lang w:val="cs-CZ"/>
        </w:rPr>
        <w:t xml:space="preserve">. </w:t>
      </w:r>
      <w:bookmarkEnd w:id="1"/>
    </w:p>
    <w:p w:rsidR="00327BED" w:rsidRDefault="007E5786" w:rsidP="005A6CE9">
      <w:pPr>
        <w:pStyle w:val="Nadpis2"/>
        <w:numPr>
          <w:ilvl w:val="1"/>
          <w:numId w:val="24"/>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Zhotovitel je povinen </w:t>
      </w:r>
      <w:r w:rsidRPr="005A6CE9">
        <w:rPr>
          <w:rFonts w:ascii="Times New Roman" w:hAnsi="Times New Roman"/>
          <w:b/>
          <w:sz w:val="22"/>
          <w:szCs w:val="22"/>
          <w:lang w:val="cs-CZ"/>
        </w:rPr>
        <w:t>převzít staveniště a zahájit stavební práce nejpozději do</w:t>
      </w:r>
      <w:r w:rsidR="003B6B9D" w:rsidRPr="00AD3D92">
        <w:rPr>
          <w:rFonts w:ascii="Times New Roman" w:hAnsi="Times New Roman"/>
          <w:b/>
          <w:sz w:val="22"/>
          <w:szCs w:val="22"/>
          <w:lang w:val="cs-CZ"/>
        </w:rPr>
        <w:t>:</w:t>
      </w:r>
      <w:r w:rsidRPr="00AD3D92">
        <w:rPr>
          <w:rFonts w:ascii="Times New Roman" w:hAnsi="Times New Roman"/>
          <w:b/>
          <w:sz w:val="22"/>
          <w:szCs w:val="22"/>
          <w:lang w:val="cs-CZ"/>
        </w:rPr>
        <w:t xml:space="preserve"> 10 dnů od doručení písemné výzvy k převzetí staveniště</w:t>
      </w:r>
      <w:r w:rsidR="00B97296" w:rsidRPr="00AD3D92">
        <w:rPr>
          <w:rFonts w:ascii="Times New Roman" w:hAnsi="Times New Roman"/>
          <w:b/>
          <w:sz w:val="22"/>
          <w:szCs w:val="22"/>
          <w:lang w:val="cs-CZ"/>
        </w:rPr>
        <w:t>.</w:t>
      </w:r>
      <w:r w:rsidR="00B97296" w:rsidRPr="00AD3D92">
        <w:rPr>
          <w:rFonts w:ascii="Times New Roman" w:hAnsi="Times New Roman"/>
          <w:sz w:val="22"/>
          <w:szCs w:val="22"/>
          <w:lang w:val="cs-CZ"/>
        </w:rPr>
        <w:t xml:space="preserve"> </w:t>
      </w:r>
      <w:r w:rsidR="000F0E7B" w:rsidRPr="00AD3D92">
        <w:rPr>
          <w:rFonts w:ascii="Times New Roman" w:hAnsi="Times New Roman"/>
          <w:sz w:val="22"/>
          <w:szCs w:val="22"/>
          <w:lang w:val="cs-CZ"/>
        </w:rPr>
        <w:t>Zahájením stavebních prací se rozumí okamžik, v</w:t>
      </w:r>
      <w:r w:rsidR="000F0E7B" w:rsidRPr="005A6CE9">
        <w:rPr>
          <w:rFonts w:ascii="Times New Roman" w:hAnsi="Times New Roman"/>
          <w:sz w:val="22"/>
          <w:szCs w:val="22"/>
          <w:lang w:val="cs-CZ"/>
        </w:rPr>
        <w:t xml:space="preserve"> němž byly započaty práce dle příslušné dokumentace, přičemž započetí těchto prací musí být prokazatelné jejich hmotným výsledkem. </w:t>
      </w:r>
    </w:p>
    <w:p w:rsidR="000F0E7B" w:rsidRPr="005A6CE9" w:rsidRDefault="000F0E7B" w:rsidP="005A6CE9">
      <w:pPr>
        <w:pStyle w:val="Nadpis2"/>
        <w:numPr>
          <w:ilvl w:val="1"/>
          <w:numId w:val="24"/>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Zhotovitel zahájí stavební práce ihned po protokolárním převzetí staveniště. </w:t>
      </w:r>
    </w:p>
    <w:p w:rsidR="00F8068F" w:rsidRPr="005A6CE9" w:rsidRDefault="00F8068F" w:rsidP="005A6CE9">
      <w:pPr>
        <w:pStyle w:val="Nadpis2"/>
        <w:numPr>
          <w:ilvl w:val="1"/>
          <w:numId w:val="24"/>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Odeslání výzvy Zhotoviteli je závislé na zajištění financování ze strany Objednatele. Z tohoto důvodu je možné, že k odeslání předmětné výzvy Zhotoviteli nikdy nedojde. Dodavatel nemá oprávnění k žádným činnostem nebo jakýmkoliv službám nebo pracím, které by následně v případě neodeslání předmětné výzvy mohl po Objednateli požadovat jako bezdůvodné obohacení. Z těchto důvodů mají smluvní strany oprávnění odstoupit od smlouvy v případě nedoručení předmětné výzvy.</w:t>
      </w:r>
    </w:p>
    <w:p w:rsidR="00C62C7B" w:rsidRPr="005A6CE9" w:rsidRDefault="00C62C7B" w:rsidP="005A6CE9">
      <w:pPr>
        <w:pStyle w:val="Nadpis2"/>
        <w:numPr>
          <w:ilvl w:val="1"/>
          <w:numId w:val="24"/>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Dokončením stavebních prací se rozumí okamžik, v němž byly ukončeny práce dle příslušné dokumentace. Zhotovitel ukončí stavební práce ve lhůtě stanovené v čl. V odst. 1 Smlouvy, tak aby byl schopen dostát svým dalším závazkům vyplývajícím z této Smlouvy.</w:t>
      </w:r>
    </w:p>
    <w:p w:rsidR="00BB4E7F" w:rsidRPr="005A6CE9" w:rsidRDefault="00BB4E7F" w:rsidP="005A6CE9">
      <w:pPr>
        <w:pStyle w:val="Nadpis2"/>
        <w:numPr>
          <w:ilvl w:val="1"/>
          <w:numId w:val="24"/>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Zhotovitel splní svou povinnost provést dílo jeho řádným dokončením, protokolárním předáním předmětu díla Objednateli. </w:t>
      </w:r>
      <w:r w:rsidRPr="005A6CE9">
        <w:rPr>
          <w:rFonts w:ascii="Times New Roman" w:hAnsi="Times New Roman"/>
          <w:bCs/>
          <w:sz w:val="22"/>
          <w:szCs w:val="22"/>
          <w:lang w:val="cs-CZ"/>
        </w:rPr>
        <w:t>Dílo se považuje za dokončené, pokud nevykazuje žádné vady a nedodělky</w:t>
      </w:r>
      <w:r w:rsidR="00663E5A" w:rsidRPr="005A6CE9">
        <w:rPr>
          <w:rFonts w:ascii="Times New Roman" w:hAnsi="Times New Roman"/>
          <w:b/>
          <w:bCs/>
          <w:sz w:val="22"/>
          <w:szCs w:val="22"/>
          <w:lang w:val="cs-CZ"/>
        </w:rPr>
        <w:t>, kromě ojedinělých drobných vad, které samy o sobě, ani ve spojení s jinými nebrání užívání stavby funkčně nebo esteticky, ani její užívání podstatným způsobem neomezují.</w:t>
      </w:r>
    </w:p>
    <w:p w:rsidR="00BB4E7F" w:rsidRPr="005A6CE9" w:rsidRDefault="00BB4E7F" w:rsidP="005A6CE9">
      <w:pPr>
        <w:pStyle w:val="Nadpis2"/>
        <w:numPr>
          <w:ilvl w:val="1"/>
          <w:numId w:val="24"/>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K řádnému dokončení díla se vyžadují také další plnění dle Smlouvy, zejména dodání dokumentace a dalších dokladů vyžadovaných Smlouvou v průběhu provádění díla či při jeho předání, a to vše ve dvou vyhotoveních.</w:t>
      </w:r>
    </w:p>
    <w:p w:rsidR="00BB4E7F" w:rsidRPr="005A6CE9" w:rsidRDefault="00BB4E7F" w:rsidP="005A6CE9">
      <w:pPr>
        <w:pStyle w:val="Nadpis2"/>
        <w:numPr>
          <w:ilvl w:val="1"/>
          <w:numId w:val="24"/>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 a je povinen na písemné vyzvání Objednatele provést ihned nápravu a veškeré náklady s tím spojené nese Zhotovitel. Stejně tak se Zhotovitel zavazuje, že k realizaci nepoužije materiály, které nemají požadovanou certifikaci.</w:t>
      </w:r>
    </w:p>
    <w:p w:rsidR="00BB4E7F" w:rsidRPr="005A6CE9" w:rsidRDefault="00BB4E7F" w:rsidP="005A6CE9">
      <w:pPr>
        <w:pStyle w:val="Nadpis2"/>
        <w:numPr>
          <w:ilvl w:val="1"/>
          <w:numId w:val="24"/>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Smluvní strany se dohodly, že celková doba provedení díla se prodlouží o dobu, po kterou nemohlo být dílo prováděno v důsledku okolností vylučujících odpovědnost ve smyslu § 2913 odst. 2 občanského zákoníku. Odpovědnost nevylučuje překážka, která vznikla v době, kdy již byl Zhotovitel v prodlení s plněním své povinnosti nebo vznikla v důsledku hospodářských či organizačních poměrů Zhotovitele.</w:t>
      </w:r>
      <w:r w:rsidR="00BA12F6" w:rsidRPr="005A6CE9">
        <w:rPr>
          <w:rFonts w:ascii="Times New Roman" w:hAnsi="Times New Roman"/>
          <w:sz w:val="22"/>
          <w:szCs w:val="22"/>
          <w:lang w:val="cs-CZ"/>
        </w:rPr>
        <w:t xml:space="preserve"> </w:t>
      </w:r>
    </w:p>
    <w:p w:rsidR="003F0C4B" w:rsidRPr="00AF5B7F" w:rsidRDefault="00BB4E7F" w:rsidP="005A6CE9">
      <w:pPr>
        <w:pStyle w:val="Nadpis1"/>
        <w:pBdr>
          <w:bottom w:val="none" w:sz="0" w:space="0" w:color="auto"/>
        </w:pBdr>
        <w:spacing w:line="240" w:lineRule="auto"/>
        <w:ind w:left="0"/>
        <w:jc w:val="both"/>
        <w:rPr>
          <w:rFonts w:ascii="Times New Roman" w:hAnsi="Times New Roman"/>
          <w:b w:val="0"/>
          <w:sz w:val="22"/>
          <w:szCs w:val="22"/>
          <w:lang w:val="cs-CZ"/>
        </w:rPr>
      </w:pPr>
      <w:r w:rsidRPr="00AF5B7F">
        <w:rPr>
          <w:rFonts w:ascii="Times New Roman" w:hAnsi="Times New Roman"/>
          <w:b w:val="0"/>
          <w:sz w:val="22"/>
          <w:szCs w:val="22"/>
          <w:lang w:val="cs-CZ"/>
        </w:rPr>
        <w:t>Pokud v důsledku okolností, které nemůže ovlivnit ani Objednatel ani Zhotovitel dojde k situaci, že termín provedení díla (dle čl. V. odst. 1) nebude možné dodržet, prodlužuje se termín provedení díla o dobu, po kterou trvá překážka, pro kterou nelze plnění díla provádět. Prodloužení termínu provedení díla bude v tomto případě řešeno formou písemného dodatku ke Smlouvě.</w:t>
      </w:r>
    </w:p>
    <w:p w:rsidR="00F25B70" w:rsidRPr="005A6CE9" w:rsidRDefault="00F25B70" w:rsidP="005A6CE9">
      <w:pPr>
        <w:pStyle w:val="Nadpis1"/>
        <w:pBdr>
          <w:bottom w:val="none" w:sz="0" w:space="0" w:color="auto"/>
        </w:pBdr>
        <w:spacing w:line="240" w:lineRule="auto"/>
        <w:ind w:left="0"/>
        <w:rPr>
          <w:rFonts w:ascii="Times New Roman" w:hAnsi="Times New Roman"/>
          <w:sz w:val="22"/>
          <w:szCs w:val="22"/>
          <w:lang w:val="cs-CZ"/>
        </w:rPr>
      </w:pPr>
      <w:r w:rsidRPr="005A6CE9">
        <w:rPr>
          <w:rFonts w:ascii="Times New Roman" w:hAnsi="Times New Roman"/>
          <w:sz w:val="22"/>
          <w:szCs w:val="22"/>
          <w:lang w:val="cs-CZ"/>
        </w:rPr>
        <w:t>Místo plnění</w:t>
      </w:r>
    </w:p>
    <w:p w:rsidR="00125AED" w:rsidRPr="00413A1C" w:rsidRDefault="00125AED" w:rsidP="00125AED">
      <w:pPr>
        <w:pStyle w:val="Nadpis3"/>
        <w:spacing w:after="0" w:line="240" w:lineRule="auto"/>
        <w:ind w:left="0" w:hanging="11"/>
        <w:rPr>
          <w:rFonts w:ascii="Times New Roman" w:hAnsi="Times New Roman"/>
          <w:sz w:val="22"/>
          <w:szCs w:val="22"/>
        </w:rPr>
      </w:pPr>
      <w:proofErr w:type="spellStart"/>
      <w:r w:rsidRPr="00413A1C">
        <w:rPr>
          <w:rFonts w:ascii="Times New Roman" w:hAnsi="Times New Roman"/>
          <w:sz w:val="22"/>
          <w:szCs w:val="22"/>
        </w:rPr>
        <w:t>Místem</w:t>
      </w:r>
      <w:proofErr w:type="spellEnd"/>
      <w:r w:rsidRPr="00413A1C">
        <w:rPr>
          <w:rFonts w:ascii="Times New Roman" w:hAnsi="Times New Roman"/>
          <w:sz w:val="22"/>
          <w:szCs w:val="22"/>
        </w:rPr>
        <w:t xml:space="preserve"> </w:t>
      </w:r>
      <w:proofErr w:type="spellStart"/>
      <w:r w:rsidRPr="00413A1C">
        <w:rPr>
          <w:rFonts w:ascii="Times New Roman" w:hAnsi="Times New Roman"/>
          <w:sz w:val="22"/>
          <w:szCs w:val="22"/>
        </w:rPr>
        <w:t>plnění</w:t>
      </w:r>
      <w:proofErr w:type="spellEnd"/>
      <w:r w:rsidRPr="00413A1C">
        <w:rPr>
          <w:rFonts w:ascii="Times New Roman" w:hAnsi="Times New Roman"/>
          <w:sz w:val="22"/>
          <w:szCs w:val="22"/>
        </w:rPr>
        <w:t xml:space="preserve"> </w:t>
      </w:r>
      <w:proofErr w:type="spellStart"/>
      <w:r w:rsidR="00184199" w:rsidRPr="00413A1C">
        <w:rPr>
          <w:rFonts w:ascii="Times New Roman" w:hAnsi="Times New Roman"/>
          <w:sz w:val="22"/>
          <w:szCs w:val="22"/>
        </w:rPr>
        <w:t>jsou</w:t>
      </w:r>
      <w:proofErr w:type="spellEnd"/>
      <w:r w:rsidR="00184199" w:rsidRPr="00413A1C">
        <w:rPr>
          <w:rFonts w:ascii="Times New Roman" w:hAnsi="Times New Roman"/>
          <w:sz w:val="22"/>
          <w:szCs w:val="22"/>
        </w:rPr>
        <w:t xml:space="preserve"> pozemky</w:t>
      </w:r>
      <w:r w:rsidRPr="00413A1C">
        <w:rPr>
          <w:rFonts w:ascii="Times New Roman" w:hAnsi="Times New Roman"/>
          <w:sz w:val="22"/>
          <w:szCs w:val="22"/>
        </w:rPr>
        <w:t xml:space="preserve"> </w:t>
      </w:r>
      <w:proofErr w:type="spellStart"/>
      <w:r w:rsidR="00F22F0E" w:rsidRPr="003D5786">
        <w:rPr>
          <w:rFonts w:ascii="Times New Roman" w:hAnsi="Times New Roman"/>
          <w:sz w:val="22"/>
          <w:szCs w:val="22"/>
        </w:rPr>
        <w:t>parc</w:t>
      </w:r>
      <w:r w:rsidR="00F22F0E">
        <w:rPr>
          <w:rFonts w:ascii="Times New Roman" w:hAnsi="Times New Roman"/>
          <w:sz w:val="22"/>
          <w:szCs w:val="22"/>
        </w:rPr>
        <w:t>.č</w:t>
      </w:r>
      <w:proofErr w:type="spellEnd"/>
      <w:r w:rsidR="00F22F0E">
        <w:rPr>
          <w:rFonts w:ascii="Times New Roman" w:hAnsi="Times New Roman"/>
          <w:sz w:val="22"/>
          <w:szCs w:val="22"/>
        </w:rPr>
        <w:t xml:space="preserve">. 4197, </w:t>
      </w:r>
      <w:proofErr w:type="spellStart"/>
      <w:r w:rsidR="00F22F0E">
        <w:rPr>
          <w:rFonts w:ascii="Times New Roman" w:hAnsi="Times New Roman"/>
          <w:sz w:val="22"/>
          <w:szCs w:val="22"/>
        </w:rPr>
        <w:t>k.ú</w:t>
      </w:r>
      <w:proofErr w:type="spellEnd"/>
      <w:r w:rsidR="00F22F0E">
        <w:rPr>
          <w:rFonts w:ascii="Times New Roman" w:hAnsi="Times New Roman"/>
          <w:sz w:val="22"/>
          <w:szCs w:val="22"/>
        </w:rPr>
        <w:t xml:space="preserve">. </w:t>
      </w:r>
      <w:proofErr w:type="spellStart"/>
      <w:r w:rsidR="00F22F0E">
        <w:rPr>
          <w:rFonts w:ascii="Times New Roman" w:hAnsi="Times New Roman"/>
          <w:sz w:val="22"/>
          <w:szCs w:val="22"/>
        </w:rPr>
        <w:t>Hodonice</w:t>
      </w:r>
      <w:proofErr w:type="spellEnd"/>
      <w:r w:rsidR="00F22F0E">
        <w:rPr>
          <w:rFonts w:ascii="Times New Roman" w:hAnsi="Times New Roman"/>
          <w:sz w:val="22"/>
          <w:szCs w:val="22"/>
        </w:rPr>
        <w:t>, LV 693</w:t>
      </w:r>
      <w:r w:rsidRPr="00413A1C">
        <w:rPr>
          <w:rFonts w:ascii="Times New Roman" w:hAnsi="Times New Roman"/>
          <w:sz w:val="22"/>
          <w:szCs w:val="22"/>
        </w:rPr>
        <w:t xml:space="preserve">. </w:t>
      </w:r>
    </w:p>
    <w:p w:rsidR="00A811F8" w:rsidRPr="005A6CE9" w:rsidRDefault="00A811F8" w:rsidP="005A6CE9">
      <w:pPr>
        <w:spacing w:line="240" w:lineRule="auto"/>
        <w:rPr>
          <w:rFonts w:ascii="Times New Roman" w:hAnsi="Times New Roman" w:cs="Times New Roman"/>
          <w:lang w:val="cs-CZ"/>
        </w:rPr>
      </w:pPr>
    </w:p>
    <w:p w:rsidR="00F25B70" w:rsidRPr="005A6CE9" w:rsidRDefault="00F25B70" w:rsidP="005A6CE9">
      <w:pPr>
        <w:pStyle w:val="Nadpis1"/>
        <w:pBdr>
          <w:bottom w:val="none" w:sz="0" w:space="0" w:color="auto"/>
        </w:pBdr>
        <w:spacing w:line="240" w:lineRule="auto"/>
        <w:ind w:left="0"/>
        <w:rPr>
          <w:rFonts w:ascii="Times New Roman" w:hAnsi="Times New Roman"/>
          <w:sz w:val="22"/>
          <w:szCs w:val="22"/>
          <w:lang w:val="cs-CZ"/>
        </w:rPr>
      </w:pPr>
      <w:r w:rsidRPr="005A6CE9">
        <w:rPr>
          <w:rFonts w:ascii="Times New Roman" w:hAnsi="Times New Roman"/>
          <w:sz w:val="22"/>
          <w:szCs w:val="22"/>
          <w:lang w:val="cs-CZ"/>
        </w:rPr>
        <w:t>Cena za provedení díla</w:t>
      </w:r>
    </w:p>
    <w:p w:rsidR="00BB4E7F" w:rsidRPr="005A6CE9" w:rsidRDefault="00BB4E7F" w:rsidP="005A6CE9">
      <w:pPr>
        <w:pStyle w:val="Nadpis2"/>
        <w:numPr>
          <w:ilvl w:val="1"/>
          <w:numId w:val="28"/>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Cena za zhotovení předmětu smlouvy je stanovena dohodou smluvních stran na základě cenové nabídky Zhotovitele, zpracované na základě projektové dokumentace pro veřejnou zakázku </w:t>
      </w:r>
      <w:r w:rsidRPr="005A6CE9">
        <w:rPr>
          <w:rFonts w:ascii="Times New Roman" w:hAnsi="Times New Roman"/>
          <w:b/>
          <w:sz w:val="22"/>
          <w:szCs w:val="22"/>
          <w:lang w:val="cs-CZ"/>
        </w:rPr>
        <w:t>„</w:t>
      </w:r>
      <w:r w:rsidR="00F22F0E">
        <w:rPr>
          <w:rFonts w:ascii="Times New Roman" w:hAnsi="Times New Roman"/>
          <w:b/>
          <w:sz w:val="22"/>
          <w:szCs w:val="22"/>
        </w:rPr>
        <w:t>REKONSTRUKCE PROVOZOVNY HODONICE</w:t>
      </w:r>
      <w:r w:rsidRPr="005A6CE9">
        <w:rPr>
          <w:rFonts w:ascii="Times New Roman" w:hAnsi="Times New Roman"/>
          <w:sz w:val="22"/>
          <w:szCs w:val="22"/>
          <w:lang w:val="cs-CZ"/>
        </w:rPr>
        <w:t>” včetně soupisu stavebních prací, dodávek a služeb s výkazem výměr předa</w:t>
      </w:r>
      <w:r w:rsidR="00A366D4" w:rsidRPr="005A6CE9">
        <w:rPr>
          <w:rFonts w:ascii="Times New Roman" w:hAnsi="Times New Roman"/>
          <w:sz w:val="22"/>
          <w:szCs w:val="22"/>
          <w:lang w:val="cs-CZ"/>
        </w:rPr>
        <w:t>ných objednatelem</w:t>
      </w:r>
      <w:r w:rsidR="00D327C3" w:rsidRPr="005A6CE9">
        <w:rPr>
          <w:rFonts w:ascii="Times New Roman" w:hAnsi="Times New Roman"/>
          <w:sz w:val="22"/>
          <w:szCs w:val="22"/>
          <w:lang w:val="cs-CZ"/>
        </w:rPr>
        <w:t>,</w:t>
      </w:r>
      <w:r w:rsidR="00A366D4" w:rsidRPr="005A6CE9">
        <w:rPr>
          <w:rFonts w:ascii="Times New Roman" w:hAnsi="Times New Roman"/>
          <w:sz w:val="22"/>
          <w:szCs w:val="22"/>
          <w:lang w:val="cs-CZ"/>
        </w:rPr>
        <w:t xml:space="preserve"> </w:t>
      </w:r>
      <w:r w:rsidRPr="005A6CE9">
        <w:rPr>
          <w:rFonts w:ascii="Times New Roman" w:hAnsi="Times New Roman"/>
          <w:sz w:val="22"/>
          <w:szCs w:val="22"/>
          <w:lang w:val="cs-CZ"/>
        </w:rPr>
        <w:t>činí celkem:</w:t>
      </w:r>
    </w:p>
    <w:p w:rsidR="00627D8E" w:rsidRPr="005A6CE9" w:rsidRDefault="00627D8E" w:rsidP="005A6CE9">
      <w:pPr>
        <w:pStyle w:val="Odstavecseseznamem"/>
        <w:spacing w:line="240" w:lineRule="auto"/>
        <w:ind w:left="720"/>
        <w:jc w:val="both"/>
        <w:rPr>
          <w:rFonts w:ascii="Times New Roman" w:hAnsi="Times New Roman"/>
          <w:b/>
          <w:bCs/>
          <w:sz w:val="22"/>
          <w:szCs w:val="22"/>
          <w:lang w:val="cs-CZ"/>
        </w:rPr>
      </w:pPr>
      <w:r w:rsidRPr="005A6CE9">
        <w:rPr>
          <w:rFonts w:ascii="Times New Roman" w:hAnsi="Times New Roman"/>
          <w:b/>
          <w:bCs/>
          <w:sz w:val="22"/>
          <w:szCs w:val="22"/>
          <w:lang w:val="cs-CZ"/>
        </w:rPr>
        <w:t xml:space="preserve">Cena bez DPH </w:t>
      </w:r>
      <w:r w:rsidRPr="005A6CE9">
        <w:rPr>
          <w:rFonts w:ascii="Times New Roman" w:hAnsi="Times New Roman"/>
          <w:b/>
          <w:bCs/>
          <w:sz w:val="22"/>
          <w:szCs w:val="22"/>
          <w:lang w:val="cs-CZ"/>
        </w:rPr>
        <w:tab/>
      </w:r>
      <w:r w:rsidRPr="005A6CE9">
        <w:rPr>
          <w:rFonts w:ascii="Times New Roman" w:hAnsi="Times New Roman"/>
          <w:b/>
          <w:bCs/>
          <w:sz w:val="22"/>
          <w:szCs w:val="22"/>
          <w:lang w:val="cs-CZ"/>
        </w:rPr>
        <w:tab/>
      </w:r>
      <w:r w:rsidRPr="005A6CE9">
        <w:rPr>
          <w:rFonts w:ascii="Times New Roman" w:hAnsi="Times New Roman"/>
          <w:b/>
          <w:bCs/>
          <w:sz w:val="22"/>
          <w:szCs w:val="22"/>
          <w:lang w:val="cs-CZ"/>
        </w:rPr>
        <w:tab/>
      </w:r>
      <w:r w:rsidRPr="005A6CE9">
        <w:rPr>
          <w:rFonts w:ascii="Times New Roman" w:hAnsi="Times New Roman"/>
          <w:b/>
          <w:bCs/>
          <w:sz w:val="22"/>
          <w:szCs w:val="22"/>
          <w:lang w:val="cs-CZ"/>
        </w:rPr>
        <w:tab/>
      </w:r>
      <w:r w:rsidRPr="005A6CE9">
        <w:rPr>
          <w:rFonts w:ascii="Times New Roman" w:hAnsi="Times New Roman"/>
          <w:b/>
          <w:bCs/>
          <w:sz w:val="22"/>
          <w:szCs w:val="22"/>
          <w:lang w:val="cs-CZ"/>
        </w:rPr>
        <w:tab/>
      </w:r>
      <w:r w:rsidRPr="005A6CE9">
        <w:rPr>
          <w:rFonts w:ascii="Times New Roman" w:hAnsi="Times New Roman"/>
          <w:b/>
          <w:bCs/>
          <w:sz w:val="22"/>
          <w:szCs w:val="22"/>
          <w:lang w:val="cs-CZ"/>
        </w:rPr>
        <w:tab/>
      </w:r>
      <w:r w:rsidR="00E70B8D">
        <w:rPr>
          <w:rFonts w:ascii="Times New Roman" w:hAnsi="Times New Roman"/>
          <w:b/>
          <w:bCs/>
          <w:sz w:val="22"/>
          <w:szCs w:val="22"/>
          <w:lang w:val="cs-CZ"/>
        </w:rPr>
        <w:t>1 136 443</w:t>
      </w:r>
      <w:r w:rsidRPr="005A6CE9">
        <w:rPr>
          <w:rFonts w:ascii="Times New Roman" w:hAnsi="Times New Roman"/>
          <w:b/>
          <w:bCs/>
          <w:sz w:val="22"/>
          <w:szCs w:val="22"/>
          <w:lang w:val="cs-CZ"/>
        </w:rPr>
        <w:t>,- Kč</w:t>
      </w:r>
    </w:p>
    <w:p w:rsidR="00627D8E" w:rsidRPr="005A6CE9" w:rsidRDefault="00627D8E" w:rsidP="005A6CE9">
      <w:pPr>
        <w:pStyle w:val="Odstavecseseznamem"/>
        <w:spacing w:line="240" w:lineRule="auto"/>
        <w:ind w:left="720"/>
        <w:jc w:val="both"/>
        <w:rPr>
          <w:rFonts w:ascii="Times New Roman" w:hAnsi="Times New Roman"/>
          <w:b/>
          <w:bCs/>
          <w:sz w:val="22"/>
          <w:szCs w:val="22"/>
          <w:lang w:val="cs-CZ"/>
        </w:rPr>
      </w:pPr>
      <w:r w:rsidRPr="005A6CE9">
        <w:rPr>
          <w:rFonts w:ascii="Times New Roman" w:hAnsi="Times New Roman"/>
          <w:b/>
          <w:bCs/>
          <w:sz w:val="22"/>
          <w:szCs w:val="22"/>
          <w:lang w:val="cs-CZ"/>
        </w:rPr>
        <w:t>Výše DPH</w:t>
      </w:r>
      <w:r w:rsidRPr="005A6CE9">
        <w:rPr>
          <w:rFonts w:ascii="Times New Roman" w:hAnsi="Times New Roman"/>
          <w:b/>
          <w:bCs/>
          <w:sz w:val="22"/>
          <w:szCs w:val="22"/>
          <w:lang w:val="cs-CZ"/>
        </w:rPr>
        <w:tab/>
      </w:r>
      <w:r w:rsidRPr="005A6CE9">
        <w:rPr>
          <w:rFonts w:ascii="Times New Roman" w:hAnsi="Times New Roman"/>
          <w:b/>
          <w:bCs/>
          <w:sz w:val="22"/>
          <w:szCs w:val="22"/>
          <w:lang w:val="cs-CZ"/>
        </w:rPr>
        <w:tab/>
      </w:r>
      <w:r w:rsidRPr="005A6CE9">
        <w:rPr>
          <w:rFonts w:ascii="Times New Roman" w:hAnsi="Times New Roman"/>
          <w:b/>
          <w:bCs/>
          <w:sz w:val="22"/>
          <w:szCs w:val="22"/>
          <w:lang w:val="cs-CZ"/>
        </w:rPr>
        <w:tab/>
      </w:r>
      <w:r w:rsidRPr="005A6CE9">
        <w:rPr>
          <w:rFonts w:ascii="Times New Roman" w:hAnsi="Times New Roman"/>
          <w:b/>
          <w:bCs/>
          <w:sz w:val="22"/>
          <w:szCs w:val="22"/>
          <w:lang w:val="cs-CZ"/>
        </w:rPr>
        <w:tab/>
      </w:r>
      <w:r w:rsidRPr="005A6CE9">
        <w:rPr>
          <w:rFonts w:ascii="Times New Roman" w:hAnsi="Times New Roman"/>
          <w:b/>
          <w:bCs/>
          <w:sz w:val="22"/>
          <w:szCs w:val="22"/>
          <w:lang w:val="cs-CZ"/>
        </w:rPr>
        <w:tab/>
      </w:r>
      <w:r w:rsidRPr="005A6CE9">
        <w:rPr>
          <w:rFonts w:ascii="Times New Roman" w:hAnsi="Times New Roman"/>
          <w:b/>
          <w:bCs/>
          <w:sz w:val="22"/>
          <w:szCs w:val="22"/>
          <w:lang w:val="cs-CZ"/>
        </w:rPr>
        <w:tab/>
      </w:r>
      <w:r w:rsidRPr="005A6CE9">
        <w:rPr>
          <w:rFonts w:ascii="Times New Roman" w:hAnsi="Times New Roman"/>
          <w:b/>
          <w:bCs/>
          <w:sz w:val="22"/>
          <w:szCs w:val="22"/>
          <w:lang w:val="cs-CZ"/>
        </w:rPr>
        <w:tab/>
      </w:r>
      <w:r w:rsidR="00E70B8D">
        <w:rPr>
          <w:rFonts w:ascii="Times New Roman" w:hAnsi="Times New Roman"/>
          <w:b/>
          <w:bCs/>
          <w:sz w:val="22"/>
          <w:szCs w:val="22"/>
          <w:lang w:val="cs-CZ"/>
        </w:rPr>
        <w:t xml:space="preserve">   238 653</w:t>
      </w:r>
      <w:r w:rsidRPr="005A6CE9">
        <w:rPr>
          <w:rFonts w:ascii="Times New Roman" w:hAnsi="Times New Roman"/>
          <w:b/>
          <w:bCs/>
          <w:sz w:val="22"/>
          <w:szCs w:val="22"/>
          <w:lang w:val="cs-CZ"/>
        </w:rPr>
        <w:t>,- Kč</w:t>
      </w:r>
    </w:p>
    <w:p w:rsidR="00627D8E" w:rsidRPr="005A6CE9" w:rsidRDefault="00627D8E" w:rsidP="005A6CE9">
      <w:pPr>
        <w:pStyle w:val="Odstavecseseznamem"/>
        <w:spacing w:line="240" w:lineRule="auto"/>
        <w:ind w:left="720"/>
        <w:jc w:val="both"/>
        <w:rPr>
          <w:rFonts w:ascii="Times New Roman" w:hAnsi="Times New Roman"/>
          <w:b/>
          <w:bCs/>
          <w:sz w:val="22"/>
          <w:szCs w:val="22"/>
          <w:lang w:val="cs-CZ"/>
        </w:rPr>
      </w:pPr>
      <w:r w:rsidRPr="005A6CE9">
        <w:rPr>
          <w:rFonts w:ascii="Times New Roman" w:hAnsi="Times New Roman"/>
          <w:b/>
          <w:bCs/>
          <w:sz w:val="22"/>
          <w:szCs w:val="22"/>
          <w:lang w:val="cs-CZ"/>
        </w:rPr>
        <w:t xml:space="preserve">Cena včetně DPH </w:t>
      </w:r>
      <w:r w:rsidRPr="005A6CE9">
        <w:rPr>
          <w:rFonts w:ascii="Times New Roman" w:hAnsi="Times New Roman"/>
          <w:b/>
          <w:bCs/>
          <w:sz w:val="22"/>
          <w:szCs w:val="22"/>
          <w:lang w:val="cs-CZ"/>
        </w:rPr>
        <w:tab/>
      </w:r>
      <w:r w:rsidRPr="005A6CE9">
        <w:rPr>
          <w:rFonts w:ascii="Times New Roman" w:hAnsi="Times New Roman"/>
          <w:b/>
          <w:bCs/>
          <w:sz w:val="22"/>
          <w:szCs w:val="22"/>
          <w:lang w:val="cs-CZ"/>
        </w:rPr>
        <w:tab/>
      </w:r>
      <w:r w:rsidRPr="005A6CE9">
        <w:rPr>
          <w:rFonts w:ascii="Times New Roman" w:hAnsi="Times New Roman"/>
          <w:b/>
          <w:bCs/>
          <w:sz w:val="22"/>
          <w:szCs w:val="22"/>
          <w:lang w:val="cs-CZ"/>
        </w:rPr>
        <w:tab/>
      </w:r>
      <w:r w:rsidRPr="005A6CE9">
        <w:rPr>
          <w:rFonts w:ascii="Times New Roman" w:hAnsi="Times New Roman"/>
          <w:b/>
          <w:bCs/>
          <w:sz w:val="22"/>
          <w:szCs w:val="22"/>
          <w:lang w:val="cs-CZ"/>
        </w:rPr>
        <w:tab/>
      </w:r>
      <w:r w:rsidRPr="005A6CE9">
        <w:rPr>
          <w:rFonts w:ascii="Times New Roman" w:hAnsi="Times New Roman"/>
          <w:b/>
          <w:bCs/>
          <w:sz w:val="22"/>
          <w:szCs w:val="22"/>
          <w:lang w:val="cs-CZ"/>
        </w:rPr>
        <w:tab/>
      </w:r>
      <w:r w:rsidRPr="005A6CE9">
        <w:rPr>
          <w:rFonts w:ascii="Times New Roman" w:hAnsi="Times New Roman"/>
          <w:b/>
          <w:bCs/>
          <w:sz w:val="22"/>
          <w:szCs w:val="22"/>
          <w:lang w:val="cs-CZ"/>
        </w:rPr>
        <w:tab/>
      </w:r>
      <w:r w:rsidR="00E70B8D">
        <w:rPr>
          <w:rFonts w:ascii="Times New Roman" w:hAnsi="Times New Roman"/>
          <w:b/>
          <w:bCs/>
          <w:sz w:val="22"/>
          <w:szCs w:val="22"/>
          <w:lang w:val="cs-CZ"/>
        </w:rPr>
        <w:t>1 375 096</w:t>
      </w:r>
      <w:r w:rsidRPr="005A6CE9">
        <w:rPr>
          <w:rFonts w:ascii="Times New Roman" w:hAnsi="Times New Roman"/>
          <w:b/>
          <w:bCs/>
          <w:sz w:val="22"/>
          <w:szCs w:val="22"/>
          <w:lang w:val="cs-CZ"/>
        </w:rPr>
        <w:t>,- Kč</w:t>
      </w:r>
    </w:p>
    <w:p w:rsidR="00BB4E7F" w:rsidRPr="005A6CE9" w:rsidRDefault="00627D8E" w:rsidP="005A6CE9">
      <w:pPr>
        <w:pStyle w:val="Nadpis2"/>
        <w:numPr>
          <w:ilvl w:val="0"/>
          <w:numId w:val="0"/>
        </w:numPr>
        <w:spacing w:line="240" w:lineRule="auto"/>
        <w:rPr>
          <w:rFonts w:ascii="Times New Roman" w:hAnsi="Times New Roman"/>
          <w:sz w:val="22"/>
          <w:szCs w:val="22"/>
          <w:lang w:val="cs-CZ"/>
        </w:rPr>
      </w:pPr>
      <w:r w:rsidRPr="005A6CE9">
        <w:rPr>
          <w:rFonts w:ascii="Times New Roman" w:hAnsi="Times New Roman"/>
          <w:sz w:val="22"/>
          <w:szCs w:val="22"/>
          <w:lang w:val="cs-CZ"/>
        </w:rPr>
        <w:t xml:space="preserve"> </w:t>
      </w:r>
      <w:r w:rsidR="00BB4E7F" w:rsidRPr="005A6CE9">
        <w:rPr>
          <w:rFonts w:ascii="Times New Roman" w:hAnsi="Times New Roman"/>
          <w:sz w:val="22"/>
          <w:szCs w:val="22"/>
          <w:lang w:val="cs-CZ"/>
        </w:rPr>
        <w:t xml:space="preserve">(dále též „Cena za provedení díla“ nebo „Cena díla“) </w:t>
      </w:r>
    </w:p>
    <w:p w:rsidR="00A81D52" w:rsidRPr="005A6CE9" w:rsidRDefault="00A366D4" w:rsidP="005A6CE9">
      <w:pPr>
        <w:pStyle w:val="Nadpis2"/>
        <w:numPr>
          <w:ilvl w:val="1"/>
          <w:numId w:val="28"/>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Cena díla stanovena v čl. VII odst</w:t>
      </w:r>
      <w:r w:rsidR="00297407" w:rsidRPr="005A6CE9">
        <w:rPr>
          <w:rFonts w:ascii="Times New Roman" w:hAnsi="Times New Roman"/>
          <w:sz w:val="22"/>
          <w:szCs w:val="22"/>
          <w:lang w:val="cs-CZ"/>
        </w:rPr>
        <w:t>.</w:t>
      </w:r>
      <w:r w:rsidRPr="005A6CE9">
        <w:rPr>
          <w:rFonts w:ascii="Times New Roman" w:hAnsi="Times New Roman"/>
          <w:sz w:val="22"/>
          <w:szCs w:val="22"/>
          <w:lang w:val="cs-CZ"/>
        </w:rPr>
        <w:t xml:space="preserve"> 1 Smlouvy obsahuje vše, co je uvedeno v</w:t>
      </w:r>
      <w:r w:rsidR="008848A2" w:rsidRPr="005A6CE9">
        <w:rPr>
          <w:rFonts w:ascii="Times New Roman" w:hAnsi="Times New Roman"/>
          <w:sz w:val="22"/>
          <w:szCs w:val="22"/>
          <w:lang w:val="cs-CZ"/>
        </w:rPr>
        <w:t> </w:t>
      </w:r>
      <w:r w:rsidR="008848A2" w:rsidRPr="005A6CE9">
        <w:rPr>
          <w:rFonts w:ascii="Times New Roman" w:hAnsi="Times New Roman"/>
          <w:b/>
          <w:sz w:val="22"/>
          <w:szCs w:val="22"/>
          <w:lang w:val="cs-CZ"/>
        </w:rPr>
        <w:t>položkovém rozpočtu</w:t>
      </w:r>
      <w:r w:rsidR="008848A2" w:rsidRPr="005A6CE9">
        <w:rPr>
          <w:rFonts w:ascii="Times New Roman" w:hAnsi="Times New Roman"/>
          <w:sz w:val="22"/>
          <w:szCs w:val="22"/>
          <w:lang w:val="cs-CZ"/>
        </w:rPr>
        <w:t>, jenž tvoří přílohu č. 1 této Smlouvy.</w:t>
      </w:r>
      <w:r w:rsidR="00B01705" w:rsidRPr="005A6CE9">
        <w:rPr>
          <w:rFonts w:ascii="Times New Roman" w:hAnsi="Times New Roman"/>
          <w:sz w:val="22"/>
          <w:szCs w:val="22"/>
          <w:lang w:val="cs-CZ"/>
        </w:rPr>
        <w:t xml:space="preserve"> </w:t>
      </w:r>
    </w:p>
    <w:p w:rsidR="00BB4E7F" w:rsidRPr="005A6CE9" w:rsidRDefault="00BB4E7F" w:rsidP="005A6CE9">
      <w:pPr>
        <w:pStyle w:val="Nadpis2"/>
        <w:numPr>
          <w:ilvl w:val="1"/>
          <w:numId w:val="28"/>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Objednatelem nebudou na Cenu za provedení díla poskytována jakákoli plnění před zahájením provádění díla.</w:t>
      </w:r>
    </w:p>
    <w:p w:rsidR="0020382E" w:rsidRPr="005A6CE9" w:rsidRDefault="00BB4E7F" w:rsidP="005A6CE9">
      <w:pPr>
        <w:pStyle w:val="Nadpis2"/>
        <w:numPr>
          <w:ilvl w:val="1"/>
          <w:numId w:val="28"/>
        </w:numPr>
        <w:spacing w:line="240" w:lineRule="auto"/>
        <w:ind w:left="0"/>
        <w:rPr>
          <w:rFonts w:ascii="Times New Roman" w:hAnsi="Times New Roman"/>
          <w:bCs/>
          <w:iCs/>
          <w:sz w:val="22"/>
          <w:szCs w:val="22"/>
          <w:u w:val="single"/>
          <w:lang w:val="cs-CZ"/>
        </w:rPr>
      </w:pPr>
      <w:r w:rsidRPr="005A6CE9">
        <w:rPr>
          <w:rFonts w:ascii="Times New Roman" w:hAnsi="Times New Roman"/>
          <w:sz w:val="22"/>
          <w:szCs w:val="22"/>
          <w:lang w:val="cs-CZ"/>
        </w:rPr>
        <w:t>Obě smluvní strany se vzájemně dohodly</w:t>
      </w:r>
      <w:r w:rsidR="00356033" w:rsidRPr="005A6CE9">
        <w:rPr>
          <w:rFonts w:ascii="Times New Roman" w:hAnsi="Times New Roman"/>
          <w:sz w:val="22"/>
          <w:szCs w:val="22"/>
          <w:lang w:val="cs-CZ"/>
        </w:rPr>
        <w:t xml:space="preserve">, že cena </w:t>
      </w:r>
      <w:r w:rsidR="005C4329" w:rsidRPr="005A6CE9">
        <w:rPr>
          <w:rFonts w:ascii="Times New Roman" w:hAnsi="Times New Roman"/>
          <w:sz w:val="22"/>
          <w:szCs w:val="22"/>
          <w:lang w:val="cs-CZ"/>
        </w:rPr>
        <w:t xml:space="preserve">bude </w:t>
      </w:r>
      <w:r w:rsidR="00356033" w:rsidRPr="005A6CE9">
        <w:rPr>
          <w:rFonts w:ascii="Times New Roman" w:hAnsi="Times New Roman"/>
          <w:b/>
          <w:sz w:val="22"/>
          <w:szCs w:val="22"/>
          <w:lang w:val="cs-CZ"/>
        </w:rPr>
        <w:t>hrazena průběžně</w:t>
      </w:r>
      <w:r w:rsidRPr="005A6CE9">
        <w:rPr>
          <w:rFonts w:ascii="Times New Roman" w:hAnsi="Times New Roman"/>
          <w:sz w:val="22"/>
          <w:szCs w:val="22"/>
          <w:lang w:val="cs-CZ"/>
        </w:rPr>
        <w:t>,</w:t>
      </w:r>
      <w:r w:rsidR="003A0C46" w:rsidRPr="005A6CE9">
        <w:rPr>
          <w:rFonts w:ascii="Times New Roman" w:hAnsi="Times New Roman"/>
          <w:sz w:val="22"/>
          <w:szCs w:val="22"/>
          <w:lang w:val="cs-CZ"/>
        </w:rPr>
        <w:t xml:space="preserve"> </w:t>
      </w:r>
      <w:r w:rsidRPr="005A6CE9">
        <w:rPr>
          <w:rFonts w:ascii="Times New Roman" w:hAnsi="Times New Roman"/>
          <w:sz w:val="22"/>
          <w:szCs w:val="22"/>
          <w:lang w:val="cs-CZ"/>
        </w:rPr>
        <w:t xml:space="preserve">dílčím zdanitelným plněním jsou </w:t>
      </w:r>
      <w:r w:rsidR="004005C3" w:rsidRPr="005A6CE9">
        <w:rPr>
          <w:rFonts w:ascii="Times New Roman" w:hAnsi="Times New Roman"/>
          <w:sz w:val="22"/>
          <w:szCs w:val="22"/>
          <w:lang w:val="cs-CZ"/>
        </w:rPr>
        <w:t xml:space="preserve">dodávky, </w:t>
      </w:r>
      <w:r w:rsidRPr="005A6CE9">
        <w:rPr>
          <w:rFonts w:ascii="Times New Roman" w:hAnsi="Times New Roman"/>
          <w:sz w:val="22"/>
          <w:szCs w:val="22"/>
          <w:lang w:val="cs-CZ"/>
        </w:rPr>
        <w:t xml:space="preserve">služby </w:t>
      </w:r>
      <w:r w:rsidR="004005C3" w:rsidRPr="005A6CE9">
        <w:rPr>
          <w:rFonts w:ascii="Times New Roman" w:hAnsi="Times New Roman"/>
          <w:sz w:val="22"/>
          <w:szCs w:val="22"/>
          <w:lang w:val="cs-CZ"/>
        </w:rPr>
        <w:t xml:space="preserve">a stavební práce </w:t>
      </w:r>
      <w:r w:rsidRPr="005A6CE9">
        <w:rPr>
          <w:rFonts w:ascii="Times New Roman" w:hAnsi="Times New Roman"/>
          <w:sz w:val="22"/>
          <w:szCs w:val="22"/>
          <w:lang w:val="cs-CZ"/>
        </w:rPr>
        <w:t>skutečně poskytnuté v</w:t>
      </w:r>
      <w:r w:rsidR="003A0C46" w:rsidRPr="005A6CE9">
        <w:rPr>
          <w:rFonts w:ascii="Times New Roman" w:hAnsi="Times New Roman"/>
          <w:sz w:val="22"/>
          <w:szCs w:val="22"/>
          <w:lang w:val="cs-CZ"/>
        </w:rPr>
        <w:t> </w:t>
      </w:r>
      <w:r w:rsidRPr="005A6CE9">
        <w:rPr>
          <w:rFonts w:ascii="Times New Roman" w:hAnsi="Times New Roman"/>
          <w:sz w:val="22"/>
          <w:szCs w:val="22"/>
          <w:lang w:val="cs-CZ"/>
        </w:rPr>
        <w:t>příslušném</w:t>
      </w:r>
      <w:r w:rsidR="003A0C46" w:rsidRPr="005A6CE9">
        <w:rPr>
          <w:rFonts w:ascii="Times New Roman" w:hAnsi="Times New Roman"/>
          <w:sz w:val="22"/>
          <w:szCs w:val="22"/>
          <w:lang w:val="cs-CZ"/>
        </w:rPr>
        <w:t xml:space="preserve"> kalendářním</w:t>
      </w:r>
      <w:r w:rsidRPr="005A6CE9">
        <w:rPr>
          <w:rFonts w:ascii="Times New Roman" w:hAnsi="Times New Roman"/>
          <w:sz w:val="22"/>
          <w:szCs w:val="22"/>
          <w:lang w:val="cs-CZ"/>
        </w:rPr>
        <w:t xml:space="preserve"> měsíci. Za datum uskutečnění dílčího zdanitelného plnění prohlašují poslední den každého kalendářního měsíce. </w:t>
      </w:r>
    </w:p>
    <w:p w:rsidR="00BB4E7F" w:rsidRPr="005A6CE9" w:rsidRDefault="00BB4E7F" w:rsidP="005A6CE9">
      <w:pPr>
        <w:pStyle w:val="Nadpis2"/>
        <w:numPr>
          <w:ilvl w:val="1"/>
          <w:numId w:val="28"/>
        </w:numPr>
        <w:spacing w:line="240" w:lineRule="auto"/>
        <w:ind w:left="0"/>
        <w:rPr>
          <w:rFonts w:ascii="Times New Roman" w:hAnsi="Times New Roman"/>
          <w:bCs/>
          <w:iCs/>
          <w:sz w:val="22"/>
          <w:szCs w:val="22"/>
          <w:u w:val="single"/>
          <w:lang w:val="cs-CZ"/>
        </w:rPr>
      </w:pPr>
      <w:r w:rsidRPr="005A6CE9">
        <w:rPr>
          <w:rFonts w:ascii="Times New Roman" w:hAnsi="Times New Roman"/>
          <w:sz w:val="22"/>
          <w:szCs w:val="22"/>
          <w:lang w:val="cs-CZ"/>
        </w:rPr>
        <w:t>Po ukončení každého kalendářního měsíce předá Zhotovitel Objednateli daňový doklad (fakturu)</w:t>
      </w:r>
      <w:r w:rsidR="00977FA1">
        <w:rPr>
          <w:rFonts w:ascii="Times New Roman" w:hAnsi="Times New Roman"/>
          <w:sz w:val="22"/>
          <w:szCs w:val="22"/>
          <w:lang w:val="cs-CZ"/>
        </w:rPr>
        <w:t xml:space="preserve"> </w:t>
      </w:r>
      <w:r w:rsidRPr="005A6CE9">
        <w:rPr>
          <w:rFonts w:ascii="Times New Roman" w:hAnsi="Times New Roman"/>
          <w:sz w:val="22"/>
          <w:szCs w:val="22"/>
          <w:lang w:val="cs-CZ"/>
        </w:rPr>
        <w:t>ve dvou provedeních, k nimž musí být připojen zjišťovací protokol – soupis prací a dodávek provedených v rámci jednotlivého celku v členění po položkách dle výkazu výměr oceněný v souladu se Smlouvou odsouhlasený Technickým dozorem Objednatele.</w:t>
      </w:r>
      <w:r w:rsidR="00A81D52" w:rsidRPr="005A6CE9">
        <w:rPr>
          <w:rFonts w:ascii="Times New Roman" w:hAnsi="Times New Roman"/>
          <w:sz w:val="22"/>
          <w:szCs w:val="22"/>
          <w:lang w:val="cs-CZ"/>
        </w:rPr>
        <w:t xml:space="preserve"> Každá faktura musí být označena </w:t>
      </w:r>
      <w:r w:rsidR="00E91B8D">
        <w:rPr>
          <w:rFonts w:ascii="Times New Roman" w:hAnsi="Times New Roman"/>
          <w:sz w:val="22"/>
          <w:szCs w:val="22"/>
          <w:lang w:val="cs-CZ"/>
        </w:rPr>
        <w:t xml:space="preserve">názvem </w:t>
      </w:r>
      <w:ins w:id="2" w:author="Moltaš Martin" w:date="2018-05-04T12:37:00Z">
        <w:r w:rsidR="00DD720D">
          <w:rPr>
            <w:rFonts w:ascii="Times New Roman" w:hAnsi="Times New Roman"/>
            <w:sz w:val="22"/>
            <w:szCs w:val="22"/>
            <w:lang w:val="cs-CZ"/>
          </w:rPr>
          <w:t>„</w:t>
        </w:r>
      </w:ins>
      <w:r w:rsidR="00F22F0E">
        <w:rPr>
          <w:rFonts w:ascii="Times New Roman" w:hAnsi="Times New Roman"/>
          <w:b/>
          <w:sz w:val="22"/>
          <w:szCs w:val="22"/>
        </w:rPr>
        <w:t>REKONSTRUKCE PROVOZOVNY HODONICE</w:t>
      </w:r>
      <w:ins w:id="3" w:author="Moltaš Martin" w:date="2018-05-04T12:37:00Z">
        <w:r w:rsidR="00DD720D">
          <w:rPr>
            <w:rFonts w:ascii="Times New Roman" w:hAnsi="Times New Roman"/>
            <w:sz w:val="22"/>
            <w:szCs w:val="22"/>
          </w:rPr>
          <w:t>“</w:t>
        </w:r>
      </w:ins>
      <w:r w:rsidR="00A81D52" w:rsidRPr="00125AED">
        <w:rPr>
          <w:rFonts w:ascii="Times New Roman" w:hAnsi="Times New Roman"/>
          <w:sz w:val="22"/>
          <w:szCs w:val="22"/>
          <w:lang w:val="cs-CZ"/>
        </w:rPr>
        <w:t>.</w:t>
      </w:r>
      <w:r w:rsidR="00F711CC" w:rsidRPr="005A6CE9">
        <w:rPr>
          <w:rFonts w:ascii="Times New Roman" w:hAnsi="Times New Roman"/>
          <w:sz w:val="22"/>
          <w:szCs w:val="22"/>
          <w:lang w:val="cs-CZ"/>
        </w:rPr>
        <w:t xml:space="preserve"> </w:t>
      </w:r>
      <w:r w:rsidRPr="005A6CE9">
        <w:rPr>
          <w:rFonts w:ascii="Times New Roman" w:hAnsi="Times New Roman"/>
          <w:sz w:val="22"/>
          <w:szCs w:val="22"/>
          <w:lang w:val="cs-CZ"/>
        </w:rPr>
        <w:t>Zhotovitel je oprávněn účtovat daňovým dokladem za příslušné období pouze práce a dodávky v rozsahu písemně odsouhlaseném technickým dozorem. Cenu neodsouhlasených prací a dodávek je Zhotovitel oprávněn účtovat jen po písemné dohodě s Objednatelem, jinak na základě pravomocného soudního rozhodnutí, které potvrdí jeho nárok.</w:t>
      </w:r>
    </w:p>
    <w:p w:rsidR="00A81D52" w:rsidRPr="005A6CE9" w:rsidRDefault="00BB4E7F" w:rsidP="005A6CE9">
      <w:pPr>
        <w:pStyle w:val="Nadpis2"/>
        <w:numPr>
          <w:ilvl w:val="1"/>
          <w:numId w:val="28"/>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5A6CE9">
        <w:rPr>
          <w:rFonts w:ascii="Times New Roman" w:hAnsi="Times New Roman"/>
          <w:b/>
          <w:bCs/>
          <w:sz w:val="22"/>
          <w:szCs w:val="22"/>
          <w:lang w:val="cs-CZ"/>
        </w:rPr>
        <w:t>zjišťovací protokol</w:t>
      </w:r>
      <w:r w:rsidR="005F4816" w:rsidRPr="005A6CE9">
        <w:rPr>
          <w:rFonts w:ascii="Times New Roman" w:hAnsi="Times New Roman"/>
          <w:b/>
          <w:bCs/>
          <w:sz w:val="22"/>
          <w:szCs w:val="22"/>
          <w:lang w:val="cs-CZ"/>
        </w:rPr>
        <w:t xml:space="preserve"> se soupisem provedených prací</w:t>
      </w:r>
      <w:r w:rsidRPr="005A6CE9">
        <w:rPr>
          <w:rFonts w:ascii="Times New Roman" w:hAnsi="Times New Roman"/>
          <w:sz w:val="22"/>
          <w:szCs w:val="22"/>
          <w:lang w:val="cs-CZ"/>
        </w:rPr>
        <w:t>. Zjišťovací protokol předá Zhotovitel Objednateli i v elektronické podobě ve formátu *.</w:t>
      </w:r>
      <w:proofErr w:type="spellStart"/>
      <w:r w:rsidRPr="005A6CE9">
        <w:rPr>
          <w:rFonts w:ascii="Times New Roman" w:hAnsi="Times New Roman"/>
          <w:sz w:val="22"/>
          <w:szCs w:val="22"/>
          <w:lang w:val="cs-CZ"/>
        </w:rPr>
        <w:t>xls</w:t>
      </w:r>
      <w:proofErr w:type="spellEnd"/>
      <w:r w:rsidRPr="005A6CE9">
        <w:rPr>
          <w:rFonts w:ascii="Times New Roman" w:hAnsi="Times New Roman"/>
          <w:sz w:val="22"/>
          <w:szCs w:val="22"/>
          <w:lang w:val="cs-CZ"/>
        </w:rPr>
        <w:t>, *.</w:t>
      </w:r>
      <w:proofErr w:type="spellStart"/>
      <w:r w:rsidRPr="005A6CE9">
        <w:rPr>
          <w:rFonts w:ascii="Times New Roman" w:hAnsi="Times New Roman"/>
          <w:sz w:val="22"/>
          <w:szCs w:val="22"/>
          <w:lang w:val="cs-CZ"/>
        </w:rPr>
        <w:t>xlsx</w:t>
      </w:r>
      <w:proofErr w:type="spellEnd"/>
      <w:r w:rsidRPr="005A6CE9">
        <w:rPr>
          <w:rFonts w:ascii="Times New Roman" w:hAnsi="Times New Roman"/>
          <w:sz w:val="22"/>
          <w:szCs w:val="22"/>
          <w:lang w:val="cs-CZ"/>
        </w:rPr>
        <w:t xml:space="preserve">.  Po odsouhlasení Objednatelem a odborným dozorem (Objednatel a odborný dozor se vyjádří do pěti dnů po předání </w:t>
      </w:r>
      <w:r w:rsidRPr="005A6CE9">
        <w:rPr>
          <w:rFonts w:ascii="Times New Roman" w:hAnsi="Times New Roman"/>
          <w:bCs/>
          <w:iCs/>
          <w:sz w:val="22"/>
          <w:szCs w:val="22"/>
          <w:lang w:val="cs-CZ"/>
        </w:rPr>
        <w:t>zjišťovacího protokolu</w:t>
      </w:r>
      <w:r w:rsidRPr="005A6CE9">
        <w:rPr>
          <w:rFonts w:ascii="Times New Roman" w:hAnsi="Times New Roman"/>
          <w:sz w:val="22"/>
          <w:szCs w:val="22"/>
          <w:lang w:val="cs-CZ"/>
        </w:rPr>
        <w:t xml:space="preserve">) vystaví </w:t>
      </w:r>
      <w:r w:rsidRPr="005A6CE9">
        <w:rPr>
          <w:rFonts w:ascii="Times New Roman" w:hAnsi="Times New Roman"/>
          <w:b/>
          <w:bCs/>
          <w:sz w:val="22"/>
          <w:szCs w:val="22"/>
          <w:lang w:val="cs-CZ"/>
        </w:rPr>
        <w:t>fakturu s obvyklými náležitostmi, jejíž nedílnou součástí musí být zjišťovací protokol a soupis provedených prací</w:t>
      </w:r>
      <w:r w:rsidRPr="005A6CE9">
        <w:rPr>
          <w:rFonts w:ascii="Times New Roman" w:hAnsi="Times New Roman"/>
          <w:sz w:val="22"/>
          <w:szCs w:val="22"/>
          <w:lang w:val="cs-CZ"/>
        </w:rPr>
        <w:t xml:space="preserve">. Bez tohoto zjišťovacího protokolu a </w:t>
      </w:r>
      <w:r w:rsidR="006141E6" w:rsidRPr="005A6CE9">
        <w:rPr>
          <w:rFonts w:ascii="Times New Roman" w:hAnsi="Times New Roman"/>
          <w:sz w:val="22"/>
          <w:szCs w:val="22"/>
          <w:lang w:val="cs-CZ"/>
        </w:rPr>
        <w:t>soupisu prací</w:t>
      </w:r>
      <w:r w:rsidR="00D61AE8" w:rsidRPr="005A6CE9">
        <w:rPr>
          <w:rFonts w:ascii="Times New Roman" w:hAnsi="Times New Roman"/>
          <w:sz w:val="22"/>
          <w:szCs w:val="22"/>
          <w:lang w:val="cs-CZ"/>
        </w:rPr>
        <w:t xml:space="preserve"> je faktura neúplná</w:t>
      </w:r>
      <w:r w:rsidRPr="005A6CE9">
        <w:rPr>
          <w:rFonts w:ascii="Times New Roman" w:hAnsi="Times New Roman"/>
          <w:sz w:val="22"/>
          <w:szCs w:val="22"/>
          <w:lang w:val="cs-CZ"/>
        </w:rPr>
        <w:t xml:space="preserve">. Datem zdanitelného plnění je poslední den příslušného kalendářního měsíce. Zhotovitel je povinen dle </w:t>
      </w:r>
      <w:proofErr w:type="spellStart"/>
      <w:r w:rsidRPr="005A6CE9">
        <w:rPr>
          <w:rFonts w:ascii="Times New Roman" w:hAnsi="Times New Roman"/>
          <w:sz w:val="22"/>
          <w:szCs w:val="22"/>
          <w:lang w:val="cs-CZ"/>
        </w:rPr>
        <w:t>ust</w:t>
      </w:r>
      <w:proofErr w:type="spellEnd"/>
      <w:r w:rsidRPr="005A6CE9">
        <w:rPr>
          <w:rFonts w:ascii="Times New Roman" w:hAnsi="Times New Roman"/>
          <w:sz w:val="22"/>
          <w:szCs w:val="22"/>
          <w:lang w:val="cs-CZ"/>
        </w:rPr>
        <w:t xml:space="preserve">. § 92a zákona č. 235/2004 Sb., o dani z přidané hodnoty, ve znění pozdějších předpisů, vystavit daňový doklad s náležitostmi dle § 29 tohoto zákona o dani z přidané hodnoty (dále jen „daňový doklad“). Zhotovitel je povinen vystavit a doručit Objednateli daňový doklad nejpozději do </w:t>
      </w:r>
      <w:r w:rsidR="00291A36" w:rsidRPr="005A6CE9">
        <w:rPr>
          <w:rFonts w:ascii="Times New Roman" w:hAnsi="Times New Roman"/>
          <w:sz w:val="22"/>
          <w:szCs w:val="22"/>
          <w:lang w:val="cs-CZ"/>
        </w:rPr>
        <w:t>10</w:t>
      </w:r>
      <w:r w:rsidRPr="005A6CE9">
        <w:rPr>
          <w:rFonts w:ascii="Times New Roman" w:hAnsi="Times New Roman"/>
          <w:sz w:val="22"/>
          <w:szCs w:val="22"/>
          <w:lang w:val="cs-CZ"/>
        </w:rPr>
        <w:t xml:space="preserve"> pracovních dnů ode dne uskutečnění zdanitelného plnění. </w:t>
      </w:r>
    </w:p>
    <w:p w:rsidR="00152662" w:rsidRPr="005A6CE9" w:rsidRDefault="00152662" w:rsidP="005A6CE9">
      <w:pPr>
        <w:pStyle w:val="Nadpis2"/>
        <w:numPr>
          <w:ilvl w:val="1"/>
          <w:numId w:val="28"/>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Práce budou uhrazeny na základě odsouhlaseného zjišťovacího protokolu provedených a odsouhlasených prací až do celkové výše </w:t>
      </w:r>
      <w:r w:rsidRPr="005A6CE9">
        <w:rPr>
          <w:rFonts w:ascii="Times New Roman" w:hAnsi="Times New Roman"/>
          <w:b/>
          <w:bCs/>
          <w:sz w:val="22"/>
          <w:szCs w:val="22"/>
          <w:lang w:val="cs-CZ"/>
        </w:rPr>
        <w:t>9</w:t>
      </w:r>
      <w:r w:rsidR="00734C23" w:rsidRPr="005A6CE9">
        <w:rPr>
          <w:rFonts w:ascii="Times New Roman" w:hAnsi="Times New Roman"/>
          <w:b/>
          <w:bCs/>
          <w:sz w:val="22"/>
          <w:szCs w:val="22"/>
          <w:lang w:val="cs-CZ"/>
        </w:rPr>
        <w:t>0</w:t>
      </w:r>
      <w:r w:rsidRPr="005A6CE9">
        <w:rPr>
          <w:rFonts w:ascii="Times New Roman" w:hAnsi="Times New Roman"/>
          <w:b/>
          <w:bCs/>
          <w:sz w:val="22"/>
          <w:szCs w:val="22"/>
          <w:lang w:val="cs-CZ"/>
        </w:rPr>
        <w:t>%</w:t>
      </w:r>
      <w:r w:rsidRPr="005A6CE9">
        <w:rPr>
          <w:rFonts w:ascii="Times New Roman" w:hAnsi="Times New Roman"/>
          <w:sz w:val="22"/>
          <w:szCs w:val="22"/>
          <w:lang w:val="cs-CZ"/>
        </w:rPr>
        <w:t xml:space="preserve"> sjednané ceny díla v čl. VII odst. 1 Smlouvy. Zbývající část, tj. </w:t>
      </w:r>
      <w:r w:rsidR="00734C23" w:rsidRPr="005A6CE9">
        <w:rPr>
          <w:rFonts w:ascii="Times New Roman" w:hAnsi="Times New Roman"/>
          <w:b/>
          <w:bCs/>
          <w:sz w:val="22"/>
          <w:szCs w:val="22"/>
          <w:lang w:val="cs-CZ"/>
        </w:rPr>
        <w:t>10</w:t>
      </w:r>
      <w:r w:rsidRPr="005A6CE9">
        <w:rPr>
          <w:rFonts w:ascii="Times New Roman" w:hAnsi="Times New Roman"/>
          <w:b/>
          <w:bCs/>
          <w:sz w:val="22"/>
          <w:szCs w:val="22"/>
          <w:lang w:val="cs-CZ"/>
        </w:rPr>
        <w:t>%</w:t>
      </w:r>
      <w:r w:rsidRPr="005A6CE9">
        <w:rPr>
          <w:rFonts w:ascii="Times New Roman" w:hAnsi="Times New Roman"/>
          <w:sz w:val="22"/>
          <w:szCs w:val="22"/>
          <w:lang w:val="cs-CZ"/>
        </w:rPr>
        <w:t xml:space="preserve"> ze sjednané ceny, uhradí Objednatel Zhotoviteli do 15 kalendářních dnů po předání a převzetí díla, případně v termínu prodlouženém do doby odstranění vad a nedodělků uvedených v protokolu o předání a převzetí díla.</w:t>
      </w:r>
      <w:r w:rsidR="00DD5564" w:rsidRPr="005A6CE9">
        <w:rPr>
          <w:rFonts w:ascii="Times New Roman" w:hAnsi="Times New Roman"/>
          <w:sz w:val="22"/>
          <w:szCs w:val="22"/>
          <w:lang w:val="cs-CZ"/>
        </w:rPr>
        <w:t xml:space="preserve">  </w:t>
      </w:r>
      <w:r w:rsidR="00C139DA" w:rsidRPr="005A6CE9">
        <w:rPr>
          <w:rFonts w:ascii="Times New Roman" w:hAnsi="Times New Roman"/>
          <w:sz w:val="22"/>
          <w:szCs w:val="22"/>
          <w:lang w:val="cs-CZ"/>
        </w:rPr>
        <w:t xml:space="preserve">Zbývající část, tj. </w:t>
      </w:r>
      <w:r w:rsidR="00C139DA" w:rsidRPr="005A6CE9">
        <w:rPr>
          <w:rFonts w:ascii="Times New Roman" w:hAnsi="Times New Roman"/>
          <w:bCs/>
          <w:sz w:val="22"/>
          <w:szCs w:val="22"/>
          <w:lang w:val="cs-CZ"/>
        </w:rPr>
        <w:t>10% bude uhrazena na základě konečné faktury dle odst. 8 tohoto článku.</w:t>
      </w:r>
    </w:p>
    <w:p w:rsidR="00A81D52" w:rsidRPr="005A6CE9" w:rsidRDefault="00A81D52" w:rsidP="005A6CE9">
      <w:pPr>
        <w:pStyle w:val="Nadpis2"/>
        <w:numPr>
          <w:ilvl w:val="1"/>
          <w:numId w:val="28"/>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Do patnácti dní po řádném protokolárním předání a převzetí (odevzdání) díla bude Zhotovitelem vystaven daňový doklad – konečná faktura (vyúčtování Ceny za provedení díla). Konečná faktura bude vystavena se splatností 30 (slovy: třicet) kalendářních dní ode dne řádného předání faktury Zhotovitelem Objednateli.</w:t>
      </w:r>
      <w:r w:rsidR="0012475A" w:rsidRPr="005A6CE9">
        <w:rPr>
          <w:rFonts w:ascii="Times New Roman" w:hAnsi="Times New Roman"/>
          <w:sz w:val="22"/>
          <w:szCs w:val="22"/>
          <w:lang w:val="cs-CZ"/>
        </w:rPr>
        <w:t xml:space="preserve"> </w:t>
      </w:r>
    </w:p>
    <w:p w:rsidR="00A81D52" w:rsidRPr="005A6CE9" w:rsidRDefault="00A81D52" w:rsidP="005A6CE9">
      <w:pPr>
        <w:pStyle w:val="Nadpis2"/>
        <w:numPr>
          <w:ilvl w:val="0"/>
          <w:numId w:val="0"/>
        </w:numPr>
        <w:spacing w:line="240" w:lineRule="auto"/>
        <w:rPr>
          <w:rFonts w:ascii="Times New Roman" w:hAnsi="Times New Roman"/>
          <w:sz w:val="22"/>
          <w:szCs w:val="22"/>
          <w:lang w:val="cs-CZ"/>
        </w:rPr>
      </w:pPr>
      <w:r w:rsidRPr="005A6CE9">
        <w:rPr>
          <w:rFonts w:ascii="Times New Roman" w:hAnsi="Times New Roman"/>
          <w:sz w:val="22"/>
          <w:szCs w:val="22"/>
          <w:lang w:val="cs-CZ"/>
        </w:rPr>
        <w:t>Konečná faktura musí mimo výše uvedených náležitostí obsahovat:</w:t>
      </w:r>
    </w:p>
    <w:p w:rsidR="00A81D52" w:rsidRPr="005A6CE9" w:rsidRDefault="00A81D52" w:rsidP="005A6CE9">
      <w:pPr>
        <w:pStyle w:val="Styl1"/>
        <w:numPr>
          <w:ilvl w:val="0"/>
          <w:numId w:val="31"/>
        </w:numPr>
        <w:spacing w:before="0" w:line="240" w:lineRule="auto"/>
        <w:rPr>
          <w:rFonts w:ascii="Times New Roman" w:hAnsi="Times New Roman"/>
          <w:sz w:val="22"/>
          <w:szCs w:val="22"/>
          <w:lang w:val="cs-CZ"/>
        </w:rPr>
      </w:pPr>
      <w:r w:rsidRPr="005A6CE9">
        <w:rPr>
          <w:rFonts w:ascii="Times New Roman" w:hAnsi="Times New Roman"/>
          <w:sz w:val="22"/>
          <w:szCs w:val="22"/>
          <w:lang w:val="cs-CZ"/>
        </w:rPr>
        <w:t>výslovný název „konečná faktura",</w:t>
      </w:r>
    </w:p>
    <w:p w:rsidR="00A81D52" w:rsidRPr="005A6CE9" w:rsidRDefault="00A81D52" w:rsidP="005A6CE9">
      <w:pPr>
        <w:pStyle w:val="Styl1"/>
        <w:numPr>
          <w:ilvl w:val="0"/>
          <w:numId w:val="31"/>
        </w:numPr>
        <w:spacing w:before="0" w:line="240" w:lineRule="auto"/>
        <w:rPr>
          <w:rFonts w:ascii="Times New Roman" w:hAnsi="Times New Roman"/>
          <w:sz w:val="22"/>
          <w:szCs w:val="22"/>
          <w:lang w:val="cs-CZ"/>
        </w:rPr>
      </w:pPr>
      <w:r w:rsidRPr="005A6CE9">
        <w:rPr>
          <w:rFonts w:ascii="Times New Roman" w:hAnsi="Times New Roman"/>
          <w:sz w:val="22"/>
          <w:szCs w:val="22"/>
          <w:lang w:val="cs-CZ"/>
        </w:rPr>
        <w:t>celkovou sjednanou cenu bez DPH,</w:t>
      </w:r>
    </w:p>
    <w:p w:rsidR="00A81D52" w:rsidRPr="005A6CE9" w:rsidRDefault="00A81D52" w:rsidP="005A6CE9">
      <w:pPr>
        <w:pStyle w:val="Styl1"/>
        <w:numPr>
          <w:ilvl w:val="0"/>
          <w:numId w:val="31"/>
        </w:numPr>
        <w:spacing w:before="0" w:line="240" w:lineRule="auto"/>
        <w:rPr>
          <w:rFonts w:ascii="Times New Roman" w:hAnsi="Times New Roman"/>
          <w:sz w:val="22"/>
          <w:szCs w:val="22"/>
          <w:lang w:val="cs-CZ"/>
        </w:rPr>
      </w:pPr>
      <w:r w:rsidRPr="005A6CE9">
        <w:rPr>
          <w:rFonts w:ascii="Times New Roman" w:hAnsi="Times New Roman"/>
          <w:sz w:val="22"/>
          <w:szCs w:val="22"/>
          <w:lang w:val="cs-CZ"/>
        </w:rPr>
        <w:t>soupis všech uhrazených faktur bez DPH,</w:t>
      </w:r>
    </w:p>
    <w:p w:rsidR="00A81D52" w:rsidRPr="005A6CE9" w:rsidRDefault="00A81D52" w:rsidP="005A6CE9">
      <w:pPr>
        <w:pStyle w:val="Styl1"/>
        <w:numPr>
          <w:ilvl w:val="0"/>
          <w:numId w:val="31"/>
        </w:numPr>
        <w:spacing w:before="0" w:line="240" w:lineRule="auto"/>
        <w:rPr>
          <w:rFonts w:ascii="Times New Roman" w:hAnsi="Times New Roman"/>
          <w:sz w:val="22"/>
          <w:szCs w:val="22"/>
          <w:lang w:val="cs-CZ"/>
        </w:rPr>
      </w:pPr>
      <w:r w:rsidRPr="005A6CE9">
        <w:rPr>
          <w:rFonts w:ascii="Times New Roman" w:hAnsi="Times New Roman"/>
          <w:sz w:val="22"/>
          <w:szCs w:val="22"/>
          <w:lang w:val="cs-CZ"/>
        </w:rPr>
        <w:t>částku zbývající k úhradě bez DPH</w:t>
      </w:r>
    </w:p>
    <w:p w:rsidR="00A81D52" w:rsidRPr="005A6CE9" w:rsidRDefault="00A81D52" w:rsidP="005A6CE9">
      <w:pPr>
        <w:pStyle w:val="Styl1"/>
        <w:spacing w:before="0" w:line="240" w:lineRule="auto"/>
        <w:ind w:left="0" w:firstLine="0"/>
        <w:rPr>
          <w:rFonts w:ascii="Times New Roman" w:hAnsi="Times New Roman"/>
          <w:sz w:val="22"/>
          <w:szCs w:val="22"/>
          <w:lang w:val="cs-CZ"/>
        </w:rPr>
      </w:pPr>
      <w:r w:rsidRPr="005A6CE9">
        <w:rPr>
          <w:rFonts w:ascii="Times New Roman" w:hAnsi="Times New Roman"/>
          <w:sz w:val="22"/>
          <w:szCs w:val="22"/>
          <w:lang w:val="cs-CZ"/>
        </w:rPr>
        <w:t>Bez kterékoliv z těchto výše uvedených náležitostí je konečná faktura neplatná.</w:t>
      </w:r>
    </w:p>
    <w:p w:rsidR="00BB4E7F" w:rsidRDefault="00BB4E7F" w:rsidP="005A6CE9">
      <w:pPr>
        <w:pStyle w:val="Nadpis2"/>
        <w:numPr>
          <w:ilvl w:val="1"/>
          <w:numId w:val="28"/>
        </w:numPr>
        <w:spacing w:line="240" w:lineRule="auto"/>
        <w:ind w:left="0"/>
        <w:rPr>
          <w:rFonts w:ascii="Times New Roman" w:hAnsi="Times New Roman"/>
          <w:sz w:val="22"/>
          <w:szCs w:val="22"/>
          <w:lang w:val="cs-CZ"/>
        </w:rPr>
      </w:pPr>
      <w:r w:rsidRPr="005A6CE9">
        <w:rPr>
          <w:rFonts w:ascii="Times New Roman" w:hAnsi="Times New Roman"/>
          <w:b/>
          <w:sz w:val="22"/>
          <w:szCs w:val="22"/>
          <w:lang w:val="cs-CZ"/>
        </w:rPr>
        <w:t xml:space="preserve">Splatnost daňových dokladů je smluvními stranami dohodnuta na 30 (slovy: třicet) kalendářních dní ode dne </w:t>
      </w:r>
      <w:r w:rsidR="008C2597" w:rsidRPr="005A6CE9">
        <w:rPr>
          <w:rFonts w:ascii="Times New Roman" w:hAnsi="Times New Roman"/>
          <w:b/>
          <w:sz w:val="22"/>
          <w:szCs w:val="22"/>
          <w:lang w:val="cs-CZ"/>
        </w:rPr>
        <w:t>doručení</w:t>
      </w:r>
      <w:r w:rsidRPr="005A6CE9">
        <w:rPr>
          <w:rFonts w:ascii="Times New Roman" w:hAnsi="Times New Roman"/>
          <w:b/>
          <w:sz w:val="22"/>
          <w:szCs w:val="22"/>
          <w:lang w:val="cs-CZ"/>
        </w:rPr>
        <w:t xml:space="preserve"> faktury Zhotovitelem Objednateli.</w:t>
      </w:r>
      <w:r w:rsidRPr="005A6CE9">
        <w:rPr>
          <w:rFonts w:ascii="Times New Roman" w:hAnsi="Times New Roman"/>
          <w:sz w:val="22"/>
          <w:szCs w:val="22"/>
          <w:lang w:val="cs-CZ"/>
        </w:rPr>
        <w:t xml:space="preserve"> Zhotovitel je povinen vystavit a doručit fakturu Objednateli do </w:t>
      </w:r>
      <w:r w:rsidR="00291A36" w:rsidRPr="005A6CE9">
        <w:rPr>
          <w:rFonts w:ascii="Times New Roman" w:hAnsi="Times New Roman"/>
          <w:sz w:val="22"/>
          <w:szCs w:val="22"/>
          <w:lang w:val="cs-CZ"/>
        </w:rPr>
        <w:t>10</w:t>
      </w:r>
      <w:r w:rsidR="0020382E" w:rsidRPr="005A6CE9">
        <w:rPr>
          <w:rFonts w:ascii="Times New Roman" w:hAnsi="Times New Roman"/>
          <w:sz w:val="22"/>
          <w:szCs w:val="22"/>
          <w:lang w:val="cs-CZ"/>
        </w:rPr>
        <w:t xml:space="preserve"> </w:t>
      </w:r>
      <w:r w:rsidRPr="005A6CE9">
        <w:rPr>
          <w:rFonts w:ascii="Times New Roman" w:hAnsi="Times New Roman"/>
          <w:sz w:val="22"/>
          <w:szCs w:val="22"/>
          <w:lang w:val="cs-CZ"/>
        </w:rPr>
        <w:t>pracovních dnů</w:t>
      </w:r>
      <w:r w:rsidR="003B06A7" w:rsidRPr="005A6CE9">
        <w:rPr>
          <w:rFonts w:ascii="Times New Roman" w:hAnsi="Times New Roman"/>
          <w:sz w:val="22"/>
          <w:szCs w:val="22"/>
          <w:lang w:val="cs-CZ"/>
        </w:rPr>
        <w:t xml:space="preserve"> </w:t>
      </w:r>
      <w:r w:rsidRPr="005A6CE9">
        <w:rPr>
          <w:rFonts w:ascii="Times New Roman" w:hAnsi="Times New Roman"/>
          <w:sz w:val="22"/>
          <w:szCs w:val="22"/>
          <w:lang w:val="cs-CZ"/>
        </w:rPr>
        <w:t xml:space="preserve">ode dne uskutečnění zdanitelného plnění. Pokud bude faktura Objednateli doručena později, přiměřeně se prodlužuje lhůta k úhradě takové faktury. Zároveň se Zhotovitel zavazuje, že splatnost faktur mezi Zhotovitelem a jeho </w:t>
      </w:r>
      <w:r w:rsidR="004872A0" w:rsidRPr="005A6CE9">
        <w:rPr>
          <w:rFonts w:ascii="Times New Roman" w:hAnsi="Times New Roman"/>
          <w:sz w:val="22"/>
          <w:szCs w:val="22"/>
          <w:lang w:val="cs-CZ"/>
        </w:rPr>
        <w:t>pod</w:t>
      </w:r>
      <w:r w:rsidRPr="005A6CE9">
        <w:rPr>
          <w:rFonts w:ascii="Times New Roman" w:hAnsi="Times New Roman"/>
          <w:sz w:val="22"/>
          <w:szCs w:val="22"/>
          <w:lang w:val="cs-CZ"/>
        </w:rPr>
        <w:t>dodavatelem nebude delší n</w:t>
      </w:r>
      <w:r w:rsidR="00822ECA" w:rsidRPr="005A6CE9">
        <w:rPr>
          <w:rFonts w:ascii="Times New Roman" w:hAnsi="Times New Roman"/>
          <w:sz w:val="22"/>
          <w:szCs w:val="22"/>
          <w:lang w:val="cs-CZ"/>
        </w:rPr>
        <w:t>ež 6</w:t>
      </w:r>
      <w:r w:rsidRPr="005A6CE9">
        <w:rPr>
          <w:rFonts w:ascii="Times New Roman" w:hAnsi="Times New Roman"/>
          <w:sz w:val="22"/>
          <w:szCs w:val="22"/>
          <w:lang w:val="cs-CZ"/>
        </w:rPr>
        <w:t>0 dnů. Daňový doklad se v souladu s § 1957 odst. 1 občanského zákoníku považuje za řádně a včas zaplacený, bude-li poslední den této lhůty účtovaná částka ve výši odsouhlasené Objednatelem připsána ve prospěch účtu Zhotovitele uvedeného v záhlaví Smlouvy.</w:t>
      </w:r>
    </w:p>
    <w:p w:rsidR="00BB4E7F" w:rsidRPr="005A6CE9" w:rsidRDefault="00BB4E7F" w:rsidP="005A6CE9">
      <w:pPr>
        <w:pStyle w:val="Nadpis2"/>
        <w:numPr>
          <w:ilvl w:val="1"/>
          <w:numId w:val="28"/>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vyplývající z peněžitého dluhu Objednatele. </w:t>
      </w:r>
    </w:p>
    <w:p w:rsidR="00BB4E7F" w:rsidRPr="005A6CE9" w:rsidRDefault="00BB4E7F" w:rsidP="005A6CE9">
      <w:pPr>
        <w:pStyle w:val="Nadpis2"/>
        <w:numPr>
          <w:ilvl w:val="1"/>
          <w:numId w:val="28"/>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Faktura bude obsahovat pojmové náležitosti daňového dokladu stanovené zákonem č. 235/2004 Sb., o dani z přidané hodnoty, v platném znění, a zákonem č. 563/1991 Sb., o účetnictví, v platném znění. V případě, že daňový doklad nebude obsahovat správné údaje či bude neúplný</w:t>
      </w:r>
      <w:r w:rsidR="00A13C4D" w:rsidRPr="005A6CE9">
        <w:rPr>
          <w:rFonts w:ascii="Times New Roman" w:hAnsi="Times New Roman"/>
          <w:sz w:val="22"/>
          <w:szCs w:val="22"/>
          <w:lang w:val="cs-CZ"/>
        </w:rPr>
        <w:t xml:space="preserve"> nebo bude obsahovat nesrovnalosti</w:t>
      </w:r>
      <w:r w:rsidRPr="005A6CE9">
        <w:rPr>
          <w:rFonts w:ascii="Times New Roman" w:hAnsi="Times New Roman"/>
          <w:sz w:val="22"/>
          <w:szCs w:val="22"/>
          <w:lang w:val="cs-CZ"/>
        </w:rPr>
        <w:t>,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rsidR="003E00B5" w:rsidRPr="005A6CE9" w:rsidRDefault="00BB4E7F" w:rsidP="005A6CE9">
      <w:pPr>
        <w:pStyle w:val="Nadpis2"/>
        <w:numPr>
          <w:ilvl w:val="1"/>
          <w:numId w:val="25"/>
        </w:numPr>
        <w:spacing w:line="240" w:lineRule="auto"/>
        <w:ind w:left="0"/>
        <w:rPr>
          <w:rFonts w:ascii="Times New Roman" w:hAnsi="Times New Roman"/>
          <w:b/>
          <w:bCs/>
          <w:iCs/>
          <w:sz w:val="22"/>
          <w:szCs w:val="22"/>
          <w:u w:val="single"/>
          <w:lang w:val="cs-CZ"/>
        </w:rPr>
      </w:pPr>
      <w:r w:rsidRPr="005A6CE9">
        <w:rPr>
          <w:rFonts w:ascii="Times New Roman" w:hAnsi="Times New Roman"/>
          <w:sz w:val="22"/>
          <w:szCs w:val="22"/>
          <w:lang w:val="cs-CZ"/>
        </w:rPr>
        <w:t xml:space="preserve">Cenu za provedení díla lze měnit pouze za následujících podmínek:   </w:t>
      </w:r>
    </w:p>
    <w:p w:rsidR="003E00B5" w:rsidRPr="005A6CE9" w:rsidRDefault="003E00B5" w:rsidP="005A6CE9">
      <w:pPr>
        <w:pStyle w:val="Nadpis2"/>
        <w:numPr>
          <w:ilvl w:val="0"/>
          <w:numId w:val="0"/>
        </w:numPr>
        <w:spacing w:line="240" w:lineRule="auto"/>
        <w:ind w:left="708" w:firstLine="708"/>
        <w:rPr>
          <w:rFonts w:ascii="Times New Roman" w:hAnsi="Times New Roman"/>
          <w:bCs/>
          <w:iCs/>
          <w:sz w:val="22"/>
          <w:szCs w:val="22"/>
          <w:lang w:val="cs-CZ"/>
        </w:rPr>
      </w:pPr>
      <w:r w:rsidRPr="005A6CE9">
        <w:rPr>
          <w:rFonts w:ascii="Times New Roman" w:hAnsi="Times New Roman"/>
          <w:bCs/>
          <w:iCs/>
          <w:sz w:val="22"/>
          <w:szCs w:val="22"/>
          <w:lang w:val="cs-CZ"/>
        </w:rPr>
        <w:t xml:space="preserve">a) </w:t>
      </w:r>
      <w:r w:rsidRPr="005A6CE9">
        <w:rPr>
          <w:rFonts w:ascii="Times New Roman" w:hAnsi="Times New Roman"/>
          <w:sz w:val="22"/>
          <w:szCs w:val="22"/>
          <w:lang w:val="cs-CZ"/>
        </w:rPr>
        <w:t>zadavatel požaduje práce, které nejsou v předmětu díla</w:t>
      </w:r>
    </w:p>
    <w:p w:rsidR="003E00B5" w:rsidRPr="005A6CE9" w:rsidRDefault="003E00B5" w:rsidP="005A6CE9">
      <w:pPr>
        <w:pStyle w:val="Nadpis2"/>
        <w:numPr>
          <w:ilvl w:val="0"/>
          <w:numId w:val="0"/>
        </w:numPr>
        <w:spacing w:line="240" w:lineRule="auto"/>
        <w:ind w:left="708" w:firstLine="708"/>
        <w:rPr>
          <w:rFonts w:ascii="Times New Roman" w:hAnsi="Times New Roman"/>
          <w:bCs/>
          <w:iCs/>
          <w:sz w:val="22"/>
          <w:szCs w:val="22"/>
          <w:lang w:val="cs-CZ"/>
        </w:rPr>
      </w:pPr>
      <w:r w:rsidRPr="005A6CE9">
        <w:rPr>
          <w:rFonts w:ascii="Times New Roman" w:hAnsi="Times New Roman"/>
          <w:sz w:val="22"/>
          <w:szCs w:val="22"/>
          <w:lang w:val="cs-CZ"/>
        </w:rPr>
        <w:t>b) zadavatel požaduje vypustit některé práce předmětu díla</w:t>
      </w:r>
    </w:p>
    <w:p w:rsidR="003E00B5" w:rsidRPr="005A6CE9" w:rsidRDefault="003E00B5" w:rsidP="005A6CE9">
      <w:pPr>
        <w:pStyle w:val="Nadpis2"/>
        <w:numPr>
          <w:ilvl w:val="0"/>
          <w:numId w:val="0"/>
        </w:numPr>
        <w:spacing w:line="240" w:lineRule="auto"/>
        <w:ind w:left="1416"/>
        <w:rPr>
          <w:rFonts w:ascii="Times New Roman" w:hAnsi="Times New Roman"/>
          <w:bCs/>
          <w:iCs/>
          <w:sz w:val="22"/>
          <w:szCs w:val="22"/>
          <w:lang w:val="cs-CZ"/>
        </w:rPr>
      </w:pPr>
      <w:r w:rsidRPr="005A6CE9">
        <w:rPr>
          <w:rFonts w:ascii="Times New Roman" w:hAnsi="Times New Roman"/>
          <w:sz w:val="22"/>
          <w:szCs w:val="22"/>
          <w:lang w:val="cs-CZ"/>
        </w:rPr>
        <w:t>c) při realizaci se zjistí skutečnosti, které neby</w:t>
      </w:r>
      <w:r w:rsidR="005F13B5" w:rsidRPr="005A6CE9">
        <w:rPr>
          <w:rFonts w:ascii="Times New Roman" w:hAnsi="Times New Roman"/>
          <w:sz w:val="22"/>
          <w:szCs w:val="22"/>
          <w:lang w:val="cs-CZ"/>
        </w:rPr>
        <w:t xml:space="preserve">ly v době podpisu smlouvy známy </w:t>
      </w:r>
      <w:r w:rsidRPr="005A6CE9">
        <w:rPr>
          <w:rFonts w:ascii="Times New Roman" w:hAnsi="Times New Roman"/>
          <w:sz w:val="22"/>
          <w:szCs w:val="22"/>
          <w:lang w:val="cs-CZ"/>
        </w:rPr>
        <w:t>a dodavatel je</w:t>
      </w:r>
      <w:r w:rsidR="00822ECA" w:rsidRPr="005A6CE9">
        <w:rPr>
          <w:rFonts w:ascii="Times New Roman" w:hAnsi="Times New Roman"/>
          <w:sz w:val="22"/>
          <w:szCs w:val="22"/>
          <w:lang w:val="cs-CZ"/>
        </w:rPr>
        <w:t xml:space="preserve"> nezavinil</w:t>
      </w:r>
      <w:r w:rsidRPr="005A6CE9">
        <w:rPr>
          <w:rFonts w:ascii="Times New Roman" w:hAnsi="Times New Roman"/>
          <w:sz w:val="22"/>
          <w:szCs w:val="22"/>
          <w:lang w:val="cs-CZ"/>
        </w:rPr>
        <w:t xml:space="preserve"> ani nemohl předvídat a mají vliv na cenu díla</w:t>
      </w:r>
    </w:p>
    <w:p w:rsidR="003E00B5" w:rsidRPr="005A6CE9" w:rsidRDefault="003E00B5" w:rsidP="005A6CE9">
      <w:pPr>
        <w:pStyle w:val="Nadpis2"/>
        <w:numPr>
          <w:ilvl w:val="0"/>
          <w:numId w:val="0"/>
        </w:numPr>
        <w:spacing w:line="240" w:lineRule="auto"/>
        <w:ind w:left="1416"/>
        <w:rPr>
          <w:rFonts w:ascii="Times New Roman" w:hAnsi="Times New Roman"/>
          <w:sz w:val="22"/>
          <w:szCs w:val="22"/>
          <w:lang w:val="cs-CZ"/>
        </w:rPr>
      </w:pPr>
      <w:r w:rsidRPr="005A6CE9">
        <w:rPr>
          <w:rFonts w:ascii="Times New Roman" w:hAnsi="Times New Roman"/>
          <w:sz w:val="22"/>
          <w:szCs w:val="22"/>
          <w:lang w:val="cs-CZ"/>
        </w:rPr>
        <w:t>d) při realizaci se zjistí skutečnosti odlišné od zadávací dokumentace (neodpovídající geologické údaje</w:t>
      </w:r>
      <w:r w:rsidR="00B41C05">
        <w:rPr>
          <w:rFonts w:ascii="Times New Roman" w:hAnsi="Times New Roman"/>
          <w:sz w:val="22"/>
          <w:szCs w:val="22"/>
          <w:lang w:val="cs-CZ"/>
        </w:rPr>
        <w:t>,</w:t>
      </w:r>
      <w:r w:rsidRPr="005A6CE9">
        <w:rPr>
          <w:rFonts w:ascii="Times New Roman" w:hAnsi="Times New Roman"/>
          <w:sz w:val="22"/>
          <w:szCs w:val="22"/>
          <w:lang w:val="cs-CZ"/>
        </w:rPr>
        <w:t xml:space="preserve"> apod.). </w:t>
      </w:r>
    </w:p>
    <w:p w:rsidR="00AA68EF" w:rsidRPr="005A6CE9" w:rsidRDefault="00AA68EF" w:rsidP="005A6CE9">
      <w:pPr>
        <w:pStyle w:val="Nadpis2"/>
        <w:numPr>
          <w:ilvl w:val="1"/>
          <w:numId w:val="25"/>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V případě změny právních předpisů ovlivňujících výši DPH u ceny sjednané Smlouvou dojde i ke změně ceny včetně DPH.</w:t>
      </w:r>
    </w:p>
    <w:p w:rsidR="00C84005" w:rsidRPr="005A6CE9" w:rsidRDefault="00C84005" w:rsidP="005A6CE9">
      <w:pPr>
        <w:pStyle w:val="Nadpis2"/>
        <w:numPr>
          <w:ilvl w:val="1"/>
          <w:numId w:val="25"/>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Sjednání změny ceny díla bude probíhat na základě dohody smluvních stran prostřednictvím písemného dodatku ke smlouvě. V případě změn u prací, které jsou obsaženy v položkovém rozpočtu, bude změna ceny stanovena na základě jednotkové ceny dané práce v položkovém rozpočtu, v případě změn u prací, které nejsou v položkovém rozpočtu uvedeny, bude změna ceny stanovena na základě cen URS</w:t>
      </w:r>
      <w:r w:rsidR="00B9315C" w:rsidRPr="005A6CE9">
        <w:rPr>
          <w:rFonts w:ascii="Times New Roman" w:hAnsi="Times New Roman"/>
          <w:sz w:val="22"/>
          <w:szCs w:val="22"/>
          <w:lang w:val="cs-CZ"/>
        </w:rPr>
        <w:t xml:space="preserve"> nebo RTS</w:t>
      </w:r>
      <w:r w:rsidRPr="005A6CE9">
        <w:rPr>
          <w:rFonts w:ascii="Times New Roman" w:hAnsi="Times New Roman"/>
          <w:sz w:val="22"/>
          <w:szCs w:val="22"/>
          <w:lang w:val="cs-CZ"/>
        </w:rPr>
        <w:t>, v případě, že práce nebudou obsaženy v položkovém rozpočtu a změna nebude moct být stanovena na základě cen URS</w:t>
      </w:r>
      <w:r w:rsidR="00B9315C" w:rsidRPr="005A6CE9">
        <w:rPr>
          <w:rFonts w:ascii="Times New Roman" w:hAnsi="Times New Roman"/>
          <w:sz w:val="22"/>
          <w:szCs w:val="22"/>
          <w:lang w:val="cs-CZ"/>
        </w:rPr>
        <w:t xml:space="preserve"> nebo RTS</w:t>
      </w:r>
      <w:r w:rsidRPr="005A6CE9">
        <w:rPr>
          <w:rFonts w:ascii="Times New Roman" w:hAnsi="Times New Roman"/>
          <w:sz w:val="22"/>
          <w:szCs w:val="22"/>
          <w:lang w:val="cs-CZ"/>
        </w:rPr>
        <w:t>, bude změna ceny podléhat schválení projektanta.</w:t>
      </w:r>
    </w:p>
    <w:p w:rsidR="007E5786" w:rsidRPr="005A6CE9" w:rsidRDefault="007E5786" w:rsidP="005A6CE9">
      <w:pPr>
        <w:pStyle w:val="Nadpis2"/>
        <w:numPr>
          <w:ilvl w:val="1"/>
          <w:numId w:val="25"/>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Sjednání změny ceny díla nesmí změnit celkovou povahu veřejné zakázky s názvem „</w:t>
      </w:r>
      <w:r w:rsidR="00F22F0E">
        <w:rPr>
          <w:rFonts w:ascii="Times New Roman" w:hAnsi="Times New Roman"/>
          <w:b/>
          <w:sz w:val="22"/>
          <w:szCs w:val="22"/>
        </w:rPr>
        <w:t>REKONSTRUKCE PROVOZOVNY HODONICE</w:t>
      </w:r>
      <w:r w:rsidRPr="005A6CE9">
        <w:rPr>
          <w:rFonts w:ascii="Times New Roman" w:hAnsi="Times New Roman"/>
          <w:sz w:val="22"/>
          <w:szCs w:val="22"/>
          <w:lang w:val="cs-CZ"/>
        </w:rPr>
        <w:t>”.</w:t>
      </w:r>
    </w:p>
    <w:p w:rsidR="00BB4E7F" w:rsidRPr="005A6CE9" w:rsidRDefault="00BB4E7F" w:rsidP="005A6CE9">
      <w:pPr>
        <w:pStyle w:val="Nadpis2"/>
        <w:numPr>
          <w:ilvl w:val="1"/>
          <w:numId w:val="25"/>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Veškeré vícepráce, změny, doplňky nebo rozšíření, které budou realizovány v souladu se smlouvou o dílo a zákonem č. 13</w:t>
      </w:r>
      <w:r w:rsidR="00891EE3" w:rsidRPr="005A6CE9">
        <w:rPr>
          <w:rFonts w:ascii="Times New Roman" w:hAnsi="Times New Roman"/>
          <w:sz w:val="22"/>
          <w:szCs w:val="22"/>
          <w:lang w:val="cs-CZ"/>
        </w:rPr>
        <w:t>4</w:t>
      </w:r>
      <w:r w:rsidRPr="005A6CE9">
        <w:rPr>
          <w:rFonts w:ascii="Times New Roman" w:hAnsi="Times New Roman"/>
          <w:sz w:val="22"/>
          <w:szCs w:val="22"/>
          <w:lang w:val="cs-CZ"/>
        </w:rPr>
        <w:t>/20</w:t>
      </w:r>
      <w:r w:rsidR="00891EE3" w:rsidRPr="005A6CE9">
        <w:rPr>
          <w:rFonts w:ascii="Times New Roman" w:hAnsi="Times New Roman"/>
          <w:sz w:val="22"/>
          <w:szCs w:val="22"/>
          <w:lang w:val="cs-CZ"/>
        </w:rPr>
        <w:t>1</w:t>
      </w:r>
      <w:r w:rsidRPr="005A6CE9">
        <w:rPr>
          <w:rFonts w:ascii="Times New Roman" w:hAnsi="Times New Roman"/>
          <w:sz w:val="22"/>
          <w:szCs w:val="22"/>
          <w:lang w:val="cs-CZ"/>
        </w:rPr>
        <w:t xml:space="preserve">6 Sb., </w:t>
      </w:r>
      <w:proofErr w:type="spellStart"/>
      <w:r w:rsidRPr="005A6CE9">
        <w:rPr>
          <w:rFonts w:ascii="Times New Roman" w:hAnsi="Times New Roman"/>
          <w:sz w:val="22"/>
          <w:szCs w:val="22"/>
          <w:lang w:val="cs-CZ"/>
        </w:rPr>
        <w:t>v.z.p.p</w:t>
      </w:r>
      <w:proofErr w:type="spellEnd"/>
      <w:r w:rsidRPr="005A6CE9">
        <w:rPr>
          <w:rFonts w:ascii="Times New Roman" w:hAnsi="Times New Roman"/>
          <w:sz w:val="22"/>
          <w:szCs w:val="22"/>
          <w:lang w:val="cs-CZ"/>
        </w:rPr>
        <w:t>., musí být vždy před jejich realizací písemně odsouhlaseny Objednatelem včetně jejich ocenění (dodatkem ke smlouvě). Pokud Zhotovitel provede některé z těchto prací bez tohoto písemného souhlasu Objednatele a dodatku smlouvy o dílo, budou tyto považovány za součást díla a Objednatel má právo odmítnout jejich úhradu.</w:t>
      </w:r>
    </w:p>
    <w:p w:rsidR="00942F5D" w:rsidRPr="009666B9" w:rsidRDefault="00BB4E7F" w:rsidP="009666B9">
      <w:pPr>
        <w:pStyle w:val="Nadpis2"/>
        <w:numPr>
          <w:ilvl w:val="1"/>
          <w:numId w:val="25"/>
        </w:numPr>
        <w:spacing w:line="240" w:lineRule="auto"/>
        <w:ind w:left="0"/>
        <w:rPr>
          <w:rFonts w:ascii="Times New Roman" w:hAnsi="Times New Roman"/>
          <w:sz w:val="22"/>
          <w:szCs w:val="22"/>
          <w:lang w:val="cs-CZ"/>
        </w:rPr>
      </w:pPr>
      <w:r w:rsidRPr="009666B9">
        <w:rPr>
          <w:rFonts w:ascii="Times New Roman" w:hAnsi="Times New Roman"/>
          <w:sz w:val="22"/>
          <w:szCs w:val="22"/>
          <w:lang w:val="cs-CZ"/>
        </w:rPr>
        <w:t>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smlouvou o dílo a na základě dodatku ke smlouvě o dílo, a to před provedením příslušných prací</w:t>
      </w:r>
      <w:r w:rsidR="009666B9">
        <w:rPr>
          <w:rFonts w:ascii="Times New Roman" w:hAnsi="Times New Roman"/>
          <w:sz w:val="22"/>
          <w:szCs w:val="22"/>
          <w:lang w:val="cs-CZ"/>
        </w:rPr>
        <w:t>.</w:t>
      </w:r>
      <w:r w:rsidR="00645E0C">
        <w:rPr>
          <w:rFonts w:ascii="Times New Roman" w:hAnsi="Times New Roman"/>
          <w:sz w:val="22"/>
          <w:szCs w:val="22"/>
          <w:lang w:val="cs-CZ"/>
        </w:rPr>
        <w:t xml:space="preserve"> V</w:t>
      </w:r>
      <w:r w:rsidR="00942F5D" w:rsidRPr="009666B9">
        <w:rPr>
          <w:rFonts w:ascii="Times New Roman" w:hAnsi="Times New Roman"/>
          <w:sz w:val="22"/>
          <w:szCs w:val="22"/>
          <w:lang w:val="cs-CZ"/>
        </w:rPr>
        <w:t xml:space="preserve"> případě dodatečných stavebních prací, jejichž potřeba vznikla v důsledku objektivně nepředvídaných okolností v průběhu provádění díla, a které jsou nezbytné pro zdárné dokončení díla, budou tyto oceněny jednotkovými cenami uvedenými ve smluvním rozpočtu. Pokud rozpočet takovéto stavební práce (položky) neobsahuje, zhotovitel se zavazuje dodržet cenovou úroveň, v níž je zpracován smluvní rozpočet. Pro ocenění takových dodatečných prací budou využity odpovídající položky z ceníku stavebních prací použitého pro zpracování nabídky (RTS, a.s.). Jednotkové ceny těchto položek budou oproti aktuální cenové úrovni procentuálně upraveny podle schématu použitého zhotovitelem při zpracování smluvního rozpočtu (bude uplatněna průměrná odchylka od cenové hladiny použitého ceníku vyplývající ze smluvního rozpočtu). Provedení dodatečných prací musí předem odsouhlasit objednatel.</w:t>
      </w:r>
    </w:p>
    <w:p w:rsidR="00F25B70" w:rsidRPr="005A6CE9" w:rsidRDefault="00F25B70" w:rsidP="005A6CE9">
      <w:pPr>
        <w:pStyle w:val="Nadpis1"/>
        <w:pBdr>
          <w:bottom w:val="none" w:sz="0" w:space="0" w:color="auto"/>
        </w:pBdr>
        <w:spacing w:line="240" w:lineRule="auto"/>
        <w:ind w:left="0"/>
        <w:rPr>
          <w:rFonts w:ascii="Times New Roman" w:hAnsi="Times New Roman"/>
          <w:sz w:val="22"/>
          <w:szCs w:val="22"/>
          <w:lang w:val="cs-CZ"/>
        </w:rPr>
      </w:pPr>
      <w:r w:rsidRPr="005A6CE9">
        <w:rPr>
          <w:rFonts w:ascii="Times New Roman" w:hAnsi="Times New Roman"/>
          <w:sz w:val="22"/>
          <w:szCs w:val="22"/>
          <w:lang w:val="cs-CZ"/>
        </w:rPr>
        <w:t>Součinnost smluvních stran</w:t>
      </w:r>
    </w:p>
    <w:p w:rsidR="00F25B70" w:rsidRPr="005A6CE9" w:rsidRDefault="00F25B70" w:rsidP="005A6CE9">
      <w:pPr>
        <w:pStyle w:val="Nadpis2"/>
        <w:numPr>
          <w:ilvl w:val="1"/>
          <w:numId w:val="4"/>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F25B70" w:rsidRPr="005A6CE9" w:rsidRDefault="00F25B70" w:rsidP="005A6CE9">
      <w:pPr>
        <w:pStyle w:val="Nadpis2"/>
        <w:numPr>
          <w:ilvl w:val="1"/>
          <w:numId w:val="4"/>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F25B70" w:rsidRPr="005A6CE9" w:rsidRDefault="00F25B70" w:rsidP="005A6CE9">
      <w:pPr>
        <w:pStyle w:val="Nadpis2"/>
        <w:numPr>
          <w:ilvl w:val="1"/>
          <w:numId w:val="4"/>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w:t>
      </w:r>
      <w:r w:rsidR="00D82DCA" w:rsidRPr="005A6CE9">
        <w:rPr>
          <w:rFonts w:ascii="Times New Roman" w:hAnsi="Times New Roman"/>
          <w:sz w:val="22"/>
          <w:szCs w:val="22"/>
          <w:lang w:val="cs-CZ"/>
        </w:rPr>
        <w:t>,</w:t>
      </w:r>
      <w:r w:rsidRPr="005A6CE9">
        <w:rPr>
          <w:rFonts w:ascii="Times New Roman" w:hAnsi="Times New Roman"/>
          <w:sz w:val="22"/>
          <w:szCs w:val="22"/>
          <w:lang w:val="cs-CZ"/>
        </w:rPr>
        <w:t xml:space="preserve"> veškeré potřebné doklady, konzultace, pomoc a jinou součinnost.</w:t>
      </w:r>
    </w:p>
    <w:p w:rsidR="00F25B70" w:rsidRPr="005A6CE9" w:rsidRDefault="00F25B70" w:rsidP="005A6CE9">
      <w:pPr>
        <w:pStyle w:val="Nadpis1"/>
        <w:pBdr>
          <w:bottom w:val="none" w:sz="0" w:space="0" w:color="auto"/>
        </w:pBdr>
        <w:spacing w:line="240" w:lineRule="auto"/>
        <w:ind w:left="0"/>
        <w:rPr>
          <w:rFonts w:ascii="Times New Roman" w:hAnsi="Times New Roman"/>
          <w:sz w:val="22"/>
          <w:szCs w:val="22"/>
          <w:lang w:val="cs-CZ"/>
        </w:rPr>
      </w:pPr>
      <w:r w:rsidRPr="005A6CE9">
        <w:rPr>
          <w:rFonts w:ascii="Times New Roman" w:hAnsi="Times New Roman"/>
          <w:sz w:val="22"/>
          <w:szCs w:val="22"/>
          <w:lang w:val="cs-CZ"/>
        </w:rPr>
        <w:t>Práva a povinnosti stran</w:t>
      </w:r>
    </w:p>
    <w:p w:rsidR="00F25B70" w:rsidRPr="005A6CE9" w:rsidRDefault="00F25B70" w:rsidP="005A6CE9">
      <w:pPr>
        <w:pStyle w:val="Nadpis2"/>
        <w:numPr>
          <w:ilvl w:val="1"/>
          <w:numId w:val="5"/>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Zhotovitel </w:t>
      </w:r>
      <w:r w:rsidR="0053271F" w:rsidRPr="005A6CE9">
        <w:rPr>
          <w:rFonts w:ascii="Times New Roman" w:hAnsi="Times New Roman"/>
          <w:sz w:val="22"/>
          <w:szCs w:val="22"/>
          <w:lang w:val="cs-CZ"/>
        </w:rPr>
        <w:t>má p</w:t>
      </w:r>
      <w:r w:rsidR="00487EE5" w:rsidRPr="005A6CE9">
        <w:rPr>
          <w:rFonts w:ascii="Times New Roman" w:hAnsi="Times New Roman"/>
          <w:sz w:val="22"/>
          <w:szCs w:val="22"/>
          <w:lang w:val="cs-CZ"/>
        </w:rPr>
        <w:t xml:space="preserve">ovinnost se do uzavření smlouvy </w:t>
      </w:r>
      <w:r w:rsidR="0053271F" w:rsidRPr="005A6CE9">
        <w:rPr>
          <w:rFonts w:ascii="Times New Roman" w:hAnsi="Times New Roman"/>
          <w:sz w:val="22"/>
          <w:szCs w:val="22"/>
          <w:lang w:val="cs-CZ"/>
        </w:rPr>
        <w:t>seznámit</w:t>
      </w:r>
      <w:r w:rsidR="00DC1243" w:rsidRPr="005A6CE9">
        <w:rPr>
          <w:rFonts w:ascii="Times New Roman" w:hAnsi="Times New Roman"/>
          <w:sz w:val="22"/>
          <w:szCs w:val="22"/>
          <w:lang w:val="cs-CZ"/>
        </w:rPr>
        <w:t> </w:t>
      </w:r>
      <w:r w:rsidR="0053271F" w:rsidRPr="005A6CE9">
        <w:rPr>
          <w:rFonts w:ascii="Times New Roman" w:hAnsi="Times New Roman"/>
          <w:sz w:val="22"/>
          <w:szCs w:val="22"/>
          <w:lang w:val="cs-CZ"/>
        </w:rPr>
        <w:t xml:space="preserve">s </w:t>
      </w:r>
      <w:r w:rsidRPr="005A6CE9">
        <w:rPr>
          <w:rFonts w:ascii="Times New Roman" w:hAnsi="Times New Roman"/>
          <w:sz w:val="22"/>
          <w:szCs w:val="22"/>
          <w:lang w:val="cs-CZ"/>
        </w:rPr>
        <w:t>rozsahem</w:t>
      </w:r>
      <w:r w:rsidR="00DC1243" w:rsidRPr="005A6CE9">
        <w:rPr>
          <w:rFonts w:ascii="Times New Roman" w:hAnsi="Times New Roman"/>
          <w:sz w:val="22"/>
          <w:szCs w:val="22"/>
          <w:lang w:val="cs-CZ"/>
        </w:rPr>
        <w:t>,</w:t>
      </w:r>
      <w:r w:rsidRPr="005A6CE9">
        <w:rPr>
          <w:rFonts w:ascii="Times New Roman" w:hAnsi="Times New Roman"/>
          <w:sz w:val="22"/>
          <w:szCs w:val="22"/>
          <w:lang w:val="cs-CZ"/>
        </w:rPr>
        <w:t xml:space="preserve"> povahou díla </w:t>
      </w:r>
      <w:r w:rsidR="00DC1243" w:rsidRPr="005A6CE9">
        <w:rPr>
          <w:rFonts w:ascii="Times New Roman" w:hAnsi="Times New Roman"/>
          <w:sz w:val="22"/>
          <w:szCs w:val="22"/>
          <w:lang w:val="cs-CZ"/>
        </w:rPr>
        <w:t xml:space="preserve">a </w:t>
      </w:r>
      <w:r w:rsidRPr="005A6CE9">
        <w:rPr>
          <w:rFonts w:ascii="Times New Roman" w:hAnsi="Times New Roman"/>
          <w:sz w:val="22"/>
          <w:szCs w:val="22"/>
          <w:lang w:val="cs-CZ"/>
        </w:rPr>
        <w:t>s místem pr</w:t>
      </w:r>
      <w:r w:rsidR="0053271F" w:rsidRPr="005A6CE9">
        <w:rPr>
          <w:rFonts w:ascii="Times New Roman" w:hAnsi="Times New Roman"/>
          <w:sz w:val="22"/>
          <w:szCs w:val="22"/>
          <w:lang w:val="cs-CZ"/>
        </w:rPr>
        <w:t>ovádění stavby, s veškerými technickými</w:t>
      </w:r>
      <w:r w:rsidRPr="005A6CE9">
        <w:rPr>
          <w:rFonts w:ascii="Times New Roman" w:hAnsi="Times New Roman"/>
          <w:sz w:val="22"/>
          <w:szCs w:val="22"/>
          <w:lang w:val="cs-CZ"/>
        </w:rPr>
        <w:t>, kvalitativní</w:t>
      </w:r>
      <w:r w:rsidR="0053271F" w:rsidRPr="005A6CE9">
        <w:rPr>
          <w:rFonts w:ascii="Times New Roman" w:hAnsi="Times New Roman"/>
          <w:sz w:val="22"/>
          <w:szCs w:val="22"/>
          <w:lang w:val="cs-CZ"/>
        </w:rPr>
        <w:t>mi a jinými podmínkami</w:t>
      </w:r>
      <w:r w:rsidRPr="005A6CE9">
        <w:rPr>
          <w:rFonts w:ascii="Times New Roman" w:hAnsi="Times New Roman"/>
          <w:sz w:val="22"/>
          <w:szCs w:val="22"/>
          <w:lang w:val="cs-CZ"/>
        </w:rPr>
        <w:t xml:space="preserve"> provádění díla</w:t>
      </w:r>
      <w:r w:rsidR="0053271F" w:rsidRPr="005A6CE9">
        <w:rPr>
          <w:rFonts w:ascii="Times New Roman" w:hAnsi="Times New Roman"/>
          <w:sz w:val="22"/>
          <w:szCs w:val="22"/>
          <w:lang w:val="cs-CZ"/>
        </w:rPr>
        <w:t>, prověřit</w:t>
      </w:r>
      <w:r w:rsidRPr="005A6CE9">
        <w:rPr>
          <w:rFonts w:ascii="Times New Roman" w:hAnsi="Times New Roman"/>
          <w:sz w:val="22"/>
          <w:szCs w:val="22"/>
          <w:lang w:val="cs-CZ"/>
        </w:rPr>
        <w:t xml:space="preserve"> podklady a pokyny, které obdržel od O</w:t>
      </w:r>
      <w:r w:rsidR="0053271F" w:rsidRPr="005A6CE9">
        <w:rPr>
          <w:rFonts w:ascii="Times New Roman" w:hAnsi="Times New Roman"/>
          <w:sz w:val="22"/>
          <w:szCs w:val="22"/>
          <w:lang w:val="cs-CZ"/>
        </w:rPr>
        <w:t xml:space="preserve">bjednatele a bez zbytečného odkladu písemně upozornit Objednatele, pokud </w:t>
      </w:r>
      <w:r w:rsidR="00487EE5" w:rsidRPr="005A6CE9">
        <w:rPr>
          <w:rFonts w:ascii="Times New Roman" w:hAnsi="Times New Roman"/>
          <w:sz w:val="22"/>
          <w:szCs w:val="22"/>
          <w:lang w:val="cs-CZ"/>
        </w:rPr>
        <w:t>shledal jakékoliv vady či nedostatky</w:t>
      </w:r>
      <w:r w:rsidRPr="005A6CE9">
        <w:rPr>
          <w:rFonts w:ascii="Times New Roman" w:hAnsi="Times New Roman"/>
          <w:sz w:val="22"/>
          <w:szCs w:val="22"/>
          <w:lang w:val="cs-CZ"/>
        </w:rPr>
        <w:t>.</w:t>
      </w:r>
      <w:r w:rsidR="00D82DCA" w:rsidRPr="005A6CE9">
        <w:rPr>
          <w:rFonts w:ascii="Times New Roman" w:hAnsi="Times New Roman"/>
          <w:sz w:val="22"/>
          <w:szCs w:val="22"/>
          <w:lang w:val="cs-CZ"/>
        </w:rPr>
        <w:t xml:space="preserve"> </w:t>
      </w:r>
      <w:r w:rsidR="005D0A94" w:rsidRPr="005A6CE9">
        <w:rPr>
          <w:rFonts w:ascii="Times New Roman" w:hAnsi="Times New Roman"/>
          <w:sz w:val="22"/>
          <w:szCs w:val="22"/>
          <w:lang w:val="cs-CZ"/>
        </w:rPr>
        <w:t>Tímto není dotčena odpovědnost Objednatele z</w:t>
      </w:r>
      <w:r w:rsidR="003D6980" w:rsidRPr="005A6CE9">
        <w:rPr>
          <w:rFonts w:ascii="Times New Roman" w:hAnsi="Times New Roman"/>
          <w:sz w:val="22"/>
          <w:szCs w:val="22"/>
          <w:lang w:val="cs-CZ"/>
        </w:rPr>
        <w:t>a</w:t>
      </w:r>
      <w:r w:rsidR="005D0A94" w:rsidRPr="005A6CE9">
        <w:rPr>
          <w:rFonts w:ascii="Times New Roman" w:hAnsi="Times New Roman"/>
          <w:sz w:val="22"/>
          <w:szCs w:val="22"/>
          <w:lang w:val="cs-CZ"/>
        </w:rPr>
        <w:t xml:space="preserve"> správnos</w:t>
      </w:r>
      <w:r w:rsidR="00767CF1" w:rsidRPr="005A6CE9">
        <w:rPr>
          <w:rFonts w:ascii="Times New Roman" w:hAnsi="Times New Roman"/>
          <w:sz w:val="22"/>
          <w:szCs w:val="22"/>
          <w:lang w:val="cs-CZ"/>
        </w:rPr>
        <w:t>t a úplnost předané dokumentace.</w:t>
      </w:r>
      <w:r w:rsidR="00B525D0" w:rsidRPr="005A6CE9">
        <w:rPr>
          <w:rFonts w:ascii="Times New Roman" w:hAnsi="Times New Roman"/>
          <w:sz w:val="22"/>
          <w:szCs w:val="22"/>
          <w:lang w:val="cs-CZ"/>
        </w:rPr>
        <w:t xml:space="preserve"> Případný soupis zjištěných vad a nedostatků výchozích dokumentů s návrhem na odstranění a dopadem na cenu díla předá Zhotovitel Objednateli nejpozději před převzetím staveniště.</w:t>
      </w:r>
    </w:p>
    <w:p w:rsidR="00F25B70" w:rsidRPr="005A6CE9" w:rsidRDefault="00F25B70" w:rsidP="005A6CE9">
      <w:pPr>
        <w:pStyle w:val="Nadpis2"/>
        <w:numPr>
          <w:ilvl w:val="1"/>
          <w:numId w:val="9"/>
        </w:numPr>
        <w:spacing w:after="120" w:line="240" w:lineRule="auto"/>
        <w:ind w:left="0"/>
        <w:rPr>
          <w:rFonts w:ascii="Times New Roman" w:hAnsi="Times New Roman"/>
          <w:sz w:val="22"/>
          <w:szCs w:val="22"/>
          <w:lang w:val="cs-CZ"/>
        </w:rPr>
      </w:pPr>
      <w:r w:rsidRPr="005A6CE9">
        <w:rPr>
          <w:rFonts w:ascii="Times New Roman" w:hAnsi="Times New Roman"/>
          <w:sz w:val="22"/>
          <w:szCs w:val="22"/>
          <w:lang w:val="cs-CZ"/>
        </w:rPr>
        <w:t>Zhotovitel se zavazuje, že Objednateli bezodkladně po vzniku takové skutečnosti písemně oznámí:</w:t>
      </w:r>
    </w:p>
    <w:p w:rsidR="00F25B70" w:rsidRPr="005A6CE9" w:rsidRDefault="00F25B70" w:rsidP="005A6CE9">
      <w:pPr>
        <w:pStyle w:val="Nadpis3"/>
        <w:spacing w:after="120" w:line="240" w:lineRule="auto"/>
        <w:ind w:left="1843"/>
        <w:rPr>
          <w:rFonts w:ascii="Times New Roman" w:hAnsi="Times New Roman"/>
          <w:sz w:val="22"/>
          <w:szCs w:val="22"/>
          <w:lang w:val="cs-CZ"/>
        </w:rPr>
      </w:pPr>
      <w:r w:rsidRPr="005A6CE9">
        <w:rPr>
          <w:rFonts w:ascii="Times New Roman" w:hAnsi="Times New Roman"/>
          <w:sz w:val="22"/>
          <w:szCs w:val="22"/>
          <w:lang w:val="cs-CZ"/>
        </w:rPr>
        <w:t>jestliže bude zahájeno insolvenční řízení dle zák. č. 182/2006 Sb., o úpadku a způsobech jeho řešení, v platném znění, jehož předmětem bude úpadek nebo hrozící úpadek Zhotovitele; a/nebo</w:t>
      </w:r>
    </w:p>
    <w:p w:rsidR="00F25B70" w:rsidRPr="005A6CE9" w:rsidRDefault="00F25B70" w:rsidP="005A6CE9">
      <w:pPr>
        <w:pStyle w:val="Nadpis3"/>
        <w:spacing w:after="120" w:line="240" w:lineRule="auto"/>
        <w:ind w:left="1843"/>
        <w:rPr>
          <w:rFonts w:ascii="Times New Roman" w:hAnsi="Times New Roman"/>
          <w:sz w:val="22"/>
          <w:szCs w:val="22"/>
          <w:lang w:val="cs-CZ"/>
        </w:rPr>
      </w:pPr>
      <w:r w:rsidRPr="005A6CE9">
        <w:rPr>
          <w:rFonts w:ascii="Times New Roman" w:hAnsi="Times New Roman"/>
          <w:sz w:val="22"/>
          <w:szCs w:val="22"/>
          <w:lang w:val="cs-CZ"/>
        </w:rPr>
        <w:t>vstup Zhotovitele do likvidace; a/nebo</w:t>
      </w:r>
    </w:p>
    <w:p w:rsidR="00F25B70" w:rsidRPr="005A6CE9" w:rsidRDefault="00F25B70" w:rsidP="005A6CE9">
      <w:pPr>
        <w:pStyle w:val="Nadpis3"/>
        <w:spacing w:after="120" w:line="240" w:lineRule="auto"/>
        <w:ind w:left="1843"/>
        <w:rPr>
          <w:rFonts w:ascii="Times New Roman" w:hAnsi="Times New Roman"/>
          <w:sz w:val="22"/>
          <w:szCs w:val="22"/>
          <w:lang w:val="cs-CZ"/>
        </w:rPr>
      </w:pPr>
      <w:r w:rsidRPr="005A6CE9">
        <w:rPr>
          <w:rFonts w:ascii="Times New Roman" w:hAnsi="Times New Roman"/>
          <w:sz w:val="22"/>
          <w:szCs w:val="22"/>
          <w:lang w:val="cs-CZ"/>
        </w:rPr>
        <w:t>změny v majetkové struktuře Zhotovitele, s výjimkou změny majetkové struktury, která představuje běžný obchodní styk; a/nebo</w:t>
      </w:r>
    </w:p>
    <w:p w:rsidR="00F25B70" w:rsidRPr="005A6CE9" w:rsidRDefault="00F25B70" w:rsidP="005A6CE9">
      <w:pPr>
        <w:pStyle w:val="Nadpis3"/>
        <w:spacing w:after="120" w:line="240" w:lineRule="auto"/>
        <w:ind w:left="1843"/>
        <w:rPr>
          <w:rFonts w:ascii="Times New Roman" w:hAnsi="Times New Roman"/>
          <w:sz w:val="22"/>
          <w:szCs w:val="22"/>
          <w:lang w:val="cs-CZ"/>
        </w:rPr>
      </w:pPr>
      <w:r w:rsidRPr="005A6CE9">
        <w:rPr>
          <w:rFonts w:ascii="Times New Roman" w:hAnsi="Times New Roman"/>
          <w:sz w:val="22"/>
          <w:szCs w:val="22"/>
          <w:lang w:val="cs-CZ"/>
        </w:rPr>
        <w:t>rozhodnutí o provedení přeměny Zhotovitele, zejména fúzí, převodem jmění na společníka či rozdělením, provedení změny právní formy dlužníka či provedení jiných organizačních změn; a/nebo</w:t>
      </w:r>
    </w:p>
    <w:p w:rsidR="00F25B70" w:rsidRPr="005A6CE9" w:rsidRDefault="00F25B70" w:rsidP="005A6CE9">
      <w:pPr>
        <w:pStyle w:val="Nadpis3"/>
        <w:spacing w:after="120" w:line="240" w:lineRule="auto"/>
        <w:ind w:left="1843"/>
        <w:rPr>
          <w:rFonts w:ascii="Times New Roman" w:hAnsi="Times New Roman"/>
          <w:sz w:val="22"/>
          <w:szCs w:val="22"/>
          <w:lang w:val="cs-CZ"/>
        </w:rPr>
      </w:pPr>
      <w:r w:rsidRPr="005A6CE9">
        <w:rPr>
          <w:rFonts w:ascii="Times New Roman" w:hAnsi="Times New Roman"/>
          <w:sz w:val="22"/>
          <w:szCs w:val="22"/>
          <w:lang w:val="cs-CZ"/>
        </w:rPr>
        <w:t>omezení či ukončení výkonu činnosti Zhotovitele, která bezprostředně souvisí s předmětem Smlouvy; a/nebo</w:t>
      </w:r>
    </w:p>
    <w:p w:rsidR="00F25B70" w:rsidRPr="005A6CE9" w:rsidRDefault="00F25B70" w:rsidP="005A6CE9">
      <w:pPr>
        <w:pStyle w:val="Nadpis3"/>
        <w:spacing w:after="120" w:line="240" w:lineRule="auto"/>
        <w:ind w:left="1843"/>
        <w:rPr>
          <w:rFonts w:ascii="Times New Roman" w:hAnsi="Times New Roman"/>
          <w:sz w:val="22"/>
          <w:szCs w:val="22"/>
          <w:lang w:val="cs-CZ"/>
        </w:rPr>
      </w:pPr>
      <w:r w:rsidRPr="005A6CE9">
        <w:rPr>
          <w:rFonts w:ascii="Times New Roman" w:hAnsi="Times New Roman"/>
          <w:sz w:val="22"/>
          <w:szCs w:val="22"/>
          <w:lang w:val="cs-CZ"/>
        </w:rPr>
        <w:t>rozhodnutí o založení obchodní společnosti Zhotovitelem či účasti na podnikání jiné osoby Zhotovitele; a/nebo</w:t>
      </w:r>
    </w:p>
    <w:p w:rsidR="00F25B70" w:rsidRPr="005A6CE9" w:rsidRDefault="00F25B70" w:rsidP="005A6CE9">
      <w:pPr>
        <w:pStyle w:val="Nadpis3"/>
        <w:spacing w:after="120" w:line="240" w:lineRule="auto"/>
        <w:ind w:left="1843"/>
        <w:rPr>
          <w:rFonts w:ascii="Times New Roman" w:hAnsi="Times New Roman"/>
          <w:sz w:val="22"/>
          <w:szCs w:val="22"/>
          <w:lang w:val="cs-CZ"/>
        </w:rPr>
      </w:pPr>
      <w:r w:rsidRPr="005A6CE9">
        <w:rPr>
          <w:rFonts w:ascii="Times New Roman" w:hAnsi="Times New Roman"/>
          <w:sz w:val="22"/>
          <w:szCs w:val="22"/>
          <w:lang w:val="cs-CZ"/>
        </w:rPr>
        <w:t>všechny skutečnosti, které by mohly mít vliv na přechod či vypořádání závazků Zhotovitele vůči Objednateli vyplývajících ze Smlouvy či se Smlouvou souvisejících; a/nebo</w:t>
      </w:r>
    </w:p>
    <w:p w:rsidR="00F25B70" w:rsidRPr="005A6CE9" w:rsidRDefault="00F25B70" w:rsidP="005A6CE9">
      <w:pPr>
        <w:pStyle w:val="Nadpis3"/>
        <w:spacing w:after="120" w:line="240" w:lineRule="auto"/>
        <w:ind w:left="1843"/>
        <w:rPr>
          <w:rFonts w:ascii="Times New Roman" w:hAnsi="Times New Roman"/>
          <w:sz w:val="22"/>
          <w:szCs w:val="22"/>
          <w:lang w:val="cs-CZ"/>
        </w:rPr>
      </w:pPr>
      <w:r w:rsidRPr="005A6CE9">
        <w:rPr>
          <w:rFonts w:ascii="Times New Roman" w:hAnsi="Times New Roman"/>
          <w:sz w:val="22"/>
          <w:szCs w:val="22"/>
          <w:lang w:val="cs-CZ"/>
        </w:rPr>
        <w:t>rozhodnutí o zrušení Zhotovitele.</w:t>
      </w:r>
    </w:p>
    <w:p w:rsidR="00F25B70" w:rsidRPr="005A6CE9" w:rsidRDefault="00F25B70" w:rsidP="005A6CE9">
      <w:pPr>
        <w:pStyle w:val="Nadpis2"/>
        <w:numPr>
          <w:ilvl w:val="0"/>
          <w:numId w:val="0"/>
        </w:numPr>
        <w:spacing w:after="120" w:line="240" w:lineRule="auto"/>
        <w:rPr>
          <w:rFonts w:ascii="Times New Roman" w:hAnsi="Times New Roman"/>
          <w:sz w:val="22"/>
          <w:szCs w:val="22"/>
          <w:lang w:val="cs-CZ"/>
        </w:rPr>
      </w:pPr>
      <w:r w:rsidRPr="005A6CE9">
        <w:rPr>
          <w:rFonts w:ascii="Times New Roman" w:hAnsi="Times New Roman"/>
          <w:sz w:val="22"/>
          <w:szCs w:val="22"/>
          <w:lang w:val="cs-CZ"/>
        </w:rPr>
        <w:t xml:space="preserve">V případě porušení tohoto ustanovení povinností </w:t>
      </w:r>
      <w:r w:rsidR="00371B30" w:rsidRPr="005A6CE9">
        <w:rPr>
          <w:rFonts w:ascii="Times New Roman" w:hAnsi="Times New Roman"/>
          <w:sz w:val="22"/>
          <w:szCs w:val="22"/>
          <w:lang w:val="cs-CZ"/>
        </w:rPr>
        <w:t xml:space="preserve">ze strany Zhotovitele </w:t>
      </w:r>
      <w:r w:rsidRPr="005A6CE9">
        <w:rPr>
          <w:rFonts w:ascii="Times New Roman" w:hAnsi="Times New Roman"/>
          <w:sz w:val="22"/>
          <w:szCs w:val="22"/>
          <w:lang w:val="cs-CZ"/>
        </w:rPr>
        <w:t>je Objednatel oprávněn od Smlouvy bez dalšího odstoupit.</w:t>
      </w:r>
    </w:p>
    <w:p w:rsidR="00F25B70" w:rsidRPr="005A6CE9" w:rsidRDefault="009B4C86" w:rsidP="005A6CE9">
      <w:pPr>
        <w:pStyle w:val="Nadpis2"/>
        <w:numPr>
          <w:ilvl w:val="1"/>
          <w:numId w:val="11"/>
        </w:numPr>
        <w:spacing w:after="120" w:line="240" w:lineRule="auto"/>
        <w:ind w:left="0"/>
        <w:rPr>
          <w:rFonts w:ascii="Times New Roman" w:hAnsi="Times New Roman"/>
          <w:sz w:val="22"/>
          <w:szCs w:val="22"/>
          <w:lang w:val="cs-CZ"/>
        </w:rPr>
      </w:pPr>
      <w:r w:rsidRPr="005A6CE9">
        <w:rPr>
          <w:rFonts w:ascii="Times New Roman" w:hAnsi="Times New Roman"/>
          <w:sz w:val="22"/>
          <w:szCs w:val="22"/>
          <w:lang w:val="cs-CZ"/>
        </w:rPr>
        <w:t>Zhotovitel je povinen umožnit, aby Objednatel</w:t>
      </w:r>
      <w:r w:rsidR="00F25B70" w:rsidRPr="005A6CE9">
        <w:rPr>
          <w:rFonts w:ascii="Times New Roman" w:hAnsi="Times New Roman"/>
          <w:sz w:val="22"/>
          <w:szCs w:val="22"/>
          <w:lang w:val="cs-CZ"/>
        </w:rPr>
        <w:t>:</w:t>
      </w:r>
    </w:p>
    <w:p w:rsidR="00F25B70" w:rsidRPr="005A6CE9" w:rsidRDefault="00F25B70" w:rsidP="005A6CE9">
      <w:pPr>
        <w:pStyle w:val="Nadpis3"/>
        <w:spacing w:after="120" w:line="240" w:lineRule="auto"/>
        <w:rPr>
          <w:rFonts w:ascii="Times New Roman" w:hAnsi="Times New Roman"/>
          <w:sz w:val="22"/>
          <w:szCs w:val="22"/>
          <w:lang w:val="cs-CZ"/>
        </w:rPr>
      </w:pPr>
      <w:r w:rsidRPr="005A6CE9">
        <w:rPr>
          <w:rFonts w:ascii="Times New Roman" w:hAnsi="Times New Roman"/>
          <w:sz w:val="22"/>
          <w:szCs w:val="22"/>
          <w:lang w:val="cs-CZ"/>
        </w:rPr>
        <w:t>sám či pros</w:t>
      </w:r>
      <w:r w:rsidR="009B4C86" w:rsidRPr="005A6CE9">
        <w:rPr>
          <w:rFonts w:ascii="Times New Roman" w:hAnsi="Times New Roman"/>
          <w:sz w:val="22"/>
          <w:szCs w:val="22"/>
          <w:lang w:val="cs-CZ"/>
        </w:rPr>
        <w:t>třednictvím třetí osoby prováděl</w:t>
      </w:r>
      <w:r w:rsidRPr="005A6CE9">
        <w:rPr>
          <w:rFonts w:ascii="Times New Roman" w:hAnsi="Times New Roman"/>
          <w:sz w:val="22"/>
          <w:szCs w:val="22"/>
          <w:lang w:val="cs-CZ"/>
        </w:rPr>
        <w:t xml:space="preserve"> cenovou kontrolu v průběhu provádění díla a uvádění dokončeného díla do provozu a kontrolu provádění závěrečného vyúčtování díla; všichni účastníci Smlouvy jsou povinni vytvářet dostatečné podmínky pro provádění cenové kontroly,</w:t>
      </w:r>
    </w:p>
    <w:p w:rsidR="00F25B70" w:rsidRPr="005A6CE9" w:rsidRDefault="00F25B70" w:rsidP="005A6CE9">
      <w:pPr>
        <w:pStyle w:val="Nadpis3"/>
        <w:spacing w:after="120" w:line="240" w:lineRule="auto"/>
        <w:rPr>
          <w:rFonts w:ascii="Times New Roman" w:hAnsi="Times New Roman"/>
          <w:sz w:val="22"/>
          <w:szCs w:val="22"/>
          <w:lang w:val="cs-CZ"/>
        </w:rPr>
      </w:pPr>
      <w:r w:rsidRPr="005A6CE9">
        <w:rPr>
          <w:rFonts w:ascii="Times New Roman" w:hAnsi="Times New Roman"/>
          <w:sz w:val="22"/>
          <w:szCs w:val="22"/>
          <w:lang w:val="cs-CZ"/>
        </w:rPr>
        <w:t>sám či prost</w:t>
      </w:r>
      <w:r w:rsidR="009B4C86" w:rsidRPr="005A6CE9">
        <w:rPr>
          <w:rFonts w:ascii="Times New Roman" w:hAnsi="Times New Roman"/>
          <w:sz w:val="22"/>
          <w:szCs w:val="22"/>
          <w:lang w:val="cs-CZ"/>
        </w:rPr>
        <w:t>řednictvím třetí osoby vykonával</w:t>
      </w:r>
      <w:r w:rsidRPr="005A6CE9">
        <w:rPr>
          <w:rFonts w:ascii="Times New Roman" w:hAnsi="Times New Roman"/>
          <w:sz w:val="22"/>
          <w:szCs w:val="22"/>
          <w:lang w:val="cs-CZ"/>
        </w:rPr>
        <w:t xml:space="preserve"> v místě provádění díla vlastní Technický dozor investora a v jeho průběhu zejména sledovat, zda jsou práce prováděny dle projektu, technických norem a jiných právních předpisů a v souladu s rozhodnutím orgánů veřejné správy; na nedostatky při provádění díla upozorní zápisem ve stavebním deníku. </w:t>
      </w:r>
      <w:r w:rsidRPr="005A6CE9">
        <w:rPr>
          <w:rFonts w:ascii="Times New Roman" w:hAnsi="Times New Roman"/>
          <w:b/>
          <w:bCs/>
          <w:sz w:val="22"/>
          <w:szCs w:val="22"/>
          <w:lang w:val="cs-CZ"/>
        </w:rPr>
        <w:t>Technický dozor nesmí provádět Zhotovitel ani osoba s ním propojená.</w:t>
      </w:r>
      <w:r w:rsidR="00371B30" w:rsidRPr="005A6CE9">
        <w:rPr>
          <w:rFonts w:ascii="Times New Roman" w:hAnsi="Times New Roman"/>
          <w:b/>
          <w:bCs/>
          <w:sz w:val="22"/>
          <w:szCs w:val="22"/>
          <w:lang w:val="cs-CZ"/>
        </w:rPr>
        <w:t xml:space="preserve"> </w:t>
      </w:r>
      <w:r w:rsidRPr="005A6CE9">
        <w:rPr>
          <w:rFonts w:ascii="Times New Roman" w:hAnsi="Times New Roman"/>
          <w:sz w:val="22"/>
          <w:szCs w:val="22"/>
          <w:lang w:val="cs-CZ"/>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rsidR="00F25B70" w:rsidRPr="005A6CE9" w:rsidRDefault="00F25B70" w:rsidP="005A6CE9">
      <w:pPr>
        <w:pStyle w:val="Nadpis3"/>
        <w:spacing w:after="120" w:line="240" w:lineRule="auto"/>
        <w:rPr>
          <w:rFonts w:ascii="Times New Roman" w:hAnsi="Times New Roman"/>
          <w:sz w:val="22"/>
          <w:szCs w:val="22"/>
          <w:lang w:val="cs-CZ"/>
        </w:rPr>
      </w:pPr>
      <w:r w:rsidRPr="005A6CE9">
        <w:rPr>
          <w:rFonts w:ascii="Times New Roman" w:hAnsi="Times New Roman"/>
          <w:sz w:val="22"/>
          <w:szCs w:val="22"/>
          <w:lang w:val="cs-CZ"/>
        </w:rPr>
        <w:t>sám či prost</w:t>
      </w:r>
      <w:r w:rsidR="009B4C86" w:rsidRPr="005A6CE9">
        <w:rPr>
          <w:rFonts w:ascii="Times New Roman" w:hAnsi="Times New Roman"/>
          <w:sz w:val="22"/>
          <w:szCs w:val="22"/>
          <w:lang w:val="cs-CZ"/>
        </w:rPr>
        <w:t>řednictvím třetí osoby vykonával</w:t>
      </w:r>
      <w:r w:rsidRPr="005A6CE9">
        <w:rPr>
          <w:rFonts w:ascii="Times New Roman" w:hAnsi="Times New Roman"/>
          <w:sz w:val="22"/>
          <w:szCs w:val="22"/>
          <w:lang w:val="cs-CZ"/>
        </w:rPr>
        <w:t xml:space="preserve">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rsidR="00767CF1" w:rsidRPr="005A6CE9" w:rsidRDefault="00767CF1" w:rsidP="005A6CE9">
      <w:pPr>
        <w:pStyle w:val="Nadpis3"/>
        <w:spacing w:after="120" w:line="240" w:lineRule="auto"/>
        <w:rPr>
          <w:rFonts w:ascii="Times New Roman" w:hAnsi="Times New Roman"/>
          <w:sz w:val="22"/>
          <w:szCs w:val="22"/>
          <w:lang w:val="cs-CZ"/>
        </w:rPr>
      </w:pPr>
      <w:r w:rsidRPr="005A6CE9">
        <w:rPr>
          <w:rFonts w:ascii="Times New Roman" w:hAnsi="Times New Roman"/>
          <w:sz w:val="22"/>
          <w:szCs w:val="22"/>
          <w:lang w:val="cs-CZ"/>
        </w:rPr>
        <w:t xml:space="preserve"> vykonával autorský dozor projektanta</w:t>
      </w:r>
      <w:r w:rsidR="00371B30" w:rsidRPr="005A6CE9">
        <w:rPr>
          <w:rFonts w:ascii="Times New Roman" w:hAnsi="Times New Roman"/>
          <w:sz w:val="22"/>
          <w:szCs w:val="22"/>
          <w:lang w:val="cs-CZ"/>
        </w:rPr>
        <w:t>.</w:t>
      </w:r>
    </w:p>
    <w:p w:rsidR="00E0546C" w:rsidRPr="005A6CE9" w:rsidRDefault="00621DE2"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Technický dozor objednatele bude </w:t>
      </w:r>
      <w:r w:rsidR="0077005F" w:rsidRPr="005A6CE9">
        <w:rPr>
          <w:rFonts w:ascii="Times New Roman" w:hAnsi="Times New Roman"/>
          <w:sz w:val="22"/>
          <w:szCs w:val="22"/>
          <w:lang w:val="cs-CZ"/>
        </w:rPr>
        <w:t>provádět průběžnou kontrolu prováděných prací</w:t>
      </w:r>
      <w:r w:rsidRPr="005A6CE9">
        <w:rPr>
          <w:rFonts w:ascii="Times New Roman" w:hAnsi="Times New Roman"/>
          <w:sz w:val="22"/>
          <w:szCs w:val="22"/>
          <w:lang w:val="cs-CZ"/>
        </w:rPr>
        <w:t>.</w:t>
      </w:r>
    </w:p>
    <w:p w:rsidR="00767CF1" w:rsidRPr="005A6CE9" w:rsidRDefault="00767CF1"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Objednatel je povinen, pokud to vyplývá ze zvláštních právních předpisů, jmenovat koordinátora bezpečnosti práce na staveništi.</w:t>
      </w:r>
    </w:p>
    <w:p w:rsidR="001405D2" w:rsidRPr="005A6CE9" w:rsidRDefault="001405D2"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Kontrolní dny budou organizovány Objednatelem, zúčastní se jich vždy alespoň jeden zástupce Objednatele, jeden zástupce Zhotovitele a Technický dozor</w:t>
      </w:r>
      <w:r w:rsidR="00E0546C" w:rsidRPr="005A6CE9">
        <w:rPr>
          <w:rFonts w:ascii="Times New Roman" w:hAnsi="Times New Roman"/>
          <w:sz w:val="22"/>
          <w:szCs w:val="22"/>
          <w:lang w:val="cs-CZ"/>
        </w:rPr>
        <w:t xml:space="preserve"> investora</w:t>
      </w:r>
      <w:r w:rsidRPr="005A6CE9">
        <w:rPr>
          <w:rFonts w:ascii="Times New Roman" w:hAnsi="Times New Roman"/>
          <w:sz w:val="22"/>
          <w:szCs w:val="22"/>
          <w:lang w:val="cs-CZ"/>
        </w:rPr>
        <w:t>. Zápisy z kontrolních dnů se provádějí na místě stavby čitelným zápisem do stavebního deníku</w:t>
      </w:r>
      <w:r w:rsidR="00B9315C" w:rsidRPr="005A6CE9">
        <w:rPr>
          <w:rFonts w:ascii="Times New Roman" w:hAnsi="Times New Roman"/>
          <w:sz w:val="22"/>
          <w:szCs w:val="22"/>
          <w:lang w:val="cs-CZ"/>
        </w:rPr>
        <w:t>.</w:t>
      </w:r>
    </w:p>
    <w:p w:rsidR="00F25B70" w:rsidRPr="005A6CE9" w:rsidRDefault="00F25B70" w:rsidP="005A6CE9">
      <w:pPr>
        <w:pStyle w:val="Nadpis2"/>
        <w:spacing w:line="240" w:lineRule="auto"/>
        <w:ind w:left="0"/>
        <w:rPr>
          <w:rFonts w:ascii="Times New Roman" w:hAnsi="Times New Roman"/>
          <w:b/>
          <w:bCs/>
          <w:i/>
          <w:sz w:val="22"/>
          <w:szCs w:val="22"/>
          <w:u w:val="single"/>
          <w:lang w:val="cs-CZ"/>
        </w:rPr>
      </w:pPr>
      <w:r w:rsidRPr="005A6CE9">
        <w:rPr>
          <w:rFonts w:ascii="Times New Roman" w:hAnsi="Times New Roman"/>
          <w:sz w:val="22"/>
          <w:szCs w:val="22"/>
          <w:lang w:val="cs-CZ"/>
        </w:rPr>
        <w:t>Zhotovitel se zavazuje ke spolupůsobení při výkonu finanční kontroly dle § 2 písm. e) zákona č. 320/2001 Sb., o finanční kontrole, ve znění pozdějších předpisů. Stejně</w:t>
      </w:r>
      <w:r w:rsidR="00185355" w:rsidRPr="005A6CE9">
        <w:rPr>
          <w:rFonts w:ascii="Times New Roman" w:hAnsi="Times New Roman"/>
          <w:sz w:val="22"/>
          <w:szCs w:val="22"/>
          <w:lang w:val="cs-CZ"/>
        </w:rPr>
        <w:t xml:space="preserve"> tak je Z</w:t>
      </w:r>
      <w:r w:rsidRPr="005A6CE9">
        <w:rPr>
          <w:rFonts w:ascii="Times New Roman" w:hAnsi="Times New Roman"/>
          <w:sz w:val="22"/>
          <w:szCs w:val="22"/>
          <w:lang w:val="cs-CZ"/>
        </w:rPr>
        <w:t>hotovitel povinen uchovávat veškerou dokumentaci a doklady týkající se předmětu díla (tj. zejména originál smlouvy včetně jejích případných dodatků a jejich příloh, veškeré originály dokladů a originály projektové dokumentace a dalších dokumentů souvisejících s realizací stavby</w:t>
      </w:r>
      <w:r w:rsidR="00B5216E" w:rsidRPr="005A6CE9">
        <w:rPr>
          <w:rFonts w:ascii="Times New Roman" w:hAnsi="Times New Roman"/>
          <w:sz w:val="22"/>
          <w:szCs w:val="22"/>
          <w:lang w:val="cs-CZ"/>
        </w:rPr>
        <w:t>)</w:t>
      </w:r>
      <w:r w:rsidRPr="005A6CE9">
        <w:rPr>
          <w:rFonts w:ascii="Times New Roman" w:hAnsi="Times New Roman"/>
          <w:sz w:val="22"/>
          <w:szCs w:val="22"/>
          <w:lang w:val="cs-CZ"/>
        </w:rPr>
        <w:t>.</w:t>
      </w:r>
      <w:r w:rsidR="00371B30" w:rsidRPr="005A6CE9">
        <w:rPr>
          <w:rFonts w:ascii="Times New Roman" w:hAnsi="Times New Roman"/>
          <w:sz w:val="22"/>
          <w:szCs w:val="22"/>
          <w:lang w:val="cs-CZ"/>
        </w:rPr>
        <w:t xml:space="preserve"> </w:t>
      </w:r>
    </w:p>
    <w:p w:rsidR="00F25B70" w:rsidRPr="005A6CE9" w:rsidRDefault="00F25B70" w:rsidP="005A6CE9">
      <w:pPr>
        <w:pStyle w:val="Nadpis2"/>
        <w:spacing w:line="240" w:lineRule="auto"/>
        <w:ind w:left="0"/>
        <w:rPr>
          <w:rFonts w:ascii="Times New Roman" w:hAnsi="Times New Roman"/>
          <w:b/>
          <w:bCs/>
          <w:sz w:val="22"/>
          <w:szCs w:val="22"/>
          <w:lang w:val="cs-CZ"/>
        </w:rPr>
      </w:pPr>
      <w:r w:rsidRPr="005A6CE9">
        <w:rPr>
          <w:rFonts w:ascii="Times New Roman" w:hAnsi="Times New Roman"/>
          <w:sz w:val="22"/>
          <w:szCs w:val="22"/>
          <w:lang w:val="cs-CZ"/>
        </w:rPr>
        <w:t>Zhotovitel</w:t>
      </w:r>
      <w:r w:rsidR="00B5216E" w:rsidRPr="005A6CE9">
        <w:rPr>
          <w:rFonts w:ascii="Times New Roman" w:hAnsi="Times New Roman"/>
          <w:sz w:val="22"/>
          <w:szCs w:val="22"/>
          <w:lang w:val="cs-CZ"/>
        </w:rPr>
        <w:t xml:space="preserve"> </w:t>
      </w:r>
      <w:r w:rsidR="0020294F" w:rsidRPr="005A6CE9">
        <w:rPr>
          <w:rFonts w:ascii="Times New Roman" w:hAnsi="Times New Roman"/>
          <w:sz w:val="22"/>
          <w:szCs w:val="22"/>
          <w:lang w:val="cs-CZ"/>
        </w:rPr>
        <w:t xml:space="preserve">není </w:t>
      </w:r>
      <w:r w:rsidRPr="005A6CE9">
        <w:rPr>
          <w:rFonts w:ascii="Times New Roman" w:hAnsi="Times New Roman"/>
          <w:sz w:val="22"/>
          <w:szCs w:val="22"/>
          <w:lang w:val="cs-CZ"/>
        </w:rPr>
        <w:t xml:space="preserve">oprávněn převést nebo jakkoli přenést </w:t>
      </w:r>
      <w:r w:rsidR="00B5216E" w:rsidRPr="005A6CE9">
        <w:rPr>
          <w:rFonts w:ascii="Times New Roman" w:hAnsi="Times New Roman"/>
          <w:sz w:val="22"/>
          <w:szCs w:val="22"/>
          <w:lang w:val="cs-CZ"/>
        </w:rPr>
        <w:t xml:space="preserve">nebo postoupit </w:t>
      </w:r>
      <w:r w:rsidRPr="005A6CE9">
        <w:rPr>
          <w:rFonts w:ascii="Times New Roman" w:hAnsi="Times New Roman"/>
          <w:sz w:val="22"/>
          <w:szCs w:val="22"/>
          <w:lang w:val="cs-CZ"/>
        </w:rPr>
        <w:t xml:space="preserve">svoje práva a povinnosti ze smlouvy o </w:t>
      </w:r>
      <w:r w:rsidR="003A27D9" w:rsidRPr="005A6CE9">
        <w:rPr>
          <w:rFonts w:ascii="Times New Roman" w:hAnsi="Times New Roman"/>
          <w:sz w:val="22"/>
          <w:szCs w:val="22"/>
          <w:lang w:val="cs-CZ"/>
        </w:rPr>
        <w:t xml:space="preserve">dílo </w:t>
      </w:r>
      <w:r w:rsidR="00A77641" w:rsidRPr="005A6CE9">
        <w:rPr>
          <w:rFonts w:ascii="Times New Roman" w:hAnsi="Times New Roman"/>
          <w:sz w:val="22"/>
          <w:szCs w:val="22"/>
          <w:lang w:val="cs-CZ"/>
        </w:rPr>
        <w:t xml:space="preserve">(Smlouvy) </w:t>
      </w:r>
      <w:r w:rsidR="003A27D9" w:rsidRPr="005A6CE9">
        <w:rPr>
          <w:rFonts w:ascii="Times New Roman" w:hAnsi="Times New Roman"/>
          <w:sz w:val="22"/>
          <w:szCs w:val="22"/>
          <w:lang w:val="cs-CZ"/>
        </w:rPr>
        <w:t>vyplývající na jinou osobu</w:t>
      </w:r>
      <w:r w:rsidRPr="005A6CE9">
        <w:rPr>
          <w:rFonts w:ascii="Times New Roman" w:hAnsi="Times New Roman"/>
          <w:sz w:val="22"/>
          <w:szCs w:val="22"/>
          <w:lang w:val="cs-CZ"/>
        </w:rPr>
        <w:t xml:space="preserve">, </w:t>
      </w:r>
      <w:r w:rsidR="003A27D9" w:rsidRPr="005A6CE9">
        <w:rPr>
          <w:rFonts w:ascii="Times New Roman" w:hAnsi="Times New Roman"/>
          <w:sz w:val="22"/>
          <w:szCs w:val="22"/>
          <w:lang w:val="cs-CZ"/>
        </w:rPr>
        <w:t>to</w:t>
      </w:r>
      <w:r w:rsidRPr="005A6CE9">
        <w:rPr>
          <w:rFonts w:ascii="Times New Roman" w:hAnsi="Times New Roman"/>
          <w:sz w:val="22"/>
          <w:szCs w:val="22"/>
          <w:lang w:val="cs-CZ"/>
        </w:rPr>
        <w:t xml:space="preserve"> bude posuzováno jako podstatné p</w:t>
      </w:r>
      <w:r w:rsidR="00185355" w:rsidRPr="005A6CE9">
        <w:rPr>
          <w:rFonts w:ascii="Times New Roman" w:hAnsi="Times New Roman"/>
          <w:sz w:val="22"/>
          <w:szCs w:val="22"/>
          <w:lang w:val="cs-CZ"/>
        </w:rPr>
        <w:t>orušení této smlouvy ze strany Zhotovitele.</w:t>
      </w:r>
    </w:p>
    <w:p w:rsidR="00F25B70" w:rsidRPr="005A6CE9" w:rsidRDefault="00F25B70"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Zhotovitel se zavazuje, že nezastaví pohledávky, které bude mít vů</w:t>
      </w:r>
      <w:r w:rsidR="004A0F4B" w:rsidRPr="005A6CE9">
        <w:rPr>
          <w:rFonts w:ascii="Times New Roman" w:hAnsi="Times New Roman"/>
          <w:sz w:val="22"/>
          <w:szCs w:val="22"/>
          <w:lang w:val="cs-CZ"/>
        </w:rPr>
        <w:t xml:space="preserve">či </w:t>
      </w:r>
      <w:r w:rsidR="001D24EB" w:rsidRPr="005A6CE9">
        <w:rPr>
          <w:rFonts w:ascii="Times New Roman" w:hAnsi="Times New Roman"/>
          <w:sz w:val="22"/>
          <w:szCs w:val="22"/>
          <w:lang w:val="cs-CZ"/>
        </w:rPr>
        <w:t>Objednateli</w:t>
      </w:r>
      <w:r w:rsidR="004A0F4B" w:rsidRPr="005A6CE9">
        <w:rPr>
          <w:rFonts w:ascii="Times New Roman" w:hAnsi="Times New Roman"/>
          <w:sz w:val="22"/>
          <w:szCs w:val="22"/>
          <w:lang w:val="cs-CZ"/>
        </w:rPr>
        <w:t xml:space="preserve"> ze smlouvy o dílo</w:t>
      </w:r>
      <w:r w:rsidRPr="005A6CE9">
        <w:rPr>
          <w:rFonts w:ascii="Times New Roman" w:hAnsi="Times New Roman"/>
          <w:sz w:val="22"/>
          <w:szCs w:val="22"/>
          <w:lang w:val="cs-CZ"/>
        </w:rPr>
        <w:t> a ani s nimi nebude manipulovat jiným způsobe</w:t>
      </w:r>
      <w:r w:rsidR="00185355" w:rsidRPr="005A6CE9">
        <w:rPr>
          <w:rFonts w:ascii="Times New Roman" w:hAnsi="Times New Roman"/>
          <w:sz w:val="22"/>
          <w:szCs w:val="22"/>
          <w:lang w:val="cs-CZ"/>
        </w:rPr>
        <w:t>m. Pokud by Z</w:t>
      </w:r>
      <w:r w:rsidRPr="005A6CE9">
        <w:rPr>
          <w:rFonts w:ascii="Times New Roman" w:hAnsi="Times New Roman"/>
          <w:sz w:val="22"/>
          <w:szCs w:val="22"/>
          <w:lang w:val="cs-CZ"/>
        </w:rPr>
        <w:t>hotovitel porušil tento svůj závazek, bude tato skutečnost posuzován</w:t>
      </w:r>
      <w:r w:rsidR="00185355" w:rsidRPr="005A6CE9">
        <w:rPr>
          <w:rFonts w:ascii="Times New Roman" w:hAnsi="Times New Roman"/>
          <w:sz w:val="22"/>
          <w:szCs w:val="22"/>
          <w:lang w:val="cs-CZ"/>
        </w:rPr>
        <w:t>a jako porušení smlouvy o dílo Z</w:t>
      </w:r>
      <w:r w:rsidRPr="005A6CE9">
        <w:rPr>
          <w:rFonts w:ascii="Times New Roman" w:hAnsi="Times New Roman"/>
          <w:sz w:val="22"/>
          <w:szCs w:val="22"/>
          <w:lang w:val="cs-CZ"/>
        </w:rPr>
        <w:t xml:space="preserve">hotovitelem podstatným způsobem se všemi důsledky, včetně možnosti pro </w:t>
      </w:r>
      <w:r w:rsidR="001D24EB" w:rsidRPr="005A6CE9">
        <w:rPr>
          <w:rFonts w:ascii="Times New Roman" w:hAnsi="Times New Roman"/>
          <w:sz w:val="22"/>
          <w:szCs w:val="22"/>
          <w:lang w:val="cs-CZ"/>
        </w:rPr>
        <w:t>Objednatele</w:t>
      </w:r>
      <w:r w:rsidRPr="005A6CE9">
        <w:rPr>
          <w:rFonts w:ascii="Times New Roman" w:hAnsi="Times New Roman"/>
          <w:sz w:val="22"/>
          <w:szCs w:val="22"/>
          <w:lang w:val="cs-CZ"/>
        </w:rPr>
        <w:t xml:space="preserve"> od tohoto smluvního vztahu </w:t>
      </w:r>
      <w:r w:rsidR="00452D2B" w:rsidRPr="005A6CE9">
        <w:rPr>
          <w:rFonts w:ascii="Times New Roman" w:hAnsi="Times New Roman"/>
          <w:sz w:val="22"/>
          <w:szCs w:val="22"/>
          <w:lang w:val="cs-CZ"/>
        </w:rPr>
        <w:t>odstoupit.</w:t>
      </w:r>
    </w:p>
    <w:p w:rsidR="00F25B70" w:rsidRPr="005A6CE9" w:rsidRDefault="00F25B70" w:rsidP="005A6CE9">
      <w:pPr>
        <w:pStyle w:val="Nadpis1"/>
        <w:pBdr>
          <w:bottom w:val="none" w:sz="0" w:space="0" w:color="auto"/>
        </w:pBdr>
        <w:spacing w:line="240" w:lineRule="auto"/>
        <w:ind w:left="0"/>
        <w:rPr>
          <w:rFonts w:ascii="Times New Roman" w:hAnsi="Times New Roman"/>
          <w:sz w:val="22"/>
          <w:szCs w:val="22"/>
          <w:lang w:val="cs-CZ"/>
        </w:rPr>
      </w:pPr>
      <w:r w:rsidRPr="005A6CE9">
        <w:rPr>
          <w:rFonts w:ascii="Times New Roman" w:hAnsi="Times New Roman"/>
          <w:sz w:val="22"/>
          <w:szCs w:val="22"/>
          <w:lang w:val="cs-CZ"/>
        </w:rPr>
        <w:t>Stavební deník</w:t>
      </w:r>
    </w:p>
    <w:p w:rsidR="00F25B70" w:rsidRPr="005A6CE9" w:rsidRDefault="00F25B70" w:rsidP="005A6CE9">
      <w:pPr>
        <w:pStyle w:val="Nadpis2"/>
        <w:numPr>
          <w:ilvl w:val="1"/>
          <w:numId w:val="12"/>
        </w:numPr>
        <w:spacing w:line="240" w:lineRule="auto"/>
        <w:ind w:left="0"/>
        <w:rPr>
          <w:rFonts w:ascii="Times New Roman" w:hAnsi="Times New Roman"/>
          <w:b/>
          <w:i/>
          <w:sz w:val="22"/>
          <w:szCs w:val="22"/>
          <w:u w:val="single"/>
          <w:lang w:val="cs-CZ"/>
        </w:rPr>
      </w:pPr>
      <w:r w:rsidRPr="005A6CE9">
        <w:rPr>
          <w:rFonts w:ascii="Times New Roman" w:hAnsi="Times New Roman"/>
          <w:sz w:val="22"/>
          <w:szCs w:val="22"/>
          <w:lang w:val="cs-CZ"/>
        </w:rPr>
        <w:t xml:space="preserve">Zhotovitel se zavazuje ode dne předání staveniště (viz článek XI. Smlouvy) Objednatelem Zhotoviteli vést stavební deník alespoň v jednom originále a dvou průpisech dle </w:t>
      </w:r>
      <w:proofErr w:type="spellStart"/>
      <w:r w:rsidRPr="005A6CE9">
        <w:rPr>
          <w:rFonts w:ascii="Times New Roman" w:hAnsi="Times New Roman"/>
          <w:sz w:val="22"/>
          <w:szCs w:val="22"/>
          <w:lang w:val="cs-CZ"/>
        </w:rPr>
        <w:t>ust</w:t>
      </w:r>
      <w:proofErr w:type="spellEnd"/>
      <w:r w:rsidRPr="005A6CE9">
        <w:rPr>
          <w:rFonts w:ascii="Times New Roman" w:hAnsi="Times New Roman"/>
          <w:sz w:val="22"/>
          <w:szCs w:val="22"/>
          <w:lang w:val="cs-CZ"/>
        </w:rPr>
        <w:t>. § 157 stavebního zákona</w:t>
      </w:r>
      <w:r w:rsidR="00EF13D4" w:rsidRPr="005A6CE9">
        <w:rPr>
          <w:rFonts w:ascii="Times New Roman" w:hAnsi="Times New Roman"/>
          <w:sz w:val="22"/>
          <w:szCs w:val="22"/>
          <w:lang w:val="cs-CZ"/>
        </w:rPr>
        <w:t xml:space="preserve"> v rozsahu stanoveném vyhláškou č. 499/2006 Sb., o dokumentaci </w:t>
      </w:r>
      <w:r w:rsidR="00800801" w:rsidRPr="005A6CE9">
        <w:rPr>
          <w:rFonts w:ascii="Times New Roman" w:hAnsi="Times New Roman"/>
          <w:sz w:val="22"/>
          <w:szCs w:val="22"/>
          <w:lang w:val="cs-CZ"/>
        </w:rPr>
        <w:t xml:space="preserve">staveb </w:t>
      </w:r>
      <w:proofErr w:type="spellStart"/>
      <w:r w:rsidR="00800801" w:rsidRPr="005A6CE9">
        <w:rPr>
          <w:rFonts w:ascii="Times New Roman" w:hAnsi="Times New Roman"/>
          <w:sz w:val="22"/>
          <w:szCs w:val="22"/>
          <w:lang w:val="cs-CZ"/>
        </w:rPr>
        <w:t>v.z.p.p</w:t>
      </w:r>
      <w:proofErr w:type="spellEnd"/>
      <w:r w:rsidRPr="005A6CE9">
        <w:rPr>
          <w:rFonts w:ascii="Times New Roman" w:hAnsi="Times New Roman"/>
          <w:sz w:val="22"/>
          <w:szCs w:val="22"/>
          <w:lang w:val="cs-CZ"/>
        </w:rPr>
        <w:t xml:space="preserve">. Na stavbě bude veden </w:t>
      </w:r>
      <w:r w:rsidRPr="005A6CE9">
        <w:rPr>
          <w:rFonts w:ascii="Times New Roman" w:hAnsi="Times New Roman"/>
          <w:b/>
          <w:sz w:val="22"/>
          <w:szCs w:val="22"/>
          <w:lang w:val="cs-CZ"/>
        </w:rPr>
        <w:t>pouze jeden stavební deník</w:t>
      </w:r>
      <w:r w:rsidRPr="005A6CE9">
        <w:rPr>
          <w:rFonts w:ascii="Times New Roman" w:hAnsi="Times New Roman"/>
          <w:sz w:val="22"/>
          <w:szCs w:val="22"/>
          <w:lang w:val="cs-CZ"/>
        </w:rPr>
        <w:t xml:space="preserve">, vedený Zhotovitelem a budou v něm zaznamenávány veškeré skutečnosti o průběhu všech prací, včetně prací </w:t>
      </w:r>
      <w:r w:rsidR="004872A0" w:rsidRPr="005A6CE9">
        <w:rPr>
          <w:rFonts w:ascii="Times New Roman" w:hAnsi="Times New Roman"/>
          <w:sz w:val="22"/>
          <w:szCs w:val="22"/>
          <w:lang w:val="cs-CZ"/>
        </w:rPr>
        <w:t>pod</w:t>
      </w:r>
      <w:r w:rsidRPr="005A6CE9">
        <w:rPr>
          <w:rFonts w:ascii="Times New Roman" w:hAnsi="Times New Roman"/>
          <w:sz w:val="22"/>
          <w:szCs w:val="22"/>
          <w:lang w:val="cs-CZ"/>
        </w:rPr>
        <w:t xml:space="preserve">dodavatelů. Do stavebního deníku bude Zhotovitel zapisovat všechny skutečnosti stanovené zákonem a současně všechny skutečnosti rozhodné pro plnění podmínek Smlouvy a změny harmonogramu postupu prací. Stavební deník bude uložen na staveništi a bude oběma stranám kdykoliv přístupný v době přítomnosti jakýchkoli osob na staveništi. Originál stavebního deníku předá Zhotovitel při přejímacím řízení Objednateli. </w:t>
      </w:r>
      <w:r w:rsidR="00A338A7" w:rsidRPr="005A6CE9">
        <w:rPr>
          <w:rFonts w:ascii="Times New Roman" w:hAnsi="Times New Roman"/>
          <w:sz w:val="22"/>
          <w:szCs w:val="22"/>
          <w:lang w:val="cs-CZ"/>
        </w:rPr>
        <w:t xml:space="preserve"> </w:t>
      </w:r>
    </w:p>
    <w:p w:rsidR="00F25B70" w:rsidRPr="005A6CE9" w:rsidRDefault="00F25B70"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Stavební deník dle předchozího odstavce Smlouvy vede Zhotovitelem </w:t>
      </w:r>
      <w:r w:rsidRPr="005A6CE9">
        <w:rPr>
          <w:rFonts w:ascii="Times New Roman" w:hAnsi="Times New Roman"/>
          <w:sz w:val="22"/>
          <w:szCs w:val="22"/>
          <w:lang w:val="cs-CZ"/>
        </w:rPr>
        <w:br/>
        <w:t xml:space="preserve">pověřená osoba – </w:t>
      </w:r>
      <w:r w:rsidR="00B9315C" w:rsidRPr="005A6CE9">
        <w:rPr>
          <w:rFonts w:ascii="Times New Roman" w:hAnsi="Times New Roman"/>
          <w:sz w:val="22"/>
          <w:szCs w:val="22"/>
          <w:lang w:val="cs-CZ"/>
        </w:rPr>
        <w:t xml:space="preserve">hlavní </w:t>
      </w:r>
      <w:r w:rsidRPr="005A6CE9">
        <w:rPr>
          <w:rFonts w:ascii="Times New Roman" w:hAnsi="Times New Roman"/>
          <w:sz w:val="22"/>
          <w:szCs w:val="22"/>
          <w:lang w:val="cs-CZ"/>
        </w:rPr>
        <w:t>stavbyvedoucí.</w:t>
      </w:r>
      <w:r w:rsidR="00541F48" w:rsidRPr="005A6CE9">
        <w:rPr>
          <w:rFonts w:ascii="Times New Roman" w:hAnsi="Times New Roman"/>
          <w:sz w:val="22"/>
          <w:szCs w:val="22"/>
          <w:lang w:val="cs-CZ"/>
        </w:rPr>
        <w:t xml:space="preserve">  Tato osoba včetně jejího čísla autorizace bude zapsána v předávacím protokolu při převzetí staveniště.</w:t>
      </w:r>
      <w:r w:rsidRPr="005A6CE9">
        <w:rPr>
          <w:rFonts w:ascii="Times New Roman" w:hAnsi="Times New Roman"/>
          <w:sz w:val="22"/>
          <w:szCs w:val="22"/>
          <w:lang w:val="cs-CZ"/>
        </w:rPr>
        <w:t xml:space="preserve"> V případě změny osoby Zhotovitelem pověřené k vedení stavebního deníku musí být tato skutečnost bezodkladně uvedena ve stavebním deníku. </w:t>
      </w:r>
    </w:p>
    <w:p w:rsidR="00F25B70" w:rsidRPr="005A6CE9" w:rsidRDefault="00F25B70"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rsidR="00F25B70" w:rsidRPr="005A6CE9" w:rsidRDefault="00F25B70"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F25B70" w:rsidRPr="005A6CE9" w:rsidRDefault="00F25B70"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Zhotovitel se zavazuje na základě žádosti zástupce Objednatele bezodkladně předávat Objednateli úplné kopie zápisů ze stavebního deníku.</w:t>
      </w:r>
    </w:p>
    <w:p w:rsidR="00F25B70" w:rsidRPr="005A6CE9" w:rsidRDefault="00F25B70"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Zápisy v deníku nepředstavují ani nenahrazují dohody smluvních stran či zvláštní písemná prohlášení kterékoliv ze smluvních stran, která dle Smlouvy musí učinit a doručit druhé ze smluvních stran.</w:t>
      </w:r>
    </w:p>
    <w:p w:rsidR="00F25B70" w:rsidRPr="005A6CE9" w:rsidRDefault="00F25B70" w:rsidP="005A6CE9">
      <w:pPr>
        <w:pStyle w:val="Nadpis1"/>
        <w:pBdr>
          <w:bottom w:val="none" w:sz="0" w:space="0" w:color="auto"/>
        </w:pBdr>
        <w:spacing w:line="240" w:lineRule="auto"/>
        <w:ind w:left="0"/>
        <w:rPr>
          <w:rFonts w:ascii="Times New Roman" w:hAnsi="Times New Roman"/>
          <w:sz w:val="22"/>
          <w:szCs w:val="22"/>
          <w:lang w:val="cs-CZ"/>
        </w:rPr>
      </w:pPr>
      <w:r w:rsidRPr="005A6CE9">
        <w:rPr>
          <w:rFonts w:ascii="Times New Roman" w:hAnsi="Times New Roman"/>
          <w:sz w:val="22"/>
          <w:szCs w:val="22"/>
          <w:lang w:val="cs-CZ"/>
        </w:rPr>
        <w:t>Staveniště a jeho zařízení</w:t>
      </w:r>
    </w:p>
    <w:p w:rsidR="00E9341D" w:rsidRPr="005A6CE9" w:rsidRDefault="00E9341D" w:rsidP="005A6CE9">
      <w:pPr>
        <w:pStyle w:val="Nadpis2"/>
        <w:numPr>
          <w:ilvl w:val="1"/>
          <w:numId w:val="13"/>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Staveništěm se pro účely Smlouvy rozumí místo určené ke zhotovení díla, které je vymezeno v článku VI a projektové dokumentaci. Předáním a převzetím staveniště se rozumí protokolární předání staveniště Objednatelem a převzetí staveniště Zhotovitelem.</w:t>
      </w:r>
    </w:p>
    <w:p w:rsidR="008B2D7A" w:rsidRPr="005A6CE9" w:rsidRDefault="00BF6BCB" w:rsidP="005A6CE9">
      <w:pPr>
        <w:pStyle w:val="Nadpis2"/>
        <w:numPr>
          <w:ilvl w:val="1"/>
          <w:numId w:val="13"/>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K předání staveniště dojde</w:t>
      </w:r>
      <w:r w:rsidR="0041274D" w:rsidRPr="005A6CE9">
        <w:rPr>
          <w:rFonts w:ascii="Times New Roman" w:hAnsi="Times New Roman"/>
          <w:sz w:val="22"/>
          <w:szCs w:val="22"/>
          <w:lang w:val="cs-CZ"/>
        </w:rPr>
        <w:t xml:space="preserve"> do </w:t>
      </w:r>
      <w:r w:rsidR="00AF5B7F">
        <w:rPr>
          <w:rFonts w:ascii="Times New Roman" w:hAnsi="Times New Roman"/>
          <w:sz w:val="22"/>
          <w:szCs w:val="22"/>
          <w:lang w:val="cs-CZ"/>
        </w:rPr>
        <w:t>5</w:t>
      </w:r>
      <w:r w:rsidR="00AF5B7F" w:rsidRPr="005A6CE9">
        <w:rPr>
          <w:rFonts w:ascii="Times New Roman" w:hAnsi="Times New Roman"/>
          <w:sz w:val="22"/>
          <w:szCs w:val="22"/>
          <w:lang w:val="cs-CZ"/>
        </w:rPr>
        <w:t xml:space="preserve"> </w:t>
      </w:r>
      <w:r w:rsidR="0041274D" w:rsidRPr="005A6CE9">
        <w:rPr>
          <w:rFonts w:ascii="Times New Roman" w:hAnsi="Times New Roman"/>
          <w:sz w:val="22"/>
          <w:szCs w:val="22"/>
          <w:lang w:val="cs-CZ"/>
        </w:rPr>
        <w:t>dnů</w:t>
      </w:r>
      <w:r w:rsidR="00A338A7" w:rsidRPr="005A6CE9">
        <w:rPr>
          <w:rFonts w:ascii="Times New Roman" w:hAnsi="Times New Roman"/>
          <w:sz w:val="22"/>
          <w:szCs w:val="22"/>
          <w:lang w:val="cs-CZ"/>
        </w:rPr>
        <w:t xml:space="preserve"> </w:t>
      </w:r>
      <w:r w:rsidR="00891EE3" w:rsidRPr="005A6CE9">
        <w:rPr>
          <w:rFonts w:ascii="Times New Roman" w:hAnsi="Times New Roman"/>
          <w:sz w:val="22"/>
          <w:szCs w:val="22"/>
          <w:lang w:val="cs-CZ"/>
        </w:rPr>
        <w:t>od doručení písemné výzvy Zhotoviteli k převzetí staveniště</w:t>
      </w:r>
      <w:r w:rsidRPr="005A6CE9">
        <w:rPr>
          <w:rFonts w:ascii="Times New Roman" w:hAnsi="Times New Roman"/>
          <w:sz w:val="22"/>
          <w:szCs w:val="22"/>
          <w:lang w:val="cs-CZ"/>
        </w:rPr>
        <w:t xml:space="preserve">. </w:t>
      </w:r>
      <w:r w:rsidR="00E9341D" w:rsidRPr="005A6CE9">
        <w:rPr>
          <w:rFonts w:ascii="Times New Roman" w:hAnsi="Times New Roman"/>
          <w:sz w:val="22"/>
          <w:szCs w:val="22"/>
          <w:lang w:val="cs-CZ"/>
        </w:rPr>
        <w:t>O předání staveniště Objednatelem Zhotoviteli bude sepsán písemný protokol, který bude vyhotoven ve dvou stejnopisech, z nichž každá smluvní strana obdrží po jednom stejnopise, a podepsán oprávněnými zástupci obou smluvních stran.</w:t>
      </w:r>
      <w:r w:rsidR="008B2D7A" w:rsidRPr="005A6CE9">
        <w:rPr>
          <w:rFonts w:ascii="Times New Roman" w:hAnsi="Times New Roman"/>
          <w:sz w:val="22"/>
          <w:szCs w:val="22"/>
          <w:lang w:val="cs-CZ"/>
        </w:rPr>
        <w:t xml:space="preserve"> Předání staveniště ze strany Objednatele bude provedeno formou předání dokladů o staveništi. Dokladem o předání těchto dokumentů bude společný zápis o předání a převzetí staveniště. Současně bude Zhotoviteli předáno 1 </w:t>
      </w:r>
      <w:proofErr w:type="spellStart"/>
      <w:r w:rsidR="008B2D7A" w:rsidRPr="005A6CE9">
        <w:rPr>
          <w:rFonts w:ascii="Times New Roman" w:hAnsi="Times New Roman"/>
          <w:sz w:val="22"/>
          <w:szCs w:val="22"/>
          <w:lang w:val="cs-CZ"/>
        </w:rPr>
        <w:t>paré</w:t>
      </w:r>
      <w:proofErr w:type="spellEnd"/>
      <w:r w:rsidR="008B2D7A" w:rsidRPr="005A6CE9">
        <w:rPr>
          <w:rFonts w:ascii="Times New Roman" w:hAnsi="Times New Roman"/>
          <w:sz w:val="22"/>
          <w:szCs w:val="22"/>
          <w:lang w:val="cs-CZ"/>
        </w:rPr>
        <w:t xml:space="preserve"> tištěné + 1 vyhotovení ele</w:t>
      </w:r>
      <w:r w:rsidRPr="005A6CE9">
        <w:rPr>
          <w:rFonts w:ascii="Times New Roman" w:hAnsi="Times New Roman"/>
          <w:sz w:val="22"/>
          <w:szCs w:val="22"/>
          <w:lang w:val="cs-CZ"/>
        </w:rPr>
        <w:t>ktronické příslušné dokumentace</w:t>
      </w:r>
      <w:r w:rsidR="008B2D7A" w:rsidRPr="005A6CE9">
        <w:rPr>
          <w:rFonts w:ascii="Times New Roman" w:hAnsi="Times New Roman"/>
          <w:sz w:val="22"/>
          <w:szCs w:val="22"/>
          <w:lang w:val="cs-CZ"/>
        </w:rPr>
        <w:t xml:space="preserve"> dle Smlouvy. </w:t>
      </w:r>
    </w:p>
    <w:p w:rsidR="008B2D7A" w:rsidRPr="00AF5B7F" w:rsidRDefault="00F35EA1" w:rsidP="00AF5B7F">
      <w:pPr>
        <w:pStyle w:val="Nadpis2"/>
        <w:spacing w:line="240" w:lineRule="auto"/>
        <w:ind w:left="0"/>
        <w:rPr>
          <w:rFonts w:ascii="Times New Roman" w:hAnsi="Times New Roman"/>
          <w:sz w:val="22"/>
          <w:szCs w:val="22"/>
          <w:lang w:val="cs-CZ"/>
        </w:rPr>
      </w:pPr>
      <w:r w:rsidRPr="00AF5B7F">
        <w:rPr>
          <w:rFonts w:ascii="Times New Roman" w:hAnsi="Times New Roman"/>
          <w:sz w:val="22"/>
          <w:szCs w:val="22"/>
          <w:lang w:val="cs-CZ"/>
        </w:rPr>
        <w:t xml:space="preserve">Zřízení staveniště zabezpečuje Zhotovitel v souladu se svými potřebami, příslušnou dokumentací a požadavky Objednatele. </w:t>
      </w:r>
      <w:r w:rsidR="00AE4DCA" w:rsidRPr="00AF5B7F">
        <w:rPr>
          <w:rFonts w:ascii="Times New Roman" w:hAnsi="Times New Roman"/>
          <w:sz w:val="22"/>
          <w:szCs w:val="22"/>
          <w:lang w:val="cs-CZ"/>
        </w:rPr>
        <w:t xml:space="preserve">Způsob napojení na zdroj vody, plynu a elektřiny zajistí Zhotovitel se správcem sítí. </w:t>
      </w:r>
      <w:r w:rsidR="00875AB7" w:rsidRPr="00AF5B7F">
        <w:rPr>
          <w:rFonts w:ascii="Times New Roman" w:hAnsi="Times New Roman"/>
          <w:sz w:val="22"/>
          <w:szCs w:val="22"/>
          <w:lang w:val="cs-CZ"/>
        </w:rPr>
        <w:t>Zhotovitel je povinen zajistit v rámci zařízení staveniště Objednateli a případně osobám vykonávajícím funkci Technického dozoru, Autorského dozoru, Koordinátora BOZP a dalším oprávněným osobám přístup na Staveniště,</w:t>
      </w:r>
      <w:r w:rsidR="00F864E7">
        <w:rPr>
          <w:rFonts w:ascii="Times New Roman" w:hAnsi="Times New Roman"/>
          <w:sz w:val="22"/>
          <w:szCs w:val="22"/>
          <w:lang w:val="cs-CZ"/>
        </w:rPr>
        <w:t xml:space="preserve"> </w:t>
      </w:r>
      <w:r w:rsidR="008B2D7A" w:rsidRPr="00AF5B7F">
        <w:rPr>
          <w:rFonts w:ascii="Times New Roman" w:hAnsi="Times New Roman"/>
          <w:sz w:val="22"/>
          <w:szCs w:val="22"/>
          <w:lang w:val="cs-CZ"/>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w:t>
      </w:r>
      <w:proofErr w:type="spellStart"/>
      <w:r w:rsidR="008B2D7A" w:rsidRPr="00AF5B7F">
        <w:rPr>
          <w:rFonts w:ascii="Times New Roman" w:hAnsi="Times New Roman"/>
          <w:sz w:val="22"/>
          <w:szCs w:val="22"/>
          <w:lang w:val="cs-CZ"/>
        </w:rPr>
        <w:t>deponii</w:t>
      </w:r>
      <w:proofErr w:type="spellEnd"/>
      <w:r w:rsidR="008B2D7A" w:rsidRPr="00AF5B7F">
        <w:rPr>
          <w:rFonts w:ascii="Times New Roman" w:hAnsi="Times New Roman"/>
          <w:sz w:val="22"/>
          <w:szCs w:val="22"/>
          <w:lang w:val="cs-CZ"/>
        </w:rPr>
        <w:t xml:space="preserve"> materiálu, a to i vytěženého, přičemž náklady s plněním tohoto závazku jsou zahrnuty v ceně díla.</w:t>
      </w:r>
    </w:p>
    <w:p w:rsidR="008B2D7A" w:rsidRPr="005A6CE9" w:rsidRDefault="008B2D7A"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Zhotovitel bude mít v průběhu realizace a dokončování předmětu díla na staveništi výhradní odpovědnost za:</w:t>
      </w:r>
    </w:p>
    <w:p w:rsidR="008B2D7A" w:rsidRPr="005A6CE9" w:rsidRDefault="008B2D7A" w:rsidP="005A6CE9">
      <w:pPr>
        <w:pStyle w:val="Nadpis3"/>
        <w:spacing w:line="240" w:lineRule="auto"/>
        <w:rPr>
          <w:rFonts w:ascii="Times New Roman" w:hAnsi="Times New Roman"/>
          <w:sz w:val="22"/>
          <w:szCs w:val="22"/>
          <w:lang w:val="cs-CZ"/>
        </w:rPr>
      </w:pPr>
      <w:r w:rsidRPr="005A6CE9">
        <w:rPr>
          <w:rFonts w:ascii="Times New Roman" w:hAnsi="Times New Roman"/>
          <w:sz w:val="22"/>
          <w:szCs w:val="22"/>
          <w:lang w:val="cs-CZ"/>
        </w:rPr>
        <w:t>zajištění bezpečnosti všech osob oprávněných k pohybu na staveništi, udržování staveniště v uspořádaném stavu za účelem předcházení vzniku škod; a</w:t>
      </w:r>
    </w:p>
    <w:p w:rsidR="008B2D7A" w:rsidRPr="005A6CE9" w:rsidRDefault="008B2D7A" w:rsidP="005A6CE9">
      <w:pPr>
        <w:pStyle w:val="Nadpis3"/>
        <w:spacing w:line="240" w:lineRule="auto"/>
        <w:rPr>
          <w:rFonts w:ascii="Times New Roman" w:hAnsi="Times New Roman"/>
          <w:sz w:val="22"/>
          <w:szCs w:val="22"/>
          <w:lang w:val="cs-CZ"/>
        </w:rPr>
      </w:pPr>
      <w:r w:rsidRPr="005A6CE9">
        <w:rPr>
          <w:rFonts w:ascii="Times New Roman" w:hAnsi="Times New Roman"/>
          <w:sz w:val="22"/>
          <w:szCs w:val="22"/>
          <w:lang w:val="cs-CZ"/>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rsidR="008B2D7A" w:rsidRPr="005A6CE9" w:rsidRDefault="008B2D7A" w:rsidP="005A6CE9">
      <w:pPr>
        <w:pStyle w:val="Nadpis3"/>
        <w:spacing w:line="240" w:lineRule="auto"/>
        <w:rPr>
          <w:rFonts w:ascii="Times New Roman" w:hAnsi="Times New Roman"/>
          <w:sz w:val="22"/>
          <w:szCs w:val="22"/>
          <w:lang w:val="cs-CZ"/>
        </w:rPr>
      </w:pPr>
      <w:r w:rsidRPr="005A6CE9">
        <w:rPr>
          <w:rFonts w:ascii="Times New Roman" w:hAnsi="Times New Roman"/>
          <w:sz w:val="22"/>
          <w:szCs w:val="22"/>
          <w:lang w:val="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8B2D7A" w:rsidRPr="005A6CE9" w:rsidRDefault="008B2D7A"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Zhotovitel až do konečného odevzdání staveniště Objednateli po ukončení prací zodpovídá za bezpečné zajištění staveniště vůči okolnímu provozu a chodcům.</w:t>
      </w:r>
    </w:p>
    <w:p w:rsidR="008B2D7A" w:rsidRPr="005A6CE9" w:rsidRDefault="008B2D7A"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8B2D7A" w:rsidRPr="005A6CE9" w:rsidRDefault="008B2D7A"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Zhotovitel se zavazuje bez předchozího písemného souhlasu Objednatele neumístit na staveniště, jeho zařízení či prostory se staveništěm související jakékoli reklamní zařízení, ať již vlastní či ve vlastnictví třetí osoby.</w:t>
      </w:r>
    </w:p>
    <w:p w:rsidR="008B2D7A" w:rsidRPr="005A6CE9" w:rsidRDefault="008B2D7A" w:rsidP="005A6CE9">
      <w:pPr>
        <w:pStyle w:val="Nadpis2"/>
        <w:spacing w:line="240" w:lineRule="auto"/>
        <w:ind w:left="0"/>
        <w:rPr>
          <w:rFonts w:ascii="Times New Roman" w:hAnsi="Times New Roman"/>
          <w:sz w:val="22"/>
          <w:szCs w:val="22"/>
          <w:lang w:val="cs-CZ"/>
        </w:rPr>
      </w:pPr>
      <w:r w:rsidRPr="005A6CE9">
        <w:rPr>
          <w:rFonts w:ascii="Times New Roman" w:hAnsi="Times New Roman"/>
          <w:b/>
          <w:sz w:val="22"/>
          <w:szCs w:val="22"/>
          <w:lang w:val="cs-CZ"/>
        </w:rPr>
        <w:t xml:space="preserve">Ke dni </w:t>
      </w:r>
      <w:r w:rsidR="00BC4ED5" w:rsidRPr="005A6CE9">
        <w:rPr>
          <w:rFonts w:ascii="Times New Roman" w:hAnsi="Times New Roman"/>
          <w:b/>
          <w:sz w:val="22"/>
          <w:szCs w:val="22"/>
          <w:lang w:val="cs-CZ"/>
        </w:rPr>
        <w:t>předání a převzetí předmětu díla Objednatelem</w:t>
      </w:r>
      <w:r w:rsidRPr="005A6CE9">
        <w:rPr>
          <w:rFonts w:ascii="Times New Roman" w:hAnsi="Times New Roman"/>
          <w:b/>
          <w:sz w:val="22"/>
          <w:szCs w:val="22"/>
          <w:lang w:val="cs-CZ"/>
        </w:rPr>
        <w:t xml:space="preserve"> bude </w:t>
      </w:r>
      <w:r w:rsidR="00BC4ED5" w:rsidRPr="005A6CE9">
        <w:rPr>
          <w:rFonts w:ascii="Times New Roman" w:hAnsi="Times New Roman"/>
          <w:b/>
          <w:sz w:val="22"/>
          <w:szCs w:val="22"/>
          <w:lang w:val="cs-CZ"/>
        </w:rPr>
        <w:t xml:space="preserve">zařízení staveniště odstraněno, </w:t>
      </w:r>
      <w:r w:rsidRPr="005A6CE9">
        <w:rPr>
          <w:rFonts w:ascii="Times New Roman" w:hAnsi="Times New Roman"/>
          <w:b/>
          <w:sz w:val="22"/>
          <w:szCs w:val="22"/>
          <w:lang w:val="cs-CZ"/>
        </w:rPr>
        <w:t>vyklizeno a proveden závěrečný úklid</w:t>
      </w:r>
      <w:r w:rsidRPr="005A6CE9">
        <w:rPr>
          <w:rFonts w:ascii="Times New Roman" w:hAnsi="Times New Roman"/>
          <w:sz w:val="22"/>
          <w:szCs w:val="22"/>
          <w:lang w:val="cs-CZ"/>
        </w:rPr>
        <w:t xml:space="preserve"> místa provádění stavby včetně stavby samotné. Pozemky a komunikace dotčené výstavbou budou k tomuto dni uvedeny do původního stavu</w:t>
      </w:r>
      <w:r w:rsidR="00591028">
        <w:rPr>
          <w:rFonts w:ascii="Times New Roman" w:hAnsi="Times New Roman"/>
          <w:sz w:val="22"/>
          <w:szCs w:val="22"/>
          <w:lang w:val="cs-CZ"/>
        </w:rPr>
        <w:t>.</w:t>
      </w:r>
      <w:r w:rsidRPr="005A6CE9">
        <w:rPr>
          <w:rFonts w:ascii="Times New Roman" w:hAnsi="Times New Roman"/>
          <w:sz w:val="22"/>
          <w:szCs w:val="22"/>
          <w:lang w:val="cs-CZ"/>
        </w:rPr>
        <w:t xml:space="preserve"> </w:t>
      </w:r>
    </w:p>
    <w:p w:rsidR="00F25B70" w:rsidRPr="005A6CE9" w:rsidRDefault="00F25B70" w:rsidP="005A6CE9">
      <w:pPr>
        <w:pStyle w:val="Nadpis1"/>
        <w:pBdr>
          <w:bottom w:val="none" w:sz="0" w:space="0" w:color="auto"/>
        </w:pBdr>
        <w:spacing w:line="240" w:lineRule="auto"/>
        <w:ind w:left="0"/>
        <w:rPr>
          <w:rFonts w:ascii="Times New Roman" w:hAnsi="Times New Roman"/>
          <w:sz w:val="22"/>
          <w:szCs w:val="22"/>
          <w:lang w:val="cs-CZ"/>
        </w:rPr>
      </w:pPr>
      <w:r w:rsidRPr="005A6CE9">
        <w:rPr>
          <w:rFonts w:ascii="Times New Roman" w:hAnsi="Times New Roman"/>
          <w:sz w:val="22"/>
          <w:szCs w:val="22"/>
          <w:lang w:val="cs-CZ"/>
        </w:rPr>
        <w:t>Podmínky provádění díla</w:t>
      </w:r>
    </w:p>
    <w:p w:rsidR="00F25B70" w:rsidRPr="005A6CE9" w:rsidRDefault="00F25B70"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Objednatel je v souladu s § 2592 občanského zákoníku </w:t>
      </w:r>
      <w:r w:rsidR="00185355" w:rsidRPr="005A6CE9">
        <w:rPr>
          <w:rFonts w:ascii="Times New Roman" w:hAnsi="Times New Roman"/>
          <w:sz w:val="22"/>
          <w:szCs w:val="22"/>
          <w:lang w:val="cs-CZ"/>
        </w:rPr>
        <w:t>oprávněn dávat Z</w:t>
      </w:r>
      <w:r w:rsidRPr="005A6CE9">
        <w:rPr>
          <w:rFonts w:ascii="Times New Roman" w:hAnsi="Times New Roman"/>
          <w:sz w:val="22"/>
          <w:szCs w:val="22"/>
          <w:lang w:val="cs-CZ"/>
        </w:rPr>
        <w:t>hotoviteli pokyny k upřesnění nebo určení způsobu provádění díla, pokud tak neučiní, postupuje Zhotovitel ve věcech realizace stavby zcela samostatně.</w:t>
      </w:r>
    </w:p>
    <w:p w:rsidR="00F25B70" w:rsidRPr="005A6CE9" w:rsidRDefault="00160DDC"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Zhotovitel provede dílo s maximální o</w:t>
      </w:r>
      <w:r w:rsidR="00DD3E54" w:rsidRPr="005A6CE9">
        <w:rPr>
          <w:rFonts w:ascii="Times New Roman" w:hAnsi="Times New Roman"/>
          <w:sz w:val="22"/>
          <w:szCs w:val="22"/>
          <w:lang w:val="cs-CZ"/>
        </w:rPr>
        <w:t>dbornou péčí</w:t>
      </w:r>
      <w:r w:rsidRPr="005A6CE9">
        <w:rPr>
          <w:rFonts w:ascii="Times New Roman" w:hAnsi="Times New Roman"/>
          <w:sz w:val="22"/>
          <w:szCs w:val="22"/>
          <w:lang w:val="cs-CZ"/>
        </w:rPr>
        <w:t xml:space="preserve">. </w:t>
      </w:r>
      <w:r w:rsidR="00F25B70" w:rsidRPr="005A6CE9">
        <w:rPr>
          <w:rFonts w:ascii="Times New Roman" w:hAnsi="Times New Roman"/>
          <w:sz w:val="22"/>
          <w:szCs w:val="22"/>
          <w:lang w:val="cs-CZ"/>
        </w:rPr>
        <w:t>Kvalita Zhotovitelem uskutečněného plnění musí odpovídat veškerým požadavkům uvedených v normách vztahujících se k plnění, zejména pak v ČSN, ČSN EN a ČSN OHSAS. Zhotovitel je povinen dodržet při provádění díla veškeré platné právní předpisy, jakož i všechny podmínky určené Smlouvou. Dílo bude provedeno v souladu se zákonem 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rsidR="00F25B70" w:rsidRPr="005A6CE9" w:rsidRDefault="00F25B70"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stavby.</w:t>
      </w:r>
    </w:p>
    <w:p w:rsidR="00AF5617" w:rsidRPr="005A6CE9" w:rsidRDefault="00AF5617"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Zhotovitel se zavazuje, že zajistí provádění díla tak, aby provádění díla:</w:t>
      </w:r>
    </w:p>
    <w:p w:rsidR="00AF5617" w:rsidRPr="005A6CE9" w:rsidRDefault="00AF5617" w:rsidP="005A6CE9">
      <w:pPr>
        <w:pStyle w:val="Nadpis3"/>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 xml:space="preserve">v co nejmenší míře omezovalo užívání místa provádění díla vymezeného v článku VI. Smlouvy, veřejných prostranství či jiných okolních dotčených pozemků či staveb; </w:t>
      </w:r>
    </w:p>
    <w:p w:rsidR="00AF5617" w:rsidRPr="005A6CE9" w:rsidRDefault="00AF5617" w:rsidP="005A6CE9">
      <w:pPr>
        <w:pStyle w:val="Nadpis3"/>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 xml:space="preserve">neobtěžovalo třetí osoby a okolní prostory zejména hlukem, pachem, emisemi, prachem, vibracemi, exhalacemi a zastíněním nad míru přiměřenou poměrům; </w:t>
      </w:r>
    </w:p>
    <w:p w:rsidR="00AF5617" w:rsidRPr="005A6CE9" w:rsidRDefault="00AF5617" w:rsidP="005A6CE9">
      <w:pPr>
        <w:pStyle w:val="Nadpis3"/>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 xml:space="preserve">nemělo nepříznivý vliv na životní prostředí, včetně minimalizace negativních vlivů na okolí výstavby;  </w:t>
      </w:r>
    </w:p>
    <w:p w:rsidR="00F25B70" w:rsidRPr="00AF5B7F" w:rsidRDefault="00AF5617" w:rsidP="00AF5B7F">
      <w:pPr>
        <w:pStyle w:val="Nadpis3"/>
        <w:rPr>
          <w:rFonts w:ascii="Times New Roman" w:hAnsi="Times New Roman"/>
          <w:sz w:val="22"/>
          <w:szCs w:val="22"/>
          <w:lang w:val="cs-CZ"/>
        </w:rPr>
      </w:pPr>
      <w:r w:rsidRPr="00AF5B7F">
        <w:rPr>
          <w:rFonts w:ascii="Times New Roman" w:hAnsi="Times New Roman"/>
          <w:sz w:val="22"/>
          <w:szCs w:val="22"/>
          <w:lang w:val="cs-CZ"/>
        </w:rPr>
        <w:t xml:space="preserve">bylo zabezpečeno pro činnost každé profese odborným dozorem Zhotovitele, který bude garantovat dodržování technologických postupů. Totéž platí pro práce </w:t>
      </w:r>
      <w:r w:rsidR="004872A0" w:rsidRPr="00AF5B7F">
        <w:rPr>
          <w:rFonts w:ascii="Times New Roman" w:hAnsi="Times New Roman"/>
          <w:sz w:val="22"/>
          <w:szCs w:val="22"/>
          <w:lang w:val="cs-CZ"/>
        </w:rPr>
        <w:t>pod</w:t>
      </w:r>
      <w:r w:rsidRPr="00AF5B7F">
        <w:rPr>
          <w:rFonts w:ascii="Times New Roman" w:hAnsi="Times New Roman"/>
          <w:sz w:val="22"/>
          <w:szCs w:val="22"/>
          <w:lang w:val="cs-CZ"/>
        </w:rPr>
        <w:t xml:space="preserve">dodavatelů. </w:t>
      </w:r>
    </w:p>
    <w:p w:rsidR="00F25B70" w:rsidRPr="005A6CE9" w:rsidRDefault="00F25B70"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w:t>
      </w:r>
      <w:r w:rsidR="00B9315C" w:rsidRPr="005A6CE9">
        <w:rPr>
          <w:rFonts w:ascii="Times New Roman" w:hAnsi="Times New Roman"/>
          <w:sz w:val="22"/>
          <w:szCs w:val="22"/>
          <w:lang w:val="cs-CZ"/>
        </w:rPr>
        <w:t>liniových staveb</w:t>
      </w:r>
      <w:r w:rsidRPr="005A6CE9">
        <w:rPr>
          <w:rFonts w:ascii="Times New Roman" w:hAnsi="Times New Roman"/>
          <w:sz w:val="22"/>
          <w:szCs w:val="22"/>
          <w:lang w:val="cs-CZ"/>
        </w:rPr>
        <w:t>) je povinen bez zbytečného odkladu tuto škodu odstranit a není-li to možné, tak finančně uhradit.</w:t>
      </w:r>
    </w:p>
    <w:p w:rsidR="00BA3936" w:rsidRDefault="00F25B70"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Zhotovitel v průběhu realizace díla</w:t>
      </w:r>
      <w:r w:rsidR="00BA3936" w:rsidRPr="00BA3936">
        <w:rPr>
          <w:rFonts w:ascii="Times New Roman" w:hAnsi="Times New Roman"/>
          <w:sz w:val="22"/>
          <w:szCs w:val="22"/>
          <w:lang w:val="cs-CZ"/>
        </w:rPr>
        <w:t xml:space="preserve"> </w:t>
      </w:r>
      <w:r w:rsidR="00BA3936" w:rsidRPr="005A6CE9">
        <w:rPr>
          <w:rFonts w:ascii="Times New Roman" w:hAnsi="Times New Roman"/>
          <w:sz w:val="22"/>
          <w:szCs w:val="22"/>
          <w:lang w:val="cs-CZ"/>
        </w:rPr>
        <w:t>je povinen</w:t>
      </w:r>
      <w:r w:rsidR="00BA3936">
        <w:rPr>
          <w:rFonts w:ascii="Times New Roman" w:hAnsi="Times New Roman"/>
          <w:sz w:val="22"/>
          <w:szCs w:val="22"/>
          <w:lang w:val="cs-CZ"/>
        </w:rPr>
        <w:t>:</w:t>
      </w:r>
      <w:r w:rsidRPr="005A6CE9">
        <w:rPr>
          <w:rFonts w:ascii="Times New Roman" w:hAnsi="Times New Roman"/>
          <w:sz w:val="22"/>
          <w:szCs w:val="22"/>
          <w:lang w:val="cs-CZ"/>
        </w:rPr>
        <w:t xml:space="preserve"> </w:t>
      </w:r>
    </w:p>
    <w:p w:rsidR="00F25B70" w:rsidRPr="005A6CE9" w:rsidRDefault="00F25B70" w:rsidP="005A6CE9">
      <w:pPr>
        <w:pStyle w:val="Nadpis3"/>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 xml:space="preserve">po dobu provádění díla až do jeho řádného protokolárního předání Objednateli o výškové a směrové body řádně pečovat a odpovídá za jejich přesnost a ochranu proti poškození. Konečná zaměření se Zhotovitel zavazuje předat Objednateli v digitalizované podobě a současně v listinné podobě jako součást předávacího protokolu dle článku XV. Smlouvy; </w:t>
      </w:r>
    </w:p>
    <w:p w:rsidR="00F25B70" w:rsidRDefault="00F25B70" w:rsidP="005A6CE9">
      <w:pPr>
        <w:pStyle w:val="Nadpis3"/>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provádění 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rsidR="003E5168" w:rsidRPr="003E5168" w:rsidRDefault="003E5168" w:rsidP="003E5168">
      <w:pPr>
        <w:rPr>
          <w:lang w:val="cs-CZ"/>
        </w:rPr>
      </w:pPr>
    </w:p>
    <w:p w:rsidR="00F25B70" w:rsidRPr="005A6CE9" w:rsidRDefault="00F25B70" w:rsidP="005A6CE9">
      <w:pPr>
        <w:pStyle w:val="Nadpis1"/>
        <w:pBdr>
          <w:bottom w:val="none" w:sz="0" w:space="0" w:color="auto"/>
        </w:pBdr>
        <w:spacing w:line="240" w:lineRule="auto"/>
        <w:ind w:left="0"/>
        <w:rPr>
          <w:rFonts w:ascii="Times New Roman" w:hAnsi="Times New Roman"/>
          <w:sz w:val="22"/>
          <w:szCs w:val="22"/>
          <w:lang w:val="cs-CZ"/>
        </w:rPr>
      </w:pPr>
      <w:r w:rsidRPr="005A6CE9">
        <w:rPr>
          <w:rFonts w:ascii="Times New Roman" w:hAnsi="Times New Roman"/>
          <w:sz w:val="22"/>
          <w:szCs w:val="22"/>
          <w:lang w:val="cs-CZ"/>
        </w:rPr>
        <w:t>Záruka za jakost</w:t>
      </w:r>
    </w:p>
    <w:p w:rsidR="00F25B70" w:rsidRPr="005A6CE9" w:rsidRDefault="00F25B70" w:rsidP="005A6CE9">
      <w:pPr>
        <w:pStyle w:val="Nadpis2"/>
        <w:numPr>
          <w:ilvl w:val="1"/>
          <w:numId w:val="14"/>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Zhotovitel se zavazuje, že předané dílo bude prosté vad a bude mít vlastnosti dle projektové dokumentace, obecně závazných právních předpisů, ČSN a Smlouvy, dále vlastnosti v první jakosti kvality provedení a bude provedeno v souladu s ověřenou technickou praxí. Zhotovitel poskytuje Objednateli záruku za jakost v</w:t>
      </w:r>
      <w:r w:rsidR="002A13C6">
        <w:rPr>
          <w:rFonts w:ascii="Times New Roman" w:hAnsi="Times New Roman"/>
          <w:sz w:val="22"/>
          <w:szCs w:val="22"/>
          <w:lang w:val="cs-CZ"/>
        </w:rPr>
        <w:t> </w:t>
      </w:r>
      <w:r w:rsidRPr="005A6CE9">
        <w:rPr>
          <w:rFonts w:ascii="Times New Roman" w:hAnsi="Times New Roman"/>
          <w:sz w:val="22"/>
          <w:szCs w:val="22"/>
          <w:lang w:val="cs-CZ"/>
        </w:rPr>
        <w:t>délce</w:t>
      </w:r>
      <w:r w:rsidR="002A13C6">
        <w:rPr>
          <w:rFonts w:ascii="Times New Roman" w:hAnsi="Times New Roman"/>
          <w:sz w:val="22"/>
          <w:szCs w:val="22"/>
          <w:lang w:val="cs-CZ"/>
        </w:rPr>
        <w:t>:</w:t>
      </w:r>
      <w:r w:rsidRPr="005A6CE9">
        <w:rPr>
          <w:rFonts w:ascii="Times New Roman" w:hAnsi="Times New Roman"/>
          <w:sz w:val="22"/>
          <w:szCs w:val="22"/>
          <w:lang w:val="cs-CZ"/>
        </w:rPr>
        <w:t xml:space="preserve"> </w:t>
      </w:r>
    </w:p>
    <w:p w:rsidR="00F74E97" w:rsidRPr="005A6CE9" w:rsidRDefault="00F74E97" w:rsidP="005A6CE9">
      <w:pPr>
        <w:pStyle w:val="Nadpis2"/>
        <w:numPr>
          <w:ilvl w:val="0"/>
          <w:numId w:val="0"/>
        </w:numPr>
        <w:spacing w:line="240" w:lineRule="auto"/>
        <w:rPr>
          <w:rFonts w:ascii="Times New Roman" w:hAnsi="Times New Roman"/>
          <w:sz w:val="22"/>
          <w:szCs w:val="22"/>
          <w:lang w:val="cs-CZ"/>
        </w:rPr>
      </w:pPr>
      <w:r w:rsidRPr="005A6CE9">
        <w:rPr>
          <w:rFonts w:ascii="Times New Roman" w:hAnsi="Times New Roman"/>
          <w:b/>
          <w:bCs/>
          <w:sz w:val="22"/>
          <w:szCs w:val="22"/>
          <w:lang w:val="cs-CZ"/>
        </w:rPr>
        <w:t>60</w:t>
      </w:r>
      <w:r w:rsidRPr="005A6CE9">
        <w:rPr>
          <w:rFonts w:ascii="Times New Roman" w:hAnsi="Times New Roman"/>
          <w:sz w:val="22"/>
          <w:szCs w:val="22"/>
          <w:lang w:val="cs-CZ"/>
        </w:rPr>
        <w:t xml:space="preserve"> (slovy: </w:t>
      </w:r>
      <w:r w:rsidRPr="005A6CE9">
        <w:rPr>
          <w:rFonts w:ascii="Times New Roman" w:hAnsi="Times New Roman"/>
          <w:b/>
          <w:bCs/>
          <w:sz w:val="22"/>
          <w:szCs w:val="22"/>
          <w:lang w:val="cs-CZ"/>
        </w:rPr>
        <w:t>šedesát</w:t>
      </w:r>
      <w:r w:rsidRPr="005A6CE9">
        <w:rPr>
          <w:rFonts w:ascii="Times New Roman" w:hAnsi="Times New Roman"/>
          <w:sz w:val="22"/>
          <w:szCs w:val="22"/>
          <w:lang w:val="cs-CZ"/>
        </w:rPr>
        <w:t xml:space="preserve">) měsíců </w:t>
      </w:r>
      <w:r w:rsidRPr="005A6CE9">
        <w:rPr>
          <w:rFonts w:ascii="Times New Roman" w:hAnsi="Times New Roman"/>
          <w:b/>
          <w:sz w:val="22"/>
          <w:szCs w:val="22"/>
          <w:lang w:val="cs-CZ"/>
        </w:rPr>
        <w:t>na stavební část díla</w:t>
      </w:r>
    </w:p>
    <w:p w:rsidR="00F25B70" w:rsidRPr="005A6CE9" w:rsidRDefault="003C4E2C" w:rsidP="005A6CE9">
      <w:pPr>
        <w:pStyle w:val="Nadpis2"/>
        <w:numPr>
          <w:ilvl w:val="0"/>
          <w:numId w:val="0"/>
        </w:numPr>
        <w:spacing w:line="240" w:lineRule="auto"/>
        <w:rPr>
          <w:rFonts w:ascii="Times New Roman" w:hAnsi="Times New Roman"/>
          <w:sz w:val="22"/>
          <w:szCs w:val="22"/>
          <w:lang w:val="cs-CZ"/>
        </w:rPr>
      </w:pPr>
      <w:r w:rsidRPr="005A6CE9">
        <w:rPr>
          <w:rFonts w:ascii="Times New Roman" w:hAnsi="Times New Roman"/>
          <w:b/>
          <w:sz w:val="22"/>
          <w:szCs w:val="22"/>
          <w:lang w:val="cs-CZ"/>
        </w:rPr>
        <w:t>Záruční lhůta počíná běžet dnem následujícím po dni</w:t>
      </w:r>
      <w:r w:rsidR="00272F78" w:rsidRPr="005A6CE9">
        <w:rPr>
          <w:rFonts w:ascii="Times New Roman" w:hAnsi="Times New Roman"/>
          <w:b/>
          <w:sz w:val="22"/>
          <w:szCs w:val="22"/>
          <w:lang w:val="cs-CZ"/>
        </w:rPr>
        <w:t xml:space="preserve"> protokolárního</w:t>
      </w:r>
      <w:r w:rsidR="00FE55D1" w:rsidRPr="005A6CE9">
        <w:rPr>
          <w:rFonts w:ascii="Times New Roman" w:hAnsi="Times New Roman"/>
          <w:b/>
          <w:sz w:val="22"/>
          <w:szCs w:val="22"/>
          <w:lang w:val="cs-CZ"/>
        </w:rPr>
        <w:t xml:space="preserve"> </w:t>
      </w:r>
      <w:r w:rsidRPr="005A6CE9">
        <w:rPr>
          <w:rFonts w:ascii="Times New Roman" w:hAnsi="Times New Roman"/>
          <w:b/>
          <w:sz w:val="22"/>
          <w:szCs w:val="22"/>
          <w:lang w:val="cs-CZ"/>
        </w:rPr>
        <w:t xml:space="preserve">převzetí </w:t>
      </w:r>
      <w:r w:rsidR="00893326" w:rsidRPr="005A6CE9">
        <w:rPr>
          <w:rFonts w:ascii="Times New Roman" w:hAnsi="Times New Roman"/>
          <w:b/>
          <w:sz w:val="22"/>
          <w:szCs w:val="22"/>
          <w:lang w:val="cs-CZ"/>
        </w:rPr>
        <w:t>díla Objednatelem.</w:t>
      </w:r>
      <w:r w:rsidR="00893326" w:rsidRPr="005A6CE9">
        <w:rPr>
          <w:rFonts w:ascii="Times New Roman" w:hAnsi="Times New Roman"/>
          <w:sz w:val="22"/>
          <w:szCs w:val="22"/>
          <w:lang w:val="cs-CZ"/>
        </w:rPr>
        <w:t xml:space="preserve"> </w:t>
      </w:r>
    </w:p>
    <w:p w:rsidR="00F25B70" w:rsidRPr="00AF5B7F" w:rsidRDefault="00F25B70" w:rsidP="00AF5B7F">
      <w:pPr>
        <w:pStyle w:val="Nadpis2"/>
        <w:spacing w:line="240" w:lineRule="auto"/>
        <w:ind w:left="0"/>
        <w:rPr>
          <w:rFonts w:ascii="Times New Roman" w:hAnsi="Times New Roman"/>
          <w:snapToGrid w:val="0"/>
          <w:sz w:val="22"/>
          <w:szCs w:val="22"/>
          <w:lang w:val="cs-CZ"/>
        </w:rPr>
      </w:pPr>
      <w:r w:rsidRPr="00AF5B7F">
        <w:rPr>
          <w:rFonts w:ascii="Times New Roman" w:hAnsi="Times New Roman"/>
          <w:sz w:val="22"/>
          <w:szCs w:val="22"/>
          <w:lang w:val="cs-CZ"/>
        </w:rPr>
        <w:t>Objednatel je oprávněn reklamovat v záruční době dle článku XIV. odst. 1 Smlouvy vady díla u Zhotovitele, a to písemnou formou. V reklamaci musí být popsána vada díla, případně požadavek na způsob odstranění vad díla, a to včetně termínu pro odstranění vad díla Zhotovitelem</w:t>
      </w:r>
      <w:r w:rsidR="00AF5B7F">
        <w:rPr>
          <w:rFonts w:ascii="Times New Roman" w:hAnsi="Times New Roman"/>
          <w:sz w:val="22"/>
          <w:szCs w:val="22"/>
          <w:lang w:val="cs-CZ"/>
        </w:rPr>
        <w:t xml:space="preserve">. </w:t>
      </w:r>
      <w:r w:rsidRPr="00AF5B7F">
        <w:rPr>
          <w:rFonts w:ascii="Times New Roman" w:hAnsi="Times New Roman"/>
          <w:sz w:val="22"/>
          <w:szCs w:val="22"/>
          <w:lang w:val="cs-CZ"/>
        </w:rPr>
        <w:t>Zhotovitel se zavazuje bez zbytečného odkladu, nejpozdě</w:t>
      </w:r>
      <w:r w:rsidR="008111C3" w:rsidRPr="00AF5B7F">
        <w:rPr>
          <w:rFonts w:ascii="Times New Roman" w:hAnsi="Times New Roman"/>
          <w:sz w:val="22"/>
          <w:szCs w:val="22"/>
          <w:lang w:val="cs-CZ"/>
        </w:rPr>
        <w:t xml:space="preserve">ji však </w:t>
      </w:r>
      <w:r w:rsidR="008111C3" w:rsidRPr="00AF5B7F">
        <w:rPr>
          <w:rFonts w:ascii="Times New Roman" w:hAnsi="Times New Roman"/>
          <w:b/>
          <w:sz w:val="22"/>
          <w:szCs w:val="22"/>
          <w:lang w:val="cs-CZ"/>
        </w:rPr>
        <w:t>do 48 hodin</w:t>
      </w:r>
      <w:r w:rsidR="008111C3" w:rsidRPr="00AF5B7F">
        <w:rPr>
          <w:rFonts w:ascii="Times New Roman" w:hAnsi="Times New Roman"/>
          <w:sz w:val="22"/>
          <w:szCs w:val="22"/>
          <w:lang w:val="cs-CZ"/>
        </w:rPr>
        <w:t xml:space="preserve"> od okamžiku</w:t>
      </w:r>
      <w:r w:rsidRPr="00AF5B7F">
        <w:rPr>
          <w:rFonts w:ascii="Times New Roman" w:hAnsi="Times New Roman"/>
          <w:sz w:val="22"/>
          <w:szCs w:val="22"/>
          <w:lang w:val="cs-CZ"/>
        </w:rPr>
        <w:t xml:space="preserve"> písemného oznámení vady díla či jeho části, </w:t>
      </w:r>
      <w:r w:rsidRPr="00AF5B7F">
        <w:rPr>
          <w:rFonts w:ascii="Times New Roman" w:hAnsi="Times New Roman"/>
          <w:b/>
          <w:sz w:val="22"/>
          <w:szCs w:val="22"/>
          <w:lang w:val="cs-CZ"/>
        </w:rPr>
        <w:t xml:space="preserve">zahájit odstraňování vady </w:t>
      </w:r>
      <w:r w:rsidRPr="00AF5B7F">
        <w:rPr>
          <w:rFonts w:ascii="Times New Roman" w:hAnsi="Times New Roman"/>
          <w:sz w:val="22"/>
          <w:szCs w:val="22"/>
          <w:lang w:val="cs-CZ"/>
        </w:rPr>
        <w:t>díla či jeho části, a to i tehdy, neuznává-li odpovědnost za vady či příčiny, které ji vyvolaly</w:t>
      </w:r>
      <w:r w:rsidR="00AF5B7F">
        <w:rPr>
          <w:rFonts w:ascii="Times New Roman" w:hAnsi="Times New Roman"/>
          <w:sz w:val="22"/>
          <w:szCs w:val="22"/>
          <w:lang w:val="cs-CZ"/>
        </w:rPr>
        <w:t>.</w:t>
      </w:r>
    </w:p>
    <w:p w:rsidR="00F25B70" w:rsidRPr="005A6CE9" w:rsidRDefault="00F25B70" w:rsidP="005A6CE9">
      <w:pPr>
        <w:pStyle w:val="Nadpis2"/>
        <w:spacing w:line="240" w:lineRule="auto"/>
        <w:ind w:left="0"/>
        <w:rPr>
          <w:rFonts w:ascii="Times New Roman" w:hAnsi="Times New Roman"/>
          <w:b/>
          <w:i/>
          <w:sz w:val="22"/>
          <w:szCs w:val="22"/>
          <w:u w:val="single"/>
          <w:lang w:val="cs-CZ"/>
        </w:rPr>
      </w:pPr>
      <w:r w:rsidRPr="005A6CE9">
        <w:rPr>
          <w:rFonts w:ascii="Times New Roman" w:hAnsi="Times New Roman"/>
          <w:snapToGrid w:val="0"/>
          <w:sz w:val="22"/>
          <w:szCs w:val="22"/>
          <w:lang w:val="cs-CZ"/>
        </w:rPr>
        <w:t xml:space="preserve">Pokud se smluvní strany v konkrétním případě výslovně písemně nedohodnou jinak, platí, že zhotovitel je povinen </w:t>
      </w:r>
      <w:r w:rsidR="008111C3" w:rsidRPr="005A6CE9">
        <w:rPr>
          <w:rFonts w:ascii="Times New Roman" w:hAnsi="Times New Roman"/>
          <w:b/>
          <w:bCs/>
          <w:snapToGrid w:val="0"/>
          <w:sz w:val="22"/>
          <w:szCs w:val="22"/>
          <w:lang w:val="cs-CZ"/>
        </w:rPr>
        <w:t>vadu odstra</w:t>
      </w:r>
      <w:r w:rsidRPr="005A6CE9">
        <w:rPr>
          <w:rFonts w:ascii="Times New Roman" w:hAnsi="Times New Roman"/>
          <w:b/>
          <w:bCs/>
          <w:snapToGrid w:val="0"/>
          <w:sz w:val="22"/>
          <w:szCs w:val="22"/>
          <w:lang w:val="cs-CZ"/>
        </w:rPr>
        <w:t>nit do 10 dnů po započetí jejího odstraňování</w:t>
      </w:r>
      <w:r w:rsidRPr="005A6CE9">
        <w:rPr>
          <w:rFonts w:ascii="Times New Roman" w:hAnsi="Times New Roman"/>
          <w:snapToGrid w:val="0"/>
          <w:sz w:val="22"/>
          <w:szCs w:val="22"/>
          <w:lang w:val="cs-CZ"/>
        </w:rPr>
        <w:t>.</w:t>
      </w:r>
    </w:p>
    <w:p w:rsidR="00F25B70" w:rsidRPr="005A6CE9" w:rsidRDefault="00F25B70" w:rsidP="005A6CE9">
      <w:pPr>
        <w:pStyle w:val="Nadpis2"/>
        <w:spacing w:line="240" w:lineRule="auto"/>
        <w:ind w:left="0"/>
        <w:rPr>
          <w:rFonts w:ascii="Times New Roman" w:hAnsi="Times New Roman"/>
          <w:snapToGrid w:val="0"/>
          <w:sz w:val="22"/>
          <w:szCs w:val="22"/>
          <w:lang w:val="cs-CZ"/>
        </w:rPr>
      </w:pPr>
      <w:r w:rsidRPr="005A6CE9">
        <w:rPr>
          <w:rFonts w:ascii="Times New Roman" w:hAnsi="Times New Roman"/>
          <w:snapToGrid w:val="0"/>
          <w:sz w:val="22"/>
          <w:szCs w:val="22"/>
          <w:lang w:val="cs-CZ"/>
        </w:rPr>
        <w:t xml:space="preserve">Reklamaci lze uplatnit nejpozději do posledního dne záruční lhůty, </w:t>
      </w:r>
      <w:r w:rsidR="00AC7972" w:rsidRPr="005A6CE9">
        <w:rPr>
          <w:rFonts w:ascii="Times New Roman" w:hAnsi="Times New Roman"/>
          <w:snapToGrid w:val="0"/>
          <w:sz w:val="22"/>
          <w:szCs w:val="22"/>
          <w:lang w:val="cs-CZ"/>
        </w:rPr>
        <w:t>přičemž reklamace</w:t>
      </w:r>
      <w:r w:rsidRPr="005A6CE9">
        <w:rPr>
          <w:rFonts w:ascii="Times New Roman" w:hAnsi="Times New Roman"/>
          <w:snapToGrid w:val="0"/>
          <w:sz w:val="22"/>
          <w:szCs w:val="22"/>
          <w:lang w:val="cs-CZ"/>
        </w:rPr>
        <w:t xml:space="preserve"> se považuje za včas uplatněnou</w:t>
      </w:r>
      <w:r w:rsidR="00FE2E94" w:rsidRPr="005A6CE9">
        <w:rPr>
          <w:rFonts w:ascii="Times New Roman" w:hAnsi="Times New Roman"/>
          <w:snapToGrid w:val="0"/>
          <w:sz w:val="22"/>
          <w:szCs w:val="22"/>
          <w:lang w:val="cs-CZ"/>
        </w:rPr>
        <w:t>, pokud bude doručena Zhotoviteli poslední den záruční lhůty</w:t>
      </w:r>
      <w:r w:rsidRPr="005A6CE9">
        <w:rPr>
          <w:rFonts w:ascii="Times New Roman" w:hAnsi="Times New Roman"/>
          <w:snapToGrid w:val="0"/>
          <w:sz w:val="22"/>
          <w:szCs w:val="22"/>
          <w:lang w:val="cs-CZ"/>
        </w:rPr>
        <w:t>.</w:t>
      </w:r>
    </w:p>
    <w:p w:rsidR="00F25B70" w:rsidRPr="005A6CE9" w:rsidRDefault="00F25B70"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Opravené dílo nebo náhradní plnění musí rovněž být </w:t>
      </w:r>
      <w:r w:rsidR="001D24EB" w:rsidRPr="005A6CE9">
        <w:rPr>
          <w:rFonts w:ascii="Times New Roman" w:hAnsi="Times New Roman"/>
          <w:sz w:val="22"/>
          <w:szCs w:val="22"/>
          <w:lang w:val="cs-CZ"/>
        </w:rPr>
        <w:t>Objednateli</w:t>
      </w:r>
      <w:r w:rsidRPr="005A6CE9">
        <w:rPr>
          <w:rFonts w:ascii="Times New Roman" w:hAnsi="Times New Roman"/>
          <w:sz w:val="22"/>
          <w:szCs w:val="22"/>
          <w:lang w:val="cs-CZ"/>
        </w:rPr>
        <w:t xml:space="preserve"> předáno dle smlouvy o dílo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rsidR="00F25B70" w:rsidRPr="005A6CE9" w:rsidRDefault="00185355"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Oznámí-li Z</w:t>
      </w:r>
      <w:r w:rsidR="00F25B70" w:rsidRPr="005A6CE9">
        <w:rPr>
          <w:rFonts w:ascii="Times New Roman" w:hAnsi="Times New Roman"/>
          <w:sz w:val="22"/>
          <w:szCs w:val="22"/>
          <w:lang w:val="cs-CZ"/>
        </w:rPr>
        <w:t xml:space="preserve">hotovitel, že vady díla neuznává, je </w:t>
      </w:r>
      <w:r w:rsidR="001D24EB" w:rsidRPr="005A6CE9">
        <w:rPr>
          <w:rFonts w:ascii="Times New Roman" w:hAnsi="Times New Roman"/>
          <w:sz w:val="22"/>
          <w:szCs w:val="22"/>
          <w:lang w:val="cs-CZ"/>
        </w:rPr>
        <w:t>Objednatel</w:t>
      </w:r>
      <w:r w:rsidR="00F25B70" w:rsidRPr="005A6CE9">
        <w:rPr>
          <w:rFonts w:ascii="Times New Roman" w:hAnsi="Times New Roman"/>
          <w:sz w:val="22"/>
          <w:szCs w:val="22"/>
          <w:lang w:val="cs-CZ"/>
        </w:rPr>
        <w:t xml:space="preserve"> oprávněn v zájmu předejití vzniku š</w:t>
      </w:r>
      <w:r w:rsidRPr="005A6CE9">
        <w:rPr>
          <w:rFonts w:ascii="Times New Roman" w:hAnsi="Times New Roman"/>
          <w:sz w:val="22"/>
          <w:szCs w:val="22"/>
          <w:lang w:val="cs-CZ"/>
        </w:rPr>
        <w:t>kod, žádat odstranění vad vůči Z</w:t>
      </w:r>
      <w:r w:rsidR="00F25B70" w:rsidRPr="005A6CE9">
        <w:rPr>
          <w:rFonts w:ascii="Times New Roman" w:hAnsi="Times New Roman"/>
          <w:sz w:val="22"/>
          <w:szCs w:val="22"/>
          <w:lang w:val="cs-CZ"/>
        </w:rPr>
        <w:t xml:space="preserve">hotoviteli ve výše uvedených lhůtách </w:t>
      </w:r>
      <w:r w:rsidRPr="005A6CE9">
        <w:rPr>
          <w:rFonts w:ascii="Times New Roman" w:hAnsi="Times New Roman"/>
          <w:sz w:val="22"/>
          <w:szCs w:val="22"/>
          <w:lang w:val="cs-CZ"/>
        </w:rPr>
        <w:t>s tím, že pokud se prokáže, že Z</w:t>
      </w:r>
      <w:r w:rsidR="00F25B70" w:rsidRPr="005A6CE9">
        <w:rPr>
          <w:rFonts w:ascii="Times New Roman" w:hAnsi="Times New Roman"/>
          <w:sz w:val="22"/>
          <w:szCs w:val="22"/>
          <w:lang w:val="cs-CZ"/>
        </w:rPr>
        <w:t xml:space="preserve">hotovitel za tyto vady neodpovídal, bude </w:t>
      </w:r>
      <w:r w:rsidR="001D24EB" w:rsidRPr="005A6CE9">
        <w:rPr>
          <w:rFonts w:ascii="Times New Roman" w:hAnsi="Times New Roman"/>
          <w:sz w:val="22"/>
          <w:szCs w:val="22"/>
          <w:lang w:val="cs-CZ"/>
        </w:rPr>
        <w:t>Objednatel</w:t>
      </w:r>
      <w:r w:rsidR="00F25B70" w:rsidRPr="005A6CE9">
        <w:rPr>
          <w:rFonts w:ascii="Times New Roman" w:hAnsi="Times New Roman"/>
          <w:sz w:val="22"/>
          <w:szCs w:val="22"/>
          <w:lang w:val="cs-CZ"/>
        </w:rPr>
        <w:t xml:space="preserve"> p</w:t>
      </w:r>
      <w:r w:rsidRPr="005A6CE9">
        <w:rPr>
          <w:rFonts w:ascii="Times New Roman" w:hAnsi="Times New Roman"/>
          <w:sz w:val="22"/>
          <w:szCs w:val="22"/>
          <w:lang w:val="cs-CZ"/>
        </w:rPr>
        <w:t xml:space="preserve">ovinen tyto vynaložené náklady </w:t>
      </w:r>
      <w:r w:rsidR="00074FAB" w:rsidRPr="005A6CE9">
        <w:rPr>
          <w:rFonts w:ascii="Times New Roman" w:hAnsi="Times New Roman"/>
          <w:sz w:val="22"/>
          <w:szCs w:val="22"/>
          <w:lang w:val="cs-CZ"/>
        </w:rPr>
        <w:t xml:space="preserve">(prokazatelně, účelně a řádně) </w:t>
      </w:r>
      <w:r w:rsidRPr="005A6CE9">
        <w:rPr>
          <w:rFonts w:ascii="Times New Roman" w:hAnsi="Times New Roman"/>
          <w:sz w:val="22"/>
          <w:szCs w:val="22"/>
          <w:lang w:val="cs-CZ"/>
        </w:rPr>
        <w:t>Zhotoviteli uhradit a Z</w:t>
      </w:r>
      <w:r w:rsidR="00F25B70" w:rsidRPr="005A6CE9">
        <w:rPr>
          <w:rFonts w:ascii="Times New Roman" w:hAnsi="Times New Roman"/>
          <w:sz w:val="22"/>
          <w:szCs w:val="22"/>
          <w:lang w:val="cs-CZ"/>
        </w:rPr>
        <w:t>hotovitel bude nadále za dílo odpovídat v plném rozsahu.</w:t>
      </w:r>
    </w:p>
    <w:p w:rsidR="00F25B70" w:rsidRPr="005A6CE9" w:rsidRDefault="00F25B70" w:rsidP="005A6CE9">
      <w:pPr>
        <w:pStyle w:val="Nadpis2"/>
        <w:spacing w:line="240" w:lineRule="auto"/>
        <w:ind w:left="0"/>
        <w:rPr>
          <w:rFonts w:ascii="Times New Roman" w:hAnsi="Times New Roman"/>
          <w:i/>
          <w:iCs/>
          <w:sz w:val="22"/>
          <w:szCs w:val="22"/>
          <w:lang w:val="cs-CZ"/>
        </w:rPr>
      </w:pPr>
      <w:r w:rsidRPr="005A6CE9">
        <w:rPr>
          <w:rFonts w:ascii="Times New Roman" w:hAnsi="Times New Roman"/>
          <w:sz w:val="22"/>
          <w:szCs w:val="22"/>
          <w:lang w:val="cs-CZ"/>
        </w:rPr>
        <w:t>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XIV. odst. 1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5A6CE9">
        <w:rPr>
          <w:rFonts w:ascii="Times New Roman" w:hAnsi="Times New Roman"/>
          <w:i/>
          <w:iCs/>
          <w:sz w:val="22"/>
          <w:szCs w:val="22"/>
          <w:lang w:val="cs-CZ"/>
        </w:rPr>
        <w:t>.</w:t>
      </w:r>
    </w:p>
    <w:p w:rsidR="00F25B70" w:rsidRPr="005A6CE9" w:rsidRDefault="00F25B70"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Smluvní strany se dohodly, že:</w:t>
      </w:r>
    </w:p>
    <w:p w:rsidR="00F25B70" w:rsidRPr="005A6CE9" w:rsidRDefault="00F25B70" w:rsidP="005A6CE9">
      <w:pPr>
        <w:pStyle w:val="Nadpis3"/>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 xml:space="preserve">neodstraní-li Zhotovitel reklamované vady díla či jeho části ve </w:t>
      </w:r>
      <w:r w:rsidR="00353328" w:rsidRPr="005A6CE9">
        <w:rPr>
          <w:rFonts w:ascii="Times New Roman" w:hAnsi="Times New Roman"/>
          <w:sz w:val="22"/>
          <w:szCs w:val="22"/>
          <w:lang w:val="cs-CZ"/>
        </w:rPr>
        <w:t xml:space="preserve">lhůtě dle článku </w:t>
      </w:r>
      <w:proofErr w:type="spellStart"/>
      <w:r w:rsidR="00353328" w:rsidRPr="005A6CE9">
        <w:rPr>
          <w:rFonts w:ascii="Times New Roman" w:hAnsi="Times New Roman"/>
          <w:sz w:val="22"/>
          <w:szCs w:val="22"/>
          <w:lang w:val="cs-CZ"/>
        </w:rPr>
        <w:t>XIV.</w:t>
      </w:r>
      <w:r w:rsidRPr="005A6CE9">
        <w:rPr>
          <w:rFonts w:ascii="Times New Roman" w:hAnsi="Times New Roman"/>
          <w:sz w:val="22"/>
          <w:szCs w:val="22"/>
          <w:lang w:val="cs-CZ"/>
        </w:rPr>
        <w:t>odst</w:t>
      </w:r>
      <w:proofErr w:type="spellEnd"/>
      <w:r w:rsidRPr="005A6CE9">
        <w:rPr>
          <w:rFonts w:ascii="Times New Roman" w:hAnsi="Times New Roman"/>
          <w:sz w:val="22"/>
          <w:szCs w:val="22"/>
          <w:lang w:val="cs-CZ"/>
        </w:rPr>
        <w:t xml:space="preserve">. </w:t>
      </w:r>
      <w:r w:rsidR="00074FAB" w:rsidRPr="005A6CE9">
        <w:rPr>
          <w:rFonts w:ascii="Times New Roman" w:hAnsi="Times New Roman"/>
          <w:sz w:val="22"/>
          <w:szCs w:val="22"/>
          <w:lang w:val="cs-CZ"/>
        </w:rPr>
        <w:t xml:space="preserve">4 </w:t>
      </w:r>
      <w:r w:rsidRPr="005A6CE9">
        <w:rPr>
          <w:rFonts w:ascii="Times New Roman" w:hAnsi="Times New Roman"/>
          <w:sz w:val="22"/>
          <w:szCs w:val="22"/>
          <w:lang w:val="cs-CZ"/>
        </w:rPr>
        <w:t xml:space="preserve">Smlouvy; a/nebo </w:t>
      </w:r>
    </w:p>
    <w:p w:rsidR="00F25B70" w:rsidRPr="005A6CE9" w:rsidRDefault="00F25B70" w:rsidP="005A6CE9">
      <w:pPr>
        <w:pStyle w:val="Nadpis3"/>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 xml:space="preserve">nezahájí-li Zhotovitel odstraňování vad díla v termínech dle článku XIV. odst. 3 Smlouvy; a/nebo </w:t>
      </w:r>
    </w:p>
    <w:p w:rsidR="00F25B70" w:rsidRPr="005A6CE9" w:rsidRDefault="00F25B70" w:rsidP="005A6CE9">
      <w:pPr>
        <w:pStyle w:val="Nadpis3"/>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 xml:space="preserve">oznámí-li Zhotovitel Objednateli před uplynutím doby k odstranění vad díla, že vadu neodstraní; a/nebo </w:t>
      </w:r>
    </w:p>
    <w:p w:rsidR="00B8736C" w:rsidRPr="005A6CE9" w:rsidRDefault="00F25B70" w:rsidP="005A6CE9">
      <w:pPr>
        <w:pStyle w:val="Nadpis3"/>
        <w:spacing w:line="240" w:lineRule="auto"/>
        <w:rPr>
          <w:rFonts w:ascii="Times New Roman" w:hAnsi="Times New Roman"/>
          <w:sz w:val="22"/>
          <w:szCs w:val="22"/>
          <w:lang w:val="cs-CZ"/>
        </w:rPr>
      </w:pPr>
      <w:r w:rsidRPr="005A6CE9">
        <w:rPr>
          <w:rFonts w:ascii="Times New Roman" w:hAnsi="Times New Roman"/>
          <w:sz w:val="22"/>
          <w:szCs w:val="22"/>
          <w:lang w:val="cs-CZ"/>
        </w:rPr>
        <w:t xml:space="preserve">je-li zřejmé, že Zhotovitel reklamované vady nebo nedodělky díla či jeho části ve lhůtě stanovené Objednatelem přiměřeně dle charakteru vad a nedodělků díla neodstraní, </w:t>
      </w:r>
    </w:p>
    <w:p w:rsidR="00F25B70" w:rsidRPr="005A6CE9" w:rsidRDefault="00F25B70" w:rsidP="005A6CE9">
      <w:pPr>
        <w:pStyle w:val="Nadpis3"/>
        <w:numPr>
          <w:ilvl w:val="0"/>
          <w:numId w:val="0"/>
        </w:numPr>
        <w:spacing w:line="240" w:lineRule="auto"/>
        <w:rPr>
          <w:rFonts w:ascii="Times New Roman" w:hAnsi="Times New Roman"/>
          <w:sz w:val="22"/>
          <w:szCs w:val="22"/>
          <w:lang w:val="cs-CZ"/>
        </w:rPr>
      </w:pPr>
      <w:r w:rsidRPr="005A6CE9">
        <w:rPr>
          <w:rFonts w:ascii="Times New Roman" w:hAnsi="Times New Roman"/>
          <w:sz w:val="22"/>
          <w:szCs w:val="22"/>
          <w:lang w:val="cs-CZ"/>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rsidR="00F25B70" w:rsidRPr="005A6CE9" w:rsidRDefault="00F25B70"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Práva a povinnosti ze Zhotovitelem poskytnuté záruky nezanikají ani odstoupením kterékoli ze smluvních stran od Smlouvy.</w:t>
      </w:r>
    </w:p>
    <w:p w:rsidR="00F25B70" w:rsidRPr="005A6CE9" w:rsidRDefault="00F25B70"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O reklamačním řízení budou Objednatelem pořizovány písemné zápisy ve dvojím vyhotovení, z nichž jeden stejnopis obdrží každá ze smluvních stran.</w:t>
      </w:r>
    </w:p>
    <w:p w:rsidR="00F25B70" w:rsidRPr="005A6CE9" w:rsidRDefault="00F25B70" w:rsidP="005A6CE9">
      <w:pPr>
        <w:pStyle w:val="Nadpis1"/>
        <w:pBdr>
          <w:bottom w:val="none" w:sz="0" w:space="0" w:color="auto"/>
        </w:pBdr>
        <w:spacing w:line="240" w:lineRule="auto"/>
        <w:ind w:left="0"/>
        <w:rPr>
          <w:rFonts w:ascii="Times New Roman" w:hAnsi="Times New Roman"/>
          <w:sz w:val="22"/>
          <w:szCs w:val="22"/>
          <w:lang w:val="cs-CZ"/>
        </w:rPr>
      </w:pPr>
      <w:r w:rsidRPr="005A6CE9">
        <w:rPr>
          <w:rFonts w:ascii="Times New Roman" w:hAnsi="Times New Roman"/>
          <w:sz w:val="22"/>
          <w:szCs w:val="22"/>
          <w:lang w:val="cs-CZ"/>
        </w:rPr>
        <w:t>Předání a převzetí díla</w:t>
      </w:r>
      <w:r w:rsidR="004E6024" w:rsidRPr="005A6CE9">
        <w:rPr>
          <w:rFonts w:ascii="Times New Roman" w:hAnsi="Times New Roman"/>
          <w:sz w:val="22"/>
          <w:szCs w:val="22"/>
          <w:lang w:val="cs-CZ"/>
        </w:rPr>
        <w:t xml:space="preserve"> (stavby)</w:t>
      </w:r>
    </w:p>
    <w:p w:rsidR="0014162E" w:rsidRPr="005A6CE9" w:rsidRDefault="004142BC" w:rsidP="005A6CE9">
      <w:pPr>
        <w:pStyle w:val="Nadpis2"/>
        <w:spacing w:line="240" w:lineRule="auto"/>
        <w:ind w:left="0"/>
        <w:rPr>
          <w:rFonts w:ascii="Times New Roman" w:hAnsi="Times New Roman"/>
          <w:b/>
          <w:i/>
          <w:sz w:val="22"/>
          <w:szCs w:val="22"/>
          <w:u w:val="single"/>
          <w:lang w:val="cs-CZ"/>
        </w:rPr>
      </w:pPr>
      <w:r w:rsidRPr="005A6CE9">
        <w:rPr>
          <w:rFonts w:ascii="Times New Roman" w:hAnsi="Times New Roman"/>
          <w:sz w:val="22"/>
          <w:szCs w:val="22"/>
          <w:lang w:val="cs-CZ"/>
        </w:rPr>
        <w:t xml:space="preserve">Předáním a převzetím díla (stavby) se rozumí </w:t>
      </w:r>
      <w:r w:rsidRPr="005A6CE9">
        <w:rPr>
          <w:rFonts w:ascii="Times New Roman" w:hAnsi="Times New Roman"/>
          <w:b/>
          <w:sz w:val="22"/>
          <w:szCs w:val="22"/>
          <w:lang w:val="cs-CZ"/>
        </w:rPr>
        <w:t>přejímací řízení</w:t>
      </w:r>
      <w:r w:rsidRPr="005A6CE9">
        <w:rPr>
          <w:rFonts w:ascii="Times New Roman" w:hAnsi="Times New Roman"/>
          <w:sz w:val="22"/>
          <w:szCs w:val="22"/>
          <w:lang w:val="cs-CZ"/>
        </w:rPr>
        <w:t>, které svolá Zhotovitel n</w:t>
      </w:r>
      <w:r w:rsidR="0014162E" w:rsidRPr="005A6CE9">
        <w:rPr>
          <w:rFonts w:ascii="Times New Roman" w:hAnsi="Times New Roman"/>
          <w:sz w:val="22"/>
          <w:szCs w:val="22"/>
          <w:lang w:val="cs-CZ"/>
        </w:rPr>
        <w:t xml:space="preserve">ejpozději na den, kdy má Zhotovitel dle Smlouvy dílo ukončit a předat (odevzdat) Objednateli. </w:t>
      </w:r>
      <w:r w:rsidR="00DB30DC" w:rsidRPr="005A6CE9">
        <w:rPr>
          <w:rFonts w:ascii="Times New Roman" w:hAnsi="Times New Roman"/>
          <w:sz w:val="22"/>
          <w:szCs w:val="22"/>
          <w:lang w:val="cs-CZ"/>
        </w:rPr>
        <w:t xml:space="preserve">Dílo (stavba) bude předáno v přejímacím řízení. </w:t>
      </w:r>
      <w:r w:rsidR="0014162E" w:rsidRPr="005A6CE9">
        <w:rPr>
          <w:rFonts w:ascii="Times New Roman" w:hAnsi="Times New Roman"/>
          <w:sz w:val="22"/>
          <w:szCs w:val="22"/>
          <w:lang w:val="cs-CZ"/>
        </w:rPr>
        <w:t>Na</w:t>
      </w:r>
      <w:r w:rsidR="00A079F0" w:rsidRPr="005A6CE9">
        <w:rPr>
          <w:rFonts w:ascii="Times New Roman" w:hAnsi="Times New Roman"/>
          <w:sz w:val="22"/>
          <w:szCs w:val="22"/>
          <w:lang w:val="cs-CZ"/>
        </w:rPr>
        <w:t xml:space="preserve"> </w:t>
      </w:r>
      <w:r w:rsidR="0014162E" w:rsidRPr="005A6CE9">
        <w:rPr>
          <w:rFonts w:ascii="Times New Roman" w:hAnsi="Times New Roman"/>
          <w:sz w:val="22"/>
          <w:szCs w:val="22"/>
          <w:lang w:val="cs-CZ"/>
        </w:rPr>
        <w:t xml:space="preserve">přejímací řízení přizve Zhotovitel Objednatele písemným oznámením, které musí </w:t>
      </w:r>
      <w:r w:rsidR="009B5A5E" w:rsidRPr="005A6CE9">
        <w:rPr>
          <w:rFonts w:ascii="Times New Roman" w:hAnsi="Times New Roman"/>
          <w:sz w:val="22"/>
          <w:szCs w:val="22"/>
          <w:lang w:val="cs-CZ"/>
        </w:rPr>
        <w:t xml:space="preserve">být </w:t>
      </w:r>
      <w:r w:rsidR="0041274D" w:rsidRPr="005A6CE9">
        <w:rPr>
          <w:rFonts w:ascii="Times New Roman" w:hAnsi="Times New Roman"/>
          <w:sz w:val="22"/>
          <w:szCs w:val="22"/>
          <w:lang w:val="cs-CZ"/>
        </w:rPr>
        <w:t xml:space="preserve">Objednateli zasláno </w:t>
      </w:r>
      <w:r w:rsidR="009B5A5E" w:rsidRPr="005A6CE9">
        <w:rPr>
          <w:rFonts w:ascii="Times New Roman" w:hAnsi="Times New Roman"/>
          <w:sz w:val="22"/>
          <w:szCs w:val="22"/>
          <w:lang w:val="cs-CZ"/>
        </w:rPr>
        <w:t>alespoň 10 pracovních dnů předem</w:t>
      </w:r>
      <w:r w:rsidR="0014162E" w:rsidRPr="005A6CE9">
        <w:rPr>
          <w:rFonts w:ascii="Times New Roman" w:hAnsi="Times New Roman"/>
          <w:sz w:val="22"/>
          <w:szCs w:val="22"/>
          <w:lang w:val="cs-CZ"/>
        </w:rPr>
        <w:t xml:space="preserve">. </w:t>
      </w:r>
      <w:r w:rsidRPr="005A6CE9">
        <w:rPr>
          <w:rFonts w:ascii="Times New Roman" w:hAnsi="Times New Roman"/>
          <w:sz w:val="22"/>
          <w:szCs w:val="22"/>
          <w:lang w:val="cs-CZ"/>
        </w:rPr>
        <w:t>Objednatel má povinnost k přejímacímu řízení přizvat osoby vykonávající funkci technického dozoru stavebníka, případně také autorského dozoru projektanta.</w:t>
      </w:r>
      <w:r w:rsidR="004938E8" w:rsidRPr="005A6CE9">
        <w:rPr>
          <w:rFonts w:ascii="Times New Roman" w:hAnsi="Times New Roman"/>
          <w:sz w:val="22"/>
          <w:szCs w:val="22"/>
          <w:lang w:val="cs-CZ"/>
        </w:rPr>
        <w:t xml:space="preserve"> S předáním </w:t>
      </w:r>
      <w:r w:rsidR="00DB30DC" w:rsidRPr="005A6CE9">
        <w:rPr>
          <w:rFonts w:ascii="Times New Roman" w:hAnsi="Times New Roman"/>
          <w:sz w:val="22"/>
          <w:szCs w:val="22"/>
          <w:lang w:val="cs-CZ"/>
        </w:rPr>
        <w:t>díla</w:t>
      </w:r>
      <w:r w:rsidR="004938E8" w:rsidRPr="005A6CE9">
        <w:rPr>
          <w:rFonts w:ascii="Times New Roman" w:hAnsi="Times New Roman"/>
          <w:sz w:val="22"/>
          <w:szCs w:val="22"/>
          <w:lang w:val="cs-CZ"/>
        </w:rPr>
        <w:t xml:space="preserve"> Zhotovitel předá Objednateli taktéž </w:t>
      </w:r>
      <w:r w:rsidR="004938E8" w:rsidRPr="005A6CE9">
        <w:rPr>
          <w:rFonts w:ascii="Times New Roman" w:hAnsi="Times New Roman"/>
          <w:b/>
          <w:sz w:val="22"/>
          <w:szCs w:val="22"/>
          <w:lang w:val="cs-CZ"/>
        </w:rPr>
        <w:t>všechny doklady</w:t>
      </w:r>
      <w:r w:rsidR="004938E8" w:rsidRPr="005A6CE9">
        <w:rPr>
          <w:rFonts w:ascii="Times New Roman" w:hAnsi="Times New Roman"/>
          <w:sz w:val="22"/>
          <w:szCs w:val="22"/>
          <w:lang w:val="cs-CZ"/>
        </w:rPr>
        <w:t xml:space="preserve">, k jejichž předání se zavázal Smlouvou </w:t>
      </w:r>
      <w:r w:rsidR="006C2242" w:rsidRPr="005A6CE9">
        <w:rPr>
          <w:rFonts w:ascii="Times New Roman" w:hAnsi="Times New Roman"/>
          <w:sz w:val="22"/>
          <w:szCs w:val="22"/>
          <w:lang w:val="cs-CZ"/>
        </w:rPr>
        <w:t xml:space="preserve">(viz </w:t>
      </w:r>
      <w:r w:rsidR="00B6124B" w:rsidRPr="005A6CE9">
        <w:rPr>
          <w:rFonts w:ascii="Times New Roman" w:hAnsi="Times New Roman"/>
          <w:sz w:val="22"/>
          <w:szCs w:val="22"/>
          <w:lang w:val="cs-CZ"/>
        </w:rPr>
        <w:t>zejména</w:t>
      </w:r>
      <w:r w:rsidR="006C2242" w:rsidRPr="005A6CE9">
        <w:rPr>
          <w:rFonts w:ascii="Times New Roman" w:hAnsi="Times New Roman"/>
          <w:sz w:val="22"/>
          <w:szCs w:val="22"/>
          <w:lang w:val="cs-CZ"/>
        </w:rPr>
        <w:t xml:space="preserve"> odst.</w:t>
      </w:r>
      <w:r w:rsidR="00B6124B" w:rsidRPr="005A6CE9">
        <w:rPr>
          <w:rFonts w:ascii="Times New Roman" w:hAnsi="Times New Roman"/>
          <w:sz w:val="22"/>
          <w:szCs w:val="22"/>
          <w:lang w:val="cs-CZ"/>
        </w:rPr>
        <w:t xml:space="preserve"> </w:t>
      </w:r>
      <w:r w:rsidR="006C2242" w:rsidRPr="005A6CE9">
        <w:rPr>
          <w:rFonts w:ascii="Times New Roman" w:hAnsi="Times New Roman"/>
          <w:sz w:val="22"/>
          <w:szCs w:val="22"/>
          <w:lang w:val="cs-CZ"/>
        </w:rPr>
        <w:t xml:space="preserve">4. tohoto článku) </w:t>
      </w:r>
      <w:r w:rsidR="004938E8" w:rsidRPr="005A6CE9">
        <w:rPr>
          <w:rFonts w:ascii="Times New Roman" w:hAnsi="Times New Roman"/>
          <w:sz w:val="22"/>
          <w:szCs w:val="22"/>
          <w:lang w:val="cs-CZ"/>
        </w:rPr>
        <w:t xml:space="preserve">a které jsou nezbytné </w:t>
      </w:r>
      <w:r w:rsidR="00ED607B">
        <w:rPr>
          <w:rFonts w:ascii="Times New Roman" w:hAnsi="Times New Roman"/>
          <w:sz w:val="22"/>
          <w:szCs w:val="22"/>
          <w:lang w:val="cs-CZ"/>
        </w:rPr>
        <w:t>k uvedení</w:t>
      </w:r>
      <w:r w:rsidR="004938E8" w:rsidRPr="005A6CE9">
        <w:rPr>
          <w:rFonts w:ascii="Times New Roman" w:hAnsi="Times New Roman"/>
          <w:sz w:val="22"/>
          <w:szCs w:val="22"/>
          <w:lang w:val="cs-CZ"/>
        </w:rPr>
        <w:t xml:space="preserve"> díla</w:t>
      </w:r>
      <w:r w:rsidR="00ED607B">
        <w:rPr>
          <w:rFonts w:ascii="Times New Roman" w:hAnsi="Times New Roman"/>
          <w:sz w:val="22"/>
          <w:szCs w:val="22"/>
          <w:lang w:val="cs-CZ"/>
        </w:rPr>
        <w:t xml:space="preserve"> do provozu</w:t>
      </w:r>
      <w:r w:rsidR="00DB30DC" w:rsidRPr="005A6CE9">
        <w:rPr>
          <w:rFonts w:ascii="Times New Roman" w:hAnsi="Times New Roman"/>
          <w:sz w:val="22"/>
          <w:szCs w:val="22"/>
          <w:lang w:val="cs-CZ"/>
        </w:rPr>
        <w:t>.</w:t>
      </w:r>
      <w:r w:rsidR="006C2242" w:rsidRPr="005A6CE9">
        <w:rPr>
          <w:rFonts w:ascii="Times New Roman" w:hAnsi="Times New Roman"/>
          <w:sz w:val="22"/>
          <w:szCs w:val="22"/>
          <w:lang w:val="cs-CZ"/>
        </w:rPr>
        <w:t xml:space="preserve"> </w:t>
      </w:r>
    </w:p>
    <w:p w:rsidR="00DB30DC" w:rsidRPr="005A6CE9" w:rsidRDefault="00DB30DC"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K předání díla Zhotovitelem Objednateli dojde na základě předávacího řízení, a to formou písemného předávacího protokolu, jehož součástí bude i příslušná dokumentace, pokud je to stanoveno Smlouvou či pokud je to obvyklé, který bude podepsán oprávněnými zástupci obou smluvních stran. Objednatelem podepsaný přejímací protokol nezbavuje Zhotovitele odpovědnosti za event. vady, s nimiž bude dílo převzato. </w:t>
      </w:r>
    </w:p>
    <w:p w:rsidR="00DB30DC" w:rsidRPr="005A6CE9" w:rsidRDefault="00DB30DC"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Předávací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Objednatelem.  Zhotovitel je pak povinen odstranit tyto vady a nedodělky v termínu v tomto zápisu uvedeném. Pokud objednatel odmítá dílo převzít, je povinen uvést tuto skutečnost a důvody odmítnutí do protokolu. Pokud tyto důvody Zhotovitel neuzná a vznikne tím rozpor, bude tento posouzen soudním znalcem určeným Objednatelem. Jeho stanovisko je pro obě strany závazné. Náklady na znalce ponese Zhotovitel. </w:t>
      </w:r>
      <w:r w:rsidRPr="005A6CE9">
        <w:rPr>
          <w:rFonts w:ascii="Times New Roman" w:hAnsi="Times New Roman"/>
          <w:bCs/>
          <w:sz w:val="22"/>
          <w:szCs w:val="22"/>
          <w:lang w:val="cs-CZ"/>
        </w:rPr>
        <w:t xml:space="preserve">Objednatel není povinen převzít dílo, které vykazuje vady a nedodělky, kromě výjimky uvedené </w:t>
      </w:r>
      <w:r w:rsidRPr="005A6CE9">
        <w:rPr>
          <w:rFonts w:ascii="Times New Roman" w:hAnsi="Times New Roman"/>
          <w:sz w:val="22"/>
          <w:szCs w:val="22"/>
          <w:lang w:val="cs-CZ"/>
        </w:rPr>
        <w:t>v § 2628 občanského zákoníku</w:t>
      </w:r>
      <w:r w:rsidR="00AF5B7F">
        <w:rPr>
          <w:rFonts w:ascii="Times New Roman" w:hAnsi="Times New Roman"/>
          <w:sz w:val="22"/>
          <w:szCs w:val="22"/>
          <w:lang w:val="cs-CZ"/>
        </w:rPr>
        <w:t>.</w:t>
      </w:r>
      <w:r w:rsidRPr="005A6CE9">
        <w:rPr>
          <w:rFonts w:ascii="Times New Roman" w:hAnsi="Times New Roman"/>
          <w:sz w:val="22"/>
          <w:szCs w:val="22"/>
          <w:lang w:val="cs-CZ"/>
        </w:rPr>
        <w:t xml:space="preserv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XV. odst. 7 Smlouvy. Předávací protokol bude vyhotoven ve třech stejnopisech, z nichž jeden obdrží Zhotovitel a dva Objednatel. Každý stejnopis bude podepsán oběma stranami a má právní sílu originálu.</w:t>
      </w:r>
    </w:p>
    <w:p w:rsidR="0014162E" w:rsidRPr="005A6CE9" w:rsidRDefault="0014162E" w:rsidP="005A6CE9">
      <w:pPr>
        <w:pStyle w:val="Nadpis2"/>
        <w:spacing w:line="240" w:lineRule="auto"/>
        <w:ind w:left="0"/>
        <w:rPr>
          <w:rFonts w:ascii="Times New Roman" w:hAnsi="Times New Roman"/>
          <w:b/>
          <w:i/>
          <w:sz w:val="22"/>
          <w:szCs w:val="22"/>
          <w:u w:val="single"/>
          <w:lang w:val="cs-CZ"/>
        </w:rPr>
      </w:pPr>
      <w:r w:rsidRPr="005A6CE9">
        <w:rPr>
          <w:rFonts w:ascii="Times New Roman" w:hAnsi="Times New Roman"/>
          <w:sz w:val="22"/>
          <w:szCs w:val="22"/>
          <w:lang w:val="cs-CZ"/>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r w:rsidRPr="005A6CE9">
        <w:rPr>
          <w:rFonts w:ascii="Times New Roman" w:hAnsi="Times New Roman"/>
          <w:b/>
          <w:sz w:val="22"/>
          <w:szCs w:val="22"/>
          <w:lang w:val="cs-CZ"/>
        </w:rPr>
        <w:t>Zhotovitel doloží Objednateli před zahájením přejímacího řízení</w:t>
      </w:r>
      <w:r w:rsidRPr="005A6CE9">
        <w:rPr>
          <w:rFonts w:ascii="Times New Roman" w:hAnsi="Times New Roman"/>
          <w:sz w:val="22"/>
          <w:szCs w:val="22"/>
          <w:lang w:val="cs-CZ"/>
        </w:rPr>
        <w:t xml:space="preserve">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w:t>
      </w:r>
      <w:r w:rsidR="00ED607B">
        <w:rPr>
          <w:rFonts w:ascii="Times New Roman" w:hAnsi="Times New Roman"/>
          <w:sz w:val="22"/>
          <w:szCs w:val="22"/>
          <w:lang w:val="cs-CZ"/>
        </w:rPr>
        <w:t xml:space="preserve">  doklad o proškolení obsluhy provozovatele,</w:t>
      </w:r>
      <w:r w:rsidRPr="005A6CE9">
        <w:rPr>
          <w:rFonts w:ascii="Times New Roman" w:hAnsi="Times New Roman"/>
          <w:sz w:val="22"/>
          <w:szCs w:val="22"/>
          <w:lang w:val="cs-CZ"/>
        </w:rPr>
        <w:t xml:space="preserve">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V případě, že nedojde k předložení a předání Objednateli shora uvedených dokladů nejpozději při přejímacím řízení, nepovažuje se dílo za řádně ukončené.</w:t>
      </w:r>
      <w:r w:rsidR="006C2242" w:rsidRPr="005A6CE9">
        <w:rPr>
          <w:rFonts w:ascii="Times New Roman" w:hAnsi="Times New Roman"/>
          <w:sz w:val="22"/>
          <w:szCs w:val="22"/>
          <w:lang w:val="cs-CZ"/>
        </w:rPr>
        <w:t xml:space="preserve"> </w:t>
      </w:r>
    </w:p>
    <w:p w:rsidR="0014162E" w:rsidRPr="005A6CE9" w:rsidRDefault="00DB30DC"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rsidR="0014162E" w:rsidRPr="005A6CE9" w:rsidRDefault="0014162E"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a obecně závaznými předpisy. Pokud Objednatel pro vady dílo nepřevezme, opakuje se přejímací řízení po jejich odstranění analogicky dle tohoto článku Smlouvy. </w:t>
      </w:r>
    </w:p>
    <w:p w:rsidR="0014162E" w:rsidRPr="005A6CE9" w:rsidRDefault="0014162E"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Prohlídku převzatého díla je Objednatel oprávněn provádět a zjišťovat vady, s nimiž bylo dílo převzato ještě po dobu 30 dnů ode dne převzetí díla. Vady díla zjištěné touto prohlídkou oznámí Zhotoviteli s uvedením termínu, v němž mají být oznámené vady odstraněny, nebude-li dohodnuto jinak. </w:t>
      </w:r>
    </w:p>
    <w:p w:rsidR="0014162E" w:rsidRPr="005A6CE9" w:rsidRDefault="0014162E"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rsidR="00F25B70" w:rsidRPr="005A6CE9" w:rsidRDefault="00F25B70" w:rsidP="005A6CE9">
      <w:pPr>
        <w:pStyle w:val="Nadpis1"/>
        <w:pBdr>
          <w:bottom w:val="none" w:sz="0" w:space="0" w:color="auto"/>
        </w:pBdr>
        <w:spacing w:line="240" w:lineRule="auto"/>
        <w:ind w:left="0"/>
        <w:rPr>
          <w:rFonts w:ascii="Times New Roman" w:hAnsi="Times New Roman"/>
          <w:sz w:val="22"/>
          <w:szCs w:val="22"/>
          <w:lang w:val="cs-CZ"/>
        </w:rPr>
      </w:pPr>
      <w:r w:rsidRPr="005A6CE9">
        <w:rPr>
          <w:rFonts w:ascii="Times New Roman" w:hAnsi="Times New Roman"/>
          <w:sz w:val="22"/>
          <w:szCs w:val="22"/>
          <w:lang w:val="cs-CZ"/>
        </w:rPr>
        <w:t>Úrok z prodlení a smluvní pokuta</w:t>
      </w:r>
    </w:p>
    <w:p w:rsidR="00F25B70" w:rsidRPr="005A6CE9" w:rsidRDefault="00F25B70" w:rsidP="005A6CE9">
      <w:pPr>
        <w:pStyle w:val="Nadpis2"/>
        <w:numPr>
          <w:ilvl w:val="1"/>
          <w:numId w:val="15"/>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Pro případ porušení smluvních povinností dle této Smlouvy </w:t>
      </w:r>
      <w:r w:rsidR="006A0DAF" w:rsidRPr="005A6CE9">
        <w:rPr>
          <w:rFonts w:ascii="Times New Roman" w:hAnsi="Times New Roman"/>
          <w:sz w:val="22"/>
          <w:szCs w:val="22"/>
          <w:lang w:val="cs-CZ"/>
        </w:rPr>
        <w:t xml:space="preserve">si strany Smlouvy </w:t>
      </w:r>
      <w:r w:rsidRPr="005A6CE9">
        <w:rPr>
          <w:rFonts w:ascii="Times New Roman" w:hAnsi="Times New Roman"/>
          <w:sz w:val="22"/>
          <w:szCs w:val="22"/>
          <w:lang w:val="cs-CZ"/>
        </w:rPr>
        <w:t>dohodly ve smyslu ustanovení § 2048 občanského zákoníku v textu Smlouvy uvedené smluvní pokuty, jejichž sjednáním není dotčen nárok Objednatele na náhradu škody způsobené porušením povinnosti, zajištěné smluvní pokutou. Pohledávka Objednatele na zaplacení smluvní pokuty, případně jiné pohledávky vzniklé Objednateli na základě Smlouvy</w:t>
      </w:r>
      <w:r w:rsidR="006A0DAF" w:rsidRPr="005A6CE9">
        <w:rPr>
          <w:rFonts w:ascii="Times New Roman" w:hAnsi="Times New Roman"/>
          <w:sz w:val="22"/>
          <w:szCs w:val="22"/>
          <w:lang w:val="cs-CZ"/>
        </w:rPr>
        <w:t>,</w:t>
      </w:r>
      <w:r w:rsidRPr="005A6CE9">
        <w:rPr>
          <w:rFonts w:ascii="Times New Roman" w:hAnsi="Times New Roman"/>
          <w:sz w:val="22"/>
          <w:szCs w:val="22"/>
          <w:lang w:val="cs-CZ"/>
        </w:rPr>
        <w:t xml:space="preserve"> může být započtena na pohledávku Zhotovitele na zaplacení ceny za provedené dílo. </w:t>
      </w:r>
    </w:p>
    <w:p w:rsidR="0014162E" w:rsidRPr="005A6CE9" w:rsidRDefault="006041C5"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Za prodlení</w:t>
      </w:r>
      <w:r w:rsidR="004B3239" w:rsidRPr="005A6CE9">
        <w:rPr>
          <w:rFonts w:ascii="Times New Roman" w:hAnsi="Times New Roman"/>
          <w:sz w:val="22"/>
          <w:szCs w:val="22"/>
          <w:lang w:val="cs-CZ"/>
        </w:rPr>
        <w:t xml:space="preserve"> </w:t>
      </w:r>
      <w:r w:rsidRPr="005A6CE9">
        <w:rPr>
          <w:rFonts w:ascii="Times New Roman" w:hAnsi="Times New Roman"/>
          <w:sz w:val="22"/>
          <w:szCs w:val="22"/>
          <w:lang w:val="cs-CZ"/>
        </w:rPr>
        <w:t>se splnění</w:t>
      </w:r>
      <w:r w:rsidR="00917A3E" w:rsidRPr="005A6CE9">
        <w:rPr>
          <w:rFonts w:ascii="Times New Roman" w:hAnsi="Times New Roman"/>
          <w:sz w:val="22"/>
          <w:szCs w:val="22"/>
          <w:lang w:val="cs-CZ"/>
        </w:rPr>
        <w:t>m</w:t>
      </w:r>
      <w:r w:rsidRPr="005A6CE9">
        <w:rPr>
          <w:rFonts w:ascii="Times New Roman" w:hAnsi="Times New Roman"/>
          <w:sz w:val="22"/>
          <w:szCs w:val="22"/>
          <w:lang w:val="cs-CZ"/>
        </w:rPr>
        <w:t xml:space="preserve"> lhůty sjednané pro provedení (předání a převzetí) řádně dokončeného díla v termínu dle článku V. Smlouvy</w:t>
      </w:r>
      <w:r w:rsidR="004B3239" w:rsidRPr="005A6CE9">
        <w:rPr>
          <w:rFonts w:ascii="Times New Roman" w:hAnsi="Times New Roman"/>
          <w:sz w:val="22"/>
          <w:szCs w:val="22"/>
          <w:lang w:val="cs-CZ"/>
        </w:rPr>
        <w:t xml:space="preserve"> </w:t>
      </w:r>
      <w:r w:rsidRPr="005A6CE9">
        <w:rPr>
          <w:rFonts w:ascii="Times New Roman" w:hAnsi="Times New Roman"/>
          <w:sz w:val="22"/>
          <w:szCs w:val="22"/>
          <w:lang w:val="cs-CZ"/>
        </w:rPr>
        <w:t xml:space="preserve">je Zhotovitel </w:t>
      </w:r>
      <w:r w:rsidR="0035522A" w:rsidRPr="005A6CE9">
        <w:rPr>
          <w:rFonts w:ascii="Times New Roman" w:hAnsi="Times New Roman"/>
          <w:sz w:val="22"/>
          <w:szCs w:val="22"/>
          <w:lang w:val="cs-CZ"/>
        </w:rPr>
        <w:t xml:space="preserve">za </w:t>
      </w:r>
      <w:r w:rsidR="0035522A" w:rsidRPr="00413A1C">
        <w:rPr>
          <w:rFonts w:ascii="Times New Roman" w:hAnsi="Times New Roman"/>
          <w:sz w:val="22"/>
          <w:szCs w:val="22"/>
          <w:lang w:val="cs-CZ"/>
        </w:rPr>
        <w:t>dobu prv</w:t>
      </w:r>
      <w:r w:rsidR="004B3239" w:rsidRPr="00413A1C">
        <w:rPr>
          <w:rFonts w:ascii="Times New Roman" w:hAnsi="Times New Roman"/>
          <w:sz w:val="22"/>
          <w:szCs w:val="22"/>
          <w:lang w:val="cs-CZ"/>
        </w:rPr>
        <w:t>ních tří měsíců prodlení</w:t>
      </w:r>
      <w:r w:rsidR="004B3239" w:rsidRPr="005A6CE9">
        <w:rPr>
          <w:rFonts w:ascii="Times New Roman" w:hAnsi="Times New Roman"/>
          <w:sz w:val="22"/>
          <w:szCs w:val="22"/>
          <w:lang w:val="cs-CZ"/>
        </w:rPr>
        <w:t xml:space="preserve"> </w:t>
      </w:r>
      <w:r w:rsidRPr="005A6CE9">
        <w:rPr>
          <w:rFonts w:ascii="Times New Roman" w:hAnsi="Times New Roman"/>
          <w:sz w:val="22"/>
          <w:szCs w:val="22"/>
          <w:lang w:val="cs-CZ"/>
        </w:rPr>
        <w:t>povinen zaplati</w:t>
      </w:r>
      <w:r w:rsidR="004B3239" w:rsidRPr="005A6CE9">
        <w:rPr>
          <w:rFonts w:ascii="Times New Roman" w:hAnsi="Times New Roman"/>
          <w:sz w:val="22"/>
          <w:szCs w:val="22"/>
          <w:lang w:val="cs-CZ"/>
        </w:rPr>
        <w:t>t</w:t>
      </w:r>
      <w:r w:rsidRPr="005A6CE9">
        <w:rPr>
          <w:rFonts w:ascii="Times New Roman" w:hAnsi="Times New Roman"/>
          <w:sz w:val="22"/>
          <w:szCs w:val="22"/>
          <w:lang w:val="cs-CZ"/>
        </w:rPr>
        <w:t xml:space="preserve"> Objednateli smluvní pokutu ve výši </w:t>
      </w:r>
      <w:r w:rsidR="004B3239" w:rsidRPr="005A6CE9">
        <w:rPr>
          <w:rFonts w:ascii="Times New Roman" w:hAnsi="Times New Roman"/>
          <w:sz w:val="22"/>
          <w:szCs w:val="22"/>
          <w:lang w:val="cs-CZ"/>
        </w:rPr>
        <w:t>0,</w:t>
      </w:r>
      <w:r w:rsidR="008F3D23" w:rsidRPr="005A6CE9" w:rsidDel="008F3D23">
        <w:rPr>
          <w:rFonts w:ascii="Times New Roman" w:hAnsi="Times New Roman"/>
          <w:sz w:val="22"/>
          <w:szCs w:val="22"/>
          <w:lang w:val="cs-CZ"/>
        </w:rPr>
        <w:t xml:space="preserve"> </w:t>
      </w:r>
      <w:r w:rsidR="004B3239" w:rsidRPr="005A6CE9">
        <w:rPr>
          <w:rFonts w:ascii="Times New Roman" w:hAnsi="Times New Roman"/>
          <w:sz w:val="22"/>
          <w:szCs w:val="22"/>
          <w:lang w:val="cs-CZ"/>
        </w:rPr>
        <w:t>1%</w:t>
      </w:r>
      <w:r w:rsidR="00917A3E" w:rsidRPr="005A6CE9">
        <w:rPr>
          <w:rFonts w:ascii="Times New Roman" w:hAnsi="Times New Roman"/>
          <w:sz w:val="22"/>
          <w:szCs w:val="22"/>
          <w:lang w:val="cs-CZ"/>
        </w:rPr>
        <w:t xml:space="preserve"> z ceny díla</w:t>
      </w:r>
      <w:r w:rsidR="004B3239" w:rsidRPr="005A6CE9">
        <w:rPr>
          <w:rFonts w:ascii="Times New Roman" w:hAnsi="Times New Roman"/>
          <w:sz w:val="22"/>
          <w:szCs w:val="22"/>
          <w:lang w:val="cs-CZ"/>
        </w:rPr>
        <w:t>, a to za každý i započatý den prodlení.</w:t>
      </w:r>
      <w:r w:rsidR="0035522A" w:rsidRPr="005A6CE9">
        <w:rPr>
          <w:rFonts w:ascii="Times New Roman" w:hAnsi="Times New Roman"/>
          <w:sz w:val="22"/>
          <w:szCs w:val="22"/>
          <w:lang w:val="cs-CZ"/>
        </w:rPr>
        <w:t xml:space="preserve"> </w:t>
      </w:r>
      <w:r w:rsidR="0014162E" w:rsidRPr="005A6CE9">
        <w:rPr>
          <w:rFonts w:ascii="Times New Roman" w:hAnsi="Times New Roman"/>
          <w:sz w:val="22"/>
          <w:szCs w:val="22"/>
          <w:lang w:val="cs-CZ"/>
        </w:rPr>
        <w:t xml:space="preserve">Pro případ prodlení Zhotovitele se splněním povinnosti odstranit vady, se kterými bylo dílo převzato v termínu dle Smlouvy, je Zhotovitel povinen uhradit </w:t>
      </w:r>
      <w:r w:rsidR="00E51706" w:rsidRPr="005A6CE9">
        <w:rPr>
          <w:rFonts w:ascii="Times New Roman" w:hAnsi="Times New Roman"/>
          <w:sz w:val="22"/>
          <w:szCs w:val="22"/>
          <w:lang w:val="cs-CZ"/>
        </w:rPr>
        <w:t xml:space="preserve">Objednateli </w:t>
      </w:r>
      <w:r w:rsidR="0014162E" w:rsidRPr="005A6CE9">
        <w:rPr>
          <w:rFonts w:ascii="Times New Roman" w:hAnsi="Times New Roman"/>
          <w:sz w:val="22"/>
          <w:szCs w:val="22"/>
          <w:lang w:val="cs-CZ"/>
        </w:rPr>
        <w:t>smluvní pokutu, kterou strany Smlouvy sjednaly ve výši 1.000,-Kč za každý den a případ prodlení a vadu zvlášť.</w:t>
      </w:r>
    </w:p>
    <w:p w:rsidR="0014162E" w:rsidRPr="005A6CE9" w:rsidRDefault="0014162E"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Pro případ prodlení Zhotovitele se splněním povinnosti odstranit reklamovanou vadu v termínu dle Smlouvy je Zhotovitel povinen uhradit </w:t>
      </w:r>
      <w:r w:rsidR="00E51706" w:rsidRPr="005A6CE9">
        <w:rPr>
          <w:rFonts w:ascii="Times New Roman" w:hAnsi="Times New Roman"/>
          <w:sz w:val="22"/>
          <w:szCs w:val="22"/>
          <w:lang w:val="cs-CZ"/>
        </w:rPr>
        <w:t xml:space="preserve">Objednateli </w:t>
      </w:r>
      <w:r w:rsidRPr="005A6CE9">
        <w:rPr>
          <w:rFonts w:ascii="Times New Roman" w:hAnsi="Times New Roman"/>
          <w:sz w:val="22"/>
          <w:szCs w:val="22"/>
          <w:lang w:val="cs-CZ"/>
        </w:rPr>
        <w:t>smluvní pokutu, kterou strany Smlouvy sjednaly ve výši 1.000,-Kč za každý den a případ prodlení – u každé vady zvlášť.</w:t>
      </w:r>
    </w:p>
    <w:p w:rsidR="0014162E" w:rsidRPr="005A6CE9" w:rsidRDefault="0014162E"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Pro případ prodlení se splněním povinnosti uklidit a vyklidit staveniště a upravit všechny plochy v souladu s projektem tak, jak je sjednáno Smlouvou, je Zhotovitel povinen zaplatit </w:t>
      </w:r>
      <w:r w:rsidR="00E51706" w:rsidRPr="005A6CE9">
        <w:rPr>
          <w:rFonts w:ascii="Times New Roman" w:hAnsi="Times New Roman"/>
          <w:sz w:val="22"/>
          <w:szCs w:val="22"/>
          <w:lang w:val="cs-CZ"/>
        </w:rPr>
        <w:t xml:space="preserve">Objednateli </w:t>
      </w:r>
      <w:r w:rsidRPr="005A6CE9">
        <w:rPr>
          <w:rFonts w:ascii="Times New Roman" w:hAnsi="Times New Roman"/>
          <w:sz w:val="22"/>
          <w:szCs w:val="22"/>
          <w:lang w:val="cs-CZ"/>
        </w:rPr>
        <w:t xml:space="preserve">smluvní pokutu kterou smluvní strany sjednaly ve výši </w:t>
      </w:r>
      <w:r w:rsidR="009666B9">
        <w:rPr>
          <w:rFonts w:ascii="Times New Roman" w:hAnsi="Times New Roman"/>
          <w:sz w:val="22"/>
          <w:szCs w:val="22"/>
          <w:lang w:val="cs-CZ"/>
        </w:rPr>
        <w:t>5</w:t>
      </w:r>
      <w:r w:rsidRPr="005A6CE9">
        <w:rPr>
          <w:rFonts w:ascii="Times New Roman" w:hAnsi="Times New Roman"/>
          <w:sz w:val="22"/>
          <w:szCs w:val="22"/>
          <w:lang w:val="cs-CZ"/>
        </w:rPr>
        <w:t>.000,-Kč za každý den prodlení.</w:t>
      </w:r>
    </w:p>
    <w:p w:rsidR="0014162E" w:rsidRPr="005A6CE9" w:rsidRDefault="0014162E"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Pro případ, že Zhotovitel poruší předpisy BOZP, PO a OŽP je Zhotovitel povinen zaplatit smluvní pokutu, kterou smluvní strany sjednaly ve výši 1.000,- Kč za každý jednotlivý případ porušení.</w:t>
      </w:r>
    </w:p>
    <w:p w:rsidR="0014162E" w:rsidRPr="005A6CE9" w:rsidRDefault="0014162E"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Pro případ nedodržení termínů k odstranění nedostatků dle zjištěné kontroly koordinátorem BOZP bude Zhotovitel povinen zaplatit smluvní pokutu, kterou smluvní strany sjednaly ve výši 1.000,- Kč za každý i započatý den prodlení – za každý případ zvlášť.</w:t>
      </w:r>
    </w:p>
    <w:p w:rsidR="0014162E" w:rsidRPr="005A6CE9" w:rsidRDefault="0014162E"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Pokud bude Zhotovitel v prodlení se zahájením plnění, zaplatí Objednateli smluvní pokutu ve výši </w:t>
      </w:r>
      <w:r w:rsidRPr="005A6CE9">
        <w:rPr>
          <w:rFonts w:ascii="Times New Roman" w:hAnsi="Times New Roman"/>
          <w:bCs/>
          <w:sz w:val="22"/>
          <w:szCs w:val="22"/>
          <w:lang w:val="cs-CZ"/>
        </w:rPr>
        <w:t>1.000 Kč za každý i započatý den prodlení.</w:t>
      </w:r>
    </w:p>
    <w:p w:rsidR="00413A1C" w:rsidRPr="00413A1C" w:rsidRDefault="00413A1C" w:rsidP="00413A1C">
      <w:pPr>
        <w:pStyle w:val="Nadpis2"/>
        <w:spacing w:after="0" w:line="240" w:lineRule="auto"/>
        <w:rPr>
          <w:rFonts w:ascii="Times New Roman" w:hAnsi="Times New Roman"/>
          <w:sz w:val="22"/>
          <w:szCs w:val="22"/>
          <w:lang w:val="cs-CZ"/>
        </w:rPr>
      </w:pPr>
      <w:r>
        <w:rPr>
          <w:lang w:val="cs-CZ"/>
        </w:rPr>
        <w:t xml:space="preserve"> </w:t>
      </w:r>
      <w:r w:rsidR="003F2BEF" w:rsidRPr="00413A1C">
        <w:rPr>
          <w:rFonts w:ascii="Times New Roman" w:hAnsi="Times New Roman"/>
          <w:sz w:val="22"/>
          <w:szCs w:val="22"/>
          <w:lang w:val="cs-CZ"/>
        </w:rPr>
        <w:t xml:space="preserve">Pokud bude Zhotovitel v prodlení se </w:t>
      </w:r>
      <w:r w:rsidR="003F2BEF" w:rsidRPr="00413A1C">
        <w:rPr>
          <w:rFonts w:ascii="Times New Roman" w:hAnsi="Times New Roman"/>
          <w:bCs/>
          <w:sz w:val="22"/>
          <w:szCs w:val="22"/>
          <w:lang w:val="cs-CZ"/>
        </w:rPr>
        <w:t>zahájením odstraňování nedodělků či va</w:t>
      </w:r>
      <w:r>
        <w:rPr>
          <w:rFonts w:ascii="Times New Roman" w:hAnsi="Times New Roman"/>
          <w:bCs/>
          <w:sz w:val="22"/>
          <w:szCs w:val="22"/>
          <w:lang w:val="cs-CZ"/>
        </w:rPr>
        <w:t>dy díla zaplatí</w:t>
      </w:r>
    </w:p>
    <w:p w:rsidR="003F2BEF" w:rsidRDefault="003F2BEF" w:rsidP="00413A1C">
      <w:pPr>
        <w:pStyle w:val="Nadpis2"/>
        <w:numPr>
          <w:ilvl w:val="0"/>
          <w:numId w:val="0"/>
        </w:numPr>
        <w:spacing w:after="0" w:line="240" w:lineRule="auto"/>
        <w:rPr>
          <w:rFonts w:ascii="Times New Roman" w:hAnsi="Times New Roman"/>
          <w:sz w:val="22"/>
          <w:szCs w:val="22"/>
          <w:lang w:val="cs-CZ"/>
        </w:rPr>
      </w:pPr>
      <w:r w:rsidRPr="00413A1C">
        <w:rPr>
          <w:rFonts w:ascii="Times New Roman" w:hAnsi="Times New Roman"/>
          <w:sz w:val="22"/>
          <w:szCs w:val="22"/>
          <w:lang w:val="cs-CZ"/>
        </w:rPr>
        <w:t xml:space="preserve">Objednateli smluvní pokutu </w:t>
      </w:r>
      <w:r w:rsidRPr="00413A1C">
        <w:rPr>
          <w:rFonts w:ascii="Times New Roman" w:hAnsi="Times New Roman"/>
          <w:bCs/>
          <w:sz w:val="22"/>
          <w:szCs w:val="22"/>
          <w:lang w:val="cs-CZ"/>
        </w:rPr>
        <w:t>1.000 Kč</w:t>
      </w:r>
      <w:r w:rsidRPr="00413A1C">
        <w:rPr>
          <w:rFonts w:ascii="Times New Roman" w:hAnsi="Times New Roman"/>
          <w:sz w:val="22"/>
          <w:szCs w:val="22"/>
          <w:lang w:val="cs-CZ"/>
        </w:rPr>
        <w:t xml:space="preserve"> za každý nedodělek či vadu a každý i započatý den prodlení. Toto ustanovení </w:t>
      </w:r>
      <w:r w:rsidRPr="00413A1C">
        <w:rPr>
          <w:rFonts w:ascii="Times New Roman" w:hAnsi="Times New Roman"/>
          <w:bCs/>
          <w:sz w:val="22"/>
          <w:szCs w:val="22"/>
          <w:lang w:val="cs-CZ"/>
        </w:rPr>
        <w:t>platí rovněž při odstraňování vad v rámci záruky</w:t>
      </w:r>
      <w:r w:rsidRPr="00413A1C">
        <w:rPr>
          <w:rFonts w:ascii="Times New Roman" w:hAnsi="Times New Roman"/>
          <w:sz w:val="22"/>
          <w:szCs w:val="22"/>
          <w:lang w:val="cs-CZ"/>
        </w:rPr>
        <w:t>.</w:t>
      </w:r>
      <w:r w:rsidR="009666B9" w:rsidRPr="00413A1C">
        <w:rPr>
          <w:rFonts w:ascii="Times New Roman" w:hAnsi="Times New Roman"/>
          <w:sz w:val="22"/>
          <w:szCs w:val="22"/>
          <w:lang w:val="cs-CZ"/>
        </w:rPr>
        <w:t xml:space="preserve"> V případě, že zhotovitel nedodrží jakýkoliv jiný termín uvedený v harmonogramu prací, termíny sjednané s objednatelem v průběhu provádění díla ve stavebním deníku, v zápisech z kontrolních dnů nebo v jiných písemných dokumentech vyhotovených mezi zhotovitelem a objednatelem, je objednatel oprávněn požadovat zaplacení smluvní pokuty ve výši 1.000,- Kč za každý zjištěný případ porušení a každý započatý den prodlení.</w:t>
      </w:r>
    </w:p>
    <w:p w:rsidR="00413A1C" w:rsidRPr="00413A1C" w:rsidRDefault="00413A1C" w:rsidP="00413A1C">
      <w:pPr>
        <w:rPr>
          <w:lang w:val="cs-CZ"/>
        </w:rPr>
      </w:pPr>
    </w:p>
    <w:p w:rsidR="0014162E" w:rsidRPr="005A6CE9" w:rsidRDefault="0014162E"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Smluvní pokuta je splatná do 30 dní od data, kdy byla povinné straně doručena písemná výzva k jejímu zaplacení ze strany oprávněné strany, a to na účet oprávněné strany uvedený v písemné výzvě.</w:t>
      </w:r>
    </w:p>
    <w:p w:rsidR="00E51706" w:rsidRPr="005A6CE9" w:rsidRDefault="008F3D23" w:rsidP="005A6CE9">
      <w:pPr>
        <w:spacing w:line="240" w:lineRule="auto"/>
        <w:rPr>
          <w:rFonts w:ascii="Times New Roman" w:hAnsi="Times New Roman" w:cs="Times New Roman"/>
          <w:lang w:val="cs-CZ"/>
        </w:rPr>
      </w:pPr>
      <w:r w:rsidRPr="005A6CE9">
        <w:rPr>
          <w:rFonts w:ascii="Times New Roman" w:hAnsi="Times New Roman" w:cs="Times New Roman"/>
          <w:b/>
          <w:lang w:val="cs-CZ"/>
        </w:rPr>
        <w:t>1</w:t>
      </w:r>
      <w:r w:rsidR="009666B9">
        <w:rPr>
          <w:rFonts w:ascii="Times New Roman" w:hAnsi="Times New Roman" w:cs="Times New Roman"/>
          <w:b/>
          <w:lang w:val="cs-CZ"/>
        </w:rPr>
        <w:t>0</w:t>
      </w:r>
      <w:r w:rsidR="00E51706" w:rsidRPr="005A6CE9">
        <w:rPr>
          <w:rFonts w:ascii="Times New Roman" w:hAnsi="Times New Roman" w:cs="Times New Roman"/>
          <w:b/>
          <w:lang w:val="cs-CZ"/>
        </w:rPr>
        <w:t>.</w:t>
      </w:r>
      <w:r w:rsidR="00E51706" w:rsidRPr="005A6CE9">
        <w:rPr>
          <w:rFonts w:ascii="Times New Roman" w:hAnsi="Times New Roman" w:cs="Times New Roman"/>
          <w:lang w:val="cs-CZ"/>
        </w:rPr>
        <w:t xml:space="preserve">         Další smluvní pokuty mohou být ujednány v dalších ustanoveních Smlouvy.</w:t>
      </w:r>
    </w:p>
    <w:p w:rsidR="00F25B70" w:rsidRPr="005A6CE9" w:rsidRDefault="00F25B70" w:rsidP="005A6CE9">
      <w:pPr>
        <w:pStyle w:val="Nadpis1"/>
        <w:pBdr>
          <w:bottom w:val="none" w:sz="0" w:space="0" w:color="auto"/>
        </w:pBdr>
        <w:spacing w:line="240" w:lineRule="auto"/>
        <w:ind w:left="0"/>
        <w:rPr>
          <w:rFonts w:ascii="Times New Roman" w:hAnsi="Times New Roman"/>
          <w:sz w:val="22"/>
          <w:szCs w:val="22"/>
          <w:lang w:val="cs-CZ"/>
        </w:rPr>
      </w:pPr>
      <w:r w:rsidRPr="005A6CE9">
        <w:rPr>
          <w:rFonts w:ascii="Times New Roman" w:hAnsi="Times New Roman"/>
          <w:sz w:val="22"/>
          <w:szCs w:val="22"/>
          <w:lang w:val="cs-CZ"/>
        </w:rPr>
        <w:t>Odstoupení od Smlouvy</w:t>
      </w:r>
    </w:p>
    <w:p w:rsidR="00F25B70" w:rsidRPr="005A6CE9" w:rsidRDefault="00F25B70" w:rsidP="005A6CE9">
      <w:pPr>
        <w:pStyle w:val="Nadpis2"/>
        <w:numPr>
          <w:ilvl w:val="1"/>
          <w:numId w:val="16"/>
        </w:numPr>
        <w:spacing w:line="240" w:lineRule="auto"/>
        <w:ind w:left="0"/>
        <w:rPr>
          <w:rFonts w:ascii="Times New Roman" w:hAnsi="Times New Roman"/>
          <w:sz w:val="22"/>
          <w:szCs w:val="22"/>
          <w:lang w:val="cs-CZ"/>
        </w:rPr>
      </w:pPr>
      <w:r w:rsidRPr="005A6CE9">
        <w:rPr>
          <w:rFonts w:ascii="Times New Roman" w:hAnsi="Times New Roman"/>
          <w:b/>
          <w:sz w:val="22"/>
          <w:szCs w:val="22"/>
          <w:lang w:val="cs-CZ"/>
        </w:rPr>
        <w:t xml:space="preserve">Smluvní strany se dohodly, že mohou od Smlouvy odstoupit v případech, kdy to stanoví zákon </w:t>
      </w:r>
      <w:r w:rsidR="00251723" w:rsidRPr="005A6CE9">
        <w:rPr>
          <w:rFonts w:ascii="Times New Roman" w:hAnsi="Times New Roman"/>
          <w:b/>
          <w:sz w:val="22"/>
          <w:szCs w:val="22"/>
          <w:lang w:val="cs-CZ"/>
        </w:rPr>
        <w:t xml:space="preserve">(především občanský zákoník) </w:t>
      </w:r>
      <w:r w:rsidRPr="005A6CE9">
        <w:rPr>
          <w:rFonts w:ascii="Times New Roman" w:hAnsi="Times New Roman"/>
          <w:b/>
          <w:sz w:val="22"/>
          <w:szCs w:val="22"/>
          <w:lang w:val="cs-CZ"/>
        </w:rPr>
        <w:t>nebo Smlouva.</w:t>
      </w:r>
      <w:r w:rsidRPr="005A6CE9">
        <w:rPr>
          <w:rFonts w:ascii="Times New Roman" w:hAnsi="Times New Roman"/>
          <w:sz w:val="22"/>
          <w:szCs w:val="22"/>
          <w:lang w:val="cs-CZ"/>
        </w:rPr>
        <w:t xml:space="preserve"> Odstoupení od Smlouvy musí být provedeno </w:t>
      </w:r>
      <w:r w:rsidRPr="005A6CE9">
        <w:rPr>
          <w:rFonts w:ascii="Times New Roman" w:hAnsi="Times New Roman"/>
          <w:b/>
          <w:sz w:val="22"/>
          <w:szCs w:val="22"/>
          <w:lang w:val="cs-CZ"/>
        </w:rPr>
        <w:t>písemnou formou</w:t>
      </w:r>
      <w:r w:rsidRPr="005A6CE9">
        <w:rPr>
          <w:rFonts w:ascii="Times New Roman" w:hAnsi="Times New Roman"/>
          <w:sz w:val="22"/>
          <w:szCs w:val="22"/>
          <w:lang w:val="cs-CZ"/>
        </w:rPr>
        <w:t xml:space="preserve">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w:t>
      </w:r>
      <w:r w:rsidR="00057AEE" w:rsidRPr="005A6CE9">
        <w:rPr>
          <w:rFonts w:ascii="Times New Roman" w:hAnsi="Times New Roman"/>
          <w:sz w:val="22"/>
          <w:szCs w:val="22"/>
          <w:lang w:val="cs-CZ"/>
        </w:rPr>
        <w:t xml:space="preserve"> </w:t>
      </w:r>
      <w:r w:rsidRPr="005A6CE9">
        <w:rPr>
          <w:rFonts w:ascii="Times New Roman" w:hAnsi="Times New Roman"/>
          <w:sz w:val="22"/>
          <w:szCs w:val="22"/>
          <w:lang w:val="cs-CZ"/>
        </w:rPr>
        <w:t xml:space="preserve">nároku na náhradu škody vzniklé porušením Smlouvy, </w:t>
      </w:r>
      <w:r w:rsidR="00D21DC9" w:rsidRPr="005A6CE9">
        <w:rPr>
          <w:rFonts w:ascii="Times New Roman" w:hAnsi="Times New Roman"/>
          <w:sz w:val="22"/>
          <w:szCs w:val="22"/>
          <w:lang w:val="cs-CZ"/>
        </w:rPr>
        <w:t>ujednaných smluvních pokut za porušení povinností</w:t>
      </w:r>
      <w:r w:rsidRPr="005A6CE9">
        <w:rPr>
          <w:rFonts w:ascii="Times New Roman" w:hAnsi="Times New Roman"/>
          <w:sz w:val="22"/>
          <w:szCs w:val="22"/>
          <w:lang w:val="cs-CZ"/>
        </w:rPr>
        <w:t xml:space="preserve"> vyplývající</w:t>
      </w:r>
      <w:r w:rsidR="00D21DC9" w:rsidRPr="005A6CE9">
        <w:rPr>
          <w:rFonts w:ascii="Times New Roman" w:hAnsi="Times New Roman"/>
          <w:sz w:val="22"/>
          <w:szCs w:val="22"/>
          <w:lang w:val="cs-CZ"/>
        </w:rPr>
        <w:t>ch</w:t>
      </w:r>
      <w:r w:rsidRPr="005A6CE9">
        <w:rPr>
          <w:rFonts w:ascii="Times New Roman" w:hAnsi="Times New Roman"/>
          <w:sz w:val="22"/>
          <w:szCs w:val="22"/>
          <w:lang w:val="cs-CZ"/>
        </w:rPr>
        <w:t xml:space="preserve"> ze Smlouvy, smluvních ustanovení týkajících se volby práva, řešení sporů mezi smluvními stranami a jiných ustanovení, které podle projevené vůle stran nebo vzhledem ke své povaze mají trvat i po ukončení Smlouvy. </w:t>
      </w:r>
    </w:p>
    <w:p w:rsidR="00F25B70" w:rsidRPr="005A6CE9" w:rsidRDefault="004E1FFE"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Od Smlouvy lze odstoupit především z důvodu porušení Smlouvy podstatným způsobem druhou smluvní stranou. </w:t>
      </w:r>
      <w:r w:rsidR="00F25B70" w:rsidRPr="005A6CE9">
        <w:rPr>
          <w:rFonts w:ascii="Times New Roman" w:hAnsi="Times New Roman"/>
          <w:sz w:val="22"/>
          <w:szCs w:val="22"/>
          <w:lang w:val="cs-CZ"/>
        </w:rPr>
        <w:t>Smluvní strany Smlouvy se dohodly, že podstatným porušením Smlouvy se rozumí zejména:</w:t>
      </w:r>
    </w:p>
    <w:p w:rsidR="00F25B70" w:rsidRPr="005A6CE9" w:rsidRDefault="00F25B70" w:rsidP="005A6CE9">
      <w:pPr>
        <w:pStyle w:val="Nadpis3"/>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jestliže se Zhotovitel dostane do prodlení s prováděním díla ve vztahu k</w:t>
      </w:r>
      <w:r w:rsidR="00A079F0" w:rsidRPr="005A6CE9">
        <w:rPr>
          <w:rFonts w:ascii="Times New Roman" w:hAnsi="Times New Roman"/>
          <w:sz w:val="22"/>
          <w:szCs w:val="22"/>
          <w:lang w:val="cs-CZ"/>
        </w:rPr>
        <w:t> </w:t>
      </w:r>
      <w:r w:rsidR="000658F8" w:rsidRPr="005A6CE9">
        <w:rPr>
          <w:rFonts w:ascii="Times New Roman" w:hAnsi="Times New Roman"/>
          <w:sz w:val="22"/>
          <w:szCs w:val="22"/>
          <w:lang w:val="cs-CZ"/>
        </w:rPr>
        <w:t>termínu</w:t>
      </w:r>
      <w:r w:rsidR="00A079F0" w:rsidRPr="005A6CE9">
        <w:rPr>
          <w:rFonts w:ascii="Times New Roman" w:hAnsi="Times New Roman"/>
          <w:sz w:val="22"/>
          <w:szCs w:val="22"/>
          <w:lang w:val="cs-CZ"/>
        </w:rPr>
        <w:t xml:space="preserve"> </w:t>
      </w:r>
      <w:r w:rsidRPr="005A6CE9">
        <w:rPr>
          <w:rFonts w:ascii="Times New Roman" w:hAnsi="Times New Roman"/>
          <w:sz w:val="22"/>
          <w:szCs w:val="22"/>
          <w:lang w:val="cs-CZ"/>
        </w:rPr>
        <w:t xml:space="preserve">provádění díla dle článku V. Smlouvy, které bude delší než čtrnáct kalendářních dnů, a/nebo </w:t>
      </w:r>
    </w:p>
    <w:p w:rsidR="00F25B70" w:rsidRPr="005A6CE9" w:rsidRDefault="00F25B70" w:rsidP="005A6CE9">
      <w:pPr>
        <w:pStyle w:val="Nadpis3"/>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 xml:space="preserve">jestliže Zhotovitel po dobu delší než 20 kalendářních dní přerušil práce na provedení díla a nejedná se o případ přerušení provádění díla </w:t>
      </w:r>
      <w:r w:rsidR="00D21DC9" w:rsidRPr="005A6CE9">
        <w:rPr>
          <w:rFonts w:ascii="Times New Roman" w:hAnsi="Times New Roman"/>
          <w:sz w:val="22"/>
          <w:szCs w:val="22"/>
          <w:lang w:val="cs-CZ"/>
        </w:rPr>
        <w:t>v důsledku okolností vylučujících odpovědnost dle této</w:t>
      </w:r>
      <w:r w:rsidRPr="005A6CE9">
        <w:rPr>
          <w:rFonts w:ascii="Times New Roman" w:hAnsi="Times New Roman"/>
          <w:sz w:val="22"/>
          <w:szCs w:val="22"/>
          <w:lang w:val="cs-CZ"/>
        </w:rPr>
        <w:t xml:space="preserve"> Smlouvy</w:t>
      </w:r>
      <w:r w:rsidR="00D21DC9" w:rsidRPr="005A6CE9">
        <w:rPr>
          <w:rFonts w:ascii="Times New Roman" w:hAnsi="Times New Roman"/>
          <w:sz w:val="22"/>
          <w:szCs w:val="22"/>
          <w:lang w:val="cs-CZ"/>
        </w:rPr>
        <w:t xml:space="preserve"> či občanského zákoníku</w:t>
      </w:r>
      <w:r w:rsidR="006429AA" w:rsidRPr="005A6CE9">
        <w:rPr>
          <w:rFonts w:ascii="Times New Roman" w:hAnsi="Times New Roman"/>
          <w:sz w:val="22"/>
          <w:szCs w:val="22"/>
          <w:lang w:val="cs-CZ"/>
        </w:rPr>
        <w:t xml:space="preserve"> nebo z důvodu na straně Objednatele</w:t>
      </w:r>
      <w:r w:rsidRPr="005A6CE9">
        <w:rPr>
          <w:rFonts w:ascii="Times New Roman" w:hAnsi="Times New Roman"/>
          <w:sz w:val="22"/>
          <w:szCs w:val="22"/>
          <w:lang w:val="cs-CZ"/>
        </w:rPr>
        <w:t>, za toto přerušení se nepovažují technologické pauzy uvedené v harmonogramu, a/nebo</w:t>
      </w:r>
    </w:p>
    <w:p w:rsidR="00F25B70" w:rsidRPr="005A6CE9" w:rsidRDefault="00F25B70" w:rsidP="005A6CE9">
      <w:pPr>
        <w:pStyle w:val="Nadpis3"/>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jestliže Zhotovitel řádně a včas neprokáže trvání platné a účinné pojistné smlouvy dle článku XIX. Smlouvy či jinak poruší ustanovení článku XIX. Smlouvy, a/nebo</w:t>
      </w:r>
    </w:p>
    <w:p w:rsidR="00F25B70" w:rsidRPr="005A6CE9" w:rsidRDefault="00F25B70" w:rsidP="005A6CE9">
      <w:pPr>
        <w:pStyle w:val="Nadpis3"/>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Zhotovitel vstoupil do likvidace; a/nebo</w:t>
      </w:r>
    </w:p>
    <w:p w:rsidR="00F25B70" w:rsidRPr="005A6CE9" w:rsidRDefault="00F25B70" w:rsidP="005A6CE9">
      <w:pPr>
        <w:pStyle w:val="Nadpis3"/>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Zhotovitel uzavřel smlouvu o prodeji či nájmu podniku či jeho části, na základě které převedl, resp. pronajal, svůj podnik či tu jeho část, jejíž součástí jsou i práva a závazky z právního vztahu dle Smlouvy na třetí osobu; a/nebo</w:t>
      </w:r>
    </w:p>
    <w:p w:rsidR="00F25B70" w:rsidRPr="005A6CE9" w:rsidRDefault="00F25B70" w:rsidP="005A6CE9">
      <w:pPr>
        <w:pStyle w:val="Nadpis3"/>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Zhotovitel porušil některou ze svých povinností uvedených v článku XII. Smlouvy; a/nebo</w:t>
      </w:r>
    </w:p>
    <w:p w:rsidR="00F25B70" w:rsidRPr="005A6CE9" w:rsidRDefault="00F25B70" w:rsidP="005A6CE9">
      <w:pPr>
        <w:pStyle w:val="Nadpis3"/>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 xml:space="preserve">Zhotovitel porušil některý ze svých závazků dle článku IX. odst. 2 Smlouvy a/nebo </w:t>
      </w:r>
    </w:p>
    <w:p w:rsidR="00F25B70" w:rsidRPr="005A6CE9" w:rsidRDefault="00F25B70" w:rsidP="005A6CE9">
      <w:pPr>
        <w:pStyle w:val="Nadpis3"/>
        <w:spacing w:line="240" w:lineRule="auto"/>
        <w:rPr>
          <w:rFonts w:ascii="Times New Roman" w:hAnsi="Times New Roman"/>
          <w:sz w:val="22"/>
          <w:szCs w:val="22"/>
          <w:lang w:val="cs-CZ"/>
        </w:rPr>
      </w:pPr>
      <w:r w:rsidRPr="005A6CE9">
        <w:rPr>
          <w:rFonts w:ascii="Times New Roman" w:hAnsi="Times New Roman"/>
          <w:sz w:val="22"/>
          <w:szCs w:val="22"/>
          <w:lang w:val="cs-CZ"/>
        </w:rPr>
        <w:t xml:space="preserve">Zhotovitel přenesl nebo převedl </w:t>
      </w:r>
      <w:r w:rsidR="004E1FFE" w:rsidRPr="005A6CE9">
        <w:rPr>
          <w:rFonts w:ascii="Times New Roman" w:hAnsi="Times New Roman"/>
          <w:sz w:val="22"/>
          <w:szCs w:val="22"/>
          <w:lang w:val="cs-CZ"/>
        </w:rPr>
        <w:t xml:space="preserve">nebo postoupil </w:t>
      </w:r>
      <w:r w:rsidRPr="005A6CE9">
        <w:rPr>
          <w:rFonts w:ascii="Times New Roman" w:hAnsi="Times New Roman"/>
          <w:sz w:val="22"/>
          <w:szCs w:val="22"/>
          <w:lang w:val="cs-CZ"/>
        </w:rPr>
        <w:t xml:space="preserve">práva ze smlouvy o dílo na jinou osobu bez písemného souhlasu </w:t>
      </w:r>
      <w:r w:rsidR="001D24EB" w:rsidRPr="005A6CE9">
        <w:rPr>
          <w:rFonts w:ascii="Times New Roman" w:hAnsi="Times New Roman"/>
          <w:sz w:val="22"/>
          <w:szCs w:val="22"/>
          <w:lang w:val="cs-CZ"/>
        </w:rPr>
        <w:t>Objednatele</w:t>
      </w:r>
      <w:r w:rsidRPr="005A6CE9">
        <w:rPr>
          <w:rFonts w:ascii="Times New Roman" w:hAnsi="Times New Roman"/>
          <w:sz w:val="22"/>
          <w:szCs w:val="22"/>
          <w:lang w:val="cs-CZ"/>
        </w:rPr>
        <w:t xml:space="preserve">, </w:t>
      </w:r>
    </w:p>
    <w:p w:rsidR="00F25B70" w:rsidRPr="005A6CE9" w:rsidRDefault="00F25B70" w:rsidP="005A6CE9">
      <w:pPr>
        <w:pStyle w:val="Styl1"/>
        <w:spacing w:before="0" w:line="240" w:lineRule="auto"/>
        <w:ind w:left="0" w:firstLine="0"/>
        <w:rPr>
          <w:rFonts w:ascii="Times New Roman" w:hAnsi="Times New Roman"/>
          <w:sz w:val="22"/>
          <w:szCs w:val="22"/>
          <w:lang w:val="cs-CZ"/>
        </w:rPr>
      </w:pPr>
      <w:r w:rsidRPr="005A6CE9">
        <w:rPr>
          <w:rFonts w:ascii="Times New Roman" w:hAnsi="Times New Roman"/>
          <w:sz w:val="22"/>
          <w:szCs w:val="22"/>
          <w:lang w:val="cs-CZ"/>
        </w:rPr>
        <w:t xml:space="preserve">a další porušení označené v textu smlouvy o dílo jako podstatné porušení nebo porušení smlouvy podstatným způsobem (význam je totožný). </w:t>
      </w:r>
      <w:r w:rsidR="004E1FFE" w:rsidRPr="005A6CE9">
        <w:rPr>
          <w:rFonts w:ascii="Times New Roman" w:hAnsi="Times New Roman"/>
          <w:sz w:val="22"/>
          <w:szCs w:val="22"/>
          <w:lang w:val="cs-CZ"/>
        </w:rPr>
        <w:t>V dalších případech bude podstatné porušení smlouvy posuzováno dle § 2002 občanského zákoníku.</w:t>
      </w:r>
    </w:p>
    <w:p w:rsidR="00F8068F" w:rsidRPr="005A6CE9" w:rsidRDefault="00F8068F"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Smluvní strany jsou oprávněné odstoupit od smlouvy v případě, že Objednatel nedoručí Zhotoviteli výzvu </w:t>
      </w:r>
      <w:r w:rsidR="00A13D6D" w:rsidRPr="005A6CE9">
        <w:rPr>
          <w:rFonts w:ascii="Times New Roman" w:hAnsi="Times New Roman"/>
          <w:sz w:val="22"/>
          <w:szCs w:val="22"/>
          <w:lang w:val="cs-CZ"/>
        </w:rPr>
        <w:t xml:space="preserve">k předání a převzetí staveniště a zahájení stavebních prací </w:t>
      </w:r>
      <w:r w:rsidRPr="005A6CE9">
        <w:rPr>
          <w:rFonts w:ascii="Times New Roman" w:hAnsi="Times New Roman"/>
          <w:sz w:val="22"/>
          <w:szCs w:val="22"/>
          <w:lang w:val="cs-CZ"/>
        </w:rPr>
        <w:t xml:space="preserve">dle článku V. této smlouvy do </w:t>
      </w:r>
      <w:r w:rsidR="005972A9" w:rsidRPr="005A6CE9">
        <w:rPr>
          <w:rFonts w:ascii="Times New Roman" w:hAnsi="Times New Roman"/>
          <w:sz w:val="22"/>
          <w:szCs w:val="22"/>
          <w:lang w:val="cs-CZ"/>
        </w:rPr>
        <w:t>4 měsíců od podpisu této smlouvy.</w:t>
      </w:r>
    </w:p>
    <w:p w:rsidR="00F25B70" w:rsidRPr="005A6CE9" w:rsidRDefault="00F25B70"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V případě odstoupení od smlouvy zůstává dosud provedené dílo ve vlastnictví </w:t>
      </w:r>
      <w:r w:rsidR="001D24EB" w:rsidRPr="005A6CE9">
        <w:rPr>
          <w:rFonts w:ascii="Times New Roman" w:hAnsi="Times New Roman"/>
          <w:sz w:val="22"/>
          <w:szCs w:val="22"/>
          <w:lang w:val="cs-CZ"/>
        </w:rPr>
        <w:t>Objednatele</w:t>
      </w:r>
      <w:r w:rsidR="00185355" w:rsidRPr="005A6CE9">
        <w:rPr>
          <w:rFonts w:ascii="Times New Roman" w:hAnsi="Times New Roman"/>
          <w:sz w:val="22"/>
          <w:szCs w:val="22"/>
          <w:lang w:val="cs-CZ"/>
        </w:rPr>
        <w:t xml:space="preserve"> a Z</w:t>
      </w:r>
      <w:r w:rsidRPr="005A6CE9">
        <w:rPr>
          <w:rFonts w:ascii="Times New Roman" w:hAnsi="Times New Roman"/>
          <w:sz w:val="22"/>
          <w:szCs w:val="22"/>
          <w:lang w:val="cs-CZ"/>
        </w:rPr>
        <w:t xml:space="preserve">hotoviteli náleží pouze část ceny, odpovídající této části díla dle plateb díla dojednaných ve smlouvě o dílo. </w:t>
      </w:r>
      <w:r w:rsidRPr="005A6CE9">
        <w:rPr>
          <w:rFonts w:ascii="Times New Roman" w:hAnsi="Times New Roman"/>
          <w:b/>
          <w:sz w:val="22"/>
          <w:szCs w:val="22"/>
          <w:lang w:val="cs-CZ"/>
        </w:rPr>
        <w:t>Zhotovitel je povinen předat dosud provedené dílo a veškerou související dokumentaci</w:t>
      </w:r>
      <w:r w:rsidRPr="005A6CE9">
        <w:rPr>
          <w:rFonts w:ascii="Times New Roman" w:hAnsi="Times New Roman"/>
          <w:sz w:val="22"/>
          <w:szCs w:val="22"/>
          <w:lang w:val="cs-CZ"/>
        </w:rPr>
        <w:t xml:space="preserve"> (viz analogicky dokumentace, která se předává při předání díla v případě jeho ukončení) </w:t>
      </w:r>
      <w:r w:rsidR="001D24EB" w:rsidRPr="005A6CE9">
        <w:rPr>
          <w:rFonts w:ascii="Times New Roman" w:hAnsi="Times New Roman"/>
          <w:b/>
          <w:sz w:val="22"/>
          <w:szCs w:val="22"/>
          <w:lang w:val="cs-CZ"/>
        </w:rPr>
        <w:t>Objednateli</w:t>
      </w:r>
      <w:r w:rsidRPr="005A6CE9">
        <w:rPr>
          <w:rFonts w:ascii="Times New Roman" w:hAnsi="Times New Roman"/>
          <w:b/>
          <w:sz w:val="22"/>
          <w:szCs w:val="22"/>
          <w:lang w:val="cs-CZ"/>
        </w:rPr>
        <w:t xml:space="preserve"> do 5 dnů po účinnosti odstoupení</w:t>
      </w:r>
      <w:r w:rsidRPr="005A6CE9">
        <w:rPr>
          <w:rFonts w:ascii="Times New Roman" w:hAnsi="Times New Roman"/>
          <w:sz w:val="22"/>
          <w:szCs w:val="22"/>
          <w:lang w:val="cs-CZ"/>
        </w:rPr>
        <w:t>, včetně písemného upozornění na opatření nutná k předejití škodám, které by mohly vzniknout v důsledku předčasného ukončení smlouvy, a v této lhůtě rovněž splnit všechny další povinnosti dle smlouvy o dílo (především viz dále v tomto bodě</w:t>
      </w:r>
      <w:r w:rsidR="00057AEE" w:rsidRPr="005A6CE9">
        <w:rPr>
          <w:rFonts w:ascii="Times New Roman" w:hAnsi="Times New Roman"/>
          <w:sz w:val="22"/>
          <w:szCs w:val="22"/>
          <w:lang w:val="cs-CZ"/>
        </w:rPr>
        <w:t>)</w:t>
      </w:r>
      <w:r w:rsidR="00D573E5" w:rsidRPr="005A6CE9">
        <w:rPr>
          <w:rFonts w:ascii="Times New Roman" w:hAnsi="Times New Roman"/>
          <w:sz w:val="22"/>
          <w:szCs w:val="22"/>
          <w:lang w:val="cs-CZ"/>
        </w:rPr>
        <w:t>.</w:t>
      </w:r>
    </w:p>
    <w:p w:rsidR="00F25B70" w:rsidRPr="005A6CE9" w:rsidRDefault="00F25B70"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Odstoupením od smlouvy o dílo (bez ohledu na skutečnost, která ze smluvních stran od smlouvy o dílo odstoupila) nezaniká právo </w:t>
      </w:r>
      <w:r w:rsidR="001D24EB" w:rsidRPr="005A6CE9">
        <w:rPr>
          <w:rFonts w:ascii="Times New Roman" w:hAnsi="Times New Roman"/>
          <w:sz w:val="22"/>
          <w:szCs w:val="22"/>
          <w:lang w:val="cs-CZ"/>
        </w:rPr>
        <w:t>Objednatele</w:t>
      </w:r>
      <w:r w:rsidR="00185355" w:rsidRPr="005A6CE9">
        <w:rPr>
          <w:rFonts w:ascii="Times New Roman" w:hAnsi="Times New Roman"/>
          <w:sz w:val="22"/>
          <w:szCs w:val="22"/>
          <w:lang w:val="cs-CZ"/>
        </w:rPr>
        <w:t xml:space="preserve"> vyúčtovat Z</w:t>
      </w:r>
      <w:r w:rsidRPr="005A6CE9">
        <w:rPr>
          <w:rFonts w:ascii="Times New Roman" w:hAnsi="Times New Roman"/>
          <w:sz w:val="22"/>
          <w:szCs w:val="22"/>
          <w:lang w:val="cs-CZ"/>
        </w:rPr>
        <w:t>hotoviteli všechny smluvní pokuty sjednané ve smlouvě o dílo.</w:t>
      </w:r>
    </w:p>
    <w:p w:rsidR="00F25B70" w:rsidRPr="005A6CE9" w:rsidRDefault="00F25B70" w:rsidP="005A6CE9">
      <w:pPr>
        <w:pStyle w:val="Nadpis2"/>
        <w:spacing w:line="240" w:lineRule="auto"/>
        <w:ind w:left="0"/>
        <w:rPr>
          <w:rFonts w:ascii="Times New Roman" w:hAnsi="Times New Roman"/>
          <w:snapToGrid w:val="0"/>
          <w:sz w:val="22"/>
          <w:szCs w:val="22"/>
          <w:lang w:val="cs-CZ"/>
        </w:rPr>
      </w:pPr>
      <w:r w:rsidRPr="005A6CE9">
        <w:rPr>
          <w:rFonts w:ascii="Times New Roman" w:hAnsi="Times New Roman"/>
          <w:snapToGrid w:val="0"/>
          <w:sz w:val="22"/>
          <w:szCs w:val="22"/>
          <w:lang w:val="cs-CZ"/>
        </w:rPr>
        <w:t>Smluvní strana, která důvodné odstoupení od smlouvy zapříčinila, je povinna uhradit druhé smluvní straně veškeré náklady jí vzniklé z důvodů odstoupení od smlouvy.</w:t>
      </w:r>
    </w:p>
    <w:p w:rsidR="00F25B70" w:rsidRPr="005A6CE9" w:rsidRDefault="00F25B70"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rsidR="00F25B70" w:rsidRPr="005A6CE9" w:rsidRDefault="00F25B70" w:rsidP="005A6CE9">
      <w:pPr>
        <w:pStyle w:val="Nadpis3"/>
        <w:spacing w:line="240" w:lineRule="auto"/>
        <w:rPr>
          <w:rFonts w:ascii="Times New Roman" w:hAnsi="Times New Roman"/>
          <w:sz w:val="22"/>
          <w:szCs w:val="22"/>
          <w:lang w:val="cs-CZ"/>
        </w:rPr>
      </w:pPr>
      <w:r w:rsidRPr="005A6CE9">
        <w:rPr>
          <w:rFonts w:ascii="Times New Roman" w:hAnsi="Times New Roman"/>
          <w:sz w:val="22"/>
          <w:szCs w:val="22"/>
          <w:lang w:val="cs-CZ"/>
        </w:rPr>
        <w:t xml:space="preserve">částky součtu dílčích plateb ceny za provedení díla dle Smlouvy Objednatelem Zhotoviteli; </w:t>
      </w:r>
    </w:p>
    <w:p w:rsidR="00F25B70" w:rsidRPr="005A6CE9" w:rsidRDefault="00F25B70" w:rsidP="005A6CE9">
      <w:pPr>
        <w:pStyle w:val="Nadpis3"/>
        <w:spacing w:line="240" w:lineRule="auto"/>
        <w:rPr>
          <w:rFonts w:ascii="Times New Roman" w:hAnsi="Times New Roman"/>
          <w:sz w:val="22"/>
          <w:szCs w:val="22"/>
          <w:lang w:val="cs-CZ"/>
        </w:rPr>
      </w:pPr>
      <w:r w:rsidRPr="005A6CE9">
        <w:rPr>
          <w:rFonts w:ascii="Times New Roman" w:hAnsi="Times New Roman"/>
          <w:sz w:val="22"/>
          <w:szCs w:val="22"/>
          <w:lang w:val="cs-CZ"/>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rsidR="00F25B70" w:rsidRPr="005A6CE9" w:rsidRDefault="00F25B70" w:rsidP="005A6CE9">
      <w:pPr>
        <w:pStyle w:val="Nadpis3"/>
        <w:numPr>
          <w:ilvl w:val="0"/>
          <w:numId w:val="0"/>
        </w:numPr>
        <w:spacing w:line="240" w:lineRule="auto"/>
        <w:rPr>
          <w:rFonts w:ascii="Times New Roman" w:hAnsi="Times New Roman"/>
          <w:snapToGrid w:val="0"/>
          <w:sz w:val="22"/>
          <w:szCs w:val="22"/>
          <w:lang w:val="cs-CZ"/>
        </w:rPr>
      </w:pPr>
      <w:r w:rsidRPr="005A6CE9">
        <w:rPr>
          <w:rFonts w:ascii="Times New Roman" w:hAnsi="Times New Roman"/>
          <w:snapToGrid w:val="0"/>
          <w:sz w:val="22"/>
          <w:szCs w:val="22"/>
          <w:lang w:val="cs-CZ"/>
        </w:rPr>
        <w:t>Zhotovitel provede soupis všech provedených prací oceněný dle způsobu, kterým je stanovena cena díla.</w:t>
      </w:r>
    </w:p>
    <w:p w:rsidR="00F25B70" w:rsidRPr="005A6CE9" w:rsidRDefault="00F25B70" w:rsidP="005A6CE9">
      <w:pPr>
        <w:pStyle w:val="Nadpis3"/>
        <w:numPr>
          <w:ilvl w:val="0"/>
          <w:numId w:val="0"/>
        </w:numPr>
        <w:spacing w:line="240" w:lineRule="auto"/>
        <w:rPr>
          <w:rFonts w:ascii="Times New Roman" w:hAnsi="Times New Roman"/>
          <w:snapToGrid w:val="0"/>
          <w:sz w:val="22"/>
          <w:szCs w:val="22"/>
          <w:lang w:val="cs-CZ"/>
        </w:rPr>
      </w:pPr>
      <w:r w:rsidRPr="005A6CE9">
        <w:rPr>
          <w:rFonts w:ascii="Times New Roman" w:hAnsi="Times New Roman"/>
          <w:snapToGrid w:val="0"/>
          <w:sz w:val="22"/>
          <w:szCs w:val="22"/>
          <w:lang w:val="cs-CZ"/>
        </w:rPr>
        <w:t>Zhotovitel provede finanční vyčíslení provedených prací a zpracuje "dílčí konečnou fakturu".</w:t>
      </w:r>
    </w:p>
    <w:p w:rsidR="00F25B70" w:rsidRPr="005A6CE9" w:rsidRDefault="00F25B70" w:rsidP="005A6CE9">
      <w:pPr>
        <w:pStyle w:val="Nadpis3"/>
        <w:numPr>
          <w:ilvl w:val="0"/>
          <w:numId w:val="0"/>
        </w:numPr>
        <w:spacing w:line="240" w:lineRule="auto"/>
        <w:rPr>
          <w:rFonts w:ascii="Times New Roman" w:hAnsi="Times New Roman"/>
          <w:snapToGrid w:val="0"/>
          <w:sz w:val="22"/>
          <w:szCs w:val="22"/>
          <w:lang w:val="cs-CZ"/>
        </w:rPr>
      </w:pPr>
      <w:r w:rsidRPr="005A6CE9">
        <w:rPr>
          <w:rFonts w:ascii="Times New Roman" w:hAnsi="Times New Roman"/>
          <w:snapToGrid w:val="0"/>
          <w:sz w:val="22"/>
          <w:szCs w:val="22"/>
          <w:lang w:val="cs-CZ"/>
        </w:rPr>
        <w:t>Zhotovitel odveze veškerý svůj nezabudovaný materiál, pokud se strany písemně nedohodnou jinak a vyklidí staveniště.</w:t>
      </w:r>
    </w:p>
    <w:p w:rsidR="00F25B70" w:rsidRPr="005A6CE9" w:rsidRDefault="00F25B70" w:rsidP="005A6CE9">
      <w:pPr>
        <w:pStyle w:val="Nadpis3"/>
        <w:numPr>
          <w:ilvl w:val="0"/>
          <w:numId w:val="0"/>
        </w:numPr>
        <w:spacing w:line="240" w:lineRule="auto"/>
        <w:rPr>
          <w:rFonts w:ascii="Times New Roman" w:hAnsi="Times New Roman"/>
          <w:snapToGrid w:val="0"/>
          <w:sz w:val="22"/>
          <w:szCs w:val="22"/>
          <w:lang w:val="cs-CZ"/>
        </w:rPr>
      </w:pPr>
      <w:r w:rsidRPr="005A6CE9">
        <w:rPr>
          <w:rFonts w:ascii="Times New Roman" w:hAnsi="Times New Roman"/>
          <w:snapToGrid w:val="0"/>
          <w:sz w:val="22"/>
          <w:szCs w:val="22"/>
          <w:lang w:val="cs-CZ"/>
        </w:rPr>
        <w:t xml:space="preserve">Zhotovitel ihned vyzve </w:t>
      </w:r>
      <w:r w:rsidR="001D24EB" w:rsidRPr="005A6CE9">
        <w:rPr>
          <w:rFonts w:ascii="Times New Roman" w:hAnsi="Times New Roman"/>
          <w:snapToGrid w:val="0"/>
          <w:sz w:val="22"/>
          <w:szCs w:val="22"/>
          <w:lang w:val="cs-CZ"/>
        </w:rPr>
        <w:t>Objednatele</w:t>
      </w:r>
      <w:r w:rsidRPr="005A6CE9">
        <w:rPr>
          <w:rFonts w:ascii="Times New Roman" w:hAnsi="Times New Roman"/>
          <w:snapToGrid w:val="0"/>
          <w:sz w:val="22"/>
          <w:szCs w:val="22"/>
          <w:lang w:val="cs-CZ"/>
        </w:rPr>
        <w:t xml:space="preserve"> k "dílčímu předání díla" a </w:t>
      </w:r>
      <w:r w:rsidR="001D24EB" w:rsidRPr="005A6CE9">
        <w:rPr>
          <w:rFonts w:ascii="Times New Roman" w:hAnsi="Times New Roman"/>
          <w:snapToGrid w:val="0"/>
          <w:sz w:val="22"/>
          <w:szCs w:val="22"/>
          <w:lang w:val="cs-CZ"/>
        </w:rPr>
        <w:t>Objednatel</w:t>
      </w:r>
      <w:r w:rsidRPr="005A6CE9">
        <w:rPr>
          <w:rFonts w:ascii="Times New Roman" w:hAnsi="Times New Roman"/>
          <w:snapToGrid w:val="0"/>
          <w:sz w:val="22"/>
          <w:szCs w:val="22"/>
          <w:lang w:val="cs-CZ"/>
        </w:rPr>
        <w:t xml:space="preserve"> je povinen do tří dnů od obdržení vyzvání zahájit "dílčí přejímací řízení".</w:t>
      </w:r>
    </w:p>
    <w:p w:rsidR="00F25B70" w:rsidRPr="005A6CE9" w:rsidRDefault="00F25B70"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Smluvní strany jsou si povinny vyplatit shora uvedené částky, včetně případných příslušenství, nejpozději do třiceti dnů ode dne doručení písemné výzvy oprávněné smluvní strany k úhradě.</w:t>
      </w:r>
    </w:p>
    <w:p w:rsidR="00FB6152" w:rsidRDefault="00057AEE" w:rsidP="005A6CE9">
      <w:pPr>
        <w:spacing w:line="240" w:lineRule="auto"/>
        <w:jc w:val="both"/>
        <w:rPr>
          <w:rFonts w:ascii="Times New Roman" w:hAnsi="Times New Roman" w:cs="Times New Roman"/>
          <w:lang w:val="cs-CZ"/>
        </w:rPr>
      </w:pPr>
      <w:r w:rsidRPr="005A6CE9">
        <w:rPr>
          <w:rFonts w:ascii="Times New Roman" w:hAnsi="Times New Roman" w:cs="Times New Roman"/>
          <w:b/>
          <w:lang w:val="cs-CZ"/>
        </w:rPr>
        <w:t>9.</w:t>
      </w:r>
      <w:r w:rsidRPr="005A6CE9">
        <w:rPr>
          <w:rFonts w:ascii="Times New Roman" w:hAnsi="Times New Roman" w:cs="Times New Roman"/>
          <w:lang w:val="cs-CZ"/>
        </w:rPr>
        <w:t xml:space="preserve">     Pokud by byl Zhotovitel v prodlení se splněním kterékoli jeho povinnosti dle ustanovení tohoto článku, je Objednatel oprávněn v každém takovém případě vyúčtovat Zhotoviteli smluvní pokutu ve výši 100 Kč za každý </w:t>
      </w:r>
      <w:r w:rsidR="00B6124B" w:rsidRPr="005A6CE9">
        <w:rPr>
          <w:rFonts w:ascii="Times New Roman" w:hAnsi="Times New Roman" w:cs="Times New Roman"/>
          <w:lang w:val="cs-CZ"/>
        </w:rPr>
        <w:t xml:space="preserve">i započatý </w:t>
      </w:r>
      <w:r w:rsidRPr="005A6CE9">
        <w:rPr>
          <w:rFonts w:ascii="Times New Roman" w:hAnsi="Times New Roman" w:cs="Times New Roman"/>
          <w:lang w:val="cs-CZ"/>
        </w:rPr>
        <w:t>den prodlení.</w:t>
      </w:r>
    </w:p>
    <w:p w:rsidR="003E5168" w:rsidRPr="005A6CE9" w:rsidRDefault="003E5168" w:rsidP="005A6CE9">
      <w:pPr>
        <w:spacing w:line="240" w:lineRule="auto"/>
        <w:jc w:val="both"/>
        <w:rPr>
          <w:rFonts w:ascii="Times New Roman" w:hAnsi="Times New Roman" w:cs="Times New Roman"/>
          <w:lang w:val="cs-CZ"/>
        </w:rPr>
      </w:pPr>
    </w:p>
    <w:p w:rsidR="00F25B70" w:rsidRPr="005A6CE9" w:rsidRDefault="00F25B70" w:rsidP="005A6CE9">
      <w:pPr>
        <w:pStyle w:val="Nadpis1"/>
        <w:pBdr>
          <w:bottom w:val="none" w:sz="0" w:space="0" w:color="auto"/>
        </w:pBd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Nebezpečí škody na věci a přechod vlastnického práva </w:t>
      </w:r>
    </w:p>
    <w:p w:rsidR="002133CB" w:rsidRPr="005A6CE9" w:rsidRDefault="002133CB" w:rsidP="005A6CE9">
      <w:pPr>
        <w:pStyle w:val="Nadpis2"/>
        <w:numPr>
          <w:ilvl w:val="1"/>
          <w:numId w:val="17"/>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Zhotovitel nese od doby převzetí staveniště do řádného předání díla Objednateli a řádného odevzdání staveniště Objednateli nebezpečí škody a jiné nebezpečí na:</w:t>
      </w:r>
    </w:p>
    <w:p w:rsidR="002133CB" w:rsidRPr="005A6CE9" w:rsidRDefault="002133CB" w:rsidP="005A6CE9">
      <w:pPr>
        <w:pStyle w:val="Nadpis3"/>
        <w:spacing w:line="240" w:lineRule="auto"/>
        <w:rPr>
          <w:rFonts w:ascii="Times New Roman" w:hAnsi="Times New Roman"/>
          <w:sz w:val="22"/>
          <w:szCs w:val="22"/>
          <w:lang w:val="cs-CZ"/>
        </w:rPr>
      </w:pPr>
      <w:r w:rsidRPr="005A6CE9">
        <w:rPr>
          <w:rFonts w:ascii="Times New Roman" w:hAnsi="Times New Roman"/>
          <w:sz w:val="22"/>
          <w:szCs w:val="22"/>
          <w:lang w:val="cs-CZ"/>
        </w:rPr>
        <w:t xml:space="preserve">díle a všech jeho zhotovovaných, obnovovaných, upravovaných a dalších částech, </w:t>
      </w:r>
    </w:p>
    <w:p w:rsidR="002133CB" w:rsidRPr="005A6CE9" w:rsidRDefault="002133CB" w:rsidP="005A6CE9">
      <w:pPr>
        <w:pStyle w:val="Nadpis3"/>
        <w:spacing w:line="240" w:lineRule="auto"/>
        <w:rPr>
          <w:rFonts w:ascii="Times New Roman" w:hAnsi="Times New Roman"/>
          <w:sz w:val="22"/>
          <w:szCs w:val="22"/>
          <w:lang w:val="cs-CZ"/>
        </w:rPr>
      </w:pPr>
      <w:r w:rsidRPr="005A6CE9">
        <w:rPr>
          <w:rFonts w:ascii="Times New Roman" w:hAnsi="Times New Roman"/>
          <w:sz w:val="22"/>
          <w:szCs w:val="22"/>
          <w:lang w:val="cs-CZ"/>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2133CB" w:rsidRPr="005A6CE9" w:rsidRDefault="002133CB"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w:t>
      </w:r>
      <w:r w:rsidR="00A079F0" w:rsidRPr="005A6CE9">
        <w:rPr>
          <w:rFonts w:ascii="Times New Roman" w:hAnsi="Times New Roman"/>
          <w:sz w:val="22"/>
          <w:szCs w:val="22"/>
          <w:lang w:val="cs-CZ"/>
        </w:rPr>
        <w:t>,</w:t>
      </w:r>
      <w:r w:rsidRPr="005A6CE9">
        <w:rPr>
          <w:rFonts w:ascii="Times New Roman" w:hAnsi="Times New Roman"/>
          <w:sz w:val="22"/>
          <w:szCs w:val="22"/>
          <w:lang w:val="cs-CZ"/>
        </w:rPr>
        <w:t xml:space="preserve"> a kterými jsou zejména:</w:t>
      </w:r>
    </w:p>
    <w:p w:rsidR="002133CB" w:rsidRPr="005A6CE9" w:rsidRDefault="002133CB" w:rsidP="005A6CE9">
      <w:pPr>
        <w:pStyle w:val="Nadpis3"/>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zařízení staveniště provozního, výrobního či sociálního charakteru; a/nebo</w:t>
      </w:r>
    </w:p>
    <w:p w:rsidR="002133CB" w:rsidRPr="005A6CE9" w:rsidRDefault="002133CB" w:rsidP="005A6CE9">
      <w:pPr>
        <w:pStyle w:val="Nadpis3"/>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pomocné stavební konstrukce všeho druhu nutné či použité k provedení díla či jeho části (např. podpěrné konstrukce, lešení); a/nebo</w:t>
      </w:r>
    </w:p>
    <w:p w:rsidR="002133CB" w:rsidRPr="005A6CE9" w:rsidRDefault="002133CB" w:rsidP="005A6CE9">
      <w:pPr>
        <w:pStyle w:val="Nadpis3"/>
        <w:spacing w:line="240" w:lineRule="auto"/>
        <w:rPr>
          <w:rFonts w:ascii="Times New Roman" w:hAnsi="Times New Roman"/>
          <w:sz w:val="22"/>
          <w:szCs w:val="22"/>
          <w:lang w:val="cs-CZ"/>
        </w:rPr>
      </w:pPr>
      <w:r w:rsidRPr="005A6CE9">
        <w:rPr>
          <w:rFonts w:ascii="Times New Roman" w:hAnsi="Times New Roman"/>
          <w:sz w:val="22"/>
          <w:szCs w:val="22"/>
          <w:lang w:val="cs-CZ"/>
        </w:rPr>
        <w:t>ostatní provizorní či jiné konstrukce a objekty použité při provádění díla či jeho části.</w:t>
      </w:r>
    </w:p>
    <w:p w:rsidR="002133CB" w:rsidRPr="005A6CE9" w:rsidRDefault="002133CB"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rsidR="002133CB" w:rsidRPr="005A6CE9" w:rsidRDefault="002133CB" w:rsidP="005A6CE9">
      <w:pPr>
        <w:pStyle w:val="Nadpis2"/>
        <w:widowControl w:val="0"/>
        <w:spacing w:line="240" w:lineRule="auto"/>
        <w:ind w:left="0"/>
        <w:rPr>
          <w:rFonts w:ascii="Times New Roman" w:hAnsi="Times New Roman"/>
          <w:sz w:val="22"/>
          <w:szCs w:val="22"/>
          <w:lang w:val="cs-CZ"/>
        </w:rPr>
      </w:pPr>
      <w:r w:rsidRPr="005A6CE9">
        <w:rPr>
          <w:rFonts w:ascii="Times New Roman" w:hAnsi="Times New Roman"/>
          <w:b/>
          <w:sz w:val="22"/>
          <w:szCs w:val="22"/>
          <w:lang w:val="cs-CZ"/>
        </w:rPr>
        <w:t>Objednatel je od počátku vlastníkem zhotovovaného díla a všech věcí, které Zhotovitel opatřil k provedení díla od okamžiku jejich zabudování do díla.</w:t>
      </w:r>
      <w:r w:rsidRPr="005A6CE9">
        <w:rPr>
          <w:rFonts w:ascii="Times New Roman" w:hAnsi="Times New Roman"/>
          <w:sz w:val="22"/>
          <w:szCs w:val="22"/>
          <w:lang w:val="cs-CZ"/>
        </w:rPr>
        <w:t xml:space="preserve"> Zhotovitel je povinen ve smlouvách se všemi </w:t>
      </w:r>
      <w:r w:rsidR="004872A0" w:rsidRPr="005A6CE9">
        <w:rPr>
          <w:rFonts w:ascii="Times New Roman" w:hAnsi="Times New Roman"/>
          <w:sz w:val="22"/>
          <w:szCs w:val="22"/>
          <w:lang w:val="cs-CZ"/>
        </w:rPr>
        <w:t>pod</w:t>
      </w:r>
      <w:r w:rsidRPr="005A6CE9">
        <w:rPr>
          <w:rFonts w:ascii="Times New Roman" w:hAnsi="Times New Roman"/>
          <w:sz w:val="22"/>
          <w:szCs w:val="22"/>
          <w:lang w:val="cs-CZ"/>
        </w:rPr>
        <w:t>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w:t>
      </w:r>
      <w:r w:rsidR="003224AE" w:rsidRPr="005A6CE9">
        <w:rPr>
          <w:rFonts w:ascii="Times New Roman" w:hAnsi="Times New Roman"/>
          <w:sz w:val="22"/>
          <w:szCs w:val="22"/>
          <w:lang w:val="cs-CZ"/>
        </w:rPr>
        <w:t xml:space="preserve">. </w:t>
      </w:r>
      <w:r w:rsidRPr="005A6CE9">
        <w:rPr>
          <w:rFonts w:ascii="Times New Roman" w:hAnsi="Times New Roman"/>
          <w:sz w:val="22"/>
          <w:szCs w:val="22"/>
          <w:lang w:val="cs-CZ"/>
        </w:rPr>
        <w:t xml:space="preserve">V případě porušení tohoto ustanovení je Objednatel oprávněn již bez dalšího od Smlouvy odstoupit. </w:t>
      </w:r>
    </w:p>
    <w:p w:rsidR="002133CB" w:rsidRPr="005A6CE9" w:rsidRDefault="002133CB"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rsidR="00F25B70" w:rsidRPr="005A6CE9" w:rsidRDefault="00F25B70" w:rsidP="005A6CE9">
      <w:pPr>
        <w:pStyle w:val="Nadpis1"/>
        <w:pBdr>
          <w:bottom w:val="none" w:sz="0" w:space="0" w:color="auto"/>
        </w:pBdr>
        <w:spacing w:line="240" w:lineRule="auto"/>
        <w:ind w:left="0"/>
        <w:rPr>
          <w:rFonts w:ascii="Times New Roman" w:hAnsi="Times New Roman"/>
          <w:sz w:val="22"/>
          <w:szCs w:val="22"/>
          <w:lang w:val="cs-CZ"/>
        </w:rPr>
      </w:pPr>
      <w:r w:rsidRPr="005A6CE9">
        <w:rPr>
          <w:rFonts w:ascii="Times New Roman" w:hAnsi="Times New Roman"/>
          <w:sz w:val="22"/>
          <w:szCs w:val="22"/>
          <w:lang w:val="cs-CZ"/>
        </w:rPr>
        <w:t>Pojištění</w:t>
      </w:r>
    </w:p>
    <w:p w:rsidR="00731E51" w:rsidRPr="005A6CE9" w:rsidRDefault="00731E51" w:rsidP="005A6CE9">
      <w:pPr>
        <w:pStyle w:val="Nadpis2"/>
        <w:widowControl w:val="0"/>
        <w:spacing w:line="240" w:lineRule="auto"/>
        <w:ind w:left="0"/>
        <w:rPr>
          <w:rFonts w:ascii="Times New Roman" w:hAnsi="Times New Roman"/>
          <w:sz w:val="22"/>
          <w:szCs w:val="22"/>
          <w:lang w:val="cs-CZ"/>
        </w:rPr>
      </w:pPr>
      <w:r w:rsidRPr="005A6CE9">
        <w:rPr>
          <w:rFonts w:ascii="Times New Roman" w:hAnsi="Times New Roman"/>
          <w:sz w:val="22"/>
          <w:szCs w:val="22"/>
          <w:lang w:val="cs-CZ"/>
        </w:rPr>
        <w:t>Zhotovitel je povinen být po celou dobu provádění plnění (tj. i po dobu záruční doby na dílo) pojištěn</w:t>
      </w:r>
      <w:r w:rsidR="009F494D">
        <w:rPr>
          <w:rFonts w:ascii="Times New Roman" w:hAnsi="Times New Roman"/>
          <w:sz w:val="22"/>
          <w:szCs w:val="22"/>
          <w:lang w:val="cs-CZ"/>
        </w:rPr>
        <w:t>.</w:t>
      </w:r>
      <w:r w:rsidRPr="005A6CE9">
        <w:rPr>
          <w:rFonts w:ascii="Times New Roman" w:hAnsi="Times New Roman"/>
          <w:sz w:val="22"/>
          <w:szCs w:val="22"/>
          <w:lang w:val="cs-CZ"/>
        </w:rPr>
        <w:t xml:space="preserve"> </w:t>
      </w:r>
      <w:r w:rsidR="009F494D">
        <w:rPr>
          <w:rFonts w:ascii="Times New Roman" w:hAnsi="Times New Roman"/>
          <w:sz w:val="22"/>
          <w:szCs w:val="22"/>
          <w:lang w:val="cs-CZ"/>
        </w:rPr>
        <w:t>P</w:t>
      </w:r>
      <w:r w:rsidRPr="005A6CE9">
        <w:rPr>
          <w:rFonts w:ascii="Times New Roman" w:hAnsi="Times New Roman"/>
          <w:sz w:val="22"/>
          <w:szCs w:val="22"/>
          <w:lang w:val="cs-CZ"/>
        </w:rPr>
        <w:t xml:space="preserve">ředmětem pojistné smlouvy Zhotovitele je </w:t>
      </w:r>
      <w:r w:rsidRPr="005A6CE9">
        <w:rPr>
          <w:rFonts w:ascii="Times New Roman" w:hAnsi="Times New Roman"/>
          <w:b/>
          <w:sz w:val="22"/>
          <w:szCs w:val="22"/>
          <w:lang w:val="cs-CZ"/>
        </w:rPr>
        <w:t>pojištění proti škodám způsobeným jeho činností včetně možných škod způ</w:t>
      </w:r>
      <w:r w:rsidR="00952601" w:rsidRPr="005A6CE9">
        <w:rPr>
          <w:rFonts w:ascii="Times New Roman" w:hAnsi="Times New Roman"/>
          <w:b/>
          <w:sz w:val="22"/>
          <w:szCs w:val="22"/>
          <w:lang w:val="cs-CZ"/>
        </w:rPr>
        <w:t>sobených pracovníky Zhotovitele</w:t>
      </w:r>
      <w:r w:rsidRPr="005A6CE9">
        <w:rPr>
          <w:rFonts w:ascii="Times New Roman" w:hAnsi="Times New Roman"/>
          <w:sz w:val="22"/>
          <w:szCs w:val="22"/>
          <w:lang w:val="cs-CZ"/>
        </w:rPr>
        <w:t xml:space="preserve">. Výše pojistné částky pro tento druh pojištění je v minimální </w:t>
      </w:r>
      <w:r w:rsidR="00BE5825" w:rsidRPr="005A6CE9">
        <w:rPr>
          <w:rFonts w:ascii="Times New Roman" w:hAnsi="Times New Roman"/>
          <w:sz w:val="22"/>
          <w:szCs w:val="22"/>
          <w:lang w:val="cs-CZ"/>
        </w:rPr>
        <w:t xml:space="preserve">výši </w:t>
      </w:r>
      <w:r w:rsidR="00734C23" w:rsidRPr="005A6CE9">
        <w:rPr>
          <w:rFonts w:ascii="Times New Roman" w:hAnsi="Times New Roman"/>
          <w:sz w:val="22"/>
          <w:szCs w:val="22"/>
          <w:lang w:val="cs-CZ"/>
        </w:rPr>
        <w:t xml:space="preserve">pokrývající </w:t>
      </w:r>
      <w:r w:rsidR="00B9315C" w:rsidRPr="005A6CE9">
        <w:rPr>
          <w:rFonts w:ascii="Times New Roman" w:hAnsi="Times New Roman"/>
          <w:sz w:val="22"/>
          <w:szCs w:val="22"/>
          <w:lang w:val="cs-CZ"/>
        </w:rPr>
        <w:t>alespoň polovinu hodnoty</w:t>
      </w:r>
      <w:r w:rsidR="00734C23" w:rsidRPr="005A6CE9">
        <w:rPr>
          <w:rFonts w:ascii="Times New Roman" w:hAnsi="Times New Roman"/>
          <w:sz w:val="22"/>
          <w:szCs w:val="22"/>
          <w:lang w:val="cs-CZ"/>
        </w:rPr>
        <w:t xml:space="preserve"> díla</w:t>
      </w:r>
      <w:r w:rsidRPr="005A6CE9">
        <w:rPr>
          <w:rFonts w:ascii="Times New Roman" w:hAnsi="Times New Roman"/>
          <w:sz w:val="22"/>
          <w:szCs w:val="22"/>
          <w:lang w:val="cs-CZ"/>
        </w:rPr>
        <w:t xml:space="preserve">. </w:t>
      </w:r>
      <w:r w:rsidR="00A84FA6" w:rsidRPr="005A6CE9">
        <w:rPr>
          <w:rFonts w:ascii="Times New Roman" w:hAnsi="Times New Roman"/>
          <w:sz w:val="22"/>
          <w:szCs w:val="22"/>
          <w:lang w:val="cs-CZ"/>
        </w:rPr>
        <w:t>Vybraný Účastník</w:t>
      </w:r>
      <w:r w:rsidR="00D573E5" w:rsidRPr="005A6CE9">
        <w:rPr>
          <w:rFonts w:ascii="Times New Roman" w:hAnsi="Times New Roman"/>
          <w:sz w:val="22"/>
          <w:szCs w:val="22"/>
          <w:lang w:val="cs-CZ"/>
        </w:rPr>
        <w:t xml:space="preserve"> nejpozději do</w:t>
      </w:r>
      <w:r w:rsidR="003224AE" w:rsidRPr="005A6CE9">
        <w:rPr>
          <w:rFonts w:ascii="Times New Roman" w:hAnsi="Times New Roman"/>
          <w:sz w:val="22"/>
          <w:szCs w:val="22"/>
          <w:lang w:val="cs-CZ"/>
        </w:rPr>
        <w:t xml:space="preserve"> 5</w:t>
      </w:r>
      <w:r w:rsidRPr="005A6CE9">
        <w:rPr>
          <w:rFonts w:ascii="Times New Roman" w:hAnsi="Times New Roman"/>
          <w:sz w:val="22"/>
          <w:szCs w:val="22"/>
          <w:lang w:val="cs-CZ"/>
        </w:rPr>
        <w:t xml:space="preserve"> dní od podpisu smlouvy o dílo předloží Zadavateli originál nebo úředně ověřenou kopii pojistné smlouvy. V opačném případě bude toto považováno za pod</w:t>
      </w:r>
      <w:r w:rsidR="00A84FA6" w:rsidRPr="005A6CE9">
        <w:rPr>
          <w:rFonts w:ascii="Times New Roman" w:hAnsi="Times New Roman"/>
          <w:sz w:val="22"/>
          <w:szCs w:val="22"/>
          <w:lang w:val="cs-CZ"/>
        </w:rPr>
        <w:t>statné porušení smlouvy. Účastník</w:t>
      </w:r>
      <w:r w:rsidRPr="005A6CE9">
        <w:rPr>
          <w:rFonts w:ascii="Times New Roman" w:hAnsi="Times New Roman"/>
          <w:sz w:val="22"/>
          <w:szCs w:val="22"/>
          <w:lang w:val="cs-CZ"/>
        </w:rPr>
        <w:t xml:space="preserve"> se zavazuje, že bude pojistnou smlouvu udržovat v platnosti po celou dobu provádění díla</w:t>
      </w:r>
      <w:r w:rsidR="008E0944" w:rsidRPr="005A6CE9">
        <w:rPr>
          <w:rFonts w:ascii="Times New Roman" w:hAnsi="Times New Roman"/>
          <w:sz w:val="22"/>
          <w:szCs w:val="22"/>
          <w:lang w:val="cs-CZ"/>
        </w:rPr>
        <w:t xml:space="preserve"> a trvání záruky za dílo</w:t>
      </w:r>
      <w:r w:rsidRPr="005A6CE9">
        <w:rPr>
          <w:rFonts w:ascii="Times New Roman" w:hAnsi="Times New Roman"/>
          <w:sz w:val="22"/>
          <w:szCs w:val="22"/>
          <w:lang w:val="cs-CZ"/>
        </w:rPr>
        <w:t>.</w:t>
      </w:r>
      <w:r w:rsidR="009A4ED4" w:rsidRPr="005A6CE9">
        <w:rPr>
          <w:rFonts w:ascii="Times New Roman" w:hAnsi="Times New Roman"/>
          <w:sz w:val="22"/>
          <w:szCs w:val="22"/>
          <w:lang w:val="cs-CZ"/>
        </w:rPr>
        <w:t xml:space="preserve"> Podmínky plnění včetně podílu spoluúčasti stanoví pojistná smlouva.</w:t>
      </w:r>
      <w:r w:rsidRPr="005A6CE9">
        <w:rPr>
          <w:rFonts w:ascii="Times New Roman" w:hAnsi="Times New Roman"/>
          <w:sz w:val="22"/>
          <w:szCs w:val="22"/>
          <w:lang w:val="cs-CZ"/>
        </w:rPr>
        <w:t xml:space="preserve"> Doklady o pojištění je Zhotovitel povinen na požádání (např. zápisem ve stavebním deníku) kdykoli a ihned předložit Objednateli. Zhotovitel je </w:t>
      </w:r>
      <w:r w:rsidR="008E0944" w:rsidRPr="005A6CE9">
        <w:rPr>
          <w:rFonts w:ascii="Times New Roman" w:hAnsi="Times New Roman"/>
          <w:sz w:val="22"/>
          <w:szCs w:val="22"/>
          <w:lang w:val="cs-CZ"/>
        </w:rPr>
        <w:t xml:space="preserve">také </w:t>
      </w:r>
      <w:r w:rsidRPr="005A6CE9">
        <w:rPr>
          <w:rFonts w:ascii="Times New Roman" w:hAnsi="Times New Roman"/>
          <w:sz w:val="22"/>
          <w:szCs w:val="22"/>
          <w:lang w:val="cs-CZ"/>
        </w:rPr>
        <w:t xml:space="preserve">povinen zabezpečit </w:t>
      </w:r>
      <w:r w:rsidRPr="005A6CE9">
        <w:rPr>
          <w:rFonts w:ascii="Times New Roman" w:hAnsi="Times New Roman"/>
          <w:b/>
          <w:sz w:val="22"/>
          <w:szCs w:val="22"/>
          <w:lang w:val="cs-CZ"/>
        </w:rPr>
        <w:t xml:space="preserve">pojištění osob proti úrazu, pojištění </w:t>
      </w:r>
      <w:r w:rsidR="004872A0" w:rsidRPr="005A6CE9">
        <w:rPr>
          <w:rFonts w:ascii="Times New Roman" w:hAnsi="Times New Roman"/>
          <w:b/>
          <w:sz w:val="22"/>
          <w:szCs w:val="22"/>
          <w:lang w:val="cs-CZ"/>
        </w:rPr>
        <w:t>pod</w:t>
      </w:r>
      <w:r w:rsidRPr="005A6CE9">
        <w:rPr>
          <w:rFonts w:ascii="Times New Roman" w:hAnsi="Times New Roman"/>
          <w:b/>
          <w:sz w:val="22"/>
          <w:szCs w:val="22"/>
          <w:lang w:val="cs-CZ"/>
        </w:rPr>
        <w:t>dodavatelů</w:t>
      </w:r>
      <w:r w:rsidRPr="005A6CE9">
        <w:rPr>
          <w:rFonts w:ascii="Times New Roman" w:hAnsi="Times New Roman"/>
          <w:sz w:val="22"/>
          <w:szCs w:val="22"/>
          <w:lang w:val="cs-CZ"/>
        </w:rPr>
        <w:t xml:space="preserve">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w:t>
      </w:r>
    </w:p>
    <w:p w:rsidR="009A4ED4" w:rsidRPr="005A6CE9" w:rsidRDefault="00731E51" w:rsidP="005A6CE9">
      <w:pPr>
        <w:pStyle w:val="Nadpis2"/>
        <w:widowControl w:val="0"/>
        <w:spacing w:line="240" w:lineRule="auto"/>
        <w:ind w:left="0"/>
        <w:rPr>
          <w:rFonts w:ascii="Times New Roman" w:hAnsi="Times New Roman"/>
          <w:b/>
          <w:i/>
          <w:sz w:val="22"/>
          <w:szCs w:val="22"/>
          <w:u w:val="single"/>
          <w:lang w:val="cs-CZ"/>
        </w:rPr>
      </w:pPr>
      <w:r w:rsidRPr="005A6CE9">
        <w:rPr>
          <w:rFonts w:ascii="Times New Roman" w:hAnsi="Times New Roman"/>
          <w:sz w:val="22"/>
          <w:szCs w:val="22"/>
          <w:lang w:val="cs-CZ"/>
        </w:rPr>
        <w:t>Zhotovitel se dále zavazuje řádně a včas plnit veškeré závazky z této pojistné smlouvy a udržovat pojištění dle ustanovení tohoto článku Smlouvy po celou dobu plnění díla</w:t>
      </w:r>
      <w:r w:rsidR="008E0944" w:rsidRPr="005A6CE9">
        <w:rPr>
          <w:rFonts w:ascii="Times New Roman" w:hAnsi="Times New Roman"/>
          <w:sz w:val="22"/>
          <w:szCs w:val="22"/>
          <w:lang w:val="cs-CZ"/>
        </w:rPr>
        <w:t xml:space="preserve"> a trvání záruky za dílo</w:t>
      </w:r>
      <w:r w:rsidRPr="005A6CE9">
        <w:rPr>
          <w:rFonts w:ascii="Times New Roman" w:hAnsi="Times New Roman"/>
          <w:sz w:val="22"/>
          <w:szCs w:val="22"/>
          <w:lang w:val="cs-CZ"/>
        </w:rPr>
        <w:t>. V případě zániku pojistné smlouvy uzavře Zhotovitel nejpozději do sedmi dnů pojistnou smlouvu alespoň ve stejném rozsahu a tuto předloží v 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3224AE" w:rsidRPr="005A6CE9">
        <w:rPr>
          <w:rFonts w:ascii="Times New Roman" w:hAnsi="Times New Roman"/>
          <w:sz w:val="22"/>
          <w:szCs w:val="22"/>
          <w:lang w:val="cs-CZ"/>
        </w:rPr>
        <w:t>.</w:t>
      </w:r>
    </w:p>
    <w:p w:rsidR="00F25B70" w:rsidRPr="005A6CE9" w:rsidRDefault="00F25B70" w:rsidP="005A6CE9">
      <w:pPr>
        <w:pStyle w:val="Nadpis1"/>
        <w:pBdr>
          <w:bottom w:val="none" w:sz="0" w:space="0" w:color="auto"/>
        </w:pBdr>
        <w:spacing w:line="240" w:lineRule="auto"/>
        <w:ind w:left="0"/>
        <w:rPr>
          <w:rFonts w:ascii="Times New Roman" w:hAnsi="Times New Roman"/>
          <w:sz w:val="22"/>
          <w:szCs w:val="22"/>
          <w:lang w:val="cs-CZ"/>
        </w:rPr>
      </w:pPr>
      <w:r w:rsidRPr="005A6CE9">
        <w:rPr>
          <w:rFonts w:ascii="Times New Roman" w:hAnsi="Times New Roman"/>
          <w:sz w:val="22"/>
          <w:szCs w:val="22"/>
          <w:lang w:val="cs-CZ"/>
        </w:rPr>
        <w:t>Vyšší moc</w:t>
      </w:r>
    </w:p>
    <w:p w:rsidR="00F25B70" w:rsidRPr="005A6CE9" w:rsidRDefault="00F25B70" w:rsidP="005A6CE9">
      <w:pPr>
        <w:pStyle w:val="Nadpis2"/>
        <w:numPr>
          <w:ilvl w:val="1"/>
          <w:numId w:val="18"/>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Za vyšší moc se považují okolnosti mající vliv na dílo, které nejsou závislé na smluvních stranách a které smluvní strany nemohou ovlivnit. Jedná se např. o válku, mobilizaci, povstání a živelné pohromy apod.</w:t>
      </w:r>
    </w:p>
    <w:p w:rsidR="00251723" w:rsidRPr="005A6CE9" w:rsidRDefault="00F25B70"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rsidR="00F25B70" w:rsidRPr="005A6CE9" w:rsidRDefault="00F25B70" w:rsidP="005A6CE9">
      <w:pPr>
        <w:pStyle w:val="Nadpis1"/>
        <w:pBdr>
          <w:bottom w:val="none" w:sz="0" w:space="0" w:color="auto"/>
        </w:pBdr>
        <w:spacing w:line="240" w:lineRule="auto"/>
        <w:ind w:left="0"/>
        <w:rPr>
          <w:rFonts w:ascii="Times New Roman" w:hAnsi="Times New Roman"/>
          <w:sz w:val="22"/>
          <w:szCs w:val="22"/>
          <w:lang w:val="cs-CZ"/>
        </w:rPr>
      </w:pPr>
      <w:r w:rsidRPr="005A6CE9">
        <w:rPr>
          <w:rFonts w:ascii="Times New Roman" w:hAnsi="Times New Roman"/>
          <w:sz w:val="22"/>
          <w:szCs w:val="22"/>
          <w:lang w:val="cs-CZ"/>
        </w:rPr>
        <w:t>Společná ustanovení</w:t>
      </w:r>
    </w:p>
    <w:p w:rsidR="00731E51" w:rsidRPr="005A6CE9" w:rsidRDefault="00731E51" w:rsidP="005A6CE9">
      <w:pPr>
        <w:pStyle w:val="Nadpis2"/>
        <w:numPr>
          <w:ilvl w:val="1"/>
          <w:numId w:val="19"/>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Pokud není v předchozích částech Smlouvy uvedeno něco jiného, vztahují se na ně příslušné články společných ustanovení.</w:t>
      </w:r>
    </w:p>
    <w:p w:rsidR="00731E51" w:rsidRPr="005A6CE9" w:rsidRDefault="00731E51"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731E51" w:rsidRPr="005A6CE9" w:rsidRDefault="00731E51"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rsidR="00731E51" w:rsidRPr="005A6CE9" w:rsidRDefault="00731E51" w:rsidP="005A6CE9">
      <w:pPr>
        <w:pStyle w:val="Nadpis2"/>
        <w:spacing w:line="240" w:lineRule="auto"/>
        <w:ind w:left="0"/>
        <w:rPr>
          <w:rFonts w:ascii="Times New Roman" w:hAnsi="Times New Roman"/>
          <w:sz w:val="22"/>
          <w:szCs w:val="22"/>
          <w:lang w:val="cs-CZ"/>
        </w:rPr>
      </w:pPr>
      <w:r w:rsidRPr="009666B9">
        <w:rPr>
          <w:rFonts w:ascii="Times New Roman" w:hAnsi="Times New Roman"/>
          <w:sz w:val="22"/>
          <w:szCs w:val="22"/>
          <w:lang w:val="cs-CZ"/>
        </w:rPr>
        <w:t>Přílohy</w:t>
      </w:r>
      <w:r w:rsidRPr="005A6CE9">
        <w:rPr>
          <w:rFonts w:ascii="Times New Roman" w:hAnsi="Times New Roman"/>
          <w:b/>
          <w:sz w:val="22"/>
          <w:szCs w:val="22"/>
          <w:lang w:val="cs-CZ"/>
        </w:rPr>
        <w:t xml:space="preserve"> </w:t>
      </w:r>
      <w:r w:rsidRPr="005A6CE9">
        <w:rPr>
          <w:rFonts w:ascii="Times New Roman" w:hAnsi="Times New Roman"/>
          <w:sz w:val="22"/>
          <w:szCs w:val="22"/>
          <w:lang w:val="cs-CZ"/>
        </w:rPr>
        <w:t xml:space="preserve">uvedené v textu Smlouvy a sumarizované v závěrečných ustanoveních Smlouvy tvoří </w:t>
      </w:r>
      <w:r w:rsidRPr="009666B9">
        <w:rPr>
          <w:rFonts w:ascii="Times New Roman" w:hAnsi="Times New Roman"/>
          <w:sz w:val="22"/>
          <w:szCs w:val="22"/>
          <w:lang w:val="cs-CZ"/>
        </w:rPr>
        <w:t>nedílnou součást Smlouvy</w:t>
      </w:r>
      <w:r w:rsidRPr="005A6CE9">
        <w:rPr>
          <w:rFonts w:ascii="Times New Roman" w:hAnsi="Times New Roman"/>
          <w:sz w:val="22"/>
          <w:szCs w:val="22"/>
          <w:lang w:val="cs-CZ"/>
        </w:rPr>
        <w:t xml:space="preserve"> spolu s nabídkou Zhotovitele podanou </w:t>
      </w:r>
      <w:r w:rsidR="001C1DA9" w:rsidRPr="005A6CE9">
        <w:rPr>
          <w:rFonts w:ascii="Times New Roman" w:hAnsi="Times New Roman"/>
          <w:sz w:val="22"/>
          <w:szCs w:val="22"/>
          <w:lang w:val="cs-CZ"/>
        </w:rPr>
        <w:t xml:space="preserve">v zadávacím </w:t>
      </w:r>
      <w:r w:rsidRPr="005A6CE9">
        <w:rPr>
          <w:rFonts w:ascii="Times New Roman" w:hAnsi="Times New Roman"/>
          <w:sz w:val="22"/>
          <w:szCs w:val="22"/>
          <w:lang w:val="cs-CZ"/>
        </w:rPr>
        <w:t xml:space="preserve">řízení </w:t>
      </w:r>
      <w:r w:rsidRPr="005A6CE9">
        <w:rPr>
          <w:rFonts w:ascii="Times New Roman" w:hAnsi="Times New Roman"/>
          <w:b/>
          <w:bCs/>
          <w:sz w:val="22"/>
          <w:szCs w:val="22"/>
          <w:lang w:val="cs-CZ"/>
        </w:rPr>
        <w:t>„</w:t>
      </w:r>
      <w:r w:rsidR="00F22F0E">
        <w:rPr>
          <w:rFonts w:ascii="Times New Roman" w:hAnsi="Times New Roman"/>
          <w:b/>
          <w:sz w:val="22"/>
          <w:szCs w:val="22"/>
        </w:rPr>
        <w:t>REKONSTRUKCE PROVOZOVNY HODONICE</w:t>
      </w:r>
      <w:r w:rsidRPr="00413A1C">
        <w:rPr>
          <w:rFonts w:ascii="Times New Roman" w:hAnsi="Times New Roman"/>
          <w:b/>
          <w:bCs/>
          <w:sz w:val="22"/>
          <w:szCs w:val="22"/>
          <w:lang w:val="cs-CZ"/>
        </w:rPr>
        <w:t xml:space="preserve">“, </w:t>
      </w:r>
      <w:r w:rsidRPr="00413A1C">
        <w:rPr>
          <w:rFonts w:ascii="Times New Roman" w:hAnsi="Times New Roman"/>
          <w:sz w:val="22"/>
          <w:szCs w:val="22"/>
          <w:lang w:val="cs-CZ"/>
        </w:rPr>
        <w:t>kterou</w:t>
      </w:r>
      <w:r w:rsidRPr="005A6CE9">
        <w:rPr>
          <w:rFonts w:ascii="Times New Roman" w:hAnsi="Times New Roman"/>
          <w:sz w:val="22"/>
          <w:szCs w:val="22"/>
          <w:lang w:val="cs-CZ"/>
        </w:rPr>
        <w:t xml:space="preserve"> je Zhotovitel vázán stejně jako smlouvou.</w:t>
      </w:r>
    </w:p>
    <w:p w:rsidR="00731E51" w:rsidRPr="005A6CE9" w:rsidRDefault="00731E51"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Případné spory vzniklé ze Smlouvy budou řešeny podle platné právní úpravy dle českého práva věcně a místně příslušnými orgány České republiky, a to v českém jazyce. </w:t>
      </w:r>
      <w:r w:rsidRPr="005A6CE9">
        <w:rPr>
          <w:rFonts w:ascii="Times New Roman" w:hAnsi="Times New Roman"/>
          <w:snapToGrid w:val="0"/>
          <w:sz w:val="22"/>
          <w:szCs w:val="22"/>
          <w:lang w:val="cs-CZ"/>
        </w:rPr>
        <w:t>Bude-li smlouva o dílo vyhotovena ve více jazycích, budou se smluvní strany řídit verzí v českém jazyce. Komunikace mezi smluvními stranami musí probíhat v českém jazyce. Jakýkoli spor plynoucí ze smlouvy o dílo není možné rozhodovat v rámci rozhodčího řízení.</w:t>
      </w:r>
    </w:p>
    <w:p w:rsidR="00731E51" w:rsidRPr="005A6CE9" w:rsidRDefault="00731E51" w:rsidP="005A6CE9">
      <w:pPr>
        <w:pStyle w:val="Nadpis2"/>
        <w:spacing w:line="240" w:lineRule="auto"/>
        <w:ind w:left="0"/>
        <w:rPr>
          <w:rFonts w:ascii="Times New Roman" w:hAnsi="Times New Roman"/>
          <w:sz w:val="22"/>
          <w:szCs w:val="22"/>
          <w:lang w:val="cs-CZ"/>
        </w:rPr>
      </w:pPr>
      <w:r w:rsidRPr="005A6CE9">
        <w:rPr>
          <w:rFonts w:ascii="Times New Roman" w:hAnsi="Times New Roman"/>
          <w:snapToGrid w:val="0"/>
          <w:sz w:val="22"/>
          <w:szCs w:val="22"/>
          <w:lang w:val="cs-CZ"/>
        </w:rPr>
        <w:t xml:space="preserve">Není-li konkrétní věc ve smlouvě o dílo řešena, budou se smluvní strany řídit zveřejněným zadáním veřejné zakázky, která je předmětem </w:t>
      </w:r>
      <w:r w:rsidR="001C1DA9" w:rsidRPr="005A6CE9">
        <w:rPr>
          <w:rFonts w:ascii="Times New Roman" w:hAnsi="Times New Roman"/>
          <w:snapToGrid w:val="0"/>
          <w:sz w:val="22"/>
          <w:szCs w:val="22"/>
          <w:lang w:val="cs-CZ"/>
        </w:rPr>
        <w:t xml:space="preserve">této </w:t>
      </w:r>
      <w:r w:rsidRPr="005A6CE9">
        <w:rPr>
          <w:rFonts w:ascii="Times New Roman" w:hAnsi="Times New Roman"/>
          <w:snapToGrid w:val="0"/>
          <w:sz w:val="22"/>
          <w:szCs w:val="22"/>
          <w:lang w:val="cs-CZ"/>
        </w:rPr>
        <w:t xml:space="preserve">smlouvy o dílo, Zadavatelem a související zadávací dokumentací Zadavatele na tuto veřejnou zakázku a nabídkou Zhotovitele na tuto veřejnou zakázku (kdy zveřejněné zadání veřejné zakázky a související zadávací dokumentace jsou přednostní) a </w:t>
      </w:r>
      <w:r w:rsidR="001C1DA9" w:rsidRPr="009666B9">
        <w:rPr>
          <w:rFonts w:ascii="Times New Roman" w:hAnsi="Times New Roman"/>
          <w:snapToGrid w:val="0"/>
          <w:sz w:val="22"/>
          <w:szCs w:val="22"/>
          <w:lang w:val="cs-CZ"/>
        </w:rPr>
        <w:t xml:space="preserve">platnou právní úpravou v </w:t>
      </w:r>
      <w:r w:rsidRPr="009666B9">
        <w:rPr>
          <w:rFonts w:ascii="Times New Roman" w:hAnsi="Times New Roman"/>
          <w:snapToGrid w:val="0"/>
          <w:sz w:val="22"/>
          <w:szCs w:val="22"/>
          <w:lang w:val="cs-CZ"/>
        </w:rPr>
        <w:t>ČR</w:t>
      </w:r>
      <w:r w:rsidRPr="005A6CE9">
        <w:rPr>
          <w:rFonts w:ascii="Times New Roman" w:hAnsi="Times New Roman"/>
          <w:snapToGrid w:val="0"/>
          <w:sz w:val="22"/>
          <w:szCs w:val="22"/>
          <w:lang w:val="cs-CZ"/>
        </w:rPr>
        <w:t xml:space="preserve">, především občanským zákoníkem. Smluvní strany se dohodly, že jakékoli obchodní zvyklosti vylučují. </w:t>
      </w:r>
      <w:r w:rsidRPr="005A6CE9">
        <w:rPr>
          <w:rFonts w:ascii="Times New Roman" w:hAnsi="Times New Roman"/>
          <w:bCs/>
          <w:snapToGrid w:val="0"/>
          <w:sz w:val="22"/>
          <w:szCs w:val="22"/>
          <w:lang w:val="cs-CZ"/>
        </w:rPr>
        <w:t xml:space="preserve">Smluvní vztah založený smlouvou o dílo se v plném rozsahu a bez jakýchkoli výjimek řídí českým právním řádem </w:t>
      </w:r>
      <w:r w:rsidRPr="005A6CE9">
        <w:rPr>
          <w:rFonts w:ascii="Times New Roman" w:hAnsi="Times New Roman"/>
          <w:snapToGrid w:val="0"/>
          <w:sz w:val="22"/>
          <w:szCs w:val="22"/>
          <w:lang w:val="cs-CZ"/>
        </w:rPr>
        <w:t xml:space="preserve">(pokud zde půjde o smluvní vztah s mezinárodním prvkem, je tedy rozhodným, zvoleným právem </w:t>
      </w:r>
      <w:r w:rsidRPr="005A6CE9">
        <w:rPr>
          <w:rFonts w:ascii="Times New Roman" w:hAnsi="Times New Roman"/>
          <w:bCs/>
          <w:snapToGrid w:val="0"/>
          <w:sz w:val="22"/>
          <w:szCs w:val="22"/>
          <w:lang w:val="cs-CZ"/>
        </w:rPr>
        <w:t>české právo</w:t>
      </w:r>
      <w:r w:rsidRPr="005A6CE9">
        <w:rPr>
          <w:rFonts w:ascii="Times New Roman" w:hAnsi="Times New Roman"/>
          <w:snapToGrid w:val="0"/>
          <w:sz w:val="22"/>
          <w:szCs w:val="22"/>
          <w:lang w:val="cs-CZ"/>
        </w:rPr>
        <w:t xml:space="preserve">) </w:t>
      </w:r>
    </w:p>
    <w:p w:rsidR="00731E51" w:rsidRPr="005A6CE9" w:rsidRDefault="00731E51"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Obě smluvní strany se zavazují, že obchodní a technické informace, které jím byly svěřeny druhou smluvní stranou, nezpřístupní třetím osobám bez písemného souhlasu druhé strany a nepoužijí tyto informace k jiným účelům než k plnění podmínek této smlouvy. Objednatel však může poskytnout informace v souladu se zákonem č. 106/1999 </w:t>
      </w:r>
      <w:r w:rsidRPr="005146AE">
        <w:rPr>
          <w:rFonts w:ascii="Times New Roman" w:hAnsi="Times New Roman"/>
          <w:sz w:val="22"/>
          <w:szCs w:val="22"/>
          <w:lang w:val="cs-CZ"/>
        </w:rPr>
        <w:t>Sb. v platném znění</w:t>
      </w:r>
      <w:r w:rsidRPr="005A6CE9">
        <w:rPr>
          <w:rFonts w:ascii="Times New Roman" w:hAnsi="Times New Roman"/>
          <w:sz w:val="22"/>
          <w:szCs w:val="22"/>
          <w:lang w:val="cs-CZ"/>
        </w:rPr>
        <w:t xml:space="preserve"> (případně ve znění přepisů jej nahrazujících).</w:t>
      </w:r>
    </w:p>
    <w:p w:rsidR="00731E51" w:rsidRPr="005A6CE9" w:rsidRDefault="00731E51" w:rsidP="005A6CE9">
      <w:pPr>
        <w:pStyle w:val="Nadpis2"/>
        <w:spacing w:line="240" w:lineRule="auto"/>
        <w:ind w:left="0"/>
        <w:rPr>
          <w:rFonts w:ascii="Times New Roman" w:hAnsi="Times New Roman"/>
          <w:b/>
          <w:i/>
          <w:sz w:val="22"/>
          <w:szCs w:val="22"/>
          <w:u w:val="single"/>
          <w:lang w:val="cs-CZ"/>
        </w:rPr>
      </w:pPr>
      <w:r w:rsidRPr="005A6CE9">
        <w:rPr>
          <w:rFonts w:ascii="Times New Roman" w:hAnsi="Times New Roman"/>
          <w:sz w:val="22"/>
          <w:szCs w:val="22"/>
          <w:lang w:val="cs-CZ"/>
        </w:rPr>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r w:rsidR="0070507B" w:rsidRPr="005A6CE9">
        <w:rPr>
          <w:rFonts w:ascii="Times New Roman" w:hAnsi="Times New Roman"/>
          <w:b/>
          <w:i/>
          <w:sz w:val="22"/>
          <w:szCs w:val="22"/>
          <w:u w:val="single"/>
          <w:lang w:val="cs-CZ"/>
        </w:rPr>
        <w:t>.</w:t>
      </w:r>
    </w:p>
    <w:p w:rsidR="00731E51" w:rsidRPr="005A6CE9" w:rsidRDefault="00731E51"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Smluvní strany se dohodly, že v případě odstoupení od Smlouvy z důvodu, že Zhotovitel nebyl vyzván </w:t>
      </w:r>
      <w:r w:rsidR="00212F61" w:rsidRPr="005A6CE9">
        <w:rPr>
          <w:rFonts w:ascii="Times New Roman" w:hAnsi="Times New Roman"/>
          <w:sz w:val="22"/>
          <w:szCs w:val="22"/>
          <w:lang w:val="cs-CZ"/>
        </w:rPr>
        <w:t>k předání a převzetí staveniště a zahájení stavebních prací dle článku V. této smlouvy</w:t>
      </w:r>
      <w:r w:rsidRPr="005A6CE9">
        <w:rPr>
          <w:rFonts w:ascii="Times New Roman" w:hAnsi="Times New Roman"/>
          <w:sz w:val="22"/>
          <w:szCs w:val="22"/>
          <w:lang w:val="cs-CZ"/>
        </w:rPr>
        <w:t xml:space="preserve"> nejpozději ve lhůtě do </w:t>
      </w:r>
      <w:r w:rsidR="00212F61" w:rsidRPr="005A6CE9">
        <w:rPr>
          <w:rFonts w:ascii="Times New Roman" w:hAnsi="Times New Roman"/>
          <w:sz w:val="22"/>
          <w:szCs w:val="22"/>
          <w:lang w:val="cs-CZ"/>
        </w:rPr>
        <w:t>4</w:t>
      </w:r>
      <w:r w:rsidRPr="005A6CE9">
        <w:rPr>
          <w:rFonts w:ascii="Times New Roman" w:hAnsi="Times New Roman"/>
          <w:sz w:val="22"/>
          <w:szCs w:val="22"/>
          <w:lang w:val="cs-CZ"/>
        </w:rPr>
        <w:t xml:space="preserve"> měsíců ode dne uzavření Smlouvy, bude kterákoliv smluvní strana oprávněna od Smlouvy odstoupit, aniž by odstupující strana byla vystavena jakýmkoliv sankcím či nárokům na odškodnění druhé smluvní strany.</w:t>
      </w:r>
    </w:p>
    <w:p w:rsidR="00731E51" w:rsidRPr="005A6CE9" w:rsidRDefault="00731E51"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Ustanovení § 1800 občanského zákoníku se nepoužije.</w:t>
      </w:r>
    </w:p>
    <w:p w:rsidR="00280D43" w:rsidRPr="005A6CE9" w:rsidRDefault="00280D43" w:rsidP="005A6CE9">
      <w:pPr>
        <w:pStyle w:val="Nadpis2"/>
        <w:spacing w:line="240" w:lineRule="auto"/>
        <w:ind w:left="0"/>
        <w:rPr>
          <w:rFonts w:ascii="Times New Roman" w:hAnsi="Times New Roman"/>
          <w:b/>
          <w:i/>
          <w:sz w:val="22"/>
          <w:szCs w:val="22"/>
          <w:u w:val="single"/>
          <w:lang w:val="cs-CZ"/>
        </w:rPr>
      </w:pPr>
      <w:r w:rsidRPr="005A6CE9">
        <w:rPr>
          <w:rFonts w:ascii="Times New Roman" w:hAnsi="Times New Roman"/>
          <w:sz w:val="22"/>
          <w:szCs w:val="22"/>
          <w:lang w:val="cs-CZ"/>
        </w:rPr>
        <w:t>Zádržné dle této Smlouvy může být Zhotovitelem nahrazeno bankovní zárukou.</w:t>
      </w:r>
      <w:r w:rsidR="00425EEA" w:rsidRPr="005A6CE9">
        <w:rPr>
          <w:rFonts w:ascii="Times New Roman" w:hAnsi="Times New Roman"/>
          <w:sz w:val="22"/>
          <w:szCs w:val="22"/>
          <w:lang w:val="cs-CZ"/>
        </w:rPr>
        <w:t xml:space="preserve"> </w:t>
      </w:r>
    </w:p>
    <w:p w:rsidR="00F25B70" w:rsidRPr="005A6CE9" w:rsidRDefault="00F25B70" w:rsidP="005A6CE9">
      <w:pPr>
        <w:pStyle w:val="Nadpis1"/>
        <w:pBdr>
          <w:bottom w:val="none" w:sz="0" w:space="0" w:color="auto"/>
        </w:pBdr>
        <w:spacing w:line="240" w:lineRule="auto"/>
        <w:ind w:left="0"/>
        <w:rPr>
          <w:rFonts w:ascii="Times New Roman" w:hAnsi="Times New Roman"/>
          <w:sz w:val="22"/>
          <w:szCs w:val="22"/>
          <w:lang w:val="cs-CZ"/>
        </w:rPr>
      </w:pPr>
      <w:r w:rsidRPr="005A6CE9">
        <w:rPr>
          <w:rFonts w:ascii="Times New Roman" w:hAnsi="Times New Roman"/>
          <w:sz w:val="22"/>
          <w:szCs w:val="22"/>
          <w:lang w:val="cs-CZ"/>
        </w:rPr>
        <w:t>Závěrečná ustanovení</w:t>
      </w:r>
    </w:p>
    <w:p w:rsidR="00731E51" w:rsidRPr="005A6CE9" w:rsidRDefault="00731E51" w:rsidP="005A6CE9">
      <w:pPr>
        <w:pStyle w:val="Nadpis2"/>
        <w:numPr>
          <w:ilvl w:val="1"/>
          <w:numId w:val="20"/>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Smlouva nabývá platnosti a účinnosti v den jejího podpisu osobami oprávněnými Smlouvu uzavřít. Stavební práce budou zahájeny až na písemný pokyn Objednatele.</w:t>
      </w:r>
    </w:p>
    <w:p w:rsidR="00731E51" w:rsidRPr="005A6CE9" w:rsidRDefault="00731E51" w:rsidP="005A6CE9">
      <w:pPr>
        <w:pStyle w:val="Nadpis2"/>
        <w:numPr>
          <w:ilvl w:val="1"/>
          <w:numId w:val="20"/>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Osoba(y)</w:t>
      </w:r>
      <w:ins w:id="4" w:author="Moltaš Martin" w:date="2018-05-04T13:06:00Z">
        <w:r w:rsidR="00AC7492">
          <w:rPr>
            <w:rFonts w:ascii="Times New Roman" w:hAnsi="Times New Roman"/>
            <w:sz w:val="22"/>
            <w:szCs w:val="22"/>
            <w:lang w:val="cs-CZ"/>
          </w:rPr>
          <w:t xml:space="preserve"> </w:t>
        </w:r>
      </w:ins>
      <w:r w:rsidRPr="005A6CE9">
        <w:rPr>
          <w:rFonts w:ascii="Times New Roman" w:hAnsi="Times New Roman"/>
          <w:sz w:val="22"/>
          <w:szCs w:val="22"/>
          <w:lang w:val="cs-CZ"/>
        </w:rPr>
        <w:t xml:space="preserve">podepisující smlouvu o dílo za Zhotovitele prohlašuje, že je (jsou) oprávněna(y) tento smluvní vztah uzavřít a podepsat, a že na straně Zhotovitele  byly splněny všechny předpoklady a podmínky pro platné uzavření </w:t>
      </w:r>
      <w:r w:rsidR="006A582C" w:rsidRPr="005A6CE9">
        <w:rPr>
          <w:rFonts w:ascii="Times New Roman" w:hAnsi="Times New Roman"/>
          <w:sz w:val="22"/>
          <w:szCs w:val="22"/>
          <w:lang w:val="cs-CZ"/>
        </w:rPr>
        <w:t xml:space="preserve">této </w:t>
      </w:r>
      <w:r w:rsidRPr="005A6CE9">
        <w:rPr>
          <w:rFonts w:ascii="Times New Roman" w:hAnsi="Times New Roman"/>
          <w:sz w:val="22"/>
          <w:szCs w:val="22"/>
          <w:lang w:val="cs-CZ"/>
        </w:rPr>
        <w:t>smlouvy o dílo.</w:t>
      </w:r>
    </w:p>
    <w:p w:rsidR="00731E51" w:rsidRPr="005A6CE9" w:rsidRDefault="00731E51"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Smluvní strany konstatují, že Smlouva byla vyhotovena ve čtyřech stejnopisech, z nichž Objednatel obdrží dvě vyhotovení a Zhotovitel dvě vyhotovení. Každý stejnopis má právní sílu originálu.</w:t>
      </w:r>
      <w:r w:rsidR="006A582C" w:rsidRPr="005A6CE9">
        <w:rPr>
          <w:rFonts w:ascii="Times New Roman" w:hAnsi="Times New Roman"/>
          <w:sz w:val="22"/>
          <w:szCs w:val="22"/>
          <w:lang w:val="cs-CZ"/>
        </w:rPr>
        <w:t xml:space="preserve"> </w:t>
      </w:r>
    </w:p>
    <w:p w:rsidR="00731E51" w:rsidRPr="005A6CE9" w:rsidRDefault="00731E51"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rsidR="00731E51" w:rsidRPr="005A6CE9" w:rsidRDefault="00731E51"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rsidR="00731E51" w:rsidRPr="005A6CE9" w:rsidRDefault="00731E51" w:rsidP="005A6CE9">
      <w:pPr>
        <w:pStyle w:val="Nadpis2"/>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Pro případ pochybností o doručení konkrétní písemnosti (např. odstoupení od smlouvy, vyúčtování smluvní pokuty nebo vzniklé škody)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w:t>
      </w:r>
      <w:r w:rsidR="006A582C" w:rsidRPr="005A6CE9">
        <w:rPr>
          <w:rFonts w:ascii="Times New Roman" w:hAnsi="Times New Roman"/>
          <w:sz w:val="22"/>
          <w:szCs w:val="22"/>
          <w:lang w:val="cs-CZ"/>
        </w:rPr>
        <w:t>Zhotoviteli lze také zasílat písemnosti datovou schránkou, má-li ji zřízenu.</w:t>
      </w:r>
    </w:p>
    <w:p w:rsidR="00731E51" w:rsidRPr="005A6CE9" w:rsidRDefault="00731E51" w:rsidP="005A6CE9">
      <w:pPr>
        <w:pStyle w:val="Nadpis2"/>
        <w:spacing w:line="240" w:lineRule="auto"/>
        <w:ind w:left="0"/>
        <w:rPr>
          <w:rFonts w:ascii="Times New Roman" w:hAnsi="Times New Roman"/>
          <w:b/>
          <w:i/>
          <w:sz w:val="22"/>
          <w:szCs w:val="22"/>
          <w:u w:val="single"/>
          <w:lang w:val="cs-CZ"/>
        </w:rPr>
      </w:pPr>
      <w:r w:rsidRPr="005A6CE9">
        <w:rPr>
          <w:rFonts w:ascii="Times New Roman" w:hAnsi="Times New Roman"/>
          <w:sz w:val="22"/>
          <w:szCs w:val="22"/>
          <w:lang w:val="cs-CZ"/>
        </w:rPr>
        <w:t>Nedílnou součást Smlouvy tvoří jako přílohy Smlouvy:</w:t>
      </w:r>
      <w:r w:rsidR="00EF1189" w:rsidRPr="005A6CE9">
        <w:rPr>
          <w:rFonts w:ascii="Times New Roman" w:hAnsi="Times New Roman"/>
          <w:sz w:val="22"/>
          <w:szCs w:val="22"/>
          <w:lang w:val="cs-CZ"/>
        </w:rPr>
        <w:t xml:space="preserve">   </w:t>
      </w:r>
    </w:p>
    <w:p w:rsidR="00731E51" w:rsidRPr="005A6CE9" w:rsidRDefault="00731E51" w:rsidP="005A6CE9">
      <w:pPr>
        <w:spacing w:after="120" w:line="240" w:lineRule="auto"/>
        <w:jc w:val="both"/>
        <w:rPr>
          <w:rFonts w:ascii="Times New Roman" w:hAnsi="Times New Roman" w:cs="Times New Roman"/>
          <w:lang w:val="cs-CZ"/>
        </w:rPr>
      </w:pPr>
      <w:r w:rsidRPr="005A6CE9">
        <w:rPr>
          <w:rFonts w:ascii="Times New Roman" w:hAnsi="Times New Roman" w:cs="Times New Roman"/>
          <w:lang w:val="cs-CZ"/>
        </w:rPr>
        <w:t>Příloha č. 1:</w:t>
      </w:r>
      <w:r w:rsidRPr="005A6CE9">
        <w:rPr>
          <w:rFonts w:ascii="Times New Roman" w:hAnsi="Times New Roman" w:cs="Times New Roman"/>
          <w:lang w:val="cs-CZ"/>
        </w:rPr>
        <w:tab/>
        <w:t>Oceněný soupis stavebních prací, dodávek a služeb s výkazem výměr</w:t>
      </w:r>
    </w:p>
    <w:p w:rsidR="008358FA" w:rsidRDefault="008358FA" w:rsidP="005A6CE9">
      <w:pPr>
        <w:spacing w:after="0" w:line="240" w:lineRule="auto"/>
        <w:jc w:val="both"/>
        <w:rPr>
          <w:rFonts w:ascii="Times New Roman" w:hAnsi="Times New Roman" w:cs="Times New Roman"/>
          <w:lang w:val="cs-CZ"/>
        </w:rPr>
      </w:pPr>
      <w:r>
        <w:rPr>
          <w:rFonts w:ascii="Times New Roman" w:hAnsi="Times New Roman" w:cs="Times New Roman"/>
          <w:b/>
          <w:lang w:val="cs-CZ"/>
        </w:rPr>
        <w:t>8.</w:t>
      </w:r>
      <w:r w:rsidR="00E848AD">
        <w:rPr>
          <w:rFonts w:ascii="Times New Roman" w:hAnsi="Times New Roman" w:cs="Times New Roman"/>
          <w:b/>
          <w:lang w:val="cs-CZ"/>
        </w:rPr>
        <w:t xml:space="preserve"> </w:t>
      </w:r>
      <w:r w:rsidR="00425EEA" w:rsidRPr="005A6CE9">
        <w:rPr>
          <w:rFonts w:ascii="Times New Roman" w:hAnsi="Times New Roman" w:cs="Times New Roman"/>
          <w:lang w:val="cs-CZ"/>
        </w:rPr>
        <w:t>Pro případ, že tato smlouva není uzavírána za přítomnosti obou smluvních stran, platí, že smlouva nebude uzavřena, pokud ji některý z účastníků podepíše s jakoukoli změnou či odchylkou, byť nepodstatnou, nebo dodatkem, ledaže druhá smluvní strana takovou změnu či odchylku nebo dodatek následně schválí.</w:t>
      </w:r>
    </w:p>
    <w:p w:rsidR="008358FA" w:rsidRPr="009666B9" w:rsidRDefault="008358FA" w:rsidP="009666B9">
      <w:pPr>
        <w:pStyle w:val="Nadpis2"/>
        <w:numPr>
          <w:ilvl w:val="0"/>
          <w:numId w:val="0"/>
        </w:numPr>
        <w:rPr>
          <w:rFonts w:ascii="Times New Roman" w:hAnsi="Times New Roman"/>
          <w:lang w:val="cs-CZ"/>
        </w:rPr>
      </w:pPr>
    </w:p>
    <w:p w:rsidR="006A582C" w:rsidRPr="005A6CE9" w:rsidRDefault="006A582C" w:rsidP="005A6CE9">
      <w:pPr>
        <w:spacing w:after="0" w:line="240" w:lineRule="auto"/>
        <w:jc w:val="both"/>
        <w:rPr>
          <w:rFonts w:ascii="Times New Roman" w:hAnsi="Times New Roman" w:cs="Times New Roman"/>
          <w:lang w:val="cs-CZ"/>
        </w:rPr>
      </w:pPr>
    </w:p>
    <w:p w:rsidR="00425EEA" w:rsidRPr="005A6CE9" w:rsidRDefault="00425EEA" w:rsidP="005A6CE9">
      <w:pPr>
        <w:spacing w:after="0" w:line="240" w:lineRule="auto"/>
        <w:jc w:val="both"/>
        <w:rPr>
          <w:rFonts w:ascii="Times New Roman" w:hAnsi="Times New Roman" w:cs="Times New Roman"/>
          <w:lang w:val="cs-CZ"/>
        </w:rPr>
      </w:pPr>
    </w:p>
    <w:p w:rsidR="00A84FA6" w:rsidRDefault="00A84FA6" w:rsidP="005A6CE9">
      <w:pPr>
        <w:spacing w:line="240" w:lineRule="auto"/>
        <w:jc w:val="both"/>
        <w:rPr>
          <w:rFonts w:ascii="Times New Roman" w:hAnsi="Times New Roman" w:cs="Times New Roman"/>
          <w:lang w:val="cs-CZ"/>
        </w:rPr>
      </w:pPr>
    </w:p>
    <w:p w:rsidR="00E91B8D" w:rsidRPr="005A6CE9" w:rsidRDefault="00E91B8D" w:rsidP="005A6CE9">
      <w:pPr>
        <w:spacing w:line="240" w:lineRule="auto"/>
        <w:jc w:val="both"/>
        <w:rPr>
          <w:rFonts w:ascii="Times New Roman" w:hAnsi="Times New Roman" w:cs="Times New Roman"/>
          <w:lang w:val="cs-CZ"/>
        </w:rPr>
      </w:pPr>
    </w:p>
    <w:p w:rsidR="00F25B70" w:rsidRPr="005A6CE9" w:rsidRDefault="00F25B70" w:rsidP="005A6CE9">
      <w:pPr>
        <w:tabs>
          <w:tab w:val="left" w:pos="5387"/>
        </w:tabs>
        <w:spacing w:line="240" w:lineRule="auto"/>
        <w:jc w:val="both"/>
        <w:rPr>
          <w:rFonts w:ascii="Times New Roman" w:hAnsi="Times New Roman" w:cs="Times New Roman"/>
          <w:lang w:val="cs-CZ"/>
        </w:rPr>
      </w:pPr>
      <w:r w:rsidRPr="005A6CE9">
        <w:rPr>
          <w:rFonts w:ascii="Times New Roman" w:hAnsi="Times New Roman" w:cs="Times New Roman"/>
          <w:lang w:val="cs-CZ"/>
        </w:rPr>
        <w:t>Objednatel</w:t>
      </w:r>
      <w:r w:rsidRPr="005A6CE9">
        <w:rPr>
          <w:rFonts w:ascii="Times New Roman" w:hAnsi="Times New Roman" w:cs="Times New Roman"/>
          <w:lang w:val="cs-CZ"/>
        </w:rPr>
        <w:tab/>
        <w:t>Zhotovitel</w:t>
      </w:r>
    </w:p>
    <w:p w:rsidR="00F25B70" w:rsidRPr="005A6CE9" w:rsidRDefault="00F25B70" w:rsidP="005A6CE9">
      <w:pPr>
        <w:tabs>
          <w:tab w:val="left" w:pos="5387"/>
        </w:tabs>
        <w:spacing w:line="240" w:lineRule="auto"/>
        <w:jc w:val="both"/>
        <w:rPr>
          <w:rFonts w:ascii="Times New Roman" w:hAnsi="Times New Roman" w:cs="Times New Roman"/>
          <w:lang w:val="cs-CZ"/>
        </w:rPr>
      </w:pPr>
      <w:r w:rsidRPr="005A6CE9">
        <w:rPr>
          <w:rFonts w:ascii="Times New Roman" w:hAnsi="Times New Roman" w:cs="Times New Roman"/>
          <w:lang w:val="cs-CZ"/>
        </w:rPr>
        <w:t>V ………………………, dne…………</w:t>
      </w:r>
      <w:r w:rsidR="006659F5" w:rsidRPr="005A6CE9">
        <w:rPr>
          <w:rFonts w:ascii="Times New Roman" w:hAnsi="Times New Roman" w:cs="Times New Roman"/>
          <w:lang w:val="cs-CZ"/>
        </w:rPr>
        <w:t>……….</w:t>
      </w:r>
      <w:r w:rsidRPr="005A6CE9">
        <w:rPr>
          <w:rFonts w:ascii="Times New Roman" w:hAnsi="Times New Roman" w:cs="Times New Roman"/>
          <w:lang w:val="cs-CZ"/>
        </w:rPr>
        <w:tab/>
      </w:r>
      <w:r w:rsidR="003F0EA2" w:rsidRPr="005A6CE9">
        <w:rPr>
          <w:rFonts w:ascii="Times New Roman" w:hAnsi="Times New Roman" w:cs="Times New Roman"/>
          <w:lang w:val="cs-CZ"/>
        </w:rPr>
        <w:t>V</w:t>
      </w:r>
      <w:r w:rsidR="00D57821">
        <w:rPr>
          <w:rFonts w:ascii="Times New Roman" w:hAnsi="Times New Roman" w:cs="Times New Roman"/>
          <w:lang w:val="cs-CZ"/>
        </w:rPr>
        <w:t xml:space="preserve"> Novém </w:t>
      </w:r>
      <w:proofErr w:type="spellStart"/>
      <w:r w:rsidR="00D57821">
        <w:rPr>
          <w:rFonts w:ascii="Times New Roman" w:hAnsi="Times New Roman" w:cs="Times New Roman"/>
          <w:lang w:val="cs-CZ"/>
        </w:rPr>
        <w:t>Šaldorfu</w:t>
      </w:r>
      <w:proofErr w:type="spellEnd"/>
      <w:r w:rsidR="005B7132">
        <w:rPr>
          <w:rFonts w:ascii="Times New Roman" w:hAnsi="Times New Roman" w:cs="Times New Roman"/>
          <w:lang w:val="cs-CZ"/>
        </w:rPr>
        <w:t xml:space="preserve"> </w:t>
      </w:r>
      <w:r w:rsidR="003F0EA2" w:rsidRPr="005A6CE9">
        <w:rPr>
          <w:rFonts w:ascii="Times New Roman" w:hAnsi="Times New Roman" w:cs="Times New Roman"/>
          <w:lang w:val="cs-CZ"/>
        </w:rPr>
        <w:t>dne</w:t>
      </w:r>
      <w:r w:rsidR="005B7132">
        <w:rPr>
          <w:rFonts w:ascii="Times New Roman" w:hAnsi="Times New Roman" w:cs="Times New Roman"/>
          <w:lang w:val="cs-CZ"/>
        </w:rPr>
        <w:t xml:space="preserve"> </w:t>
      </w:r>
    </w:p>
    <w:p w:rsidR="00F25B70" w:rsidRPr="005A6CE9" w:rsidRDefault="00F25B70" w:rsidP="005A6CE9">
      <w:pPr>
        <w:tabs>
          <w:tab w:val="left" w:pos="5812"/>
        </w:tabs>
        <w:spacing w:line="240" w:lineRule="auto"/>
        <w:jc w:val="both"/>
        <w:rPr>
          <w:rFonts w:ascii="Times New Roman" w:hAnsi="Times New Roman" w:cs="Times New Roman"/>
          <w:lang w:val="cs-CZ"/>
        </w:rPr>
      </w:pPr>
    </w:p>
    <w:p w:rsidR="00D573E5" w:rsidRPr="005A6CE9" w:rsidRDefault="00D573E5" w:rsidP="005A6CE9">
      <w:pPr>
        <w:tabs>
          <w:tab w:val="left" w:pos="5812"/>
        </w:tabs>
        <w:spacing w:line="240" w:lineRule="auto"/>
        <w:jc w:val="both"/>
        <w:rPr>
          <w:rFonts w:ascii="Times New Roman" w:hAnsi="Times New Roman" w:cs="Times New Roman"/>
          <w:lang w:val="cs-CZ"/>
        </w:rPr>
      </w:pPr>
    </w:p>
    <w:p w:rsidR="00616BFD" w:rsidRPr="005A6CE9" w:rsidRDefault="00616BFD" w:rsidP="005A6CE9">
      <w:pPr>
        <w:tabs>
          <w:tab w:val="left" w:pos="5812"/>
        </w:tabs>
        <w:spacing w:line="240" w:lineRule="auto"/>
        <w:jc w:val="both"/>
        <w:rPr>
          <w:rFonts w:ascii="Times New Roman" w:hAnsi="Times New Roman" w:cs="Times New Roman"/>
          <w:lang w:val="cs-CZ"/>
        </w:rPr>
      </w:pPr>
    </w:p>
    <w:p w:rsidR="009D3052" w:rsidRPr="005A6CE9" w:rsidRDefault="00F25B70" w:rsidP="005A6CE9">
      <w:pPr>
        <w:tabs>
          <w:tab w:val="left" w:pos="5387"/>
        </w:tabs>
        <w:spacing w:after="0" w:line="240" w:lineRule="auto"/>
        <w:jc w:val="both"/>
        <w:rPr>
          <w:rFonts w:ascii="Times New Roman" w:hAnsi="Times New Roman" w:cs="Times New Roman"/>
          <w:lang w:val="cs-CZ"/>
        </w:rPr>
      </w:pPr>
      <w:r w:rsidRPr="005A6CE9">
        <w:rPr>
          <w:rFonts w:ascii="Times New Roman" w:hAnsi="Times New Roman" w:cs="Times New Roman"/>
          <w:lang w:val="cs-CZ"/>
        </w:rPr>
        <w:t>……………………………………</w:t>
      </w:r>
      <w:r w:rsidR="00E91B8D">
        <w:rPr>
          <w:rFonts w:ascii="Times New Roman" w:hAnsi="Times New Roman" w:cs="Times New Roman"/>
          <w:lang w:val="cs-CZ"/>
        </w:rPr>
        <w:t xml:space="preserve">                           </w:t>
      </w:r>
      <w:r w:rsidRPr="005A6CE9">
        <w:rPr>
          <w:rFonts w:ascii="Times New Roman" w:hAnsi="Times New Roman" w:cs="Times New Roman"/>
          <w:lang w:val="cs-CZ"/>
        </w:rPr>
        <w:t>…………………………………………………</w:t>
      </w:r>
      <w:r w:rsidR="009D3052" w:rsidRPr="005A6CE9">
        <w:rPr>
          <w:rFonts w:ascii="Times New Roman" w:hAnsi="Times New Roman" w:cs="Times New Roman"/>
          <w:lang w:val="cs-CZ"/>
        </w:rPr>
        <w:t>….</w:t>
      </w:r>
    </w:p>
    <w:p w:rsidR="00E848AD" w:rsidRDefault="00E848AD" w:rsidP="005A6CE9">
      <w:pPr>
        <w:tabs>
          <w:tab w:val="left" w:pos="5387"/>
        </w:tabs>
        <w:spacing w:after="0" w:line="240" w:lineRule="auto"/>
        <w:jc w:val="both"/>
        <w:rPr>
          <w:rFonts w:ascii="Times New Roman" w:hAnsi="Times New Roman" w:cs="Times New Roman"/>
          <w:b/>
          <w:lang w:val="cs-CZ"/>
        </w:rPr>
      </w:pPr>
      <w:r>
        <w:rPr>
          <w:rFonts w:ascii="Times New Roman" w:hAnsi="Times New Roman" w:cs="Times New Roman"/>
          <w:b/>
          <w:lang w:val="cs-CZ"/>
        </w:rPr>
        <w:t>KATSTA s.r.o</w:t>
      </w:r>
      <w:r w:rsidR="005B7132">
        <w:rPr>
          <w:rFonts w:ascii="Times New Roman" w:hAnsi="Times New Roman" w:cs="Times New Roman"/>
          <w:b/>
          <w:lang w:val="cs-CZ"/>
        </w:rPr>
        <w:tab/>
        <w:t>ATLANTA, a.s.</w:t>
      </w:r>
    </w:p>
    <w:p w:rsidR="009D3052" w:rsidRPr="005A6CE9" w:rsidRDefault="00E848AD" w:rsidP="005A6CE9">
      <w:pPr>
        <w:tabs>
          <w:tab w:val="left" w:pos="5387"/>
        </w:tabs>
        <w:spacing w:after="0" w:line="240" w:lineRule="auto"/>
        <w:jc w:val="both"/>
        <w:rPr>
          <w:rFonts w:ascii="Times New Roman" w:hAnsi="Times New Roman" w:cs="Times New Roman"/>
          <w:lang w:val="cs-CZ"/>
        </w:rPr>
      </w:pPr>
      <w:r w:rsidRPr="00E848AD">
        <w:rPr>
          <w:rFonts w:ascii="Times New Roman" w:hAnsi="Times New Roman" w:cs="Times New Roman"/>
          <w:bCs/>
          <w:lang w:val="cs-CZ"/>
        </w:rPr>
        <w:t>Ing. Jaroslav Plánský</w:t>
      </w:r>
      <w:r w:rsidR="00D573E5" w:rsidRPr="005A6CE9">
        <w:rPr>
          <w:rFonts w:ascii="Times New Roman" w:hAnsi="Times New Roman" w:cs="Times New Roman"/>
          <w:lang w:val="cs-CZ"/>
        </w:rPr>
        <w:tab/>
      </w:r>
      <w:r w:rsidR="005B7132">
        <w:rPr>
          <w:rFonts w:ascii="Times New Roman" w:hAnsi="Times New Roman" w:cs="Times New Roman"/>
          <w:lang w:val="cs-CZ"/>
        </w:rPr>
        <w:t>Ing. Josef Dvořák</w:t>
      </w:r>
    </w:p>
    <w:p w:rsidR="003224AE" w:rsidRPr="005A6CE9" w:rsidRDefault="00F25B70" w:rsidP="00E848AD">
      <w:pPr>
        <w:tabs>
          <w:tab w:val="left" w:pos="5387"/>
        </w:tabs>
        <w:spacing w:line="240" w:lineRule="auto"/>
        <w:jc w:val="both"/>
        <w:rPr>
          <w:rFonts w:ascii="Times New Roman" w:hAnsi="Times New Roman" w:cs="Times New Roman"/>
          <w:lang w:val="cs-CZ"/>
        </w:rPr>
      </w:pPr>
      <w:r w:rsidRPr="005A6CE9">
        <w:rPr>
          <w:rFonts w:ascii="Times New Roman" w:hAnsi="Times New Roman" w:cs="Times New Roman"/>
          <w:lang w:val="cs-CZ"/>
        </w:rPr>
        <w:tab/>
      </w:r>
      <w:r w:rsidR="005B7132">
        <w:rPr>
          <w:rFonts w:ascii="Times New Roman" w:hAnsi="Times New Roman" w:cs="Times New Roman"/>
          <w:lang w:val="cs-CZ"/>
        </w:rPr>
        <w:t>předseda představenstva</w:t>
      </w:r>
    </w:p>
    <w:p w:rsidR="003224AE" w:rsidRPr="005A6CE9" w:rsidRDefault="003224AE" w:rsidP="005A6CE9">
      <w:pPr>
        <w:tabs>
          <w:tab w:val="left" w:pos="5387"/>
        </w:tabs>
        <w:spacing w:line="240" w:lineRule="auto"/>
        <w:jc w:val="both"/>
        <w:rPr>
          <w:rFonts w:ascii="Times New Roman" w:hAnsi="Times New Roman" w:cs="Times New Roman"/>
          <w:lang w:val="cs-CZ"/>
        </w:rPr>
      </w:pPr>
    </w:p>
    <w:p w:rsidR="00A079F0" w:rsidRPr="005A6CE9" w:rsidRDefault="00A079F0" w:rsidP="005A6CE9">
      <w:pPr>
        <w:tabs>
          <w:tab w:val="left" w:pos="5387"/>
        </w:tabs>
        <w:spacing w:line="240" w:lineRule="auto"/>
        <w:jc w:val="both"/>
        <w:rPr>
          <w:rFonts w:ascii="Times New Roman" w:hAnsi="Times New Roman" w:cs="Times New Roman"/>
          <w:lang w:val="cs-CZ"/>
        </w:rPr>
      </w:pPr>
    </w:p>
    <w:sectPr w:rsidR="00A079F0" w:rsidRPr="005A6CE9" w:rsidSect="003E5168">
      <w:footerReference w:type="default" r:id="rId8"/>
      <w:headerReference w:type="first" r:id="rId9"/>
      <w:pgSz w:w="11906" w:h="16838"/>
      <w:pgMar w:top="1523" w:right="1417" w:bottom="1134" w:left="1417" w:header="45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D17" w:rsidRPr="00AF3C37" w:rsidRDefault="00AD2D17" w:rsidP="00B80DA7">
      <w:pPr>
        <w:spacing w:after="0" w:line="240" w:lineRule="auto"/>
      </w:pPr>
      <w:r>
        <w:separator/>
      </w:r>
    </w:p>
  </w:endnote>
  <w:endnote w:type="continuationSeparator" w:id="0">
    <w:p w:rsidR="00AD2D17" w:rsidRPr="00AF3C37" w:rsidRDefault="00AD2D17" w:rsidP="00B8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436754"/>
      <w:docPartObj>
        <w:docPartGallery w:val="Page Numbers (Bottom of Page)"/>
        <w:docPartUnique/>
      </w:docPartObj>
    </w:sdtPr>
    <w:sdtEndPr/>
    <w:sdtContent>
      <w:sdt>
        <w:sdtPr>
          <w:id w:val="860082579"/>
          <w:docPartObj>
            <w:docPartGallery w:val="Page Numbers (Top of Page)"/>
            <w:docPartUnique/>
          </w:docPartObj>
        </w:sdtPr>
        <w:sdtEndPr/>
        <w:sdtContent>
          <w:p w:rsidR="005B3ACE" w:rsidRDefault="005B3ACE">
            <w:pPr>
              <w:pStyle w:val="Zpat"/>
              <w:jc w:val="right"/>
            </w:pPr>
            <w:r>
              <w:rPr>
                <w:lang w:val="cs-CZ"/>
              </w:rPr>
              <w:t xml:space="preserve">Stránka </w:t>
            </w:r>
            <w:r>
              <w:rPr>
                <w:b/>
                <w:bCs/>
                <w:sz w:val="24"/>
                <w:szCs w:val="24"/>
              </w:rPr>
              <w:fldChar w:fldCharType="begin"/>
            </w:r>
            <w:r>
              <w:rPr>
                <w:b/>
                <w:bCs/>
              </w:rPr>
              <w:instrText>PAGE</w:instrText>
            </w:r>
            <w:r>
              <w:rPr>
                <w:b/>
                <w:bCs/>
                <w:sz w:val="24"/>
                <w:szCs w:val="24"/>
              </w:rPr>
              <w:fldChar w:fldCharType="separate"/>
            </w:r>
            <w:r w:rsidR="00283E7A">
              <w:rPr>
                <w:b/>
                <w:bCs/>
                <w:noProof/>
              </w:rPr>
              <w:t>21</w:t>
            </w:r>
            <w:r>
              <w:rPr>
                <w:b/>
                <w:bCs/>
                <w:sz w:val="24"/>
                <w:szCs w:val="24"/>
              </w:rPr>
              <w:fldChar w:fldCharType="end"/>
            </w:r>
            <w:r>
              <w:rPr>
                <w:lang w:val="cs-CZ"/>
              </w:rPr>
              <w:t xml:space="preserve"> z </w:t>
            </w:r>
            <w:r>
              <w:rPr>
                <w:b/>
                <w:bCs/>
                <w:sz w:val="24"/>
                <w:szCs w:val="24"/>
              </w:rPr>
              <w:fldChar w:fldCharType="begin"/>
            </w:r>
            <w:r>
              <w:rPr>
                <w:b/>
                <w:bCs/>
              </w:rPr>
              <w:instrText>NUMPAGES</w:instrText>
            </w:r>
            <w:r>
              <w:rPr>
                <w:b/>
                <w:bCs/>
                <w:sz w:val="24"/>
                <w:szCs w:val="24"/>
              </w:rPr>
              <w:fldChar w:fldCharType="separate"/>
            </w:r>
            <w:r w:rsidR="00283E7A">
              <w:rPr>
                <w:b/>
                <w:bCs/>
                <w:noProof/>
              </w:rPr>
              <w:t>21</w:t>
            </w:r>
            <w:r>
              <w:rPr>
                <w:b/>
                <w:bCs/>
                <w:sz w:val="24"/>
                <w:szCs w:val="24"/>
              </w:rPr>
              <w:fldChar w:fldCharType="end"/>
            </w:r>
          </w:p>
        </w:sdtContent>
      </w:sdt>
    </w:sdtContent>
  </w:sdt>
  <w:p w:rsidR="005B3ACE" w:rsidRDefault="005B3AC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D17" w:rsidRPr="00AF3C37" w:rsidRDefault="00AD2D17" w:rsidP="00B80DA7">
      <w:pPr>
        <w:spacing w:after="0" w:line="240" w:lineRule="auto"/>
      </w:pPr>
      <w:r>
        <w:separator/>
      </w:r>
    </w:p>
  </w:footnote>
  <w:footnote w:type="continuationSeparator" w:id="0">
    <w:p w:rsidR="00AD2D17" w:rsidRPr="00AF3C37" w:rsidRDefault="00AD2D17" w:rsidP="00B80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CFC" w:rsidRDefault="00D20CFC" w:rsidP="00D20CFC">
    <w:pPr>
      <w:pStyle w:val="Zhlav"/>
      <w:spacing w:after="0" w:line="240" w:lineRule="auto"/>
      <w:rPr>
        <w:rFonts w:asciiTheme="majorHAnsi" w:hAnsiTheme="majorHAnsi"/>
        <w:sz w:val="16"/>
        <w:szCs w:val="16"/>
      </w:rPr>
    </w:pPr>
  </w:p>
  <w:p w:rsidR="00D20CFC" w:rsidRDefault="00D20CFC" w:rsidP="00D20CFC">
    <w:pPr>
      <w:pStyle w:val="Zhlav"/>
      <w:spacing w:after="0" w:line="240" w:lineRule="auto"/>
      <w:rPr>
        <w:rFonts w:asciiTheme="majorHAnsi" w:hAnsiTheme="majorHAnsi"/>
        <w:sz w:val="16"/>
        <w:szCs w:val="16"/>
      </w:rPr>
    </w:pPr>
  </w:p>
  <w:p w:rsidR="00D20CFC" w:rsidRPr="002C18FE" w:rsidRDefault="00D20CFC" w:rsidP="00D20CFC">
    <w:pPr>
      <w:pStyle w:val="Zhlav"/>
      <w:spacing w:after="0" w:line="240" w:lineRule="auto"/>
      <w:rPr>
        <w:rFonts w:asciiTheme="majorHAnsi" w:hAnsiTheme="majorHAnsi"/>
        <w:sz w:val="16"/>
        <w:szCs w:val="16"/>
      </w:rPr>
    </w:pPr>
    <w:r w:rsidRPr="002C18FE">
      <w:rPr>
        <w:rFonts w:asciiTheme="majorHAnsi" w:hAnsiTheme="majorHAnsi"/>
        <w:sz w:val="16"/>
        <w:szCs w:val="16"/>
      </w:rPr>
      <w:t>ZADÁVACÍ DOKUMENTACE</w:t>
    </w:r>
  </w:p>
  <w:p w:rsidR="00D20CFC" w:rsidRPr="009D0F56" w:rsidRDefault="00D20CFC" w:rsidP="00D20CFC">
    <w:pPr>
      <w:pStyle w:val="Zhlav"/>
      <w:spacing w:after="0" w:line="240" w:lineRule="auto"/>
      <w:rPr>
        <w:rFonts w:asciiTheme="majorHAnsi" w:hAnsiTheme="majorHAnsi"/>
        <w:sz w:val="16"/>
        <w:szCs w:val="16"/>
      </w:rPr>
    </w:pPr>
    <w:r>
      <w:rPr>
        <w:rFonts w:asciiTheme="majorHAnsi" w:hAnsiTheme="majorHAnsi"/>
        <w:sz w:val="16"/>
        <w:szCs w:val="16"/>
      </w:rPr>
      <w:t>1_OBCHODNÍ PODMÍNKY_NÁVRH SMLOUVY k </w:t>
    </w:r>
    <w:proofErr w:type="spellStart"/>
    <w:r>
      <w:rPr>
        <w:rFonts w:asciiTheme="majorHAnsi" w:hAnsiTheme="majorHAnsi"/>
        <w:sz w:val="16"/>
        <w:szCs w:val="16"/>
      </w:rPr>
      <w:t>zakázce</w:t>
    </w:r>
    <w:proofErr w:type="spellEnd"/>
    <w:r>
      <w:rPr>
        <w:rFonts w:asciiTheme="majorHAnsi" w:hAnsiTheme="majorHAnsi"/>
        <w:sz w:val="16"/>
        <w:szCs w:val="16"/>
      </w:rPr>
      <w:t xml:space="preserve"> </w:t>
    </w:r>
    <w:r w:rsidRPr="002C18FE">
      <w:rPr>
        <w:rFonts w:asciiTheme="majorHAnsi" w:hAnsiTheme="majorHAnsi"/>
        <w:sz w:val="16"/>
        <w:szCs w:val="16"/>
      </w:rPr>
      <w:t xml:space="preserve"> „</w:t>
    </w:r>
    <w:r w:rsidRPr="009D0F56">
      <w:rPr>
        <w:rFonts w:asciiTheme="majorHAnsi" w:hAnsiTheme="majorHAnsi"/>
        <w:sz w:val="16"/>
        <w:szCs w:val="16"/>
      </w:rPr>
      <w:t xml:space="preserve">ZŠ BOŽICE – </w:t>
    </w:r>
    <w:r>
      <w:rPr>
        <w:rFonts w:asciiTheme="majorHAnsi" w:hAnsiTheme="majorHAnsi"/>
        <w:sz w:val="16"/>
        <w:szCs w:val="16"/>
      </w:rPr>
      <w:t>„</w:t>
    </w:r>
    <w:r w:rsidR="00F22F0E">
      <w:rPr>
        <w:rFonts w:asciiTheme="majorHAnsi" w:hAnsiTheme="majorHAnsi"/>
        <w:sz w:val="16"/>
        <w:szCs w:val="16"/>
      </w:rPr>
      <w:t>REKONSTRUKCE PROVOZOVNY HODONICE</w:t>
    </w:r>
    <w:r w:rsidRPr="009D0F56">
      <w:rPr>
        <w:rFonts w:asciiTheme="majorHAnsi" w:hAnsiTheme="majorHAnsi"/>
        <w:sz w:val="16"/>
        <w:szCs w:val="16"/>
      </w:rPr>
      <w:t>“</w:t>
    </w:r>
  </w:p>
  <w:p w:rsidR="00D20CFC" w:rsidRPr="009D0F56" w:rsidRDefault="00D20CFC" w:rsidP="00D20CFC">
    <w:pPr>
      <w:pStyle w:val="Zhlav"/>
      <w:spacing w:after="0" w:line="240" w:lineRule="auto"/>
      <w:rPr>
        <w:rFonts w:asciiTheme="majorHAnsi" w:hAnsiTheme="majorHAnsi"/>
        <w:sz w:val="16"/>
        <w:szCs w:val="16"/>
      </w:rPr>
    </w:pPr>
    <w:proofErr w:type="spellStart"/>
    <w:r w:rsidRPr="009D0F56">
      <w:rPr>
        <w:rFonts w:asciiTheme="majorHAnsi" w:hAnsiTheme="majorHAnsi"/>
        <w:sz w:val="16"/>
        <w:szCs w:val="16"/>
      </w:rPr>
      <w:t>Zadavatel</w:t>
    </w:r>
    <w:proofErr w:type="spellEnd"/>
    <w:r w:rsidRPr="009D0F56">
      <w:rPr>
        <w:rFonts w:asciiTheme="majorHAnsi" w:hAnsiTheme="majorHAnsi"/>
        <w:sz w:val="16"/>
        <w:szCs w:val="16"/>
      </w:rPr>
      <w:t xml:space="preserve">: </w:t>
    </w:r>
    <w:r>
      <w:rPr>
        <w:rFonts w:asciiTheme="majorHAnsi" w:hAnsiTheme="majorHAnsi"/>
        <w:sz w:val="16"/>
        <w:szCs w:val="16"/>
      </w:rPr>
      <w:t>KATSTA  s.r.o.</w:t>
    </w:r>
  </w:p>
  <w:p w:rsidR="005B3ACE" w:rsidRPr="00DE43F9" w:rsidRDefault="00D20CFC" w:rsidP="00D20CFC">
    <w:pPr>
      <w:spacing w:line="240" w:lineRule="auto"/>
      <w:rPr>
        <w:rFonts w:ascii="Cambria" w:hAnsi="Cambria"/>
        <w:sz w:val="18"/>
        <w:szCs w:val="18"/>
      </w:rPr>
    </w:pPr>
    <w:r w:rsidRPr="009D0F56">
      <w:rPr>
        <w:rFonts w:asciiTheme="majorHAnsi" w:hAnsiTheme="majorHAnsi"/>
        <w:sz w:val="16"/>
        <w:szCs w:val="16"/>
      </w:rPr>
      <w:t>IČ:</w:t>
    </w:r>
    <w:r>
      <w:rPr>
        <w:rFonts w:asciiTheme="majorHAnsi" w:hAnsiTheme="majorHAnsi"/>
        <w:sz w:val="16"/>
        <w:szCs w:val="16"/>
      </w:rPr>
      <w:t xml:space="preserve"> 05708265</w:t>
    </w:r>
    <w:r w:rsidRPr="009D0F56">
      <w:rPr>
        <w:rFonts w:asciiTheme="majorHAnsi" w:hAnsiTheme="majorHAnsi"/>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15:restartNumberingAfterBreak="0">
    <w:nsid w:val="081823ED"/>
    <w:multiLevelType w:val="multilevel"/>
    <w:tmpl w:val="03B0D2A8"/>
    <w:lvl w:ilvl="0">
      <w:start w:val="1"/>
      <w:numFmt w:val="upperRoman"/>
      <w:lvlText w:val="%1."/>
      <w:lvlJc w:val="left"/>
      <w:pPr>
        <w:ind w:left="720" w:firstLine="0"/>
      </w:pPr>
      <w:rPr>
        <w:rFonts w:cs="Times New Roman" w:hint="default"/>
      </w:rPr>
    </w:lvl>
    <w:lvl w:ilvl="1">
      <w:start w:val="1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8" w15:restartNumberingAfterBreak="0">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9" w15:restartNumberingAfterBreak="0">
    <w:nsid w:val="10A658C6"/>
    <w:multiLevelType w:val="hybridMultilevel"/>
    <w:tmpl w:val="FAAAEC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771CA8"/>
    <w:multiLevelType w:val="hybridMultilevel"/>
    <w:tmpl w:val="3E3E6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A674B0"/>
    <w:multiLevelType w:val="multilevel"/>
    <w:tmpl w:val="28245666"/>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330" w:firstLine="0"/>
      </w:pPr>
      <w:rPr>
        <w:rFonts w:ascii="Cambria" w:hAnsi="Cambria" w:cs="Times New Roman" w:hint="default"/>
        <w:b/>
        <w:bCs/>
        <w:i w:val="0"/>
        <w:iCs w:val="0"/>
        <w:color w:val="auto"/>
        <w:sz w:val="22"/>
        <w:szCs w:val="22"/>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2" w15:restartNumberingAfterBreak="0">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3" w15:restartNumberingAfterBreak="0">
    <w:nsid w:val="286B4D18"/>
    <w:multiLevelType w:val="multilevel"/>
    <w:tmpl w:val="63402D40"/>
    <w:lvl w:ilvl="0">
      <w:start w:val="1"/>
      <w:numFmt w:val="upperRoman"/>
      <w:lvlText w:val="%1."/>
      <w:lvlJc w:val="left"/>
      <w:pPr>
        <w:ind w:left="720" w:firstLine="0"/>
      </w:pPr>
      <w:rPr>
        <w:rFonts w:cs="Times New Roman" w:hint="default"/>
      </w:rPr>
    </w:lvl>
    <w:lvl w:ilvl="1">
      <w:start w:val="1"/>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4"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6C42AA12">
      <w:start w:val="1"/>
      <w:numFmt w:val="lowerLetter"/>
      <w:lvlText w:val="%4)"/>
      <w:lvlJc w:val="left"/>
      <w:pPr>
        <w:tabs>
          <w:tab w:val="num" w:pos="2880"/>
        </w:tabs>
        <w:ind w:left="2880" w:hanging="360"/>
      </w:pPr>
      <w:rPr>
        <w:rFonts w:cs="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57774498"/>
    <w:multiLevelType w:val="hybridMultilevel"/>
    <w:tmpl w:val="92FC7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C642458"/>
    <w:multiLevelType w:val="multilevel"/>
    <w:tmpl w:val="0405001F"/>
    <w:lvl w:ilvl="0">
      <w:start w:val="1"/>
      <w:numFmt w:val="decimal"/>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8" w15:restartNumberingAfterBreak="0">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9" w15:restartNumberingAfterBreak="0">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0" w15:restartNumberingAfterBreak="0">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abstractNum w:abstractNumId="21" w15:restartNumberingAfterBreak="0">
    <w:nsid w:val="7A4D345F"/>
    <w:multiLevelType w:val="hybridMultilevel"/>
    <w:tmpl w:val="B85648C6"/>
    <w:lvl w:ilvl="0" w:tplc="1D20DE84">
      <w:start w:val="1"/>
      <w:numFmt w:val="bullet"/>
      <w:lvlText w:val=""/>
      <w:lvlJc w:val="left"/>
      <w:pPr>
        <w:ind w:left="1287" w:hanging="360"/>
      </w:pPr>
      <w:rPr>
        <w:rFonts w:ascii="Symbol" w:hAnsi="Symbol" w:hint="default"/>
      </w:rPr>
    </w:lvl>
    <w:lvl w:ilvl="1" w:tplc="30EC2BAA">
      <w:start w:val="1"/>
      <w:numFmt w:val="bullet"/>
      <w:lvlText w:val="o"/>
      <w:lvlJc w:val="left"/>
      <w:pPr>
        <w:ind w:left="2007" w:hanging="360"/>
      </w:pPr>
      <w:rPr>
        <w:rFonts w:ascii="Courier New" w:hAnsi="Courier New" w:hint="default"/>
      </w:rPr>
    </w:lvl>
    <w:lvl w:ilvl="2" w:tplc="8BE43586">
      <w:start w:val="1"/>
      <w:numFmt w:val="bullet"/>
      <w:lvlText w:val=""/>
      <w:lvlJc w:val="left"/>
      <w:pPr>
        <w:ind w:left="2727" w:hanging="360"/>
      </w:pPr>
      <w:rPr>
        <w:rFonts w:ascii="Wingdings" w:hAnsi="Wingdings" w:hint="default"/>
      </w:rPr>
    </w:lvl>
    <w:lvl w:ilvl="3" w:tplc="CBFCFEC0">
      <w:start w:val="1"/>
      <w:numFmt w:val="bullet"/>
      <w:lvlText w:val=""/>
      <w:lvlJc w:val="left"/>
      <w:pPr>
        <w:ind w:left="3447" w:hanging="360"/>
      </w:pPr>
      <w:rPr>
        <w:rFonts w:ascii="Symbol" w:hAnsi="Symbol" w:hint="default"/>
      </w:rPr>
    </w:lvl>
    <w:lvl w:ilvl="4" w:tplc="9C7A6184">
      <w:start w:val="1"/>
      <w:numFmt w:val="bullet"/>
      <w:lvlText w:val="o"/>
      <w:lvlJc w:val="left"/>
      <w:pPr>
        <w:ind w:left="4167" w:hanging="360"/>
      </w:pPr>
      <w:rPr>
        <w:rFonts w:ascii="Courier New" w:hAnsi="Courier New" w:hint="default"/>
      </w:rPr>
    </w:lvl>
    <w:lvl w:ilvl="5" w:tplc="8430BB54">
      <w:start w:val="1"/>
      <w:numFmt w:val="bullet"/>
      <w:lvlText w:val=""/>
      <w:lvlJc w:val="left"/>
      <w:pPr>
        <w:ind w:left="4887" w:hanging="360"/>
      </w:pPr>
      <w:rPr>
        <w:rFonts w:ascii="Wingdings" w:hAnsi="Wingdings" w:hint="default"/>
      </w:rPr>
    </w:lvl>
    <w:lvl w:ilvl="6" w:tplc="0B783B48">
      <w:start w:val="1"/>
      <w:numFmt w:val="bullet"/>
      <w:lvlText w:val=""/>
      <w:lvlJc w:val="left"/>
      <w:pPr>
        <w:ind w:left="5607" w:hanging="360"/>
      </w:pPr>
      <w:rPr>
        <w:rFonts w:ascii="Symbol" w:hAnsi="Symbol" w:hint="default"/>
      </w:rPr>
    </w:lvl>
    <w:lvl w:ilvl="7" w:tplc="8A3A4532">
      <w:start w:val="1"/>
      <w:numFmt w:val="bullet"/>
      <w:lvlText w:val="o"/>
      <w:lvlJc w:val="left"/>
      <w:pPr>
        <w:ind w:left="6327" w:hanging="360"/>
      </w:pPr>
      <w:rPr>
        <w:rFonts w:ascii="Courier New" w:hAnsi="Courier New" w:hint="default"/>
      </w:rPr>
    </w:lvl>
    <w:lvl w:ilvl="8" w:tplc="254A018C">
      <w:start w:val="1"/>
      <w:numFmt w:val="bullet"/>
      <w:lvlText w:val=""/>
      <w:lvlJc w:val="left"/>
      <w:pPr>
        <w:ind w:left="7047" w:hanging="360"/>
      </w:pPr>
      <w:rPr>
        <w:rFonts w:ascii="Wingdings" w:hAnsi="Wingdings" w:hint="default"/>
      </w:rPr>
    </w:lvl>
  </w:abstractNum>
  <w:abstractNum w:abstractNumId="22" w15:restartNumberingAfterBreak="0">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abstractNumId w:val="14"/>
  </w:num>
  <w:num w:numId="2">
    <w:abstractNumId w:val="20"/>
  </w:num>
  <w:num w:numId="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4"/>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3"/>
  </w:num>
  <w:num w:numId="25">
    <w:abstractNumId w:val="7"/>
  </w:num>
  <w:num w:numId="26">
    <w:abstractNumId w:val="22"/>
  </w:num>
  <w:num w:numId="27">
    <w:abstractNumId w:val="11"/>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9"/>
  </w:num>
  <w:num w:numId="30">
    <w:abstractNumId w:val="15"/>
  </w:num>
  <w:num w:numId="31">
    <w:abstractNumId w:val="21"/>
  </w:num>
  <w:num w:numId="32">
    <w:abstractNumId w:val="10"/>
  </w:num>
  <w:num w:numId="33">
    <w:abstractNumId w:val="11"/>
  </w:num>
  <w:num w:numId="34">
    <w:abstractNumId w:val="11"/>
  </w:num>
  <w:num w:numId="35">
    <w:abstractNumId w:val="11"/>
  </w:num>
  <w:num w:numId="36">
    <w:abstractNumId w:val="9"/>
  </w:num>
  <w:num w:numId="37">
    <w:abstractNumId w:val="11"/>
  </w:num>
  <w:num w:numId="38">
    <w:abstractNumId w:val="11"/>
  </w:num>
  <w:num w:numId="39">
    <w:abstractNumId w:val="16"/>
    <w:lvlOverride w:ilvl="0">
      <w:startOverride w:val="1"/>
    </w:lvlOverride>
    <w:lvlOverride w:ilvl="1">
      <w:startOverride w:val="8"/>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forms" w:enforcement="0"/>
  <w:defaultTabStop w:val="708"/>
  <w:autoHyphenation/>
  <w:hyphenationZone w:val="425"/>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53"/>
    <w:rsid w:val="00000E4E"/>
    <w:rsid w:val="0000262B"/>
    <w:rsid w:val="0000280E"/>
    <w:rsid w:val="00004EBF"/>
    <w:rsid w:val="000101C8"/>
    <w:rsid w:val="00012662"/>
    <w:rsid w:val="00013401"/>
    <w:rsid w:val="0001407E"/>
    <w:rsid w:val="000159FE"/>
    <w:rsid w:val="000170FE"/>
    <w:rsid w:val="00017919"/>
    <w:rsid w:val="00017DD7"/>
    <w:rsid w:val="0002054E"/>
    <w:rsid w:val="0002101A"/>
    <w:rsid w:val="00022A39"/>
    <w:rsid w:val="00022B20"/>
    <w:rsid w:val="000233C9"/>
    <w:rsid w:val="00023FEA"/>
    <w:rsid w:val="0002445D"/>
    <w:rsid w:val="000245B0"/>
    <w:rsid w:val="000246A5"/>
    <w:rsid w:val="000246C3"/>
    <w:rsid w:val="00024E34"/>
    <w:rsid w:val="00025E13"/>
    <w:rsid w:val="000261B1"/>
    <w:rsid w:val="000268BE"/>
    <w:rsid w:val="00032880"/>
    <w:rsid w:val="00033735"/>
    <w:rsid w:val="000358DE"/>
    <w:rsid w:val="00036F7E"/>
    <w:rsid w:val="000373E7"/>
    <w:rsid w:val="00041826"/>
    <w:rsid w:val="000431E1"/>
    <w:rsid w:val="0004481D"/>
    <w:rsid w:val="000469E5"/>
    <w:rsid w:val="00047744"/>
    <w:rsid w:val="00047F82"/>
    <w:rsid w:val="00050480"/>
    <w:rsid w:val="000511C3"/>
    <w:rsid w:val="00053A84"/>
    <w:rsid w:val="0005657C"/>
    <w:rsid w:val="00057951"/>
    <w:rsid w:val="00057AEE"/>
    <w:rsid w:val="000602CD"/>
    <w:rsid w:val="00061AE9"/>
    <w:rsid w:val="0006204F"/>
    <w:rsid w:val="00063CBB"/>
    <w:rsid w:val="000658F8"/>
    <w:rsid w:val="000665AA"/>
    <w:rsid w:val="000667AE"/>
    <w:rsid w:val="00066B53"/>
    <w:rsid w:val="0006768A"/>
    <w:rsid w:val="00070115"/>
    <w:rsid w:val="0007126C"/>
    <w:rsid w:val="00072D15"/>
    <w:rsid w:val="00074FAB"/>
    <w:rsid w:val="00075C54"/>
    <w:rsid w:val="00075F6B"/>
    <w:rsid w:val="00080C6B"/>
    <w:rsid w:val="00081C8C"/>
    <w:rsid w:val="00081FCA"/>
    <w:rsid w:val="0008284F"/>
    <w:rsid w:val="000840EA"/>
    <w:rsid w:val="00084178"/>
    <w:rsid w:val="00084A8F"/>
    <w:rsid w:val="00085202"/>
    <w:rsid w:val="000856BC"/>
    <w:rsid w:val="0008582E"/>
    <w:rsid w:val="00085A17"/>
    <w:rsid w:val="00085B3C"/>
    <w:rsid w:val="0008668A"/>
    <w:rsid w:val="00086C36"/>
    <w:rsid w:val="00087E5A"/>
    <w:rsid w:val="000913AB"/>
    <w:rsid w:val="00091B3B"/>
    <w:rsid w:val="00091C2F"/>
    <w:rsid w:val="00092254"/>
    <w:rsid w:val="000931BF"/>
    <w:rsid w:val="00093537"/>
    <w:rsid w:val="00093A65"/>
    <w:rsid w:val="000950B6"/>
    <w:rsid w:val="000951AE"/>
    <w:rsid w:val="0009705D"/>
    <w:rsid w:val="000971AE"/>
    <w:rsid w:val="000976D9"/>
    <w:rsid w:val="000A1662"/>
    <w:rsid w:val="000A331E"/>
    <w:rsid w:val="000A4DDA"/>
    <w:rsid w:val="000A6A2A"/>
    <w:rsid w:val="000A775F"/>
    <w:rsid w:val="000A7A09"/>
    <w:rsid w:val="000B0FC1"/>
    <w:rsid w:val="000B201E"/>
    <w:rsid w:val="000B38C5"/>
    <w:rsid w:val="000B3DDE"/>
    <w:rsid w:val="000B42BA"/>
    <w:rsid w:val="000B48BA"/>
    <w:rsid w:val="000B490D"/>
    <w:rsid w:val="000B5905"/>
    <w:rsid w:val="000B5BB8"/>
    <w:rsid w:val="000B5F12"/>
    <w:rsid w:val="000B6015"/>
    <w:rsid w:val="000B6549"/>
    <w:rsid w:val="000B76B4"/>
    <w:rsid w:val="000B76CB"/>
    <w:rsid w:val="000C002D"/>
    <w:rsid w:val="000C0195"/>
    <w:rsid w:val="000C0989"/>
    <w:rsid w:val="000C0AD5"/>
    <w:rsid w:val="000C18CB"/>
    <w:rsid w:val="000C2BBA"/>
    <w:rsid w:val="000C2E80"/>
    <w:rsid w:val="000C4083"/>
    <w:rsid w:val="000C54D5"/>
    <w:rsid w:val="000C60DE"/>
    <w:rsid w:val="000D31C9"/>
    <w:rsid w:val="000D378B"/>
    <w:rsid w:val="000D4134"/>
    <w:rsid w:val="000D5160"/>
    <w:rsid w:val="000D5266"/>
    <w:rsid w:val="000D5349"/>
    <w:rsid w:val="000D5DFA"/>
    <w:rsid w:val="000D603B"/>
    <w:rsid w:val="000D78BC"/>
    <w:rsid w:val="000E088F"/>
    <w:rsid w:val="000E28EE"/>
    <w:rsid w:val="000E6E0D"/>
    <w:rsid w:val="000E7FC9"/>
    <w:rsid w:val="000F0E7B"/>
    <w:rsid w:val="000F1587"/>
    <w:rsid w:val="000F1A16"/>
    <w:rsid w:val="000F2847"/>
    <w:rsid w:val="000F29BB"/>
    <w:rsid w:val="000F2A08"/>
    <w:rsid w:val="000F3593"/>
    <w:rsid w:val="000F4218"/>
    <w:rsid w:val="000F5A63"/>
    <w:rsid w:val="000F6D3D"/>
    <w:rsid w:val="000F790D"/>
    <w:rsid w:val="0010232E"/>
    <w:rsid w:val="00103305"/>
    <w:rsid w:val="00104511"/>
    <w:rsid w:val="0010460B"/>
    <w:rsid w:val="0010692D"/>
    <w:rsid w:val="00106F9A"/>
    <w:rsid w:val="00107391"/>
    <w:rsid w:val="00110210"/>
    <w:rsid w:val="0011031C"/>
    <w:rsid w:val="00110639"/>
    <w:rsid w:val="0011184F"/>
    <w:rsid w:val="0011190C"/>
    <w:rsid w:val="001123C5"/>
    <w:rsid w:val="001125CE"/>
    <w:rsid w:val="001133F2"/>
    <w:rsid w:val="001151EC"/>
    <w:rsid w:val="001166C7"/>
    <w:rsid w:val="00120337"/>
    <w:rsid w:val="00120B45"/>
    <w:rsid w:val="00122F46"/>
    <w:rsid w:val="001235B2"/>
    <w:rsid w:val="0012428C"/>
    <w:rsid w:val="001242C6"/>
    <w:rsid w:val="001243B1"/>
    <w:rsid w:val="0012475A"/>
    <w:rsid w:val="00125A7B"/>
    <w:rsid w:val="00125AED"/>
    <w:rsid w:val="0012679B"/>
    <w:rsid w:val="0012689E"/>
    <w:rsid w:val="001279E2"/>
    <w:rsid w:val="00130611"/>
    <w:rsid w:val="001308D9"/>
    <w:rsid w:val="001315D7"/>
    <w:rsid w:val="00133F63"/>
    <w:rsid w:val="00135737"/>
    <w:rsid w:val="0013606B"/>
    <w:rsid w:val="001374F8"/>
    <w:rsid w:val="001405D2"/>
    <w:rsid w:val="0014162E"/>
    <w:rsid w:val="0014178A"/>
    <w:rsid w:val="00141BB6"/>
    <w:rsid w:val="00142567"/>
    <w:rsid w:val="00142ED4"/>
    <w:rsid w:val="00144230"/>
    <w:rsid w:val="001450B7"/>
    <w:rsid w:val="00146670"/>
    <w:rsid w:val="0014780C"/>
    <w:rsid w:val="00147C6F"/>
    <w:rsid w:val="00150792"/>
    <w:rsid w:val="00150A15"/>
    <w:rsid w:val="00150C47"/>
    <w:rsid w:val="00151220"/>
    <w:rsid w:val="00151304"/>
    <w:rsid w:val="00152132"/>
    <w:rsid w:val="001522CE"/>
    <w:rsid w:val="00152324"/>
    <w:rsid w:val="001523C2"/>
    <w:rsid w:val="00152662"/>
    <w:rsid w:val="00153FA6"/>
    <w:rsid w:val="00154997"/>
    <w:rsid w:val="0015513E"/>
    <w:rsid w:val="00155B63"/>
    <w:rsid w:val="001560C3"/>
    <w:rsid w:val="00156D0A"/>
    <w:rsid w:val="001606B9"/>
    <w:rsid w:val="00160C79"/>
    <w:rsid w:val="00160DDC"/>
    <w:rsid w:val="0016192A"/>
    <w:rsid w:val="00161A39"/>
    <w:rsid w:val="00162EAD"/>
    <w:rsid w:val="001634AA"/>
    <w:rsid w:val="00165759"/>
    <w:rsid w:val="00165F65"/>
    <w:rsid w:val="00166095"/>
    <w:rsid w:val="001662CF"/>
    <w:rsid w:val="00166A85"/>
    <w:rsid w:val="00170C68"/>
    <w:rsid w:val="00171EBC"/>
    <w:rsid w:val="001729AF"/>
    <w:rsid w:val="00172CB0"/>
    <w:rsid w:val="001751E5"/>
    <w:rsid w:val="00175F26"/>
    <w:rsid w:val="00176AE7"/>
    <w:rsid w:val="00176F55"/>
    <w:rsid w:val="001774DB"/>
    <w:rsid w:val="00177A3A"/>
    <w:rsid w:val="00180B90"/>
    <w:rsid w:val="001816B1"/>
    <w:rsid w:val="00181CC6"/>
    <w:rsid w:val="00182CE8"/>
    <w:rsid w:val="001832FF"/>
    <w:rsid w:val="00184199"/>
    <w:rsid w:val="00185355"/>
    <w:rsid w:val="00186BDF"/>
    <w:rsid w:val="00190764"/>
    <w:rsid w:val="00191710"/>
    <w:rsid w:val="001929AF"/>
    <w:rsid w:val="001943F3"/>
    <w:rsid w:val="00194F24"/>
    <w:rsid w:val="00195897"/>
    <w:rsid w:val="00195BF0"/>
    <w:rsid w:val="00196245"/>
    <w:rsid w:val="00197A05"/>
    <w:rsid w:val="00197F25"/>
    <w:rsid w:val="001A08F8"/>
    <w:rsid w:val="001A0F00"/>
    <w:rsid w:val="001A11CB"/>
    <w:rsid w:val="001A2109"/>
    <w:rsid w:val="001A38E7"/>
    <w:rsid w:val="001A4E66"/>
    <w:rsid w:val="001A599F"/>
    <w:rsid w:val="001A7215"/>
    <w:rsid w:val="001A7461"/>
    <w:rsid w:val="001B021D"/>
    <w:rsid w:val="001B0705"/>
    <w:rsid w:val="001B0BC3"/>
    <w:rsid w:val="001B1C62"/>
    <w:rsid w:val="001B21E6"/>
    <w:rsid w:val="001B417F"/>
    <w:rsid w:val="001B6558"/>
    <w:rsid w:val="001B6F60"/>
    <w:rsid w:val="001C0739"/>
    <w:rsid w:val="001C0BE6"/>
    <w:rsid w:val="001C174E"/>
    <w:rsid w:val="001C1A2A"/>
    <w:rsid w:val="001C1DA9"/>
    <w:rsid w:val="001C229A"/>
    <w:rsid w:val="001C2678"/>
    <w:rsid w:val="001C26B4"/>
    <w:rsid w:val="001C36BE"/>
    <w:rsid w:val="001C4BEA"/>
    <w:rsid w:val="001C58A5"/>
    <w:rsid w:val="001C7A23"/>
    <w:rsid w:val="001D03B7"/>
    <w:rsid w:val="001D14B6"/>
    <w:rsid w:val="001D1A52"/>
    <w:rsid w:val="001D24EB"/>
    <w:rsid w:val="001D2EAC"/>
    <w:rsid w:val="001D2F8F"/>
    <w:rsid w:val="001D3D8B"/>
    <w:rsid w:val="001D44FF"/>
    <w:rsid w:val="001D4760"/>
    <w:rsid w:val="001D5233"/>
    <w:rsid w:val="001D6F0D"/>
    <w:rsid w:val="001D730A"/>
    <w:rsid w:val="001E4D88"/>
    <w:rsid w:val="001E59A5"/>
    <w:rsid w:val="001E6B97"/>
    <w:rsid w:val="001E7067"/>
    <w:rsid w:val="001E778F"/>
    <w:rsid w:val="001E7C0A"/>
    <w:rsid w:val="001F02AF"/>
    <w:rsid w:val="001F25DE"/>
    <w:rsid w:val="001F2B42"/>
    <w:rsid w:val="001F4939"/>
    <w:rsid w:val="001F577C"/>
    <w:rsid w:val="001F68BE"/>
    <w:rsid w:val="00200330"/>
    <w:rsid w:val="00201EF2"/>
    <w:rsid w:val="002022FC"/>
    <w:rsid w:val="002025E6"/>
    <w:rsid w:val="0020294F"/>
    <w:rsid w:val="00203401"/>
    <w:rsid w:val="002034FD"/>
    <w:rsid w:val="00203718"/>
    <w:rsid w:val="0020382E"/>
    <w:rsid w:val="00206692"/>
    <w:rsid w:val="0020767D"/>
    <w:rsid w:val="0020779D"/>
    <w:rsid w:val="00207890"/>
    <w:rsid w:val="00207EFA"/>
    <w:rsid w:val="00211DB6"/>
    <w:rsid w:val="00211F26"/>
    <w:rsid w:val="0021261D"/>
    <w:rsid w:val="00212A23"/>
    <w:rsid w:val="00212A2B"/>
    <w:rsid w:val="00212BC1"/>
    <w:rsid w:val="00212F61"/>
    <w:rsid w:val="002133CB"/>
    <w:rsid w:val="002133FD"/>
    <w:rsid w:val="00215F42"/>
    <w:rsid w:val="002160C5"/>
    <w:rsid w:val="002175FF"/>
    <w:rsid w:val="002228BE"/>
    <w:rsid w:val="00222ADC"/>
    <w:rsid w:val="00224B02"/>
    <w:rsid w:val="00224BE2"/>
    <w:rsid w:val="00224C30"/>
    <w:rsid w:val="00225DAD"/>
    <w:rsid w:val="00226D17"/>
    <w:rsid w:val="00226FE7"/>
    <w:rsid w:val="00227451"/>
    <w:rsid w:val="00227E4E"/>
    <w:rsid w:val="00230795"/>
    <w:rsid w:val="00232EFD"/>
    <w:rsid w:val="002331CE"/>
    <w:rsid w:val="002336B8"/>
    <w:rsid w:val="00233885"/>
    <w:rsid w:val="00234EAF"/>
    <w:rsid w:val="00235068"/>
    <w:rsid w:val="002358BB"/>
    <w:rsid w:val="00236473"/>
    <w:rsid w:val="00236B1B"/>
    <w:rsid w:val="00241095"/>
    <w:rsid w:val="00241635"/>
    <w:rsid w:val="00242A8E"/>
    <w:rsid w:val="002435E1"/>
    <w:rsid w:val="0024383C"/>
    <w:rsid w:val="00243B05"/>
    <w:rsid w:val="002448E6"/>
    <w:rsid w:val="00246EDF"/>
    <w:rsid w:val="00247A55"/>
    <w:rsid w:val="00250035"/>
    <w:rsid w:val="00250BAB"/>
    <w:rsid w:val="00251723"/>
    <w:rsid w:val="00251FD1"/>
    <w:rsid w:val="00252006"/>
    <w:rsid w:val="002540FB"/>
    <w:rsid w:val="00255134"/>
    <w:rsid w:val="00256CC6"/>
    <w:rsid w:val="00256F59"/>
    <w:rsid w:val="00260322"/>
    <w:rsid w:val="0026238A"/>
    <w:rsid w:val="002628AD"/>
    <w:rsid w:val="00264A44"/>
    <w:rsid w:val="002659AD"/>
    <w:rsid w:val="00266982"/>
    <w:rsid w:val="00267771"/>
    <w:rsid w:val="00267ABF"/>
    <w:rsid w:val="00270467"/>
    <w:rsid w:val="00270D15"/>
    <w:rsid w:val="00271288"/>
    <w:rsid w:val="00272F78"/>
    <w:rsid w:val="002732C1"/>
    <w:rsid w:val="00273B3C"/>
    <w:rsid w:val="002751AF"/>
    <w:rsid w:val="00280D43"/>
    <w:rsid w:val="002833E2"/>
    <w:rsid w:val="00283E7A"/>
    <w:rsid w:val="0028697E"/>
    <w:rsid w:val="00287119"/>
    <w:rsid w:val="00287439"/>
    <w:rsid w:val="002909D8"/>
    <w:rsid w:val="00291A36"/>
    <w:rsid w:val="00292EB8"/>
    <w:rsid w:val="0029358E"/>
    <w:rsid w:val="00293D6E"/>
    <w:rsid w:val="00295AD5"/>
    <w:rsid w:val="00295EFC"/>
    <w:rsid w:val="002961E6"/>
    <w:rsid w:val="002966CF"/>
    <w:rsid w:val="00297219"/>
    <w:rsid w:val="00297407"/>
    <w:rsid w:val="00297BA0"/>
    <w:rsid w:val="002A1217"/>
    <w:rsid w:val="002A12E1"/>
    <w:rsid w:val="002A13C6"/>
    <w:rsid w:val="002A1E0F"/>
    <w:rsid w:val="002A4243"/>
    <w:rsid w:val="002A549A"/>
    <w:rsid w:val="002A6C9F"/>
    <w:rsid w:val="002A6F8E"/>
    <w:rsid w:val="002A70C7"/>
    <w:rsid w:val="002A7BB4"/>
    <w:rsid w:val="002B01B8"/>
    <w:rsid w:val="002B0829"/>
    <w:rsid w:val="002B0A0B"/>
    <w:rsid w:val="002B0D9F"/>
    <w:rsid w:val="002B321C"/>
    <w:rsid w:val="002B430C"/>
    <w:rsid w:val="002B565B"/>
    <w:rsid w:val="002B5A69"/>
    <w:rsid w:val="002B5D9D"/>
    <w:rsid w:val="002B5DDD"/>
    <w:rsid w:val="002B5FD4"/>
    <w:rsid w:val="002B603C"/>
    <w:rsid w:val="002B7F2F"/>
    <w:rsid w:val="002C2722"/>
    <w:rsid w:val="002C3C6A"/>
    <w:rsid w:val="002C3C87"/>
    <w:rsid w:val="002C4736"/>
    <w:rsid w:val="002C4D63"/>
    <w:rsid w:val="002C602A"/>
    <w:rsid w:val="002C70C0"/>
    <w:rsid w:val="002C71C0"/>
    <w:rsid w:val="002C7708"/>
    <w:rsid w:val="002D037C"/>
    <w:rsid w:val="002D153A"/>
    <w:rsid w:val="002D2A1F"/>
    <w:rsid w:val="002D4FF4"/>
    <w:rsid w:val="002D57AF"/>
    <w:rsid w:val="002D616A"/>
    <w:rsid w:val="002E19C2"/>
    <w:rsid w:val="002E38E2"/>
    <w:rsid w:val="002E49FC"/>
    <w:rsid w:val="002E51B8"/>
    <w:rsid w:val="002E697D"/>
    <w:rsid w:val="002F3A1A"/>
    <w:rsid w:val="002F4A21"/>
    <w:rsid w:val="002F541C"/>
    <w:rsid w:val="002F72BD"/>
    <w:rsid w:val="002F75AC"/>
    <w:rsid w:val="002F7670"/>
    <w:rsid w:val="00300262"/>
    <w:rsid w:val="0030038A"/>
    <w:rsid w:val="0030103D"/>
    <w:rsid w:val="0030206D"/>
    <w:rsid w:val="00304E25"/>
    <w:rsid w:val="003051A9"/>
    <w:rsid w:val="00305D1C"/>
    <w:rsid w:val="003066E6"/>
    <w:rsid w:val="00306DA5"/>
    <w:rsid w:val="00307B7F"/>
    <w:rsid w:val="00310EB8"/>
    <w:rsid w:val="00310F4D"/>
    <w:rsid w:val="003118CF"/>
    <w:rsid w:val="00312C1A"/>
    <w:rsid w:val="00313D2E"/>
    <w:rsid w:val="00315708"/>
    <w:rsid w:val="00315C71"/>
    <w:rsid w:val="00315D25"/>
    <w:rsid w:val="003205DD"/>
    <w:rsid w:val="003224AE"/>
    <w:rsid w:val="0032300E"/>
    <w:rsid w:val="00323970"/>
    <w:rsid w:val="00324E30"/>
    <w:rsid w:val="003260B4"/>
    <w:rsid w:val="003263B7"/>
    <w:rsid w:val="00327023"/>
    <w:rsid w:val="00327265"/>
    <w:rsid w:val="00327BED"/>
    <w:rsid w:val="00327DDF"/>
    <w:rsid w:val="003305B8"/>
    <w:rsid w:val="00330ACE"/>
    <w:rsid w:val="00330E25"/>
    <w:rsid w:val="00331FC9"/>
    <w:rsid w:val="00332DF4"/>
    <w:rsid w:val="00333374"/>
    <w:rsid w:val="00334508"/>
    <w:rsid w:val="00334ACB"/>
    <w:rsid w:val="0033597E"/>
    <w:rsid w:val="00335AA8"/>
    <w:rsid w:val="00335D59"/>
    <w:rsid w:val="003367B2"/>
    <w:rsid w:val="003368B9"/>
    <w:rsid w:val="00337F17"/>
    <w:rsid w:val="003404C3"/>
    <w:rsid w:val="00340C22"/>
    <w:rsid w:val="00341E47"/>
    <w:rsid w:val="00342A8C"/>
    <w:rsid w:val="00342D7C"/>
    <w:rsid w:val="00343743"/>
    <w:rsid w:val="00343789"/>
    <w:rsid w:val="00343F9A"/>
    <w:rsid w:val="0034424A"/>
    <w:rsid w:val="0034426C"/>
    <w:rsid w:val="0034444B"/>
    <w:rsid w:val="0034496C"/>
    <w:rsid w:val="00345C67"/>
    <w:rsid w:val="00346633"/>
    <w:rsid w:val="003473FA"/>
    <w:rsid w:val="00347905"/>
    <w:rsid w:val="0035004D"/>
    <w:rsid w:val="00350C65"/>
    <w:rsid w:val="00350F45"/>
    <w:rsid w:val="003515F8"/>
    <w:rsid w:val="00352474"/>
    <w:rsid w:val="00353328"/>
    <w:rsid w:val="003550D5"/>
    <w:rsid w:val="0035522A"/>
    <w:rsid w:val="00356033"/>
    <w:rsid w:val="003568DA"/>
    <w:rsid w:val="00360A31"/>
    <w:rsid w:val="00360DF8"/>
    <w:rsid w:val="00362374"/>
    <w:rsid w:val="00363770"/>
    <w:rsid w:val="00363FBB"/>
    <w:rsid w:val="0036540E"/>
    <w:rsid w:val="003656C8"/>
    <w:rsid w:val="00367467"/>
    <w:rsid w:val="0037109D"/>
    <w:rsid w:val="00371441"/>
    <w:rsid w:val="00371A14"/>
    <w:rsid w:val="00371B30"/>
    <w:rsid w:val="00372D49"/>
    <w:rsid w:val="003736B9"/>
    <w:rsid w:val="0037412C"/>
    <w:rsid w:val="00375B17"/>
    <w:rsid w:val="00376A70"/>
    <w:rsid w:val="00377B15"/>
    <w:rsid w:val="0038156F"/>
    <w:rsid w:val="0038219F"/>
    <w:rsid w:val="0038483F"/>
    <w:rsid w:val="00384C15"/>
    <w:rsid w:val="003855AD"/>
    <w:rsid w:val="00385B5A"/>
    <w:rsid w:val="0038674F"/>
    <w:rsid w:val="00386C90"/>
    <w:rsid w:val="0038720D"/>
    <w:rsid w:val="00394F16"/>
    <w:rsid w:val="00396DA1"/>
    <w:rsid w:val="003A00AE"/>
    <w:rsid w:val="003A0C46"/>
    <w:rsid w:val="003A1475"/>
    <w:rsid w:val="003A16AD"/>
    <w:rsid w:val="003A1D54"/>
    <w:rsid w:val="003A1F92"/>
    <w:rsid w:val="003A27D9"/>
    <w:rsid w:val="003A2E41"/>
    <w:rsid w:val="003A30BE"/>
    <w:rsid w:val="003A7335"/>
    <w:rsid w:val="003B0036"/>
    <w:rsid w:val="003B059B"/>
    <w:rsid w:val="003B06A7"/>
    <w:rsid w:val="003B0BBC"/>
    <w:rsid w:val="003B1683"/>
    <w:rsid w:val="003B1B3D"/>
    <w:rsid w:val="003B2776"/>
    <w:rsid w:val="003B4D75"/>
    <w:rsid w:val="003B5DDA"/>
    <w:rsid w:val="003B64A5"/>
    <w:rsid w:val="003B6B9D"/>
    <w:rsid w:val="003B7749"/>
    <w:rsid w:val="003B7FB7"/>
    <w:rsid w:val="003C00D2"/>
    <w:rsid w:val="003C11C9"/>
    <w:rsid w:val="003C15E7"/>
    <w:rsid w:val="003C25B7"/>
    <w:rsid w:val="003C3605"/>
    <w:rsid w:val="003C4885"/>
    <w:rsid w:val="003C4E2C"/>
    <w:rsid w:val="003C51DB"/>
    <w:rsid w:val="003C56F2"/>
    <w:rsid w:val="003C5B52"/>
    <w:rsid w:val="003C60C2"/>
    <w:rsid w:val="003C622F"/>
    <w:rsid w:val="003C7167"/>
    <w:rsid w:val="003D03C7"/>
    <w:rsid w:val="003D108F"/>
    <w:rsid w:val="003D12CA"/>
    <w:rsid w:val="003D2293"/>
    <w:rsid w:val="003D4328"/>
    <w:rsid w:val="003D4940"/>
    <w:rsid w:val="003D6980"/>
    <w:rsid w:val="003D6E5D"/>
    <w:rsid w:val="003D7BC6"/>
    <w:rsid w:val="003D7CAF"/>
    <w:rsid w:val="003E00B5"/>
    <w:rsid w:val="003E0853"/>
    <w:rsid w:val="003E30C9"/>
    <w:rsid w:val="003E313C"/>
    <w:rsid w:val="003E5168"/>
    <w:rsid w:val="003E652C"/>
    <w:rsid w:val="003E662A"/>
    <w:rsid w:val="003E6EC9"/>
    <w:rsid w:val="003E790D"/>
    <w:rsid w:val="003F073E"/>
    <w:rsid w:val="003F077D"/>
    <w:rsid w:val="003F0C4B"/>
    <w:rsid w:val="003F0EA2"/>
    <w:rsid w:val="003F165F"/>
    <w:rsid w:val="003F1F9C"/>
    <w:rsid w:val="003F2112"/>
    <w:rsid w:val="003F2255"/>
    <w:rsid w:val="003F2BEF"/>
    <w:rsid w:val="003F3BF4"/>
    <w:rsid w:val="003F3EAB"/>
    <w:rsid w:val="003F544D"/>
    <w:rsid w:val="003F5FC4"/>
    <w:rsid w:val="003F643E"/>
    <w:rsid w:val="003F68E4"/>
    <w:rsid w:val="004005C3"/>
    <w:rsid w:val="00401F13"/>
    <w:rsid w:val="00402B78"/>
    <w:rsid w:val="00402FFD"/>
    <w:rsid w:val="00404B94"/>
    <w:rsid w:val="00404D3C"/>
    <w:rsid w:val="00411A16"/>
    <w:rsid w:val="0041274D"/>
    <w:rsid w:val="00413A1C"/>
    <w:rsid w:val="00413E4B"/>
    <w:rsid w:val="0041427E"/>
    <w:rsid w:val="004142BC"/>
    <w:rsid w:val="00415330"/>
    <w:rsid w:val="004165A0"/>
    <w:rsid w:val="00416792"/>
    <w:rsid w:val="00420C81"/>
    <w:rsid w:val="00420E89"/>
    <w:rsid w:val="00421596"/>
    <w:rsid w:val="00422A4C"/>
    <w:rsid w:val="00423A75"/>
    <w:rsid w:val="00424CE8"/>
    <w:rsid w:val="00425EEA"/>
    <w:rsid w:val="0042739D"/>
    <w:rsid w:val="0043098A"/>
    <w:rsid w:val="00430D14"/>
    <w:rsid w:val="00431755"/>
    <w:rsid w:val="00433846"/>
    <w:rsid w:val="0043534B"/>
    <w:rsid w:val="00435B9E"/>
    <w:rsid w:val="00435BF6"/>
    <w:rsid w:val="004369F2"/>
    <w:rsid w:val="00436DF4"/>
    <w:rsid w:val="00440BF2"/>
    <w:rsid w:val="00440BFF"/>
    <w:rsid w:val="004417B3"/>
    <w:rsid w:val="00441828"/>
    <w:rsid w:val="00442954"/>
    <w:rsid w:val="004432C8"/>
    <w:rsid w:val="004449C3"/>
    <w:rsid w:val="00444EBF"/>
    <w:rsid w:val="00445D80"/>
    <w:rsid w:val="004461A5"/>
    <w:rsid w:val="004464DD"/>
    <w:rsid w:val="004468B6"/>
    <w:rsid w:val="004473F9"/>
    <w:rsid w:val="00450A15"/>
    <w:rsid w:val="00450A73"/>
    <w:rsid w:val="00452BF2"/>
    <w:rsid w:val="00452D2B"/>
    <w:rsid w:val="0045371D"/>
    <w:rsid w:val="00453868"/>
    <w:rsid w:val="00453D16"/>
    <w:rsid w:val="004564C9"/>
    <w:rsid w:val="00457FFB"/>
    <w:rsid w:val="00460DE2"/>
    <w:rsid w:val="00461762"/>
    <w:rsid w:val="004618FD"/>
    <w:rsid w:val="00462332"/>
    <w:rsid w:val="00462B90"/>
    <w:rsid w:val="00464D8C"/>
    <w:rsid w:val="00465A89"/>
    <w:rsid w:val="00467037"/>
    <w:rsid w:val="00471894"/>
    <w:rsid w:val="00472B76"/>
    <w:rsid w:val="00473B24"/>
    <w:rsid w:val="00473B2C"/>
    <w:rsid w:val="00474313"/>
    <w:rsid w:val="00474906"/>
    <w:rsid w:val="004758C6"/>
    <w:rsid w:val="004768C7"/>
    <w:rsid w:val="004779B8"/>
    <w:rsid w:val="00481614"/>
    <w:rsid w:val="0048184F"/>
    <w:rsid w:val="004829A5"/>
    <w:rsid w:val="00482B9A"/>
    <w:rsid w:val="004835E2"/>
    <w:rsid w:val="004837A2"/>
    <w:rsid w:val="00485CB0"/>
    <w:rsid w:val="0048625A"/>
    <w:rsid w:val="00486C40"/>
    <w:rsid w:val="00486ED2"/>
    <w:rsid w:val="004872A0"/>
    <w:rsid w:val="004873FD"/>
    <w:rsid w:val="00487EE5"/>
    <w:rsid w:val="004935F3"/>
    <w:rsid w:val="004938E8"/>
    <w:rsid w:val="00493D8D"/>
    <w:rsid w:val="00494F09"/>
    <w:rsid w:val="0049541B"/>
    <w:rsid w:val="00496792"/>
    <w:rsid w:val="00497051"/>
    <w:rsid w:val="0049739A"/>
    <w:rsid w:val="004A04E0"/>
    <w:rsid w:val="004A053E"/>
    <w:rsid w:val="004A0F4B"/>
    <w:rsid w:val="004A14DA"/>
    <w:rsid w:val="004A1C52"/>
    <w:rsid w:val="004A4DB4"/>
    <w:rsid w:val="004A5FBD"/>
    <w:rsid w:val="004A6B9B"/>
    <w:rsid w:val="004B0FC9"/>
    <w:rsid w:val="004B1212"/>
    <w:rsid w:val="004B1942"/>
    <w:rsid w:val="004B1E49"/>
    <w:rsid w:val="004B2A99"/>
    <w:rsid w:val="004B31D3"/>
    <w:rsid w:val="004B3239"/>
    <w:rsid w:val="004B38AE"/>
    <w:rsid w:val="004B3995"/>
    <w:rsid w:val="004B484C"/>
    <w:rsid w:val="004B4CD8"/>
    <w:rsid w:val="004B57CA"/>
    <w:rsid w:val="004B63AF"/>
    <w:rsid w:val="004B7DA0"/>
    <w:rsid w:val="004C06E0"/>
    <w:rsid w:val="004C16A6"/>
    <w:rsid w:val="004C2AA4"/>
    <w:rsid w:val="004C2FFB"/>
    <w:rsid w:val="004C3137"/>
    <w:rsid w:val="004C33C5"/>
    <w:rsid w:val="004C4CA2"/>
    <w:rsid w:val="004C61D4"/>
    <w:rsid w:val="004C63EA"/>
    <w:rsid w:val="004C6D8B"/>
    <w:rsid w:val="004C6DAB"/>
    <w:rsid w:val="004C7510"/>
    <w:rsid w:val="004D05D6"/>
    <w:rsid w:val="004D2FD0"/>
    <w:rsid w:val="004D468C"/>
    <w:rsid w:val="004D5E05"/>
    <w:rsid w:val="004D649D"/>
    <w:rsid w:val="004D7DDD"/>
    <w:rsid w:val="004E09D4"/>
    <w:rsid w:val="004E1132"/>
    <w:rsid w:val="004E1265"/>
    <w:rsid w:val="004E145E"/>
    <w:rsid w:val="004E1FFE"/>
    <w:rsid w:val="004E20FD"/>
    <w:rsid w:val="004E25F1"/>
    <w:rsid w:val="004E3039"/>
    <w:rsid w:val="004E3BB8"/>
    <w:rsid w:val="004E4853"/>
    <w:rsid w:val="004E4A9F"/>
    <w:rsid w:val="004E50D3"/>
    <w:rsid w:val="004E58A2"/>
    <w:rsid w:val="004E6024"/>
    <w:rsid w:val="004E6F02"/>
    <w:rsid w:val="004F0382"/>
    <w:rsid w:val="004F235F"/>
    <w:rsid w:val="004F2721"/>
    <w:rsid w:val="004F28CB"/>
    <w:rsid w:val="004F29C3"/>
    <w:rsid w:val="004F2C59"/>
    <w:rsid w:val="004F4FFB"/>
    <w:rsid w:val="004F6898"/>
    <w:rsid w:val="004F7FB0"/>
    <w:rsid w:val="00500091"/>
    <w:rsid w:val="00500680"/>
    <w:rsid w:val="00500F52"/>
    <w:rsid w:val="00501BC7"/>
    <w:rsid w:val="0050204D"/>
    <w:rsid w:val="00502601"/>
    <w:rsid w:val="00502F8A"/>
    <w:rsid w:val="00502FEA"/>
    <w:rsid w:val="00503240"/>
    <w:rsid w:val="005035E4"/>
    <w:rsid w:val="00503DAD"/>
    <w:rsid w:val="00504170"/>
    <w:rsid w:val="005063F5"/>
    <w:rsid w:val="00507935"/>
    <w:rsid w:val="0051157B"/>
    <w:rsid w:val="00513592"/>
    <w:rsid w:val="005146AE"/>
    <w:rsid w:val="00515A69"/>
    <w:rsid w:val="00515F1C"/>
    <w:rsid w:val="00516239"/>
    <w:rsid w:val="00517BE6"/>
    <w:rsid w:val="00517BEC"/>
    <w:rsid w:val="00520B8C"/>
    <w:rsid w:val="00522A7F"/>
    <w:rsid w:val="005236AE"/>
    <w:rsid w:val="005260D9"/>
    <w:rsid w:val="00527729"/>
    <w:rsid w:val="00527787"/>
    <w:rsid w:val="005303E7"/>
    <w:rsid w:val="00530C35"/>
    <w:rsid w:val="00530DA9"/>
    <w:rsid w:val="00531127"/>
    <w:rsid w:val="0053271F"/>
    <w:rsid w:val="0053586D"/>
    <w:rsid w:val="00541134"/>
    <w:rsid w:val="005416CA"/>
    <w:rsid w:val="00541F48"/>
    <w:rsid w:val="005421E9"/>
    <w:rsid w:val="00542714"/>
    <w:rsid w:val="00542891"/>
    <w:rsid w:val="00545662"/>
    <w:rsid w:val="005462E6"/>
    <w:rsid w:val="005500A4"/>
    <w:rsid w:val="00550974"/>
    <w:rsid w:val="00550FB2"/>
    <w:rsid w:val="005520D6"/>
    <w:rsid w:val="00552639"/>
    <w:rsid w:val="00553E00"/>
    <w:rsid w:val="00555B08"/>
    <w:rsid w:val="00560E1F"/>
    <w:rsid w:val="005611E2"/>
    <w:rsid w:val="00561474"/>
    <w:rsid w:val="00562CE6"/>
    <w:rsid w:val="00563707"/>
    <w:rsid w:val="00564363"/>
    <w:rsid w:val="00564BEC"/>
    <w:rsid w:val="005658AF"/>
    <w:rsid w:val="0056786D"/>
    <w:rsid w:val="00571117"/>
    <w:rsid w:val="0057259A"/>
    <w:rsid w:val="0057683F"/>
    <w:rsid w:val="00577619"/>
    <w:rsid w:val="0058006E"/>
    <w:rsid w:val="00580500"/>
    <w:rsid w:val="00581504"/>
    <w:rsid w:val="005817A4"/>
    <w:rsid w:val="00582BCA"/>
    <w:rsid w:val="00583559"/>
    <w:rsid w:val="00584F51"/>
    <w:rsid w:val="00591028"/>
    <w:rsid w:val="00592FFD"/>
    <w:rsid w:val="00596771"/>
    <w:rsid w:val="005968E7"/>
    <w:rsid w:val="005972A9"/>
    <w:rsid w:val="005975CB"/>
    <w:rsid w:val="00597A9A"/>
    <w:rsid w:val="00597FC9"/>
    <w:rsid w:val="005A0137"/>
    <w:rsid w:val="005A14C4"/>
    <w:rsid w:val="005A1ED0"/>
    <w:rsid w:val="005A2003"/>
    <w:rsid w:val="005A2417"/>
    <w:rsid w:val="005A2C47"/>
    <w:rsid w:val="005A30B7"/>
    <w:rsid w:val="005A491D"/>
    <w:rsid w:val="005A4BEA"/>
    <w:rsid w:val="005A6165"/>
    <w:rsid w:val="005A6B60"/>
    <w:rsid w:val="005A6CE9"/>
    <w:rsid w:val="005A7C18"/>
    <w:rsid w:val="005B041F"/>
    <w:rsid w:val="005B0C44"/>
    <w:rsid w:val="005B1336"/>
    <w:rsid w:val="005B34F4"/>
    <w:rsid w:val="005B3ACE"/>
    <w:rsid w:val="005B550D"/>
    <w:rsid w:val="005B5AF0"/>
    <w:rsid w:val="005B7132"/>
    <w:rsid w:val="005B7C46"/>
    <w:rsid w:val="005B7EAD"/>
    <w:rsid w:val="005C0B18"/>
    <w:rsid w:val="005C1893"/>
    <w:rsid w:val="005C220C"/>
    <w:rsid w:val="005C34A7"/>
    <w:rsid w:val="005C354D"/>
    <w:rsid w:val="005C3820"/>
    <w:rsid w:val="005C3943"/>
    <w:rsid w:val="005C42EB"/>
    <w:rsid w:val="005C4329"/>
    <w:rsid w:val="005C4947"/>
    <w:rsid w:val="005C4AEF"/>
    <w:rsid w:val="005C58E4"/>
    <w:rsid w:val="005C5D53"/>
    <w:rsid w:val="005C5E21"/>
    <w:rsid w:val="005C664D"/>
    <w:rsid w:val="005C6F8B"/>
    <w:rsid w:val="005D0596"/>
    <w:rsid w:val="005D0A94"/>
    <w:rsid w:val="005D12E2"/>
    <w:rsid w:val="005D2193"/>
    <w:rsid w:val="005E0568"/>
    <w:rsid w:val="005E075F"/>
    <w:rsid w:val="005E0E71"/>
    <w:rsid w:val="005E1B1E"/>
    <w:rsid w:val="005E2A13"/>
    <w:rsid w:val="005E3914"/>
    <w:rsid w:val="005E4B10"/>
    <w:rsid w:val="005E5A60"/>
    <w:rsid w:val="005E66DA"/>
    <w:rsid w:val="005E69FD"/>
    <w:rsid w:val="005E7148"/>
    <w:rsid w:val="005F1005"/>
    <w:rsid w:val="005F1086"/>
    <w:rsid w:val="005F13B5"/>
    <w:rsid w:val="005F150A"/>
    <w:rsid w:val="005F1A3B"/>
    <w:rsid w:val="005F2DE9"/>
    <w:rsid w:val="005F350D"/>
    <w:rsid w:val="005F3704"/>
    <w:rsid w:val="005F4816"/>
    <w:rsid w:val="005F592A"/>
    <w:rsid w:val="005F6627"/>
    <w:rsid w:val="005F7428"/>
    <w:rsid w:val="005F7F04"/>
    <w:rsid w:val="00601B8A"/>
    <w:rsid w:val="006023E8"/>
    <w:rsid w:val="006041C5"/>
    <w:rsid w:val="00605F40"/>
    <w:rsid w:val="00605F54"/>
    <w:rsid w:val="00605F66"/>
    <w:rsid w:val="006064B9"/>
    <w:rsid w:val="00610A0C"/>
    <w:rsid w:val="006116BD"/>
    <w:rsid w:val="0061304F"/>
    <w:rsid w:val="006134E5"/>
    <w:rsid w:val="006141E6"/>
    <w:rsid w:val="006143AE"/>
    <w:rsid w:val="00616BFD"/>
    <w:rsid w:val="00620796"/>
    <w:rsid w:val="0062192F"/>
    <w:rsid w:val="00621DE2"/>
    <w:rsid w:val="00622D7B"/>
    <w:rsid w:val="00623437"/>
    <w:rsid w:val="00623A22"/>
    <w:rsid w:val="00625542"/>
    <w:rsid w:val="006255C0"/>
    <w:rsid w:val="00626258"/>
    <w:rsid w:val="00626BD8"/>
    <w:rsid w:val="00627D8E"/>
    <w:rsid w:val="00627E59"/>
    <w:rsid w:val="006308EC"/>
    <w:rsid w:val="00630F82"/>
    <w:rsid w:val="00631058"/>
    <w:rsid w:val="00631CCD"/>
    <w:rsid w:val="00632339"/>
    <w:rsid w:val="00632C54"/>
    <w:rsid w:val="00634B06"/>
    <w:rsid w:val="00634EDF"/>
    <w:rsid w:val="006359B3"/>
    <w:rsid w:val="00636954"/>
    <w:rsid w:val="006405E0"/>
    <w:rsid w:val="00641BF1"/>
    <w:rsid w:val="006421CC"/>
    <w:rsid w:val="006429AA"/>
    <w:rsid w:val="00642EF9"/>
    <w:rsid w:val="00643B73"/>
    <w:rsid w:val="006440EF"/>
    <w:rsid w:val="0064541E"/>
    <w:rsid w:val="00645E0C"/>
    <w:rsid w:val="0065083B"/>
    <w:rsid w:val="0065123C"/>
    <w:rsid w:val="0065152F"/>
    <w:rsid w:val="00651828"/>
    <w:rsid w:val="0065265E"/>
    <w:rsid w:val="00652E98"/>
    <w:rsid w:val="006533F6"/>
    <w:rsid w:val="00654008"/>
    <w:rsid w:val="006541B0"/>
    <w:rsid w:val="00654397"/>
    <w:rsid w:val="00654A7E"/>
    <w:rsid w:val="00654C8E"/>
    <w:rsid w:val="00655210"/>
    <w:rsid w:val="00656286"/>
    <w:rsid w:val="00656364"/>
    <w:rsid w:val="006564D6"/>
    <w:rsid w:val="00657363"/>
    <w:rsid w:val="0066252E"/>
    <w:rsid w:val="00662C47"/>
    <w:rsid w:val="00662F07"/>
    <w:rsid w:val="00663E5A"/>
    <w:rsid w:val="0066427B"/>
    <w:rsid w:val="006658AE"/>
    <w:rsid w:val="006659F5"/>
    <w:rsid w:val="00666D45"/>
    <w:rsid w:val="006671A1"/>
    <w:rsid w:val="00667B1D"/>
    <w:rsid w:val="0067038B"/>
    <w:rsid w:val="00670DEA"/>
    <w:rsid w:val="00670E74"/>
    <w:rsid w:val="00671029"/>
    <w:rsid w:val="0067193B"/>
    <w:rsid w:val="006720DD"/>
    <w:rsid w:val="0067242B"/>
    <w:rsid w:val="00672F3F"/>
    <w:rsid w:val="00674E67"/>
    <w:rsid w:val="00675133"/>
    <w:rsid w:val="00675555"/>
    <w:rsid w:val="006759DF"/>
    <w:rsid w:val="00676505"/>
    <w:rsid w:val="0067666F"/>
    <w:rsid w:val="006770CC"/>
    <w:rsid w:val="00677371"/>
    <w:rsid w:val="006816D6"/>
    <w:rsid w:val="00681F03"/>
    <w:rsid w:val="006829D4"/>
    <w:rsid w:val="00685632"/>
    <w:rsid w:val="00686346"/>
    <w:rsid w:val="00686451"/>
    <w:rsid w:val="00686E35"/>
    <w:rsid w:val="00690D16"/>
    <w:rsid w:val="00690EF5"/>
    <w:rsid w:val="006912F1"/>
    <w:rsid w:val="006913CC"/>
    <w:rsid w:val="00692239"/>
    <w:rsid w:val="00692E71"/>
    <w:rsid w:val="00695418"/>
    <w:rsid w:val="00695A81"/>
    <w:rsid w:val="00697011"/>
    <w:rsid w:val="00697CC7"/>
    <w:rsid w:val="006A0DAF"/>
    <w:rsid w:val="006A1D5D"/>
    <w:rsid w:val="006A1FEA"/>
    <w:rsid w:val="006A3E50"/>
    <w:rsid w:val="006A4318"/>
    <w:rsid w:val="006A4396"/>
    <w:rsid w:val="006A47A7"/>
    <w:rsid w:val="006A4C23"/>
    <w:rsid w:val="006A582C"/>
    <w:rsid w:val="006B02B1"/>
    <w:rsid w:val="006B0A84"/>
    <w:rsid w:val="006B1457"/>
    <w:rsid w:val="006B16E6"/>
    <w:rsid w:val="006B261D"/>
    <w:rsid w:val="006B69D5"/>
    <w:rsid w:val="006B6EC5"/>
    <w:rsid w:val="006B6FA7"/>
    <w:rsid w:val="006C1F51"/>
    <w:rsid w:val="006C2242"/>
    <w:rsid w:val="006C230C"/>
    <w:rsid w:val="006C4A5D"/>
    <w:rsid w:val="006C5959"/>
    <w:rsid w:val="006C7B41"/>
    <w:rsid w:val="006C7C0D"/>
    <w:rsid w:val="006D2F43"/>
    <w:rsid w:val="006D3093"/>
    <w:rsid w:val="006D314F"/>
    <w:rsid w:val="006D3AED"/>
    <w:rsid w:val="006D5C88"/>
    <w:rsid w:val="006D6ED2"/>
    <w:rsid w:val="006D7085"/>
    <w:rsid w:val="006D7712"/>
    <w:rsid w:val="006D7E88"/>
    <w:rsid w:val="006E170D"/>
    <w:rsid w:val="006E3BD9"/>
    <w:rsid w:val="006E701D"/>
    <w:rsid w:val="006E7288"/>
    <w:rsid w:val="006F08FC"/>
    <w:rsid w:val="006F0DBB"/>
    <w:rsid w:val="006F1E53"/>
    <w:rsid w:val="006F1FD0"/>
    <w:rsid w:val="006F3135"/>
    <w:rsid w:val="006F3383"/>
    <w:rsid w:val="006F35D5"/>
    <w:rsid w:val="006F51F9"/>
    <w:rsid w:val="006F52E6"/>
    <w:rsid w:val="006F5E3E"/>
    <w:rsid w:val="006F665B"/>
    <w:rsid w:val="006F7350"/>
    <w:rsid w:val="006F7AD4"/>
    <w:rsid w:val="006F7D6E"/>
    <w:rsid w:val="00700D09"/>
    <w:rsid w:val="00701E25"/>
    <w:rsid w:val="00701E8F"/>
    <w:rsid w:val="00704094"/>
    <w:rsid w:val="0070428A"/>
    <w:rsid w:val="0070507B"/>
    <w:rsid w:val="007100B5"/>
    <w:rsid w:val="00712C24"/>
    <w:rsid w:val="00713E70"/>
    <w:rsid w:val="00715068"/>
    <w:rsid w:val="007177A1"/>
    <w:rsid w:val="0072231B"/>
    <w:rsid w:val="00722330"/>
    <w:rsid w:val="007226AB"/>
    <w:rsid w:val="0072285B"/>
    <w:rsid w:val="00723CCE"/>
    <w:rsid w:val="00725DBD"/>
    <w:rsid w:val="0072625B"/>
    <w:rsid w:val="0073045F"/>
    <w:rsid w:val="00731C54"/>
    <w:rsid w:val="00731E51"/>
    <w:rsid w:val="00732756"/>
    <w:rsid w:val="0073388E"/>
    <w:rsid w:val="00734C23"/>
    <w:rsid w:val="00735709"/>
    <w:rsid w:val="0073626A"/>
    <w:rsid w:val="007371C0"/>
    <w:rsid w:val="007376DC"/>
    <w:rsid w:val="007406DB"/>
    <w:rsid w:val="00742611"/>
    <w:rsid w:val="007447D0"/>
    <w:rsid w:val="007467A7"/>
    <w:rsid w:val="00746EE5"/>
    <w:rsid w:val="00750F59"/>
    <w:rsid w:val="0075261F"/>
    <w:rsid w:val="00752A6C"/>
    <w:rsid w:val="007540FC"/>
    <w:rsid w:val="007557A4"/>
    <w:rsid w:val="007558CA"/>
    <w:rsid w:val="00756248"/>
    <w:rsid w:val="0075662D"/>
    <w:rsid w:val="0075776A"/>
    <w:rsid w:val="00761ADE"/>
    <w:rsid w:val="00762344"/>
    <w:rsid w:val="007638EE"/>
    <w:rsid w:val="00765292"/>
    <w:rsid w:val="007656DF"/>
    <w:rsid w:val="00766B8C"/>
    <w:rsid w:val="0076739C"/>
    <w:rsid w:val="00767774"/>
    <w:rsid w:val="00767CF1"/>
    <w:rsid w:val="0077005F"/>
    <w:rsid w:val="00770369"/>
    <w:rsid w:val="007714E1"/>
    <w:rsid w:val="00771EDA"/>
    <w:rsid w:val="00772F3B"/>
    <w:rsid w:val="00773697"/>
    <w:rsid w:val="00773771"/>
    <w:rsid w:val="00774131"/>
    <w:rsid w:val="00774EA8"/>
    <w:rsid w:val="00775D00"/>
    <w:rsid w:val="00776957"/>
    <w:rsid w:val="00776AA8"/>
    <w:rsid w:val="00777403"/>
    <w:rsid w:val="007801B4"/>
    <w:rsid w:val="007820ED"/>
    <w:rsid w:val="00783518"/>
    <w:rsid w:val="0078534D"/>
    <w:rsid w:val="00786A16"/>
    <w:rsid w:val="00786BFF"/>
    <w:rsid w:val="00786C67"/>
    <w:rsid w:val="007901B0"/>
    <w:rsid w:val="007905A9"/>
    <w:rsid w:val="00791817"/>
    <w:rsid w:val="00792142"/>
    <w:rsid w:val="00792480"/>
    <w:rsid w:val="0079291C"/>
    <w:rsid w:val="00792C6D"/>
    <w:rsid w:val="007940B8"/>
    <w:rsid w:val="0079456F"/>
    <w:rsid w:val="00794D2B"/>
    <w:rsid w:val="00795873"/>
    <w:rsid w:val="007970C3"/>
    <w:rsid w:val="007970C5"/>
    <w:rsid w:val="007A0475"/>
    <w:rsid w:val="007A2F22"/>
    <w:rsid w:val="007A5ABA"/>
    <w:rsid w:val="007A5C4A"/>
    <w:rsid w:val="007A647A"/>
    <w:rsid w:val="007A69BA"/>
    <w:rsid w:val="007A74D7"/>
    <w:rsid w:val="007A7DB0"/>
    <w:rsid w:val="007B1386"/>
    <w:rsid w:val="007B2AFB"/>
    <w:rsid w:val="007B34EA"/>
    <w:rsid w:val="007B38C1"/>
    <w:rsid w:val="007B44F0"/>
    <w:rsid w:val="007B4DD6"/>
    <w:rsid w:val="007B6DAC"/>
    <w:rsid w:val="007B719E"/>
    <w:rsid w:val="007C03A8"/>
    <w:rsid w:val="007C0440"/>
    <w:rsid w:val="007C0754"/>
    <w:rsid w:val="007C2949"/>
    <w:rsid w:val="007C59C1"/>
    <w:rsid w:val="007C5FAA"/>
    <w:rsid w:val="007C7457"/>
    <w:rsid w:val="007D16C9"/>
    <w:rsid w:val="007D3FF5"/>
    <w:rsid w:val="007D5163"/>
    <w:rsid w:val="007D5671"/>
    <w:rsid w:val="007D6299"/>
    <w:rsid w:val="007D7437"/>
    <w:rsid w:val="007E0E49"/>
    <w:rsid w:val="007E166E"/>
    <w:rsid w:val="007E3E61"/>
    <w:rsid w:val="007E493B"/>
    <w:rsid w:val="007E5786"/>
    <w:rsid w:val="007E6027"/>
    <w:rsid w:val="007E7C44"/>
    <w:rsid w:val="007F24F3"/>
    <w:rsid w:val="007F46FA"/>
    <w:rsid w:val="007F5480"/>
    <w:rsid w:val="007F560D"/>
    <w:rsid w:val="007F5D2E"/>
    <w:rsid w:val="007F69E3"/>
    <w:rsid w:val="007F6D1C"/>
    <w:rsid w:val="008003A5"/>
    <w:rsid w:val="00800567"/>
    <w:rsid w:val="00800801"/>
    <w:rsid w:val="00801831"/>
    <w:rsid w:val="00801A09"/>
    <w:rsid w:val="00802D40"/>
    <w:rsid w:val="00803EFE"/>
    <w:rsid w:val="0080529F"/>
    <w:rsid w:val="00806B82"/>
    <w:rsid w:val="00807EBC"/>
    <w:rsid w:val="008104E1"/>
    <w:rsid w:val="00810837"/>
    <w:rsid w:val="0081095D"/>
    <w:rsid w:val="00810AA4"/>
    <w:rsid w:val="00810F41"/>
    <w:rsid w:val="008111C3"/>
    <w:rsid w:val="00813219"/>
    <w:rsid w:val="00813655"/>
    <w:rsid w:val="00814524"/>
    <w:rsid w:val="00814563"/>
    <w:rsid w:val="00814BDB"/>
    <w:rsid w:val="0081549A"/>
    <w:rsid w:val="00816C6F"/>
    <w:rsid w:val="00820801"/>
    <w:rsid w:val="00820B3F"/>
    <w:rsid w:val="008224E2"/>
    <w:rsid w:val="00822ECA"/>
    <w:rsid w:val="00823F8B"/>
    <w:rsid w:val="00824716"/>
    <w:rsid w:val="0082512B"/>
    <w:rsid w:val="008254DA"/>
    <w:rsid w:val="0082581A"/>
    <w:rsid w:val="00825BBE"/>
    <w:rsid w:val="00830B67"/>
    <w:rsid w:val="00830CBD"/>
    <w:rsid w:val="008316B4"/>
    <w:rsid w:val="008317CC"/>
    <w:rsid w:val="00831BD0"/>
    <w:rsid w:val="008330FC"/>
    <w:rsid w:val="00833898"/>
    <w:rsid w:val="00835231"/>
    <w:rsid w:val="008358FA"/>
    <w:rsid w:val="00835CA6"/>
    <w:rsid w:val="00835D4A"/>
    <w:rsid w:val="00835FC5"/>
    <w:rsid w:val="00836584"/>
    <w:rsid w:val="00836BB6"/>
    <w:rsid w:val="008376BD"/>
    <w:rsid w:val="008412C3"/>
    <w:rsid w:val="00841C7C"/>
    <w:rsid w:val="00842EA6"/>
    <w:rsid w:val="008447D5"/>
    <w:rsid w:val="008448A7"/>
    <w:rsid w:val="00844DF1"/>
    <w:rsid w:val="00844E6F"/>
    <w:rsid w:val="00845036"/>
    <w:rsid w:val="008451D5"/>
    <w:rsid w:val="00845512"/>
    <w:rsid w:val="00845995"/>
    <w:rsid w:val="008466B9"/>
    <w:rsid w:val="00847A52"/>
    <w:rsid w:val="00847D6F"/>
    <w:rsid w:val="00851C90"/>
    <w:rsid w:val="008520AE"/>
    <w:rsid w:val="00853719"/>
    <w:rsid w:val="00853B9D"/>
    <w:rsid w:val="00853DA5"/>
    <w:rsid w:val="00855C5F"/>
    <w:rsid w:val="00855F75"/>
    <w:rsid w:val="00856B85"/>
    <w:rsid w:val="00857311"/>
    <w:rsid w:val="0085738F"/>
    <w:rsid w:val="00857392"/>
    <w:rsid w:val="00857B7F"/>
    <w:rsid w:val="0086026D"/>
    <w:rsid w:val="008604F8"/>
    <w:rsid w:val="008610A9"/>
    <w:rsid w:val="00862120"/>
    <w:rsid w:val="00862200"/>
    <w:rsid w:val="008628C2"/>
    <w:rsid w:val="0086464E"/>
    <w:rsid w:val="00865A03"/>
    <w:rsid w:val="008663E9"/>
    <w:rsid w:val="00866ECE"/>
    <w:rsid w:val="00870003"/>
    <w:rsid w:val="00870B4B"/>
    <w:rsid w:val="008719FB"/>
    <w:rsid w:val="00871A3D"/>
    <w:rsid w:val="008724FC"/>
    <w:rsid w:val="0087436E"/>
    <w:rsid w:val="00874869"/>
    <w:rsid w:val="00874A59"/>
    <w:rsid w:val="00875AB7"/>
    <w:rsid w:val="00880023"/>
    <w:rsid w:val="0088033F"/>
    <w:rsid w:val="00880340"/>
    <w:rsid w:val="008804FF"/>
    <w:rsid w:val="00881C76"/>
    <w:rsid w:val="00883B99"/>
    <w:rsid w:val="00883F60"/>
    <w:rsid w:val="0088446E"/>
    <w:rsid w:val="008848A2"/>
    <w:rsid w:val="00885341"/>
    <w:rsid w:val="00886B26"/>
    <w:rsid w:val="008914BF"/>
    <w:rsid w:val="00891DEF"/>
    <w:rsid w:val="00891EE3"/>
    <w:rsid w:val="00892964"/>
    <w:rsid w:val="00892C20"/>
    <w:rsid w:val="00893326"/>
    <w:rsid w:val="008944DF"/>
    <w:rsid w:val="00894DE5"/>
    <w:rsid w:val="00895DE3"/>
    <w:rsid w:val="008961AF"/>
    <w:rsid w:val="0089652B"/>
    <w:rsid w:val="008967B5"/>
    <w:rsid w:val="008A01EA"/>
    <w:rsid w:val="008A0580"/>
    <w:rsid w:val="008A1DB8"/>
    <w:rsid w:val="008A250C"/>
    <w:rsid w:val="008A2A60"/>
    <w:rsid w:val="008A5862"/>
    <w:rsid w:val="008A6B7F"/>
    <w:rsid w:val="008A6F53"/>
    <w:rsid w:val="008B1523"/>
    <w:rsid w:val="008B2D7A"/>
    <w:rsid w:val="008B35BE"/>
    <w:rsid w:val="008B3775"/>
    <w:rsid w:val="008B3FED"/>
    <w:rsid w:val="008B4CBD"/>
    <w:rsid w:val="008B6B4F"/>
    <w:rsid w:val="008B6BEA"/>
    <w:rsid w:val="008C08FE"/>
    <w:rsid w:val="008C2597"/>
    <w:rsid w:val="008C38F8"/>
    <w:rsid w:val="008C5256"/>
    <w:rsid w:val="008D07D1"/>
    <w:rsid w:val="008D0CA1"/>
    <w:rsid w:val="008D1105"/>
    <w:rsid w:val="008D42BD"/>
    <w:rsid w:val="008D439E"/>
    <w:rsid w:val="008D4AD6"/>
    <w:rsid w:val="008D4ADB"/>
    <w:rsid w:val="008D4B3A"/>
    <w:rsid w:val="008D5A05"/>
    <w:rsid w:val="008D6058"/>
    <w:rsid w:val="008D62AB"/>
    <w:rsid w:val="008D720A"/>
    <w:rsid w:val="008D7656"/>
    <w:rsid w:val="008E027F"/>
    <w:rsid w:val="008E060A"/>
    <w:rsid w:val="008E0823"/>
    <w:rsid w:val="008E0944"/>
    <w:rsid w:val="008E0F5C"/>
    <w:rsid w:val="008E10A8"/>
    <w:rsid w:val="008E141B"/>
    <w:rsid w:val="008E21FA"/>
    <w:rsid w:val="008E2443"/>
    <w:rsid w:val="008E28EA"/>
    <w:rsid w:val="008E2FE6"/>
    <w:rsid w:val="008E35E0"/>
    <w:rsid w:val="008E3963"/>
    <w:rsid w:val="008E419A"/>
    <w:rsid w:val="008E543E"/>
    <w:rsid w:val="008E5C43"/>
    <w:rsid w:val="008E7BD2"/>
    <w:rsid w:val="008F03E3"/>
    <w:rsid w:val="008F0831"/>
    <w:rsid w:val="008F1350"/>
    <w:rsid w:val="008F192F"/>
    <w:rsid w:val="008F1F98"/>
    <w:rsid w:val="008F3258"/>
    <w:rsid w:val="008F3D23"/>
    <w:rsid w:val="008F5AE0"/>
    <w:rsid w:val="008F7E65"/>
    <w:rsid w:val="00900865"/>
    <w:rsid w:val="00901665"/>
    <w:rsid w:val="00902D6C"/>
    <w:rsid w:val="009037FB"/>
    <w:rsid w:val="00905106"/>
    <w:rsid w:val="0090633E"/>
    <w:rsid w:val="00907C3F"/>
    <w:rsid w:val="0091069F"/>
    <w:rsid w:val="009108FE"/>
    <w:rsid w:val="009109C7"/>
    <w:rsid w:val="00910C5C"/>
    <w:rsid w:val="0091183A"/>
    <w:rsid w:val="00911D30"/>
    <w:rsid w:val="00912680"/>
    <w:rsid w:val="00914475"/>
    <w:rsid w:val="00914A66"/>
    <w:rsid w:val="00914B66"/>
    <w:rsid w:val="00915F72"/>
    <w:rsid w:val="00916474"/>
    <w:rsid w:val="00916ECF"/>
    <w:rsid w:val="00917A3E"/>
    <w:rsid w:val="00917BC3"/>
    <w:rsid w:val="0092190A"/>
    <w:rsid w:val="0092200F"/>
    <w:rsid w:val="009226F5"/>
    <w:rsid w:val="00922856"/>
    <w:rsid w:val="009233B0"/>
    <w:rsid w:val="00925471"/>
    <w:rsid w:val="00925C13"/>
    <w:rsid w:val="009262F5"/>
    <w:rsid w:val="00926311"/>
    <w:rsid w:val="0092650E"/>
    <w:rsid w:val="009269E8"/>
    <w:rsid w:val="00927D3C"/>
    <w:rsid w:val="009303D8"/>
    <w:rsid w:val="00930C1D"/>
    <w:rsid w:val="00930E12"/>
    <w:rsid w:val="00933232"/>
    <w:rsid w:val="00933255"/>
    <w:rsid w:val="00935AF7"/>
    <w:rsid w:val="009361F0"/>
    <w:rsid w:val="009363D3"/>
    <w:rsid w:val="009366A7"/>
    <w:rsid w:val="00937049"/>
    <w:rsid w:val="009408F8"/>
    <w:rsid w:val="00940EC7"/>
    <w:rsid w:val="00940F8B"/>
    <w:rsid w:val="009417FD"/>
    <w:rsid w:val="00942CEE"/>
    <w:rsid w:val="00942F5D"/>
    <w:rsid w:val="0094330E"/>
    <w:rsid w:val="00943803"/>
    <w:rsid w:val="00944BD6"/>
    <w:rsid w:val="00945EB6"/>
    <w:rsid w:val="00945F0A"/>
    <w:rsid w:val="0094650F"/>
    <w:rsid w:val="009504C0"/>
    <w:rsid w:val="00950C50"/>
    <w:rsid w:val="00951507"/>
    <w:rsid w:val="00952601"/>
    <w:rsid w:val="00952DC9"/>
    <w:rsid w:val="00952F81"/>
    <w:rsid w:val="00953929"/>
    <w:rsid w:val="00954E76"/>
    <w:rsid w:val="00955AA4"/>
    <w:rsid w:val="00955D76"/>
    <w:rsid w:val="0095653D"/>
    <w:rsid w:val="0096274E"/>
    <w:rsid w:val="00962FAB"/>
    <w:rsid w:val="00964423"/>
    <w:rsid w:val="00965780"/>
    <w:rsid w:val="009665F4"/>
    <w:rsid w:val="009666B9"/>
    <w:rsid w:val="009675A6"/>
    <w:rsid w:val="00970D1D"/>
    <w:rsid w:val="00971CBA"/>
    <w:rsid w:val="00972DE2"/>
    <w:rsid w:val="00973FE0"/>
    <w:rsid w:val="00974D63"/>
    <w:rsid w:val="009751FC"/>
    <w:rsid w:val="00975692"/>
    <w:rsid w:val="00975783"/>
    <w:rsid w:val="00976833"/>
    <w:rsid w:val="00977FA1"/>
    <w:rsid w:val="00983AC5"/>
    <w:rsid w:val="00983B98"/>
    <w:rsid w:val="00984255"/>
    <w:rsid w:val="009842FA"/>
    <w:rsid w:val="009853EE"/>
    <w:rsid w:val="009853F9"/>
    <w:rsid w:val="00985D24"/>
    <w:rsid w:val="009864E0"/>
    <w:rsid w:val="009865D8"/>
    <w:rsid w:val="009869DB"/>
    <w:rsid w:val="0098707A"/>
    <w:rsid w:val="00990FDD"/>
    <w:rsid w:val="00991FE2"/>
    <w:rsid w:val="00993A76"/>
    <w:rsid w:val="00995788"/>
    <w:rsid w:val="00995CA4"/>
    <w:rsid w:val="009963AC"/>
    <w:rsid w:val="009964B0"/>
    <w:rsid w:val="009A0884"/>
    <w:rsid w:val="009A1174"/>
    <w:rsid w:val="009A3544"/>
    <w:rsid w:val="009A4752"/>
    <w:rsid w:val="009A4ED4"/>
    <w:rsid w:val="009A4FE4"/>
    <w:rsid w:val="009A5292"/>
    <w:rsid w:val="009A5334"/>
    <w:rsid w:val="009A5B92"/>
    <w:rsid w:val="009A64C8"/>
    <w:rsid w:val="009A6BC1"/>
    <w:rsid w:val="009A7AD6"/>
    <w:rsid w:val="009B1069"/>
    <w:rsid w:val="009B180C"/>
    <w:rsid w:val="009B1D69"/>
    <w:rsid w:val="009B4C86"/>
    <w:rsid w:val="009B5029"/>
    <w:rsid w:val="009B5A5E"/>
    <w:rsid w:val="009B6C2A"/>
    <w:rsid w:val="009B7BA2"/>
    <w:rsid w:val="009B7F7E"/>
    <w:rsid w:val="009C0EEA"/>
    <w:rsid w:val="009C2E25"/>
    <w:rsid w:val="009C3300"/>
    <w:rsid w:val="009C3602"/>
    <w:rsid w:val="009C36AB"/>
    <w:rsid w:val="009C54CD"/>
    <w:rsid w:val="009C5F89"/>
    <w:rsid w:val="009C73EB"/>
    <w:rsid w:val="009D003C"/>
    <w:rsid w:val="009D0440"/>
    <w:rsid w:val="009D0F85"/>
    <w:rsid w:val="009D1250"/>
    <w:rsid w:val="009D1AB5"/>
    <w:rsid w:val="009D3052"/>
    <w:rsid w:val="009D465D"/>
    <w:rsid w:val="009D4D74"/>
    <w:rsid w:val="009D5602"/>
    <w:rsid w:val="009D5861"/>
    <w:rsid w:val="009D5C97"/>
    <w:rsid w:val="009D6137"/>
    <w:rsid w:val="009D7909"/>
    <w:rsid w:val="009E09C8"/>
    <w:rsid w:val="009E3BC0"/>
    <w:rsid w:val="009E40AC"/>
    <w:rsid w:val="009E5582"/>
    <w:rsid w:val="009E7C42"/>
    <w:rsid w:val="009F3D63"/>
    <w:rsid w:val="009F3EB1"/>
    <w:rsid w:val="009F41A6"/>
    <w:rsid w:val="009F494D"/>
    <w:rsid w:val="009F49E2"/>
    <w:rsid w:val="009F67B7"/>
    <w:rsid w:val="009F7F60"/>
    <w:rsid w:val="00A0023D"/>
    <w:rsid w:val="00A00905"/>
    <w:rsid w:val="00A00B8F"/>
    <w:rsid w:val="00A027B5"/>
    <w:rsid w:val="00A03E54"/>
    <w:rsid w:val="00A05EDF"/>
    <w:rsid w:val="00A0795E"/>
    <w:rsid w:val="00A079F0"/>
    <w:rsid w:val="00A10A7F"/>
    <w:rsid w:val="00A10B31"/>
    <w:rsid w:val="00A10BC3"/>
    <w:rsid w:val="00A11240"/>
    <w:rsid w:val="00A117A6"/>
    <w:rsid w:val="00A131F3"/>
    <w:rsid w:val="00A13C33"/>
    <w:rsid w:val="00A13C4D"/>
    <w:rsid w:val="00A13D6D"/>
    <w:rsid w:val="00A13DEF"/>
    <w:rsid w:val="00A14581"/>
    <w:rsid w:val="00A149A0"/>
    <w:rsid w:val="00A14C37"/>
    <w:rsid w:val="00A154D4"/>
    <w:rsid w:val="00A1655F"/>
    <w:rsid w:val="00A173FD"/>
    <w:rsid w:val="00A1748C"/>
    <w:rsid w:val="00A20068"/>
    <w:rsid w:val="00A20921"/>
    <w:rsid w:val="00A21ED0"/>
    <w:rsid w:val="00A21FC8"/>
    <w:rsid w:val="00A24610"/>
    <w:rsid w:val="00A26230"/>
    <w:rsid w:val="00A263BF"/>
    <w:rsid w:val="00A27E6B"/>
    <w:rsid w:val="00A3034C"/>
    <w:rsid w:val="00A315F2"/>
    <w:rsid w:val="00A32758"/>
    <w:rsid w:val="00A338A7"/>
    <w:rsid w:val="00A33940"/>
    <w:rsid w:val="00A340B0"/>
    <w:rsid w:val="00A361F7"/>
    <w:rsid w:val="00A366D4"/>
    <w:rsid w:val="00A36C07"/>
    <w:rsid w:val="00A36E32"/>
    <w:rsid w:val="00A425C1"/>
    <w:rsid w:val="00A4265A"/>
    <w:rsid w:val="00A426EF"/>
    <w:rsid w:val="00A42BB3"/>
    <w:rsid w:val="00A43DC7"/>
    <w:rsid w:val="00A45300"/>
    <w:rsid w:val="00A463FC"/>
    <w:rsid w:val="00A46646"/>
    <w:rsid w:val="00A46A51"/>
    <w:rsid w:val="00A5076F"/>
    <w:rsid w:val="00A516EF"/>
    <w:rsid w:val="00A5191B"/>
    <w:rsid w:val="00A51A92"/>
    <w:rsid w:val="00A524E9"/>
    <w:rsid w:val="00A52A42"/>
    <w:rsid w:val="00A52FC3"/>
    <w:rsid w:val="00A553C1"/>
    <w:rsid w:val="00A56229"/>
    <w:rsid w:val="00A56DE4"/>
    <w:rsid w:val="00A574AF"/>
    <w:rsid w:val="00A601CF"/>
    <w:rsid w:val="00A60A93"/>
    <w:rsid w:val="00A60EAA"/>
    <w:rsid w:val="00A613D8"/>
    <w:rsid w:val="00A61856"/>
    <w:rsid w:val="00A62485"/>
    <w:rsid w:val="00A64950"/>
    <w:rsid w:val="00A65B14"/>
    <w:rsid w:val="00A65FAC"/>
    <w:rsid w:val="00A67398"/>
    <w:rsid w:val="00A6779D"/>
    <w:rsid w:val="00A67C96"/>
    <w:rsid w:val="00A713A0"/>
    <w:rsid w:val="00A73A22"/>
    <w:rsid w:val="00A75043"/>
    <w:rsid w:val="00A772B3"/>
    <w:rsid w:val="00A7745B"/>
    <w:rsid w:val="00A77641"/>
    <w:rsid w:val="00A8001C"/>
    <w:rsid w:val="00A800AE"/>
    <w:rsid w:val="00A8034A"/>
    <w:rsid w:val="00A8113D"/>
    <w:rsid w:val="00A811F8"/>
    <w:rsid w:val="00A8143E"/>
    <w:rsid w:val="00A81D52"/>
    <w:rsid w:val="00A82D89"/>
    <w:rsid w:val="00A83636"/>
    <w:rsid w:val="00A84FA6"/>
    <w:rsid w:val="00A862DD"/>
    <w:rsid w:val="00A869ED"/>
    <w:rsid w:val="00A90662"/>
    <w:rsid w:val="00A90D1A"/>
    <w:rsid w:val="00A91515"/>
    <w:rsid w:val="00A92867"/>
    <w:rsid w:val="00A93EAC"/>
    <w:rsid w:val="00A946F9"/>
    <w:rsid w:val="00A94965"/>
    <w:rsid w:val="00A955DD"/>
    <w:rsid w:val="00A95FB5"/>
    <w:rsid w:val="00A96326"/>
    <w:rsid w:val="00A96899"/>
    <w:rsid w:val="00A96997"/>
    <w:rsid w:val="00A96A7C"/>
    <w:rsid w:val="00A97B0E"/>
    <w:rsid w:val="00A97EAF"/>
    <w:rsid w:val="00AA19F4"/>
    <w:rsid w:val="00AA1DEA"/>
    <w:rsid w:val="00AA28B1"/>
    <w:rsid w:val="00AA36CB"/>
    <w:rsid w:val="00AA40CF"/>
    <w:rsid w:val="00AA5428"/>
    <w:rsid w:val="00AA5451"/>
    <w:rsid w:val="00AA5674"/>
    <w:rsid w:val="00AA61D1"/>
    <w:rsid w:val="00AA68EF"/>
    <w:rsid w:val="00AA6C7A"/>
    <w:rsid w:val="00AB0573"/>
    <w:rsid w:val="00AB1151"/>
    <w:rsid w:val="00AB478D"/>
    <w:rsid w:val="00AB5E80"/>
    <w:rsid w:val="00AB6C30"/>
    <w:rsid w:val="00AB774B"/>
    <w:rsid w:val="00AB7979"/>
    <w:rsid w:val="00AB7BCF"/>
    <w:rsid w:val="00AC1492"/>
    <w:rsid w:val="00AC1FD0"/>
    <w:rsid w:val="00AC360F"/>
    <w:rsid w:val="00AC57F0"/>
    <w:rsid w:val="00AC5BF2"/>
    <w:rsid w:val="00AC5DB1"/>
    <w:rsid w:val="00AC5FE9"/>
    <w:rsid w:val="00AC6C30"/>
    <w:rsid w:val="00AC7492"/>
    <w:rsid w:val="00AC7972"/>
    <w:rsid w:val="00AD034C"/>
    <w:rsid w:val="00AD097D"/>
    <w:rsid w:val="00AD0DD3"/>
    <w:rsid w:val="00AD1124"/>
    <w:rsid w:val="00AD1962"/>
    <w:rsid w:val="00AD1EC1"/>
    <w:rsid w:val="00AD2184"/>
    <w:rsid w:val="00AD2434"/>
    <w:rsid w:val="00AD2923"/>
    <w:rsid w:val="00AD2D17"/>
    <w:rsid w:val="00AD3788"/>
    <w:rsid w:val="00AD3957"/>
    <w:rsid w:val="00AD3D92"/>
    <w:rsid w:val="00AD5337"/>
    <w:rsid w:val="00AD56AC"/>
    <w:rsid w:val="00AD6B8C"/>
    <w:rsid w:val="00AD7507"/>
    <w:rsid w:val="00AE0310"/>
    <w:rsid w:val="00AE0771"/>
    <w:rsid w:val="00AE1547"/>
    <w:rsid w:val="00AE1702"/>
    <w:rsid w:val="00AE1950"/>
    <w:rsid w:val="00AE2653"/>
    <w:rsid w:val="00AE37A3"/>
    <w:rsid w:val="00AE44F0"/>
    <w:rsid w:val="00AE482B"/>
    <w:rsid w:val="00AE4DCA"/>
    <w:rsid w:val="00AE576B"/>
    <w:rsid w:val="00AE6694"/>
    <w:rsid w:val="00AE683F"/>
    <w:rsid w:val="00AE71A2"/>
    <w:rsid w:val="00AE7846"/>
    <w:rsid w:val="00AE7E2B"/>
    <w:rsid w:val="00AF36D6"/>
    <w:rsid w:val="00AF3C37"/>
    <w:rsid w:val="00AF4C5D"/>
    <w:rsid w:val="00AF4F67"/>
    <w:rsid w:val="00AF5617"/>
    <w:rsid w:val="00AF5934"/>
    <w:rsid w:val="00AF5B7F"/>
    <w:rsid w:val="00B01705"/>
    <w:rsid w:val="00B01A8E"/>
    <w:rsid w:val="00B01B6E"/>
    <w:rsid w:val="00B03442"/>
    <w:rsid w:val="00B0461A"/>
    <w:rsid w:val="00B05254"/>
    <w:rsid w:val="00B052CC"/>
    <w:rsid w:val="00B07BBF"/>
    <w:rsid w:val="00B10961"/>
    <w:rsid w:val="00B10E19"/>
    <w:rsid w:val="00B1172D"/>
    <w:rsid w:val="00B12062"/>
    <w:rsid w:val="00B13AB2"/>
    <w:rsid w:val="00B1401E"/>
    <w:rsid w:val="00B14728"/>
    <w:rsid w:val="00B16468"/>
    <w:rsid w:val="00B16F31"/>
    <w:rsid w:val="00B203C8"/>
    <w:rsid w:val="00B2081C"/>
    <w:rsid w:val="00B2192F"/>
    <w:rsid w:val="00B21CC1"/>
    <w:rsid w:val="00B22294"/>
    <w:rsid w:val="00B25266"/>
    <w:rsid w:val="00B306C5"/>
    <w:rsid w:val="00B32D4A"/>
    <w:rsid w:val="00B34A73"/>
    <w:rsid w:val="00B34D4A"/>
    <w:rsid w:val="00B4085C"/>
    <w:rsid w:val="00B408F7"/>
    <w:rsid w:val="00B40926"/>
    <w:rsid w:val="00B40B46"/>
    <w:rsid w:val="00B4138A"/>
    <w:rsid w:val="00B41391"/>
    <w:rsid w:val="00B41C05"/>
    <w:rsid w:val="00B43ABA"/>
    <w:rsid w:val="00B43D7F"/>
    <w:rsid w:val="00B43EB6"/>
    <w:rsid w:val="00B44965"/>
    <w:rsid w:val="00B44E27"/>
    <w:rsid w:val="00B45648"/>
    <w:rsid w:val="00B46968"/>
    <w:rsid w:val="00B47C7F"/>
    <w:rsid w:val="00B5140A"/>
    <w:rsid w:val="00B51429"/>
    <w:rsid w:val="00B5216E"/>
    <w:rsid w:val="00B521A7"/>
    <w:rsid w:val="00B52475"/>
    <w:rsid w:val="00B525D0"/>
    <w:rsid w:val="00B526C8"/>
    <w:rsid w:val="00B528E6"/>
    <w:rsid w:val="00B52BAB"/>
    <w:rsid w:val="00B53046"/>
    <w:rsid w:val="00B53E24"/>
    <w:rsid w:val="00B541A3"/>
    <w:rsid w:val="00B54677"/>
    <w:rsid w:val="00B54C1C"/>
    <w:rsid w:val="00B554EE"/>
    <w:rsid w:val="00B55B0B"/>
    <w:rsid w:val="00B5654A"/>
    <w:rsid w:val="00B56A6D"/>
    <w:rsid w:val="00B60B6F"/>
    <w:rsid w:val="00B6124B"/>
    <w:rsid w:val="00B6251B"/>
    <w:rsid w:val="00B625AC"/>
    <w:rsid w:val="00B63138"/>
    <w:rsid w:val="00B64236"/>
    <w:rsid w:val="00B6490D"/>
    <w:rsid w:val="00B65AEC"/>
    <w:rsid w:val="00B66C6A"/>
    <w:rsid w:val="00B670E5"/>
    <w:rsid w:val="00B67E54"/>
    <w:rsid w:val="00B71399"/>
    <w:rsid w:val="00B71F65"/>
    <w:rsid w:val="00B72527"/>
    <w:rsid w:val="00B7271F"/>
    <w:rsid w:val="00B7404F"/>
    <w:rsid w:val="00B74953"/>
    <w:rsid w:val="00B74FCB"/>
    <w:rsid w:val="00B77B91"/>
    <w:rsid w:val="00B80452"/>
    <w:rsid w:val="00B80DA7"/>
    <w:rsid w:val="00B81034"/>
    <w:rsid w:val="00B82A7A"/>
    <w:rsid w:val="00B82E97"/>
    <w:rsid w:val="00B84A1C"/>
    <w:rsid w:val="00B8611C"/>
    <w:rsid w:val="00B86FDA"/>
    <w:rsid w:val="00B87087"/>
    <w:rsid w:val="00B8736C"/>
    <w:rsid w:val="00B87661"/>
    <w:rsid w:val="00B877EA"/>
    <w:rsid w:val="00B905FB"/>
    <w:rsid w:val="00B909BF"/>
    <w:rsid w:val="00B9147C"/>
    <w:rsid w:val="00B91538"/>
    <w:rsid w:val="00B92826"/>
    <w:rsid w:val="00B9315C"/>
    <w:rsid w:val="00B93691"/>
    <w:rsid w:val="00B9456E"/>
    <w:rsid w:val="00B94929"/>
    <w:rsid w:val="00B95737"/>
    <w:rsid w:val="00B96E34"/>
    <w:rsid w:val="00B97296"/>
    <w:rsid w:val="00B97F51"/>
    <w:rsid w:val="00BA1100"/>
    <w:rsid w:val="00BA12F6"/>
    <w:rsid w:val="00BA267A"/>
    <w:rsid w:val="00BA2734"/>
    <w:rsid w:val="00BA2EC4"/>
    <w:rsid w:val="00BA2F2B"/>
    <w:rsid w:val="00BA3936"/>
    <w:rsid w:val="00BA4093"/>
    <w:rsid w:val="00BA4203"/>
    <w:rsid w:val="00BA43ED"/>
    <w:rsid w:val="00BA5AE1"/>
    <w:rsid w:val="00BA6896"/>
    <w:rsid w:val="00BA6F3A"/>
    <w:rsid w:val="00BB1D43"/>
    <w:rsid w:val="00BB1DBC"/>
    <w:rsid w:val="00BB4E7F"/>
    <w:rsid w:val="00BB5998"/>
    <w:rsid w:val="00BB65EF"/>
    <w:rsid w:val="00BB6839"/>
    <w:rsid w:val="00BC0A7C"/>
    <w:rsid w:val="00BC0C86"/>
    <w:rsid w:val="00BC20A0"/>
    <w:rsid w:val="00BC4ED5"/>
    <w:rsid w:val="00BC51D4"/>
    <w:rsid w:val="00BC60BA"/>
    <w:rsid w:val="00BD042F"/>
    <w:rsid w:val="00BD0958"/>
    <w:rsid w:val="00BD0DFD"/>
    <w:rsid w:val="00BD0F74"/>
    <w:rsid w:val="00BD2ACD"/>
    <w:rsid w:val="00BD32E6"/>
    <w:rsid w:val="00BD348B"/>
    <w:rsid w:val="00BD368A"/>
    <w:rsid w:val="00BD3B66"/>
    <w:rsid w:val="00BD4187"/>
    <w:rsid w:val="00BE0172"/>
    <w:rsid w:val="00BE23A6"/>
    <w:rsid w:val="00BE255F"/>
    <w:rsid w:val="00BE3298"/>
    <w:rsid w:val="00BE35DF"/>
    <w:rsid w:val="00BE4368"/>
    <w:rsid w:val="00BE4D18"/>
    <w:rsid w:val="00BE4F74"/>
    <w:rsid w:val="00BE5825"/>
    <w:rsid w:val="00BE6382"/>
    <w:rsid w:val="00BE72C0"/>
    <w:rsid w:val="00BF14FA"/>
    <w:rsid w:val="00BF179F"/>
    <w:rsid w:val="00BF3BBF"/>
    <w:rsid w:val="00BF487A"/>
    <w:rsid w:val="00BF4A83"/>
    <w:rsid w:val="00BF5119"/>
    <w:rsid w:val="00BF55FE"/>
    <w:rsid w:val="00BF6BCB"/>
    <w:rsid w:val="00BF7086"/>
    <w:rsid w:val="00BF7728"/>
    <w:rsid w:val="00C000B1"/>
    <w:rsid w:val="00C0094B"/>
    <w:rsid w:val="00C00D8D"/>
    <w:rsid w:val="00C0364C"/>
    <w:rsid w:val="00C038D9"/>
    <w:rsid w:val="00C04DBA"/>
    <w:rsid w:val="00C053A8"/>
    <w:rsid w:val="00C05B31"/>
    <w:rsid w:val="00C067E8"/>
    <w:rsid w:val="00C0714B"/>
    <w:rsid w:val="00C11789"/>
    <w:rsid w:val="00C12515"/>
    <w:rsid w:val="00C1263D"/>
    <w:rsid w:val="00C126AD"/>
    <w:rsid w:val="00C13028"/>
    <w:rsid w:val="00C139DA"/>
    <w:rsid w:val="00C13A16"/>
    <w:rsid w:val="00C13F02"/>
    <w:rsid w:val="00C14665"/>
    <w:rsid w:val="00C15810"/>
    <w:rsid w:val="00C15A08"/>
    <w:rsid w:val="00C16088"/>
    <w:rsid w:val="00C167AC"/>
    <w:rsid w:val="00C17310"/>
    <w:rsid w:val="00C20651"/>
    <w:rsid w:val="00C21662"/>
    <w:rsid w:val="00C21C84"/>
    <w:rsid w:val="00C2266A"/>
    <w:rsid w:val="00C23526"/>
    <w:rsid w:val="00C23B3D"/>
    <w:rsid w:val="00C24C0F"/>
    <w:rsid w:val="00C2528B"/>
    <w:rsid w:val="00C253AB"/>
    <w:rsid w:val="00C2587D"/>
    <w:rsid w:val="00C26A42"/>
    <w:rsid w:val="00C273D2"/>
    <w:rsid w:val="00C304DE"/>
    <w:rsid w:val="00C335FB"/>
    <w:rsid w:val="00C342F7"/>
    <w:rsid w:val="00C353B0"/>
    <w:rsid w:val="00C3545E"/>
    <w:rsid w:val="00C35FFB"/>
    <w:rsid w:val="00C36563"/>
    <w:rsid w:val="00C36930"/>
    <w:rsid w:val="00C3724A"/>
    <w:rsid w:val="00C37D49"/>
    <w:rsid w:val="00C37D9A"/>
    <w:rsid w:val="00C40140"/>
    <w:rsid w:val="00C41808"/>
    <w:rsid w:val="00C41F13"/>
    <w:rsid w:val="00C43763"/>
    <w:rsid w:val="00C4415B"/>
    <w:rsid w:val="00C4415F"/>
    <w:rsid w:val="00C444F9"/>
    <w:rsid w:val="00C44722"/>
    <w:rsid w:val="00C44B1E"/>
    <w:rsid w:val="00C4527A"/>
    <w:rsid w:val="00C45995"/>
    <w:rsid w:val="00C45C1A"/>
    <w:rsid w:val="00C46454"/>
    <w:rsid w:val="00C46548"/>
    <w:rsid w:val="00C50C27"/>
    <w:rsid w:val="00C51FA4"/>
    <w:rsid w:val="00C5276E"/>
    <w:rsid w:val="00C539E4"/>
    <w:rsid w:val="00C552BC"/>
    <w:rsid w:val="00C559C6"/>
    <w:rsid w:val="00C55AF8"/>
    <w:rsid w:val="00C56B04"/>
    <w:rsid w:val="00C56E70"/>
    <w:rsid w:val="00C577ED"/>
    <w:rsid w:val="00C6145F"/>
    <w:rsid w:val="00C61468"/>
    <w:rsid w:val="00C61EC9"/>
    <w:rsid w:val="00C62C7B"/>
    <w:rsid w:val="00C63F71"/>
    <w:rsid w:val="00C644EF"/>
    <w:rsid w:val="00C646DE"/>
    <w:rsid w:val="00C67180"/>
    <w:rsid w:val="00C67BF1"/>
    <w:rsid w:val="00C67C2F"/>
    <w:rsid w:val="00C7173A"/>
    <w:rsid w:val="00C72319"/>
    <w:rsid w:val="00C73987"/>
    <w:rsid w:val="00C73A55"/>
    <w:rsid w:val="00C740E9"/>
    <w:rsid w:val="00C742E2"/>
    <w:rsid w:val="00C77FE2"/>
    <w:rsid w:val="00C80ACD"/>
    <w:rsid w:val="00C84005"/>
    <w:rsid w:val="00C84C48"/>
    <w:rsid w:val="00C8543A"/>
    <w:rsid w:val="00C85760"/>
    <w:rsid w:val="00C861D8"/>
    <w:rsid w:val="00C86944"/>
    <w:rsid w:val="00C86E4B"/>
    <w:rsid w:val="00C876C4"/>
    <w:rsid w:val="00C912B4"/>
    <w:rsid w:val="00C919D9"/>
    <w:rsid w:val="00C92621"/>
    <w:rsid w:val="00C9264A"/>
    <w:rsid w:val="00C92727"/>
    <w:rsid w:val="00C93FB6"/>
    <w:rsid w:val="00C9584C"/>
    <w:rsid w:val="00C9625F"/>
    <w:rsid w:val="00C975FB"/>
    <w:rsid w:val="00C976A1"/>
    <w:rsid w:val="00CA076E"/>
    <w:rsid w:val="00CA11F6"/>
    <w:rsid w:val="00CA1DC8"/>
    <w:rsid w:val="00CA20D0"/>
    <w:rsid w:val="00CA2B8E"/>
    <w:rsid w:val="00CA4C86"/>
    <w:rsid w:val="00CA653D"/>
    <w:rsid w:val="00CA6EA6"/>
    <w:rsid w:val="00CB1109"/>
    <w:rsid w:val="00CB1539"/>
    <w:rsid w:val="00CB21A9"/>
    <w:rsid w:val="00CB3278"/>
    <w:rsid w:val="00CB56A3"/>
    <w:rsid w:val="00CB5C25"/>
    <w:rsid w:val="00CB6100"/>
    <w:rsid w:val="00CB6730"/>
    <w:rsid w:val="00CB6AA2"/>
    <w:rsid w:val="00CB6CF3"/>
    <w:rsid w:val="00CB7202"/>
    <w:rsid w:val="00CB7BDD"/>
    <w:rsid w:val="00CB7F17"/>
    <w:rsid w:val="00CC078A"/>
    <w:rsid w:val="00CC167E"/>
    <w:rsid w:val="00CC1C33"/>
    <w:rsid w:val="00CC3CB5"/>
    <w:rsid w:val="00CC47C1"/>
    <w:rsid w:val="00CC67E6"/>
    <w:rsid w:val="00CC7ADF"/>
    <w:rsid w:val="00CD239D"/>
    <w:rsid w:val="00CD4A92"/>
    <w:rsid w:val="00CD4E67"/>
    <w:rsid w:val="00CD5891"/>
    <w:rsid w:val="00CD5D02"/>
    <w:rsid w:val="00CD6B5F"/>
    <w:rsid w:val="00CD6F3F"/>
    <w:rsid w:val="00CD7743"/>
    <w:rsid w:val="00CD778A"/>
    <w:rsid w:val="00CE0192"/>
    <w:rsid w:val="00CE25C8"/>
    <w:rsid w:val="00CE271E"/>
    <w:rsid w:val="00CE56A0"/>
    <w:rsid w:val="00CE5752"/>
    <w:rsid w:val="00CE5B6C"/>
    <w:rsid w:val="00CE7087"/>
    <w:rsid w:val="00CE76B8"/>
    <w:rsid w:val="00CF01DB"/>
    <w:rsid w:val="00CF0381"/>
    <w:rsid w:val="00CF2875"/>
    <w:rsid w:val="00CF2E53"/>
    <w:rsid w:val="00CF3069"/>
    <w:rsid w:val="00CF314A"/>
    <w:rsid w:val="00CF4646"/>
    <w:rsid w:val="00CF4B54"/>
    <w:rsid w:val="00CF53ED"/>
    <w:rsid w:val="00CF6ACD"/>
    <w:rsid w:val="00CF7445"/>
    <w:rsid w:val="00D005BD"/>
    <w:rsid w:val="00D01665"/>
    <w:rsid w:val="00D017C4"/>
    <w:rsid w:val="00D01BA1"/>
    <w:rsid w:val="00D04A42"/>
    <w:rsid w:val="00D06E7B"/>
    <w:rsid w:val="00D06EE4"/>
    <w:rsid w:val="00D06F31"/>
    <w:rsid w:val="00D10B30"/>
    <w:rsid w:val="00D10F08"/>
    <w:rsid w:val="00D123F0"/>
    <w:rsid w:val="00D1293B"/>
    <w:rsid w:val="00D13E08"/>
    <w:rsid w:val="00D14171"/>
    <w:rsid w:val="00D14528"/>
    <w:rsid w:val="00D158F5"/>
    <w:rsid w:val="00D161F6"/>
    <w:rsid w:val="00D16EDF"/>
    <w:rsid w:val="00D17029"/>
    <w:rsid w:val="00D17475"/>
    <w:rsid w:val="00D1773B"/>
    <w:rsid w:val="00D20CFC"/>
    <w:rsid w:val="00D2103B"/>
    <w:rsid w:val="00D21513"/>
    <w:rsid w:val="00D21DC9"/>
    <w:rsid w:val="00D2200F"/>
    <w:rsid w:val="00D22076"/>
    <w:rsid w:val="00D22536"/>
    <w:rsid w:val="00D22B1B"/>
    <w:rsid w:val="00D234DA"/>
    <w:rsid w:val="00D2393C"/>
    <w:rsid w:val="00D3070E"/>
    <w:rsid w:val="00D30D70"/>
    <w:rsid w:val="00D3122B"/>
    <w:rsid w:val="00D31B62"/>
    <w:rsid w:val="00D327C3"/>
    <w:rsid w:val="00D33B69"/>
    <w:rsid w:val="00D36A3A"/>
    <w:rsid w:val="00D36ECB"/>
    <w:rsid w:val="00D41993"/>
    <w:rsid w:val="00D42C9C"/>
    <w:rsid w:val="00D43420"/>
    <w:rsid w:val="00D439AF"/>
    <w:rsid w:val="00D449FE"/>
    <w:rsid w:val="00D45A4C"/>
    <w:rsid w:val="00D46AE1"/>
    <w:rsid w:val="00D47F1E"/>
    <w:rsid w:val="00D513B5"/>
    <w:rsid w:val="00D514BA"/>
    <w:rsid w:val="00D514C3"/>
    <w:rsid w:val="00D51B62"/>
    <w:rsid w:val="00D5206D"/>
    <w:rsid w:val="00D5252E"/>
    <w:rsid w:val="00D528A6"/>
    <w:rsid w:val="00D5291E"/>
    <w:rsid w:val="00D53056"/>
    <w:rsid w:val="00D54DC2"/>
    <w:rsid w:val="00D5696B"/>
    <w:rsid w:val="00D570DE"/>
    <w:rsid w:val="00D573E5"/>
    <w:rsid w:val="00D5767F"/>
    <w:rsid w:val="00D57821"/>
    <w:rsid w:val="00D57E2E"/>
    <w:rsid w:val="00D60751"/>
    <w:rsid w:val="00D60F34"/>
    <w:rsid w:val="00D61AE8"/>
    <w:rsid w:val="00D61F0D"/>
    <w:rsid w:val="00D62267"/>
    <w:rsid w:val="00D63141"/>
    <w:rsid w:val="00D657D6"/>
    <w:rsid w:val="00D704E0"/>
    <w:rsid w:val="00D706C6"/>
    <w:rsid w:val="00D71E70"/>
    <w:rsid w:val="00D726C8"/>
    <w:rsid w:val="00D7274F"/>
    <w:rsid w:val="00D74336"/>
    <w:rsid w:val="00D74BE3"/>
    <w:rsid w:val="00D75474"/>
    <w:rsid w:val="00D75AFD"/>
    <w:rsid w:val="00D76F71"/>
    <w:rsid w:val="00D8098F"/>
    <w:rsid w:val="00D80AF1"/>
    <w:rsid w:val="00D82DCA"/>
    <w:rsid w:val="00D84100"/>
    <w:rsid w:val="00D84E74"/>
    <w:rsid w:val="00D850C0"/>
    <w:rsid w:val="00D854F4"/>
    <w:rsid w:val="00D8749B"/>
    <w:rsid w:val="00D902B8"/>
    <w:rsid w:val="00D90662"/>
    <w:rsid w:val="00D90F8A"/>
    <w:rsid w:val="00D92F8C"/>
    <w:rsid w:val="00D937A2"/>
    <w:rsid w:val="00D93E3B"/>
    <w:rsid w:val="00D96477"/>
    <w:rsid w:val="00D97798"/>
    <w:rsid w:val="00DA01C6"/>
    <w:rsid w:val="00DA1240"/>
    <w:rsid w:val="00DA1C29"/>
    <w:rsid w:val="00DA1F14"/>
    <w:rsid w:val="00DA4084"/>
    <w:rsid w:val="00DA6ABA"/>
    <w:rsid w:val="00DB0842"/>
    <w:rsid w:val="00DB0EC9"/>
    <w:rsid w:val="00DB1ADE"/>
    <w:rsid w:val="00DB1D75"/>
    <w:rsid w:val="00DB30DC"/>
    <w:rsid w:val="00DB3182"/>
    <w:rsid w:val="00DB46B9"/>
    <w:rsid w:val="00DB5BA9"/>
    <w:rsid w:val="00DB7875"/>
    <w:rsid w:val="00DC1243"/>
    <w:rsid w:val="00DC13EA"/>
    <w:rsid w:val="00DC25BA"/>
    <w:rsid w:val="00DC27A5"/>
    <w:rsid w:val="00DC4828"/>
    <w:rsid w:val="00DC4E27"/>
    <w:rsid w:val="00DC5E15"/>
    <w:rsid w:val="00DC6F17"/>
    <w:rsid w:val="00DD12B7"/>
    <w:rsid w:val="00DD2646"/>
    <w:rsid w:val="00DD2A4F"/>
    <w:rsid w:val="00DD3E54"/>
    <w:rsid w:val="00DD447A"/>
    <w:rsid w:val="00DD47BA"/>
    <w:rsid w:val="00DD5564"/>
    <w:rsid w:val="00DD5B72"/>
    <w:rsid w:val="00DD6482"/>
    <w:rsid w:val="00DD720D"/>
    <w:rsid w:val="00DD74C3"/>
    <w:rsid w:val="00DD7630"/>
    <w:rsid w:val="00DE07AA"/>
    <w:rsid w:val="00DE1B42"/>
    <w:rsid w:val="00DE2041"/>
    <w:rsid w:val="00DE2DD0"/>
    <w:rsid w:val="00DE33DF"/>
    <w:rsid w:val="00DE43F9"/>
    <w:rsid w:val="00DE46E6"/>
    <w:rsid w:val="00DE54EA"/>
    <w:rsid w:val="00DE5CED"/>
    <w:rsid w:val="00DE668D"/>
    <w:rsid w:val="00DF01C8"/>
    <w:rsid w:val="00DF0501"/>
    <w:rsid w:val="00DF0548"/>
    <w:rsid w:val="00DF0883"/>
    <w:rsid w:val="00DF0980"/>
    <w:rsid w:val="00DF2844"/>
    <w:rsid w:val="00DF4077"/>
    <w:rsid w:val="00DF4968"/>
    <w:rsid w:val="00DF5D5F"/>
    <w:rsid w:val="00DF6168"/>
    <w:rsid w:val="00DF6C08"/>
    <w:rsid w:val="00DF75AF"/>
    <w:rsid w:val="00DF7B17"/>
    <w:rsid w:val="00E0050D"/>
    <w:rsid w:val="00E0059D"/>
    <w:rsid w:val="00E006A1"/>
    <w:rsid w:val="00E00848"/>
    <w:rsid w:val="00E0147D"/>
    <w:rsid w:val="00E0189E"/>
    <w:rsid w:val="00E01B64"/>
    <w:rsid w:val="00E02AAF"/>
    <w:rsid w:val="00E02C14"/>
    <w:rsid w:val="00E02F94"/>
    <w:rsid w:val="00E033B7"/>
    <w:rsid w:val="00E0546C"/>
    <w:rsid w:val="00E0585E"/>
    <w:rsid w:val="00E06BCB"/>
    <w:rsid w:val="00E10B69"/>
    <w:rsid w:val="00E10C82"/>
    <w:rsid w:val="00E13129"/>
    <w:rsid w:val="00E13D8A"/>
    <w:rsid w:val="00E15414"/>
    <w:rsid w:val="00E15CDE"/>
    <w:rsid w:val="00E15D85"/>
    <w:rsid w:val="00E17843"/>
    <w:rsid w:val="00E179B5"/>
    <w:rsid w:val="00E21A57"/>
    <w:rsid w:val="00E21AD7"/>
    <w:rsid w:val="00E21DAB"/>
    <w:rsid w:val="00E24A4C"/>
    <w:rsid w:val="00E25075"/>
    <w:rsid w:val="00E2529E"/>
    <w:rsid w:val="00E25784"/>
    <w:rsid w:val="00E263D5"/>
    <w:rsid w:val="00E26DC5"/>
    <w:rsid w:val="00E27103"/>
    <w:rsid w:val="00E27634"/>
    <w:rsid w:val="00E32603"/>
    <w:rsid w:val="00E35876"/>
    <w:rsid w:val="00E35C59"/>
    <w:rsid w:val="00E3771D"/>
    <w:rsid w:val="00E40576"/>
    <w:rsid w:val="00E42404"/>
    <w:rsid w:val="00E43798"/>
    <w:rsid w:val="00E4450D"/>
    <w:rsid w:val="00E44668"/>
    <w:rsid w:val="00E463D9"/>
    <w:rsid w:val="00E5031C"/>
    <w:rsid w:val="00E51706"/>
    <w:rsid w:val="00E5235B"/>
    <w:rsid w:val="00E52876"/>
    <w:rsid w:val="00E52991"/>
    <w:rsid w:val="00E52E2C"/>
    <w:rsid w:val="00E537E2"/>
    <w:rsid w:val="00E54586"/>
    <w:rsid w:val="00E55531"/>
    <w:rsid w:val="00E55BC0"/>
    <w:rsid w:val="00E561B6"/>
    <w:rsid w:val="00E56AF6"/>
    <w:rsid w:val="00E614F1"/>
    <w:rsid w:val="00E622B8"/>
    <w:rsid w:val="00E62788"/>
    <w:rsid w:val="00E64522"/>
    <w:rsid w:val="00E65160"/>
    <w:rsid w:val="00E65436"/>
    <w:rsid w:val="00E65AA2"/>
    <w:rsid w:val="00E6682E"/>
    <w:rsid w:val="00E66A46"/>
    <w:rsid w:val="00E66C2D"/>
    <w:rsid w:val="00E67871"/>
    <w:rsid w:val="00E67D4C"/>
    <w:rsid w:val="00E70B8D"/>
    <w:rsid w:val="00E71688"/>
    <w:rsid w:val="00E7237C"/>
    <w:rsid w:val="00E7339A"/>
    <w:rsid w:val="00E7375D"/>
    <w:rsid w:val="00E76091"/>
    <w:rsid w:val="00E76BC0"/>
    <w:rsid w:val="00E76D53"/>
    <w:rsid w:val="00E77416"/>
    <w:rsid w:val="00E77BE7"/>
    <w:rsid w:val="00E8006D"/>
    <w:rsid w:val="00E81FB8"/>
    <w:rsid w:val="00E831EF"/>
    <w:rsid w:val="00E83AA5"/>
    <w:rsid w:val="00E848AD"/>
    <w:rsid w:val="00E84AB8"/>
    <w:rsid w:val="00E8765F"/>
    <w:rsid w:val="00E87987"/>
    <w:rsid w:val="00E87DD1"/>
    <w:rsid w:val="00E9129F"/>
    <w:rsid w:val="00E916FA"/>
    <w:rsid w:val="00E91B8D"/>
    <w:rsid w:val="00E91C49"/>
    <w:rsid w:val="00E9254D"/>
    <w:rsid w:val="00E92B41"/>
    <w:rsid w:val="00E9341D"/>
    <w:rsid w:val="00E9462B"/>
    <w:rsid w:val="00E94DD8"/>
    <w:rsid w:val="00E9514D"/>
    <w:rsid w:val="00E95524"/>
    <w:rsid w:val="00E95AF4"/>
    <w:rsid w:val="00E96004"/>
    <w:rsid w:val="00E963F9"/>
    <w:rsid w:val="00E9646B"/>
    <w:rsid w:val="00E96693"/>
    <w:rsid w:val="00E96990"/>
    <w:rsid w:val="00EA172D"/>
    <w:rsid w:val="00EA19EE"/>
    <w:rsid w:val="00EA2135"/>
    <w:rsid w:val="00EA4558"/>
    <w:rsid w:val="00EA4C5C"/>
    <w:rsid w:val="00EA4CA2"/>
    <w:rsid w:val="00EA510D"/>
    <w:rsid w:val="00EA7E3C"/>
    <w:rsid w:val="00EB03B7"/>
    <w:rsid w:val="00EB0848"/>
    <w:rsid w:val="00EB0AE6"/>
    <w:rsid w:val="00EB0B16"/>
    <w:rsid w:val="00EB1679"/>
    <w:rsid w:val="00EB1A92"/>
    <w:rsid w:val="00EB34A5"/>
    <w:rsid w:val="00EB4C3C"/>
    <w:rsid w:val="00EB4EDD"/>
    <w:rsid w:val="00EB5250"/>
    <w:rsid w:val="00EB5838"/>
    <w:rsid w:val="00EB630D"/>
    <w:rsid w:val="00EB64D9"/>
    <w:rsid w:val="00EB6829"/>
    <w:rsid w:val="00EB6AAA"/>
    <w:rsid w:val="00EC156E"/>
    <w:rsid w:val="00EC3332"/>
    <w:rsid w:val="00EC365C"/>
    <w:rsid w:val="00EC463F"/>
    <w:rsid w:val="00EC6064"/>
    <w:rsid w:val="00EC68EB"/>
    <w:rsid w:val="00EC7505"/>
    <w:rsid w:val="00ED0787"/>
    <w:rsid w:val="00ED08E7"/>
    <w:rsid w:val="00ED0D85"/>
    <w:rsid w:val="00ED1371"/>
    <w:rsid w:val="00ED145A"/>
    <w:rsid w:val="00ED1B1B"/>
    <w:rsid w:val="00ED28BA"/>
    <w:rsid w:val="00ED2B5E"/>
    <w:rsid w:val="00ED3DEB"/>
    <w:rsid w:val="00ED3E29"/>
    <w:rsid w:val="00ED5252"/>
    <w:rsid w:val="00ED5E64"/>
    <w:rsid w:val="00ED607B"/>
    <w:rsid w:val="00ED754B"/>
    <w:rsid w:val="00EE13A9"/>
    <w:rsid w:val="00EE147C"/>
    <w:rsid w:val="00EE2863"/>
    <w:rsid w:val="00EE2B6C"/>
    <w:rsid w:val="00EE5A23"/>
    <w:rsid w:val="00EE766C"/>
    <w:rsid w:val="00EE79B2"/>
    <w:rsid w:val="00EE7CAE"/>
    <w:rsid w:val="00EE7E27"/>
    <w:rsid w:val="00EF0842"/>
    <w:rsid w:val="00EF1189"/>
    <w:rsid w:val="00EF13D4"/>
    <w:rsid w:val="00EF204A"/>
    <w:rsid w:val="00EF21E1"/>
    <w:rsid w:val="00EF40CC"/>
    <w:rsid w:val="00EF5873"/>
    <w:rsid w:val="00EF6526"/>
    <w:rsid w:val="00EF6BFD"/>
    <w:rsid w:val="00EF7154"/>
    <w:rsid w:val="00EF7D9A"/>
    <w:rsid w:val="00EF7E70"/>
    <w:rsid w:val="00F003F5"/>
    <w:rsid w:val="00F01662"/>
    <w:rsid w:val="00F01B61"/>
    <w:rsid w:val="00F01F3D"/>
    <w:rsid w:val="00F04D5B"/>
    <w:rsid w:val="00F051FF"/>
    <w:rsid w:val="00F05563"/>
    <w:rsid w:val="00F05690"/>
    <w:rsid w:val="00F06D56"/>
    <w:rsid w:val="00F07611"/>
    <w:rsid w:val="00F11FDF"/>
    <w:rsid w:val="00F12E9D"/>
    <w:rsid w:val="00F14BD7"/>
    <w:rsid w:val="00F16478"/>
    <w:rsid w:val="00F178FE"/>
    <w:rsid w:val="00F207D7"/>
    <w:rsid w:val="00F20E01"/>
    <w:rsid w:val="00F22715"/>
    <w:rsid w:val="00F22F0E"/>
    <w:rsid w:val="00F248C3"/>
    <w:rsid w:val="00F2557C"/>
    <w:rsid w:val="00F25B70"/>
    <w:rsid w:val="00F2630E"/>
    <w:rsid w:val="00F26DB5"/>
    <w:rsid w:val="00F26E82"/>
    <w:rsid w:val="00F272B0"/>
    <w:rsid w:val="00F27F72"/>
    <w:rsid w:val="00F30043"/>
    <w:rsid w:val="00F30CAB"/>
    <w:rsid w:val="00F3144D"/>
    <w:rsid w:val="00F31888"/>
    <w:rsid w:val="00F324D9"/>
    <w:rsid w:val="00F32BB8"/>
    <w:rsid w:val="00F33048"/>
    <w:rsid w:val="00F33378"/>
    <w:rsid w:val="00F335E5"/>
    <w:rsid w:val="00F3408C"/>
    <w:rsid w:val="00F35EA1"/>
    <w:rsid w:val="00F3643F"/>
    <w:rsid w:val="00F3678A"/>
    <w:rsid w:val="00F37C93"/>
    <w:rsid w:val="00F40AD7"/>
    <w:rsid w:val="00F410AB"/>
    <w:rsid w:val="00F430B6"/>
    <w:rsid w:val="00F43D19"/>
    <w:rsid w:val="00F46C81"/>
    <w:rsid w:val="00F50B25"/>
    <w:rsid w:val="00F510FD"/>
    <w:rsid w:val="00F5123A"/>
    <w:rsid w:val="00F5161E"/>
    <w:rsid w:val="00F52356"/>
    <w:rsid w:val="00F52E7A"/>
    <w:rsid w:val="00F5515C"/>
    <w:rsid w:val="00F57CDC"/>
    <w:rsid w:val="00F57EC4"/>
    <w:rsid w:val="00F60573"/>
    <w:rsid w:val="00F60F6C"/>
    <w:rsid w:val="00F63187"/>
    <w:rsid w:val="00F63A25"/>
    <w:rsid w:val="00F63F80"/>
    <w:rsid w:val="00F6418A"/>
    <w:rsid w:val="00F652C2"/>
    <w:rsid w:val="00F657A0"/>
    <w:rsid w:val="00F66886"/>
    <w:rsid w:val="00F678CD"/>
    <w:rsid w:val="00F711CC"/>
    <w:rsid w:val="00F71AE1"/>
    <w:rsid w:val="00F71EB9"/>
    <w:rsid w:val="00F72119"/>
    <w:rsid w:val="00F729DE"/>
    <w:rsid w:val="00F72EDF"/>
    <w:rsid w:val="00F7369E"/>
    <w:rsid w:val="00F738E4"/>
    <w:rsid w:val="00F74470"/>
    <w:rsid w:val="00F74C68"/>
    <w:rsid w:val="00F74E97"/>
    <w:rsid w:val="00F76F0C"/>
    <w:rsid w:val="00F7708D"/>
    <w:rsid w:val="00F77484"/>
    <w:rsid w:val="00F77523"/>
    <w:rsid w:val="00F805FB"/>
    <w:rsid w:val="00F8068F"/>
    <w:rsid w:val="00F80E6D"/>
    <w:rsid w:val="00F82604"/>
    <w:rsid w:val="00F82B63"/>
    <w:rsid w:val="00F82E47"/>
    <w:rsid w:val="00F84014"/>
    <w:rsid w:val="00F84C8E"/>
    <w:rsid w:val="00F85EC7"/>
    <w:rsid w:val="00F864E7"/>
    <w:rsid w:val="00F865BB"/>
    <w:rsid w:val="00F86862"/>
    <w:rsid w:val="00F8767D"/>
    <w:rsid w:val="00F878CB"/>
    <w:rsid w:val="00F94A7B"/>
    <w:rsid w:val="00F955A6"/>
    <w:rsid w:val="00FA0576"/>
    <w:rsid w:val="00FA0C4E"/>
    <w:rsid w:val="00FA1ED1"/>
    <w:rsid w:val="00FA3387"/>
    <w:rsid w:val="00FA3445"/>
    <w:rsid w:val="00FA45A9"/>
    <w:rsid w:val="00FA4FE9"/>
    <w:rsid w:val="00FA6C32"/>
    <w:rsid w:val="00FB120D"/>
    <w:rsid w:val="00FB20F7"/>
    <w:rsid w:val="00FB2285"/>
    <w:rsid w:val="00FB369D"/>
    <w:rsid w:val="00FB54D3"/>
    <w:rsid w:val="00FB6152"/>
    <w:rsid w:val="00FB66AB"/>
    <w:rsid w:val="00FB6B1F"/>
    <w:rsid w:val="00FB78D7"/>
    <w:rsid w:val="00FC11AD"/>
    <w:rsid w:val="00FC2761"/>
    <w:rsid w:val="00FC363C"/>
    <w:rsid w:val="00FC389C"/>
    <w:rsid w:val="00FC3A71"/>
    <w:rsid w:val="00FC463D"/>
    <w:rsid w:val="00FC4B6F"/>
    <w:rsid w:val="00FC5BE1"/>
    <w:rsid w:val="00FC608D"/>
    <w:rsid w:val="00FC695C"/>
    <w:rsid w:val="00FC6A36"/>
    <w:rsid w:val="00FC7546"/>
    <w:rsid w:val="00FC7B23"/>
    <w:rsid w:val="00FD03B8"/>
    <w:rsid w:val="00FD05F8"/>
    <w:rsid w:val="00FD05FC"/>
    <w:rsid w:val="00FD07EA"/>
    <w:rsid w:val="00FD0FD3"/>
    <w:rsid w:val="00FD1216"/>
    <w:rsid w:val="00FD1C40"/>
    <w:rsid w:val="00FD1FA8"/>
    <w:rsid w:val="00FD2906"/>
    <w:rsid w:val="00FD3F12"/>
    <w:rsid w:val="00FD4C77"/>
    <w:rsid w:val="00FD62C3"/>
    <w:rsid w:val="00FD67E4"/>
    <w:rsid w:val="00FD72A3"/>
    <w:rsid w:val="00FD7FD8"/>
    <w:rsid w:val="00FE05F5"/>
    <w:rsid w:val="00FE1341"/>
    <w:rsid w:val="00FE1796"/>
    <w:rsid w:val="00FE2A95"/>
    <w:rsid w:val="00FE2E94"/>
    <w:rsid w:val="00FE3045"/>
    <w:rsid w:val="00FE4BD6"/>
    <w:rsid w:val="00FE55D1"/>
    <w:rsid w:val="00FE6299"/>
    <w:rsid w:val="00FE64C1"/>
    <w:rsid w:val="00FE6C80"/>
    <w:rsid w:val="00FF0402"/>
    <w:rsid w:val="00FF0AA5"/>
    <w:rsid w:val="00FF1966"/>
    <w:rsid w:val="00FF1FD3"/>
    <w:rsid w:val="00FF2720"/>
    <w:rsid w:val="00FF2B1A"/>
    <w:rsid w:val="00FF2DD9"/>
    <w:rsid w:val="00FF30BD"/>
    <w:rsid w:val="00FF389B"/>
    <w:rsid w:val="00FF4449"/>
    <w:rsid w:val="00FF498C"/>
    <w:rsid w:val="00FF4EBB"/>
    <w:rsid w:val="00FF507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15:docId w15:val="{A7363C12-7756-4CB4-9ADE-4CFAF409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369D"/>
    <w:pPr>
      <w:spacing w:after="200" w:line="276" w:lineRule="auto"/>
    </w:pPr>
    <w:rPr>
      <w:rFonts w:cs="Calibri"/>
      <w:sz w:val="22"/>
      <w:szCs w:val="22"/>
      <w:lang w:val="sk-SK" w:eastAsia="en-US"/>
    </w:rPr>
  </w:style>
  <w:style w:type="paragraph" w:styleId="Nadpis1">
    <w:name w:val="heading 1"/>
    <w:basedOn w:val="Normln"/>
    <w:next w:val="Normln"/>
    <w:link w:val="Nadpis1Char"/>
    <w:uiPriority w:val="9"/>
    <w:qFormat/>
    <w:rsid w:val="00B80DA7"/>
    <w:pPr>
      <w:numPr>
        <w:numId w:val="10"/>
      </w:numPr>
      <w:pBdr>
        <w:bottom w:val="single" w:sz="8" w:space="1" w:color="FF0000"/>
      </w:pBdr>
      <w:jc w:val="center"/>
      <w:outlineLvl w:val="0"/>
    </w:pPr>
    <w:rPr>
      <w:rFonts w:ascii="Cambria" w:hAnsi="Cambria" w:cs="Times New Roman"/>
      <w:b/>
      <w:bCs/>
      <w:sz w:val="28"/>
      <w:szCs w:val="28"/>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Times New Roman"/>
      <w:sz w:val="24"/>
      <w:szCs w:val="24"/>
    </w:rPr>
  </w:style>
  <w:style w:type="paragraph" w:styleId="Nadpis3">
    <w:name w:val="heading 3"/>
    <w:basedOn w:val="Nadpis2"/>
    <w:next w:val="Normln"/>
    <w:link w:val="Nadpis3Char"/>
    <w:uiPriority w:val="99"/>
    <w:qFormat/>
    <w:rsid w:val="00E65436"/>
    <w:pPr>
      <w:numPr>
        <w:ilvl w:val="2"/>
      </w:numPr>
      <w:outlineLvl w:val="2"/>
    </w:pPr>
  </w:style>
  <w:style w:type="paragraph" w:styleId="Nadpis4">
    <w:name w:val="heading 4"/>
    <w:basedOn w:val="Nadpis8"/>
    <w:next w:val="Normln"/>
    <w:link w:val="Nadpis4Char"/>
    <w:uiPriority w:val="9"/>
    <w:qFormat/>
    <w:rsid w:val="00F7708D"/>
    <w:pPr>
      <w:numPr>
        <w:ilvl w:val="3"/>
        <w:numId w:val="8"/>
      </w:numPr>
      <w:tabs>
        <w:tab w:val="num" w:pos="360"/>
      </w:tabs>
      <w:ind w:left="5760"/>
      <w:outlineLvl w:val="3"/>
    </w:pPr>
    <w:rPr>
      <w:color w:val="auto"/>
      <w:sz w:val="24"/>
      <w:szCs w:val="24"/>
    </w:rPr>
  </w:style>
  <w:style w:type="paragraph" w:styleId="Nadpis6">
    <w:name w:val="heading 6"/>
    <w:basedOn w:val="Normln"/>
    <w:next w:val="Normln"/>
    <w:link w:val="Nadpis6Char"/>
    <w:uiPriority w:val="9"/>
    <w:qFormat/>
    <w:rsid w:val="00C6145F"/>
    <w:pPr>
      <w:keepNext/>
      <w:keepLines/>
      <w:numPr>
        <w:ilvl w:val="5"/>
        <w:numId w:val="10"/>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B80DA7"/>
    <w:rPr>
      <w:rFonts w:ascii="Cambria" w:hAnsi="Cambria"/>
      <w:b/>
      <w:bCs/>
      <w:sz w:val="28"/>
      <w:szCs w:val="28"/>
      <w:lang w:eastAsia="en-US"/>
    </w:rPr>
  </w:style>
  <w:style w:type="character" w:customStyle="1" w:styleId="Nadpis2Char">
    <w:name w:val="Nadpis 2 Char"/>
    <w:link w:val="Nadpis2"/>
    <w:uiPriority w:val="9"/>
    <w:locked/>
    <w:rsid w:val="003473FA"/>
    <w:rPr>
      <w:rFonts w:ascii="Cambria" w:hAnsi="Cambria"/>
      <w:sz w:val="24"/>
      <w:szCs w:val="24"/>
      <w:lang w:eastAsia="en-US"/>
    </w:rPr>
  </w:style>
  <w:style w:type="character" w:customStyle="1" w:styleId="Nadpis3Char">
    <w:name w:val="Nadpis 3 Char"/>
    <w:link w:val="Nadpis3"/>
    <w:uiPriority w:val="99"/>
    <w:locked/>
    <w:rsid w:val="00E65436"/>
    <w:rPr>
      <w:rFonts w:ascii="Cambria" w:hAnsi="Cambria"/>
      <w:sz w:val="24"/>
      <w:szCs w:val="24"/>
      <w:lang w:eastAsia="en-US"/>
    </w:rPr>
  </w:style>
  <w:style w:type="character" w:customStyle="1" w:styleId="Nadpis4Char">
    <w:name w:val="Nadpis 4 Char"/>
    <w:link w:val="Nadpis4"/>
    <w:uiPriority w:val="9"/>
    <w:locked/>
    <w:rsid w:val="00F7708D"/>
    <w:rPr>
      <w:rFonts w:ascii="Cambria" w:eastAsia="Times New Roman" w:hAnsi="Cambria"/>
      <w:sz w:val="24"/>
      <w:szCs w:val="24"/>
      <w:lang w:eastAsia="en-US"/>
    </w:rPr>
  </w:style>
  <w:style w:type="character" w:customStyle="1" w:styleId="Nadpis6Char">
    <w:name w:val="Nadpis 6 Char"/>
    <w:link w:val="Nadpis6"/>
    <w:uiPriority w:val="9"/>
    <w:locked/>
    <w:rsid w:val="00C6145F"/>
    <w:rPr>
      <w:rFonts w:ascii="Cambria" w:eastAsia="Times New Roman" w:hAnsi="Cambria"/>
      <w:i/>
      <w:iCs/>
      <w:color w:val="243F60"/>
      <w:lang w:val="sk-SK" w:eastAsia="en-US"/>
    </w:rPr>
  </w:style>
  <w:style w:type="character" w:customStyle="1" w:styleId="Nadpis7Char">
    <w:name w:val="Nadpis 7 Char"/>
    <w:link w:val="Nadpis7"/>
    <w:uiPriority w:val="9"/>
    <w:locked/>
    <w:rsid w:val="00C6145F"/>
    <w:rPr>
      <w:rFonts w:ascii="Cambria" w:eastAsia="Times New Roman" w:hAnsi="Cambria"/>
      <w:i/>
      <w:iCs/>
      <w:color w:val="404040"/>
      <w:lang w:val="sk-SK" w:eastAsia="en-US"/>
    </w:rPr>
  </w:style>
  <w:style w:type="character" w:customStyle="1" w:styleId="Nadpis8Char">
    <w:name w:val="Nadpis 8 Char"/>
    <w:link w:val="Nadpis8"/>
    <w:uiPriority w:val="9"/>
    <w:locked/>
    <w:rsid w:val="00C6145F"/>
    <w:rPr>
      <w:rFonts w:ascii="Cambria" w:eastAsia="Times New Roman" w:hAnsi="Cambria"/>
      <w:color w:val="404040"/>
      <w:lang w:val="sk-SK" w:eastAsia="en-US"/>
    </w:rPr>
  </w:style>
  <w:style w:type="character" w:customStyle="1" w:styleId="Nadpis9Char">
    <w:name w:val="Nadpis 9 Char"/>
    <w:link w:val="Nadpis9"/>
    <w:uiPriority w:val="9"/>
    <w:locked/>
    <w:rsid w:val="00C6145F"/>
    <w:rPr>
      <w:rFonts w:ascii="Cambria" w:eastAsia="Times New Roman" w:hAnsi="Cambria"/>
      <w:i/>
      <w:iCs/>
      <w:color w:val="404040"/>
      <w:lang w:val="sk-SK" w:eastAsia="en-US"/>
    </w:rPr>
  </w:style>
  <w:style w:type="paragraph" w:styleId="Bezmezer">
    <w:name w:val="No Spacing"/>
    <w:basedOn w:val="Normln"/>
    <w:link w:val="BezmezerChar"/>
    <w:uiPriority w:val="1"/>
    <w:qFormat/>
    <w:rsid w:val="00420C81"/>
    <w:pPr>
      <w:jc w:val="both"/>
    </w:pPr>
    <w:rPr>
      <w:rFonts w:ascii="Cambria" w:hAnsi="Cambria" w:cs="Cambria"/>
      <w:sz w:val="24"/>
      <w:szCs w:val="24"/>
      <w:lang w:val="cs-CZ"/>
    </w:rPr>
  </w:style>
  <w:style w:type="paragraph" w:styleId="Odstavecseseznamem">
    <w:name w:val="List Paragraph"/>
    <w:aliases w:val="Nad,List Paragraph,Odstavec_muj,Odstavec cíl se seznamem,Odstavec se seznamem5"/>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semiHidden/>
    <w:rsid w:val="008412C3"/>
    <w:rPr>
      <w:rFonts w:cs="Times New Roman"/>
      <w:sz w:val="20"/>
      <w:szCs w:val="20"/>
    </w:rPr>
  </w:style>
  <w:style w:type="character" w:customStyle="1" w:styleId="TextkomenteChar">
    <w:name w:val="Text komentáře Char"/>
    <w:link w:val="Textkomente"/>
    <w:uiPriority w:val="99"/>
    <w:semiHidden/>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val="cs-CZ"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val="cs-CZ"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titul">
    <w:name w:val="Subtitle"/>
    <w:aliases w:val="Podstyl"/>
    <w:basedOn w:val="Styl1"/>
    <w:next w:val="Normln"/>
    <w:link w:val="PodtitulChar"/>
    <w:uiPriority w:val="99"/>
    <w:qFormat/>
    <w:rsid w:val="00E02F94"/>
    <w:pPr>
      <w:ind w:firstLine="0"/>
    </w:pPr>
    <w:rPr>
      <w:sz w:val="22"/>
      <w:szCs w:val="22"/>
      <w:lang w:val="cs-CZ"/>
    </w:rPr>
  </w:style>
  <w:style w:type="character" w:customStyle="1" w:styleId="PodtitulChar">
    <w:name w:val="Podtitul Char"/>
    <w:aliases w:val="Podstyl Char"/>
    <w:link w:val="Podtitul"/>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 w:type="paragraph" w:customStyle="1" w:styleId="AAOdstavec">
    <w:name w:val="AA_Odstavec"/>
    <w:basedOn w:val="Normln"/>
    <w:rsid w:val="00125AED"/>
    <w:pPr>
      <w:suppressAutoHyphens/>
      <w:spacing w:after="0" w:line="240" w:lineRule="auto"/>
      <w:jc w:val="both"/>
    </w:pPr>
    <w:rPr>
      <w:rFonts w:ascii="Arial" w:eastAsia="Times New Roman" w:hAnsi="Arial" w:cs="Arial"/>
      <w:sz w:val="20"/>
      <w:szCs w:val="20"/>
      <w:lang w:val="cs-CZ" w:eastAsia="ar-SA"/>
    </w:rPr>
  </w:style>
  <w:style w:type="character" w:customStyle="1" w:styleId="BezmezerChar">
    <w:name w:val="Bez mezer Char"/>
    <w:link w:val="Bezmezer"/>
    <w:uiPriority w:val="1"/>
    <w:rsid w:val="00D20CFC"/>
    <w:rPr>
      <w:rFonts w:ascii="Cambria" w:hAnsi="Cambria" w:cs="Cambr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959024">
      <w:bodyDiv w:val="1"/>
      <w:marLeft w:val="0"/>
      <w:marRight w:val="0"/>
      <w:marTop w:val="0"/>
      <w:marBottom w:val="0"/>
      <w:divBdr>
        <w:top w:val="none" w:sz="0" w:space="0" w:color="auto"/>
        <w:left w:val="none" w:sz="0" w:space="0" w:color="auto"/>
        <w:bottom w:val="none" w:sz="0" w:space="0" w:color="auto"/>
        <w:right w:val="none" w:sz="0" w:space="0" w:color="auto"/>
      </w:divBdr>
    </w:div>
    <w:div w:id="1125544099">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653120">
      <w:bodyDiv w:val="1"/>
      <w:marLeft w:val="0"/>
      <w:marRight w:val="0"/>
      <w:marTop w:val="0"/>
      <w:marBottom w:val="0"/>
      <w:divBdr>
        <w:top w:val="none" w:sz="0" w:space="0" w:color="auto"/>
        <w:left w:val="none" w:sz="0" w:space="0" w:color="auto"/>
        <w:bottom w:val="none" w:sz="0" w:space="0" w:color="auto"/>
        <w:right w:val="none" w:sz="0" w:space="0" w:color="auto"/>
      </w:divBdr>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E6CB7B-6076-44E4-9B68-FF947DF5D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9770</Words>
  <Characters>57757</Characters>
  <Application>Microsoft Office Word</Application>
  <DocSecurity>0</DocSecurity>
  <Lines>481</Lines>
  <Paragraphs>134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2</cp:revision>
  <cp:lastPrinted>2019-11-05T06:10:00Z</cp:lastPrinted>
  <dcterms:created xsi:type="dcterms:W3CDTF">2019-11-05T06:37:00Z</dcterms:created>
  <dcterms:modified xsi:type="dcterms:W3CDTF">2019-11-05T06:37:00Z</dcterms:modified>
</cp:coreProperties>
</file>