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29" w:rsidRPr="00366CED" w:rsidRDefault="00693A29" w:rsidP="00585E42">
      <w:pPr>
        <w:spacing w:line="240" w:lineRule="auto"/>
        <w:jc w:val="center"/>
        <w:rPr>
          <w:rFonts w:cstheme="minorHAnsi"/>
          <w:b/>
          <w:sz w:val="40"/>
          <w:szCs w:val="22"/>
        </w:rPr>
      </w:pPr>
      <w:r w:rsidRPr="00366CED">
        <w:rPr>
          <w:rFonts w:cstheme="minorHAnsi"/>
          <w:b/>
          <w:sz w:val="40"/>
          <w:szCs w:val="22"/>
        </w:rPr>
        <w:t>SMLOUVA O POSKYTOVÁNÍ PORADENSKÉ, KONZULTAČNÍ A LEKTORSKÉ ČINNOSTI</w:t>
      </w:r>
    </w:p>
    <w:p w:rsidR="009F4796" w:rsidRPr="00805B8F" w:rsidRDefault="000B0E2C" w:rsidP="009F4796">
      <w:pPr>
        <w:contextualSpacing/>
        <w:jc w:val="center"/>
        <w:rPr>
          <w:rFonts w:cstheme="minorHAnsi"/>
          <w:szCs w:val="22"/>
        </w:rPr>
      </w:pPr>
      <w:r w:rsidRPr="0091417A">
        <w:rPr>
          <w:rFonts w:cstheme="minorHAnsi"/>
          <w:szCs w:val="22"/>
        </w:rPr>
        <w:t>uzavřená podle § 1746 odst. 2 zákona č. 89/2012 Sb., občanský zákoník</w:t>
      </w:r>
      <w:r w:rsidR="0091417A">
        <w:rPr>
          <w:rFonts w:cstheme="minorHAnsi"/>
          <w:szCs w:val="22"/>
        </w:rPr>
        <w:t>,</w:t>
      </w:r>
    </w:p>
    <w:p w:rsidR="00693A29" w:rsidRPr="00805B8F" w:rsidRDefault="00693A29" w:rsidP="009F4796">
      <w:pPr>
        <w:contextualSpacing/>
        <w:jc w:val="center"/>
        <w:rPr>
          <w:rFonts w:cstheme="minorHAnsi"/>
          <w:szCs w:val="22"/>
        </w:rPr>
      </w:pPr>
    </w:p>
    <w:p w:rsidR="00693A29" w:rsidRPr="00CD4BB6" w:rsidRDefault="00693A29" w:rsidP="00693A29">
      <w:pPr>
        <w:contextualSpacing/>
        <w:jc w:val="center"/>
        <w:rPr>
          <w:rFonts w:cstheme="minorHAnsi"/>
          <w:b/>
          <w:sz w:val="24"/>
          <w:szCs w:val="22"/>
        </w:rPr>
      </w:pPr>
      <w:r w:rsidRPr="00590364">
        <w:rPr>
          <w:rFonts w:cstheme="minorHAnsi"/>
          <w:b/>
          <w:sz w:val="24"/>
          <w:szCs w:val="22"/>
        </w:rPr>
        <w:t>I.</w:t>
      </w:r>
    </w:p>
    <w:p w:rsidR="00693A29" w:rsidRPr="00CD4BB6" w:rsidRDefault="00693A29" w:rsidP="00693A29">
      <w:pPr>
        <w:contextualSpacing/>
        <w:jc w:val="center"/>
        <w:rPr>
          <w:rFonts w:cstheme="minorHAnsi"/>
          <w:b/>
          <w:sz w:val="24"/>
          <w:szCs w:val="22"/>
        </w:rPr>
      </w:pPr>
      <w:r w:rsidRPr="00CD4BB6">
        <w:rPr>
          <w:rFonts w:cstheme="minorHAnsi"/>
          <w:b/>
          <w:sz w:val="24"/>
          <w:szCs w:val="22"/>
        </w:rPr>
        <w:t>SMLUVNÍ STRANY</w:t>
      </w:r>
    </w:p>
    <w:p w:rsidR="00693A29" w:rsidRPr="00C67EC9" w:rsidRDefault="00693A29" w:rsidP="00693A29">
      <w:pPr>
        <w:contextualSpacing/>
        <w:jc w:val="both"/>
        <w:rPr>
          <w:rFonts w:cstheme="minorHAnsi"/>
          <w:szCs w:val="22"/>
        </w:rPr>
      </w:pPr>
    </w:p>
    <w:p w:rsidR="00641603" w:rsidRPr="00C67EC9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C67EC9">
        <w:rPr>
          <w:rFonts w:cstheme="minorHAnsi"/>
          <w:b/>
          <w:szCs w:val="22"/>
        </w:rPr>
        <w:t>Objednatel:</w:t>
      </w:r>
      <w:r w:rsidRPr="00C67EC9">
        <w:rPr>
          <w:rFonts w:cstheme="minorHAnsi"/>
          <w:b/>
          <w:szCs w:val="22"/>
        </w:rPr>
        <w:tab/>
      </w:r>
      <w:r w:rsidRPr="00C67EC9">
        <w:rPr>
          <w:rFonts w:cstheme="minorHAnsi"/>
          <w:b/>
          <w:szCs w:val="22"/>
        </w:rPr>
        <w:tab/>
      </w:r>
      <w:r w:rsidR="00313B24">
        <w:rPr>
          <w:rFonts w:cstheme="minorHAnsi"/>
          <w:b/>
          <w:szCs w:val="22"/>
        </w:rPr>
        <w:t xml:space="preserve">Česká republika - </w:t>
      </w:r>
      <w:r w:rsidRPr="00C67EC9">
        <w:rPr>
          <w:rFonts w:cstheme="minorHAnsi"/>
          <w:b/>
          <w:szCs w:val="22"/>
        </w:rPr>
        <w:t>Ministerstvo průmyslu a obchodu</w:t>
      </w:r>
    </w:p>
    <w:p w:rsidR="00641603" w:rsidRPr="006F5BDD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 xml:space="preserve">se sídlem: </w:t>
      </w:r>
      <w:r w:rsidRPr="006F5BDD">
        <w:rPr>
          <w:rFonts w:cstheme="minorHAnsi"/>
          <w:szCs w:val="22"/>
        </w:rPr>
        <w:tab/>
      </w:r>
      <w:r w:rsidRPr="006F5BDD">
        <w:rPr>
          <w:rFonts w:cstheme="minorHAnsi"/>
          <w:szCs w:val="22"/>
        </w:rPr>
        <w:tab/>
        <w:t>Na Františku 32, Praha 1, PSČ 110 15</w:t>
      </w:r>
    </w:p>
    <w:p w:rsidR="00641603" w:rsidRPr="00032323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>zastoupen</w:t>
      </w:r>
      <w:r w:rsidR="00C12224" w:rsidRPr="00A72016">
        <w:rPr>
          <w:rFonts w:cstheme="minorHAnsi"/>
          <w:szCs w:val="22"/>
        </w:rPr>
        <w:t>á</w:t>
      </w:r>
      <w:r w:rsidRPr="00A72016">
        <w:rPr>
          <w:rFonts w:cstheme="minorHAnsi"/>
          <w:szCs w:val="22"/>
        </w:rPr>
        <w:t xml:space="preserve">: </w:t>
      </w:r>
      <w:r w:rsidRPr="00A72016">
        <w:rPr>
          <w:rFonts w:cstheme="minorHAnsi"/>
          <w:szCs w:val="22"/>
        </w:rPr>
        <w:tab/>
      </w:r>
      <w:r w:rsidRPr="00A72016">
        <w:rPr>
          <w:rFonts w:cstheme="minorHAnsi"/>
          <w:szCs w:val="22"/>
        </w:rPr>
        <w:tab/>
        <w:t>Ing. Vladimírem Sochorem, ředitelem odboru energetické účinnosti a úspor</w:t>
      </w:r>
    </w:p>
    <w:p w:rsidR="00641603" w:rsidRPr="00987640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032323">
        <w:rPr>
          <w:rFonts w:cstheme="minorHAnsi"/>
          <w:szCs w:val="22"/>
        </w:rPr>
        <w:t>IČ</w:t>
      </w:r>
      <w:r w:rsidR="00760D3D">
        <w:rPr>
          <w:rFonts w:cstheme="minorHAnsi"/>
          <w:szCs w:val="22"/>
        </w:rPr>
        <w:t>O</w:t>
      </w:r>
      <w:r w:rsidRPr="00032323">
        <w:rPr>
          <w:rFonts w:cstheme="minorHAnsi"/>
          <w:szCs w:val="22"/>
        </w:rPr>
        <w:t xml:space="preserve">: </w:t>
      </w:r>
      <w:r w:rsidRPr="00032323">
        <w:rPr>
          <w:rFonts w:cstheme="minorHAnsi"/>
          <w:szCs w:val="22"/>
        </w:rPr>
        <w:tab/>
      </w:r>
      <w:r w:rsidRPr="00032323">
        <w:rPr>
          <w:rFonts w:cstheme="minorHAnsi"/>
          <w:szCs w:val="22"/>
        </w:rPr>
        <w:tab/>
      </w:r>
      <w:r w:rsidRPr="00032323">
        <w:rPr>
          <w:rFonts w:cstheme="minorHAnsi"/>
          <w:szCs w:val="22"/>
        </w:rPr>
        <w:tab/>
        <w:t>476 09 109</w:t>
      </w:r>
    </w:p>
    <w:p w:rsidR="00641603" w:rsidRPr="00987640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DIČ: </w:t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  <w:t>CZ47609</w:t>
      </w:r>
      <w:r w:rsidR="00C12224" w:rsidRPr="00987640">
        <w:rPr>
          <w:rFonts w:cstheme="minorHAnsi"/>
          <w:szCs w:val="22"/>
        </w:rPr>
        <w:t> </w:t>
      </w:r>
      <w:r w:rsidRPr="00987640">
        <w:rPr>
          <w:rFonts w:cstheme="minorHAnsi"/>
          <w:szCs w:val="22"/>
        </w:rPr>
        <w:t>109</w:t>
      </w:r>
      <w:r w:rsidR="00C12224" w:rsidRPr="00987640">
        <w:rPr>
          <w:rFonts w:cstheme="minorHAnsi"/>
          <w:szCs w:val="22"/>
        </w:rPr>
        <w:t>, neplátce DPH</w:t>
      </w:r>
    </w:p>
    <w:p w:rsidR="00E42249" w:rsidRPr="00987640" w:rsidRDefault="00E42249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kontaktní osoba:</w:t>
      </w:r>
      <w:r w:rsidRPr="00987640">
        <w:rPr>
          <w:rFonts w:cstheme="minorHAnsi"/>
          <w:szCs w:val="22"/>
        </w:rPr>
        <w:tab/>
        <w:t>Ing. Vladimír Sochor</w:t>
      </w:r>
    </w:p>
    <w:p w:rsidR="00641603" w:rsidRPr="00366CED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e-mail: </w:t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hyperlink r:id="rId8" w:history="1">
        <w:r w:rsidRPr="0091417A">
          <w:rPr>
            <w:rStyle w:val="Hypertextovodkaz"/>
            <w:rFonts w:cstheme="minorHAnsi"/>
            <w:szCs w:val="22"/>
          </w:rPr>
          <w:t>sochorv@mpo.cz</w:t>
        </w:r>
      </w:hyperlink>
    </w:p>
    <w:p w:rsidR="00641603" w:rsidRPr="00805B8F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805B8F">
        <w:rPr>
          <w:rFonts w:cstheme="minorHAnsi"/>
          <w:szCs w:val="22"/>
        </w:rPr>
        <w:t xml:space="preserve">tel.: </w:t>
      </w:r>
      <w:r w:rsidRPr="00805B8F">
        <w:rPr>
          <w:rFonts w:cstheme="minorHAnsi"/>
          <w:szCs w:val="22"/>
        </w:rPr>
        <w:tab/>
      </w:r>
      <w:r w:rsidRPr="00805B8F">
        <w:rPr>
          <w:rFonts w:cstheme="minorHAnsi"/>
          <w:szCs w:val="22"/>
        </w:rPr>
        <w:tab/>
      </w:r>
      <w:r w:rsidRPr="00805B8F">
        <w:rPr>
          <w:rFonts w:cstheme="minorHAnsi"/>
          <w:szCs w:val="22"/>
        </w:rPr>
        <w:tab/>
        <w:t>727 874 400, 224 852 941</w:t>
      </w:r>
    </w:p>
    <w:p w:rsidR="00641603" w:rsidRPr="00821E5D" w:rsidRDefault="00641603" w:rsidP="00641603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805B8F">
        <w:rPr>
          <w:rFonts w:cstheme="minorHAnsi"/>
          <w:szCs w:val="22"/>
        </w:rPr>
        <w:t>(dále jen „</w:t>
      </w:r>
      <w:r w:rsidRPr="00805B8F">
        <w:rPr>
          <w:rFonts w:cstheme="minorHAnsi"/>
          <w:b/>
          <w:szCs w:val="22"/>
        </w:rPr>
        <w:t>objednatel</w:t>
      </w:r>
      <w:r w:rsidRPr="00821E5D">
        <w:rPr>
          <w:rFonts w:cstheme="minorHAnsi"/>
          <w:szCs w:val="22"/>
        </w:rPr>
        <w:t>“)</w:t>
      </w:r>
    </w:p>
    <w:p w:rsidR="00641603" w:rsidRPr="00CD4BB6" w:rsidRDefault="00641603" w:rsidP="00693A29">
      <w:pPr>
        <w:contextualSpacing/>
        <w:jc w:val="both"/>
        <w:rPr>
          <w:rFonts w:cstheme="minorHAnsi"/>
          <w:szCs w:val="22"/>
        </w:rPr>
      </w:pPr>
      <w:r w:rsidRPr="00590364">
        <w:rPr>
          <w:rFonts w:cstheme="minorHAnsi"/>
          <w:szCs w:val="22"/>
        </w:rPr>
        <w:t>a</w:t>
      </w:r>
    </w:p>
    <w:p w:rsidR="00693A29" w:rsidRPr="00C67EC9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b/>
          <w:szCs w:val="22"/>
        </w:rPr>
      </w:pPr>
      <w:r w:rsidRPr="00CD4BB6">
        <w:rPr>
          <w:rFonts w:cstheme="minorHAnsi"/>
          <w:b/>
          <w:szCs w:val="22"/>
        </w:rPr>
        <w:t>Poskytovatel:</w:t>
      </w:r>
      <w:r w:rsidRPr="00CD4BB6">
        <w:rPr>
          <w:rFonts w:cstheme="minorHAnsi"/>
          <w:b/>
          <w:szCs w:val="22"/>
        </w:rPr>
        <w:tab/>
      </w:r>
      <w:r w:rsidRPr="00CD4BB6">
        <w:rPr>
          <w:rFonts w:cstheme="minorHAnsi"/>
          <w:b/>
          <w:szCs w:val="22"/>
        </w:rPr>
        <w:tab/>
        <w:t>Ing. Miroslava Pýchová</w:t>
      </w:r>
    </w:p>
    <w:p w:rsidR="00693A29" w:rsidRPr="00C67EC9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místo podnikání: </w:t>
      </w:r>
      <w:r w:rsidRPr="00C67EC9">
        <w:rPr>
          <w:rFonts w:cstheme="minorHAnsi"/>
          <w:szCs w:val="22"/>
        </w:rPr>
        <w:tab/>
      </w:r>
      <w:del w:id="0" w:author="Sobotková Michaela" w:date="2016-11-29T15:43:00Z">
        <w:r w:rsidRPr="00C67EC9" w:rsidDel="00B44432">
          <w:rPr>
            <w:rFonts w:cstheme="minorHAnsi"/>
            <w:szCs w:val="22"/>
          </w:rPr>
          <w:delText>Stružní 322/5, Neratovice, PSČ 277 11</w:delText>
        </w:r>
      </w:del>
    </w:p>
    <w:p w:rsidR="00693A29" w:rsidRPr="006F5BDD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>IČ</w:t>
      </w:r>
      <w:r w:rsidR="00760D3D">
        <w:rPr>
          <w:rFonts w:cstheme="minorHAnsi"/>
          <w:szCs w:val="22"/>
        </w:rPr>
        <w:t>O</w:t>
      </w:r>
      <w:r w:rsidRPr="006F5BDD">
        <w:rPr>
          <w:rFonts w:cstheme="minorHAnsi"/>
          <w:szCs w:val="22"/>
        </w:rPr>
        <w:t xml:space="preserve">: </w:t>
      </w:r>
      <w:r w:rsidRPr="006F5BDD">
        <w:rPr>
          <w:rFonts w:cstheme="minorHAnsi"/>
          <w:szCs w:val="22"/>
        </w:rPr>
        <w:tab/>
      </w:r>
      <w:r w:rsidRPr="006F5BDD">
        <w:rPr>
          <w:rFonts w:cstheme="minorHAnsi"/>
          <w:szCs w:val="22"/>
        </w:rPr>
        <w:tab/>
      </w:r>
      <w:r w:rsidRPr="006F5BDD">
        <w:rPr>
          <w:rFonts w:cstheme="minorHAnsi"/>
          <w:szCs w:val="22"/>
        </w:rPr>
        <w:tab/>
        <w:t>679 03 622</w:t>
      </w:r>
    </w:p>
    <w:p w:rsidR="00693A29" w:rsidRPr="00032323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 xml:space="preserve">DIČ: </w:t>
      </w:r>
      <w:r w:rsidRPr="006F5BDD">
        <w:rPr>
          <w:rFonts w:cstheme="minorHAnsi"/>
          <w:szCs w:val="22"/>
        </w:rPr>
        <w:tab/>
      </w:r>
      <w:r w:rsidRPr="006F5BDD">
        <w:rPr>
          <w:rFonts w:cstheme="minorHAnsi"/>
          <w:szCs w:val="22"/>
        </w:rPr>
        <w:tab/>
      </w:r>
      <w:r w:rsidRPr="006F5BDD">
        <w:rPr>
          <w:rFonts w:cstheme="minorHAnsi"/>
          <w:szCs w:val="22"/>
        </w:rPr>
        <w:tab/>
        <w:t>ne</w:t>
      </w:r>
      <w:r w:rsidRPr="00A72016">
        <w:rPr>
          <w:rFonts w:cstheme="minorHAnsi"/>
          <w:szCs w:val="22"/>
        </w:rPr>
        <w:t>plátce</w:t>
      </w:r>
      <w:r w:rsidRPr="00032323">
        <w:rPr>
          <w:rFonts w:cstheme="minorHAnsi"/>
          <w:szCs w:val="22"/>
        </w:rPr>
        <w:t xml:space="preserve"> DPH</w:t>
      </w:r>
    </w:p>
    <w:p w:rsidR="00693A29" w:rsidRPr="00366CED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e-mail: </w:t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del w:id="1" w:author="Sobotková Michaela" w:date="2016-11-29T15:43:00Z">
        <w:r w:rsidR="00C33AEE" w:rsidDel="00B44432">
          <w:fldChar w:fldCharType="begin"/>
        </w:r>
        <w:r w:rsidR="00C33AEE" w:rsidDel="00B44432">
          <w:delInstrText xml:space="preserve"> HYPERLINK "mailto:miroslava.pychova@seznam.cz" </w:delInstrText>
        </w:r>
        <w:r w:rsidR="00C33AEE" w:rsidDel="00B44432">
          <w:fldChar w:fldCharType="separate"/>
        </w:r>
        <w:r w:rsidRPr="0091417A" w:rsidDel="00B44432">
          <w:rPr>
            <w:rStyle w:val="Hypertextovodkaz"/>
            <w:rFonts w:cstheme="minorHAnsi"/>
            <w:szCs w:val="22"/>
          </w:rPr>
          <w:delText>miroslava.pychova@seznam.cz</w:delText>
        </w:r>
        <w:r w:rsidR="00C33AEE" w:rsidDel="00B44432">
          <w:rPr>
            <w:rStyle w:val="Hypertextovodkaz"/>
            <w:rFonts w:cstheme="minorHAnsi"/>
            <w:szCs w:val="22"/>
          </w:rPr>
          <w:fldChar w:fldCharType="end"/>
        </w:r>
      </w:del>
      <w:bookmarkStart w:id="2" w:name="_GoBack"/>
      <w:bookmarkEnd w:id="2"/>
    </w:p>
    <w:p w:rsidR="00693A29" w:rsidRPr="00805B8F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805B8F">
        <w:rPr>
          <w:rFonts w:cstheme="minorHAnsi"/>
          <w:szCs w:val="22"/>
        </w:rPr>
        <w:t xml:space="preserve">tel.: </w:t>
      </w:r>
      <w:r w:rsidRPr="00805B8F">
        <w:rPr>
          <w:rFonts w:cstheme="minorHAnsi"/>
          <w:szCs w:val="22"/>
        </w:rPr>
        <w:tab/>
      </w:r>
      <w:r w:rsidRPr="00805B8F">
        <w:rPr>
          <w:rFonts w:cstheme="minorHAnsi"/>
          <w:szCs w:val="22"/>
        </w:rPr>
        <w:tab/>
      </w:r>
      <w:r w:rsidRPr="00805B8F">
        <w:rPr>
          <w:rFonts w:cstheme="minorHAnsi"/>
          <w:szCs w:val="22"/>
        </w:rPr>
        <w:tab/>
      </w:r>
      <w:del w:id="3" w:author="Sobotková Michaela" w:date="2016-11-29T15:43:00Z">
        <w:r w:rsidRPr="00805B8F" w:rsidDel="00B44432">
          <w:rPr>
            <w:rFonts w:cstheme="minorHAnsi"/>
            <w:szCs w:val="22"/>
          </w:rPr>
          <w:delText>732 761 336, 315 682 883</w:delText>
        </w:r>
      </w:del>
    </w:p>
    <w:p w:rsidR="00B44432" w:rsidRDefault="00693A29" w:rsidP="00693A29">
      <w:pPr>
        <w:pStyle w:val="Odstavecseseznamem"/>
        <w:spacing w:line="240" w:lineRule="auto"/>
        <w:ind w:left="0"/>
        <w:jc w:val="both"/>
        <w:rPr>
          <w:ins w:id="4" w:author="Sobotková Michaela" w:date="2016-11-29T15:43:00Z"/>
          <w:rFonts w:cstheme="minorHAnsi"/>
          <w:szCs w:val="22"/>
        </w:rPr>
      </w:pPr>
      <w:r w:rsidRPr="00805B8F">
        <w:rPr>
          <w:rFonts w:cstheme="minorHAnsi"/>
          <w:szCs w:val="22"/>
        </w:rPr>
        <w:t>číslo účtu:</w:t>
      </w:r>
      <w:r w:rsidRPr="00805B8F">
        <w:rPr>
          <w:rFonts w:cstheme="minorHAnsi"/>
          <w:szCs w:val="22"/>
        </w:rPr>
        <w:tab/>
      </w:r>
      <w:r w:rsidRPr="00805B8F">
        <w:rPr>
          <w:rFonts w:cstheme="minorHAnsi"/>
          <w:szCs w:val="22"/>
        </w:rPr>
        <w:tab/>
      </w:r>
    </w:p>
    <w:p w:rsidR="00693A29" w:rsidRPr="00805B8F" w:rsidDel="00B44432" w:rsidRDefault="00693A29" w:rsidP="00693A29">
      <w:pPr>
        <w:pStyle w:val="Odstavecseseznamem"/>
        <w:spacing w:line="240" w:lineRule="auto"/>
        <w:ind w:left="0"/>
        <w:jc w:val="both"/>
        <w:rPr>
          <w:del w:id="5" w:author="Sobotková Michaela" w:date="2016-11-29T15:43:00Z"/>
          <w:rFonts w:cstheme="minorHAnsi"/>
          <w:szCs w:val="22"/>
        </w:rPr>
      </w:pPr>
      <w:del w:id="6" w:author="Sobotková Michaela" w:date="2016-11-29T15:43:00Z">
        <w:r w:rsidRPr="00805B8F" w:rsidDel="00B44432">
          <w:rPr>
            <w:rFonts w:cstheme="minorHAnsi"/>
            <w:szCs w:val="22"/>
          </w:rPr>
          <w:delText>2109095380/2700</w:delText>
        </w:r>
      </w:del>
    </w:p>
    <w:p w:rsidR="00693A29" w:rsidRPr="00CD4BB6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  <w:r w:rsidRPr="00590364">
        <w:rPr>
          <w:rFonts w:cstheme="minorHAnsi"/>
          <w:szCs w:val="22"/>
        </w:rPr>
        <w:t>(dále jen „</w:t>
      </w:r>
      <w:r w:rsidRPr="00590364">
        <w:rPr>
          <w:rFonts w:cstheme="minorHAnsi"/>
          <w:b/>
          <w:szCs w:val="22"/>
        </w:rPr>
        <w:t>poskytovatel</w:t>
      </w:r>
      <w:r w:rsidRPr="00CD4BB6">
        <w:rPr>
          <w:rFonts w:cstheme="minorHAnsi"/>
          <w:szCs w:val="22"/>
        </w:rPr>
        <w:t>“)</w:t>
      </w:r>
    </w:p>
    <w:p w:rsidR="00693A29" w:rsidRPr="00CD4BB6" w:rsidRDefault="00693A29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</w:p>
    <w:p w:rsidR="00641603" w:rsidRPr="00CD4BB6" w:rsidRDefault="00641603" w:rsidP="00693A29">
      <w:pPr>
        <w:pStyle w:val="Odstavecseseznamem"/>
        <w:spacing w:line="240" w:lineRule="auto"/>
        <w:ind w:left="0"/>
        <w:jc w:val="both"/>
        <w:rPr>
          <w:rFonts w:cstheme="minorHAnsi"/>
          <w:szCs w:val="22"/>
        </w:rPr>
      </w:pPr>
    </w:p>
    <w:p w:rsidR="009F4796" w:rsidRDefault="00693A29" w:rsidP="00693A29">
      <w:pPr>
        <w:contextualSpacing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Objednatel a </w:t>
      </w:r>
      <w:r w:rsidR="00C12224" w:rsidRPr="00C67EC9">
        <w:rPr>
          <w:rFonts w:cstheme="minorHAnsi"/>
          <w:szCs w:val="22"/>
        </w:rPr>
        <w:t>p</w:t>
      </w:r>
      <w:r w:rsidRPr="00C67EC9">
        <w:rPr>
          <w:rFonts w:cstheme="minorHAnsi"/>
          <w:szCs w:val="22"/>
        </w:rPr>
        <w:t xml:space="preserve">oskytovatel </w:t>
      </w:r>
      <w:r w:rsidR="00C46484" w:rsidRPr="00C67EC9">
        <w:rPr>
          <w:rFonts w:cstheme="minorHAnsi"/>
          <w:szCs w:val="22"/>
        </w:rPr>
        <w:t>(</w:t>
      </w:r>
      <w:r w:rsidR="00C46484" w:rsidRPr="006F5BDD">
        <w:rPr>
          <w:rFonts w:cstheme="minorHAnsi"/>
          <w:szCs w:val="22"/>
        </w:rPr>
        <w:t>též</w:t>
      </w:r>
      <w:r w:rsidRPr="006F5BDD">
        <w:rPr>
          <w:rFonts w:cstheme="minorHAnsi"/>
          <w:szCs w:val="22"/>
        </w:rPr>
        <w:t xml:space="preserve"> „</w:t>
      </w:r>
      <w:r w:rsidRPr="00A72016">
        <w:rPr>
          <w:rFonts w:cstheme="minorHAnsi"/>
          <w:b/>
          <w:szCs w:val="22"/>
        </w:rPr>
        <w:t>Smluvní strany</w:t>
      </w:r>
      <w:r w:rsidRPr="00A72016">
        <w:rPr>
          <w:rFonts w:cstheme="minorHAnsi"/>
          <w:szCs w:val="22"/>
        </w:rPr>
        <w:t>“</w:t>
      </w:r>
      <w:r w:rsidR="00C46484" w:rsidRPr="00A72016">
        <w:rPr>
          <w:rFonts w:cstheme="minorHAnsi"/>
          <w:szCs w:val="22"/>
        </w:rPr>
        <w:t xml:space="preserve">) </w:t>
      </w:r>
      <w:r w:rsidRPr="00987640">
        <w:rPr>
          <w:rFonts w:cstheme="minorHAnsi"/>
          <w:szCs w:val="22"/>
        </w:rPr>
        <w:t>uzavírají tuto smlouvu o poskytování poradenské, konzultační a lektorské činnosti</w:t>
      </w:r>
      <w:r w:rsidR="0065755C">
        <w:rPr>
          <w:rFonts w:cstheme="minorHAnsi"/>
          <w:szCs w:val="22"/>
        </w:rPr>
        <w:t xml:space="preserve"> </w:t>
      </w:r>
      <w:r w:rsidRPr="00987640">
        <w:rPr>
          <w:rFonts w:cstheme="minorHAnsi"/>
          <w:szCs w:val="22"/>
        </w:rPr>
        <w:t>(dále jen „</w:t>
      </w:r>
      <w:r w:rsidRPr="00987640">
        <w:rPr>
          <w:rFonts w:cstheme="minorHAnsi"/>
          <w:b/>
          <w:szCs w:val="22"/>
        </w:rPr>
        <w:t>smlouva</w:t>
      </w:r>
      <w:r w:rsidRPr="00987640">
        <w:rPr>
          <w:rFonts w:cstheme="minorHAnsi"/>
          <w:szCs w:val="22"/>
        </w:rPr>
        <w:t>“)</w:t>
      </w:r>
      <w:r w:rsidR="00C313EF" w:rsidRPr="00987640">
        <w:rPr>
          <w:rFonts w:cstheme="minorHAnsi"/>
          <w:szCs w:val="22"/>
        </w:rPr>
        <w:t>.</w:t>
      </w:r>
    </w:p>
    <w:p w:rsidR="005B0757" w:rsidRPr="00987640" w:rsidRDefault="005B0757" w:rsidP="00693A29">
      <w:pPr>
        <w:contextualSpacing/>
        <w:jc w:val="both"/>
        <w:rPr>
          <w:rFonts w:cstheme="minorHAnsi"/>
          <w:szCs w:val="22"/>
        </w:rPr>
      </w:pPr>
    </w:p>
    <w:p w:rsidR="00693A29" w:rsidRPr="00987640" w:rsidRDefault="00693A29" w:rsidP="00693A29">
      <w:pPr>
        <w:contextualSpacing/>
        <w:jc w:val="center"/>
        <w:rPr>
          <w:rFonts w:cstheme="minorHAnsi"/>
          <w:b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II.</w:t>
      </w:r>
    </w:p>
    <w:p w:rsidR="00693A29" w:rsidRPr="00987640" w:rsidRDefault="00693A29" w:rsidP="00653505">
      <w:pPr>
        <w:ind w:left="426"/>
        <w:contextualSpacing/>
        <w:jc w:val="center"/>
        <w:rPr>
          <w:rFonts w:cstheme="minorHAnsi"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PŘEDMĚT SMLOUVY</w:t>
      </w:r>
    </w:p>
    <w:p w:rsidR="00693A29" w:rsidRPr="00C67EC9" w:rsidRDefault="00693A29" w:rsidP="005B0757">
      <w:pPr>
        <w:pStyle w:val="Odstavecseseznamem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cstheme="minorHAnsi"/>
          <w:szCs w:val="22"/>
        </w:rPr>
      </w:pPr>
      <w:bookmarkStart w:id="7" w:name="_Toc431372677"/>
      <w:r w:rsidRPr="00987640">
        <w:rPr>
          <w:rFonts w:cstheme="minorHAnsi"/>
          <w:szCs w:val="22"/>
        </w:rPr>
        <w:t xml:space="preserve">Předmětem </w:t>
      </w:r>
      <w:r w:rsidR="0030576B" w:rsidRPr="00987640">
        <w:rPr>
          <w:rFonts w:cstheme="minorHAnsi"/>
          <w:szCs w:val="22"/>
        </w:rPr>
        <w:t xml:space="preserve">této </w:t>
      </w:r>
      <w:r w:rsidRPr="00987640">
        <w:rPr>
          <w:rFonts w:cstheme="minorHAnsi"/>
          <w:szCs w:val="22"/>
        </w:rPr>
        <w:t>smlouvy je poskytování odborné poradenské, konzultační a lektorské činnosti a</w:t>
      </w:r>
      <w:r w:rsidR="00653505">
        <w:rPr>
          <w:rFonts w:cstheme="minorHAnsi"/>
          <w:szCs w:val="22"/>
        </w:rPr>
        <w:t> </w:t>
      </w:r>
      <w:r w:rsidRPr="00987640">
        <w:rPr>
          <w:rFonts w:cstheme="minorHAnsi"/>
          <w:szCs w:val="22"/>
        </w:rPr>
        <w:t xml:space="preserve">dále poskytování odborné metodické činnosti v oblasti veřejnosprávní kontroly včetně </w:t>
      </w:r>
      <w:r w:rsidRPr="0037683D">
        <w:rPr>
          <w:rFonts w:cstheme="minorHAnsi"/>
          <w:szCs w:val="22"/>
        </w:rPr>
        <w:t>vypracování související dokumentace</w:t>
      </w:r>
      <w:r w:rsidR="00AB3AC9" w:rsidRPr="0037683D">
        <w:rPr>
          <w:rFonts w:cstheme="minorHAnsi"/>
          <w:szCs w:val="22"/>
        </w:rPr>
        <w:t xml:space="preserve"> (dále jen „služb</w:t>
      </w:r>
      <w:r w:rsidR="00C12224" w:rsidRPr="0037683D">
        <w:rPr>
          <w:rFonts w:cstheme="minorHAnsi"/>
          <w:szCs w:val="22"/>
        </w:rPr>
        <w:t>y</w:t>
      </w:r>
      <w:r w:rsidR="00AB3AC9" w:rsidRPr="0037683D">
        <w:rPr>
          <w:rFonts w:cstheme="minorHAnsi"/>
          <w:szCs w:val="22"/>
        </w:rPr>
        <w:t>“)</w:t>
      </w:r>
      <w:r w:rsidR="00E42249" w:rsidRPr="0037683D">
        <w:rPr>
          <w:rFonts w:cstheme="minorHAnsi"/>
          <w:szCs w:val="22"/>
        </w:rPr>
        <w:t>,</w:t>
      </w:r>
      <w:r w:rsidR="0065755C">
        <w:rPr>
          <w:rFonts w:cstheme="minorHAnsi"/>
          <w:szCs w:val="22"/>
        </w:rPr>
        <w:t xml:space="preserve"> </w:t>
      </w:r>
      <w:r w:rsidR="00E42249" w:rsidRPr="0037683D">
        <w:rPr>
          <w:rFonts w:cstheme="minorHAnsi"/>
          <w:szCs w:val="22"/>
        </w:rPr>
        <w:t xml:space="preserve">a </w:t>
      </w:r>
      <w:r w:rsidR="009A7550" w:rsidRPr="0037683D">
        <w:rPr>
          <w:rFonts w:cstheme="minorHAnsi"/>
          <w:szCs w:val="22"/>
        </w:rPr>
        <w:t xml:space="preserve">to dle </w:t>
      </w:r>
      <w:r w:rsidR="00E42249" w:rsidRPr="0037683D">
        <w:rPr>
          <w:rFonts w:cstheme="minorHAnsi"/>
          <w:szCs w:val="22"/>
        </w:rPr>
        <w:t>požadavků a v rozsahu</w:t>
      </w:r>
      <w:r w:rsidR="00E42249" w:rsidRPr="00590364">
        <w:rPr>
          <w:rFonts w:cstheme="minorHAnsi"/>
          <w:szCs w:val="22"/>
        </w:rPr>
        <w:t xml:space="preserve"> zadaném </w:t>
      </w:r>
      <w:r w:rsidR="009A7550" w:rsidRPr="00590364">
        <w:rPr>
          <w:rFonts w:cstheme="minorHAnsi"/>
          <w:szCs w:val="22"/>
        </w:rPr>
        <w:t>objednatelem</w:t>
      </w:r>
      <w:r w:rsidR="00E42249" w:rsidRPr="00590364">
        <w:rPr>
          <w:rFonts w:cstheme="minorHAnsi"/>
          <w:szCs w:val="22"/>
        </w:rPr>
        <w:t xml:space="preserve"> a</w:t>
      </w:r>
      <w:r w:rsidR="00653505">
        <w:rPr>
          <w:rFonts w:cstheme="minorHAnsi"/>
          <w:szCs w:val="22"/>
        </w:rPr>
        <w:t> </w:t>
      </w:r>
      <w:r w:rsidR="00E42249" w:rsidRPr="00590364">
        <w:rPr>
          <w:rFonts w:cstheme="minorHAnsi"/>
          <w:szCs w:val="22"/>
        </w:rPr>
        <w:t xml:space="preserve">dále závazek </w:t>
      </w:r>
      <w:r w:rsidR="009A7550" w:rsidRPr="00CD4BB6">
        <w:rPr>
          <w:rFonts w:cstheme="minorHAnsi"/>
          <w:szCs w:val="22"/>
        </w:rPr>
        <w:t xml:space="preserve">objednatele </w:t>
      </w:r>
      <w:r w:rsidR="00E42249" w:rsidRPr="00CD4BB6">
        <w:rPr>
          <w:rFonts w:cstheme="minorHAnsi"/>
          <w:szCs w:val="22"/>
        </w:rPr>
        <w:t xml:space="preserve">platit </w:t>
      </w:r>
      <w:r w:rsidR="009A7550" w:rsidRPr="00CD4BB6">
        <w:rPr>
          <w:rFonts w:cstheme="minorHAnsi"/>
          <w:szCs w:val="22"/>
        </w:rPr>
        <w:t xml:space="preserve">poskytovateli odměnu dle </w:t>
      </w:r>
      <w:r w:rsidR="0030576B" w:rsidRPr="00CD4BB6">
        <w:rPr>
          <w:rFonts w:cstheme="minorHAnsi"/>
          <w:szCs w:val="22"/>
        </w:rPr>
        <w:t xml:space="preserve">této </w:t>
      </w:r>
      <w:r w:rsidR="009A7550" w:rsidRPr="00CD4BB6">
        <w:rPr>
          <w:rFonts w:cstheme="minorHAnsi"/>
          <w:szCs w:val="22"/>
        </w:rPr>
        <w:t>s</w:t>
      </w:r>
      <w:r w:rsidR="00E42249" w:rsidRPr="00CD4BB6">
        <w:rPr>
          <w:rFonts w:cstheme="minorHAnsi"/>
          <w:szCs w:val="22"/>
        </w:rPr>
        <w:t>mlouvy</w:t>
      </w:r>
      <w:r w:rsidRPr="00CD4BB6">
        <w:rPr>
          <w:rFonts w:cstheme="minorHAnsi"/>
          <w:szCs w:val="22"/>
        </w:rPr>
        <w:t>.</w:t>
      </w:r>
      <w:bookmarkEnd w:id="7"/>
    </w:p>
    <w:p w:rsidR="009A7550" w:rsidRPr="00C67EC9" w:rsidRDefault="009A7550" w:rsidP="00CD17F3">
      <w:pPr>
        <w:pStyle w:val="Odstavecseseznamem"/>
        <w:numPr>
          <w:ilvl w:val="0"/>
          <w:numId w:val="2"/>
        </w:numPr>
        <w:tabs>
          <w:tab w:val="left" w:pos="284"/>
          <w:tab w:val="left" w:pos="567"/>
        </w:tabs>
        <w:spacing w:line="240" w:lineRule="auto"/>
        <w:ind w:left="0" w:firstLine="0"/>
        <w:contextualSpacing w:val="0"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 Službami se rozumí zejména následující činnosti:</w:t>
      </w:r>
    </w:p>
    <w:p w:rsidR="004A24FF" w:rsidRDefault="009A7550" w:rsidP="00CD17F3">
      <w:pPr>
        <w:spacing w:line="240" w:lineRule="auto"/>
        <w:ind w:left="709" w:hanging="709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ab/>
        <w:t>a)</w:t>
      </w:r>
      <w:r w:rsidR="00987640">
        <w:rPr>
          <w:rFonts w:cstheme="minorHAnsi"/>
          <w:szCs w:val="22"/>
        </w:rPr>
        <w:t xml:space="preserve"> Prostudování dokumentace ke kontrolovaným akcím, souvisejících resortních směrnic</w:t>
      </w:r>
      <w:r w:rsidR="005D26DC">
        <w:rPr>
          <w:rFonts w:cstheme="minorHAnsi"/>
          <w:szCs w:val="22"/>
        </w:rPr>
        <w:t>,</w:t>
      </w:r>
      <w:r w:rsidR="00987640">
        <w:rPr>
          <w:rFonts w:cstheme="minorHAnsi"/>
          <w:szCs w:val="22"/>
        </w:rPr>
        <w:t xml:space="preserve"> předpisů a pokynů k provedení kontrolního řádu. V případě nutnosti vytvoření </w:t>
      </w:r>
      <w:r w:rsidR="003A3402">
        <w:rPr>
          <w:rFonts w:cstheme="minorHAnsi"/>
          <w:szCs w:val="22"/>
        </w:rPr>
        <w:t xml:space="preserve">chybějících </w:t>
      </w:r>
      <w:r w:rsidR="005D26DC">
        <w:rPr>
          <w:rFonts w:cstheme="minorHAnsi"/>
          <w:szCs w:val="22"/>
        </w:rPr>
        <w:t xml:space="preserve">souvisejících </w:t>
      </w:r>
      <w:r w:rsidR="003A3402">
        <w:rPr>
          <w:rFonts w:cstheme="minorHAnsi"/>
          <w:szCs w:val="22"/>
        </w:rPr>
        <w:t xml:space="preserve">resortních dokumentů. </w:t>
      </w:r>
      <w:r w:rsidRPr="00A72016">
        <w:rPr>
          <w:rFonts w:cstheme="minorHAnsi"/>
          <w:szCs w:val="22"/>
        </w:rPr>
        <w:tab/>
      </w:r>
    </w:p>
    <w:p w:rsidR="003A3402" w:rsidRDefault="009A7550" w:rsidP="00CD17F3">
      <w:pPr>
        <w:spacing w:line="240" w:lineRule="auto"/>
        <w:ind w:left="709" w:hanging="1"/>
        <w:jc w:val="both"/>
        <w:rPr>
          <w:rFonts w:cstheme="minorHAnsi"/>
          <w:szCs w:val="22"/>
        </w:rPr>
      </w:pPr>
      <w:r w:rsidRPr="00A72016">
        <w:rPr>
          <w:rFonts w:cstheme="minorHAnsi"/>
          <w:szCs w:val="22"/>
        </w:rPr>
        <w:t>b)</w:t>
      </w:r>
      <w:r w:rsidR="003A3402">
        <w:rPr>
          <w:rFonts w:cstheme="minorHAnsi"/>
          <w:szCs w:val="22"/>
        </w:rPr>
        <w:t xml:space="preserve"> Účast na kontrolních akcích </w:t>
      </w:r>
      <w:r w:rsidR="0037683D">
        <w:rPr>
          <w:rFonts w:cstheme="minorHAnsi"/>
          <w:szCs w:val="22"/>
        </w:rPr>
        <w:t xml:space="preserve">v týmu kontrolní skupiny </w:t>
      </w:r>
      <w:r w:rsidR="003A3402">
        <w:rPr>
          <w:rFonts w:cstheme="minorHAnsi"/>
          <w:szCs w:val="22"/>
        </w:rPr>
        <w:t>v dohodnutém rozsahu.</w:t>
      </w:r>
    </w:p>
    <w:p w:rsidR="009A7550" w:rsidRPr="00032323" w:rsidRDefault="003A3402" w:rsidP="00CD17F3">
      <w:pPr>
        <w:spacing w:line="240" w:lineRule="auto"/>
        <w:ind w:left="709" w:hanging="1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c) Kontrola správnosti plnění </w:t>
      </w:r>
      <w:r w:rsidR="0037683D">
        <w:rPr>
          <w:rFonts w:cstheme="minorHAnsi"/>
          <w:szCs w:val="22"/>
        </w:rPr>
        <w:t xml:space="preserve">souvisejících </w:t>
      </w:r>
      <w:r>
        <w:rPr>
          <w:rFonts w:cstheme="minorHAnsi"/>
          <w:szCs w:val="22"/>
        </w:rPr>
        <w:t>legislativních a administrativních požadavků, zejména správnost účtování</w:t>
      </w:r>
      <w:r w:rsidR="0065755C">
        <w:rPr>
          <w:rFonts w:cstheme="minorHAnsi"/>
          <w:szCs w:val="22"/>
        </w:rPr>
        <w:t xml:space="preserve"> </w:t>
      </w:r>
      <w:r w:rsidR="005D26DC">
        <w:rPr>
          <w:rFonts w:cstheme="minorHAnsi"/>
          <w:szCs w:val="22"/>
        </w:rPr>
        <w:t xml:space="preserve">na straně </w:t>
      </w:r>
      <w:r w:rsidR="0037683D">
        <w:rPr>
          <w:rFonts w:cstheme="minorHAnsi"/>
          <w:szCs w:val="22"/>
        </w:rPr>
        <w:t>příjemce dotace.</w:t>
      </w:r>
    </w:p>
    <w:p w:rsidR="0037683D" w:rsidRDefault="009A7550" w:rsidP="00CD17F3">
      <w:pPr>
        <w:spacing w:line="240" w:lineRule="auto"/>
        <w:ind w:left="709" w:hanging="709"/>
        <w:jc w:val="both"/>
        <w:rPr>
          <w:rFonts w:cstheme="minorHAnsi"/>
          <w:szCs w:val="22"/>
        </w:rPr>
      </w:pPr>
      <w:r w:rsidRPr="00032323">
        <w:rPr>
          <w:rFonts w:cstheme="minorHAnsi"/>
          <w:szCs w:val="22"/>
        </w:rPr>
        <w:lastRenderedPageBreak/>
        <w:tab/>
      </w:r>
      <w:r w:rsidR="003A3402">
        <w:rPr>
          <w:rFonts w:cstheme="minorHAnsi"/>
          <w:szCs w:val="22"/>
        </w:rPr>
        <w:t>d</w:t>
      </w:r>
      <w:r w:rsidRPr="00032323">
        <w:rPr>
          <w:rFonts w:cstheme="minorHAnsi"/>
          <w:szCs w:val="22"/>
        </w:rPr>
        <w:t>)</w:t>
      </w:r>
      <w:r w:rsidR="0065755C">
        <w:rPr>
          <w:rFonts w:cstheme="minorHAnsi"/>
          <w:szCs w:val="22"/>
        </w:rPr>
        <w:t xml:space="preserve"> </w:t>
      </w:r>
      <w:r w:rsidR="0037683D">
        <w:rPr>
          <w:rFonts w:cstheme="minorHAnsi"/>
          <w:szCs w:val="22"/>
        </w:rPr>
        <w:t>Metodické a odborné poradenství členům kontrolní skupiny, zejména</w:t>
      </w:r>
      <w:r w:rsidR="00A92148">
        <w:rPr>
          <w:rFonts w:cstheme="minorHAnsi"/>
          <w:szCs w:val="22"/>
        </w:rPr>
        <w:t xml:space="preserve"> v oblasti</w:t>
      </w:r>
      <w:r w:rsidR="0037683D">
        <w:rPr>
          <w:rFonts w:cstheme="minorHAnsi"/>
          <w:szCs w:val="22"/>
        </w:rPr>
        <w:t xml:space="preserve"> uplatnění zákona o </w:t>
      </w:r>
      <w:r w:rsidR="00A92148">
        <w:rPr>
          <w:rFonts w:cstheme="minorHAnsi"/>
          <w:szCs w:val="22"/>
        </w:rPr>
        <w:t xml:space="preserve">finanční </w:t>
      </w:r>
      <w:r w:rsidR="0037683D">
        <w:rPr>
          <w:rFonts w:cstheme="minorHAnsi"/>
          <w:szCs w:val="22"/>
        </w:rPr>
        <w:t>kontrole</w:t>
      </w:r>
      <w:r w:rsidR="00A92148">
        <w:rPr>
          <w:rFonts w:cstheme="minorHAnsi"/>
          <w:szCs w:val="22"/>
        </w:rPr>
        <w:t>, kontrolního řádu</w:t>
      </w:r>
      <w:r w:rsidR="0037683D">
        <w:rPr>
          <w:rFonts w:cstheme="minorHAnsi"/>
          <w:szCs w:val="22"/>
        </w:rPr>
        <w:t xml:space="preserve"> apod. </w:t>
      </w:r>
    </w:p>
    <w:p w:rsidR="0037683D" w:rsidRPr="0091417A" w:rsidRDefault="0037683D" w:rsidP="00CD17F3">
      <w:pPr>
        <w:spacing w:line="240" w:lineRule="auto"/>
        <w:ind w:left="709" w:hanging="709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ab/>
        <w:t>e) Vypracování související dokumentace, zejména protokolu o kontrole, součinnost při</w:t>
      </w:r>
      <w:r w:rsidR="008C1F88">
        <w:rPr>
          <w:rFonts w:cstheme="minorHAnsi"/>
          <w:szCs w:val="22"/>
        </w:rPr>
        <w:t> </w:t>
      </w:r>
      <w:r>
        <w:rPr>
          <w:rFonts w:cstheme="minorHAnsi"/>
          <w:szCs w:val="22"/>
        </w:rPr>
        <w:t>zpracování námitek kontrolovaných subjektů apod.</w:t>
      </w:r>
    </w:p>
    <w:p w:rsidR="00550E92" w:rsidRPr="00805B8F" w:rsidRDefault="00550E92" w:rsidP="00CD17F3">
      <w:pPr>
        <w:spacing w:line="240" w:lineRule="auto"/>
        <w:jc w:val="both"/>
        <w:rPr>
          <w:rFonts w:cstheme="minorHAnsi"/>
          <w:szCs w:val="22"/>
        </w:rPr>
      </w:pPr>
    </w:p>
    <w:p w:rsidR="00693A29" w:rsidRPr="00590364" w:rsidRDefault="00693A29" w:rsidP="00693A29">
      <w:pPr>
        <w:contextualSpacing/>
        <w:jc w:val="center"/>
        <w:rPr>
          <w:rFonts w:cstheme="minorHAnsi"/>
          <w:b/>
          <w:sz w:val="24"/>
          <w:szCs w:val="22"/>
        </w:rPr>
      </w:pPr>
      <w:r w:rsidRPr="00590364">
        <w:rPr>
          <w:rFonts w:cstheme="minorHAnsi"/>
          <w:b/>
          <w:sz w:val="24"/>
          <w:szCs w:val="22"/>
        </w:rPr>
        <w:t>III.</w:t>
      </w:r>
    </w:p>
    <w:p w:rsidR="00693A29" w:rsidRPr="00C67EC9" w:rsidRDefault="00641603" w:rsidP="00693A29">
      <w:pPr>
        <w:contextualSpacing/>
        <w:jc w:val="center"/>
        <w:rPr>
          <w:rFonts w:cstheme="minorHAnsi"/>
          <w:sz w:val="24"/>
          <w:szCs w:val="22"/>
        </w:rPr>
      </w:pPr>
      <w:r w:rsidRPr="00CD4BB6">
        <w:rPr>
          <w:rFonts w:cstheme="minorHAnsi"/>
          <w:b/>
          <w:sz w:val="24"/>
          <w:szCs w:val="22"/>
        </w:rPr>
        <w:t>ROZSAH</w:t>
      </w:r>
      <w:r w:rsidR="00471223" w:rsidRPr="00CD4BB6">
        <w:rPr>
          <w:rFonts w:cstheme="minorHAnsi"/>
          <w:b/>
          <w:sz w:val="24"/>
          <w:szCs w:val="22"/>
        </w:rPr>
        <w:t xml:space="preserve"> A ZPŮSOB POSKYTOVÁNÍ</w:t>
      </w:r>
      <w:r w:rsidR="00471223" w:rsidRPr="00C67EC9">
        <w:rPr>
          <w:rFonts w:cstheme="minorHAnsi"/>
          <w:b/>
          <w:sz w:val="24"/>
          <w:szCs w:val="22"/>
        </w:rPr>
        <w:t xml:space="preserve"> PLNĚNÍ, </w:t>
      </w:r>
      <w:r w:rsidR="00693A29" w:rsidRPr="00C67EC9">
        <w:rPr>
          <w:rFonts w:cstheme="minorHAnsi"/>
          <w:b/>
          <w:sz w:val="24"/>
          <w:szCs w:val="22"/>
        </w:rPr>
        <w:t>ODMĚNA A PLATEBNÍ PODMÍNKY</w:t>
      </w:r>
    </w:p>
    <w:p w:rsidR="00E1651E" w:rsidRPr="00590364" w:rsidRDefault="004A24FF" w:rsidP="00E1651E">
      <w:pPr>
        <w:pStyle w:val="Odstavecseseznamem"/>
        <w:numPr>
          <w:ilvl w:val="0"/>
          <w:numId w:val="4"/>
        </w:numPr>
        <w:spacing w:line="240" w:lineRule="auto"/>
        <w:ind w:left="426" w:hanging="284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Maximální rozsah poskytovaných </w:t>
      </w:r>
      <w:r w:rsidR="00641603" w:rsidRPr="00C67EC9">
        <w:rPr>
          <w:rFonts w:cstheme="minorHAnsi"/>
          <w:szCs w:val="22"/>
        </w:rPr>
        <w:t>služeb</w:t>
      </w:r>
      <w:r>
        <w:rPr>
          <w:rFonts w:cstheme="minorHAnsi"/>
          <w:szCs w:val="22"/>
        </w:rPr>
        <w:t xml:space="preserve"> činí</w:t>
      </w:r>
      <w:r w:rsidR="0065755C">
        <w:rPr>
          <w:rFonts w:cstheme="minorHAnsi"/>
          <w:szCs w:val="22"/>
        </w:rPr>
        <w:t xml:space="preserve"> </w:t>
      </w:r>
      <w:r w:rsidR="00F00D43">
        <w:rPr>
          <w:rFonts w:cstheme="minorHAnsi"/>
          <w:szCs w:val="22"/>
        </w:rPr>
        <w:t>2</w:t>
      </w:r>
      <w:r w:rsidR="00641603" w:rsidRPr="006F5BDD">
        <w:rPr>
          <w:rFonts w:cstheme="minorHAnsi"/>
          <w:szCs w:val="22"/>
        </w:rPr>
        <w:t xml:space="preserve">00 hodin po dobu plnění smlouvy podle </w:t>
      </w:r>
      <w:r w:rsidR="00947CD2" w:rsidRPr="006F5BDD">
        <w:rPr>
          <w:rFonts w:cstheme="minorHAnsi"/>
          <w:szCs w:val="22"/>
        </w:rPr>
        <w:t xml:space="preserve">aktuálních </w:t>
      </w:r>
      <w:r w:rsidR="00641603" w:rsidRPr="00A72016">
        <w:rPr>
          <w:rFonts w:cstheme="minorHAnsi"/>
          <w:szCs w:val="22"/>
        </w:rPr>
        <w:t>potřeb objednatele</w:t>
      </w:r>
      <w:r w:rsidR="00947CD2" w:rsidRPr="00032323">
        <w:rPr>
          <w:rFonts w:cstheme="minorHAnsi"/>
          <w:szCs w:val="22"/>
        </w:rPr>
        <w:t xml:space="preserve"> na základě výzvy</w:t>
      </w:r>
      <w:r w:rsidR="00590364">
        <w:rPr>
          <w:rFonts w:cstheme="minorHAnsi"/>
          <w:szCs w:val="22"/>
        </w:rPr>
        <w:t xml:space="preserve"> k poskytnutí plnění</w:t>
      </w:r>
      <w:r w:rsidR="00641603" w:rsidRPr="00590364">
        <w:rPr>
          <w:rFonts w:cstheme="minorHAnsi"/>
          <w:szCs w:val="22"/>
        </w:rPr>
        <w:t>.</w:t>
      </w:r>
    </w:p>
    <w:p w:rsidR="00E1651E" w:rsidRPr="00CD4BB6" w:rsidRDefault="00E1651E" w:rsidP="00E1651E">
      <w:pPr>
        <w:pStyle w:val="Odstavecseseznamem"/>
        <w:rPr>
          <w:rFonts w:cstheme="minorHAnsi"/>
          <w:szCs w:val="22"/>
        </w:rPr>
      </w:pPr>
    </w:p>
    <w:p w:rsidR="00E1651E" w:rsidRDefault="00E1651E" w:rsidP="00805B8F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CD4BB6">
        <w:rPr>
          <w:rFonts w:cstheme="minorHAnsi"/>
          <w:szCs w:val="22"/>
        </w:rPr>
        <w:t xml:space="preserve">Odměna za řádně poskytnuté služby se sjednává částkou 450,- Kč (slovy: čtyři sta padesát korun českých) bez DPH </w:t>
      </w:r>
      <w:r w:rsidR="00313B24">
        <w:rPr>
          <w:rFonts w:cstheme="minorHAnsi"/>
          <w:szCs w:val="22"/>
        </w:rPr>
        <w:t xml:space="preserve">za </w:t>
      </w:r>
      <w:r w:rsidRPr="00CD4BB6">
        <w:rPr>
          <w:rFonts w:cstheme="minorHAnsi"/>
          <w:szCs w:val="22"/>
        </w:rPr>
        <w:t>jedn</w:t>
      </w:r>
      <w:r w:rsidR="00605172">
        <w:rPr>
          <w:rFonts w:cstheme="minorHAnsi"/>
          <w:szCs w:val="22"/>
        </w:rPr>
        <w:t>u (1)</w:t>
      </w:r>
      <w:r w:rsidRPr="00CD4BB6">
        <w:rPr>
          <w:rFonts w:cstheme="minorHAnsi"/>
          <w:szCs w:val="22"/>
        </w:rPr>
        <w:t xml:space="preserve"> hodin</w:t>
      </w:r>
      <w:r w:rsidR="00605172">
        <w:rPr>
          <w:rFonts w:cstheme="minorHAnsi"/>
          <w:szCs w:val="22"/>
        </w:rPr>
        <w:t>u služeb dle čl. II. odst. 1</w:t>
      </w:r>
      <w:r w:rsidRPr="00CD4BB6">
        <w:rPr>
          <w:rFonts w:cstheme="minorHAnsi"/>
          <w:szCs w:val="22"/>
        </w:rPr>
        <w:t xml:space="preserve">. </w:t>
      </w:r>
    </w:p>
    <w:p w:rsidR="00805B8F" w:rsidRDefault="00805B8F" w:rsidP="00805B8F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805B8F" w:rsidRPr="00805B8F" w:rsidRDefault="00805B8F" w:rsidP="00805B8F">
      <w:pPr>
        <w:pStyle w:val="Odstavecseseznamem"/>
        <w:numPr>
          <w:ilvl w:val="0"/>
          <w:numId w:val="4"/>
        </w:numPr>
        <w:spacing w:line="240" w:lineRule="auto"/>
        <w:ind w:left="426" w:hanging="284"/>
        <w:rPr>
          <w:rFonts w:cstheme="minorHAnsi"/>
          <w:szCs w:val="22"/>
        </w:rPr>
      </w:pPr>
      <w:r w:rsidRPr="00805B8F">
        <w:rPr>
          <w:rFonts w:cstheme="minorHAnsi"/>
          <w:szCs w:val="22"/>
        </w:rPr>
        <w:t xml:space="preserve">Maximální výše odměny </w:t>
      </w:r>
      <w:r>
        <w:rPr>
          <w:rFonts w:cstheme="minorHAnsi"/>
          <w:szCs w:val="22"/>
        </w:rPr>
        <w:t xml:space="preserve">za plnění </w:t>
      </w:r>
      <w:r w:rsidR="00605172">
        <w:rPr>
          <w:rFonts w:cstheme="minorHAnsi"/>
          <w:szCs w:val="22"/>
        </w:rPr>
        <w:t xml:space="preserve">dle této </w:t>
      </w:r>
      <w:r>
        <w:rPr>
          <w:rFonts w:cstheme="minorHAnsi"/>
          <w:szCs w:val="22"/>
        </w:rPr>
        <w:t>s</w:t>
      </w:r>
      <w:r w:rsidRPr="00805B8F">
        <w:rPr>
          <w:rFonts w:cstheme="minorHAnsi"/>
          <w:szCs w:val="22"/>
        </w:rPr>
        <w:t>mlouvy činí</w:t>
      </w:r>
      <w:r w:rsidR="0065755C">
        <w:rPr>
          <w:rFonts w:cstheme="minorHAnsi"/>
          <w:szCs w:val="22"/>
        </w:rPr>
        <w:t xml:space="preserve"> </w:t>
      </w:r>
      <w:r w:rsidR="00F00D43">
        <w:rPr>
          <w:rFonts w:cstheme="minorHAnsi"/>
          <w:szCs w:val="22"/>
        </w:rPr>
        <w:t>9</w:t>
      </w:r>
      <w:r>
        <w:rPr>
          <w:rFonts w:cstheme="minorHAnsi"/>
          <w:szCs w:val="22"/>
        </w:rPr>
        <w:t>0.000</w:t>
      </w:r>
      <w:r w:rsidRPr="00805B8F">
        <w:rPr>
          <w:rFonts w:cstheme="minorHAnsi"/>
          <w:szCs w:val="22"/>
        </w:rPr>
        <w:t xml:space="preserve">,- Kč </w:t>
      </w:r>
      <w:r>
        <w:rPr>
          <w:rFonts w:cstheme="minorHAnsi"/>
          <w:szCs w:val="22"/>
        </w:rPr>
        <w:t>(slovy:</w:t>
      </w:r>
      <w:r w:rsidR="00F00D43">
        <w:rPr>
          <w:rFonts w:cstheme="minorHAnsi"/>
          <w:szCs w:val="22"/>
        </w:rPr>
        <w:t xml:space="preserve"> devadesát </w:t>
      </w:r>
      <w:r>
        <w:rPr>
          <w:rFonts w:cstheme="minorHAnsi"/>
          <w:szCs w:val="22"/>
        </w:rPr>
        <w:t xml:space="preserve">tisíc korun českých) </w:t>
      </w:r>
      <w:r w:rsidRPr="00805B8F">
        <w:rPr>
          <w:rFonts w:cstheme="minorHAnsi"/>
          <w:szCs w:val="22"/>
        </w:rPr>
        <w:t xml:space="preserve">bez DPH. </w:t>
      </w:r>
    </w:p>
    <w:p w:rsidR="00E1651E" w:rsidRPr="00805B8F" w:rsidRDefault="00E1651E" w:rsidP="00E1651E">
      <w:pPr>
        <w:pStyle w:val="Odstavecseseznamem"/>
        <w:spacing w:line="240" w:lineRule="auto"/>
        <w:ind w:left="426"/>
        <w:rPr>
          <w:rFonts w:cstheme="minorHAnsi"/>
          <w:szCs w:val="22"/>
        </w:rPr>
      </w:pPr>
    </w:p>
    <w:p w:rsidR="00E1651E" w:rsidRPr="00CD4BB6" w:rsidRDefault="00E1651E" w:rsidP="00E1651E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590364">
        <w:rPr>
          <w:rFonts w:cstheme="minorHAnsi"/>
          <w:szCs w:val="22"/>
        </w:rPr>
        <w:t>Smluvní strany činí nesporným, že výše uvedená odměna je konečná a nejvýše přípustná a</w:t>
      </w:r>
      <w:r w:rsidR="008C1F88">
        <w:rPr>
          <w:rFonts w:cstheme="minorHAnsi"/>
          <w:szCs w:val="22"/>
        </w:rPr>
        <w:t> </w:t>
      </w:r>
      <w:r w:rsidRPr="00590364">
        <w:rPr>
          <w:rFonts w:cstheme="minorHAnsi"/>
          <w:szCs w:val="22"/>
        </w:rPr>
        <w:t>zahrnuje veškeré náklady, odměny, poplatky apod. na straně poskytovatele potřebné k</w:t>
      </w:r>
      <w:r w:rsidR="008C1F88">
        <w:rPr>
          <w:rFonts w:cstheme="minorHAnsi"/>
          <w:szCs w:val="22"/>
        </w:rPr>
        <w:t> </w:t>
      </w:r>
      <w:r w:rsidR="0019188A" w:rsidRPr="00CD4BB6">
        <w:rPr>
          <w:rFonts w:cstheme="minorHAnsi"/>
          <w:szCs w:val="22"/>
        </w:rPr>
        <w:t>provedení činností podle této s</w:t>
      </w:r>
      <w:r w:rsidRPr="00CD4BB6">
        <w:rPr>
          <w:rFonts w:cstheme="minorHAnsi"/>
          <w:szCs w:val="22"/>
        </w:rPr>
        <w:t>mlouvy.</w:t>
      </w:r>
    </w:p>
    <w:p w:rsidR="00E1651E" w:rsidRPr="00CD4BB6" w:rsidRDefault="00E1651E" w:rsidP="00E1651E">
      <w:pPr>
        <w:pStyle w:val="Odstavecseseznamem"/>
        <w:spacing w:line="240" w:lineRule="auto"/>
        <w:ind w:left="426"/>
        <w:rPr>
          <w:rFonts w:cstheme="minorHAnsi"/>
          <w:szCs w:val="22"/>
        </w:rPr>
      </w:pPr>
    </w:p>
    <w:p w:rsidR="0030576B" w:rsidRPr="00E2198B" w:rsidRDefault="0030576B" w:rsidP="00471223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Kontaktní osoba </w:t>
      </w:r>
      <w:r w:rsidR="0019188A" w:rsidRPr="00C67EC9">
        <w:rPr>
          <w:rFonts w:cstheme="minorHAnsi"/>
          <w:szCs w:val="22"/>
        </w:rPr>
        <w:t>o</w:t>
      </w:r>
      <w:r w:rsidRPr="00C67EC9">
        <w:rPr>
          <w:rFonts w:cstheme="minorHAnsi"/>
          <w:szCs w:val="22"/>
        </w:rPr>
        <w:t>bjednatele předá výzvu k poskytnutí plnění</w:t>
      </w:r>
      <w:r w:rsidR="00471223" w:rsidRPr="00C67EC9">
        <w:rPr>
          <w:rFonts w:cstheme="minorHAnsi"/>
          <w:szCs w:val="22"/>
        </w:rPr>
        <w:t xml:space="preserve"> poskytovateli</w:t>
      </w:r>
      <w:r w:rsidR="00E2198B">
        <w:rPr>
          <w:rFonts w:cstheme="minorHAnsi"/>
          <w:szCs w:val="22"/>
        </w:rPr>
        <w:t xml:space="preserve"> s určením termínu </w:t>
      </w:r>
      <w:r w:rsidR="004A24FF">
        <w:rPr>
          <w:rFonts w:cstheme="minorHAnsi"/>
          <w:szCs w:val="22"/>
        </w:rPr>
        <w:t>a</w:t>
      </w:r>
      <w:r w:rsidR="008C1F88">
        <w:rPr>
          <w:rFonts w:cstheme="minorHAnsi"/>
          <w:szCs w:val="22"/>
        </w:rPr>
        <w:t> </w:t>
      </w:r>
      <w:r w:rsidR="004A24FF">
        <w:rPr>
          <w:rFonts w:cstheme="minorHAnsi"/>
          <w:szCs w:val="22"/>
        </w:rPr>
        <w:t xml:space="preserve">specifikací </w:t>
      </w:r>
      <w:r w:rsidR="00E2198B">
        <w:rPr>
          <w:rFonts w:cstheme="minorHAnsi"/>
          <w:szCs w:val="22"/>
        </w:rPr>
        <w:t>plnění</w:t>
      </w:r>
      <w:r w:rsidRPr="00E2198B">
        <w:rPr>
          <w:rFonts w:cstheme="minorHAnsi"/>
          <w:szCs w:val="22"/>
        </w:rPr>
        <w:t xml:space="preserve">. </w:t>
      </w:r>
      <w:r w:rsidR="004A24FF">
        <w:rPr>
          <w:rFonts w:cstheme="minorHAnsi"/>
          <w:szCs w:val="22"/>
        </w:rPr>
        <w:t>P</w:t>
      </w:r>
      <w:r w:rsidR="00471223" w:rsidRPr="00E2198B">
        <w:rPr>
          <w:rFonts w:cstheme="minorHAnsi"/>
          <w:szCs w:val="22"/>
        </w:rPr>
        <w:t>oskytovatel</w:t>
      </w:r>
      <w:r w:rsidRPr="00E2198B">
        <w:rPr>
          <w:rFonts w:cstheme="minorHAnsi"/>
          <w:szCs w:val="22"/>
        </w:rPr>
        <w:t xml:space="preserve"> její přijetí potvrdí a předloží předpokládaný </w:t>
      </w:r>
      <w:r w:rsidR="008D093F">
        <w:rPr>
          <w:rFonts w:cstheme="minorHAnsi"/>
          <w:szCs w:val="22"/>
        </w:rPr>
        <w:t xml:space="preserve">časový </w:t>
      </w:r>
      <w:r w:rsidRPr="00E2198B">
        <w:rPr>
          <w:rFonts w:cstheme="minorHAnsi"/>
          <w:szCs w:val="22"/>
        </w:rPr>
        <w:t>rozsah</w:t>
      </w:r>
      <w:r w:rsidR="0065755C">
        <w:rPr>
          <w:rFonts w:cstheme="minorHAnsi"/>
          <w:szCs w:val="22"/>
        </w:rPr>
        <w:t xml:space="preserve"> </w:t>
      </w:r>
      <w:r w:rsidRPr="00E2198B">
        <w:rPr>
          <w:rFonts w:cstheme="minorHAnsi"/>
          <w:szCs w:val="22"/>
        </w:rPr>
        <w:t>a</w:t>
      </w:r>
      <w:r w:rsidR="008C1F88">
        <w:rPr>
          <w:rFonts w:cstheme="minorHAnsi"/>
          <w:szCs w:val="22"/>
        </w:rPr>
        <w:t> </w:t>
      </w:r>
      <w:r w:rsidRPr="00E2198B">
        <w:rPr>
          <w:rFonts w:cstheme="minorHAnsi"/>
          <w:szCs w:val="22"/>
        </w:rPr>
        <w:t xml:space="preserve">odměnu za plnění. </w:t>
      </w:r>
      <w:r w:rsidR="00471223" w:rsidRPr="00E2198B">
        <w:rPr>
          <w:rFonts w:cstheme="minorHAnsi"/>
          <w:szCs w:val="22"/>
        </w:rPr>
        <w:t xml:space="preserve">Objednatel </w:t>
      </w:r>
      <w:r w:rsidRPr="00E2198B">
        <w:rPr>
          <w:rFonts w:cstheme="minorHAnsi"/>
          <w:szCs w:val="22"/>
        </w:rPr>
        <w:t xml:space="preserve">předpokládaný rozsah a odměnu za plnění navrženou </w:t>
      </w:r>
      <w:r w:rsidR="00471223" w:rsidRPr="00E2198B">
        <w:rPr>
          <w:rFonts w:cstheme="minorHAnsi"/>
          <w:szCs w:val="22"/>
        </w:rPr>
        <w:t xml:space="preserve">poskytovatelem </w:t>
      </w:r>
      <w:r w:rsidRPr="00E2198B">
        <w:rPr>
          <w:rFonts w:cstheme="minorHAnsi"/>
          <w:szCs w:val="22"/>
        </w:rPr>
        <w:t xml:space="preserve">posoudí a v případě souhlasu schválí. Komunikace mezi kontaktními osobami bude probíhat pomocí elektronické pošty. </w:t>
      </w:r>
    </w:p>
    <w:p w:rsidR="00947CD2" w:rsidRPr="00CD4BB6" w:rsidRDefault="00947CD2" w:rsidP="00947CD2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947CD2" w:rsidRPr="00590364" w:rsidRDefault="00947CD2" w:rsidP="00947CD2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CD4BB6">
        <w:rPr>
          <w:rFonts w:cstheme="minorHAnsi"/>
          <w:szCs w:val="22"/>
        </w:rPr>
        <w:t xml:space="preserve">Poskytovatel se zavazuje poskytnout služby dle požadavku objednatele ve lhůtě </w:t>
      </w:r>
      <w:r w:rsidR="00590364">
        <w:rPr>
          <w:rFonts w:cstheme="minorHAnsi"/>
          <w:szCs w:val="22"/>
        </w:rPr>
        <w:t xml:space="preserve">stanovené </w:t>
      </w:r>
      <w:r w:rsidRPr="00590364">
        <w:rPr>
          <w:rFonts w:cstheme="minorHAnsi"/>
          <w:szCs w:val="22"/>
        </w:rPr>
        <w:t>objednatelem dle předchozího odstavce.</w:t>
      </w:r>
    </w:p>
    <w:p w:rsidR="00947CD2" w:rsidRPr="00CD4BB6" w:rsidRDefault="00947CD2" w:rsidP="00947CD2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947CD2" w:rsidRPr="00B375C1" w:rsidRDefault="00947CD2" w:rsidP="00947CD2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B375C1">
        <w:rPr>
          <w:rFonts w:cstheme="minorHAnsi"/>
          <w:szCs w:val="22"/>
        </w:rPr>
        <w:t xml:space="preserve">Poskytovatel předá kontaktní osobě objednatele zpracované výstupy v podobě dle pokynu objednatele, zejména se bude jednat o </w:t>
      </w:r>
      <w:r w:rsidR="00B375C1">
        <w:rPr>
          <w:rFonts w:cstheme="minorHAnsi"/>
          <w:szCs w:val="22"/>
        </w:rPr>
        <w:t xml:space="preserve">písemné materiály, </w:t>
      </w:r>
      <w:r w:rsidRPr="00B375C1">
        <w:rPr>
          <w:rFonts w:cstheme="minorHAnsi"/>
          <w:szCs w:val="22"/>
        </w:rPr>
        <w:t>elektronické datové soubory a další výstupy poskytovatele související s plněním předmětu smlouvy.</w:t>
      </w:r>
    </w:p>
    <w:p w:rsidR="00947CD2" w:rsidRPr="00C67EC9" w:rsidRDefault="00947CD2" w:rsidP="00D01E92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947CD2" w:rsidRPr="008D093F" w:rsidRDefault="00947CD2" w:rsidP="00947CD2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6F5BDD">
        <w:rPr>
          <w:rFonts w:cstheme="minorHAnsi"/>
          <w:szCs w:val="22"/>
        </w:rPr>
        <w:t>Plnění se považuje za řádně dokončené, pokud bylo provedeno bez vad a nedodělků, pokud má vlastnosti stanovené touto smlouvou a výzvou objednatele a pokud bylo akceptováno ze strany objednatele.</w:t>
      </w:r>
    </w:p>
    <w:p w:rsidR="00D01E92" w:rsidRPr="00A72016" w:rsidRDefault="00D01E92" w:rsidP="00D01E92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B3751F" w:rsidRDefault="004A24FF" w:rsidP="00EF2B07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Výstupy podle odst. 7., čl. III.</w:t>
      </w:r>
      <w:r w:rsidR="00E1651E" w:rsidRPr="00032323">
        <w:rPr>
          <w:rFonts w:cstheme="minorHAnsi"/>
          <w:szCs w:val="22"/>
        </w:rPr>
        <w:t xml:space="preserve"> převezme objednatel </w:t>
      </w:r>
      <w:r w:rsidR="00E1651E" w:rsidRPr="00987640">
        <w:rPr>
          <w:rFonts w:cstheme="minorHAnsi"/>
          <w:szCs w:val="22"/>
        </w:rPr>
        <w:t>vždy na základě oboustranně podepsaného Předávacího protokolu. Po převzetí plnění provede objednatel akceptaci plnění, a to do</w:t>
      </w:r>
      <w:r w:rsidR="008C1F88">
        <w:rPr>
          <w:rFonts w:cstheme="minorHAnsi"/>
          <w:szCs w:val="22"/>
        </w:rPr>
        <w:t> </w:t>
      </w:r>
      <w:r w:rsidR="00E1651E" w:rsidRPr="00987640">
        <w:rPr>
          <w:rFonts w:cstheme="minorHAnsi"/>
          <w:szCs w:val="22"/>
        </w:rPr>
        <w:t>5</w:t>
      </w:r>
      <w:r w:rsidR="008C1F88">
        <w:rPr>
          <w:rFonts w:cstheme="minorHAnsi"/>
          <w:szCs w:val="22"/>
        </w:rPr>
        <w:t> </w:t>
      </w:r>
      <w:r w:rsidR="00E1651E" w:rsidRPr="00987640">
        <w:rPr>
          <w:rFonts w:cstheme="minorHAnsi"/>
          <w:szCs w:val="22"/>
        </w:rPr>
        <w:t>pracovních dnů ode dne převzetí plnění. V případě, že budou v odevzdaném plnění během akceptační doby shledány nedostatky, vrátí objednatel plnění poskytovateli k přepracování.</w:t>
      </w:r>
      <w:r w:rsidR="003E7A06">
        <w:rPr>
          <w:rFonts w:cstheme="minorHAnsi"/>
          <w:szCs w:val="22"/>
        </w:rPr>
        <w:t xml:space="preserve"> Poskytovatel je povinen odstranit nedostatky ve lhůtě 5 </w:t>
      </w:r>
      <w:r w:rsidR="00A46FDE">
        <w:rPr>
          <w:rFonts w:cstheme="minorHAnsi"/>
          <w:szCs w:val="22"/>
        </w:rPr>
        <w:t xml:space="preserve">pracovních </w:t>
      </w:r>
      <w:r w:rsidR="003E7A06">
        <w:rPr>
          <w:rFonts w:cstheme="minorHAnsi"/>
          <w:szCs w:val="22"/>
        </w:rPr>
        <w:t>dnů</w:t>
      </w:r>
      <w:r w:rsidR="00A46FDE">
        <w:rPr>
          <w:rFonts w:cstheme="minorHAnsi"/>
          <w:szCs w:val="22"/>
        </w:rPr>
        <w:t xml:space="preserve"> od vrácení části plnění k přepracování.</w:t>
      </w:r>
      <w:r w:rsidR="00E1651E" w:rsidRPr="00987640">
        <w:rPr>
          <w:rFonts w:cstheme="minorHAnsi"/>
          <w:szCs w:val="22"/>
        </w:rPr>
        <w:t xml:space="preserve"> Původní akceptační lhůta bude tímto momentem zastavena. Odevzdáním plnění po odstranění nedostatků počíná běžet nová akceptační lhůta v délce 5 pracovních dní. Akceptaci plnění oznámí kontaktní osoba objednatele elektronicky kontaktní osobě poskytovatele. Nezašle-li kontaktní osoba objednatele shledané nedostatky do 5 pracovních dnů poskytovateli, je plnění uplynutím této lhůty považované za akceptované</w:t>
      </w:r>
    </w:p>
    <w:p w:rsidR="00B3751F" w:rsidRPr="00B3751F" w:rsidRDefault="00B3751F" w:rsidP="00B3751F">
      <w:pPr>
        <w:pStyle w:val="Odstavecseseznamem"/>
        <w:rPr>
          <w:rFonts w:cstheme="minorHAnsi"/>
          <w:szCs w:val="22"/>
        </w:rPr>
      </w:pPr>
    </w:p>
    <w:p w:rsidR="00B3751F" w:rsidRPr="00B3751F" w:rsidRDefault="0019188A" w:rsidP="00B3751F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</w:pPr>
      <w:r w:rsidRPr="00B3751F">
        <w:rPr>
          <w:rFonts w:cstheme="minorHAnsi"/>
          <w:szCs w:val="22"/>
        </w:rPr>
        <w:t>Odměn</w:t>
      </w:r>
      <w:r w:rsidR="00A46FDE" w:rsidRPr="00B3751F">
        <w:rPr>
          <w:rFonts w:cstheme="minorHAnsi"/>
          <w:szCs w:val="22"/>
        </w:rPr>
        <w:t>u</w:t>
      </w:r>
      <w:r w:rsidR="0065755C">
        <w:rPr>
          <w:rFonts w:cstheme="minorHAnsi"/>
          <w:szCs w:val="22"/>
        </w:rPr>
        <w:t xml:space="preserve"> </w:t>
      </w:r>
      <w:r w:rsidR="00A46FDE" w:rsidRPr="00B3751F">
        <w:rPr>
          <w:rFonts w:cstheme="minorHAnsi"/>
          <w:szCs w:val="22"/>
        </w:rPr>
        <w:t xml:space="preserve">uhradí objednatel poskytovateli bankovním převodem, a to </w:t>
      </w:r>
      <w:r w:rsidRPr="00B3751F">
        <w:rPr>
          <w:rFonts w:cstheme="minorHAnsi"/>
          <w:szCs w:val="22"/>
        </w:rPr>
        <w:t>na základě</w:t>
      </w:r>
      <w:r w:rsidR="00A46FDE" w:rsidRPr="00B3751F">
        <w:rPr>
          <w:rFonts w:cstheme="minorHAnsi"/>
          <w:szCs w:val="22"/>
        </w:rPr>
        <w:t xml:space="preserve"> dílčích faktur</w:t>
      </w:r>
      <w:r w:rsidRPr="00B3751F">
        <w:rPr>
          <w:rFonts w:cstheme="minorHAnsi"/>
          <w:szCs w:val="22"/>
        </w:rPr>
        <w:t>. K</w:t>
      </w:r>
      <w:r w:rsidR="008C1F88">
        <w:rPr>
          <w:rFonts w:cstheme="minorHAnsi"/>
          <w:szCs w:val="22"/>
        </w:rPr>
        <w:t> </w:t>
      </w:r>
      <w:r w:rsidRPr="00B3751F">
        <w:rPr>
          <w:rFonts w:cstheme="minorHAnsi"/>
          <w:szCs w:val="22"/>
        </w:rPr>
        <w:t xml:space="preserve">faktuře bude připojen výkaz poskytnutých služeb odsouhlasený předem objednatelem. Výkaz </w:t>
      </w:r>
      <w:r w:rsidRPr="00B3751F">
        <w:rPr>
          <w:rFonts w:cstheme="minorHAnsi"/>
          <w:szCs w:val="22"/>
        </w:rPr>
        <w:lastRenderedPageBreak/>
        <w:t xml:space="preserve">musí </w:t>
      </w:r>
      <w:r w:rsidR="00A46FDE" w:rsidRPr="00B3751F">
        <w:rPr>
          <w:rFonts w:cstheme="minorHAnsi"/>
          <w:szCs w:val="22"/>
        </w:rPr>
        <w:t xml:space="preserve">obsahovat </w:t>
      </w:r>
      <w:r w:rsidRPr="00B3751F">
        <w:rPr>
          <w:rFonts w:cstheme="minorHAnsi"/>
          <w:szCs w:val="22"/>
        </w:rPr>
        <w:t>specifikaci služeb a počet hodin poskytnutých služeb. Poskytovatel je oprávněn vystavit fakturu vždy po uplynutí kalendářního měsíce, v jehož průběhu došlo k</w:t>
      </w:r>
      <w:r w:rsidR="000D3857" w:rsidRPr="00B3751F">
        <w:rPr>
          <w:rFonts w:cstheme="minorHAnsi"/>
          <w:szCs w:val="22"/>
        </w:rPr>
        <w:t xml:space="preserve"> akceptaci příslušné části</w:t>
      </w:r>
      <w:r w:rsidRPr="00B3751F">
        <w:rPr>
          <w:rFonts w:cstheme="minorHAnsi"/>
          <w:szCs w:val="22"/>
        </w:rPr>
        <w:t xml:space="preserve"> plnění objednatelem. </w:t>
      </w:r>
      <w:r w:rsidR="00802F21" w:rsidRPr="00B3751F">
        <w:rPr>
          <w:rFonts w:cstheme="minorHAnsi"/>
          <w:szCs w:val="22"/>
        </w:rPr>
        <w:t xml:space="preserve">Faktura bude splňovat náležitosti daňového dokladu dle zákona </w:t>
      </w:r>
      <w:r w:rsidR="008C1F88">
        <w:rPr>
          <w:rFonts w:cstheme="minorHAnsi"/>
          <w:szCs w:val="22"/>
        </w:rPr>
        <w:t>č</w:t>
      </w:r>
      <w:r w:rsidR="00802F21" w:rsidRPr="00B3751F">
        <w:rPr>
          <w:rFonts w:cstheme="minorHAnsi"/>
          <w:szCs w:val="22"/>
        </w:rPr>
        <w:t>.</w:t>
      </w:r>
      <w:r w:rsidR="008C1F88">
        <w:rPr>
          <w:rFonts w:cstheme="minorHAnsi"/>
          <w:szCs w:val="22"/>
        </w:rPr>
        <w:t> </w:t>
      </w:r>
      <w:r w:rsidR="00802F21" w:rsidRPr="00B3751F">
        <w:rPr>
          <w:rFonts w:cstheme="minorHAnsi"/>
          <w:szCs w:val="22"/>
        </w:rPr>
        <w:t>235/2004 Sb., o dani z přidané hodnoty, zákona č. 563/1991 Sb., o účetnictví, a § 435 občanského zákoníku, to vše ve znění pozdějších předpisů. Splatnost faktury bude činit 30 dnů od</w:t>
      </w:r>
      <w:r w:rsidR="008C1F88">
        <w:rPr>
          <w:rFonts w:cstheme="minorHAnsi"/>
          <w:szCs w:val="22"/>
        </w:rPr>
        <w:t> </w:t>
      </w:r>
      <w:r w:rsidR="00802F21" w:rsidRPr="00B3751F">
        <w:rPr>
          <w:rFonts w:cstheme="minorHAnsi"/>
          <w:szCs w:val="22"/>
        </w:rPr>
        <w:t>data jejího doručení objednateli</w:t>
      </w:r>
      <w:r w:rsidR="00B3751F">
        <w:rPr>
          <w:rFonts w:cstheme="minorHAnsi"/>
          <w:szCs w:val="22"/>
        </w:rPr>
        <w:t>.</w:t>
      </w:r>
    </w:p>
    <w:p w:rsidR="00B3751F" w:rsidRDefault="00B3751F" w:rsidP="00B3751F">
      <w:pPr>
        <w:pStyle w:val="Odstavecseseznamem"/>
      </w:pPr>
    </w:p>
    <w:p w:rsidR="00A0221C" w:rsidRPr="00B3751F" w:rsidRDefault="0065755C" w:rsidP="00B3751F">
      <w:pPr>
        <w:pStyle w:val="Odstavecseseznamem"/>
        <w:numPr>
          <w:ilvl w:val="0"/>
          <w:numId w:val="4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  <w:r w:rsidR="00A0221C" w:rsidRPr="00B3751F">
        <w:rPr>
          <w:rFonts w:cstheme="minorHAnsi"/>
          <w:szCs w:val="22"/>
        </w:rPr>
        <w:t>Nebude-li faktura obsahovat zákonem stanovené nebo</w:t>
      </w:r>
      <w:r w:rsidR="000D3857" w:rsidRPr="00B3751F">
        <w:rPr>
          <w:rFonts w:cstheme="minorHAnsi"/>
          <w:szCs w:val="22"/>
        </w:rPr>
        <w:t xml:space="preserve"> touto smlouvou </w:t>
      </w:r>
      <w:r w:rsidR="00A0221C" w:rsidRPr="00B3751F">
        <w:rPr>
          <w:rFonts w:cstheme="minorHAnsi"/>
          <w:szCs w:val="22"/>
        </w:rPr>
        <w:t xml:space="preserve">sjednané náležitosti faktury, nebo bude-li obsahovat chybné údaje, je </w:t>
      </w:r>
      <w:r w:rsidR="00F92DE1" w:rsidRPr="00B3751F">
        <w:rPr>
          <w:rFonts w:cstheme="minorHAnsi"/>
          <w:szCs w:val="22"/>
        </w:rPr>
        <w:t xml:space="preserve">objednatel </w:t>
      </w:r>
      <w:r w:rsidR="00A0221C" w:rsidRPr="00B3751F">
        <w:rPr>
          <w:rFonts w:cstheme="minorHAnsi"/>
          <w:szCs w:val="22"/>
        </w:rPr>
        <w:t xml:space="preserve">oprávněn fakturu vrátit </w:t>
      </w:r>
      <w:r w:rsidR="00F92DE1" w:rsidRPr="00B3751F">
        <w:rPr>
          <w:rFonts w:cstheme="minorHAnsi"/>
          <w:szCs w:val="22"/>
        </w:rPr>
        <w:t xml:space="preserve">poskytovateli </w:t>
      </w:r>
      <w:r w:rsidR="00A0221C" w:rsidRPr="00B3751F">
        <w:rPr>
          <w:rFonts w:cstheme="minorHAnsi"/>
          <w:szCs w:val="22"/>
        </w:rPr>
        <w:t>k přepracování. V tomto případě neplatí původní doba splatnosti, ale celá lhůta splatnosti běží znovu ode dne doručení opravené nebo nově vystavené faktury</w:t>
      </w:r>
      <w:r w:rsidR="00821E5D" w:rsidRPr="00B3751F">
        <w:rPr>
          <w:rFonts w:cstheme="minorHAnsi"/>
          <w:szCs w:val="22"/>
        </w:rPr>
        <w:t xml:space="preserve"> objednateli</w:t>
      </w:r>
      <w:r w:rsidR="00A0221C" w:rsidRPr="00B3751F">
        <w:rPr>
          <w:rFonts w:cstheme="minorHAnsi"/>
          <w:szCs w:val="22"/>
        </w:rPr>
        <w:t>.</w:t>
      </w:r>
    </w:p>
    <w:p w:rsidR="00A0221C" w:rsidRPr="00821E5D" w:rsidRDefault="00A0221C" w:rsidP="00A0221C">
      <w:pPr>
        <w:pStyle w:val="Odstavecseseznamem"/>
        <w:spacing w:line="240" w:lineRule="auto"/>
        <w:jc w:val="both"/>
        <w:rPr>
          <w:rFonts w:cstheme="minorHAnsi"/>
          <w:szCs w:val="22"/>
        </w:rPr>
      </w:pPr>
    </w:p>
    <w:p w:rsidR="00A0221C" w:rsidRPr="00821E5D" w:rsidRDefault="0065755C" w:rsidP="00F92DE1">
      <w:pPr>
        <w:pStyle w:val="Odstavecseseznamem"/>
        <w:numPr>
          <w:ilvl w:val="0"/>
          <w:numId w:val="4"/>
        </w:numPr>
        <w:spacing w:line="240" w:lineRule="auto"/>
        <w:ind w:left="426" w:hanging="284"/>
        <w:contextualSpacing w:val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  <w:r w:rsidR="00A0221C" w:rsidRPr="00821E5D">
        <w:rPr>
          <w:rFonts w:cstheme="minorHAnsi"/>
          <w:szCs w:val="22"/>
        </w:rPr>
        <w:t xml:space="preserve">Faktura je považována za proplacenou okamžikem odepsání příslušné částky z účtu </w:t>
      </w:r>
      <w:r w:rsidR="00821E5D">
        <w:rPr>
          <w:rFonts w:cstheme="minorHAnsi"/>
          <w:szCs w:val="22"/>
        </w:rPr>
        <w:t>objednatele.</w:t>
      </w:r>
    </w:p>
    <w:p w:rsidR="00497B0F" w:rsidRPr="00590364" w:rsidRDefault="00497B0F" w:rsidP="00693A29">
      <w:pPr>
        <w:contextualSpacing/>
        <w:jc w:val="both"/>
        <w:rPr>
          <w:rFonts w:cstheme="minorHAnsi"/>
          <w:szCs w:val="22"/>
        </w:rPr>
      </w:pPr>
    </w:p>
    <w:p w:rsidR="00693A29" w:rsidRPr="00CD4BB6" w:rsidRDefault="00497B0F" w:rsidP="00497B0F">
      <w:pPr>
        <w:contextualSpacing/>
        <w:jc w:val="center"/>
        <w:rPr>
          <w:rFonts w:cstheme="minorHAnsi"/>
          <w:b/>
          <w:sz w:val="24"/>
          <w:szCs w:val="22"/>
        </w:rPr>
      </w:pPr>
      <w:r w:rsidRPr="00CD4BB6">
        <w:rPr>
          <w:rFonts w:cstheme="minorHAnsi"/>
          <w:b/>
          <w:sz w:val="24"/>
          <w:szCs w:val="22"/>
        </w:rPr>
        <w:t>IV.</w:t>
      </w:r>
    </w:p>
    <w:p w:rsidR="00497B0F" w:rsidRPr="00C67EC9" w:rsidRDefault="00497B0F" w:rsidP="00497B0F">
      <w:pPr>
        <w:contextualSpacing/>
        <w:jc w:val="center"/>
        <w:rPr>
          <w:rFonts w:cstheme="minorHAnsi"/>
          <w:sz w:val="24"/>
          <w:szCs w:val="22"/>
        </w:rPr>
      </w:pPr>
      <w:r w:rsidRPr="00CD4BB6">
        <w:rPr>
          <w:rFonts w:cstheme="minorHAnsi"/>
          <w:b/>
          <w:sz w:val="24"/>
          <w:szCs w:val="22"/>
        </w:rPr>
        <w:t xml:space="preserve">DOBA </w:t>
      </w:r>
      <w:r w:rsidR="00941DB4" w:rsidRPr="00C67EC9">
        <w:rPr>
          <w:rFonts w:cstheme="minorHAnsi"/>
          <w:b/>
          <w:sz w:val="24"/>
          <w:szCs w:val="22"/>
        </w:rPr>
        <w:t>TRVÁNÍ SMLOUVY</w:t>
      </w:r>
    </w:p>
    <w:p w:rsidR="00805B8F" w:rsidRDefault="00805B8F" w:rsidP="00821E5D">
      <w:pPr>
        <w:spacing w:line="240" w:lineRule="auto"/>
        <w:ind w:left="360"/>
        <w:jc w:val="both"/>
        <w:rPr>
          <w:rFonts w:cstheme="minorHAnsi"/>
          <w:szCs w:val="22"/>
        </w:rPr>
      </w:pPr>
    </w:p>
    <w:p w:rsidR="00497B0F" w:rsidRPr="00805B8F" w:rsidRDefault="00941DB4" w:rsidP="00821E5D">
      <w:pPr>
        <w:tabs>
          <w:tab w:val="left" w:pos="142"/>
        </w:tabs>
        <w:spacing w:line="240" w:lineRule="auto"/>
        <w:ind w:left="142"/>
        <w:jc w:val="both"/>
        <w:rPr>
          <w:rFonts w:cstheme="minorHAnsi"/>
          <w:szCs w:val="22"/>
        </w:rPr>
      </w:pPr>
      <w:r w:rsidRPr="00805B8F">
        <w:rPr>
          <w:rFonts w:cstheme="minorHAnsi"/>
          <w:szCs w:val="22"/>
        </w:rPr>
        <w:t xml:space="preserve">Tato smlouva se uzavírá na dobu určitou, a to </w:t>
      </w:r>
      <w:r w:rsidR="00497B0F" w:rsidRPr="00821E5D">
        <w:rPr>
          <w:rFonts w:cstheme="minorHAnsi"/>
          <w:szCs w:val="22"/>
        </w:rPr>
        <w:t>do 31. 12. 2016.</w:t>
      </w:r>
      <w:r w:rsidR="0065755C">
        <w:rPr>
          <w:rFonts w:cstheme="minorHAnsi"/>
          <w:szCs w:val="22"/>
        </w:rPr>
        <w:t xml:space="preserve"> </w:t>
      </w:r>
      <w:r w:rsidR="00805B8F" w:rsidRPr="00805B8F">
        <w:rPr>
          <w:rFonts w:cstheme="minorHAnsi"/>
          <w:szCs w:val="22"/>
        </w:rPr>
        <w:t>Smlouva rovněž končí k datu vyčerpání odměny za plnění tak, aby nedošlo k překročení max</w:t>
      </w:r>
      <w:r w:rsidR="00585E42">
        <w:rPr>
          <w:rFonts w:cstheme="minorHAnsi"/>
          <w:szCs w:val="22"/>
        </w:rPr>
        <w:t xml:space="preserve">. </w:t>
      </w:r>
      <w:r w:rsidR="00805B8F" w:rsidRPr="00805B8F">
        <w:rPr>
          <w:rFonts w:cstheme="minorHAnsi"/>
          <w:szCs w:val="22"/>
        </w:rPr>
        <w:t>odměny uvedené v čl.</w:t>
      </w:r>
      <w:r w:rsidR="00821E5D">
        <w:rPr>
          <w:rFonts w:cstheme="minorHAnsi"/>
          <w:szCs w:val="22"/>
        </w:rPr>
        <w:t xml:space="preserve"> III. odst. 3 této s</w:t>
      </w:r>
      <w:r w:rsidR="00805B8F" w:rsidRPr="00805B8F">
        <w:rPr>
          <w:rFonts w:cstheme="minorHAnsi"/>
          <w:szCs w:val="22"/>
        </w:rPr>
        <w:t>mlouvy.</w:t>
      </w:r>
    </w:p>
    <w:p w:rsidR="00497B0F" w:rsidRPr="00805B8F" w:rsidRDefault="00497B0F" w:rsidP="00497B0F">
      <w:pPr>
        <w:spacing w:line="240" w:lineRule="auto"/>
        <w:jc w:val="both"/>
        <w:rPr>
          <w:rFonts w:cstheme="minorHAnsi"/>
          <w:szCs w:val="22"/>
        </w:rPr>
      </w:pPr>
    </w:p>
    <w:p w:rsidR="00497B0F" w:rsidRPr="00805B8F" w:rsidRDefault="00497B0F" w:rsidP="00497B0F">
      <w:pPr>
        <w:spacing w:line="240" w:lineRule="auto"/>
        <w:contextualSpacing/>
        <w:jc w:val="center"/>
        <w:rPr>
          <w:rFonts w:cstheme="minorHAnsi"/>
          <w:b/>
          <w:sz w:val="24"/>
          <w:szCs w:val="22"/>
        </w:rPr>
      </w:pPr>
      <w:r w:rsidRPr="00805B8F">
        <w:rPr>
          <w:rFonts w:cstheme="minorHAnsi"/>
          <w:b/>
          <w:sz w:val="24"/>
          <w:szCs w:val="22"/>
        </w:rPr>
        <w:t>V.</w:t>
      </w:r>
    </w:p>
    <w:p w:rsidR="00497B0F" w:rsidRPr="00821E5D" w:rsidRDefault="00497B0F" w:rsidP="00497B0F">
      <w:pPr>
        <w:spacing w:line="240" w:lineRule="auto"/>
        <w:contextualSpacing/>
        <w:jc w:val="center"/>
        <w:rPr>
          <w:rFonts w:cstheme="minorHAnsi"/>
          <w:sz w:val="24"/>
          <w:szCs w:val="22"/>
        </w:rPr>
      </w:pPr>
      <w:r w:rsidRPr="00821E5D">
        <w:rPr>
          <w:rFonts w:cstheme="minorHAnsi"/>
          <w:b/>
          <w:sz w:val="24"/>
          <w:szCs w:val="22"/>
        </w:rPr>
        <w:t>POVINNOST POSKYTOVATELE</w:t>
      </w:r>
    </w:p>
    <w:p w:rsidR="004E6359" w:rsidRDefault="00497B0F" w:rsidP="00411023">
      <w:pPr>
        <w:pStyle w:val="Odstavecseseznam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szCs w:val="22"/>
        </w:rPr>
      </w:pPr>
      <w:r w:rsidRPr="00590364">
        <w:rPr>
          <w:rFonts w:cstheme="minorHAnsi"/>
          <w:szCs w:val="22"/>
        </w:rPr>
        <w:t xml:space="preserve">Poskytovatel se zavazuje poskytovat služby s odbornou péčí, řádně a včas podle pokynů objednatele a ve lhůtách jím stanovených. </w:t>
      </w:r>
      <w:r w:rsidR="004E6359" w:rsidRPr="00CD4BB6">
        <w:rPr>
          <w:rFonts w:cstheme="minorHAnsi"/>
          <w:szCs w:val="22"/>
        </w:rPr>
        <w:t xml:space="preserve">Pokyny objednatele však není vázán, jsou-li v rozporu se zákonem. V případě nevhodnosti pokynů objednatele bude </w:t>
      </w:r>
      <w:r w:rsidR="004E6359" w:rsidRPr="00C67EC9">
        <w:rPr>
          <w:rFonts w:cstheme="minorHAnsi"/>
          <w:szCs w:val="22"/>
        </w:rPr>
        <w:t xml:space="preserve">poskytovatel povinen na jejich nevhodnost objednatele upozornit a předložit objednateli </w:t>
      </w:r>
      <w:r w:rsidR="004E6359" w:rsidRPr="006F5BDD">
        <w:rPr>
          <w:rFonts w:cstheme="minorHAnsi"/>
          <w:szCs w:val="22"/>
        </w:rPr>
        <w:t>alternativní způsob řešení, který je s</w:t>
      </w:r>
      <w:r w:rsidR="008C1F88">
        <w:rPr>
          <w:rFonts w:cstheme="minorHAnsi"/>
          <w:szCs w:val="22"/>
        </w:rPr>
        <w:t> </w:t>
      </w:r>
      <w:r w:rsidR="004E6359" w:rsidRPr="006F5BDD">
        <w:rPr>
          <w:rFonts w:cstheme="minorHAnsi"/>
          <w:szCs w:val="22"/>
        </w:rPr>
        <w:t>dotčenými normami a předpisy v souladu a maximálně reflektuje požadavky</w:t>
      </w:r>
      <w:r w:rsidR="0065755C">
        <w:rPr>
          <w:rFonts w:cstheme="minorHAnsi"/>
          <w:szCs w:val="22"/>
        </w:rPr>
        <w:t xml:space="preserve"> </w:t>
      </w:r>
      <w:r w:rsidR="004E6359" w:rsidRPr="00032323">
        <w:rPr>
          <w:rFonts w:cstheme="minorHAnsi"/>
          <w:szCs w:val="22"/>
        </w:rPr>
        <w:t xml:space="preserve">objednatele. </w:t>
      </w:r>
    </w:p>
    <w:p w:rsidR="00055E70" w:rsidRDefault="00055E70" w:rsidP="00055E70">
      <w:pPr>
        <w:pStyle w:val="Odstavecseseznamem"/>
        <w:spacing w:after="0" w:line="240" w:lineRule="auto"/>
        <w:ind w:left="426"/>
        <w:jc w:val="both"/>
        <w:rPr>
          <w:rFonts w:cstheme="minorHAnsi"/>
          <w:szCs w:val="22"/>
        </w:rPr>
      </w:pPr>
    </w:p>
    <w:p w:rsidR="00497B0F" w:rsidRDefault="00497B0F" w:rsidP="002C3415">
      <w:pPr>
        <w:pStyle w:val="Odstavecseseznamem"/>
        <w:numPr>
          <w:ilvl w:val="0"/>
          <w:numId w:val="8"/>
        </w:numPr>
        <w:spacing w:after="0" w:line="240" w:lineRule="auto"/>
        <w:ind w:left="426" w:hanging="284"/>
        <w:jc w:val="both"/>
        <w:rPr>
          <w:rFonts w:cstheme="minorHAnsi"/>
          <w:szCs w:val="22"/>
        </w:rPr>
      </w:pPr>
      <w:r w:rsidRPr="002C3415">
        <w:rPr>
          <w:rFonts w:cstheme="minorHAnsi"/>
          <w:szCs w:val="22"/>
        </w:rPr>
        <w:t>Poskytovatel se zavazuje poskytovat služby samostatně, vlastním jménem a na vlastní odpovědnost.</w:t>
      </w:r>
    </w:p>
    <w:p w:rsidR="00055E70" w:rsidRPr="002C3415" w:rsidRDefault="00055E70" w:rsidP="00055E70">
      <w:pPr>
        <w:pStyle w:val="Odstavecseseznamem"/>
        <w:spacing w:after="0" w:line="240" w:lineRule="auto"/>
        <w:ind w:left="426"/>
        <w:jc w:val="both"/>
        <w:rPr>
          <w:rFonts w:cstheme="minorHAnsi"/>
          <w:szCs w:val="22"/>
        </w:rPr>
      </w:pPr>
    </w:p>
    <w:p w:rsidR="00497B0F" w:rsidRPr="00C67EC9" w:rsidRDefault="00497B0F" w:rsidP="00E13C9A">
      <w:pPr>
        <w:pStyle w:val="Odstavecseseznamem"/>
        <w:numPr>
          <w:ilvl w:val="0"/>
          <w:numId w:val="8"/>
        </w:numPr>
        <w:spacing w:line="240" w:lineRule="auto"/>
        <w:ind w:left="425" w:hanging="283"/>
        <w:contextualSpacing w:val="0"/>
        <w:jc w:val="both"/>
        <w:outlineLvl w:val="0"/>
        <w:rPr>
          <w:rFonts w:cstheme="minorHAnsi"/>
          <w:szCs w:val="22"/>
        </w:rPr>
      </w:pPr>
      <w:r w:rsidRPr="00CD4BB6">
        <w:rPr>
          <w:rFonts w:cstheme="minorHAnsi"/>
          <w:szCs w:val="22"/>
        </w:rPr>
        <w:t xml:space="preserve">Poskytovatel se zavazuje oznámit objednateli všechny okolnosti, které zjistil v průběhu plnění této smlouvy a </w:t>
      </w:r>
      <w:r w:rsidRPr="00C67EC9">
        <w:rPr>
          <w:rFonts w:cstheme="minorHAnsi"/>
          <w:szCs w:val="22"/>
        </w:rPr>
        <w:t>které mohou mít vliv na plnění předmětu této smlouvy.</w:t>
      </w:r>
    </w:p>
    <w:p w:rsidR="00497B0F" w:rsidRPr="00C67EC9" w:rsidRDefault="00497B0F" w:rsidP="00E13C9A">
      <w:pPr>
        <w:pStyle w:val="Odstavecseseznamem"/>
        <w:numPr>
          <w:ilvl w:val="0"/>
          <w:numId w:val="8"/>
        </w:numPr>
        <w:spacing w:line="240" w:lineRule="auto"/>
        <w:ind w:left="425" w:hanging="283"/>
        <w:contextualSpacing w:val="0"/>
        <w:jc w:val="both"/>
        <w:outlineLvl w:val="0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Poskytovatel si v době uzavření této smlouvy není vědom žádných okolností, které by zakládaly možný střet zájmů nebo které by mu zabraňovaly plnit </w:t>
      </w:r>
      <w:r w:rsidR="005B0C0D">
        <w:rPr>
          <w:rFonts w:cstheme="minorHAnsi"/>
          <w:szCs w:val="22"/>
        </w:rPr>
        <w:t xml:space="preserve">závazky </w:t>
      </w:r>
      <w:r w:rsidRPr="00C67EC9">
        <w:rPr>
          <w:rFonts w:cstheme="minorHAnsi"/>
          <w:szCs w:val="22"/>
        </w:rPr>
        <w:t>podle této smlouvy.</w:t>
      </w:r>
    </w:p>
    <w:p w:rsidR="004E6359" w:rsidRDefault="00EF5BB2" w:rsidP="00EF5BB2">
      <w:pPr>
        <w:pStyle w:val="Odstavecseseznamem"/>
        <w:numPr>
          <w:ilvl w:val="0"/>
          <w:numId w:val="8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>Po</w:t>
      </w:r>
      <w:r w:rsidRPr="006F5BDD">
        <w:rPr>
          <w:rFonts w:cstheme="minorHAnsi"/>
          <w:szCs w:val="22"/>
        </w:rPr>
        <w:t>skytovatel</w:t>
      </w:r>
      <w:r w:rsidR="004E6359" w:rsidRPr="00A72016">
        <w:rPr>
          <w:rFonts w:cstheme="minorHAnsi"/>
          <w:szCs w:val="22"/>
        </w:rPr>
        <w:t xml:space="preserve"> je podle ustanovení § 2 písm. e) zákona č. 320/2001 Sb., o finanční kontrole ve</w:t>
      </w:r>
      <w:r w:rsidR="008C1F88">
        <w:rPr>
          <w:rFonts w:cstheme="minorHAnsi"/>
          <w:szCs w:val="22"/>
        </w:rPr>
        <w:t> </w:t>
      </w:r>
      <w:r w:rsidR="004E6359" w:rsidRPr="00A72016">
        <w:rPr>
          <w:rFonts w:cstheme="minorHAnsi"/>
          <w:szCs w:val="22"/>
        </w:rPr>
        <w:t>veřejné správě a o změně některých zákonů (zákon o finanční kontrole), ve znění pozdějších předpisů, osobou povinnou spolupůsobit při výkonu finanční kontroly provád</w:t>
      </w:r>
      <w:r w:rsidR="004E6359" w:rsidRPr="00032323">
        <w:rPr>
          <w:rFonts w:cstheme="minorHAnsi"/>
          <w:szCs w:val="22"/>
        </w:rPr>
        <w:t>ěné v souvislosti s</w:t>
      </w:r>
      <w:r w:rsidR="008C1F88">
        <w:rPr>
          <w:rFonts w:cstheme="minorHAnsi"/>
          <w:szCs w:val="22"/>
        </w:rPr>
        <w:t> </w:t>
      </w:r>
      <w:r w:rsidR="004E6359" w:rsidRPr="00032323">
        <w:rPr>
          <w:rFonts w:cstheme="minorHAnsi"/>
          <w:szCs w:val="22"/>
        </w:rPr>
        <w:t>úhradou zboží nebo služeb z veřejných výdajů.</w:t>
      </w:r>
    </w:p>
    <w:p w:rsidR="00CD17F3" w:rsidRDefault="00CD17F3" w:rsidP="00CD17F3">
      <w:pPr>
        <w:pStyle w:val="Odstavecseseznamem"/>
        <w:spacing w:line="240" w:lineRule="auto"/>
        <w:ind w:left="426"/>
        <w:jc w:val="both"/>
        <w:rPr>
          <w:rFonts w:cstheme="minorHAnsi"/>
          <w:szCs w:val="22"/>
        </w:rPr>
      </w:pPr>
    </w:p>
    <w:p w:rsidR="00EF5BB2" w:rsidRPr="001941AE" w:rsidRDefault="00EF5BB2" w:rsidP="001941AE">
      <w:pPr>
        <w:pStyle w:val="Odstavecseseznamem"/>
        <w:numPr>
          <w:ilvl w:val="0"/>
          <w:numId w:val="8"/>
        </w:numPr>
        <w:spacing w:line="240" w:lineRule="auto"/>
        <w:ind w:left="426" w:hanging="284"/>
        <w:jc w:val="both"/>
        <w:rPr>
          <w:rFonts w:cstheme="minorHAnsi"/>
          <w:szCs w:val="22"/>
        </w:rPr>
      </w:pPr>
      <w:r w:rsidRPr="001941AE">
        <w:rPr>
          <w:rFonts w:cstheme="minorHAnsi"/>
          <w:szCs w:val="22"/>
        </w:rPr>
        <w:t xml:space="preserve">Poskytovatel se zavazuje zachovávat mlčenlivost o všech údajích a skutečnostech, které jsou předmětem plnění a se kterými přišel při plnění předmětu smlouvy do styku. Povinnost zachovávat mlčenlivost platí jak po dobu plnění předmětu smlouvy, tak i po ukončení smluvního vztahu. Povinnosti mlčenlivosti může poskytovatel zprostit jen objednatel svým písemným prohlášením. Povinnost mlčenlivosti je poskytovatel povinen zajistit ve stejném rozsahu i u všech osob, které při plnění svých povinností dle této smlouvy použije, přičemž porušení povinnosti mlčenlivosti ze strany těchto osob se považuje za porušení mlčenlivosti ze strany poskytovatele. </w:t>
      </w:r>
    </w:p>
    <w:p w:rsidR="00EF5BB2" w:rsidRDefault="00EF5BB2" w:rsidP="0071645D">
      <w:pPr>
        <w:pStyle w:val="Odstavecseseznamem"/>
        <w:spacing w:line="240" w:lineRule="auto"/>
        <w:ind w:left="425"/>
        <w:contextualSpacing w:val="0"/>
        <w:jc w:val="both"/>
        <w:outlineLvl w:val="0"/>
        <w:rPr>
          <w:rFonts w:cstheme="minorHAnsi"/>
          <w:szCs w:val="22"/>
        </w:rPr>
      </w:pPr>
    </w:p>
    <w:p w:rsidR="005B0757" w:rsidRDefault="005B0757" w:rsidP="0071645D">
      <w:pPr>
        <w:pStyle w:val="Odstavecseseznamem"/>
        <w:spacing w:line="240" w:lineRule="auto"/>
        <w:ind w:left="425"/>
        <w:contextualSpacing w:val="0"/>
        <w:jc w:val="both"/>
        <w:outlineLvl w:val="0"/>
        <w:rPr>
          <w:rFonts w:cstheme="minorHAnsi"/>
          <w:szCs w:val="22"/>
        </w:rPr>
      </w:pPr>
    </w:p>
    <w:p w:rsidR="00497B0F" w:rsidRPr="00987640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VI.</w:t>
      </w:r>
    </w:p>
    <w:p w:rsidR="00497B0F" w:rsidRPr="00987640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POVINNOST</w:t>
      </w:r>
      <w:r w:rsidR="00EF5BB2" w:rsidRPr="00987640">
        <w:rPr>
          <w:rFonts w:cstheme="minorHAnsi"/>
          <w:b/>
          <w:sz w:val="24"/>
          <w:szCs w:val="22"/>
        </w:rPr>
        <w:t>I</w:t>
      </w:r>
      <w:r w:rsidRPr="00987640">
        <w:rPr>
          <w:rFonts w:cstheme="minorHAnsi"/>
          <w:b/>
          <w:sz w:val="24"/>
          <w:szCs w:val="22"/>
        </w:rPr>
        <w:t xml:space="preserve"> OBJEDNATELE</w:t>
      </w:r>
    </w:p>
    <w:p w:rsidR="00497B0F" w:rsidRPr="00987640" w:rsidRDefault="00EF5BB2" w:rsidP="00EF5BB2">
      <w:pPr>
        <w:pStyle w:val="Odstavecseseznamem"/>
        <w:spacing w:line="240" w:lineRule="auto"/>
        <w:ind w:left="360" w:hanging="218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1. Objednatel se zavazuje poskytnout poskytovateli veškerou součinnost potřebnou k poskytnutí poradenských služeb, zejména mu předat veškeré potřebné informace, písemné a jiné podklady, nemůže-li poskytovatel zajistit požadované plnění jinak, má-li je objednatel k dispozici a zákonné důvody nebrání jejich poskytnutí.</w:t>
      </w:r>
    </w:p>
    <w:p w:rsidR="00EF5BB2" w:rsidRPr="00987640" w:rsidRDefault="00EF5BB2" w:rsidP="00EF5BB2">
      <w:pPr>
        <w:pStyle w:val="Odstavecseseznamem"/>
        <w:spacing w:line="240" w:lineRule="auto"/>
        <w:ind w:left="360" w:hanging="218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2. Objednatel je oprávněn provádět průběžnou kontrolu poskytování plnění, bezodkladně informovat poskytovatele o námitkách k průběhu činností souvisejících s poskytováním plnění nebo ke kvalitě poskytovaného plnění a požadovat nápravu.</w:t>
      </w:r>
    </w:p>
    <w:p w:rsidR="00EF5BB2" w:rsidRPr="00987640" w:rsidRDefault="00EF5BB2" w:rsidP="00EF5BB2">
      <w:pPr>
        <w:pStyle w:val="Odstavecseseznamem"/>
        <w:spacing w:line="240" w:lineRule="auto"/>
        <w:ind w:left="360" w:hanging="218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3.</w:t>
      </w:r>
      <w:r w:rsidR="0065755C">
        <w:rPr>
          <w:rFonts w:cstheme="minorHAnsi"/>
          <w:szCs w:val="22"/>
        </w:rPr>
        <w:t xml:space="preserve"> </w:t>
      </w:r>
      <w:r w:rsidRPr="00987640">
        <w:rPr>
          <w:rFonts w:cstheme="minorHAnsi"/>
          <w:szCs w:val="22"/>
        </w:rPr>
        <w:t>Objednatel je povinen zaplatit poskytovateli řádně a včas odměnu</w:t>
      </w:r>
      <w:r w:rsidR="005B0C0D">
        <w:rPr>
          <w:rFonts w:cstheme="minorHAnsi"/>
          <w:szCs w:val="22"/>
        </w:rPr>
        <w:t xml:space="preserve"> v souladu s</w:t>
      </w:r>
      <w:r w:rsidRPr="00987640">
        <w:rPr>
          <w:rFonts w:cstheme="minorHAnsi"/>
          <w:szCs w:val="22"/>
        </w:rPr>
        <w:t xml:space="preserve"> touto smlouvou.</w:t>
      </w:r>
    </w:p>
    <w:p w:rsidR="00497B0F" w:rsidRPr="00987640" w:rsidRDefault="00497B0F" w:rsidP="00497B0F">
      <w:pPr>
        <w:spacing w:line="240" w:lineRule="auto"/>
        <w:jc w:val="both"/>
        <w:outlineLvl w:val="0"/>
        <w:rPr>
          <w:rFonts w:cstheme="minorHAnsi"/>
          <w:szCs w:val="22"/>
        </w:rPr>
      </w:pPr>
    </w:p>
    <w:p w:rsidR="00497B0F" w:rsidRPr="00987640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VII.</w:t>
      </w:r>
    </w:p>
    <w:p w:rsidR="00497B0F" w:rsidRDefault="00411023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987640">
        <w:rPr>
          <w:rFonts w:cstheme="minorHAnsi"/>
          <w:b/>
          <w:sz w:val="24"/>
          <w:szCs w:val="22"/>
        </w:rPr>
        <w:t>ODPOVĚDNOST</w:t>
      </w:r>
      <w:r w:rsidR="00497B0F" w:rsidRPr="00987640">
        <w:rPr>
          <w:rFonts w:cstheme="minorHAnsi"/>
          <w:b/>
          <w:sz w:val="24"/>
          <w:szCs w:val="22"/>
        </w:rPr>
        <w:t>POSKYTOVATELE</w:t>
      </w:r>
      <w:r w:rsidR="00EF5BB2" w:rsidRPr="00987640">
        <w:rPr>
          <w:rFonts w:cstheme="minorHAnsi"/>
          <w:b/>
          <w:sz w:val="24"/>
          <w:szCs w:val="22"/>
        </w:rPr>
        <w:t xml:space="preserve"> Z VADNÉHO PLNĚNÍ</w:t>
      </w:r>
    </w:p>
    <w:p w:rsidR="00821E5D" w:rsidRPr="00821E5D" w:rsidRDefault="00821E5D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</w:p>
    <w:p w:rsidR="00411023" w:rsidRPr="00CD4BB6" w:rsidRDefault="00411023" w:rsidP="00821E5D">
      <w:pPr>
        <w:spacing w:line="240" w:lineRule="auto"/>
        <w:jc w:val="both"/>
      </w:pPr>
      <w:r w:rsidRPr="00366CED">
        <w:t xml:space="preserve">Poskytovatel </w:t>
      </w:r>
      <w:r w:rsidRPr="0091417A">
        <w:t>odpovídá objednateli za škodu, která mu byla způsobena jeho činností v souvislosti s</w:t>
      </w:r>
      <w:r w:rsidR="005F3235">
        <w:t> </w:t>
      </w:r>
      <w:r w:rsidRPr="0091417A">
        <w:t>poskytováním služeb</w:t>
      </w:r>
      <w:r w:rsidR="005B0C0D">
        <w:t xml:space="preserve"> dle této smlouvy</w:t>
      </w:r>
      <w:r w:rsidRPr="0091417A">
        <w:t>. V případě, že by v důsledku vadného plnění anebo prodlení s</w:t>
      </w:r>
      <w:r w:rsidR="005F3235">
        <w:t> </w:t>
      </w:r>
      <w:r w:rsidRPr="0091417A">
        <w:t>plněním závazků poskytovatele (zejména neupozornění objednatele na nevhodnost jeho pokynů nebo jeho nečinnost, které by mohly mí</w:t>
      </w:r>
      <w:r w:rsidRPr="00805B8F">
        <w:t>t za následek porušení obecně závazného předpisu nebo vznik škody), došlo ke vzniku škody či jiné újmě</w:t>
      </w:r>
      <w:r w:rsidRPr="00821E5D">
        <w:t xml:space="preserve"> objednatele, zavazuje se poskytovatel uhradit tuto škodu či</w:t>
      </w:r>
      <w:r w:rsidR="005F3235">
        <w:t> </w:t>
      </w:r>
      <w:r w:rsidRPr="00821E5D">
        <w:t xml:space="preserve">újmu </w:t>
      </w:r>
      <w:r w:rsidRPr="00590364">
        <w:t xml:space="preserve">objednateli </w:t>
      </w:r>
      <w:r w:rsidRPr="00CD4BB6">
        <w:t>v plném rozsahu.</w:t>
      </w:r>
    </w:p>
    <w:p w:rsidR="00497B0F" w:rsidRPr="00CD4BB6" w:rsidRDefault="00497B0F" w:rsidP="00497B0F">
      <w:pPr>
        <w:spacing w:line="240" w:lineRule="auto"/>
        <w:jc w:val="both"/>
        <w:outlineLvl w:val="0"/>
        <w:rPr>
          <w:rFonts w:cstheme="minorHAnsi"/>
          <w:szCs w:val="22"/>
        </w:rPr>
      </w:pPr>
    </w:p>
    <w:p w:rsidR="00497B0F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C67EC9">
        <w:rPr>
          <w:rFonts w:cstheme="minorHAnsi"/>
          <w:b/>
          <w:sz w:val="24"/>
          <w:szCs w:val="22"/>
        </w:rPr>
        <w:t>VIII.</w:t>
      </w:r>
    </w:p>
    <w:p w:rsidR="0091417A" w:rsidRPr="0091417A" w:rsidRDefault="0091417A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>
        <w:rPr>
          <w:rFonts w:cstheme="minorHAnsi"/>
          <w:b/>
          <w:sz w:val="24"/>
          <w:szCs w:val="22"/>
        </w:rPr>
        <w:t>SMLUVNÍ POKUTY</w:t>
      </w:r>
    </w:p>
    <w:p w:rsidR="00200C97" w:rsidRPr="00987640" w:rsidRDefault="00200C97" w:rsidP="00766BB0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cstheme="minorHAnsi"/>
          <w:szCs w:val="22"/>
        </w:rPr>
      </w:pPr>
      <w:r w:rsidRPr="00CD4BB6">
        <w:rPr>
          <w:rFonts w:cstheme="minorHAnsi"/>
          <w:szCs w:val="22"/>
        </w:rPr>
        <w:t xml:space="preserve">Pro případ prodlení s </w:t>
      </w:r>
      <w:r w:rsidR="005B0C0D">
        <w:rPr>
          <w:rFonts w:cstheme="minorHAnsi"/>
          <w:szCs w:val="22"/>
        </w:rPr>
        <w:t xml:space="preserve">plněním dle této smlouvy se poskytovatel zavazuje zaplatit </w:t>
      </w:r>
      <w:r w:rsidRPr="00C67EC9">
        <w:rPr>
          <w:rFonts w:cstheme="minorHAnsi"/>
          <w:szCs w:val="22"/>
        </w:rPr>
        <w:t>smluvní pokutu ve výši 10</w:t>
      </w:r>
      <w:r w:rsidRPr="006F5BDD">
        <w:rPr>
          <w:rFonts w:cstheme="minorHAnsi"/>
          <w:szCs w:val="22"/>
        </w:rPr>
        <w:t>00</w:t>
      </w:r>
      <w:r w:rsidRPr="00A72016">
        <w:rPr>
          <w:rFonts w:cstheme="minorHAnsi"/>
          <w:szCs w:val="22"/>
        </w:rPr>
        <w:t xml:space="preserve">,- Kč </w:t>
      </w:r>
      <w:r w:rsidRPr="00032323">
        <w:rPr>
          <w:rFonts w:cstheme="minorHAnsi"/>
          <w:szCs w:val="22"/>
        </w:rPr>
        <w:t xml:space="preserve">(slovy: jeden tisíc korun českých) </w:t>
      </w:r>
      <w:r w:rsidRPr="00987640">
        <w:rPr>
          <w:rFonts w:cstheme="minorHAnsi"/>
          <w:szCs w:val="22"/>
        </w:rPr>
        <w:t>za každý i započatý den prodlení.</w:t>
      </w:r>
    </w:p>
    <w:p w:rsidR="00200C97" w:rsidRPr="00987640" w:rsidRDefault="00200C97" w:rsidP="00766BB0">
      <w:pPr>
        <w:pStyle w:val="Odstavecseseznamem"/>
        <w:spacing w:line="240" w:lineRule="auto"/>
        <w:ind w:left="360"/>
        <w:rPr>
          <w:rFonts w:cstheme="minorHAnsi"/>
          <w:szCs w:val="22"/>
        </w:rPr>
      </w:pPr>
    </w:p>
    <w:p w:rsidR="00200C97" w:rsidRDefault="00200C97" w:rsidP="00766BB0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Pro případ porušení povinnosti mlčenlivosti poskytovatele bude objednatel oprávněn požadovat smluvní pokutu ve výši 100.000,-,- Kč (slovy: jedno sto tisíc korun českých) za každé jednotlivé porušení</w:t>
      </w:r>
      <w:r w:rsidR="005B0C0D">
        <w:rPr>
          <w:rFonts w:cstheme="minorHAnsi"/>
          <w:szCs w:val="22"/>
        </w:rPr>
        <w:t xml:space="preserve"> této</w:t>
      </w:r>
      <w:r w:rsidRPr="00987640">
        <w:rPr>
          <w:rFonts w:cstheme="minorHAnsi"/>
          <w:szCs w:val="22"/>
        </w:rPr>
        <w:t xml:space="preserve"> povinnosti.</w:t>
      </w:r>
    </w:p>
    <w:p w:rsidR="009F4977" w:rsidRPr="009F4977" w:rsidRDefault="009F4977" w:rsidP="009F4977">
      <w:pPr>
        <w:pStyle w:val="Odstavecseseznamem"/>
        <w:rPr>
          <w:rFonts w:cstheme="minorHAnsi"/>
          <w:szCs w:val="22"/>
        </w:rPr>
      </w:pPr>
    </w:p>
    <w:p w:rsidR="00497B0F" w:rsidRPr="009F4977" w:rsidRDefault="00766BB0" w:rsidP="009F497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cstheme="minorHAnsi"/>
          <w:szCs w:val="22"/>
        </w:rPr>
      </w:pPr>
      <w:r w:rsidRPr="009F4977">
        <w:rPr>
          <w:rFonts w:cstheme="minorHAnsi"/>
          <w:szCs w:val="22"/>
        </w:rPr>
        <w:t xml:space="preserve">Pro případ prodlení objednatele s úhradou fakturované částky poskytovateli se sjednává úrok z prodlení v zákonné výši. </w:t>
      </w:r>
    </w:p>
    <w:p w:rsidR="00766BB0" w:rsidRPr="00821E5D" w:rsidRDefault="00766BB0" w:rsidP="00366CED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 xml:space="preserve">Zaplacením smluvní pokuty není dotčeno právo </w:t>
      </w:r>
      <w:r w:rsidR="00821E5D">
        <w:rPr>
          <w:rFonts w:cstheme="minorHAnsi"/>
          <w:szCs w:val="22"/>
        </w:rPr>
        <w:t xml:space="preserve">objednatele </w:t>
      </w:r>
      <w:r w:rsidRPr="00821E5D">
        <w:rPr>
          <w:rFonts w:cstheme="minorHAnsi"/>
          <w:szCs w:val="22"/>
        </w:rPr>
        <w:t>na náhradu škody či újmy v plné výši, tedy i ve výši přesahující smluvní pokutu. Uhrazená výše smluvní pokuty se nezapočítává do výše škody či újmy, která má být uhrazena.</w:t>
      </w:r>
    </w:p>
    <w:p w:rsidR="00766BB0" w:rsidRPr="00821E5D" w:rsidRDefault="00766BB0" w:rsidP="00366CED">
      <w:pPr>
        <w:pStyle w:val="Odstavecseseznamem"/>
        <w:spacing w:line="240" w:lineRule="auto"/>
        <w:ind w:left="360"/>
        <w:jc w:val="both"/>
        <w:rPr>
          <w:rFonts w:cstheme="minorHAnsi"/>
          <w:szCs w:val="22"/>
        </w:rPr>
      </w:pPr>
    </w:p>
    <w:p w:rsidR="00766BB0" w:rsidRPr="0091417A" w:rsidRDefault="0091417A" w:rsidP="0091417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Smluvní pokuta dle této s</w:t>
      </w:r>
      <w:r w:rsidR="00766BB0" w:rsidRPr="0091417A">
        <w:rPr>
          <w:rFonts w:cstheme="minorHAnsi"/>
          <w:szCs w:val="22"/>
        </w:rPr>
        <w:t>mlouvy je splatná do 10 dnů od doručení písem</w:t>
      </w:r>
      <w:r w:rsidRPr="0091417A">
        <w:rPr>
          <w:rFonts w:cstheme="minorHAnsi"/>
          <w:szCs w:val="22"/>
        </w:rPr>
        <w:t xml:space="preserve">né výzvy </w:t>
      </w:r>
      <w:r>
        <w:rPr>
          <w:rFonts w:cstheme="minorHAnsi"/>
          <w:szCs w:val="22"/>
        </w:rPr>
        <w:t>objednatele</w:t>
      </w:r>
      <w:r w:rsidRPr="0091417A">
        <w:rPr>
          <w:rFonts w:cstheme="minorHAnsi"/>
          <w:szCs w:val="22"/>
        </w:rPr>
        <w:t xml:space="preserve"> k</w:t>
      </w:r>
      <w:r w:rsidR="009F4977">
        <w:rPr>
          <w:rFonts w:cstheme="minorHAnsi"/>
          <w:szCs w:val="22"/>
        </w:rPr>
        <w:t> </w:t>
      </w:r>
      <w:r w:rsidRPr="0091417A">
        <w:rPr>
          <w:rFonts w:cstheme="minorHAnsi"/>
          <w:szCs w:val="22"/>
        </w:rPr>
        <w:t xml:space="preserve">její úhradě </w:t>
      </w:r>
      <w:r>
        <w:rPr>
          <w:rFonts w:cstheme="minorHAnsi"/>
          <w:szCs w:val="22"/>
        </w:rPr>
        <w:t>poskytovatel</w:t>
      </w:r>
      <w:r w:rsidR="00766BB0" w:rsidRPr="0091417A">
        <w:rPr>
          <w:rFonts w:cstheme="minorHAnsi"/>
          <w:szCs w:val="22"/>
        </w:rPr>
        <w:t>i, a to bezhotovostním p</w:t>
      </w:r>
      <w:r w:rsidRPr="0091417A">
        <w:rPr>
          <w:rFonts w:cstheme="minorHAnsi"/>
          <w:szCs w:val="22"/>
        </w:rPr>
        <w:t xml:space="preserve">řevodem na bankovní účet </w:t>
      </w:r>
      <w:r>
        <w:rPr>
          <w:rFonts w:cstheme="minorHAnsi"/>
          <w:szCs w:val="22"/>
        </w:rPr>
        <w:t>objednatele</w:t>
      </w:r>
      <w:r w:rsidR="00766BB0" w:rsidRPr="0091417A">
        <w:rPr>
          <w:rFonts w:cstheme="minorHAnsi"/>
          <w:szCs w:val="22"/>
        </w:rPr>
        <w:t>.</w:t>
      </w:r>
    </w:p>
    <w:p w:rsidR="00497B0F" w:rsidRPr="0091417A" w:rsidRDefault="00497B0F" w:rsidP="00497B0F">
      <w:pPr>
        <w:spacing w:line="240" w:lineRule="auto"/>
        <w:jc w:val="center"/>
        <w:outlineLvl w:val="0"/>
        <w:rPr>
          <w:rFonts w:cstheme="minorHAnsi"/>
          <w:b/>
          <w:sz w:val="24"/>
          <w:szCs w:val="22"/>
        </w:rPr>
      </w:pPr>
    </w:p>
    <w:p w:rsidR="00497B0F" w:rsidRPr="00805B8F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805B8F">
        <w:rPr>
          <w:rFonts w:cstheme="minorHAnsi"/>
          <w:b/>
          <w:sz w:val="24"/>
          <w:szCs w:val="22"/>
        </w:rPr>
        <w:t>IX.</w:t>
      </w:r>
    </w:p>
    <w:p w:rsidR="00497B0F" w:rsidRPr="00821E5D" w:rsidRDefault="00411023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821E5D">
        <w:rPr>
          <w:rFonts w:cstheme="minorHAnsi"/>
          <w:b/>
          <w:sz w:val="24"/>
          <w:szCs w:val="22"/>
        </w:rPr>
        <w:t xml:space="preserve">PŘEDČASNÉ UKONČENÍ </w:t>
      </w:r>
      <w:r w:rsidR="00497B0F" w:rsidRPr="00821E5D">
        <w:rPr>
          <w:rFonts w:cstheme="minorHAnsi"/>
          <w:b/>
          <w:sz w:val="24"/>
          <w:szCs w:val="22"/>
        </w:rPr>
        <w:t>SMLOUVY</w:t>
      </w:r>
    </w:p>
    <w:p w:rsidR="00497B0F" w:rsidRPr="00987640" w:rsidRDefault="00497B0F" w:rsidP="00941DB4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Fonts w:cstheme="minorHAnsi"/>
          <w:szCs w:val="22"/>
        </w:rPr>
      </w:pPr>
      <w:r w:rsidRPr="00590364">
        <w:rPr>
          <w:rFonts w:cstheme="minorHAnsi"/>
          <w:szCs w:val="22"/>
        </w:rPr>
        <w:t xml:space="preserve">Objednatel je oprávněn od smlouvy odstoupit v případě </w:t>
      </w:r>
      <w:r w:rsidR="0064639D" w:rsidRPr="00CD4BB6">
        <w:rPr>
          <w:rFonts w:cstheme="minorHAnsi"/>
          <w:szCs w:val="22"/>
        </w:rPr>
        <w:t xml:space="preserve">podstatného </w:t>
      </w:r>
      <w:r w:rsidRPr="00CD4BB6">
        <w:rPr>
          <w:rFonts w:cstheme="minorHAnsi"/>
          <w:szCs w:val="22"/>
        </w:rPr>
        <w:t xml:space="preserve">porušení povinností </w:t>
      </w:r>
      <w:r w:rsidR="0064639D" w:rsidRPr="00C67EC9">
        <w:rPr>
          <w:rFonts w:cstheme="minorHAnsi"/>
          <w:szCs w:val="22"/>
        </w:rPr>
        <w:t>vyplývajících</w:t>
      </w:r>
      <w:r w:rsidR="0064639D" w:rsidRPr="00032323">
        <w:rPr>
          <w:rFonts w:cstheme="minorHAnsi"/>
          <w:szCs w:val="22"/>
        </w:rPr>
        <w:t xml:space="preserve"> z </w:t>
      </w:r>
      <w:r w:rsidRPr="00032323">
        <w:rPr>
          <w:rFonts w:cstheme="minorHAnsi"/>
          <w:szCs w:val="22"/>
        </w:rPr>
        <w:t>této smlouvy</w:t>
      </w:r>
      <w:r w:rsidR="0064639D" w:rsidRPr="00032323">
        <w:rPr>
          <w:rFonts w:cstheme="minorHAnsi"/>
          <w:szCs w:val="22"/>
        </w:rPr>
        <w:t xml:space="preserve"> ze strany poskytovatele, za něž je považováno zejména</w:t>
      </w:r>
      <w:r w:rsidR="0064639D" w:rsidRPr="00987640">
        <w:rPr>
          <w:rFonts w:cstheme="minorHAnsi"/>
          <w:szCs w:val="22"/>
        </w:rPr>
        <w:t>:</w:t>
      </w:r>
    </w:p>
    <w:p w:rsidR="0064639D" w:rsidRPr="00987640" w:rsidRDefault="0064639D" w:rsidP="00366CED">
      <w:pPr>
        <w:pStyle w:val="Odstavecseseznamem"/>
        <w:spacing w:line="240" w:lineRule="auto"/>
        <w:ind w:left="360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lastRenderedPageBreak/>
        <w:tab/>
        <w:t xml:space="preserve">a) prodlení s plněním dle této smlouvy o více </w:t>
      </w:r>
      <w:proofErr w:type="gramStart"/>
      <w:r w:rsidR="0065755C">
        <w:rPr>
          <w:rFonts w:cstheme="minorHAnsi"/>
          <w:szCs w:val="22"/>
        </w:rPr>
        <w:t xml:space="preserve">než </w:t>
      </w:r>
      <w:r w:rsidRPr="00987640">
        <w:rPr>
          <w:rFonts w:cstheme="minorHAnsi"/>
          <w:szCs w:val="22"/>
        </w:rPr>
        <w:t xml:space="preserve"> 5 dní</w:t>
      </w:r>
      <w:proofErr w:type="gramEnd"/>
      <w:r w:rsidRPr="00987640">
        <w:rPr>
          <w:rFonts w:cstheme="minorHAnsi"/>
          <w:szCs w:val="22"/>
        </w:rPr>
        <w:t>;</w:t>
      </w:r>
    </w:p>
    <w:p w:rsidR="0064639D" w:rsidRDefault="0064639D" w:rsidP="00366CED">
      <w:pPr>
        <w:pStyle w:val="Odstavecseseznamem"/>
        <w:spacing w:after="0" w:line="240" w:lineRule="auto"/>
        <w:ind w:left="0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ab/>
        <w:t xml:space="preserve">b) skutečnost, že byly objednatelem zjištěny zásadní vady a nedostatky při plnění dle této </w:t>
      </w:r>
      <w:r w:rsidRPr="00987640">
        <w:rPr>
          <w:rFonts w:cstheme="minorHAnsi"/>
          <w:szCs w:val="22"/>
        </w:rPr>
        <w:tab/>
        <w:t xml:space="preserve">smlouvy a poskytovatel ani po písemném upozornění objednatele nerespektoval navržená </w:t>
      </w:r>
      <w:r w:rsidRPr="00987640">
        <w:rPr>
          <w:rFonts w:cstheme="minorHAnsi"/>
          <w:szCs w:val="22"/>
        </w:rPr>
        <w:tab/>
        <w:t>opatření;</w:t>
      </w:r>
    </w:p>
    <w:p w:rsidR="00F3187A" w:rsidRPr="00987640" w:rsidRDefault="00F3187A" w:rsidP="00366CED">
      <w:pPr>
        <w:pStyle w:val="Odstavecseseznamem"/>
        <w:spacing w:after="0" w:line="240" w:lineRule="auto"/>
        <w:ind w:left="0"/>
        <w:contextualSpacing w:val="0"/>
        <w:jc w:val="both"/>
        <w:outlineLvl w:val="0"/>
        <w:rPr>
          <w:rFonts w:cstheme="minorHAnsi"/>
          <w:szCs w:val="22"/>
        </w:rPr>
      </w:pPr>
    </w:p>
    <w:p w:rsidR="0064639D" w:rsidRPr="00987640" w:rsidRDefault="0064639D" w:rsidP="0064639D">
      <w:pPr>
        <w:pStyle w:val="Odstavecseseznamem"/>
        <w:spacing w:line="240" w:lineRule="auto"/>
        <w:ind w:left="0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ab/>
        <w:t>c) porušení povinnosti mlčenlivosti</w:t>
      </w:r>
      <w:r w:rsidR="00585E42">
        <w:rPr>
          <w:rFonts w:cstheme="minorHAnsi"/>
          <w:szCs w:val="22"/>
        </w:rPr>
        <w:t>.</w:t>
      </w:r>
    </w:p>
    <w:p w:rsidR="002C18FD" w:rsidRPr="00987640" w:rsidRDefault="00497B0F" w:rsidP="002C18FD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Poskytovatel je oprávněn odstoupit od smlouvy v případě </w:t>
      </w:r>
      <w:r w:rsidR="002C18FD" w:rsidRPr="00987640">
        <w:rPr>
          <w:rFonts w:cstheme="minorHAnsi"/>
          <w:szCs w:val="22"/>
        </w:rPr>
        <w:t xml:space="preserve">podstatného </w:t>
      </w:r>
      <w:r w:rsidRPr="00987640">
        <w:rPr>
          <w:rFonts w:cstheme="minorHAnsi"/>
          <w:szCs w:val="22"/>
        </w:rPr>
        <w:t>porušení povinností objednatele</w:t>
      </w:r>
      <w:r w:rsidR="00B151DC">
        <w:rPr>
          <w:rFonts w:cstheme="minorHAnsi"/>
          <w:szCs w:val="22"/>
        </w:rPr>
        <w:t>m</w:t>
      </w:r>
      <w:r w:rsidR="002C18FD" w:rsidRPr="00987640">
        <w:rPr>
          <w:rFonts w:cstheme="minorHAnsi"/>
          <w:szCs w:val="22"/>
        </w:rPr>
        <w:t xml:space="preserve">. Za toto podstatného porušení se považuje prodlení objednatele s úhradou poskytovatelem řádně vystavené faktury o více než 30 dnů po splatnosti. </w:t>
      </w:r>
    </w:p>
    <w:p w:rsidR="002C18FD" w:rsidRDefault="002C18FD" w:rsidP="00766BB0">
      <w:pPr>
        <w:pStyle w:val="Odstavecseseznamem"/>
        <w:numPr>
          <w:ilvl w:val="1"/>
          <w:numId w:val="16"/>
        </w:numPr>
        <w:spacing w:line="240" w:lineRule="auto"/>
        <w:jc w:val="both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Odstoupení od smlouvy je účinné dnem doručení písemného oznámení o </w:t>
      </w:r>
      <w:r w:rsidR="00766BB0" w:rsidRPr="00987640">
        <w:rPr>
          <w:rFonts w:cstheme="minorHAnsi"/>
          <w:szCs w:val="22"/>
        </w:rPr>
        <w:t xml:space="preserve">odstoupení druhé smluvní straně a smlouva tak zaniká dnem doručení takového oznámení. </w:t>
      </w:r>
    </w:p>
    <w:p w:rsidR="00366CED" w:rsidRPr="00366CED" w:rsidRDefault="00366CED" w:rsidP="00366CED">
      <w:pPr>
        <w:pStyle w:val="Odstavecseseznamem"/>
        <w:spacing w:line="240" w:lineRule="auto"/>
        <w:ind w:left="360"/>
        <w:jc w:val="both"/>
        <w:rPr>
          <w:rFonts w:cstheme="minorHAnsi"/>
          <w:szCs w:val="22"/>
        </w:rPr>
      </w:pPr>
    </w:p>
    <w:p w:rsidR="002C18FD" w:rsidRPr="00805B8F" w:rsidRDefault="002C18FD" w:rsidP="002C18FD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Fonts w:cstheme="minorHAnsi"/>
          <w:szCs w:val="22"/>
        </w:rPr>
      </w:pPr>
      <w:r w:rsidRPr="00366CED">
        <w:rPr>
          <w:rFonts w:cstheme="minorHAnsi"/>
          <w:szCs w:val="22"/>
        </w:rPr>
        <w:t xml:space="preserve">Smluvní strany jsou oprávněny ukončit smlouvu písemnou výpovědí, a to s účinností ke konci kalendářního měsíce následujícího po měsíci, kdy </w:t>
      </w:r>
      <w:r w:rsidRPr="00805B8F">
        <w:rPr>
          <w:rFonts w:cstheme="minorHAnsi"/>
          <w:szCs w:val="22"/>
        </w:rPr>
        <w:t>byla výpověď doručena druhé smluvní straně.</w:t>
      </w:r>
    </w:p>
    <w:p w:rsidR="002C18FD" w:rsidRDefault="002C18FD" w:rsidP="002C18FD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Fonts w:cstheme="minorHAnsi"/>
          <w:szCs w:val="22"/>
        </w:rPr>
      </w:pPr>
      <w:r w:rsidRPr="00821E5D">
        <w:rPr>
          <w:rFonts w:cstheme="minorHAnsi"/>
          <w:szCs w:val="22"/>
        </w:rPr>
        <w:t xml:space="preserve">Po ukončení smlouvy je poskytovatel vždy povinen upozornit objednatele na opatření potřebná k tomu, aby se zabránilo vzniku škody bezprostředně hrozící objednateli nedokončením činností souvisejících s poskytováním služeb dle této smlouvy. </w:t>
      </w:r>
    </w:p>
    <w:p w:rsidR="002C18FD" w:rsidRDefault="002C18FD" w:rsidP="00821E5D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Style w:val="FontStyle29"/>
          <w:rFonts w:asciiTheme="minorHAnsi" w:hAnsiTheme="minorHAnsi" w:cstheme="minorHAnsi"/>
        </w:rPr>
      </w:pPr>
      <w:r w:rsidRPr="00821E5D">
        <w:rPr>
          <w:rStyle w:val="FontStyle29"/>
          <w:rFonts w:asciiTheme="minorHAnsi" w:hAnsiTheme="minorHAnsi" w:cstheme="minorHAnsi"/>
        </w:rPr>
        <w:t>Poskytovatel se zavazuje vrátit objednateli v případě ukončení tohoto smluvního vztahu veškeré poskytnuté písemnosti a nosiče informací, a to v případě výpovědi ze strany objednatele do 3 dnů od ukončení účinnosti této smlouvy, v ostatních případech nejpozději k datu ukončení účinnosti této smlouvy.</w:t>
      </w:r>
    </w:p>
    <w:p w:rsidR="00B151DC" w:rsidRDefault="00B151DC" w:rsidP="00B151DC">
      <w:pPr>
        <w:pStyle w:val="Odstavecseseznamem"/>
        <w:numPr>
          <w:ilvl w:val="1"/>
          <w:numId w:val="16"/>
        </w:numPr>
        <w:spacing w:line="240" w:lineRule="auto"/>
        <w:contextualSpacing w:val="0"/>
        <w:jc w:val="both"/>
        <w:outlineLvl w:val="0"/>
        <w:rPr>
          <w:rStyle w:val="FontStyle29"/>
          <w:rFonts w:asciiTheme="minorHAnsi" w:hAnsiTheme="minorHAnsi" w:cstheme="minorHAnsi"/>
        </w:rPr>
      </w:pPr>
      <w:r w:rsidRPr="00B151DC">
        <w:rPr>
          <w:rStyle w:val="FontStyle29"/>
          <w:rFonts w:asciiTheme="minorHAnsi" w:hAnsiTheme="minorHAnsi" w:cstheme="minorHAnsi"/>
        </w:rPr>
        <w:t xml:space="preserve">Jestliže je smlouva ukončena výpovědí či odstoupením před dokončením plnění, smluvní strany protokolárně provedou inventarizaci veškerých plnění provedených k datu, kdy smlouva byla ukončena a na tomto základě provedou vyrovnání vzájemných závazků a pohledávek z toho pro ně vyplývajících. V případě odstoupení od smlouvy ze strany objednatele má </w:t>
      </w:r>
      <w:r>
        <w:rPr>
          <w:rStyle w:val="FontStyle29"/>
          <w:rFonts w:asciiTheme="minorHAnsi" w:hAnsiTheme="minorHAnsi" w:cstheme="minorHAnsi"/>
        </w:rPr>
        <w:t>poskytovatel právo nárok na úhradu přiměřeně snížené</w:t>
      </w:r>
      <w:r w:rsidRPr="00B151DC">
        <w:rPr>
          <w:rStyle w:val="FontStyle29"/>
          <w:rFonts w:asciiTheme="minorHAnsi" w:hAnsiTheme="minorHAnsi" w:cstheme="minorHAnsi"/>
        </w:rPr>
        <w:t xml:space="preserve"> ceny, to však pouze za předpokladu, pokud dosud předané plnění je</w:t>
      </w:r>
      <w:r w:rsidR="00585E42">
        <w:rPr>
          <w:rStyle w:val="FontStyle29"/>
          <w:rFonts w:asciiTheme="minorHAnsi" w:hAnsiTheme="minorHAnsi" w:cstheme="minorHAnsi"/>
        </w:rPr>
        <w:t> </w:t>
      </w:r>
      <w:r w:rsidRPr="00B151DC">
        <w:rPr>
          <w:rStyle w:val="FontStyle29"/>
          <w:rFonts w:asciiTheme="minorHAnsi" w:hAnsiTheme="minorHAnsi" w:cstheme="minorHAnsi"/>
        </w:rPr>
        <w:t>pro objednatele využitelné.</w:t>
      </w:r>
    </w:p>
    <w:p w:rsidR="002C18FD" w:rsidRPr="00821E5D" w:rsidRDefault="00366CED" w:rsidP="00821E5D">
      <w:pPr>
        <w:pStyle w:val="Odstavecseseznamem"/>
        <w:numPr>
          <w:ilvl w:val="1"/>
          <w:numId w:val="16"/>
        </w:numPr>
        <w:spacing w:line="240" w:lineRule="auto"/>
        <w:ind w:left="426" w:hanging="426"/>
        <w:contextualSpacing w:val="0"/>
        <w:jc w:val="both"/>
        <w:outlineLvl w:val="0"/>
        <w:rPr>
          <w:rStyle w:val="FontStyle29"/>
          <w:rFonts w:asciiTheme="minorHAnsi" w:hAnsiTheme="minorHAnsi" w:cstheme="minorHAnsi"/>
        </w:rPr>
      </w:pPr>
      <w:r w:rsidRPr="00821E5D">
        <w:rPr>
          <w:rStyle w:val="FontStyle29"/>
          <w:rFonts w:asciiTheme="minorHAnsi" w:hAnsiTheme="minorHAnsi" w:cstheme="minorHAnsi"/>
        </w:rPr>
        <w:t>Ukončením účinnosti této s</w:t>
      </w:r>
      <w:r w:rsidR="002C18FD" w:rsidRPr="00821E5D">
        <w:rPr>
          <w:rStyle w:val="FontStyle29"/>
          <w:rFonts w:asciiTheme="minorHAnsi" w:hAnsiTheme="minorHAnsi" w:cstheme="minorHAnsi"/>
        </w:rPr>
        <w:t>ml</w:t>
      </w:r>
      <w:r w:rsidRPr="00821E5D">
        <w:rPr>
          <w:rStyle w:val="FontStyle29"/>
          <w:rFonts w:asciiTheme="minorHAnsi" w:hAnsiTheme="minorHAnsi" w:cstheme="minorHAnsi"/>
        </w:rPr>
        <w:t>ouvy nejsou dotčena ustanovení s</w:t>
      </w:r>
      <w:r w:rsidR="002C18FD" w:rsidRPr="00821E5D">
        <w:rPr>
          <w:rStyle w:val="FontStyle29"/>
          <w:rFonts w:asciiTheme="minorHAnsi" w:hAnsiTheme="minorHAnsi" w:cstheme="minorHAnsi"/>
        </w:rPr>
        <w:t>mlouvy týkající se nároků z</w:t>
      </w:r>
      <w:r w:rsidR="00585E42">
        <w:rPr>
          <w:rStyle w:val="FontStyle29"/>
          <w:rFonts w:asciiTheme="minorHAnsi" w:hAnsiTheme="minorHAnsi" w:cstheme="minorHAnsi"/>
        </w:rPr>
        <w:t> </w:t>
      </w:r>
      <w:r w:rsidR="002C18FD" w:rsidRPr="00821E5D">
        <w:rPr>
          <w:rStyle w:val="FontStyle29"/>
          <w:rFonts w:asciiTheme="minorHAnsi" w:hAnsiTheme="minorHAnsi" w:cstheme="minorHAnsi"/>
        </w:rPr>
        <w:t>odpovědnosti za škodu a nároků ze smluvních pokut, pokud vznikly před ukončením účinnosti smlouvy, ustanovení o zachování mlčenlivosti a ustanovení o licenci, ani další ustanovení a nároky, z jejichž povahy vyplývá, že mají tr</w:t>
      </w:r>
      <w:r w:rsidRPr="00821E5D">
        <w:rPr>
          <w:rStyle w:val="FontStyle29"/>
          <w:rFonts w:asciiTheme="minorHAnsi" w:hAnsiTheme="minorHAnsi" w:cstheme="minorHAnsi"/>
        </w:rPr>
        <w:t>vat i po zániku účinnosti této s</w:t>
      </w:r>
      <w:r w:rsidR="002C18FD" w:rsidRPr="00821E5D">
        <w:rPr>
          <w:rStyle w:val="FontStyle29"/>
          <w:rFonts w:asciiTheme="minorHAnsi" w:hAnsiTheme="minorHAnsi" w:cstheme="minorHAnsi"/>
        </w:rPr>
        <w:t>mlouvy.</w:t>
      </w:r>
    </w:p>
    <w:p w:rsidR="00877583" w:rsidRPr="00821E5D" w:rsidRDefault="00877583" w:rsidP="002C18FD">
      <w:pPr>
        <w:spacing w:line="240" w:lineRule="auto"/>
        <w:outlineLvl w:val="0"/>
        <w:rPr>
          <w:rFonts w:cstheme="minorHAnsi"/>
          <w:b/>
          <w:sz w:val="24"/>
          <w:szCs w:val="22"/>
        </w:rPr>
      </w:pPr>
    </w:p>
    <w:p w:rsidR="00497B0F" w:rsidRPr="00821E5D" w:rsidRDefault="00497B0F" w:rsidP="00497B0F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821E5D">
        <w:rPr>
          <w:rFonts w:cstheme="minorHAnsi"/>
          <w:b/>
          <w:sz w:val="24"/>
          <w:szCs w:val="22"/>
        </w:rPr>
        <w:t>XI.</w:t>
      </w:r>
    </w:p>
    <w:p w:rsidR="0091417A" w:rsidRPr="0091417A" w:rsidRDefault="0091417A" w:rsidP="00CD17F3">
      <w:pPr>
        <w:tabs>
          <w:tab w:val="left" w:pos="709"/>
        </w:tabs>
        <w:spacing w:line="240" w:lineRule="auto"/>
        <w:ind w:left="426" w:hanging="426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FA1996">
        <w:rPr>
          <w:rFonts w:cstheme="minorHAnsi"/>
          <w:b/>
          <w:sz w:val="24"/>
          <w:szCs w:val="22"/>
        </w:rPr>
        <w:t>AUTORSKÉ PRÁVO</w:t>
      </w:r>
      <w:r w:rsidR="00B151DC">
        <w:rPr>
          <w:rFonts w:cstheme="minorHAnsi"/>
          <w:b/>
          <w:sz w:val="24"/>
          <w:szCs w:val="22"/>
        </w:rPr>
        <w:t xml:space="preserve"> A LICENCE</w:t>
      </w:r>
    </w:p>
    <w:p w:rsidR="00941DB4" w:rsidRPr="00EF2B07" w:rsidRDefault="00941DB4" w:rsidP="00CD17F3">
      <w:pPr>
        <w:pStyle w:val="Odstavecseseznamem"/>
        <w:numPr>
          <w:ilvl w:val="1"/>
          <w:numId w:val="20"/>
        </w:numPr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  <w:r w:rsidRPr="001636CE">
        <w:rPr>
          <w:rFonts w:cstheme="minorHAnsi"/>
          <w:szCs w:val="22"/>
        </w:rPr>
        <w:t xml:space="preserve">Vzhledem k tomu, že součástí plnění dle této </w:t>
      </w:r>
      <w:r w:rsidR="0091417A" w:rsidRPr="001636CE">
        <w:rPr>
          <w:rFonts w:cstheme="minorHAnsi"/>
          <w:szCs w:val="22"/>
        </w:rPr>
        <w:t>s</w:t>
      </w:r>
      <w:r w:rsidRPr="001636CE">
        <w:rPr>
          <w:rFonts w:cstheme="minorHAnsi"/>
          <w:szCs w:val="22"/>
        </w:rPr>
        <w:t>mlouvy je i plnění, které může podléhat ochraně podle zákona č. 121/2000 Sb., o právu autorském, o právech souvisejících s právem autorským a</w:t>
      </w:r>
      <w:r w:rsidR="005B0757">
        <w:rPr>
          <w:rFonts w:cstheme="minorHAnsi"/>
          <w:szCs w:val="22"/>
        </w:rPr>
        <w:t> </w:t>
      </w:r>
      <w:r w:rsidRPr="001636CE">
        <w:rPr>
          <w:rFonts w:cstheme="minorHAnsi"/>
          <w:szCs w:val="22"/>
        </w:rPr>
        <w:t>o změně některých zákonů (autorský zákon), ve znění pozdějších předpisů (dále jen „autorský zákon“), je k takovémuto plnění poskytována licence za podmínek sjednaných dále v tomto článku.</w:t>
      </w:r>
    </w:p>
    <w:p w:rsidR="0091417A" w:rsidRPr="0091417A" w:rsidRDefault="0091417A" w:rsidP="00CD17F3">
      <w:pPr>
        <w:pStyle w:val="Odstavecseseznamem"/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</w:p>
    <w:p w:rsidR="00941DB4" w:rsidRDefault="00941DB4" w:rsidP="00CD17F3">
      <w:pPr>
        <w:pStyle w:val="Odstavecseseznamem"/>
        <w:numPr>
          <w:ilvl w:val="1"/>
          <w:numId w:val="20"/>
        </w:numPr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  <w:r w:rsidRPr="0091417A">
        <w:rPr>
          <w:rFonts w:cstheme="minorHAnsi"/>
          <w:szCs w:val="22"/>
        </w:rPr>
        <w:t>Veškerá práva k předmětu plnění přecházejí po předání výstupů (dále zde „dílo“) na</w:t>
      </w:r>
      <w:r w:rsidR="00585E42">
        <w:rPr>
          <w:rFonts w:cstheme="minorHAnsi"/>
          <w:szCs w:val="22"/>
        </w:rPr>
        <w:t> </w:t>
      </w:r>
      <w:r w:rsidRPr="00805B8F">
        <w:rPr>
          <w:rFonts w:cstheme="minorHAnsi"/>
          <w:szCs w:val="22"/>
        </w:rPr>
        <w:t xml:space="preserve">objednatele a poskytovatel nesmí použít toto dílo bez výslovného písemného souhlasu </w:t>
      </w:r>
      <w:r w:rsidRPr="00821E5D">
        <w:rPr>
          <w:rFonts w:cstheme="minorHAnsi"/>
          <w:szCs w:val="22"/>
        </w:rPr>
        <w:t xml:space="preserve">objednatele a není oprávněn ve smyslu § 2633 občanského zákoníku poskytnout dílo jiným osobám než </w:t>
      </w:r>
      <w:r w:rsidRPr="00590364">
        <w:rPr>
          <w:rFonts w:cstheme="minorHAnsi"/>
          <w:szCs w:val="22"/>
        </w:rPr>
        <w:t>objednateli</w:t>
      </w:r>
      <w:r w:rsidRPr="00CD4BB6">
        <w:rPr>
          <w:rFonts w:cstheme="minorHAnsi"/>
          <w:szCs w:val="22"/>
        </w:rPr>
        <w:t>.</w:t>
      </w:r>
    </w:p>
    <w:p w:rsidR="0091417A" w:rsidRPr="0091417A" w:rsidRDefault="0091417A" w:rsidP="00CD17F3">
      <w:pPr>
        <w:pStyle w:val="Odstavecseseznamem"/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</w:p>
    <w:p w:rsidR="00941DB4" w:rsidRDefault="00941DB4" w:rsidP="00CD17F3">
      <w:pPr>
        <w:pStyle w:val="Odstavecseseznamem"/>
        <w:numPr>
          <w:ilvl w:val="1"/>
          <w:numId w:val="20"/>
        </w:numPr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  <w:r w:rsidRPr="0091417A">
        <w:rPr>
          <w:rFonts w:cstheme="minorHAnsi"/>
          <w:szCs w:val="22"/>
        </w:rPr>
        <w:t xml:space="preserve">Poskytovatel se zavazuje vypořádat veškeré nároky majitelů autorských práv či jakékoli oprávněné </w:t>
      </w:r>
      <w:r w:rsidRPr="00805B8F">
        <w:rPr>
          <w:rFonts w:cstheme="minorHAnsi"/>
          <w:szCs w:val="22"/>
        </w:rPr>
        <w:t>nároky jiných třetích osob v souvislosti s užitím předaného díla. V případě, že</w:t>
      </w:r>
      <w:r w:rsidR="00585E42">
        <w:rPr>
          <w:rFonts w:cstheme="minorHAnsi"/>
          <w:szCs w:val="22"/>
        </w:rPr>
        <w:t> </w:t>
      </w:r>
      <w:r w:rsidRPr="00805B8F">
        <w:rPr>
          <w:rFonts w:cstheme="minorHAnsi"/>
          <w:szCs w:val="22"/>
        </w:rPr>
        <w:t>by</w:t>
      </w:r>
      <w:r w:rsidR="00585E42">
        <w:rPr>
          <w:rFonts w:cstheme="minorHAnsi"/>
          <w:szCs w:val="22"/>
        </w:rPr>
        <w:t> </w:t>
      </w:r>
      <w:r w:rsidRPr="00805B8F">
        <w:rPr>
          <w:rFonts w:cstheme="minorHAnsi"/>
          <w:szCs w:val="22"/>
        </w:rPr>
        <w:t xml:space="preserve">takové nároky byly uplatněny vůči </w:t>
      </w:r>
      <w:r w:rsidRPr="00821E5D">
        <w:rPr>
          <w:rFonts w:cstheme="minorHAnsi"/>
          <w:szCs w:val="22"/>
        </w:rPr>
        <w:t>objednateli, je poskytovatel</w:t>
      </w:r>
      <w:r w:rsidRPr="00590364">
        <w:rPr>
          <w:rFonts w:cstheme="minorHAnsi"/>
          <w:szCs w:val="22"/>
        </w:rPr>
        <w:t xml:space="preserve"> povinen je na svůj náklad vypořádat.</w:t>
      </w:r>
    </w:p>
    <w:p w:rsidR="0091417A" w:rsidRPr="0091417A" w:rsidRDefault="0091417A" w:rsidP="00CD17F3">
      <w:pPr>
        <w:pStyle w:val="Odstavecseseznamem"/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</w:p>
    <w:p w:rsidR="0091417A" w:rsidRDefault="00941DB4" w:rsidP="00CD17F3">
      <w:pPr>
        <w:pStyle w:val="Odstavecseseznamem"/>
        <w:numPr>
          <w:ilvl w:val="1"/>
          <w:numId w:val="20"/>
        </w:numPr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  <w:r w:rsidRPr="0091417A">
        <w:rPr>
          <w:rFonts w:cstheme="minorHAnsi"/>
          <w:szCs w:val="22"/>
        </w:rPr>
        <w:t>Předáním díla nabývá objednatel</w:t>
      </w:r>
      <w:r w:rsidRPr="00805B8F">
        <w:rPr>
          <w:rFonts w:cstheme="minorHAnsi"/>
          <w:szCs w:val="22"/>
        </w:rPr>
        <w:t xml:space="preserve"> majetková práva k tomuto dílu, to znamená, že má právo toto dílo nebo jeho části využívat v neomezeném rozsahu co do množství, místa a času, zejména dílo rozmnožovat, rozšiřovat, sdělovat veřejnosti, upravovat, spojovat s jiným dílem, zařazovat do</w:t>
      </w:r>
      <w:r w:rsidR="005B0757">
        <w:rPr>
          <w:rFonts w:cstheme="minorHAnsi"/>
          <w:szCs w:val="22"/>
        </w:rPr>
        <w:t> </w:t>
      </w:r>
      <w:r w:rsidRPr="00805B8F">
        <w:rPr>
          <w:rFonts w:cstheme="minorHAnsi"/>
          <w:szCs w:val="22"/>
        </w:rPr>
        <w:t>souborného díla a uvádět dílo pod svým jménem.</w:t>
      </w:r>
    </w:p>
    <w:p w:rsidR="00941DB4" w:rsidRPr="00805B8F" w:rsidRDefault="00941DB4" w:rsidP="00CD17F3">
      <w:pPr>
        <w:pStyle w:val="Odstavecseseznamem"/>
        <w:numPr>
          <w:ilvl w:val="1"/>
          <w:numId w:val="20"/>
        </w:numPr>
        <w:tabs>
          <w:tab w:val="left" w:pos="709"/>
        </w:tabs>
        <w:spacing w:line="240" w:lineRule="auto"/>
        <w:ind w:left="426" w:hanging="426"/>
        <w:jc w:val="both"/>
        <w:rPr>
          <w:rFonts w:cstheme="minorHAnsi"/>
          <w:szCs w:val="22"/>
        </w:rPr>
      </w:pPr>
      <w:r w:rsidRPr="0091417A">
        <w:rPr>
          <w:rFonts w:cstheme="minorHAnsi"/>
          <w:szCs w:val="22"/>
        </w:rPr>
        <w:t>O</w:t>
      </w:r>
      <w:r w:rsidRPr="00805B8F">
        <w:rPr>
          <w:rFonts w:cstheme="minorHAnsi"/>
          <w:szCs w:val="22"/>
        </w:rPr>
        <w:t>dměna za výhradní licenci k užití díla je zahrnuta v odměně dle čl. III. této smlouvy.</w:t>
      </w:r>
    </w:p>
    <w:p w:rsidR="00941DB4" w:rsidRPr="00821E5D" w:rsidRDefault="00941DB4" w:rsidP="00941DB4">
      <w:pPr>
        <w:spacing w:line="240" w:lineRule="auto"/>
        <w:ind w:left="426"/>
        <w:jc w:val="both"/>
        <w:outlineLvl w:val="0"/>
        <w:rPr>
          <w:rFonts w:cstheme="minorHAnsi"/>
          <w:szCs w:val="22"/>
        </w:rPr>
      </w:pPr>
    </w:p>
    <w:p w:rsidR="00497B0F" w:rsidRPr="00CD4BB6" w:rsidRDefault="00497B0F" w:rsidP="00877583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590364">
        <w:rPr>
          <w:rFonts w:cstheme="minorHAnsi"/>
          <w:b/>
          <w:sz w:val="24"/>
          <w:szCs w:val="22"/>
        </w:rPr>
        <w:t>XII.</w:t>
      </w:r>
    </w:p>
    <w:p w:rsidR="00497B0F" w:rsidRPr="00C67EC9" w:rsidRDefault="00497B0F" w:rsidP="00877583">
      <w:pPr>
        <w:spacing w:line="240" w:lineRule="auto"/>
        <w:contextualSpacing/>
        <w:jc w:val="center"/>
        <w:outlineLvl w:val="0"/>
        <w:rPr>
          <w:rFonts w:cstheme="minorHAnsi"/>
          <w:b/>
          <w:sz w:val="24"/>
          <w:szCs w:val="22"/>
        </w:rPr>
      </w:pPr>
      <w:r w:rsidRPr="00CD4BB6">
        <w:rPr>
          <w:rFonts w:cstheme="minorHAnsi"/>
          <w:b/>
          <w:sz w:val="24"/>
          <w:szCs w:val="22"/>
        </w:rPr>
        <w:t>ZÁVĚREČNÁ USTANOVENÍ</w:t>
      </w:r>
    </w:p>
    <w:p w:rsidR="00877583" w:rsidRPr="006F5BDD" w:rsidRDefault="00877583" w:rsidP="005B0757">
      <w:pPr>
        <w:pStyle w:val="Odstavecseseznamem"/>
        <w:numPr>
          <w:ilvl w:val="1"/>
          <w:numId w:val="22"/>
        </w:numPr>
        <w:spacing w:line="240" w:lineRule="auto"/>
        <w:ind w:left="426" w:hanging="426"/>
        <w:contextualSpacing w:val="0"/>
        <w:jc w:val="both"/>
        <w:outlineLvl w:val="0"/>
        <w:rPr>
          <w:rFonts w:cstheme="minorHAnsi"/>
          <w:szCs w:val="22"/>
        </w:rPr>
      </w:pPr>
      <w:r w:rsidRPr="00C67EC9">
        <w:rPr>
          <w:rFonts w:cstheme="minorHAnsi"/>
          <w:szCs w:val="22"/>
        </w:rPr>
        <w:t>Tuto smlouvu je možné měnit nebo doplňovat pouze formou písemných vzestupně číslovaných dodatků</w:t>
      </w:r>
      <w:r w:rsidR="00C12224" w:rsidRPr="00C67EC9">
        <w:rPr>
          <w:rFonts w:cstheme="minorHAnsi"/>
          <w:szCs w:val="22"/>
        </w:rPr>
        <w:t xml:space="preserve"> podepsaných oprávněnými zástupci obou smluvních stran na téže listině</w:t>
      </w:r>
      <w:r w:rsidRPr="00C67EC9">
        <w:rPr>
          <w:rFonts w:cstheme="minorHAnsi"/>
          <w:szCs w:val="22"/>
        </w:rPr>
        <w:t>.</w:t>
      </w:r>
    </w:p>
    <w:p w:rsidR="00E42249" w:rsidRPr="00032323" w:rsidRDefault="00C12224" w:rsidP="005B0757">
      <w:pPr>
        <w:pStyle w:val="Odstavecseseznamem"/>
        <w:numPr>
          <w:ilvl w:val="1"/>
          <w:numId w:val="22"/>
        </w:numPr>
        <w:spacing w:line="240" w:lineRule="auto"/>
        <w:ind w:left="426" w:hanging="426"/>
        <w:contextualSpacing w:val="0"/>
        <w:jc w:val="both"/>
        <w:outlineLvl w:val="0"/>
        <w:rPr>
          <w:rFonts w:cstheme="minorHAnsi"/>
          <w:szCs w:val="22"/>
        </w:rPr>
      </w:pPr>
      <w:r w:rsidRPr="00A72016">
        <w:rPr>
          <w:rFonts w:cstheme="minorHAnsi"/>
          <w:szCs w:val="22"/>
        </w:rPr>
        <w:t xml:space="preserve">Smluvní strany přebírají riziko změny okolností ve smyslu </w:t>
      </w:r>
      <w:r w:rsidR="00C52982">
        <w:rPr>
          <w:rFonts w:cstheme="minorHAnsi"/>
          <w:szCs w:val="22"/>
        </w:rPr>
        <w:t>§ 1765</w:t>
      </w:r>
      <w:r w:rsidRPr="00A72016">
        <w:rPr>
          <w:rFonts w:cstheme="minorHAnsi"/>
          <w:szCs w:val="22"/>
        </w:rPr>
        <w:t xml:space="preserve"> odst. 2 občanského zákoníku.</w:t>
      </w:r>
    </w:p>
    <w:p w:rsidR="00C12224" w:rsidRPr="00987640" w:rsidRDefault="00E42249" w:rsidP="00585E42">
      <w:pPr>
        <w:pStyle w:val="Odstavecseseznamem"/>
        <w:numPr>
          <w:ilvl w:val="1"/>
          <w:numId w:val="22"/>
        </w:numPr>
        <w:spacing w:line="240" w:lineRule="auto"/>
        <w:ind w:left="426" w:hanging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Smluvní strany souhlasí </w:t>
      </w:r>
      <w:r w:rsidR="00C52982" w:rsidRPr="00C52982">
        <w:rPr>
          <w:rFonts w:cstheme="minorHAnsi"/>
          <w:szCs w:val="22"/>
        </w:rPr>
        <w:t>s uveřejněním plného znění této smlouvy včetně jejích příloh v re</w:t>
      </w:r>
      <w:r w:rsidR="0002043E">
        <w:rPr>
          <w:rFonts w:cstheme="minorHAnsi"/>
          <w:szCs w:val="22"/>
        </w:rPr>
        <w:t>gistru smluv podle zákona č. 340</w:t>
      </w:r>
      <w:r w:rsidR="00C52982" w:rsidRPr="00C52982">
        <w:rPr>
          <w:rFonts w:cstheme="minorHAnsi"/>
          <w:szCs w:val="22"/>
        </w:rPr>
        <w:t>/2015 Sb., o zvláštních podmínkách účinnosti některých smluv, uveřejňování těchto smluv a o registru smluv (zákon o registru smluv), a rovněž na profilu zadavatele, případně i na dalších místech, kde tak stanoví právní předpis. Uveřejnění smlouvy prostřednictvím registru smluv zajistí</w:t>
      </w:r>
      <w:r w:rsidR="00EF2B07">
        <w:rPr>
          <w:rFonts w:cstheme="minorHAnsi"/>
          <w:szCs w:val="22"/>
        </w:rPr>
        <w:t xml:space="preserve"> objednatel</w:t>
      </w:r>
      <w:r w:rsidR="00C52982">
        <w:rPr>
          <w:rFonts w:cstheme="minorHAnsi"/>
          <w:szCs w:val="22"/>
        </w:rPr>
        <w:t xml:space="preserve">. </w:t>
      </w:r>
    </w:p>
    <w:p w:rsidR="00877583" w:rsidRPr="00987640" w:rsidRDefault="00877583" w:rsidP="00877583">
      <w:pPr>
        <w:pStyle w:val="Odstavecseseznamem"/>
        <w:numPr>
          <w:ilvl w:val="1"/>
          <w:numId w:val="22"/>
        </w:numPr>
        <w:spacing w:line="240" w:lineRule="auto"/>
        <w:ind w:left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Případná neplatnost některého ustanovení této smlouvy, ať už způsobená rozporem s právními předpisy, následnou změnou právních předpisů, chybou v psaní či počtech či z jakýchkoliv jiných důvodů nezakládá neplatnost celé smlouvy. Pro případ neplatnosti některého z ustanovení této smlouvy se smluvní strany dohodly postižené ustanovení nahradit ustanovením, které nejlépe odpovídá obsahu a účelu neplatného ustanovení.</w:t>
      </w:r>
    </w:p>
    <w:p w:rsidR="00877583" w:rsidRPr="00987640" w:rsidRDefault="00877583" w:rsidP="00877583">
      <w:pPr>
        <w:pStyle w:val="Odstavecseseznamem"/>
        <w:numPr>
          <w:ilvl w:val="1"/>
          <w:numId w:val="22"/>
        </w:numPr>
        <w:spacing w:line="240" w:lineRule="auto"/>
        <w:ind w:left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Veškeré informace, oznámení, žádosti, zprávy nebo jiná sdělení podávána na základě této smlouvy objednatelem </w:t>
      </w:r>
      <w:r w:rsidR="00E42249" w:rsidRPr="00987640">
        <w:rPr>
          <w:rFonts w:cstheme="minorHAnsi"/>
          <w:szCs w:val="22"/>
        </w:rPr>
        <w:t xml:space="preserve">budou </w:t>
      </w:r>
      <w:r w:rsidRPr="00987640">
        <w:rPr>
          <w:rFonts w:cstheme="minorHAnsi"/>
          <w:szCs w:val="22"/>
        </w:rPr>
        <w:t>v písemné nebo elektronické formě. Veškerá sdělení, která poskytovatel podává objednateli, se považují za řádně doručená, pokud byla zaslána na korespondenční adresu objednatele.</w:t>
      </w:r>
    </w:p>
    <w:p w:rsidR="00877583" w:rsidRPr="00987640" w:rsidRDefault="00877583" w:rsidP="00877583">
      <w:pPr>
        <w:pStyle w:val="Odstavecseseznamem"/>
        <w:numPr>
          <w:ilvl w:val="1"/>
          <w:numId w:val="22"/>
        </w:numPr>
        <w:spacing w:line="240" w:lineRule="auto"/>
        <w:ind w:left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Smluvní strany se dohodly, že veškeré spory vzniklé z této smlouvy a na jejím základě budou řešeny nejprve smírně a nepodaří-li se dosáhnout konsensu, potom před obecnými soudy České republiky.</w:t>
      </w:r>
    </w:p>
    <w:p w:rsidR="00877583" w:rsidRPr="00987640" w:rsidRDefault="00877583" w:rsidP="00877583">
      <w:pPr>
        <w:pStyle w:val="Odstavecseseznamem"/>
        <w:numPr>
          <w:ilvl w:val="1"/>
          <w:numId w:val="22"/>
        </w:numPr>
        <w:spacing w:line="240" w:lineRule="auto"/>
        <w:ind w:left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 xml:space="preserve">Tato smlouva je vyhotovena ve </w:t>
      </w:r>
      <w:r w:rsidR="00E42249" w:rsidRPr="00987640">
        <w:rPr>
          <w:rFonts w:cstheme="minorHAnsi"/>
          <w:szCs w:val="22"/>
        </w:rPr>
        <w:t xml:space="preserve">třech </w:t>
      </w:r>
      <w:r w:rsidRPr="00987640">
        <w:rPr>
          <w:rFonts w:cstheme="minorHAnsi"/>
          <w:szCs w:val="22"/>
        </w:rPr>
        <w:t xml:space="preserve">vyhotoveních, </w:t>
      </w:r>
      <w:r w:rsidR="00E42249" w:rsidRPr="00987640">
        <w:rPr>
          <w:rFonts w:cstheme="minorHAnsi"/>
          <w:szCs w:val="22"/>
        </w:rPr>
        <w:t xml:space="preserve">dvě </w:t>
      </w:r>
      <w:r w:rsidRPr="00987640">
        <w:rPr>
          <w:rFonts w:cstheme="minorHAnsi"/>
          <w:szCs w:val="22"/>
        </w:rPr>
        <w:t xml:space="preserve">obdrží objednatel a jedno poskytovatel; smlouva nabývá </w:t>
      </w:r>
      <w:r w:rsidR="00E42249" w:rsidRPr="00987640">
        <w:rPr>
          <w:rFonts w:cstheme="minorHAnsi"/>
          <w:szCs w:val="22"/>
        </w:rPr>
        <w:t xml:space="preserve">platnosti a </w:t>
      </w:r>
      <w:r w:rsidRPr="00987640">
        <w:rPr>
          <w:rFonts w:cstheme="minorHAnsi"/>
          <w:szCs w:val="22"/>
        </w:rPr>
        <w:t xml:space="preserve">účinnosti dnem podpisu </w:t>
      </w:r>
      <w:r w:rsidR="00E42249" w:rsidRPr="00987640">
        <w:rPr>
          <w:rFonts w:cstheme="minorHAnsi"/>
          <w:szCs w:val="22"/>
        </w:rPr>
        <w:t xml:space="preserve">druhou </w:t>
      </w:r>
      <w:r w:rsidRPr="00987640">
        <w:rPr>
          <w:rFonts w:cstheme="minorHAnsi"/>
          <w:szCs w:val="22"/>
        </w:rPr>
        <w:t>smluvní stranou.</w:t>
      </w:r>
    </w:p>
    <w:p w:rsidR="00877583" w:rsidRPr="00987640" w:rsidRDefault="00877583" w:rsidP="00877583">
      <w:pPr>
        <w:pStyle w:val="Odstavecseseznamem"/>
        <w:numPr>
          <w:ilvl w:val="1"/>
          <w:numId w:val="22"/>
        </w:numPr>
        <w:spacing w:line="240" w:lineRule="auto"/>
        <w:ind w:left="426"/>
        <w:contextualSpacing w:val="0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Smluvní strany prohlašují, že si smlouvu pozorně přečetly, uzavřely ji svobodně a vážně, nikoliv v tísni či za nápadně nevýhodných podmínek, na důkaz čehož stvrzují smlouvu svými podpisy.</w:t>
      </w:r>
    </w:p>
    <w:p w:rsidR="009F4796" w:rsidRPr="00987640" w:rsidRDefault="009F4796" w:rsidP="00497B0F">
      <w:pPr>
        <w:contextualSpacing/>
        <w:jc w:val="both"/>
        <w:rPr>
          <w:rFonts w:cstheme="minorHAnsi"/>
          <w:szCs w:val="22"/>
        </w:rPr>
      </w:pPr>
    </w:p>
    <w:p w:rsidR="009F4796" w:rsidRPr="00987640" w:rsidRDefault="009F4796" w:rsidP="009F4796">
      <w:pPr>
        <w:spacing w:line="240" w:lineRule="auto"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V Praze dne</w:t>
      </w:r>
      <w:r w:rsidRPr="00987640">
        <w:rPr>
          <w:rFonts w:cstheme="minorHAnsi"/>
          <w:szCs w:val="22"/>
        </w:rPr>
        <w:tab/>
      </w:r>
      <w:r w:rsidR="00EF2B07">
        <w:rPr>
          <w:rFonts w:cstheme="minorHAnsi"/>
          <w:szCs w:val="22"/>
        </w:rPr>
        <w:t>července 2016</w:t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  <w:t xml:space="preserve">V Praze </w:t>
      </w:r>
      <w:proofErr w:type="gramStart"/>
      <w:r w:rsidRPr="00987640">
        <w:rPr>
          <w:rFonts w:cstheme="minorHAnsi"/>
          <w:szCs w:val="22"/>
        </w:rPr>
        <w:t>dne</w:t>
      </w:r>
      <w:r w:rsidR="00EF2B07">
        <w:rPr>
          <w:rFonts w:cstheme="minorHAnsi"/>
          <w:szCs w:val="22"/>
        </w:rPr>
        <w:t xml:space="preserve">        července</w:t>
      </w:r>
      <w:proofErr w:type="gramEnd"/>
      <w:r w:rsidR="00EF2B07">
        <w:rPr>
          <w:rFonts w:cstheme="minorHAnsi"/>
          <w:szCs w:val="22"/>
        </w:rPr>
        <w:t xml:space="preserve"> 2016</w:t>
      </w:r>
    </w:p>
    <w:p w:rsidR="009F4796" w:rsidRPr="00987640" w:rsidRDefault="00766BB0" w:rsidP="0002043E">
      <w:pPr>
        <w:spacing w:after="0" w:line="240" w:lineRule="auto"/>
        <w:jc w:val="both"/>
        <w:outlineLvl w:val="0"/>
        <w:rPr>
          <w:rFonts w:cstheme="minorHAnsi"/>
          <w:b/>
          <w:szCs w:val="22"/>
        </w:rPr>
      </w:pPr>
      <w:r w:rsidRPr="00987640">
        <w:rPr>
          <w:rFonts w:cstheme="minorHAnsi"/>
          <w:b/>
          <w:szCs w:val="22"/>
        </w:rPr>
        <w:t xml:space="preserve">Česká republika – Ministerstvo </w:t>
      </w:r>
    </w:p>
    <w:p w:rsidR="00766BB0" w:rsidRPr="00987640" w:rsidRDefault="00766BB0" w:rsidP="0002043E">
      <w:pPr>
        <w:spacing w:after="0" w:line="240" w:lineRule="auto"/>
        <w:jc w:val="both"/>
        <w:outlineLvl w:val="0"/>
        <w:rPr>
          <w:rFonts w:cstheme="minorHAnsi"/>
          <w:b/>
          <w:szCs w:val="22"/>
        </w:rPr>
      </w:pPr>
      <w:r w:rsidRPr="00987640">
        <w:rPr>
          <w:rFonts w:cstheme="minorHAnsi"/>
          <w:b/>
          <w:szCs w:val="22"/>
        </w:rPr>
        <w:t>průmyslu a obchodu</w:t>
      </w:r>
    </w:p>
    <w:p w:rsidR="00766BB0" w:rsidRDefault="00766BB0" w:rsidP="00766BB0">
      <w:pPr>
        <w:spacing w:line="240" w:lineRule="auto"/>
        <w:jc w:val="both"/>
        <w:outlineLvl w:val="0"/>
        <w:rPr>
          <w:rFonts w:cstheme="minorHAnsi"/>
          <w:szCs w:val="22"/>
        </w:rPr>
      </w:pPr>
    </w:p>
    <w:p w:rsidR="00585E42" w:rsidRPr="00987640" w:rsidRDefault="00585E42" w:rsidP="00766BB0">
      <w:pPr>
        <w:spacing w:line="240" w:lineRule="auto"/>
        <w:jc w:val="both"/>
        <w:outlineLvl w:val="0"/>
        <w:rPr>
          <w:rFonts w:cstheme="minorHAnsi"/>
          <w:szCs w:val="22"/>
        </w:rPr>
      </w:pPr>
    </w:p>
    <w:p w:rsidR="009F4796" w:rsidRPr="00987640" w:rsidRDefault="009F4796" w:rsidP="009F4796">
      <w:pPr>
        <w:spacing w:line="240" w:lineRule="auto"/>
        <w:contextualSpacing/>
        <w:jc w:val="both"/>
        <w:outlineLvl w:val="0"/>
        <w:rPr>
          <w:rFonts w:cstheme="minorHAnsi"/>
          <w:szCs w:val="22"/>
        </w:rPr>
      </w:pPr>
      <w:r w:rsidRPr="00987640">
        <w:rPr>
          <w:rFonts w:cstheme="minorHAnsi"/>
          <w:szCs w:val="22"/>
        </w:rPr>
        <w:t>.........................................</w:t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</w:r>
      <w:r w:rsidRPr="00987640">
        <w:rPr>
          <w:rFonts w:cstheme="minorHAnsi"/>
          <w:szCs w:val="22"/>
        </w:rPr>
        <w:tab/>
        <w:t>.......................................</w:t>
      </w:r>
    </w:p>
    <w:p w:rsidR="009F4796" w:rsidRPr="00585E42" w:rsidRDefault="00585E42" w:rsidP="009F4796">
      <w:pPr>
        <w:spacing w:line="240" w:lineRule="auto"/>
        <w:jc w:val="both"/>
        <w:outlineLvl w:val="0"/>
        <w:rPr>
          <w:rFonts w:cstheme="minorHAnsi"/>
          <w:szCs w:val="22"/>
        </w:rPr>
      </w:pPr>
      <w:r w:rsidRPr="00585E42">
        <w:rPr>
          <w:rFonts w:cstheme="minorHAnsi"/>
          <w:szCs w:val="22"/>
        </w:rPr>
        <w:t>Ing. Vladimír Sochor</w:t>
      </w:r>
      <w:r w:rsidR="001F1504" w:rsidRPr="00585E42">
        <w:rPr>
          <w:rFonts w:cstheme="minorHAnsi"/>
          <w:szCs w:val="22"/>
        </w:rPr>
        <w:tab/>
      </w:r>
      <w:r w:rsidR="0091417A" w:rsidRPr="00585E42">
        <w:rPr>
          <w:rFonts w:cstheme="minorHAnsi"/>
          <w:szCs w:val="22"/>
        </w:rPr>
        <w:tab/>
      </w:r>
      <w:r w:rsidR="0091417A" w:rsidRPr="00585E42">
        <w:rPr>
          <w:rFonts w:cstheme="minorHAnsi"/>
          <w:szCs w:val="22"/>
        </w:rPr>
        <w:tab/>
      </w:r>
      <w:r w:rsidR="0091417A" w:rsidRPr="00585E42">
        <w:rPr>
          <w:rFonts w:cstheme="minorHAnsi"/>
          <w:szCs w:val="22"/>
        </w:rPr>
        <w:tab/>
      </w:r>
      <w:r w:rsidR="0091417A" w:rsidRPr="00585E42">
        <w:rPr>
          <w:rFonts w:cstheme="minorHAnsi"/>
          <w:szCs w:val="22"/>
        </w:rPr>
        <w:tab/>
      </w:r>
      <w:r w:rsidR="00821E5D" w:rsidRPr="00585E42">
        <w:rPr>
          <w:rFonts w:cstheme="minorHAnsi"/>
          <w:szCs w:val="22"/>
        </w:rPr>
        <w:tab/>
      </w:r>
      <w:r w:rsidR="001F1504" w:rsidRPr="00585E42">
        <w:rPr>
          <w:rFonts w:cstheme="minorHAnsi"/>
          <w:szCs w:val="22"/>
        </w:rPr>
        <w:t>Ing. Miroslava Pýchová</w:t>
      </w:r>
    </w:p>
    <w:p w:rsidR="009F4796" w:rsidRPr="00805B8F" w:rsidRDefault="00585E42" w:rsidP="009F4796">
      <w:pPr>
        <w:spacing w:line="240" w:lineRule="auto"/>
        <w:contextualSpacing/>
        <w:jc w:val="both"/>
        <w:outlineLvl w:val="0"/>
        <w:rPr>
          <w:rFonts w:cstheme="minorHAnsi"/>
          <w:b/>
          <w:szCs w:val="22"/>
        </w:rPr>
      </w:pPr>
      <w:r w:rsidRPr="00821E5D">
        <w:rPr>
          <w:rFonts w:cstheme="minorHAnsi"/>
          <w:szCs w:val="22"/>
        </w:rPr>
        <w:t>ředitel odboru energetické účinnosti a úspor</w:t>
      </w:r>
      <w:r w:rsidR="009F4796" w:rsidRPr="00805B8F">
        <w:rPr>
          <w:rFonts w:cstheme="minorHAnsi"/>
          <w:b/>
          <w:szCs w:val="22"/>
        </w:rPr>
        <w:tab/>
      </w:r>
    </w:p>
    <w:p w:rsidR="00693A29" w:rsidRPr="00590364" w:rsidRDefault="00693A29" w:rsidP="00693A29">
      <w:pPr>
        <w:contextualSpacing/>
        <w:jc w:val="both"/>
        <w:rPr>
          <w:rFonts w:cstheme="minorHAnsi"/>
          <w:szCs w:val="22"/>
        </w:rPr>
      </w:pPr>
    </w:p>
    <w:sectPr w:rsidR="00693A29" w:rsidRPr="00590364" w:rsidSect="00585E42">
      <w:footerReference w:type="default" r:id="rId9"/>
      <w:pgSz w:w="11906" w:h="16838"/>
      <w:pgMar w:top="1134" w:right="1417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EE" w:rsidRDefault="00C33AEE" w:rsidP="009F4796">
      <w:pPr>
        <w:spacing w:after="0" w:line="240" w:lineRule="auto"/>
      </w:pPr>
      <w:r>
        <w:separator/>
      </w:r>
    </w:p>
  </w:endnote>
  <w:endnote w:type="continuationSeparator" w:id="0">
    <w:p w:rsidR="00C33AEE" w:rsidRDefault="00C33AEE" w:rsidP="009F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0825204"/>
      <w:docPartObj>
        <w:docPartGallery w:val="Page Numbers (Bottom of Page)"/>
        <w:docPartUnique/>
      </w:docPartObj>
    </w:sdtPr>
    <w:sdtEndPr/>
    <w:sdtContent>
      <w:p w:rsidR="00766BB0" w:rsidRDefault="006D2934">
        <w:pPr>
          <w:pStyle w:val="Zpat"/>
          <w:jc w:val="right"/>
        </w:pPr>
        <w:r>
          <w:fldChar w:fldCharType="begin"/>
        </w:r>
        <w:r w:rsidR="00766BB0">
          <w:instrText>PAGE   \* MERGEFORMAT</w:instrText>
        </w:r>
        <w:r>
          <w:fldChar w:fldCharType="separate"/>
        </w:r>
        <w:r w:rsidR="00B44432">
          <w:rPr>
            <w:noProof/>
          </w:rPr>
          <w:t>6</w:t>
        </w:r>
        <w:r>
          <w:fldChar w:fldCharType="end"/>
        </w:r>
        <w:r w:rsidR="00766BB0">
          <w:t>/4</w:t>
        </w:r>
      </w:p>
    </w:sdtContent>
  </w:sdt>
  <w:p w:rsidR="00766BB0" w:rsidRDefault="00766B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EE" w:rsidRDefault="00C33AEE" w:rsidP="009F4796">
      <w:pPr>
        <w:spacing w:after="0" w:line="240" w:lineRule="auto"/>
      </w:pPr>
      <w:r>
        <w:separator/>
      </w:r>
    </w:p>
  </w:footnote>
  <w:footnote w:type="continuationSeparator" w:id="0">
    <w:p w:rsidR="00C33AEE" w:rsidRDefault="00C33AEE" w:rsidP="009F4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A77"/>
    <w:multiLevelType w:val="multilevel"/>
    <w:tmpl w:val="0C6269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3657634"/>
    <w:multiLevelType w:val="multilevel"/>
    <w:tmpl w:val="E8D84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45561F2"/>
    <w:multiLevelType w:val="hybridMultilevel"/>
    <w:tmpl w:val="7B8AFD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D080A"/>
    <w:multiLevelType w:val="multilevel"/>
    <w:tmpl w:val="33582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80A1C3B"/>
    <w:multiLevelType w:val="multilevel"/>
    <w:tmpl w:val="8D5EC2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FB83B49"/>
    <w:multiLevelType w:val="multilevel"/>
    <w:tmpl w:val="54246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8F0380"/>
    <w:multiLevelType w:val="multilevel"/>
    <w:tmpl w:val="78025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85779F7"/>
    <w:multiLevelType w:val="hybridMultilevel"/>
    <w:tmpl w:val="7B10AEAA"/>
    <w:lvl w:ilvl="0" w:tplc="1B34D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810A7"/>
    <w:multiLevelType w:val="multilevel"/>
    <w:tmpl w:val="382407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CB4B28"/>
    <w:multiLevelType w:val="multilevel"/>
    <w:tmpl w:val="E1E4A6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216719A3"/>
    <w:multiLevelType w:val="hybridMultilevel"/>
    <w:tmpl w:val="59A81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331"/>
    <w:multiLevelType w:val="multilevel"/>
    <w:tmpl w:val="533EC7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36410DE"/>
    <w:multiLevelType w:val="hybridMultilevel"/>
    <w:tmpl w:val="783E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57E3F"/>
    <w:multiLevelType w:val="multilevel"/>
    <w:tmpl w:val="C63EE0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502760"/>
    <w:multiLevelType w:val="multilevel"/>
    <w:tmpl w:val="6590C5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2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EA308E7"/>
    <w:multiLevelType w:val="multilevel"/>
    <w:tmpl w:val="64AEFD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1DD23ED"/>
    <w:multiLevelType w:val="multilevel"/>
    <w:tmpl w:val="00389B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F5A2968"/>
    <w:multiLevelType w:val="hybridMultilevel"/>
    <w:tmpl w:val="59A81C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02A4B"/>
    <w:multiLevelType w:val="multilevel"/>
    <w:tmpl w:val="9A681E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D64338"/>
    <w:multiLevelType w:val="multilevel"/>
    <w:tmpl w:val="EE002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AF85B9E"/>
    <w:multiLevelType w:val="multilevel"/>
    <w:tmpl w:val="68B0C0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7DD51DCD"/>
    <w:multiLevelType w:val="multilevel"/>
    <w:tmpl w:val="EF2E4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0"/>
  </w:num>
  <w:num w:numId="5">
    <w:abstractNumId w:val="8"/>
    <w:lvlOverride w:ilvl="0">
      <w:lvl w:ilvl="0">
        <w:start w:val="3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1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6">
    <w:abstractNumId w:val="17"/>
  </w:num>
  <w:num w:numId="7">
    <w:abstractNumId w:val="4"/>
  </w:num>
  <w:num w:numId="8">
    <w:abstractNumId w:val="7"/>
  </w:num>
  <w:num w:numId="9">
    <w:abstractNumId w:val="13"/>
  </w:num>
  <w:num w:numId="10">
    <w:abstractNumId w:val="16"/>
  </w:num>
  <w:num w:numId="11">
    <w:abstractNumId w:val="11"/>
  </w:num>
  <w:num w:numId="12">
    <w:abstractNumId w:val="18"/>
  </w:num>
  <w:num w:numId="13">
    <w:abstractNumId w:val="6"/>
  </w:num>
  <w:num w:numId="14">
    <w:abstractNumId w:val="0"/>
  </w:num>
  <w:num w:numId="15">
    <w:abstractNumId w:val="15"/>
  </w:num>
  <w:num w:numId="16">
    <w:abstractNumId w:val="19"/>
  </w:num>
  <w:num w:numId="17">
    <w:abstractNumId w:val="5"/>
  </w:num>
  <w:num w:numId="18">
    <w:abstractNumId w:val="21"/>
  </w:num>
  <w:num w:numId="19">
    <w:abstractNumId w:val="9"/>
  </w:num>
  <w:num w:numId="20">
    <w:abstractNumId w:val="1"/>
  </w:num>
  <w:num w:numId="21">
    <w:abstractNumId w:val="14"/>
  </w:num>
  <w:num w:numId="22">
    <w:abstractNumId w:val="3"/>
  </w:num>
  <w:num w:numId="2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otková Michaela">
    <w15:presenceInfo w15:providerId="None" w15:userId="Sobotková Michae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29"/>
    <w:rsid w:val="000178D7"/>
    <w:rsid w:val="00017B2D"/>
    <w:rsid w:val="0002043E"/>
    <w:rsid w:val="00032323"/>
    <w:rsid w:val="00050C48"/>
    <w:rsid w:val="00055E70"/>
    <w:rsid w:val="000817F6"/>
    <w:rsid w:val="00081A43"/>
    <w:rsid w:val="000B0E2C"/>
    <w:rsid w:val="000D0C01"/>
    <w:rsid w:val="000D3857"/>
    <w:rsid w:val="000F093F"/>
    <w:rsid w:val="000F32D6"/>
    <w:rsid w:val="00153955"/>
    <w:rsid w:val="001636CE"/>
    <w:rsid w:val="0019188A"/>
    <w:rsid w:val="001941AE"/>
    <w:rsid w:val="001F1504"/>
    <w:rsid w:val="00200C97"/>
    <w:rsid w:val="00270E94"/>
    <w:rsid w:val="00273523"/>
    <w:rsid w:val="002C18FD"/>
    <w:rsid w:val="002C3415"/>
    <w:rsid w:val="0030576B"/>
    <w:rsid w:val="00313B24"/>
    <w:rsid w:val="00316836"/>
    <w:rsid w:val="00326EE9"/>
    <w:rsid w:val="00353760"/>
    <w:rsid w:val="00366CED"/>
    <w:rsid w:val="0037683D"/>
    <w:rsid w:val="003A3402"/>
    <w:rsid w:val="003A65D8"/>
    <w:rsid w:val="003D1752"/>
    <w:rsid w:val="003D7A04"/>
    <w:rsid w:val="003E7A06"/>
    <w:rsid w:val="00411023"/>
    <w:rsid w:val="00417A6B"/>
    <w:rsid w:val="00432C5A"/>
    <w:rsid w:val="0045338D"/>
    <w:rsid w:val="00456B10"/>
    <w:rsid w:val="00471223"/>
    <w:rsid w:val="00497B0F"/>
    <w:rsid w:val="004A24FF"/>
    <w:rsid w:val="004B3B55"/>
    <w:rsid w:val="004E6359"/>
    <w:rsid w:val="004F32E3"/>
    <w:rsid w:val="00524FF9"/>
    <w:rsid w:val="00541ACB"/>
    <w:rsid w:val="00550E92"/>
    <w:rsid w:val="00585E42"/>
    <w:rsid w:val="00590364"/>
    <w:rsid w:val="00592971"/>
    <w:rsid w:val="005B0757"/>
    <w:rsid w:val="005B0C0D"/>
    <w:rsid w:val="005D26DC"/>
    <w:rsid w:val="005D6AAA"/>
    <w:rsid w:val="005F1AAD"/>
    <w:rsid w:val="005F3235"/>
    <w:rsid w:val="00605172"/>
    <w:rsid w:val="0060558A"/>
    <w:rsid w:val="00641603"/>
    <w:rsid w:val="0064639D"/>
    <w:rsid w:val="0065018A"/>
    <w:rsid w:val="00653505"/>
    <w:rsid w:val="0065755C"/>
    <w:rsid w:val="00693A29"/>
    <w:rsid w:val="006A3E04"/>
    <w:rsid w:val="006D2934"/>
    <w:rsid w:val="006D3EDD"/>
    <w:rsid w:val="006F0D00"/>
    <w:rsid w:val="006F5BDD"/>
    <w:rsid w:val="0071645D"/>
    <w:rsid w:val="00760D3D"/>
    <w:rsid w:val="00766BB0"/>
    <w:rsid w:val="00770FA3"/>
    <w:rsid w:val="00802F21"/>
    <w:rsid w:val="00805B8F"/>
    <w:rsid w:val="00821E5D"/>
    <w:rsid w:val="0085501A"/>
    <w:rsid w:val="00877583"/>
    <w:rsid w:val="008A1ADA"/>
    <w:rsid w:val="008B4019"/>
    <w:rsid w:val="008B665F"/>
    <w:rsid w:val="008C1F88"/>
    <w:rsid w:val="008C4C44"/>
    <w:rsid w:val="008D093F"/>
    <w:rsid w:val="0091417A"/>
    <w:rsid w:val="00941DB4"/>
    <w:rsid w:val="00947CD2"/>
    <w:rsid w:val="00987640"/>
    <w:rsid w:val="009A7550"/>
    <w:rsid w:val="009B329B"/>
    <w:rsid w:val="009F0FBC"/>
    <w:rsid w:val="009F4796"/>
    <w:rsid w:val="009F4977"/>
    <w:rsid w:val="00A0221C"/>
    <w:rsid w:val="00A10D23"/>
    <w:rsid w:val="00A4090F"/>
    <w:rsid w:val="00A41E6C"/>
    <w:rsid w:val="00A458D2"/>
    <w:rsid w:val="00A45E40"/>
    <w:rsid w:val="00A46FDE"/>
    <w:rsid w:val="00A47207"/>
    <w:rsid w:val="00A72016"/>
    <w:rsid w:val="00A92148"/>
    <w:rsid w:val="00A941C9"/>
    <w:rsid w:val="00AB3AC9"/>
    <w:rsid w:val="00AD42C7"/>
    <w:rsid w:val="00AF75B2"/>
    <w:rsid w:val="00AF7A8E"/>
    <w:rsid w:val="00B0031B"/>
    <w:rsid w:val="00B151DC"/>
    <w:rsid w:val="00B21AA2"/>
    <w:rsid w:val="00B3751F"/>
    <w:rsid w:val="00B375C1"/>
    <w:rsid w:val="00B44432"/>
    <w:rsid w:val="00BE5CD0"/>
    <w:rsid w:val="00BF0A67"/>
    <w:rsid w:val="00BF7961"/>
    <w:rsid w:val="00C12224"/>
    <w:rsid w:val="00C313EF"/>
    <w:rsid w:val="00C33AEE"/>
    <w:rsid w:val="00C458AE"/>
    <w:rsid w:val="00C46484"/>
    <w:rsid w:val="00C52982"/>
    <w:rsid w:val="00C67EC9"/>
    <w:rsid w:val="00CD17F3"/>
    <w:rsid w:val="00CD4BB6"/>
    <w:rsid w:val="00CE3393"/>
    <w:rsid w:val="00D01E92"/>
    <w:rsid w:val="00D13349"/>
    <w:rsid w:val="00DD6623"/>
    <w:rsid w:val="00DE13D3"/>
    <w:rsid w:val="00DE4B60"/>
    <w:rsid w:val="00DF26BB"/>
    <w:rsid w:val="00E13C9A"/>
    <w:rsid w:val="00E1539E"/>
    <w:rsid w:val="00E1651E"/>
    <w:rsid w:val="00E20B94"/>
    <w:rsid w:val="00E2198B"/>
    <w:rsid w:val="00E21CE5"/>
    <w:rsid w:val="00E42249"/>
    <w:rsid w:val="00E47A29"/>
    <w:rsid w:val="00E757F2"/>
    <w:rsid w:val="00E8115F"/>
    <w:rsid w:val="00E84568"/>
    <w:rsid w:val="00EF2B07"/>
    <w:rsid w:val="00EF5BB2"/>
    <w:rsid w:val="00F00D43"/>
    <w:rsid w:val="00F2323B"/>
    <w:rsid w:val="00F3187A"/>
    <w:rsid w:val="00F4190E"/>
    <w:rsid w:val="00F90367"/>
    <w:rsid w:val="00F92DE1"/>
    <w:rsid w:val="00FA6B7F"/>
    <w:rsid w:val="00FB3B08"/>
    <w:rsid w:val="00FB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303E4-0236-4216-858C-D59BEC76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A29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3A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3A2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4796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F4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4796"/>
    <w:rPr>
      <w:rFonts w:asciiTheme="minorHAnsi" w:hAnsiTheme="minorHAns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F32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2D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2D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2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2D6"/>
    <w:rPr>
      <w:rFonts w:asciiTheme="minorHAnsi" w:hAnsiTheme="minorHAns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2D6"/>
    <w:rPr>
      <w:rFonts w:ascii="Segoe UI" w:hAnsi="Segoe UI" w:cs="Segoe UI"/>
      <w:sz w:val="18"/>
      <w:szCs w:val="18"/>
    </w:rPr>
  </w:style>
  <w:style w:type="character" w:customStyle="1" w:styleId="FontStyle29">
    <w:name w:val="Font Style29"/>
    <w:rsid w:val="002C18FD"/>
    <w:rPr>
      <w:rFonts w:ascii="Times New Roman" w:hAnsi="Times New Roman" w:cs="Times New Roman"/>
      <w:sz w:val="22"/>
      <w:szCs w:val="22"/>
    </w:rPr>
  </w:style>
  <w:style w:type="paragraph" w:styleId="Revize">
    <w:name w:val="Revision"/>
    <w:hidden/>
    <w:uiPriority w:val="99"/>
    <w:semiHidden/>
    <w:rsid w:val="009876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orv@m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BCA2-6C3A-4EBF-90E5-06BE4910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514A3137.dotm</Template>
  <TotalTime>4</TotalTime>
  <Pages>1</Pages>
  <Words>2363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Sedláčková Jana</dc:creator>
  <cp:lastModifiedBy>Sobotková Michaela</cp:lastModifiedBy>
  <cp:revision>4</cp:revision>
  <cp:lastPrinted>2016-07-25T14:10:00Z</cp:lastPrinted>
  <dcterms:created xsi:type="dcterms:W3CDTF">2016-11-29T12:49:00Z</dcterms:created>
  <dcterms:modified xsi:type="dcterms:W3CDTF">2016-11-29T14:44:00Z</dcterms:modified>
</cp:coreProperties>
</file>