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11F2A" w14:textId="77777777" w:rsidR="005F5EEB" w:rsidRDefault="005F5EEB" w:rsidP="003E071E">
      <w:pPr>
        <w:spacing w:after="0" w:line="240" w:lineRule="auto"/>
        <w:jc w:val="center"/>
        <w:rPr>
          <w:rFonts w:ascii="Arial" w:hAnsi="Arial" w:cs="Arial"/>
          <w:b/>
          <w:sz w:val="36"/>
          <w:szCs w:val="36"/>
        </w:rPr>
      </w:pPr>
    </w:p>
    <w:p w14:paraId="2A111F2B"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A111F2C" w14:textId="77777777" w:rsidR="005A3B45" w:rsidRPr="008D17FE" w:rsidRDefault="005A3B45" w:rsidP="00E3686F">
      <w:pPr>
        <w:spacing w:after="0" w:line="240" w:lineRule="auto"/>
        <w:jc w:val="center"/>
        <w:rPr>
          <w:rFonts w:ascii="Arial" w:hAnsi="Arial" w:cs="Arial"/>
          <w:sz w:val="23"/>
          <w:szCs w:val="23"/>
        </w:rPr>
      </w:pPr>
    </w:p>
    <w:p w14:paraId="2A111F2D"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2A111F2E"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A111F2F" w14:textId="77777777" w:rsidR="003E071E" w:rsidRPr="008D17FE" w:rsidRDefault="003E071E" w:rsidP="007C7279">
      <w:pPr>
        <w:spacing w:after="60" w:line="240" w:lineRule="auto"/>
        <w:rPr>
          <w:rFonts w:ascii="Arial" w:hAnsi="Arial" w:cs="Arial"/>
          <w:sz w:val="23"/>
          <w:szCs w:val="23"/>
        </w:rPr>
      </w:pPr>
    </w:p>
    <w:p w14:paraId="2A111F30" w14:textId="77777777" w:rsidR="00605F71" w:rsidRPr="00BF020F" w:rsidRDefault="00BF020F" w:rsidP="00605F71">
      <w:pPr>
        <w:spacing w:after="60" w:line="240" w:lineRule="auto"/>
        <w:rPr>
          <w:rFonts w:ascii="Arial" w:hAnsi="Arial" w:cs="Arial"/>
          <w:b/>
          <w:sz w:val="23"/>
          <w:szCs w:val="23"/>
        </w:rPr>
      </w:pPr>
      <w:r w:rsidRPr="00BF020F">
        <w:rPr>
          <w:rFonts w:ascii="Arial" w:hAnsi="Arial" w:cs="Arial"/>
          <w:b/>
          <w:sz w:val="23"/>
          <w:szCs w:val="23"/>
        </w:rPr>
        <w:t>SCHOELLER INSTRUMENTS, s.r.o.</w:t>
      </w:r>
    </w:p>
    <w:p w14:paraId="2A111F31"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BF020F">
        <w:rPr>
          <w:rFonts w:ascii="Arial" w:hAnsi="Arial" w:cs="Arial"/>
          <w:sz w:val="23"/>
          <w:szCs w:val="23"/>
        </w:rPr>
        <w:t>25065939</w:t>
      </w:r>
    </w:p>
    <w:p w14:paraId="2A111F32"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BF020F">
        <w:rPr>
          <w:rStyle w:val="platne1"/>
          <w:rFonts w:ascii="Arial" w:hAnsi="Arial" w:cs="Arial"/>
          <w:sz w:val="23"/>
          <w:szCs w:val="23"/>
        </w:rPr>
        <w:t>CZ25065939</w:t>
      </w:r>
    </w:p>
    <w:p w14:paraId="2A111F33"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BF020F">
        <w:rPr>
          <w:rStyle w:val="platne1"/>
          <w:rFonts w:ascii="Arial" w:hAnsi="Arial" w:cs="Arial"/>
          <w:sz w:val="23"/>
          <w:szCs w:val="23"/>
        </w:rPr>
        <w:t>Vídeňská 1398/124, 148 00 Praha 4</w:t>
      </w:r>
    </w:p>
    <w:p w14:paraId="2A111F34"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BF020F">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BF020F">
        <w:rPr>
          <w:rStyle w:val="platne1"/>
          <w:rFonts w:ascii="Arial" w:hAnsi="Arial" w:cs="Arial"/>
          <w:sz w:val="23"/>
          <w:szCs w:val="23"/>
        </w:rPr>
        <w:t>Praze</w:t>
      </w:r>
      <w:r w:rsidRPr="00A67AE8">
        <w:rPr>
          <w:rStyle w:val="platne1"/>
          <w:rFonts w:ascii="Arial" w:hAnsi="Arial" w:cs="Arial"/>
          <w:sz w:val="23"/>
          <w:szCs w:val="23"/>
        </w:rPr>
        <w:t xml:space="preserve">, oddíl </w:t>
      </w:r>
      <w:r w:rsidR="00BF020F">
        <w:rPr>
          <w:rStyle w:val="platne1"/>
          <w:rFonts w:ascii="Arial" w:hAnsi="Arial" w:cs="Arial"/>
          <w:sz w:val="23"/>
          <w:szCs w:val="23"/>
        </w:rPr>
        <w:t>C</w:t>
      </w:r>
      <w:r w:rsidRPr="00A67AE8">
        <w:rPr>
          <w:rStyle w:val="platne1"/>
          <w:rFonts w:ascii="Arial" w:hAnsi="Arial" w:cs="Arial"/>
          <w:sz w:val="23"/>
          <w:szCs w:val="23"/>
        </w:rPr>
        <w:t xml:space="preserve">, vložka </w:t>
      </w:r>
      <w:r w:rsidR="00BF020F">
        <w:rPr>
          <w:rStyle w:val="platne1"/>
          <w:rFonts w:ascii="Arial" w:hAnsi="Arial" w:cs="Arial"/>
          <w:sz w:val="23"/>
          <w:szCs w:val="23"/>
        </w:rPr>
        <w:t>46662</w:t>
      </w:r>
    </w:p>
    <w:p w14:paraId="2A111F35"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BF020F">
        <w:rPr>
          <w:rStyle w:val="platne1"/>
          <w:rFonts w:ascii="Arial" w:hAnsi="Arial" w:cs="Arial"/>
          <w:sz w:val="23"/>
          <w:szCs w:val="23"/>
        </w:rPr>
        <w:t>Ing. Pavel Břicháček, jednatel</w:t>
      </w:r>
    </w:p>
    <w:p w14:paraId="2A111F36"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BF020F">
        <w:rPr>
          <w:rStyle w:val="platne1"/>
          <w:rFonts w:ascii="Arial" w:hAnsi="Arial" w:cs="Arial"/>
          <w:sz w:val="23"/>
          <w:szCs w:val="23"/>
        </w:rPr>
        <w:t>Komerční banka, a.s.</w:t>
      </w:r>
    </w:p>
    <w:p w14:paraId="2A111F37"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BF020F" w:rsidRPr="00BF020F">
        <w:rPr>
          <w:rFonts w:ascii="Arial" w:hAnsi="Arial" w:cs="Arial"/>
          <w:bCs/>
        </w:rPr>
        <w:t>4694550207/0100</w:t>
      </w:r>
    </w:p>
    <w:p w14:paraId="2A111F38" w14:textId="77777777" w:rsidR="00E32B69" w:rsidRPr="008D17FE" w:rsidRDefault="00E32B69" w:rsidP="007C7279">
      <w:pPr>
        <w:spacing w:after="60" w:line="240" w:lineRule="auto"/>
        <w:rPr>
          <w:rStyle w:val="platne1"/>
          <w:rFonts w:ascii="Arial" w:hAnsi="Arial" w:cs="Arial"/>
          <w:sz w:val="23"/>
          <w:szCs w:val="23"/>
        </w:rPr>
      </w:pPr>
    </w:p>
    <w:p w14:paraId="2A111F39"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2A111F3A" w14:textId="77777777" w:rsidR="007C7279" w:rsidRPr="008D17FE" w:rsidRDefault="007C7279" w:rsidP="007C7279">
      <w:pPr>
        <w:spacing w:after="60" w:line="240" w:lineRule="auto"/>
        <w:rPr>
          <w:rStyle w:val="platne1"/>
          <w:rFonts w:ascii="Arial" w:hAnsi="Arial" w:cs="Arial"/>
          <w:sz w:val="23"/>
          <w:szCs w:val="23"/>
        </w:rPr>
      </w:pPr>
    </w:p>
    <w:p w14:paraId="2A111F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2A111F3C" w14:textId="77777777" w:rsidR="007C7279" w:rsidRPr="008D17FE" w:rsidRDefault="007C7279" w:rsidP="007C7279">
      <w:pPr>
        <w:spacing w:after="60" w:line="240" w:lineRule="auto"/>
        <w:rPr>
          <w:rStyle w:val="platne1"/>
          <w:rFonts w:ascii="Arial" w:hAnsi="Arial" w:cs="Arial"/>
          <w:sz w:val="23"/>
          <w:szCs w:val="23"/>
        </w:rPr>
      </w:pPr>
    </w:p>
    <w:p w14:paraId="2A111F3D"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A111F3E"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2A111F3F"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2A111F40"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2A111F41"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2A111F42"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2A111F43"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2A111F44" w14:textId="5955FB36"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 xml:space="preserve">emá zákonnou povinnost zápisu do obchodního rejstříku, je zapsána </w:t>
      </w:r>
      <w:r w:rsidR="00F06DE3">
        <w:rPr>
          <w:rFonts w:ascii="Arial" w:eastAsia="Times New Roman" w:hAnsi="Arial" w:cs="Arial"/>
          <w:i/>
          <w:sz w:val="23"/>
          <w:szCs w:val="23"/>
          <w:lang w:eastAsia="cs-CZ"/>
        </w:rPr>
        <w:t>v</w:t>
      </w:r>
      <w:r w:rsidRPr="008D17FE">
        <w:rPr>
          <w:rFonts w:ascii="Arial" w:eastAsia="Times New Roman" w:hAnsi="Arial" w:cs="Arial"/>
          <w:i/>
          <w:sz w:val="23"/>
          <w:szCs w:val="23"/>
          <w:lang w:eastAsia="cs-CZ"/>
        </w:rPr>
        <w:t xml:space="preserve"> </w:t>
      </w:r>
      <w:r w:rsidR="00F06DE3">
        <w:rPr>
          <w:rFonts w:ascii="Arial" w:eastAsia="Times New Roman" w:hAnsi="Arial" w:cs="Arial"/>
          <w:i/>
          <w:sz w:val="23"/>
          <w:szCs w:val="23"/>
          <w:lang w:eastAsia="cs-CZ"/>
        </w:rPr>
        <w:t>živnostenském rejstříku vedeném</w:t>
      </w:r>
      <w:r w:rsidRPr="008D17FE">
        <w:rPr>
          <w:rFonts w:ascii="Arial" w:eastAsia="Times New Roman" w:hAnsi="Arial" w:cs="Arial"/>
          <w:i/>
          <w:sz w:val="23"/>
          <w:szCs w:val="23"/>
          <w:lang w:eastAsia="cs-CZ"/>
        </w:rPr>
        <w:t xml:space="preserve"> Ž</w:t>
      </w:r>
      <w:r w:rsidR="002575A6" w:rsidRPr="008D17FE">
        <w:rPr>
          <w:rFonts w:ascii="Arial" w:eastAsia="Times New Roman" w:hAnsi="Arial" w:cs="Arial"/>
          <w:i/>
          <w:sz w:val="23"/>
          <w:szCs w:val="23"/>
          <w:lang w:eastAsia="cs-CZ"/>
        </w:rPr>
        <w:t>ivnostenským úřadem města Brna,</w:t>
      </w:r>
    </w:p>
    <w:p w14:paraId="2A111F45" w14:textId="77777777" w:rsidR="00E32B69" w:rsidRPr="008D17FE" w:rsidRDefault="00E32B69" w:rsidP="007C7279">
      <w:pPr>
        <w:spacing w:after="60" w:line="240" w:lineRule="auto"/>
        <w:rPr>
          <w:rStyle w:val="platne1"/>
          <w:rFonts w:ascii="Arial" w:hAnsi="Arial" w:cs="Arial"/>
          <w:sz w:val="23"/>
          <w:szCs w:val="23"/>
        </w:rPr>
      </w:pPr>
    </w:p>
    <w:p w14:paraId="2A111F46"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2A111F47" w14:textId="77777777" w:rsidR="00E32B69" w:rsidRPr="008D17FE" w:rsidRDefault="00E32B69" w:rsidP="007C7279">
      <w:pPr>
        <w:spacing w:after="60" w:line="240" w:lineRule="auto"/>
        <w:rPr>
          <w:rStyle w:val="platne1"/>
          <w:rFonts w:ascii="Arial" w:hAnsi="Arial" w:cs="Arial"/>
          <w:sz w:val="23"/>
          <w:szCs w:val="23"/>
        </w:rPr>
      </w:pPr>
    </w:p>
    <w:p w14:paraId="2A111F48"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2A111F49" w14:textId="77777777" w:rsidR="008D17FE" w:rsidRPr="008D17FE" w:rsidRDefault="008D17FE" w:rsidP="007C7279">
      <w:pPr>
        <w:spacing w:after="60" w:line="240" w:lineRule="auto"/>
        <w:rPr>
          <w:rStyle w:val="platne1"/>
          <w:rFonts w:ascii="Arial" w:hAnsi="Arial" w:cs="Arial"/>
          <w:sz w:val="23"/>
          <w:szCs w:val="23"/>
        </w:rPr>
      </w:pPr>
    </w:p>
    <w:p w14:paraId="2A111F4A"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2A111F4B"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A111F4C" w14:textId="77777777" w:rsidR="00D86891" w:rsidRPr="008D17FE" w:rsidRDefault="00D86891" w:rsidP="00D86891">
      <w:pPr>
        <w:spacing w:after="0" w:line="240" w:lineRule="auto"/>
        <w:jc w:val="center"/>
        <w:rPr>
          <w:rFonts w:ascii="Arial" w:hAnsi="Arial" w:cs="Arial"/>
          <w:b/>
          <w:bCs/>
          <w:sz w:val="23"/>
          <w:szCs w:val="23"/>
        </w:rPr>
      </w:pPr>
    </w:p>
    <w:p w14:paraId="2A111F4D"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2A111F4E" w14:textId="77777777" w:rsidR="008D17FE" w:rsidRPr="008D17FE" w:rsidRDefault="008D17FE" w:rsidP="008D17FE">
      <w:pPr>
        <w:pStyle w:val="Zkladntext3"/>
        <w:ind w:left="709"/>
        <w:rPr>
          <w:rFonts w:ascii="Arial" w:hAnsi="Arial" w:cs="Arial"/>
          <w:sz w:val="23"/>
          <w:szCs w:val="23"/>
        </w:rPr>
      </w:pPr>
    </w:p>
    <w:p w14:paraId="2A111F4F"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2A111F50"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2A111F51" w14:textId="77777777" w:rsidR="003A1056" w:rsidRPr="008D17FE" w:rsidRDefault="003A1056" w:rsidP="00142BD2">
      <w:pPr>
        <w:pStyle w:val="Zkladntext3"/>
        <w:ind w:left="567"/>
        <w:rPr>
          <w:rFonts w:ascii="Arial" w:hAnsi="Arial" w:cs="Arial"/>
          <w:sz w:val="23"/>
          <w:szCs w:val="23"/>
        </w:rPr>
      </w:pPr>
    </w:p>
    <w:p w14:paraId="2A111F52" w14:textId="77777777"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BF020F">
        <w:rPr>
          <w:rFonts w:ascii="Arial" w:hAnsi="Arial" w:cs="Arial"/>
          <w:i/>
          <w:sz w:val="23"/>
          <w:szCs w:val="23"/>
          <w:lang w:val="cs-CZ"/>
        </w:rPr>
        <w:t xml:space="preserve">1 ks </w:t>
      </w:r>
      <w:proofErr w:type="spellStart"/>
      <w:r w:rsidR="00BF020F">
        <w:rPr>
          <w:rFonts w:ascii="Arial" w:hAnsi="Arial" w:cs="Arial"/>
          <w:i/>
          <w:sz w:val="23"/>
          <w:szCs w:val="23"/>
          <w:lang w:val="cs-CZ"/>
        </w:rPr>
        <w:t>hlubokomrazicího</w:t>
      </w:r>
      <w:proofErr w:type="spellEnd"/>
      <w:r w:rsidR="00BF020F">
        <w:rPr>
          <w:rFonts w:ascii="Arial" w:hAnsi="Arial" w:cs="Arial"/>
          <w:i/>
          <w:sz w:val="23"/>
          <w:szCs w:val="23"/>
          <w:lang w:val="cs-CZ"/>
        </w:rPr>
        <w:t xml:space="preserve"> boxu</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BF020F">
        <w:rPr>
          <w:rFonts w:ascii="Arial" w:hAnsi="Arial" w:cs="Arial"/>
          <w:i/>
          <w:sz w:val="23"/>
          <w:szCs w:val="23"/>
          <w:lang w:val="cs-CZ"/>
        </w:rPr>
        <w:t>MDF-DU500VH-PE</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2A111F53" w14:textId="77777777" w:rsidR="00AF2763" w:rsidRPr="008D17FE" w:rsidRDefault="00AF2763" w:rsidP="00D813B7">
      <w:pPr>
        <w:pStyle w:val="Zkladntext3"/>
        <w:ind w:left="709" w:hanging="709"/>
        <w:rPr>
          <w:rFonts w:ascii="Arial" w:hAnsi="Arial" w:cs="Arial"/>
          <w:sz w:val="23"/>
          <w:szCs w:val="23"/>
        </w:rPr>
      </w:pPr>
    </w:p>
    <w:p w14:paraId="2A111F5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2A111F55" w14:textId="77777777" w:rsidR="003A1056" w:rsidRPr="008D17FE" w:rsidRDefault="003A1056" w:rsidP="00D813B7">
      <w:pPr>
        <w:pStyle w:val="Zkladntext3"/>
        <w:ind w:left="709" w:hanging="709"/>
        <w:rPr>
          <w:rFonts w:ascii="Arial" w:hAnsi="Arial" w:cs="Arial"/>
          <w:sz w:val="23"/>
          <w:szCs w:val="23"/>
        </w:rPr>
      </w:pPr>
    </w:p>
    <w:p w14:paraId="2A111F56"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2A111F57"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2A111F58"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2A111F59" w14:textId="77777777" w:rsidR="00B9193B" w:rsidRPr="008D17FE" w:rsidRDefault="00B9193B" w:rsidP="00B9193B">
      <w:pPr>
        <w:pStyle w:val="Zkladntext3"/>
        <w:ind w:left="993"/>
        <w:rPr>
          <w:rFonts w:ascii="Arial" w:hAnsi="Arial" w:cs="Arial"/>
          <w:sz w:val="23"/>
          <w:szCs w:val="23"/>
        </w:rPr>
      </w:pPr>
    </w:p>
    <w:p w14:paraId="2A111F5A"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2A111F5B"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2A111F5C" w14:textId="77777777" w:rsidR="003A1056" w:rsidRPr="008D17FE" w:rsidRDefault="003A1056" w:rsidP="003A1056">
      <w:pPr>
        <w:pStyle w:val="Zkladntext3"/>
        <w:ind w:left="567"/>
        <w:rPr>
          <w:rFonts w:ascii="Arial" w:hAnsi="Arial" w:cs="Arial"/>
          <w:sz w:val="23"/>
          <w:szCs w:val="23"/>
        </w:rPr>
      </w:pPr>
    </w:p>
    <w:p w14:paraId="2A111F5D"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2A111F5E" w14:textId="77777777" w:rsidR="003F7B02" w:rsidRPr="008D17FE" w:rsidRDefault="003F7B02" w:rsidP="00D813B7">
      <w:pPr>
        <w:pStyle w:val="Zkladntext3"/>
        <w:tabs>
          <w:tab w:val="left" w:pos="709"/>
        </w:tabs>
        <w:ind w:left="709" w:hanging="709"/>
        <w:rPr>
          <w:rFonts w:ascii="Arial" w:hAnsi="Arial" w:cs="Arial"/>
          <w:sz w:val="23"/>
          <w:szCs w:val="23"/>
        </w:rPr>
      </w:pPr>
    </w:p>
    <w:p w14:paraId="2A111F5F" w14:textId="77777777"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FB2F27">
        <w:rPr>
          <w:rFonts w:ascii="Arial" w:hAnsi="Arial" w:cs="Arial"/>
          <w:sz w:val="23"/>
          <w:szCs w:val="23"/>
          <w:lang w:val="cs-CZ"/>
        </w:rPr>
        <w:t>Ústav patologie</w:t>
      </w:r>
      <w:r w:rsidR="00B02DCA" w:rsidRPr="00B02DCA">
        <w:rPr>
          <w:rFonts w:ascii="Arial" w:hAnsi="Arial" w:cs="Arial"/>
          <w:sz w:val="23"/>
          <w:szCs w:val="23"/>
          <w:lang w:val="cs-CZ"/>
        </w:rPr>
        <w:t xml:space="preserve">, Fakultní nemocnice Brno, </w:t>
      </w:r>
      <w:r w:rsidR="00FB2F27" w:rsidRPr="00FB2F27">
        <w:rPr>
          <w:rFonts w:ascii="Arial" w:hAnsi="Arial" w:cs="Arial"/>
          <w:sz w:val="23"/>
          <w:szCs w:val="23"/>
          <w:lang w:val="cs-CZ"/>
        </w:rPr>
        <w:t xml:space="preserve">Pracoviště medicíny dospělého věku, </w:t>
      </w:r>
      <w:r w:rsidR="00FB2F27">
        <w:rPr>
          <w:rFonts w:ascii="Arial" w:hAnsi="Arial" w:cs="Arial"/>
          <w:sz w:val="23"/>
          <w:szCs w:val="23"/>
          <w:lang w:val="cs-CZ"/>
        </w:rPr>
        <w:t>Jihlavská 20, 625 00 Brno.</w:t>
      </w:r>
    </w:p>
    <w:p w14:paraId="2A111F60" w14:textId="77777777" w:rsidR="00BE2371" w:rsidRPr="008D17FE" w:rsidRDefault="00BE2371" w:rsidP="00BE2371">
      <w:pPr>
        <w:pStyle w:val="Zkladntext3"/>
        <w:tabs>
          <w:tab w:val="left" w:pos="709"/>
        </w:tabs>
        <w:ind w:left="709" w:hanging="709"/>
        <w:rPr>
          <w:rFonts w:ascii="Arial" w:hAnsi="Arial" w:cs="Arial"/>
          <w:sz w:val="23"/>
          <w:szCs w:val="23"/>
        </w:rPr>
      </w:pPr>
    </w:p>
    <w:p w14:paraId="2A111F61" w14:textId="70CA07E2"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FB2F27">
        <w:rPr>
          <w:rFonts w:ascii="Arial" w:hAnsi="Arial" w:cs="Arial"/>
          <w:sz w:val="23"/>
          <w:szCs w:val="23"/>
          <w:lang w:val="cs-CZ"/>
        </w:rPr>
        <w:t xml:space="preserve">Radce Dočekalové na </w:t>
      </w:r>
      <w:r w:rsidR="00B02DCA" w:rsidRPr="00B02DCA">
        <w:rPr>
          <w:rFonts w:ascii="Arial" w:hAnsi="Arial" w:cs="Arial"/>
          <w:sz w:val="23"/>
          <w:szCs w:val="23"/>
        </w:rPr>
        <w:t>tel:</w:t>
      </w:r>
      <w:r w:rsidR="00F06DE3">
        <w:rPr>
          <w:rFonts w:ascii="Arial" w:hAnsi="Arial" w:cs="Arial"/>
          <w:sz w:val="23"/>
          <w:szCs w:val="23"/>
          <w:lang w:val="cs-CZ"/>
        </w:rPr>
        <w:t xml:space="preserve"> 532 232 </w:t>
      </w:r>
      <w:r w:rsidR="00FB2F27">
        <w:rPr>
          <w:rFonts w:ascii="Arial" w:hAnsi="Arial" w:cs="Arial"/>
          <w:sz w:val="23"/>
          <w:szCs w:val="23"/>
          <w:lang w:val="cs-CZ"/>
        </w:rPr>
        <w:t>127</w:t>
      </w:r>
      <w:r w:rsidR="00B02DCA" w:rsidRPr="00B02DCA">
        <w:rPr>
          <w:rFonts w:ascii="Arial" w:hAnsi="Arial" w:cs="Arial"/>
          <w:sz w:val="23"/>
          <w:szCs w:val="23"/>
        </w:rPr>
        <w:t xml:space="preserve">, </w:t>
      </w:r>
      <w:r w:rsidR="006C3751">
        <w:rPr>
          <w:rFonts w:ascii="Arial" w:hAnsi="Arial" w:cs="Arial"/>
          <w:sz w:val="23"/>
          <w:szCs w:val="23"/>
        </w:rPr>
        <w:t>a písemně na e-mail:</w:t>
      </w:r>
      <w:r w:rsidR="00F06DE3">
        <w:rPr>
          <w:rFonts w:ascii="Arial" w:hAnsi="Arial" w:cs="Arial"/>
          <w:sz w:val="23"/>
          <w:szCs w:val="23"/>
          <w:lang w:val="cs-CZ"/>
        </w:rPr>
        <w:t xml:space="preserve"> </w:t>
      </w:r>
      <w:r w:rsidR="00FB2F27">
        <w:rPr>
          <w:rFonts w:ascii="Arial" w:hAnsi="Arial" w:cs="Arial"/>
          <w:sz w:val="23"/>
          <w:szCs w:val="23"/>
          <w:lang w:val="cs-CZ"/>
        </w:rPr>
        <w:t>docekalova.radka@fnbrno.cz</w:t>
      </w:r>
      <w:r w:rsidRPr="008D17FE">
        <w:rPr>
          <w:rFonts w:ascii="Arial" w:hAnsi="Arial" w:cs="Arial"/>
          <w:sz w:val="23"/>
          <w:szCs w:val="23"/>
        </w:rPr>
        <w:t>. Bez tohoto oznámení není Kupující povinen Zboží převzít.</w:t>
      </w:r>
    </w:p>
    <w:p w14:paraId="2A111F62" w14:textId="77777777" w:rsidR="009A3D16" w:rsidRPr="008D17FE" w:rsidRDefault="009A3D16" w:rsidP="00D813B7">
      <w:pPr>
        <w:pStyle w:val="Zkladntext3"/>
        <w:tabs>
          <w:tab w:val="left" w:pos="709"/>
        </w:tabs>
        <w:ind w:left="709" w:hanging="709"/>
        <w:rPr>
          <w:rFonts w:ascii="Arial" w:hAnsi="Arial" w:cs="Arial"/>
          <w:sz w:val="23"/>
          <w:szCs w:val="23"/>
        </w:rPr>
      </w:pPr>
    </w:p>
    <w:p w14:paraId="2A111F63"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14:paraId="2A111F64" w14:textId="77777777" w:rsidR="00250E90" w:rsidRPr="008D17FE" w:rsidRDefault="00250E90" w:rsidP="00D813B7">
      <w:pPr>
        <w:pStyle w:val="Zkladntext3"/>
        <w:tabs>
          <w:tab w:val="left" w:pos="709"/>
        </w:tabs>
        <w:ind w:left="709" w:hanging="709"/>
        <w:rPr>
          <w:rFonts w:ascii="Arial" w:hAnsi="Arial" w:cs="Arial"/>
          <w:sz w:val="23"/>
          <w:szCs w:val="23"/>
        </w:rPr>
      </w:pPr>
    </w:p>
    <w:p w14:paraId="2A111F65"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2A111F66" w14:textId="77777777" w:rsidR="00A4060F" w:rsidRDefault="00A4060F" w:rsidP="00A4060F">
      <w:pPr>
        <w:pStyle w:val="Zkladntext3"/>
        <w:tabs>
          <w:tab w:val="left" w:pos="709"/>
        </w:tabs>
        <w:ind w:left="709"/>
        <w:rPr>
          <w:rFonts w:ascii="Arial" w:hAnsi="Arial" w:cs="Arial"/>
          <w:sz w:val="23"/>
          <w:szCs w:val="23"/>
        </w:rPr>
      </w:pPr>
    </w:p>
    <w:p w14:paraId="2A111F67"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2A111F68" w14:textId="77777777" w:rsidR="00AF2763" w:rsidRPr="008D17FE" w:rsidRDefault="00AF2763" w:rsidP="00D813B7">
      <w:pPr>
        <w:pStyle w:val="Zkladntext3"/>
        <w:tabs>
          <w:tab w:val="left" w:pos="709"/>
        </w:tabs>
        <w:ind w:left="709" w:hanging="709"/>
        <w:rPr>
          <w:rFonts w:ascii="Arial" w:hAnsi="Arial" w:cs="Arial"/>
          <w:sz w:val="23"/>
          <w:szCs w:val="23"/>
        </w:rPr>
      </w:pPr>
    </w:p>
    <w:p w14:paraId="2A111F69"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A111F6A" w14:textId="77777777" w:rsidR="00BB16E5" w:rsidRDefault="00BB16E5" w:rsidP="003F27C5">
      <w:pPr>
        <w:pStyle w:val="Zkladntext3"/>
        <w:ind w:left="567"/>
        <w:rPr>
          <w:rFonts w:ascii="Arial" w:hAnsi="Arial" w:cs="Arial"/>
          <w:sz w:val="23"/>
          <w:szCs w:val="23"/>
        </w:rPr>
      </w:pPr>
    </w:p>
    <w:p w14:paraId="2A111F6B" w14:textId="77777777" w:rsidR="005F5EEB" w:rsidRPr="008D17FE" w:rsidRDefault="005F5EEB" w:rsidP="003F27C5">
      <w:pPr>
        <w:pStyle w:val="Zkladntext3"/>
        <w:ind w:left="567"/>
        <w:rPr>
          <w:rFonts w:ascii="Arial" w:hAnsi="Arial" w:cs="Arial"/>
          <w:sz w:val="23"/>
          <w:szCs w:val="23"/>
        </w:rPr>
      </w:pPr>
    </w:p>
    <w:p w14:paraId="2A111F6C"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2A111F6D"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2A111F6E" w14:textId="77777777" w:rsidR="00AF2763" w:rsidRPr="008D17FE" w:rsidRDefault="00AF2763" w:rsidP="00AF2763">
      <w:pPr>
        <w:pStyle w:val="Zkladntext3"/>
        <w:ind w:left="567"/>
        <w:rPr>
          <w:rFonts w:ascii="Arial" w:hAnsi="Arial" w:cs="Arial"/>
          <w:sz w:val="23"/>
          <w:szCs w:val="23"/>
        </w:rPr>
      </w:pPr>
    </w:p>
    <w:p w14:paraId="2A111F6F"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2A111F70"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A111F75" w14:textId="77777777" w:rsidTr="002F4EDA">
        <w:tc>
          <w:tcPr>
            <w:tcW w:w="2977" w:type="dxa"/>
            <w:shd w:val="clear" w:color="auto" w:fill="auto"/>
          </w:tcPr>
          <w:p w14:paraId="2A111F71" w14:textId="77777777" w:rsidR="00FC6465" w:rsidRPr="00415B16" w:rsidRDefault="00FC6465" w:rsidP="00605F71">
            <w:pPr>
              <w:pStyle w:val="Zkladntext3"/>
              <w:ind w:left="709" w:hanging="709"/>
              <w:jc w:val="left"/>
              <w:rPr>
                <w:rFonts w:ascii="Arial" w:hAnsi="Arial" w:cs="Arial"/>
                <w:b/>
                <w:sz w:val="23"/>
                <w:szCs w:val="23"/>
                <w:lang w:val="cs-CZ"/>
              </w:rPr>
            </w:pPr>
          </w:p>
          <w:p w14:paraId="2A111F72"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2A111F73" w14:textId="77777777" w:rsidR="00FC6465" w:rsidRPr="00415B16" w:rsidRDefault="00BF020F"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234 360,-</w:t>
            </w:r>
            <w:r w:rsidR="00FC6465" w:rsidRPr="00415B16">
              <w:rPr>
                <w:rFonts w:ascii="Arial" w:hAnsi="Arial" w:cs="Arial"/>
                <w:b/>
                <w:sz w:val="23"/>
                <w:szCs w:val="23"/>
                <w:lang w:val="cs-CZ"/>
              </w:rPr>
              <w:t>Kč</w:t>
            </w:r>
          </w:p>
          <w:p w14:paraId="2A111F74" w14:textId="77777777" w:rsidR="00FC6465" w:rsidRPr="00415B16" w:rsidRDefault="00FC6465" w:rsidP="00BF020F">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BF020F">
              <w:rPr>
                <w:rFonts w:ascii="Arial" w:hAnsi="Arial" w:cs="Arial"/>
                <w:b/>
                <w:sz w:val="23"/>
                <w:szCs w:val="23"/>
                <w:lang w:val="cs-CZ"/>
              </w:rPr>
              <w:t>dvěstětřicetčtyřitisíctřistašedesát</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2A111F7A" w14:textId="77777777" w:rsidTr="002F4EDA">
        <w:tc>
          <w:tcPr>
            <w:tcW w:w="2977" w:type="dxa"/>
            <w:shd w:val="clear" w:color="auto" w:fill="auto"/>
          </w:tcPr>
          <w:p w14:paraId="2A111F76" w14:textId="77777777" w:rsidR="00FC6465" w:rsidRPr="00415B16" w:rsidRDefault="00FC6465" w:rsidP="00FC6465">
            <w:pPr>
              <w:pStyle w:val="Zkladntext3"/>
              <w:ind w:left="709" w:hanging="709"/>
              <w:rPr>
                <w:rFonts w:ascii="Arial" w:hAnsi="Arial" w:cs="Arial"/>
                <w:b/>
                <w:sz w:val="23"/>
                <w:szCs w:val="23"/>
                <w:lang w:val="cs-CZ"/>
              </w:rPr>
            </w:pPr>
          </w:p>
          <w:p w14:paraId="2A111F77" w14:textId="77777777" w:rsidR="00FC6465" w:rsidRPr="00415B16" w:rsidRDefault="00FC6465" w:rsidP="00BF020F">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BF020F">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2A111F78" w14:textId="77777777" w:rsidR="00FC6465" w:rsidRPr="00415B16" w:rsidRDefault="00FC6465" w:rsidP="00FC6465">
            <w:pPr>
              <w:pStyle w:val="Zkladntext3"/>
              <w:ind w:left="709" w:hanging="709"/>
              <w:rPr>
                <w:rFonts w:ascii="Arial" w:hAnsi="Arial" w:cs="Arial"/>
                <w:b/>
                <w:sz w:val="23"/>
                <w:szCs w:val="23"/>
                <w:lang w:val="cs-CZ"/>
              </w:rPr>
            </w:pPr>
          </w:p>
          <w:p w14:paraId="2A111F79" w14:textId="77777777" w:rsidR="00FC6465" w:rsidRPr="00415B16" w:rsidRDefault="00BF020F" w:rsidP="00FC6465">
            <w:pPr>
              <w:pStyle w:val="Zkladntext3"/>
              <w:ind w:left="709" w:hanging="709"/>
              <w:rPr>
                <w:rFonts w:ascii="Arial" w:hAnsi="Arial" w:cs="Arial"/>
                <w:b/>
                <w:sz w:val="23"/>
                <w:szCs w:val="23"/>
                <w:lang w:val="cs-CZ"/>
              </w:rPr>
            </w:pPr>
            <w:r>
              <w:rPr>
                <w:rFonts w:ascii="Arial" w:hAnsi="Arial" w:cs="Arial"/>
                <w:b/>
                <w:sz w:val="23"/>
                <w:szCs w:val="23"/>
                <w:lang w:val="cs-CZ"/>
              </w:rPr>
              <w:t>49 215,60</w:t>
            </w:r>
            <w:r w:rsidR="00FC6465" w:rsidRPr="00415B16">
              <w:rPr>
                <w:rFonts w:ascii="Arial" w:hAnsi="Arial" w:cs="Arial"/>
                <w:b/>
                <w:sz w:val="23"/>
                <w:szCs w:val="23"/>
                <w:lang w:val="cs-CZ"/>
              </w:rPr>
              <w:t xml:space="preserve"> Kč</w:t>
            </w:r>
          </w:p>
        </w:tc>
      </w:tr>
      <w:tr w:rsidR="00FC6465" w:rsidRPr="008D17FE" w14:paraId="2A111F80" w14:textId="77777777" w:rsidTr="002F4EDA">
        <w:tc>
          <w:tcPr>
            <w:tcW w:w="2977" w:type="dxa"/>
            <w:shd w:val="clear" w:color="auto" w:fill="auto"/>
          </w:tcPr>
          <w:p w14:paraId="2A111F7B" w14:textId="77777777" w:rsidR="00FC6465" w:rsidRPr="00415B16" w:rsidRDefault="00FC6465" w:rsidP="00FC6465">
            <w:pPr>
              <w:pStyle w:val="Zkladntext3"/>
              <w:ind w:left="709" w:hanging="709"/>
              <w:rPr>
                <w:rFonts w:ascii="Arial" w:hAnsi="Arial" w:cs="Arial"/>
                <w:b/>
                <w:sz w:val="23"/>
                <w:szCs w:val="23"/>
                <w:lang w:val="cs-CZ"/>
              </w:rPr>
            </w:pPr>
          </w:p>
          <w:p w14:paraId="2A111F7C"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2A111F7D" w14:textId="77777777" w:rsidR="00FC6465" w:rsidRPr="00415B16" w:rsidRDefault="00FC6465" w:rsidP="00FC6465">
            <w:pPr>
              <w:pStyle w:val="Zkladntext3"/>
              <w:ind w:left="709" w:hanging="709"/>
              <w:rPr>
                <w:rFonts w:ascii="Arial" w:hAnsi="Arial" w:cs="Arial"/>
                <w:b/>
                <w:sz w:val="23"/>
                <w:szCs w:val="23"/>
                <w:lang w:val="cs-CZ"/>
              </w:rPr>
            </w:pPr>
          </w:p>
          <w:p w14:paraId="2A111F7E" w14:textId="77777777" w:rsidR="00FC6465" w:rsidRPr="00415B16" w:rsidRDefault="00BF020F" w:rsidP="00FC6465">
            <w:pPr>
              <w:pStyle w:val="Zkladntext3"/>
              <w:ind w:left="709" w:hanging="709"/>
              <w:rPr>
                <w:rFonts w:ascii="Arial" w:hAnsi="Arial" w:cs="Arial"/>
                <w:b/>
                <w:sz w:val="23"/>
                <w:szCs w:val="23"/>
                <w:lang w:val="cs-CZ"/>
              </w:rPr>
            </w:pPr>
            <w:r>
              <w:rPr>
                <w:rFonts w:ascii="Arial" w:hAnsi="Arial" w:cs="Arial"/>
                <w:b/>
                <w:sz w:val="23"/>
                <w:szCs w:val="23"/>
                <w:lang w:val="cs-CZ"/>
              </w:rPr>
              <w:t>283 575,60</w:t>
            </w:r>
            <w:r w:rsidR="00FC6465" w:rsidRPr="00415B16">
              <w:rPr>
                <w:rFonts w:ascii="Arial" w:hAnsi="Arial" w:cs="Arial"/>
                <w:b/>
                <w:sz w:val="23"/>
                <w:szCs w:val="23"/>
                <w:lang w:val="cs-CZ"/>
              </w:rPr>
              <w:t xml:space="preserve"> Kč</w:t>
            </w:r>
          </w:p>
          <w:p w14:paraId="2A111F7F" w14:textId="77777777" w:rsidR="00FC6465" w:rsidRPr="00415B16" w:rsidRDefault="00FC6465" w:rsidP="00BF020F">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BF020F">
              <w:rPr>
                <w:rFonts w:ascii="Arial" w:hAnsi="Arial" w:cs="Arial"/>
                <w:b/>
                <w:sz w:val="23"/>
                <w:szCs w:val="23"/>
                <w:lang w:val="cs-CZ"/>
              </w:rPr>
              <w:t>dvěstěosmdesáttřitisícpětsetsedmdesátpět</w:t>
            </w:r>
            <w:proofErr w:type="spellEnd"/>
            <w:r w:rsidRPr="00415B16">
              <w:rPr>
                <w:rFonts w:ascii="Arial" w:hAnsi="Arial" w:cs="Arial"/>
                <w:b/>
                <w:sz w:val="23"/>
                <w:szCs w:val="23"/>
                <w:lang w:val="cs-CZ"/>
              </w:rPr>
              <w:t xml:space="preserve"> korun českých</w:t>
            </w:r>
            <w:r w:rsidR="00BF020F">
              <w:rPr>
                <w:rFonts w:ascii="Arial" w:hAnsi="Arial" w:cs="Arial"/>
                <w:b/>
                <w:sz w:val="23"/>
                <w:szCs w:val="23"/>
                <w:lang w:val="cs-CZ"/>
              </w:rPr>
              <w:t xml:space="preserve"> a šedesát haléřů</w:t>
            </w:r>
            <w:r w:rsidRPr="00415B16">
              <w:rPr>
                <w:rFonts w:ascii="Arial" w:hAnsi="Arial" w:cs="Arial"/>
                <w:b/>
                <w:sz w:val="23"/>
                <w:szCs w:val="23"/>
                <w:lang w:val="cs-CZ"/>
              </w:rPr>
              <w:t>)</w:t>
            </w:r>
          </w:p>
        </w:tc>
      </w:tr>
    </w:tbl>
    <w:p w14:paraId="2A111F81" w14:textId="77777777" w:rsidR="00AF2763" w:rsidRDefault="00AF2763" w:rsidP="00D813B7">
      <w:pPr>
        <w:pStyle w:val="Zkladntext3"/>
        <w:ind w:left="709" w:hanging="709"/>
        <w:rPr>
          <w:rFonts w:ascii="Arial" w:hAnsi="Arial" w:cs="Arial"/>
          <w:sz w:val="23"/>
          <w:szCs w:val="23"/>
        </w:rPr>
      </w:pPr>
    </w:p>
    <w:p w14:paraId="2A111F82" w14:textId="77777777" w:rsidR="00A03BF1" w:rsidRPr="008D17FE" w:rsidRDefault="00A03BF1" w:rsidP="00D813B7">
      <w:pPr>
        <w:pStyle w:val="Zkladntext3"/>
        <w:ind w:left="709" w:hanging="709"/>
        <w:rPr>
          <w:rFonts w:ascii="Arial" w:hAnsi="Arial" w:cs="Arial"/>
          <w:sz w:val="23"/>
          <w:szCs w:val="23"/>
        </w:rPr>
      </w:pPr>
    </w:p>
    <w:p w14:paraId="2A111F83"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zákona č. 307/2002 Sb., o radiační ochraně, ve znění pozdějších předpisů, podléhá), vstupní validace či kalibrace (pouze u Zboží, </w:t>
      </w:r>
      <w:r w:rsidRPr="00D927B5">
        <w:rPr>
          <w:rFonts w:ascii="Arial" w:hAnsi="Arial" w:cs="Arial"/>
          <w:bCs/>
          <w:sz w:val="23"/>
          <w:szCs w:val="23"/>
        </w:rPr>
        <w:lastRenderedPageBreak/>
        <w:t>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2A111F84" w14:textId="77777777" w:rsidR="00B436FD" w:rsidRDefault="00B436FD" w:rsidP="00B436FD">
      <w:pPr>
        <w:pStyle w:val="Zkladntext3"/>
        <w:ind w:left="709"/>
        <w:rPr>
          <w:rFonts w:ascii="Arial" w:hAnsi="Arial" w:cs="Arial"/>
          <w:sz w:val="23"/>
          <w:szCs w:val="23"/>
        </w:rPr>
      </w:pPr>
    </w:p>
    <w:p w14:paraId="2A111F85"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2A111F86" w14:textId="77777777" w:rsidR="002E1388" w:rsidRPr="008D17FE" w:rsidRDefault="002E1388" w:rsidP="00D813B7">
      <w:pPr>
        <w:pStyle w:val="Zkladntext3"/>
        <w:ind w:left="709" w:hanging="709"/>
        <w:rPr>
          <w:rFonts w:ascii="Arial" w:hAnsi="Arial" w:cs="Arial"/>
          <w:sz w:val="23"/>
          <w:szCs w:val="23"/>
        </w:rPr>
      </w:pPr>
    </w:p>
    <w:p w14:paraId="2A111F87"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2A111F88" w14:textId="77777777" w:rsidR="002E1388" w:rsidRPr="008D17FE" w:rsidRDefault="002E1388" w:rsidP="00D813B7">
      <w:pPr>
        <w:pStyle w:val="Zkladntext3"/>
        <w:ind w:left="709" w:hanging="709"/>
        <w:rPr>
          <w:rFonts w:ascii="Arial" w:hAnsi="Arial" w:cs="Arial"/>
          <w:sz w:val="23"/>
          <w:szCs w:val="23"/>
        </w:rPr>
      </w:pPr>
    </w:p>
    <w:p w14:paraId="2A111F89"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2A111F8A" w14:textId="77777777" w:rsidR="00F25BC8" w:rsidRPr="008D17FE" w:rsidRDefault="00F25BC8" w:rsidP="00D813B7">
      <w:pPr>
        <w:pStyle w:val="Zkladntext3"/>
        <w:ind w:left="709" w:hanging="709"/>
        <w:rPr>
          <w:rFonts w:ascii="Arial" w:hAnsi="Arial" w:cs="Arial"/>
          <w:sz w:val="23"/>
          <w:szCs w:val="23"/>
        </w:rPr>
      </w:pPr>
    </w:p>
    <w:p w14:paraId="2A111F8B" w14:textId="77777777"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bude rozložena do </w:t>
      </w:r>
      <w:r w:rsidR="00BE65F8">
        <w:rPr>
          <w:rFonts w:ascii="Arial" w:hAnsi="Arial" w:cs="Arial"/>
          <w:sz w:val="22"/>
          <w:szCs w:val="22"/>
          <w:lang w:val="cs-CZ"/>
        </w:rPr>
        <w:t>2</w:t>
      </w:r>
      <w:r>
        <w:rPr>
          <w:rFonts w:ascii="Arial" w:hAnsi="Arial" w:cs="Arial"/>
          <w:sz w:val="22"/>
          <w:szCs w:val="22"/>
        </w:rPr>
        <w:t xml:space="preserve"> rovnoměrných splátek se splatností první splátky 60 dnů od vystavení faktury, každá další 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2A111F8C" w14:textId="77777777" w:rsidR="00A74BD6" w:rsidRDefault="00A74BD6" w:rsidP="00A74BD6">
      <w:pPr>
        <w:pStyle w:val="Zkladntext3"/>
        <w:ind w:left="709"/>
        <w:rPr>
          <w:rFonts w:ascii="Arial" w:hAnsi="Arial" w:cs="Arial"/>
          <w:sz w:val="23"/>
          <w:szCs w:val="23"/>
        </w:rPr>
      </w:pPr>
    </w:p>
    <w:p w14:paraId="2A111F8D"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2A111F8E" w14:textId="77777777" w:rsidR="006412CC" w:rsidRPr="006412CC" w:rsidRDefault="006412CC" w:rsidP="006412CC">
      <w:pPr>
        <w:pStyle w:val="Zkladntext3"/>
        <w:rPr>
          <w:rFonts w:ascii="Arial" w:hAnsi="Arial" w:cs="Arial"/>
          <w:sz w:val="23"/>
          <w:szCs w:val="23"/>
        </w:rPr>
      </w:pPr>
    </w:p>
    <w:p w14:paraId="2A111F8F"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2A111F90" w14:textId="77777777" w:rsidR="00F25BC8" w:rsidRPr="008D17FE" w:rsidRDefault="00F25BC8" w:rsidP="00D813B7">
      <w:pPr>
        <w:pStyle w:val="Zkladntext3"/>
        <w:ind w:left="709" w:hanging="709"/>
        <w:rPr>
          <w:rFonts w:ascii="Arial" w:hAnsi="Arial" w:cs="Arial"/>
          <w:sz w:val="23"/>
          <w:szCs w:val="23"/>
        </w:rPr>
      </w:pPr>
    </w:p>
    <w:p w14:paraId="2A111F91"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A111F92" w14:textId="77777777" w:rsidR="00183727" w:rsidRPr="008D17FE" w:rsidRDefault="00183727" w:rsidP="00183727">
      <w:pPr>
        <w:pStyle w:val="Zkladntext3"/>
        <w:ind w:left="709"/>
        <w:rPr>
          <w:rFonts w:ascii="Arial" w:hAnsi="Arial" w:cs="Arial"/>
          <w:sz w:val="23"/>
          <w:szCs w:val="23"/>
        </w:rPr>
      </w:pPr>
    </w:p>
    <w:p w14:paraId="2A111F93"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2A111F94" w14:textId="77777777" w:rsidR="009A4F9F" w:rsidRPr="009A4F9F" w:rsidRDefault="009A4F9F" w:rsidP="009A4F9F">
      <w:pPr>
        <w:pStyle w:val="Zkladntext3"/>
        <w:rPr>
          <w:rFonts w:ascii="Arial" w:hAnsi="Arial" w:cs="Arial"/>
          <w:sz w:val="23"/>
          <w:szCs w:val="23"/>
        </w:rPr>
      </w:pPr>
    </w:p>
    <w:p w14:paraId="2A111F95"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lastRenderedPageBreak/>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2A111F96" w14:textId="77777777" w:rsidR="009A4F9F" w:rsidRPr="00CC0F64" w:rsidRDefault="009A4F9F" w:rsidP="009A4F9F">
      <w:pPr>
        <w:pStyle w:val="Zkladntext3"/>
        <w:ind w:left="709"/>
        <w:rPr>
          <w:rFonts w:ascii="Arial" w:hAnsi="Arial" w:cs="Arial"/>
          <w:color w:val="000000"/>
          <w:sz w:val="22"/>
          <w:szCs w:val="22"/>
        </w:rPr>
      </w:pPr>
    </w:p>
    <w:p w14:paraId="2A111F97"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2A111F98" w14:textId="77777777" w:rsidR="00183727" w:rsidRPr="008D17FE" w:rsidRDefault="00183727" w:rsidP="00183727">
      <w:pPr>
        <w:pStyle w:val="Zkladntext3"/>
        <w:ind w:left="709"/>
        <w:rPr>
          <w:rFonts w:ascii="Arial" w:hAnsi="Arial" w:cs="Arial"/>
          <w:sz w:val="23"/>
          <w:szCs w:val="23"/>
        </w:rPr>
      </w:pPr>
    </w:p>
    <w:p w14:paraId="2A111F99"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2A111F9A" w14:textId="77777777" w:rsidR="00916EE4" w:rsidRPr="008D17FE" w:rsidRDefault="00916EE4" w:rsidP="00916EE4">
      <w:pPr>
        <w:pStyle w:val="Zkladntext3"/>
        <w:rPr>
          <w:rFonts w:ascii="Arial" w:hAnsi="Arial" w:cs="Arial"/>
          <w:sz w:val="23"/>
          <w:szCs w:val="23"/>
        </w:rPr>
      </w:pPr>
    </w:p>
    <w:p w14:paraId="2A111F9B"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2A111F9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2A111F9D" w14:textId="77777777" w:rsidR="001A3D28" w:rsidRPr="008D17FE" w:rsidRDefault="001A3D28" w:rsidP="001A3D28">
      <w:pPr>
        <w:pStyle w:val="Zkladntext3"/>
        <w:ind w:left="567"/>
        <w:rPr>
          <w:rFonts w:ascii="Arial" w:hAnsi="Arial" w:cs="Arial"/>
          <w:sz w:val="23"/>
          <w:szCs w:val="23"/>
        </w:rPr>
      </w:pPr>
    </w:p>
    <w:p w14:paraId="2A111F9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2A111F9F" w14:textId="77777777" w:rsidR="0058691F" w:rsidRPr="008D17FE" w:rsidRDefault="0058691F" w:rsidP="00D813B7">
      <w:pPr>
        <w:pStyle w:val="Zkladntext3"/>
        <w:ind w:left="709" w:hanging="709"/>
        <w:rPr>
          <w:rFonts w:ascii="Arial" w:hAnsi="Arial" w:cs="Arial"/>
          <w:sz w:val="23"/>
          <w:szCs w:val="23"/>
        </w:rPr>
      </w:pPr>
    </w:p>
    <w:p w14:paraId="2A111FA0"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2A111FA1" w14:textId="77777777" w:rsidR="001A3D28" w:rsidRPr="008D17FE" w:rsidRDefault="001A3D28" w:rsidP="00D813B7">
      <w:pPr>
        <w:pStyle w:val="Zkladntext3"/>
        <w:ind w:left="709" w:hanging="709"/>
        <w:rPr>
          <w:rFonts w:ascii="Arial" w:hAnsi="Arial" w:cs="Arial"/>
          <w:sz w:val="23"/>
          <w:szCs w:val="23"/>
        </w:rPr>
      </w:pPr>
    </w:p>
    <w:p w14:paraId="2A111FA2"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2A111FA3" w14:textId="77777777" w:rsidR="001A3D28" w:rsidRPr="008D17FE" w:rsidRDefault="001A3D28" w:rsidP="00D813B7">
      <w:pPr>
        <w:pStyle w:val="Zkladntext3"/>
        <w:ind w:left="709" w:hanging="709"/>
        <w:rPr>
          <w:rFonts w:ascii="Arial" w:hAnsi="Arial" w:cs="Arial"/>
          <w:sz w:val="23"/>
          <w:szCs w:val="23"/>
        </w:rPr>
      </w:pPr>
    </w:p>
    <w:p w14:paraId="2A111FA4" w14:textId="0843672D"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w:t>
      </w:r>
      <w:r w:rsidR="00BE65F8">
        <w:rPr>
          <w:rFonts w:ascii="Arial" w:hAnsi="Arial" w:cs="Arial"/>
          <w:sz w:val="23"/>
          <w:szCs w:val="23"/>
          <w:lang w:val="cs-CZ"/>
        </w:rPr>
        <w:t>m listu, nejméně však po dobu 60</w:t>
      </w:r>
      <w:r w:rsidRPr="003E0DE8">
        <w:rPr>
          <w:rFonts w:ascii="Arial" w:hAnsi="Arial" w:cs="Arial"/>
          <w:sz w:val="23"/>
          <w:szCs w:val="23"/>
          <w:lang w:val="cs-CZ"/>
        </w:rPr>
        <w:t xml:space="preserve"> měsíců</w:t>
      </w:r>
      <w:r w:rsidR="00BE65F8">
        <w:rPr>
          <w:rFonts w:ascii="Arial" w:hAnsi="Arial" w:cs="Arial"/>
          <w:sz w:val="23"/>
          <w:szCs w:val="23"/>
          <w:lang w:val="cs-CZ"/>
        </w:rPr>
        <w:t xml:space="preserve"> (plná 24 měsíců + 36 měsíců servis včetně ND zdarma)</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w:t>
      </w:r>
      <w:r w:rsidR="00BE65F8">
        <w:rPr>
          <w:rFonts w:ascii="Arial" w:hAnsi="Arial" w:cs="Arial"/>
          <w:sz w:val="23"/>
          <w:szCs w:val="23"/>
          <w:lang w:val="cs-CZ"/>
        </w:rPr>
        <w:t>ím listu, nejméně však po dobu 60</w:t>
      </w:r>
      <w:r w:rsidRPr="003E0DE8">
        <w:rPr>
          <w:rFonts w:ascii="Arial" w:hAnsi="Arial" w:cs="Arial"/>
          <w:sz w:val="23"/>
          <w:szCs w:val="23"/>
          <w:lang w:val="cs-CZ"/>
        </w:rPr>
        <w:t xml:space="preserve"> měsíců</w:t>
      </w:r>
      <w:r w:rsidR="00BE65F8">
        <w:rPr>
          <w:rFonts w:ascii="Arial" w:hAnsi="Arial" w:cs="Arial"/>
          <w:sz w:val="23"/>
          <w:szCs w:val="23"/>
          <w:lang w:val="cs-CZ"/>
        </w:rPr>
        <w:t xml:space="preserve"> (plná 24 měsíců + 36 měsíců servis včetně ND zdarma)</w:t>
      </w:r>
      <w:r w:rsidRPr="003E0DE8">
        <w:rPr>
          <w:rFonts w:ascii="Arial" w:hAnsi="Arial" w:cs="Arial"/>
          <w:sz w:val="23"/>
          <w:szCs w:val="23"/>
          <w:lang w:val="cs-CZ"/>
        </w:rPr>
        <w:t xml:space="preserve"> ode dne dodání Zboží.</w:t>
      </w:r>
    </w:p>
    <w:p w14:paraId="2A111FA5" w14:textId="77777777" w:rsidR="001A3D28" w:rsidRPr="008D17FE" w:rsidRDefault="001A3D28" w:rsidP="00D813B7">
      <w:pPr>
        <w:pStyle w:val="Zkladntext3"/>
        <w:ind w:left="709" w:hanging="709"/>
        <w:rPr>
          <w:rFonts w:ascii="Arial" w:hAnsi="Arial" w:cs="Arial"/>
          <w:sz w:val="23"/>
          <w:szCs w:val="23"/>
        </w:rPr>
      </w:pPr>
    </w:p>
    <w:p w14:paraId="2A111FA6"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2A111FA7" w14:textId="77777777" w:rsidR="006E2FF9" w:rsidRPr="008D17FE" w:rsidRDefault="006E2FF9" w:rsidP="00D813B7">
      <w:pPr>
        <w:pStyle w:val="Zkladntext3"/>
        <w:ind w:left="709" w:hanging="709"/>
        <w:rPr>
          <w:rFonts w:ascii="Arial" w:hAnsi="Arial" w:cs="Arial"/>
          <w:sz w:val="23"/>
          <w:szCs w:val="23"/>
        </w:rPr>
      </w:pPr>
    </w:p>
    <w:p w14:paraId="2A111FA8"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A111FA9" w14:textId="77777777" w:rsidR="00C342FE" w:rsidRPr="008D17FE" w:rsidRDefault="00C342FE" w:rsidP="00C342FE">
      <w:pPr>
        <w:pStyle w:val="Zkladntext3"/>
        <w:rPr>
          <w:rFonts w:ascii="Arial" w:hAnsi="Arial" w:cs="Arial"/>
          <w:sz w:val="23"/>
          <w:szCs w:val="23"/>
        </w:rPr>
      </w:pPr>
    </w:p>
    <w:p w14:paraId="2A111FAA" w14:textId="77777777" w:rsidR="005F5EEB" w:rsidRDefault="005F5EEB" w:rsidP="00C342FE">
      <w:pPr>
        <w:spacing w:after="0" w:line="240" w:lineRule="auto"/>
        <w:jc w:val="center"/>
        <w:rPr>
          <w:rFonts w:ascii="Arial" w:hAnsi="Arial" w:cs="Arial"/>
          <w:b/>
          <w:bCs/>
          <w:sz w:val="23"/>
          <w:szCs w:val="23"/>
        </w:rPr>
      </w:pPr>
    </w:p>
    <w:p w14:paraId="2A111FAB"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2A111FAC"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2A111FAD" w14:textId="77777777" w:rsidR="00C342FE" w:rsidRPr="008D17FE" w:rsidRDefault="00C342FE" w:rsidP="00C342FE">
      <w:pPr>
        <w:pStyle w:val="Zkladntext3"/>
        <w:ind w:left="567"/>
        <w:rPr>
          <w:rFonts w:ascii="Arial" w:hAnsi="Arial" w:cs="Arial"/>
          <w:sz w:val="23"/>
          <w:szCs w:val="23"/>
        </w:rPr>
      </w:pPr>
    </w:p>
    <w:p w14:paraId="2A111FAE"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2A111FAF" w14:textId="77777777" w:rsidR="00F7334F" w:rsidRPr="00744E5D" w:rsidRDefault="00F7334F" w:rsidP="00F7334F">
      <w:pPr>
        <w:pStyle w:val="Zkladntext3"/>
        <w:ind w:left="709"/>
        <w:rPr>
          <w:rFonts w:ascii="Arial" w:hAnsi="Arial" w:cs="Arial"/>
          <w:color w:val="000000"/>
          <w:sz w:val="23"/>
          <w:szCs w:val="23"/>
        </w:rPr>
      </w:pPr>
    </w:p>
    <w:p w14:paraId="2A111FB0"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2A111FB1"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2A111FB2" w14:textId="77777777" w:rsidR="00B733E1" w:rsidRPr="008D17FE" w:rsidRDefault="00B733E1" w:rsidP="00B733E1">
      <w:pPr>
        <w:pStyle w:val="Zkladntext3"/>
        <w:ind w:left="567"/>
        <w:rPr>
          <w:rFonts w:ascii="Arial" w:hAnsi="Arial" w:cs="Arial"/>
          <w:sz w:val="23"/>
          <w:szCs w:val="23"/>
        </w:rPr>
      </w:pPr>
    </w:p>
    <w:p w14:paraId="2A111FB3" w14:textId="35CE20D8"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0079265F">
        <w:rPr>
          <w:rFonts w:ascii="Arial" w:hAnsi="Arial" w:cs="Arial"/>
          <w:sz w:val="23"/>
          <w:szCs w:val="23"/>
          <w:lang w:val="cs-CZ"/>
        </w:rPr>
        <w:t xml:space="preserve"> </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2A111FB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A111FB5" w14:textId="3FCEDD8E"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9265F">
        <w:rPr>
          <w:rFonts w:ascii="Arial" w:hAnsi="Arial" w:cs="Arial"/>
          <w:sz w:val="23"/>
          <w:szCs w:val="23"/>
          <w:lang w:val="cs-CZ"/>
        </w:rPr>
        <w:t xml:space="preserve"> </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2A111FB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A111FB7"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2A111FB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A111FB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A111FBA"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A111FBB"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2A111FBC"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A111FBD"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2A111FBE"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2A111FBF" w14:textId="77777777" w:rsidR="00D813B7" w:rsidRPr="008D17FE" w:rsidRDefault="00D813B7" w:rsidP="00D813B7">
      <w:pPr>
        <w:pStyle w:val="Zkladntext3"/>
        <w:ind w:left="567"/>
        <w:rPr>
          <w:rFonts w:ascii="Arial" w:hAnsi="Arial" w:cs="Arial"/>
          <w:sz w:val="23"/>
          <w:szCs w:val="23"/>
        </w:rPr>
      </w:pPr>
    </w:p>
    <w:p w14:paraId="2A111FC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2A111FC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2A111FC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A111FC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A111FC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2A111FC5"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A111FC6"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A111FC7"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2A111FC8"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2A111FC9"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2A111FCA"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2A111FCB"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2A111FCC"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2A111FCD" w14:textId="77777777" w:rsidR="00D818EC" w:rsidRDefault="00D818EC" w:rsidP="00D818EC">
      <w:pPr>
        <w:pStyle w:val="Odstavecseseznamem"/>
        <w:rPr>
          <w:rFonts w:ascii="Arial" w:hAnsi="Arial" w:cs="Arial"/>
          <w:sz w:val="23"/>
          <w:szCs w:val="23"/>
        </w:rPr>
      </w:pPr>
    </w:p>
    <w:p w14:paraId="2A111FCE"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2A111FE5" w14:textId="77777777" w:rsidTr="00330DC4">
        <w:tc>
          <w:tcPr>
            <w:tcW w:w="4889" w:type="dxa"/>
          </w:tcPr>
          <w:p w14:paraId="2A111FC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2A111FD0" w14:textId="77777777" w:rsidR="00D039A9" w:rsidRPr="00415B16" w:rsidRDefault="00D039A9" w:rsidP="00330DC4">
            <w:pPr>
              <w:pStyle w:val="Zkladntext2"/>
              <w:spacing w:line="240" w:lineRule="auto"/>
              <w:jc w:val="center"/>
              <w:rPr>
                <w:rFonts w:ascii="Arial" w:hAnsi="Arial" w:cs="Arial"/>
                <w:sz w:val="23"/>
                <w:szCs w:val="23"/>
                <w:lang w:val="cs-CZ"/>
              </w:rPr>
            </w:pPr>
          </w:p>
          <w:p w14:paraId="2A111FD1" w14:textId="65D9AA5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BF020F">
              <w:rPr>
                <w:rFonts w:ascii="Arial" w:hAnsi="Arial" w:cs="Arial"/>
                <w:sz w:val="23"/>
                <w:szCs w:val="23"/>
                <w:lang w:val="cs-CZ"/>
              </w:rPr>
              <w:t xml:space="preserve"> Praze </w:t>
            </w:r>
            <w:r w:rsidRPr="00415B16">
              <w:rPr>
                <w:rFonts w:ascii="Arial" w:hAnsi="Arial" w:cs="Arial"/>
                <w:sz w:val="23"/>
                <w:szCs w:val="23"/>
                <w:lang w:val="cs-CZ"/>
              </w:rPr>
              <w:t xml:space="preserve">dne </w:t>
            </w:r>
            <w:r w:rsidR="00614D44">
              <w:rPr>
                <w:rFonts w:ascii="Arial" w:hAnsi="Arial" w:cs="Arial"/>
                <w:sz w:val="23"/>
                <w:szCs w:val="23"/>
                <w:lang w:val="cs-CZ"/>
              </w:rPr>
              <w:t>4. 8. 2016</w:t>
            </w:r>
          </w:p>
          <w:p w14:paraId="2A111FD2" w14:textId="77777777" w:rsidR="00D039A9" w:rsidRPr="00415B16" w:rsidRDefault="00D039A9" w:rsidP="00330DC4">
            <w:pPr>
              <w:pStyle w:val="Zkladntext2"/>
              <w:spacing w:line="240" w:lineRule="auto"/>
              <w:jc w:val="center"/>
              <w:rPr>
                <w:rFonts w:ascii="Arial" w:hAnsi="Arial" w:cs="Arial"/>
                <w:sz w:val="23"/>
                <w:szCs w:val="23"/>
                <w:lang w:val="cs-CZ"/>
              </w:rPr>
            </w:pPr>
          </w:p>
          <w:p w14:paraId="2A111FD3" w14:textId="77777777" w:rsidR="00D039A9" w:rsidRPr="00415B16" w:rsidRDefault="00D039A9" w:rsidP="00330DC4">
            <w:pPr>
              <w:pStyle w:val="Zkladntext2"/>
              <w:spacing w:line="240" w:lineRule="auto"/>
              <w:jc w:val="center"/>
              <w:rPr>
                <w:rFonts w:ascii="Arial" w:hAnsi="Arial" w:cs="Arial"/>
                <w:sz w:val="23"/>
                <w:szCs w:val="23"/>
                <w:lang w:val="cs-CZ"/>
              </w:rPr>
            </w:pPr>
          </w:p>
          <w:p w14:paraId="2A111FD4" w14:textId="77777777" w:rsidR="00085714" w:rsidRPr="00415B16" w:rsidRDefault="00085714" w:rsidP="00330DC4">
            <w:pPr>
              <w:pStyle w:val="Zkladntext2"/>
              <w:spacing w:line="240" w:lineRule="auto"/>
              <w:jc w:val="center"/>
              <w:rPr>
                <w:rFonts w:ascii="Arial" w:hAnsi="Arial" w:cs="Arial"/>
                <w:sz w:val="23"/>
                <w:szCs w:val="23"/>
                <w:lang w:val="cs-CZ"/>
              </w:rPr>
            </w:pPr>
          </w:p>
          <w:p w14:paraId="2A111FD5" w14:textId="77777777" w:rsidR="00085714" w:rsidRPr="00415B16" w:rsidRDefault="00085714" w:rsidP="00330DC4">
            <w:pPr>
              <w:pStyle w:val="Zkladntext2"/>
              <w:spacing w:line="240" w:lineRule="auto"/>
              <w:jc w:val="center"/>
              <w:rPr>
                <w:rFonts w:ascii="Arial" w:hAnsi="Arial" w:cs="Arial"/>
                <w:sz w:val="23"/>
                <w:szCs w:val="23"/>
                <w:lang w:val="cs-CZ"/>
              </w:rPr>
            </w:pPr>
          </w:p>
          <w:p w14:paraId="2A111FD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2A111FD7" w14:textId="77777777" w:rsidR="007157D9" w:rsidRPr="00BF020F" w:rsidRDefault="00BF020F" w:rsidP="007157D9">
            <w:pPr>
              <w:pStyle w:val="Zkladntext2"/>
              <w:spacing w:line="240" w:lineRule="auto"/>
              <w:rPr>
                <w:rFonts w:ascii="Arial" w:hAnsi="Arial" w:cs="Arial"/>
                <w:b/>
                <w:sz w:val="23"/>
                <w:szCs w:val="23"/>
                <w:lang w:val="cs-CZ"/>
              </w:rPr>
            </w:pPr>
            <w:r>
              <w:rPr>
                <w:rFonts w:ascii="Arial" w:hAnsi="Arial" w:cs="Arial"/>
                <w:sz w:val="23"/>
                <w:szCs w:val="23"/>
                <w:lang w:val="cs-CZ"/>
              </w:rPr>
              <w:t xml:space="preserve">         </w:t>
            </w:r>
            <w:r w:rsidRPr="00BF020F">
              <w:rPr>
                <w:rFonts w:ascii="Arial" w:hAnsi="Arial" w:cs="Arial"/>
                <w:b/>
                <w:sz w:val="23"/>
                <w:szCs w:val="23"/>
                <w:lang w:val="cs-CZ"/>
              </w:rPr>
              <w:t>SCHOELLER INSTRUMENTS, s.r.o.</w:t>
            </w:r>
          </w:p>
          <w:p w14:paraId="2A111FD8" w14:textId="77777777" w:rsidR="007157D9" w:rsidRPr="00BF020F" w:rsidRDefault="007157D9" w:rsidP="007157D9">
            <w:pPr>
              <w:pStyle w:val="Zkladntext2"/>
              <w:spacing w:line="240" w:lineRule="auto"/>
              <w:rPr>
                <w:rFonts w:ascii="Arial" w:hAnsi="Arial" w:cs="Arial"/>
                <w:sz w:val="23"/>
                <w:szCs w:val="23"/>
                <w:lang w:val="cs-CZ"/>
              </w:rPr>
            </w:pPr>
            <w:r w:rsidRPr="00BF020F">
              <w:rPr>
                <w:rFonts w:ascii="Arial" w:hAnsi="Arial" w:cs="Arial"/>
                <w:sz w:val="23"/>
                <w:szCs w:val="23"/>
                <w:lang w:val="cs-CZ"/>
              </w:rPr>
              <w:t xml:space="preserve">                     </w:t>
            </w:r>
            <w:r w:rsidR="00BF020F" w:rsidRPr="00BF020F">
              <w:rPr>
                <w:rFonts w:ascii="Arial" w:hAnsi="Arial" w:cs="Arial"/>
                <w:sz w:val="23"/>
                <w:szCs w:val="23"/>
                <w:lang w:val="cs-CZ"/>
              </w:rPr>
              <w:t>Ing. Pavel Břicháček</w:t>
            </w:r>
          </w:p>
          <w:p w14:paraId="2A111FD9" w14:textId="77777777" w:rsidR="00A51741" w:rsidRPr="00415B16" w:rsidRDefault="00BF020F"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889" w:type="dxa"/>
          </w:tcPr>
          <w:p w14:paraId="2A111FDA"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2A111FDB" w14:textId="77777777" w:rsidR="00D039A9" w:rsidRPr="00415B16" w:rsidRDefault="00D039A9" w:rsidP="00330DC4">
            <w:pPr>
              <w:pStyle w:val="Zkladntext2"/>
              <w:spacing w:line="240" w:lineRule="auto"/>
              <w:jc w:val="center"/>
              <w:rPr>
                <w:rFonts w:ascii="Arial" w:hAnsi="Arial" w:cs="Arial"/>
                <w:sz w:val="23"/>
                <w:szCs w:val="23"/>
                <w:lang w:val="cs-CZ"/>
              </w:rPr>
            </w:pPr>
          </w:p>
          <w:p w14:paraId="2A111FDC" w14:textId="4D6BC365"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614D44">
              <w:rPr>
                <w:rFonts w:ascii="Arial" w:hAnsi="Arial" w:cs="Arial"/>
                <w:sz w:val="23"/>
                <w:szCs w:val="23"/>
                <w:lang w:val="cs-CZ"/>
              </w:rPr>
              <w:t>10. 8. 2016</w:t>
            </w:r>
            <w:bookmarkStart w:id="0" w:name="_GoBack"/>
            <w:bookmarkEnd w:id="0"/>
          </w:p>
          <w:p w14:paraId="2A111FDD" w14:textId="77777777" w:rsidR="00D039A9" w:rsidRPr="00415B16" w:rsidRDefault="00D039A9" w:rsidP="00330DC4">
            <w:pPr>
              <w:pStyle w:val="Zkladntext2"/>
              <w:spacing w:line="240" w:lineRule="auto"/>
              <w:jc w:val="center"/>
              <w:rPr>
                <w:rFonts w:ascii="Arial" w:hAnsi="Arial" w:cs="Arial"/>
                <w:sz w:val="23"/>
                <w:szCs w:val="23"/>
                <w:lang w:val="cs-CZ"/>
              </w:rPr>
            </w:pPr>
          </w:p>
          <w:p w14:paraId="2A111FDE" w14:textId="77777777" w:rsidR="00D039A9" w:rsidRPr="00415B16" w:rsidRDefault="00D039A9" w:rsidP="00330DC4">
            <w:pPr>
              <w:pStyle w:val="Zkladntext2"/>
              <w:spacing w:line="240" w:lineRule="auto"/>
              <w:jc w:val="center"/>
              <w:rPr>
                <w:rFonts w:ascii="Arial" w:hAnsi="Arial" w:cs="Arial"/>
                <w:sz w:val="23"/>
                <w:szCs w:val="23"/>
                <w:lang w:val="cs-CZ"/>
              </w:rPr>
            </w:pPr>
          </w:p>
          <w:p w14:paraId="2A111FDF" w14:textId="77777777" w:rsidR="00085714" w:rsidRPr="00415B16" w:rsidRDefault="00085714" w:rsidP="00330DC4">
            <w:pPr>
              <w:pStyle w:val="Zkladntext2"/>
              <w:spacing w:line="240" w:lineRule="auto"/>
              <w:jc w:val="center"/>
              <w:rPr>
                <w:rFonts w:ascii="Arial" w:hAnsi="Arial" w:cs="Arial"/>
                <w:sz w:val="23"/>
                <w:szCs w:val="23"/>
                <w:lang w:val="cs-CZ"/>
              </w:rPr>
            </w:pPr>
          </w:p>
          <w:p w14:paraId="2A111FE0" w14:textId="77777777" w:rsidR="00085714" w:rsidRPr="00415B16" w:rsidRDefault="00085714" w:rsidP="00330DC4">
            <w:pPr>
              <w:pStyle w:val="Zkladntext2"/>
              <w:spacing w:line="240" w:lineRule="auto"/>
              <w:jc w:val="center"/>
              <w:rPr>
                <w:rFonts w:ascii="Arial" w:hAnsi="Arial" w:cs="Arial"/>
                <w:sz w:val="23"/>
                <w:szCs w:val="23"/>
                <w:lang w:val="cs-CZ"/>
              </w:rPr>
            </w:pPr>
          </w:p>
          <w:p w14:paraId="2A111FE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2A111FE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2A111FE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2A111FE4"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2A111FE6"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A111FE7"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A111FE8"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A111FE9"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A111FEA"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E165751" w14:textId="77777777" w:rsidR="0079265F" w:rsidRDefault="0079265F"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A20AA40" w14:textId="77777777" w:rsidR="0079265F" w:rsidRDefault="0079265F"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A111FEB" w14:textId="6C724266"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 w:author="Docekalova Radka" w:date="2016-08-01T07:46:00Z"/>
          <w:rFonts w:ascii="Arial" w:hAnsi="Arial" w:cs="Arial"/>
          <w:sz w:val="22"/>
          <w:szCs w:val="22"/>
          <w:lang w:val="cs-CZ"/>
        </w:rPr>
      </w:pPr>
      <w:r w:rsidRPr="005D272F">
        <w:rPr>
          <w:rFonts w:ascii="Arial" w:hAnsi="Arial" w:cs="Arial"/>
          <w:sz w:val="22"/>
          <w:szCs w:val="22"/>
        </w:rPr>
        <w:lastRenderedPageBreak/>
        <w:t xml:space="preserve">Příloha č. 1 – technická specifikace </w:t>
      </w:r>
      <w:r w:rsidR="00043D4A">
        <w:rPr>
          <w:rFonts w:ascii="Arial" w:hAnsi="Arial" w:cs="Arial"/>
          <w:sz w:val="22"/>
          <w:szCs w:val="22"/>
          <w:lang w:val="cs-CZ"/>
        </w:rPr>
        <w:t xml:space="preserve"> - </w:t>
      </w:r>
    </w:p>
    <w:p w14:paraId="2A111FEC" w14:textId="77777777" w:rsidR="00EE2DEC" w:rsidRDefault="00EE2DE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 w:author="Docekalova Radka" w:date="2016-08-01T07:46:00Z"/>
          <w:rFonts w:ascii="Arial" w:hAnsi="Arial" w:cs="Arial"/>
          <w:sz w:val="22"/>
          <w:szCs w:val="22"/>
          <w:lang w:val="cs-CZ"/>
        </w:rPr>
      </w:pPr>
    </w:p>
    <w:p w14:paraId="2A111FED" w14:textId="77777777" w:rsidR="002C1FF2" w:rsidRDefault="002C1FF2"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3" w:author="Docekalova Radka" w:date="2016-08-01T09:14:00Z"/>
          <w:rFonts w:ascii="Arial" w:hAnsi="Arial" w:cs="Arial"/>
          <w:noProof/>
          <w:sz w:val="22"/>
          <w:szCs w:val="22"/>
          <w:lang w:val="cs-CZ"/>
        </w:rPr>
      </w:pPr>
      <w:ins w:id="4" w:author="Docekalova Radka" w:date="2016-08-01T09:14:00Z">
        <w:r>
          <w:rPr>
            <w:rFonts w:ascii="Arial" w:hAnsi="Arial" w:cs="Arial"/>
            <w:noProof/>
            <w:sz w:val="22"/>
            <w:szCs w:val="22"/>
            <w:lang w:val="cs-CZ"/>
          </w:rPr>
          <w:drawing>
            <wp:inline distT="0" distB="0" distL="0" distR="0" wp14:anchorId="2A111FF9" wp14:editId="2A111FFA">
              <wp:extent cx="2581275" cy="2667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266700"/>
                      </a:xfrm>
                      <a:prstGeom prst="rect">
                        <a:avLst/>
                      </a:prstGeom>
                      <a:noFill/>
                      <a:ln>
                        <a:noFill/>
                      </a:ln>
                    </pic:spPr>
                  </pic:pic>
                </a:graphicData>
              </a:graphic>
            </wp:inline>
          </w:drawing>
        </w:r>
      </w:ins>
    </w:p>
    <w:p w14:paraId="2A111FEF" w14:textId="12301B6A" w:rsidR="00EE2DEC" w:rsidRPr="00043D4A" w:rsidRDefault="00EE2DE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5" w:author="Docekalova Radka" w:date="2016-08-01T07:51:00Z"/>
          <w:rFonts w:ascii="Arial" w:hAnsi="Arial" w:cs="Arial"/>
          <w:sz w:val="22"/>
          <w:szCs w:val="22"/>
          <w:lang w:val="cs-CZ"/>
        </w:rPr>
      </w:pPr>
      <w:ins w:id="6" w:author="Docekalova Radka" w:date="2016-08-01T07:51:00Z">
        <w:r w:rsidRPr="0079265F">
          <w:rPr>
            <w:rFonts w:ascii="Arial" w:hAnsi="Arial" w:cs="Arial"/>
            <w:noProof/>
            <w:sz w:val="22"/>
            <w:szCs w:val="22"/>
            <w:lang w:val="cs-CZ"/>
          </w:rPr>
          <w:drawing>
            <wp:inline distT="0" distB="0" distL="0" distR="0" wp14:anchorId="2A111FFB" wp14:editId="2A111FFC">
              <wp:extent cx="5495925" cy="9620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5925" cy="962025"/>
                      </a:xfrm>
                      <a:prstGeom prst="rect">
                        <a:avLst/>
                      </a:prstGeom>
                      <a:noFill/>
                      <a:ln>
                        <a:noFill/>
                      </a:ln>
                    </pic:spPr>
                  </pic:pic>
                </a:graphicData>
              </a:graphic>
            </wp:inline>
          </w:drawing>
        </w:r>
      </w:ins>
    </w:p>
    <w:p w14:paraId="2A111FF0" w14:textId="77777777" w:rsidR="000B5E9D" w:rsidRDefault="002C1FF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7" w:author="Docekalova Radka" w:date="2016-08-01T09:15:00Z"/>
          <w:rFonts w:ascii="Arial" w:hAnsi="Arial" w:cs="Arial"/>
          <w:sz w:val="23"/>
          <w:szCs w:val="23"/>
          <w:lang w:val="cs-CZ"/>
        </w:rPr>
      </w:pPr>
      <w:ins w:id="8" w:author="Docekalova Radka" w:date="2016-08-01T09:15:00Z">
        <w:r>
          <w:rPr>
            <w:rFonts w:ascii="Arial" w:hAnsi="Arial" w:cs="Arial"/>
            <w:noProof/>
            <w:sz w:val="23"/>
            <w:szCs w:val="23"/>
            <w:lang w:val="cs-CZ"/>
          </w:rPr>
          <w:drawing>
            <wp:inline distT="0" distB="0" distL="0" distR="0" wp14:anchorId="2A111FFD" wp14:editId="2A111FFE">
              <wp:extent cx="5076825" cy="25431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2543175"/>
                      </a:xfrm>
                      <a:prstGeom prst="rect">
                        <a:avLst/>
                      </a:prstGeom>
                      <a:noFill/>
                      <a:ln>
                        <a:noFill/>
                      </a:ln>
                    </pic:spPr>
                  </pic:pic>
                </a:graphicData>
              </a:graphic>
            </wp:inline>
          </w:drawing>
        </w:r>
      </w:ins>
    </w:p>
    <w:p w14:paraId="2A111FF1" w14:textId="77777777" w:rsidR="002C1FF2" w:rsidRDefault="002C1FF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9" w:author="Docekalova Radka" w:date="2016-08-01T09:16:00Z"/>
          <w:rFonts w:ascii="Arial" w:hAnsi="Arial" w:cs="Arial"/>
          <w:sz w:val="23"/>
          <w:szCs w:val="23"/>
          <w:lang w:val="cs-CZ"/>
        </w:rPr>
      </w:pPr>
      <w:ins w:id="10" w:author="Docekalova Radka" w:date="2016-08-01T09:16:00Z">
        <w:r>
          <w:rPr>
            <w:rFonts w:ascii="Arial" w:hAnsi="Arial" w:cs="Arial"/>
            <w:noProof/>
            <w:sz w:val="23"/>
            <w:szCs w:val="23"/>
            <w:lang w:val="cs-CZ"/>
          </w:rPr>
          <w:drawing>
            <wp:inline distT="0" distB="0" distL="0" distR="0" wp14:anchorId="2A111FFF" wp14:editId="2A112000">
              <wp:extent cx="3352800" cy="33337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0" cy="333375"/>
                      </a:xfrm>
                      <a:prstGeom prst="rect">
                        <a:avLst/>
                      </a:prstGeom>
                      <a:noFill/>
                      <a:ln>
                        <a:noFill/>
                      </a:ln>
                    </pic:spPr>
                  </pic:pic>
                </a:graphicData>
              </a:graphic>
            </wp:inline>
          </w:drawing>
        </w:r>
      </w:ins>
    </w:p>
    <w:p w14:paraId="2A111FF2" w14:textId="77777777" w:rsidR="002C1FF2" w:rsidRDefault="002C1FF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1" w:author="Docekalova Radka" w:date="2016-08-01T09:16:00Z"/>
          <w:rFonts w:ascii="Arial" w:hAnsi="Arial" w:cs="Arial"/>
          <w:sz w:val="23"/>
          <w:szCs w:val="23"/>
          <w:lang w:val="cs-CZ"/>
        </w:rPr>
      </w:pPr>
      <w:ins w:id="12" w:author="Docekalova Radka" w:date="2016-08-01T09:16:00Z">
        <w:r>
          <w:rPr>
            <w:rFonts w:ascii="Arial" w:hAnsi="Arial" w:cs="Arial"/>
            <w:noProof/>
            <w:sz w:val="23"/>
            <w:szCs w:val="23"/>
            <w:lang w:val="cs-CZ"/>
          </w:rPr>
          <w:drawing>
            <wp:inline distT="0" distB="0" distL="0" distR="0" wp14:anchorId="2A112001" wp14:editId="2A112002">
              <wp:extent cx="2857500" cy="104775"/>
              <wp:effectExtent l="0" t="0" r="0"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04775"/>
                      </a:xfrm>
                      <a:prstGeom prst="rect">
                        <a:avLst/>
                      </a:prstGeom>
                      <a:noFill/>
                      <a:ln>
                        <a:noFill/>
                      </a:ln>
                    </pic:spPr>
                  </pic:pic>
                </a:graphicData>
              </a:graphic>
            </wp:inline>
          </w:drawing>
        </w:r>
      </w:ins>
    </w:p>
    <w:p w14:paraId="2A111FF3" w14:textId="77777777" w:rsidR="002C1FF2" w:rsidRDefault="002C1FF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3" w:author="Docekalova Radka" w:date="2016-08-01T09:17:00Z"/>
          <w:rFonts w:ascii="Arial" w:hAnsi="Arial" w:cs="Arial"/>
          <w:sz w:val="23"/>
          <w:szCs w:val="23"/>
          <w:lang w:val="cs-CZ"/>
        </w:rPr>
      </w:pPr>
      <w:ins w:id="14" w:author="Docekalova Radka" w:date="2016-08-01T09:17:00Z">
        <w:r>
          <w:rPr>
            <w:rFonts w:ascii="Arial" w:hAnsi="Arial" w:cs="Arial"/>
            <w:noProof/>
            <w:sz w:val="23"/>
            <w:szCs w:val="23"/>
            <w:lang w:val="cs-CZ"/>
          </w:rPr>
          <w:drawing>
            <wp:inline distT="0" distB="0" distL="0" distR="0" wp14:anchorId="2A112003" wp14:editId="2A112004">
              <wp:extent cx="5133975" cy="666750"/>
              <wp:effectExtent l="0" t="0" r="952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3975" cy="666750"/>
                      </a:xfrm>
                      <a:prstGeom prst="rect">
                        <a:avLst/>
                      </a:prstGeom>
                      <a:noFill/>
                      <a:ln>
                        <a:noFill/>
                      </a:ln>
                    </pic:spPr>
                  </pic:pic>
                </a:graphicData>
              </a:graphic>
            </wp:inline>
          </w:drawing>
        </w:r>
      </w:ins>
    </w:p>
    <w:p w14:paraId="2A111FF4" w14:textId="77777777" w:rsidR="002C1FF2" w:rsidRDefault="002C1FF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5" w:author="Docekalova Radka" w:date="2016-08-01T09:18:00Z"/>
          <w:rFonts w:ascii="Arial" w:hAnsi="Arial" w:cs="Arial"/>
          <w:sz w:val="23"/>
          <w:szCs w:val="23"/>
          <w:lang w:val="cs-CZ"/>
        </w:rPr>
      </w:pPr>
      <w:ins w:id="16" w:author="Docekalova Radka" w:date="2016-08-01T09:18:00Z">
        <w:r>
          <w:rPr>
            <w:rFonts w:ascii="Arial" w:hAnsi="Arial" w:cs="Arial"/>
            <w:noProof/>
            <w:sz w:val="23"/>
            <w:szCs w:val="23"/>
            <w:lang w:val="cs-CZ"/>
          </w:rPr>
          <w:drawing>
            <wp:inline distT="0" distB="0" distL="0" distR="0" wp14:anchorId="2A112005" wp14:editId="2A112006">
              <wp:extent cx="3409950" cy="314325"/>
              <wp:effectExtent l="0" t="0" r="0"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9950" cy="314325"/>
                      </a:xfrm>
                      <a:prstGeom prst="rect">
                        <a:avLst/>
                      </a:prstGeom>
                      <a:noFill/>
                      <a:ln>
                        <a:noFill/>
                      </a:ln>
                    </pic:spPr>
                  </pic:pic>
                </a:graphicData>
              </a:graphic>
            </wp:inline>
          </w:drawing>
        </w:r>
      </w:ins>
    </w:p>
    <w:p w14:paraId="2A111FF5" w14:textId="77777777" w:rsidR="002C1FF2" w:rsidRDefault="002C1FF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7" w:author="Docekalova Radka" w:date="2016-08-01T09:18:00Z"/>
          <w:rFonts w:ascii="Arial" w:hAnsi="Arial" w:cs="Arial"/>
          <w:sz w:val="23"/>
          <w:szCs w:val="23"/>
          <w:lang w:val="cs-CZ"/>
        </w:rPr>
      </w:pPr>
      <w:ins w:id="18" w:author="Docekalova Radka" w:date="2016-08-01T09:18:00Z">
        <w:r>
          <w:rPr>
            <w:rFonts w:ascii="Arial" w:hAnsi="Arial" w:cs="Arial"/>
            <w:noProof/>
            <w:sz w:val="23"/>
            <w:szCs w:val="23"/>
            <w:lang w:val="cs-CZ"/>
          </w:rPr>
          <w:drawing>
            <wp:inline distT="0" distB="0" distL="0" distR="0" wp14:anchorId="2A112007" wp14:editId="2A112008">
              <wp:extent cx="5181600" cy="638175"/>
              <wp:effectExtent l="0" t="0" r="0" b="952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1600" cy="638175"/>
                      </a:xfrm>
                      <a:prstGeom prst="rect">
                        <a:avLst/>
                      </a:prstGeom>
                      <a:noFill/>
                      <a:ln>
                        <a:noFill/>
                      </a:ln>
                    </pic:spPr>
                  </pic:pic>
                </a:graphicData>
              </a:graphic>
            </wp:inline>
          </w:drawing>
        </w:r>
      </w:ins>
    </w:p>
    <w:p w14:paraId="2A111FF6" w14:textId="77777777" w:rsidR="002C1FF2" w:rsidRDefault="002C1FF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9" w:author="Docekalova Radka" w:date="2016-08-01T09:18:00Z"/>
          <w:rFonts w:ascii="Arial" w:hAnsi="Arial" w:cs="Arial"/>
          <w:sz w:val="23"/>
          <w:szCs w:val="23"/>
          <w:lang w:val="cs-CZ"/>
        </w:rPr>
      </w:pPr>
      <w:ins w:id="20" w:author="Docekalova Radka" w:date="2016-08-01T09:18:00Z">
        <w:r>
          <w:rPr>
            <w:rFonts w:ascii="Arial" w:hAnsi="Arial" w:cs="Arial"/>
            <w:noProof/>
            <w:sz w:val="23"/>
            <w:szCs w:val="23"/>
            <w:lang w:val="cs-CZ"/>
          </w:rPr>
          <w:drawing>
            <wp:inline distT="0" distB="0" distL="0" distR="0" wp14:anchorId="2A112009" wp14:editId="2A11200A">
              <wp:extent cx="3638550" cy="51435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8550" cy="514350"/>
                      </a:xfrm>
                      <a:prstGeom prst="rect">
                        <a:avLst/>
                      </a:prstGeom>
                      <a:noFill/>
                      <a:ln>
                        <a:noFill/>
                      </a:ln>
                    </pic:spPr>
                  </pic:pic>
                </a:graphicData>
              </a:graphic>
            </wp:inline>
          </w:drawing>
        </w:r>
      </w:ins>
    </w:p>
    <w:p w14:paraId="2A111FF7" w14:textId="77777777" w:rsidR="002C1FF2" w:rsidRDefault="002C1FF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1" w:author="Docekalova Radka" w:date="2016-08-01T09:19:00Z"/>
          <w:rFonts w:ascii="Arial" w:hAnsi="Arial" w:cs="Arial"/>
          <w:sz w:val="23"/>
          <w:szCs w:val="23"/>
          <w:lang w:val="cs-CZ"/>
        </w:rPr>
      </w:pPr>
      <w:ins w:id="22" w:author="Docekalova Radka" w:date="2016-08-01T09:19:00Z">
        <w:r>
          <w:rPr>
            <w:rFonts w:ascii="Arial" w:hAnsi="Arial" w:cs="Arial"/>
            <w:noProof/>
            <w:sz w:val="23"/>
            <w:szCs w:val="23"/>
            <w:lang w:val="cs-CZ"/>
          </w:rPr>
          <w:drawing>
            <wp:inline distT="0" distB="0" distL="0" distR="0" wp14:anchorId="2A11200B" wp14:editId="2A11200C">
              <wp:extent cx="2114550" cy="28575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14550" cy="285750"/>
                      </a:xfrm>
                      <a:prstGeom prst="rect">
                        <a:avLst/>
                      </a:prstGeom>
                      <a:noFill/>
                      <a:ln>
                        <a:noFill/>
                      </a:ln>
                    </pic:spPr>
                  </pic:pic>
                </a:graphicData>
              </a:graphic>
            </wp:inline>
          </w:drawing>
        </w:r>
      </w:ins>
    </w:p>
    <w:p w14:paraId="2A111FF8" w14:textId="77777777" w:rsidR="002C1FF2" w:rsidRPr="000B5E9D" w:rsidRDefault="002C1FF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ins w:id="23" w:author="Docekalova Radka" w:date="2016-08-01T09:19:00Z">
        <w:r>
          <w:rPr>
            <w:rFonts w:ascii="Arial" w:hAnsi="Arial" w:cs="Arial"/>
            <w:noProof/>
            <w:sz w:val="23"/>
            <w:szCs w:val="23"/>
            <w:lang w:val="cs-CZ"/>
          </w:rPr>
          <w:drawing>
            <wp:inline distT="0" distB="0" distL="0" distR="0" wp14:anchorId="2A11200D" wp14:editId="2A11200E">
              <wp:extent cx="4457700" cy="142875"/>
              <wp:effectExtent l="0" t="0" r="0"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7700" cy="142875"/>
                      </a:xfrm>
                      <a:prstGeom prst="rect">
                        <a:avLst/>
                      </a:prstGeom>
                      <a:noFill/>
                      <a:ln>
                        <a:noFill/>
                      </a:ln>
                    </pic:spPr>
                  </pic:pic>
                </a:graphicData>
              </a:graphic>
            </wp:inline>
          </w:drawing>
        </w:r>
      </w:ins>
    </w:p>
    <w:sectPr w:rsidR="002C1FF2" w:rsidRPr="000B5E9D">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12011" w14:textId="77777777" w:rsidR="00F12BF9" w:rsidRDefault="00F12BF9" w:rsidP="00FF18EB">
      <w:pPr>
        <w:spacing w:after="0" w:line="240" w:lineRule="auto"/>
      </w:pPr>
      <w:r>
        <w:separator/>
      </w:r>
    </w:p>
  </w:endnote>
  <w:endnote w:type="continuationSeparator" w:id="0">
    <w:p w14:paraId="2A112012" w14:textId="77777777" w:rsidR="00F12BF9" w:rsidRDefault="00F12BF9"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12013" w14:textId="77777777" w:rsidR="00605F71" w:rsidRDefault="00605F71">
    <w:pPr>
      <w:pStyle w:val="Zpat"/>
      <w:pBdr>
        <w:bottom w:val="single" w:sz="6" w:space="1" w:color="auto"/>
      </w:pBdr>
      <w:jc w:val="center"/>
    </w:pPr>
  </w:p>
  <w:p w14:paraId="2A112014" w14:textId="77777777" w:rsidR="00605F71" w:rsidRDefault="00605F71">
    <w:pPr>
      <w:pStyle w:val="Zpat"/>
      <w:jc w:val="center"/>
      <w:rPr>
        <w:rFonts w:ascii="Arial" w:hAnsi="Arial" w:cs="Arial"/>
        <w:sz w:val="20"/>
        <w:szCs w:val="20"/>
      </w:rPr>
    </w:pPr>
  </w:p>
  <w:p w14:paraId="2A112015"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614D44">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614D44">
      <w:rPr>
        <w:rFonts w:ascii="Arial" w:hAnsi="Arial" w:cs="Arial"/>
        <w:b/>
        <w:bCs/>
        <w:noProof/>
        <w:sz w:val="20"/>
        <w:szCs w:val="20"/>
      </w:rPr>
      <w:t>8</w:t>
    </w:r>
    <w:r w:rsidRPr="008D17FE">
      <w:rPr>
        <w:rFonts w:ascii="Arial" w:hAnsi="Arial" w:cs="Arial"/>
        <w:b/>
        <w:bCs/>
        <w:sz w:val="20"/>
        <w:szCs w:val="20"/>
      </w:rPr>
      <w:fldChar w:fldCharType="end"/>
    </w:r>
  </w:p>
  <w:p w14:paraId="2A112016"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1200F" w14:textId="77777777" w:rsidR="00F12BF9" w:rsidRDefault="00F12BF9" w:rsidP="00FF18EB">
      <w:pPr>
        <w:spacing w:after="0" w:line="240" w:lineRule="auto"/>
      </w:pPr>
      <w:r>
        <w:separator/>
      </w:r>
    </w:p>
  </w:footnote>
  <w:footnote w:type="continuationSeparator" w:id="0">
    <w:p w14:paraId="2A112010" w14:textId="77777777" w:rsidR="00F12BF9" w:rsidRDefault="00F12BF9"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43D4A"/>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F4C59"/>
    <w:rsid w:val="00113B40"/>
    <w:rsid w:val="001341A7"/>
    <w:rsid w:val="00134BC1"/>
    <w:rsid w:val="00136CA6"/>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C1FF2"/>
    <w:rsid w:val="002E1388"/>
    <w:rsid w:val="002E48E0"/>
    <w:rsid w:val="002F4EDA"/>
    <w:rsid w:val="003073CD"/>
    <w:rsid w:val="00327588"/>
    <w:rsid w:val="00330DC4"/>
    <w:rsid w:val="003360BF"/>
    <w:rsid w:val="00341AD8"/>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371E9"/>
    <w:rsid w:val="00546C21"/>
    <w:rsid w:val="00554C7A"/>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4D44"/>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6F527B"/>
    <w:rsid w:val="0071478F"/>
    <w:rsid w:val="007157D9"/>
    <w:rsid w:val="00735D41"/>
    <w:rsid w:val="0073763C"/>
    <w:rsid w:val="00744E5D"/>
    <w:rsid w:val="0075205D"/>
    <w:rsid w:val="00775695"/>
    <w:rsid w:val="00787C20"/>
    <w:rsid w:val="0079265F"/>
    <w:rsid w:val="00794661"/>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D73FD"/>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3BF1"/>
    <w:rsid w:val="00A131FD"/>
    <w:rsid w:val="00A146F1"/>
    <w:rsid w:val="00A17F49"/>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4775"/>
    <w:rsid w:val="00B85405"/>
    <w:rsid w:val="00B9193B"/>
    <w:rsid w:val="00B95871"/>
    <w:rsid w:val="00BA07E6"/>
    <w:rsid w:val="00BB16E5"/>
    <w:rsid w:val="00BB2CAF"/>
    <w:rsid w:val="00BD06AB"/>
    <w:rsid w:val="00BD0B30"/>
    <w:rsid w:val="00BE2371"/>
    <w:rsid w:val="00BE65F8"/>
    <w:rsid w:val="00BF020F"/>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71F9"/>
    <w:rsid w:val="00E053D1"/>
    <w:rsid w:val="00E13BA0"/>
    <w:rsid w:val="00E32B69"/>
    <w:rsid w:val="00E33824"/>
    <w:rsid w:val="00E3667B"/>
    <w:rsid w:val="00E3686F"/>
    <w:rsid w:val="00E428CD"/>
    <w:rsid w:val="00E53E14"/>
    <w:rsid w:val="00E54A5E"/>
    <w:rsid w:val="00E54D56"/>
    <w:rsid w:val="00E569E2"/>
    <w:rsid w:val="00E571BC"/>
    <w:rsid w:val="00E57C99"/>
    <w:rsid w:val="00E57DE7"/>
    <w:rsid w:val="00E710A0"/>
    <w:rsid w:val="00E80D56"/>
    <w:rsid w:val="00E826DA"/>
    <w:rsid w:val="00E9244D"/>
    <w:rsid w:val="00E928B3"/>
    <w:rsid w:val="00EA0F46"/>
    <w:rsid w:val="00EB6947"/>
    <w:rsid w:val="00ED3A3E"/>
    <w:rsid w:val="00EE2DEC"/>
    <w:rsid w:val="00EE477D"/>
    <w:rsid w:val="00EF46EE"/>
    <w:rsid w:val="00F01FFB"/>
    <w:rsid w:val="00F06B76"/>
    <w:rsid w:val="00F06DE3"/>
    <w:rsid w:val="00F12BF9"/>
    <w:rsid w:val="00F213A4"/>
    <w:rsid w:val="00F24FF5"/>
    <w:rsid w:val="00F25BC8"/>
    <w:rsid w:val="00F45113"/>
    <w:rsid w:val="00F7334F"/>
    <w:rsid w:val="00F74782"/>
    <w:rsid w:val="00F86F9D"/>
    <w:rsid w:val="00F91A23"/>
    <w:rsid w:val="00FB2F27"/>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11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D94E33491A52854EB34F45B6A5E483EF" ma:contentTypeVersion="0" ma:contentTypeDescription="Vytvoří nový dokument" ma:contentTypeScope="" ma:versionID="4371297ce5b7ef9468738408434b46b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2DWAXVAW3MHF-701-17</_dlc_DocId>
    <_dlc_DocIdUrl xmlns="a7e37686-00e6-405d-9032-d05dd3ba55a9">
      <Url>http://vis/c012/WebVZ/_layouts/15/DocIdRedir.aspx?ID=2DWAXVAW3MHF-701-17</Url>
      <Description>2DWAXVAW3MHF-701-17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19F5E-19EA-46E0-ADF5-DED2E49290BB}">
  <ds:schemaRefs>
    <ds:schemaRef ds:uri="http://schemas.microsoft.com/sharepoint/events"/>
  </ds:schemaRefs>
</ds:datastoreItem>
</file>

<file path=customXml/itemProps2.xml><?xml version="1.0" encoding="utf-8"?>
<ds:datastoreItem xmlns:ds="http://schemas.openxmlformats.org/officeDocument/2006/customXml" ds:itemID="{3E78250E-90E4-4F35-8F66-F21196ADC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1024D-A5EF-4C8D-B1C0-9DC015430ECE}">
  <ds:schemaRefs>
    <ds:schemaRef ds:uri="a7e37686-00e6-405d-9032-d05dd3ba55a9"/>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F91728F3-E6C0-4100-9812-67BD923F0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2413</Words>
  <Characters>14240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Radousova Petra</cp:lastModifiedBy>
  <cp:revision>3</cp:revision>
  <cp:lastPrinted>2014-11-14T12:46:00Z</cp:lastPrinted>
  <dcterms:created xsi:type="dcterms:W3CDTF">2016-08-11T07:52:00Z</dcterms:created>
  <dcterms:modified xsi:type="dcterms:W3CDTF">2016-08-11T07:53:00Z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0x010100D94E33491A52854EB34F45B6A5E483EF</vt:lpwstr>
  </property>
  <property fmtid="{D5CDD505-2E9C-101B-9397-08002B2CF9AE}" pid="3" name="_dlc_DocIdItemGuid">
    <vt:lpwstr>79eb6e36-b832-48a6-a141-98f9b62eeb21</vt:lpwstr>
  </property>
</Properties>
</file>