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02" w:rsidRPr="00783496" w:rsidRDefault="00AC3D34" w:rsidP="00783496">
      <w:pPr>
        <w:jc w:val="center"/>
        <w:rPr>
          <w:b/>
          <w:sz w:val="32"/>
          <w:szCs w:val="32"/>
        </w:rPr>
      </w:pPr>
      <w:r w:rsidRPr="00783496">
        <w:rPr>
          <w:b/>
          <w:sz w:val="32"/>
          <w:szCs w:val="32"/>
        </w:rPr>
        <w:t>Dodatek č.</w:t>
      </w:r>
      <w:ins w:id="0" w:author="Štecová Romana" w:date="2019-11-18T09:02:00Z">
        <w:r w:rsidR="00DE2F87">
          <w:rPr>
            <w:b/>
            <w:sz w:val="32"/>
            <w:szCs w:val="32"/>
          </w:rPr>
          <w:t xml:space="preserve"> </w:t>
        </w:r>
      </w:ins>
      <w:r w:rsidRPr="00783496">
        <w:rPr>
          <w:b/>
          <w:sz w:val="32"/>
          <w:szCs w:val="32"/>
        </w:rPr>
        <w:t>1</w:t>
      </w:r>
    </w:p>
    <w:p w:rsidR="00AC3D34" w:rsidRDefault="00AC3D34" w:rsidP="000F24DB">
      <w:pPr>
        <w:spacing w:after="0"/>
        <w:jc w:val="center"/>
      </w:pPr>
      <w:r>
        <w:t>Ke smlouvě o poskytnutí návratné finanční výpomoci na předfinancování realizace projektu „Rekonstrukce a zpřístupnění chebského statku v Milíkově“</w:t>
      </w:r>
    </w:p>
    <w:p w:rsidR="00AC3D34" w:rsidRDefault="00AC3D34" w:rsidP="00783496">
      <w:pPr>
        <w:jc w:val="center"/>
      </w:pPr>
    </w:p>
    <w:p w:rsidR="00AC3D34" w:rsidRPr="00783496" w:rsidRDefault="00AC3D34" w:rsidP="00AC3D34">
      <w:pPr>
        <w:spacing w:after="0"/>
        <w:rPr>
          <w:b/>
        </w:rPr>
      </w:pPr>
      <w:r w:rsidRPr="00783496">
        <w:rPr>
          <w:b/>
        </w:rPr>
        <w:t>Karlovarský kraj</w:t>
      </w:r>
    </w:p>
    <w:p w:rsidR="00AC3D34" w:rsidRDefault="00AC3D34" w:rsidP="00AC3D34">
      <w:pPr>
        <w:spacing w:after="0"/>
      </w:pPr>
      <w:r>
        <w:t>Sídlo:</w:t>
      </w:r>
      <w:r>
        <w:tab/>
      </w:r>
      <w:r>
        <w:tab/>
      </w:r>
      <w:r>
        <w:tab/>
        <w:t>Závodní 353/88, 360 21 Karlovy Vary</w:t>
      </w:r>
    </w:p>
    <w:p w:rsidR="00AC3D34" w:rsidRDefault="00AC3D34" w:rsidP="00AC3D34">
      <w:pPr>
        <w:spacing w:after="0"/>
      </w:pPr>
      <w:r>
        <w:t>IČ:</w:t>
      </w:r>
      <w:r>
        <w:tab/>
      </w:r>
      <w:r>
        <w:tab/>
      </w:r>
      <w:r>
        <w:tab/>
        <w:t>70891168</w:t>
      </w:r>
    </w:p>
    <w:p w:rsidR="00AC3D34" w:rsidRDefault="00CA71A7" w:rsidP="00CA71A7">
      <w:pPr>
        <w:spacing w:after="0"/>
        <w:ind w:left="2124" w:hanging="2124"/>
      </w:pPr>
      <w:r>
        <w:t>Jednající:</w:t>
      </w:r>
      <w:r>
        <w:tab/>
      </w:r>
      <w:r w:rsidR="00AC3D34">
        <w:t>Mgr</w:t>
      </w:r>
      <w:r>
        <w:t>. Daniela Seifertová, náměstkyně hejtmanky pro kulturu a památkovou péči</w:t>
      </w:r>
    </w:p>
    <w:p w:rsidR="00AC3D34" w:rsidRDefault="00AC3D34" w:rsidP="00AC3D34">
      <w:pPr>
        <w:spacing w:after="0"/>
      </w:pPr>
      <w:r>
        <w:t>Bankovní spojení:</w:t>
      </w:r>
      <w:r>
        <w:tab/>
      </w:r>
      <w:proofErr w:type="spellStart"/>
      <w:r w:rsidR="00B3411C">
        <w:t>xxxxxxxxxxxxx</w:t>
      </w:r>
      <w:proofErr w:type="spellEnd"/>
    </w:p>
    <w:p w:rsidR="00AC3D34" w:rsidRDefault="00AC3D34" w:rsidP="00AC3D34">
      <w:pPr>
        <w:spacing w:after="0"/>
      </w:pPr>
      <w:r>
        <w:t>Číslo účtu:</w:t>
      </w:r>
      <w:r>
        <w:tab/>
      </w:r>
      <w:r>
        <w:tab/>
      </w:r>
      <w:proofErr w:type="spellStart"/>
      <w:r w:rsidR="00B3411C">
        <w:t>xxxxxxxxx</w:t>
      </w:r>
      <w:proofErr w:type="spellEnd"/>
    </w:p>
    <w:p w:rsidR="00AC3D34" w:rsidRDefault="00AC3D34" w:rsidP="00AC3D34">
      <w:pPr>
        <w:spacing w:after="0"/>
      </w:pPr>
      <w:r>
        <w:t>(dále jen “kraj“)</w:t>
      </w:r>
    </w:p>
    <w:p w:rsidR="000F24DB" w:rsidRDefault="000F24DB"/>
    <w:p w:rsidR="00AC3D34" w:rsidRDefault="00AC3D34">
      <w:r>
        <w:t>a</w:t>
      </w:r>
    </w:p>
    <w:p w:rsidR="00AC3D34" w:rsidRPr="00783496" w:rsidRDefault="00AC3D34" w:rsidP="00AC3D34">
      <w:pPr>
        <w:spacing w:after="0"/>
        <w:rPr>
          <w:b/>
        </w:rPr>
      </w:pPr>
      <w:r w:rsidRPr="00783496">
        <w:rPr>
          <w:b/>
        </w:rPr>
        <w:t>Muzeum Cheb, příspěvková organizace Karlovarského kraje</w:t>
      </w:r>
    </w:p>
    <w:p w:rsidR="00AC3D34" w:rsidRDefault="00AC3D34" w:rsidP="00AC3D34">
      <w:pPr>
        <w:spacing w:after="0"/>
      </w:pPr>
      <w:r>
        <w:t>Se sídlem:</w:t>
      </w:r>
      <w:r>
        <w:tab/>
      </w:r>
      <w:r>
        <w:tab/>
        <w:t>nám. Krále Jiřího z Poděbrad</w:t>
      </w:r>
    </w:p>
    <w:p w:rsidR="00AC3D34" w:rsidRDefault="00AC3D34" w:rsidP="00AC3D34">
      <w:pPr>
        <w:spacing w:after="0"/>
      </w:pPr>
      <w:r>
        <w:t>IČO:</w:t>
      </w:r>
      <w:r>
        <w:tab/>
      </w:r>
      <w:r>
        <w:tab/>
      </w:r>
      <w:r>
        <w:tab/>
        <w:t>00074276</w:t>
      </w:r>
    </w:p>
    <w:p w:rsidR="00AC3D34" w:rsidRDefault="00AC3D34" w:rsidP="00AC3D34">
      <w:pPr>
        <w:spacing w:after="0"/>
      </w:pPr>
      <w:r>
        <w:t>Zastoupený:</w:t>
      </w:r>
      <w:r>
        <w:tab/>
      </w:r>
      <w:r>
        <w:tab/>
        <w:t>Ing. Martinou K</w:t>
      </w:r>
      <w:r w:rsidR="009B3435">
        <w:t>u</w:t>
      </w:r>
      <w:r>
        <w:t>lovou, ředitelkou</w:t>
      </w:r>
    </w:p>
    <w:p w:rsidR="00AC3D34" w:rsidRDefault="00AC3D34" w:rsidP="00AC3D34">
      <w:pPr>
        <w:spacing w:after="0"/>
      </w:pPr>
      <w:r>
        <w:t>Bankovní spojení:</w:t>
      </w:r>
      <w:r>
        <w:tab/>
      </w:r>
      <w:proofErr w:type="spellStart"/>
      <w:r w:rsidR="00B3411C">
        <w:t>xxxxxxxxxxxx</w:t>
      </w:r>
      <w:proofErr w:type="spellEnd"/>
      <w:r w:rsidR="00B3411C">
        <w:t xml:space="preserve">   </w:t>
      </w:r>
      <w:r>
        <w:t>Číslo účtu:</w:t>
      </w:r>
      <w:r w:rsidR="00B3411C" w:rsidDel="00B3411C">
        <w:t xml:space="preserve"> </w:t>
      </w:r>
      <w:proofErr w:type="spellStart"/>
      <w:r w:rsidR="00B3411C">
        <w:t>xxxxxxxxxxxxxxxxxxxxxxxxx</w:t>
      </w:r>
      <w:proofErr w:type="spellEnd"/>
    </w:p>
    <w:p w:rsidR="00AC3D34" w:rsidRDefault="00AC3D34" w:rsidP="00AC3D34">
      <w:pPr>
        <w:spacing w:after="0"/>
      </w:pPr>
      <w:r>
        <w:t>(dále jen „příjemce“)</w:t>
      </w:r>
    </w:p>
    <w:p w:rsidR="00AC3D34" w:rsidRDefault="00AC3D34"/>
    <w:p w:rsidR="00AC3D34" w:rsidRDefault="00AC3D34" w:rsidP="00DE609B">
      <w:pPr>
        <w:jc w:val="both"/>
      </w:pPr>
      <w:r>
        <w:t xml:space="preserve">Výše uvedené </w:t>
      </w:r>
      <w:r w:rsidR="000F24DB">
        <w:t xml:space="preserve">smluvní </w:t>
      </w:r>
      <w:r>
        <w:t>strany se vzájemně dohodly na tomto dodatku č.</w:t>
      </w:r>
      <w:r w:rsidR="00783496">
        <w:t xml:space="preserve"> </w:t>
      </w:r>
      <w:r>
        <w:t xml:space="preserve">1 </w:t>
      </w:r>
      <w:r w:rsidR="00783496">
        <w:t>takto:</w:t>
      </w:r>
    </w:p>
    <w:p w:rsidR="00DE609B" w:rsidRPr="00DE609B" w:rsidRDefault="00DE609B" w:rsidP="00DE609B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609B">
        <w:rPr>
          <w:b/>
        </w:rPr>
        <w:t>I.</w:t>
      </w:r>
    </w:p>
    <w:p w:rsidR="000F24DB" w:rsidRDefault="00D02138" w:rsidP="00DE609B">
      <w:pPr>
        <w:spacing w:after="0"/>
        <w:jc w:val="both"/>
      </w:pPr>
      <w:r>
        <w:t>Smluvní strany se dohodly na změně smluvních ujednání smlouvy ze dne 2. 8. 2017, číslo evidenční 86/20107 tak, že p</w:t>
      </w:r>
      <w:r w:rsidR="000F24DB">
        <w:t xml:space="preserve">ro potřebu </w:t>
      </w:r>
      <w:r w:rsidR="00DE609B">
        <w:t xml:space="preserve">plnění </w:t>
      </w:r>
      <w:r w:rsidR="000F24DB">
        <w:t>poskytnutí návratné finanční výpomoci na předfinancování realizace projektu „Rekonstrukce a zpřístupnění chebského statku v Milíkově“</w:t>
      </w:r>
      <w:r>
        <w:t>, se mění</w:t>
      </w:r>
      <w:r w:rsidR="000F24DB">
        <w:t xml:space="preserve"> </w:t>
      </w:r>
      <w:r>
        <w:t xml:space="preserve">číslo </w:t>
      </w:r>
      <w:r w:rsidR="000F24DB">
        <w:t xml:space="preserve">bankovního účtu. </w:t>
      </w:r>
      <w:r>
        <w:t>Nově</w:t>
      </w:r>
      <w:r w:rsidR="000F24DB">
        <w:t xml:space="preserve"> bude používán nový bankovní účet č.:</w:t>
      </w:r>
      <w:proofErr w:type="spellStart"/>
      <w:r w:rsidR="00B3411C">
        <w:t>xxxxxxxxxxxxxxx</w:t>
      </w:r>
      <w:proofErr w:type="spellEnd"/>
      <w:r w:rsidR="000F24DB">
        <w:t>.</w:t>
      </w:r>
    </w:p>
    <w:p w:rsidR="00DE609B" w:rsidRDefault="00DE609B" w:rsidP="00DE609B">
      <w:pPr>
        <w:spacing w:after="0"/>
        <w:jc w:val="both"/>
      </w:pPr>
    </w:p>
    <w:p w:rsidR="00DE609B" w:rsidRPr="00DE609B" w:rsidRDefault="00DE609B" w:rsidP="00DE609B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609B">
        <w:rPr>
          <w:b/>
        </w:rPr>
        <w:t>II.</w:t>
      </w:r>
    </w:p>
    <w:p w:rsidR="000F24DB" w:rsidRDefault="000F24DB" w:rsidP="00DE609B">
      <w:pPr>
        <w:spacing w:after="0"/>
        <w:jc w:val="both"/>
      </w:pPr>
    </w:p>
    <w:p w:rsidR="000F24DB" w:rsidRDefault="000F24DB" w:rsidP="00DE609B">
      <w:pPr>
        <w:spacing w:after="0"/>
        <w:jc w:val="both"/>
      </w:pPr>
      <w:r>
        <w:t>V Ostatních ujednáních zůstává Smlouva ze dne 2.</w:t>
      </w:r>
      <w:r w:rsidR="00DE609B">
        <w:t xml:space="preserve"> </w:t>
      </w:r>
      <w:r>
        <w:t>8.</w:t>
      </w:r>
      <w:r w:rsidR="00DE609B">
        <w:t xml:space="preserve"> </w:t>
      </w:r>
      <w:r>
        <w:t>2017, číslo evidenční 86/20107</w:t>
      </w:r>
      <w:r w:rsidR="00DE609B">
        <w:t>, beze změn.</w:t>
      </w:r>
    </w:p>
    <w:p w:rsidR="00DE609B" w:rsidRDefault="00DE609B" w:rsidP="00DE609B">
      <w:pPr>
        <w:spacing w:after="0"/>
        <w:jc w:val="both"/>
      </w:pPr>
      <w:r>
        <w:t>Tento dodatek č. 1 se vyhotovuje v šest</w:t>
      </w:r>
      <w:r w:rsidR="0033104D">
        <w:t>i</w:t>
      </w:r>
      <w:r>
        <w:t xml:space="preserve"> stejnopisech, z nichž tři obdrží příjemce a tři kraj. Tento dodatek nabývá platnosti a účinnosti dnem podpisu oprávněných zástupců obou smluvních stran.</w:t>
      </w:r>
    </w:p>
    <w:p w:rsidR="00DE609B" w:rsidRDefault="00DE609B" w:rsidP="00DE609B">
      <w:pPr>
        <w:spacing w:after="0"/>
        <w:jc w:val="both"/>
      </w:pPr>
    </w:p>
    <w:p w:rsidR="00DE609B" w:rsidRDefault="00DE609B" w:rsidP="00DE609B">
      <w:pPr>
        <w:spacing w:after="0"/>
        <w:jc w:val="both"/>
      </w:pPr>
    </w:p>
    <w:p w:rsidR="00DE609B" w:rsidRDefault="00DE609B" w:rsidP="00DE609B">
      <w:pPr>
        <w:spacing w:after="0"/>
        <w:jc w:val="both"/>
      </w:pPr>
    </w:p>
    <w:p w:rsidR="00DE609B" w:rsidRDefault="00DE609B" w:rsidP="00DE609B">
      <w:pPr>
        <w:spacing w:after="0"/>
        <w:jc w:val="both"/>
      </w:pPr>
    </w:p>
    <w:p w:rsidR="00DE609B" w:rsidRDefault="00DE609B" w:rsidP="00DE609B">
      <w:pPr>
        <w:spacing w:after="0"/>
        <w:jc w:val="both"/>
      </w:pPr>
      <w:r>
        <w:t>V Karlových Varech dne……………………….</w:t>
      </w:r>
      <w:r>
        <w:tab/>
      </w:r>
      <w:r>
        <w:tab/>
      </w:r>
      <w:r>
        <w:tab/>
      </w:r>
      <w:r>
        <w:tab/>
        <w:t>V Chebu dne…………………………………..</w:t>
      </w:r>
    </w:p>
    <w:p w:rsidR="00DE609B" w:rsidRDefault="00DE609B" w:rsidP="00DE609B">
      <w:pPr>
        <w:spacing w:after="0"/>
        <w:jc w:val="both"/>
      </w:pPr>
    </w:p>
    <w:p w:rsidR="00DE609B" w:rsidRDefault="00DE609B" w:rsidP="00DE609B">
      <w:pPr>
        <w:spacing w:after="0"/>
        <w:jc w:val="both"/>
      </w:pPr>
      <w:bookmarkStart w:id="1" w:name="_GoBack"/>
      <w:bookmarkEnd w:id="1"/>
    </w:p>
    <w:p w:rsidR="00DE609B" w:rsidRDefault="00DE609B" w:rsidP="00DE609B">
      <w:pPr>
        <w:spacing w:after="0"/>
        <w:jc w:val="both"/>
      </w:pPr>
      <w:r>
        <w:t>…………………………………………………………….</w:t>
      </w:r>
      <w:r>
        <w:tab/>
      </w:r>
      <w:r>
        <w:tab/>
      </w:r>
      <w:r>
        <w:tab/>
        <w:t>………………………………………………………..</w:t>
      </w:r>
    </w:p>
    <w:p w:rsidR="00DE609B" w:rsidRDefault="00DE609B" w:rsidP="00DE609B">
      <w:pPr>
        <w:spacing w:after="0"/>
      </w:pPr>
      <w:r>
        <w:t xml:space="preserve">                   Karlovarský kraj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Muzeum Cheb, </w:t>
      </w:r>
      <w:proofErr w:type="spellStart"/>
      <w:r>
        <w:t>p.o.KK</w:t>
      </w:r>
      <w:proofErr w:type="spellEnd"/>
    </w:p>
    <w:p w:rsidR="00783496" w:rsidRDefault="00DE609B" w:rsidP="00DE609B">
      <w:pPr>
        <w:spacing w:after="0"/>
      </w:pPr>
      <w:r>
        <w:t xml:space="preserve">  </w:t>
      </w:r>
      <w:r w:rsidR="00CA71A7">
        <w:t xml:space="preserve">       </w:t>
      </w:r>
      <w:r>
        <w:t xml:space="preserve">  Mgr. </w:t>
      </w:r>
      <w:r w:rsidR="00CA71A7">
        <w:t>Daniela Seifertová</w:t>
      </w:r>
      <w:r>
        <w:tab/>
      </w:r>
      <w:r>
        <w:tab/>
      </w:r>
      <w:r>
        <w:tab/>
      </w:r>
      <w:r>
        <w:tab/>
        <w:t xml:space="preserve">    </w:t>
      </w:r>
      <w:r w:rsidR="00CA71A7">
        <w:t xml:space="preserve">            </w:t>
      </w:r>
      <w:r>
        <w:t xml:space="preserve">    Ing. Martina K</w:t>
      </w:r>
      <w:r w:rsidR="00171135">
        <w:t>u</w:t>
      </w:r>
      <w:r>
        <w:t>lová, ředitelka</w:t>
      </w:r>
    </w:p>
    <w:sectPr w:rsidR="0078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tecová Romana">
    <w15:presenceInfo w15:providerId="None" w15:userId="Štecová Rom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34"/>
    <w:rsid w:val="000F24DB"/>
    <w:rsid w:val="00171135"/>
    <w:rsid w:val="0033104D"/>
    <w:rsid w:val="00783496"/>
    <w:rsid w:val="009B3435"/>
    <w:rsid w:val="00AC3D34"/>
    <w:rsid w:val="00AF32D0"/>
    <w:rsid w:val="00B3411C"/>
    <w:rsid w:val="00C52902"/>
    <w:rsid w:val="00CA71A7"/>
    <w:rsid w:val="00D02138"/>
    <w:rsid w:val="00DA2CA2"/>
    <w:rsid w:val="00DE2F87"/>
    <w:rsid w:val="00D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124D"/>
  <w15:chartTrackingRefBased/>
  <w15:docId w15:val="{079FDBB9-586F-4755-A01A-C9EBF765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783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Kožešníková Dominika</dc:creator>
  <cp:keywords/>
  <dc:description/>
  <cp:lastModifiedBy>Štecová Romana</cp:lastModifiedBy>
  <cp:revision>3</cp:revision>
  <cp:lastPrinted>2019-03-14T07:04:00Z</cp:lastPrinted>
  <dcterms:created xsi:type="dcterms:W3CDTF">2019-11-18T08:02:00Z</dcterms:created>
  <dcterms:modified xsi:type="dcterms:W3CDTF">2019-11-18T08:03:00Z</dcterms:modified>
</cp:coreProperties>
</file>