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SPÚ </w:t>
      </w:r>
      <w:r w:rsidR="00BC17A6" w:rsidRPr="00C97FB5">
        <w:rPr>
          <w:rFonts w:cs="Arial"/>
          <w:sz w:val="22"/>
          <w:szCs w:val="22"/>
        </w:rPr>
        <w:t>423252/2019</w:t>
      </w: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Bohuslav Kabátek, ředitel Krajského pozemkového úřadu pro Liberecký kraj</w:t>
      </w:r>
    </w:p>
    <w:p w:rsidR="00FB6E4E" w:rsidRPr="00C97FB5" w:rsidRDefault="00BC17A6" w:rsidP="000B0AA7">
      <w:pPr>
        <w:pStyle w:val="VnitrniText"/>
        <w:ind w:firstLine="0"/>
        <w:rPr>
          <w:sz w:val="22"/>
          <w:szCs w:val="22"/>
        </w:rPr>
      </w:pPr>
      <w:r w:rsidRPr="00C97FB5">
        <w:rPr>
          <w:sz w:val="22"/>
          <w:szCs w:val="22"/>
        </w:rPr>
        <w:t xml:space="preserve">adresa U Nisy </w:t>
      </w:r>
      <w:proofErr w:type="gramStart"/>
      <w:r w:rsidRPr="00C97FB5">
        <w:rPr>
          <w:sz w:val="22"/>
          <w:szCs w:val="22"/>
        </w:rPr>
        <w:t>6a</w:t>
      </w:r>
      <w:proofErr w:type="gramEnd"/>
      <w:r w:rsidRPr="00C97FB5">
        <w:rPr>
          <w:sz w:val="22"/>
          <w:szCs w:val="22"/>
        </w:rPr>
        <w:t>, 46057 Liberec</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72D0" w:rsidP="000B0AA7">
      <w:pPr>
        <w:pStyle w:val="VnitrniText"/>
        <w:ind w:firstLine="0"/>
        <w:rPr>
          <w:sz w:val="22"/>
          <w:szCs w:val="22"/>
        </w:rPr>
      </w:pPr>
      <w:r>
        <w:rPr>
          <w:b/>
          <w:sz w:val="22"/>
          <w:szCs w:val="22"/>
        </w:rPr>
        <w:t>ZF</w:t>
      </w:r>
      <w:r w:rsidRPr="00C97FB5">
        <w:rPr>
          <w:b/>
          <w:sz w:val="22"/>
          <w:szCs w:val="22"/>
        </w:rPr>
        <w:t xml:space="preserve"> </w:t>
      </w:r>
      <w:proofErr w:type="spellStart"/>
      <w:r w:rsidR="00BC17A6" w:rsidRPr="00C97FB5">
        <w:rPr>
          <w:b/>
          <w:sz w:val="22"/>
          <w:szCs w:val="22"/>
        </w:rPr>
        <w:t>Automotive</w:t>
      </w:r>
      <w:proofErr w:type="spellEnd"/>
      <w:r w:rsidR="00BC17A6" w:rsidRPr="00C97FB5">
        <w:rPr>
          <w:b/>
          <w:sz w:val="22"/>
          <w:szCs w:val="22"/>
        </w:rPr>
        <w:t xml:space="preserve"> Czech s.r.o.</w:t>
      </w:r>
      <w:r w:rsidR="00831EC1">
        <w:rPr>
          <w:b/>
          <w:sz w:val="22"/>
          <w:szCs w:val="22"/>
        </w:rPr>
        <w:t xml:space="preserve"> </w:t>
      </w:r>
    </w:p>
    <w:p w:rsidR="00BC17A6" w:rsidRPr="00C97FB5" w:rsidRDefault="00BC17A6" w:rsidP="000B0AA7">
      <w:pPr>
        <w:pStyle w:val="VnitrniText"/>
        <w:ind w:firstLine="0"/>
        <w:rPr>
          <w:sz w:val="22"/>
          <w:szCs w:val="22"/>
        </w:rPr>
      </w:pPr>
      <w:r w:rsidRPr="00C97FB5">
        <w:rPr>
          <w:sz w:val="22"/>
          <w:szCs w:val="22"/>
        </w:rPr>
        <w:t>se sídlem Na Roli 2405/26, Jablonec nad Nisou, PSČ 46601</w:t>
      </w:r>
    </w:p>
    <w:p w:rsidR="00BC17A6" w:rsidRDefault="00BC17A6" w:rsidP="000B0AA7">
      <w:pPr>
        <w:pStyle w:val="VnitrniText"/>
        <w:ind w:firstLine="0"/>
        <w:rPr>
          <w:sz w:val="22"/>
          <w:szCs w:val="22"/>
        </w:rPr>
      </w:pPr>
      <w:r w:rsidRPr="00C97FB5">
        <w:rPr>
          <w:sz w:val="22"/>
          <w:szCs w:val="22"/>
        </w:rPr>
        <w:t>IČO: 26706342</w:t>
      </w:r>
    </w:p>
    <w:p w:rsidR="002D2566" w:rsidRDefault="002D2566" w:rsidP="000B0AA7">
      <w:pPr>
        <w:pStyle w:val="VnitrniText"/>
        <w:ind w:firstLine="0"/>
        <w:rPr>
          <w:sz w:val="22"/>
          <w:szCs w:val="22"/>
        </w:rPr>
      </w:pPr>
      <w:r>
        <w:rPr>
          <w:sz w:val="22"/>
          <w:szCs w:val="22"/>
        </w:rPr>
        <w:t>DIČ: CZ 26706342</w:t>
      </w:r>
    </w:p>
    <w:p w:rsidR="002D2566" w:rsidRDefault="002D2566" w:rsidP="000B0AA7">
      <w:pPr>
        <w:pStyle w:val="VnitrniText"/>
        <w:ind w:firstLine="0"/>
        <w:rPr>
          <w:sz w:val="22"/>
          <w:szCs w:val="22"/>
        </w:rPr>
      </w:pPr>
      <w:r>
        <w:rPr>
          <w:sz w:val="22"/>
          <w:szCs w:val="22"/>
        </w:rPr>
        <w:t>Zapsán v obchodním rejstříku vedeném Krajským soudem v Ústí nad Labem, odd. C, vložka 29400</w:t>
      </w:r>
    </w:p>
    <w:p w:rsidR="002D2566" w:rsidRPr="00C97FB5" w:rsidRDefault="002D2566" w:rsidP="000B0AA7">
      <w:pPr>
        <w:pStyle w:val="VnitrniText"/>
        <w:ind w:firstLine="0"/>
        <w:rPr>
          <w:sz w:val="22"/>
          <w:szCs w:val="22"/>
        </w:rPr>
      </w:pPr>
      <w:r>
        <w:rPr>
          <w:sz w:val="22"/>
          <w:szCs w:val="22"/>
        </w:rPr>
        <w:t xml:space="preserve">Jednající: </w:t>
      </w:r>
      <w:r w:rsidR="00F55153">
        <w:rPr>
          <w:sz w:val="22"/>
          <w:szCs w:val="22"/>
        </w:rPr>
        <w:t>XXXX</w:t>
      </w:r>
      <w:r w:rsidR="00831EC1">
        <w:rPr>
          <w:sz w:val="22"/>
          <w:szCs w:val="22"/>
        </w:rPr>
        <w:t xml:space="preserve"> </w:t>
      </w:r>
      <w:r w:rsidR="00F55153">
        <w:rPr>
          <w:sz w:val="22"/>
          <w:szCs w:val="22"/>
        </w:rPr>
        <w:t>XXXXXXXX</w:t>
      </w:r>
      <w:r w:rsidR="00831EC1">
        <w:rPr>
          <w:sz w:val="22"/>
          <w:szCs w:val="22"/>
        </w:rPr>
        <w:t xml:space="preserve"> </w:t>
      </w:r>
      <w:r w:rsidR="00F55153">
        <w:rPr>
          <w:sz w:val="22"/>
          <w:szCs w:val="22"/>
        </w:rPr>
        <w:t>XXXXXXXXXX</w:t>
      </w:r>
      <w:r w:rsidR="00831EC1">
        <w:rPr>
          <w:sz w:val="22"/>
          <w:szCs w:val="22"/>
        </w:rPr>
        <w:t>, na základě plné moci</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293E82" w:rsidRDefault="00293E82" w:rsidP="00293E82">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Default="00CF17C0" w:rsidP="001274AE">
      <w:pPr>
        <w:rPr>
          <w:rFonts w:ascii="Arial" w:hAnsi="Arial" w:cs="Arial"/>
          <w:sz w:val="22"/>
          <w:szCs w:val="22"/>
        </w:rPr>
      </w:pPr>
    </w:p>
    <w:p w:rsidR="002D2566" w:rsidRPr="00C97FB5" w:rsidRDefault="002D2566"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2002S18/12</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CF17C0" w:rsidRPr="00C97FB5" w:rsidRDefault="00DB57EC" w:rsidP="000B0AA7">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 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Rychnov u Jablonce nad Nisou</w:t>
      </w:r>
      <w:r w:rsidRPr="00257EB0">
        <w:rPr>
          <w:rStyle w:val="tabulkyNemovitosti"/>
        </w:rPr>
        <w:tab/>
        <w:t>Rychnov u Jablonce nad Nisou</w:t>
      </w:r>
      <w:r w:rsidRPr="00257EB0">
        <w:rPr>
          <w:rStyle w:val="tabulkyNemovitosti"/>
        </w:rPr>
        <w:tab/>
        <w:t>267/1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Rychnov u Jablonce nad Nisou</w:t>
      </w:r>
      <w:r w:rsidRPr="00257EB0">
        <w:rPr>
          <w:rStyle w:val="tabulkyNemovitosti"/>
        </w:rPr>
        <w:tab/>
        <w:t>Rychnov u Jablonce nad Nisou</w:t>
      </w:r>
      <w:r w:rsidRPr="00257EB0">
        <w:rPr>
          <w:rStyle w:val="tabulkyNemovitosti"/>
        </w:rPr>
        <w:tab/>
        <w:t>267/3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Rychnov u Jablonce nad Nisou</w:t>
      </w:r>
      <w:r w:rsidRPr="00257EB0">
        <w:rPr>
          <w:rStyle w:val="tabulkyNemovitosti"/>
        </w:rPr>
        <w:tab/>
        <w:t>Rychnov u Jablonce nad Nisou</w:t>
      </w:r>
      <w:r w:rsidRPr="00257EB0">
        <w:rPr>
          <w:rStyle w:val="tabulkyNemovitosti"/>
        </w:rPr>
        <w:tab/>
        <w:t>269</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Rychnov u Jablonce nad Nisou</w:t>
      </w:r>
      <w:r w:rsidRPr="00257EB0">
        <w:rPr>
          <w:rStyle w:val="tabulkyNemovitosti"/>
        </w:rPr>
        <w:tab/>
        <w:t>Rychnov u Jablonce nad Nisou</w:t>
      </w:r>
      <w:r w:rsidRPr="00257EB0">
        <w:rPr>
          <w:rStyle w:val="tabulkyNemovitosti"/>
        </w:rPr>
        <w:tab/>
        <w:t>276/7</w:t>
      </w:r>
      <w:r w:rsidRPr="00257EB0">
        <w:rPr>
          <w:rStyle w:val="tabulkyNemovitosti"/>
        </w:rPr>
        <w:tab/>
        <w:t>trvalý travní porost</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Liberecký kraj se sídlem v Liberci, Katastrální pracoviště Jablonec nad Nisou.</w:t>
      </w:r>
    </w:p>
    <w:p w:rsidR="00757874" w:rsidRDefault="00757874" w:rsidP="00757874">
      <w:pPr>
        <w:pStyle w:val="VnitrniText"/>
        <w:ind w:firstLine="0"/>
      </w:pPr>
    </w:p>
    <w:p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4A3EC6" w:rsidRPr="004A3EC6">
        <w:rPr>
          <w:rFonts w:ascii="Arial" w:hAnsi="Arial" w:cs="Arial"/>
          <w:color w:val="000000"/>
          <w:sz w:val="22"/>
          <w:szCs w:val="22"/>
        </w:rPr>
        <w:t>byla stanovena v souladu s ustanovením § 3 odst. 2) zákona o SPÚ a</w:t>
      </w:r>
      <w:bookmarkEnd w:id="0"/>
      <w:r>
        <w:rPr>
          <w:rFonts w:ascii="Arial" w:hAnsi="Arial" w:cs="Arial"/>
          <w:color w:val="000000"/>
          <w:sz w:val="22"/>
          <w:szCs w:val="22"/>
        </w:rPr>
        <w:t xml:space="preserve"> činí  </w:t>
      </w:r>
      <w:r w:rsidR="00F7680C">
        <w:rPr>
          <w:rFonts w:ascii="Arial" w:hAnsi="Arial" w:cs="Arial"/>
          <w:color w:val="000000"/>
          <w:sz w:val="22"/>
          <w:szCs w:val="22"/>
        </w:rPr>
        <w:t xml:space="preserve"> </w:t>
      </w:r>
      <w:r w:rsidR="00F7680C">
        <w:rPr>
          <w:rFonts w:ascii="Arial" w:hAnsi="Arial" w:cs="Arial"/>
          <w:iCs/>
          <w:sz w:val="22"/>
          <w:szCs w:val="22"/>
        </w:rPr>
        <w:t>3 038 600,00 Kč (slovy: tři miliony třicet osm tisíc šest set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Dalešice</w:t>
      </w:r>
      <w:r w:rsidRPr="00423D92">
        <w:rPr>
          <w:rStyle w:val="tabulkyNemovitosti"/>
        </w:rPr>
        <w:tab/>
      </w:r>
      <w:proofErr w:type="spellStart"/>
      <w:r w:rsidRPr="00423D92">
        <w:rPr>
          <w:rStyle w:val="tabulkyNemovitosti"/>
        </w:rPr>
        <w:t>Dalešice</w:t>
      </w:r>
      <w:proofErr w:type="spellEnd"/>
      <w:r w:rsidRPr="00423D92">
        <w:rPr>
          <w:rStyle w:val="tabulkyNemovitosti"/>
        </w:rPr>
        <w:t xml:space="preserve"> u Jablonce nad Nisou</w:t>
      </w:r>
      <w:r w:rsidRPr="00423D92">
        <w:rPr>
          <w:rStyle w:val="tabulkyNemovitosti"/>
        </w:rPr>
        <w:tab/>
        <w:t>2040/2</w:t>
      </w:r>
      <w:r w:rsidRPr="00423D92">
        <w:rPr>
          <w:rStyle w:val="tabulkyNemovitosti"/>
        </w:rPr>
        <w:tab/>
        <w:t>orná půda</w:t>
      </w:r>
      <w:r w:rsidRPr="00423D92">
        <w:rPr>
          <w:rStyle w:val="tabulkyNemovitosti"/>
        </w:rPr>
        <w:tab/>
        <w:t>413</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se sídlem v Liberci, Katastrální pracoviště Jablonec nad Nisou</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Nově vytvořeno GP: číslo 326-163/2019 ze dne </w:t>
      </w:r>
      <w:r w:rsidR="00831EC1">
        <w:rPr>
          <w:rStyle w:val="tabulkyNemovitosti"/>
        </w:rPr>
        <w:t>16.8.2019</w:t>
      </w:r>
      <w:r w:rsidRPr="00423D92">
        <w:rPr>
          <w:rStyle w:val="tabulkyNemovitosti"/>
        </w:rPr>
        <w:t xml:space="preserve"> z parcely č. 2040/2</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4A3EC6" w:rsidRPr="004A3EC6">
        <w:rPr>
          <w:color w:val="000000"/>
          <w:sz w:val="22"/>
          <w:szCs w:val="22"/>
        </w:rPr>
        <w:t xml:space="preserve">byla stanovena v souladu s ustanovením § 3 odst. 2) zákona o SPÚ </w:t>
      </w:r>
      <w:proofErr w:type="gramStart"/>
      <w:r w:rsidR="004A3EC6" w:rsidRPr="004A3EC6">
        <w:rPr>
          <w:color w:val="000000"/>
          <w:sz w:val="22"/>
          <w:szCs w:val="22"/>
        </w:rPr>
        <w:t xml:space="preserve">a </w:t>
      </w:r>
      <w:r w:rsidR="004A3EC6">
        <w:rPr>
          <w:color w:val="000000"/>
          <w:sz w:val="22"/>
          <w:szCs w:val="22"/>
        </w:rPr>
        <w:t xml:space="preserve"> </w:t>
      </w:r>
      <w:r w:rsidRPr="00423D92">
        <w:rPr>
          <w:color w:val="000000"/>
          <w:sz w:val="22"/>
          <w:szCs w:val="22"/>
        </w:rPr>
        <w:t>činí</w:t>
      </w:r>
      <w:proofErr w:type="gramEnd"/>
      <w:r w:rsidRPr="00423D92">
        <w:rPr>
          <w:sz w:val="22"/>
          <w:szCs w:val="22"/>
        </w:rPr>
        <w:t xml:space="preserve"> 51 705,40 Kč (slovy: padesát jeden tisíc sedm set pět korun českých čtyřicet haléřů).</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A31E82" w:rsidP="00CE4E2E">
      <w:pPr>
        <w:ind w:firstLine="426"/>
        <w:jc w:val="both"/>
        <w:rPr>
          <w:rFonts w:ascii="Arial" w:hAnsi="Arial" w:cs="Arial"/>
          <w:sz w:val="22"/>
          <w:szCs w:val="22"/>
        </w:rPr>
      </w:pPr>
      <w:r>
        <w:rPr>
          <w:rFonts w:ascii="Arial" w:hAnsi="Arial" w:cs="Arial"/>
          <w:sz w:val="22"/>
          <w:szCs w:val="22"/>
        </w:rPr>
        <w:t xml:space="preserve">Cenový rozdíl ve prospěch SPÚ, tj. rozdíl mezi cenami uvedenými v čl. I. a čl. II. této smlouvy, činí </w:t>
      </w:r>
      <w:r w:rsidR="0020680A">
        <w:rPr>
          <w:rFonts w:ascii="Arial" w:hAnsi="Arial" w:cs="Arial"/>
          <w:sz w:val="22"/>
          <w:szCs w:val="22"/>
        </w:rPr>
        <w:t>2 986 894,60 Kč (slovy: dva miliony devět set osmdesát šest tisíc osm set devadesát čtyři koruny české šedesát haléřů)</w:t>
      </w:r>
      <w:r w:rsidR="00D50659">
        <w:rPr>
          <w:rFonts w:ascii="Arial" w:hAnsi="Arial" w:cs="Arial"/>
          <w:sz w:val="22"/>
          <w:szCs w:val="22"/>
        </w:rPr>
        <w:t>. N</w:t>
      </w:r>
      <w:r w:rsidR="00CE4E2E">
        <w:rPr>
          <w:rFonts w:ascii="Arial" w:hAnsi="Arial" w:cs="Arial"/>
          <w:sz w:val="22"/>
          <w:szCs w:val="22"/>
        </w:rPr>
        <w:t xml:space="preserve">áklady spojené se </w:t>
      </w:r>
      <w:r w:rsidR="00527C15">
        <w:rPr>
          <w:rFonts w:ascii="Arial" w:hAnsi="Arial" w:cs="Arial"/>
          <w:sz w:val="22"/>
          <w:szCs w:val="22"/>
        </w:rPr>
        <w:t>s</w:t>
      </w:r>
      <w:r w:rsidR="00CE4E2E">
        <w:rPr>
          <w:rFonts w:ascii="Arial" w:hAnsi="Arial" w:cs="Arial"/>
          <w:sz w:val="22"/>
          <w:szCs w:val="22"/>
        </w:rPr>
        <w:t>měnou činí 17 230,00 Kč.</w:t>
      </w:r>
    </w:p>
    <w:p w:rsidR="00CE4E2E" w:rsidRPr="0020680A" w:rsidRDefault="00CE4E2E" w:rsidP="00CE4E2E">
      <w:pPr>
        <w:ind w:firstLine="426"/>
        <w:jc w:val="both"/>
        <w:rPr>
          <w:rFonts w:ascii="Arial" w:hAnsi="Arial" w:cs="Arial"/>
          <w:color w:val="000000"/>
          <w:sz w:val="22"/>
          <w:szCs w:val="22"/>
        </w:rPr>
      </w:pPr>
      <w:r w:rsidRPr="0020680A">
        <w:rPr>
          <w:rFonts w:ascii="Arial" w:hAnsi="Arial" w:cs="Arial"/>
          <w:color w:val="000000"/>
          <w:sz w:val="22"/>
          <w:szCs w:val="22"/>
        </w:rPr>
        <w:t>Celková úplata činí 3 004 124,60 Kč.</w:t>
      </w:r>
    </w:p>
    <w:p w:rsidR="00CE4E2E" w:rsidRDefault="00CE4E2E" w:rsidP="00CE4E2E">
      <w:pPr>
        <w:pStyle w:val="Zkladntext"/>
        <w:tabs>
          <w:tab w:val="left" w:pos="284"/>
        </w:tabs>
        <w:rPr>
          <w:rFonts w:ascii="Arial" w:hAnsi="Arial" w:cs="Arial"/>
          <w:color w:val="000000"/>
          <w:szCs w:val="22"/>
        </w:rPr>
      </w:pPr>
    </w:p>
    <w:p w:rsidR="00CE4E2E" w:rsidRDefault="00CE4E2E" w:rsidP="00CE4E2E">
      <w:pPr>
        <w:pStyle w:val="Zkladntext"/>
        <w:tabs>
          <w:tab w:val="left" w:pos="284"/>
        </w:tabs>
        <w:rPr>
          <w:rFonts w:ascii="Arial" w:hAnsi="Arial" w:cs="Arial"/>
          <w:color w:val="000000"/>
          <w:szCs w:val="22"/>
        </w:rPr>
      </w:pPr>
      <w:r>
        <w:rPr>
          <w:rFonts w:ascii="Arial" w:hAnsi="Arial" w:cs="Arial"/>
          <w:color w:val="000000"/>
          <w:szCs w:val="22"/>
        </w:rPr>
        <w:t xml:space="preserve">Celková úplata ve výši 3 004 124,60 Kč (slovy: tři miliony čtyři tisíce jedno sto dvacet čtyři koruny české šedesát haléřů) byla uhrazena před podpisem této smlouvy na účet SPÚ, vedený u České národní banky, č. </w:t>
      </w:r>
      <w:proofErr w:type="spellStart"/>
      <w:r>
        <w:rPr>
          <w:rFonts w:ascii="Arial" w:hAnsi="Arial" w:cs="Arial"/>
          <w:color w:val="000000"/>
          <w:szCs w:val="22"/>
        </w:rPr>
        <w:t>ú.</w:t>
      </w:r>
      <w:proofErr w:type="spellEnd"/>
      <w:r>
        <w:rPr>
          <w:rFonts w:ascii="Arial" w:hAnsi="Arial" w:cs="Arial"/>
          <w:color w:val="000000"/>
          <w:szCs w:val="22"/>
        </w:rPr>
        <w:t xml:space="preserve"> 150017-3723001/0710, variabilní symbol 2002481812.</w:t>
      </w:r>
    </w:p>
    <w:p w:rsidR="00A31E82" w:rsidRPr="00C97FB5" w:rsidRDefault="00A31E82" w:rsidP="00A31E82">
      <w:pPr>
        <w:ind w:firstLine="426"/>
        <w:jc w:val="both"/>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w:t>
      </w:r>
    </w:p>
    <w:p w:rsidR="00C8663B" w:rsidRPr="00C97FB5" w:rsidRDefault="00C8663B" w:rsidP="00EB6C54">
      <w:pPr>
        <w:pStyle w:val="VnitrniText"/>
        <w:rPr>
          <w:sz w:val="22"/>
          <w:szCs w:val="22"/>
        </w:rPr>
      </w:pPr>
      <w:r w:rsidRPr="00C97FB5">
        <w:rPr>
          <w:sz w:val="22"/>
          <w:szCs w:val="22"/>
        </w:rPr>
        <w:t xml:space="preserve">Rychnov u Jablonce nad Nisou KN 267/3, </w:t>
      </w:r>
    </w:p>
    <w:p w:rsidR="00C8663B" w:rsidRPr="00C97FB5" w:rsidRDefault="00C8663B" w:rsidP="00EB6C54">
      <w:pPr>
        <w:pStyle w:val="VnitrniText"/>
        <w:rPr>
          <w:sz w:val="22"/>
          <w:szCs w:val="22"/>
        </w:rPr>
      </w:pPr>
      <w:r w:rsidRPr="00C97FB5">
        <w:rPr>
          <w:sz w:val="22"/>
          <w:szCs w:val="22"/>
        </w:rPr>
        <w:t>Rychnov u Jablonce nad Nisou KN 269</w:t>
      </w:r>
    </w:p>
    <w:p w:rsidR="00C8663B" w:rsidRPr="00C97FB5" w:rsidRDefault="00C8663B" w:rsidP="00EB6C54">
      <w:pPr>
        <w:pStyle w:val="VnitrniText"/>
        <w:rPr>
          <w:sz w:val="22"/>
          <w:szCs w:val="22"/>
        </w:rPr>
      </w:pPr>
      <w:r w:rsidRPr="00C97FB5">
        <w:rPr>
          <w:sz w:val="22"/>
          <w:szCs w:val="22"/>
        </w:rPr>
        <w:t xml:space="preserve"> je řešen nájemní smlouvou č. 20N15/12, kterou se Státním pozemkovým úřadem uzavřel </w:t>
      </w:r>
      <w:proofErr w:type="gramStart"/>
      <w:r w:rsidRPr="00C97FB5">
        <w:rPr>
          <w:sz w:val="22"/>
          <w:szCs w:val="22"/>
        </w:rPr>
        <w:t>NISA - UNION</w:t>
      </w:r>
      <w:proofErr w:type="gramEnd"/>
      <w:r w:rsidRPr="00C97FB5">
        <w:rPr>
          <w:sz w:val="22"/>
          <w:szCs w:val="22"/>
        </w:rPr>
        <w:t xml:space="preserve"> s.r.o., jakožto nájemce. S obsahem nájemní smlouvy byl </w:t>
      </w:r>
      <w:r w:rsidR="00BC72D0">
        <w:rPr>
          <w:sz w:val="22"/>
          <w:szCs w:val="22"/>
        </w:rPr>
        <w:t>nabyvatel</w:t>
      </w:r>
      <w:r w:rsidR="00BC72D0" w:rsidRPr="00C97FB5">
        <w:rPr>
          <w:sz w:val="22"/>
          <w:szCs w:val="22"/>
        </w:rPr>
        <w:t xml:space="preserve"> </w:t>
      </w:r>
      <w:r w:rsidRPr="00C97FB5">
        <w:rPr>
          <w:sz w:val="22"/>
          <w:szCs w:val="22"/>
        </w:rPr>
        <w:t>seznámen před podpisem této smlouvy, což stvrzuje svým podpisem.</w:t>
      </w: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je řešen: pachtovní </w:t>
      </w:r>
      <w:proofErr w:type="gramStart"/>
      <w:r w:rsidR="00D97123">
        <w:rPr>
          <w:sz w:val="22"/>
          <w:szCs w:val="22"/>
        </w:rPr>
        <w:t>smlouvou  uzavřenou</w:t>
      </w:r>
      <w:proofErr w:type="gramEnd"/>
      <w:r w:rsidR="00D97123">
        <w:rPr>
          <w:sz w:val="22"/>
          <w:szCs w:val="22"/>
        </w:rPr>
        <w:t xml:space="preserve"> s </w:t>
      </w:r>
      <w:proofErr w:type="spellStart"/>
      <w:r w:rsidR="00D97123">
        <w:rPr>
          <w:sz w:val="22"/>
          <w:szCs w:val="22"/>
        </w:rPr>
        <w:t>Kokonínská</w:t>
      </w:r>
      <w:proofErr w:type="spellEnd"/>
      <w:r w:rsidR="00D97123">
        <w:rPr>
          <w:sz w:val="22"/>
          <w:szCs w:val="22"/>
        </w:rPr>
        <w:t xml:space="preserve"> zemědělská, a.s., jakožto nájemcem. S obsahem nájemní </w:t>
      </w:r>
      <w:proofErr w:type="gramStart"/>
      <w:r w:rsidR="00D97123">
        <w:rPr>
          <w:sz w:val="22"/>
          <w:szCs w:val="22"/>
        </w:rPr>
        <w:t>smlouvy  byl</w:t>
      </w:r>
      <w:proofErr w:type="gramEnd"/>
      <w:r w:rsidR="00D97123">
        <w:rPr>
          <w:sz w:val="22"/>
          <w:szCs w:val="22"/>
        </w:rPr>
        <w:t xml:space="preserve"> SPÚ seznámen před podpisem této smlouvy, což stvrzuje svým podpisem.</w:t>
      </w:r>
    </w:p>
    <w:p w:rsidR="00D97123" w:rsidRDefault="00D97123" w:rsidP="00907CFB">
      <w:pPr>
        <w:pStyle w:val="VnitrniText"/>
        <w:rPr>
          <w:sz w:val="22"/>
          <w:szCs w:val="22"/>
        </w:rPr>
      </w:pPr>
    </w:p>
    <w:p w:rsidR="00D97123" w:rsidRPr="00E22E7D" w:rsidRDefault="00831EC1" w:rsidP="00907CFB">
      <w:pPr>
        <w:pStyle w:val="VnitrniText"/>
        <w:rPr>
          <w:sz w:val="22"/>
          <w:szCs w:val="22"/>
        </w:rPr>
      </w:pPr>
      <w:r w:rsidRPr="00E22E7D">
        <w:rPr>
          <w:sz w:val="22"/>
          <w:szCs w:val="22"/>
        </w:rPr>
        <w:t xml:space="preserve">Nabyvatel výslovně prohlašuje, že je mu znám právní stav převáděných nemovitostí. Nabyvatel je zejména srozuměn s tím, že převáděné pozemky </w:t>
      </w:r>
      <w:proofErr w:type="spellStart"/>
      <w:r w:rsidRPr="00E22E7D">
        <w:rPr>
          <w:sz w:val="22"/>
          <w:szCs w:val="22"/>
        </w:rPr>
        <w:t>p.č</w:t>
      </w:r>
      <w:proofErr w:type="spellEnd"/>
      <w:r w:rsidRPr="00E22E7D">
        <w:rPr>
          <w:sz w:val="22"/>
          <w:szCs w:val="22"/>
        </w:rPr>
        <w:t>. 267/1, 267/3 a 269</w:t>
      </w:r>
      <w:r w:rsidR="00242297" w:rsidRPr="00E22E7D">
        <w:rPr>
          <w:sz w:val="22"/>
          <w:szCs w:val="22"/>
        </w:rPr>
        <w:t xml:space="preserve"> v </w:t>
      </w:r>
      <w:proofErr w:type="spellStart"/>
      <w:r w:rsidR="00242297" w:rsidRPr="00E22E7D">
        <w:rPr>
          <w:sz w:val="22"/>
          <w:szCs w:val="22"/>
        </w:rPr>
        <w:t>k.ú</w:t>
      </w:r>
      <w:proofErr w:type="spellEnd"/>
      <w:r w:rsidR="00242297" w:rsidRPr="00E22E7D">
        <w:rPr>
          <w:sz w:val="22"/>
          <w:szCs w:val="22"/>
        </w:rPr>
        <w:t>. Rychnov u Jablonce nad Nisou jsou dotčeny žalobním návrhem na určení práva u okresního soudu v Jablonci nad \Nisou, spis. Zn. 15 C 48/2019</w:t>
      </w:r>
      <w:r w:rsidR="004B48BE" w:rsidRPr="00E22E7D">
        <w:rPr>
          <w:sz w:val="22"/>
          <w:szCs w:val="22"/>
        </w:rPr>
        <w:t xml:space="preserve"> ze dne 28.2</w:t>
      </w:r>
      <w:r w:rsidR="00242297" w:rsidRPr="00E22E7D">
        <w:rPr>
          <w:sz w:val="22"/>
          <w:szCs w:val="22"/>
        </w:rPr>
        <w:t>.</w:t>
      </w:r>
      <w:r w:rsidR="004B48BE" w:rsidRPr="00E22E7D">
        <w:rPr>
          <w:sz w:val="22"/>
          <w:szCs w:val="22"/>
        </w:rPr>
        <w:t xml:space="preserve"> 2019.</w:t>
      </w:r>
      <w:r w:rsidR="00242297" w:rsidRPr="00E22E7D">
        <w:rPr>
          <w:sz w:val="22"/>
          <w:szCs w:val="22"/>
        </w:rPr>
        <w:t xml:space="preserve"> Pro případ, že na základě této smlouvy nebude provedena změna práv v katastru nemovitostí, nabyvatel výslovně prohlašuje, že nebude </w:t>
      </w:r>
      <w:r w:rsidR="00242297" w:rsidRPr="00E22E7D">
        <w:rPr>
          <w:sz w:val="22"/>
          <w:szCs w:val="22"/>
        </w:rPr>
        <w:lastRenderedPageBreak/>
        <w:t>vůči prodávajícímu požadovat jakoukoliv náhradu</w:t>
      </w:r>
      <w:r w:rsidR="00E22E7D">
        <w:rPr>
          <w:sz w:val="22"/>
          <w:szCs w:val="22"/>
        </w:rPr>
        <w:t>, vyjma vrácení uhrazeného cenového rozdílu ve výši 2 986 894,60 Kč</w:t>
      </w:r>
      <w:r w:rsidR="00242297" w:rsidRPr="00E22E7D">
        <w:rPr>
          <w:sz w:val="22"/>
          <w:szCs w:val="22"/>
        </w:rPr>
        <w:t>.</w:t>
      </w:r>
    </w:p>
    <w:p w:rsidR="00907CFB" w:rsidRPr="00E22E7D" w:rsidRDefault="00907CFB" w:rsidP="00907CFB">
      <w:pPr>
        <w:pStyle w:val="VnitrniText"/>
        <w:ind w:firstLine="0"/>
        <w:rPr>
          <w:sz w:val="22"/>
          <w:szCs w:val="22"/>
        </w:rPr>
      </w:pP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242297" w:rsidRDefault="00A431B4" w:rsidP="00A431B4">
      <w:pPr>
        <w:ind w:firstLine="360"/>
        <w:jc w:val="both"/>
        <w:rPr>
          <w:rFonts w:ascii="Arial" w:hAnsi="Arial" w:cs="Arial"/>
          <w:sz w:val="22"/>
          <w:szCs w:val="22"/>
        </w:rPr>
      </w:pPr>
      <w:r>
        <w:rPr>
          <w:rFonts w:ascii="Arial" w:hAnsi="Arial" w:cs="Arial"/>
          <w:sz w:val="22"/>
          <w:szCs w:val="22"/>
        </w:rPr>
        <w:t>Smluvní strany se dohodly, že</w:t>
      </w:r>
      <w:r w:rsidR="00242297">
        <w:rPr>
          <w:rFonts w:ascii="Arial" w:hAnsi="Arial" w:cs="Arial"/>
          <w:sz w:val="22"/>
          <w:szCs w:val="22"/>
        </w:rPr>
        <w:t xml:space="preserve"> pokud nedojde k zápisu vlastnického práva dle této smlouvy do katastru nemovitostí do 6 měsíců od účinnosti této smlouvy, mohou obě smluvní strany od této smlouvy odstoupit.</w:t>
      </w:r>
    </w:p>
    <w:p w:rsidR="00242297" w:rsidRPr="00242297" w:rsidRDefault="00242297" w:rsidP="00242297">
      <w:pPr>
        <w:ind w:firstLine="360"/>
        <w:rPr>
          <w:rFonts w:ascii="Arial" w:hAnsi="Arial" w:cs="Arial"/>
          <w:b/>
          <w:sz w:val="22"/>
          <w:szCs w:val="22"/>
        </w:rPr>
      </w:pPr>
      <w:r>
        <w:rPr>
          <w:rFonts w:ascii="Arial" w:hAnsi="Arial" w:cs="Arial"/>
          <w:b/>
          <w:sz w:val="22"/>
          <w:szCs w:val="22"/>
        </w:rPr>
        <w:t xml:space="preserve">                                                                       </w:t>
      </w:r>
      <w:r w:rsidRPr="00242297">
        <w:rPr>
          <w:rFonts w:ascii="Arial" w:hAnsi="Arial" w:cs="Arial"/>
          <w:b/>
          <w:sz w:val="22"/>
          <w:szCs w:val="22"/>
        </w:rPr>
        <w:t>X.</w:t>
      </w:r>
    </w:p>
    <w:p w:rsidR="00242297" w:rsidRDefault="00242297" w:rsidP="00A431B4">
      <w:pPr>
        <w:ind w:firstLine="360"/>
        <w:jc w:val="both"/>
        <w:rPr>
          <w:rFonts w:ascii="Arial" w:hAnsi="Arial" w:cs="Arial"/>
          <w:sz w:val="22"/>
          <w:szCs w:val="22"/>
        </w:rPr>
      </w:pPr>
    </w:p>
    <w:p w:rsidR="00A431B4" w:rsidRDefault="00242297" w:rsidP="00A431B4">
      <w:pPr>
        <w:ind w:firstLine="360"/>
        <w:jc w:val="both"/>
        <w:rPr>
          <w:rFonts w:ascii="Arial" w:hAnsi="Arial" w:cs="Arial"/>
          <w:sz w:val="22"/>
          <w:szCs w:val="22"/>
        </w:rPr>
      </w:pPr>
      <w:r>
        <w:rPr>
          <w:rFonts w:ascii="Arial" w:hAnsi="Arial" w:cs="Arial"/>
          <w:sz w:val="22"/>
          <w:szCs w:val="22"/>
        </w:rPr>
        <w:t>Smluvní strany se dohodly, že</w:t>
      </w:r>
      <w:r w:rsidR="00A431B4">
        <w:rPr>
          <w:rFonts w:ascii="Arial" w:hAnsi="Arial" w:cs="Arial"/>
          <w:sz w:val="22"/>
          <w:szCs w:val="22"/>
        </w:rPr>
        <w:t xml:space="preserv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r w:rsidR="000E72EE">
        <w:rPr>
          <w:rFonts w:ascii="Arial" w:hAnsi="Arial" w:cs="Arial"/>
          <w:sz w:val="22"/>
          <w:szCs w:val="22"/>
        </w:rPr>
        <w:t>I</w:t>
      </w:r>
      <w:r>
        <w:rPr>
          <w:rFonts w:ascii="Arial" w:hAnsi="Arial" w:cs="Arial"/>
          <w:sz w:val="22"/>
          <w:szCs w:val="22"/>
        </w:rPr>
        <w:t>.</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w:t>
      </w:r>
      <w:r w:rsidR="000E72EE">
        <w:rPr>
          <w:rFonts w:ascii="Arial" w:hAnsi="Arial" w:cs="Arial"/>
          <w:sz w:val="22"/>
          <w:szCs w:val="22"/>
        </w:rPr>
        <w:t>I</w:t>
      </w:r>
      <w:r w:rsidRPr="00F53661">
        <w:rPr>
          <w:rFonts w:ascii="Arial" w:hAnsi="Arial" w:cs="Arial"/>
          <w:sz w:val="22"/>
          <w:szCs w:val="22"/>
        </w:rPr>
        <w:t>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72EE">
        <w:rPr>
          <w:b/>
          <w:sz w:val="22"/>
          <w:szCs w:val="22"/>
        </w:rPr>
        <w:t>I</w:t>
      </w:r>
      <w:r w:rsidRPr="00F53661">
        <w:rPr>
          <w:b/>
          <w:sz w:val="22"/>
          <w:szCs w:val="22"/>
        </w:rPr>
        <w:t>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(„GDPR“). Tyto postupy a opatření se smluvní strany zavazují dodržovat po celou dobu trvání </w:t>
      </w:r>
      <w:r w:rsidR="00181BC3" w:rsidRPr="00716CAD">
        <w:rPr>
          <w:rFonts w:ascii="Arial" w:hAnsi="Arial"/>
          <w:sz w:val="22"/>
          <w:szCs w:val="22"/>
        </w:rPr>
        <w:lastRenderedPageBreak/>
        <w:t>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0E72EE">
        <w:rPr>
          <w:rFonts w:ascii="Arial" w:hAnsi="Arial" w:cs="Arial"/>
          <w:sz w:val="22"/>
          <w:szCs w:val="22"/>
        </w:rPr>
        <w:t>V</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33"/>
      </w:tblGrid>
      <w:tr w:rsidR="003468BE" w:rsidTr="003468BE">
        <w:tc>
          <w:tcPr>
            <w:tcW w:w="4888" w:type="dxa"/>
            <w:hideMark/>
          </w:tcPr>
          <w:p w:rsidR="003468BE" w:rsidRDefault="003468BE">
            <w:pPr>
              <w:pStyle w:val="VnitrniText"/>
              <w:ind w:firstLine="0"/>
              <w:rPr>
                <w:sz w:val="22"/>
                <w:szCs w:val="22"/>
              </w:rPr>
            </w:pPr>
            <w:r>
              <w:rPr>
                <w:sz w:val="22"/>
                <w:szCs w:val="22"/>
              </w:rPr>
              <w:t xml:space="preserve">V Liberci dne </w:t>
            </w:r>
            <w:ins w:id="1" w:author="Vozka Josef Ing." w:date="2019-11-15T13:27:00Z">
              <w:r w:rsidR="00F55153">
                <w:rPr>
                  <w:sz w:val="22"/>
                  <w:szCs w:val="22"/>
                </w:rPr>
                <w:t>15.11.2019</w:t>
              </w:r>
            </w:ins>
          </w:p>
        </w:tc>
        <w:tc>
          <w:tcPr>
            <w:tcW w:w="4889" w:type="dxa"/>
            <w:hideMark/>
          </w:tcPr>
          <w:p w:rsidR="003468BE" w:rsidRDefault="003468BE">
            <w:pPr>
              <w:pStyle w:val="VnitrniText"/>
              <w:tabs>
                <w:tab w:val="left" w:pos="4820"/>
              </w:tabs>
              <w:ind w:firstLine="0"/>
              <w:rPr>
                <w:sz w:val="22"/>
                <w:szCs w:val="22"/>
              </w:rPr>
            </w:pPr>
            <w:r>
              <w:rPr>
                <w:sz w:val="22"/>
                <w:szCs w:val="22"/>
              </w:rPr>
              <w:t xml:space="preserve">V </w:t>
            </w:r>
            <w:r w:rsidR="00555432">
              <w:rPr>
                <w:sz w:val="22"/>
                <w:szCs w:val="22"/>
              </w:rPr>
              <w:t xml:space="preserve">Praze </w:t>
            </w:r>
            <w:r>
              <w:rPr>
                <w:sz w:val="22"/>
                <w:szCs w:val="22"/>
              </w:rPr>
              <w:t xml:space="preserve">dne </w:t>
            </w:r>
            <w:del w:id="2" w:author="Vozka Josef Ing." w:date="2019-11-15T13:27:00Z">
              <w:r w:rsidDel="00F55153">
                <w:rPr>
                  <w:sz w:val="22"/>
                  <w:szCs w:val="22"/>
                </w:rPr>
                <w:delText>......................</w:delText>
              </w:r>
            </w:del>
            <w:ins w:id="3" w:author="Vozka Josef Ing." w:date="2019-11-15T13:27:00Z">
              <w:r w:rsidR="00F55153">
                <w:rPr>
                  <w:sz w:val="22"/>
                  <w:szCs w:val="22"/>
                </w:rPr>
                <w:t>4.11.2019</w:t>
              </w:r>
            </w:ins>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0E72EE">
      <w:pPr>
        <w:pStyle w:val="VnitrniText"/>
        <w:tabs>
          <w:tab w:val="left" w:pos="5103"/>
        </w:tabs>
        <w:ind w:firstLine="0"/>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p w:rsidR="003332D0" w:rsidRDefault="003332D0"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555432">
            <w:pPr>
              <w:suppressAutoHyphens w:val="0"/>
              <w:autoSpaceDE w:val="0"/>
              <w:autoSpaceDN w:val="0"/>
              <w:adjustRightInd w:val="0"/>
              <w:rPr>
                <w:rFonts w:ascii="Arial" w:hAnsi="Arial" w:cs="Arial"/>
                <w:sz w:val="22"/>
                <w:szCs w:val="22"/>
              </w:rPr>
            </w:pPr>
            <w:r>
              <w:rPr>
                <w:rFonts w:ascii="Arial" w:hAnsi="Arial" w:cs="Arial"/>
                <w:sz w:val="22"/>
                <w:szCs w:val="22"/>
              </w:rPr>
              <w:t xml:space="preserve">ZF </w:t>
            </w:r>
            <w:proofErr w:type="spellStart"/>
            <w:r w:rsidR="003468BE">
              <w:rPr>
                <w:rFonts w:ascii="Arial" w:hAnsi="Arial" w:cs="Arial"/>
                <w:sz w:val="22"/>
                <w:szCs w:val="22"/>
              </w:rPr>
              <w:t>Automotive</w:t>
            </w:r>
            <w:proofErr w:type="spellEnd"/>
            <w:r w:rsidR="003468BE">
              <w:rPr>
                <w:rFonts w:ascii="Arial" w:hAnsi="Arial" w:cs="Arial"/>
                <w:sz w:val="22"/>
                <w:szCs w:val="22"/>
              </w:rPr>
              <w:t xml:space="preserve"> Czech s.r.o.</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Bohuslav Kabátek</w:t>
            </w:r>
          </w:p>
        </w:tc>
        <w:tc>
          <w:tcPr>
            <w:tcW w:w="4889" w:type="dxa"/>
          </w:tcPr>
          <w:p w:rsidR="003468BE" w:rsidRDefault="00F55153">
            <w:pPr>
              <w:suppressAutoHyphens w:val="0"/>
              <w:autoSpaceDE w:val="0"/>
              <w:autoSpaceDN w:val="0"/>
              <w:adjustRightInd w:val="0"/>
              <w:rPr>
                <w:rFonts w:ascii="Arial" w:hAnsi="Arial" w:cs="Arial"/>
                <w:sz w:val="22"/>
                <w:szCs w:val="22"/>
              </w:rPr>
            </w:pPr>
            <w:bookmarkStart w:id="4" w:name="_GoBack"/>
            <w:bookmarkEnd w:id="4"/>
            <w:r>
              <w:rPr>
                <w:sz w:val="22"/>
                <w:szCs w:val="22"/>
              </w:rPr>
              <w:t>XXXX XXXXXXXX XXXXXXXXXX</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E82828" w:rsidRDefault="00E82828" w:rsidP="00E82828">
      <w:pPr>
        <w:pStyle w:val="VnitrniText"/>
        <w:ind w:firstLine="142"/>
        <w:rPr>
          <w:sz w:val="22"/>
          <w:szCs w:val="22"/>
        </w:rPr>
      </w:pPr>
    </w:p>
    <w:p w:rsidR="003332D0" w:rsidRDefault="003332D0" w:rsidP="00E82828">
      <w:pPr>
        <w:pStyle w:val="VnitrniText"/>
        <w:ind w:firstLine="142"/>
        <w:rPr>
          <w:sz w:val="22"/>
          <w:szCs w:val="22"/>
        </w:rPr>
      </w:pPr>
    </w:p>
    <w:p w:rsidR="003332D0" w:rsidRDefault="003332D0" w:rsidP="00E82828">
      <w:pPr>
        <w:pStyle w:val="VnitrniText"/>
        <w:ind w:firstLine="142"/>
        <w:rPr>
          <w:sz w:val="22"/>
          <w:szCs w:val="22"/>
        </w:rPr>
      </w:pPr>
    </w:p>
    <w:p w:rsidR="003332D0" w:rsidRDefault="003332D0" w:rsidP="00E82828">
      <w:pPr>
        <w:pStyle w:val="VnitrniText"/>
        <w:ind w:firstLine="142"/>
        <w:rPr>
          <w:sz w:val="22"/>
          <w:szCs w:val="22"/>
        </w:rPr>
      </w:pPr>
    </w:p>
    <w:p w:rsidR="003332D0" w:rsidRDefault="003332D0" w:rsidP="00E82828">
      <w:pPr>
        <w:pStyle w:val="VnitrniText"/>
        <w:ind w:firstLine="142"/>
        <w:rPr>
          <w:sz w:val="22"/>
          <w:szCs w:val="22"/>
        </w:rPr>
      </w:pPr>
    </w:p>
    <w:p w:rsidR="003332D0" w:rsidRDefault="003332D0" w:rsidP="00E82828">
      <w:pPr>
        <w:pStyle w:val="VnitrniText"/>
        <w:ind w:firstLine="142"/>
        <w:rPr>
          <w:sz w:val="22"/>
          <w:szCs w:val="22"/>
        </w:rPr>
      </w:pPr>
    </w:p>
    <w:p w:rsidR="003332D0" w:rsidRDefault="003332D0" w:rsidP="00E82828">
      <w:pPr>
        <w:pStyle w:val="VnitrniText"/>
        <w:ind w:firstLine="142"/>
        <w:rPr>
          <w:sz w:val="22"/>
          <w:szCs w:val="22"/>
        </w:rPr>
      </w:pPr>
    </w:p>
    <w:p w:rsidR="003332D0" w:rsidRPr="00E82828" w:rsidRDefault="003332D0"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87A" w:rsidRDefault="00C8387A">
      <w:r>
        <w:separator/>
      </w:r>
    </w:p>
  </w:endnote>
  <w:endnote w:type="continuationSeparator" w:id="0">
    <w:p w:rsidR="00C8387A" w:rsidRDefault="00C8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87A" w:rsidRDefault="00C8387A">
      <w:r>
        <w:separator/>
      </w:r>
    </w:p>
  </w:footnote>
  <w:footnote w:type="continuationSeparator" w:id="0">
    <w:p w:rsidR="00C8387A" w:rsidRDefault="00C83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zka Josef Ing.">
    <w15:presenceInfo w15:providerId="AD" w15:userId="S-1-5-21-3654044162-3347481870-3539283771-80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A8E"/>
    <w:rsid w:val="00022579"/>
    <w:rsid w:val="000249BB"/>
    <w:rsid w:val="00030C15"/>
    <w:rsid w:val="00057863"/>
    <w:rsid w:val="00057CBA"/>
    <w:rsid w:val="00060CE4"/>
    <w:rsid w:val="000713C9"/>
    <w:rsid w:val="000738A5"/>
    <w:rsid w:val="00075977"/>
    <w:rsid w:val="00077DDA"/>
    <w:rsid w:val="00087B77"/>
    <w:rsid w:val="00090E4A"/>
    <w:rsid w:val="00096C6C"/>
    <w:rsid w:val="000A05C2"/>
    <w:rsid w:val="000A05D4"/>
    <w:rsid w:val="000A29A2"/>
    <w:rsid w:val="000A602F"/>
    <w:rsid w:val="000B0AA7"/>
    <w:rsid w:val="000B1075"/>
    <w:rsid w:val="000B3BB9"/>
    <w:rsid w:val="000D3A5A"/>
    <w:rsid w:val="000D609F"/>
    <w:rsid w:val="000E2F54"/>
    <w:rsid w:val="000E72EE"/>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2297"/>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D2566"/>
    <w:rsid w:val="002E7356"/>
    <w:rsid w:val="002E7B91"/>
    <w:rsid w:val="002F1FEA"/>
    <w:rsid w:val="002F47C2"/>
    <w:rsid w:val="003012FD"/>
    <w:rsid w:val="00303660"/>
    <w:rsid w:val="003057BA"/>
    <w:rsid w:val="0031058A"/>
    <w:rsid w:val="00311FF0"/>
    <w:rsid w:val="00317620"/>
    <w:rsid w:val="003224C9"/>
    <w:rsid w:val="00323A66"/>
    <w:rsid w:val="003307CF"/>
    <w:rsid w:val="003316EA"/>
    <w:rsid w:val="003332D0"/>
    <w:rsid w:val="003336E0"/>
    <w:rsid w:val="003339D6"/>
    <w:rsid w:val="00337233"/>
    <w:rsid w:val="00337C94"/>
    <w:rsid w:val="003430A1"/>
    <w:rsid w:val="003468BE"/>
    <w:rsid w:val="00350DEC"/>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4F2E"/>
    <w:rsid w:val="003D6A83"/>
    <w:rsid w:val="003E2ABE"/>
    <w:rsid w:val="003E4DD3"/>
    <w:rsid w:val="003E5100"/>
    <w:rsid w:val="003F56C5"/>
    <w:rsid w:val="0040389C"/>
    <w:rsid w:val="00423D92"/>
    <w:rsid w:val="004243BC"/>
    <w:rsid w:val="00425A7B"/>
    <w:rsid w:val="00425E6C"/>
    <w:rsid w:val="004316D8"/>
    <w:rsid w:val="0043238D"/>
    <w:rsid w:val="004540E3"/>
    <w:rsid w:val="00464535"/>
    <w:rsid w:val="00491F4D"/>
    <w:rsid w:val="004A3EC6"/>
    <w:rsid w:val="004A3F22"/>
    <w:rsid w:val="004A5163"/>
    <w:rsid w:val="004A5A92"/>
    <w:rsid w:val="004B48BE"/>
    <w:rsid w:val="004E11C1"/>
    <w:rsid w:val="004E368B"/>
    <w:rsid w:val="004E7224"/>
    <w:rsid w:val="004F5A52"/>
    <w:rsid w:val="005211F0"/>
    <w:rsid w:val="00526280"/>
    <w:rsid w:val="00527C15"/>
    <w:rsid w:val="00555432"/>
    <w:rsid w:val="00556316"/>
    <w:rsid w:val="00565DF2"/>
    <w:rsid w:val="00576EE6"/>
    <w:rsid w:val="005824AD"/>
    <w:rsid w:val="00583F66"/>
    <w:rsid w:val="00585765"/>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1EC1"/>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C72D0"/>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387A"/>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7123"/>
    <w:rsid w:val="00DA6E53"/>
    <w:rsid w:val="00DB4B6D"/>
    <w:rsid w:val="00DB57EC"/>
    <w:rsid w:val="00DB67DC"/>
    <w:rsid w:val="00DC7E37"/>
    <w:rsid w:val="00DD1E59"/>
    <w:rsid w:val="00DD5FE3"/>
    <w:rsid w:val="00DD691A"/>
    <w:rsid w:val="00DE0D0A"/>
    <w:rsid w:val="00DE2D14"/>
    <w:rsid w:val="00DE5EC4"/>
    <w:rsid w:val="00DE666C"/>
    <w:rsid w:val="00E070B7"/>
    <w:rsid w:val="00E16933"/>
    <w:rsid w:val="00E16B45"/>
    <w:rsid w:val="00E17876"/>
    <w:rsid w:val="00E227E9"/>
    <w:rsid w:val="00E22E7D"/>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4561"/>
    <w:rsid w:val="00EE55DE"/>
    <w:rsid w:val="00EF2483"/>
    <w:rsid w:val="00EF6C9C"/>
    <w:rsid w:val="00F02239"/>
    <w:rsid w:val="00F02A82"/>
    <w:rsid w:val="00F06757"/>
    <w:rsid w:val="00F076BF"/>
    <w:rsid w:val="00F13881"/>
    <w:rsid w:val="00F2225C"/>
    <w:rsid w:val="00F23993"/>
    <w:rsid w:val="00F26A5F"/>
    <w:rsid w:val="00F3638F"/>
    <w:rsid w:val="00F3798C"/>
    <w:rsid w:val="00F4287B"/>
    <w:rsid w:val="00F500AD"/>
    <w:rsid w:val="00F53661"/>
    <w:rsid w:val="00F55153"/>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E1FEF"/>
  <w14:defaultImageDpi w14:val="0"/>
  <w15:docId w15:val="{9859CF5E-FCB8-4330-9850-22FDC67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2F1FEA"/>
    <w:rPr>
      <w:color w:val="0000FF" w:themeColor="hyperlink"/>
      <w:u w:val="single"/>
    </w:rPr>
  </w:style>
  <w:style w:type="character" w:styleId="Nevyeenzmnka">
    <w:name w:val="Unresolved Mention"/>
    <w:basedOn w:val="Standardnpsmoodstavce"/>
    <w:uiPriority w:val="99"/>
    <w:semiHidden/>
    <w:unhideWhenUsed/>
    <w:rsid w:val="002F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087063">
      <w:marLeft w:val="0"/>
      <w:marRight w:val="0"/>
      <w:marTop w:val="0"/>
      <w:marBottom w:val="0"/>
      <w:divBdr>
        <w:top w:val="none" w:sz="0" w:space="0" w:color="auto"/>
        <w:left w:val="none" w:sz="0" w:space="0" w:color="auto"/>
        <w:bottom w:val="none" w:sz="0" w:space="0" w:color="auto"/>
        <w:right w:val="none" w:sz="0" w:space="0" w:color="auto"/>
      </w:divBdr>
    </w:div>
    <w:div w:id="1148087064">
      <w:marLeft w:val="0"/>
      <w:marRight w:val="0"/>
      <w:marTop w:val="0"/>
      <w:marBottom w:val="0"/>
      <w:divBdr>
        <w:top w:val="none" w:sz="0" w:space="0" w:color="auto"/>
        <w:left w:val="none" w:sz="0" w:space="0" w:color="auto"/>
        <w:bottom w:val="none" w:sz="0" w:space="0" w:color="auto"/>
        <w:right w:val="none" w:sz="0" w:space="0" w:color="auto"/>
      </w:divBdr>
    </w:div>
    <w:div w:id="1148087065">
      <w:marLeft w:val="0"/>
      <w:marRight w:val="0"/>
      <w:marTop w:val="0"/>
      <w:marBottom w:val="0"/>
      <w:divBdr>
        <w:top w:val="none" w:sz="0" w:space="0" w:color="auto"/>
        <w:left w:val="none" w:sz="0" w:space="0" w:color="auto"/>
        <w:bottom w:val="none" w:sz="0" w:space="0" w:color="auto"/>
        <w:right w:val="none" w:sz="0" w:space="0" w:color="auto"/>
      </w:divBdr>
    </w:div>
    <w:div w:id="1148087066">
      <w:marLeft w:val="0"/>
      <w:marRight w:val="0"/>
      <w:marTop w:val="0"/>
      <w:marBottom w:val="0"/>
      <w:divBdr>
        <w:top w:val="none" w:sz="0" w:space="0" w:color="auto"/>
        <w:left w:val="none" w:sz="0" w:space="0" w:color="auto"/>
        <w:bottom w:val="none" w:sz="0" w:space="0" w:color="auto"/>
        <w:right w:val="none" w:sz="0" w:space="0" w:color="auto"/>
      </w:divBdr>
    </w:div>
    <w:div w:id="1148087067">
      <w:marLeft w:val="0"/>
      <w:marRight w:val="0"/>
      <w:marTop w:val="0"/>
      <w:marBottom w:val="0"/>
      <w:divBdr>
        <w:top w:val="none" w:sz="0" w:space="0" w:color="auto"/>
        <w:left w:val="none" w:sz="0" w:space="0" w:color="auto"/>
        <w:bottom w:val="none" w:sz="0" w:space="0" w:color="auto"/>
        <w:right w:val="none" w:sz="0" w:space="0" w:color="auto"/>
      </w:divBdr>
    </w:div>
    <w:div w:id="1148087068">
      <w:marLeft w:val="0"/>
      <w:marRight w:val="0"/>
      <w:marTop w:val="0"/>
      <w:marBottom w:val="0"/>
      <w:divBdr>
        <w:top w:val="none" w:sz="0" w:space="0" w:color="auto"/>
        <w:left w:val="none" w:sz="0" w:space="0" w:color="auto"/>
        <w:bottom w:val="none" w:sz="0" w:space="0" w:color="auto"/>
        <w:right w:val="none" w:sz="0" w:space="0" w:color="auto"/>
      </w:divBdr>
    </w:div>
    <w:div w:id="1148087069">
      <w:marLeft w:val="0"/>
      <w:marRight w:val="0"/>
      <w:marTop w:val="0"/>
      <w:marBottom w:val="0"/>
      <w:divBdr>
        <w:top w:val="none" w:sz="0" w:space="0" w:color="auto"/>
        <w:left w:val="none" w:sz="0" w:space="0" w:color="auto"/>
        <w:bottom w:val="none" w:sz="0" w:space="0" w:color="auto"/>
        <w:right w:val="none" w:sz="0" w:space="0" w:color="auto"/>
      </w:divBdr>
    </w:div>
    <w:div w:id="1148087070">
      <w:marLeft w:val="0"/>
      <w:marRight w:val="0"/>
      <w:marTop w:val="0"/>
      <w:marBottom w:val="0"/>
      <w:divBdr>
        <w:top w:val="none" w:sz="0" w:space="0" w:color="auto"/>
        <w:left w:val="none" w:sz="0" w:space="0" w:color="auto"/>
        <w:bottom w:val="none" w:sz="0" w:space="0" w:color="auto"/>
        <w:right w:val="none" w:sz="0" w:space="0" w:color="auto"/>
      </w:divBdr>
    </w:div>
    <w:div w:id="1148087071">
      <w:marLeft w:val="0"/>
      <w:marRight w:val="0"/>
      <w:marTop w:val="0"/>
      <w:marBottom w:val="0"/>
      <w:divBdr>
        <w:top w:val="none" w:sz="0" w:space="0" w:color="auto"/>
        <w:left w:val="none" w:sz="0" w:space="0" w:color="auto"/>
        <w:bottom w:val="none" w:sz="0" w:space="0" w:color="auto"/>
        <w:right w:val="none" w:sz="0" w:space="0" w:color="auto"/>
      </w:divBdr>
    </w:div>
    <w:div w:id="1148087072">
      <w:marLeft w:val="0"/>
      <w:marRight w:val="0"/>
      <w:marTop w:val="0"/>
      <w:marBottom w:val="0"/>
      <w:divBdr>
        <w:top w:val="none" w:sz="0" w:space="0" w:color="auto"/>
        <w:left w:val="none" w:sz="0" w:space="0" w:color="auto"/>
        <w:bottom w:val="none" w:sz="0" w:space="0" w:color="auto"/>
        <w:right w:val="none" w:sz="0" w:space="0" w:color="auto"/>
      </w:divBdr>
    </w:div>
    <w:div w:id="1148087073">
      <w:marLeft w:val="0"/>
      <w:marRight w:val="0"/>
      <w:marTop w:val="0"/>
      <w:marBottom w:val="0"/>
      <w:divBdr>
        <w:top w:val="none" w:sz="0" w:space="0" w:color="auto"/>
        <w:left w:val="none" w:sz="0" w:space="0" w:color="auto"/>
        <w:bottom w:val="none" w:sz="0" w:space="0" w:color="auto"/>
        <w:right w:val="none" w:sz="0" w:space="0" w:color="auto"/>
      </w:divBdr>
    </w:div>
    <w:div w:id="1148087074">
      <w:marLeft w:val="0"/>
      <w:marRight w:val="0"/>
      <w:marTop w:val="0"/>
      <w:marBottom w:val="0"/>
      <w:divBdr>
        <w:top w:val="none" w:sz="0" w:space="0" w:color="auto"/>
        <w:left w:val="none" w:sz="0" w:space="0" w:color="auto"/>
        <w:bottom w:val="none" w:sz="0" w:space="0" w:color="auto"/>
        <w:right w:val="none" w:sz="0" w:space="0" w:color="auto"/>
      </w:divBdr>
    </w:div>
    <w:div w:id="1148087075">
      <w:marLeft w:val="0"/>
      <w:marRight w:val="0"/>
      <w:marTop w:val="0"/>
      <w:marBottom w:val="0"/>
      <w:divBdr>
        <w:top w:val="none" w:sz="0" w:space="0" w:color="auto"/>
        <w:left w:val="none" w:sz="0" w:space="0" w:color="auto"/>
        <w:bottom w:val="none" w:sz="0" w:space="0" w:color="auto"/>
        <w:right w:val="none" w:sz="0" w:space="0" w:color="auto"/>
      </w:divBdr>
    </w:div>
    <w:div w:id="1148087076">
      <w:marLeft w:val="0"/>
      <w:marRight w:val="0"/>
      <w:marTop w:val="0"/>
      <w:marBottom w:val="0"/>
      <w:divBdr>
        <w:top w:val="none" w:sz="0" w:space="0" w:color="auto"/>
        <w:left w:val="none" w:sz="0" w:space="0" w:color="auto"/>
        <w:bottom w:val="none" w:sz="0" w:space="0" w:color="auto"/>
        <w:right w:val="none" w:sz="0" w:space="0" w:color="auto"/>
      </w:divBdr>
    </w:div>
    <w:div w:id="1148087077">
      <w:marLeft w:val="0"/>
      <w:marRight w:val="0"/>
      <w:marTop w:val="0"/>
      <w:marBottom w:val="0"/>
      <w:divBdr>
        <w:top w:val="none" w:sz="0" w:space="0" w:color="auto"/>
        <w:left w:val="none" w:sz="0" w:space="0" w:color="auto"/>
        <w:bottom w:val="none" w:sz="0" w:space="0" w:color="auto"/>
        <w:right w:val="none" w:sz="0" w:space="0" w:color="auto"/>
      </w:divBdr>
    </w:div>
    <w:div w:id="1148087078">
      <w:marLeft w:val="0"/>
      <w:marRight w:val="0"/>
      <w:marTop w:val="0"/>
      <w:marBottom w:val="0"/>
      <w:divBdr>
        <w:top w:val="none" w:sz="0" w:space="0" w:color="auto"/>
        <w:left w:val="none" w:sz="0" w:space="0" w:color="auto"/>
        <w:bottom w:val="none" w:sz="0" w:space="0" w:color="auto"/>
        <w:right w:val="none" w:sz="0" w:space="0" w:color="auto"/>
      </w:divBdr>
    </w:div>
    <w:div w:id="1148087079">
      <w:marLeft w:val="0"/>
      <w:marRight w:val="0"/>
      <w:marTop w:val="0"/>
      <w:marBottom w:val="0"/>
      <w:divBdr>
        <w:top w:val="none" w:sz="0" w:space="0" w:color="auto"/>
        <w:left w:val="none" w:sz="0" w:space="0" w:color="auto"/>
        <w:bottom w:val="none" w:sz="0" w:space="0" w:color="auto"/>
        <w:right w:val="none" w:sz="0" w:space="0" w:color="auto"/>
      </w:divBdr>
    </w:div>
    <w:div w:id="1148087080">
      <w:marLeft w:val="0"/>
      <w:marRight w:val="0"/>
      <w:marTop w:val="0"/>
      <w:marBottom w:val="0"/>
      <w:divBdr>
        <w:top w:val="none" w:sz="0" w:space="0" w:color="auto"/>
        <w:left w:val="none" w:sz="0" w:space="0" w:color="auto"/>
        <w:bottom w:val="none" w:sz="0" w:space="0" w:color="auto"/>
        <w:right w:val="none" w:sz="0" w:space="0" w:color="auto"/>
      </w:divBdr>
    </w:div>
    <w:div w:id="1148087081">
      <w:marLeft w:val="0"/>
      <w:marRight w:val="0"/>
      <w:marTop w:val="0"/>
      <w:marBottom w:val="0"/>
      <w:divBdr>
        <w:top w:val="none" w:sz="0" w:space="0" w:color="auto"/>
        <w:left w:val="none" w:sz="0" w:space="0" w:color="auto"/>
        <w:bottom w:val="none" w:sz="0" w:space="0" w:color="auto"/>
        <w:right w:val="none" w:sz="0" w:space="0" w:color="auto"/>
      </w:divBdr>
    </w:div>
    <w:div w:id="1148087082">
      <w:marLeft w:val="0"/>
      <w:marRight w:val="0"/>
      <w:marTop w:val="0"/>
      <w:marBottom w:val="0"/>
      <w:divBdr>
        <w:top w:val="none" w:sz="0" w:space="0" w:color="auto"/>
        <w:left w:val="none" w:sz="0" w:space="0" w:color="auto"/>
        <w:bottom w:val="none" w:sz="0" w:space="0" w:color="auto"/>
        <w:right w:val="none" w:sz="0" w:space="0" w:color="auto"/>
      </w:divBdr>
    </w:div>
    <w:div w:id="1148087083">
      <w:marLeft w:val="0"/>
      <w:marRight w:val="0"/>
      <w:marTop w:val="0"/>
      <w:marBottom w:val="0"/>
      <w:divBdr>
        <w:top w:val="none" w:sz="0" w:space="0" w:color="auto"/>
        <w:left w:val="none" w:sz="0" w:space="0" w:color="auto"/>
        <w:bottom w:val="none" w:sz="0" w:space="0" w:color="auto"/>
        <w:right w:val="none" w:sz="0" w:space="0" w:color="auto"/>
      </w:divBdr>
    </w:div>
    <w:div w:id="1148087084">
      <w:marLeft w:val="0"/>
      <w:marRight w:val="0"/>
      <w:marTop w:val="0"/>
      <w:marBottom w:val="0"/>
      <w:divBdr>
        <w:top w:val="none" w:sz="0" w:space="0" w:color="auto"/>
        <w:left w:val="none" w:sz="0" w:space="0" w:color="auto"/>
        <w:bottom w:val="none" w:sz="0" w:space="0" w:color="auto"/>
        <w:right w:val="none" w:sz="0" w:space="0" w:color="auto"/>
      </w:divBdr>
    </w:div>
    <w:div w:id="1148087085">
      <w:marLeft w:val="0"/>
      <w:marRight w:val="0"/>
      <w:marTop w:val="0"/>
      <w:marBottom w:val="0"/>
      <w:divBdr>
        <w:top w:val="none" w:sz="0" w:space="0" w:color="auto"/>
        <w:left w:val="none" w:sz="0" w:space="0" w:color="auto"/>
        <w:bottom w:val="none" w:sz="0" w:space="0" w:color="auto"/>
        <w:right w:val="none" w:sz="0" w:space="0" w:color="auto"/>
      </w:divBdr>
    </w:div>
    <w:div w:id="1148087086">
      <w:marLeft w:val="0"/>
      <w:marRight w:val="0"/>
      <w:marTop w:val="0"/>
      <w:marBottom w:val="0"/>
      <w:divBdr>
        <w:top w:val="none" w:sz="0" w:space="0" w:color="auto"/>
        <w:left w:val="none" w:sz="0" w:space="0" w:color="auto"/>
        <w:bottom w:val="none" w:sz="0" w:space="0" w:color="auto"/>
        <w:right w:val="none" w:sz="0" w:space="0" w:color="auto"/>
      </w:divBdr>
    </w:div>
    <w:div w:id="1148087087">
      <w:marLeft w:val="0"/>
      <w:marRight w:val="0"/>
      <w:marTop w:val="0"/>
      <w:marBottom w:val="0"/>
      <w:divBdr>
        <w:top w:val="none" w:sz="0" w:space="0" w:color="auto"/>
        <w:left w:val="none" w:sz="0" w:space="0" w:color="auto"/>
        <w:bottom w:val="none" w:sz="0" w:space="0" w:color="auto"/>
        <w:right w:val="none" w:sz="0" w:space="0" w:color="auto"/>
      </w:divBdr>
    </w:div>
    <w:div w:id="1148087088">
      <w:marLeft w:val="0"/>
      <w:marRight w:val="0"/>
      <w:marTop w:val="0"/>
      <w:marBottom w:val="0"/>
      <w:divBdr>
        <w:top w:val="none" w:sz="0" w:space="0" w:color="auto"/>
        <w:left w:val="none" w:sz="0" w:space="0" w:color="auto"/>
        <w:bottom w:val="none" w:sz="0" w:space="0" w:color="auto"/>
        <w:right w:val="none" w:sz="0" w:space="0" w:color="auto"/>
      </w:divBdr>
    </w:div>
    <w:div w:id="1148087089">
      <w:marLeft w:val="0"/>
      <w:marRight w:val="0"/>
      <w:marTop w:val="0"/>
      <w:marBottom w:val="0"/>
      <w:divBdr>
        <w:top w:val="none" w:sz="0" w:space="0" w:color="auto"/>
        <w:left w:val="none" w:sz="0" w:space="0" w:color="auto"/>
        <w:bottom w:val="none" w:sz="0" w:space="0" w:color="auto"/>
        <w:right w:val="none" w:sz="0" w:space="0" w:color="auto"/>
      </w:divBdr>
    </w:div>
    <w:div w:id="1148087090">
      <w:marLeft w:val="0"/>
      <w:marRight w:val="0"/>
      <w:marTop w:val="0"/>
      <w:marBottom w:val="0"/>
      <w:divBdr>
        <w:top w:val="none" w:sz="0" w:space="0" w:color="auto"/>
        <w:left w:val="none" w:sz="0" w:space="0" w:color="auto"/>
        <w:bottom w:val="none" w:sz="0" w:space="0" w:color="auto"/>
        <w:right w:val="none" w:sz="0" w:space="0" w:color="auto"/>
      </w:divBdr>
    </w:div>
    <w:div w:id="1148087091">
      <w:marLeft w:val="0"/>
      <w:marRight w:val="0"/>
      <w:marTop w:val="0"/>
      <w:marBottom w:val="0"/>
      <w:divBdr>
        <w:top w:val="none" w:sz="0" w:space="0" w:color="auto"/>
        <w:left w:val="none" w:sz="0" w:space="0" w:color="auto"/>
        <w:bottom w:val="none" w:sz="0" w:space="0" w:color="auto"/>
        <w:right w:val="none" w:sz="0" w:space="0" w:color="auto"/>
      </w:divBdr>
    </w:div>
    <w:div w:id="1148087092">
      <w:marLeft w:val="0"/>
      <w:marRight w:val="0"/>
      <w:marTop w:val="0"/>
      <w:marBottom w:val="0"/>
      <w:divBdr>
        <w:top w:val="none" w:sz="0" w:space="0" w:color="auto"/>
        <w:left w:val="none" w:sz="0" w:space="0" w:color="auto"/>
        <w:bottom w:val="none" w:sz="0" w:space="0" w:color="auto"/>
        <w:right w:val="none" w:sz="0" w:space="0" w:color="auto"/>
      </w:divBdr>
    </w:div>
    <w:div w:id="1148087093">
      <w:marLeft w:val="0"/>
      <w:marRight w:val="0"/>
      <w:marTop w:val="0"/>
      <w:marBottom w:val="0"/>
      <w:divBdr>
        <w:top w:val="none" w:sz="0" w:space="0" w:color="auto"/>
        <w:left w:val="none" w:sz="0" w:space="0" w:color="auto"/>
        <w:bottom w:val="none" w:sz="0" w:space="0" w:color="auto"/>
        <w:right w:val="none" w:sz="0" w:space="0" w:color="auto"/>
      </w:divBdr>
    </w:div>
    <w:div w:id="1148087094">
      <w:marLeft w:val="0"/>
      <w:marRight w:val="0"/>
      <w:marTop w:val="0"/>
      <w:marBottom w:val="0"/>
      <w:divBdr>
        <w:top w:val="none" w:sz="0" w:space="0" w:color="auto"/>
        <w:left w:val="none" w:sz="0" w:space="0" w:color="auto"/>
        <w:bottom w:val="none" w:sz="0" w:space="0" w:color="auto"/>
        <w:right w:val="none" w:sz="0" w:space="0" w:color="auto"/>
      </w:divBdr>
    </w:div>
    <w:div w:id="1148087095">
      <w:marLeft w:val="0"/>
      <w:marRight w:val="0"/>
      <w:marTop w:val="0"/>
      <w:marBottom w:val="0"/>
      <w:divBdr>
        <w:top w:val="none" w:sz="0" w:space="0" w:color="auto"/>
        <w:left w:val="none" w:sz="0" w:space="0" w:color="auto"/>
        <w:bottom w:val="none" w:sz="0" w:space="0" w:color="auto"/>
        <w:right w:val="none" w:sz="0" w:space="0" w:color="auto"/>
      </w:divBdr>
    </w:div>
    <w:div w:id="1148087096">
      <w:marLeft w:val="0"/>
      <w:marRight w:val="0"/>
      <w:marTop w:val="0"/>
      <w:marBottom w:val="0"/>
      <w:divBdr>
        <w:top w:val="none" w:sz="0" w:space="0" w:color="auto"/>
        <w:left w:val="none" w:sz="0" w:space="0" w:color="auto"/>
        <w:bottom w:val="none" w:sz="0" w:space="0" w:color="auto"/>
        <w:right w:val="none" w:sz="0" w:space="0" w:color="auto"/>
      </w:divBdr>
    </w:div>
    <w:div w:id="1148087097">
      <w:marLeft w:val="0"/>
      <w:marRight w:val="0"/>
      <w:marTop w:val="0"/>
      <w:marBottom w:val="0"/>
      <w:divBdr>
        <w:top w:val="none" w:sz="0" w:space="0" w:color="auto"/>
        <w:left w:val="none" w:sz="0" w:space="0" w:color="auto"/>
        <w:bottom w:val="none" w:sz="0" w:space="0" w:color="auto"/>
        <w:right w:val="none" w:sz="0" w:space="0" w:color="auto"/>
      </w:divBdr>
    </w:div>
    <w:div w:id="1148087098">
      <w:marLeft w:val="0"/>
      <w:marRight w:val="0"/>
      <w:marTop w:val="0"/>
      <w:marBottom w:val="0"/>
      <w:divBdr>
        <w:top w:val="none" w:sz="0" w:space="0" w:color="auto"/>
        <w:left w:val="none" w:sz="0" w:space="0" w:color="auto"/>
        <w:bottom w:val="none" w:sz="0" w:space="0" w:color="auto"/>
        <w:right w:val="none" w:sz="0" w:space="0" w:color="auto"/>
      </w:divBdr>
    </w:div>
    <w:div w:id="1148087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DFB4-4C52-4CA5-A76C-48642B42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8858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Vozka Josef Ing.</dc:creator>
  <cp:keywords/>
  <dc:description/>
  <cp:lastModifiedBy>Vozka Josef Ing.</cp:lastModifiedBy>
  <cp:revision>2</cp:revision>
  <cp:lastPrinted>2004-12-15T14:06:00Z</cp:lastPrinted>
  <dcterms:created xsi:type="dcterms:W3CDTF">2019-11-15T12:32:00Z</dcterms:created>
  <dcterms:modified xsi:type="dcterms:W3CDTF">2019-11-15T12:32:00Z</dcterms:modified>
</cp:coreProperties>
</file>