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0198B" w14:textId="77777777" w:rsidR="007F4AC7" w:rsidRPr="00662F34" w:rsidRDefault="007F4AC7" w:rsidP="007F4AC7">
      <w:pPr>
        <w:pStyle w:val="Nzev"/>
        <w:rPr>
          <w:rFonts w:ascii="Arial" w:hAnsi="Arial" w:cs="Arial"/>
          <w:sz w:val="24"/>
          <w:szCs w:val="24"/>
        </w:rPr>
      </w:pPr>
      <w:r w:rsidRPr="00662F34">
        <w:rPr>
          <w:rFonts w:ascii="Arial" w:hAnsi="Arial" w:cs="Arial"/>
          <w:sz w:val="24"/>
          <w:szCs w:val="24"/>
        </w:rPr>
        <w:t xml:space="preserve">SMLOUVA O DÍLO </w:t>
      </w:r>
    </w:p>
    <w:p w14:paraId="68FD444C" w14:textId="77777777" w:rsidR="007F4AC7" w:rsidRDefault="007F4AC7" w:rsidP="007F4AC7">
      <w:pPr>
        <w:jc w:val="center"/>
        <w:rPr>
          <w:rFonts w:ascii="Arial" w:hAnsi="Arial" w:cs="Arial"/>
        </w:rPr>
      </w:pPr>
    </w:p>
    <w:p w14:paraId="57321111" w14:textId="77777777" w:rsidR="007F4AC7" w:rsidRDefault="007F4AC7" w:rsidP="007F4AC7">
      <w:pPr>
        <w:pStyle w:val="ZkladntextIMP"/>
        <w:widowControl/>
        <w:spacing w:line="240" w:lineRule="auto"/>
        <w:ind w:right="686"/>
        <w:jc w:val="center"/>
        <w:rPr>
          <w:rFonts w:ascii="Arial" w:hAnsi="Arial" w:cs="Arial"/>
        </w:rPr>
      </w:pPr>
    </w:p>
    <w:p w14:paraId="36C5A3E0" w14:textId="77777777" w:rsidR="007F4AC7" w:rsidRDefault="007F4AC7" w:rsidP="007F4AC7">
      <w:pPr>
        <w:pStyle w:val="ZkladntextIMP"/>
        <w:widowControl/>
        <w:spacing w:line="240" w:lineRule="auto"/>
        <w:ind w:right="686"/>
        <w:jc w:val="center"/>
        <w:rPr>
          <w:rFonts w:ascii="Arial" w:hAnsi="Arial" w:cs="Arial"/>
        </w:rPr>
      </w:pPr>
    </w:p>
    <w:p w14:paraId="572C9507" w14:textId="77777777" w:rsidR="007F4AC7" w:rsidRPr="00304063"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9180"/>
          <w:tab w:val="left" w:pos="9912"/>
        </w:tabs>
        <w:ind w:right="72"/>
        <w:jc w:val="center"/>
        <w:rPr>
          <w:rFonts w:ascii="Arial" w:hAnsi="Arial" w:cs="Arial"/>
          <w:color w:val="000000"/>
          <w:sz w:val="20"/>
        </w:rPr>
      </w:pPr>
      <w:r w:rsidRPr="00304063">
        <w:rPr>
          <w:rFonts w:ascii="Arial" w:hAnsi="Arial" w:cs="Arial"/>
          <w:color w:val="000000"/>
          <w:sz w:val="20"/>
        </w:rPr>
        <w:t>podle § 2586 a násl. zákona číslo 89/20012 Sb., občanský zákoník, v platném znění (dále jen</w:t>
      </w:r>
      <w:r>
        <w:rPr>
          <w:rFonts w:ascii="Arial" w:hAnsi="Arial" w:cs="Arial"/>
          <w:color w:val="000000"/>
          <w:sz w:val="20"/>
        </w:rPr>
        <w:t xml:space="preserve"> OZ</w:t>
      </w:r>
      <w:r w:rsidRPr="00304063">
        <w:rPr>
          <w:rFonts w:ascii="Arial" w:hAnsi="Arial" w:cs="Arial"/>
          <w:color w:val="000000"/>
          <w:sz w:val="20"/>
        </w:rPr>
        <w:t>)</w:t>
      </w:r>
    </w:p>
    <w:p w14:paraId="645E0069" w14:textId="77777777" w:rsidR="007F4AC7" w:rsidRDefault="007F4AC7" w:rsidP="007F4AC7">
      <w:pPr>
        <w:pStyle w:val="ZkladntextIMP"/>
        <w:widowControl/>
        <w:spacing w:line="240" w:lineRule="auto"/>
        <w:jc w:val="both"/>
        <w:rPr>
          <w:rFonts w:ascii="Arial" w:hAnsi="Arial" w:cs="Arial"/>
          <w:color w:val="000000"/>
          <w:sz w:val="20"/>
        </w:rPr>
      </w:pPr>
    </w:p>
    <w:p w14:paraId="0542B84E" w14:textId="77777777" w:rsidR="007F4AC7" w:rsidRPr="00304063" w:rsidRDefault="007F4AC7" w:rsidP="007F4AC7">
      <w:pPr>
        <w:pStyle w:val="ZkladntextIMP"/>
        <w:widowControl/>
        <w:spacing w:line="240" w:lineRule="auto"/>
        <w:jc w:val="both"/>
        <w:rPr>
          <w:rFonts w:ascii="Arial" w:hAnsi="Arial" w:cs="Arial"/>
          <w:color w:val="000000"/>
          <w:sz w:val="20"/>
        </w:rPr>
      </w:pPr>
    </w:p>
    <w:p w14:paraId="6BA53AFC" w14:textId="77777777" w:rsidR="007F4AC7" w:rsidRDefault="007F4AC7" w:rsidP="007F4AC7">
      <w:pPr>
        <w:pStyle w:val="ZkladntextIMP"/>
        <w:widowControl/>
        <w:spacing w:line="240" w:lineRule="auto"/>
        <w:jc w:val="both"/>
        <w:rPr>
          <w:rFonts w:ascii="Arial" w:hAnsi="Arial" w:cs="Arial"/>
          <w:color w:val="000000"/>
          <w:sz w:val="20"/>
        </w:rPr>
      </w:pPr>
      <w:r w:rsidRPr="00304063">
        <w:rPr>
          <w:rFonts w:ascii="Arial" w:hAnsi="Arial" w:cs="Arial"/>
          <w:color w:val="000000"/>
          <w:sz w:val="20"/>
        </w:rPr>
        <w:t>Touto smlouvou se zhotovitel zavazuje k provedení díla a objednatel se zavazuje</w:t>
      </w:r>
      <w:r>
        <w:rPr>
          <w:rFonts w:ascii="Arial" w:hAnsi="Arial" w:cs="Arial"/>
          <w:color w:val="000000"/>
          <w:sz w:val="20"/>
        </w:rPr>
        <w:t xml:space="preserve"> k zaplacení ceny </w:t>
      </w:r>
      <w:r>
        <w:rPr>
          <w:rFonts w:ascii="Arial" w:hAnsi="Arial" w:cs="Arial"/>
          <w:color w:val="000000"/>
          <w:sz w:val="20"/>
        </w:rPr>
        <w:br/>
        <w:t>za jeho provedení.</w:t>
      </w:r>
    </w:p>
    <w:p w14:paraId="3CD4CDA8" w14:textId="77777777" w:rsidR="007F4AC7" w:rsidRPr="00662F34" w:rsidRDefault="007F4AC7" w:rsidP="007F4AC7">
      <w:pPr>
        <w:pStyle w:val="Zkladntext"/>
        <w:rPr>
          <w:rFonts w:ascii="Arial" w:hAnsi="Arial" w:cs="Arial"/>
          <w:highlight w:val="yellow"/>
        </w:rPr>
      </w:pPr>
    </w:p>
    <w:p w14:paraId="4AE28677" w14:textId="77777777" w:rsidR="007F4AC7" w:rsidRDefault="007F4AC7" w:rsidP="007F4AC7">
      <w:pPr>
        <w:tabs>
          <w:tab w:val="left" w:pos="2835"/>
        </w:tabs>
        <w:jc w:val="both"/>
        <w:rPr>
          <w:rFonts w:ascii="Arial" w:hAnsi="Arial" w:cs="Arial"/>
          <w:b/>
        </w:rPr>
      </w:pPr>
      <w:r>
        <w:rPr>
          <w:rFonts w:ascii="Arial" w:hAnsi="Arial" w:cs="Arial"/>
          <w:b/>
        </w:rPr>
        <w:t>1. Objednatel:</w:t>
      </w:r>
      <w:r>
        <w:rPr>
          <w:rFonts w:ascii="Arial" w:hAnsi="Arial" w:cs="Arial"/>
          <w:b/>
        </w:rPr>
        <w:tab/>
        <w:t>Sportovní zařízení města Příbram</w:t>
      </w:r>
    </w:p>
    <w:p w14:paraId="6F4D544D" w14:textId="77777777" w:rsidR="007F4AC7" w:rsidRDefault="007F4AC7" w:rsidP="007F4AC7">
      <w:pPr>
        <w:tabs>
          <w:tab w:val="left" w:pos="2835"/>
        </w:tabs>
        <w:jc w:val="both"/>
        <w:rPr>
          <w:rFonts w:ascii="Arial" w:hAnsi="Arial" w:cs="Arial"/>
        </w:rPr>
      </w:pPr>
      <w:r>
        <w:rPr>
          <w:rFonts w:ascii="Arial" w:hAnsi="Arial" w:cs="Arial"/>
        </w:rPr>
        <w:t>sídlo:</w:t>
      </w:r>
      <w:r>
        <w:rPr>
          <w:rFonts w:ascii="Arial" w:hAnsi="Arial" w:cs="Arial"/>
        </w:rPr>
        <w:tab/>
        <w:t>Legionářů 378, Příbram VII, 261 01 Příbram</w:t>
      </w:r>
    </w:p>
    <w:p w14:paraId="04A7FC59" w14:textId="77777777" w:rsidR="007F4AC7" w:rsidRDefault="007F4AC7" w:rsidP="007F4AC7">
      <w:pPr>
        <w:tabs>
          <w:tab w:val="left" w:pos="2835"/>
        </w:tabs>
        <w:jc w:val="both"/>
        <w:rPr>
          <w:rFonts w:ascii="Arial" w:hAnsi="Arial" w:cs="Arial"/>
        </w:rPr>
      </w:pPr>
      <w:r>
        <w:rPr>
          <w:rFonts w:ascii="Arial" w:hAnsi="Arial" w:cs="Arial"/>
        </w:rPr>
        <w:t>zastoupený:</w:t>
      </w:r>
      <w:r>
        <w:rPr>
          <w:rFonts w:ascii="Arial" w:hAnsi="Arial" w:cs="Arial"/>
        </w:rPr>
        <w:tab/>
        <w:t>Mgr. Janem Slabou</w:t>
      </w:r>
    </w:p>
    <w:p w14:paraId="3B8884E0" w14:textId="77777777" w:rsidR="007F4AC7" w:rsidRDefault="007F4AC7" w:rsidP="007F4AC7">
      <w:pPr>
        <w:tabs>
          <w:tab w:val="left" w:pos="2835"/>
        </w:tabs>
        <w:jc w:val="both"/>
        <w:rPr>
          <w:rFonts w:ascii="Arial" w:hAnsi="Arial" w:cs="Arial"/>
        </w:rPr>
      </w:pPr>
      <w:r>
        <w:rPr>
          <w:rFonts w:ascii="Arial" w:hAnsi="Arial" w:cs="Arial"/>
        </w:rPr>
        <w:t>IČO:</w:t>
      </w:r>
      <w:r>
        <w:rPr>
          <w:rFonts w:ascii="Arial" w:hAnsi="Arial" w:cs="Arial"/>
        </w:rPr>
        <w:tab/>
        <w:t>712 17 975</w:t>
      </w:r>
    </w:p>
    <w:p w14:paraId="7F5E5518" w14:textId="77777777" w:rsidR="007F4AC7" w:rsidRDefault="007F4AC7" w:rsidP="007F4AC7">
      <w:pPr>
        <w:pStyle w:val="ZkladntextIMP"/>
        <w:widowControl/>
        <w:tabs>
          <w:tab w:val="left" w:pos="2835"/>
        </w:tabs>
        <w:spacing w:line="240" w:lineRule="auto"/>
        <w:jc w:val="both"/>
        <w:rPr>
          <w:rFonts w:ascii="Arial" w:hAnsi="Arial" w:cs="Arial"/>
          <w:color w:val="000000"/>
          <w:sz w:val="20"/>
        </w:rPr>
      </w:pPr>
      <w:r>
        <w:rPr>
          <w:rFonts w:ascii="Arial" w:hAnsi="Arial" w:cs="Arial"/>
          <w:color w:val="000000"/>
          <w:sz w:val="20"/>
        </w:rPr>
        <w:t>DIČ:</w:t>
      </w:r>
      <w:r>
        <w:rPr>
          <w:rFonts w:ascii="Arial" w:hAnsi="Arial" w:cs="Arial"/>
          <w:color w:val="000000"/>
          <w:sz w:val="20"/>
        </w:rPr>
        <w:tab/>
        <w:t>CZ71217975</w:t>
      </w:r>
    </w:p>
    <w:p w14:paraId="60F3841C" w14:textId="77777777" w:rsidR="007F4AC7" w:rsidRDefault="007F4AC7" w:rsidP="007F4AC7">
      <w:pPr>
        <w:tabs>
          <w:tab w:val="left" w:pos="2835"/>
        </w:tabs>
        <w:jc w:val="both"/>
        <w:rPr>
          <w:rFonts w:ascii="Arial" w:hAnsi="Arial" w:cs="Arial"/>
        </w:rPr>
      </w:pPr>
      <w:r>
        <w:rPr>
          <w:rFonts w:ascii="Arial" w:hAnsi="Arial" w:cs="Arial"/>
        </w:rPr>
        <w:t xml:space="preserve">Bankovní spojení: </w:t>
      </w:r>
      <w:r>
        <w:rPr>
          <w:rFonts w:ascii="Arial" w:hAnsi="Arial" w:cs="Arial"/>
        </w:rPr>
        <w:tab/>
        <w:t xml:space="preserve">Česká spořitelna, a. s. </w:t>
      </w:r>
    </w:p>
    <w:p w14:paraId="792012E4" w14:textId="185106E2" w:rsidR="007F4AC7" w:rsidRDefault="007F4AC7" w:rsidP="007F4AC7">
      <w:pPr>
        <w:tabs>
          <w:tab w:val="left" w:pos="2835"/>
        </w:tabs>
        <w:jc w:val="both"/>
        <w:rPr>
          <w:rFonts w:ascii="Arial" w:hAnsi="Arial" w:cs="Arial"/>
        </w:rPr>
      </w:pPr>
      <w:r>
        <w:rPr>
          <w:rFonts w:ascii="Arial" w:hAnsi="Arial" w:cs="Arial"/>
        </w:rPr>
        <w:t xml:space="preserve">Č. účtu:  </w:t>
      </w:r>
      <w:r>
        <w:rPr>
          <w:rFonts w:ascii="Arial" w:hAnsi="Arial" w:cs="Arial"/>
        </w:rPr>
        <w:tab/>
      </w:r>
    </w:p>
    <w:p w14:paraId="5E81A42C" w14:textId="77777777" w:rsidR="007F4AC7" w:rsidRDefault="007F4AC7" w:rsidP="007F4AC7">
      <w:pPr>
        <w:tabs>
          <w:tab w:val="left" w:pos="2835"/>
        </w:tabs>
        <w:jc w:val="both"/>
        <w:rPr>
          <w:rFonts w:ascii="Arial" w:hAnsi="Arial" w:cs="Arial"/>
        </w:rPr>
      </w:pPr>
      <w:r>
        <w:rPr>
          <w:rFonts w:ascii="Arial" w:hAnsi="Arial" w:cs="Arial"/>
        </w:rPr>
        <w:t xml:space="preserve">Zapsaný u Městského soudu v Praze, spisová značka </w:t>
      </w:r>
      <w:proofErr w:type="spellStart"/>
      <w:r>
        <w:rPr>
          <w:rFonts w:ascii="Arial" w:hAnsi="Arial" w:cs="Arial"/>
        </w:rPr>
        <w:t>Pr</w:t>
      </w:r>
      <w:proofErr w:type="spellEnd"/>
      <w:r>
        <w:rPr>
          <w:rFonts w:ascii="Arial" w:hAnsi="Arial" w:cs="Arial"/>
        </w:rPr>
        <w:t xml:space="preserve"> 1062</w:t>
      </w:r>
    </w:p>
    <w:p w14:paraId="2E8402D4" w14:textId="77777777" w:rsidR="007F4AC7" w:rsidRPr="00A04166" w:rsidRDefault="007F4AC7" w:rsidP="007F4AC7">
      <w:pPr>
        <w:tabs>
          <w:tab w:val="left" w:pos="3402"/>
        </w:tabs>
        <w:jc w:val="both"/>
        <w:rPr>
          <w:rFonts w:ascii="Arial" w:hAnsi="Arial" w:cs="Arial"/>
        </w:rPr>
      </w:pPr>
      <w:proofErr w:type="gramStart"/>
      <w:r w:rsidRPr="00A04166">
        <w:rPr>
          <w:rFonts w:ascii="Arial" w:hAnsi="Arial" w:cs="Arial"/>
        </w:rPr>
        <w:t>( dále</w:t>
      </w:r>
      <w:proofErr w:type="gramEnd"/>
      <w:r w:rsidRPr="00A04166">
        <w:rPr>
          <w:rFonts w:ascii="Arial" w:hAnsi="Arial" w:cs="Arial"/>
        </w:rPr>
        <w:t xml:space="preserve"> jen </w:t>
      </w:r>
      <w:r w:rsidRPr="00A04166">
        <w:rPr>
          <w:rFonts w:ascii="Arial" w:hAnsi="Arial" w:cs="Arial"/>
          <w:b/>
        </w:rPr>
        <w:t>„objednatel“</w:t>
      </w:r>
      <w:r w:rsidRPr="00A04166">
        <w:rPr>
          <w:rFonts w:ascii="Arial" w:hAnsi="Arial" w:cs="Arial"/>
        </w:rPr>
        <w:t>)</w:t>
      </w:r>
      <w:r>
        <w:rPr>
          <w:rFonts w:ascii="Arial" w:hAnsi="Arial" w:cs="Arial"/>
        </w:rPr>
        <w:t xml:space="preserve"> na straně jedné</w:t>
      </w:r>
    </w:p>
    <w:p w14:paraId="196D4680" w14:textId="77777777" w:rsidR="007F4AC7" w:rsidRPr="00662F34" w:rsidRDefault="007F4AC7" w:rsidP="007F4AC7">
      <w:pPr>
        <w:pStyle w:val="Zkladntext"/>
        <w:jc w:val="left"/>
        <w:rPr>
          <w:rFonts w:ascii="Arial" w:hAnsi="Arial" w:cs="Arial"/>
        </w:rPr>
      </w:pPr>
      <w:r w:rsidRPr="00662F34">
        <w:rPr>
          <w:rFonts w:ascii="Arial" w:hAnsi="Arial" w:cs="Arial"/>
        </w:rPr>
        <w:t>a</w:t>
      </w:r>
    </w:p>
    <w:p w14:paraId="10365AEB" w14:textId="77777777" w:rsidR="007F4AC7" w:rsidRPr="00662F34" w:rsidRDefault="007F4AC7" w:rsidP="007F4AC7">
      <w:pPr>
        <w:pStyle w:val="Zkladntext"/>
        <w:rPr>
          <w:rFonts w:ascii="Arial" w:hAnsi="Arial" w:cs="Arial"/>
        </w:rPr>
      </w:pPr>
    </w:p>
    <w:p w14:paraId="104AA89D" w14:textId="6134BE56" w:rsidR="007F4AC7" w:rsidRPr="0004674C" w:rsidRDefault="007F4AC7" w:rsidP="007F4AC7">
      <w:pPr>
        <w:tabs>
          <w:tab w:val="left" w:pos="2835"/>
        </w:tabs>
        <w:jc w:val="both"/>
        <w:rPr>
          <w:rFonts w:ascii="Arial" w:hAnsi="Arial"/>
        </w:rPr>
      </w:pPr>
      <w:r w:rsidRPr="003E0787">
        <w:rPr>
          <w:rFonts w:ascii="Arial" w:hAnsi="Arial" w:cs="Arial"/>
          <w:b/>
        </w:rPr>
        <w:t>1.2. Zhotovitel:</w:t>
      </w:r>
      <w:r w:rsidRPr="003E0787">
        <w:rPr>
          <w:rFonts w:ascii="Arial" w:hAnsi="Arial" w:cs="Arial"/>
          <w:b/>
        </w:rPr>
        <w:tab/>
      </w:r>
      <w:r w:rsidRPr="0004674C">
        <w:rPr>
          <w:rStyle w:val="tsubjname"/>
          <w:rFonts w:ascii="Arial" w:hAnsi="Arial"/>
          <w:b/>
        </w:rPr>
        <w:t xml:space="preserve">INTERNET </w:t>
      </w:r>
      <w:proofErr w:type="spellStart"/>
      <w:r w:rsidRPr="0004674C">
        <w:rPr>
          <w:rStyle w:val="tsubjname"/>
          <w:rFonts w:ascii="Arial" w:hAnsi="Arial"/>
          <w:b/>
        </w:rPr>
        <w:t>Pb</w:t>
      </w:r>
      <w:proofErr w:type="spellEnd"/>
      <w:r w:rsidRPr="0004674C">
        <w:rPr>
          <w:rStyle w:val="tsubjname"/>
          <w:rFonts w:ascii="Arial" w:hAnsi="Arial"/>
          <w:b/>
        </w:rPr>
        <w:t>, spol. s</w:t>
      </w:r>
      <w:r w:rsidR="003E0787">
        <w:rPr>
          <w:rStyle w:val="tsubjname"/>
          <w:rFonts w:ascii="Arial" w:hAnsi="Arial" w:cs="Arial"/>
          <w:b/>
        </w:rPr>
        <w:t xml:space="preserve"> </w:t>
      </w:r>
      <w:r w:rsidRPr="0004674C">
        <w:rPr>
          <w:rStyle w:val="tsubjname"/>
          <w:rFonts w:ascii="Arial" w:hAnsi="Arial"/>
          <w:b/>
        </w:rPr>
        <w:t>r.o.</w:t>
      </w:r>
    </w:p>
    <w:p w14:paraId="1B334E34" w14:textId="5056EF8A" w:rsidR="007F4AC7" w:rsidRPr="0004674C" w:rsidRDefault="007F4AC7" w:rsidP="007F4AC7">
      <w:pPr>
        <w:tabs>
          <w:tab w:val="left" w:pos="2835"/>
        </w:tabs>
        <w:jc w:val="both"/>
        <w:rPr>
          <w:rFonts w:ascii="Arial" w:hAnsi="Arial"/>
        </w:rPr>
      </w:pPr>
      <w:r w:rsidRPr="0004674C">
        <w:rPr>
          <w:rFonts w:ascii="Arial" w:hAnsi="Arial"/>
        </w:rPr>
        <w:t>sídlo:</w:t>
      </w:r>
      <w:r w:rsidR="0003079B" w:rsidRPr="0004674C">
        <w:rPr>
          <w:rFonts w:ascii="Arial" w:hAnsi="Arial"/>
        </w:rPr>
        <w:t xml:space="preserve"> </w:t>
      </w:r>
      <w:r w:rsidR="0003079B" w:rsidRPr="0004674C">
        <w:rPr>
          <w:rFonts w:ascii="Arial" w:hAnsi="Arial"/>
        </w:rPr>
        <w:tab/>
      </w:r>
      <w:r w:rsidR="0003079B" w:rsidRPr="003E0787">
        <w:rPr>
          <w:rFonts w:ascii="Arial" w:hAnsi="Arial" w:cs="Arial"/>
        </w:rPr>
        <w:t>nám. Republiky 1037/3, Nové Město</w:t>
      </w:r>
      <w:r w:rsidR="001F209A" w:rsidRPr="003E37D6">
        <w:rPr>
          <w:rFonts w:ascii="Arial" w:hAnsi="Arial" w:cs="Arial"/>
        </w:rPr>
        <w:t>, 110 00 Praha 1</w:t>
      </w:r>
      <w:r w:rsidRPr="0004674C">
        <w:rPr>
          <w:rFonts w:ascii="Arial" w:hAnsi="Arial"/>
        </w:rPr>
        <w:tab/>
      </w:r>
    </w:p>
    <w:p w14:paraId="1A4BD917" w14:textId="57CACCAA" w:rsidR="007F4AC7" w:rsidRPr="0004674C" w:rsidRDefault="007F4AC7" w:rsidP="007F4AC7">
      <w:pPr>
        <w:tabs>
          <w:tab w:val="left" w:pos="2835"/>
        </w:tabs>
        <w:jc w:val="both"/>
        <w:rPr>
          <w:rFonts w:ascii="Arial" w:hAnsi="Arial"/>
        </w:rPr>
      </w:pPr>
      <w:r w:rsidRPr="0004674C">
        <w:rPr>
          <w:rFonts w:ascii="Arial" w:hAnsi="Arial"/>
        </w:rPr>
        <w:t>zastoupený:</w:t>
      </w:r>
      <w:r w:rsidRPr="0004674C">
        <w:rPr>
          <w:rFonts w:ascii="Arial" w:hAnsi="Arial"/>
        </w:rPr>
        <w:tab/>
      </w:r>
      <w:r w:rsidR="003E0787">
        <w:rPr>
          <w:rFonts w:ascii="Arial" w:hAnsi="Arial" w:cs="Arial"/>
        </w:rPr>
        <w:t xml:space="preserve">Ing. </w:t>
      </w:r>
      <w:r w:rsidR="0003079B" w:rsidRPr="0004674C">
        <w:rPr>
          <w:rFonts w:ascii="Arial" w:hAnsi="Arial"/>
        </w:rPr>
        <w:t>Peterem Melkem</w:t>
      </w:r>
      <w:r w:rsidR="003E0787">
        <w:rPr>
          <w:rFonts w:ascii="Arial" w:hAnsi="Arial" w:cs="Arial"/>
        </w:rPr>
        <w:t>, jednatelem</w:t>
      </w:r>
    </w:p>
    <w:p w14:paraId="6AD403AC" w14:textId="5D1F0669" w:rsidR="007F4AC7" w:rsidRPr="0004674C" w:rsidRDefault="007F4AC7" w:rsidP="007F4AC7">
      <w:pPr>
        <w:tabs>
          <w:tab w:val="left" w:pos="2835"/>
        </w:tabs>
        <w:jc w:val="both"/>
        <w:rPr>
          <w:rFonts w:ascii="Arial" w:hAnsi="Arial"/>
        </w:rPr>
      </w:pPr>
      <w:r w:rsidRPr="0004674C">
        <w:rPr>
          <w:rFonts w:ascii="Arial" w:hAnsi="Arial"/>
        </w:rPr>
        <w:t>IČO:</w:t>
      </w:r>
      <w:r w:rsidRPr="0004674C">
        <w:rPr>
          <w:rFonts w:ascii="Arial" w:hAnsi="Arial"/>
        </w:rPr>
        <w:tab/>
      </w:r>
      <w:r w:rsidR="0003079B" w:rsidRPr="003E0787">
        <w:rPr>
          <w:rFonts w:ascii="Arial" w:hAnsi="Arial" w:cs="Arial"/>
        </w:rPr>
        <w:t>04797710</w:t>
      </w:r>
    </w:p>
    <w:p w14:paraId="629DBFCA" w14:textId="7F3B9EC9" w:rsidR="007F4AC7" w:rsidRPr="0004674C" w:rsidRDefault="007F4AC7" w:rsidP="007F4AC7">
      <w:pPr>
        <w:tabs>
          <w:tab w:val="left" w:pos="2835"/>
        </w:tabs>
        <w:jc w:val="both"/>
        <w:rPr>
          <w:rFonts w:ascii="Arial" w:hAnsi="Arial"/>
        </w:rPr>
      </w:pPr>
      <w:r w:rsidRPr="0004674C">
        <w:rPr>
          <w:rFonts w:ascii="Arial" w:hAnsi="Arial"/>
        </w:rPr>
        <w:t>DIČ:</w:t>
      </w:r>
      <w:r w:rsidRPr="0004674C">
        <w:rPr>
          <w:rFonts w:ascii="Arial" w:hAnsi="Arial"/>
        </w:rPr>
        <w:tab/>
      </w:r>
      <w:r w:rsidR="0003079B" w:rsidRPr="0004674C">
        <w:rPr>
          <w:rFonts w:ascii="Arial" w:hAnsi="Arial"/>
        </w:rPr>
        <w:t>CZ</w:t>
      </w:r>
      <w:r w:rsidR="0003079B" w:rsidRPr="003E0787">
        <w:rPr>
          <w:rFonts w:ascii="Arial" w:hAnsi="Arial" w:cs="Arial"/>
        </w:rPr>
        <w:t>04797710</w:t>
      </w:r>
    </w:p>
    <w:p w14:paraId="58D38E36" w14:textId="718A399F" w:rsidR="007F4AC7" w:rsidRPr="0004674C" w:rsidRDefault="007F4AC7" w:rsidP="007F4AC7">
      <w:pPr>
        <w:tabs>
          <w:tab w:val="left" w:pos="2835"/>
        </w:tabs>
        <w:jc w:val="both"/>
        <w:rPr>
          <w:rFonts w:ascii="Arial" w:hAnsi="Arial"/>
        </w:rPr>
      </w:pPr>
      <w:r w:rsidRPr="0004674C">
        <w:rPr>
          <w:rFonts w:ascii="Arial" w:hAnsi="Arial"/>
        </w:rPr>
        <w:t>Bankovní spojení:</w:t>
      </w:r>
      <w:r w:rsidRPr="0004674C">
        <w:rPr>
          <w:rFonts w:ascii="Arial" w:hAnsi="Arial"/>
        </w:rPr>
        <w:tab/>
      </w:r>
      <w:r w:rsidR="0003079B" w:rsidRPr="0004674C">
        <w:rPr>
          <w:rFonts w:ascii="Arial" w:hAnsi="Arial"/>
        </w:rPr>
        <w:t>Fio Banka</w:t>
      </w:r>
    </w:p>
    <w:p w14:paraId="470381B0" w14:textId="399806FE" w:rsidR="007F4AC7" w:rsidRPr="0004674C" w:rsidRDefault="007F4AC7" w:rsidP="007F4AC7">
      <w:pPr>
        <w:tabs>
          <w:tab w:val="left" w:pos="2835"/>
        </w:tabs>
        <w:jc w:val="both"/>
        <w:rPr>
          <w:rFonts w:ascii="Arial" w:hAnsi="Arial"/>
        </w:rPr>
      </w:pPr>
      <w:r w:rsidRPr="0004674C">
        <w:rPr>
          <w:rFonts w:ascii="Arial" w:hAnsi="Arial"/>
        </w:rPr>
        <w:t>Č. účtu:</w:t>
      </w:r>
      <w:r w:rsidRPr="0004674C">
        <w:rPr>
          <w:rFonts w:ascii="Arial" w:hAnsi="Arial"/>
        </w:rPr>
        <w:tab/>
      </w:r>
    </w:p>
    <w:p w14:paraId="6C930F22" w14:textId="2D479183" w:rsidR="007F4AC7" w:rsidRPr="007C10BA" w:rsidRDefault="007F4AC7" w:rsidP="007F4AC7">
      <w:pPr>
        <w:jc w:val="both"/>
        <w:rPr>
          <w:rFonts w:ascii="Arial" w:hAnsi="Arial" w:cs="Arial"/>
        </w:rPr>
      </w:pPr>
      <w:r w:rsidRPr="0004674C">
        <w:rPr>
          <w:rFonts w:ascii="Arial" w:hAnsi="Arial"/>
        </w:rPr>
        <w:t>Zapsaný u Městského soudu v Praze, spisová značka:</w:t>
      </w:r>
      <w:r w:rsidR="0003079B" w:rsidRPr="003E0787">
        <w:rPr>
          <w:rFonts w:ascii="Arial" w:hAnsi="Arial" w:cs="Arial"/>
        </w:rPr>
        <w:t xml:space="preserve"> oddíl C vložka 252823</w:t>
      </w:r>
      <w:r>
        <w:rPr>
          <w:rFonts w:ascii="Arial" w:hAnsi="Arial" w:cs="Arial"/>
        </w:rPr>
        <w:t xml:space="preserve">  </w:t>
      </w:r>
    </w:p>
    <w:p w14:paraId="60B86F28" w14:textId="6B0EFB9C" w:rsidR="007F4AC7" w:rsidRDefault="007F4AC7" w:rsidP="007F4AC7">
      <w:pPr>
        <w:tabs>
          <w:tab w:val="left" w:pos="3969"/>
        </w:tabs>
        <w:rPr>
          <w:rFonts w:ascii="Arial" w:hAnsi="Arial" w:cs="Arial"/>
        </w:rPr>
      </w:pPr>
      <w:r w:rsidRPr="007C10BA">
        <w:rPr>
          <w:rFonts w:ascii="Arial" w:hAnsi="Arial" w:cs="Arial"/>
        </w:rPr>
        <w:t xml:space="preserve">(dále </w:t>
      </w:r>
      <w:proofErr w:type="gramStart"/>
      <w:r w:rsidRPr="007C10BA">
        <w:rPr>
          <w:rFonts w:ascii="Arial" w:hAnsi="Arial" w:cs="Arial"/>
        </w:rPr>
        <w:t xml:space="preserve">jen </w:t>
      </w:r>
      <w:r w:rsidRPr="007C10BA">
        <w:rPr>
          <w:rFonts w:ascii="Arial" w:hAnsi="Arial" w:cs="Arial"/>
          <w:b/>
        </w:rPr>
        <w:t>,,zhotovitel</w:t>
      </w:r>
      <w:proofErr w:type="gramEnd"/>
      <w:r w:rsidRPr="007C10BA">
        <w:rPr>
          <w:rFonts w:ascii="Arial" w:hAnsi="Arial" w:cs="Arial"/>
          <w:b/>
        </w:rPr>
        <w:t>“</w:t>
      </w:r>
      <w:r w:rsidRPr="007C10BA">
        <w:rPr>
          <w:rFonts w:ascii="Arial" w:hAnsi="Arial" w:cs="Arial"/>
        </w:rPr>
        <w:t>)</w:t>
      </w:r>
    </w:p>
    <w:p w14:paraId="38D771D4" w14:textId="77777777" w:rsidR="00D928E7" w:rsidRPr="007C10BA" w:rsidRDefault="00D928E7" w:rsidP="007F4AC7">
      <w:pPr>
        <w:tabs>
          <w:tab w:val="left" w:pos="3969"/>
        </w:tabs>
        <w:rPr>
          <w:rFonts w:ascii="Arial" w:hAnsi="Arial" w:cs="Arial"/>
        </w:rPr>
      </w:pPr>
    </w:p>
    <w:p w14:paraId="1E8D2946" w14:textId="77777777" w:rsidR="007F4AC7" w:rsidRPr="007C10BA" w:rsidRDefault="007F4AC7" w:rsidP="007F4AC7">
      <w:pPr>
        <w:tabs>
          <w:tab w:val="left" w:pos="3969"/>
        </w:tabs>
        <w:rPr>
          <w:rFonts w:ascii="Arial" w:hAnsi="Arial" w:cs="Arial"/>
        </w:rPr>
      </w:pPr>
    </w:p>
    <w:p w14:paraId="287530CE" w14:textId="77777777" w:rsidR="007F4AC7" w:rsidRPr="007C10BA" w:rsidRDefault="007F4AC7" w:rsidP="007F4AC7">
      <w:pPr>
        <w:numPr>
          <w:ilvl w:val="0"/>
          <w:numId w:val="2"/>
        </w:numPr>
        <w:tabs>
          <w:tab w:val="left" w:pos="0"/>
        </w:tabs>
        <w:ind w:left="0" w:firstLine="0"/>
        <w:jc w:val="both"/>
        <w:rPr>
          <w:rFonts w:ascii="Arial" w:hAnsi="Arial" w:cs="Arial"/>
        </w:rPr>
      </w:pPr>
      <w:r w:rsidRPr="007C10BA">
        <w:rPr>
          <w:rFonts w:ascii="Arial" w:hAnsi="Arial" w:cs="Arial"/>
          <w:b/>
          <w:color w:val="000000"/>
        </w:rPr>
        <w:t>Předmět smlouvy</w:t>
      </w:r>
    </w:p>
    <w:p w14:paraId="32DE2887" w14:textId="77777777" w:rsidR="007F4AC7" w:rsidRPr="007C10BA" w:rsidRDefault="007F4AC7" w:rsidP="007F4AC7">
      <w:pPr>
        <w:pStyle w:val="Zkladntext21"/>
        <w:rPr>
          <w:rFonts w:ascii="Arial" w:hAnsi="Arial" w:cs="Arial"/>
        </w:rPr>
      </w:pPr>
    </w:p>
    <w:p w14:paraId="52BFD929" w14:textId="77777777" w:rsidR="007F4AC7" w:rsidRDefault="007F4AC7" w:rsidP="007F4AC7">
      <w:pPr>
        <w:pStyle w:val="Zkladntext21"/>
        <w:tabs>
          <w:tab w:val="left" w:pos="0"/>
        </w:tabs>
        <w:ind w:left="0" w:firstLine="0"/>
        <w:jc w:val="both"/>
        <w:rPr>
          <w:rFonts w:ascii="Arial" w:hAnsi="Arial" w:cs="Arial"/>
          <w:bCs/>
          <w:iCs/>
        </w:rPr>
      </w:pPr>
      <w:r w:rsidRPr="007C10BA">
        <w:rPr>
          <w:rFonts w:ascii="Arial" w:hAnsi="Arial" w:cs="Arial"/>
        </w:rPr>
        <w:t xml:space="preserve">Zhotovitel se touto smlouvou zavazuje provést pro objednatele </w:t>
      </w:r>
      <w:r>
        <w:rPr>
          <w:rFonts w:ascii="Arial" w:hAnsi="Arial" w:cs="Arial"/>
          <w:bCs/>
          <w:iCs/>
        </w:rPr>
        <w:t xml:space="preserve">provedení těchto prací: </w:t>
      </w:r>
    </w:p>
    <w:p w14:paraId="45E181BC" w14:textId="3F76CAB9" w:rsidR="007F4AC7" w:rsidRPr="007F4AC7" w:rsidRDefault="001F209A" w:rsidP="007F4AC7">
      <w:pPr>
        <w:pStyle w:val="Zkladntext21"/>
        <w:numPr>
          <w:ilvl w:val="0"/>
          <w:numId w:val="5"/>
        </w:numPr>
        <w:tabs>
          <w:tab w:val="left" w:pos="0"/>
        </w:tabs>
        <w:jc w:val="both"/>
        <w:rPr>
          <w:rFonts w:ascii="Arial" w:hAnsi="Arial" w:cs="Arial"/>
          <w:b/>
          <w:iCs/>
        </w:rPr>
      </w:pPr>
      <w:r>
        <w:rPr>
          <w:rFonts w:ascii="Arial" w:hAnsi="Arial" w:cs="Arial"/>
          <w:b/>
          <w:iCs/>
        </w:rPr>
        <w:t xml:space="preserve">Dodávka </w:t>
      </w:r>
      <w:r w:rsidR="007F4AC7" w:rsidRPr="007F4AC7">
        <w:rPr>
          <w:rFonts w:ascii="Arial" w:hAnsi="Arial" w:cs="Arial"/>
          <w:b/>
          <w:iCs/>
        </w:rPr>
        <w:t xml:space="preserve">kamerového systému </w:t>
      </w:r>
      <w:r>
        <w:rPr>
          <w:rFonts w:ascii="Arial" w:hAnsi="Arial" w:cs="Arial"/>
          <w:b/>
          <w:iCs/>
        </w:rPr>
        <w:t xml:space="preserve">a jeho montáž, včetně příslušného vybavení, </w:t>
      </w:r>
      <w:r w:rsidR="007F4AC7" w:rsidRPr="007F4AC7">
        <w:rPr>
          <w:rFonts w:ascii="Arial" w:hAnsi="Arial" w:cs="Arial"/>
          <w:b/>
          <w:iCs/>
        </w:rPr>
        <w:t>v budově Sportovní haly Příbram, a to dle přílohy č. 1</w:t>
      </w:r>
      <w:r w:rsidR="007F4AC7">
        <w:rPr>
          <w:rFonts w:ascii="Arial" w:hAnsi="Arial" w:cs="Arial"/>
          <w:b/>
          <w:iCs/>
        </w:rPr>
        <w:t xml:space="preserve"> (Nabídka číslo 2190116)</w:t>
      </w:r>
      <w:r w:rsidR="007F4AC7" w:rsidRPr="007F4AC7">
        <w:rPr>
          <w:rFonts w:ascii="Arial" w:hAnsi="Arial" w:cs="Arial"/>
          <w:b/>
          <w:iCs/>
        </w:rPr>
        <w:t>, která je součástí SOD.</w:t>
      </w:r>
    </w:p>
    <w:p w14:paraId="62136F21" w14:textId="6C1D9161" w:rsidR="007F4AC7" w:rsidRDefault="007F4AC7" w:rsidP="007F4AC7">
      <w:pPr>
        <w:pStyle w:val="Zkladntext21"/>
        <w:tabs>
          <w:tab w:val="left" w:pos="0"/>
        </w:tabs>
        <w:jc w:val="both"/>
        <w:rPr>
          <w:rFonts w:ascii="Arial" w:hAnsi="Arial" w:cs="Arial"/>
          <w:bCs/>
          <w:iCs/>
        </w:rPr>
      </w:pPr>
      <w:r>
        <w:rPr>
          <w:rFonts w:ascii="Arial" w:hAnsi="Arial" w:cs="Arial"/>
          <w:bCs/>
          <w:iCs/>
        </w:rPr>
        <w:t xml:space="preserve">Realizace </w:t>
      </w:r>
      <w:r w:rsidR="001F209A">
        <w:rPr>
          <w:rFonts w:ascii="Arial" w:hAnsi="Arial" w:cs="Arial"/>
          <w:bCs/>
          <w:iCs/>
        </w:rPr>
        <w:t xml:space="preserve">dále </w:t>
      </w:r>
      <w:r>
        <w:rPr>
          <w:rFonts w:ascii="Arial" w:hAnsi="Arial" w:cs="Arial"/>
          <w:bCs/>
          <w:iCs/>
        </w:rPr>
        <w:t>obsahuje:</w:t>
      </w:r>
    </w:p>
    <w:p w14:paraId="7CF746E4" w14:textId="10FBBF72" w:rsidR="007F4AC7" w:rsidRPr="007F4AC7" w:rsidRDefault="001F209A" w:rsidP="007F4AC7">
      <w:pPr>
        <w:pStyle w:val="Zkladntext21"/>
        <w:numPr>
          <w:ilvl w:val="0"/>
          <w:numId w:val="5"/>
        </w:numPr>
        <w:tabs>
          <w:tab w:val="left" w:pos="0"/>
        </w:tabs>
        <w:jc w:val="both"/>
        <w:rPr>
          <w:rFonts w:ascii="Arial" w:hAnsi="Arial" w:cs="Arial"/>
          <w:b/>
          <w:iCs/>
        </w:rPr>
      </w:pPr>
      <w:r>
        <w:rPr>
          <w:rFonts w:ascii="Arial" w:hAnsi="Arial" w:cs="Arial"/>
          <w:b/>
          <w:iCs/>
        </w:rPr>
        <w:t xml:space="preserve">uvedení systému do provozu, </w:t>
      </w:r>
      <w:r w:rsidR="007F4AC7" w:rsidRPr="007F4AC7">
        <w:rPr>
          <w:rFonts w:ascii="Arial" w:hAnsi="Arial" w:cs="Arial"/>
          <w:b/>
          <w:iCs/>
        </w:rPr>
        <w:t>práce a konfiguraci (32 hodin),</w:t>
      </w:r>
    </w:p>
    <w:p w14:paraId="23273013" w14:textId="4B4C011C" w:rsidR="007F4AC7" w:rsidRDefault="007F4AC7" w:rsidP="007F4AC7">
      <w:pPr>
        <w:pStyle w:val="Zkladntext21"/>
        <w:numPr>
          <w:ilvl w:val="0"/>
          <w:numId w:val="5"/>
        </w:numPr>
        <w:tabs>
          <w:tab w:val="left" w:pos="0"/>
        </w:tabs>
        <w:jc w:val="both"/>
        <w:rPr>
          <w:rFonts w:ascii="Arial" w:hAnsi="Arial" w:cs="Arial"/>
          <w:b/>
          <w:iCs/>
        </w:rPr>
      </w:pPr>
      <w:r w:rsidRPr="007F4AC7">
        <w:rPr>
          <w:rFonts w:ascii="Arial" w:hAnsi="Arial" w:cs="Arial"/>
          <w:b/>
          <w:iCs/>
        </w:rPr>
        <w:t>materiál (dle přílohy č. 1).</w:t>
      </w:r>
    </w:p>
    <w:p w14:paraId="3DD36A36" w14:textId="6771F4BC" w:rsidR="0004674C" w:rsidRPr="007F4AC7" w:rsidRDefault="0004674C" w:rsidP="007F4AC7">
      <w:pPr>
        <w:pStyle w:val="Zkladntext21"/>
        <w:numPr>
          <w:ilvl w:val="0"/>
          <w:numId w:val="5"/>
        </w:numPr>
        <w:tabs>
          <w:tab w:val="left" w:pos="0"/>
        </w:tabs>
        <w:jc w:val="both"/>
        <w:rPr>
          <w:rFonts w:ascii="Arial" w:hAnsi="Arial" w:cs="Arial"/>
          <w:b/>
          <w:iCs/>
        </w:rPr>
      </w:pPr>
      <w:r>
        <w:rPr>
          <w:rFonts w:ascii="Arial" w:hAnsi="Arial" w:cs="Arial"/>
          <w:b/>
          <w:iCs/>
        </w:rPr>
        <w:t>zaškolení určeného pracovníka Objednatele</w:t>
      </w:r>
    </w:p>
    <w:p w14:paraId="165105A2" w14:textId="6928C247" w:rsidR="007F4AC7" w:rsidRDefault="001F209A" w:rsidP="007F4AC7">
      <w:pPr>
        <w:pStyle w:val="Zkladntext21"/>
        <w:tabs>
          <w:tab w:val="left" w:pos="360"/>
        </w:tabs>
        <w:ind w:left="0" w:firstLine="0"/>
        <w:jc w:val="both"/>
        <w:rPr>
          <w:rFonts w:ascii="Arial" w:hAnsi="Arial" w:cs="Arial"/>
          <w:color w:val="000000"/>
        </w:rPr>
      </w:pPr>
      <w:r>
        <w:rPr>
          <w:rFonts w:ascii="Arial" w:hAnsi="Arial" w:cs="Arial"/>
          <w:color w:val="000000"/>
        </w:rPr>
        <w:t>Objednatel se zavazuje dílo provedené zhotovitelem podle této smlouvy převzít a zaplatit zhotoviteli ujednanou cenu.</w:t>
      </w:r>
    </w:p>
    <w:p w14:paraId="04E24B57" w14:textId="77777777" w:rsidR="001F209A" w:rsidRPr="007C10BA" w:rsidRDefault="001F209A" w:rsidP="007F4AC7">
      <w:pPr>
        <w:pStyle w:val="Zkladntext21"/>
        <w:tabs>
          <w:tab w:val="left" w:pos="360"/>
        </w:tabs>
        <w:ind w:left="0" w:firstLine="0"/>
        <w:jc w:val="both"/>
        <w:rPr>
          <w:rFonts w:ascii="Arial" w:hAnsi="Arial" w:cs="Arial"/>
          <w:color w:val="000000"/>
        </w:rPr>
      </w:pPr>
    </w:p>
    <w:p w14:paraId="3D51C6C2" w14:textId="77777777" w:rsidR="007F4AC7" w:rsidRPr="007C10BA" w:rsidRDefault="007F4AC7" w:rsidP="007F4AC7">
      <w:pPr>
        <w:numPr>
          <w:ilvl w:val="0"/>
          <w:numId w:val="2"/>
        </w:numPr>
        <w:ind w:hanging="1080"/>
        <w:rPr>
          <w:rFonts w:ascii="Arial" w:hAnsi="Arial" w:cs="Arial"/>
          <w:b/>
          <w:color w:val="000000"/>
        </w:rPr>
      </w:pPr>
      <w:r w:rsidRPr="007C10BA">
        <w:rPr>
          <w:rFonts w:ascii="Arial" w:hAnsi="Arial" w:cs="Arial"/>
          <w:b/>
          <w:color w:val="000000"/>
        </w:rPr>
        <w:t>Rozsah díla</w:t>
      </w:r>
    </w:p>
    <w:p w14:paraId="0542CF15" w14:textId="77777777" w:rsidR="007F4AC7" w:rsidRPr="007C10BA" w:rsidRDefault="007F4AC7" w:rsidP="007F4AC7">
      <w:pPr>
        <w:jc w:val="center"/>
        <w:rPr>
          <w:rFonts w:ascii="Arial" w:hAnsi="Arial" w:cs="Arial"/>
          <w:b/>
          <w:i/>
          <w:color w:val="000000"/>
        </w:rPr>
      </w:pPr>
    </w:p>
    <w:p w14:paraId="6F0EFA7E" w14:textId="77777777" w:rsidR="007F4AC7" w:rsidRPr="007C10BA" w:rsidRDefault="007F4AC7" w:rsidP="007F4AC7">
      <w:pPr>
        <w:jc w:val="both"/>
        <w:rPr>
          <w:rFonts w:ascii="Arial" w:hAnsi="Arial" w:cs="Arial"/>
          <w:bCs/>
          <w:iCs/>
        </w:rPr>
      </w:pPr>
      <w:r w:rsidRPr="007C10BA">
        <w:rPr>
          <w:rFonts w:ascii="Arial" w:hAnsi="Arial" w:cs="Arial"/>
        </w:rPr>
        <w:t xml:space="preserve">2.1. Zhotovitel je povinen provést dílo v tomto rozsahu </w:t>
      </w:r>
      <w:r w:rsidRPr="007C10BA">
        <w:rPr>
          <w:rFonts w:ascii="Arial" w:hAnsi="Arial" w:cs="Arial"/>
          <w:bCs/>
          <w:iCs/>
        </w:rPr>
        <w:t xml:space="preserve">dle </w:t>
      </w:r>
      <w:r>
        <w:rPr>
          <w:rFonts w:ascii="Arial" w:hAnsi="Arial" w:cs="Arial"/>
          <w:bCs/>
          <w:iCs/>
        </w:rPr>
        <w:t>čl. I. Předmět smlouvy a dle</w:t>
      </w:r>
      <w:r w:rsidRPr="007C10BA">
        <w:rPr>
          <w:rFonts w:ascii="Arial" w:hAnsi="Arial" w:cs="Arial"/>
          <w:bCs/>
          <w:iCs/>
        </w:rPr>
        <w:t xml:space="preserve"> příloh</w:t>
      </w:r>
      <w:r>
        <w:rPr>
          <w:rFonts w:ascii="Arial" w:hAnsi="Arial" w:cs="Arial"/>
          <w:bCs/>
          <w:iCs/>
        </w:rPr>
        <w:t>y</w:t>
      </w:r>
      <w:r w:rsidRPr="007C10BA">
        <w:rPr>
          <w:rFonts w:ascii="Arial" w:hAnsi="Arial" w:cs="Arial"/>
          <w:bCs/>
          <w:iCs/>
        </w:rPr>
        <w:t xml:space="preserve"> č. 1 této smlouvy. </w:t>
      </w:r>
    </w:p>
    <w:p w14:paraId="2CACB7E0" w14:textId="77777777" w:rsidR="007F4AC7" w:rsidRPr="007C10BA" w:rsidRDefault="007F4AC7" w:rsidP="007F4AC7">
      <w:pPr>
        <w:jc w:val="both"/>
        <w:rPr>
          <w:rFonts w:ascii="Arial" w:hAnsi="Arial" w:cs="Arial"/>
          <w:color w:val="000000"/>
        </w:rPr>
      </w:pPr>
    </w:p>
    <w:p w14:paraId="7916C8D7" w14:textId="77777777" w:rsidR="007F4AC7" w:rsidRPr="007C10BA" w:rsidRDefault="007F4AC7" w:rsidP="007F4AC7">
      <w:pPr>
        <w:tabs>
          <w:tab w:val="left" w:pos="360"/>
        </w:tabs>
        <w:jc w:val="both"/>
        <w:rPr>
          <w:rFonts w:ascii="Arial" w:hAnsi="Arial" w:cs="Arial"/>
        </w:rPr>
      </w:pPr>
      <w:r w:rsidRPr="007C10BA">
        <w:rPr>
          <w:rFonts w:ascii="Arial" w:hAnsi="Arial" w:cs="Arial"/>
        </w:rPr>
        <w:t>Součástí předmětu díla jsou i takové práce a dodávky, které nejsou přímo ve smlouvě uvedeny, nicméně jejich provedení je nutné a potřebné k dokončení díla tak, aby bylo možné i užívat.</w:t>
      </w:r>
    </w:p>
    <w:p w14:paraId="7A23D058" w14:textId="77777777" w:rsidR="007F4AC7" w:rsidRPr="007C10BA" w:rsidRDefault="007F4AC7" w:rsidP="007F4AC7">
      <w:pPr>
        <w:tabs>
          <w:tab w:val="left" w:pos="360"/>
        </w:tabs>
        <w:ind w:left="360"/>
        <w:jc w:val="both"/>
        <w:rPr>
          <w:rFonts w:ascii="Arial" w:hAnsi="Arial" w:cs="Arial"/>
          <w:color w:val="000000"/>
        </w:rPr>
      </w:pPr>
    </w:p>
    <w:p w14:paraId="4AFCC411" w14:textId="77777777" w:rsidR="007F4AC7" w:rsidRPr="007C10BA" w:rsidRDefault="007F4AC7" w:rsidP="007F4AC7">
      <w:pPr>
        <w:tabs>
          <w:tab w:val="left" w:pos="360"/>
        </w:tabs>
        <w:jc w:val="both"/>
        <w:rPr>
          <w:rFonts w:ascii="Arial" w:hAnsi="Arial" w:cs="Arial"/>
          <w:color w:val="000000"/>
        </w:rPr>
      </w:pPr>
      <w:r w:rsidRPr="007C10BA">
        <w:rPr>
          <w:rFonts w:ascii="Arial" w:hAnsi="Arial" w:cs="Arial"/>
          <w:color w:val="000000"/>
        </w:rPr>
        <w:t>2.2. Smluvený předmět díla musí být proveden v souladu s platnými právními předpisy ČR, příslušnými státními technickými normami a touto smlouvou.</w:t>
      </w:r>
    </w:p>
    <w:p w14:paraId="5DFAA301" w14:textId="3C36AA0F" w:rsidR="007F4AC7" w:rsidRDefault="007F4AC7" w:rsidP="007F4AC7">
      <w:pPr>
        <w:tabs>
          <w:tab w:val="left" w:pos="360"/>
        </w:tabs>
        <w:jc w:val="both"/>
        <w:rPr>
          <w:rFonts w:ascii="Arial" w:hAnsi="Arial" w:cs="Arial"/>
          <w:color w:val="000000"/>
        </w:rPr>
      </w:pPr>
    </w:p>
    <w:p w14:paraId="1826C556" w14:textId="226D3D73" w:rsidR="00D928E7" w:rsidRDefault="00D928E7" w:rsidP="007F4AC7">
      <w:pPr>
        <w:tabs>
          <w:tab w:val="left" w:pos="360"/>
        </w:tabs>
        <w:jc w:val="both"/>
        <w:rPr>
          <w:rFonts w:ascii="Arial" w:hAnsi="Arial" w:cs="Arial"/>
          <w:color w:val="000000"/>
        </w:rPr>
      </w:pPr>
    </w:p>
    <w:p w14:paraId="53DB2A03" w14:textId="77777777" w:rsidR="00D928E7" w:rsidRDefault="00D928E7" w:rsidP="007F4AC7">
      <w:pPr>
        <w:tabs>
          <w:tab w:val="left" w:pos="360"/>
        </w:tabs>
        <w:jc w:val="both"/>
        <w:rPr>
          <w:rFonts w:ascii="Arial" w:hAnsi="Arial" w:cs="Arial"/>
          <w:color w:val="000000"/>
        </w:rPr>
      </w:pPr>
    </w:p>
    <w:p w14:paraId="734C4D9A" w14:textId="77777777" w:rsidR="007F4AC7" w:rsidRPr="007C10BA" w:rsidRDefault="007F4AC7" w:rsidP="007F4AC7">
      <w:pPr>
        <w:tabs>
          <w:tab w:val="left" w:pos="360"/>
        </w:tabs>
        <w:jc w:val="both"/>
        <w:rPr>
          <w:rFonts w:ascii="Arial" w:hAnsi="Arial" w:cs="Arial"/>
          <w:color w:val="000000"/>
        </w:rPr>
      </w:pPr>
    </w:p>
    <w:p w14:paraId="514A10E5" w14:textId="77777777" w:rsidR="007F4AC7" w:rsidRPr="007C10BA" w:rsidRDefault="007F4AC7" w:rsidP="007F4AC7">
      <w:pPr>
        <w:numPr>
          <w:ilvl w:val="0"/>
          <w:numId w:val="2"/>
        </w:numPr>
        <w:ind w:left="0" w:firstLine="0"/>
        <w:rPr>
          <w:rFonts w:ascii="Arial" w:hAnsi="Arial" w:cs="Arial"/>
          <w:b/>
          <w:color w:val="000000"/>
        </w:rPr>
      </w:pPr>
      <w:r w:rsidRPr="007C10BA">
        <w:rPr>
          <w:rFonts w:ascii="Arial" w:hAnsi="Arial" w:cs="Arial"/>
          <w:b/>
          <w:color w:val="000000"/>
        </w:rPr>
        <w:lastRenderedPageBreak/>
        <w:t>Doba plnění</w:t>
      </w:r>
    </w:p>
    <w:p w14:paraId="2176F616" w14:textId="77777777" w:rsidR="007F4AC7" w:rsidRPr="007C10BA" w:rsidRDefault="007F4AC7" w:rsidP="007F4AC7">
      <w:pPr>
        <w:jc w:val="center"/>
        <w:rPr>
          <w:rFonts w:ascii="Arial" w:hAnsi="Arial" w:cs="Arial"/>
          <w:b/>
          <w:i/>
          <w:color w:val="000000"/>
        </w:rPr>
      </w:pPr>
    </w:p>
    <w:p w14:paraId="6BCB7C1C" w14:textId="5D431F6D" w:rsidR="007F4AC7" w:rsidRPr="007C10BA" w:rsidRDefault="007F4AC7" w:rsidP="007F4AC7">
      <w:pPr>
        <w:jc w:val="both"/>
        <w:rPr>
          <w:rFonts w:ascii="Arial" w:hAnsi="Arial" w:cs="Arial"/>
          <w:color w:val="000000"/>
        </w:rPr>
      </w:pPr>
      <w:r w:rsidRPr="007C10BA">
        <w:rPr>
          <w:rFonts w:ascii="Arial" w:hAnsi="Arial" w:cs="Arial"/>
          <w:color w:val="000000"/>
        </w:rPr>
        <w:t xml:space="preserve">3.1. Zhotovitel se zavazuje provést dílo nejpozději do </w:t>
      </w:r>
      <w:r w:rsidRPr="00F85E88">
        <w:rPr>
          <w:rFonts w:ascii="Arial" w:hAnsi="Arial" w:cs="Arial"/>
          <w:b/>
        </w:rPr>
        <w:t>29.11.2019</w:t>
      </w:r>
      <w:r w:rsidRPr="00F85E88">
        <w:rPr>
          <w:rFonts w:ascii="Arial" w:hAnsi="Arial" w:cs="Arial"/>
          <w:color w:val="000000"/>
        </w:rPr>
        <w:t>.</w:t>
      </w:r>
      <w:r>
        <w:rPr>
          <w:rFonts w:ascii="Arial" w:hAnsi="Arial" w:cs="Arial"/>
          <w:color w:val="000000"/>
        </w:rPr>
        <w:t xml:space="preserve"> </w:t>
      </w:r>
    </w:p>
    <w:p w14:paraId="7865415E" w14:textId="77777777" w:rsidR="007F4AC7" w:rsidRPr="007C10BA" w:rsidRDefault="007F4AC7" w:rsidP="007F4AC7">
      <w:pPr>
        <w:tabs>
          <w:tab w:val="left" w:pos="0"/>
        </w:tabs>
        <w:jc w:val="both"/>
        <w:rPr>
          <w:rFonts w:ascii="Arial" w:hAnsi="Arial" w:cs="Arial"/>
          <w:color w:val="000000"/>
        </w:rPr>
      </w:pPr>
    </w:p>
    <w:p w14:paraId="5F89B572" w14:textId="77777777" w:rsidR="007F4AC7" w:rsidRPr="007C10BA" w:rsidRDefault="007F4AC7" w:rsidP="007F4AC7">
      <w:pPr>
        <w:tabs>
          <w:tab w:val="left" w:pos="0"/>
        </w:tabs>
        <w:jc w:val="both"/>
        <w:rPr>
          <w:rFonts w:ascii="Arial" w:hAnsi="Arial" w:cs="Arial"/>
          <w:color w:val="000000"/>
        </w:rPr>
      </w:pPr>
      <w:r w:rsidRPr="007C10BA">
        <w:rPr>
          <w:rFonts w:ascii="Arial" w:hAnsi="Arial" w:cs="Arial"/>
          <w:color w:val="000000"/>
        </w:rPr>
        <w:t>3.2. Pokud zhotovitel provede dílo před sjednanou dobou, je objednatel povinen řádně provedené dílo od zhotovitele převzít i v tomto nabídnutém zkráceném termínu.</w:t>
      </w:r>
    </w:p>
    <w:p w14:paraId="4102D1D2" w14:textId="77777777" w:rsidR="007F4AC7" w:rsidRPr="007C10BA" w:rsidRDefault="007F4AC7" w:rsidP="007F4AC7">
      <w:pPr>
        <w:jc w:val="both"/>
        <w:rPr>
          <w:rFonts w:ascii="Arial" w:hAnsi="Arial" w:cs="Arial"/>
          <w:color w:val="000000"/>
        </w:rPr>
      </w:pPr>
    </w:p>
    <w:p w14:paraId="24384559" w14:textId="77777777" w:rsidR="007F4AC7" w:rsidRPr="007C10BA" w:rsidRDefault="007F4AC7" w:rsidP="007F4AC7">
      <w:pPr>
        <w:jc w:val="both"/>
        <w:rPr>
          <w:rFonts w:ascii="Arial" w:hAnsi="Arial" w:cs="Arial"/>
          <w:color w:val="000000"/>
        </w:rPr>
      </w:pPr>
      <w:r w:rsidRPr="007C10BA">
        <w:rPr>
          <w:rFonts w:ascii="Arial" w:hAnsi="Arial" w:cs="Arial"/>
          <w:color w:val="000000"/>
        </w:rPr>
        <w:t xml:space="preserve">3.3. Objednatel se zavazuje, že řádně provedené dílo převezme a zaplatí zhotoviteli dohodnutou celkovou cenu podle čl. IV. této smlouvy.  </w:t>
      </w:r>
    </w:p>
    <w:p w14:paraId="1DC93BEE" w14:textId="19E788A3" w:rsidR="007F4AC7" w:rsidRDefault="007F4AC7" w:rsidP="007F4AC7">
      <w:pPr>
        <w:rPr>
          <w:rFonts w:ascii="Arial" w:hAnsi="Arial" w:cs="Arial"/>
          <w:b/>
          <w:i/>
          <w:color w:val="000000"/>
        </w:rPr>
      </w:pPr>
    </w:p>
    <w:p w14:paraId="62719CFF" w14:textId="77777777" w:rsidR="00D928E7" w:rsidRPr="007C10BA" w:rsidRDefault="00D928E7" w:rsidP="007F4AC7">
      <w:pPr>
        <w:rPr>
          <w:rFonts w:ascii="Arial" w:hAnsi="Arial" w:cs="Arial"/>
          <w:b/>
          <w:i/>
          <w:color w:val="000000"/>
        </w:rPr>
      </w:pPr>
    </w:p>
    <w:p w14:paraId="4C0CCFB5" w14:textId="77777777" w:rsidR="007F4AC7" w:rsidRPr="007C10BA" w:rsidRDefault="007F4AC7" w:rsidP="007F4AC7">
      <w:pPr>
        <w:numPr>
          <w:ilvl w:val="0"/>
          <w:numId w:val="2"/>
        </w:numPr>
        <w:ind w:hanging="1080"/>
        <w:rPr>
          <w:rFonts w:ascii="Arial" w:hAnsi="Arial" w:cs="Arial"/>
          <w:b/>
          <w:color w:val="000000"/>
        </w:rPr>
      </w:pPr>
      <w:r>
        <w:rPr>
          <w:rFonts w:ascii="Arial" w:hAnsi="Arial" w:cs="Arial"/>
          <w:b/>
          <w:color w:val="000000"/>
        </w:rPr>
        <w:t>C</w:t>
      </w:r>
      <w:r w:rsidRPr="007C10BA">
        <w:rPr>
          <w:rFonts w:ascii="Arial" w:hAnsi="Arial" w:cs="Arial"/>
          <w:b/>
          <w:color w:val="000000"/>
        </w:rPr>
        <w:t xml:space="preserve">ena za dílo </w:t>
      </w:r>
    </w:p>
    <w:p w14:paraId="22894014" w14:textId="77777777" w:rsidR="007F4AC7" w:rsidRPr="007C10BA" w:rsidRDefault="007F4AC7" w:rsidP="007F4AC7">
      <w:pPr>
        <w:jc w:val="center"/>
        <w:rPr>
          <w:rFonts w:ascii="Arial" w:hAnsi="Arial" w:cs="Arial"/>
          <w:b/>
          <w:i/>
          <w:color w:val="000000"/>
        </w:rPr>
      </w:pPr>
    </w:p>
    <w:p w14:paraId="066BF345" w14:textId="1858C374"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r w:rsidRPr="007C10BA">
        <w:rPr>
          <w:rFonts w:ascii="Arial" w:hAnsi="Arial" w:cs="Arial"/>
          <w:color w:val="000000"/>
          <w:sz w:val="20"/>
        </w:rPr>
        <w:t xml:space="preserve">4.1. Celková cena díla je stanovena </w:t>
      </w:r>
      <w:r w:rsidR="001F209A">
        <w:rPr>
          <w:rFonts w:ascii="Arial" w:hAnsi="Arial" w:cs="Arial"/>
          <w:color w:val="000000"/>
          <w:sz w:val="20"/>
        </w:rPr>
        <w:t>dohodou smluvních stran</w:t>
      </w:r>
      <w:r w:rsidR="001F209A" w:rsidRPr="007C10BA">
        <w:rPr>
          <w:rFonts w:ascii="Arial" w:hAnsi="Arial" w:cs="Arial"/>
          <w:color w:val="000000"/>
          <w:sz w:val="20"/>
        </w:rPr>
        <w:t xml:space="preserve"> </w:t>
      </w:r>
      <w:r w:rsidRPr="007C10BA">
        <w:rPr>
          <w:rFonts w:ascii="Arial" w:hAnsi="Arial" w:cs="Arial"/>
          <w:color w:val="000000"/>
          <w:sz w:val="20"/>
        </w:rPr>
        <w:t xml:space="preserve">v souladu se zákonem o cenách č. 526/1990 Sb. Cena díla </w:t>
      </w:r>
      <w:r>
        <w:rPr>
          <w:rFonts w:ascii="Arial" w:hAnsi="Arial" w:cs="Arial"/>
          <w:color w:val="000000"/>
          <w:sz w:val="20"/>
        </w:rPr>
        <w:t>obsahuje</w:t>
      </w:r>
      <w:r w:rsidRPr="007C10BA">
        <w:rPr>
          <w:rFonts w:ascii="Arial" w:hAnsi="Arial" w:cs="Arial"/>
          <w:color w:val="000000"/>
          <w:sz w:val="20"/>
        </w:rPr>
        <w:t xml:space="preserve"> veškeré náklady a zisk zhotovitele, nezbytn</w:t>
      </w:r>
      <w:r>
        <w:rPr>
          <w:rFonts w:ascii="Arial" w:hAnsi="Arial" w:cs="Arial"/>
          <w:color w:val="000000"/>
          <w:sz w:val="20"/>
        </w:rPr>
        <w:t>ý</w:t>
      </w:r>
      <w:r w:rsidRPr="007C10BA">
        <w:rPr>
          <w:rFonts w:ascii="Arial" w:hAnsi="Arial" w:cs="Arial"/>
          <w:color w:val="000000"/>
          <w:sz w:val="20"/>
        </w:rPr>
        <w:t xml:space="preserve"> pro dokončení díla v rozsahu, který je dán touto smlouvou o dílo (tedy i včetně případných </w:t>
      </w:r>
      <w:r w:rsidR="001F209A">
        <w:rPr>
          <w:rFonts w:ascii="Arial" w:hAnsi="Arial" w:cs="Arial"/>
          <w:color w:val="000000"/>
          <w:sz w:val="20"/>
        </w:rPr>
        <w:t xml:space="preserve">pro užívání díla nezbytných </w:t>
      </w:r>
      <w:r w:rsidRPr="007C10BA">
        <w:rPr>
          <w:rFonts w:ascii="Arial" w:hAnsi="Arial" w:cs="Arial"/>
          <w:color w:val="000000"/>
          <w:sz w:val="20"/>
        </w:rPr>
        <w:t xml:space="preserve">prací a dodávek, které v nabídce zhotovitele </w:t>
      </w:r>
      <w:r w:rsidR="001F209A">
        <w:rPr>
          <w:rFonts w:ascii="Arial" w:hAnsi="Arial" w:cs="Arial"/>
          <w:color w:val="000000"/>
          <w:sz w:val="20"/>
        </w:rPr>
        <w:t xml:space="preserve">výslovně </w:t>
      </w:r>
      <w:r w:rsidRPr="007C10BA">
        <w:rPr>
          <w:rFonts w:ascii="Arial" w:hAnsi="Arial" w:cs="Arial"/>
          <w:color w:val="000000"/>
          <w:sz w:val="20"/>
        </w:rPr>
        <w:t>obsaženy nejsou ve smyslu čl. II této smlouvy) a v termínu dle této smlouvy o dílo. Způsob stanovení ceny a její výše byl odsouhlasen oběma smluvními stranami.</w:t>
      </w:r>
    </w:p>
    <w:p w14:paraId="766053C9"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color w:val="000000"/>
          <w:sz w:val="20"/>
        </w:rPr>
      </w:pPr>
    </w:p>
    <w:p w14:paraId="687B4F49" w14:textId="0564E901"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490"/>
        </w:tabs>
        <w:spacing w:line="240" w:lineRule="auto"/>
        <w:ind w:right="-1"/>
        <w:jc w:val="both"/>
        <w:rPr>
          <w:rFonts w:ascii="Arial" w:hAnsi="Arial" w:cs="Arial"/>
          <w:sz w:val="20"/>
        </w:rPr>
      </w:pPr>
      <w:r w:rsidRPr="007C10BA">
        <w:rPr>
          <w:rFonts w:ascii="Arial" w:hAnsi="Arial" w:cs="Arial"/>
          <w:sz w:val="20"/>
        </w:rPr>
        <w:t>4.2.</w:t>
      </w:r>
      <w:r w:rsidRPr="007C10BA">
        <w:rPr>
          <w:rFonts w:ascii="Arial" w:hAnsi="Arial" w:cs="Arial"/>
          <w:b/>
          <w:sz w:val="20"/>
        </w:rPr>
        <w:t xml:space="preserve"> </w:t>
      </w:r>
      <w:r w:rsidRPr="007C10BA">
        <w:rPr>
          <w:rFonts w:ascii="Arial" w:hAnsi="Arial" w:cs="Arial"/>
          <w:sz w:val="20"/>
        </w:rPr>
        <w:t>Smluvní strany se ve smyslu zákona o cenách č. 526/1990 Sb., ve znění pozdějších předpisů, dohodly, že cena za zhotovení díla celkem činí:</w:t>
      </w:r>
    </w:p>
    <w:p w14:paraId="5D9D9ABB" w14:textId="77777777" w:rsidR="007F4AC7" w:rsidRPr="007C10BA" w:rsidRDefault="007F4AC7" w:rsidP="007F4AC7">
      <w:pPr>
        <w:tabs>
          <w:tab w:val="left" w:pos="360"/>
        </w:tabs>
        <w:ind w:left="360"/>
        <w:jc w:val="both"/>
        <w:rPr>
          <w:rFonts w:ascii="Arial" w:hAnsi="Arial" w:cs="Arial"/>
          <w:color w:val="000000"/>
        </w:rPr>
      </w:pPr>
    </w:p>
    <w:p w14:paraId="0245D167" w14:textId="624EC50A" w:rsidR="007F4AC7" w:rsidRPr="00300D24" w:rsidRDefault="00113CDF"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center"/>
        <w:rPr>
          <w:rFonts w:ascii="Arial" w:hAnsi="Arial" w:cs="Arial"/>
          <w:b/>
          <w:sz w:val="20"/>
        </w:rPr>
      </w:pPr>
      <w:r>
        <w:rPr>
          <w:rFonts w:ascii="Arial" w:hAnsi="Arial" w:cs="Arial"/>
          <w:b/>
          <w:sz w:val="20"/>
        </w:rPr>
        <w:t>70 428,93</w:t>
      </w:r>
      <w:r w:rsidR="007F4AC7" w:rsidRPr="00F85E88">
        <w:rPr>
          <w:rFonts w:ascii="Arial" w:hAnsi="Arial" w:cs="Arial"/>
          <w:b/>
          <w:sz w:val="20"/>
        </w:rPr>
        <w:t xml:space="preserve"> Kč </w:t>
      </w:r>
      <w:r>
        <w:rPr>
          <w:rFonts w:ascii="Arial" w:hAnsi="Arial" w:cs="Arial"/>
          <w:b/>
          <w:sz w:val="20"/>
        </w:rPr>
        <w:t>bez</w:t>
      </w:r>
      <w:r w:rsidR="007F4AC7" w:rsidRPr="00F85E88">
        <w:rPr>
          <w:rFonts w:ascii="Arial" w:hAnsi="Arial" w:cs="Arial"/>
          <w:b/>
          <w:sz w:val="20"/>
        </w:rPr>
        <w:t xml:space="preserve"> DPH</w:t>
      </w:r>
    </w:p>
    <w:p w14:paraId="4B7F0B3F"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right="-1" w:hanging="284"/>
        <w:jc w:val="both"/>
        <w:rPr>
          <w:rFonts w:ascii="Arial" w:hAnsi="Arial" w:cs="Arial"/>
          <w:color w:val="FF0000"/>
          <w:sz w:val="20"/>
        </w:rPr>
      </w:pPr>
    </w:p>
    <w:p w14:paraId="63DF5DE2" w14:textId="7548120D" w:rsidR="007F4AC7" w:rsidRDefault="00113CDF" w:rsidP="007F4AC7">
      <w:pPr>
        <w:pStyle w:val="ZkladntextIMP"/>
        <w:widowControl/>
        <w:spacing w:line="240" w:lineRule="auto"/>
        <w:ind w:right="-1"/>
        <w:jc w:val="both"/>
        <w:rPr>
          <w:rFonts w:ascii="Arial" w:hAnsi="Arial" w:cs="Arial"/>
          <w:sz w:val="20"/>
        </w:rPr>
      </w:pPr>
      <w:r>
        <w:rPr>
          <w:rFonts w:ascii="Arial" w:hAnsi="Arial" w:cs="Arial"/>
          <w:color w:val="000000"/>
          <w:sz w:val="20"/>
        </w:rPr>
        <w:t xml:space="preserve">K ceně bude připočítána platná sazba </w:t>
      </w:r>
      <w:r w:rsidR="007F4AC7" w:rsidRPr="007C10BA">
        <w:rPr>
          <w:rFonts w:ascii="Arial" w:hAnsi="Arial" w:cs="Arial"/>
          <w:color w:val="000000"/>
          <w:sz w:val="20"/>
        </w:rPr>
        <w:t xml:space="preserve">DPH </w:t>
      </w:r>
      <w:r>
        <w:rPr>
          <w:rFonts w:ascii="Arial" w:hAnsi="Arial" w:cs="Arial"/>
          <w:color w:val="000000"/>
          <w:sz w:val="20"/>
        </w:rPr>
        <w:t xml:space="preserve">(21 %) a </w:t>
      </w:r>
      <w:r w:rsidR="007F4AC7" w:rsidRPr="007C10BA">
        <w:rPr>
          <w:rFonts w:ascii="Arial" w:hAnsi="Arial" w:cs="Arial"/>
          <w:color w:val="000000"/>
          <w:sz w:val="20"/>
        </w:rPr>
        <w:t xml:space="preserve">bude účtována dle platné právní úpravy ke dni vystavení daňového dokladu. </w:t>
      </w:r>
      <w:r w:rsidR="007F4AC7" w:rsidRPr="007C10BA">
        <w:rPr>
          <w:rFonts w:ascii="Arial" w:hAnsi="Arial" w:cs="Arial"/>
          <w:sz w:val="20"/>
        </w:rPr>
        <w:t>DPH na výstupu bude vykázána a odvedena v souladu s platným zněním zákona o DPH.</w:t>
      </w:r>
    </w:p>
    <w:p w14:paraId="0B218A76" w14:textId="77777777" w:rsidR="007F4AC7" w:rsidRPr="007C10BA" w:rsidRDefault="007F4AC7" w:rsidP="007F4AC7">
      <w:pPr>
        <w:pStyle w:val="ZkladntextIMP"/>
        <w:widowControl/>
        <w:spacing w:line="240" w:lineRule="auto"/>
        <w:ind w:right="-1"/>
        <w:jc w:val="both"/>
        <w:rPr>
          <w:rFonts w:ascii="Arial" w:hAnsi="Arial" w:cs="Arial"/>
          <w:color w:val="000000"/>
          <w:sz w:val="20"/>
        </w:rPr>
      </w:pPr>
    </w:p>
    <w:p w14:paraId="20C97ECD"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p>
    <w:p w14:paraId="6D123F35"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23"/>
        </w:tabs>
        <w:spacing w:line="240" w:lineRule="auto"/>
        <w:ind w:right="-2"/>
        <w:jc w:val="both"/>
        <w:rPr>
          <w:rFonts w:ascii="Arial" w:hAnsi="Arial" w:cs="Arial"/>
          <w:color w:val="000000"/>
          <w:sz w:val="20"/>
        </w:rPr>
      </w:pPr>
      <w:r w:rsidRPr="007C10BA">
        <w:rPr>
          <w:rFonts w:ascii="Arial" w:hAnsi="Arial" w:cs="Arial"/>
          <w:color w:val="000000"/>
          <w:sz w:val="20"/>
        </w:rPr>
        <w:t xml:space="preserve">4.3. </w:t>
      </w:r>
      <w:proofErr w:type="gramStart"/>
      <w:r w:rsidRPr="007C10BA">
        <w:rPr>
          <w:rFonts w:ascii="Arial" w:hAnsi="Arial" w:cs="Arial"/>
          <w:color w:val="000000"/>
          <w:sz w:val="20"/>
        </w:rPr>
        <w:t>STANOVENÁ  A</w:t>
      </w:r>
      <w:proofErr w:type="gramEnd"/>
      <w:r w:rsidRPr="007C10BA">
        <w:rPr>
          <w:rFonts w:ascii="Arial" w:hAnsi="Arial" w:cs="Arial"/>
          <w:color w:val="000000"/>
          <w:sz w:val="20"/>
        </w:rPr>
        <w:t xml:space="preserve"> ODSOUHLASENÁ CENA JE CENOU NEJVÝŠE PŘÍPUSTNOU, tj. pokud jde o horní limit ceny za dílo, zhotovitel nemá právo požadovat bez souhlasu objednatele její zvýšení. </w:t>
      </w:r>
      <w:r>
        <w:rPr>
          <w:rFonts w:ascii="Arial" w:hAnsi="Arial" w:cs="Arial"/>
          <w:color w:val="000000"/>
          <w:sz w:val="20"/>
        </w:rPr>
        <w:t>C</w:t>
      </w:r>
      <w:r w:rsidRPr="007C10BA">
        <w:rPr>
          <w:rFonts w:ascii="Arial" w:hAnsi="Arial" w:cs="Arial"/>
          <w:color w:val="000000"/>
          <w:sz w:val="20"/>
        </w:rPr>
        <w:t xml:space="preserve">ena uvedená v odst. 4.1. a 4.2. </w:t>
      </w:r>
      <w:r w:rsidRPr="00304063">
        <w:rPr>
          <w:rFonts w:ascii="Arial" w:hAnsi="Arial" w:cs="Arial"/>
          <w:color w:val="000000"/>
          <w:sz w:val="20"/>
        </w:rPr>
        <w:t>může být</w:t>
      </w:r>
      <w:r>
        <w:rPr>
          <w:rFonts w:ascii="Arial" w:hAnsi="Arial" w:cs="Arial"/>
          <w:color w:val="000000"/>
          <w:sz w:val="20"/>
        </w:rPr>
        <w:t xml:space="preserve"> </w:t>
      </w:r>
      <w:r w:rsidRPr="007C10BA">
        <w:rPr>
          <w:rFonts w:ascii="Arial" w:hAnsi="Arial" w:cs="Arial"/>
          <w:color w:val="000000"/>
          <w:sz w:val="20"/>
        </w:rPr>
        <w:t>změněna pouze písemnou dohodou smluvních stran formou očíslovaného dodatku ke smlouvě. Součástí ceny díla je i odměna zhotovitele za splnění všech ostatních jemu stanovených povinností dle této smlouvy.</w:t>
      </w:r>
    </w:p>
    <w:p w14:paraId="700FD20E" w14:textId="77777777" w:rsidR="007F4AC7" w:rsidRPr="007C10BA" w:rsidRDefault="007F4AC7" w:rsidP="007F4AC7">
      <w:pPr>
        <w:tabs>
          <w:tab w:val="left" w:pos="360"/>
        </w:tabs>
        <w:jc w:val="both"/>
        <w:rPr>
          <w:rFonts w:ascii="Arial" w:hAnsi="Arial" w:cs="Arial"/>
          <w:bCs/>
        </w:rPr>
      </w:pPr>
      <w:r w:rsidRPr="007C10BA">
        <w:rPr>
          <w:rFonts w:ascii="Arial" w:hAnsi="Arial" w:cs="Arial"/>
          <w:color w:val="000000"/>
        </w:rPr>
        <w:t xml:space="preserve">             </w:t>
      </w:r>
    </w:p>
    <w:p w14:paraId="29FA6264" w14:textId="77777777" w:rsidR="007F4AC7" w:rsidRPr="007C10BA" w:rsidRDefault="007F4AC7" w:rsidP="007F4AC7">
      <w:pPr>
        <w:numPr>
          <w:ilvl w:val="0"/>
          <w:numId w:val="2"/>
        </w:numPr>
        <w:ind w:hanging="1080"/>
        <w:rPr>
          <w:rFonts w:ascii="Arial" w:hAnsi="Arial" w:cs="Arial"/>
          <w:b/>
          <w:color w:val="000000"/>
        </w:rPr>
      </w:pPr>
      <w:r w:rsidRPr="007C10BA">
        <w:rPr>
          <w:rFonts w:ascii="Arial" w:hAnsi="Arial" w:cs="Arial"/>
          <w:b/>
          <w:color w:val="000000"/>
        </w:rPr>
        <w:t>Platební podmínky</w:t>
      </w:r>
    </w:p>
    <w:p w14:paraId="059D612F" w14:textId="77777777" w:rsidR="007F4AC7" w:rsidRPr="007C10BA" w:rsidRDefault="007F4AC7" w:rsidP="007F4AC7">
      <w:pPr>
        <w:jc w:val="both"/>
        <w:rPr>
          <w:rFonts w:ascii="Arial" w:hAnsi="Arial" w:cs="Arial"/>
          <w:color w:val="000000"/>
        </w:rPr>
      </w:pPr>
    </w:p>
    <w:p w14:paraId="01A60D2A"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56"/>
          <w:tab w:val="left" w:pos="9639"/>
          <w:tab w:val="left" w:pos="9923"/>
        </w:tabs>
        <w:spacing w:line="240" w:lineRule="auto"/>
        <w:ind w:right="-2" w:firstLine="1"/>
        <w:jc w:val="both"/>
        <w:rPr>
          <w:rFonts w:ascii="Arial" w:hAnsi="Arial" w:cs="Arial"/>
          <w:color w:val="000000"/>
          <w:sz w:val="20"/>
        </w:rPr>
      </w:pPr>
      <w:r w:rsidRPr="007C10BA">
        <w:rPr>
          <w:rFonts w:ascii="Arial" w:hAnsi="Arial" w:cs="Arial"/>
          <w:color w:val="000000"/>
          <w:sz w:val="20"/>
        </w:rPr>
        <w:t xml:space="preserve">5.1. Provedené práce budou zhotovitelem fakturovány po jejich řádném dokončení, a to na základě objednatelem písemně potvrzeného a odsouhlaseného soupisu řádně provedených prací a dodávek. </w:t>
      </w:r>
    </w:p>
    <w:p w14:paraId="5A53A380"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55B45BE3"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color w:val="000000"/>
          <w:sz w:val="20"/>
        </w:rPr>
      </w:pPr>
      <w:r w:rsidRPr="007C10BA">
        <w:rPr>
          <w:rFonts w:ascii="Arial" w:hAnsi="Arial" w:cs="Arial"/>
          <w:color w:val="000000"/>
          <w:sz w:val="20"/>
        </w:rPr>
        <w:t>5.2. Faktura bude pořízena ve dvou výtiscích a bude obsahovat všechny náležitosti odpovídající daňovému dokladu podle platných právních předpisů (zejména zákon o dani z přidané hodnoty, ve znění pozdějších předpisů).</w:t>
      </w:r>
      <w:r>
        <w:rPr>
          <w:rFonts w:ascii="Arial" w:hAnsi="Arial" w:cs="Arial"/>
          <w:color w:val="000000"/>
          <w:sz w:val="20"/>
        </w:rPr>
        <w:t xml:space="preserve"> </w:t>
      </w:r>
    </w:p>
    <w:p w14:paraId="0335F879"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line="240" w:lineRule="auto"/>
        <w:ind w:right="-2"/>
        <w:jc w:val="both"/>
        <w:rPr>
          <w:rFonts w:ascii="Arial" w:hAnsi="Arial" w:cs="Arial"/>
          <w:b/>
          <w:i/>
          <w:color w:val="000000"/>
          <w:sz w:val="20"/>
        </w:rPr>
      </w:pPr>
    </w:p>
    <w:p w14:paraId="4889E7BD"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b/>
          <w:i/>
          <w:color w:val="000000"/>
          <w:sz w:val="20"/>
        </w:rPr>
      </w:pPr>
      <w:r w:rsidRPr="007C10BA">
        <w:rPr>
          <w:rFonts w:ascii="Arial" w:hAnsi="Arial" w:cs="Arial"/>
          <w:b/>
          <w:i/>
          <w:color w:val="000000"/>
          <w:sz w:val="20"/>
        </w:rPr>
        <w:t>Faktura musí zejména obsahovat:</w:t>
      </w:r>
    </w:p>
    <w:p w14:paraId="6D8C16D3" w14:textId="77777777" w:rsidR="007F4AC7" w:rsidRPr="007C10BA" w:rsidRDefault="007F4AC7" w:rsidP="007F4AC7">
      <w:pPr>
        <w:pStyle w:val="ZkladntextIMP"/>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pořadové číslo dokladu</w:t>
      </w:r>
    </w:p>
    <w:p w14:paraId="32549357"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název a sídlo organizace, obchodní název a adresu, IČO, DIČ</w:t>
      </w:r>
    </w:p>
    <w:p w14:paraId="71A53FA7"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DIČ plátce</w:t>
      </w:r>
    </w:p>
    <w:p w14:paraId="6B87DBB5"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předmět dodávky a den jejího plnění</w:t>
      </w:r>
    </w:p>
    <w:p w14:paraId="56049A46"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den odeslání faktury a datum její splatnosti</w:t>
      </w:r>
    </w:p>
    <w:p w14:paraId="099F6273"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označení banky a číslo účtu, na který má být splacena</w:t>
      </w:r>
    </w:p>
    <w:p w14:paraId="42908249"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sidRPr="007C10BA">
        <w:rPr>
          <w:rFonts w:ascii="Arial" w:hAnsi="Arial" w:cs="Arial"/>
          <w:color w:val="000000"/>
          <w:sz w:val="20"/>
        </w:rPr>
        <w:t>celkovou fakturovanou částku s vyznačením DPH</w:t>
      </w:r>
    </w:p>
    <w:p w14:paraId="6B8FD613" w14:textId="5E4CC44B" w:rsidR="007F4AC7" w:rsidRDefault="001F209A"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r>
        <w:rPr>
          <w:rFonts w:ascii="Arial" w:hAnsi="Arial" w:cs="Arial"/>
          <w:color w:val="000000"/>
          <w:sz w:val="20"/>
        </w:rPr>
        <w:t>Nebude-li mít daňový doklad všechny stanovené náležitosti nebo bude-li obsahovat nesprávné údaje, vrátí objednatel takový daňový doklad zhotoviteli bezodkladně ve lhůtě jeho splatnosti spolu s písemným odůvodněním, v čem shledává jeho nesprávnost nebo neoprávněnost. Zhotovitel v takovém případě zašle objednateli nový daňový doklad s novým datem splatnosti fakturované částky.</w:t>
      </w:r>
    </w:p>
    <w:p w14:paraId="42134CF5" w14:textId="3BA0BCED" w:rsidR="00C2240C" w:rsidRDefault="00C2240C"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207CA538" w14:textId="77777777" w:rsidR="00D928E7" w:rsidRPr="007C10BA" w:rsidRDefault="00D928E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right="686"/>
        <w:jc w:val="both"/>
        <w:rPr>
          <w:rFonts w:ascii="Arial" w:hAnsi="Arial" w:cs="Arial"/>
          <w:color w:val="000000"/>
          <w:sz w:val="20"/>
        </w:rPr>
      </w:pPr>
    </w:p>
    <w:p w14:paraId="08148F04"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r w:rsidRPr="007C10BA">
        <w:rPr>
          <w:rFonts w:ascii="Arial" w:hAnsi="Arial" w:cs="Arial"/>
          <w:color w:val="000000"/>
          <w:sz w:val="20"/>
        </w:rPr>
        <w:lastRenderedPageBreak/>
        <w:t>5.3. Součástí faktury bude soupis provedených prací, který musí být písemně odsouhlasen a písemně potvrzen objednatelem (jeho zástupcem).</w:t>
      </w:r>
      <w:r w:rsidRPr="007C10BA">
        <w:rPr>
          <w:rFonts w:ascii="Arial" w:hAnsi="Arial" w:cs="Arial"/>
        </w:rPr>
        <w:t xml:space="preserve"> </w:t>
      </w:r>
    </w:p>
    <w:p w14:paraId="17BF4686"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rPr>
      </w:pPr>
    </w:p>
    <w:p w14:paraId="200153C1"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sz w:val="20"/>
        </w:rPr>
        <w:t>5.4.</w:t>
      </w:r>
      <w:r w:rsidRPr="007C10BA">
        <w:rPr>
          <w:rFonts w:ascii="Arial" w:hAnsi="Arial" w:cs="Arial"/>
          <w:color w:val="000000"/>
          <w:sz w:val="20"/>
        </w:rPr>
        <w:t xml:space="preserve"> Zhotovitel předloží fakturu do 15 ti dnů po dokončení a předání díla. </w:t>
      </w:r>
    </w:p>
    <w:p w14:paraId="6DF6DB1E"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3240FD18" w14:textId="2943C255"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7C10BA">
        <w:rPr>
          <w:rFonts w:ascii="Arial" w:hAnsi="Arial" w:cs="Arial"/>
          <w:color w:val="000000"/>
          <w:sz w:val="20"/>
        </w:rPr>
        <w:t xml:space="preserve">5.5. Splatnost faktury je dohodnuta do </w:t>
      </w:r>
      <w:r>
        <w:rPr>
          <w:rFonts w:ascii="Arial" w:hAnsi="Arial" w:cs="Arial"/>
          <w:color w:val="000000"/>
          <w:sz w:val="20"/>
        </w:rPr>
        <w:t>20</w:t>
      </w:r>
      <w:r w:rsidRPr="007C10BA">
        <w:rPr>
          <w:rFonts w:ascii="Arial" w:hAnsi="Arial" w:cs="Arial"/>
          <w:color w:val="000000"/>
          <w:sz w:val="20"/>
        </w:rPr>
        <w:t xml:space="preserve"> dnů po jejím obdržení objednatelem. Dojde-li ze strany objednatele k prodlení při úhradě faktury, je objednatel povinen zaplatit zhotoviteli úrok z </w:t>
      </w:r>
      <w:r w:rsidR="001F209A">
        <w:rPr>
          <w:rFonts w:ascii="Arial" w:hAnsi="Arial" w:cs="Arial"/>
          <w:color w:val="000000"/>
          <w:sz w:val="20"/>
        </w:rPr>
        <w:t>v zákonné výši</w:t>
      </w:r>
      <w:r w:rsidRPr="007C10BA">
        <w:rPr>
          <w:rFonts w:ascii="Arial" w:hAnsi="Arial" w:cs="Arial"/>
          <w:color w:val="000000"/>
          <w:sz w:val="20"/>
        </w:rPr>
        <w:t>.</w:t>
      </w:r>
    </w:p>
    <w:p w14:paraId="023A4A7A"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1147EC1C" w14:textId="64F270E9" w:rsidR="007F4AC7" w:rsidRPr="007C10BA" w:rsidRDefault="007F4AC7" w:rsidP="00BA514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7C10BA">
        <w:rPr>
          <w:rFonts w:ascii="Arial" w:hAnsi="Arial" w:cs="Arial"/>
          <w:color w:val="000000"/>
          <w:sz w:val="20"/>
        </w:rPr>
        <w:t xml:space="preserve">5.6. </w:t>
      </w:r>
      <w:r w:rsidR="00A86916">
        <w:rPr>
          <w:rFonts w:ascii="Arial" w:hAnsi="Arial" w:cs="Arial"/>
          <w:color w:val="000000"/>
          <w:sz w:val="20"/>
        </w:rPr>
        <w:t>Nedohodnou-li se smluvní strany písemně jinak, p</w:t>
      </w:r>
      <w:r w:rsidRPr="007C10BA">
        <w:rPr>
          <w:rFonts w:ascii="Arial" w:hAnsi="Arial" w:cs="Arial"/>
          <w:color w:val="000000"/>
          <w:sz w:val="20"/>
        </w:rPr>
        <w:t xml:space="preserve">ráce, které provedl zhotovitel bez souhlasu objednatele </w:t>
      </w:r>
      <w:r w:rsidR="00A86916">
        <w:rPr>
          <w:rFonts w:ascii="Arial" w:hAnsi="Arial" w:cs="Arial"/>
          <w:color w:val="000000"/>
          <w:sz w:val="20"/>
        </w:rPr>
        <w:t>na své náklady</w:t>
      </w:r>
      <w:r w:rsidRPr="007C10BA">
        <w:rPr>
          <w:rFonts w:ascii="Arial" w:hAnsi="Arial" w:cs="Arial"/>
          <w:color w:val="000000"/>
          <w:sz w:val="20"/>
        </w:rPr>
        <w:t xml:space="preserve"> nad rámec předmětu díla tak, jak je popsáno v článku čl. II této smlouvy, se do soupisu prací</w:t>
      </w:r>
      <w:r w:rsidR="00A86916">
        <w:rPr>
          <w:rFonts w:ascii="Arial" w:hAnsi="Arial" w:cs="Arial"/>
          <w:color w:val="000000"/>
          <w:sz w:val="20"/>
        </w:rPr>
        <w:t>, který je součástí faktury,</w:t>
      </w:r>
      <w:r w:rsidRPr="007C10BA">
        <w:rPr>
          <w:rFonts w:ascii="Arial" w:hAnsi="Arial" w:cs="Arial"/>
          <w:color w:val="000000"/>
          <w:sz w:val="20"/>
        </w:rPr>
        <w:t xml:space="preserve"> nesmějí zařazovat a </w:t>
      </w:r>
      <w:r w:rsidR="00A86916">
        <w:rPr>
          <w:rFonts w:ascii="Arial" w:hAnsi="Arial" w:cs="Arial"/>
          <w:color w:val="000000"/>
          <w:sz w:val="20"/>
        </w:rPr>
        <w:t>zhotoviteli vznikne nárok na úhradu nákladů vynaložených na provádění těchto prací pouze v případě jejich dodatečného odsouhlasení ze strany objednatele</w:t>
      </w:r>
      <w:r w:rsidRPr="007C10BA">
        <w:rPr>
          <w:rFonts w:ascii="Arial" w:hAnsi="Arial" w:cs="Arial"/>
          <w:color w:val="000000"/>
          <w:sz w:val="20"/>
        </w:rPr>
        <w:t>.</w:t>
      </w:r>
    </w:p>
    <w:p w14:paraId="0F39B416" w14:textId="77777777"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ind w:right="-2"/>
        <w:jc w:val="both"/>
        <w:rPr>
          <w:rFonts w:ascii="Arial" w:hAnsi="Arial" w:cs="Arial"/>
          <w:color w:val="000000"/>
          <w:sz w:val="20"/>
        </w:rPr>
      </w:pPr>
    </w:p>
    <w:p w14:paraId="2A623F9D" w14:textId="51583FE4"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162F2229" w14:textId="43E298D3" w:rsidR="007F4AC7" w:rsidRPr="007C10BA"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7C10BA">
        <w:rPr>
          <w:rFonts w:ascii="Arial" w:hAnsi="Arial" w:cs="Arial"/>
          <w:color w:val="000000"/>
          <w:sz w:val="20"/>
        </w:rPr>
        <w:t>5.</w:t>
      </w:r>
      <w:r w:rsidR="00C2240C">
        <w:rPr>
          <w:rFonts w:ascii="Arial" w:hAnsi="Arial" w:cs="Arial"/>
          <w:color w:val="000000"/>
          <w:sz w:val="20"/>
        </w:rPr>
        <w:t>7</w:t>
      </w:r>
      <w:r w:rsidRPr="007C10BA">
        <w:rPr>
          <w:rFonts w:ascii="Arial" w:hAnsi="Arial" w:cs="Arial"/>
          <w:color w:val="000000"/>
          <w:sz w:val="20"/>
        </w:rPr>
        <w:t xml:space="preserve">. </w:t>
      </w:r>
      <w:r w:rsidRPr="007C10BA">
        <w:rPr>
          <w:rFonts w:ascii="Arial" w:hAnsi="Arial" w:cs="Arial"/>
          <w:sz w:val="20"/>
        </w:rPr>
        <w:t xml:space="preserve">Smluvní strany se dále dohodly, že v případě, že se zhotovitel stane ve smyslu </w:t>
      </w:r>
      <w:proofErr w:type="spellStart"/>
      <w:r w:rsidRPr="007C10BA">
        <w:rPr>
          <w:rFonts w:ascii="Arial" w:hAnsi="Arial" w:cs="Arial"/>
          <w:sz w:val="20"/>
        </w:rPr>
        <w:t>ust</w:t>
      </w:r>
      <w:proofErr w:type="spellEnd"/>
      <w:r w:rsidRPr="007C10BA">
        <w:rPr>
          <w:rFonts w:ascii="Arial" w:hAnsi="Arial" w:cs="Arial"/>
          <w:sz w:val="20"/>
        </w:rPr>
        <w: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p>
    <w:p w14:paraId="293E343F" w14:textId="68DB1601" w:rsidR="007F4AC7"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37E81B33" w14:textId="77777777" w:rsidR="00D928E7" w:rsidRPr="007C10BA" w:rsidRDefault="00D928E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526714F3" w14:textId="77777777" w:rsidR="007F4AC7" w:rsidRPr="007C10BA" w:rsidRDefault="007F4AC7" w:rsidP="007F4AC7">
      <w:pPr>
        <w:numPr>
          <w:ilvl w:val="0"/>
          <w:numId w:val="2"/>
        </w:numPr>
        <w:ind w:hanging="1080"/>
        <w:rPr>
          <w:rFonts w:ascii="Arial" w:hAnsi="Arial" w:cs="Arial"/>
          <w:b/>
          <w:color w:val="000000"/>
        </w:rPr>
      </w:pPr>
      <w:r w:rsidRPr="007C10BA">
        <w:rPr>
          <w:rFonts w:ascii="Arial" w:hAnsi="Arial" w:cs="Arial"/>
          <w:b/>
          <w:color w:val="000000"/>
        </w:rPr>
        <w:t>Podmínky a způsob provedení díla</w:t>
      </w:r>
    </w:p>
    <w:p w14:paraId="579B93BB" w14:textId="77777777" w:rsidR="007F4AC7" w:rsidRPr="007C10BA" w:rsidRDefault="007F4AC7" w:rsidP="007F4AC7">
      <w:pPr>
        <w:jc w:val="both"/>
        <w:rPr>
          <w:rFonts w:ascii="Arial" w:hAnsi="Arial" w:cs="Arial"/>
          <w:color w:val="000000"/>
        </w:rPr>
      </w:pPr>
    </w:p>
    <w:p w14:paraId="067F4487" w14:textId="77777777" w:rsidR="007F4AC7" w:rsidRPr="007C10BA" w:rsidRDefault="007F4AC7" w:rsidP="007F4AC7">
      <w:pPr>
        <w:tabs>
          <w:tab w:val="left" w:pos="0"/>
        </w:tabs>
        <w:jc w:val="both"/>
        <w:rPr>
          <w:rFonts w:ascii="Arial" w:hAnsi="Arial" w:cs="Arial"/>
        </w:rPr>
      </w:pPr>
      <w:r w:rsidRPr="007C10BA">
        <w:rPr>
          <w:rFonts w:ascii="Arial" w:hAnsi="Arial" w:cs="Arial"/>
          <w:color w:val="000000"/>
        </w:rPr>
        <w:t>6.1. Zhotovitel provede dílo v rozsahu podle čl. II na své náklady a na vlastní nebezpečí a ve lhůtě podle čl. III odst. 1 této smlouvy a za smluvenou cenu uvedenou v čl. IV odst. 2 t</w:t>
      </w:r>
      <w:r w:rsidRPr="007C10BA">
        <w:rPr>
          <w:rFonts w:ascii="Arial" w:hAnsi="Arial" w:cs="Arial"/>
        </w:rPr>
        <w:t>éto smlouvy.</w:t>
      </w:r>
    </w:p>
    <w:p w14:paraId="5B74AF7B" w14:textId="77777777" w:rsidR="007F4AC7" w:rsidRPr="007C10BA" w:rsidRDefault="007F4AC7" w:rsidP="007F4AC7">
      <w:pPr>
        <w:tabs>
          <w:tab w:val="left" w:pos="360"/>
        </w:tabs>
        <w:jc w:val="both"/>
        <w:rPr>
          <w:rFonts w:ascii="Arial" w:hAnsi="Arial" w:cs="Arial"/>
          <w:color w:val="000000"/>
        </w:rPr>
      </w:pPr>
    </w:p>
    <w:p w14:paraId="267CE39E" w14:textId="77777777" w:rsidR="007F4AC7" w:rsidRPr="007C10BA" w:rsidRDefault="007F4AC7" w:rsidP="007F4AC7">
      <w:pPr>
        <w:overflowPunct/>
        <w:jc w:val="both"/>
        <w:textAlignment w:val="auto"/>
        <w:rPr>
          <w:rFonts w:ascii="Arial" w:hAnsi="Arial" w:cs="Arial"/>
          <w:color w:val="000000"/>
        </w:rPr>
      </w:pPr>
      <w:r w:rsidRPr="007C10BA">
        <w:rPr>
          <w:rFonts w:ascii="Arial" w:hAnsi="Arial" w:cs="Arial"/>
          <w:color w:val="000000"/>
        </w:rPr>
        <w:t xml:space="preserve">6.2. Zhotovitel je povinen použít pro zhotovení smluveného díla jen výrobky a výrobní postupy nejlépe vyhovující stanoveným a smluveným požadavkům na předmět díla. </w:t>
      </w:r>
    </w:p>
    <w:p w14:paraId="2034E763" w14:textId="5E685083" w:rsidR="007F4AC7" w:rsidRDefault="007F4AC7" w:rsidP="007F4AC7">
      <w:pPr>
        <w:jc w:val="both"/>
        <w:rPr>
          <w:rFonts w:ascii="Arial" w:hAnsi="Arial" w:cs="Arial"/>
          <w:color w:val="000000"/>
        </w:rPr>
      </w:pPr>
    </w:p>
    <w:p w14:paraId="62E59B63" w14:textId="77777777" w:rsidR="00D928E7" w:rsidRPr="007C10BA" w:rsidRDefault="00D928E7" w:rsidP="007F4AC7">
      <w:pPr>
        <w:jc w:val="both"/>
        <w:rPr>
          <w:rFonts w:ascii="Arial" w:hAnsi="Arial" w:cs="Arial"/>
          <w:color w:val="000000"/>
        </w:rPr>
      </w:pPr>
    </w:p>
    <w:p w14:paraId="289D8347" w14:textId="77777777" w:rsidR="007F4AC7" w:rsidRPr="007C10BA" w:rsidRDefault="007F4AC7" w:rsidP="007F4AC7">
      <w:pPr>
        <w:numPr>
          <w:ilvl w:val="0"/>
          <w:numId w:val="2"/>
        </w:numPr>
        <w:ind w:hanging="1080"/>
        <w:rPr>
          <w:rFonts w:ascii="Arial" w:hAnsi="Arial" w:cs="Arial"/>
          <w:b/>
          <w:color w:val="000000"/>
        </w:rPr>
      </w:pPr>
      <w:r w:rsidRPr="007C10BA">
        <w:rPr>
          <w:rFonts w:ascii="Arial" w:hAnsi="Arial" w:cs="Arial"/>
          <w:b/>
          <w:color w:val="000000"/>
        </w:rPr>
        <w:t>Předání a převzetí díla</w:t>
      </w:r>
    </w:p>
    <w:p w14:paraId="3DC20B1E" w14:textId="77777777" w:rsidR="007F4AC7" w:rsidRPr="007C10BA" w:rsidRDefault="007F4AC7" w:rsidP="007F4AC7">
      <w:pPr>
        <w:jc w:val="center"/>
        <w:rPr>
          <w:rFonts w:ascii="Arial" w:hAnsi="Arial" w:cs="Arial"/>
          <w:b/>
          <w:i/>
          <w:color w:val="000000"/>
        </w:rPr>
      </w:pPr>
    </w:p>
    <w:p w14:paraId="58314CF2" w14:textId="670DABFE" w:rsidR="007F4AC7" w:rsidRDefault="001B40A8" w:rsidP="007F4AC7">
      <w:pPr>
        <w:tabs>
          <w:tab w:val="left" w:pos="390"/>
        </w:tabs>
        <w:jc w:val="both"/>
        <w:rPr>
          <w:rFonts w:ascii="Arial" w:hAnsi="Arial" w:cs="Arial"/>
          <w:color w:val="000000"/>
        </w:rPr>
      </w:pPr>
      <w:r>
        <w:rPr>
          <w:rFonts w:ascii="Arial" w:hAnsi="Arial" w:cs="Arial"/>
          <w:color w:val="000000"/>
        </w:rPr>
        <w:t xml:space="preserve">7.1 </w:t>
      </w:r>
      <w:r w:rsidR="007F4AC7" w:rsidRPr="007C10BA">
        <w:rPr>
          <w:rFonts w:ascii="Arial" w:hAnsi="Arial" w:cs="Arial"/>
          <w:color w:val="000000"/>
        </w:rPr>
        <w:t>Zhotovitel je povinen objednatele vyzvat</w:t>
      </w:r>
      <w:r w:rsidR="007F4AC7">
        <w:rPr>
          <w:rFonts w:ascii="Arial" w:hAnsi="Arial" w:cs="Arial"/>
          <w:color w:val="000000"/>
        </w:rPr>
        <w:t xml:space="preserve"> k </w:t>
      </w:r>
      <w:r w:rsidR="007F4AC7" w:rsidRPr="007C10BA">
        <w:rPr>
          <w:rFonts w:ascii="Arial" w:hAnsi="Arial" w:cs="Arial"/>
          <w:color w:val="000000"/>
        </w:rPr>
        <w:t>převzetí díla</w:t>
      </w:r>
      <w:r w:rsidR="007F4AC7">
        <w:rPr>
          <w:rFonts w:ascii="Arial" w:hAnsi="Arial" w:cs="Arial"/>
          <w:color w:val="000000"/>
        </w:rPr>
        <w:t>.</w:t>
      </w:r>
      <w:r w:rsidR="007F4AC7" w:rsidRPr="007C10BA">
        <w:rPr>
          <w:rFonts w:ascii="Arial" w:hAnsi="Arial" w:cs="Arial"/>
          <w:color w:val="000000"/>
        </w:rPr>
        <w:t xml:space="preserve"> Objednatel je povinen dílo bez vad a nedodělků převzít</w:t>
      </w:r>
      <w:r w:rsidR="007F7748" w:rsidRPr="000425B1">
        <w:rPr>
          <w:rFonts w:ascii="Arial" w:hAnsi="Arial" w:cs="Arial"/>
          <w:color w:val="000000"/>
        </w:rPr>
        <w:t>;</w:t>
      </w:r>
      <w:r w:rsidR="007F7748">
        <w:rPr>
          <w:rFonts w:ascii="Arial" w:hAnsi="Arial" w:cs="Arial"/>
          <w:color w:val="000000"/>
        </w:rPr>
        <w:t xml:space="preserve"> objednatel není oprávněn odmítnout převzetí díla jen pro ojedinělé drobné vady, které samy o sobě ani ve spojení s jinými nebrání užívání díla funkčnímu díla, ani jeho užívání podstatným způsobem neomezují</w:t>
      </w:r>
      <w:r w:rsidR="007F4AC7" w:rsidRPr="007C10BA">
        <w:rPr>
          <w:rFonts w:ascii="Arial" w:hAnsi="Arial" w:cs="Arial"/>
          <w:color w:val="000000"/>
        </w:rPr>
        <w:t>. O předání a převzetí části díla sepíší smluvní strany protokol</w:t>
      </w:r>
      <w:r w:rsidR="007F7748">
        <w:rPr>
          <w:rFonts w:ascii="Arial" w:hAnsi="Arial" w:cs="Arial"/>
          <w:color w:val="000000"/>
        </w:rPr>
        <w:t>, jehož součástí bude i soupis vad a nedodělků s termínem pro jejich odstranění</w:t>
      </w:r>
      <w:r w:rsidR="007F4AC7" w:rsidRPr="007C10BA">
        <w:rPr>
          <w:rFonts w:ascii="Arial" w:hAnsi="Arial" w:cs="Arial"/>
          <w:color w:val="000000"/>
        </w:rPr>
        <w:t>.</w:t>
      </w:r>
    </w:p>
    <w:p w14:paraId="530805C0" w14:textId="75D16FFD" w:rsidR="007F7748" w:rsidRDefault="007F7748" w:rsidP="007F4AC7">
      <w:pPr>
        <w:tabs>
          <w:tab w:val="left" w:pos="390"/>
        </w:tabs>
        <w:jc w:val="both"/>
        <w:rPr>
          <w:rFonts w:ascii="Arial" w:hAnsi="Arial" w:cs="Arial"/>
          <w:color w:val="000000"/>
        </w:rPr>
      </w:pPr>
    </w:p>
    <w:p w14:paraId="7EC2238F" w14:textId="4E6E5E19" w:rsidR="007F7748" w:rsidRPr="000425B1" w:rsidRDefault="001B40A8" w:rsidP="007F4AC7">
      <w:pPr>
        <w:tabs>
          <w:tab w:val="left" w:pos="390"/>
        </w:tabs>
        <w:jc w:val="both"/>
        <w:rPr>
          <w:rFonts w:asciiTheme="minorBidi" w:hAnsiTheme="minorBidi" w:cstheme="minorBidi"/>
          <w:color w:val="000000"/>
        </w:rPr>
      </w:pPr>
      <w:r>
        <w:rPr>
          <w:rFonts w:asciiTheme="minorBidi" w:hAnsiTheme="minorBidi" w:cstheme="minorBidi"/>
        </w:rPr>
        <w:t xml:space="preserve">7.2 </w:t>
      </w:r>
      <w:r w:rsidR="007F7748" w:rsidRPr="007F7748">
        <w:rPr>
          <w:rFonts w:asciiTheme="minorBidi" w:hAnsiTheme="minorBidi" w:cstheme="minorBidi"/>
        </w:rPr>
        <w:t>Objednatel není oprávněn odmítnout převzetí díla pro závady, jejichž původ je v podkladech, které sám schválil a</w:t>
      </w:r>
      <w:r w:rsidR="007F7748">
        <w:rPr>
          <w:rFonts w:asciiTheme="minorBidi" w:hAnsiTheme="minorBidi" w:cstheme="minorBidi"/>
        </w:rPr>
        <w:t>/nebo</w:t>
      </w:r>
      <w:r w:rsidR="007F7748" w:rsidRPr="007F7748">
        <w:rPr>
          <w:rFonts w:asciiTheme="minorBidi" w:hAnsiTheme="minorBidi" w:cstheme="minorBidi"/>
        </w:rPr>
        <w:t xml:space="preserve"> předal. Zhotovitel je </w:t>
      </w:r>
      <w:r w:rsidR="007F7748">
        <w:rPr>
          <w:rFonts w:asciiTheme="minorBidi" w:hAnsiTheme="minorBidi" w:cstheme="minorBidi"/>
        </w:rPr>
        <w:t>oprávněn po předchozí písemné dohodě s objednatelem</w:t>
      </w:r>
      <w:r w:rsidR="007F7748" w:rsidRPr="007F7748">
        <w:rPr>
          <w:rFonts w:asciiTheme="minorBidi" w:hAnsiTheme="minorBidi" w:cstheme="minorBidi"/>
        </w:rPr>
        <w:t xml:space="preserve"> za úplatu tyto vady odstranit v dohodnutém termínu.</w:t>
      </w:r>
    </w:p>
    <w:p w14:paraId="7661D1F4" w14:textId="77777777" w:rsidR="007F4AC7" w:rsidRPr="007C10BA" w:rsidRDefault="007F4AC7" w:rsidP="007F4AC7">
      <w:pPr>
        <w:tabs>
          <w:tab w:val="left" w:pos="390"/>
        </w:tabs>
        <w:ind w:left="30" w:firstLine="180"/>
        <w:jc w:val="both"/>
        <w:rPr>
          <w:rFonts w:ascii="Arial" w:hAnsi="Arial" w:cs="Arial"/>
          <w:color w:val="000000"/>
        </w:rPr>
      </w:pPr>
    </w:p>
    <w:p w14:paraId="21C06904" w14:textId="77777777" w:rsidR="007F4AC7" w:rsidRPr="007C10BA" w:rsidRDefault="007F4AC7" w:rsidP="007F4AC7">
      <w:pPr>
        <w:numPr>
          <w:ilvl w:val="0"/>
          <w:numId w:val="2"/>
        </w:numPr>
        <w:ind w:hanging="1080"/>
        <w:rPr>
          <w:rFonts w:ascii="Arial" w:hAnsi="Arial" w:cs="Arial"/>
          <w:b/>
          <w:color w:val="000000"/>
        </w:rPr>
      </w:pPr>
      <w:r w:rsidRPr="007C10BA">
        <w:rPr>
          <w:rFonts w:ascii="Arial" w:hAnsi="Arial" w:cs="Arial"/>
          <w:b/>
          <w:color w:val="000000"/>
        </w:rPr>
        <w:t>Odpovědnost za vady</w:t>
      </w:r>
    </w:p>
    <w:p w14:paraId="6D897D2A" w14:textId="77777777" w:rsidR="007F4AC7" w:rsidRPr="007C10BA" w:rsidRDefault="007F4AC7" w:rsidP="007F4AC7">
      <w:pPr>
        <w:jc w:val="center"/>
        <w:rPr>
          <w:rFonts w:ascii="Arial" w:hAnsi="Arial" w:cs="Arial"/>
          <w:b/>
          <w:i/>
          <w:color w:val="000000"/>
        </w:rPr>
      </w:pPr>
    </w:p>
    <w:p w14:paraId="4E93B5BC" w14:textId="77777777" w:rsidR="007F4AC7" w:rsidRPr="00662F34" w:rsidRDefault="007F4AC7" w:rsidP="007F4AC7">
      <w:pPr>
        <w:tabs>
          <w:tab w:val="left" w:pos="360"/>
        </w:tabs>
        <w:jc w:val="both"/>
        <w:rPr>
          <w:rFonts w:ascii="Arial" w:hAnsi="Arial" w:cs="Arial"/>
          <w:color w:val="000000"/>
        </w:rPr>
      </w:pPr>
      <w:r w:rsidRPr="007C10BA">
        <w:rPr>
          <w:rFonts w:ascii="Arial" w:hAnsi="Arial" w:cs="Arial"/>
          <w:color w:val="000000"/>
        </w:rPr>
        <w:t>8.1. Zhotovitel odpovídá za to, že dílo bude provedeno v souladu a za podmínek stanovených touto smlouvou, právními předpisy, závaznými technickými normami a následnými písemnými ujednáními smluvních stran.</w:t>
      </w:r>
    </w:p>
    <w:p w14:paraId="13AFC258" w14:textId="77777777" w:rsidR="007F4AC7" w:rsidRDefault="007F4AC7" w:rsidP="007F4AC7">
      <w:pPr>
        <w:tabs>
          <w:tab w:val="left" w:pos="360"/>
        </w:tabs>
        <w:jc w:val="both"/>
        <w:rPr>
          <w:rFonts w:ascii="Arial" w:hAnsi="Arial" w:cs="Arial"/>
          <w:color w:val="000000"/>
        </w:rPr>
      </w:pPr>
    </w:p>
    <w:p w14:paraId="58BF63AA" w14:textId="77777777" w:rsidR="007F4AC7" w:rsidRPr="0008722E" w:rsidRDefault="007F4AC7" w:rsidP="007F4AC7">
      <w:pPr>
        <w:tabs>
          <w:tab w:val="left" w:pos="360"/>
        </w:tabs>
        <w:jc w:val="both"/>
        <w:rPr>
          <w:rFonts w:ascii="Arial" w:hAnsi="Arial" w:cs="Arial"/>
        </w:rPr>
      </w:pPr>
      <w:r>
        <w:rPr>
          <w:rFonts w:ascii="Arial" w:hAnsi="Arial" w:cs="Arial"/>
          <w:color w:val="000000"/>
        </w:rPr>
        <w:t xml:space="preserve">8.2. </w:t>
      </w:r>
      <w:r w:rsidRPr="0008722E">
        <w:rPr>
          <w:rFonts w:ascii="Arial" w:hAnsi="Arial" w:cs="Arial"/>
        </w:rPr>
        <w:t xml:space="preserve">Záruční lhůta pro uplatnění nároků z vad díla je mezi smluvními stranami dohodnuta </w:t>
      </w:r>
      <w:r w:rsidRPr="007C10BA">
        <w:rPr>
          <w:rFonts w:ascii="Arial" w:hAnsi="Arial" w:cs="Arial"/>
        </w:rPr>
        <w:t>na 24 měsíců</w:t>
      </w:r>
      <w:r w:rsidRPr="0008722E">
        <w:rPr>
          <w:rFonts w:ascii="Arial" w:hAnsi="Arial" w:cs="Arial"/>
        </w:rPr>
        <w:t xml:space="preserve"> od data řádného dokončení díla (tedy od data předání díla, případně odstranění poslední vady a posledního </w:t>
      </w:r>
      <w:r>
        <w:rPr>
          <w:rFonts w:ascii="Arial" w:hAnsi="Arial" w:cs="Arial"/>
        </w:rPr>
        <w:t>nedodělku</w:t>
      </w:r>
      <w:r w:rsidRPr="0008722E">
        <w:rPr>
          <w:rFonts w:ascii="Arial" w:hAnsi="Arial" w:cs="Arial"/>
        </w:rPr>
        <w:t xml:space="preserve"> zjištěných při předání díla).</w:t>
      </w:r>
    </w:p>
    <w:p w14:paraId="415F455A" w14:textId="77777777" w:rsidR="007F4AC7" w:rsidRPr="0008722E" w:rsidRDefault="007F4AC7" w:rsidP="007F4AC7">
      <w:pPr>
        <w:tabs>
          <w:tab w:val="left" w:pos="360"/>
        </w:tabs>
        <w:jc w:val="both"/>
        <w:rPr>
          <w:rFonts w:ascii="Arial" w:hAnsi="Arial" w:cs="Arial"/>
        </w:rPr>
      </w:pPr>
    </w:p>
    <w:p w14:paraId="7EF46A4E" w14:textId="77777777" w:rsidR="007F4AC7" w:rsidRPr="00662F34" w:rsidRDefault="007F4AC7" w:rsidP="007F4AC7">
      <w:pPr>
        <w:tabs>
          <w:tab w:val="left" w:pos="0"/>
        </w:tabs>
        <w:jc w:val="both"/>
        <w:rPr>
          <w:rFonts w:ascii="Arial" w:hAnsi="Arial" w:cs="Arial"/>
          <w:color w:val="000000"/>
        </w:rPr>
      </w:pPr>
      <w:r>
        <w:rPr>
          <w:rFonts w:ascii="Arial" w:hAnsi="Arial" w:cs="Arial"/>
          <w:color w:val="000000"/>
        </w:rPr>
        <w:t xml:space="preserve">8.3. </w:t>
      </w:r>
      <w:r w:rsidRPr="00662F34">
        <w:rPr>
          <w:rFonts w:ascii="Arial" w:hAnsi="Arial" w:cs="Arial"/>
          <w:color w:val="000000"/>
        </w:rPr>
        <w:t>Zhotovitel odpovídá za vady, které má předmět této smlouvy v době jeho předání zhotovitelem a převzetí objednatelem. Za vady vzniklé po této době zhotovitel odpovídá pouze, jestliže byly způsobeny porušením jeho povinností</w:t>
      </w:r>
      <w:r>
        <w:rPr>
          <w:rFonts w:ascii="Arial" w:hAnsi="Arial" w:cs="Arial"/>
          <w:color w:val="000000"/>
        </w:rPr>
        <w:t>.</w:t>
      </w:r>
    </w:p>
    <w:p w14:paraId="019F1FA9" w14:textId="77777777" w:rsidR="007F4AC7" w:rsidRDefault="007F4AC7" w:rsidP="007F4AC7">
      <w:pPr>
        <w:tabs>
          <w:tab w:val="left" w:pos="360"/>
        </w:tabs>
        <w:jc w:val="both"/>
        <w:rPr>
          <w:rFonts w:ascii="Arial" w:hAnsi="Arial" w:cs="Arial"/>
          <w:color w:val="000000"/>
        </w:rPr>
      </w:pPr>
    </w:p>
    <w:p w14:paraId="508E4A78" w14:textId="254B51E6" w:rsidR="007F4AC7" w:rsidRPr="00662F34" w:rsidRDefault="007F4AC7" w:rsidP="007F4AC7">
      <w:pPr>
        <w:tabs>
          <w:tab w:val="left" w:pos="360"/>
        </w:tabs>
        <w:jc w:val="both"/>
        <w:rPr>
          <w:rFonts w:ascii="Arial" w:hAnsi="Arial" w:cs="Arial"/>
          <w:color w:val="000000"/>
        </w:rPr>
      </w:pPr>
      <w:r>
        <w:rPr>
          <w:rFonts w:ascii="Arial" w:hAnsi="Arial" w:cs="Arial"/>
          <w:color w:val="000000"/>
        </w:rPr>
        <w:lastRenderedPageBreak/>
        <w:t xml:space="preserve">8.4. </w:t>
      </w:r>
      <w:r w:rsidRPr="00662F34">
        <w:rPr>
          <w:rFonts w:ascii="Arial" w:hAnsi="Arial" w:cs="Arial"/>
          <w:color w:val="000000"/>
        </w:rPr>
        <w:t xml:space="preserve">Objednatel je povinen nejpozději při předání si dílo řádně prohlédnout a případné vady a nedodělky uvést v </w:t>
      </w:r>
      <w:r>
        <w:rPr>
          <w:rFonts w:ascii="Arial" w:hAnsi="Arial" w:cs="Arial"/>
          <w:color w:val="000000"/>
        </w:rPr>
        <w:t>protokolu</w:t>
      </w:r>
      <w:r w:rsidRPr="00662F34">
        <w:rPr>
          <w:rFonts w:ascii="Arial" w:hAnsi="Arial" w:cs="Arial"/>
          <w:color w:val="000000"/>
        </w:rPr>
        <w:t xml:space="preserve"> o předání a převzetí</w:t>
      </w:r>
      <w:r>
        <w:rPr>
          <w:rFonts w:ascii="Arial" w:hAnsi="Arial" w:cs="Arial"/>
          <w:color w:val="000000"/>
        </w:rPr>
        <w:t>.</w:t>
      </w:r>
      <w:r w:rsidRPr="00662F34">
        <w:rPr>
          <w:rFonts w:ascii="Arial" w:hAnsi="Arial" w:cs="Arial"/>
          <w:color w:val="000000"/>
        </w:rPr>
        <w:t xml:space="preserve"> Na vady, které objednatel zjistil až po převzetí díla, je objednatel povinen nejpozději do 3 dnů od jejich zjištění písemně upozornit zhotovitele a vyzvat jej k jejich odstranění.</w:t>
      </w:r>
      <w:r w:rsidR="00A80736">
        <w:rPr>
          <w:rFonts w:ascii="Arial" w:hAnsi="Arial" w:cs="Arial"/>
          <w:color w:val="000000"/>
        </w:rPr>
        <w:t xml:space="preserve"> Za řádné uplatněná práv</w:t>
      </w:r>
      <w:r w:rsidR="008A66C7">
        <w:rPr>
          <w:rFonts w:ascii="Arial" w:hAnsi="Arial" w:cs="Arial"/>
          <w:color w:val="000000"/>
        </w:rPr>
        <w:t>a</w:t>
      </w:r>
      <w:r w:rsidR="00A80736">
        <w:rPr>
          <w:rFonts w:ascii="Arial" w:hAnsi="Arial" w:cs="Arial"/>
          <w:color w:val="000000"/>
        </w:rPr>
        <w:t xml:space="preserve"> z vadného plnění se považuje oznámení reklamace v rámci záruční doby písemnou formou na adresu sídla zhotovitele nebo e-mailem na adresu: </w:t>
      </w:r>
      <w:r w:rsidR="00CE6BD9">
        <w:rPr>
          <w:rFonts w:ascii="Arial" w:hAnsi="Arial" w:cs="Arial"/>
          <w:color w:val="000000"/>
        </w:rPr>
        <w:t>info@pb.cz</w:t>
      </w:r>
      <w:r w:rsidR="00A80736">
        <w:rPr>
          <w:rFonts w:ascii="Arial" w:hAnsi="Arial" w:cs="Arial"/>
          <w:color w:val="000000"/>
        </w:rPr>
        <w:t xml:space="preserve"> Zhotovitel se zavazuje objednateli potvrdit přijetí reklamace nejpozději </w:t>
      </w:r>
      <w:r w:rsidR="00CE6BD9">
        <w:rPr>
          <w:rFonts w:ascii="Arial" w:hAnsi="Arial" w:cs="Arial"/>
          <w:color w:val="000000"/>
        </w:rPr>
        <w:t>do dvou pracovních dnů</w:t>
      </w:r>
      <w:r w:rsidR="00A80736">
        <w:rPr>
          <w:rFonts w:ascii="Arial" w:hAnsi="Arial" w:cs="Arial"/>
          <w:color w:val="000000"/>
        </w:rPr>
        <w:t xml:space="preserve"> od jejího nahlášení.</w:t>
      </w:r>
    </w:p>
    <w:p w14:paraId="7DCBC0A6" w14:textId="77777777" w:rsidR="007F4AC7" w:rsidRDefault="007F4AC7" w:rsidP="007F4AC7">
      <w:pPr>
        <w:tabs>
          <w:tab w:val="left" w:pos="360"/>
        </w:tabs>
        <w:jc w:val="both"/>
        <w:rPr>
          <w:rFonts w:ascii="Arial" w:hAnsi="Arial" w:cs="Arial"/>
          <w:color w:val="000000"/>
        </w:rPr>
      </w:pPr>
    </w:p>
    <w:p w14:paraId="0CAA8A8E" w14:textId="1C289B49" w:rsidR="007F4AC7" w:rsidRPr="00300D24" w:rsidRDefault="007F4AC7" w:rsidP="007F4AC7">
      <w:pPr>
        <w:tabs>
          <w:tab w:val="left" w:pos="360"/>
        </w:tabs>
        <w:jc w:val="both"/>
        <w:rPr>
          <w:rFonts w:ascii="Arial" w:hAnsi="Arial" w:cs="Arial"/>
        </w:rPr>
      </w:pPr>
      <w:r w:rsidRPr="00300D24">
        <w:rPr>
          <w:rFonts w:ascii="Arial" w:hAnsi="Arial" w:cs="Arial"/>
        </w:rPr>
        <w:t xml:space="preserve">8.5. </w:t>
      </w:r>
      <w:r w:rsidR="00A80736">
        <w:rPr>
          <w:rFonts w:ascii="Arial" w:hAnsi="Arial" w:cs="Arial"/>
        </w:rPr>
        <w:t xml:space="preserve">Bude-li reklamace zhotovitelem uznána jako oprávněná, zavazuje se </w:t>
      </w:r>
      <w:r w:rsidRPr="00300D24">
        <w:rPr>
          <w:rFonts w:ascii="Arial" w:hAnsi="Arial" w:cs="Arial"/>
        </w:rPr>
        <w:t>hotovitel uplatněné vady odstranit nejpozději do 15</w:t>
      </w:r>
      <w:r w:rsidRPr="00300D24">
        <w:rPr>
          <w:rFonts w:ascii="Arial" w:hAnsi="Arial" w:cs="Arial"/>
          <w:i/>
        </w:rPr>
        <w:t xml:space="preserve"> </w:t>
      </w:r>
      <w:r w:rsidRPr="00300D24">
        <w:rPr>
          <w:rFonts w:ascii="Arial" w:hAnsi="Arial" w:cs="Arial"/>
        </w:rPr>
        <w:t xml:space="preserve">dnů od </w:t>
      </w:r>
      <w:r w:rsidR="00A80736">
        <w:rPr>
          <w:rFonts w:ascii="Arial" w:hAnsi="Arial" w:cs="Arial"/>
        </w:rPr>
        <w:t>potvrzení přijetí reklamace ze strany zhotovitele, nedohodnou-li se písemně s objednatelem na delší lhůtě pro vyřízení reklamace s ohledem na povahu reklamované vady</w:t>
      </w:r>
      <w:r w:rsidRPr="00300D24">
        <w:rPr>
          <w:rFonts w:ascii="Arial" w:hAnsi="Arial" w:cs="Arial"/>
        </w:rPr>
        <w:t xml:space="preserve">. V případě nezbytnosti výměny celého dílu nebo části zařízení systému, kdy bude muset dodavatel vadné zařízení reklamovat u prodejce (výrobce), bude oprava řešena v zákonné reklamační lhůtě 30 dnů, pokud se smluvní strany </w:t>
      </w:r>
      <w:r w:rsidR="00A80736">
        <w:rPr>
          <w:rFonts w:ascii="Arial" w:hAnsi="Arial" w:cs="Arial"/>
        </w:rPr>
        <w:t xml:space="preserve">písemně </w:t>
      </w:r>
      <w:r w:rsidRPr="00300D24">
        <w:rPr>
          <w:rFonts w:ascii="Arial" w:hAnsi="Arial" w:cs="Arial"/>
        </w:rPr>
        <w:t xml:space="preserve">nedohodnou jinak. </w:t>
      </w:r>
    </w:p>
    <w:p w14:paraId="059232F2" w14:textId="77777777" w:rsidR="007F4AC7" w:rsidRDefault="007F4AC7" w:rsidP="007F4AC7">
      <w:pPr>
        <w:tabs>
          <w:tab w:val="left" w:pos="360"/>
        </w:tabs>
        <w:jc w:val="both"/>
        <w:rPr>
          <w:rFonts w:ascii="Arial" w:hAnsi="Arial" w:cs="Arial"/>
          <w:color w:val="000000"/>
        </w:rPr>
      </w:pPr>
      <w:r>
        <w:rPr>
          <w:rFonts w:ascii="Arial" w:hAnsi="Arial" w:cs="Arial"/>
          <w:color w:val="000000"/>
        </w:rPr>
        <w:t xml:space="preserve"> </w:t>
      </w:r>
    </w:p>
    <w:p w14:paraId="54B91AB8" w14:textId="5CDA025B" w:rsidR="007F4AC7" w:rsidRPr="00662F34" w:rsidRDefault="007F4AC7" w:rsidP="007F4AC7">
      <w:pPr>
        <w:tabs>
          <w:tab w:val="left" w:pos="360"/>
        </w:tabs>
        <w:jc w:val="both"/>
        <w:rPr>
          <w:rFonts w:ascii="Arial" w:hAnsi="Arial" w:cs="Arial"/>
          <w:color w:val="000000"/>
        </w:rPr>
      </w:pPr>
      <w:r>
        <w:rPr>
          <w:rFonts w:ascii="Arial" w:hAnsi="Arial" w:cs="Arial"/>
          <w:color w:val="000000"/>
        </w:rPr>
        <w:t xml:space="preserve">8.6. </w:t>
      </w:r>
      <w:r w:rsidRPr="00662F34">
        <w:rPr>
          <w:rFonts w:ascii="Arial" w:hAnsi="Arial" w:cs="Arial"/>
          <w:color w:val="000000"/>
        </w:rPr>
        <w:t xml:space="preserve">Zhotovitel dále prohlašuje, že v době předání a převzetí nebude mít </w:t>
      </w:r>
      <w:r w:rsidRPr="00300D24">
        <w:rPr>
          <w:rFonts w:ascii="Arial" w:hAnsi="Arial" w:cs="Arial"/>
        </w:rPr>
        <w:t xml:space="preserve">dílo právní </w:t>
      </w:r>
      <w:r w:rsidRPr="00662F34">
        <w:rPr>
          <w:rFonts w:ascii="Arial" w:hAnsi="Arial" w:cs="Arial"/>
          <w:color w:val="000000"/>
        </w:rPr>
        <w:t>vady. Náklady na odstranění vad a nedodělků, zahrnující zejména cenu vyměňovaných dílů, náklady na pracovní síly při demontáži, opravě a montáži, náklady na dopravu a další náklady vzniklé v souvislosti s vadou či nedodělkem a jejich odstraněním, je povinen z titulu své odpovědnosti uhradit zhotovitel.</w:t>
      </w:r>
    </w:p>
    <w:p w14:paraId="5C42F682" w14:textId="77777777" w:rsidR="007F4AC7" w:rsidRDefault="007F4AC7" w:rsidP="007F4AC7">
      <w:pPr>
        <w:tabs>
          <w:tab w:val="left" w:pos="360"/>
        </w:tabs>
        <w:jc w:val="both"/>
        <w:rPr>
          <w:rFonts w:ascii="Arial" w:hAnsi="Arial" w:cs="Arial"/>
          <w:color w:val="000000"/>
        </w:rPr>
      </w:pPr>
    </w:p>
    <w:p w14:paraId="0FF7C820" w14:textId="775ED393" w:rsidR="007F4AC7" w:rsidRPr="00662F34" w:rsidRDefault="007F4AC7" w:rsidP="007F4AC7">
      <w:pPr>
        <w:tabs>
          <w:tab w:val="left" w:pos="360"/>
        </w:tabs>
        <w:jc w:val="both"/>
        <w:rPr>
          <w:rFonts w:ascii="Arial" w:hAnsi="Arial" w:cs="Arial"/>
          <w:color w:val="000000"/>
        </w:rPr>
      </w:pPr>
      <w:r>
        <w:rPr>
          <w:rFonts w:ascii="Arial" w:hAnsi="Arial" w:cs="Arial"/>
          <w:color w:val="000000"/>
        </w:rPr>
        <w:t xml:space="preserve">8.7. </w:t>
      </w:r>
      <w:r w:rsidRPr="00662F34">
        <w:rPr>
          <w:rFonts w:ascii="Arial" w:hAnsi="Arial" w:cs="Arial"/>
          <w:color w:val="000000"/>
        </w:rPr>
        <w:t xml:space="preserve">Objednatel je oprávněn případnou vadu díla odstranit, jestliže dá zhotovitel k takové opravě </w:t>
      </w:r>
      <w:r w:rsidR="00A80736">
        <w:rPr>
          <w:rFonts w:ascii="Arial" w:hAnsi="Arial" w:cs="Arial"/>
          <w:color w:val="000000"/>
        </w:rPr>
        <w:t xml:space="preserve">předem </w:t>
      </w:r>
      <w:r w:rsidRPr="00662F34">
        <w:rPr>
          <w:rFonts w:ascii="Arial" w:hAnsi="Arial" w:cs="Arial"/>
          <w:color w:val="000000"/>
        </w:rPr>
        <w:t>písemný souhlas nebo jestliže zhotovitel bez závažného důvodu vady ne</w:t>
      </w:r>
      <w:r>
        <w:rPr>
          <w:rFonts w:ascii="Arial" w:hAnsi="Arial" w:cs="Arial"/>
          <w:color w:val="000000"/>
        </w:rPr>
        <w:t xml:space="preserve">odstranil ve lhůtě podle odst. </w:t>
      </w:r>
      <w:r w:rsidRPr="00300D24">
        <w:rPr>
          <w:rFonts w:ascii="Arial" w:hAnsi="Arial" w:cs="Arial"/>
        </w:rPr>
        <w:t xml:space="preserve">8.4. (8.5.), a to </w:t>
      </w:r>
      <w:r w:rsidRPr="00662F34">
        <w:rPr>
          <w:rFonts w:ascii="Arial" w:hAnsi="Arial" w:cs="Arial"/>
          <w:color w:val="000000"/>
        </w:rPr>
        <w:t>na náklad zhotovitele.</w:t>
      </w:r>
    </w:p>
    <w:p w14:paraId="2FC52082" w14:textId="1D871117" w:rsidR="007F4AC7" w:rsidRDefault="007F4AC7" w:rsidP="007F4AC7">
      <w:pPr>
        <w:tabs>
          <w:tab w:val="left" w:pos="360"/>
        </w:tabs>
        <w:jc w:val="both"/>
        <w:rPr>
          <w:rFonts w:ascii="Arial" w:hAnsi="Arial" w:cs="Arial"/>
          <w:color w:val="000000"/>
          <w:highlight w:val="yellow"/>
        </w:rPr>
      </w:pPr>
    </w:p>
    <w:p w14:paraId="61A756F3" w14:textId="77777777" w:rsidR="00D928E7" w:rsidRPr="00662F34" w:rsidRDefault="00D928E7" w:rsidP="007F4AC7">
      <w:pPr>
        <w:tabs>
          <w:tab w:val="left" w:pos="360"/>
        </w:tabs>
        <w:jc w:val="both"/>
        <w:rPr>
          <w:rFonts w:ascii="Arial" w:hAnsi="Arial" w:cs="Arial"/>
          <w:color w:val="000000"/>
          <w:highlight w:val="yellow"/>
        </w:rPr>
      </w:pPr>
    </w:p>
    <w:p w14:paraId="387CED80" w14:textId="77777777" w:rsidR="007F4AC7" w:rsidRPr="00A42521" w:rsidRDefault="007F4AC7" w:rsidP="007F4AC7">
      <w:pPr>
        <w:numPr>
          <w:ilvl w:val="0"/>
          <w:numId w:val="2"/>
        </w:numPr>
        <w:ind w:hanging="1080"/>
        <w:rPr>
          <w:rFonts w:ascii="Arial" w:hAnsi="Arial" w:cs="Arial"/>
          <w:b/>
          <w:color w:val="000000"/>
        </w:rPr>
      </w:pPr>
      <w:r w:rsidRPr="00A42521">
        <w:rPr>
          <w:rFonts w:ascii="Arial" w:hAnsi="Arial" w:cs="Arial"/>
          <w:b/>
          <w:color w:val="000000"/>
        </w:rPr>
        <w:t>Nebezpečí škody a vlastnické právo díla</w:t>
      </w:r>
    </w:p>
    <w:p w14:paraId="2BB00BE9" w14:textId="77777777" w:rsidR="007F4AC7" w:rsidRPr="00662F34" w:rsidRDefault="007F4AC7" w:rsidP="007F4AC7">
      <w:pPr>
        <w:jc w:val="center"/>
        <w:rPr>
          <w:rFonts w:ascii="Arial" w:hAnsi="Arial" w:cs="Arial"/>
          <w:b/>
          <w:i/>
          <w:color w:val="000000"/>
        </w:rPr>
      </w:pPr>
    </w:p>
    <w:p w14:paraId="1BC5BD44" w14:textId="77777777" w:rsidR="007F4AC7" w:rsidRPr="007E2A7E" w:rsidRDefault="007F4AC7" w:rsidP="007F4AC7">
      <w:pPr>
        <w:numPr>
          <w:ilvl w:val="1"/>
          <w:numId w:val="3"/>
        </w:numPr>
        <w:tabs>
          <w:tab w:val="left" w:pos="0"/>
        </w:tabs>
        <w:ind w:left="0" w:firstLine="0"/>
        <w:jc w:val="both"/>
        <w:rPr>
          <w:rFonts w:ascii="Arial" w:hAnsi="Arial" w:cs="Arial"/>
          <w:color w:val="000000"/>
        </w:rPr>
      </w:pPr>
      <w:r w:rsidRPr="00FB4E21">
        <w:rPr>
          <w:rFonts w:ascii="Arial" w:hAnsi="Arial" w:cs="Arial"/>
          <w:color w:val="000000"/>
        </w:rPr>
        <w:t>Zhotovitel je vlastníkem díla a nese nebezpečí škody na něm až do okamžiku jeho předání a převzetí</w:t>
      </w:r>
      <w:r>
        <w:rPr>
          <w:rFonts w:ascii="Arial" w:hAnsi="Arial" w:cs="Arial"/>
          <w:color w:val="000000"/>
        </w:rPr>
        <w:t xml:space="preserve"> </w:t>
      </w:r>
      <w:r w:rsidRPr="007E2A7E">
        <w:rPr>
          <w:rFonts w:ascii="Arial" w:hAnsi="Arial" w:cs="Arial"/>
          <w:color w:val="000000"/>
        </w:rPr>
        <w:t>objednatelem, kdy nebezpečí škody i vlastnické právo k dílu (nebo jeho příslušné části) přechází na objednatele.</w:t>
      </w:r>
    </w:p>
    <w:p w14:paraId="0BFAA875" w14:textId="77777777" w:rsidR="007F4AC7" w:rsidRDefault="007F4AC7" w:rsidP="007F4AC7">
      <w:pPr>
        <w:tabs>
          <w:tab w:val="left" w:pos="0"/>
        </w:tabs>
        <w:jc w:val="both"/>
        <w:rPr>
          <w:rFonts w:ascii="Arial" w:hAnsi="Arial" w:cs="Arial"/>
          <w:color w:val="000000"/>
        </w:rPr>
      </w:pPr>
    </w:p>
    <w:p w14:paraId="2A1D404F" w14:textId="77777777" w:rsidR="007F4AC7" w:rsidRPr="007E2A7E" w:rsidRDefault="007F4AC7" w:rsidP="007F4AC7">
      <w:pPr>
        <w:numPr>
          <w:ilvl w:val="1"/>
          <w:numId w:val="3"/>
        </w:numPr>
        <w:tabs>
          <w:tab w:val="left" w:pos="0"/>
        </w:tabs>
        <w:ind w:left="0" w:firstLine="0"/>
        <w:jc w:val="both"/>
        <w:rPr>
          <w:rFonts w:ascii="Arial" w:hAnsi="Arial" w:cs="Arial"/>
          <w:color w:val="000000"/>
        </w:rPr>
      </w:pPr>
      <w:r w:rsidRPr="00662F34">
        <w:rPr>
          <w:rFonts w:ascii="Arial" w:hAnsi="Arial" w:cs="Arial"/>
          <w:color w:val="000000"/>
        </w:rPr>
        <w:t>Jestliže je objednatel v prodlení s převzetím díla, přechází na něj neb</w:t>
      </w:r>
      <w:r>
        <w:rPr>
          <w:rFonts w:ascii="Arial" w:hAnsi="Arial" w:cs="Arial"/>
          <w:color w:val="000000"/>
        </w:rPr>
        <w:t xml:space="preserve">ezpečí škody na příslušné části </w:t>
      </w:r>
      <w:r w:rsidRPr="007E2A7E">
        <w:rPr>
          <w:rFonts w:ascii="Arial" w:hAnsi="Arial" w:cs="Arial"/>
          <w:color w:val="000000"/>
        </w:rPr>
        <w:t>díla prvním dnem prodlení.</w:t>
      </w:r>
    </w:p>
    <w:p w14:paraId="3F38EC31" w14:textId="6BBF9FEF" w:rsidR="007F4AC7" w:rsidRDefault="007F4AC7" w:rsidP="007F4AC7">
      <w:pPr>
        <w:jc w:val="center"/>
        <w:rPr>
          <w:rFonts w:ascii="Arial" w:hAnsi="Arial" w:cs="Arial"/>
          <w:b/>
          <w:i/>
          <w:color w:val="000000"/>
        </w:rPr>
      </w:pPr>
    </w:p>
    <w:p w14:paraId="3167971A" w14:textId="77777777" w:rsidR="00D928E7" w:rsidRDefault="00D928E7" w:rsidP="007F4AC7">
      <w:pPr>
        <w:jc w:val="center"/>
        <w:rPr>
          <w:rFonts w:ascii="Arial" w:hAnsi="Arial" w:cs="Arial"/>
          <w:b/>
          <w:i/>
          <w:color w:val="000000"/>
        </w:rPr>
      </w:pPr>
    </w:p>
    <w:p w14:paraId="05C9F74F" w14:textId="77777777" w:rsidR="007F4AC7" w:rsidRPr="00A42521" w:rsidRDefault="007F4AC7" w:rsidP="007F4AC7">
      <w:pPr>
        <w:numPr>
          <w:ilvl w:val="0"/>
          <w:numId w:val="2"/>
        </w:numPr>
        <w:ind w:hanging="1080"/>
        <w:rPr>
          <w:rFonts w:ascii="Arial" w:hAnsi="Arial" w:cs="Arial"/>
          <w:b/>
          <w:color w:val="000000"/>
        </w:rPr>
      </w:pPr>
      <w:r w:rsidRPr="00A42521">
        <w:rPr>
          <w:rFonts w:ascii="Arial" w:hAnsi="Arial" w:cs="Arial"/>
          <w:b/>
          <w:color w:val="000000"/>
        </w:rPr>
        <w:t>Smluvní pokuty</w:t>
      </w:r>
    </w:p>
    <w:p w14:paraId="30214D91" w14:textId="77777777" w:rsidR="007F4AC7" w:rsidRPr="00662F34" w:rsidRDefault="007F4AC7" w:rsidP="007F4AC7">
      <w:pPr>
        <w:jc w:val="both"/>
        <w:rPr>
          <w:rFonts w:ascii="Arial" w:hAnsi="Arial" w:cs="Arial"/>
          <w:color w:val="000000"/>
        </w:rPr>
      </w:pPr>
    </w:p>
    <w:p w14:paraId="08A9928A" w14:textId="4C8F6C26" w:rsidR="007F4AC7" w:rsidRPr="00A34A5C"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Pr>
          <w:rFonts w:ascii="Arial" w:hAnsi="Arial" w:cs="Arial"/>
          <w:color w:val="000000"/>
          <w:sz w:val="20"/>
        </w:rPr>
        <w:t>10.</w:t>
      </w:r>
      <w:r w:rsidRPr="009C09A0">
        <w:rPr>
          <w:rFonts w:ascii="Arial" w:hAnsi="Arial" w:cs="Arial"/>
          <w:color w:val="000000"/>
          <w:sz w:val="20"/>
        </w:rPr>
        <w:t xml:space="preserve">1. </w:t>
      </w:r>
      <w:r w:rsidRPr="001F7F91">
        <w:rPr>
          <w:rFonts w:ascii="Arial" w:hAnsi="Arial" w:cs="Arial"/>
          <w:color w:val="000000"/>
          <w:sz w:val="20"/>
        </w:rPr>
        <w:t xml:space="preserve">Za prodlení se splněním termínu pro řádné dokončení díla a jeho předání objednateli se zhotovitel </w:t>
      </w:r>
      <w:r w:rsidRPr="00A34A5C">
        <w:rPr>
          <w:rFonts w:ascii="Arial" w:hAnsi="Arial" w:cs="Arial"/>
          <w:color w:val="000000"/>
          <w:sz w:val="20"/>
        </w:rPr>
        <w:t>objednateli zavazuje uhradit smluvní pokutu ve výši 0,2 % z celkové ceny díla za každý započatý den prodlení</w:t>
      </w:r>
      <w:r>
        <w:rPr>
          <w:rFonts w:ascii="Arial" w:hAnsi="Arial" w:cs="Arial"/>
          <w:color w:val="000000"/>
          <w:sz w:val="20"/>
        </w:rPr>
        <w:t>.</w:t>
      </w:r>
    </w:p>
    <w:p w14:paraId="6C6769F5" w14:textId="77777777" w:rsidR="007F4AC7" w:rsidRPr="00A34A5C"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7949512F" w14:textId="66F3B00E" w:rsidR="007F4AC7" w:rsidRPr="00A34A5C"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 xml:space="preserve">10.2. Jestliže zhotovitel oznámí objednateli, že dílo (či část dle etapy) je připraveno k odevzdání a při přejímacím řízení se zjistí, že dílo není podle podmínek smlouvy ukončeno nebo připraveno k odevzdání (tzn., že dílo vykazuje vadu nebo vady dle této smlouvy), je zhotovitel povinen uhradit objednateli veškeré náklady vzniklé </w:t>
      </w:r>
      <w:r w:rsidR="00A80736">
        <w:rPr>
          <w:rFonts w:ascii="Arial" w:hAnsi="Arial" w:cs="Arial"/>
          <w:color w:val="000000"/>
          <w:sz w:val="20"/>
        </w:rPr>
        <w:t>v souvislosti s neúspěšným přejímacím řízením</w:t>
      </w:r>
      <w:r w:rsidRPr="00A34A5C">
        <w:rPr>
          <w:rFonts w:ascii="Arial" w:hAnsi="Arial" w:cs="Arial"/>
          <w:color w:val="000000"/>
          <w:sz w:val="20"/>
        </w:rPr>
        <w:t>.</w:t>
      </w:r>
    </w:p>
    <w:p w14:paraId="0CBC6AF1" w14:textId="77777777" w:rsidR="007F4AC7" w:rsidRPr="00A34A5C"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335F6490" w14:textId="2DB601DF" w:rsidR="007F4AC7" w:rsidRPr="00BA5146"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sz w:val="20"/>
        </w:rPr>
      </w:pPr>
      <w:r w:rsidRPr="00A34A5C">
        <w:rPr>
          <w:rFonts w:ascii="Arial" w:hAnsi="Arial" w:cs="Arial"/>
          <w:color w:val="000000"/>
          <w:sz w:val="20"/>
        </w:rPr>
        <w:t>10.</w:t>
      </w:r>
      <w:r w:rsidR="00A65B02">
        <w:rPr>
          <w:rFonts w:ascii="Arial" w:hAnsi="Arial" w:cs="Arial"/>
          <w:color w:val="000000"/>
          <w:sz w:val="20"/>
        </w:rPr>
        <w:t>3</w:t>
      </w:r>
      <w:r w:rsidRPr="00A34A5C">
        <w:rPr>
          <w:rFonts w:ascii="Arial" w:hAnsi="Arial" w:cs="Arial"/>
          <w:color w:val="000000"/>
          <w:sz w:val="20"/>
        </w:rPr>
        <w:t xml:space="preserve">. Pokud zhotovitel neodstraní všechny vady a nedodělky díla zjištěné při přejímacím řízení nebo jinak uplatněné vady v termínech dle této smlouvy, je povinen uhradit objednateli </w:t>
      </w:r>
      <w:r w:rsidRPr="0084282B">
        <w:rPr>
          <w:rFonts w:ascii="Arial" w:hAnsi="Arial" w:cs="Arial"/>
          <w:sz w:val="20"/>
        </w:rPr>
        <w:t xml:space="preserve">smluvní pokutu ve výši 500,-Kč za </w:t>
      </w:r>
      <w:r w:rsidRPr="00300D24">
        <w:rPr>
          <w:rFonts w:ascii="Arial" w:hAnsi="Arial" w:cs="Arial"/>
          <w:sz w:val="20"/>
        </w:rPr>
        <w:t>každý nedodělek či vadu a den prodlení, přesahující sjednané termíny na odstranění vad dle čl. 8.5. této smlouvy.</w:t>
      </w:r>
    </w:p>
    <w:p w14:paraId="0D385FA7" w14:textId="46BA3AD2" w:rsidR="00A80736" w:rsidRPr="00BA5146" w:rsidRDefault="00A80736"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sz w:val="20"/>
        </w:rPr>
      </w:pPr>
    </w:p>
    <w:p w14:paraId="716F6A1F" w14:textId="3A729A5C" w:rsidR="00A80736" w:rsidRDefault="00A80736"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sidRPr="00BA5146">
        <w:rPr>
          <w:rFonts w:ascii="Arial" w:hAnsi="Arial"/>
          <w:sz w:val="20"/>
        </w:rPr>
        <w:t>10.</w:t>
      </w:r>
      <w:r w:rsidR="00A65B02">
        <w:rPr>
          <w:rFonts w:ascii="Arial" w:hAnsi="Arial"/>
          <w:sz w:val="20"/>
        </w:rPr>
        <w:t>4</w:t>
      </w:r>
      <w:r w:rsidR="00A65B02">
        <w:rPr>
          <w:rFonts w:ascii="Arial" w:hAnsi="Arial" w:cs="Arial"/>
          <w:sz w:val="20"/>
        </w:rPr>
        <w:t xml:space="preserve"> </w:t>
      </w:r>
      <w:r w:rsidRPr="00A34A5C">
        <w:rPr>
          <w:rFonts w:ascii="Arial" w:hAnsi="Arial" w:cs="Arial"/>
          <w:color w:val="000000"/>
          <w:sz w:val="20"/>
        </w:rPr>
        <w:t>Jestliže zhotovitel oznámí objednateli, že dílo (či část dle etapy) je připraveno k</w:t>
      </w:r>
      <w:r>
        <w:rPr>
          <w:rFonts w:ascii="Arial" w:hAnsi="Arial" w:cs="Arial"/>
          <w:color w:val="000000"/>
          <w:sz w:val="20"/>
        </w:rPr>
        <w:t> </w:t>
      </w:r>
      <w:r w:rsidRPr="00A34A5C">
        <w:rPr>
          <w:rFonts w:ascii="Arial" w:hAnsi="Arial" w:cs="Arial"/>
          <w:color w:val="000000"/>
          <w:sz w:val="20"/>
        </w:rPr>
        <w:t>odevzdání</w:t>
      </w:r>
      <w:r>
        <w:rPr>
          <w:rFonts w:ascii="Arial" w:hAnsi="Arial" w:cs="Arial"/>
          <w:color w:val="000000"/>
          <w:sz w:val="20"/>
        </w:rPr>
        <w:t xml:space="preserve"> a objednatel se bez vážného důvodu nezúčastní přejímacího řízení nebo odmítne dílo v rozporu s touto smlouvou převzít, </w:t>
      </w:r>
      <w:r w:rsidRPr="00A34A5C">
        <w:rPr>
          <w:rFonts w:ascii="Arial" w:hAnsi="Arial" w:cs="Arial"/>
          <w:color w:val="000000"/>
          <w:sz w:val="20"/>
        </w:rPr>
        <w:t xml:space="preserve">je </w:t>
      </w:r>
      <w:r>
        <w:rPr>
          <w:rFonts w:ascii="Arial" w:hAnsi="Arial" w:cs="Arial"/>
          <w:color w:val="000000"/>
          <w:sz w:val="20"/>
        </w:rPr>
        <w:t xml:space="preserve">objednatel </w:t>
      </w:r>
      <w:r w:rsidRPr="00A34A5C">
        <w:rPr>
          <w:rFonts w:ascii="Arial" w:hAnsi="Arial" w:cs="Arial"/>
          <w:color w:val="000000"/>
          <w:sz w:val="20"/>
        </w:rPr>
        <w:t xml:space="preserve">povinen uhradit </w:t>
      </w:r>
      <w:r>
        <w:rPr>
          <w:rFonts w:ascii="Arial" w:hAnsi="Arial" w:cs="Arial"/>
          <w:color w:val="000000"/>
          <w:sz w:val="20"/>
        </w:rPr>
        <w:t>zhotoviteli</w:t>
      </w:r>
      <w:r w:rsidRPr="00A34A5C">
        <w:rPr>
          <w:rFonts w:ascii="Arial" w:hAnsi="Arial" w:cs="Arial"/>
          <w:color w:val="000000"/>
          <w:sz w:val="20"/>
        </w:rPr>
        <w:t xml:space="preserve"> </w:t>
      </w:r>
      <w:r w:rsidRPr="0084282B">
        <w:rPr>
          <w:rFonts w:ascii="Arial" w:hAnsi="Arial" w:cs="Arial"/>
          <w:sz w:val="20"/>
        </w:rPr>
        <w:t xml:space="preserve">smluvní pokutu ve výši </w:t>
      </w:r>
      <w:r>
        <w:rPr>
          <w:rFonts w:ascii="Arial" w:hAnsi="Arial" w:cs="Arial"/>
          <w:sz w:val="20"/>
        </w:rPr>
        <w:t>0,5 % celkové ceny díla</w:t>
      </w:r>
      <w:r w:rsidRPr="0084282B">
        <w:rPr>
          <w:rFonts w:ascii="Arial" w:hAnsi="Arial" w:cs="Arial"/>
          <w:sz w:val="20"/>
        </w:rPr>
        <w:t xml:space="preserve"> za </w:t>
      </w:r>
      <w:r w:rsidRPr="00300D24">
        <w:rPr>
          <w:rFonts w:ascii="Arial" w:hAnsi="Arial" w:cs="Arial"/>
          <w:sz w:val="20"/>
        </w:rPr>
        <w:t xml:space="preserve">každý </w:t>
      </w:r>
      <w:r>
        <w:rPr>
          <w:rFonts w:ascii="Arial" w:hAnsi="Arial" w:cs="Arial"/>
          <w:sz w:val="20"/>
        </w:rPr>
        <w:t xml:space="preserve">i započatý </w:t>
      </w:r>
      <w:r w:rsidRPr="00300D24">
        <w:rPr>
          <w:rFonts w:ascii="Arial" w:hAnsi="Arial" w:cs="Arial"/>
          <w:sz w:val="20"/>
        </w:rPr>
        <w:t>den prodlení</w:t>
      </w:r>
      <w:r>
        <w:rPr>
          <w:rFonts w:ascii="Arial" w:hAnsi="Arial" w:cs="Arial"/>
          <w:sz w:val="20"/>
        </w:rPr>
        <w:t xml:space="preserve">. </w:t>
      </w:r>
      <w:r w:rsidRPr="007C10BA">
        <w:rPr>
          <w:rFonts w:ascii="Arial" w:hAnsi="Arial" w:cs="Arial"/>
          <w:color w:val="000000"/>
          <w:sz w:val="20"/>
        </w:rPr>
        <w:t xml:space="preserve">Splatnost </w:t>
      </w:r>
      <w:r>
        <w:rPr>
          <w:rFonts w:ascii="Arial" w:hAnsi="Arial" w:cs="Arial"/>
          <w:color w:val="000000"/>
          <w:sz w:val="20"/>
        </w:rPr>
        <w:t>smluvní pokuty je</w:t>
      </w:r>
      <w:r w:rsidRPr="007C10BA">
        <w:rPr>
          <w:rFonts w:ascii="Arial" w:hAnsi="Arial" w:cs="Arial"/>
          <w:color w:val="000000"/>
          <w:sz w:val="20"/>
        </w:rPr>
        <w:t xml:space="preserve"> </w:t>
      </w:r>
      <w:r>
        <w:rPr>
          <w:rFonts w:ascii="Arial" w:hAnsi="Arial" w:cs="Arial"/>
          <w:color w:val="000000"/>
          <w:sz w:val="20"/>
        </w:rPr>
        <w:t>30</w:t>
      </w:r>
      <w:r w:rsidRPr="007C10BA">
        <w:rPr>
          <w:rFonts w:ascii="Arial" w:hAnsi="Arial" w:cs="Arial"/>
          <w:color w:val="000000"/>
          <w:sz w:val="20"/>
        </w:rPr>
        <w:t xml:space="preserve"> dn</w:t>
      </w:r>
      <w:r>
        <w:rPr>
          <w:rFonts w:ascii="Arial" w:hAnsi="Arial" w:cs="Arial"/>
          <w:color w:val="000000"/>
          <w:sz w:val="20"/>
        </w:rPr>
        <w:t>í ode dne doručení příslušné faktury týkající se smluvní pokuty objednateli.</w:t>
      </w:r>
    </w:p>
    <w:p w14:paraId="55A5775D" w14:textId="47E11E1A" w:rsidR="00A80736" w:rsidRDefault="00A80736"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p>
    <w:p w14:paraId="1697DB84" w14:textId="3EACE73D" w:rsidR="00A80736" w:rsidRDefault="00A80736" w:rsidP="00A8073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BA5146">
        <w:rPr>
          <w:rFonts w:ascii="Arial" w:hAnsi="Arial"/>
          <w:sz w:val="20"/>
        </w:rPr>
        <w:t>10.</w:t>
      </w:r>
      <w:r w:rsidR="00A65B02">
        <w:rPr>
          <w:rFonts w:ascii="Arial" w:hAnsi="Arial"/>
          <w:sz w:val="20"/>
        </w:rPr>
        <w:t>5</w:t>
      </w:r>
      <w:r w:rsidRPr="00BA5146">
        <w:rPr>
          <w:rFonts w:ascii="Arial" w:hAnsi="Arial"/>
          <w:sz w:val="20"/>
        </w:rPr>
        <w:t xml:space="preserve">. </w:t>
      </w:r>
      <w:r>
        <w:rPr>
          <w:rFonts w:ascii="Arial" w:hAnsi="Arial" w:cs="Arial"/>
          <w:sz w:val="20"/>
        </w:rPr>
        <w:t xml:space="preserve">Pokud dojde ze strany objednatele k prodlení s úhradou ceny za dílo nebo jiného finančního plnění, </w:t>
      </w:r>
      <w:r w:rsidRPr="00A34A5C">
        <w:rPr>
          <w:rFonts w:ascii="Arial" w:hAnsi="Arial" w:cs="Arial"/>
          <w:color w:val="000000"/>
          <w:sz w:val="20"/>
        </w:rPr>
        <w:t xml:space="preserve">je </w:t>
      </w:r>
      <w:r>
        <w:rPr>
          <w:rFonts w:ascii="Arial" w:hAnsi="Arial" w:cs="Arial"/>
          <w:color w:val="000000"/>
          <w:sz w:val="20"/>
        </w:rPr>
        <w:t xml:space="preserve">objednatel </w:t>
      </w:r>
      <w:r w:rsidRPr="00A34A5C">
        <w:rPr>
          <w:rFonts w:ascii="Arial" w:hAnsi="Arial" w:cs="Arial"/>
          <w:color w:val="000000"/>
          <w:sz w:val="20"/>
        </w:rPr>
        <w:t xml:space="preserve">povinen uhradit </w:t>
      </w:r>
      <w:r>
        <w:rPr>
          <w:rFonts w:ascii="Arial" w:hAnsi="Arial" w:cs="Arial"/>
          <w:color w:val="000000"/>
          <w:sz w:val="20"/>
        </w:rPr>
        <w:t>zhotoviteli</w:t>
      </w:r>
      <w:r w:rsidRPr="00A34A5C">
        <w:rPr>
          <w:rFonts w:ascii="Arial" w:hAnsi="Arial" w:cs="Arial"/>
          <w:color w:val="000000"/>
          <w:sz w:val="20"/>
        </w:rPr>
        <w:t xml:space="preserve"> </w:t>
      </w:r>
      <w:r w:rsidRPr="0084282B">
        <w:rPr>
          <w:rFonts w:ascii="Arial" w:hAnsi="Arial" w:cs="Arial"/>
          <w:sz w:val="20"/>
        </w:rPr>
        <w:t xml:space="preserve">smluvní pokutu ve výši </w:t>
      </w:r>
      <w:r>
        <w:rPr>
          <w:rFonts w:ascii="Arial" w:hAnsi="Arial" w:cs="Arial"/>
          <w:sz w:val="20"/>
        </w:rPr>
        <w:t>0,5 % celkové ceny díla</w:t>
      </w:r>
      <w:r w:rsidRPr="0084282B">
        <w:rPr>
          <w:rFonts w:ascii="Arial" w:hAnsi="Arial" w:cs="Arial"/>
          <w:sz w:val="20"/>
        </w:rPr>
        <w:t xml:space="preserve"> za </w:t>
      </w:r>
      <w:r w:rsidRPr="00300D24">
        <w:rPr>
          <w:rFonts w:ascii="Arial" w:hAnsi="Arial" w:cs="Arial"/>
          <w:sz w:val="20"/>
        </w:rPr>
        <w:t xml:space="preserve">každý </w:t>
      </w:r>
      <w:r>
        <w:rPr>
          <w:rFonts w:ascii="Arial" w:hAnsi="Arial" w:cs="Arial"/>
          <w:sz w:val="20"/>
        </w:rPr>
        <w:lastRenderedPageBreak/>
        <w:t xml:space="preserve">i započatý </w:t>
      </w:r>
      <w:r w:rsidRPr="00300D24">
        <w:rPr>
          <w:rFonts w:ascii="Arial" w:hAnsi="Arial" w:cs="Arial"/>
          <w:sz w:val="20"/>
        </w:rPr>
        <w:t>den prodlení</w:t>
      </w:r>
      <w:r>
        <w:rPr>
          <w:rFonts w:ascii="Arial" w:hAnsi="Arial" w:cs="Arial"/>
          <w:sz w:val="20"/>
        </w:rPr>
        <w:t xml:space="preserve">. </w:t>
      </w:r>
      <w:r w:rsidRPr="007C10BA">
        <w:rPr>
          <w:rFonts w:ascii="Arial" w:hAnsi="Arial" w:cs="Arial"/>
          <w:color w:val="000000"/>
          <w:sz w:val="20"/>
        </w:rPr>
        <w:t xml:space="preserve">Splatnost </w:t>
      </w:r>
      <w:r>
        <w:rPr>
          <w:rFonts w:ascii="Arial" w:hAnsi="Arial" w:cs="Arial"/>
          <w:color w:val="000000"/>
          <w:sz w:val="20"/>
        </w:rPr>
        <w:t>smluvní pokuty je</w:t>
      </w:r>
      <w:r w:rsidRPr="007C10BA">
        <w:rPr>
          <w:rFonts w:ascii="Arial" w:hAnsi="Arial" w:cs="Arial"/>
          <w:color w:val="000000"/>
          <w:sz w:val="20"/>
        </w:rPr>
        <w:t xml:space="preserve"> </w:t>
      </w:r>
      <w:r>
        <w:rPr>
          <w:rFonts w:ascii="Arial" w:hAnsi="Arial" w:cs="Arial"/>
          <w:color w:val="000000"/>
          <w:sz w:val="20"/>
        </w:rPr>
        <w:t>30</w:t>
      </w:r>
      <w:r w:rsidRPr="007C10BA">
        <w:rPr>
          <w:rFonts w:ascii="Arial" w:hAnsi="Arial" w:cs="Arial"/>
          <w:color w:val="000000"/>
          <w:sz w:val="20"/>
        </w:rPr>
        <w:t xml:space="preserve"> dn</w:t>
      </w:r>
      <w:r>
        <w:rPr>
          <w:rFonts w:ascii="Arial" w:hAnsi="Arial" w:cs="Arial"/>
          <w:color w:val="000000"/>
          <w:sz w:val="20"/>
        </w:rPr>
        <w:t>í ode dne doručení příslušné faktury týkající se smluvní pokuty objednateli.</w:t>
      </w:r>
    </w:p>
    <w:p w14:paraId="18135CA6" w14:textId="39D61117" w:rsidR="001F75F6" w:rsidRDefault="001F75F6" w:rsidP="00A8073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645A6F74" w14:textId="43E50CF4" w:rsidR="001F75F6" w:rsidRDefault="001F75F6" w:rsidP="00A8073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sz w:val="20"/>
        </w:rPr>
      </w:pPr>
      <w:r>
        <w:rPr>
          <w:rFonts w:ascii="Arial" w:hAnsi="Arial" w:cs="Arial"/>
          <w:sz w:val="20"/>
        </w:rPr>
        <w:t>10.</w:t>
      </w:r>
      <w:r w:rsidR="00A65B02">
        <w:rPr>
          <w:rFonts w:ascii="Arial" w:hAnsi="Arial" w:cs="Arial"/>
          <w:sz w:val="20"/>
        </w:rPr>
        <w:t>6</w:t>
      </w:r>
      <w:r>
        <w:rPr>
          <w:rFonts w:ascii="Arial" w:hAnsi="Arial" w:cs="Arial"/>
          <w:sz w:val="20"/>
        </w:rPr>
        <w:t xml:space="preserve"> Jestliže objednatel neposkytne zhotoviteli součinnost nutnou k provedení díla ve lhůtě stanovené mu k tomu zhotovitelem, je objednatel povinen </w:t>
      </w:r>
      <w:r w:rsidRPr="00A34A5C">
        <w:rPr>
          <w:rFonts w:ascii="Arial" w:hAnsi="Arial" w:cs="Arial"/>
          <w:color w:val="000000"/>
          <w:sz w:val="20"/>
        </w:rPr>
        <w:t xml:space="preserve">uhradit </w:t>
      </w:r>
      <w:r>
        <w:rPr>
          <w:rFonts w:ascii="Arial" w:hAnsi="Arial" w:cs="Arial"/>
          <w:color w:val="000000"/>
          <w:sz w:val="20"/>
        </w:rPr>
        <w:t>zhotoviteli</w:t>
      </w:r>
      <w:r w:rsidRPr="00A34A5C">
        <w:rPr>
          <w:rFonts w:ascii="Arial" w:hAnsi="Arial" w:cs="Arial"/>
          <w:color w:val="000000"/>
          <w:sz w:val="20"/>
        </w:rPr>
        <w:t xml:space="preserve"> </w:t>
      </w:r>
      <w:r w:rsidRPr="0084282B">
        <w:rPr>
          <w:rFonts w:ascii="Arial" w:hAnsi="Arial" w:cs="Arial"/>
          <w:sz w:val="20"/>
        </w:rPr>
        <w:t xml:space="preserve">smluvní pokutu ve výši </w:t>
      </w:r>
      <w:r>
        <w:rPr>
          <w:rFonts w:ascii="Arial" w:hAnsi="Arial" w:cs="Arial"/>
          <w:sz w:val="20"/>
        </w:rPr>
        <w:t>0,5 % celkové ceny díla</w:t>
      </w:r>
      <w:r w:rsidRPr="0084282B">
        <w:rPr>
          <w:rFonts w:ascii="Arial" w:hAnsi="Arial" w:cs="Arial"/>
          <w:sz w:val="20"/>
        </w:rPr>
        <w:t xml:space="preserve"> za </w:t>
      </w:r>
      <w:r w:rsidRPr="00300D24">
        <w:rPr>
          <w:rFonts w:ascii="Arial" w:hAnsi="Arial" w:cs="Arial"/>
          <w:sz w:val="20"/>
        </w:rPr>
        <w:t xml:space="preserve">každý </w:t>
      </w:r>
      <w:r>
        <w:rPr>
          <w:rFonts w:ascii="Arial" w:hAnsi="Arial" w:cs="Arial"/>
          <w:sz w:val="20"/>
        </w:rPr>
        <w:t xml:space="preserve">i započatý </w:t>
      </w:r>
      <w:r w:rsidRPr="00300D24">
        <w:rPr>
          <w:rFonts w:ascii="Arial" w:hAnsi="Arial" w:cs="Arial"/>
          <w:sz w:val="20"/>
        </w:rPr>
        <w:t>den prodlení</w:t>
      </w:r>
      <w:r>
        <w:rPr>
          <w:rFonts w:ascii="Arial" w:hAnsi="Arial" w:cs="Arial"/>
          <w:sz w:val="20"/>
        </w:rPr>
        <w:t xml:space="preserve">. </w:t>
      </w:r>
      <w:r w:rsidRPr="007C10BA">
        <w:rPr>
          <w:rFonts w:ascii="Arial" w:hAnsi="Arial" w:cs="Arial"/>
          <w:color w:val="000000"/>
          <w:sz w:val="20"/>
        </w:rPr>
        <w:t xml:space="preserve">Splatnost </w:t>
      </w:r>
      <w:r>
        <w:rPr>
          <w:rFonts w:ascii="Arial" w:hAnsi="Arial" w:cs="Arial"/>
          <w:color w:val="000000"/>
          <w:sz w:val="20"/>
        </w:rPr>
        <w:t>smluvní pokuty je</w:t>
      </w:r>
      <w:r w:rsidRPr="007C10BA">
        <w:rPr>
          <w:rFonts w:ascii="Arial" w:hAnsi="Arial" w:cs="Arial"/>
          <w:color w:val="000000"/>
          <w:sz w:val="20"/>
        </w:rPr>
        <w:t xml:space="preserve"> </w:t>
      </w:r>
      <w:r>
        <w:rPr>
          <w:rFonts w:ascii="Arial" w:hAnsi="Arial" w:cs="Arial"/>
          <w:color w:val="000000"/>
          <w:sz w:val="20"/>
        </w:rPr>
        <w:t>30</w:t>
      </w:r>
      <w:r w:rsidRPr="007C10BA">
        <w:rPr>
          <w:rFonts w:ascii="Arial" w:hAnsi="Arial" w:cs="Arial"/>
          <w:color w:val="000000"/>
          <w:sz w:val="20"/>
        </w:rPr>
        <w:t xml:space="preserve"> dn</w:t>
      </w:r>
      <w:r>
        <w:rPr>
          <w:rFonts w:ascii="Arial" w:hAnsi="Arial" w:cs="Arial"/>
          <w:color w:val="000000"/>
          <w:sz w:val="20"/>
        </w:rPr>
        <w:t>í ode dne doručení příslušné faktury týkající se smluvní pokuty objednateli.</w:t>
      </w:r>
    </w:p>
    <w:p w14:paraId="380196C1" w14:textId="77777777" w:rsidR="001F75F6" w:rsidRPr="0084282B" w:rsidRDefault="001F75F6"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FF"/>
          <w:sz w:val="20"/>
        </w:rPr>
      </w:pPr>
    </w:p>
    <w:p w14:paraId="6D8EB2C8" w14:textId="0A2FEDB9"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r w:rsidRPr="00A34A5C">
        <w:rPr>
          <w:rFonts w:ascii="Arial" w:hAnsi="Arial" w:cs="Arial"/>
          <w:color w:val="000000"/>
          <w:sz w:val="20"/>
        </w:rPr>
        <w:t>10.</w:t>
      </w:r>
      <w:r w:rsidR="00A65B02">
        <w:rPr>
          <w:rFonts w:ascii="Arial" w:hAnsi="Arial" w:cs="Arial"/>
          <w:color w:val="000000"/>
          <w:sz w:val="20"/>
        </w:rPr>
        <w:t>7</w:t>
      </w:r>
      <w:r w:rsidRPr="00A34A5C">
        <w:rPr>
          <w:rFonts w:ascii="Arial" w:hAnsi="Arial" w:cs="Arial"/>
          <w:color w:val="000000"/>
          <w:sz w:val="20"/>
        </w:rPr>
        <w:t>. Vyplacením částky rovnající se smluvní pokutě není dotčen nárok na náhradu škody objednatele.</w:t>
      </w:r>
    </w:p>
    <w:p w14:paraId="166DA243"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98"/>
        </w:tabs>
        <w:spacing w:line="240" w:lineRule="auto"/>
        <w:ind w:right="-2"/>
        <w:jc w:val="both"/>
        <w:rPr>
          <w:rFonts w:ascii="Arial" w:hAnsi="Arial" w:cs="Arial"/>
          <w:color w:val="000000"/>
          <w:sz w:val="20"/>
        </w:rPr>
      </w:pPr>
    </w:p>
    <w:p w14:paraId="3F19685B" w14:textId="77777777" w:rsidR="007F4AC7" w:rsidRDefault="007F4AC7" w:rsidP="007F4AC7">
      <w:pPr>
        <w:tabs>
          <w:tab w:val="left" w:pos="0"/>
        </w:tabs>
        <w:jc w:val="both"/>
        <w:rPr>
          <w:rFonts w:ascii="Arial" w:hAnsi="Arial" w:cs="Arial"/>
          <w:color w:val="000000"/>
        </w:rPr>
      </w:pPr>
    </w:p>
    <w:p w14:paraId="4CC5322A" w14:textId="6EEC130C" w:rsidR="007F4AC7" w:rsidRPr="00662F34" w:rsidRDefault="007F4AC7" w:rsidP="007F4AC7">
      <w:pPr>
        <w:tabs>
          <w:tab w:val="left" w:pos="0"/>
        </w:tabs>
        <w:jc w:val="both"/>
        <w:rPr>
          <w:rFonts w:ascii="Arial" w:hAnsi="Arial" w:cs="Arial"/>
          <w:color w:val="000000"/>
        </w:rPr>
      </w:pPr>
      <w:r>
        <w:rPr>
          <w:rFonts w:ascii="Arial" w:hAnsi="Arial" w:cs="Arial"/>
          <w:color w:val="000000"/>
        </w:rPr>
        <w:t>10.</w:t>
      </w:r>
      <w:r w:rsidR="00A65B02">
        <w:rPr>
          <w:rFonts w:ascii="Arial" w:hAnsi="Arial" w:cs="Arial"/>
          <w:color w:val="000000"/>
        </w:rPr>
        <w:t>8</w:t>
      </w:r>
      <w:r>
        <w:rPr>
          <w:rFonts w:ascii="Arial" w:hAnsi="Arial" w:cs="Arial"/>
          <w:color w:val="000000"/>
        </w:rPr>
        <w:t xml:space="preserve">. </w:t>
      </w:r>
      <w:r w:rsidRPr="00662F34">
        <w:rPr>
          <w:rFonts w:ascii="Arial" w:hAnsi="Arial" w:cs="Arial"/>
          <w:color w:val="000000"/>
        </w:rPr>
        <w:t>Odstoupení od smlouvy nemá vliv na povinnost zaplatit smluvní pokutu</w:t>
      </w:r>
      <w:r>
        <w:rPr>
          <w:rFonts w:ascii="Arial" w:hAnsi="Arial" w:cs="Arial"/>
          <w:color w:val="000000"/>
        </w:rPr>
        <w:t>.</w:t>
      </w:r>
    </w:p>
    <w:p w14:paraId="44225D8F" w14:textId="77777777" w:rsidR="007F4AC7" w:rsidRPr="00662F34" w:rsidRDefault="007F4AC7" w:rsidP="007F4AC7">
      <w:pPr>
        <w:jc w:val="both"/>
        <w:rPr>
          <w:rFonts w:ascii="Arial" w:hAnsi="Arial" w:cs="Arial"/>
          <w:color w:val="000000"/>
          <w:highlight w:val="yellow"/>
        </w:rPr>
      </w:pPr>
    </w:p>
    <w:p w14:paraId="756C0ACB" w14:textId="77777777" w:rsidR="007F4AC7" w:rsidRPr="003825BD" w:rsidRDefault="007F4AC7" w:rsidP="007F4AC7">
      <w:pPr>
        <w:numPr>
          <w:ilvl w:val="0"/>
          <w:numId w:val="2"/>
        </w:numPr>
        <w:ind w:hanging="1080"/>
        <w:rPr>
          <w:rFonts w:ascii="Arial" w:hAnsi="Arial" w:cs="Arial"/>
          <w:b/>
          <w:color w:val="000000"/>
        </w:rPr>
      </w:pPr>
      <w:r w:rsidRPr="003825BD">
        <w:rPr>
          <w:rFonts w:ascii="Arial" w:hAnsi="Arial" w:cs="Arial"/>
          <w:b/>
          <w:color w:val="000000"/>
        </w:rPr>
        <w:t>Odstoupení od smlouvy</w:t>
      </w:r>
    </w:p>
    <w:p w14:paraId="4CE6F166" w14:textId="77777777" w:rsidR="007F4AC7"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52C7C65F"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1. Smluvní strany se dohodly, že podstatnými podmínkami této smlouvy, jejichž neplnění opravňuje druhou stranu k odstoupení od smlouvy, jsou zejména:</w:t>
      </w:r>
    </w:p>
    <w:p w14:paraId="55120F11"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v rozsahu a kvalitě dle této smlouvy.</w:t>
      </w:r>
    </w:p>
    <w:p w14:paraId="30D8CFE0"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sidRPr="009C09A0">
        <w:rPr>
          <w:rFonts w:ascii="Arial" w:hAnsi="Arial" w:cs="Arial"/>
          <w:color w:val="000000"/>
          <w:sz w:val="20"/>
        </w:rPr>
        <w:t>Provedení díla v kvalitě odpovídající předpisům dle této smlouvy (</w:t>
      </w:r>
      <w:r>
        <w:rPr>
          <w:rFonts w:ascii="Arial" w:hAnsi="Arial" w:cs="Arial"/>
          <w:color w:val="000000"/>
          <w:sz w:val="20"/>
        </w:rPr>
        <w:t>odst.</w:t>
      </w:r>
      <w:r w:rsidRPr="009C09A0">
        <w:rPr>
          <w:rFonts w:ascii="Arial" w:hAnsi="Arial" w:cs="Arial"/>
          <w:color w:val="000000"/>
          <w:sz w:val="20"/>
        </w:rPr>
        <w:t xml:space="preserve"> </w:t>
      </w:r>
      <w:r>
        <w:rPr>
          <w:rFonts w:ascii="Arial" w:hAnsi="Arial" w:cs="Arial"/>
          <w:color w:val="000000"/>
          <w:sz w:val="20"/>
        </w:rPr>
        <w:t>2</w:t>
      </w:r>
      <w:r w:rsidRPr="009C09A0">
        <w:rPr>
          <w:rFonts w:ascii="Arial" w:hAnsi="Arial" w:cs="Arial"/>
          <w:color w:val="000000"/>
          <w:sz w:val="20"/>
        </w:rPr>
        <w:t>.</w:t>
      </w:r>
      <w:r>
        <w:rPr>
          <w:rFonts w:ascii="Arial" w:hAnsi="Arial" w:cs="Arial"/>
          <w:color w:val="000000"/>
          <w:sz w:val="20"/>
        </w:rPr>
        <w:t>2</w:t>
      </w:r>
      <w:r w:rsidRPr="009C09A0">
        <w:rPr>
          <w:rFonts w:ascii="Arial" w:hAnsi="Arial" w:cs="Arial"/>
          <w:color w:val="000000"/>
          <w:sz w:val="20"/>
        </w:rPr>
        <w:t>.).</w:t>
      </w:r>
    </w:p>
    <w:p w14:paraId="08AB8FE8"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Pr>
          <w:rFonts w:ascii="Arial" w:hAnsi="Arial" w:cs="Arial"/>
          <w:color w:val="000000"/>
          <w:sz w:val="20"/>
        </w:rPr>
        <w:t>Celkové p</w:t>
      </w:r>
      <w:r w:rsidRPr="009C09A0">
        <w:rPr>
          <w:rFonts w:ascii="Arial" w:hAnsi="Arial" w:cs="Arial"/>
          <w:color w:val="000000"/>
          <w:sz w:val="20"/>
        </w:rPr>
        <w:t>rovedení díla v dohodnutém termínu.</w:t>
      </w:r>
    </w:p>
    <w:p w14:paraId="38BC6E5B"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Provedení díla za cenu dle dohody o ceně nejvýše přípustné.</w:t>
      </w:r>
    </w:p>
    <w:p w14:paraId="2FE25FF1"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26" w:right="-2" w:hanging="226"/>
        <w:jc w:val="both"/>
        <w:rPr>
          <w:rFonts w:ascii="Arial" w:hAnsi="Arial" w:cs="Arial"/>
          <w:color w:val="000000"/>
          <w:sz w:val="20"/>
        </w:rPr>
      </w:pPr>
      <w:r w:rsidRPr="009C09A0">
        <w:rPr>
          <w:rFonts w:ascii="Arial" w:hAnsi="Arial" w:cs="Arial"/>
          <w:color w:val="000000"/>
          <w:sz w:val="20"/>
        </w:rPr>
        <w:t>Placení ceny díla objednatelem ve výši a termínech stanovených touto smlouvou.</w:t>
      </w:r>
    </w:p>
    <w:p w14:paraId="1A8773F3"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left="270" w:right="-2"/>
        <w:jc w:val="both"/>
        <w:rPr>
          <w:rFonts w:ascii="Arial" w:hAnsi="Arial" w:cs="Arial"/>
          <w:color w:val="000000"/>
          <w:sz w:val="20"/>
        </w:rPr>
      </w:pPr>
    </w:p>
    <w:p w14:paraId="5977EB1F"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r>
        <w:rPr>
          <w:rFonts w:ascii="Arial" w:hAnsi="Arial" w:cs="Arial"/>
          <w:color w:val="000000"/>
          <w:sz w:val="20"/>
        </w:rPr>
        <w:t>11.</w:t>
      </w:r>
      <w:r w:rsidRPr="009C09A0">
        <w:rPr>
          <w:rFonts w:ascii="Arial" w:hAnsi="Arial" w:cs="Arial"/>
          <w:color w:val="000000"/>
          <w:sz w:val="20"/>
        </w:rPr>
        <w:t xml:space="preserve">2. Odstoupení od smlouvy se řídí </w:t>
      </w:r>
      <w:r>
        <w:rPr>
          <w:rFonts w:ascii="Arial" w:hAnsi="Arial" w:cs="Arial"/>
          <w:color w:val="000000"/>
          <w:sz w:val="20"/>
        </w:rPr>
        <w:t>platnou právní úpravou.</w:t>
      </w:r>
      <w:r w:rsidRPr="009C09A0">
        <w:rPr>
          <w:rFonts w:ascii="Arial" w:hAnsi="Arial" w:cs="Arial"/>
          <w:color w:val="000000"/>
          <w:sz w:val="20"/>
        </w:rPr>
        <w:t xml:space="preserve"> Zhotovitel má nárok na úhradu nákladů za řádné provedení díla ke dni odstoupení od smlouvy</w:t>
      </w:r>
      <w:r>
        <w:rPr>
          <w:rFonts w:ascii="Arial" w:hAnsi="Arial" w:cs="Arial"/>
          <w:color w:val="000000"/>
          <w:sz w:val="20"/>
        </w:rPr>
        <w:t>,</w:t>
      </w:r>
      <w:r w:rsidRPr="009C09A0">
        <w:rPr>
          <w:rFonts w:ascii="Arial" w:hAnsi="Arial" w:cs="Arial"/>
          <w:color w:val="000000"/>
          <w:sz w:val="20"/>
        </w:rPr>
        <w:t xml:space="preserve"> a to v cenách stanovených touto smlouvou nebo na základě ní. Tento článek smlouvy nebude případným odstoupením od smlouvy dotčen.</w:t>
      </w:r>
    </w:p>
    <w:p w14:paraId="6883E6CA"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00"/>
          <w:sz w:val="20"/>
        </w:rPr>
      </w:pPr>
    </w:p>
    <w:p w14:paraId="2739CE1E" w14:textId="333EBBE8" w:rsidR="007F4AC7" w:rsidRPr="00002ED4"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s>
        <w:spacing w:line="240" w:lineRule="auto"/>
        <w:ind w:right="-2"/>
        <w:jc w:val="both"/>
        <w:rPr>
          <w:rFonts w:ascii="Arial" w:hAnsi="Arial" w:cs="Arial"/>
          <w:color w:val="0000FF"/>
          <w:sz w:val="20"/>
        </w:rPr>
      </w:pPr>
      <w:r>
        <w:rPr>
          <w:rFonts w:ascii="Arial" w:hAnsi="Arial" w:cs="Arial"/>
          <w:color w:val="000000"/>
          <w:sz w:val="20"/>
        </w:rPr>
        <w:t>11.3</w:t>
      </w:r>
      <w:r w:rsidRPr="009C09A0">
        <w:rPr>
          <w:rFonts w:ascii="Arial" w:hAnsi="Arial" w:cs="Arial"/>
          <w:color w:val="000000"/>
          <w:sz w:val="20"/>
        </w:rPr>
        <w:t xml:space="preserve">. Objednatel má právo omezit rozsah předmětu díla dle této smlouvy. </w:t>
      </w:r>
      <w:r w:rsidR="00822EC0">
        <w:rPr>
          <w:rFonts w:ascii="Arial" w:hAnsi="Arial" w:cs="Arial"/>
          <w:color w:val="000000"/>
          <w:sz w:val="20"/>
        </w:rPr>
        <w:t xml:space="preserve">Tuto skutečnost je povinen písemně oznámit zhotoviteli </w:t>
      </w:r>
      <w:r w:rsidR="00822EC0" w:rsidRPr="00BA5146">
        <w:rPr>
          <w:rFonts w:ascii="Arial" w:hAnsi="Arial" w:cs="Arial"/>
          <w:color w:val="000000"/>
          <w:sz w:val="20"/>
        </w:rPr>
        <w:t xml:space="preserve">alespoň </w:t>
      </w:r>
      <w:r w:rsidR="00486533" w:rsidRPr="00F85E88">
        <w:rPr>
          <w:rFonts w:ascii="Arial" w:hAnsi="Arial" w:cs="Arial"/>
          <w:color w:val="000000"/>
          <w:sz w:val="20"/>
        </w:rPr>
        <w:t>15</w:t>
      </w:r>
      <w:r w:rsidR="00822EC0" w:rsidRPr="00F85E88">
        <w:rPr>
          <w:rFonts w:ascii="Arial" w:hAnsi="Arial" w:cs="Arial"/>
          <w:color w:val="000000"/>
          <w:sz w:val="20"/>
        </w:rPr>
        <w:t xml:space="preserve"> dn</w:t>
      </w:r>
      <w:r w:rsidR="00486533" w:rsidRPr="00F85E88">
        <w:rPr>
          <w:rFonts w:ascii="Arial" w:hAnsi="Arial" w:cs="Arial"/>
          <w:color w:val="000000"/>
          <w:sz w:val="20"/>
        </w:rPr>
        <w:t>í</w:t>
      </w:r>
      <w:r w:rsidR="00822EC0" w:rsidRPr="00F85E88">
        <w:rPr>
          <w:rFonts w:ascii="Arial" w:hAnsi="Arial" w:cs="Arial"/>
          <w:color w:val="000000"/>
          <w:sz w:val="20"/>
        </w:rPr>
        <w:t xml:space="preserve"> předem</w:t>
      </w:r>
      <w:r w:rsidR="00822EC0" w:rsidRPr="00BA5146">
        <w:rPr>
          <w:rFonts w:ascii="Arial" w:hAnsi="Arial" w:cs="Arial"/>
          <w:color w:val="000000"/>
          <w:sz w:val="20"/>
        </w:rPr>
        <w:t xml:space="preserve">. </w:t>
      </w:r>
      <w:r w:rsidRPr="00BA5146">
        <w:rPr>
          <w:rFonts w:ascii="Arial" w:hAnsi="Arial" w:cs="Arial"/>
          <w:color w:val="000000"/>
          <w:sz w:val="20"/>
        </w:rPr>
        <w:t>Tímto</w:t>
      </w:r>
      <w:r w:rsidRPr="009C09A0">
        <w:rPr>
          <w:rFonts w:ascii="Arial" w:hAnsi="Arial" w:cs="Arial"/>
          <w:color w:val="000000"/>
          <w:sz w:val="20"/>
        </w:rPr>
        <w:t xml:space="preserve"> omezením nebo zastavením </w:t>
      </w:r>
      <w:r>
        <w:rPr>
          <w:rFonts w:ascii="Arial" w:hAnsi="Arial" w:cs="Arial"/>
          <w:color w:val="000000"/>
          <w:sz w:val="20"/>
        </w:rPr>
        <w:t>prací</w:t>
      </w:r>
      <w:r w:rsidRPr="009C09A0">
        <w:rPr>
          <w:rFonts w:ascii="Arial" w:hAnsi="Arial" w:cs="Arial"/>
          <w:color w:val="000000"/>
          <w:sz w:val="20"/>
        </w:rPr>
        <w:t xml:space="preserve"> nevznikne zhotoviteli právo na jakékoliv smluvní pokuty</w:t>
      </w:r>
      <w:r>
        <w:rPr>
          <w:rFonts w:ascii="Arial" w:hAnsi="Arial" w:cs="Arial"/>
          <w:color w:val="000000"/>
          <w:sz w:val="20"/>
        </w:rPr>
        <w:t>.</w:t>
      </w:r>
      <w:r w:rsidRPr="009C09A0">
        <w:rPr>
          <w:rFonts w:ascii="Arial" w:hAnsi="Arial" w:cs="Arial"/>
          <w:color w:val="000000"/>
          <w:sz w:val="20"/>
        </w:rPr>
        <w:t xml:space="preserve"> </w:t>
      </w:r>
      <w:r w:rsidRPr="00300D24">
        <w:rPr>
          <w:rFonts w:ascii="Arial" w:hAnsi="Arial" w:cs="Arial"/>
          <w:sz w:val="20"/>
        </w:rPr>
        <w:t>Objednatel je však povinen uhradit zhotoviteli náklady vynaložené na materiál</w:t>
      </w:r>
      <w:r w:rsidR="00822EC0">
        <w:rPr>
          <w:rFonts w:ascii="Arial" w:hAnsi="Arial" w:cs="Arial"/>
          <w:sz w:val="20"/>
        </w:rPr>
        <w:t xml:space="preserve"> (zařízení)</w:t>
      </w:r>
      <w:r w:rsidRPr="00300D24">
        <w:rPr>
          <w:rFonts w:ascii="Arial" w:hAnsi="Arial" w:cs="Arial"/>
          <w:sz w:val="20"/>
        </w:rPr>
        <w:t xml:space="preserve">, který byl prokazatelně zakoupen </w:t>
      </w:r>
      <w:r w:rsidR="00822EC0">
        <w:rPr>
          <w:rFonts w:ascii="Arial" w:hAnsi="Arial" w:cs="Arial"/>
          <w:sz w:val="20"/>
        </w:rPr>
        <w:t xml:space="preserve">nebo objednán (např. v případě objednávky zařízení na dobírku bez předchozího uhrazení kupní ceny, aniž by měl zhotovitel možnost takovou objednávku bezplatně stornovat) </w:t>
      </w:r>
      <w:r w:rsidRPr="00300D24">
        <w:rPr>
          <w:rFonts w:ascii="Arial" w:hAnsi="Arial" w:cs="Arial"/>
          <w:sz w:val="20"/>
        </w:rPr>
        <w:t>na realizaci díla dle rozsahu této smlouvy</w:t>
      </w:r>
      <w:r w:rsidR="00822EC0">
        <w:rPr>
          <w:rFonts w:ascii="Arial" w:hAnsi="Arial" w:cs="Arial"/>
          <w:sz w:val="20"/>
        </w:rPr>
        <w:t xml:space="preserve"> a na </w:t>
      </w:r>
      <w:r w:rsidR="00486533">
        <w:rPr>
          <w:rFonts w:ascii="Arial" w:hAnsi="Arial" w:cs="Arial"/>
          <w:sz w:val="20"/>
        </w:rPr>
        <w:t xml:space="preserve">již realizované </w:t>
      </w:r>
      <w:r w:rsidR="00822EC0">
        <w:rPr>
          <w:rFonts w:ascii="Arial" w:hAnsi="Arial" w:cs="Arial"/>
          <w:sz w:val="20"/>
        </w:rPr>
        <w:t>práce</w:t>
      </w:r>
      <w:r w:rsidR="00486533">
        <w:rPr>
          <w:rFonts w:ascii="Arial" w:hAnsi="Arial" w:cs="Arial"/>
          <w:sz w:val="20"/>
        </w:rPr>
        <w:t xml:space="preserve"> které byly provedeny </w:t>
      </w:r>
      <w:r w:rsidRPr="00300D24">
        <w:rPr>
          <w:rFonts w:ascii="Arial" w:hAnsi="Arial" w:cs="Arial"/>
          <w:sz w:val="20"/>
        </w:rPr>
        <w:t>ještě před písemným oznámením objednatele o omezení rozsahu prováděného díla.</w:t>
      </w:r>
    </w:p>
    <w:p w14:paraId="6FA51C9A" w14:textId="77777777" w:rsidR="007F4AC7" w:rsidRPr="00002ED4" w:rsidRDefault="007F4AC7" w:rsidP="007F4AC7">
      <w:pPr>
        <w:jc w:val="center"/>
        <w:rPr>
          <w:rFonts w:ascii="Arial" w:hAnsi="Arial" w:cs="Arial"/>
          <w:b/>
          <w:i/>
          <w:color w:val="FF0000"/>
        </w:rPr>
      </w:pPr>
    </w:p>
    <w:p w14:paraId="2C4739A1" w14:textId="77777777" w:rsidR="007F4AC7" w:rsidRDefault="007F4AC7" w:rsidP="007F4AC7">
      <w:pPr>
        <w:jc w:val="center"/>
        <w:rPr>
          <w:rFonts w:ascii="Arial" w:hAnsi="Arial" w:cs="Arial"/>
          <w:b/>
          <w:i/>
          <w:color w:val="000000"/>
        </w:rPr>
      </w:pPr>
    </w:p>
    <w:p w14:paraId="437AAEBA" w14:textId="77777777" w:rsidR="007F4AC7" w:rsidRPr="003825BD" w:rsidRDefault="007F4AC7" w:rsidP="007F4AC7">
      <w:pPr>
        <w:numPr>
          <w:ilvl w:val="0"/>
          <w:numId w:val="2"/>
        </w:numPr>
        <w:ind w:hanging="1080"/>
        <w:rPr>
          <w:rFonts w:ascii="Arial" w:hAnsi="Arial" w:cs="Arial"/>
          <w:b/>
          <w:color w:val="000000"/>
        </w:rPr>
      </w:pPr>
      <w:r w:rsidRPr="003825BD">
        <w:rPr>
          <w:rFonts w:ascii="Arial" w:hAnsi="Arial" w:cs="Arial"/>
          <w:b/>
          <w:color w:val="000000"/>
        </w:rPr>
        <w:t>Vyšší moc</w:t>
      </w:r>
    </w:p>
    <w:p w14:paraId="548DFC39" w14:textId="77777777" w:rsidR="007F4AC7" w:rsidRPr="00662F34" w:rsidRDefault="007F4AC7" w:rsidP="007F4AC7">
      <w:pPr>
        <w:jc w:val="center"/>
        <w:rPr>
          <w:rFonts w:ascii="Arial" w:hAnsi="Arial" w:cs="Arial"/>
          <w:color w:val="000000"/>
        </w:rPr>
      </w:pPr>
      <w:r w:rsidRPr="00662F34">
        <w:rPr>
          <w:rFonts w:ascii="Arial" w:hAnsi="Arial" w:cs="Arial"/>
          <w:b/>
          <w:i/>
          <w:color w:val="000000"/>
        </w:rPr>
        <w:t xml:space="preserve"> </w:t>
      </w:r>
    </w:p>
    <w:p w14:paraId="6611EAB3" w14:textId="77777777" w:rsidR="007F4AC7" w:rsidRDefault="007F4AC7" w:rsidP="007F4AC7">
      <w:pPr>
        <w:tabs>
          <w:tab w:val="left" w:pos="360"/>
        </w:tabs>
        <w:jc w:val="both"/>
        <w:rPr>
          <w:rFonts w:ascii="Arial" w:hAnsi="Arial" w:cs="Arial"/>
          <w:color w:val="000000"/>
        </w:rPr>
      </w:pPr>
      <w:r>
        <w:rPr>
          <w:rFonts w:ascii="Arial" w:hAnsi="Arial" w:cs="Arial"/>
          <w:color w:val="000000"/>
        </w:rPr>
        <w:t xml:space="preserve">12.1. </w:t>
      </w:r>
      <w:r w:rsidRPr="00662F34">
        <w:rPr>
          <w:rFonts w:ascii="Arial" w:hAnsi="Arial" w:cs="Arial"/>
          <w:color w:val="000000"/>
        </w:rPr>
        <w:t>Pro účely této smlouvy se za vyšší moc považuje každá nepředvídaná nebo neodvratitelná událost, která vznikla nezávisle na vůli smluvních stran, a která znemožňuje po určitou dobu zcela nebo částečně splnění závazků některé ze smluvních stran. Jako vyšší moc lze uznat události, ke kterým dojde po podpisu této smlouvy, a kterým nemohla smluvní strana, jíž se týkají, zabránit.</w:t>
      </w:r>
    </w:p>
    <w:p w14:paraId="5865C69E" w14:textId="77777777" w:rsidR="007F4AC7" w:rsidRPr="00662F34" w:rsidRDefault="007F4AC7" w:rsidP="007F4AC7">
      <w:pPr>
        <w:tabs>
          <w:tab w:val="left" w:pos="360"/>
        </w:tabs>
        <w:jc w:val="both"/>
        <w:rPr>
          <w:rFonts w:ascii="Arial" w:hAnsi="Arial" w:cs="Arial"/>
          <w:color w:val="000000"/>
        </w:rPr>
      </w:pPr>
    </w:p>
    <w:p w14:paraId="53818353" w14:textId="77777777" w:rsidR="007F4AC7" w:rsidRPr="00662F34" w:rsidRDefault="007F4AC7" w:rsidP="007F4AC7">
      <w:pPr>
        <w:tabs>
          <w:tab w:val="left" w:pos="360"/>
        </w:tabs>
        <w:jc w:val="both"/>
        <w:rPr>
          <w:rFonts w:ascii="Arial" w:hAnsi="Arial" w:cs="Arial"/>
          <w:color w:val="000000"/>
        </w:rPr>
      </w:pPr>
      <w:r>
        <w:rPr>
          <w:rFonts w:ascii="Arial" w:hAnsi="Arial" w:cs="Arial"/>
          <w:color w:val="000000"/>
        </w:rPr>
        <w:t xml:space="preserve">12.2. </w:t>
      </w:r>
      <w:r w:rsidRPr="00662F34">
        <w:rPr>
          <w:rFonts w:ascii="Arial" w:hAnsi="Arial" w:cs="Arial"/>
          <w:color w:val="000000"/>
        </w:rPr>
        <w:t>Smluvní strana, u níž dojde k okolnosti vyšší moci, je povinna neprodleně</w:t>
      </w:r>
      <w:r>
        <w:rPr>
          <w:rFonts w:ascii="Arial" w:hAnsi="Arial" w:cs="Arial"/>
          <w:color w:val="000000"/>
        </w:rPr>
        <w:t>,</w:t>
      </w:r>
      <w:r w:rsidRPr="00662F34">
        <w:rPr>
          <w:rFonts w:ascii="Arial" w:hAnsi="Arial" w:cs="Arial"/>
          <w:color w:val="000000"/>
        </w:rPr>
        <w:t xml:space="preserve"> nejpozději do 5 dnů</w:t>
      </w:r>
      <w:r>
        <w:rPr>
          <w:rFonts w:ascii="Arial" w:hAnsi="Arial" w:cs="Arial"/>
          <w:color w:val="000000"/>
        </w:rPr>
        <w:t>,</w:t>
      </w:r>
      <w:r w:rsidRPr="00662F34">
        <w:rPr>
          <w:rFonts w:ascii="Arial" w:hAnsi="Arial" w:cs="Arial"/>
          <w:color w:val="000000"/>
        </w:rPr>
        <w:t xml:space="preserve"> písemně uvědomit druhou smluvní stranu o vzniku této události, jakož i o jejím ukončení. Marné uplynutí této lhůty má za následek zánik práva dovolávat se okolnosti vyšší moci.</w:t>
      </w:r>
    </w:p>
    <w:p w14:paraId="2A97DE85" w14:textId="77777777" w:rsidR="007F4AC7" w:rsidRDefault="007F4AC7" w:rsidP="007F4AC7">
      <w:pPr>
        <w:tabs>
          <w:tab w:val="left" w:pos="360"/>
        </w:tabs>
        <w:jc w:val="both"/>
        <w:rPr>
          <w:rFonts w:ascii="Arial" w:hAnsi="Arial" w:cs="Arial"/>
          <w:color w:val="000000"/>
        </w:rPr>
      </w:pPr>
    </w:p>
    <w:p w14:paraId="1F406637" w14:textId="77777777" w:rsidR="007F4AC7" w:rsidRDefault="007F4AC7" w:rsidP="007F4AC7">
      <w:pPr>
        <w:tabs>
          <w:tab w:val="left" w:pos="360"/>
        </w:tabs>
        <w:jc w:val="both"/>
        <w:rPr>
          <w:rFonts w:ascii="Arial" w:hAnsi="Arial" w:cs="Arial"/>
          <w:color w:val="000000"/>
        </w:rPr>
      </w:pPr>
      <w:r>
        <w:rPr>
          <w:rFonts w:ascii="Arial" w:hAnsi="Arial" w:cs="Arial"/>
          <w:color w:val="000000"/>
        </w:rPr>
        <w:t xml:space="preserve">12.3. </w:t>
      </w:r>
      <w:r w:rsidRPr="00662F34">
        <w:rPr>
          <w:rFonts w:ascii="Arial" w:hAnsi="Arial" w:cs="Arial"/>
          <w:color w:val="000000"/>
        </w:rPr>
        <w:t>Po dobu trvání okolnosti vyšší moci se přerušuje účinnost této smlouvy a smluvní strany nejsou povinny plnit své závazky z této smlouvy.</w:t>
      </w:r>
    </w:p>
    <w:p w14:paraId="049E13EA" w14:textId="77777777" w:rsidR="007F4AC7" w:rsidRDefault="007F4AC7" w:rsidP="007F4AC7">
      <w:pPr>
        <w:tabs>
          <w:tab w:val="left" w:pos="360"/>
        </w:tabs>
        <w:jc w:val="both"/>
        <w:rPr>
          <w:rFonts w:ascii="Arial" w:hAnsi="Arial" w:cs="Arial"/>
          <w:color w:val="000000"/>
        </w:rPr>
      </w:pPr>
    </w:p>
    <w:p w14:paraId="3F6EB9DF" w14:textId="77777777" w:rsidR="007F4AC7" w:rsidRPr="00662F34" w:rsidRDefault="007F4AC7" w:rsidP="007F4AC7">
      <w:pPr>
        <w:tabs>
          <w:tab w:val="left" w:pos="360"/>
        </w:tabs>
        <w:jc w:val="both"/>
        <w:rPr>
          <w:rFonts w:ascii="Arial" w:hAnsi="Arial" w:cs="Arial"/>
          <w:color w:val="000000"/>
        </w:rPr>
      </w:pPr>
      <w:r>
        <w:rPr>
          <w:rFonts w:ascii="Arial" w:hAnsi="Arial" w:cs="Arial"/>
          <w:color w:val="000000"/>
        </w:rPr>
        <w:t xml:space="preserve">12.4. </w:t>
      </w:r>
      <w:r w:rsidRPr="00B90A65">
        <w:rPr>
          <w:rFonts w:ascii="Arial" w:hAnsi="Arial" w:cs="Arial"/>
        </w:rPr>
        <w:t xml:space="preserve">Jestliže okolnost vyšší moci trvá déle než 5 měsíců, jsou </w:t>
      </w:r>
      <w:r w:rsidRPr="00662F34">
        <w:rPr>
          <w:rFonts w:ascii="Arial" w:hAnsi="Arial" w:cs="Arial"/>
          <w:color w:val="000000"/>
        </w:rPr>
        <w:t>smluvní strany povinny si dohodnout odpovídající změny této smlouvy. Nedojde-li k dohodě, je kterákoliv ze smluvních stran oprávněna jednostranným písemným prohlášením doručeným druhé smluvní straně od této smlouvy odstoupit.</w:t>
      </w:r>
    </w:p>
    <w:p w14:paraId="15DD6CE4" w14:textId="77777777" w:rsidR="007F4AC7" w:rsidRDefault="007F4AC7" w:rsidP="007F4AC7">
      <w:pPr>
        <w:tabs>
          <w:tab w:val="left" w:pos="360"/>
        </w:tabs>
        <w:ind w:left="360"/>
        <w:jc w:val="both"/>
        <w:rPr>
          <w:rFonts w:ascii="Arial" w:hAnsi="Arial" w:cs="Arial"/>
          <w:color w:val="000000"/>
        </w:rPr>
      </w:pPr>
    </w:p>
    <w:p w14:paraId="6AA7283D" w14:textId="77777777" w:rsidR="007F4AC7" w:rsidRPr="003825BD" w:rsidRDefault="007F4AC7" w:rsidP="007F4AC7">
      <w:pPr>
        <w:numPr>
          <w:ilvl w:val="0"/>
          <w:numId w:val="2"/>
        </w:numPr>
        <w:ind w:hanging="1080"/>
        <w:rPr>
          <w:rFonts w:ascii="Arial" w:hAnsi="Arial" w:cs="Arial"/>
          <w:b/>
          <w:color w:val="000000"/>
        </w:rPr>
      </w:pPr>
      <w:r w:rsidRPr="003825BD">
        <w:rPr>
          <w:rFonts w:ascii="Arial" w:hAnsi="Arial" w:cs="Arial"/>
          <w:b/>
          <w:color w:val="000000"/>
        </w:rPr>
        <w:t>Ostatní ujednání</w:t>
      </w:r>
    </w:p>
    <w:p w14:paraId="29BF9BF4" w14:textId="77777777" w:rsidR="007F4AC7" w:rsidRPr="003825BD" w:rsidRDefault="007F4AC7" w:rsidP="007F4AC7">
      <w:pPr>
        <w:jc w:val="both"/>
        <w:rPr>
          <w:rFonts w:ascii="Arial" w:hAnsi="Arial" w:cs="Arial"/>
          <w:color w:val="000000"/>
        </w:rPr>
      </w:pPr>
    </w:p>
    <w:p w14:paraId="36CEB9C8" w14:textId="77777777" w:rsidR="007F4AC7" w:rsidRPr="009C09A0" w:rsidRDefault="007F4AC7" w:rsidP="007F4AC7">
      <w:pPr>
        <w:pStyle w:val="Zhlav"/>
        <w:tabs>
          <w:tab w:val="clear" w:pos="4536"/>
          <w:tab w:val="clear" w:pos="9072"/>
        </w:tabs>
        <w:outlineLvl w:val="0"/>
        <w:rPr>
          <w:rFonts w:ascii="Arial" w:hAnsi="Arial" w:cs="Arial"/>
          <w:color w:val="000000"/>
          <w:sz w:val="20"/>
        </w:rPr>
      </w:pPr>
      <w:r>
        <w:rPr>
          <w:rFonts w:ascii="Arial" w:hAnsi="Arial" w:cs="Arial"/>
          <w:color w:val="000000"/>
          <w:sz w:val="20"/>
        </w:rPr>
        <w:t>13.</w:t>
      </w:r>
      <w:r w:rsidRPr="009C09A0">
        <w:rPr>
          <w:rFonts w:ascii="Arial" w:hAnsi="Arial" w:cs="Arial"/>
          <w:color w:val="000000"/>
          <w:sz w:val="20"/>
        </w:rPr>
        <w:t>1.</w:t>
      </w:r>
      <w:r>
        <w:rPr>
          <w:rFonts w:ascii="Arial" w:hAnsi="Arial" w:cs="Arial"/>
          <w:color w:val="000000"/>
          <w:sz w:val="20"/>
        </w:rPr>
        <w:t xml:space="preserve"> </w:t>
      </w:r>
      <w:r w:rsidRPr="009C09A0">
        <w:rPr>
          <w:rFonts w:ascii="Arial" w:hAnsi="Arial" w:cs="Arial"/>
          <w:color w:val="000000"/>
          <w:sz w:val="20"/>
        </w:rPr>
        <w:t>Smluvní vztahy mezi objednatelem a zhotovitelem lze měnit jen po vzájemné dohodě písemnými</w:t>
      </w:r>
      <w:r>
        <w:rPr>
          <w:rFonts w:ascii="Arial" w:hAnsi="Arial" w:cs="Arial"/>
          <w:color w:val="000000"/>
          <w:sz w:val="20"/>
        </w:rPr>
        <w:t xml:space="preserve"> očíslovanými</w:t>
      </w:r>
      <w:r w:rsidRPr="009C09A0">
        <w:rPr>
          <w:rFonts w:ascii="Arial" w:hAnsi="Arial" w:cs="Arial"/>
          <w:color w:val="000000"/>
          <w:sz w:val="20"/>
        </w:rPr>
        <w:t xml:space="preserve"> dodatky k této smlouvě o dílo</w:t>
      </w:r>
      <w:r>
        <w:rPr>
          <w:rFonts w:ascii="Arial" w:hAnsi="Arial" w:cs="Arial"/>
          <w:color w:val="000000"/>
          <w:sz w:val="20"/>
        </w:rPr>
        <w:t xml:space="preserve"> podepsanými oběma smluvními stranami.</w:t>
      </w:r>
      <w:r w:rsidRPr="009C09A0">
        <w:rPr>
          <w:rFonts w:ascii="Arial" w:hAnsi="Arial" w:cs="Arial"/>
          <w:color w:val="000000"/>
          <w:sz w:val="20"/>
        </w:rPr>
        <w:t xml:space="preserve"> Jedna strana se </w:t>
      </w:r>
      <w:r w:rsidRPr="009C09A0">
        <w:rPr>
          <w:rFonts w:ascii="Arial" w:hAnsi="Arial" w:cs="Arial"/>
          <w:color w:val="000000"/>
          <w:sz w:val="20"/>
        </w:rPr>
        <w:lastRenderedPageBreak/>
        <w:t>vyjádří k návrhu dodatku strany druhé do pěti dnů ode dne doručení. Jiné zápisy a protokoly se za změnu smlouvy nepovažují.</w:t>
      </w:r>
    </w:p>
    <w:p w14:paraId="33B9F4D7"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7FF2A502" w14:textId="7B1CD373" w:rsidR="007F4AC7"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13.2</w:t>
      </w:r>
      <w:r w:rsidRPr="009C09A0">
        <w:rPr>
          <w:rFonts w:ascii="Arial" w:hAnsi="Arial" w:cs="Arial"/>
          <w:color w:val="000000"/>
          <w:sz w:val="20"/>
        </w:rPr>
        <w:t xml:space="preserve">. Nastanou-li u některé ze stran skutečnosti bránící řádnému plnění této smlouvy, je dotčená strana povinna toto ihned bezodkladně oznámit druhé straně a vyvolat jednání zástupců oprávněných k podpisu smlouvy. </w:t>
      </w:r>
    </w:p>
    <w:p w14:paraId="1BE8D1F9" w14:textId="23AFEB74" w:rsidR="001B40A8" w:rsidRDefault="001B40A8"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EE88840" w14:textId="1B55F023" w:rsidR="001B40A8" w:rsidRPr="00BA5146" w:rsidRDefault="001B40A8"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sz w:val="20"/>
        </w:rPr>
      </w:pPr>
      <w:r>
        <w:rPr>
          <w:rFonts w:ascii="Arial" w:hAnsi="Arial" w:cs="Arial"/>
          <w:color w:val="000000"/>
          <w:sz w:val="20"/>
        </w:rPr>
        <w:t>13.3. Objednatel</w:t>
      </w:r>
      <w:r w:rsidRPr="001B40A8">
        <w:rPr>
          <w:rFonts w:ascii="Arial" w:hAnsi="Arial" w:cs="Arial"/>
          <w:sz w:val="20"/>
        </w:rPr>
        <w:t xml:space="preserve"> je povinen zajistit, aby používání kamerového systému bylo v souladu s</w:t>
      </w:r>
      <w:r>
        <w:rPr>
          <w:rFonts w:ascii="Arial" w:hAnsi="Arial" w:cs="Arial"/>
          <w:sz w:val="20"/>
        </w:rPr>
        <w:t xml:space="preserve"> požadavky příslušných </w:t>
      </w:r>
      <w:r w:rsidRPr="001B40A8">
        <w:rPr>
          <w:rFonts w:ascii="Arial" w:hAnsi="Arial" w:cs="Arial"/>
          <w:sz w:val="20"/>
        </w:rPr>
        <w:t>právní</w:t>
      </w:r>
      <w:r>
        <w:rPr>
          <w:rFonts w:ascii="Arial" w:hAnsi="Arial" w:cs="Arial"/>
          <w:sz w:val="20"/>
        </w:rPr>
        <w:t>ch</w:t>
      </w:r>
      <w:r w:rsidRPr="001B40A8">
        <w:rPr>
          <w:rFonts w:ascii="Arial" w:hAnsi="Arial" w:cs="Arial"/>
          <w:sz w:val="20"/>
        </w:rPr>
        <w:t xml:space="preserve"> předpis</w:t>
      </w:r>
      <w:r>
        <w:rPr>
          <w:rFonts w:ascii="Arial" w:hAnsi="Arial" w:cs="Arial"/>
          <w:sz w:val="20"/>
        </w:rPr>
        <w:t xml:space="preserve">ů v oblasti </w:t>
      </w:r>
      <w:r w:rsidRPr="001B40A8">
        <w:rPr>
          <w:rFonts w:ascii="Arial" w:hAnsi="Arial" w:cs="Arial"/>
          <w:sz w:val="20"/>
        </w:rPr>
        <w:t>ochran</w:t>
      </w:r>
      <w:r>
        <w:rPr>
          <w:rFonts w:ascii="Arial" w:hAnsi="Arial" w:cs="Arial"/>
          <w:sz w:val="20"/>
        </w:rPr>
        <w:t>y</w:t>
      </w:r>
      <w:r w:rsidRPr="001B40A8">
        <w:rPr>
          <w:rFonts w:ascii="Arial" w:hAnsi="Arial" w:cs="Arial"/>
          <w:sz w:val="20"/>
        </w:rPr>
        <w:t xml:space="preserve"> osobních údajů. Pokud by byl nutný souhlas Úřadu pro ochranu osobních údajů při používání kamer, je </w:t>
      </w:r>
      <w:r>
        <w:rPr>
          <w:rFonts w:ascii="Arial" w:hAnsi="Arial" w:cs="Arial"/>
          <w:sz w:val="20"/>
        </w:rPr>
        <w:t>objednate</w:t>
      </w:r>
      <w:r w:rsidRPr="001B40A8">
        <w:rPr>
          <w:rFonts w:ascii="Arial" w:hAnsi="Arial" w:cs="Arial"/>
          <w:sz w:val="20"/>
        </w:rPr>
        <w:t xml:space="preserve">l povinen </w:t>
      </w:r>
      <w:r>
        <w:rPr>
          <w:rFonts w:ascii="Arial" w:hAnsi="Arial" w:cs="Arial"/>
          <w:sz w:val="20"/>
        </w:rPr>
        <w:t xml:space="preserve">si </w:t>
      </w:r>
      <w:r w:rsidRPr="001B40A8">
        <w:rPr>
          <w:rFonts w:ascii="Arial" w:hAnsi="Arial" w:cs="Arial"/>
          <w:sz w:val="20"/>
        </w:rPr>
        <w:t xml:space="preserve">takový souhlas opatřit. </w:t>
      </w:r>
      <w:r>
        <w:rPr>
          <w:rFonts w:ascii="Arial" w:hAnsi="Arial" w:cs="Arial"/>
          <w:sz w:val="20"/>
        </w:rPr>
        <w:t xml:space="preserve">Objednatel </w:t>
      </w:r>
      <w:r w:rsidRPr="001B40A8">
        <w:rPr>
          <w:rFonts w:ascii="Arial" w:hAnsi="Arial" w:cs="Arial"/>
          <w:sz w:val="20"/>
        </w:rPr>
        <w:t xml:space="preserve">je povinen zejména umístit tabule s označením, že daný prostor je pod </w:t>
      </w:r>
      <w:r>
        <w:rPr>
          <w:rFonts w:ascii="Arial" w:hAnsi="Arial" w:cs="Arial"/>
          <w:sz w:val="20"/>
        </w:rPr>
        <w:t>monitorován</w:t>
      </w:r>
      <w:r w:rsidRPr="001B40A8">
        <w:rPr>
          <w:rFonts w:ascii="Arial" w:hAnsi="Arial" w:cs="Arial"/>
          <w:sz w:val="20"/>
        </w:rPr>
        <w:t xml:space="preserve"> kamer</w:t>
      </w:r>
      <w:r>
        <w:rPr>
          <w:rFonts w:ascii="Arial" w:hAnsi="Arial" w:cs="Arial"/>
          <w:sz w:val="20"/>
        </w:rPr>
        <w:t>ovým systémem.</w:t>
      </w:r>
    </w:p>
    <w:p w14:paraId="53D5F1E7" w14:textId="51AE18D6" w:rsidR="005238F6" w:rsidRPr="00BA5146" w:rsidRDefault="005238F6"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sz w:val="20"/>
        </w:rPr>
      </w:pPr>
    </w:p>
    <w:p w14:paraId="1EFBB57E" w14:textId="176A32B8" w:rsidR="005238F6" w:rsidRDefault="005238F6"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r w:rsidRPr="00BA5146">
        <w:rPr>
          <w:rFonts w:ascii="Arial" w:hAnsi="Arial"/>
          <w:sz w:val="20"/>
        </w:rPr>
        <w:t xml:space="preserve">13.4. </w:t>
      </w:r>
      <w:r>
        <w:rPr>
          <w:rFonts w:ascii="Arial" w:hAnsi="Arial" w:cs="Arial"/>
          <w:sz w:val="20"/>
        </w:rPr>
        <w:t>Osoby oprávněné k jednání ohledně smlouvy:</w:t>
      </w:r>
    </w:p>
    <w:p w14:paraId="06B68FA8" w14:textId="1FF142A0" w:rsidR="005238F6" w:rsidRDefault="005238F6"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r>
        <w:rPr>
          <w:rFonts w:ascii="Arial" w:hAnsi="Arial" w:cs="Arial"/>
          <w:sz w:val="20"/>
        </w:rPr>
        <w:t>a. ve věcech smluvních (např. schvalování a podepisování dodatků ke smlouvě, změna rozsahu smlouvy apod.):</w:t>
      </w:r>
    </w:p>
    <w:p w14:paraId="0595A74E" w14:textId="7781BFF3" w:rsidR="005238F6" w:rsidRDefault="005238F6"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r>
        <w:rPr>
          <w:rFonts w:ascii="Arial" w:hAnsi="Arial" w:cs="Arial"/>
          <w:sz w:val="20"/>
        </w:rPr>
        <w:t>- Za objednat</w:t>
      </w:r>
      <w:r w:rsidR="0032332A">
        <w:rPr>
          <w:rFonts w:ascii="Arial" w:hAnsi="Arial" w:cs="Arial"/>
          <w:sz w:val="20"/>
        </w:rPr>
        <w:t xml:space="preserve">ele: </w:t>
      </w:r>
    </w:p>
    <w:p w14:paraId="36294670" w14:textId="47ADC1CA" w:rsidR="005238F6" w:rsidRDefault="005238F6"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r w:rsidRPr="00BA5146">
        <w:rPr>
          <w:rFonts w:ascii="Arial" w:hAnsi="Arial" w:cs="Arial"/>
          <w:sz w:val="20"/>
        </w:rPr>
        <w:t>- Za zhotovitele:</w:t>
      </w:r>
      <w:r w:rsidR="0004674C" w:rsidRPr="00BA5146">
        <w:rPr>
          <w:rFonts w:ascii="Arial" w:hAnsi="Arial" w:cs="Arial"/>
          <w:sz w:val="20"/>
        </w:rPr>
        <w:t xml:space="preserve"> </w:t>
      </w:r>
    </w:p>
    <w:p w14:paraId="653E60D9" w14:textId="3C9EFCD2" w:rsidR="005238F6" w:rsidRDefault="005238F6"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r>
        <w:rPr>
          <w:rFonts w:ascii="Arial" w:hAnsi="Arial" w:cs="Arial"/>
          <w:sz w:val="20"/>
        </w:rPr>
        <w:t>b. ve věcech technických:</w:t>
      </w:r>
    </w:p>
    <w:p w14:paraId="08B386A2" w14:textId="6FF04D9A" w:rsidR="005238F6" w:rsidRDefault="005238F6" w:rsidP="005238F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r>
        <w:rPr>
          <w:rFonts w:ascii="Arial" w:hAnsi="Arial" w:cs="Arial"/>
          <w:sz w:val="20"/>
        </w:rPr>
        <w:t>- Za objednatele:</w:t>
      </w:r>
      <w:r w:rsidR="0032332A">
        <w:rPr>
          <w:rFonts w:ascii="Arial" w:hAnsi="Arial" w:cs="Arial"/>
          <w:sz w:val="20"/>
        </w:rPr>
        <w:t xml:space="preserve"> </w:t>
      </w:r>
    </w:p>
    <w:p w14:paraId="3A55CD58" w14:textId="70DE0A5F" w:rsidR="005238F6" w:rsidRPr="00BA5146" w:rsidRDefault="005238F6" w:rsidP="005238F6">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r w:rsidRPr="00BA5146">
        <w:rPr>
          <w:rFonts w:ascii="Arial" w:hAnsi="Arial" w:cs="Arial"/>
          <w:sz w:val="20"/>
        </w:rPr>
        <w:t>- Za zhotovitele:</w:t>
      </w:r>
      <w:r w:rsidR="0004674C" w:rsidRPr="00BA5146">
        <w:rPr>
          <w:rFonts w:ascii="Arial" w:hAnsi="Arial" w:cs="Arial"/>
          <w:sz w:val="20"/>
        </w:rPr>
        <w:t xml:space="preserve"> </w:t>
      </w:r>
    </w:p>
    <w:p w14:paraId="1AB133D1"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1B1D9698" w14:textId="686E5443"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005238F6">
        <w:rPr>
          <w:rFonts w:ascii="Arial" w:hAnsi="Arial" w:cs="Arial"/>
          <w:color w:val="000000"/>
          <w:sz w:val="20"/>
        </w:rPr>
        <w:t>5</w:t>
      </w:r>
      <w:r w:rsidRPr="009C09A0">
        <w:rPr>
          <w:rFonts w:ascii="Arial" w:hAnsi="Arial" w:cs="Arial"/>
          <w:color w:val="000000"/>
          <w:sz w:val="20"/>
        </w:rPr>
        <w:t>. Práva a závazky, které pro smluvní strany ze smlouvy vyplývají, přecházejí</w:t>
      </w:r>
      <w:r w:rsidRPr="00BA5146">
        <w:rPr>
          <w:rFonts w:ascii="Arial" w:hAnsi="Arial"/>
          <w:color w:val="000000"/>
          <w:sz w:val="20"/>
        </w:rPr>
        <w:t xml:space="preserve"> na </w:t>
      </w:r>
      <w:r w:rsidRPr="009C09A0">
        <w:rPr>
          <w:rFonts w:ascii="Arial" w:hAnsi="Arial" w:cs="Arial"/>
          <w:color w:val="000000"/>
          <w:sz w:val="20"/>
        </w:rPr>
        <w:t xml:space="preserve">jejich případné právní nástupce. </w:t>
      </w:r>
    </w:p>
    <w:p w14:paraId="59270B80"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9F115E0" w14:textId="6BA38553" w:rsidR="007F4AC7" w:rsidRPr="00B90A65"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sz w:val="20"/>
        </w:rPr>
      </w:pPr>
      <w:r>
        <w:rPr>
          <w:rFonts w:ascii="Arial" w:hAnsi="Arial" w:cs="Arial"/>
          <w:color w:val="000000"/>
          <w:sz w:val="20"/>
        </w:rPr>
        <w:t>13.</w:t>
      </w:r>
      <w:r w:rsidR="005238F6">
        <w:rPr>
          <w:rFonts w:ascii="Arial" w:hAnsi="Arial" w:cs="Arial"/>
          <w:color w:val="000000"/>
          <w:sz w:val="20"/>
        </w:rPr>
        <w:t>6</w:t>
      </w:r>
      <w:r w:rsidRPr="009C09A0">
        <w:rPr>
          <w:rFonts w:ascii="Arial" w:hAnsi="Arial" w:cs="Arial"/>
          <w:color w:val="000000"/>
          <w:sz w:val="20"/>
        </w:rPr>
        <w:t xml:space="preserve">. </w:t>
      </w:r>
      <w:r w:rsidR="00A86916">
        <w:rPr>
          <w:rFonts w:ascii="Arial" w:hAnsi="Arial" w:cs="Arial"/>
          <w:sz w:val="20"/>
        </w:rPr>
        <w:t>Každá ze smluvních stran</w:t>
      </w:r>
      <w:r w:rsidR="00A86916" w:rsidRPr="00B90A65">
        <w:rPr>
          <w:rFonts w:ascii="Arial" w:hAnsi="Arial" w:cs="Arial"/>
          <w:sz w:val="20"/>
        </w:rPr>
        <w:t xml:space="preserve"> </w:t>
      </w:r>
      <w:r w:rsidRPr="00B90A65">
        <w:rPr>
          <w:rFonts w:ascii="Arial" w:hAnsi="Arial" w:cs="Arial"/>
          <w:sz w:val="20"/>
        </w:rPr>
        <w:t>je oprávněn</w:t>
      </w:r>
      <w:r w:rsidR="00A86916">
        <w:rPr>
          <w:rFonts w:ascii="Arial" w:hAnsi="Arial" w:cs="Arial"/>
          <w:sz w:val="20"/>
        </w:rPr>
        <w:t>a</w:t>
      </w:r>
      <w:r w:rsidRPr="00B90A65">
        <w:rPr>
          <w:rFonts w:ascii="Arial" w:hAnsi="Arial" w:cs="Arial"/>
          <w:sz w:val="20"/>
        </w:rPr>
        <w:t xml:space="preserve"> převést svoje práva a povinnosti z této smlouvy vyplývající na jinou stranu pouze s písemným souhlasem </w:t>
      </w:r>
      <w:r w:rsidR="00A86916">
        <w:rPr>
          <w:rFonts w:ascii="Arial" w:hAnsi="Arial" w:cs="Arial"/>
          <w:sz w:val="20"/>
        </w:rPr>
        <w:t>druhé smluvní strany</w:t>
      </w:r>
      <w:r w:rsidRPr="00B90A65">
        <w:rPr>
          <w:rFonts w:ascii="Arial" w:hAnsi="Arial" w:cs="Arial"/>
          <w:sz w:val="20"/>
        </w:rPr>
        <w:t>.</w:t>
      </w:r>
    </w:p>
    <w:p w14:paraId="40E10D30"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6281FA3"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C528350" w14:textId="54D2532B"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BA4DA1">
        <w:rPr>
          <w:rFonts w:ascii="Arial" w:hAnsi="Arial" w:cs="Arial"/>
          <w:sz w:val="20"/>
        </w:rPr>
        <w:t>13.</w:t>
      </w:r>
      <w:ins w:id="0" w:author="Robert Edelmann" w:date="2019-10-17T15:08:00Z">
        <w:r w:rsidR="00BA5146" w:rsidRPr="00BA4DA1">
          <w:rPr>
            <w:rFonts w:ascii="Arial" w:hAnsi="Arial" w:cs="Arial"/>
            <w:sz w:val="20"/>
          </w:rPr>
          <w:t>7</w:t>
        </w:r>
      </w:ins>
      <w:r w:rsidRPr="00BA4DA1">
        <w:rPr>
          <w:rFonts w:ascii="Arial" w:hAnsi="Arial" w:cs="Arial"/>
          <w:sz w:val="20"/>
        </w:rPr>
        <w:t xml:space="preserve">. </w:t>
      </w:r>
      <w:r w:rsidRPr="009C09A0">
        <w:rPr>
          <w:rFonts w:ascii="Arial" w:hAnsi="Arial" w:cs="Arial"/>
          <w:color w:val="000000"/>
          <w:sz w:val="20"/>
        </w:rPr>
        <w:t xml:space="preserve">Zhotovitel se zavazuje, že pro plnění závazků vyplývajících z této smlouvy použije jen zařízení a </w:t>
      </w:r>
      <w:proofErr w:type="gramStart"/>
      <w:r w:rsidRPr="009C09A0">
        <w:rPr>
          <w:rFonts w:ascii="Arial" w:hAnsi="Arial" w:cs="Arial"/>
          <w:color w:val="000000"/>
          <w:sz w:val="20"/>
        </w:rPr>
        <w:t xml:space="preserve">výrobky </w:t>
      </w:r>
      <w:r w:rsidR="00A86916">
        <w:rPr>
          <w:rFonts w:ascii="Arial" w:hAnsi="Arial" w:cs="Arial"/>
          <w:color w:val="000000"/>
          <w:sz w:val="20"/>
        </w:rPr>
        <w:t> s</w:t>
      </w:r>
      <w:proofErr w:type="gramEnd"/>
      <w:r w:rsidR="00A86916">
        <w:rPr>
          <w:rFonts w:ascii="Arial" w:hAnsi="Arial" w:cs="Arial"/>
          <w:color w:val="000000"/>
          <w:sz w:val="20"/>
        </w:rPr>
        <w:t xml:space="preserve"> platným prohlášením o shodě v souladu s českými právními předpisy a příslušnými technickými normami</w:t>
      </w:r>
      <w:r w:rsidRPr="009C09A0">
        <w:rPr>
          <w:rFonts w:ascii="Arial" w:hAnsi="Arial" w:cs="Arial"/>
          <w:color w:val="000000"/>
          <w:sz w:val="20"/>
        </w:rPr>
        <w:t xml:space="preserve"> </w:t>
      </w:r>
      <w:r w:rsidR="00A86916">
        <w:rPr>
          <w:rFonts w:ascii="Arial" w:hAnsi="Arial" w:cs="Arial"/>
          <w:color w:val="000000"/>
          <w:sz w:val="20"/>
        </w:rPr>
        <w:t>a objednateli v této souvislosti poskytne</w:t>
      </w:r>
      <w:r w:rsidRPr="009C09A0">
        <w:rPr>
          <w:rFonts w:ascii="Arial" w:hAnsi="Arial" w:cs="Arial"/>
          <w:color w:val="000000"/>
          <w:sz w:val="20"/>
        </w:rPr>
        <w:t xml:space="preserve"> doklady v</w:t>
      </w:r>
      <w:r w:rsidR="00A86916">
        <w:rPr>
          <w:rFonts w:ascii="Arial" w:hAnsi="Arial" w:cs="Arial"/>
          <w:color w:val="000000"/>
          <w:sz w:val="20"/>
        </w:rPr>
        <w:t> </w:t>
      </w:r>
      <w:r w:rsidRPr="009C09A0">
        <w:rPr>
          <w:rFonts w:ascii="Arial" w:hAnsi="Arial" w:cs="Arial"/>
          <w:color w:val="000000"/>
          <w:sz w:val="20"/>
        </w:rPr>
        <w:t>české</w:t>
      </w:r>
      <w:r w:rsidR="00A86916">
        <w:rPr>
          <w:rFonts w:ascii="Arial" w:hAnsi="Arial" w:cs="Arial"/>
          <w:color w:val="000000"/>
          <w:sz w:val="20"/>
        </w:rPr>
        <w:t>m jazyce</w:t>
      </w:r>
      <w:r w:rsidRPr="009C09A0">
        <w:rPr>
          <w:rFonts w:ascii="Arial" w:hAnsi="Arial" w:cs="Arial"/>
          <w:color w:val="000000"/>
          <w:sz w:val="20"/>
        </w:rPr>
        <w:t>.</w:t>
      </w:r>
    </w:p>
    <w:p w14:paraId="44845866"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4400DB5" w14:textId="1A5F798B"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00BA5146">
        <w:rPr>
          <w:rFonts w:ascii="Arial" w:hAnsi="Arial" w:cs="Arial"/>
          <w:color w:val="000000"/>
          <w:sz w:val="20"/>
        </w:rPr>
        <w:t>8</w:t>
      </w:r>
      <w:r>
        <w:rPr>
          <w:rFonts w:ascii="Arial" w:hAnsi="Arial" w:cs="Arial"/>
          <w:color w:val="000000"/>
          <w:sz w:val="20"/>
        </w:rPr>
        <w:t>.</w:t>
      </w:r>
      <w:r w:rsidRPr="009C09A0">
        <w:rPr>
          <w:rFonts w:ascii="Arial" w:hAnsi="Arial" w:cs="Arial"/>
          <w:color w:val="000000"/>
          <w:sz w:val="20"/>
        </w:rPr>
        <w:t xml:space="preserve"> Tato smlouva je vyhotovena ve čtyřech stejnopisech, z nichž každý má platnost originálu a každá ze smluvních stran obdrží po dvou výtiscích smlouvy.</w:t>
      </w:r>
    </w:p>
    <w:p w14:paraId="485AABA0" w14:textId="77777777" w:rsidR="007F4AC7"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bookmarkStart w:id="1" w:name="_GoBack"/>
      <w:bookmarkEnd w:id="1"/>
    </w:p>
    <w:p w14:paraId="5976EEEB" w14:textId="6B4A5062" w:rsidR="007F4AC7"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00BA5146">
        <w:rPr>
          <w:rFonts w:ascii="Arial" w:hAnsi="Arial" w:cs="Arial"/>
          <w:color w:val="000000"/>
          <w:sz w:val="20"/>
        </w:rPr>
        <w:t>9</w:t>
      </w:r>
      <w:r w:rsidRPr="009C09A0">
        <w:rPr>
          <w:rFonts w:ascii="Arial" w:hAnsi="Arial" w:cs="Arial"/>
          <w:color w:val="000000"/>
          <w:sz w:val="20"/>
        </w:rPr>
        <w:t xml:space="preserve">. </w:t>
      </w:r>
      <w:r>
        <w:rPr>
          <w:rFonts w:ascii="Arial" w:hAnsi="Arial" w:cs="Arial"/>
          <w:color w:val="000000"/>
          <w:sz w:val="20"/>
        </w:rPr>
        <w:t>Další vzájemné vztahy, neupravené ve smlouvě, se řídí příslušnými ustanoveními OZ.</w:t>
      </w:r>
    </w:p>
    <w:p w14:paraId="42B88663" w14:textId="77777777" w:rsidR="007F4AC7"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3C0855B6" w14:textId="567B432C" w:rsidR="007F4AC7" w:rsidRPr="00C108BB" w:rsidRDefault="007F4AC7" w:rsidP="007F4AC7">
      <w:pPr>
        <w:tabs>
          <w:tab w:val="left" w:pos="426"/>
        </w:tabs>
        <w:jc w:val="both"/>
        <w:rPr>
          <w:rFonts w:ascii="Arial" w:hAnsi="Arial" w:cs="Arial"/>
          <w:color w:val="000000"/>
        </w:rPr>
      </w:pPr>
      <w:r>
        <w:rPr>
          <w:rFonts w:ascii="Arial" w:hAnsi="Arial" w:cs="Arial"/>
          <w:color w:val="000000"/>
        </w:rPr>
        <w:t>13.</w:t>
      </w:r>
      <w:r w:rsidR="00BA5146">
        <w:rPr>
          <w:rFonts w:ascii="Arial" w:hAnsi="Arial" w:cs="Arial"/>
          <w:color w:val="000000"/>
        </w:rPr>
        <w:t>10</w:t>
      </w:r>
      <w:r>
        <w:rPr>
          <w:rFonts w:ascii="Arial" w:hAnsi="Arial" w:cs="Arial"/>
          <w:color w:val="000000"/>
        </w:rPr>
        <w:t xml:space="preserve">. </w:t>
      </w:r>
      <w:r w:rsidRPr="003B64EC">
        <w:rPr>
          <w:rFonts w:ascii="Arial" w:hAnsi="Arial" w:cs="Arial"/>
        </w:rPr>
        <w:t xml:space="preserve">Smluvní strany prohlašují, že skutečnosti </w:t>
      </w:r>
      <w:r w:rsidRPr="00304063">
        <w:rPr>
          <w:rFonts w:ascii="Arial" w:hAnsi="Arial" w:cs="Arial"/>
        </w:rPr>
        <w:t>uvedené v této smlouvě a s touto smlouvou související nepovažují za obchodní tajemství ve smyslu § 504 OZ a udělují svolení k jejich užití a zveřejnění bez stanovení jakýchkoli dalších podmínek. Objednatel i zhotovitel výslovně souhlasí s tím, aby tato smlouva byla uvedena v evidenci smluv vedené objednatelem a byla v plném znění vč. jejich příloh zveřejněna ve smyslu příslušných ustanovení zákona 340/2015 Sb., v platném znění, v registru smluv. Zveřejnění provede objednatel.</w:t>
      </w:r>
    </w:p>
    <w:p w14:paraId="26CD077A" w14:textId="77777777" w:rsidR="007F4AC7"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2A49D6D" w14:textId="75FF7883" w:rsidR="007F4AC7"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w:t>
      </w:r>
      <w:r w:rsidR="00BA5146">
        <w:rPr>
          <w:rFonts w:ascii="Arial" w:hAnsi="Arial" w:cs="Arial"/>
          <w:color w:val="000000"/>
          <w:sz w:val="20"/>
        </w:rPr>
        <w:t>11</w:t>
      </w:r>
      <w:r w:rsidRPr="009C09A0">
        <w:rPr>
          <w:rFonts w:ascii="Arial" w:hAnsi="Arial" w:cs="Arial"/>
          <w:color w:val="000000"/>
          <w:sz w:val="20"/>
        </w:rPr>
        <w:t xml:space="preserve">. Smluvní strany prohlašují, že tuto smlouvu uzavřely svobodně a vážně, že jim nejsou známy jakékoliv skutečnosti, které by její uzavření vylučovaly, neuvedli se vzájemně v omyl a berou na vědomí, že v plném rozsahu nesou veškeré důsledky plynoucí z vědomě jimi udaných nepravdivých údajů. </w:t>
      </w:r>
    </w:p>
    <w:p w14:paraId="20382ABA" w14:textId="77777777" w:rsidR="007F4AC7"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5CBEA07" w14:textId="153EA7E9"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w:t>
      </w:r>
      <w:r w:rsidR="00BA5146">
        <w:rPr>
          <w:rFonts w:ascii="Arial" w:hAnsi="Arial" w:cs="Arial"/>
          <w:color w:val="000000"/>
          <w:sz w:val="20"/>
        </w:rPr>
        <w:t>2</w:t>
      </w:r>
      <w:r w:rsidRPr="009C09A0">
        <w:rPr>
          <w:rFonts w:ascii="Arial" w:hAnsi="Arial" w:cs="Arial"/>
          <w:color w:val="000000"/>
          <w:sz w:val="20"/>
        </w:rPr>
        <w:t xml:space="preserve">. Případné rozpory, vzniklé při projednávání a provádění díla bude zhotovitel a objednatel řešit cestou dohody. </w:t>
      </w:r>
      <w:r w:rsidRPr="00B90A65">
        <w:rPr>
          <w:rFonts w:ascii="Arial" w:hAnsi="Arial" w:cs="Arial"/>
          <w:sz w:val="20"/>
        </w:rPr>
        <w:t xml:space="preserve">Nedojde-li k dohodě, předloží věc soudu. </w:t>
      </w:r>
      <w:r w:rsidRPr="00FC404E">
        <w:rPr>
          <w:rFonts w:ascii="Arial" w:hAnsi="Arial" w:cs="Arial"/>
          <w:sz w:val="20"/>
        </w:rPr>
        <w:t>Smluvní strany se dohodly ve smyslu občanského soudního řádu, že místně příslušný obecný soud pro rozhodování případných sporů mezi smluvními stranami je místně a věcně příslušný obecný soud objednatele stanovený podle příslušných právních předpisů (v době sepsání této smlouvy podle zákon</w:t>
      </w:r>
      <w:r w:rsidRPr="009C09A0">
        <w:rPr>
          <w:rFonts w:ascii="Arial" w:hAnsi="Arial" w:cs="Arial"/>
          <w:color w:val="000000"/>
          <w:sz w:val="20"/>
        </w:rPr>
        <w:t>a č. 99/1963 Sb. v platném znění).</w:t>
      </w:r>
    </w:p>
    <w:p w14:paraId="1ADDDAD3"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4C2080AE" w14:textId="15BE16E5"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w:t>
      </w:r>
      <w:r w:rsidR="00BA5146">
        <w:rPr>
          <w:rFonts w:ascii="Arial" w:hAnsi="Arial" w:cs="Arial"/>
          <w:color w:val="000000"/>
          <w:sz w:val="20"/>
        </w:rPr>
        <w:t>3</w:t>
      </w:r>
      <w:r>
        <w:rPr>
          <w:rFonts w:ascii="Arial" w:hAnsi="Arial" w:cs="Arial"/>
          <w:color w:val="000000"/>
          <w:sz w:val="20"/>
        </w:rPr>
        <w:t>.</w:t>
      </w:r>
      <w:r w:rsidRPr="009C09A0">
        <w:rPr>
          <w:rFonts w:ascii="Arial" w:hAnsi="Arial" w:cs="Arial"/>
          <w:color w:val="000000"/>
          <w:sz w:val="20"/>
        </w:rPr>
        <w:t xml:space="preserve"> K platnosti této smlouvy včetně jejich dodatků je potřeba písemná forma. Jakákoliv vedlejší ujednání, nejsou-li učiněna v písemné formě, jsou neplatná.</w:t>
      </w:r>
    </w:p>
    <w:p w14:paraId="15F57D9D"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05E0A0D1" w14:textId="4728191D"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w:t>
      </w:r>
      <w:r w:rsidR="00BA5146">
        <w:rPr>
          <w:rFonts w:ascii="Arial" w:hAnsi="Arial" w:cs="Arial"/>
          <w:color w:val="000000"/>
          <w:sz w:val="20"/>
        </w:rPr>
        <w:t>4</w:t>
      </w:r>
      <w:r>
        <w:rPr>
          <w:rFonts w:ascii="Arial" w:hAnsi="Arial" w:cs="Arial"/>
          <w:color w:val="000000"/>
          <w:sz w:val="20"/>
        </w:rPr>
        <w:t>.</w:t>
      </w:r>
      <w:r w:rsidRPr="009C09A0">
        <w:rPr>
          <w:rFonts w:ascii="Arial" w:hAnsi="Arial" w:cs="Arial"/>
          <w:color w:val="000000"/>
          <w:sz w:val="20"/>
        </w:rPr>
        <w:t xml:space="preserve"> Pokud by se stala ustanovení této smlouvy neplatnými, a to z jakéhokoliv důvodu, nebude tím dotčena platnost smlouvy jako celku s přihlédnutím k ostatním ustanovením. Smluvní strany se </w:t>
      </w:r>
      <w:r w:rsidRPr="009C09A0">
        <w:rPr>
          <w:rFonts w:ascii="Arial" w:hAnsi="Arial" w:cs="Arial"/>
          <w:color w:val="000000"/>
          <w:sz w:val="20"/>
        </w:rPr>
        <w:lastRenderedPageBreak/>
        <w:t>zavazují, že v takovém případě co možná nejrychleji dohodnou náhradní ustanovení, která budou těmto neplatným co možná nejbližší, a jejichž pomocí by mohlo být zaručeno dosažení hospodářského a právního účelu minulé dohody.</w:t>
      </w:r>
    </w:p>
    <w:p w14:paraId="15862EEC" w14:textId="77777777" w:rsidR="007F4AC7"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7C2C1AA" w14:textId="1E049C0F" w:rsidR="007F4AC7"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13.1</w:t>
      </w:r>
      <w:r w:rsidR="00BA5146">
        <w:rPr>
          <w:rFonts w:ascii="Arial" w:hAnsi="Arial" w:cs="Arial"/>
          <w:color w:val="000000"/>
          <w:sz w:val="20"/>
        </w:rPr>
        <w:t>5</w:t>
      </w:r>
      <w:r>
        <w:rPr>
          <w:rFonts w:ascii="Arial" w:hAnsi="Arial" w:cs="Arial"/>
          <w:color w:val="000000"/>
          <w:sz w:val="20"/>
        </w:rPr>
        <w:t>. S</w:t>
      </w:r>
      <w:r w:rsidRPr="00862A42">
        <w:rPr>
          <w:rFonts w:ascii="Arial" w:hAnsi="Arial" w:cs="Arial"/>
          <w:color w:val="000000"/>
          <w:sz w:val="20"/>
        </w:rPr>
        <w:t xml:space="preserve">mlouva </w:t>
      </w:r>
      <w:r>
        <w:rPr>
          <w:rFonts w:ascii="Arial" w:hAnsi="Arial" w:cs="Arial"/>
          <w:color w:val="000000"/>
          <w:sz w:val="20"/>
        </w:rPr>
        <w:t xml:space="preserve">nabývá </w:t>
      </w:r>
      <w:r w:rsidRPr="00862A42">
        <w:rPr>
          <w:rFonts w:ascii="Arial" w:hAnsi="Arial" w:cs="Arial"/>
          <w:color w:val="000000"/>
          <w:sz w:val="20"/>
        </w:rPr>
        <w:t>platn</w:t>
      </w:r>
      <w:r>
        <w:rPr>
          <w:rFonts w:ascii="Arial" w:hAnsi="Arial" w:cs="Arial"/>
          <w:color w:val="000000"/>
          <w:sz w:val="20"/>
        </w:rPr>
        <w:t>osti dnem</w:t>
      </w:r>
      <w:r w:rsidRPr="00862A42">
        <w:rPr>
          <w:rFonts w:ascii="Arial" w:hAnsi="Arial" w:cs="Arial"/>
          <w:color w:val="000000"/>
          <w:sz w:val="20"/>
        </w:rPr>
        <w:t xml:space="preserve"> podpisu</w:t>
      </w:r>
      <w:r>
        <w:rPr>
          <w:rFonts w:ascii="Arial" w:hAnsi="Arial" w:cs="Arial"/>
          <w:color w:val="000000"/>
          <w:sz w:val="20"/>
        </w:rPr>
        <w:t xml:space="preserve"> obou smluvních stran a</w:t>
      </w:r>
      <w:r w:rsidRPr="00862A42">
        <w:rPr>
          <w:rFonts w:ascii="Arial" w:hAnsi="Arial" w:cs="Arial"/>
          <w:color w:val="000000"/>
          <w:sz w:val="20"/>
        </w:rPr>
        <w:t xml:space="preserve"> účinnosti </w:t>
      </w:r>
      <w:r>
        <w:rPr>
          <w:rFonts w:ascii="Arial" w:hAnsi="Arial" w:cs="Arial"/>
          <w:color w:val="000000"/>
          <w:sz w:val="20"/>
        </w:rPr>
        <w:t>dnem z</w:t>
      </w:r>
      <w:r w:rsidRPr="00862A42">
        <w:rPr>
          <w:rFonts w:ascii="Arial" w:hAnsi="Arial" w:cs="Arial"/>
          <w:color w:val="000000"/>
          <w:sz w:val="20"/>
        </w:rPr>
        <w:t>veřejnění v registru smluv</w:t>
      </w:r>
      <w:r>
        <w:rPr>
          <w:rFonts w:ascii="Arial" w:hAnsi="Arial" w:cs="Arial"/>
          <w:color w:val="000000"/>
          <w:sz w:val="20"/>
        </w:rPr>
        <w:t>.</w:t>
      </w:r>
    </w:p>
    <w:p w14:paraId="658C7DDB" w14:textId="77777777" w:rsidR="007F4AC7" w:rsidRPr="009C09A0"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9C5385D" w14:textId="2414EB0A" w:rsidR="007F4AC7" w:rsidRPr="0099047F"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sidRPr="0099047F">
        <w:rPr>
          <w:rFonts w:ascii="Arial" w:hAnsi="Arial" w:cs="Arial"/>
          <w:color w:val="000000"/>
          <w:sz w:val="20"/>
        </w:rPr>
        <w:t>1</w:t>
      </w:r>
      <w:r>
        <w:rPr>
          <w:rFonts w:ascii="Arial" w:hAnsi="Arial" w:cs="Arial"/>
          <w:color w:val="000000"/>
          <w:sz w:val="20"/>
        </w:rPr>
        <w:t>3</w:t>
      </w:r>
      <w:r w:rsidRPr="0099047F">
        <w:rPr>
          <w:rFonts w:ascii="Arial" w:hAnsi="Arial" w:cs="Arial"/>
          <w:color w:val="000000"/>
          <w:sz w:val="20"/>
        </w:rPr>
        <w:t>.1</w:t>
      </w:r>
      <w:r w:rsidR="00BA5146">
        <w:rPr>
          <w:rFonts w:ascii="Arial" w:hAnsi="Arial" w:cs="Arial"/>
          <w:color w:val="000000"/>
          <w:sz w:val="20"/>
        </w:rPr>
        <w:t>6</w:t>
      </w:r>
      <w:r w:rsidRPr="0099047F">
        <w:rPr>
          <w:rFonts w:ascii="Arial" w:hAnsi="Arial" w:cs="Arial"/>
          <w:color w:val="000000"/>
          <w:sz w:val="20"/>
        </w:rPr>
        <w:t>. Nedílnou součástí uzavřené smlouvy o dílo jsou přílohy:</w:t>
      </w:r>
    </w:p>
    <w:p w14:paraId="561EB2FE" w14:textId="59A7E2C6" w:rsidR="007F4AC7" w:rsidRPr="0099047F"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ab/>
      </w:r>
      <w:r w:rsidRPr="0099047F">
        <w:rPr>
          <w:rFonts w:ascii="Arial" w:hAnsi="Arial" w:cs="Arial"/>
          <w:color w:val="000000"/>
          <w:sz w:val="20"/>
        </w:rPr>
        <w:t>Příloha č.</w:t>
      </w:r>
      <w:r>
        <w:rPr>
          <w:rFonts w:ascii="Arial" w:hAnsi="Arial" w:cs="Arial"/>
          <w:color w:val="000000"/>
          <w:sz w:val="20"/>
        </w:rPr>
        <w:t xml:space="preserve">  </w:t>
      </w:r>
      <w:r w:rsidRPr="0099047F">
        <w:rPr>
          <w:rFonts w:ascii="Arial" w:hAnsi="Arial" w:cs="Arial"/>
          <w:color w:val="000000"/>
          <w:sz w:val="20"/>
        </w:rPr>
        <w:t>1</w:t>
      </w:r>
      <w:r w:rsidRPr="0099047F">
        <w:rPr>
          <w:rFonts w:ascii="Arial" w:hAnsi="Arial" w:cs="Arial"/>
          <w:color w:val="000000"/>
          <w:sz w:val="20"/>
        </w:rPr>
        <w:tab/>
      </w:r>
      <w:r>
        <w:rPr>
          <w:rFonts w:ascii="Arial" w:hAnsi="Arial" w:cs="Arial"/>
          <w:color w:val="000000"/>
          <w:sz w:val="20"/>
        </w:rPr>
        <w:t xml:space="preserve">Cenová nabídka číslo 2190116 – kamery hala a vstupy </w:t>
      </w:r>
    </w:p>
    <w:p w14:paraId="72C5B0F5" w14:textId="6E1C7CE9" w:rsidR="007F4AC7"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55F0E6E3" w14:textId="77777777" w:rsidR="00D928E7" w:rsidRDefault="00D928E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p>
    <w:p w14:paraId="25229C6B" w14:textId="1FE3E1C5" w:rsidR="007F4AC7" w:rsidRDefault="007F4AC7" w:rsidP="007F4AC7">
      <w:pPr>
        <w:pStyle w:val="ZkladntextIMP"/>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right="-2"/>
        <w:jc w:val="both"/>
        <w:rPr>
          <w:rFonts w:ascii="Arial" w:hAnsi="Arial" w:cs="Arial"/>
          <w:color w:val="000000"/>
          <w:sz w:val="20"/>
        </w:rPr>
      </w:pPr>
      <w:r>
        <w:rPr>
          <w:rFonts w:ascii="Arial" w:hAnsi="Arial" w:cs="Arial"/>
          <w:color w:val="000000"/>
          <w:sz w:val="20"/>
        </w:rPr>
        <w:t xml:space="preserve">V Příbrami </w:t>
      </w:r>
      <w:proofErr w:type="gramStart"/>
      <w:r>
        <w:rPr>
          <w:rFonts w:ascii="Arial" w:hAnsi="Arial" w:cs="Arial"/>
          <w:color w:val="000000"/>
          <w:sz w:val="20"/>
        </w:rPr>
        <w:t>dne:</w:t>
      </w:r>
      <w:r w:rsidR="00D928E7">
        <w:rPr>
          <w:rFonts w:ascii="Arial" w:hAnsi="Arial" w:cs="Arial"/>
          <w:color w:val="000000"/>
          <w:sz w:val="20"/>
        </w:rPr>
        <w:t>_</w:t>
      </w:r>
      <w:proofErr w:type="gramEnd"/>
      <w:r w:rsidR="00D928E7">
        <w:rPr>
          <w:rFonts w:ascii="Arial" w:hAnsi="Arial" w:cs="Arial"/>
          <w:color w:val="000000"/>
          <w:sz w:val="20"/>
        </w:rPr>
        <w:t>_______________</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sidRPr="00D928E7">
        <w:rPr>
          <w:rFonts w:ascii="Arial" w:hAnsi="Arial" w:cs="Arial"/>
          <w:color w:val="000000"/>
          <w:sz w:val="20"/>
        </w:rPr>
        <w:t xml:space="preserve">V Příbrami dne: </w:t>
      </w:r>
      <w:r w:rsidR="00D928E7">
        <w:rPr>
          <w:rFonts w:ascii="Arial" w:hAnsi="Arial" w:cs="Arial"/>
          <w:sz w:val="20"/>
        </w:rPr>
        <w:t>___________________</w:t>
      </w:r>
    </w:p>
    <w:p w14:paraId="3BD780A0" w14:textId="77777777" w:rsidR="007F4AC7" w:rsidRDefault="007F4AC7" w:rsidP="007F4AC7">
      <w:pPr>
        <w:pStyle w:val="ZkladntextIMP"/>
        <w:widowControl/>
        <w:spacing w:line="240" w:lineRule="auto"/>
        <w:ind w:right="-2"/>
        <w:jc w:val="both"/>
        <w:rPr>
          <w:rFonts w:ascii="Arial" w:hAnsi="Arial" w:cs="Arial"/>
          <w:color w:val="000000"/>
          <w:sz w:val="20"/>
        </w:rPr>
      </w:pPr>
    </w:p>
    <w:p w14:paraId="556E461A" w14:textId="77777777" w:rsidR="007F4AC7" w:rsidRPr="007C10BA" w:rsidRDefault="007F4AC7" w:rsidP="007F4AC7">
      <w:pPr>
        <w:pStyle w:val="ZkladntextIMP"/>
        <w:widowControl/>
        <w:tabs>
          <w:tab w:val="left" w:pos="5103"/>
        </w:tabs>
        <w:spacing w:line="240" w:lineRule="auto"/>
        <w:ind w:right="686"/>
        <w:rPr>
          <w:rFonts w:ascii="Arial" w:hAnsi="Arial" w:cs="Arial"/>
          <w:color w:val="000000"/>
          <w:sz w:val="20"/>
        </w:rPr>
      </w:pPr>
      <w:r>
        <w:rPr>
          <w:rFonts w:ascii="Arial" w:hAnsi="Arial" w:cs="Arial"/>
          <w:color w:val="000000"/>
          <w:sz w:val="20"/>
        </w:rPr>
        <w:t>za objednatele:</w:t>
      </w:r>
      <w:r>
        <w:rPr>
          <w:rFonts w:ascii="Arial" w:hAnsi="Arial" w:cs="Arial"/>
          <w:color w:val="000000"/>
          <w:sz w:val="20"/>
        </w:rPr>
        <w:tab/>
      </w:r>
      <w:r w:rsidRPr="007C10BA">
        <w:rPr>
          <w:rFonts w:ascii="Arial" w:hAnsi="Arial" w:cs="Arial"/>
          <w:color w:val="000000"/>
          <w:sz w:val="20"/>
        </w:rPr>
        <w:t xml:space="preserve">za zhotovitele: </w:t>
      </w:r>
      <w:r w:rsidRPr="007C10BA">
        <w:rPr>
          <w:rFonts w:ascii="Arial" w:hAnsi="Arial" w:cs="Arial"/>
          <w:color w:val="000000"/>
          <w:sz w:val="20"/>
        </w:rPr>
        <w:tab/>
      </w:r>
      <w:r w:rsidRPr="007C10BA">
        <w:rPr>
          <w:rFonts w:ascii="Arial" w:hAnsi="Arial" w:cs="Arial"/>
          <w:color w:val="000000"/>
          <w:sz w:val="20"/>
        </w:rPr>
        <w:tab/>
      </w:r>
      <w:r w:rsidRPr="007C10BA">
        <w:rPr>
          <w:rFonts w:ascii="Arial" w:hAnsi="Arial" w:cs="Arial"/>
          <w:color w:val="000000"/>
          <w:sz w:val="20"/>
        </w:rPr>
        <w:tab/>
      </w:r>
    </w:p>
    <w:p w14:paraId="02843455" w14:textId="77777777" w:rsidR="007F4AC7" w:rsidRPr="007C10BA" w:rsidRDefault="007F4AC7" w:rsidP="007F4AC7">
      <w:pPr>
        <w:pStyle w:val="ZkladntextIMP"/>
        <w:widowControl/>
        <w:spacing w:line="240" w:lineRule="auto"/>
        <w:ind w:right="686"/>
        <w:rPr>
          <w:rFonts w:ascii="Arial" w:hAnsi="Arial" w:cs="Arial"/>
          <w:color w:val="000000"/>
          <w:sz w:val="20"/>
        </w:rPr>
      </w:pPr>
    </w:p>
    <w:p w14:paraId="24D84F09" w14:textId="77777777" w:rsidR="007F4AC7" w:rsidRDefault="007F4AC7" w:rsidP="007F4AC7">
      <w:pPr>
        <w:pStyle w:val="ZkladntextIMP"/>
        <w:widowControl/>
        <w:spacing w:line="240" w:lineRule="auto"/>
        <w:ind w:right="686"/>
        <w:rPr>
          <w:rFonts w:ascii="Arial" w:hAnsi="Arial" w:cs="Arial"/>
          <w:color w:val="000000"/>
          <w:sz w:val="20"/>
        </w:rPr>
      </w:pPr>
    </w:p>
    <w:p w14:paraId="195CE1EB" w14:textId="77777777" w:rsidR="007F4AC7" w:rsidRPr="007C10BA" w:rsidRDefault="007F4AC7" w:rsidP="007F4AC7">
      <w:pPr>
        <w:pStyle w:val="ZkladntextIMP"/>
        <w:widowControl/>
        <w:spacing w:line="240" w:lineRule="auto"/>
        <w:ind w:right="686"/>
        <w:rPr>
          <w:rFonts w:ascii="Arial" w:hAnsi="Arial" w:cs="Arial"/>
          <w:color w:val="000000"/>
          <w:sz w:val="20"/>
        </w:rPr>
      </w:pPr>
    </w:p>
    <w:p w14:paraId="1B53B017" w14:textId="77777777" w:rsidR="007F4AC7" w:rsidRPr="007C10BA" w:rsidRDefault="007F4AC7" w:rsidP="007F4AC7">
      <w:pPr>
        <w:pStyle w:val="ZkladntextIMP"/>
        <w:widowControl/>
        <w:spacing w:line="240" w:lineRule="auto"/>
        <w:ind w:right="686"/>
        <w:rPr>
          <w:rFonts w:ascii="Arial" w:hAnsi="Arial" w:cs="Arial"/>
          <w:color w:val="000000"/>
          <w:sz w:val="20"/>
        </w:rPr>
      </w:pPr>
    </w:p>
    <w:p w14:paraId="74973346" w14:textId="77777777" w:rsidR="007F4AC7" w:rsidRPr="00300D24" w:rsidRDefault="007F4AC7" w:rsidP="007F4AC7">
      <w:pPr>
        <w:tabs>
          <w:tab w:val="center" w:pos="1985"/>
          <w:tab w:val="center" w:pos="6521"/>
        </w:tabs>
        <w:jc w:val="both"/>
        <w:rPr>
          <w:rFonts w:ascii="Arial" w:hAnsi="Arial" w:cs="Arial"/>
          <w:b/>
        </w:rPr>
      </w:pPr>
      <w:r w:rsidRPr="007C10BA">
        <w:rPr>
          <w:rFonts w:ascii="Arial" w:hAnsi="Arial" w:cs="Arial"/>
          <w:b/>
        </w:rPr>
        <w:t>……………………………..</w:t>
      </w:r>
      <w:r w:rsidRPr="007C10BA">
        <w:rPr>
          <w:rFonts w:ascii="Arial" w:hAnsi="Arial" w:cs="Arial"/>
          <w:b/>
        </w:rPr>
        <w:tab/>
      </w:r>
      <w:r w:rsidRPr="00300D24">
        <w:rPr>
          <w:rFonts w:ascii="Arial" w:hAnsi="Arial" w:cs="Arial"/>
          <w:b/>
        </w:rPr>
        <w:t>………………………………..….</w:t>
      </w:r>
      <w:r w:rsidRPr="00300D24">
        <w:rPr>
          <w:rFonts w:ascii="Arial" w:hAnsi="Arial" w:cs="Arial"/>
          <w:b/>
        </w:rPr>
        <w:tab/>
      </w:r>
    </w:p>
    <w:p w14:paraId="67970B39" w14:textId="5189975A" w:rsidR="007F4AC7" w:rsidRPr="00300D24" w:rsidRDefault="007F4AC7" w:rsidP="007F4AC7">
      <w:pPr>
        <w:tabs>
          <w:tab w:val="left" w:pos="2835"/>
        </w:tabs>
        <w:jc w:val="both"/>
        <w:rPr>
          <w:rFonts w:ascii="Arial" w:hAnsi="Arial" w:cs="Arial"/>
        </w:rPr>
      </w:pPr>
      <w:r w:rsidRPr="00300D24">
        <w:rPr>
          <w:rFonts w:ascii="Arial" w:hAnsi="Arial" w:cs="Arial"/>
          <w:b/>
        </w:rPr>
        <w:t xml:space="preserve">Sportovní zařízení města Příbram, </w:t>
      </w:r>
      <w:proofErr w:type="spellStart"/>
      <w:r w:rsidRPr="00300D24">
        <w:rPr>
          <w:rFonts w:ascii="Arial" w:hAnsi="Arial" w:cs="Arial"/>
          <w:b/>
        </w:rPr>
        <w:t>p.o</w:t>
      </w:r>
      <w:proofErr w:type="spellEnd"/>
      <w:r w:rsidRPr="00300D24">
        <w:rPr>
          <w:rFonts w:ascii="Arial" w:hAnsi="Arial" w:cs="Arial"/>
          <w:b/>
        </w:rPr>
        <w:t>.</w:t>
      </w:r>
      <w:r w:rsidRPr="00300D24">
        <w:rPr>
          <w:rFonts w:ascii="Arial" w:hAnsi="Arial" w:cs="Arial"/>
        </w:rPr>
        <w:tab/>
      </w:r>
      <w:r w:rsidRPr="00300D24">
        <w:rPr>
          <w:rFonts w:ascii="Arial" w:hAnsi="Arial" w:cs="Arial"/>
        </w:rPr>
        <w:tab/>
        <w:t xml:space="preserve">     </w:t>
      </w:r>
      <w:r w:rsidRPr="00BA5146">
        <w:rPr>
          <w:rFonts w:ascii="Arial" w:hAnsi="Arial"/>
          <w:b/>
        </w:rPr>
        <w:t xml:space="preserve">INTERNET </w:t>
      </w:r>
      <w:proofErr w:type="spellStart"/>
      <w:r w:rsidRPr="00BA5146">
        <w:rPr>
          <w:rFonts w:ascii="Arial" w:hAnsi="Arial"/>
          <w:b/>
        </w:rPr>
        <w:t>Pb</w:t>
      </w:r>
      <w:proofErr w:type="spellEnd"/>
      <w:r w:rsidRPr="00BA5146">
        <w:rPr>
          <w:rFonts w:ascii="Arial" w:hAnsi="Arial"/>
          <w:b/>
        </w:rPr>
        <w:t>, spol. s</w:t>
      </w:r>
      <w:r w:rsidR="003E0787">
        <w:rPr>
          <w:rFonts w:ascii="Arial" w:hAnsi="Arial" w:cs="Arial"/>
          <w:b/>
        </w:rPr>
        <w:t xml:space="preserve"> </w:t>
      </w:r>
      <w:r w:rsidRPr="00BA5146">
        <w:rPr>
          <w:rFonts w:ascii="Arial" w:hAnsi="Arial"/>
          <w:b/>
        </w:rPr>
        <w:t>r.o.</w:t>
      </w:r>
    </w:p>
    <w:p w14:paraId="28968138" w14:textId="268044CB" w:rsidR="007F4AC7" w:rsidRPr="00300D24" w:rsidRDefault="007F4AC7" w:rsidP="007F4AC7">
      <w:pPr>
        <w:rPr>
          <w:rFonts w:ascii="Arial" w:hAnsi="Arial" w:cs="Arial"/>
        </w:rPr>
      </w:pPr>
      <w:r w:rsidRPr="00300D24">
        <w:rPr>
          <w:rFonts w:ascii="Arial" w:hAnsi="Arial" w:cs="Arial"/>
        </w:rPr>
        <w:t>Mgr. Jan Slaba, ředitel organizace</w:t>
      </w:r>
      <w:r w:rsidRPr="00300D24">
        <w:rPr>
          <w:rFonts w:ascii="Arial" w:hAnsi="Arial" w:cs="Arial"/>
        </w:rPr>
        <w:tab/>
        <w:t xml:space="preserve">     </w:t>
      </w:r>
      <w:r w:rsidRPr="00300D24">
        <w:rPr>
          <w:rFonts w:ascii="Arial" w:hAnsi="Arial" w:cs="Arial"/>
        </w:rPr>
        <w:tab/>
      </w:r>
      <w:r w:rsidRPr="00300D24">
        <w:rPr>
          <w:rFonts w:ascii="Arial" w:hAnsi="Arial" w:cs="Arial"/>
        </w:rPr>
        <w:tab/>
        <w:t xml:space="preserve">     </w:t>
      </w:r>
      <w:r w:rsidR="003E0787">
        <w:rPr>
          <w:rFonts w:ascii="Arial" w:hAnsi="Arial" w:cs="Arial"/>
        </w:rPr>
        <w:t>Ing. Peter Melko, jednatel</w:t>
      </w:r>
    </w:p>
    <w:p w14:paraId="0FF79427" w14:textId="77777777" w:rsidR="00D36172" w:rsidRDefault="00D36172"/>
    <w:sectPr w:rsidR="00D3617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17D85" w14:textId="77777777" w:rsidR="008E2347" w:rsidRDefault="008E2347">
      <w:r>
        <w:separator/>
      </w:r>
    </w:p>
  </w:endnote>
  <w:endnote w:type="continuationSeparator" w:id="0">
    <w:p w14:paraId="46B9DD76" w14:textId="77777777" w:rsidR="008E2347" w:rsidRDefault="008E2347">
      <w:r>
        <w:continuationSeparator/>
      </w:r>
    </w:p>
  </w:endnote>
  <w:endnote w:type="continuationNotice" w:id="1">
    <w:p w14:paraId="21B1D0FA" w14:textId="77777777" w:rsidR="008E2347" w:rsidRDefault="008E2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557596"/>
      <w:docPartObj>
        <w:docPartGallery w:val="Page Numbers (Bottom of Page)"/>
        <w:docPartUnique/>
      </w:docPartObj>
    </w:sdtPr>
    <w:sdtEndPr/>
    <w:sdtContent>
      <w:p w14:paraId="155DB1B2" w14:textId="77777777" w:rsidR="00300D24" w:rsidRDefault="007F4AC7">
        <w:pPr>
          <w:pStyle w:val="Zpat"/>
          <w:jc w:val="center"/>
        </w:pPr>
        <w:r>
          <w:fldChar w:fldCharType="begin"/>
        </w:r>
        <w:r>
          <w:instrText>PAGE   \* MERGEFORMAT</w:instrText>
        </w:r>
        <w:r>
          <w:fldChar w:fldCharType="separate"/>
        </w:r>
        <w:r w:rsidR="006E6C3B">
          <w:rPr>
            <w:noProof/>
          </w:rPr>
          <w:t>1</w:t>
        </w:r>
        <w:r>
          <w:fldChar w:fldCharType="end"/>
        </w:r>
      </w:p>
    </w:sdtContent>
  </w:sdt>
  <w:p w14:paraId="4676A439" w14:textId="77777777" w:rsidR="00300D24" w:rsidRDefault="008E23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849F2" w14:textId="77777777" w:rsidR="008E2347" w:rsidRDefault="008E2347">
      <w:r>
        <w:separator/>
      </w:r>
    </w:p>
  </w:footnote>
  <w:footnote w:type="continuationSeparator" w:id="0">
    <w:p w14:paraId="713EA51F" w14:textId="77777777" w:rsidR="008E2347" w:rsidRDefault="008E2347">
      <w:r>
        <w:continuationSeparator/>
      </w:r>
    </w:p>
  </w:footnote>
  <w:footnote w:type="continuationNotice" w:id="1">
    <w:p w14:paraId="4F93D831" w14:textId="77777777" w:rsidR="008E2347" w:rsidRDefault="008E2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2D74" w14:textId="77777777" w:rsidR="00ED089D" w:rsidRDefault="00ED08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5B857E6"/>
    <w:lvl w:ilvl="0">
      <w:start w:val="1"/>
      <w:numFmt w:val="decimal"/>
      <w:pStyle w:val="Nadpis1"/>
      <w:lvlText w:val="Kapitola %1"/>
      <w:legacy w:legacy="1" w:legacySpace="120" w:legacyIndent="360"/>
      <w:lvlJc w:val="left"/>
    </w:lvl>
    <w:lvl w:ilvl="1">
      <w:start w:val="1"/>
      <w:numFmt w:val="none"/>
      <w:pStyle w:val="Nadpis2"/>
      <w:suff w:val="nothing"/>
      <w:lvlText w:val=""/>
      <w:lvlJc w:val="left"/>
    </w:lvl>
    <w:lvl w:ilvl="2">
      <w:start w:val="1"/>
      <w:numFmt w:val="none"/>
      <w:pStyle w:val="Nadpis3"/>
      <w:suff w:val="nothing"/>
      <w:lvlText w:val=""/>
      <w:lvlJc w:val="left"/>
    </w:lvl>
    <w:lvl w:ilvl="3">
      <w:start w:val="1"/>
      <w:numFmt w:val="none"/>
      <w:pStyle w:val="Nadpis4"/>
      <w:suff w:val="nothing"/>
      <w:lvlText w:val=""/>
      <w:lvlJc w:val="left"/>
    </w:lvl>
    <w:lvl w:ilvl="4">
      <w:start w:val="1"/>
      <w:numFmt w:val="none"/>
      <w:pStyle w:val="Nadpis5"/>
      <w:suff w:val="nothing"/>
      <w:lvlText w:val=""/>
      <w:lvlJc w:val="left"/>
    </w:lvl>
    <w:lvl w:ilvl="5">
      <w:start w:val="1"/>
      <w:numFmt w:val="none"/>
      <w:pStyle w:val="Nadpis6"/>
      <w:suff w:val="nothing"/>
      <w:lvlText w:val=""/>
      <w:lvlJc w:val="left"/>
    </w:lvl>
    <w:lvl w:ilvl="6">
      <w:start w:val="1"/>
      <w:numFmt w:val="none"/>
      <w:pStyle w:val="Nadpis7"/>
      <w:suff w:val="nothing"/>
      <w:lvlText w:val=""/>
      <w:lvlJc w:val="left"/>
    </w:lvl>
    <w:lvl w:ilvl="7">
      <w:start w:val="1"/>
      <w:numFmt w:val="none"/>
      <w:pStyle w:val="Nadpis8"/>
      <w:suff w:val="nothing"/>
      <w:lvlText w:val=""/>
      <w:lvlJc w:val="left"/>
    </w:lvl>
    <w:lvl w:ilvl="8">
      <w:start w:val="1"/>
      <w:numFmt w:val="none"/>
      <w:pStyle w:val="Nadpis9"/>
      <w:suff w:val="nothing"/>
      <w:lvlText w:val=""/>
      <w:lvlJc w:val="left"/>
    </w:lvl>
  </w:abstractNum>
  <w:abstractNum w:abstractNumId="1" w15:restartNumberingAfterBreak="0">
    <w:nsid w:val="1B8C02C3"/>
    <w:multiLevelType w:val="multilevel"/>
    <w:tmpl w:val="2D22C76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F42742"/>
    <w:multiLevelType w:val="multilevel"/>
    <w:tmpl w:val="C08AF082"/>
    <w:lvl w:ilvl="0">
      <w:start w:val="1"/>
      <w:numFmt w:val="upperRoman"/>
      <w:lvlText w:val="%1."/>
      <w:lvlJc w:val="left"/>
      <w:pPr>
        <w:ind w:left="1080" w:hanging="720"/>
      </w:pPr>
      <w:rPr>
        <w:rFonts w:hint="default"/>
        <w:b/>
      </w:rPr>
    </w:lvl>
    <w:lvl w:ilvl="1">
      <w:start w:val="2"/>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606C5099"/>
    <w:multiLevelType w:val="hybridMultilevel"/>
    <w:tmpl w:val="965E2C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73A2AE5"/>
    <w:multiLevelType w:val="hybridMultilevel"/>
    <w:tmpl w:val="6ACEC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ert Edelmann">
    <w15:presenceInfo w15:providerId="None" w15:userId="Robert Edel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B1"/>
    <w:rsid w:val="0003079B"/>
    <w:rsid w:val="000425B1"/>
    <w:rsid w:val="0004674C"/>
    <w:rsid w:val="00113CDF"/>
    <w:rsid w:val="001B40A8"/>
    <w:rsid w:val="001F209A"/>
    <w:rsid w:val="001F75F6"/>
    <w:rsid w:val="00220870"/>
    <w:rsid w:val="00311074"/>
    <w:rsid w:val="00321033"/>
    <w:rsid w:val="0032332A"/>
    <w:rsid w:val="0033347A"/>
    <w:rsid w:val="003E0787"/>
    <w:rsid w:val="003E37D6"/>
    <w:rsid w:val="00422A57"/>
    <w:rsid w:val="00467DFD"/>
    <w:rsid w:val="00471999"/>
    <w:rsid w:val="00486533"/>
    <w:rsid w:val="004B0962"/>
    <w:rsid w:val="005238F6"/>
    <w:rsid w:val="00597477"/>
    <w:rsid w:val="006E6C3B"/>
    <w:rsid w:val="007F4AC7"/>
    <w:rsid w:val="007F7748"/>
    <w:rsid w:val="00822EC0"/>
    <w:rsid w:val="0084157F"/>
    <w:rsid w:val="008A66C7"/>
    <w:rsid w:val="008E2347"/>
    <w:rsid w:val="009661CC"/>
    <w:rsid w:val="009702F8"/>
    <w:rsid w:val="00992432"/>
    <w:rsid w:val="009F6636"/>
    <w:rsid w:val="00A65B02"/>
    <w:rsid w:val="00A80736"/>
    <w:rsid w:val="00A86916"/>
    <w:rsid w:val="00AA624B"/>
    <w:rsid w:val="00BA4DA1"/>
    <w:rsid w:val="00BA5146"/>
    <w:rsid w:val="00C2240C"/>
    <w:rsid w:val="00C531EC"/>
    <w:rsid w:val="00CE6BD9"/>
    <w:rsid w:val="00D36172"/>
    <w:rsid w:val="00D928E7"/>
    <w:rsid w:val="00ED089D"/>
    <w:rsid w:val="00EE693B"/>
    <w:rsid w:val="00F32040"/>
    <w:rsid w:val="00F85E88"/>
    <w:rsid w:val="00FA6EB1"/>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D926"/>
  <w15:docId w15:val="{3A02A1E1-F849-2745-A3E7-B2B65266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F4AC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7F4AC7"/>
    <w:pPr>
      <w:keepNext/>
      <w:numPr>
        <w:numId w:val="1"/>
      </w:numPr>
      <w:spacing w:before="240" w:after="60"/>
      <w:outlineLvl w:val="0"/>
    </w:pPr>
    <w:rPr>
      <w:rFonts w:ascii="Arial" w:hAnsi="Arial"/>
      <w:b/>
      <w:kern w:val="32"/>
      <w:sz w:val="32"/>
    </w:rPr>
  </w:style>
  <w:style w:type="paragraph" w:styleId="Nadpis2">
    <w:name w:val="heading 2"/>
    <w:basedOn w:val="Normln"/>
    <w:next w:val="Normln"/>
    <w:link w:val="Nadpis2Char"/>
    <w:qFormat/>
    <w:rsid w:val="007F4AC7"/>
    <w:pPr>
      <w:keepNext/>
      <w:numPr>
        <w:ilvl w:val="1"/>
        <w:numId w:val="1"/>
      </w:numPr>
      <w:spacing w:before="240" w:after="60"/>
      <w:outlineLvl w:val="1"/>
    </w:pPr>
    <w:rPr>
      <w:rFonts w:ascii="Arial" w:hAnsi="Arial"/>
      <w:b/>
      <w:i/>
      <w:sz w:val="28"/>
    </w:rPr>
  </w:style>
  <w:style w:type="paragraph" w:styleId="Nadpis3">
    <w:name w:val="heading 3"/>
    <w:basedOn w:val="Normln"/>
    <w:next w:val="Normln"/>
    <w:link w:val="Nadpis3Char"/>
    <w:qFormat/>
    <w:rsid w:val="007F4AC7"/>
    <w:pPr>
      <w:keepNext/>
      <w:numPr>
        <w:ilvl w:val="2"/>
        <w:numId w:val="1"/>
      </w:numPr>
      <w:spacing w:before="240" w:after="60"/>
      <w:outlineLvl w:val="2"/>
    </w:pPr>
    <w:rPr>
      <w:rFonts w:ascii="Arial" w:hAnsi="Arial"/>
      <w:b/>
      <w:sz w:val="26"/>
    </w:rPr>
  </w:style>
  <w:style w:type="paragraph" w:styleId="Nadpis4">
    <w:name w:val="heading 4"/>
    <w:basedOn w:val="Normln"/>
    <w:next w:val="Normln"/>
    <w:link w:val="Nadpis4Char"/>
    <w:qFormat/>
    <w:rsid w:val="007F4AC7"/>
    <w:pPr>
      <w:keepNext/>
      <w:numPr>
        <w:ilvl w:val="3"/>
        <w:numId w:val="1"/>
      </w:numPr>
      <w:spacing w:before="240" w:after="60"/>
      <w:outlineLvl w:val="3"/>
    </w:pPr>
    <w:rPr>
      <w:b/>
      <w:sz w:val="28"/>
    </w:rPr>
  </w:style>
  <w:style w:type="paragraph" w:styleId="Nadpis5">
    <w:name w:val="heading 5"/>
    <w:basedOn w:val="Normln"/>
    <w:next w:val="Normln"/>
    <w:link w:val="Nadpis5Char"/>
    <w:qFormat/>
    <w:rsid w:val="007F4AC7"/>
    <w:pPr>
      <w:numPr>
        <w:ilvl w:val="4"/>
        <w:numId w:val="1"/>
      </w:numPr>
      <w:spacing w:before="240" w:after="60"/>
      <w:outlineLvl w:val="4"/>
    </w:pPr>
    <w:rPr>
      <w:b/>
      <w:i/>
      <w:sz w:val="26"/>
    </w:rPr>
  </w:style>
  <w:style w:type="paragraph" w:styleId="Nadpis6">
    <w:name w:val="heading 6"/>
    <w:basedOn w:val="Normln"/>
    <w:next w:val="Normln"/>
    <w:link w:val="Nadpis6Char"/>
    <w:qFormat/>
    <w:rsid w:val="007F4AC7"/>
    <w:pPr>
      <w:numPr>
        <w:ilvl w:val="5"/>
        <w:numId w:val="1"/>
      </w:numPr>
      <w:spacing w:before="240" w:after="60"/>
      <w:outlineLvl w:val="5"/>
    </w:pPr>
    <w:rPr>
      <w:b/>
      <w:sz w:val="22"/>
    </w:rPr>
  </w:style>
  <w:style w:type="paragraph" w:styleId="Nadpis7">
    <w:name w:val="heading 7"/>
    <w:basedOn w:val="Normln"/>
    <w:next w:val="Normln"/>
    <w:link w:val="Nadpis7Char"/>
    <w:qFormat/>
    <w:rsid w:val="007F4AC7"/>
    <w:pPr>
      <w:numPr>
        <w:ilvl w:val="6"/>
        <w:numId w:val="1"/>
      </w:numPr>
      <w:spacing w:before="240" w:after="60"/>
      <w:outlineLvl w:val="6"/>
    </w:pPr>
    <w:rPr>
      <w:sz w:val="24"/>
    </w:rPr>
  </w:style>
  <w:style w:type="paragraph" w:styleId="Nadpis8">
    <w:name w:val="heading 8"/>
    <w:basedOn w:val="Normln"/>
    <w:next w:val="Normln"/>
    <w:link w:val="Nadpis8Char"/>
    <w:qFormat/>
    <w:rsid w:val="007F4AC7"/>
    <w:pPr>
      <w:numPr>
        <w:ilvl w:val="7"/>
        <w:numId w:val="1"/>
      </w:numPr>
      <w:spacing w:before="240" w:after="60"/>
      <w:outlineLvl w:val="7"/>
    </w:pPr>
    <w:rPr>
      <w:i/>
      <w:sz w:val="24"/>
    </w:rPr>
  </w:style>
  <w:style w:type="paragraph" w:styleId="Nadpis9">
    <w:name w:val="heading 9"/>
    <w:basedOn w:val="Normln"/>
    <w:next w:val="Normln"/>
    <w:link w:val="Nadpis9Char"/>
    <w:qFormat/>
    <w:rsid w:val="007F4AC7"/>
    <w:pPr>
      <w:numPr>
        <w:ilvl w:val="8"/>
        <w:numId w:val="1"/>
      </w:numPr>
      <w:spacing w:before="240" w:after="60"/>
      <w:outlineLvl w:val="8"/>
    </w:pPr>
    <w:rPr>
      <w:rFonts w:ascii="Arial" w:hAnsi="Arial"/>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F4AC7"/>
    <w:rPr>
      <w:rFonts w:ascii="Arial" w:eastAsia="Times New Roman" w:hAnsi="Arial" w:cs="Times New Roman"/>
      <w:b/>
      <w:kern w:val="32"/>
      <w:sz w:val="32"/>
      <w:szCs w:val="20"/>
      <w:lang w:eastAsia="cs-CZ"/>
    </w:rPr>
  </w:style>
  <w:style w:type="character" w:customStyle="1" w:styleId="Nadpis2Char">
    <w:name w:val="Nadpis 2 Char"/>
    <w:basedOn w:val="Standardnpsmoodstavce"/>
    <w:link w:val="Nadpis2"/>
    <w:rsid w:val="007F4AC7"/>
    <w:rPr>
      <w:rFonts w:ascii="Arial" w:eastAsia="Times New Roman" w:hAnsi="Arial" w:cs="Times New Roman"/>
      <w:b/>
      <w:i/>
      <w:sz w:val="28"/>
      <w:szCs w:val="20"/>
      <w:lang w:eastAsia="cs-CZ"/>
    </w:rPr>
  </w:style>
  <w:style w:type="character" w:customStyle="1" w:styleId="Nadpis3Char">
    <w:name w:val="Nadpis 3 Char"/>
    <w:basedOn w:val="Standardnpsmoodstavce"/>
    <w:link w:val="Nadpis3"/>
    <w:rsid w:val="007F4AC7"/>
    <w:rPr>
      <w:rFonts w:ascii="Arial" w:eastAsia="Times New Roman" w:hAnsi="Arial" w:cs="Times New Roman"/>
      <w:b/>
      <w:sz w:val="26"/>
      <w:szCs w:val="20"/>
      <w:lang w:eastAsia="cs-CZ"/>
    </w:rPr>
  </w:style>
  <w:style w:type="character" w:customStyle="1" w:styleId="Nadpis4Char">
    <w:name w:val="Nadpis 4 Char"/>
    <w:basedOn w:val="Standardnpsmoodstavce"/>
    <w:link w:val="Nadpis4"/>
    <w:rsid w:val="007F4AC7"/>
    <w:rPr>
      <w:rFonts w:ascii="Times New Roman" w:eastAsia="Times New Roman" w:hAnsi="Times New Roman" w:cs="Times New Roman"/>
      <w:b/>
      <w:sz w:val="28"/>
      <w:szCs w:val="20"/>
      <w:lang w:eastAsia="cs-CZ"/>
    </w:rPr>
  </w:style>
  <w:style w:type="character" w:customStyle="1" w:styleId="Nadpis5Char">
    <w:name w:val="Nadpis 5 Char"/>
    <w:basedOn w:val="Standardnpsmoodstavce"/>
    <w:link w:val="Nadpis5"/>
    <w:rsid w:val="007F4AC7"/>
    <w:rPr>
      <w:rFonts w:ascii="Times New Roman" w:eastAsia="Times New Roman" w:hAnsi="Times New Roman" w:cs="Times New Roman"/>
      <w:b/>
      <w:i/>
      <w:sz w:val="26"/>
      <w:szCs w:val="20"/>
      <w:lang w:eastAsia="cs-CZ"/>
    </w:rPr>
  </w:style>
  <w:style w:type="character" w:customStyle="1" w:styleId="Nadpis6Char">
    <w:name w:val="Nadpis 6 Char"/>
    <w:basedOn w:val="Standardnpsmoodstavce"/>
    <w:link w:val="Nadpis6"/>
    <w:rsid w:val="007F4AC7"/>
    <w:rPr>
      <w:rFonts w:ascii="Times New Roman" w:eastAsia="Times New Roman" w:hAnsi="Times New Roman" w:cs="Times New Roman"/>
      <w:b/>
      <w:szCs w:val="20"/>
      <w:lang w:eastAsia="cs-CZ"/>
    </w:rPr>
  </w:style>
  <w:style w:type="character" w:customStyle="1" w:styleId="Nadpis7Char">
    <w:name w:val="Nadpis 7 Char"/>
    <w:basedOn w:val="Standardnpsmoodstavce"/>
    <w:link w:val="Nadpis7"/>
    <w:rsid w:val="007F4AC7"/>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7F4AC7"/>
    <w:rPr>
      <w:rFonts w:ascii="Times New Roman" w:eastAsia="Times New Roman" w:hAnsi="Times New Roman" w:cs="Times New Roman"/>
      <w:i/>
      <w:sz w:val="24"/>
      <w:szCs w:val="20"/>
      <w:lang w:eastAsia="cs-CZ"/>
    </w:rPr>
  </w:style>
  <w:style w:type="character" w:customStyle="1" w:styleId="Nadpis9Char">
    <w:name w:val="Nadpis 9 Char"/>
    <w:basedOn w:val="Standardnpsmoodstavce"/>
    <w:link w:val="Nadpis9"/>
    <w:rsid w:val="007F4AC7"/>
    <w:rPr>
      <w:rFonts w:ascii="Arial" w:eastAsia="Times New Roman" w:hAnsi="Arial" w:cs="Times New Roman"/>
      <w:szCs w:val="20"/>
      <w:lang w:eastAsia="cs-CZ"/>
    </w:rPr>
  </w:style>
  <w:style w:type="paragraph" w:styleId="Zkladntext">
    <w:name w:val="Body Text"/>
    <w:basedOn w:val="Normln"/>
    <w:link w:val="ZkladntextChar"/>
    <w:rsid w:val="007F4AC7"/>
    <w:pPr>
      <w:tabs>
        <w:tab w:val="left" w:pos="567"/>
      </w:tabs>
      <w:jc w:val="both"/>
    </w:pPr>
    <w:rPr>
      <w:color w:val="000000"/>
    </w:rPr>
  </w:style>
  <w:style w:type="character" w:customStyle="1" w:styleId="ZkladntextChar">
    <w:name w:val="Základní text Char"/>
    <w:basedOn w:val="Standardnpsmoodstavce"/>
    <w:link w:val="Zkladntext"/>
    <w:rsid w:val="007F4AC7"/>
    <w:rPr>
      <w:rFonts w:ascii="Times New Roman" w:eastAsia="Times New Roman" w:hAnsi="Times New Roman" w:cs="Times New Roman"/>
      <w:color w:val="000000"/>
      <w:sz w:val="20"/>
      <w:szCs w:val="20"/>
      <w:lang w:eastAsia="cs-CZ"/>
    </w:rPr>
  </w:style>
  <w:style w:type="paragraph" w:styleId="Nzev">
    <w:name w:val="Title"/>
    <w:basedOn w:val="Normln"/>
    <w:link w:val="NzevChar"/>
    <w:qFormat/>
    <w:rsid w:val="007F4AC7"/>
    <w:pPr>
      <w:jc w:val="center"/>
    </w:pPr>
    <w:rPr>
      <w:b/>
      <w:i/>
      <w:color w:val="000000"/>
    </w:rPr>
  </w:style>
  <w:style w:type="character" w:customStyle="1" w:styleId="NzevChar">
    <w:name w:val="Název Char"/>
    <w:basedOn w:val="Standardnpsmoodstavce"/>
    <w:link w:val="Nzev"/>
    <w:rsid w:val="007F4AC7"/>
    <w:rPr>
      <w:rFonts w:ascii="Times New Roman" w:eastAsia="Times New Roman" w:hAnsi="Times New Roman" w:cs="Times New Roman"/>
      <w:b/>
      <w:i/>
      <w:color w:val="000000"/>
      <w:sz w:val="20"/>
      <w:szCs w:val="20"/>
      <w:lang w:eastAsia="cs-CZ"/>
    </w:rPr>
  </w:style>
  <w:style w:type="paragraph" w:customStyle="1" w:styleId="Zkladntext21">
    <w:name w:val="Základní text 21"/>
    <w:basedOn w:val="Normln"/>
    <w:rsid w:val="007F4AC7"/>
    <w:pPr>
      <w:ind w:left="708" w:hanging="708"/>
    </w:pPr>
  </w:style>
  <w:style w:type="paragraph" w:customStyle="1" w:styleId="ZkladntextIMP">
    <w:name w:val="Základní text_IMP"/>
    <w:basedOn w:val="Normln"/>
    <w:rsid w:val="007F4AC7"/>
    <w:pPr>
      <w:widowControl w:val="0"/>
      <w:overflowPunct/>
      <w:autoSpaceDE/>
      <w:autoSpaceDN/>
      <w:adjustRightInd/>
      <w:spacing w:line="276" w:lineRule="auto"/>
      <w:textAlignment w:val="auto"/>
    </w:pPr>
    <w:rPr>
      <w:sz w:val="24"/>
    </w:rPr>
  </w:style>
  <w:style w:type="paragraph" w:styleId="Zhlav">
    <w:name w:val="header"/>
    <w:basedOn w:val="Normln"/>
    <w:link w:val="ZhlavChar"/>
    <w:rsid w:val="007F4AC7"/>
    <w:pPr>
      <w:tabs>
        <w:tab w:val="center" w:pos="4536"/>
        <w:tab w:val="right" w:pos="9072"/>
      </w:tabs>
      <w:overflowPunct/>
      <w:autoSpaceDE/>
      <w:autoSpaceDN/>
      <w:adjustRightInd/>
      <w:spacing w:line="264" w:lineRule="auto"/>
      <w:jc w:val="both"/>
      <w:textAlignment w:val="auto"/>
    </w:pPr>
    <w:rPr>
      <w:sz w:val="24"/>
    </w:rPr>
  </w:style>
  <w:style w:type="character" w:customStyle="1" w:styleId="ZhlavChar">
    <w:name w:val="Záhlaví Char"/>
    <w:basedOn w:val="Standardnpsmoodstavce"/>
    <w:link w:val="Zhlav"/>
    <w:rsid w:val="007F4AC7"/>
    <w:rPr>
      <w:rFonts w:ascii="Times New Roman" w:eastAsia="Times New Roman" w:hAnsi="Times New Roman" w:cs="Times New Roman"/>
      <w:sz w:val="24"/>
      <w:szCs w:val="20"/>
      <w:lang w:eastAsia="cs-CZ"/>
    </w:rPr>
  </w:style>
  <w:style w:type="character" w:customStyle="1" w:styleId="tsubjname">
    <w:name w:val="tsubjname"/>
    <w:basedOn w:val="Standardnpsmoodstavce"/>
    <w:rsid w:val="007F4AC7"/>
  </w:style>
  <w:style w:type="paragraph" w:styleId="Zpat">
    <w:name w:val="footer"/>
    <w:basedOn w:val="Normln"/>
    <w:link w:val="ZpatChar"/>
    <w:uiPriority w:val="99"/>
    <w:unhideWhenUsed/>
    <w:rsid w:val="007F4AC7"/>
    <w:pPr>
      <w:tabs>
        <w:tab w:val="center" w:pos="4536"/>
        <w:tab w:val="right" w:pos="9072"/>
      </w:tabs>
    </w:pPr>
  </w:style>
  <w:style w:type="character" w:customStyle="1" w:styleId="ZpatChar">
    <w:name w:val="Zápatí Char"/>
    <w:basedOn w:val="Standardnpsmoodstavce"/>
    <w:link w:val="Zpat"/>
    <w:uiPriority w:val="99"/>
    <w:rsid w:val="007F4AC7"/>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1F209A"/>
    <w:rPr>
      <w:sz w:val="16"/>
      <w:szCs w:val="16"/>
    </w:rPr>
  </w:style>
  <w:style w:type="paragraph" w:styleId="Textkomente">
    <w:name w:val="annotation text"/>
    <w:basedOn w:val="Normln"/>
    <w:link w:val="TextkomenteChar"/>
    <w:uiPriority w:val="99"/>
    <w:semiHidden/>
    <w:unhideWhenUsed/>
    <w:rsid w:val="001F209A"/>
  </w:style>
  <w:style w:type="character" w:customStyle="1" w:styleId="TextkomenteChar">
    <w:name w:val="Text komentáře Char"/>
    <w:basedOn w:val="Standardnpsmoodstavce"/>
    <w:link w:val="Textkomente"/>
    <w:uiPriority w:val="99"/>
    <w:semiHidden/>
    <w:rsid w:val="001F209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F209A"/>
    <w:rPr>
      <w:b/>
      <w:bCs/>
    </w:rPr>
  </w:style>
  <w:style w:type="character" w:customStyle="1" w:styleId="PedmtkomenteChar">
    <w:name w:val="Předmět komentáře Char"/>
    <w:basedOn w:val="TextkomenteChar"/>
    <w:link w:val="Pedmtkomente"/>
    <w:uiPriority w:val="99"/>
    <w:semiHidden/>
    <w:rsid w:val="001F209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D089D"/>
    <w:rPr>
      <w:sz w:val="18"/>
      <w:szCs w:val="18"/>
    </w:rPr>
  </w:style>
  <w:style w:type="character" w:customStyle="1" w:styleId="TextbublinyChar">
    <w:name w:val="Text bubliny Char"/>
    <w:basedOn w:val="Standardnpsmoodstavce"/>
    <w:link w:val="Textbubliny"/>
    <w:uiPriority w:val="99"/>
    <w:semiHidden/>
    <w:rsid w:val="001F209A"/>
    <w:rPr>
      <w:rFonts w:ascii="Times New Roman" w:eastAsia="Times New Roman" w:hAnsi="Times New Roman" w:cs="Times New Roman"/>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2824</Words>
  <Characters>16663</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Honza</dc:creator>
  <cp:lastModifiedBy>Zuzana Poláková</cp:lastModifiedBy>
  <cp:revision>8</cp:revision>
  <cp:lastPrinted>2019-10-18T08:19:00Z</cp:lastPrinted>
  <dcterms:created xsi:type="dcterms:W3CDTF">2019-10-18T08:30:00Z</dcterms:created>
  <dcterms:modified xsi:type="dcterms:W3CDTF">2019-11-15T12:44:00Z</dcterms:modified>
</cp:coreProperties>
</file>