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2F4C" w:rsidRDefault="004C5141" w:rsidP="00922F9D">
      <w:pPr>
        <w:pStyle w:val="Odstavecseseznamem"/>
        <w:numPr>
          <w:ilvl w:val="0"/>
          <w:numId w:val="2"/>
        </w:numPr>
        <w:spacing w:after="0"/>
      </w:pPr>
      <w:r>
        <w:t>KUPNÍ SMLOUVA</w:t>
      </w:r>
    </w:p>
    <w:p w:rsidR="004C5141" w:rsidRDefault="00922F9D" w:rsidP="004C5141">
      <w:pPr>
        <w:spacing w:after="0"/>
      </w:pPr>
      <w:r>
        <w:tab/>
      </w:r>
      <w:r>
        <w:tab/>
      </w:r>
      <w:r>
        <w:tab/>
      </w:r>
      <w:r>
        <w:tab/>
      </w:r>
      <w:r>
        <w:tab/>
      </w:r>
      <w:r>
        <w:tab/>
      </w:r>
      <w:r>
        <w:tab/>
      </w:r>
      <w:r>
        <w:tab/>
      </w:r>
      <w:r>
        <w:tab/>
        <w:t>Číslo smlouvy: 3KS121023</w:t>
      </w:r>
    </w:p>
    <w:p w:rsidR="001C7E26" w:rsidRDefault="001C7E26" w:rsidP="001C7E26">
      <w:pPr>
        <w:spacing w:after="0"/>
      </w:pPr>
    </w:p>
    <w:p w:rsidR="001C7E26" w:rsidRDefault="001C7E26" w:rsidP="001C7E26">
      <w:pPr>
        <w:spacing w:after="0"/>
      </w:pPr>
    </w:p>
    <w:p w:rsidR="001C7E26" w:rsidRDefault="001C7E26" w:rsidP="001C7E26">
      <w:pPr>
        <w:spacing w:after="0"/>
      </w:pPr>
      <w:r>
        <w:t>ČVUT v</w:t>
      </w:r>
      <w:r w:rsidR="00394B37">
        <w:t> </w:t>
      </w:r>
      <w:r>
        <w:t>Praze</w:t>
      </w:r>
      <w:r w:rsidR="00394B37">
        <w:t>, Fakulta stavební</w:t>
      </w:r>
    </w:p>
    <w:p w:rsidR="00394B37" w:rsidRDefault="00394B37" w:rsidP="001C7E26">
      <w:pPr>
        <w:spacing w:after="0"/>
      </w:pPr>
      <w:r>
        <w:t>Zastoupená:  Ing. Miroslavem Vlasákem, tajemníkem</w:t>
      </w:r>
    </w:p>
    <w:p w:rsidR="001C7E26" w:rsidRDefault="001C7E26" w:rsidP="001C7E26">
      <w:pPr>
        <w:spacing w:after="0"/>
      </w:pPr>
      <w:r>
        <w:t>IČ: 68407700, DIČ: CZ68407700</w:t>
      </w:r>
    </w:p>
    <w:p w:rsidR="001C7E26" w:rsidRDefault="001C7E26" w:rsidP="001C7E26">
      <w:pPr>
        <w:spacing w:after="0"/>
      </w:pPr>
      <w:r>
        <w:t>sídlo: Thákurova 7,166 29, Praha 6</w:t>
      </w:r>
    </w:p>
    <w:p w:rsidR="001C7E26" w:rsidRDefault="001C7E26" w:rsidP="001C7E26">
      <w:pPr>
        <w:spacing w:after="0"/>
      </w:pPr>
      <w:r>
        <w:t>Bank.</w:t>
      </w:r>
      <w:r w:rsidR="00394B37">
        <w:t xml:space="preserve"> </w:t>
      </w:r>
      <w:proofErr w:type="gramStart"/>
      <w:r>
        <w:t>spojení</w:t>
      </w:r>
      <w:proofErr w:type="gramEnd"/>
      <w:r>
        <w:t>: č. účtu:</w:t>
      </w:r>
      <w:r w:rsidR="00DE254D">
        <w:t xml:space="preserve"> </w:t>
      </w:r>
      <w:proofErr w:type="spellStart"/>
      <w:r w:rsidR="00DE254D">
        <w:t>xxxxxxxxxx</w:t>
      </w:r>
      <w:proofErr w:type="spellEnd"/>
    </w:p>
    <w:p w:rsidR="001C7E26" w:rsidRDefault="00DE254D" w:rsidP="001C7E26">
      <w:pPr>
        <w:spacing w:after="0"/>
      </w:pPr>
      <w:r>
        <w:t xml:space="preserve">Telefon: </w:t>
      </w:r>
      <w:proofErr w:type="spellStart"/>
      <w:r>
        <w:t>xxxxxxxxxx</w:t>
      </w:r>
      <w:proofErr w:type="spellEnd"/>
    </w:p>
    <w:p w:rsidR="004C5141" w:rsidRDefault="004C5141" w:rsidP="004C5141">
      <w:pPr>
        <w:spacing w:after="0"/>
      </w:pPr>
    </w:p>
    <w:p w:rsidR="001C7E26" w:rsidRDefault="001C7E26" w:rsidP="001C7E26">
      <w:pPr>
        <w:spacing w:after="0"/>
      </w:pPr>
      <w:r>
        <w:t>(dále jen „prodávající“ na straně jedné)</w:t>
      </w:r>
    </w:p>
    <w:p w:rsidR="001C7E26" w:rsidRDefault="001C7E26" w:rsidP="004C5141">
      <w:pPr>
        <w:spacing w:after="0"/>
      </w:pPr>
    </w:p>
    <w:p w:rsidR="004C5141" w:rsidRDefault="004C5141" w:rsidP="004C5141">
      <w:pPr>
        <w:spacing w:after="0"/>
      </w:pPr>
      <w:r>
        <w:t>Dolák s.r.o.</w:t>
      </w:r>
    </w:p>
    <w:p w:rsidR="004C5141" w:rsidRDefault="004C5141" w:rsidP="004C5141">
      <w:pPr>
        <w:spacing w:after="0"/>
      </w:pPr>
      <w:r>
        <w:t>Se sídlem: Evropská 126,261 01 Dubno</w:t>
      </w:r>
    </w:p>
    <w:p w:rsidR="004C5141" w:rsidRDefault="004C5141" w:rsidP="004C5141">
      <w:pPr>
        <w:spacing w:after="0"/>
      </w:pPr>
      <w:r>
        <w:t>Provozovna: Evropská 126, 261 01 Dubno</w:t>
      </w:r>
    </w:p>
    <w:p w:rsidR="004C5141" w:rsidRDefault="004C5141" w:rsidP="004C5141">
      <w:pPr>
        <w:spacing w:after="0"/>
      </w:pPr>
      <w:r>
        <w:t>IČO: 25622633</w:t>
      </w:r>
      <w:r>
        <w:tab/>
      </w:r>
      <w:r>
        <w:tab/>
        <w:t>DIČ: CZ25622633</w:t>
      </w:r>
    </w:p>
    <w:p w:rsidR="004C5141" w:rsidRDefault="004C5141" w:rsidP="004C5141">
      <w:pPr>
        <w:spacing w:after="0"/>
      </w:pPr>
      <w:r>
        <w:t>Firma je zapsána u Městského soudu v Praze, oddíl C, vložka 55629.</w:t>
      </w:r>
    </w:p>
    <w:p w:rsidR="004C5141" w:rsidRDefault="004C5141" w:rsidP="004C5141">
      <w:pPr>
        <w:spacing w:after="0"/>
      </w:pPr>
    </w:p>
    <w:p w:rsidR="004C5141" w:rsidRDefault="00DE254D" w:rsidP="004C5141">
      <w:pPr>
        <w:spacing w:after="0"/>
      </w:pPr>
      <w:r>
        <w:t>Bank. Spojení: xxxxxxxxxx</w:t>
      </w:r>
      <w:bookmarkStart w:id="0" w:name="_GoBack"/>
      <w:bookmarkEnd w:id="0"/>
      <w:r>
        <w:t xml:space="preserve"> , číslo účtu: </w:t>
      </w:r>
      <w:proofErr w:type="spellStart"/>
      <w:r>
        <w:t>xxxxxxxxxx</w:t>
      </w:r>
      <w:proofErr w:type="spellEnd"/>
    </w:p>
    <w:p w:rsidR="004C5141" w:rsidRDefault="004C5141" w:rsidP="004C5141">
      <w:pPr>
        <w:spacing w:after="0"/>
      </w:pPr>
    </w:p>
    <w:p w:rsidR="004C5141" w:rsidRDefault="004C5141" w:rsidP="004C5141">
      <w:pPr>
        <w:spacing w:after="0"/>
      </w:pPr>
    </w:p>
    <w:p w:rsidR="004C5141" w:rsidRDefault="004C5141" w:rsidP="004C5141">
      <w:pPr>
        <w:spacing w:after="0"/>
      </w:pPr>
      <w:r>
        <w:t>(dále jen „kupující“ na straně druhé)</w:t>
      </w:r>
    </w:p>
    <w:p w:rsidR="004C5141" w:rsidRDefault="004C5141" w:rsidP="004C5141">
      <w:pPr>
        <w:spacing w:after="0"/>
      </w:pPr>
    </w:p>
    <w:p w:rsidR="004C5141" w:rsidRDefault="004C5141" w:rsidP="004C5141">
      <w:pPr>
        <w:spacing w:after="0"/>
      </w:pPr>
      <w:r>
        <w:t>Smluvní strany se v souladu s ustanovením § 2079 a násl. Zákona č. 89/2012 Sb., občanský zákoník, dohodly níže uvedeného dne, měsíce a roku tak jak stanoví tato</w:t>
      </w:r>
    </w:p>
    <w:p w:rsidR="004C5141" w:rsidRDefault="004C5141" w:rsidP="004C5141">
      <w:pPr>
        <w:spacing w:after="0"/>
      </w:pPr>
    </w:p>
    <w:p w:rsidR="004C5141" w:rsidRDefault="004C5141" w:rsidP="004C5141">
      <w:pPr>
        <w:spacing w:after="0"/>
      </w:pPr>
    </w:p>
    <w:p w:rsidR="004C5141" w:rsidRDefault="004C5141" w:rsidP="004C5141">
      <w:pPr>
        <w:spacing w:after="0"/>
      </w:pPr>
      <w:r>
        <w:tab/>
      </w:r>
      <w:r>
        <w:tab/>
      </w:r>
      <w:r>
        <w:tab/>
      </w:r>
      <w:r>
        <w:tab/>
        <w:t>Kupní smlouva:</w:t>
      </w:r>
    </w:p>
    <w:p w:rsidR="004C5141" w:rsidRDefault="004C5141" w:rsidP="004C5141">
      <w:pPr>
        <w:spacing w:after="0"/>
      </w:pPr>
    </w:p>
    <w:p w:rsidR="004C5141" w:rsidRDefault="004C5141" w:rsidP="004C5141">
      <w:pPr>
        <w:spacing w:after="0"/>
      </w:pPr>
    </w:p>
    <w:p w:rsidR="004C5141" w:rsidRDefault="004C5141" w:rsidP="004C5141">
      <w:pPr>
        <w:spacing w:after="0"/>
      </w:pPr>
      <w:r>
        <w:tab/>
      </w:r>
      <w:r>
        <w:tab/>
      </w:r>
      <w:r>
        <w:tab/>
      </w:r>
      <w:r>
        <w:tab/>
      </w:r>
      <w:r>
        <w:tab/>
        <w:t>I.</w:t>
      </w:r>
    </w:p>
    <w:p w:rsidR="004C5141" w:rsidRDefault="004C5141" w:rsidP="004C5141">
      <w:pPr>
        <w:spacing w:after="0"/>
      </w:pPr>
      <w:r>
        <w:tab/>
      </w:r>
      <w:r>
        <w:tab/>
      </w:r>
      <w:r>
        <w:tab/>
      </w:r>
      <w:r>
        <w:tab/>
        <w:t>Úvodní ustanovení</w:t>
      </w:r>
    </w:p>
    <w:p w:rsidR="004C5141" w:rsidRDefault="004C5141" w:rsidP="004C5141">
      <w:pPr>
        <w:spacing w:after="0"/>
      </w:pPr>
    </w:p>
    <w:p w:rsidR="004C5141" w:rsidRDefault="004C5141" w:rsidP="004C5141">
      <w:pPr>
        <w:pStyle w:val="Odstavecseseznamem"/>
        <w:numPr>
          <w:ilvl w:val="0"/>
          <w:numId w:val="1"/>
        </w:numPr>
        <w:spacing w:after="0"/>
      </w:pPr>
      <w:r>
        <w:t>Prodávající prohlašuje, že je vlastníkem použitého vozidla (dále jen vozidlo):</w:t>
      </w:r>
    </w:p>
    <w:p w:rsidR="004C5141" w:rsidRDefault="004C5141" w:rsidP="004C5141">
      <w:pPr>
        <w:spacing w:after="0"/>
      </w:pPr>
    </w:p>
    <w:p w:rsidR="004C5141" w:rsidRDefault="004C5141" w:rsidP="004C5141">
      <w:pPr>
        <w:spacing w:after="0"/>
        <w:ind w:left="708"/>
      </w:pPr>
      <w:r>
        <w:t xml:space="preserve">Druh vozidla: </w:t>
      </w:r>
      <w:r>
        <w:tab/>
        <w:t>Terénní</w:t>
      </w:r>
      <w:r w:rsidR="001C7E26">
        <w:t xml:space="preserve">  </w:t>
      </w:r>
      <w:r>
        <w:tab/>
      </w:r>
      <w:r>
        <w:tab/>
      </w:r>
      <w:r>
        <w:tab/>
        <w:t xml:space="preserve">Datum uvedení do provozu: </w:t>
      </w:r>
      <w:r>
        <w:tab/>
      </w:r>
      <w:r w:rsidR="001C7E26">
        <w:t>07/2008</w:t>
      </w:r>
    </w:p>
    <w:p w:rsidR="004C5141" w:rsidRDefault="004C5141" w:rsidP="004C5141">
      <w:pPr>
        <w:spacing w:after="0"/>
        <w:ind w:left="708"/>
      </w:pPr>
      <w:r>
        <w:t xml:space="preserve">               SPZ:</w:t>
      </w:r>
      <w:r>
        <w:tab/>
      </w:r>
      <w:r w:rsidR="001C7E26">
        <w:t>9A5 6241</w:t>
      </w:r>
      <w:r>
        <w:tab/>
      </w:r>
      <w:r>
        <w:tab/>
      </w:r>
      <w:r>
        <w:tab/>
      </w:r>
      <w:r>
        <w:tab/>
        <w:t xml:space="preserve">Barva </w:t>
      </w:r>
      <w:proofErr w:type="gramStart"/>
      <w:r>
        <w:t xml:space="preserve">vozidla:  </w:t>
      </w:r>
      <w:r w:rsidR="001C7E26">
        <w:t>černá</w:t>
      </w:r>
      <w:proofErr w:type="gramEnd"/>
      <w:r>
        <w:t xml:space="preserve"> metalíza</w:t>
      </w:r>
    </w:p>
    <w:p w:rsidR="004C5141" w:rsidRDefault="004C5141" w:rsidP="004C5141">
      <w:pPr>
        <w:spacing w:after="0"/>
        <w:ind w:left="708"/>
      </w:pPr>
      <w:r>
        <w:t>Tovární značka:</w:t>
      </w:r>
      <w:r>
        <w:tab/>
        <w:t>Toyota</w:t>
      </w:r>
      <w:r>
        <w:tab/>
      </w:r>
      <w:r>
        <w:tab/>
      </w:r>
      <w:r>
        <w:tab/>
      </w:r>
      <w:r>
        <w:tab/>
      </w:r>
      <w:r>
        <w:tab/>
        <w:t>Počet klíčů:</w:t>
      </w:r>
      <w:r>
        <w:tab/>
        <w:t>1</w:t>
      </w:r>
    </w:p>
    <w:p w:rsidR="004C5141" w:rsidRDefault="004C5141" w:rsidP="004C5141">
      <w:pPr>
        <w:spacing w:after="0"/>
        <w:ind w:left="708"/>
      </w:pPr>
      <w:r>
        <w:t xml:space="preserve">              Model:</w:t>
      </w:r>
      <w:r>
        <w:tab/>
      </w:r>
      <w:proofErr w:type="spellStart"/>
      <w:r>
        <w:t>Hilux</w:t>
      </w:r>
      <w:proofErr w:type="spellEnd"/>
      <w:r>
        <w:tab/>
      </w:r>
      <w:r>
        <w:tab/>
      </w:r>
      <w:r>
        <w:tab/>
      </w:r>
      <w:r>
        <w:tab/>
      </w:r>
      <w:r>
        <w:tab/>
        <w:t xml:space="preserve">Stav tachometru:  </w:t>
      </w:r>
      <w:r w:rsidR="001C7E26">
        <w:t>250 000 km</w:t>
      </w:r>
    </w:p>
    <w:p w:rsidR="004C5141" w:rsidRDefault="00922F9D" w:rsidP="004C5141">
      <w:pPr>
        <w:spacing w:after="0"/>
        <w:ind w:left="708"/>
      </w:pPr>
      <w:r>
        <w:t>VIN:</w:t>
      </w:r>
      <w:r>
        <w:tab/>
      </w:r>
      <w:r>
        <w:tab/>
      </w:r>
      <w:r w:rsidR="001C7E26">
        <w:t>AHTFR22G506015261</w:t>
      </w:r>
      <w:r>
        <w:tab/>
      </w:r>
      <w:r>
        <w:tab/>
      </w:r>
      <w:r>
        <w:tab/>
        <w:t>Prodejní cena:</w:t>
      </w:r>
      <w:r>
        <w:tab/>
      </w:r>
      <w:r w:rsidR="001C7E26">
        <w:t>100 000</w:t>
      </w:r>
      <w:r>
        <w:t>,- Kč</w:t>
      </w:r>
    </w:p>
    <w:p w:rsidR="00922F9D" w:rsidRDefault="00922F9D" w:rsidP="004C5141">
      <w:pPr>
        <w:spacing w:after="0"/>
        <w:ind w:left="708"/>
      </w:pPr>
      <w:r>
        <w:t>Číslo TP:</w:t>
      </w:r>
      <w:r>
        <w:tab/>
      </w:r>
    </w:p>
    <w:p w:rsidR="00922F9D" w:rsidRDefault="00922F9D" w:rsidP="004C5141">
      <w:pPr>
        <w:spacing w:after="0"/>
        <w:ind w:left="708"/>
      </w:pPr>
    </w:p>
    <w:p w:rsidR="00922F9D" w:rsidRDefault="00922F9D" w:rsidP="00922F9D">
      <w:pPr>
        <w:pStyle w:val="Odstavecseseznamem"/>
        <w:numPr>
          <w:ilvl w:val="0"/>
          <w:numId w:val="1"/>
        </w:numPr>
        <w:spacing w:after="0"/>
      </w:pPr>
      <w:r>
        <w:t>Prodávající prodává kupujícímu výše uvedené vozidlo, které je jeho výlučným vlastnictvím. Kupující toto vozidlo kupuje a zavazuje se za něj zaplatit kupní cenu dle čl. II této smlouvy.</w:t>
      </w:r>
    </w:p>
    <w:p w:rsidR="00922F9D" w:rsidRDefault="00922F9D" w:rsidP="00922F9D">
      <w:pPr>
        <w:spacing w:after="0"/>
      </w:pPr>
    </w:p>
    <w:p w:rsidR="00922F9D" w:rsidRDefault="00922F9D" w:rsidP="00922F9D">
      <w:pPr>
        <w:spacing w:after="0"/>
        <w:ind w:left="708"/>
      </w:pPr>
    </w:p>
    <w:p w:rsidR="00B22B3A" w:rsidRDefault="00B22B3A" w:rsidP="00922F9D">
      <w:pPr>
        <w:spacing w:after="0"/>
        <w:ind w:left="708"/>
      </w:pPr>
    </w:p>
    <w:p w:rsidR="00922F9D" w:rsidRDefault="00922F9D" w:rsidP="00922F9D">
      <w:pPr>
        <w:spacing w:after="0"/>
        <w:ind w:left="4248"/>
      </w:pPr>
      <w:r>
        <w:lastRenderedPageBreak/>
        <w:t>II.</w:t>
      </w:r>
    </w:p>
    <w:p w:rsidR="00922F9D" w:rsidRDefault="00922F9D" w:rsidP="00922F9D">
      <w:pPr>
        <w:spacing w:after="0"/>
      </w:pPr>
      <w:r>
        <w:tab/>
      </w:r>
      <w:r>
        <w:tab/>
      </w:r>
      <w:r>
        <w:tab/>
      </w:r>
      <w:r>
        <w:tab/>
        <w:t>Předmět smlouvy</w:t>
      </w:r>
    </w:p>
    <w:p w:rsidR="00922F9D" w:rsidRDefault="00922F9D" w:rsidP="00922F9D">
      <w:pPr>
        <w:spacing w:after="0"/>
      </w:pPr>
    </w:p>
    <w:p w:rsidR="00922F9D" w:rsidRDefault="00922F9D" w:rsidP="00F3502A">
      <w:pPr>
        <w:pStyle w:val="Odstavecseseznamem"/>
        <w:numPr>
          <w:ilvl w:val="0"/>
          <w:numId w:val="3"/>
        </w:numPr>
        <w:spacing w:after="0"/>
        <w:jc w:val="both"/>
      </w:pPr>
      <w:r>
        <w:t xml:space="preserve">Účastnící této smlouvy činí nesporným, že prodávající touto kupní smlouvou (dále jen „smlouva“) prodává kupujícímu vozidlo specifikované v čl. I. Této smlouvy včetně jeho součástí a příslušenství. </w:t>
      </w:r>
    </w:p>
    <w:p w:rsidR="00922F9D" w:rsidRDefault="00922F9D" w:rsidP="00F3502A">
      <w:pPr>
        <w:pStyle w:val="Odstavecseseznamem"/>
        <w:numPr>
          <w:ilvl w:val="0"/>
          <w:numId w:val="3"/>
        </w:numPr>
        <w:spacing w:after="0"/>
        <w:jc w:val="both"/>
      </w:pPr>
      <w:r>
        <w:t>Prodávající tímto prodává kupujícímu výše uvedené vozidlo včetně jeho součástí, příslušenství a s potřebnými doklady pro užívání předmětného vozidla za dohodnutou kupní cenu a kupující tímto výše uvedené vozidlo od prodávajícího za dohodnutou kupní cenu kupuje a přijímá do svého vlastnictví.</w:t>
      </w:r>
    </w:p>
    <w:p w:rsidR="00922F9D" w:rsidRDefault="00922F9D" w:rsidP="00922F9D">
      <w:pPr>
        <w:spacing w:after="0"/>
      </w:pPr>
    </w:p>
    <w:p w:rsidR="00922F9D" w:rsidRDefault="00922F9D" w:rsidP="00922F9D">
      <w:pPr>
        <w:spacing w:after="0"/>
      </w:pPr>
    </w:p>
    <w:p w:rsidR="00922F9D" w:rsidRDefault="00922F9D" w:rsidP="00922F9D">
      <w:pPr>
        <w:spacing w:after="0"/>
        <w:ind w:left="3540"/>
      </w:pPr>
      <w:r>
        <w:t>III.</w:t>
      </w:r>
    </w:p>
    <w:p w:rsidR="00922F9D" w:rsidRDefault="00922F9D" w:rsidP="00922F9D">
      <w:pPr>
        <w:spacing w:after="0"/>
      </w:pPr>
      <w:r>
        <w:tab/>
      </w:r>
      <w:r>
        <w:tab/>
      </w:r>
      <w:r>
        <w:tab/>
      </w:r>
      <w:r>
        <w:tab/>
        <w:t>Kupní cena</w:t>
      </w:r>
    </w:p>
    <w:p w:rsidR="00922F9D" w:rsidRDefault="00922F9D" w:rsidP="00922F9D">
      <w:pPr>
        <w:spacing w:after="0"/>
      </w:pPr>
    </w:p>
    <w:p w:rsidR="00D1783F" w:rsidRPr="00F3502A" w:rsidRDefault="00922F9D" w:rsidP="00922F9D">
      <w:pPr>
        <w:pStyle w:val="Odstavecseseznamem"/>
        <w:numPr>
          <w:ilvl w:val="0"/>
          <w:numId w:val="4"/>
        </w:numPr>
        <w:spacing w:after="0"/>
      </w:pPr>
      <w:r w:rsidRPr="00F3502A">
        <w:t xml:space="preserve">Prodávající prodává vozidlo blíže specifikované v čl. I. Této smlouvy za stanovenou kupní cenu ve výši Kč </w:t>
      </w:r>
      <w:r w:rsidR="001C7E26" w:rsidRPr="00F3502A">
        <w:t xml:space="preserve">100 000,00 Kč (slovy: </w:t>
      </w:r>
      <w:proofErr w:type="spellStart"/>
      <w:r w:rsidR="001C7E26" w:rsidRPr="00F3502A">
        <w:t>jednostotisíc</w:t>
      </w:r>
      <w:proofErr w:type="spellEnd"/>
      <w:r w:rsidR="00D1783F" w:rsidRPr="00F3502A">
        <w:t xml:space="preserve"> Kč).</w:t>
      </w:r>
    </w:p>
    <w:p w:rsidR="00D1783F" w:rsidRPr="00F3502A" w:rsidRDefault="00D1783F" w:rsidP="00922F9D">
      <w:pPr>
        <w:pStyle w:val="Odstavecseseznamem"/>
        <w:numPr>
          <w:ilvl w:val="0"/>
          <w:numId w:val="4"/>
        </w:numPr>
        <w:spacing w:after="0"/>
      </w:pPr>
      <w:r w:rsidRPr="00F3502A">
        <w:t>Při stanovení kupní ceny prodávaného vozidla bylo přihlédnuto k technickému stavu vozidla.</w:t>
      </w:r>
    </w:p>
    <w:p w:rsidR="00394B37" w:rsidRPr="00F3502A" w:rsidRDefault="00394B37" w:rsidP="00F3502A">
      <w:pPr>
        <w:pStyle w:val="Odstavecseseznamem"/>
        <w:numPr>
          <w:ilvl w:val="0"/>
          <w:numId w:val="4"/>
        </w:numPr>
        <w:jc w:val="both"/>
        <w:rPr>
          <w:rFonts w:ascii="Arial" w:hAnsi="Arial" w:cs="Arial"/>
        </w:rPr>
      </w:pPr>
      <w:r w:rsidRPr="00F3502A">
        <w:rPr>
          <w:rFonts w:cs="Arial"/>
        </w:rPr>
        <w:t xml:space="preserve">Prodávající je plátce DPH a při nákupu vozidla </w:t>
      </w:r>
      <w:r w:rsidRPr="00F3502A">
        <w:rPr>
          <w:rFonts w:cs="Arial"/>
          <w:b/>
        </w:rPr>
        <w:t>nemohl uplatnit</w:t>
      </w:r>
      <w:r w:rsidRPr="00F3502A">
        <w:rPr>
          <w:rFonts w:cs="Arial"/>
        </w:rPr>
        <w:t xml:space="preserve"> nárok na odpočet DPH (vozidlo bylo pořízeno před 1. 4. 2009) a prodej vozidla je osvobozený od DPH. Prodávající vystaví doklad včetně </w:t>
      </w:r>
      <w:r w:rsidRPr="00F3502A">
        <w:rPr>
          <w:rFonts w:cs="Arial"/>
          <w:b/>
        </w:rPr>
        <w:t>povinného textu „Plnění je osvobozeno od DPH podle ustanovení §62 zák. č. 235/2004 Sb., o DPH, ve znění účinném do 31. 3. 2009</w:t>
      </w:r>
      <w:r w:rsidRPr="00F3502A">
        <w:rPr>
          <w:rFonts w:ascii="Arial" w:hAnsi="Arial" w:cs="Arial"/>
          <w:b/>
        </w:rPr>
        <w:t>“.</w:t>
      </w:r>
    </w:p>
    <w:p w:rsidR="00394B37" w:rsidRDefault="00394B37" w:rsidP="00F3502A">
      <w:pPr>
        <w:pStyle w:val="Odstavecseseznamem"/>
        <w:spacing w:after="0"/>
      </w:pPr>
    </w:p>
    <w:p w:rsidR="00D1783F" w:rsidRDefault="00D1783F" w:rsidP="00D1783F">
      <w:pPr>
        <w:spacing w:after="0"/>
      </w:pPr>
    </w:p>
    <w:p w:rsidR="00D1783F" w:rsidRDefault="00D1783F" w:rsidP="00D1783F">
      <w:pPr>
        <w:spacing w:after="0"/>
      </w:pPr>
    </w:p>
    <w:p w:rsidR="00D1783F" w:rsidRDefault="00D1783F" w:rsidP="00D1783F">
      <w:pPr>
        <w:spacing w:after="0"/>
        <w:ind w:left="3540"/>
      </w:pPr>
      <w:r>
        <w:t>III.</w:t>
      </w:r>
    </w:p>
    <w:p w:rsidR="00D1783F" w:rsidRDefault="00D1783F" w:rsidP="00D1783F">
      <w:pPr>
        <w:spacing w:after="0"/>
      </w:pPr>
      <w:r>
        <w:tab/>
      </w:r>
      <w:r>
        <w:tab/>
      </w:r>
      <w:r>
        <w:tab/>
      </w:r>
      <w:r>
        <w:tab/>
        <w:t>Nabytí vlastnického práva</w:t>
      </w:r>
    </w:p>
    <w:p w:rsidR="00D1783F" w:rsidRDefault="00D1783F" w:rsidP="00D1783F">
      <w:pPr>
        <w:spacing w:after="0"/>
      </w:pPr>
    </w:p>
    <w:p w:rsidR="00922F9D" w:rsidRDefault="00D1783F" w:rsidP="00F3502A">
      <w:pPr>
        <w:pStyle w:val="Odstavecseseznamem"/>
        <w:numPr>
          <w:ilvl w:val="0"/>
          <w:numId w:val="5"/>
        </w:numPr>
        <w:spacing w:after="0"/>
        <w:jc w:val="both"/>
      </w:pPr>
      <w:r>
        <w:t>Vlastnické právo přechází na kupujícího okamžikem zaplacení kupní ceny dle čl. II této smlouvy a pře vzetím vozidla. Prodávající předává kupujícímu vozidlo s veškerým dohodnutým příslušenstvím a vybavením (specifikace je uvedena v protokolu o zkušební jízdě a předání vozidla). Podpisem této smlouvy Kupující potvrzuje, že vozidlo převzal. Tímto</w:t>
      </w:r>
      <w:r w:rsidR="00922F9D">
        <w:t xml:space="preserve"> </w:t>
      </w:r>
      <w:r>
        <w:t>okamžikem tj. nabytím vlastnictví vozidla přecházejí na Kupujícího veškerá rizika spojená s nebezpečím nahodilé zkázy a nahodilého zhoršení předmětu koupě. Kupující bere na vědomí, že Prodávající neodpovídá za jakékoliv vady vozidla s výjimkou vad právních, zjištěných a po převzetí vozidla Kupujícím, zejména neodpovídá za skryté vady vozidla, které se staly zjevnými až po jeho převzetí Kupujícím. Kupující bere na vědomí a souhlasí s tím, že s výjimkou vad právních je povinen veškeré vady vozidla oznámit prodávajícímu nejpozději při prohlídce vozidla a zkušební jízdě dle čl. IV. Této smlouvy.</w:t>
      </w:r>
    </w:p>
    <w:p w:rsidR="00D1783F" w:rsidRDefault="00D1783F" w:rsidP="00F3502A">
      <w:pPr>
        <w:pStyle w:val="Odstavecseseznamem"/>
        <w:numPr>
          <w:ilvl w:val="0"/>
          <w:numId w:val="5"/>
        </w:numPr>
        <w:spacing w:after="0"/>
        <w:jc w:val="both"/>
      </w:pPr>
      <w:r>
        <w:t>Prodávající zůstává vlastníkem vozidla až do momentu, kdy bude ze strany kupujícího řádně zaplacena kupní cena v plné výši.</w:t>
      </w:r>
    </w:p>
    <w:p w:rsidR="00D1783F" w:rsidRDefault="00D1783F" w:rsidP="00D1783F">
      <w:pPr>
        <w:spacing w:after="0"/>
      </w:pPr>
    </w:p>
    <w:p w:rsidR="00D1783F" w:rsidRDefault="00D1783F" w:rsidP="00D1783F">
      <w:pPr>
        <w:spacing w:after="0"/>
      </w:pPr>
    </w:p>
    <w:p w:rsidR="00D1783F" w:rsidRDefault="00D1783F" w:rsidP="00D1783F">
      <w:pPr>
        <w:spacing w:after="0"/>
        <w:ind w:left="4248"/>
      </w:pPr>
      <w:r>
        <w:t>IV.</w:t>
      </w:r>
    </w:p>
    <w:p w:rsidR="00D1783F" w:rsidRDefault="00D1783F" w:rsidP="00D1783F">
      <w:pPr>
        <w:spacing w:after="0"/>
      </w:pPr>
      <w:r>
        <w:tab/>
      </w:r>
      <w:r>
        <w:tab/>
      </w:r>
      <w:r>
        <w:tab/>
      </w:r>
      <w:r>
        <w:tab/>
      </w:r>
      <w:r>
        <w:tab/>
        <w:t>Právní a faktický stav vozidla</w:t>
      </w:r>
    </w:p>
    <w:p w:rsidR="00D1783F" w:rsidRDefault="00D1783F" w:rsidP="00D1783F">
      <w:pPr>
        <w:spacing w:after="0"/>
      </w:pPr>
    </w:p>
    <w:p w:rsidR="00D1783F" w:rsidRDefault="00D1783F" w:rsidP="00F3502A">
      <w:pPr>
        <w:pStyle w:val="Odstavecseseznamem"/>
        <w:numPr>
          <w:ilvl w:val="0"/>
          <w:numId w:val="6"/>
        </w:numPr>
        <w:spacing w:after="0"/>
        <w:jc w:val="both"/>
      </w:pPr>
      <w:r>
        <w:t xml:space="preserve">Kupující prohlašuje, že si vozidlo a jeho příslušenství před jejich převzetím od Prodávajícího důkladně prohlédl a vozidlo kupuje ve stavu, jak si jej osobně prohlédl s vědomí, že se </w:t>
      </w:r>
      <w:proofErr w:type="gramStart"/>
      <w:r>
        <w:t xml:space="preserve">jedná  </w:t>
      </w:r>
      <w:r>
        <w:lastRenderedPageBreak/>
        <w:t>o vozidlo</w:t>
      </w:r>
      <w:proofErr w:type="gramEnd"/>
      <w:r>
        <w:t xml:space="preserve"> použité, opotřebené úměrné jeho stáří a ujetým kilometrům. Kupující dále prohlašuje, že se před podpisem této smlouvy seznámil se stavem a vadami prodávaného vozidla v době jeho prodeje, jak vyplývá z protokolu o zkušební jízdě a předání vozidla, autom</w:t>
      </w:r>
      <w:r w:rsidR="00B15CC3">
        <w:t xml:space="preserve">obil prodávající přenechává </w:t>
      </w:r>
      <w:proofErr w:type="gramStart"/>
      <w:r w:rsidR="00B15CC3">
        <w:t>kupujícímu jak</w:t>
      </w:r>
      <w:proofErr w:type="gramEnd"/>
      <w:r w:rsidR="00B15CC3">
        <w:t xml:space="preserve"> stojí a leží (</w:t>
      </w:r>
      <w:proofErr w:type="spellStart"/>
      <w:r w:rsidR="00B15CC3">
        <w:t>úhrnkem</w:t>
      </w:r>
      <w:proofErr w:type="spellEnd"/>
      <w:r w:rsidR="00B15CC3">
        <w:t>) a kupující se výslovně vzdává veškerých svých práv z vadného plnění. Dále prohlašuje, že s vozidlem absolvoval zkušení jízdu a v průběhu zkušební jízdy nezjistil žádné další závady týkající se funkčnosti a upotřebitelnosti vozidla, popř. je zapsal do protokolu o zkušební jízdě a předání vozidla. Kupující dále prohlašuje, že měl neomezenou možnost zkontrolovat technický stav vozidla před podpisem této smlouvy, případně i prostřednictvím třetích odborných osob.</w:t>
      </w:r>
    </w:p>
    <w:p w:rsidR="00B15CC3" w:rsidRDefault="00B15CC3" w:rsidP="00F3502A">
      <w:pPr>
        <w:spacing w:after="0"/>
        <w:jc w:val="both"/>
      </w:pPr>
    </w:p>
    <w:p w:rsidR="00B15CC3" w:rsidRDefault="00B15CC3" w:rsidP="00B15CC3">
      <w:pPr>
        <w:spacing w:after="0"/>
      </w:pPr>
    </w:p>
    <w:p w:rsidR="00B15CC3" w:rsidRDefault="00B15CC3" w:rsidP="00B15CC3">
      <w:pPr>
        <w:spacing w:after="0"/>
        <w:ind w:left="4248"/>
      </w:pPr>
      <w:r>
        <w:t>V.</w:t>
      </w:r>
    </w:p>
    <w:p w:rsidR="00B15CC3" w:rsidRDefault="00B15CC3" w:rsidP="00B15CC3">
      <w:pPr>
        <w:spacing w:after="0"/>
      </w:pPr>
      <w:r>
        <w:tab/>
      </w:r>
      <w:r>
        <w:tab/>
      </w:r>
      <w:r>
        <w:tab/>
      </w:r>
      <w:r>
        <w:tab/>
      </w:r>
      <w:r>
        <w:tab/>
        <w:t>Závěrečná ustanovení</w:t>
      </w:r>
    </w:p>
    <w:p w:rsidR="00B15CC3" w:rsidRDefault="00B15CC3" w:rsidP="00B15CC3">
      <w:pPr>
        <w:spacing w:after="0"/>
      </w:pPr>
    </w:p>
    <w:p w:rsidR="00B15CC3" w:rsidRDefault="00B15CC3" w:rsidP="00F3502A">
      <w:pPr>
        <w:pStyle w:val="Odstavecseseznamem"/>
        <w:numPr>
          <w:ilvl w:val="0"/>
          <w:numId w:val="7"/>
        </w:numPr>
        <w:spacing w:after="0"/>
        <w:jc w:val="both"/>
      </w:pPr>
      <w:r>
        <w:t>Účastnící této smlouvy vzájemně prohlašují, že jsou způsobilí k právnímu jednání.</w:t>
      </w:r>
    </w:p>
    <w:p w:rsidR="00B15CC3" w:rsidRDefault="00B15CC3" w:rsidP="00F3502A">
      <w:pPr>
        <w:pStyle w:val="Odstavecseseznamem"/>
        <w:numPr>
          <w:ilvl w:val="0"/>
          <w:numId w:val="7"/>
        </w:numPr>
        <w:spacing w:after="0"/>
        <w:jc w:val="both"/>
      </w:pPr>
      <w:r>
        <w:t>Kupující podpisem této smlouvy v souladu se zákonem č. 101/2000 Sb., o ochraně osobních údajů a o změně některých zákonů v platném znění (dále jen zákon) uděluje na dobu neurčitou až do odvolání svůj souhlas s tím, aby prodávající jakožto správce zpracovával veškeré osobní údaje prodávajícího uvedené v této smlouvě, a to za účelem zanesení kupujícího do evidence zákazníků prodávajícího a nabízení obchodu, služeb či zákaznických výhod prodávajícímu a uděluje tak souhlas se zasíláním obchodních sdělení ve smyslu zákona č. 480/20004 Sb., o některých službách informační společnosti. Kupující prohlašuje, že je prodávajícím poučen o oprávnění odmítnout poskytnutí svého souhlasu v případech, kdy jeho souhlas není pro plnění ujednání z této smlouvy nezbytný.</w:t>
      </w:r>
    </w:p>
    <w:p w:rsidR="001E1D17" w:rsidRDefault="001E1D17" w:rsidP="001E1D17">
      <w:pPr>
        <w:pStyle w:val="Odstavecseseznamem"/>
        <w:numPr>
          <w:ilvl w:val="0"/>
          <w:numId w:val="7"/>
        </w:numPr>
        <w:spacing w:after="0"/>
        <w:jc w:val="both"/>
      </w:pPr>
      <w:r>
        <w:t>Tato smlouva nabývá platnosti okamžikem podpisu oběma smluvními stranami a účinnosti dnem uveřejnění v registru smluv.</w:t>
      </w:r>
    </w:p>
    <w:p w:rsidR="001E1D17" w:rsidRPr="00EE2B54" w:rsidRDefault="001E1D17" w:rsidP="001E1D17">
      <w:pPr>
        <w:pStyle w:val="Odstavecseseznamem"/>
        <w:numPr>
          <w:ilvl w:val="0"/>
          <w:numId w:val="7"/>
        </w:numPr>
        <w:jc w:val="both"/>
      </w:pPr>
      <w:r w:rsidRPr="00EE2B54">
        <w:t>Smluvní strany souhlasí s uveřejněním této smlouvy v registru smluv podle zákona č. 340/2015 Sb., o registru smluv, které zajistí kupující; pokud některá ze smluvních stran považuje některé informace uvedené ve smlouvě za osobní údaj či za obchodní tajemství, či údaje, které je možné neuveřejnit podle zákona, musí takové informace výslovně takto označit v průběhu kontraktačního procesu.</w:t>
      </w:r>
    </w:p>
    <w:p w:rsidR="00B15CC3" w:rsidRDefault="00B15CC3" w:rsidP="00F3502A">
      <w:pPr>
        <w:pStyle w:val="Odstavecseseznamem"/>
        <w:numPr>
          <w:ilvl w:val="0"/>
          <w:numId w:val="7"/>
        </w:numPr>
        <w:spacing w:after="0"/>
        <w:jc w:val="both"/>
      </w:pPr>
      <w:r>
        <w:t>Smlouva je vyhotovena ve dvou výtiscích, z nichž každá strana obdrží po jednom výtisku.</w:t>
      </w:r>
    </w:p>
    <w:p w:rsidR="00B15CC3" w:rsidRDefault="00B15CC3" w:rsidP="00F3502A">
      <w:pPr>
        <w:pStyle w:val="Odstavecseseznamem"/>
        <w:numPr>
          <w:ilvl w:val="0"/>
          <w:numId w:val="7"/>
        </w:numPr>
        <w:spacing w:after="0"/>
        <w:jc w:val="both"/>
      </w:pPr>
      <w:r>
        <w:t>Smluvní strany prohlašují, že si smlouvu přečetly, že s obsahem souhlasí, že tato smlouva byla sepsána na základě pravdivých údaj</w:t>
      </w:r>
      <w:r w:rsidR="00E66956">
        <w:t>ů</w:t>
      </w:r>
      <w:r>
        <w:t>, jejich pravé a svobodné vůle a nebyla jednána v tísni ani za jinak jednostranně nevýhodných podmínek. Na důkaz toho připojují své vlastnoruční podpisy.</w:t>
      </w:r>
    </w:p>
    <w:p w:rsidR="00B15CC3" w:rsidRDefault="00B15CC3" w:rsidP="00B15CC3">
      <w:pPr>
        <w:spacing w:after="0"/>
      </w:pPr>
    </w:p>
    <w:p w:rsidR="00B15CC3" w:rsidRDefault="00B15CC3" w:rsidP="00B15CC3">
      <w:pPr>
        <w:spacing w:after="0"/>
      </w:pPr>
    </w:p>
    <w:p w:rsidR="00B15CC3" w:rsidRDefault="00B22B3A" w:rsidP="00B15CC3">
      <w:pPr>
        <w:spacing w:after="0"/>
      </w:pPr>
      <w:r>
        <w:t xml:space="preserve">V Příbrami dne </w:t>
      </w:r>
      <w:proofErr w:type="gramStart"/>
      <w:r>
        <w:t>29</w:t>
      </w:r>
      <w:r w:rsidR="00B15CC3">
        <w:t>.10.2019</w:t>
      </w:r>
      <w:proofErr w:type="gramEnd"/>
    </w:p>
    <w:p w:rsidR="00B15CC3" w:rsidRDefault="00B15CC3" w:rsidP="00B15CC3">
      <w:pPr>
        <w:spacing w:after="0"/>
      </w:pPr>
    </w:p>
    <w:p w:rsidR="00B15CC3" w:rsidDel="00F3502A" w:rsidRDefault="00B15CC3" w:rsidP="00B15CC3">
      <w:pPr>
        <w:spacing w:after="0"/>
        <w:rPr>
          <w:del w:id="1" w:author="Brabcova, Sarka" w:date="2019-11-13T09:20:00Z"/>
        </w:rPr>
      </w:pPr>
    </w:p>
    <w:p w:rsidR="00B15CC3" w:rsidDel="00F3502A" w:rsidRDefault="00B15CC3" w:rsidP="00B15CC3">
      <w:pPr>
        <w:spacing w:after="0"/>
        <w:rPr>
          <w:del w:id="2" w:author="Brabcova, Sarka" w:date="2019-11-13T09:20:00Z"/>
        </w:rPr>
      </w:pPr>
    </w:p>
    <w:p w:rsidR="00B15CC3" w:rsidDel="00F3502A" w:rsidRDefault="00B15CC3" w:rsidP="00B15CC3">
      <w:pPr>
        <w:spacing w:after="0"/>
        <w:rPr>
          <w:del w:id="3" w:author="Brabcova, Sarka" w:date="2019-11-13T09:20:00Z"/>
        </w:rPr>
      </w:pPr>
    </w:p>
    <w:p w:rsidR="00B15CC3" w:rsidDel="00F3502A" w:rsidRDefault="00B15CC3" w:rsidP="00B15CC3">
      <w:pPr>
        <w:spacing w:after="0"/>
        <w:rPr>
          <w:del w:id="4" w:author="Brabcova, Sarka" w:date="2019-11-13T09:20:00Z"/>
        </w:rPr>
      </w:pPr>
    </w:p>
    <w:p w:rsidR="00B15CC3" w:rsidRDefault="00B15CC3" w:rsidP="00B15CC3">
      <w:pPr>
        <w:spacing w:after="0"/>
      </w:pPr>
    </w:p>
    <w:p w:rsidR="00B15CC3" w:rsidRDefault="00E66956" w:rsidP="00B15CC3">
      <w:pPr>
        <w:spacing w:after="0"/>
      </w:pPr>
      <w:r>
        <w:t>……………………………………………….</w:t>
      </w:r>
      <w:r>
        <w:tab/>
      </w:r>
      <w:r>
        <w:tab/>
      </w:r>
      <w:r>
        <w:tab/>
      </w:r>
      <w:r>
        <w:tab/>
      </w:r>
      <w:r>
        <w:tab/>
      </w:r>
      <w:r>
        <w:tab/>
        <w:t>…………………………………………</w:t>
      </w:r>
    </w:p>
    <w:p w:rsidR="00922F9D" w:rsidRDefault="00E66956" w:rsidP="004C5141">
      <w:pPr>
        <w:spacing w:after="0"/>
        <w:ind w:left="708"/>
      </w:pPr>
      <w:r>
        <w:t>Za prodávajícího</w:t>
      </w:r>
      <w:r>
        <w:tab/>
      </w:r>
      <w:r>
        <w:tab/>
      </w:r>
      <w:r>
        <w:tab/>
      </w:r>
      <w:r>
        <w:tab/>
      </w:r>
      <w:r>
        <w:tab/>
      </w:r>
      <w:r>
        <w:tab/>
      </w:r>
      <w:r>
        <w:tab/>
        <w:t>kupující</w:t>
      </w:r>
    </w:p>
    <w:sectPr w:rsidR="00922F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57ACF"/>
    <w:multiLevelType w:val="hybridMultilevel"/>
    <w:tmpl w:val="9FF2B0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CD62A43"/>
    <w:multiLevelType w:val="hybridMultilevel"/>
    <w:tmpl w:val="B8B218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25C1216"/>
    <w:multiLevelType w:val="hybridMultilevel"/>
    <w:tmpl w:val="D6CA7FC8"/>
    <w:lvl w:ilvl="0" w:tplc="ADC02478">
      <w:start w:val="1"/>
      <w:numFmt w:val="decimal"/>
      <w:lvlText w:val="%1."/>
      <w:lvlJc w:val="left"/>
      <w:pPr>
        <w:ind w:left="720" w:hanging="360"/>
      </w:pPr>
      <w:rPr>
        <w:rFonts w:asciiTheme="minorHAnsi" w:hAnsiTheme="minorHAns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4AE1990"/>
    <w:multiLevelType w:val="hybridMultilevel"/>
    <w:tmpl w:val="48F8E76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8691B39"/>
    <w:multiLevelType w:val="hybridMultilevel"/>
    <w:tmpl w:val="14346D8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5F4E6F95"/>
    <w:multiLevelType w:val="hybridMultilevel"/>
    <w:tmpl w:val="0BC0FF5E"/>
    <w:lvl w:ilvl="0" w:tplc="0405000F">
      <w:start w:val="1"/>
      <w:numFmt w:val="decimal"/>
      <w:lvlText w:val="%1."/>
      <w:lvlJc w:val="left"/>
      <w:pPr>
        <w:ind w:left="4260" w:hanging="360"/>
      </w:pPr>
    </w:lvl>
    <w:lvl w:ilvl="1" w:tplc="04050019" w:tentative="1">
      <w:start w:val="1"/>
      <w:numFmt w:val="lowerLetter"/>
      <w:lvlText w:val="%2."/>
      <w:lvlJc w:val="left"/>
      <w:pPr>
        <w:ind w:left="4980" w:hanging="360"/>
      </w:pPr>
    </w:lvl>
    <w:lvl w:ilvl="2" w:tplc="0405001B" w:tentative="1">
      <w:start w:val="1"/>
      <w:numFmt w:val="lowerRoman"/>
      <w:lvlText w:val="%3."/>
      <w:lvlJc w:val="right"/>
      <w:pPr>
        <w:ind w:left="5700" w:hanging="180"/>
      </w:pPr>
    </w:lvl>
    <w:lvl w:ilvl="3" w:tplc="0405000F" w:tentative="1">
      <w:start w:val="1"/>
      <w:numFmt w:val="decimal"/>
      <w:lvlText w:val="%4."/>
      <w:lvlJc w:val="left"/>
      <w:pPr>
        <w:ind w:left="6420" w:hanging="360"/>
      </w:pPr>
    </w:lvl>
    <w:lvl w:ilvl="4" w:tplc="04050019" w:tentative="1">
      <w:start w:val="1"/>
      <w:numFmt w:val="lowerLetter"/>
      <w:lvlText w:val="%5."/>
      <w:lvlJc w:val="left"/>
      <w:pPr>
        <w:ind w:left="7140" w:hanging="360"/>
      </w:pPr>
    </w:lvl>
    <w:lvl w:ilvl="5" w:tplc="0405001B" w:tentative="1">
      <w:start w:val="1"/>
      <w:numFmt w:val="lowerRoman"/>
      <w:lvlText w:val="%6."/>
      <w:lvlJc w:val="right"/>
      <w:pPr>
        <w:ind w:left="7860" w:hanging="180"/>
      </w:pPr>
    </w:lvl>
    <w:lvl w:ilvl="6" w:tplc="0405000F" w:tentative="1">
      <w:start w:val="1"/>
      <w:numFmt w:val="decimal"/>
      <w:lvlText w:val="%7."/>
      <w:lvlJc w:val="left"/>
      <w:pPr>
        <w:ind w:left="8580" w:hanging="360"/>
      </w:pPr>
    </w:lvl>
    <w:lvl w:ilvl="7" w:tplc="04050019" w:tentative="1">
      <w:start w:val="1"/>
      <w:numFmt w:val="lowerLetter"/>
      <w:lvlText w:val="%8."/>
      <w:lvlJc w:val="left"/>
      <w:pPr>
        <w:ind w:left="9300" w:hanging="360"/>
      </w:pPr>
    </w:lvl>
    <w:lvl w:ilvl="8" w:tplc="0405001B" w:tentative="1">
      <w:start w:val="1"/>
      <w:numFmt w:val="lowerRoman"/>
      <w:lvlText w:val="%9."/>
      <w:lvlJc w:val="right"/>
      <w:pPr>
        <w:ind w:left="10020" w:hanging="180"/>
      </w:pPr>
    </w:lvl>
  </w:abstractNum>
  <w:abstractNum w:abstractNumId="6">
    <w:nsid w:val="65DB5414"/>
    <w:multiLevelType w:val="hybridMultilevel"/>
    <w:tmpl w:val="3F34FA6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5"/>
  </w:num>
  <w:num w:numId="3">
    <w:abstractNumId w:val="3"/>
  </w:num>
  <w:num w:numId="4">
    <w:abstractNumId w:val="2"/>
  </w:num>
  <w:num w:numId="5">
    <w:abstractNumId w:val="1"/>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5141"/>
    <w:rsid w:val="001C7E26"/>
    <w:rsid w:val="001E1D17"/>
    <w:rsid w:val="00394B37"/>
    <w:rsid w:val="00432F4C"/>
    <w:rsid w:val="004C5141"/>
    <w:rsid w:val="00922F9D"/>
    <w:rsid w:val="00A852C0"/>
    <w:rsid w:val="00B15CC3"/>
    <w:rsid w:val="00B22B3A"/>
    <w:rsid w:val="00B96346"/>
    <w:rsid w:val="00C34196"/>
    <w:rsid w:val="00D1783F"/>
    <w:rsid w:val="00DE254D"/>
    <w:rsid w:val="00E66956"/>
    <w:rsid w:val="00F3502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C5141"/>
    <w:pPr>
      <w:ind w:left="720"/>
      <w:contextualSpacing/>
    </w:pPr>
  </w:style>
  <w:style w:type="paragraph" w:styleId="Textbubliny">
    <w:name w:val="Balloon Text"/>
    <w:basedOn w:val="Normln"/>
    <w:link w:val="TextbublinyChar"/>
    <w:uiPriority w:val="99"/>
    <w:semiHidden/>
    <w:unhideWhenUsed/>
    <w:rsid w:val="00394B3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94B3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C5141"/>
    <w:pPr>
      <w:ind w:left="720"/>
      <w:contextualSpacing/>
    </w:pPr>
  </w:style>
  <w:style w:type="paragraph" w:styleId="Textbubliny">
    <w:name w:val="Balloon Text"/>
    <w:basedOn w:val="Normln"/>
    <w:link w:val="TextbublinyChar"/>
    <w:uiPriority w:val="99"/>
    <w:semiHidden/>
    <w:unhideWhenUsed/>
    <w:rsid w:val="00394B3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94B3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49D356-0E2E-4170-84CA-E9F39C69F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AD3AB22F</Template>
  <TotalTime>0</TotalTime>
  <Pages>3</Pages>
  <Words>934</Words>
  <Characters>5516</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Vecerova</dc:creator>
  <cp:lastModifiedBy>Brabcova, Sarka</cp:lastModifiedBy>
  <cp:revision>2</cp:revision>
  <dcterms:created xsi:type="dcterms:W3CDTF">2019-11-13T08:50:00Z</dcterms:created>
  <dcterms:modified xsi:type="dcterms:W3CDTF">2019-11-13T08:50:00Z</dcterms:modified>
</cp:coreProperties>
</file>