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DCA" w:rsidRDefault="00C52FD1" w:rsidP="00766768">
      <w:pPr>
        <w:jc w:val="right"/>
        <w:rPr>
          <w:b/>
          <w:sz w:val="28"/>
          <w:szCs w:val="32"/>
        </w:rPr>
      </w:pPr>
      <w:r w:rsidRPr="005F2467">
        <w:rPr>
          <w:b/>
          <w:sz w:val="28"/>
          <w:szCs w:val="32"/>
        </w:rPr>
        <w:t xml:space="preserve">       </w:t>
      </w:r>
      <w:ins w:id="0" w:author="pettyl" w:date="2019-11-13T11:02:00Z">
        <w:r w:rsidR="00884FEF">
          <w:rPr>
            <w:b/>
            <w:sz w:val="28"/>
            <w:szCs w:val="32"/>
          </w:rPr>
          <w:t>ZŠ Fr/285/2019</w:t>
        </w:r>
      </w:ins>
      <w:del w:id="1" w:author="pettyl" w:date="2019-11-13T11:02:00Z">
        <w:r w:rsidR="00D23411" w:rsidRPr="00CC6986" w:rsidDel="00884FEF">
          <w:rPr>
            <w:b/>
            <w:sz w:val="28"/>
            <w:szCs w:val="32"/>
          </w:rPr>
          <w:delText>……</w:delText>
        </w:r>
        <w:r w:rsidR="005E24A3" w:rsidRPr="00CC6986" w:rsidDel="00884FEF">
          <w:rPr>
            <w:b/>
            <w:sz w:val="28"/>
            <w:szCs w:val="32"/>
          </w:rPr>
          <w:delText>/</w:delText>
        </w:r>
        <w:r w:rsidR="003E01EA" w:rsidRPr="00CC6986" w:rsidDel="00884FEF">
          <w:rPr>
            <w:b/>
            <w:sz w:val="28"/>
            <w:szCs w:val="32"/>
          </w:rPr>
          <w:delText>…..</w:delText>
        </w:r>
        <w:r w:rsidR="0017587B" w:rsidRPr="00CC6986" w:rsidDel="00884FEF">
          <w:rPr>
            <w:b/>
            <w:sz w:val="28"/>
            <w:szCs w:val="32"/>
          </w:rPr>
          <w:delText>/</w:delText>
        </w:r>
        <w:r w:rsidR="003E01EA" w:rsidRPr="00CC6986" w:rsidDel="00884FEF">
          <w:rPr>
            <w:b/>
            <w:sz w:val="28"/>
            <w:szCs w:val="32"/>
          </w:rPr>
          <w:delText>….</w:delText>
        </w:r>
      </w:del>
    </w:p>
    <w:p w:rsidR="00766768" w:rsidRPr="00766768" w:rsidRDefault="00766768" w:rsidP="00766768">
      <w:pPr>
        <w:jc w:val="right"/>
        <w:rPr>
          <w:b/>
        </w:rPr>
      </w:pPr>
    </w:p>
    <w:p w:rsidR="006141BC" w:rsidRDefault="006141BC" w:rsidP="006A343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Dodatek </w:t>
      </w:r>
      <w:ins w:id="2" w:author="pettyl" w:date="2019-11-13T11:02:00Z">
        <w:r w:rsidR="00884FEF">
          <w:rPr>
            <w:b/>
            <w:sz w:val="32"/>
            <w:szCs w:val="32"/>
          </w:rPr>
          <w:t>č.2</w:t>
        </w:r>
      </w:ins>
      <w:del w:id="3" w:author="pettyl" w:date="2019-11-13T11:02:00Z">
        <w:r w:rsidDel="00884FEF">
          <w:rPr>
            <w:b/>
            <w:sz w:val="32"/>
            <w:szCs w:val="32"/>
          </w:rPr>
          <w:delText>č</w:delText>
        </w:r>
        <w:r w:rsidR="009F612F" w:rsidDel="00884FEF">
          <w:rPr>
            <w:b/>
            <w:sz w:val="32"/>
            <w:szCs w:val="32"/>
          </w:rPr>
          <w:delText>…</w:delText>
        </w:r>
      </w:del>
    </w:p>
    <w:p w:rsidR="00516049" w:rsidRDefault="006141BC" w:rsidP="006141B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ke smlouvě č… a smlouvě č…. ve znění jejich dodatků spočívající v souhlasném prohlášení smluvních stran</w:t>
      </w:r>
    </w:p>
    <w:p w:rsidR="009F612F" w:rsidRPr="009F612F" w:rsidRDefault="009F612F" w:rsidP="006141BC">
      <w:pPr>
        <w:jc w:val="center"/>
        <w:rPr>
          <w:b/>
          <w:sz w:val="24"/>
          <w:szCs w:val="24"/>
        </w:rPr>
      </w:pPr>
      <w:r w:rsidRPr="009F612F">
        <w:rPr>
          <w:b/>
          <w:sz w:val="24"/>
          <w:szCs w:val="24"/>
        </w:rPr>
        <w:t>(dále také jako „dodatek č…“)</w:t>
      </w:r>
    </w:p>
    <w:p w:rsidR="00585FEF" w:rsidRDefault="00585FEF" w:rsidP="00766768">
      <w:pPr>
        <w:pStyle w:val="Bezmezer"/>
      </w:pPr>
    </w:p>
    <w:p w:rsidR="005F2467" w:rsidRDefault="005F2467" w:rsidP="0016379A">
      <w:pPr>
        <w:pStyle w:val="NormlnIMP"/>
        <w:spacing w:line="240" w:lineRule="auto"/>
        <w:jc w:val="center"/>
      </w:pPr>
    </w:p>
    <w:p w:rsidR="0016379A" w:rsidRDefault="0016379A" w:rsidP="0016379A">
      <w:pPr>
        <w:pStyle w:val="NormlnIMP"/>
        <w:spacing w:line="240" w:lineRule="auto"/>
        <w:jc w:val="center"/>
      </w:pPr>
      <w:r>
        <w:t xml:space="preserve">Článek </w:t>
      </w:r>
      <w:r w:rsidRPr="009F4AF7">
        <w:t>I</w:t>
      </w:r>
    </w:p>
    <w:p w:rsidR="00516049" w:rsidRDefault="006141BC" w:rsidP="00516049">
      <w:r>
        <w:tab/>
      </w:r>
    </w:p>
    <w:p w:rsidR="00372881" w:rsidRDefault="006141BC" w:rsidP="00372881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Objednatel</w:t>
      </w:r>
      <w:r w:rsidR="00D23411">
        <w:rPr>
          <w:color w:val="000000"/>
          <w:sz w:val="24"/>
          <w:szCs w:val="24"/>
        </w:rPr>
        <w:t>:</w:t>
      </w:r>
      <w:r w:rsidR="00D23411">
        <w:rPr>
          <w:color w:val="000000"/>
          <w:sz w:val="24"/>
          <w:szCs w:val="24"/>
        </w:rPr>
        <w:tab/>
      </w:r>
      <w:r w:rsidR="00D23411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372881">
        <w:rPr>
          <w:color w:val="000000"/>
          <w:sz w:val="24"/>
          <w:szCs w:val="24"/>
        </w:rPr>
        <w:t>Základní škola a Mateřská škola Havířov – Bludovice Frýdecká,</w:t>
      </w:r>
    </w:p>
    <w:p w:rsidR="00C52FD1" w:rsidRDefault="00372881" w:rsidP="00C52FD1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příspěvková organizace</w:t>
      </w:r>
    </w:p>
    <w:p w:rsidR="00C52FD1" w:rsidRPr="006C6F44" w:rsidRDefault="00D23411" w:rsidP="00C52FD1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Se sídlem: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372881">
        <w:rPr>
          <w:color w:val="000000"/>
          <w:sz w:val="24"/>
          <w:szCs w:val="24"/>
        </w:rPr>
        <w:t>Frýdecká 452/37, 736 01 Havířov-Bludovice</w:t>
      </w:r>
    </w:p>
    <w:p w:rsidR="00C52FD1" w:rsidRDefault="00D23411" w:rsidP="00C52FD1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</w:t>
      </w:r>
      <w:r w:rsidR="00C52FD1">
        <w:rPr>
          <w:color w:val="000000"/>
          <w:sz w:val="24"/>
          <w:szCs w:val="24"/>
        </w:rPr>
        <w:t>astoupen</w:t>
      </w:r>
      <w:r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9818B6">
        <w:rPr>
          <w:color w:val="000000"/>
          <w:sz w:val="24"/>
          <w:szCs w:val="24"/>
        </w:rPr>
        <w:t>Mgr. Jiřinou Sivou, ředitelkou školy</w:t>
      </w:r>
    </w:p>
    <w:p w:rsidR="00C52FD1" w:rsidRDefault="00C52FD1" w:rsidP="00C52FD1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IČ</w:t>
      </w:r>
      <w:r w:rsidR="00D23411">
        <w:rPr>
          <w:color w:val="000000"/>
          <w:sz w:val="24"/>
          <w:szCs w:val="24"/>
        </w:rPr>
        <w:t>O</w:t>
      </w:r>
      <w:r w:rsidRPr="006C6F44">
        <w:rPr>
          <w:color w:val="000000"/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 xml:space="preserve">                     </w:t>
      </w:r>
      <w:r w:rsidR="00D23411">
        <w:rPr>
          <w:color w:val="000000"/>
          <w:sz w:val="24"/>
          <w:szCs w:val="24"/>
        </w:rPr>
        <w:tab/>
      </w:r>
      <w:r w:rsidR="00D23411">
        <w:rPr>
          <w:color w:val="000000"/>
          <w:sz w:val="24"/>
          <w:szCs w:val="24"/>
        </w:rPr>
        <w:tab/>
      </w:r>
      <w:r w:rsidR="00372881">
        <w:rPr>
          <w:color w:val="000000"/>
          <w:sz w:val="24"/>
          <w:szCs w:val="24"/>
        </w:rPr>
        <w:t>48805289</w:t>
      </w:r>
    </w:p>
    <w:p w:rsidR="00C52FD1" w:rsidRDefault="00C52FD1" w:rsidP="00C52FD1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DIČ:                 </w:t>
      </w:r>
      <w:r w:rsidR="00D2341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        </w:t>
      </w:r>
      <w:r w:rsidR="00D23411">
        <w:rPr>
          <w:color w:val="000000"/>
          <w:sz w:val="24"/>
          <w:szCs w:val="24"/>
        </w:rPr>
        <w:tab/>
      </w:r>
      <w:r w:rsidR="00D23411">
        <w:rPr>
          <w:color w:val="000000"/>
          <w:sz w:val="24"/>
          <w:szCs w:val="24"/>
        </w:rPr>
        <w:tab/>
      </w:r>
      <w:r w:rsidR="00372881">
        <w:rPr>
          <w:color w:val="000000"/>
          <w:sz w:val="24"/>
          <w:szCs w:val="24"/>
        </w:rPr>
        <w:t>CZ48805289</w:t>
      </w:r>
    </w:p>
    <w:p w:rsidR="00327B4C" w:rsidRPr="003E01EA" w:rsidRDefault="00327B4C" w:rsidP="00C52FD1">
      <w:pPr>
        <w:rPr>
          <w:sz w:val="24"/>
          <w:szCs w:val="24"/>
        </w:rPr>
      </w:pPr>
      <w:r w:rsidRPr="003E01EA">
        <w:rPr>
          <w:sz w:val="24"/>
          <w:szCs w:val="24"/>
        </w:rPr>
        <w:t xml:space="preserve">ID datové schránky:               </w:t>
      </w:r>
      <w:r w:rsidR="00372881">
        <w:rPr>
          <w:sz w:val="24"/>
          <w:szCs w:val="24"/>
        </w:rPr>
        <w:t>v3gghqf</w:t>
      </w:r>
    </w:p>
    <w:p w:rsidR="00516049" w:rsidRDefault="00516049" w:rsidP="00766768">
      <w:pPr>
        <w:pStyle w:val="Bezmezer"/>
      </w:pPr>
    </w:p>
    <w:p w:rsidR="003E01EA" w:rsidRPr="003E01EA" w:rsidRDefault="003E01EA" w:rsidP="00516049">
      <w:pPr>
        <w:pStyle w:val="Styl1"/>
        <w:jc w:val="left"/>
        <w:rPr>
          <w:szCs w:val="24"/>
        </w:rPr>
      </w:pPr>
      <w:r w:rsidRPr="003E01EA">
        <w:rPr>
          <w:szCs w:val="24"/>
        </w:rPr>
        <w:t>a</w:t>
      </w:r>
    </w:p>
    <w:p w:rsidR="003E01EA" w:rsidRPr="00B339EE" w:rsidRDefault="003E01EA" w:rsidP="00766768">
      <w:pPr>
        <w:pStyle w:val="Bezmezer"/>
      </w:pPr>
    </w:p>
    <w:p w:rsidR="00665F71" w:rsidRPr="00665F71" w:rsidRDefault="006141BC" w:rsidP="006A343F">
      <w:pPr>
        <w:rPr>
          <w:sz w:val="24"/>
          <w:szCs w:val="24"/>
        </w:rPr>
      </w:pPr>
      <w:r>
        <w:rPr>
          <w:color w:val="000000"/>
          <w:sz w:val="24"/>
          <w:szCs w:val="24"/>
        </w:rPr>
        <w:t>Dodavatel</w:t>
      </w:r>
      <w:r w:rsidR="00D23411"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="003E01EA">
        <w:rPr>
          <w:sz w:val="24"/>
          <w:szCs w:val="24"/>
        </w:rPr>
        <w:tab/>
      </w:r>
      <w:r w:rsidR="009818B6">
        <w:rPr>
          <w:sz w:val="24"/>
          <w:szCs w:val="24"/>
        </w:rPr>
        <w:t xml:space="preserve">            Z + M Partner, spol. s r.o.</w:t>
      </w:r>
    </w:p>
    <w:p w:rsidR="00665F71" w:rsidRPr="00FB4272" w:rsidRDefault="00D23411" w:rsidP="00FB4272">
      <w:pPr>
        <w:rPr>
          <w:sz w:val="24"/>
          <w:szCs w:val="24"/>
        </w:rPr>
      </w:pPr>
      <w:r>
        <w:rPr>
          <w:sz w:val="24"/>
          <w:szCs w:val="24"/>
        </w:rPr>
        <w:t>Se sídlem: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818B6" w:rsidRPr="009818B6">
        <w:rPr>
          <w:sz w:val="24"/>
          <w:szCs w:val="24"/>
        </w:rPr>
        <w:t>Valchařská 3261/17, 702 00 Ostrava</w:t>
      </w:r>
      <w:r w:rsidR="00FB4272">
        <w:rPr>
          <w:sz w:val="24"/>
          <w:szCs w:val="24"/>
        </w:rPr>
        <w:br/>
      </w:r>
      <w:r w:rsidR="00665F71" w:rsidRPr="00665F71">
        <w:rPr>
          <w:sz w:val="24"/>
          <w:szCs w:val="24"/>
        </w:rPr>
        <w:t>zastoupen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818B6" w:rsidRPr="009818B6">
        <w:rPr>
          <w:sz w:val="24"/>
          <w:szCs w:val="24"/>
        </w:rPr>
        <w:t xml:space="preserve">Davidem </w:t>
      </w:r>
      <w:r w:rsidR="009818B6">
        <w:rPr>
          <w:sz w:val="24"/>
          <w:szCs w:val="24"/>
        </w:rPr>
        <w:t>Ševčíkem</w:t>
      </w:r>
      <w:r w:rsidR="005F14B1">
        <w:rPr>
          <w:sz w:val="24"/>
          <w:szCs w:val="24"/>
        </w:rPr>
        <w:t xml:space="preserve"> </w:t>
      </w:r>
    </w:p>
    <w:p w:rsidR="00327B4C" w:rsidRPr="009818B6" w:rsidRDefault="00327B4C" w:rsidP="00665F71">
      <w:pPr>
        <w:autoSpaceDE w:val="0"/>
        <w:autoSpaceDN w:val="0"/>
        <w:adjustRightInd w:val="0"/>
        <w:rPr>
          <w:sz w:val="24"/>
          <w:szCs w:val="24"/>
        </w:rPr>
      </w:pPr>
      <w:r w:rsidRPr="003E01EA">
        <w:rPr>
          <w:sz w:val="24"/>
          <w:szCs w:val="24"/>
        </w:rPr>
        <w:t xml:space="preserve">ID datové schránky: </w:t>
      </w:r>
      <w:r w:rsidR="003E01EA" w:rsidRPr="003E01EA">
        <w:rPr>
          <w:sz w:val="24"/>
          <w:szCs w:val="24"/>
        </w:rPr>
        <w:tab/>
      </w:r>
      <w:r w:rsidR="003E01EA" w:rsidRPr="003E01EA">
        <w:rPr>
          <w:sz w:val="24"/>
          <w:szCs w:val="24"/>
        </w:rPr>
        <w:tab/>
      </w:r>
    </w:p>
    <w:p w:rsidR="00C52FD1" w:rsidRDefault="00665F71" w:rsidP="00665F71">
      <w:pPr>
        <w:autoSpaceDE w:val="0"/>
        <w:autoSpaceDN w:val="0"/>
        <w:adjustRightInd w:val="0"/>
        <w:rPr>
          <w:sz w:val="24"/>
          <w:szCs w:val="24"/>
        </w:rPr>
      </w:pPr>
      <w:r w:rsidRPr="009818B6">
        <w:rPr>
          <w:sz w:val="24"/>
          <w:szCs w:val="24"/>
        </w:rPr>
        <w:t>IČ</w:t>
      </w:r>
      <w:r w:rsidR="00D23411" w:rsidRPr="009818B6">
        <w:rPr>
          <w:sz w:val="24"/>
          <w:szCs w:val="24"/>
        </w:rPr>
        <w:t>O</w:t>
      </w:r>
      <w:r w:rsidRPr="009818B6">
        <w:rPr>
          <w:sz w:val="24"/>
          <w:szCs w:val="24"/>
        </w:rPr>
        <w:t>:</w:t>
      </w:r>
      <w:r w:rsidR="00C52FD1" w:rsidRPr="009818B6">
        <w:rPr>
          <w:sz w:val="24"/>
          <w:szCs w:val="24"/>
        </w:rPr>
        <w:t xml:space="preserve">     </w:t>
      </w:r>
      <w:r w:rsidR="00D23411" w:rsidRPr="009818B6">
        <w:rPr>
          <w:sz w:val="24"/>
          <w:szCs w:val="24"/>
        </w:rPr>
        <w:tab/>
      </w:r>
      <w:r w:rsidR="00D23411" w:rsidRPr="009818B6">
        <w:rPr>
          <w:sz w:val="24"/>
          <w:szCs w:val="24"/>
        </w:rPr>
        <w:tab/>
      </w:r>
      <w:r w:rsidR="00C52FD1" w:rsidRPr="009818B6">
        <w:rPr>
          <w:sz w:val="24"/>
          <w:szCs w:val="24"/>
        </w:rPr>
        <w:t xml:space="preserve">            </w:t>
      </w:r>
      <w:r w:rsidR="009818B6" w:rsidRPr="009818B6">
        <w:rPr>
          <w:sz w:val="24"/>
          <w:szCs w:val="24"/>
        </w:rPr>
        <w:t>26843935</w:t>
      </w:r>
    </w:p>
    <w:p w:rsidR="00665F71" w:rsidRDefault="00665F71" w:rsidP="00665F71">
      <w:pPr>
        <w:autoSpaceDE w:val="0"/>
        <w:autoSpaceDN w:val="0"/>
        <w:adjustRightInd w:val="0"/>
        <w:rPr>
          <w:sz w:val="24"/>
          <w:szCs w:val="24"/>
        </w:rPr>
      </w:pPr>
      <w:r w:rsidRPr="00665F71">
        <w:rPr>
          <w:sz w:val="24"/>
          <w:szCs w:val="24"/>
        </w:rPr>
        <w:t>DIČ:</w:t>
      </w:r>
      <w:r w:rsidR="00C52FD1">
        <w:rPr>
          <w:sz w:val="24"/>
          <w:szCs w:val="24"/>
        </w:rPr>
        <w:t xml:space="preserve">                </w:t>
      </w:r>
      <w:r w:rsidR="00D23411">
        <w:rPr>
          <w:sz w:val="24"/>
          <w:szCs w:val="24"/>
        </w:rPr>
        <w:tab/>
      </w:r>
      <w:r w:rsidR="00D23411">
        <w:rPr>
          <w:sz w:val="24"/>
          <w:szCs w:val="24"/>
        </w:rPr>
        <w:tab/>
      </w:r>
      <w:r w:rsidR="009818B6" w:rsidRPr="009818B6">
        <w:rPr>
          <w:sz w:val="24"/>
          <w:szCs w:val="24"/>
        </w:rPr>
        <w:t>CZ26843935</w:t>
      </w:r>
    </w:p>
    <w:p w:rsidR="00C52FD1" w:rsidRPr="00665F71" w:rsidRDefault="00D33484" w:rsidP="00665F71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>
        <w:rPr>
          <w:sz w:val="24"/>
          <w:szCs w:val="24"/>
        </w:rPr>
        <w:t>z</w:t>
      </w:r>
      <w:r w:rsidR="00D23411">
        <w:rPr>
          <w:sz w:val="24"/>
          <w:szCs w:val="24"/>
        </w:rPr>
        <w:t>apsán</w:t>
      </w:r>
      <w:r w:rsidR="003E01EA">
        <w:rPr>
          <w:sz w:val="24"/>
          <w:szCs w:val="24"/>
        </w:rPr>
        <w:t>a</w:t>
      </w:r>
      <w:r w:rsidR="00C52FD1">
        <w:rPr>
          <w:sz w:val="24"/>
          <w:szCs w:val="24"/>
        </w:rPr>
        <w:t xml:space="preserve"> v obchodním rejstříku, vedeném Krajským soudem v</w:t>
      </w:r>
      <w:r w:rsidR="00A87884">
        <w:rPr>
          <w:sz w:val="24"/>
          <w:szCs w:val="24"/>
        </w:rPr>
        <w:t> </w:t>
      </w:r>
      <w:r w:rsidR="00A87884" w:rsidRPr="00A87884">
        <w:rPr>
          <w:sz w:val="24"/>
          <w:szCs w:val="24"/>
        </w:rPr>
        <w:t>Ostravě, oddíl</w:t>
      </w:r>
      <w:r w:rsidR="00A87884">
        <w:rPr>
          <w:sz w:val="24"/>
          <w:szCs w:val="24"/>
        </w:rPr>
        <w:t xml:space="preserve"> C, vložka 40340</w:t>
      </w:r>
    </w:p>
    <w:p w:rsidR="00516049" w:rsidRDefault="00516049" w:rsidP="00516049">
      <w:pPr>
        <w:jc w:val="both"/>
        <w:rPr>
          <w:sz w:val="24"/>
          <w:szCs w:val="24"/>
        </w:rPr>
      </w:pPr>
    </w:p>
    <w:p w:rsidR="005F2467" w:rsidRPr="00665F71" w:rsidRDefault="009F612F" w:rsidP="0051604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objednatel a dodavatel </w:t>
      </w:r>
      <w:r w:rsidR="00E000F0">
        <w:rPr>
          <w:sz w:val="24"/>
          <w:szCs w:val="24"/>
        </w:rPr>
        <w:t>společně dále také jako „</w:t>
      </w:r>
      <w:r w:rsidR="006141BC" w:rsidRPr="009F612F">
        <w:rPr>
          <w:b/>
          <w:sz w:val="24"/>
          <w:szCs w:val="24"/>
        </w:rPr>
        <w:t>Smluvní strany</w:t>
      </w:r>
      <w:r w:rsidR="00E000F0">
        <w:rPr>
          <w:sz w:val="24"/>
          <w:szCs w:val="24"/>
        </w:rPr>
        <w:t>“</w:t>
      </w:r>
    </w:p>
    <w:p w:rsidR="00D23411" w:rsidRDefault="00D23411" w:rsidP="0016379A">
      <w:pPr>
        <w:pStyle w:val="NormlnIMP"/>
        <w:spacing w:line="240" w:lineRule="auto"/>
        <w:jc w:val="center"/>
      </w:pPr>
    </w:p>
    <w:p w:rsidR="00516049" w:rsidRPr="0016379A" w:rsidRDefault="0016379A" w:rsidP="0016379A">
      <w:pPr>
        <w:pStyle w:val="NormlnIMP"/>
        <w:spacing w:line="240" w:lineRule="auto"/>
        <w:jc w:val="center"/>
      </w:pPr>
      <w:r w:rsidRPr="0016379A">
        <w:t>Článek II</w:t>
      </w:r>
    </w:p>
    <w:p w:rsidR="00906698" w:rsidRDefault="00906698" w:rsidP="00906698"/>
    <w:p w:rsidR="00766768" w:rsidRDefault="009F612F" w:rsidP="00E000F0">
      <w:pPr>
        <w:pStyle w:val="Odstavec"/>
        <w:numPr>
          <w:ilvl w:val="0"/>
          <w:numId w:val="30"/>
        </w:numPr>
        <w:spacing w:after="0"/>
      </w:pPr>
      <w:r>
        <w:t>Smluvní strany</w:t>
      </w:r>
      <w:r w:rsidR="005772B4">
        <w:t xml:space="preserve"> uzavřeli dne 05.04.2018 s</w:t>
      </w:r>
      <w:r w:rsidR="009818B6">
        <w:t>mlouvu</w:t>
      </w:r>
      <w:r w:rsidR="005772B4">
        <w:t xml:space="preserve"> </w:t>
      </w:r>
      <w:r w:rsidR="005F14B1">
        <w:t xml:space="preserve">č.2, </w:t>
      </w:r>
      <w:r w:rsidR="005772B4" w:rsidRPr="00766768">
        <w:t>jejímž předmětem bylo</w:t>
      </w:r>
      <w:r w:rsidR="00766768" w:rsidRPr="00766768">
        <w:t xml:space="preserve"> zpracování úvodní analýzy, provedení konzultací souvisejících s Obecným nařízením o ochraně osobních údajů – GDPR</w:t>
      </w:r>
      <w:r>
        <w:t>,</w:t>
      </w:r>
      <w:r w:rsidR="00766768" w:rsidRPr="00766768">
        <w:t xml:space="preserve"> zpracování dokumentace k ochraně osobních údajů, zajiště</w:t>
      </w:r>
      <w:r w:rsidR="00766768">
        <w:t>ní proškolení zaměstnanců objedn</w:t>
      </w:r>
      <w:r w:rsidR="00766768" w:rsidRPr="00766768">
        <w:t xml:space="preserve">atele. </w:t>
      </w:r>
    </w:p>
    <w:p w:rsidR="009F612F" w:rsidRPr="00766768" w:rsidRDefault="009F612F" w:rsidP="009F612F">
      <w:pPr>
        <w:pStyle w:val="Odstavec"/>
        <w:spacing w:after="0"/>
        <w:ind w:left="720" w:firstLine="0"/>
      </w:pPr>
    </w:p>
    <w:p w:rsidR="006D3619" w:rsidRPr="009818B6" w:rsidRDefault="00766768" w:rsidP="009F612F">
      <w:pPr>
        <w:pStyle w:val="Odstavec"/>
        <w:spacing w:after="0"/>
        <w:ind w:left="720" w:firstLine="0"/>
      </w:pPr>
      <w:r>
        <w:t>D</w:t>
      </w:r>
      <w:r w:rsidR="005772B4">
        <w:t xml:space="preserve">ále </w:t>
      </w:r>
      <w:r w:rsidR="009F612F">
        <w:t>Smluvní strany</w:t>
      </w:r>
      <w:r>
        <w:t xml:space="preserve"> </w:t>
      </w:r>
      <w:r w:rsidR="005772B4">
        <w:t>uzavřeli dne 05.04.2018 s</w:t>
      </w:r>
      <w:r w:rsidR="009818B6">
        <w:t xml:space="preserve">mlouvu </w:t>
      </w:r>
      <w:r w:rsidR="005772B4">
        <w:t xml:space="preserve">č.2, jejímž předmětem bylo </w:t>
      </w:r>
      <w:r w:rsidR="009818B6">
        <w:t>poskytnutí konzultačních služeb</w:t>
      </w:r>
      <w:r w:rsidR="005F14B1">
        <w:t xml:space="preserve"> př</w:t>
      </w:r>
      <w:r w:rsidR="005772B4">
        <w:t xml:space="preserve">i ochraně osobních údajů. Tato smlouva </w:t>
      </w:r>
      <w:r w:rsidR="00F1676D">
        <w:t xml:space="preserve">byla </w:t>
      </w:r>
      <w:r w:rsidR="005772B4">
        <w:t xml:space="preserve">dále </w:t>
      </w:r>
      <w:r w:rsidR="009F612F">
        <w:t>doplněna</w:t>
      </w:r>
      <w:r w:rsidR="005F14B1">
        <w:t xml:space="preserve"> dodatkem</w:t>
      </w:r>
      <w:r w:rsidR="009F612F">
        <w:t xml:space="preserve"> č.1 </w:t>
      </w:r>
      <w:r w:rsidR="006D3619" w:rsidRPr="009818B6">
        <w:t xml:space="preserve">ze dne </w:t>
      </w:r>
      <w:r w:rsidR="009818B6" w:rsidRPr="009818B6">
        <w:t>25.05.2018</w:t>
      </w:r>
      <w:r w:rsidR="009F612F">
        <w:t>.</w:t>
      </w:r>
    </w:p>
    <w:p w:rsidR="005F14B1" w:rsidRDefault="005F14B1" w:rsidP="005F14B1">
      <w:pPr>
        <w:pStyle w:val="Odstavec"/>
        <w:spacing w:after="0"/>
        <w:ind w:left="720" w:firstLine="0"/>
      </w:pPr>
    </w:p>
    <w:p w:rsidR="00E000F0" w:rsidRDefault="009F612F" w:rsidP="00E000F0">
      <w:pPr>
        <w:pStyle w:val="Odstavec"/>
        <w:numPr>
          <w:ilvl w:val="0"/>
          <w:numId w:val="30"/>
        </w:numPr>
        <w:spacing w:after="0"/>
      </w:pPr>
      <w:r>
        <w:t>Smluvní strany</w:t>
      </w:r>
      <w:r w:rsidR="000E25A9" w:rsidRPr="000E25A9">
        <w:t xml:space="preserve"> </w:t>
      </w:r>
      <w:r w:rsidR="000E25A9">
        <w:t>plní řádně a včas</w:t>
      </w:r>
      <w:r w:rsidR="00E000F0">
        <w:t xml:space="preserve"> práva </w:t>
      </w:r>
      <w:r w:rsidR="00F1676D">
        <w:t>a povinnosti plynoucí ze smluv</w:t>
      </w:r>
      <w:r>
        <w:t xml:space="preserve"> identifikovaných</w:t>
      </w:r>
      <w:r w:rsidR="00E000F0">
        <w:t xml:space="preserve"> </w:t>
      </w:r>
      <w:r>
        <w:t xml:space="preserve">v </w:t>
      </w:r>
      <w:r w:rsidR="00E000F0">
        <w:t>předchozí</w:t>
      </w:r>
      <w:r>
        <w:t>m</w:t>
      </w:r>
      <w:r w:rsidR="00E000F0">
        <w:t xml:space="preserve"> odstavc</w:t>
      </w:r>
      <w:r>
        <w:t>i tohoto článku dodatku č…</w:t>
      </w:r>
      <w:r w:rsidR="00E000F0">
        <w:t xml:space="preserve"> a </w:t>
      </w:r>
      <w:r w:rsidR="00F1676D">
        <w:t>je jejich úmyslem účel předmětných smluv</w:t>
      </w:r>
      <w:r w:rsidR="00E000F0">
        <w:t xml:space="preserve"> naplnit.</w:t>
      </w:r>
    </w:p>
    <w:p w:rsidR="00E000F0" w:rsidRDefault="00E000F0" w:rsidP="00E000F0">
      <w:pPr>
        <w:pStyle w:val="Odstavec"/>
        <w:spacing w:after="0"/>
        <w:ind w:firstLine="0"/>
      </w:pPr>
    </w:p>
    <w:p w:rsidR="00E000F0" w:rsidRDefault="00E000F0" w:rsidP="005F2467">
      <w:pPr>
        <w:pStyle w:val="Odstavec"/>
        <w:spacing w:after="0"/>
        <w:ind w:firstLine="0"/>
        <w:jc w:val="center"/>
      </w:pPr>
      <w:r>
        <w:t>Článek III</w:t>
      </w:r>
    </w:p>
    <w:p w:rsidR="00E000F0" w:rsidRDefault="00E000F0" w:rsidP="00E000F0">
      <w:pPr>
        <w:pStyle w:val="Odstavec"/>
        <w:spacing w:after="0"/>
        <w:ind w:firstLine="0"/>
      </w:pPr>
    </w:p>
    <w:p w:rsidR="00E000F0" w:rsidRDefault="009F612F" w:rsidP="00E000F0">
      <w:pPr>
        <w:pStyle w:val="Odstavec"/>
        <w:numPr>
          <w:ilvl w:val="0"/>
          <w:numId w:val="31"/>
        </w:numPr>
        <w:spacing w:after="0"/>
      </w:pPr>
      <w:r>
        <w:t>K</w:t>
      </w:r>
      <w:r w:rsidR="00E000F0">
        <w:t>vůli odstranění p</w:t>
      </w:r>
      <w:r w:rsidR="005772B4">
        <w:t>ochybností s platností předmětných  smluv</w:t>
      </w:r>
      <w:r w:rsidR="00E000F0">
        <w:t xml:space="preserve"> v</w:t>
      </w:r>
      <w:r w:rsidR="000E25A9">
        <w:t xml:space="preserve"> souvislosti s jejím uveřejněním v Registru smluv podle zákona č. 340/2015 Sb. o registru smluv ve znění </w:t>
      </w:r>
      <w:r w:rsidR="000E25A9">
        <w:lastRenderedPageBreak/>
        <w:t xml:space="preserve">pozdějších předpisů </w:t>
      </w:r>
      <w:r>
        <w:t xml:space="preserve">Smluvní strany </w:t>
      </w:r>
      <w:r w:rsidR="000E25A9">
        <w:t>ko</w:t>
      </w:r>
      <w:r w:rsidR="00F1676D">
        <w:t>nstatují, že považují předmětné smlouvy za platné a z nich</w:t>
      </w:r>
      <w:r w:rsidR="000E25A9">
        <w:t xml:space="preserve"> plynoucí práva a povinnosti </w:t>
      </w:r>
      <w:r>
        <w:t>S</w:t>
      </w:r>
      <w:r w:rsidR="000E25A9">
        <w:t>mluvních stran mají v úmyslu plnit.</w:t>
      </w:r>
    </w:p>
    <w:p w:rsidR="005F2467" w:rsidRDefault="009F612F" w:rsidP="00E45D33">
      <w:pPr>
        <w:pStyle w:val="Odstavec"/>
        <w:numPr>
          <w:ilvl w:val="0"/>
          <w:numId w:val="31"/>
        </w:numPr>
        <w:spacing w:after="0"/>
      </w:pPr>
      <w:r>
        <w:t>Smluvní strany</w:t>
      </w:r>
      <w:r w:rsidR="005F2467">
        <w:t xml:space="preserve"> shodně</w:t>
      </w:r>
      <w:r>
        <w:t xml:space="preserve"> výslovně</w:t>
      </w:r>
      <w:r w:rsidR="000E25A9">
        <w:t xml:space="preserve"> </w:t>
      </w:r>
      <w:r>
        <w:t>tímto dodatkem</w:t>
      </w:r>
      <w:r w:rsidR="000E25A9">
        <w:t xml:space="preserve"> potvrzuj</w:t>
      </w:r>
      <w:r w:rsidR="00F1676D">
        <w:t>í platnost a závaznost předmětných smluv a závazky z nich</w:t>
      </w:r>
      <w:r w:rsidR="000E25A9">
        <w:t xml:space="preserve"> plynoucí </w:t>
      </w:r>
    </w:p>
    <w:p w:rsidR="005F2467" w:rsidRDefault="00BA3A37" w:rsidP="005F2467">
      <w:pPr>
        <w:pStyle w:val="Odstavec"/>
        <w:numPr>
          <w:ilvl w:val="0"/>
          <w:numId w:val="31"/>
        </w:numPr>
        <w:spacing w:after="0"/>
      </w:pPr>
      <w:r>
        <w:t>Tento dodatek má pouze deklaratorní charakter a nejsou jím měněna</w:t>
      </w:r>
      <w:r w:rsidR="005F2467">
        <w:t xml:space="preserve"> práva </w:t>
      </w:r>
      <w:r>
        <w:t>Smluvních stran</w:t>
      </w:r>
      <w:r w:rsidR="00F1676D">
        <w:t xml:space="preserve"> obsažená v předmětných smlouvách</w:t>
      </w:r>
      <w:r w:rsidR="005F2467">
        <w:t>.</w:t>
      </w:r>
    </w:p>
    <w:p w:rsidR="0083180F" w:rsidRDefault="0083180F" w:rsidP="0083180F">
      <w:pPr>
        <w:pStyle w:val="Odstavec"/>
        <w:spacing w:after="0"/>
        <w:ind w:left="720" w:firstLine="0"/>
      </w:pPr>
    </w:p>
    <w:p w:rsidR="005F2467" w:rsidRDefault="005F2467" w:rsidP="005F2467">
      <w:pPr>
        <w:pStyle w:val="Odstavec"/>
        <w:spacing w:after="0"/>
        <w:ind w:firstLine="0"/>
        <w:jc w:val="center"/>
      </w:pPr>
      <w:r>
        <w:t>Článek IV</w:t>
      </w:r>
    </w:p>
    <w:p w:rsidR="005F2467" w:rsidRDefault="005F2467" w:rsidP="005F2467">
      <w:pPr>
        <w:pStyle w:val="Odstavec"/>
        <w:spacing w:after="0"/>
        <w:ind w:firstLine="0"/>
      </w:pPr>
    </w:p>
    <w:p w:rsidR="005F2467" w:rsidRDefault="005F2467" w:rsidP="005F2467">
      <w:pPr>
        <w:pStyle w:val="Odstavec"/>
        <w:numPr>
          <w:ilvl w:val="0"/>
          <w:numId w:val="32"/>
        </w:numPr>
        <w:spacing w:after="0"/>
      </w:pPr>
      <w:r>
        <w:t>T</w:t>
      </w:r>
      <w:r w:rsidR="00BA3A37">
        <w:t>ento</w:t>
      </w:r>
      <w:r>
        <w:t xml:space="preserve"> do</w:t>
      </w:r>
      <w:r w:rsidR="00BA3A37">
        <w:t>datek</w:t>
      </w:r>
      <w:r>
        <w:t xml:space="preserve"> se vyhotovuje ve dvou vyhotoveních s platností originálu, přičemž každá ze </w:t>
      </w:r>
      <w:r w:rsidR="00BA3A37">
        <w:t>Smluvních stran</w:t>
      </w:r>
      <w:r>
        <w:t xml:space="preserve"> obdrží po jednom vyhotovení.</w:t>
      </w:r>
    </w:p>
    <w:p w:rsidR="005F2467" w:rsidRDefault="005F2467" w:rsidP="005F2467">
      <w:pPr>
        <w:pStyle w:val="Odstavec"/>
        <w:numPr>
          <w:ilvl w:val="0"/>
          <w:numId w:val="32"/>
        </w:numPr>
        <w:spacing w:after="0"/>
      </w:pPr>
      <w:r>
        <w:t>T</w:t>
      </w:r>
      <w:r w:rsidR="00BA3A37">
        <w:t>ento dodatek</w:t>
      </w:r>
      <w:r>
        <w:t xml:space="preserve"> bude </w:t>
      </w:r>
      <w:r w:rsidR="00BA3A37">
        <w:t>z</w:t>
      </w:r>
      <w:r>
        <w:t xml:space="preserve">veřejněn v registru smluv ve smyslu zákona č. 340/2015 Sb. </w:t>
      </w:r>
      <w:r w:rsidR="00BA3A37">
        <w:br/>
      </w:r>
      <w:r>
        <w:t xml:space="preserve">o registru smluv ve znění pozdějších předpisů do 10 dnů od </w:t>
      </w:r>
      <w:r w:rsidR="00BA3A37">
        <w:t>jeho uzavření</w:t>
      </w:r>
      <w:r w:rsidR="00D52159">
        <w:t xml:space="preserve">, </w:t>
      </w:r>
      <w:r w:rsidR="00BA3A37">
        <w:br/>
      </w:r>
      <w:r w:rsidR="00D52159">
        <w:t>a to</w:t>
      </w:r>
      <w:r>
        <w:t xml:space="preserve"> </w:t>
      </w:r>
      <w:r w:rsidR="00BA3A37">
        <w:t>Objednatelem</w:t>
      </w:r>
      <w:r>
        <w:t>.</w:t>
      </w:r>
    </w:p>
    <w:p w:rsidR="005F2467" w:rsidRDefault="005F2467" w:rsidP="005F2467">
      <w:pPr>
        <w:pStyle w:val="Odstavec"/>
        <w:spacing w:after="0"/>
        <w:ind w:firstLine="0"/>
      </w:pPr>
    </w:p>
    <w:p w:rsidR="005F2467" w:rsidRDefault="005F2467" w:rsidP="005F2467">
      <w:pPr>
        <w:pStyle w:val="Odstavec"/>
        <w:spacing w:after="0"/>
        <w:ind w:firstLine="0"/>
      </w:pPr>
    </w:p>
    <w:p w:rsidR="005F2467" w:rsidRDefault="005F2467" w:rsidP="005F2467">
      <w:pPr>
        <w:pStyle w:val="Odstavec"/>
        <w:spacing w:after="0"/>
        <w:ind w:firstLine="0"/>
      </w:pPr>
    </w:p>
    <w:p w:rsidR="00766768" w:rsidRDefault="00766768" w:rsidP="005F2467">
      <w:pPr>
        <w:pStyle w:val="Odstavec"/>
        <w:spacing w:after="0"/>
        <w:ind w:firstLine="0"/>
      </w:pPr>
    </w:p>
    <w:p w:rsidR="00766768" w:rsidRDefault="00766768" w:rsidP="005F2467">
      <w:pPr>
        <w:pStyle w:val="Odstavec"/>
        <w:spacing w:after="0"/>
        <w:ind w:firstLine="0"/>
      </w:pPr>
    </w:p>
    <w:p w:rsidR="00766768" w:rsidRDefault="00766768" w:rsidP="005F2467">
      <w:pPr>
        <w:pStyle w:val="Odstavec"/>
        <w:spacing w:after="0"/>
        <w:ind w:firstLine="0"/>
      </w:pPr>
    </w:p>
    <w:p w:rsidR="00766768" w:rsidRDefault="00766768" w:rsidP="005F2467">
      <w:pPr>
        <w:pStyle w:val="Odstavec"/>
        <w:spacing w:after="0"/>
        <w:ind w:firstLine="0"/>
      </w:pPr>
    </w:p>
    <w:p w:rsidR="00766768" w:rsidRDefault="00766768" w:rsidP="005F2467">
      <w:pPr>
        <w:pStyle w:val="Odstavec"/>
        <w:spacing w:after="0"/>
        <w:ind w:firstLine="0"/>
      </w:pPr>
    </w:p>
    <w:p w:rsidR="00766768" w:rsidRDefault="00766768" w:rsidP="005F2467">
      <w:pPr>
        <w:pStyle w:val="Odstavec"/>
        <w:spacing w:after="0"/>
        <w:ind w:firstLine="0"/>
      </w:pPr>
    </w:p>
    <w:p w:rsidR="00766768" w:rsidRDefault="00766768" w:rsidP="005F2467">
      <w:pPr>
        <w:pStyle w:val="Odstavec"/>
        <w:spacing w:after="0"/>
        <w:ind w:firstLine="0"/>
      </w:pPr>
    </w:p>
    <w:p w:rsidR="00766768" w:rsidRDefault="00766768" w:rsidP="005F2467">
      <w:pPr>
        <w:pStyle w:val="Odstavec"/>
        <w:spacing w:after="0"/>
        <w:ind w:firstLine="0"/>
      </w:pPr>
    </w:p>
    <w:p w:rsidR="005F2467" w:rsidRDefault="005F2467" w:rsidP="005F2467">
      <w:pPr>
        <w:pStyle w:val="Odstavec"/>
        <w:spacing w:after="0"/>
        <w:ind w:firstLine="0"/>
      </w:pPr>
    </w:p>
    <w:p w:rsidR="005F2467" w:rsidRDefault="00561904" w:rsidP="005F2467">
      <w:pPr>
        <w:pStyle w:val="Odstavec"/>
        <w:spacing w:after="0"/>
        <w:ind w:firstLine="0"/>
      </w:pPr>
      <w:r>
        <w:t xml:space="preserve">   </w:t>
      </w:r>
      <w:r w:rsidR="005F2467">
        <w:t>V</w:t>
      </w:r>
      <w:ins w:id="4" w:author="pettyl" w:date="2019-11-13T11:03:00Z">
        <w:r w:rsidR="00884FEF">
          <w:t xml:space="preserve"> Havířově </w:t>
        </w:r>
      </w:ins>
      <w:del w:id="5" w:author="pettyl" w:date="2019-11-13T11:03:00Z">
        <w:r w:rsidR="00C50C74" w:rsidDel="00884FEF">
          <w:delText> ………………….</w:delText>
        </w:r>
      </w:del>
      <w:r w:rsidR="00A87884">
        <w:t xml:space="preserve"> </w:t>
      </w:r>
      <w:r w:rsidR="005F2467">
        <w:t xml:space="preserve">dne </w:t>
      </w:r>
      <w:ins w:id="6" w:author="pettyl" w:date="2019-11-13T11:03:00Z">
        <w:r w:rsidR="00884FEF">
          <w:t xml:space="preserve">8.11.2019                         </w:t>
        </w:r>
      </w:ins>
      <w:bookmarkStart w:id="7" w:name="_GoBack"/>
      <w:bookmarkEnd w:id="7"/>
      <w:del w:id="8" w:author="pettyl" w:date="2019-11-13T11:03:00Z">
        <w:r w:rsidR="00C50C74" w:rsidDel="00884FEF">
          <w:delText>………………</w:delText>
        </w:r>
        <w:r w:rsidR="005F2467" w:rsidDel="00884FEF">
          <w:tab/>
        </w:r>
      </w:del>
      <w:r w:rsidR="005F2467">
        <w:tab/>
        <w:t xml:space="preserve">V </w:t>
      </w:r>
      <w:ins w:id="9" w:author="pettyl" w:date="2019-11-13T11:03:00Z">
        <w:r w:rsidR="00884FEF">
          <w:t>Ostravě</w:t>
        </w:r>
      </w:ins>
      <w:del w:id="10" w:author="pettyl" w:date="2019-11-13T11:03:00Z">
        <w:r w:rsidR="00C50C74" w:rsidDel="00884FEF">
          <w:delText>…………….…...</w:delText>
        </w:r>
      </w:del>
      <w:r w:rsidR="005F2467">
        <w:tab/>
        <w:t xml:space="preserve">dne </w:t>
      </w:r>
      <w:ins w:id="11" w:author="pettyl" w:date="2019-11-13T11:03:00Z">
        <w:r w:rsidR="00884FEF">
          <w:t>6.11.2019</w:t>
        </w:r>
      </w:ins>
      <w:del w:id="12" w:author="pettyl" w:date="2019-11-13T11:03:00Z">
        <w:r w:rsidR="00C50C74" w:rsidDel="00884FEF">
          <w:delText>………….…</w:delText>
        </w:r>
      </w:del>
    </w:p>
    <w:p w:rsidR="005F2467" w:rsidRDefault="005F2467" w:rsidP="005F2467">
      <w:pPr>
        <w:pStyle w:val="Odstavec"/>
        <w:spacing w:after="0"/>
        <w:ind w:firstLine="0"/>
      </w:pPr>
    </w:p>
    <w:p w:rsidR="005F2467" w:rsidRDefault="005F2467" w:rsidP="005F2467">
      <w:pPr>
        <w:pStyle w:val="Odstavec"/>
        <w:spacing w:after="0"/>
        <w:ind w:firstLine="0"/>
      </w:pPr>
    </w:p>
    <w:p w:rsidR="005F2467" w:rsidRDefault="005F2467" w:rsidP="005F2467">
      <w:pPr>
        <w:pStyle w:val="Odstavec"/>
        <w:spacing w:after="0"/>
        <w:ind w:firstLine="0"/>
      </w:pPr>
    </w:p>
    <w:p w:rsidR="00766768" w:rsidRDefault="00766768" w:rsidP="005F2467">
      <w:pPr>
        <w:pStyle w:val="Odstavec"/>
        <w:spacing w:after="0"/>
        <w:ind w:firstLine="0"/>
      </w:pPr>
    </w:p>
    <w:p w:rsidR="00766768" w:rsidRDefault="00766768" w:rsidP="005F2467">
      <w:pPr>
        <w:pStyle w:val="Odstavec"/>
        <w:spacing w:after="0"/>
        <w:ind w:firstLine="0"/>
      </w:pPr>
    </w:p>
    <w:p w:rsidR="00766768" w:rsidRDefault="00766768" w:rsidP="005F2467">
      <w:pPr>
        <w:pStyle w:val="Odstavec"/>
        <w:spacing w:after="0"/>
        <w:ind w:firstLine="0"/>
      </w:pPr>
    </w:p>
    <w:p w:rsidR="005F2467" w:rsidRDefault="005F2467" w:rsidP="005F2467">
      <w:pPr>
        <w:pStyle w:val="Odstavec"/>
        <w:spacing w:after="0"/>
        <w:ind w:firstLine="0"/>
      </w:pPr>
    </w:p>
    <w:p w:rsidR="005F2467" w:rsidRDefault="005F2467" w:rsidP="005F2467">
      <w:pPr>
        <w:pStyle w:val="Odstavec"/>
        <w:spacing w:after="0"/>
        <w:ind w:firstLine="0"/>
      </w:pPr>
    </w:p>
    <w:p w:rsidR="005F2467" w:rsidRDefault="00561904" w:rsidP="005F2467">
      <w:pPr>
        <w:pStyle w:val="Odstavec"/>
        <w:spacing w:after="0"/>
        <w:ind w:firstLine="0"/>
      </w:pPr>
      <w:r>
        <w:t xml:space="preserve">     </w:t>
      </w:r>
      <w:r w:rsidR="005F2467">
        <w:t>………………………………………..</w:t>
      </w:r>
      <w:r w:rsidR="005F2467">
        <w:tab/>
      </w:r>
      <w:r w:rsidR="005F2467">
        <w:tab/>
        <w:t>………………………………………</w:t>
      </w:r>
    </w:p>
    <w:p w:rsidR="005F2467" w:rsidRDefault="00377104" w:rsidP="005F2467">
      <w:pPr>
        <w:pStyle w:val="Odstavec"/>
        <w:spacing w:after="0"/>
        <w:ind w:firstLine="0"/>
      </w:pPr>
      <w:r>
        <w:t xml:space="preserve">          </w:t>
      </w:r>
      <w:r w:rsidR="00C50C74">
        <w:t xml:space="preserve">   </w:t>
      </w:r>
      <w:r w:rsidR="00561904">
        <w:t xml:space="preserve">      </w:t>
      </w:r>
      <w:r>
        <w:t>za objednatele</w:t>
      </w:r>
      <w:r w:rsidR="005F2467">
        <w:tab/>
      </w:r>
      <w:r w:rsidR="005F2467">
        <w:tab/>
      </w:r>
      <w:r w:rsidR="005F2467">
        <w:tab/>
      </w:r>
      <w:r w:rsidR="005F2467">
        <w:tab/>
      </w:r>
      <w:r w:rsidR="00A87884">
        <w:t xml:space="preserve">           </w:t>
      </w:r>
      <w:r>
        <w:t xml:space="preserve">           </w:t>
      </w:r>
      <w:r w:rsidR="00C50C74">
        <w:t xml:space="preserve"> </w:t>
      </w:r>
      <w:r>
        <w:t>za dodavatele</w:t>
      </w:r>
    </w:p>
    <w:p w:rsidR="005F2467" w:rsidRPr="00A87884" w:rsidRDefault="00A87884" w:rsidP="005F2467">
      <w:pPr>
        <w:pStyle w:val="Odstavec"/>
        <w:spacing w:after="0"/>
        <w:ind w:firstLine="0"/>
      </w:pPr>
      <w:r>
        <w:t xml:space="preserve">        </w:t>
      </w:r>
      <w:r w:rsidR="00C50C74">
        <w:t xml:space="preserve">   </w:t>
      </w:r>
      <w:r w:rsidR="00561904">
        <w:t xml:space="preserve">    </w:t>
      </w:r>
      <w:r w:rsidR="00C50C74">
        <w:t xml:space="preserve"> </w:t>
      </w:r>
      <w:r w:rsidRPr="00A87884">
        <w:t>Mgr. Jiřina Sivá</w:t>
      </w:r>
      <w:r w:rsidR="005F2467">
        <w:tab/>
      </w:r>
      <w:r w:rsidR="005F2467">
        <w:tab/>
      </w:r>
      <w:r w:rsidR="005F2467">
        <w:tab/>
      </w:r>
      <w:r>
        <w:t xml:space="preserve">                               </w:t>
      </w:r>
      <w:r w:rsidR="00C50C74">
        <w:t xml:space="preserve">   </w:t>
      </w:r>
      <w:r w:rsidR="00377104">
        <w:t>David Ševčík</w:t>
      </w:r>
    </w:p>
    <w:p w:rsidR="005F2467" w:rsidRDefault="00A87884" w:rsidP="005F2467">
      <w:pPr>
        <w:pStyle w:val="Odstavec"/>
        <w:spacing w:after="0"/>
        <w:ind w:firstLine="0"/>
      </w:pPr>
      <w:r w:rsidRPr="00A87884">
        <w:t xml:space="preserve">         </w:t>
      </w:r>
      <w:r w:rsidR="00C50C74">
        <w:t xml:space="preserve">    </w:t>
      </w:r>
      <w:r w:rsidR="00561904">
        <w:t xml:space="preserve">    </w:t>
      </w:r>
      <w:r w:rsidRPr="00A87884">
        <w:t>ředitelka školy</w:t>
      </w:r>
      <w:r w:rsidR="005F2467" w:rsidRPr="00A87884">
        <w:tab/>
      </w:r>
      <w:r w:rsidR="005F2467" w:rsidRPr="00A87884">
        <w:tab/>
      </w:r>
      <w:r w:rsidR="005F2467" w:rsidRPr="00A87884">
        <w:tab/>
      </w:r>
      <w:r w:rsidRPr="00A87884">
        <w:t xml:space="preserve">                              </w:t>
      </w:r>
      <w:r w:rsidR="00C50C74">
        <w:t xml:space="preserve">        </w:t>
      </w:r>
      <w:r w:rsidR="00377104">
        <w:t>jednatel</w:t>
      </w:r>
    </w:p>
    <w:p w:rsidR="005F2467" w:rsidRDefault="00377104" w:rsidP="005F2467">
      <w:pPr>
        <w:pStyle w:val="Odstavec"/>
        <w:spacing w:after="0"/>
        <w:ind w:firstLine="0"/>
      </w:pPr>
      <w:r>
        <w:t xml:space="preserve">  </w:t>
      </w:r>
    </w:p>
    <w:p w:rsidR="00377104" w:rsidRDefault="00377104" w:rsidP="005F2467">
      <w:pPr>
        <w:pStyle w:val="Odstavec"/>
        <w:spacing w:after="0"/>
        <w:ind w:firstLine="0"/>
      </w:pPr>
    </w:p>
    <w:p w:rsidR="00377104" w:rsidRDefault="00377104" w:rsidP="00377104">
      <w:pPr>
        <w:pStyle w:val="Odstavec"/>
        <w:spacing w:after="0"/>
        <w:ind w:firstLine="0"/>
      </w:pPr>
      <w:r>
        <w:t xml:space="preserve">            </w:t>
      </w:r>
    </w:p>
    <w:p w:rsidR="00377104" w:rsidRPr="00F4508F" w:rsidRDefault="00377104" w:rsidP="005F2467">
      <w:pPr>
        <w:pStyle w:val="Odstavec"/>
        <w:spacing w:after="0"/>
        <w:ind w:firstLine="0"/>
      </w:pPr>
    </w:p>
    <w:sectPr w:rsidR="00377104" w:rsidRPr="00F4508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1F1" w:rsidRDefault="003D31F1">
      <w:r>
        <w:separator/>
      </w:r>
    </w:p>
  </w:endnote>
  <w:endnote w:type="continuationSeparator" w:id="0">
    <w:p w:rsidR="003D31F1" w:rsidRDefault="003D3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FEA" w:rsidRDefault="00E03FEA" w:rsidP="00516049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884FEF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1F1" w:rsidRDefault="003D31F1">
      <w:r>
        <w:separator/>
      </w:r>
    </w:p>
  </w:footnote>
  <w:footnote w:type="continuationSeparator" w:id="0">
    <w:p w:rsidR="003D31F1" w:rsidRDefault="003D3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FEA" w:rsidRPr="003A0478" w:rsidRDefault="00E03FEA" w:rsidP="00516049">
    <w:pPr>
      <w:pStyle w:val="Zhlav"/>
      <w:tabs>
        <w:tab w:val="clear" w:pos="9072"/>
        <w:tab w:val="center" w:pos="7371"/>
      </w:tabs>
      <w:ind w:right="567"/>
      <w:jc w:val="right"/>
      <w:rPr>
        <w:b/>
        <w:vanish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755DA"/>
    <w:multiLevelType w:val="hybridMultilevel"/>
    <w:tmpl w:val="D2BAA41A"/>
    <w:lvl w:ilvl="0" w:tplc="1EE462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57E93"/>
    <w:multiLevelType w:val="hybridMultilevel"/>
    <w:tmpl w:val="48CAD9D4"/>
    <w:lvl w:ilvl="0" w:tplc="F44A3E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53EEA"/>
    <w:multiLevelType w:val="hybridMultilevel"/>
    <w:tmpl w:val="47AA94FC"/>
    <w:lvl w:ilvl="0" w:tplc="02C8FEA2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72"/>
        </w:tabs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92"/>
        </w:tabs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32"/>
        </w:tabs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52"/>
        </w:tabs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92"/>
        </w:tabs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12"/>
        </w:tabs>
        <w:ind w:left="7112" w:hanging="180"/>
      </w:pPr>
    </w:lvl>
  </w:abstractNum>
  <w:abstractNum w:abstractNumId="3" w15:restartNumberingAfterBreak="0">
    <w:nsid w:val="14610790"/>
    <w:multiLevelType w:val="hybridMultilevel"/>
    <w:tmpl w:val="8B1E6710"/>
    <w:lvl w:ilvl="0" w:tplc="2FE249E4">
      <w:start w:val="3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62D2E"/>
    <w:multiLevelType w:val="hybridMultilevel"/>
    <w:tmpl w:val="F9E8D9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E0BA2"/>
    <w:multiLevelType w:val="hybridMultilevel"/>
    <w:tmpl w:val="FDFA0F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D47AE"/>
    <w:multiLevelType w:val="hybridMultilevel"/>
    <w:tmpl w:val="B2642274"/>
    <w:lvl w:ilvl="0" w:tplc="45145BB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5610C"/>
    <w:multiLevelType w:val="hybridMultilevel"/>
    <w:tmpl w:val="BDCA9D92"/>
    <w:lvl w:ilvl="0" w:tplc="4F947828">
      <w:start w:val="9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C6564"/>
    <w:multiLevelType w:val="hybridMultilevel"/>
    <w:tmpl w:val="06BC97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40EDB"/>
    <w:multiLevelType w:val="hybridMultilevel"/>
    <w:tmpl w:val="0E50985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5073A59"/>
    <w:multiLevelType w:val="hybridMultilevel"/>
    <w:tmpl w:val="EB5CC73A"/>
    <w:lvl w:ilvl="0" w:tplc="90F828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042835"/>
    <w:multiLevelType w:val="multilevel"/>
    <w:tmpl w:val="885A7D9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18.%2."/>
      <w:lvlJc w:val="left"/>
      <w:pPr>
        <w:ind w:left="420" w:hanging="42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b w:val="0"/>
      </w:rPr>
    </w:lvl>
  </w:abstractNum>
  <w:abstractNum w:abstractNumId="12" w15:restartNumberingAfterBreak="0">
    <w:nsid w:val="29A55E73"/>
    <w:multiLevelType w:val="hybridMultilevel"/>
    <w:tmpl w:val="5100EC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CD433B"/>
    <w:multiLevelType w:val="hybridMultilevel"/>
    <w:tmpl w:val="E8521082"/>
    <w:lvl w:ilvl="0" w:tplc="ED14D3B4">
      <w:start w:val="6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B92089"/>
    <w:multiLevelType w:val="hybridMultilevel"/>
    <w:tmpl w:val="A7DC18CC"/>
    <w:lvl w:ilvl="0" w:tplc="2B2C92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C6689E"/>
    <w:multiLevelType w:val="hybridMultilevel"/>
    <w:tmpl w:val="203E47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AC1B74"/>
    <w:multiLevelType w:val="hybridMultilevel"/>
    <w:tmpl w:val="490E2F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3E49CC"/>
    <w:multiLevelType w:val="hybridMultilevel"/>
    <w:tmpl w:val="D382BD8C"/>
    <w:lvl w:ilvl="0" w:tplc="02C8FE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AB31DD"/>
    <w:multiLevelType w:val="hybridMultilevel"/>
    <w:tmpl w:val="67208E84"/>
    <w:lvl w:ilvl="0" w:tplc="9B3CC9A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104A7B"/>
    <w:multiLevelType w:val="hybridMultilevel"/>
    <w:tmpl w:val="585C24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4D0B26"/>
    <w:multiLevelType w:val="hybridMultilevel"/>
    <w:tmpl w:val="D424EEE4"/>
    <w:lvl w:ilvl="0" w:tplc="541E641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0408D4"/>
    <w:multiLevelType w:val="hybridMultilevel"/>
    <w:tmpl w:val="A51CBADC"/>
    <w:lvl w:ilvl="0" w:tplc="B016F0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D461A5"/>
    <w:multiLevelType w:val="hybridMultilevel"/>
    <w:tmpl w:val="9BE04C84"/>
    <w:lvl w:ilvl="0" w:tplc="00FE7414">
      <w:start w:val="7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FB1921"/>
    <w:multiLevelType w:val="hybridMultilevel"/>
    <w:tmpl w:val="EE5E356E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ED6EC9"/>
    <w:multiLevelType w:val="hybridMultilevel"/>
    <w:tmpl w:val="B8E6DCFA"/>
    <w:lvl w:ilvl="0" w:tplc="F3C4289A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6D1699"/>
    <w:multiLevelType w:val="multilevel"/>
    <w:tmpl w:val="9CFC196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693B50B9"/>
    <w:multiLevelType w:val="hybridMultilevel"/>
    <w:tmpl w:val="EEA86426"/>
    <w:lvl w:ilvl="0" w:tplc="82BABBC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3D7A9A"/>
    <w:multiLevelType w:val="hybridMultilevel"/>
    <w:tmpl w:val="28C46850"/>
    <w:lvl w:ilvl="0" w:tplc="45EA76D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63256"/>
    <w:multiLevelType w:val="hybridMultilevel"/>
    <w:tmpl w:val="F5903166"/>
    <w:lvl w:ilvl="0" w:tplc="8C0E7A6A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F17778"/>
    <w:multiLevelType w:val="hybridMultilevel"/>
    <w:tmpl w:val="06C86174"/>
    <w:lvl w:ilvl="0" w:tplc="B600B2B8">
      <w:start w:val="9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B372B9"/>
    <w:multiLevelType w:val="hybridMultilevel"/>
    <w:tmpl w:val="07860270"/>
    <w:lvl w:ilvl="0" w:tplc="9A923E22">
      <w:start w:val="8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0E446E"/>
    <w:multiLevelType w:val="hybridMultilevel"/>
    <w:tmpl w:val="E31410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7"/>
  </w:num>
  <w:num w:numId="3">
    <w:abstractNumId w:val="23"/>
  </w:num>
  <w:num w:numId="4">
    <w:abstractNumId w:val="19"/>
  </w:num>
  <w:num w:numId="5">
    <w:abstractNumId w:val="9"/>
  </w:num>
  <w:num w:numId="6">
    <w:abstractNumId w:val="12"/>
  </w:num>
  <w:num w:numId="7">
    <w:abstractNumId w:val="8"/>
  </w:num>
  <w:num w:numId="8">
    <w:abstractNumId w:val="16"/>
  </w:num>
  <w:num w:numId="9">
    <w:abstractNumId w:val="21"/>
  </w:num>
  <w:num w:numId="10">
    <w:abstractNumId w:val="27"/>
  </w:num>
  <w:num w:numId="11">
    <w:abstractNumId w:val="10"/>
  </w:num>
  <w:num w:numId="12">
    <w:abstractNumId w:val="26"/>
  </w:num>
  <w:num w:numId="13">
    <w:abstractNumId w:val="1"/>
  </w:num>
  <w:num w:numId="14">
    <w:abstractNumId w:val="28"/>
  </w:num>
  <w:num w:numId="15">
    <w:abstractNumId w:val="0"/>
  </w:num>
  <w:num w:numId="16">
    <w:abstractNumId w:val="14"/>
  </w:num>
  <w:num w:numId="17">
    <w:abstractNumId w:val="20"/>
  </w:num>
  <w:num w:numId="18">
    <w:abstractNumId w:val="24"/>
  </w:num>
  <w:num w:numId="19">
    <w:abstractNumId w:val="15"/>
  </w:num>
  <w:num w:numId="20">
    <w:abstractNumId w:val="6"/>
  </w:num>
  <w:num w:numId="21">
    <w:abstractNumId w:val="3"/>
  </w:num>
  <w:num w:numId="22">
    <w:abstractNumId w:val="18"/>
  </w:num>
  <w:num w:numId="23">
    <w:abstractNumId w:val="11"/>
  </w:num>
  <w:num w:numId="24">
    <w:abstractNumId w:val="25"/>
  </w:num>
  <w:num w:numId="25">
    <w:abstractNumId w:val="22"/>
  </w:num>
  <w:num w:numId="26">
    <w:abstractNumId w:val="29"/>
  </w:num>
  <w:num w:numId="27">
    <w:abstractNumId w:val="13"/>
  </w:num>
  <w:num w:numId="28">
    <w:abstractNumId w:val="7"/>
  </w:num>
  <w:num w:numId="29">
    <w:abstractNumId w:val="30"/>
  </w:num>
  <w:num w:numId="30">
    <w:abstractNumId w:val="31"/>
  </w:num>
  <w:num w:numId="31">
    <w:abstractNumId w:val="5"/>
  </w:num>
  <w:num w:numId="32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ettyl">
    <w15:presenceInfo w15:providerId="None" w15:userId="petty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049"/>
    <w:rsid w:val="00007C5C"/>
    <w:rsid w:val="00013DE0"/>
    <w:rsid w:val="000202DF"/>
    <w:rsid w:val="00021DB7"/>
    <w:rsid w:val="00033060"/>
    <w:rsid w:val="0003410A"/>
    <w:rsid w:val="00035F7D"/>
    <w:rsid w:val="0004239B"/>
    <w:rsid w:val="000457E0"/>
    <w:rsid w:val="00045BB1"/>
    <w:rsid w:val="00055FE8"/>
    <w:rsid w:val="00057BBB"/>
    <w:rsid w:val="000605DF"/>
    <w:rsid w:val="00075DE7"/>
    <w:rsid w:val="000810B1"/>
    <w:rsid w:val="0008310C"/>
    <w:rsid w:val="00090FC8"/>
    <w:rsid w:val="000A47BA"/>
    <w:rsid w:val="000A6E5D"/>
    <w:rsid w:val="000A7453"/>
    <w:rsid w:val="000A7B41"/>
    <w:rsid w:val="000B3A3F"/>
    <w:rsid w:val="000B779D"/>
    <w:rsid w:val="000C34D6"/>
    <w:rsid w:val="000D4234"/>
    <w:rsid w:val="000E25A9"/>
    <w:rsid w:val="000E2A24"/>
    <w:rsid w:val="000E2DAA"/>
    <w:rsid w:val="000E334C"/>
    <w:rsid w:val="000F05B8"/>
    <w:rsid w:val="00105623"/>
    <w:rsid w:val="00106009"/>
    <w:rsid w:val="00112378"/>
    <w:rsid w:val="0011442A"/>
    <w:rsid w:val="00121579"/>
    <w:rsid w:val="0014783A"/>
    <w:rsid w:val="00156F63"/>
    <w:rsid w:val="0016379A"/>
    <w:rsid w:val="00166B25"/>
    <w:rsid w:val="00167D18"/>
    <w:rsid w:val="00171F7D"/>
    <w:rsid w:val="00175384"/>
    <w:rsid w:val="0017587B"/>
    <w:rsid w:val="001936A4"/>
    <w:rsid w:val="00197E79"/>
    <w:rsid w:val="001C0DF7"/>
    <w:rsid w:val="001C1B17"/>
    <w:rsid w:val="001C70FD"/>
    <w:rsid w:val="001C79E8"/>
    <w:rsid w:val="001D5653"/>
    <w:rsid w:val="002019A3"/>
    <w:rsid w:val="00204603"/>
    <w:rsid w:val="00207492"/>
    <w:rsid w:val="0026542B"/>
    <w:rsid w:val="002803EF"/>
    <w:rsid w:val="0028448C"/>
    <w:rsid w:val="00286330"/>
    <w:rsid w:val="0029085B"/>
    <w:rsid w:val="002A7EF9"/>
    <w:rsid w:val="002B15B6"/>
    <w:rsid w:val="002B48A5"/>
    <w:rsid w:val="002C05F6"/>
    <w:rsid w:val="002C3385"/>
    <w:rsid w:val="002D4933"/>
    <w:rsid w:val="002E0913"/>
    <w:rsid w:val="002F269E"/>
    <w:rsid w:val="002F70C4"/>
    <w:rsid w:val="00300697"/>
    <w:rsid w:val="00302989"/>
    <w:rsid w:val="00323DCA"/>
    <w:rsid w:val="00327B4C"/>
    <w:rsid w:val="00337742"/>
    <w:rsid w:val="00372881"/>
    <w:rsid w:val="00374B57"/>
    <w:rsid w:val="0037563B"/>
    <w:rsid w:val="00377104"/>
    <w:rsid w:val="003775E2"/>
    <w:rsid w:val="003A11F9"/>
    <w:rsid w:val="003B237D"/>
    <w:rsid w:val="003B6FD4"/>
    <w:rsid w:val="003C026D"/>
    <w:rsid w:val="003C76B2"/>
    <w:rsid w:val="003D31F1"/>
    <w:rsid w:val="003D34C9"/>
    <w:rsid w:val="003E01EA"/>
    <w:rsid w:val="003E4332"/>
    <w:rsid w:val="003E4EDC"/>
    <w:rsid w:val="003F7971"/>
    <w:rsid w:val="00407231"/>
    <w:rsid w:val="0041214A"/>
    <w:rsid w:val="00416C85"/>
    <w:rsid w:val="00433F86"/>
    <w:rsid w:val="00440232"/>
    <w:rsid w:val="004475E8"/>
    <w:rsid w:val="00451492"/>
    <w:rsid w:val="00455D93"/>
    <w:rsid w:val="00463370"/>
    <w:rsid w:val="0048686B"/>
    <w:rsid w:val="00486F00"/>
    <w:rsid w:val="00487693"/>
    <w:rsid w:val="00487774"/>
    <w:rsid w:val="00495816"/>
    <w:rsid w:val="004A4BDE"/>
    <w:rsid w:val="004C37E6"/>
    <w:rsid w:val="004E2DA4"/>
    <w:rsid w:val="005013F8"/>
    <w:rsid w:val="00502549"/>
    <w:rsid w:val="00510A67"/>
    <w:rsid w:val="00515A1C"/>
    <w:rsid w:val="00516049"/>
    <w:rsid w:val="0053034F"/>
    <w:rsid w:val="005316DB"/>
    <w:rsid w:val="005408A5"/>
    <w:rsid w:val="00540D82"/>
    <w:rsid w:val="0054433E"/>
    <w:rsid w:val="00546423"/>
    <w:rsid w:val="0054662F"/>
    <w:rsid w:val="00546BA4"/>
    <w:rsid w:val="00547F93"/>
    <w:rsid w:val="00552472"/>
    <w:rsid w:val="005550E0"/>
    <w:rsid w:val="00557E75"/>
    <w:rsid w:val="00561904"/>
    <w:rsid w:val="00570E37"/>
    <w:rsid w:val="005770E5"/>
    <w:rsid w:val="005772B4"/>
    <w:rsid w:val="005845F0"/>
    <w:rsid w:val="00585FEF"/>
    <w:rsid w:val="00587CDF"/>
    <w:rsid w:val="00593394"/>
    <w:rsid w:val="00594C84"/>
    <w:rsid w:val="005A1A21"/>
    <w:rsid w:val="005B55F2"/>
    <w:rsid w:val="005B6646"/>
    <w:rsid w:val="005C663B"/>
    <w:rsid w:val="005C6765"/>
    <w:rsid w:val="005E24A3"/>
    <w:rsid w:val="005F14B1"/>
    <w:rsid w:val="005F2467"/>
    <w:rsid w:val="00602339"/>
    <w:rsid w:val="006137EB"/>
    <w:rsid w:val="006141BC"/>
    <w:rsid w:val="00615AA1"/>
    <w:rsid w:val="0062118D"/>
    <w:rsid w:val="00621B5C"/>
    <w:rsid w:val="006263AD"/>
    <w:rsid w:val="0063090E"/>
    <w:rsid w:val="0063371E"/>
    <w:rsid w:val="006369ED"/>
    <w:rsid w:val="00642E6B"/>
    <w:rsid w:val="00660D6A"/>
    <w:rsid w:val="00665F71"/>
    <w:rsid w:val="0067268A"/>
    <w:rsid w:val="0067345C"/>
    <w:rsid w:val="006767B2"/>
    <w:rsid w:val="00692B41"/>
    <w:rsid w:val="00695AA1"/>
    <w:rsid w:val="006A343F"/>
    <w:rsid w:val="006C3E57"/>
    <w:rsid w:val="006C68E8"/>
    <w:rsid w:val="006D0F44"/>
    <w:rsid w:val="006D2662"/>
    <w:rsid w:val="006D2CAB"/>
    <w:rsid w:val="006D3619"/>
    <w:rsid w:val="006D5297"/>
    <w:rsid w:val="006F1D43"/>
    <w:rsid w:val="00702D1C"/>
    <w:rsid w:val="00704FE2"/>
    <w:rsid w:val="007078B5"/>
    <w:rsid w:val="00713D3A"/>
    <w:rsid w:val="00715BC1"/>
    <w:rsid w:val="00717BD2"/>
    <w:rsid w:val="007213F9"/>
    <w:rsid w:val="007229D0"/>
    <w:rsid w:val="00740815"/>
    <w:rsid w:val="007507E6"/>
    <w:rsid w:val="00750BC9"/>
    <w:rsid w:val="00756CFC"/>
    <w:rsid w:val="00760F16"/>
    <w:rsid w:val="00761151"/>
    <w:rsid w:val="00762C0B"/>
    <w:rsid w:val="00766768"/>
    <w:rsid w:val="00767B76"/>
    <w:rsid w:val="00780E7B"/>
    <w:rsid w:val="0079151F"/>
    <w:rsid w:val="007A2575"/>
    <w:rsid w:val="007A7434"/>
    <w:rsid w:val="007B42F2"/>
    <w:rsid w:val="007C587C"/>
    <w:rsid w:val="007D0A51"/>
    <w:rsid w:val="007D42FB"/>
    <w:rsid w:val="007D58D4"/>
    <w:rsid w:val="007E2727"/>
    <w:rsid w:val="007E2CCC"/>
    <w:rsid w:val="007E3402"/>
    <w:rsid w:val="007E4864"/>
    <w:rsid w:val="007F0A0A"/>
    <w:rsid w:val="00806ADB"/>
    <w:rsid w:val="008162FF"/>
    <w:rsid w:val="00820811"/>
    <w:rsid w:val="0082178C"/>
    <w:rsid w:val="008222A2"/>
    <w:rsid w:val="00823221"/>
    <w:rsid w:val="0083180F"/>
    <w:rsid w:val="008321F7"/>
    <w:rsid w:val="00834F24"/>
    <w:rsid w:val="0083755F"/>
    <w:rsid w:val="008507EC"/>
    <w:rsid w:val="008606C4"/>
    <w:rsid w:val="00861B19"/>
    <w:rsid w:val="00884FEF"/>
    <w:rsid w:val="00885283"/>
    <w:rsid w:val="00890FD1"/>
    <w:rsid w:val="0089373C"/>
    <w:rsid w:val="008A1F5C"/>
    <w:rsid w:val="008A30BD"/>
    <w:rsid w:val="008B6AB2"/>
    <w:rsid w:val="008D3FCF"/>
    <w:rsid w:val="008E019D"/>
    <w:rsid w:val="008E0B7E"/>
    <w:rsid w:val="008E1B68"/>
    <w:rsid w:val="008E40C4"/>
    <w:rsid w:val="008E4EE3"/>
    <w:rsid w:val="008F7765"/>
    <w:rsid w:val="009047BE"/>
    <w:rsid w:val="00906698"/>
    <w:rsid w:val="00911F97"/>
    <w:rsid w:val="0091217B"/>
    <w:rsid w:val="00924F38"/>
    <w:rsid w:val="009326E4"/>
    <w:rsid w:val="00946936"/>
    <w:rsid w:val="00956FA4"/>
    <w:rsid w:val="00962D7B"/>
    <w:rsid w:val="00963EB3"/>
    <w:rsid w:val="00981402"/>
    <w:rsid w:val="009818B6"/>
    <w:rsid w:val="00987DD1"/>
    <w:rsid w:val="009916A6"/>
    <w:rsid w:val="00994EA6"/>
    <w:rsid w:val="009B3C21"/>
    <w:rsid w:val="009B563F"/>
    <w:rsid w:val="009C1549"/>
    <w:rsid w:val="009D2126"/>
    <w:rsid w:val="009D31B2"/>
    <w:rsid w:val="009D5BAC"/>
    <w:rsid w:val="009E57D5"/>
    <w:rsid w:val="009E6D94"/>
    <w:rsid w:val="009F612F"/>
    <w:rsid w:val="00A04E2F"/>
    <w:rsid w:val="00A10485"/>
    <w:rsid w:val="00A1188C"/>
    <w:rsid w:val="00A12C42"/>
    <w:rsid w:val="00A16A4E"/>
    <w:rsid w:val="00A47B95"/>
    <w:rsid w:val="00A51036"/>
    <w:rsid w:val="00A513F7"/>
    <w:rsid w:val="00A5413E"/>
    <w:rsid w:val="00A578A4"/>
    <w:rsid w:val="00A61FE8"/>
    <w:rsid w:val="00A7396B"/>
    <w:rsid w:val="00A8190A"/>
    <w:rsid w:val="00A82103"/>
    <w:rsid w:val="00A87884"/>
    <w:rsid w:val="00A93424"/>
    <w:rsid w:val="00A97240"/>
    <w:rsid w:val="00AA7FF7"/>
    <w:rsid w:val="00AB7251"/>
    <w:rsid w:val="00AB7A8E"/>
    <w:rsid w:val="00AD6EAD"/>
    <w:rsid w:val="00AE1019"/>
    <w:rsid w:val="00AE2143"/>
    <w:rsid w:val="00AE6244"/>
    <w:rsid w:val="00AF6CB0"/>
    <w:rsid w:val="00B012C3"/>
    <w:rsid w:val="00B17145"/>
    <w:rsid w:val="00B25E52"/>
    <w:rsid w:val="00B3011F"/>
    <w:rsid w:val="00B37793"/>
    <w:rsid w:val="00B43312"/>
    <w:rsid w:val="00B4726B"/>
    <w:rsid w:val="00B64773"/>
    <w:rsid w:val="00B64BC9"/>
    <w:rsid w:val="00B8746A"/>
    <w:rsid w:val="00B940EE"/>
    <w:rsid w:val="00B964B5"/>
    <w:rsid w:val="00BA3A37"/>
    <w:rsid w:val="00BA58A5"/>
    <w:rsid w:val="00BA76C6"/>
    <w:rsid w:val="00BB15EE"/>
    <w:rsid w:val="00BB5B45"/>
    <w:rsid w:val="00BC346F"/>
    <w:rsid w:val="00BC54C2"/>
    <w:rsid w:val="00BD20B0"/>
    <w:rsid w:val="00BD6AF4"/>
    <w:rsid w:val="00BD7425"/>
    <w:rsid w:val="00BD7B8D"/>
    <w:rsid w:val="00BE017A"/>
    <w:rsid w:val="00BE4549"/>
    <w:rsid w:val="00BF5EAC"/>
    <w:rsid w:val="00C00EBD"/>
    <w:rsid w:val="00C04F19"/>
    <w:rsid w:val="00C11E21"/>
    <w:rsid w:val="00C15C9D"/>
    <w:rsid w:val="00C34245"/>
    <w:rsid w:val="00C448CB"/>
    <w:rsid w:val="00C50C74"/>
    <w:rsid w:val="00C52FD1"/>
    <w:rsid w:val="00C540F4"/>
    <w:rsid w:val="00C77169"/>
    <w:rsid w:val="00C82D33"/>
    <w:rsid w:val="00C834DE"/>
    <w:rsid w:val="00CA4A96"/>
    <w:rsid w:val="00CB71AA"/>
    <w:rsid w:val="00CC6986"/>
    <w:rsid w:val="00CD0087"/>
    <w:rsid w:val="00CD01FD"/>
    <w:rsid w:val="00CF11F2"/>
    <w:rsid w:val="00D02474"/>
    <w:rsid w:val="00D15FA0"/>
    <w:rsid w:val="00D20F9F"/>
    <w:rsid w:val="00D213A6"/>
    <w:rsid w:val="00D23411"/>
    <w:rsid w:val="00D318DF"/>
    <w:rsid w:val="00D33484"/>
    <w:rsid w:val="00D52159"/>
    <w:rsid w:val="00D52449"/>
    <w:rsid w:val="00D52D3F"/>
    <w:rsid w:val="00D622EE"/>
    <w:rsid w:val="00D807B6"/>
    <w:rsid w:val="00D81F15"/>
    <w:rsid w:val="00D877BE"/>
    <w:rsid w:val="00D901C7"/>
    <w:rsid w:val="00D96365"/>
    <w:rsid w:val="00D9736B"/>
    <w:rsid w:val="00DA5412"/>
    <w:rsid w:val="00DA661D"/>
    <w:rsid w:val="00DC08EF"/>
    <w:rsid w:val="00DD1EAE"/>
    <w:rsid w:val="00DD31B2"/>
    <w:rsid w:val="00DE0FE2"/>
    <w:rsid w:val="00DE746B"/>
    <w:rsid w:val="00DF57D1"/>
    <w:rsid w:val="00E000F0"/>
    <w:rsid w:val="00E03FEA"/>
    <w:rsid w:val="00E076D8"/>
    <w:rsid w:val="00E12315"/>
    <w:rsid w:val="00E167FB"/>
    <w:rsid w:val="00E20A61"/>
    <w:rsid w:val="00E20AFA"/>
    <w:rsid w:val="00E20F23"/>
    <w:rsid w:val="00E21B89"/>
    <w:rsid w:val="00E235F1"/>
    <w:rsid w:val="00E23BF9"/>
    <w:rsid w:val="00E334E7"/>
    <w:rsid w:val="00E367F6"/>
    <w:rsid w:val="00E45D33"/>
    <w:rsid w:val="00E46CCF"/>
    <w:rsid w:val="00E50969"/>
    <w:rsid w:val="00E52A8D"/>
    <w:rsid w:val="00E563D5"/>
    <w:rsid w:val="00E61A4B"/>
    <w:rsid w:val="00E65507"/>
    <w:rsid w:val="00E65E5B"/>
    <w:rsid w:val="00E70474"/>
    <w:rsid w:val="00E83001"/>
    <w:rsid w:val="00E868F5"/>
    <w:rsid w:val="00E9363C"/>
    <w:rsid w:val="00E95A16"/>
    <w:rsid w:val="00EA0A1C"/>
    <w:rsid w:val="00EA30BC"/>
    <w:rsid w:val="00EB1E3F"/>
    <w:rsid w:val="00EB5BE9"/>
    <w:rsid w:val="00EC0369"/>
    <w:rsid w:val="00EC0522"/>
    <w:rsid w:val="00EC2082"/>
    <w:rsid w:val="00EC20D1"/>
    <w:rsid w:val="00ED381F"/>
    <w:rsid w:val="00ED3F26"/>
    <w:rsid w:val="00EE0916"/>
    <w:rsid w:val="00EE7EF6"/>
    <w:rsid w:val="00F03E6B"/>
    <w:rsid w:val="00F151B9"/>
    <w:rsid w:val="00F157C3"/>
    <w:rsid w:val="00F1676D"/>
    <w:rsid w:val="00F2232C"/>
    <w:rsid w:val="00F308E0"/>
    <w:rsid w:val="00F33F3D"/>
    <w:rsid w:val="00F4508F"/>
    <w:rsid w:val="00F46BAC"/>
    <w:rsid w:val="00F5493D"/>
    <w:rsid w:val="00F610E2"/>
    <w:rsid w:val="00F72079"/>
    <w:rsid w:val="00F818CD"/>
    <w:rsid w:val="00F84FBC"/>
    <w:rsid w:val="00F96334"/>
    <w:rsid w:val="00FA7969"/>
    <w:rsid w:val="00FB2A73"/>
    <w:rsid w:val="00FB4272"/>
    <w:rsid w:val="00FB5A82"/>
    <w:rsid w:val="00FC46E2"/>
    <w:rsid w:val="00FD5B00"/>
    <w:rsid w:val="00FE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39F37C"/>
  <w15:chartTrackingRefBased/>
  <w15:docId w15:val="{66A80139-A124-4D4E-86D5-4FEB39C7F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6049"/>
    <w:pPr>
      <w:widowControl w:val="0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516049"/>
    <w:pPr>
      <w:widowControl/>
      <w:tabs>
        <w:tab w:val="center" w:pos="4536"/>
        <w:tab w:val="right" w:pos="9072"/>
      </w:tabs>
    </w:pPr>
    <w:rPr>
      <w:lang w:eastAsia="cs-CZ"/>
    </w:rPr>
  </w:style>
  <w:style w:type="paragraph" w:styleId="Zpat">
    <w:name w:val="footer"/>
    <w:basedOn w:val="Normln"/>
    <w:rsid w:val="00516049"/>
    <w:pPr>
      <w:widowControl/>
      <w:tabs>
        <w:tab w:val="center" w:pos="4536"/>
        <w:tab w:val="right" w:pos="9072"/>
      </w:tabs>
    </w:pPr>
    <w:rPr>
      <w:lang w:eastAsia="cs-CZ"/>
    </w:rPr>
  </w:style>
  <w:style w:type="paragraph" w:styleId="Zkladntext">
    <w:name w:val="Body Text"/>
    <w:basedOn w:val="Normln"/>
    <w:rsid w:val="00516049"/>
    <w:pPr>
      <w:jc w:val="center"/>
    </w:pPr>
    <w:rPr>
      <w:sz w:val="24"/>
    </w:rPr>
  </w:style>
  <w:style w:type="paragraph" w:styleId="Zkladntext2">
    <w:name w:val="Body Text 2"/>
    <w:basedOn w:val="Normln"/>
    <w:rsid w:val="00516049"/>
    <w:pPr>
      <w:tabs>
        <w:tab w:val="left" w:pos="540"/>
        <w:tab w:val="right" w:pos="8931"/>
      </w:tabs>
      <w:jc w:val="center"/>
    </w:pPr>
    <w:rPr>
      <w:b/>
      <w:bCs/>
      <w:sz w:val="28"/>
    </w:rPr>
  </w:style>
  <w:style w:type="character" w:styleId="slostrnky">
    <w:name w:val="page number"/>
    <w:basedOn w:val="Standardnpsmoodstavce"/>
    <w:rsid w:val="00516049"/>
  </w:style>
  <w:style w:type="paragraph" w:styleId="Zkladntextodsazen">
    <w:name w:val="Body Text Indent"/>
    <w:basedOn w:val="Normln"/>
    <w:rsid w:val="00516049"/>
    <w:pPr>
      <w:spacing w:after="120"/>
      <w:ind w:left="283"/>
    </w:pPr>
  </w:style>
  <w:style w:type="paragraph" w:styleId="Zkladntextodsazen2">
    <w:name w:val="Body Text Indent 2"/>
    <w:basedOn w:val="Normln"/>
    <w:rsid w:val="00516049"/>
    <w:pPr>
      <w:spacing w:after="120" w:line="480" w:lineRule="auto"/>
      <w:ind w:left="283"/>
    </w:pPr>
  </w:style>
  <w:style w:type="paragraph" w:customStyle="1" w:styleId="Styl1">
    <w:name w:val="Styl1"/>
    <w:basedOn w:val="Normln"/>
    <w:rsid w:val="00516049"/>
    <w:pPr>
      <w:widowControl/>
      <w:spacing w:line="240" w:lineRule="atLeast"/>
      <w:jc w:val="both"/>
    </w:pPr>
    <w:rPr>
      <w:sz w:val="24"/>
      <w:lang w:eastAsia="cs-CZ"/>
    </w:rPr>
  </w:style>
  <w:style w:type="paragraph" w:customStyle="1" w:styleId="Odstavec">
    <w:name w:val="Odstavec"/>
    <w:basedOn w:val="Normln"/>
    <w:rsid w:val="00516049"/>
    <w:pPr>
      <w:widowControl/>
      <w:spacing w:after="120"/>
      <w:ind w:firstLine="454"/>
      <w:jc w:val="both"/>
    </w:pPr>
    <w:rPr>
      <w:sz w:val="24"/>
      <w:lang w:eastAsia="cs-CZ"/>
    </w:rPr>
  </w:style>
  <w:style w:type="paragraph" w:customStyle="1" w:styleId="ZkladntextIMP">
    <w:name w:val="Základní text_IMP"/>
    <w:basedOn w:val="Normln"/>
    <w:rsid w:val="00C448CB"/>
    <w:pPr>
      <w:widowControl/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6A343F"/>
  </w:style>
  <w:style w:type="paragraph" w:styleId="Textbubliny">
    <w:name w:val="Balloon Text"/>
    <w:basedOn w:val="Normln"/>
    <w:link w:val="TextbublinyChar"/>
    <w:rsid w:val="006A34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6A343F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3C76B2"/>
    <w:pPr>
      <w:widowControl/>
      <w:ind w:left="720"/>
      <w:contextualSpacing/>
    </w:pPr>
    <w:rPr>
      <w:lang w:eastAsia="cs-CZ"/>
    </w:rPr>
  </w:style>
  <w:style w:type="paragraph" w:customStyle="1" w:styleId="NormlnIMP">
    <w:name w:val="Normální_IMP"/>
    <w:basedOn w:val="Normln"/>
    <w:rsid w:val="0016379A"/>
    <w:pPr>
      <w:widowControl/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 w:val="24"/>
      <w:lang w:eastAsia="cs-CZ"/>
    </w:rPr>
  </w:style>
  <w:style w:type="paragraph" w:customStyle="1" w:styleId="NormlnIMP0">
    <w:name w:val="Normální_IMP~0"/>
    <w:basedOn w:val="Normln"/>
    <w:rsid w:val="003E4EDC"/>
    <w:pPr>
      <w:widowControl/>
      <w:suppressAutoHyphens/>
      <w:overflowPunct w:val="0"/>
      <w:autoSpaceDE w:val="0"/>
      <w:autoSpaceDN w:val="0"/>
      <w:adjustRightInd w:val="0"/>
      <w:spacing w:line="189" w:lineRule="auto"/>
    </w:pPr>
    <w:rPr>
      <w:sz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3E4EDC"/>
  </w:style>
  <w:style w:type="paragraph" w:customStyle="1" w:styleId="Normln0">
    <w:name w:val="Normální~"/>
    <w:basedOn w:val="Normln"/>
    <w:rsid w:val="003E4EDC"/>
    <w:pPr>
      <w:widowControl/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 w:val="24"/>
      <w:lang w:eastAsia="cs-CZ"/>
    </w:rPr>
  </w:style>
  <w:style w:type="paragraph" w:styleId="Bezmezer">
    <w:name w:val="No Spacing"/>
    <w:uiPriority w:val="1"/>
    <w:qFormat/>
    <w:rsid w:val="00766768"/>
    <w:pPr>
      <w:widowControl w:val="0"/>
    </w:pPr>
    <w:rPr>
      <w:lang w:eastAsia="en-US"/>
    </w:rPr>
  </w:style>
  <w:style w:type="character" w:styleId="Odkaznakoment">
    <w:name w:val="annotation reference"/>
    <w:rsid w:val="00BA3A37"/>
    <w:rPr>
      <w:sz w:val="16"/>
      <w:szCs w:val="16"/>
    </w:rPr>
  </w:style>
  <w:style w:type="paragraph" w:styleId="Textkomente">
    <w:name w:val="annotation text"/>
    <w:basedOn w:val="Normln"/>
    <w:link w:val="TextkomenteChar"/>
    <w:rsid w:val="00BA3A37"/>
  </w:style>
  <w:style w:type="character" w:customStyle="1" w:styleId="TextkomenteChar">
    <w:name w:val="Text komentáře Char"/>
    <w:link w:val="Textkomente"/>
    <w:rsid w:val="00BA3A3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BA3A37"/>
    <w:rPr>
      <w:b/>
      <w:bCs/>
    </w:rPr>
  </w:style>
  <w:style w:type="character" w:customStyle="1" w:styleId="PedmtkomenteChar">
    <w:name w:val="Předmět komentáře Char"/>
    <w:link w:val="Pedmtkomente"/>
    <w:rsid w:val="00BA3A3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6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02503D-BD1D-423F-97E4-7CC460C5F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429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budoucí smlouvě kupní</vt:lpstr>
    </vt:vector>
  </TitlesOfParts>
  <Company>umcp13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budoucí smlouvě kupní</dc:title>
  <dc:subject/>
  <dc:creator>JavorskaN</dc:creator>
  <cp:keywords/>
  <cp:lastModifiedBy>pettyl</cp:lastModifiedBy>
  <cp:revision>3</cp:revision>
  <cp:lastPrinted>2015-02-03T06:02:00Z</cp:lastPrinted>
  <dcterms:created xsi:type="dcterms:W3CDTF">2019-10-22T13:25:00Z</dcterms:created>
  <dcterms:modified xsi:type="dcterms:W3CDTF">2019-11-13T10:04:00Z</dcterms:modified>
</cp:coreProperties>
</file>