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CA" w:rsidRDefault="00C52FD1" w:rsidP="00766768">
      <w:pPr>
        <w:jc w:val="right"/>
        <w:rPr>
          <w:b/>
          <w:sz w:val="28"/>
          <w:szCs w:val="32"/>
        </w:rPr>
      </w:pPr>
      <w:r w:rsidRPr="005F2467">
        <w:rPr>
          <w:b/>
          <w:sz w:val="28"/>
          <w:szCs w:val="32"/>
        </w:rPr>
        <w:t xml:space="preserve">      </w:t>
      </w:r>
      <w:del w:id="0" w:author="pettyl" w:date="2019-11-12T10:54:00Z">
        <w:r w:rsidRPr="005F2467" w:rsidDel="00C61B68">
          <w:rPr>
            <w:b/>
            <w:sz w:val="28"/>
            <w:szCs w:val="32"/>
          </w:rPr>
          <w:delText xml:space="preserve"> </w:delText>
        </w:r>
        <w:r w:rsidR="00D23411" w:rsidRPr="00CC6986" w:rsidDel="00C61B68">
          <w:rPr>
            <w:b/>
            <w:sz w:val="28"/>
            <w:szCs w:val="32"/>
          </w:rPr>
          <w:delText>……</w:delText>
        </w:r>
        <w:r w:rsidR="005E24A3" w:rsidRPr="00CC6986" w:rsidDel="00C61B68">
          <w:rPr>
            <w:b/>
            <w:sz w:val="28"/>
            <w:szCs w:val="32"/>
          </w:rPr>
          <w:delText>/</w:delText>
        </w:r>
        <w:r w:rsidR="003E01EA" w:rsidRPr="00CC6986" w:rsidDel="00C61B68">
          <w:rPr>
            <w:b/>
            <w:sz w:val="28"/>
            <w:szCs w:val="32"/>
          </w:rPr>
          <w:delText>…..</w:delText>
        </w:r>
        <w:r w:rsidR="0017587B" w:rsidRPr="00CC6986" w:rsidDel="00C61B68">
          <w:rPr>
            <w:b/>
            <w:sz w:val="28"/>
            <w:szCs w:val="32"/>
          </w:rPr>
          <w:delText>/</w:delText>
        </w:r>
        <w:r w:rsidR="003E01EA" w:rsidRPr="00CC6986" w:rsidDel="00C61B68">
          <w:rPr>
            <w:b/>
            <w:sz w:val="28"/>
            <w:szCs w:val="32"/>
          </w:rPr>
          <w:delText>….</w:delText>
        </w:r>
      </w:del>
    </w:p>
    <w:p w:rsidR="00766768" w:rsidRPr="00766768" w:rsidRDefault="00766768" w:rsidP="00766768">
      <w:pPr>
        <w:jc w:val="right"/>
        <w:rPr>
          <w:b/>
        </w:rPr>
      </w:pPr>
    </w:p>
    <w:p w:rsidR="006141BC" w:rsidRDefault="006141BC" w:rsidP="006A34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ins w:id="1" w:author="pettyl" w:date="2019-11-12T10:54:00Z">
        <w:r w:rsidR="00C61B68">
          <w:rPr>
            <w:b/>
            <w:sz w:val="32"/>
            <w:szCs w:val="32"/>
          </w:rPr>
          <w:t>č.1</w:t>
        </w:r>
      </w:ins>
      <w:del w:id="2" w:author="pettyl" w:date="2019-11-12T10:54:00Z">
        <w:r w:rsidDel="00C61B68">
          <w:rPr>
            <w:b/>
            <w:sz w:val="32"/>
            <w:szCs w:val="32"/>
          </w:rPr>
          <w:delText>č</w:delText>
        </w:r>
        <w:r w:rsidR="009F612F" w:rsidDel="00C61B68">
          <w:rPr>
            <w:b/>
            <w:sz w:val="32"/>
            <w:szCs w:val="32"/>
          </w:rPr>
          <w:delText>…</w:delText>
        </w:r>
      </w:del>
    </w:p>
    <w:p w:rsidR="00516049" w:rsidDel="00C61B68" w:rsidRDefault="006141BC" w:rsidP="006141BC">
      <w:pPr>
        <w:jc w:val="center"/>
        <w:rPr>
          <w:del w:id="3" w:author="pettyl" w:date="2019-11-12T10:54:00Z"/>
          <w:b/>
          <w:sz w:val="32"/>
          <w:szCs w:val="32"/>
        </w:rPr>
      </w:pPr>
      <w:r>
        <w:rPr>
          <w:b/>
          <w:sz w:val="32"/>
          <w:szCs w:val="32"/>
        </w:rPr>
        <w:t xml:space="preserve">ke </w:t>
      </w:r>
      <w:ins w:id="4" w:author="pettyl" w:date="2019-11-13T10:38:00Z">
        <w:r w:rsidR="00DD33CF">
          <w:rPr>
            <w:b/>
            <w:sz w:val="32"/>
            <w:szCs w:val="32"/>
          </w:rPr>
          <w:t>S</w:t>
        </w:r>
      </w:ins>
      <w:del w:id="5" w:author="pettyl" w:date="2019-11-13T10:38:00Z">
        <w:r w:rsidDel="00DD33CF">
          <w:rPr>
            <w:b/>
            <w:sz w:val="32"/>
            <w:szCs w:val="32"/>
          </w:rPr>
          <w:delText>s</w:delText>
        </w:r>
      </w:del>
      <w:r>
        <w:rPr>
          <w:b/>
          <w:sz w:val="32"/>
          <w:szCs w:val="32"/>
        </w:rPr>
        <w:t>mlouvě</w:t>
      </w:r>
      <w:ins w:id="6" w:author="pettyl" w:date="2019-11-12T10:54:00Z">
        <w:r w:rsidR="00C61B68">
          <w:rPr>
            <w:b/>
            <w:sz w:val="24"/>
            <w:szCs w:val="24"/>
          </w:rPr>
          <w:t xml:space="preserve"> </w:t>
        </w:r>
        <w:r w:rsidR="00C61B68" w:rsidRPr="00C61B68">
          <w:rPr>
            <w:b/>
            <w:sz w:val="32"/>
            <w:szCs w:val="32"/>
            <w:rPrChange w:id="7" w:author="pettyl" w:date="2019-11-12T10:55:00Z">
              <w:rPr>
                <w:b/>
                <w:sz w:val="24"/>
                <w:szCs w:val="24"/>
              </w:rPr>
            </w:rPrChange>
          </w:rPr>
          <w:t>o zprostředkování konzultačních služeb při ochraně osobních údajů</w:t>
        </w:r>
      </w:ins>
      <w:del w:id="8" w:author="pettyl" w:date="2019-11-12T10:54:00Z">
        <w:r w:rsidDel="00C61B68">
          <w:rPr>
            <w:b/>
            <w:sz w:val="32"/>
            <w:szCs w:val="32"/>
          </w:rPr>
          <w:delText xml:space="preserve"> č… a smlouvě č…. ve znění jejich dodatků spočívající v souhlasném prohlášení smluvních stran</w:delText>
        </w:r>
      </w:del>
    </w:p>
    <w:p w:rsidR="009F612F" w:rsidRPr="009F612F" w:rsidRDefault="009F612F">
      <w:pPr>
        <w:jc w:val="center"/>
        <w:rPr>
          <w:b/>
          <w:sz w:val="24"/>
          <w:szCs w:val="24"/>
        </w:rPr>
      </w:pPr>
      <w:del w:id="9" w:author="pettyl" w:date="2019-11-12T10:54:00Z">
        <w:r w:rsidRPr="009F612F" w:rsidDel="00C61B68">
          <w:rPr>
            <w:b/>
            <w:sz w:val="24"/>
            <w:szCs w:val="24"/>
          </w:rPr>
          <w:delText>(dále také jako „dodatek č…“)</w:delText>
        </w:r>
      </w:del>
    </w:p>
    <w:p w:rsidR="00585FEF" w:rsidRDefault="00585FEF" w:rsidP="00766768">
      <w:pPr>
        <w:pStyle w:val="Bezmezer"/>
      </w:pPr>
    </w:p>
    <w:p w:rsidR="005F2467" w:rsidRDefault="005F2467" w:rsidP="0016379A">
      <w:pPr>
        <w:pStyle w:val="NormlnIMP"/>
        <w:spacing w:line="240" w:lineRule="auto"/>
        <w:jc w:val="center"/>
      </w:pPr>
    </w:p>
    <w:p w:rsidR="0016379A" w:rsidRDefault="0016379A">
      <w:pPr>
        <w:pStyle w:val="NormlnIMP"/>
        <w:spacing w:line="240" w:lineRule="auto"/>
        <w:pPrChange w:id="10" w:author="pettyl" w:date="2019-11-12T10:56:00Z">
          <w:pPr>
            <w:pStyle w:val="NormlnIMP"/>
            <w:spacing w:line="240" w:lineRule="auto"/>
            <w:jc w:val="center"/>
          </w:pPr>
        </w:pPrChange>
      </w:pPr>
      <w:del w:id="11" w:author="pettyl" w:date="2019-11-12T10:56:00Z">
        <w:r w:rsidDel="00C61B68">
          <w:delText xml:space="preserve">Článek </w:delText>
        </w:r>
        <w:r w:rsidRPr="009F4AF7" w:rsidDel="00C61B68">
          <w:delText>I</w:delText>
        </w:r>
      </w:del>
    </w:p>
    <w:p w:rsidR="00516049" w:rsidRPr="0022173D" w:rsidDel="00C61B68" w:rsidRDefault="006141BC" w:rsidP="00516049">
      <w:pPr>
        <w:rPr>
          <w:del w:id="12" w:author="pettyl" w:date="2019-11-12T10:56:00Z"/>
          <w:b/>
          <w:rPrChange w:id="13" w:author="pettyl" w:date="2019-11-12T19:29:00Z">
            <w:rPr>
              <w:del w:id="14" w:author="pettyl" w:date="2019-11-12T10:56:00Z"/>
            </w:rPr>
          </w:rPrChange>
        </w:rPr>
      </w:pPr>
      <w:del w:id="15" w:author="pettyl" w:date="2019-11-12T10:57:00Z">
        <w:r w:rsidRPr="0022173D" w:rsidDel="00C61B68">
          <w:rPr>
            <w:b/>
            <w:rPrChange w:id="16" w:author="pettyl" w:date="2019-11-12T19:29:00Z">
              <w:rPr/>
            </w:rPrChange>
          </w:rPr>
          <w:tab/>
        </w:r>
      </w:del>
    </w:p>
    <w:p w:rsidR="00C61B68" w:rsidRDefault="00C61B68" w:rsidP="00372881">
      <w:pPr>
        <w:rPr>
          <w:ins w:id="17" w:author="pettyl" w:date="2019-11-12T10:56:00Z"/>
          <w:color w:val="000000"/>
          <w:sz w:val="24"/>
          <w:szCs w:val="24"/>
        </w:rPr>
      </w:pPr>
      <w:ins w:id="18" w:author="pettyl" w:date="2019-11-12T10:56:00Z">
        <w:r w:rsidRPr="0022173D">
          <w:rPr>
            <w:b/>
            <w:color w:val="000000"/>
            <w:sz w:val="24"/>
            <w:szCs w:val="24"/>
            <w:rPrChange w:id="19" w:author="pettyl" w:date="2019-11-12T19:29:00Z">
              <w:rPr>
                <w:color w:val="000000"/>
                <w:sz w:val="24"/>
                <w:szCs w:val="24"/>
              </w:rPr>
            </w:rPrChange>
          </w:rPr>
          <w:t>Konzultant:</w:t>
        </w:r>
      </w:ins>
    </w:p>
    <w:p w:rsidR="00C61B68" w:rsidRDefault="00C61B68" w:rsidP="00372881">
      <w:pPr>
        <w:rPr>
          <w:ins w:id="20" w:author="pettyl" w:date="2019-11-12T10:57:00Z"/>
          <w:color w:val="000000"/>
          <w:sz w:val="24"/>
          <w:szCs w:val="24"/>
        </w:rPr>
      </w:pPr>
    </w:p>
    <w:p w:rsidR="00372881" w:rsidRDefault="00C61B68" w:rsidP="00372881">
      <w:pPr>
        <w:rPr>
          <w:color w:val="000000"/>
          <w:sz w:val="24"/>
          <w:szCs w:val="24"/>
        </w:rPr>
      </w:pPr>
      <w:ins w:id="21" w:author="pettyl" w:date="2019-11-12T10:57:00Z">
        <w:r>
          <w:rPr>
            <w:color w:val="000000"/>
            <w:sz w:val="24"/>
            <w:szCs w:val="24"/>
          </w:rPr>
          <w:t>obchodní firma:</w:t>
        </w:r>
      </w:ins>
      <w:del w:id="22" w:author="pettyl" w:date="2019-11-12T10:55:00Z">
        <w:r w:rsidR="006141BC" w:rsidDel="00C61B68">
          <w:rPr>
            <w:color w:val="000000"/>
            <w:sz w:val="24"/>
            <w:szCs w:val="24"/>
          </w:rPr>
          <w:delText>Objednatel</w:delText>
        </w:r>
        <w:r w:rsidR="00D23411" w:rsidDel="00C61B68">
          <w:rPr>
            <w:color w:val="000000"/>
            <w:sz w:val="24"/>
            <w:szCs w:val="24"/>
          </w:rPr>
          <w:delText>:</w:delText>
        </w:r>
      </w:del>
      <w:r w:rsidR="00D23411">
        <w:rPr>
          <w:color w:val="000000"/>
          <w:sz w:val="24"/>
          <w:szCs w:val="24"/>
        </w:rPr>
        <w:tab/>
      </w:r>
      <w:ins w:id="23" w:author="pettyl" w:date="2019-11-12T10:57:00Z">
        <w:r w:rsidRPr="0022173D">
          <w:rPr>
            <w:b/>
            <w:color w:val="000000"/>
            <w:sz w:val="24"/>
            <w:szCs w:val="24"/>
            <w:rPrChange w:id="24" w:author="pettyl" w:date="2019-11-12T19:29:00Z">
              <w:rPr>
                <w:color w:val="000000"/>
                <w:sz w:val="24"/>
                <w:szCs w:val="24"/>
              </w:rPr>
            </w:rPrChange>
          </w:rPr>
          <w:t>Z+M Partner, spol. s r.o.</w:t>
        </w:r>
      </w:ins>
      <w:r w:rsidR="00D23411" w:rsidRPr="0022173D">
        <w:rPr>
          <w:b/>
          <w:color w:val="000000"/>
          <w:sz w:val="24"/>
          <w:szCs w:val="24"/>
          <w:rPrChange w:id="25" w:author="pettyl" w:date="2019-11-12T19:29:00Z">
            <w:rPr>
              <w:color w:val="000000"/>
              <w:sz w:val="24"/>
              <w:szCs w:val="24"/>
            </w:rPr>
          </w:rPrChange>
        </w:rPr>
        <w:tab/>
      </w:r>
      <w:r w:rsidR="006141BC">
        <w:rPr>
          <w:color w:val="000000"/>
          <w:sz w:val="24"/>
          <w:szCs w:val="24"/>
        </w:rPr>
        <w:tab/>
      </w:r>
      <w:del w:id="26" w:author="pettyl" w:date="2019-11-12T10:56:00Z">
        <w:r w:rsidR="00372881" w:rsidDel="00C61B68">
          <w:rPr>
            <w:color w:val="000000"/>
            <w:sz w:val="24"/>
            <w:szCs w:val="24"/>
          </w:rPr>
          <w:delText>Základní škola a Mateřská škola Havířov – Bludovice Frýdecká,</w:delText>
        </w:r>
      </w:del>
    </w:p>
    <w:p w:rsidR="00C52FD1" w:rsidDel="00C61B68" w:rsidRDefault="00372881" w:rsidP="00C52FD1">
      <w:pPr>
        <w:rPr>
          <w:del w:id="27" w:author="pettyl" w:date="2019-11-12T10:58:00Z"/>
          <w:color w:val="000000"/>
          <w:sz w:val="24"/>
          <w:szCs w:val="24"/>
        </w:rPr>
      </w:pPr>
      <w:del w:id="28" w:author="pettyl" w:date="2019-11-12T10:57:00Z">
        <w:r w:rsidDel="00C61B68">
          <w:rPr>
            <w:color w:val="000000"/>
            <w:sz w:val="24"/>
            <w:szCs w:val="24"/>
          </w:rPr>
          <w:delText xml:space="preserve"> </w:delText>
        </w:r>
      </w:del>
      <w:ins w:id="29" w:author="pettyl" w:date="2019-11-12T10:57:00Z">
        <w:r w:rsidR="00C61B68">
          <w:rPr>
            <w:color w:val="000000"/>
            <w:sz w:val="24"/>
            <w:szCs w:val="24"/>
          </w:rPr>
          <w:t>sídlo:</w:t>
        </w:r>
      </w:ins>
      <w:del w:id="30" w:author="pettyl" w:date="2019-11-12T10:57:00Z">
        <w:r w:rsidDel="00C61B68">
          <w:rPr>
            <w:color w:val="000000"/>
            <w:sz w:val="24"/>
            <w:szCs w:val="24"/>
          </w:rPr>
          <w:delText xml:space="preserve"> </w:delText>
        </w:r>
      </w:del>
      <w:r>
        <w:rPr>
          <w:color w:val="000000"/>
          <w:sz w:val="24"/>
          <w:szCs w:val="24"/>
        </w:rPr>
        <w:t xml:space="preserve">             </w:t>
      </w:r>
      <w:ins w:id="31" w:author="pettyl" w:date="2019-11-12T10:58:00Z">
        <w:r w:rsidR="00C61B68">
          <w:rPr>
            <w:color w:val="000000"/>
            <w:sz w:val="24"/>
            <w:szCs w:val="24"/>
          </w:rPr>
          <w:t xml:space="preserve">             Valchařská 3261/17, 702 00 Ostrava</w:t>
        </w:r>
      </w:ins>
      <w:r>
        <w:rPr>
          <w:color w:val="000000"/>
          <w:sz w:val="24"/>
          <w:szCs w:val="24"/>
        </w:rPr>
        <w:t xml:space="preserve">                               </w:t>
      </w:r>
      <w:del w:id="32" w:author="pettyl" w:date="2019-11-12T10:56:00Z">
        <w:r w:rsidDel="00C61B68">
          <w:rPr>
            <w:color w:val="000000"/>
            <w:sz w:val="24"/>
            <w:szCs w:val="24"/>
          </w:rPr>
          <w:delText xml:space="preserve"> příspěvková organizace</w:delText>
        </w:r>
      </w:del>
    </w:p>
    <w:p w:rsidR="00C61B68" w:rsidRDefault="00D23411" w:rsidP="00C52FD1">
      <w:pPr>
        <w:rPr>
          <w:ins w:id="33" w:author="pettyl" w:date="2019-11-12T10:59:00Z"/>
          <w:color w:val="000000"/>
          <w:sz w:val="24"/>
          <w:szCs w:val="24"/>
        </w:rPr>
      </w:pPr>
      <w:del w:id="34" w:author="pettyl" w:date="2019-11-12T10:57:00Z">
        <w:r w:rsidDel="00C61B68">
          <w:rPr>
            <w:color w:val="000000"/>
            <w:sz w:val="24"/>
            <w:szCs w:val="24"/>
          </w:rPr>
          <w:delText xml:space="preserve">Se sídlem: </w:delText>
        </w:r>
      </w:del>
    </w:p>
    <w:p w:rsidR="00C52FD1" w:rsidRPr="006C6F44" w:rsidDel="00C61B68" w:rsidRDefault="00D23411" w:rsidP="00C52FD1">
      <w:pPr>
        <w:rPr>
          <w:del w:id="35" w:author="pettyl" w:date="2019-11-12T10:58:00Z"/>
          <w:color w:val="000000"/>
          <w:sz w:val="24"/>
          <w:szCs w:val="24"/>
        </w:rPr>
      </w:pPr>
      <w:del w:id="36" w:author="pettyl" w:date="2019-11-12T10:59:00Z">
        <w:r w:rsidDel="00C61B68">
          <w:rPr>
            <w:color w:val="000000"/>
            <w:sz w:val="24"/>
            <w:szCs w:val="24"/>
          </w:rPr>
          <w:tab/>
        </w:r>
        <w:r w:rsidDel="00C61B68">
          <w:rPr>
            <w:color w:val="000000"/>
            <w:sz w:val="24"/>
            <w:szCs w:val="24"/>
          </w:rPr>
          <w:tab/>
        </w:r>
        <w:r w:rsidDel="00C61B68">
          <w:rPr>
            <w:color w:val="000000"/>
            <w:sz w:val="24"/>
            <w:szCs w:val="24"/>
          </w:rPr>
          <w:tab/>
        </w:r>
      </w:del>
      <w:del w:id="37" w:author="pettyl" w:date="2019-11-12T10:58:00Z">
        <w:r w:rsidR="00372881" w:rsidDel="00C61B68">
          <w:rPr>
            <w:color w:val="000000"/>
            <w:sz w:val="24"/>
            <w:szCs w:val="24"/>
          </w:rPr>
          <w:delText>Frýdecká 452/37, 736 01 Havířov-Bludovice</w:delText>
        </w:r>
      </w:del>
    </w:p>
    <w:p w:rsidR="00C52FD1" w:rsidDel="00C61B68" w:rsidRDefault="00D23411" w:rsidP="00C52FD1">
      <w:pPr>
        <w:rPr>
          <w:del w:id="38" w:author="pettyl" w:date="2019-11-12T10:58:00Z"/>
          <w:color w:val="000000"/>
          <w:sz w:val="24"/>
          <w:szCs w:val="24"/>
        </w:rPr>
      </w:pPr>
      <w:del w:id="39" w:author="pettyl" w:date="2019-11-12T10:58:00Z">
        <w:r w:rsidDel="00C61B68">
          <w:rPr>
            <w:color w:val="000000"/>
            <w:sz w:val="24"/>
            <w:szCs w:val="24"/>
          </w:rPr>
          <w:delText>Z</w:delText>
        </w:r>
        <w:r w:rsidR="00C52FD1" w:rsidDel="00C61B68">
          <w:rPr>
            <w:color w:val="000000"/>
            <w:sz w:val="24"/>
            <w:szCs w:val="24"/>
          </w:rPr>
          <w:delText>astoupen</w:delText>
        </w:r>
        <w:r w:rsidDel="00C61B68">
          <w:rPr>
            <w:color w:val="000000"/>
            <w:sz w:val="24"/>
            <w:szCs w:val="24"/>
          </w:rPr>
          <w:delText>:</w:delText>
        </w:r>
        <w:r w:rsidDel="00C61B68">
          <w:rPr>
            <w:color w:val="000000"/>
            <w:sz w:val="24"/>
            <w:szCs w:val="24"/>
          </w:rPr>
          <w:tab/>
        </w:r>
        <w:r w:rsidDel="00C61B68">
          <w:rPr>
            <w:color w:val="000000"/>
            <w:sz w:val="24"/>
            <w:szCs w:val="24"/>
          </w:rPr>
          <w:tab/>
        </w:r>
        <w:r w:rsidDel="00C61B68">
          <w:rPr>
            <w:color w:val="000000"/>
            <w:sz w:val="24"/>
            <w:szCs w:val="24"/>
          </w:rPr>
          <w:tab/>
        </w:r>
        <w:r w:rsidR="009818B6" w:rsidDel="00C61B68">
          <w:rPr>
            <w:color w:val="000000"/>
            <w:sz w:val="24"/>
            <w:szCs w:val="24"/>
          </w:rPr>
          <w:delText>Mgr. Jiřinou Sivou, ředitelkou školy</w:delText>
        </w:r>
      </w:del>
    </w:p>
    <w:p w:rsidR="00C52FD1" w:rsidRDefault="00C52FD1" w:rsidP="00C52FD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</w:t>
      </w:r>
      <w:del w:id="40" w:author="pettyl" w:date="2019-11-12T10:58:00Z">
        <w:r w:rsidR="00D23411" w:rsidDel="00C61B68">
          <w:rPr>
            <w:color w:val="000000"/>
            <w:sz w:val="24"/>
            <w:szCs w:val="24"/>
          </w:rPr>
          <w:delText>O</w:delText>
        </w:r>
      </w:del>
      <w:r w:rsidRPr="006C6F44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       </w:t>
      </w:r>
      <w:ins w:id="41" w:author="pettyl" w:date="2019-11-12T10:59:00Z">
        <w:r w:rsidR="00C61B68">
          <w:rPr>
            <w:color w:val="000000"/>
            <w:sz w:val="24"/>
            <w:szCs w:val="24"/>
          </w:rPr>
          <w:t xml:space="preserve">           </w:t>
        </w:r>
      </w:ins>
      <w:r>
        <w:rPr>
          <w:color w:val="000000"/>
          <w:sz w:val="24"/>
          <w:szCs w:val="24"/>
        </w:rPr>
        <w:t xml:space="preserve">           </w:t>
      </w:r>
      <w:ins w:id="42" w:author="pettyl" w:date="2019-11-12T10:59:00Z">
        <w:r w:rsidR="00C61B68">
          <w:rPr>
            <w:color w:val="000000"/>
            <w:sz w:val="24"/>
            <w:szCs w:val="24"/>
          </w:rPr>
          <w:t>26843935</w:t>
        </w:r>
      </w:ins>
      <w:del w:id="43" w:author="pettyl" w:date="2019-11-12T10:59:00Z">
        <w:r w:rsidDel="00C61B68">
          <w:rPr>
            <w:color w:val="000000"/>
            <w:sz w:val="24"/>
            <w:szCs w:val="24"/>
          </w:rPr>
          <w:delText xml:space="preserve">   </w:delText>
        </w:r>
        <w:r w:rsidR="00D23411" w:rsidDel="00C61B68">
          <w:rPr>
            <w:color w:val="000000"/>
            <w:sz w:val="24"/>
            <w:szCs w:val="24"/>
          </w:rPr>
          <w:tab/>
        </w:r>
        <w:r w:rsidR="00D23411" w:rsidDel="00C61B68">
          <w:rPr>
            <w:color w:val="000000"/>
            <w:sz w:val="24"/>
            <w:szCs w:val="24"/>
          </w:rPr>
          <w:tab/>
        </w:r>
        <w:r w:rsidR="00372881" w:rsidDel="00C61B68">
          <w:rPr>
            <w:color w:val="000000"/>
            <w:sz w:val="24"/>
            <w:szCs w:val="24"/>
          </w:rPr>
          <w:delText>48805289</w:delText>
        </w:r>
      </w:del>
    </w:p>
    <w:p w:rsidR="00C52FD1" w:rsidRDefault="00C52FD1" w:rsidP="00C52FD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DIČ:                 </w:t>
      </w:r>
      <w:r w:rsidR="00D2341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</w:t>
      </w:r>
      <w:ins w:id="44" w:author="pettyl" w:date="2019-11-12T10:59:00Z">
        <w:r w:rsidR="00C61B68">
          <w:rPr>
            <w:color w:val="000000"/>
            <w:sz w:val="24"/>
            <w:szCs w:val="24"/>
          </w:rPr>
          <w:t xml:space="preserve"> CZ26843935</w:t>
        </w:r>
      </w:ins>
      <w:del w:id="45" w:author="pettyl" w:date="2019-11-12T10:59:00Z">
        <w:r w:rsidDel="00C61B68">
          <w:rPr>
            <w:color w:val="000000"/>
            <w:sz w:val="24"/>
            <w:szCs w:val="24"/>
          </w:rPr>
          <w:delText xml:space="preserve"> </w:delText>
        </w:r>
        <w:r w:rsidR="00D23411" w:rsidDel="00C61B68">
          <w:rPr>
            <w:color w:val="000000"/>
            <w:sz w:val="24"/>
            <w:szCs w:val="24"/>
          </w:rPr>
          <w:tab/>
        </w:r>
        <w:r w:rsidR="00D23411" w:rsidDel="00C61B68">
          <w:rPr>
            <w:color w:val="000000"/>
            <w:sz w:val="24"/>
            <w:szCs w:val="24"/>
          </w:rPr>
          <w:tab/>
        </w:r>
        <w:r w:rsidR="00372881" w:rsidDel="00C61B68">
          <w:rPr>
            <w:color w:val="000000"/>
            <w:sz w:val="24"/>
            <w:szCs w:val="24"/>
          </w:rPr>
          <w:delText>CZ48805289</w:delText>
        </w:r>
      </w:del>
    </w:p>
    <w:p w:rsidR="00C61B68" w:rsidRDefault="00C61B68" w:rsidP="00C52FD1">
      <w:pPr>
        <w:rPr>
          <w:ins w:id="46" w:author="pettyl" w:date="2019-11-12T11:01:00Z"/>
          <w:sz w:val="24"/>
          <w:szCs w:val="24"/>
        </w:rPr>
      </w:pPr>
      <w:ins w:id="47" w:author="pettyl" w:date="2019-11-12T11:00:00Z">
        <w:r>
          <w:rPr>
            <w:sz w:val="24"/>
            <w:szCs w:val="24"/>
          </w:rPr>
          <w:t xml:space="preserve">zapsán v OR:            </w:t>
        </w:r>
      </w:ins>
      <w:ins w:id="48" w:author="pettyl" w:date="2019-11-12T11:02:00Z">
        <w:r>
          <w:rPr>
            <w:sz w:val="24"/>
            <w:szCs w:val="24"/>
          </w:rPr>
          <w:t xml:space="preserve"> </w:t>
        </w:r>
      </w:ins>
      <w:ins w:id="49" w:author="pettyl" w:date="2019-11-12T11:00:00Z">
        <w:r>
          <w:rPr>
            <w:sz w:val="24"/>
            <w:szCs w:val="24"/>
          </w:rPr>
          <w:t>Krajským soudem v</w:t>
        </w:r>
      </w:ins>
      <w:ins w:id="50" w:author="pettyl" w:date="2019-11-12T11:01:00Z">
        <w:r>
          <w:rPr>
            <w:sz w:val="24"/>
            <w:szCs w:val="24"/>
          </w:rPr>
          <w:t> </w:t>
        </w:r>
      </w:ins>
      <w:ins w:id="51" w:author="pettyl" w:date="2019-11-12T11:00:00Z">
        <w:r>
          <w:rPr>
            <w:sz w:val="24"/>
            <w:szCs w:val="24"/>
          </w:rPr>
          <w:t>Ostravě,</w:t>
        </w:r>
      </w:ins>
      <w:ins w:id="52" w:author="pettyl" w:date="2019-11-12T11:01:00Z">
        <w:r>
          <w:rPr>
            <w:sz w:val="24"/>
            <w:szCs w:val="24"/>
          </w:rPr>
          <w:t xml:space="preserve"> oddíl C, vložka 40340</w:t>
        </w:r>
      </w:ins>
    </w:p>
    <w:p w:rsidR="00C61B68" w:rsidRDefault="00C61B68" w:rsidP="00C52FD1">
      <w:pPr>
        <w:rPr>
          <w:ins w:id="53" w:author="pettyl" w:date="2019-11-12T11:01:00Z"/>
          <w:sz w:val="24"/>
          <w:szCs w:val="24"/>
        </w:rPr>
      </w:pPr>
      <w:ins w:id="54" w:author="pettyl" w:date="2019-11-12T11:01:00Z">
        <w:r>
          <w:rPr>
            <w:sz w:val="24"/>
            <w:szCs w:val="24"/>
          </w:rPr>
          <w:t>jednající/zastoupený:</w:t>
        </w:r>
      </w:ins>
      <w:ins w:id="55" w:author="pettyl" w:date="2019-11-12T11:02:00Z">
        <w:r>
          <w:rPr>
            <w:sz w:val="24"/>
            <w:szCs w:val="24"/>
          </w:rPr>
          <w:t xml:space="preserve"> Davidem Ševčíkem, jednatelem společnosti</w:t>
        </w:r>
      </w:ins>
    </w:p>
    <w:p w:rsidR="00327B4C" w:rsidRPr="003E01EA" w:rsidRDefault="00C61B68" w:rsidP="00C52FD1">
      <w:pPr>
        <w:rPr>
          <w:sz w:val="24"/>
          <w:szCs w:val="24"/>
        </w:rPr>
      </w:pPr>
      <w:ins w:id="56" w:author="pettyl" w:date="2019-11-12T11:02:00Z">
        <w:r>
          <w:rPr>
            <w:sz w:val="24"/>
            <w:szCs w:val="24"/>
          </w:rPr>
          <w:t xml:space="preserve">číslo účtu:      </w:t>
        </w:r>
        <w:r w:rsidR="0022173D">
          <w:rPr>
            <w:sz w:val="24"/>
            <w:szCs w:val="24"/>
          </w:rPr>
          <w:t xml:space="preserve">            </w:t>
        </w:r>
      </w:ins>
      <w:del w:id="57" w:author="pettyl" w:date="2019-11-12T11:00:00Z">
        <w:r w:rsidR="00327B4C" w:rsidRPr="003E01EA" w:rsidDel="00C61B68">
          <w:rPr>
            <w:sz w:val="24"/>
            <w:szCs w:val="24"/>
          </w:rPr>
          <w:delText xml:space="preserve">ID datové schránky:               </w:delText>
        </w:r>
        <w:r w:rsidR="00372881" w:rsidDel="00C61B68">
          <w:rPr>
            <w:sz w:val="24"/>
            <w:szCs w:val="24"/>
          </w:rPr>
          <w:delText>v3gghqf</w:delText>
        </w:r>
      </w:del>
    </w:p>
    <w:p w:rsidR="00516049" w:rsidRDefault="00516049" w:rsidP="00766768">
      <w:pPr>
        <w:pStyle w:val="Bezmezer"/>
      </w:pPr>
    </w:p>
    <w:p w:rsidR="003E01EA" w:rsidRPr="003E01EA" w:rsidRDefault="003E01EA" w:rsidP="00516049">
      <w:pPr>
        <w:pStyle w:val="Styl1"/>
        <w:jc w:val="left"/>
        <w:rPr>
          <w:szCs w:val="24"/>
        </w:rPr>
      </w:pPr>
      <w:del w:id="58" w:author="pettyl" w:date="2019-11-12T11:03:00Z">
        <w:r w:rsidRPr="003E01EA" w:rsidDel="00C61B68">
          <w:rPr>
            <w:szCs w:val="24"/>
          </w:rPr>
          <w:delText>a</w:delText>
        </w:r>
      </w:del>
    </w:p>
    <w:p w:rsidR="003E01EA" w:rsidDel="0022173D" w:rsidRDefault="00C61B68">
      <w:pPr>
        <w:pStyle w:val="Bezmezer"/>
        <w:rPr>
          <w:del w:id="59" w:author="pettyl" w:date="2019-11-12T19:30:00Z"/>
          <w:b/>
          <w:sz w:val="24"/>
          <w:szCs w:val="24"/>
        </w:rPr>
        <w:pPrChange w:id="60" w:author="pettyl" w:date="2019-11-12T19:30:00Z">
          <w:pPr/>
        </w:pPrChange>
      </w:pPr>
      <w:ins w:id="61" w:author="pettyl" w:date="2019-11-12T11:03:00Z">
        <w:r w:rsidRPr="0022173D">
          <w:rPr>
            <w:b/>
            <w:sz w:val="24"/>
            <w:szCs w:val="24"/>
            <w:rPrChange w:id="62" w:author="pettyl" w:date="2019-11-12T19:30:00Z">
              <w:rPr/>
            </w:rPrChange>
          </w:rPr>
          <w:t>Správce:</w:t>
        </w:r>
      </w:ins>
    </w:p>
    <w:p w:rsidR="0022173D" w:rsidRPr="0022173D" w:rsidRDefault="0022173D" w:rsidP="00766768">
      <w:pPr>
        <w:pStyle w:val="Bezmezer"/>
        <w:rPr>
          <w:ins w:id="63" w:author="pettyl" w:date="2019-11-12T19:30:00Z"/>
          <w:b/>
          <w:sz w:val="24"/>
          <w:szCs w:val="24"/>
          <w:rPrChange w:id="64" w:author="pettyl" w:date="2019-11-12T19:30:00Z">
            <w:rPr>
              <w:ins w:id="65" w:author="pettyl" w:date="2019-11-12T19:30:00Z"/>
            </w:rPr>
          </w:rPrChange>
        </w:rPr>
      </w:pPr>
    </w:p>
    <w:p w:rsidR="00665F71" w:rsidRPr="00DD33CF" w:rsidRDefault="0022173D">
      <w:pPr>
        <w:pStyle w:val="Bezmezer"/>
        <w:rPr>
          <w:sz w:val="24"/>
          <w:szCs w:val="24"/>
          <w:rPrChange w:id="66" w:author="pettyl" w:date="2019-11-13T10:39:00Z">
            <w:rPr/>
          </w:rPrChange>
        </w:rPr>
        <w:pPrChange w:id="67" w:author="pettyl" w:date="2019-11-12T19:30:00Z">
          <w:pPr/>
        </w:pPrChange>
      </w:pPr>
      <w:ins w:id="68" w:author="pettyl" w:date="2019-11-12T19:30:00Z">
        <w:r w:rsidRPr="00DD33CF">
          <w:rPr>
            <w:color w:val="000000"/>
            <w:sz w:val="24"/>
            <w:szCs w:val="24"/>
            <w:rPrChange w:id="69" w:author="pettyl" w:date="2019-11-13T10:39:00Z">
              <w:rPr>
                <w:color w:val="000000"/>
              </w:rPr>
            </w:rPrChange>
          </w:rPr>
          <w:t>název:</w:t>
        </w:r>
      </w:ins>
      <w:del w:id="70" w:author="pettyl" w:date="2019-11-12T19:30:00Z">
        <w:r w:rsidR="006141BC" w:rsidRPr="00DD33CF" w:rsidDel="0022173D">
          <w:rPr>
            <w:color w:val="000000"/>
            <w:sz w:val="24"/>
            <w:szCs w:val="24"/>
            <w:rPrChange w:id="71" w:author="pettyl" w:date="2019-11-13T10:39:00Z">
              <w:rPr>
                <w:color w:val="000000"/>
              </w:rPr>
            </w:rPrChange>
          </w:rPr>
          <w:delText>Dodavatel</w:delText>
        </w:r>
        <w:r w:rsidR="00D23411" w:rsidRPr="00DD33CF" w:rsidDel="0022173D">
          <w:rPr>
            <w:sz w:val="24"/>
            <w:szCs w:val="24"/>
            <w:rPrChange w:id="72" w:author="pettyl" w:date="2019-11-13T10:39:00Z">
              <w:rPr/>
            </w:rPrChange>
          </w:rPr>
          <w:delText>:</w:delText>
        </w:r>
      </w:del>
      <w:r w:rsidR="006141BC" w:rsidRPr="00DD33CF">
        <w:rPr>
          <w:sz w:val="24"/>
          <w:szCs w:val="24"/>
          <w:rPrChange w:id="73" w:author="pettyl" w:date="2019-11-13T10:39:00Z">
            <w:rPr/>
          </w:rPrChange>
        </w:rPr>
        <w:tab/>
      </w:r>
      <w:ins w:id="74" w:author="pettyl" w:date="2019-11-12T19:30:00Z">
        <w:r w:rsidRPr="00DD33CF">
          <w:rPr>
            <w:sz w:val="24"/>
            <w:szCs w:val="24"/>
            <w:rPrChange w:id="75" w:author="pettyl" w:date="2019-11-13T10:39:00Z">
              <w:rPr/>
            </w:rPrChange>
          </w:rPr>
          <w:t xml:space="preserve">                            </w:t>
        </w:r>
        <w:r w:rsidRPr="00DD33CF">
          <w:rPr>
            <w:b/>
            <w:sz w:val="24"/>
            <w:szCs w:val="24"/>
            <w:rPrChange w:id="76" w:author="pettyl" w:date="2019-11-13T10:39:00Z">
              <w:rPr/>
            </w:rPrChange>
          </w:rPr>
          <w:t xml:space="preserve">Základní škola a Mateřská škola Havířov-Bludovice, </w:t>
        </w:r>
      </w:ins>
      <w:ins w:id="77" w:author="pettyl" w:date="2019-11-13T10:39:00Z">
        <w:r w:rsidR="00DD33CF">
          <w:rPr>
            <w:b/>
            <w:sz w:val="24"/>
            <w:szCs w:val="24"/>
          </w:rPr>
          <w:t xml:space="preserve">                   </w:t>
        </w:r>
      </w:ins>
      <w:ins w:id="78" w:author="pettyl" w:date="2019-11-12T19:30:00Z">
        <w:r w:rsidRPr="00DD33CF">
          <w:rPr>
            <w:b/>
            <w:sz w:val="24"/>
            <w:szCs w:val="24"/>
            <w:rPrChange w:id="79" w:author="pettyl" w:date="2019-11-13T10:39:00Z">
              <w:rPr/>
            </w:rPrChange>
          </w:rPr>
          <w:t>Frýdecká,p.o.</w:t>
        </w:r>
      </w:ins>
      <w:r w:rsidR="003E01EA" w:rsidRPr="00DD33CF">
        <w:rPr>
          <w:b/>
          <w:sz w:val="24"/>
          <w:szCs w:val="24"/>
          <w:rPrChange w:id="80" w:author="pettyl" w:date="2019-11-13T10:39:00Z">
            <w:rPr/>
          </w:rPrChange>
        </w:rPr>
        <w:tab/>
      </w:r>
      <w:r w:rsidR="009818B6" w:rsidRPr="00DD33CF">
        <w:rPr>
          <w:sz w:val="24"/>
          <w:szCs w:val="24"/>
          <w:rPrChange w:id="81" w:author="pettyl" w:date="2019-11-13T10:39:00Z">
            <w:rPr/>
          </w:rPrChange>
        </w:rPr>
        <w:t xml:space="preserve">            </w:t>
      </w:r>
      <w:del w:id="82" w:author="pettyl" w:date="2019-11-12T19:30:00Z">
        <w:r w:rsidR="009818B6" w:rsidRPr="00DD33CF" w:rsidDel="0022173D">
          <w:rPr>
            <w:sz w:val="24"/>
            <w:szCs w:val="24"/>
            <w:rPrChange w:id="83" w:author="pettyl" w:date="2019-11-13T10:39:00Z">
              <w:rPr/>
            </w:rPrChange>
          </w:rPr>
          <w:delText>Z + M Partner, spol. s r.o.</w:delText>
        </w:r>
      </w:del>
    </w:p>
    <w:p w:rsidR="00665F71" w:rsidRPr="00DD33CF" w:rsidRDefault="0022173D" w:rsidP="00FB4272">
      <w:pPr>
        <w:rPr>
          <w:sz w:val="24"/>
          <w:szCs w:val="24"/>
          <w:rPrChange w:id="84" w:author="pettyl" w:date="2019-11-13T10:39:00Z">
            <w:rPr>
              <w:sz w:val="24"/>
              <w:szCs w:val="24"/>
            </w:rPr>
          </w:rPrChange>
        </w:rPr>
      </w:pPr>
      <w:ins w:id="85" w:author="pettyl" w:date="2019-11-12T19:32:00Z">
        <w:r w:rsidRPr="00DD33CF">
          <w:rPr>
            <w:sz w:val="24"/>
            <w:szCs w:val="24"/>
            <w:rPrChange w:id="86" w:author="pettyl" w:date="2019-11-13T10:39:00Z">
              <w:rPr>
                <w:sz w:val="24"/>
                <w:szCs w:val="24"/>
              </w:rPr>
            </w:rPrChange>
          </w:rPr>
          <w:t>sídlo</w:t>
        </w:r>
      </w:ins>
      <w:del w:id="87" w:author="pettyl" w:date="2019-11-12T19:31:00Z">
        <w:r w:rsidR="00D23411" w:rsidRPr="00DD33CF" w:rsidDel="0022173D">
          <w:rPr>
            <w:sz w:val="24"/>
            <w:szCs w:val="24"/>
            <w:rPrChange w:id="88" w:author="pettyl" w:date="2019-11-13T10:39:00Z">
              <w:rPr>
                <w:sz w:val="24"/>
                <w:szCs w:val="24"/>
              </w:rPr>
            </w:rPrChange>
          </w:rPr>
          <w:delText>Se sídlem</w:delText>
        </w:r>
      </w:del>
      <w:r w:rsidR="00D23411" w:rsidRPr="00DD33CF">
        <w:rPr>
          <w:sz w:val="24"/>
          <w:szCs w:val="24"/>
          <w:rPrChange w:id="89" w:author="pettyl" w:date="2019-11-13T10:39:00Z">
            <w:rPr>
              <w:sz w:val="24"/>
              <w:szCs w:val="24"/>
            </w:rPr>
          </w:rPrChange>
        </w:rPr>
        <w:t>:</w:t>
      </w:r>
      <w:r w:rsidR="00D23411" w:rsidRPr="00DD33CF">
        <w:rPr>
          <w:sz w:val="24"/>
          <w:szCs w:val="24"/>
          <w:rPrChange w:id="90" w:author="pettyl" w:date="2019-11-13T10:39:00Z">
            <w:rPr>
              <w:sz w:val="24"/>
              <w:szCs w:val="24"/>
            </w:rPr>
          </w:rPrChange>
        </w:rPr>
        <w:tab/>
      </w:r>
      <w:r w:rsidR="00D23411" w:rsidRPr="00DD33CF">
        <w:rPr>
          <w:sz w:val="24"/>
          <w:szCs w:val="24"/>
          <w:rPrChange w:id="91" w:author="pettyl" w:date="2019-11-13T10:39:00Z">
            <w:rPr>
              <w:sz w:val="24"/>
              <w:szCs w:val="24"/>
            </w:rPr>
          </w:rPrChange>
        </w:rPr>
        <w:tab/>
      </w:r>
      <w:r w:rsidR="00D23411" w:rsidRPr="00DD33CF">
        <w:rPr>
          <w:sz w:val="24"/>
          <w:szCs w:val="24"/>
          <w:rPrChange w:id="92" w:author="pettyl" w:date="2019-11-13T10:39:00Z">
            <w:rPr>
              <w:sz w:val="24"/>
              <w:szCs w:val="24"/>
            </w:rPr>
          </w:rPrChange>
        </w:rPr>
        <w:tab/>
      </w:r>
      <w:ins w:id="93" w:author="pettyl" w:date="2019-11-12T19:32:00Z">
        <w:r w:rsidRPr="00DD33CF">
          <w:rPr>
            <w:sz w:val="24"/>
            <w:szCs w:val="24"/>
            <w:rPrChange w:id="94" w:author="pettyl" w:date="2019-11-13T10:39:00Z">
              <w:rPr>
                <w:sz w:val="24"/>
                <w:szCs w:val="24"/>
              </w:rPr>
            </w:rPrChange>
          </w:rPr>
          <w:t>Frýdecká 37, 736 01 Havířov-Bludovice</w:t>
        </w:r>
      </w:ins>
      <w:del w:id="95" w:author="pettyl" w:date="2019-11-12T19:32:00Z">
        <w:r w:rsidR="009818B6" w:rsidRPr="00DD33CF" w:rsidDel="0022173D">
          <w:rPr>
            <w:sz w:val="24"/>
            <w:szCs w:val="24"/>
            <w:rPrChange w:id="96" w:author="pettyl" w:date="2019-11-13T10:39:00Z">
              <w:rPr>
                <w:sz w:val="24"/>
                <w:szCs w:val="24"/>
              </w:rPr>
            </w:rPrChange>
          </w:rPr>
          <w:delText>Valchařská 3261/17, 702 00 Ostrava</w:delText>
        </w:r>
      </w:del>
      <w:r w:rsidR="00FB4272" w:rsidRPr="00DD33CF">
        <w:rPr>
          <w:sz w:val="24"/>
          <w:szCs w:val="24"/>
          <w:rPrChange w:id="97" w:author="pettyl" w:date="2019-11-13T10:39:00Z">
            <w:rPr>
              <w:sz w:val="24"/>
              <w:szCs w:val="24"/>
            </w:rPr>
          </w:rPrChange>
        </w:rPr>
        <w:br/>
      </w:r>
      <w:r w:rsidR="00665F71" w:rsidRPr="00DD33CF">
        <w:rPr>
          <w:sz w:val="24"/>
          <w:szCs w:val="24"/>
          <w:rPrChange w:id="98" w:author="pettyl" w:date="2019-11-13T10:39:00Z">
            <w:rPr>
              <w:sz w:val="24"/>
              <w:szCs w:val="24"/>
            </w:rPr>
          </w:rPrChange>
        </w:rPr>
        <w:t>zastoupe</w:t>
      </w:r>
      <w:ins w:id="99" w:author="pettyl" w:date="2019-11-12T19:32:00Z">
        <w:r w:rsidRPr="00DD33CF">
          <w:rPr>
            <w:sz w:val="24"/>
            <w:szCs w:val="24"/>
            <w:rPrChange w:id="100" w:author="pettyl" w:date="2019-11-13T10:39:00Z">
              <w:rPr>
                <w:sz w:val="24"/>
                <w:szCs w:val="24"/>
              </w:rPr>
            </w:rPrChange>
          </w:rPr>
          <w:t>á:                  Mgr. Jiřina Sivá</w:t>
        </w:r>
      </w:ins>
      <w:del w:id="101" w:author="pettyl" w:date="2019-11-12T19:32:00Z">
        <w:r w:rsidR="00665F71" w:rsidRPr="00DD33CF" w:rsidDel="0022173D">
          <w:rPr>
            <w:sz w:val="24"/>
            <w:szCs w:val="24"/>
            <w:rPrChange w:id="102" w:author="pettyl" w:date="2019-11-13T10:39:00Z">
              <w:rPr>
                <w:sz w:val="24"/>
                <w:szCs w:val="24"/>
              </w:rPr>
            </w:rPrChange>
          </w:rPr>
          <w:delText>n</w:delText>
        </w:r>
        <w:r w:rsidR="00D23411" w:rsidRPr="00DD33CF" w:rsidDel="0022173D">
          <w:rPr>
            <w:sz w:val="24"/>
            <w:szCs w:val="24"/>
            <w:rPrChange w:id="103" w:author="pettyl" w:date="2019-11-13T10:39:00Z">
              <w:rPr>
                <w:sz w:val="24"/>
                <w:szCs w:val="24"/>
              </w:rPr>
            </w:rPrChange>
          </w:rPr>
          <w:delText>:</w:delText>
        </w:r>
        <w:r w:rsidR="00D23411" w:rsidRPr="00DD33CF" w:rsidDel="0022173D">
          <w:rPr>
            <w:sz w:val="24"/>
            <w:szCs w:val="24"/>
            <w:rPrChange w:id="104" w:author="pettyl" w:date="2019-11-13T10:39:00Z">
              <w:rPr>
                <w:sz w:val="24"/>
                <w:szCs w:val="24"/>
              </w:rPr>
            </w:rPrChange>
          </w:rPr>
          <w:tab/>
        </w:r>
        <w:r w:rsidR="00D23411" w:rsidRPr="00DD33CF" w:rsidDel="0022173D">
          <w:rPr>
            <w:sz w:val="24"/>
            <w:szCs w:val="24"/>
            <w:rPrChange w:id="105" w:author="pettyl" w:date="2019-11-13T10:39:00Z">
              <w:rPr>
                <w:sz w:val="24"/>
                <w:szCs w:val="24"/>
              </w:rPr>
            </w:rPrChange>
          </w:rPr>
          <w:tab/>
        </w:r>
        <w:r w:rsidR="00D23411" w:rsidRPr="00DD33CF" w:rsidDel="0022173D">
          <w:rPr>
            <w:sz w:val="24"/>
            <w:szCs w:val="24"/>
            <w:rPrChange w:id="106" w:author="pettyl" w:date="2019-11-13T10:39:00Z">
              <w:rPr>
                <w:sz w:val="24"/>
                <w:szCs w:val="24"/>
              </w:rPr>
            </w:rPrChange>
          </w:rPr>
          <w:tab/>
        </w:r>
        <w:r w:rsidR="009818B6" w:rsidRPr="00DD33CF" w:rsidDel="0022173D">
          <w:rPr>
            <w:sz w:val="24"/>
            <w:szCs w:val="24"/>
            <w:rPrChange w:id="107" w:author="pettyl" w:date="2019-11-13T10:39:00Z">
              <w:rPr>
                <w:sz w:val="24"/>
                <w:szCs w:val="24"/>
              </w:rPr>
            </w:rPrChange>
          </w:rPr>
          <w:delText>Davidem Ševčíkem</w:delText>
        </w:r>
        <w:r w:rsidR="005F14B1" w:rsidRPr="00DD33CF" w:rsidDel="0022173D">
          <w:rPr>
            <w:sz w:val="24"/>
            <w:szCs w:val="24"/>
            <w:rPrChange w:id="108" w:author="pettyl" w:date="2019-11-13T10:39:00Z">
              <w:rPr>
                <w:sz w:val="24"/>
                <w:szCs w:val="24"/>
              </w:rPr>
            </w:rPrChange>
          </w:rPr>
          <w:delText xml:space="preserve"> </w:delText>
        </w:r>
      </w:del>
    </w:p>
    <w:p w:rsidR="00327B4C" w:rsidRPr="009818B6" w:rsidRDefault="00327B4C" w:rsidP="00665F71">
      <w:pPr>
        <w:autoSpaceDE w:val="0"/>
        <w:autoSpaceDN w:val="0"/>
        <w:adjustRightInd w:val="0"/>
        <w:rPr>
          <w:sz w:val="24"/>
          <w:szCs w:val="24"/>
        </w:rPr>
      </w:pPr>
      <w:r w:rsidRPr="003E01EA">
        <w:rPr>
          <w:sz w:val="24"/>
          <w:szCs w:val="24"/>
        </w:rPr>
        <w:t xml:space="preserve">ID datové schránky: </w:t>
      </w:r>
      <w:r w:rsidR="003E01EA" w:rsidRPr="003E01EA">
        <w:rPr>
          <w:sz w:val="24"/>
          <w:szCs w:val="24"/>
        </w:rPr>
        <w:tab/>
      </w:r>
      <w:ins w:id="109" w:author="pettyl" w:date="2019-11-13T10:39:00Z">
        <w:r w:rsidR="00DD33CF">
          <w:rPr>
            <w:sz w:val="24"/>
            <w:szCs w:val="24"/>
          </w:rPr>
          <w:t>v3gghqf</w:t>
        </w:r>
      </w:ins>
      <w:r w:rsidR="003E01EA" w:rsidRPr="003E01EA">
        <w:rPr>
          <w:sz w:val="24"/>
          <w:szCs w:val="24"/>
        </w:rPr>
        <w:tab/>
      </w:r>
    </w:p>
    <w:p w:rsidR="00C52FD1" w:rsidRDefault="00665F71" w:rsidP="00665F71">
      <w:pPr>
        <w:autoSpaceDE w:val="0"/>
        <w:autoSpaceDN w:val="0"/>
        <w:adjustRightInd w:val="0"/>
        <w:rPr>
          <w:sz w:val="24"/>
          <w:szCs w:val="24"/>
        </w:rPr>
      </w:pPr>
      <w:r w:rsidRPr="009818B6">
        <w:rPr>
          <w:sz w:val="24"/>
          <w:szCs w:val="24"/>
        </w:rPr>
        <w:t>IČ</w:t>
      </w:r>
      <w:r w:rsidR="00D23411" w:rsidRPr="009818B6">
        <w:rPr>
          <w:sz w:val="24"/>
          <w:szCs w:val="24"/>
        </w:rPr>
        <w:t>O</w:t>
      </w:r>
      <w:r w:rsidRPr="009818B6">
        <w:rPr>
          <w:sz w:val="24"/>
          <w:szCs w:val="24"/>
        </w:rPr>
        <w:t>:</w:t>
      </w:r>
      <w:r w:rsidR="00C52FD1" w:rsidRPr="009818B6">
        <w:rPr>
          <w:sz w:val="24"/>
          <w:szCs w:val="24"/>
        </w:rPr>
        <w:t xml:space="preserve">     </w:t>
      </w:r>
      <w:r w:rsidR="00D23411" w:rsidRPr="009818B6">
        <w:rPr>
          <w:sz w:val="24"/>
          <w:szCs w:val="24"/>
        </w:rPr>
        <w:tab/>
      </w:r>
      <w:r w:rsidR="00D23411" w:rsidRPr="009818B6">
        <w:rPr>
          <w:sz w:val="24"/>
          <w:szCs w:val="24"/>
        </w:rPr>
        <w:tab/>
      </w:r>
      <w:ins w:id="110" w:author="pettyl" w:date="2019-11-12T19:33:00Z">
        <w:r w:rsidR="0022173D">
          <w:rPr>
            <w:sz w:val="24"/>
            <w:szCs w:val="24"/>
          </w:rPr>
          <w:t>48805289</w:t>
        </w:r>
      </w:ins>
      <w:del w:id="111" w:author="pettyl" w:date="2019-11-12T19:33:00Z">
        <w:r w:rsidR="00C52FD1" w:rsidRPr="009818B6" w:rsidDel="0022173D">
          <w:rPr>
            <w:sz w:val="24"/>
            <w:szCs w:val="24"/>
          </w:rPr>
          <w:delText xml:space="preserve">            </w:delText>
        </w:r>
        <w:r w:rsidR="009818B6" w:rsidRPr="009818B6" w:rsidDel="0022173D">
          <w:rPr>
            <w:sz w:val="24"/>
            <w:szCs w:val="24"/>
          </w:rPr>
          <w:delText>26843935</w:delText>
        </w:r>
      </w:del>
    </w:p>
    <w:p w:rsidR="00665F71" w:rsidRDefault="0022173D" w:rsidP="00665F71">
      <w:pPr>
        <w:autoSpaceDE w:val="0"/>
        <w:autoSpaceDN w:val="0"/>
        <w:adjustRightInd w:val="0"/>
        <w:rPr>
          <w:sz w:val="24"/>
          <w:szCs w:val="24"/>
        </w:rPr>
      </w:pPr>
      <w:ins w:id="112" w:author="pettyl" w:date="2019-11-12T19:33:00Z">
        <w:r>
          <w:rPr>
            <w:sz w:val="24"/>
            <w:szCs w:val="24"/>
          </w:rPr>
          <w:t xml:space="preserve">bankovní spojení:     </w:t>
        </w:r>
      </w:ins>
      <w:ins w:id="113" w:author="pettyl" w:date="2019-11-12T19:34:00Z">
        <w:r>
          <w:rPr>
            <w:sz w:val="24"/>
            <w:szCs w:val="24"/>
          </w:rPr>
          <w:t xml:space="preserve"> </w:t>
        </w:r>
      </w:ins>
      <w:ins w:id="114" w:author="pettyl" w:date="2019-11-12T19:33:00Z">
        <w:r>
          <w:rPr>
            <w:sz w:val="24"/>
            <w:szCs w:val="24"/>
          </w:rPr>
          <w:t>Komerční banka</w:t>
        </w:r>
      </w:ins>
      <w:del w:id="115" w:author="pettyl" w:date="2019-11-12T19:33:00Z">
        <w:r w:rsidR="00665F71" w:rsidRPr="00665F71" w:rsidDel="0022173D">
          <w:rPr>
            <w:sz w:val="24"/>
            <w:szCs w:val="24"/>
          </w:rPr>
          <w:delText>DIČ:</w:delText>
        </w:r>
        <w:r w:rsidR="00C52FD1" w:rsidDel="0022173D">
          <w:rPr>
            <w:sz w:val="24"/>
            <w:szCs w:val="24"/>
          </w:rPr>
          <w:delText xml:space="preserve">                </w:delText>
        </w:r>
        <w:r w:rsidR="00D23411" w:rsidDel="0022173D">
          <w:rPr>
            <w:sz w:val="24"/>
            <w:szCs w:val="24"/>
          </w:rPr>
          <w:tab/>
        </w:r>
        <w:r w:rsidR="00D23411" w:rsidDel="0022173D">
          <w:rPr>
            <w:sz w:val="24"/>
            <w:szCs w:val="24"/>
          </w:rPr>
          <w:tab/>
        </w:r>
        <w:r w:rsidR="009818B6" w:rsidRPr="009818B6" w:rsidDel="0022173D">
          <w:rPr>
            <w:sz w:val="24"/>
            <w:szCs w:val="24"/>
          </w:rPr>
          <w:delText>CZ26843935</w:delText>
        </w:r>
      </w:del>
    </w:p>
    <w:p w:rsidR="00C52FD1" w:rsidRPr="00665F71" w:rsidRDefault="0022173D" w:rsidP="00665F7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ins w:id="116" w:author="pettyl" w:date="2019-11-12T19:34:00Z">
        <w:r>
          <w:rPr>
            <w:sz w:val="24"/>
            <w:szCs w:val="24"/>
          </w:rPr>
          <w:t>číslo účtu:</w:t>
        </w:r>
      </w:ins>
      <w:del w:id="117" w:author="pettyl" w:date="2019-11-12T19:34:00Z">
        <w:r w:rsidR="00D33484" w:rsidDel="0022173D">
          <w:rPr>
            <w:sz w:val="24"/>
            <w:szCs w:val="24"/>
          </w:rPr>
          <w:delText>z</w:delText>
        </w:r>
        <w:r w:rsidR="00D23411" w:rsidDel="0022173D">
          <w:rPr>
            <w:sz w:val="24"/>
            <w:szCs w:val="24"/>
          </w:rPr>
          <w:delText>apsán</w:delText>
        </w:r>
        <w:r w:rsidR="003E01EA" w:rsidDel="0022173D">
          <w:rPr>
            <w:sz w:val="24"/>
            <w:szCs w:val="24"/>
          </w:rPr>
          <w:delText>a</w:delText>
        </w:r>
        <w:r w:rsidR="00C52FD1" w:rsidDel="0022173D">
          <w:rPr>
            <w:sz w:val="24"/>
            <w:szCs w:val="24"/>
          </w:rPr>
          <w:delText xml:space="preserve"> v obchodním rejstříku, vedeném Krajským soudem v</w:delText>
        </w:r>
        <w:r w:rsidR="00A87884" w:rsidDel="0022173D">
          <w:rPr>
            <w:sz w:val="24"/>
            <w:szCs w:val="24"/>
          </w:rPr>
          <w:delText> </w:delText>
        </w:r>
        <w:r w:rsidR="00A87884" w:rsidRPr="00A87884" w:rsidDel="0022173D">
          <w:rPr>
            <w:sz w:val="24"/>
            <w:szCs w:val="24"/>
          </w:rPr>
          <w:delText>Ostravě, oddíl</w:delText>
        </w:r>
        <w:r w:rsidR="00A87884" w:rsidDel="0022173D">
          <w:rPr>
            <w:sz w:val="24"/>
            <w:szCs w:val="24"/>
          </w:rPr>
          <w:delText xml:space="preserve"> C, vložka 40340</w:delText>
        </w:r>
      </w:del>
    </w:p>
    <w:p w:rsidR="00516049" w:rsidRDefault="00516049" w:rsidP="00516049">
      <w:pPr>
        <w:jc w:val="both"/>
        <w:rPr>
          <w:sz w:val="24"/>
          <w:szCs w:val="24"/>
        </w:rPr>
      </w:pPr>
    </w:p>
    <w:p w:rsidR="005F2467" w:rsidRPr="00665F71" w:rsidRDefault="009F612F" w:rsidP="00516049">
      <w:pPr>
        <w:jc w:val="both"/>
        <w:rPr>
          <w:sz w:val="24"/>
          <w:szCs w:val="24"/>
        </w:rPr>
      </w:pPr>
      <w:del w:id="118" w:author="pettyl" w:date="2019-11-12T19:35:00Z">
        <w:r w:rsidDel="0022173D">
          <w:rPr>
            <w:sz w:val="24"/>
            <w:szCs w:val="24"/>
          </w:rPr>
          <w:delText xml:space="preserve">objednatel a </w:delText>
        </w:r>
      </w:del>
      <w:del w:id="119" w:author="pettyl" w:date="2019-11-12T19:34:00Z">
        <w:r w:rsidDel="0022173D">
          <w:rPr>
            <w:sz w:val="24"/>
            <w:szCs w:val="24"/>
          </w:rPr>
          <w:delText xml:space="preserve">dodavatel </w:delText>
        </w:r>
        <w:r w:rsidR="00E000F0" w:rsidDel="0022173D">
          <w:rPr>
            <w:sz w:val="24"/>
            <w:szCs w:val="24"/>
          </w:rPr>
          <w:delText>společně dále také jako „</w:delText>
        </w:r>
        <w:r w:rsidR="006141BC" w:rsidRPr="009F612F" w:rsidDel="0022173D">
          <w:rPr>
            <w:b/>
            <w:sz w:val="24"/>
            <w:szCs w:val="24"/>
          </w:rPr>
          <w:delText>Smluvní strany</w:delText>
        </w:r>
        <w:r w:rsidR="00E000F0" w:rsidDel="0022173D">
          <w:rPr>
            <w:sz w:val="24"/>
            <w:szCs w:val="24"/>
          </w:rPr>
          <w:delText>“</w:delText>
        </w:r>
      </w:del>
    </w:p>
    <w:p w:rsidR="00D23411" w:rsidRDefault="00D23411" w:rsidP="0016379A">
      <w:pPr>
        <w:pStyle w:val="NormlnIMP"/>
        <w:spacing w:line="240" w:lineRule="auto"/>
        <w:jc w:val="center"/>
      </w:pPr>
    </w:p>
    <w:p w:rsidR="00516049" w:rsidRPr="0022173D" w:rsidRDefault="0016379A" w:rsidP="0016379A">
      <w:pPr>
        <w:pStyle w:val="NormlnIMP"/>
        <w:spacing w:line="240" w:lineRule="auto"/>
        <w:jc w:val="center"/>
        <w:rPr>
          <w:b/>
          <w:rPrChange w:id="120" w:author="pettyl" w:date="2019-11-12T19:35:00Z">
            <w:rPr/>
          </w:rPrChange>
        </w:rPr>
      </w:pPr>
      <w:del w:id="121" w:author="pettyl" w:date="2019-11-12T19:35:00Z">
        <w:r w:rsidRPr="0022173D" w:rsidDel="0022173D">
          <w:rPr>
            <w:b/>
            <w:rPrChange w:id="122" w:author="pettyl" w:date="2019-11-12T19:35:00Z">
              <w:rPr/>
            </w:rPrChange>
          </w:rPr>
          <w:delText>Článek I</w:delText>
        </w:r>
      </w:del>
      <w:r w:rsidRPr="0022173D">
        <w:rPr>
          <w:b/>
          <w:rPrChange w:id="123" w:author="pettyl" w:date="2019-11-12T19:35:00Z">
            <w:rPr/>
          </w:rPrChange>
        </w:rPr>
        <w:t>I</w:t>
      </w:r>
      <w:ins w:id="124" w:author="pettyl" w:date="2019-11-12T19:35:00Z">
        <w:r w:rsidR="0022173D" w:rsidRPr="0022173D">
          <w:rPr>
            <w:b/>
            <w:rPrChange w:id="125" w:author="pettyl" w:date="2019-11-12T19:35:00Z">
              <w:rPr/>
            </w:rPrChange>
          </w:rPr>
          <w:t>.</w:t>
        </w:r>
      </w:ins>
    </w:p>
    <w:p w:rsidR="00906698" w:rsidRDefault="00906698" w:rsidP="00906698"/>
    <w:p w:rsidR="00766768" w:rsidRDefault="0022173D">
      <w:pPr>
        <w:pStyle w:val="Odstavec"/>
        <w:spacing w:after="0"/>
        <w:ind w:left="720" w:firstLine="0"/>
        <w:pPrChange w:id="126" w:author="pettyl" w:date="2019-11-12T19:35:00Z">
          <w:pPr>
            <w:pStyle w:val="Odstavec"/>
            <w:numPr>
              <w:numId w:val="30"/>
            </w:numPr>
            <w:spacing w:after="0"/>
            <w:ind w:left="720" w:hanging="360"/>
          </w:pPr>
        </w:pPrChange>
      </w:pPr>
      <w:ins w:id="127" w:author="pettyl" w:date="2019-11-12T19:35:00Z">
        <w:r>
          <w:t xml:space="preserve">Dne 5.4.2018 uzavřeli Smlouvu o poskytnutí konzultačních služeb při ochraně osobních údajů (dále jen </w:t>
        </w:r>
      </w:ins>
      <w:ins w:id="128" w:author="pettyl" w:date="2019-11-13T10:40:00Z">
        <w:r w:rsidR="00DD33CF">
          <w:t>,,</w:t>
        </w:r>
      </w:ins>
      <w:ins w:id="129" w:author="pettyl" w:date="2019-11-12T19:37:00Z">
        <w:r>
          <w:t>Smlouva“</w:t>
        </w:r>
      </w:ins>
      <w:ins w:id="130" w:author="pettyl" w:date="2019-11-12T19:38:00Z">
        <w:r>
          <w:t>).</w:t>
        </w:r>
      </w:ins>
      <w:del w:id="131" w:author="pettyl" w:date="2019-11-12T19:35:00Z">
        <w:r w:rsidR="009F612F" w:rsidDel="0022173D">
          <w:delText>Smluvní strany</w:delText>
        </w:r>
        <w:r w:rsidR="005772B4" w:rsidDel="0022173D">
          <w:delText xml:space="preserve"> uzavřeli dne 05.04.2018 s</w:delText>
        </w:r>
        <w:r w:rsidR="009818B6" w:rsidDel="0022173D">
          <w:delText>mlouvu</w:delText>
        </w:r>
        <w:r w:rsidR="005772B4" w:rsidDel="0022173D">
          <w:delText xml:space="preserve"> </w:delText>
        </w:r>
        <w:r w:rsidR="005F14B1" w:rsidDel="0022173D">
          <w:delText xml:space="preserve">č.2, </w:delText>
        </w:r>
        <w:r w:rsidR="005772B4" w:rsidRPr="00766768" w:rsidDel="0022173D">
          <w:delText>jejímž předmětem bylo</w:delText>
        </w:r>
        <w:r w:rsidR="00766768" w:rsidRPr="00766768" w:rsidDel="0022173D">
          <w:delText xml:space="preserve"> zpracování úvodní analýzy, provedení konzultací souvisejících s Obecným nařízením o ochraně osobních údajů – GDPR</w:delText>
        </w:r>
        <w:r w:rsidR="009F612F" w:rsidDel="0022173D">
          <w:delText>,</w:delText>
        </w:r>
        <w:r w:rsidR="00766768" w:rsidRPr="00766768" w:rsidDel="0022173D">
          <w:delText xml:space="preserve"> zpracování dokumentace k ochraně osobních údajů, zajiště</w:delText>
        </w:r>
        <w:r w:rsidR="00766768" w:rsidDel="0022173D">
          <w:delText>ní proškolení zaměstnanců objedn</w:delText>
        </w:r>
        <w:r w:rsidR="00766768" w:rsidRPr="00766768" w:rsidDel="0022173D">
          <w:delText xml:space="preserve">atele. </w:delText>
        </w:r>
      </w:del>
    </w:p>
    <w:p w:rsidR="009F612F" w:rsidRPr="00766768" w:rsidRDefault="009F612F" w:rsidP="009F612F">
      <w:pPr>
        <w:pStyle w:val="Odstavec"/>
        <w:spacing w:after="0"/>
        <w:ind w:left="720" w:firstLine="0"/>
      </w:pPr>
    </w:p>
    <w:p w:rsidR="006D3619" w:rsidRPr="009818B6" w:rsidRDefault="00766768">
      <w:pPr>
        <w:pStyle w:val="Odstavec"/>
        <w:spacing w:after="0"/>
        <w:ind w:firstLine="0"/>
        <w:pPrChange w:id="132" w:author="pettyl" w:date="2019-11-12T19:38:00Z">
          <w:pPr>
            <w:pStyle w:val="Odstavec"/>
            <w:spacing w:after="0"/>
            <w:ind w:left="720" w:firstLine="0"/>
          </w:pPr>
        </w:pPrChange>
      </w:pPr>
      <w:del w:id="133" w:author="pettyl" w:date="2019-11-12T19:38:00Z">
        <w:r w:rsidDel="0022173D">
          <w:delText>D</w:delText>
        </w:r>
        <w:r w:rsidR="005772B4" w:rsidDel="0022173D">
          <w:delText xml:space="preserve">ále </w:delText>
        </w:r>
        <w:r w:rsidR="009F612F" w:rsidDel="0022173D">
          <w:delText>Smluvní strany</w:delText>
        </w:r>
        <w:r w:rsidDel="0022173D">
          <w:delText xml:space="preserve"> </w:delText>
        </w:r>
        <w:r w:rsidR="005772B4" w:rsidDel="0022173D">
          <w:delText>uzavřeli dne 05.04.2018 s</w:delText>
        </w:r>
        <w:r w:rsidR="009818B6" w:rsidDel="0022173D">
          <w:delText xml:space="preserve">mlouvu </w:delText>
        </w:r>
        <w:r w:rsidR="005772B4" w:rsidDel="0022173D">
          <w:delText xml:space="preserve">č.2, jejímž předmětem bylo </w:delText>
        </w:r>
        <w:r w:rsidR="009818B6" w:rsidDel="0022173D">
          <w:delText>poskytnutí konzultačních služeb</w:delText>
        </w:r>
        <w:r w:rsidR="005F14B1" w:rsidDel="0022173D">
          <w:delText xml:space="preserve"> př</w:delText>
        </w:r>
        <w:r w:rsidR="005772B4" w:rsidDel="0022173D">
          <w:delText xml:space="preserve">i ochraně osobních údajů. Tato smlouva </w:delText>
        </w:r>
        <w:r w:rsidR="00F1676D" w:rsidDel="0022173D">
          <w:delText xml:space="preserve">byla </w:delText>
        </w:r>
        <w:r w:rsidR="005772B4" w:rsidDel="0022173D">
          <w:delText xml:space="preserve">dále </w:delText>
        </w:r>
        <w:r w:rsidR="009F612F" w:rsidDel="0022173D">
          <w:delText>doplněna</w:delText>
        </w:r>
        <w:r w:rsidR="005F14B1" w:rsidDel="0022173D">
          <w:delText xml:space="preserve"> dodatkem</w:delText>
        </w:r>
        <w:r w:rsidR="009F612F" w:rsidDel="0022173D">
          <w:delText xml:space="preserve"> č.1 </w:delText>
        </w:r>
        <w:r w:rsidR="006D3619" w:rsidRPr="009818B6" w:rsidDel="0022173D">
          <w:delText xml:space="preserve">ze dne </w:delText>
        </w:r>
        <w:r w:rsidR="009818B6" w:rsidRPr="009818B6" w:rsidDel="0022173D">
          <w:delText>25.05.2018</w:delText>
        </w:r>
        <w:r w:rsidR="009F612F" w:rsidDel="0022173D">
          <w:delText>.</w:delText>
        </w:r>
      </w:del>
    </w:p>
    <w:p w:rsidR="005F14B1" w:rsidDel="00296B15" w:rsidRDefault="005F14B1" w:rsidP="005F14B1">
      <w:pPr>
        <w:pStyle w:val="Odstavec"/>
        <w:spacing w:after="0"/>
        <w:ind w:left="720" w:firstLine="0"/>
        <w:rPr>
          <w:del w:id="134" w:author="pettyl" w:date="2019-11-12T19:39:00Z"/>
        </w:rPr>
      </w:pPr>
    </w:p>
    <w:p w:rsidR="00E000F0" w:rsidRDefault="009F612F">
      <w:pPr>
        <w:pStyle w:val="Odstavec"/>
        <w:spacing w:after="0"/>
        <w:ind w:firstLine="0"/>
        <w:pPrChange w:id="135" w:author="pettyl" w:date="2019-11-12T19:39:00Z">
          <w:pPr>
            <w:pStyle w:val="Odstavec"/>
            <w:numPr>
              <w:numId w:val="30"/>
            </w:numPr>
            <w:spacing w:after="0"/>
            <w:ind w:left="720" w:hanging="360"/>
          </w:pPr>
        </w:pPrChange>
      </w:pPr>
      <w:del w:id="136" w:author="pettyl" w:date="2019-11-12T19:38:00Z">
        <w:r w:rsidDel="0022173D">
          <w:delText>Smluvní strany</w:delText>
        </w:r>
        <w:r w:rsidR="000E25A9" w:rsidRPr="000E25A9" w:rsidDel="0022173D">
          <w:delText xml:space="preserve"> </w:delText>
        </w:r>
        <w:r w:rsidR="000E25A9" w:rsidDel="0022173D">
          <w:delText>plní řádně a včas</w:delText>
        </w:r>
        <w:r w:rsidR="00E000F0" w:rsidDel="0022173D">
          <w:delText xml:space="preserve"> práva </w:delText>
        </w:r>
        <w:r w:rsidR="00F1676D" w:rsidDel="0022173D">
          <w:delText>a povinnosti plynoucí ze smluv</w:delText>
        </w:r>
        <w:r w:rsidDel="0022173D">
          <w:delText xml:space="preserve"> identifikovaných</w:delText>
        </w:r>
        <w:r w:rsidR="00E000F0" w:rsidDel="0022173D">
          <w:delText xml:space="preserve"> </w:delText>
        </w:r>
        <w:r w:rsidDel="0022173D">
          <w:delText xml:space="preserve">v </w:delText>
        </w:r>
        <w:r w:rsidR="00E000F0" w:rsidDel="0022173D">
          <w:delText>předchozí</w:delText>
        </w:r>
        <w:r w:rsidDel="0022173D">
          <w:delText>m</w:delText>
        </w:r>
        <w:r w:rsidR="00E000F0" w:rsidDel="0022173D">
          <w:delText xml:space="preserve"> odstavc</w:delText>
        </w:r>
        <w:r w:rsidDel="0022173D">
          <w:delText>i tohoto článku dodatku č…</w:delText>
        </w:r>
        <w:r w:rsidR="00E000F0" w:rsidDel="0022173D">
          <w:delText xml:space="preserve"> a </w:delText>
        </w:r>
        <w:r w:rsidR="00F1676D" w:rsidDel="0022173D">
          <w:delText>je jejich úmyslem účel předmětných smluv</w:delText>
        </w:r>
        <w:r w:rsidR="00E000F0" w:rsidDel="0022173D">
          <w:delText xml:space="preserve"> naplnit.</w:delText>
        </w:r>
      </w:del>
    </w:p>
    <w:p w:rsidR="00E000F0" w:rsidRDefault="00E000F0" w:rsidP="00E000F0">
      <w:pPr>
        <w:pStyle w:val="Odstavec"/>
        <w:spacing w:after="0"/>
        <w:ind w:firstLine="0"/>
      </w:pPr>
    </w:p>
    <w:p w:rsidR="00E000F0" w:rsidRPr="0022173D" w:rsidRDefault="00E000F0" w:rsidP="005F2467">
      <w:pPr>
        <w:pStyle w:val="Odstavec"/>
        <w:spacing w:after="0"/>
        <w:ind w:firstLine="0"/>
        <w:jc w:val="center"/>
        <w:rPr>
          <w:b/>
          <w:rPrChange w:id="137" w:author="pettyl" w:date="2019-11-12T19:39:00Z">
            <w:rPr/>
          </w:rPrChange>
        </w:rPr>
      </w:pPr>
      <w:del w:id="138" w:author="pettyl" w:date="2019-11-12T19:38:00Z">
        <w:r w:rsidRPr="0022173D" w:rsidDel="0022173D">
          <w:rPr>
            <w:b/>
            <w:rPrChange w:id="139" w:author="pettyl" w:date="2019-11-12T19:39:00Z">
              <w:rPr/>
            </w:rPrChange>
          </w:rPr>
          <w:delText>Článek I</w:delText>
        </w:r>
      </w:del>
      <w:r w:rsidRPr="0022173D">
        <w:rPr>
          <w:b/>
          <w:rPrChange w:id="140" w:author="pettyl" w:date="2019-11-12T19:39:00Z">
            <w:rPr/>
          </w:rPrChange>
        </w:rPr>
        <w:t>II</w:t>
      </w:r>
      <w:ins w:id="141" w:author="pettyl" w:date="2019-11-12T19:39:00Z">
        <w:r w:rsidR="0022173D" w:rsidRPr="0022173D">
          <w:rPr>
            <w:b/>
            <w:rPrChange w:id="142" w:author="pettyl" w:date="2019-11-12T19:39:00Z">
              <w:rPr/>
            </w:rPrChange>
          </w:rPr>
          <w:t>.</w:t>
        </w:r>
      </w:ins>
    </w:p>
    <w:p w:rsidR="00E000F0" w:rsidRDefault="00296B15" w:rsidP="00E000F0">
      <w:pPr>
        <w:pStyle w:val="Odstavec"/>
        <w:spacing w:after="0"/>
        <w:ind w:firstLine="0"/>
        <w:rPr>
          <w:ins w:id="143" w:author="pettyl" w:date="2019-11-12T19:40:00Z"/>
        </w:rPr>
      </w:pPr>
      <w:ins w:id="144" w:author="pettyl" w:date="2019-11-12T19:39:00Z">
        <w:r>
          <w:t xml:space="preserve">            </w:t>
        </w:r>
      </w:ins>
      <w:ins w:id="145" w:author="pettyl" w:date="2019-11-12T19:40:00Z">
        <w:r>
          <w:t>Účastní</w:t>
        </w:r>
        <w:r w:rsidR="00DD33CF">
          <w:t>ci se uzavřením tohoto dodatku</w:t>
        </w:r>
        <w:r>
          <w:t xml:space="preserve"> dohodli, ve smyslu ustanovení článku II bodu 1 Smlouvy, že osobou Pověřence je Konzultant, který bude činnost provádět prostřednictvím:</w:t>
        </w:r>
      </w:ins>
    </w:p>
    <w:p w:rsidR="00296B15" w:rsidRDefault="00296B15" w:rsidP="00E000F0">
      <w:pPr>
        <w:pStyle w:val="Odstavec"/>
        <w:spacing w:after="0"/>
        <w:ind w:firstLine="0"/>
        <w:rPr>
          <w:ins w:id="146" w:author="pettyl" w:date="2019-11-12T19:41:00Z"/>
        </w:rPr>
      </w:pPr>
    </w:p>
    <w:p w:rsidR="00296B15" w:rsidRDefault="00296B15" w:rsidP="00E000F0">
      <w:pPr>
        <w:pStyle w:val="Odstavec"/>
        <w:spacing w:after="0"/>
        <w:ind w:firstLine="0"/>
      </w:pPr>
      <w:ins w:id="147" w:author="pettyl" w:date="2019-11-12T19:41:00Z">
        <w:r>
          <w:t>PhDr. Mgr. Ing. Bc. Lukáš Smutný, MBA, MSc, tel: 777</w:t>
        </w:r>
      </w:ins>
      <w:ins w:id="148" w:author="pettyl" w:date="2019-11-12T19:42:00Z">
        <w:r>
          <w:t> </w:t>
        </w:r>
      </w:ins>
      <w:ins w:id="149" w:author="pettyl" w:date="2019-11-12T19:41:00Z">
        <w:r>
          <w:t>346</w:t>
        </w:r>
      </w:ins>
      <w:ins w:id="150" w:author="pettyl" w:date="2019-11-12T19:42:00Z">
        <w:r>
          <w:t> 766, email:povetenec</w:t>
        </w:r>
      </w:ins>
      <w:ins w:id="151" w:author="pettyl" w:date="2019-11-12T19:43:00Z">
        <w:r>
          <w:t>@lukassmutny.cz</w:t>
        </w:r>
      </w:ins>
    </w:p>
    <w:p w:rsidR="00E000F0" w:rsidDel="00296B15" w:rsidRDefault="009F612F">
      <w:pPr>
        <w:pStyle w:val="Odstavec"/>
        <w:spacing w:after="0"/>
        <w:rPr>
          <w:del w:id="152" w:author="pettyl" w:date="2019-11-12T19:39:00Z"/>
        </w:rPr>
        <w:pPrChange w:id="153" w:author="pettyl" w:date="2019-11-12T19:39:00Z">
          <w:pPr>
            <w:pStyle w:val="Odstavec"/>
            <w:numPr>
              <w:numId w:val="31"/>
            </w:numPr>
            <w:spacing w:after="0"/>
            <w:ind w:left="720" w:hanging="360"/>
          </w:pPr>
        </w:pPrChange>
      </w:pPr>
      <w:del w:id="154" w:author="pettyl" w:date="2019-11-12T19:39:00Z">
        <w:r w:rsidDel="00296B15">
          <w:delText>K</w:delText>
        </w:r>
        <w:r w:rsidR="00E000F0" w:rsidDel="00296B15">
          <w:delText>vůli odstranění p</w:delText>
        </w:r>
        <w:r w:rsidR="005772B4" w:rsidDel="00296B15">
          <w:delText>ochybností s platností předmětných  smluv</w:delText>
        </w:r>
        <w:r w:rsidR="00E000F0" w:rsidDel="00296B15">
          <w:delText xml:space="preserve"> v</w:delText>
        </w:r>
        <w:r w:rsidR="000E25A9" w:rsidDel="00296B15">
          <w:delText xml:space="preserve"> souvislosti s jejím uveřejněním v Registru smluv podle zákona č. 340/2015 Sb. o registru smluv ve znění pozdějších předpisů </w:delText>
        </w:r>
        <w:r w:rsidDel="00296B15">
          <w:delText xml:space="preserve">Smluvní strany </w:delText>
        </w:r>
        <w:r w:rsidR="000E25A9" w:rsidDel="00296B15">
          <w:delText>ko</w:delText>
        </w:r>
        <w:r w:rsidR="00F1676D" w:rsidDel="00296B15">
          <w:delText>nstatují, že považují předmětné smlouvy za platné a z nich</w:delText>
        </w:r>
        <w:r w:rsidR="000E25A9" w:rsidDel="00296B15">
          <w:delText xml:space="preserve"> plynoucí práva a povinnosti </w:delText>
        </w:r>
        <w:r w:rsidDel="00296B15">
          <w:delText>S</w:delText>
        </w:r>
        <w:r w:rsidR="000E25A9" w:rsidDel="00296B15">
          <w:delText>mluvních stran mají v úmyslu plnit.</w:delText>
        </w:r>
      </w:del>
    </w:p>
    <w:p w:rsidR="005F2467" w:rsidDel="00296B15" w:rsidRDefault="009F612F">
      <w:pPr>
        <w:pStyle w:val="Odstavec"/>
        <w:spacing w:after="0"/>
        <w:rPr>
          <w:del w:id="155" w:author="pettyl" w:date="2019-11-12T19:39:00Z"/>
        </w:rPr>
        <w:pPrChange w:id="156" w:author="pettyl" w:date="2019-11-12T19:39:00Z">
          <w:pPr>
            <w:pStyle w:val="Odstavec"/>
            <w:numPr>
              <w:numId w:val="31"/>
            </w:numPr>
            <w:spacing w:after="0"/>
            <w:ind w:left="720" w:hanging="360"/>
          </w:pPr>
        </w:pPrChange>
      </w:pPr>
      <w:del w:id="157" w:author="pettyl" w:date="2019-11-12T19:39:00Z">
        <w:r w:rsidDel="00296B15">
          <w:delText>Smluvní strany</w:delText>
        </w:r>
        <w:r w:rsidR="005F2467" w:rsidDel="00296B15">
          <w:delText xml:space="preserve"> shodně</w:delText>
        </w:r>
        <w:r w:rsidDel="00296B15">
          <w:delText xml:space="preserve"> výslovně</w:delText>
        </w:r>
        <w:r w:rsidR="000E25A9" w:rsidDel="00296B15">
          <w:delText xml:space="preserve"> </w:delText>
        </w:r>
        <w:r w:rsidDel="00296B15">
          <w:delText>tímto dodatkem</w:delText>
        </w:r>
        <w:r w:rsidR="000E25A9" w:rsidDel="00296B15">
          <w:delText xml:space="preserve"> potvrzuj</w:delText>
        </w:r>
        <w:r w:rsidR="00F1676D" w:rsidDel="00296B15">
          <w:delText>í platnost a závaznost předmětných smluv a závazky z nich</w:delText>
        </w:r>
        <w:r w:rsidR="000E25A9" w:rsidDel="00296B15">
          <w:delText xml:space="preserve"> plynoucí </w:delText>
        </w:r>
      </w:del>
    </w:p>
    <w:p w:rsidR="005F2467" w:rsidRDefault="00BA3A37">
      <w:pPr>
        <w:pStyle w:val="Odstavec"/>
        <w:spacing w:after="0"/>
        <w:pPrChange w:id="158" w:author="pettyl" w:date="2019-11-12T19:39:00Z">
          <w:pPr>
            <w:pStyle w:val="Odstavec"/>
            <w:numPr>
              <w:numId w:val="31"/>
            </w:numPr>
            <w:spacing w:after="0"/>
            <w:ind w:left="720" w:hanging="360"/>
          </w:pPr>
        </w:pPrChange>
      </w:pPr>
      <w:del w:id="159" w:author="pettyl" w:date="2019-11-12T19:39:00Z">
        <w:r w:rsidDel="00296B15">
          <w:delText>Tento dodatek má pouze deklaratorní charakter a nejsou jím měněna</w:delText>
        </w:r>
        <w:r w:rsidR="005F2467" w:rsidDel="00296B15">
          <w:delText xml:space="preserve"> práva </w:delText>
        </w:r>
        <w:r w:rsidDel="00296B15">
          <w:delText>Smluvních stran</w:delText>
        </w:r>
        <w:r w:rsidR="00F1676D" w:rsidDel="00296B15">
          <w:delText xml:space="preserve"> obsažená v předmětných smlouvách</w:delText>
        </w:r>
        <w:r w:rsidR="005F2467" w:rsidDel="00296B15">
          <w:delText>.</w:delText>
        </w:r>
      </w:del>
    </w:p>
    <w:p w:rsidR="0083180F" w:rsidRDefault="0083180F" w:rsidP="0083180F">
      <w:pPr>
        <w:pStyle w:val="Odstavec"/>
        <w:spacing w:after="0"/>
        <w:ind w:left="720" w:firstLine="0"/>
      </w:pPr>
    </w:p>
    <w:p w:rsidR="00DD33CF" w:rsidRDefault="00DD33CF" w:rsidP="005F2467">
      <w:pPr>
        <w:pStyle w:val="Odstavec"/>
        <w:spacing w:after="0"/>
        <w:ind w:firstLine="0"/>
        <w:jc w:val="center"/>
        <w:rPr>
          <w:ins w:id="160" w:author="pettyl" w:date="2019-11-13T10:41:00Z"/>
          <w:b/>
        </w:rPr>
      </w:pPr>
    </w:p>
    <w:p w:rsidR="00DD33CF" w:rsidRDefault="00DD33CF" w:rsidP="005F2467">
      <w:pPr>
        <w:pStyle w:val="Odstavec"/>
        <w:spacing w:after="0"/>
        <w:ind w:firstLine="0"/>
        <w:jc w:val="center"/>
        <w:rPr>
          <w:ins w:id="161" w:author="pettyl" w:date="2019-11-13T10:41:00Z"/>
          <w:b/>
        </w:rPr>
      </w:pPr>
    </w:p>
    <w:p w:rsidR="00DD33CF" w:rsidRDefault="00DD33CF" w:rsidP="005F2467">
      <w:pPr>
        <w:pStyle w:val="Odstavec"/>
        <w:spacing w:after="0"/>
        <w:ind w:firstLine="0"/>
        <w:jc w:val="center"/>
        <w:rPr>
          <w:ins w:id="162" w:author="pettyl" w:date="2019-11-13T10:41:00Z"/>
          <w:b/>
        </w:rPr>
      </w:pPr>
    </w:p>
    <w:p w:rsidR="005F2467" w:rsidRPr="00296B15" w:rsidRDefault="00296B15" w:rsidP="005F2467">
      <w:pPr>
        <w:pStyle w:val="Odstavec"/>
        <w:spacing w:after="0"/>
        <w:ind w:firstLine="0"/>
        <w:jc w:val="center"/>
        <w:rPr>
          <w:b/>
          <w:rPrChange w:id="163" w:author="pettyl" w:date="2019-11-12T19:43:00Z">
            <w:rPr/>
          </w:rPrChange>
        </w:rPr>
      </w:pPr>
      <w:bookmarkStart w:id="164" w:name="_GoBack"/>
      <w:bookmarkEnd w:id="164"/>
      <w:ins w:id="165" w:author="pettyl" w:date="2019-11-12T19:43:00Z">
        <w:r w:rsidRPr="00296B15">
          <w:rPr>
            <w:b/>
            <w:rPrChange w:id="166" w:author="pettyl" w:date="2019-11-12T19:43:00Z">
              <w:rPr/>
            </w:rPrChange>
          </w:rPr>
          <w:lastRenderedPageBreak/>
          <w:t>III.</w:t>
        </w:r>
      </w:ins>
      <w:del w:id="167" w:author="pettyl" w:date="2019-11-12T19:43:00Z">
        <w:r w:rsidR="005F2467" w:rsidRPr="00296B15" w:rsidDel="00296B15">
          <w:rPr>
            <w:b/>
            <w:rPrChange w:id="168" w:author="pettyl" w:date="2019-11-12T19:43:00Z">
              <w:rPr/>
            </w:rPrChange>
          </w:rPr>
          <w:delText>Článek IV</w:delText>
        </w:r>
      </w:del>
    </w:p>
    <w:p w:rsidR="005F2467" w:rsidRDefault="005F2467" w:rsidP="005F2467">
      <w:pPr>
        <w:pStyle w:val="Odstavec"/>
        <w:spacing w:after="0"/>
        <w:ind w:firstLine="0"/>
      </w:pPr>
    </w:p>
    <w:p w:rsidR="00296B15" w:rsidRDefault="00296B15">
      <w:pPr>
        <w:pStyle w:val="Odstavec"/>
        <w:spacing w:after="0"/>
        <w:ind w:left="720" w:firstLine="0"/>
        <w:rPr>
          <w:ins w:id="169" w:author="pettyl" w:date="2019-11-12T19:44:00Z"/>
        </w:rPr>
        <w:pPrChange w:id="170" w:author="pettyl" w:date="2019-11-12T19:44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  <w:ins w:id="171" w:author="pettyl" w:date="2019-11-12T19:44:00Z">
        <w:r>
          <w:t>Vztahy mezi účastníky tímto dodatkem a Smlouvou výslovně neupravené se řídí Občanským zákoníkem.</w:t>
        </w:r>
      </w:ins>
    </w:p>
    <w:p w:rsidR="005F2467" w:rsidDel="00296B15" w:rsidRDefault="005F2467">
      <w:pPr>
        <w:pStyle w:val="Odstavec"/>
        <w:spacing w:after="0"/>
        <w:ind w:left="720" w:firstLine="0"/>
        <w:rPr>
          <w:del w:id="172" w:author="pettyl" w:date="2019-11-12T19:45:00Z"/>
        </w:rPr>
        <w:pPrChange w:id="173" w:author="pettyl" w:date="2019-11-12T19:44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  <w:del w:id="174" w:author="pettyl" w:date="2019-11-12T19:44:00Z">
        <w:r w:rsidDel="00296B15">
          <w:delText>T</w:delText>
        </w:r>
        <w:r w:rsidR="00BA3A37" w:rsidDel="00296B15">
          <w:delText>ento</w:delText>
        </w:r>
        <w:r w:rsidDel="00296B15">
          <w:delText xml:space="preserve"> do</w:delText>
        </w:r>
        <w:r w:rsidR="00BA3A37" w:rsidDel="00296B15">
          <w:delText>datek</w:delText>
        </w:r>
        <w:r w:rsidDel="00296B15">
          <w:delText xml:space="preserve"> se vyhotovuje ve dvou vyhotoveních s platností originálu, přičemž každá ze </w:delText>
        </w:r>
        <w:r w:rsidR="00BA3A37" w:rsidDel="00296B15">
          <w:delText>Smluvních stran</w:delText>
        </w:r>
        <w:r w:rsidDel="00296B15">
          <w:delText xml:space="preserve"> obdrží po jednom vyhotovení.</w:delText>
        </w:r>
      </w:del>
    </w:p>
    <w:p w:rsidR="00FC6478" w:rsidRDefault="005F2467">
      <w:pPr>
        <w:pStyle w:val="Odstavec"/>
        <w:spacing w:after="0"/>
        <w:ind w:left="720" w:firstLine="0"/>
        <w:rPr>
          <w:ins w:id="175" w:author="pettyl" w:date="2019-11-12T19:49:00Z"/>
        </w:rPr>
        <w:pPrChange w:id="176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  <w:del w:id="177" w:author="pettyl" w:date="2019-11-12T19:45:00Z">
        <w:r w:rsidDel="00296B15">
          <w:delText>T</w:delText>
        </w:r>
        <w:r w:rsidR="00BA3A37" w:rsidDel="00296B15">
          <w:delText>ento dodatek</w:delText>
        </w:r>
        <w:r w:rsidDel="00296B15">
          <w:delText xml:space="preserve"> bude </w:delText>
        </w:r>
        <w:r w:rsidR="00BA3A37" w:rsidDel="00296B15">
          <w:delText>z</w:delText>
        </w:r>
        <w:r w:rsidDel="00296B15">
          <w:delText xml:space="preserve">veřejněn v registru smluv ve smyslu zákona č. 340/2015 Sb. </w:delText>
        </w:r>
        <w:r w:rsidR="00BA3A37" w:rsidDel="00296B15">
          <w:br/>
        </w:r>
        <w:r w:rsidDel="00296B15">
          <w:delText xml:space="preserve">o registru smluv ve znění pozdějších předpisů do 10 dnů od </w:delText>
        </w:r>
        <w:r w:rsidR="00BA3A37" w:rsidDel="00296B15">
          <w:delText>jeho uzavření</w:delText>
        </w:r>
        <w:r w:rsidR="00D52159" w:rsidDel="00296B15">
          <w:delText xml:space="preserve">, </w:delText>
        </w:r>
      </w:del>
      <w:ins w:id="178" w:author="pettyl" w:date="2019-11-12T19:45:00Z">
        <w:r w:rsidR="00296B15">
          <w:t xml:space="preserve">Pokud jakákoliv ustanovení nebo jakákoliv část ustanovení tohoto dodatku budou považována za </w:t>
        </w:r>
      </w:ins>
      <w:ins w:id="179" w:author="pettyl" w:date="2019-11-12T19:46:00Z">
        <w:r w:rsidR="00296B15">
          <w:t xml:space="preserve">nevymahatelná, nebude mít taková neplatnost </w:t>
        </w:r>
      </w:ins>
      <w:ins w:id="180" w:author="pettyl" w:date="2019-11-12T19:45:00Z">
        <w:r w:rsidR="00296B15">
          <w:t xml:space="preserve"> nebo</w:t>
        </w:r>
      </w:ins>
      <w:ins w:id="181" w:author="pettyl" w:date="2019-11-12T19:47:00Z">
        <w:r w:rsidR="00296B15">
          <w:t xml:space="preserve"> nevymahatelnost za následek neplatnost nebo </w:t>
        </w:r>
      </w:ins>
      <w:ins w:id="182" w:author="pettyl" w:date="2019-11-12T19:48:00Z">
        <w:r w:rsidR="00296B15">
          <w:t>nevymahatelnost</w:t>
        </w:r>
      </w:ins>
      <w:ins w:id="183" w:author="pettyl" w:date="2019-11-12T19:47:00Z">
        <w:r w:rsidR="00296B15">
          <w:t xml:space="preserve"> </w:t>
        </w:r>
      </w:ins>
      <w:ins w:id="184" w:author="pettyl" w:date="2019-11-12T19:48:00Z">
        <w:r w:rsidR="00296B15">
          <w:t>celého dodatku, případně celé Smlouvy, ale celá Smlouva se bude vykládat tak, jak</w:t>
        </w:r>
      </w:ins>
      <w:ins w:id="185" w:author="pettyl" w:date="2019-11-12T19:49:00Z">
        <w:r w:rsidR="00296B15">
          <w:t xml:space="preserve">o kdyby neobsahovala příslušná </w:t>
        </w:r>
        <w:r w:rsidR="00FC6478">
          <w:t>neplatná nebo nevymahatelná ustanovení nebo části ustanovení a práva a povinnosti smluvních stran se budou vykládat a vymáhat podle toho.</w:t>
        </w:r>
      </w:ins>
    </w:p>
    <w:p w:rsidR="00FC6478" w:rsidRDefault="00FC6478">
      <w:pPr>
        <w:pStyle w:val="Odstavec"/>
        <w:spacing w:after="0"/>
        <w:ind w:left="720" w:firstLine="0"/>
        <w:rPr>
          <w:ins w:id="186" w:author="pettyl" w:date="2019-11-12T19:51:00Z"/>
        </w:rPr>
        <w:pPrChange w:id="187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</w:p>
    <w:p w:rsidR="00FC6478" w:rsidRDefault="00FC6478">
      <w:pPr>
        <w:pStyle w:val="Odstavec"/>
        <w:spacing w:after="0"/>
        <w:ind w:left="720" w:firstLine="0"/>
        <w:rPr>
          <w:ins w:id="188" w:author="pettyl" w:date="2019-11-12T19:51:00Z"/>
        </w:rPr>
        <w:pPrChange w:id="189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</w:p>
    <w:p w:rsidR="00FC6478" w:rsidRDefault="00FC6478">
      <w:pPr>
        <w:pStyle w:val="Odstavec"/>
        <w:spacing w:after="0"/>
        <w:ind w:left="720" w:firstLine="0"/>
        <w:rPr>
          <w:ins w:id="190" w:author="pettyl" w:date="2019-11-12T19:51:00Z"/>
        </w:rPr>
        <w:pPrChange w:id="191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</w:p>
    <w:p w:rsidR="00FC6478" w:rsidRDefault="00FC6478">
      <w:pPr>
        <w:pStyle w:val="Odstavec"/>
        <w:spacing w:after="0"/>
        <w:ind w:left="720" w:firstLine="0"/>
        <w:rPr>
          <w:ins w:id="192" w:author="pettyl" w:date="2019-11-12T19:51:00Z"/>
        </w:rPr>
        <w:pPrChange w:id="193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</w:p>
    <w:p w:rsidR="00FC6478" w:rsidRDefault="00FC6478">
      <w:pPr>
        <w:pStyle w:val="Odstavec"/>
        <w:spacing w:after="0"/>
        <w:ind w:left="720" w:firstLine="0"/>
        <w:rPr>
          <w:ins w:id="194" w:author="pettyl" w:date="2019-11-12T19:51:00Z"/>
        </w:rPr>
        <w:pPrChange w:id="195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</w:p>
    <w:p w:rsidR="00FC6478" w:rsidRDefault="00FC6478">
      <w:pPr>
        <w:pStyle w:val="Odstavec"/>
        <w:spacing w:after="0"/>
        <w:ind w:left="720" w:firstLine="0"/>
        <w:rPr>
          <w:ins w:id="196" w:author="pettyl" w:date="2019-11-12T19:51:00Z"/>
        </w:rPr>
        <w:pPrChange w:id="197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  <w:ins w:id="198" w:author="pettyl" w:date="2019-11-12T19:51:00Z">
        <w:r>
          <w:t>Tento dodatek je vyhotoven ve dvou provedeních, z nichž každý z účastníků obdrží po jednom jejím vyhotovení.</w:t>
        </w:r>
      </w:ins>
    </w:p>
    <w:p w:rsidR="00FC6478" w:rsidRDefault="00FC6478">
      <w:pPr>
        <w:pStyle w:val="Odstavec"/>
        <w:spacing w:after="0"/>
        <w:ind w:left="720" w:firstLine="0"/>
        <w:rPr>
          <w:ins w:id="199" w:author="pettyl" w:date="2019-11-12T19:52:00Z"/>
        </w:rPr>
        <w:pPrChange w:id="200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</w:p>
    <w:p w:rsidR="00FC6478" w:rsidRDefault="00FC6478">
      <w:pPr>
        <w:pStyle w:val="Odstavec"/>
        <w:spacing w:after="0"/>
        <w:ind w:left="720" w:firstLine="0"/>
        <w:rPr>
          <w:ins w:id="201" w:author="pettyl" w:date="2019-11-12T19:52:00Z"/>
        </w:rPr>
        <w:pPrChange w:id="202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  <w:ins w:id="203" w:author="pettyl" w:date="2019-11-12T19:52:00Z">
        <w:r>
          <w:t>Tento dodatek nabývá platnosti a účinnosti dnem jejího podpisu účastníky smlouvy.</w:t>
        </w:r>
      </w:ins>
    </w:p>
    <w:p w:rsidR="00FC6478" w:rsidRDefault="00FC6478">
      <w:pPr>
        <w:pStyle w:val="Odstavec"/>
        <w:spacing w:after="0"/>
        <w:ind w:left="720" w:firstLine="0"/>
        <w:rPr>
          <w:ins w:id="204" w:author="pettyl" w:date="2019-11-12T19:52:00Z"/>
        </w:rPr>
        <w:pPrChange w:id="205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</w:p>
    <w:p w:rsidR="00FC6478" w:rsidRDefault="00FC6478">
      <w:pPr>
        <w:pStyle w:val="Odstavec"/>
        <w:spacing w:after="0"/>
        <w:ind w:left="720" w:firstLine="0"/>
        <w:rPr>
          <w:ins w:id="206" w:author="pettyl" w:date="2019-11-12T19:52:00Z"/>
        </w:rPr>
        <w:pPrChange w:id="207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</w:p>
    <w:p w:rsidR="00FC6478" w:rsidRDefault="00FC6478">
      <w:pPr>
        <w:pStyle w:val="Odstavec"/>
        <w:spacing w:after="0"/>
        <w:ind w:left="720" w:firstLine="0"/>
        <w:rPr>
          <w:ins w:id="208" w:author="pettyl" w:date="2019-11-12T19:52:00Z"/>
        </w:rPr>
        <w:pPrChange w:id="209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</w:p>
    <w:p w:rsidR="00FC6478" w:rsidRDefault="00FC6478">
      <w:pPr>
        <w:pStyle w:val="Odstavec"/>
        <w:spacing w:after="0"/>
        <w:ind w:left="720" w:firstLine="0"/>
        <w:rPr>
          <w:ins w:id="210" w:author="pettyl" w:date="2019-11-12T19:52:00Z"/>
        </w:rPr>
        <w:pPrChange w:id="211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</w:p>
    <w:p w:rsidR="00FC6478" w:rsidRDefault="00FC6478">
      <w:pPr>
        <w:pStyle w:val="Odstavec"/>
        <w:spacing w:after="0"/>
        <w:ind w:left="720" w:firstLine="0"/>
        <w:rPr>
          <w:ins w:id="212" w:author="pettyl" w:date="2019-11-12T19:52:00Z"/>
        </w:rPr>
        <w:pPrChange w:id="213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</w:p>
    <w:p w:rsidR="005F2467" w:rsidRDefault="00BA3A37">
      <w:pPr>
        <w:pStyle w:val="Odstavec"/>
        <w:spacing w:after="0"/>
        <w:ind w:left="720" w:firstLine="0"/>
        <w:pPrChange w:id="214" w:author="pettyl" w:date="2019-11-12T19:45:00Z">
          <w:pPr>
            <w:pStyle w:val="Odstavec"/>
            <w:numPr>
              <w:numId w:val="32"/>
            </w:numPr>
            <w:spacing w:after="0"/>
            <w:ind w:left="720" w:hanging="360"/>
          </w:pPr>
        </w:pPrChange>
      </w:pPr>
      <w:del w:id="215" w:author="pettyl" w:date="2019-11-12T19:45:00Z">
        <w:r w:rsidDel="00296B15">
          <w:br/>
        </w:r>
        <w:r w:rsidR="00D52159" w:rsidDel="00296B15">
          <w:delText>a to</w:delText>
        </w:r>
        <w:r w:rsidR="005F2467" w:rsidDel="00296B15">
          <w:delText xml:space="preserve"> </w:delText>
        </w:r>
        <w:r w:rsidDel="00296B15">
          <w:delText>Objednatelem</w:delText>
        </w:r>
        <w:r w:rsidR="005F2467" w:rsidDel="00296B15">
          <w:delText>.</w:delText>
        </w:r>
      </w:del>
    </w:p>
    <w:p w:rsidR="005F2467" w:rsidDel="00FC6478" w:rsidRDefault="00FC6478" w:rsidP="005F2467">
      <w:pPr>
        <w:pStyle w:val="Odstavec"/>
        <w:spacing w:after="0"/>
        <w:ind w:firstLine="0"/>
        <w:rPr>
          <w:del w:id="216" w:author="pettyl" w:date="2019-11-12T19:53:00Z"/>
        </w:rPr>
      </w:pPr>
      <w:ins w:id="217" w:author="pettyl" w:date="2019-11-12T19:53:00Z">
        <w:r>
          <w:t xml:space="preserve">           </w:t>
        </w:r>
      </w:ins>
    </w:p>
    <w:p w:rsidR="005F2467" w:rsidDel="00FC6478" w:rsidRDefault="005F2467" w:rsidP="005F2467">
      <w:pPr>
        <w:pStyle w:val="Odstavec"/>
        <w:spacing w:after="0"/>
        <w:ind w:firstLine="0"/>
        <w:rPr>
          <w:del w:id="218" w:author="pettyl" w:date="2019-11-12T19:53:00Z"/>
        </w:rPr>
      </w:pPr>
    </w:p>
    <w:p w:rsidR="005F2467" w:rsidDel="00FC6478" w:rsidRDefault="005F2467" w:rsidP="005F2467">
      <w:pPr>
        <w:pStyle w:val="Odstavec"/>
        <w:spacing w:after="0"/>
        <w:ind w:firstLine="0"/>
        <w:rPr>
          <w:del w:id="219" w:author="pettyl" w:date="2019-11-12T19:53:00Z"/>
        </w:rPr>
      </w:pPr>
    </w:p>
    <w:p w:rsidR="00766768" w:rsidDel="00FC6478" w:rsidRDefault="00766768" w:rsidP="005F2467">
      <w:pPr>
        <w:pStyle w:val="Odstavec"/>
        <w:spacing w:after="0"/>
        <w:ind w:firstLine="0"/>
        <w:rPr>
          <w:del w:id="220" w:author="pettyl" w:date="2019-11-12T19:53:00Z"/>
        </w:rPr>
      </w:pPr>
    </w:p>
    <w:p w:rsidR="00766768" w:rsidDel="00FC6478" w:rsidRDefault="00766768" w:rsidP="005F2467">
      <w:pPr>
        <w:pStyle w:val="Odstavec"/>
        <w:spacing w:after="0"/>
        <w:ind w:firstLine="0"/>
        <w:rPr>
          <w:del w:id="221" w:author="pettyl" w:date="2019-11-12T19:53:00Z"/>
        </w:rPr>
      </w:pPr>
    </w:p>
    <w:p w:rsidR="00766768" w:rsidDel="00FC6478" w:rsidRDefault="00766768" w:rsidP="005F2467">
      <w:pPr>
        <w:pStyle w:val="Odstavec"/>
        <w:spacing w:after="0"/>
        <w:ind w:firstLine="0"/>
        <w:rPr>
          <w:del w:id="222" w:author="pettyl" w:date="2019-11-12T19:53:00Z"/>
        </w:rPr>
      </w:pPr>
    </w:p>
    <w:p w:rsidR="00766768" w:rsidDel="00FC6478" w:rsidRDefault="00766768" w:rsidP="005F2467">
      <w:pPr>
        <w:pStyle w:val="Odstavec"/>
        <w:spacing w:after="0"/>
        <w:ind w:firstLine="0"/>
        <w:rPr>
          <w:del w:id="223" w:author="pettyl" w:date="2019-11-12T19:53:00Z"/>
        </w:rPr>
      </w:pPr>
    </w:p>
    <w:p w:rsidR="00766768" w:rsidDel="00FC6478" w:rsidRDefault="00766768" w:rsidP="005F2467">
      <w:pPr>
        <w:pStyle w:val="Odstavec"/>
        <w:spacing w:after="0"/>
        <w:ind w:firstLine="0"/>
        <w:rPr>
          <w:del w:id="224" w:author="pettyl" w:date="2019-11-12T19:53:00Z"/>
        </w:rPr>
      </w:pPr>
    </w:p>
    <w:p w:rsidR="00766768" w:rsidDel="00FC6478" w:rsidRDefault="00766768" w:rsidP="005F2467">
      <w:pPr>
        <w:pStyle w:val="Odstavec"/>
        <w:spacing w:after="0"/>
        <w:ind w:firstLine="0"/>
        <w:rPr>
          <w:del w:id="225" w:author="pettyl" w:date="2019-11-12T19:53:00Z"/>
        </w:rPr>
      </w:pPr>
    </w:p>
    <w:p w:rsidR="00766768" w:rsidDel="00FC6478" w:rsidRDefault="00766768" w:rsidP="005F2467">
      <w:pPr>
        <w:pStyle w:val="Odstavec"/>
        <w:spacing w:after="0"/>
        <w:ind w:firstLine="0"/>
        <w:rPr>
          <w:del w:id="226" w:author="pettyl" w:date="2019-11-12T19:53:00Z"/>
        </w:rPr>
      </w:pPr>
    </w:p>
    <w:p w:rsidR="00766768" w:rsidDel="00FC6478" w:rsidRDefault="00766768" w:rsidP="005F2467">
      <w:pPr>
        <w:pStyle w:val="Odstavec"/>
        <w:spacing w:after="0"/>
        <w:ind w:firstLine="0"/>
        <w:rPr>
          <w:del w:id="227" w:author="pettyl" w:date="2019-11-12T19:53:00Z"/>
        </w:rPr>
      </w:pPr>
    </w:p>
    <w:p w:rsidR="005F2467" w:rsidDel="00FC6478" w:rsidRDefault="005F2467" w:rsidP="005F2467">
      <w:pPr>
        <w:pStyle w:val="Odstavec"/>
        <w:spacing w:after="0"/>
        <w:ind w:firstLine="0"/>
        <w:rPr>
          <w:del w:id="228" w:author="pettyl" w:date="2019-11-12T19:53:00Z"/>
        </w:rPr>
      </w:pPr>
    </w:p>
    <w:p w:rsidR="00FC6478" w:rsidRDefault="00561904" w:rsidP="005F2467">
      <w:pPr>
        <w:pStyle w:val="Odstavec"/>
        <w:spacing w:after="0"/>
        <w:ind w:firstLine="0"/>
        <w:rPr>
          <w:ins w:id="229" w:author="pettyl" w:date="2019-11-12T19:55:00Z"/>
        </w:rPr>
      </w:pPr>
      <w:del w:id="230" w:author="pettyl" w:date="2019-11-12T19:52:00Z">
        <w:r w:rsidDel="00FC6478">
          <w:delText xml:space="preserve">  </w:delText>
        </w:r>
      </w:del>
      <w:r>
        <w:t xml:space="preserve"> </w:t>
      </w:r>
      <w:r w:rsidR="005F2467">
        <w:t>V</w:t>
      </w:r>
      <w:ins w:id="231" w:author="pettyl" w:date="2019-11-12T19:53:00Z">
        <w:r w:rsidR="00FC6478">
          <w:t xml:space="preserve"> Ostravě </w:t>
        </w:r>
      </w:ins>
      <w:del w:id="232" w:author="pettyl" w:date="2019-11-12T19:53:00Z">
        <w:r w:rsidR="00C50C74" w:rsidDel="00FC6478">
          <w:delText> ………………….</w:delText>
        </w:r>
        <w:r w:rsidR="00A87884" w:rsidDel="00FC6478">
          <w:delText xml:space="preserve"> </w:delText>
        </w:r>
      </w:del>
      <w:r w:rsidR="005F2467">
        <w:t xml:space="preserve">dne </w:t>
      </w:r>
      <w:ins w:id="233" w:author="pettyl" w:date="2019-11-12T19:53:00Z">
        <w:r w:rsidR="00FC6478">
          <w:t xml:space="preserve"> 25.5.2018</w:t>
        </w:r>
      </w:ins>
      <w:ins w:id="234" w:author="pettyl" w:date="2019-11-12T19:54:00Z">
        <w:r w:rsidR="00FC6478">
          <w:t xml:space="preserve">                                _______________________        </w:t>
        </w:r>
      </w:ins>
      <w:del w:id="235" w:author="pettyl" w:date="2019-11-12T19:53:00Z">
        <w:r w:rsidR="00C50C74" w:rsidDel="00FC6478">
          <w:delText>………………</w:delText>
        </w:r>
      </w:del>
      <w:r w:rsidR="005F2467">
        <w:tab/>
      </w:r>
      <w:r w:rsidR="005F2467">
        <w:tab/>
      </w:r>
      <w:ins w:id="236" w:author="pettyl" w:date="2019-11-12T19:54:00Z">
        <w:r w:rsidR="00FC6478">
          <w:t xml:space="preserve">                                                                     David Ševčík, jednatel společnosti</w:t>
        </w:r>
      </w:ins>
    </w:p>
    <w:p w:rsidR="00FC6478" w:rsidRDefault="00FC6478" w:rsidP="005F2467">
      <w:pPr>
        <w:pStyle w:val="Odstavec"/>
        <w:spacing w:after="0"/>
        <w:ind w:firstLine="0"/>
        <w:rPr>
          <w:ins w:id="237" w:author="pettyl" w:date="2019-11-12T19:55:00Z"/>
        </w:rPr>
      </w:pPr>
      <w:ins w:id="238" w:author="pettyl" w:date="2019-11-12T19:55:00Z">
        <w:r>
          <w:t xml:space="preserve">                                                                                 Z + M  Partner, spol. s r.o.</w:t>
        </w:r>
      </w:ins>
    </w:p>
    <w:p w:rsidR="00FC6478" w:rsidRDefault="00FC6478" w:rsidP="005F2467">
      <w:pPr>
        <w:pStyle w:val="Odstavec"/>
        <w:spacing w:after="0"/>
        <w:ind w:firstLine="0"/>
        <w:rPr>
          <w:ins w:id="239" w:author="pettyl" w:date="2019-11-12T19:55:00Z"/>
        </w:rPr>
      </w:pPr>
    </w:p>
    <w:p w:rsidR="00FC6478" w:rsidRDefault="00FC6478" w:rsidP="005F2467">
      <w:pPr>
        <w:pStyle w:val="Odstavec"/>
        <w:spacing w:after="0"/>
        <w:ind w:firstLine="0"/>
        <w:rPr>
          <w:ins w:id="240" w:author="pettyl" w:date="2019-11-12T19:55:00Z"/>
        </w:rPr>
      </w:pPr>
    </w:p>
    <w:p w:rsidR="00FC6478" w:rsidRDefault="00FC6478" w:rsidP="005F2467">
      <w:pPr>
        <w:pStyle w:val="Odstavec"/>
        <w:spacing w:after="0"/>
        <w:ind w:firstLine="0"/>
        <w:rPr>
          <w:ins w:id="241" w:author="pettyl" w:date="2019-11-12T19:55:00Z"/>
        </w:rPr>
      </w:pPr>
    </w:p>
    <w:p w:rsidR="00FC6478" w:rsidRDefault="00FC6478" w:rsidP="005F2467">
      <w:pPr>
        <w:pStyle w:val="Odstavec"/>
        <w:spacing w:after="0"/>
        <w:ind w:firstLine="0"/>
        <w:rPr>
          <w:ins w:id="242" w:author="pettyl" w:date="2019-11-12T19:55:00Z"/>
        </w:rPr>
      </w:pPr>
    </w:p>
    <w:p w:rsidR="00FC6478" w:rsidRDefault="00FC6478" w:rsidP="005F2467">
      <w:pPr>
        <w:pStyle w:val="Odstavec"/>
        <w:spacing w:after="0"/>
        <w:ind w:firstLine="0"/>
        <w:rPr>
          <w:ins w:id="243" w:author="pettyl" w:date="2019-11-12T19:55:00Z"/>
        </w:rPr>
      </w:pPr>
    </w:p>
    <w:p w:rsidR="00FC6478" w:rsidRDefault="00FC6478" w:rsidP="005F2467">
      <w:pPr>
        <w:pStyle w:val="Odstavec"/>
        <w:spacing w:after="0"/>
        <w:ind w:firstLine="0"/>
        <w:rPr>
          <w:ins w:id="244" w:author="pettyl" w:date="2019-11-12T19:55:00Z"/>
        </w:rPr>
      </w:pPr>
    </w:p>
    <w:p w:rsidR="00FC6478" w:rsidRDefault="00FC6478" w:rsidP="005F2467">
      <w:pPr>
        <w:pStyle w:val="Odstavec"/>
        <w:spacing w:after="0"/>
        <w:ind w:firstLine="0"/>
        <w:rPr>
          <w:ins w:id="245" w:author="pettyl" w:date="2019-11-12T19:55:00Z"/>
        </w:rPr>
      </w:pPr>
      <w:ins w:id="246" w:author="pettyl" w:date="2019-11-12T19:55:00Z">
        <w:r>
          <w:t xml:space="preserve">           V Havířově dne 25.5.2018                            __________________________</w:t>
        </w:r>
      </w:ins>
    </w:p>
    <w:p w:rsidR="00FC6478" w:rsidRDefault="00FC6478" w:rsidP="005F2467">
      <w:pPr>
        <w:pStyle w:val="Odstavec"/>
        <w:spacing w:after="0"/>
        <w:ind w:firstLine="0"/>
        <w:rPr>
          <w:ins w:id="247" w:author="pettyl" w:date="2019-11-12T19:56:00Z"/>
        </w:rPr>
      </w:pPr>
      <w:ins w:id="248" w:author="pettyl" w:date="2019-11-12T19:56:00Z">
        <w:r>
          <w:t xml:space="preserve">                                                                                    </w:t>
        </w:r>
      </w:ins>
      <w:ins w:id="249" w:author="pettyl" w:date="2019-11-12T19:57:00Z">
        <w:r>
          <w:t xml:space="preserve">         </w:t>
        </w:r>
      </w:ins>
      <w:ins w:id="250" w:author="pettyl" w:date="2019-11-12T19:56:00Z">
        <w:r>
          <w:t xml:space="preserve">  Mgr. Jiřina Sivá</w:t>
        </w:r>
      </w:ins>
    </w:p>
    <w:p w:rsidR="005F2467" w:rsidRDefault="00FC6478" w:rsidP="005F2467">
      <w:pPr>
        <w:pStyle w:val="Odstavec"/>
        <w:spacing w:after="0"/>
        <w:ind w:firstLine="0"/>
      </w:pPr>
      <w:ins w:id="251" w:author="pettyl" w:date="2019-11-12T19:56:00Z">
        <w:r>
          <w:t xml:space="preserve">                                                                                   </w:t>
        </w:r>
      </w:ins>
      <w:ins w:id="252" w:author="pettyl" w:date="2019-11-12T19:57:00Z">
        <w:r>
          <w:t xml:space="preserve">            </w:t>
        </w:r>
      </w:ins>
      <w:ins w:id="253" w:author="pettyl" w:date="2019-11-12T19:56:00Z">
        <w:r>
          <w:t xml:space="preserve">  ředitelka školy</w:t>
        </w:r>
      </w:ins>
      <w:del w:id="254" w:author="pettyl" w:date="2019-11-12T19:53:00Z">
        <w:r w:rsidR="005F2467" w:rsidDel="00FC6478">
          <w:delText xml:space="preserve">V </w:delText>
        </w:r>
        <w:r w:rsidR="00C50C74" w:rsidDel="00FC6478">
          <w:delText>…………….…...</w:delText>
        </w:r>
        <w:r w:rsidR="005F2467" w:rsidDel="00FC6478">
          <w:tab/>
          <w:delText xml:space="preserve">dne </w:delText>
        </w:r>
        <w:r w:rsidR="00C50C74" w:rsidDel="00FC6478">
          <w:delText>………….…</w:delText>
        </w:r>
      </w:del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766768" w:rsidDel="00FC6478" w:rsidRDefault="00766768" w:rsidP="005F2467">
      <w:pPr>
        <w:pStyle w:val="Odstavec"/>
        <w:spacing w:after="0"/>
        <w:ind w:firstLine="0"/>
        <w:rPr>
          <w:del w:id="255" w:author="pettyl" w:date="2019-11-12T19:54:00Z"/>
        </w:rPr>
      </w:pPr>
    </w:p>
    <w:p w:rsidR="005F2467" w:rsidDel="00FC6478" w:rsidRDefault="005F2467" w:rsidP="005F2467">
      <w:pPr>
        <w:pStyle w:val="Odstavec"/>
        <w:spacing w:after="0"/>
        <w:ind w:firstLine="0"/>
        <w:rPr>
          <w:del w:id="256" w:author="pettyl" w:date="2019-11-12T19:54:00Z"/>
        </w:rPr>
      </w:pPr>
    </w:p>
    <w:p w:rsidR="005F2467" w:rsidDel="00FC6478" w:rsidRDefault="005F2467" w:rsidP="005F2467">
      <w:pPr>
        <w:pStyle w:val="Odstavec"/>
        <w:spacing w:after="0"/>
        <w:ind w:firstLine="0"/>
        <w:rPr>
          <w:del w:id="257" w:author="pettyl" w:date="2019-11-12T19:54:00Z"/>
        </w:rPr>
      </w:pPr>
    </w:p>
    <w:p w:rsidR="005F2467" w:rsidDel="00FC6478" w:rsidRDefault="00561904" w:rsidP="005F2467">
      <w:pPr>
        <w:pStyle w:val="Odstavec"/>
        <w:spacing w:after="0"/>
        <w:ind w:firstLine="0"/>
        <w:rPr>
          <w:del w:id="258" w:author="pettyl" w:date="2019-11-12T19:54:00Z"/>
        </w:rPr>
      </w:pPr>
      <w:del w:id="259" w:author="pettyl" w:date="2019-11-12T19:54:00Z">
        <w:r w:rsidDel="00FC6478">
          <w:delText xml:space="preserve">     </w:delText>
        </w:r>
        <w:r w:rsidR="005F2467" w:rsidDel="00FC6478">
          <w:delText>………………………………………..</w:delText>
        </w:r>
        <w:r w:rsidR="005F2467" w:rsidDel="00FC6478">
          <w:tab/>
        </w:r>
        <w:r w:rsidR="005F2467" w:rsidDel="00FC6478">
          <w:tab/>
          <w:delText>………………………………………</w:delText>
        </w:r>
      </w:del>
    </w:p>
    <w:p w:rsidR="005F2467" w:rsidDel="00FC6478" w:rsidRDefault="00377104" w:rsidP="005F2467">
      <w:pPr>
        <w:pStyle w:val="Odstavec"/>
        <w:spacing w:after="0"/>
        <w:ind w:firstLine="0"/>
        <w:rPr>
          <w:del w:id="260" w:author="pettyl" w:date="2019-11-12T19:54:00Z"/>
        </w:rPr>
      </w:pPr>
      <w:del w:id="261" w:author="pettyl" w:date="2019-11-12T19:54:00Z">
        <w:r w:rsidDel="00FC6478">
          <w:delText xml:space="preserve">          </w:delText>
        </w:r>
        <w:r w:rsidR="00C50C74" w:rsidDel="00FC6478">
          <w:delText xml:space="preserve">   </w:delText>
        </w:r>
        <w:r w:rsidR="00561904" w:rsidDel="00FC6478">
          <w:delText xml:space="preserve">      </w:delText>
        </w:r>
        <w:r w:rsidDel="00FC6478">
          <w:delText>za objednatele</w:delText>
        </w:r>
        <w:r w:rsidR="005F2467" w:rsidDel="00FC6478">
          <w:tab/>
        </w:r>
        <w:r w:rsidR="005F2467" w:rsidDel="00FC6478">
          <w:tab/>
        </w:r>
        <w:r w:rsidR="005F2467" w:rsidDel="00FC6478">
          <w:tab/>
        </w:r>
        <w:r w:rsidR="005F2467" w:rsidDel="00FC6478">
          <w:tab/>
        </w:r>
        <w:r w:rsidR="00A87884" w:rsidDel="00FC6478">
          <w:delText xml:space="preserve">           </w:delText>
        </w:r>
        <w:r w:rsidDel="00FC6478">
          <w:delText xml:space="preserve">           </w:delText>
        </w:r>
        <w:r w:rsidR="00C50C74" w:rsidDel="00FC6478">
          <w:delText xml:space="preserve"> </w:delText>
        </w:r>
        <w:r w:rsidDel="00FC6478">
          <w:delText>za dodavatele</w:delText>
        </w:r>
      </w:del>
    </w:p>
    <w:p w:rsidR="005F2467" w:rsidRPr="00A87884" w:rsidDel="00FC6478" w:rsidRDefault="00A87884" w:rsidP="005F2467">
      <w:pPr>
        <w:pStyle w:val="Odstavec"/>
        <w:spacing w:after="0"/>
        <w:ind w:firstLine="0"/>
        <w:rPr>
          <w:del w:id="262" w:author="pettyl" w:date="2019-11-12T19:54:00Z"/>
        </w:rPr>
      </w:pPr>
      <w:del w:id="263" w:author="pettyl" w:date="2019-11-12T19:54:00Z">
        <w:r w:rsidDel="00FC6478">
          <w:delText xml:space="preserve">        </w:delText>
        </w:r>
        <w:r w:rsidR="00C50C74" w:rsidDel="00FC6478">
          <w:delText xml:space="preserve">   </w:delText>
        </w:r>
        <w:r w:rsidR="00561904" w:rsidDel="00FC6478">
          <w:delText xml:space="preserve">    </w:delText>
        </w:r>
        <w:r w:rsidR="00C50C74" w:rsidDel="00FC6478">
          <w:delText xml:space="preserve"> </w:delText>
        </w:r>
        <w:r w:rsidRPr="00A87884" w:rsidDel="00FC6478">
          <w:delText>Mgr. Jiřina Sivá</w:delText>
        </w:r>
        <w:r w:rsidR="005F2467" w:rsidDel="00FC6478">
          <w:tab/>
        </w:r>
        <w:r w:rsidR="005F2467" w:rsidDel="00FC6478">
          <w:tab/>
        </w:r>
        <w:r w:rsidR="005F2467" w:rsidDel="00FC6478">
          <w:tab/>
        </w:r>
        <w:r w:rsidDel="00FC6478">
          <w:delText xml:space="preserve">                               </w:delText>
        </w:r>
        <w:r w:rsidR="00C50C74" w:rsidDel="00FC6478">
          <w:delText xml:space="preserve">   </w:delText>
        </w:r>
        <w:r w:rsidR="00377104" w:rsidDel="00FC6478">
          <w:delText>David Ševčík</w:delText>
        </w:r>
      </w:del>
    </w:p>
    <w:p w:rsidR="005F2467" w:rsidRDefault="00A87884" w:rsidP="005F2467">
      <w:pPr>
        <w:pStyle w:val="Odstavec"/>
        <w:spacing w:after="0"/>
        <w:ind w:firstLine="0"/>
      </w:pPr>
      <w:del w:id="264" w:author="pettyl" w:date="2019-11-12T19:54:00Z">
        <w:r w:rsidRPr="00A87884" w:rsidDel="00FC6478">
          <w:delText xml:space="preserve">         </w:delText>
        </w:r>
        <w:r w:rsidR="00C50C74" w:rsidDel="00FC6478">
          <w:delText xml:space="preserve">    </w:delText>
        </w:r>
        <w:r w:rsidR="00561904" w:rsidDel="00FC6478">
          <w:delText xml:space="preserve">    </w:delText>
        </w:r>
        <w:r w:rsidRPr="00A87884" w:rsidDel="00FC6478">
          <w:delText>ředitelka školy</w:delText>
        </w:r>
        <w:r w:rsidR="005F2467" w:rsidRPr="00A87884" w:rsidDel="00FC6478">
          <w:tab/>
        </w:r>
        <w:r w:rsidR="005F2467" w:rsidRPr="00A87884" w:rsidDel="00FC6478">
          <w:tab/>
        </w:r>
        <w:r w:rsidR="005F2467" w:rsidRPr="00A87884" w:rsidDel="00FC6478">
          <w:tab/>
        </w:r>
        <w:r w:rsidRPr="00A87884" w:rsidDel="00FC6478">
          <w:delText xml:space="preserve">       </w:delText>
        </w:r>
      </w:del>
      <w:del w:id="265" w:author="pettyl" w:date="2019-11-12T19:53:00Z">
        <w:r w:rsidRPr="00A87884" w:rsidDel="00FC6478">
          <w:delText xml:space="preserve">                       </w:delText>
        </w:r>
        <w:r w:rsidR="00C50C74" w:rsidDel="00FC6478">
          <w:delText xml:space="preserve">        </w:delText>
        </w:r>
        <w:r w:rsidR="00377104" w:rsidDel="00FC6478">
          <w:delText>jednatel</w:delText>
        </w:r>
      </w:del>
    </w:p>
    <w:p w:rsidR="005F2467" w:rsidRDefault="00377104" w:rsidP="005F2467">
      <w:pPr>
        <w:pStyle w:val="Odstavec"/>
        <w:spacing w:after="0"/>
        <w:ind w:firstLine="0"/>
      </w:pPr>
      <w:r>
        <w:t xml:space="preserve">  </w:t>
      </w:r>
    </w:p>
    <w:p w:rsidR="00377104" w:rsidRDefault="00377104" w:rsidP="005F2467">
      <w:pPr>
        <w:pStyle w:val="Odstavec"/>
        <w:spacing w:after="0"/>
        <w:ind w:firstLine="0"/>
      </w:pPr>
    </w:p>
    <w:p w:rsidR="00377104" w:rsidRDefault="00377104" w:rsidP="00377104">
      <w:pPr>
        <w:pStyle w:val="Odstavec"/>
        <w:spacing w:after="0"/>
        <w:ind w:firstLine="0"/>
      </w:pPr>
      <w:r>
        <w:t xml:space="preserve">            </w:t>
      </w:r>
    </w:p>
    <w:p w:rsidR="00377104" w:rsidRPr="00F4508F" w:rsidRDefault="00377104" w:rsidP="005F2467">
      <w:pPr>
        <w:pStyle w:val="Odstavec"/>
        <w:spacing w:after="0"/>
        <w:ind w:firstLine="0"/>
      </w:pPr>
    </w:p>
    <w:sectPr w:rsidR="00377104" w:rsidRPr="00F450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45D" w:rsidRDefault="008E345D">
      <w:r>
        <w:separator/>
      </w:r>
    </w:p>
  </w:endnote>
  <w:endnote w:type="continuationSeparator" w:id="0">
    <w:p w:rsidR="008E345D" w:rsidRDefault="008E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EA" w:rsidRDefault="00E03FEA" w:rsidP="0051604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D33C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45D" w:rsidRDefault="008E345D">
      <w:r>
        <w:separator/>
      </w:r>
    </w:p>
  </w:footnote>
  <w:footnote w:type="continuationSeparator" w:id="0">
    <w:p w:rsidR="008E345D" w:rsidRDefault="008E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EA" w:rsidRPr="003A0478" w:rsidRDefault="00E03FEA" w:rsidP="00516049">
    <w:pPr>
      <w:pStyle w:val="Zhlav"/>
      <w:tabs>
        <w:tab w:val="clear" w:pos="9072"/>
        <w:tab w:val="center" w:pos="7371"/>
      </w:tabs>
      <w:ind w:right="567"/>
      <w:jc w:val="right"/>
      <w:rPr>
        <w:b/>
        <w:vanish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5DA"/>
    <w:multiLevelType w:val="hybridMultilevel"/>
    <w:tmpl w:val="D2BAA41A"/>
    <w:lvl w:ilvl="0" w:tplc="1EE462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E93"/>
    <w:multiLevelType w:val="hybridMultilevel"/>
    <w:tmpl w:val="48CAD9D4"/>
    <w:lvl w:ilvl="0" w:tplc="F44A3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EEA"/>
    <w:multiLevelType w:val="hybridMultilevel"/>
    <w:tmpl w:val="47AA94FC"/>
    <w:lvl w:ilvl="0" w:tplc="02C8FEA2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 w15:restartNumberingAfterBreak="0">
    <w:nsid w:val="14610790"/>
    <w:multiLevelType w:val="hybridMultilevel"/>
    <w:tmpl w:val="8B1E6710"/>
    <w:lvl w:ilvl="0" w:tplc="2FE249E4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2D2E"/>
    <w:multiLevelType w:val="hybridMultilevel"/>
    <w:tmpl w:val="F9E8D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BA2"/>
    <w:multiLevelType w:val="hybridMultilevel"/>
    <w:tmpl w:val="FDFA0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47AE"/>
    <w:multiLevelType w:val="hybridMultilevel"/>
    <w:tmpl w:val="B2642274"/>
    <w:lvl w:ilvl="0" w:tplc="45145BB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610C"/>
    <w:multiLevelType w:val="hybridMultilevel"/>
    <w:tmpl w:val="BDCA9D92"/>
    <w:lvl w:ilvl="0" w:tplc="4F947828">
      <w:start w:val="9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C6564"/>
    <w:multiLevelType w:val="hybridMultilevel"/>
    <w:tmpl w:val="06BC9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0EDB"/>
    <w:multiLevelType w:val="hybridMultilevel"/>
    <w:tmpl w:val="0E509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073A59"/>
    <w:multiLevelType w:val="hybridMultilevel"/>
    <w:tmpl w:val="EB5CC73A"/>
    <w:lvl w:ilvl="0" w:tplc="90F82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42835"/>
    <w:multiLevelType w:val="multilevel"/>
    <w:tmpl w:val="885A7D9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18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</w:rPr>
    </w:lvl>
  </w:abstractNum>
  <w:abstractNum w:abstractNumId="12" w15:restartNumberingAfterBreak="0">
    <w:nsid w:val="29A55E73"/>
    <w:multiLevelType w:val="hybridMultilevel"/>
    <w:tmpl w:val="5100E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D433B"/>
    <w:multiLevelType w:val="hybridMultilevel"/>
    <w:tmpl w:val="E8521082"/>
    <w:lvl w:ilvl="0" w:tplc="ED14D3B4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92089"/>
    <w:multiLevelType w:val="hybridMultilevel"/>
    <w:tmpl w:val="A7DC18CC"/>
    <w:lvl w:ilvl="0" w:tplc="2B2C9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6689E"/>
    <w:multiLevelType w:val="hybridMultilevel"/>
    <w:tmpl w:val="203E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C1B74"/>
    <w:multiLevelType w:val="hybridMultilevel"/>
    <w:tmpl w:val="490E2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E49CC"/>
    <w:multiLevelType w:val="hybridMultilevel"/>
    <w:tmpl w:val="D382BD8C"/>
    <w:lvl w:ilvl="0" w:tplc="02C8FE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AB31DD"/>
    <w:multiLevelType w:val="hybridMultilevel"/>
    <w:tmpl w:val="67208E84"/>
    <w:lvl w:ilvl="0" w:tplc="9B3CC9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04A7B"/>
    <w:multiLevelType w:val="hybridMultilevel"/>
    <w:tmpl w:val="585C2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4D0B26"/>
    <w:multiLevelType w:val="hybridMultilevel"/>
    <w:tmpl w:val="D424EEE4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408D4"/>
    <w:multiLevelType w:val="hybridMultilevel"/>
    <w:tmpl w:val="A51CBADC"/>
    <w:lvl w:ilvl="0" w:tplc="B016F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461A5"/>
    <w:multiLevelType w:val="hybridMultilevel"/>
    <w:tmpl w:val="9BE04C84"/>
    <w:lvl w:ilvl="0" w:tplc="00FE7414">
      <w:start w:val="7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B1921"/>
    <w:multiLevelType w:val="hybridMultilevel"/>
    <w:tmpl w:val="EE5E356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ED6EC9"/>
    <w:multiLevelType w:val="hybridMultilevel"/>
    <w:tmpl w:val="B8E6DCFA"/>
    <w:lvl w:ilvl="0" w:tplc="F3C4289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D1699"/>
    <w:multiLevelType w:val="multilevel"/>
    <w:tmpl w:val="9CFC19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D7A9A"/>
    <w:multiLevelType w:val="hybridMultilevel"/>
    <w:tmpl w:val="28C46850"/>
    <w:lvl w:ilvl="0" w:tplc="45EA76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63256"/>
    <w:multiLevelType w:val="hybridMultilevel"/>
    <w:tmpl w:val="F5903166"/>
    <w:lvl w:ilvl="0" w:tplc="8C0E7A6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17778"/>
    <w:multiLevelType w:val="hybridMultilevel"/>
    <w:tmpl w:val="06C86174"/>
    <w:lvl w:ilvl="0" w:tplc="B600B2B8">
      <w:start w:val="9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372B9"/>
    <w:multiLevelType w:val="hybridMultilevel"/>
    <w:tmpl w:val="07860270"/>
    <w:lvl w:ilvl="0" w:tplc="9A923E22">
      <w:start w:val="8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E446E"/>
    <w:multiLevelType w:val="hybridMultilevel"/>
    <w:tmpl w:val="E3141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3"/>
  </w:num>
  <w:num w:numId="4">
    <w:abstractNumId w:val="19"/>
  </w:num>
  <w:num w:numId="5">
    <w:abstractNumId w:val="9"/>
  </w:num>
  <w:num w:numId="6">
    <w:abstractNumId w:val="12"/>
  </w:num>
  <w:num w:numId="7">
    <w:abstractNumId w:val="8"/>
  </w:num>
  <w:num w:numId="8">
    <w:abstractNumId w:val="16"/>
  </w:num>
  <w:num w:numId="9">
    <w:abstractNumId w:val="21"/>
  </w:num>
  <w:num w:numId="10">
    <w:abstractNumId w:val="27"/>
  </w:num>
  <w:num w:numId="11">
    <w:abstractNumId w:val="10"/>
  </w:num>
  <w:num w:numId="12">
    <w:abstractNumId w:val="26"/>
  </w:num>
  <w:num w:numId="13">
    <w:abstractNumId w:val="1"/>
  </w:num>
  <w:num w:numId="14">
    <w:abstractNumId w:val="28"/>
  </w:num>
  <w:num w:numId="15">
    <w:abstractNumId w:val="0"/>
  </w:num>
  <w:num w:numId="16">
    <w:abstractNumId w:val="14"/>
  </w:num>
  <w:num w:numId="17">
    <w:abstractNumId w:val="20"/>
  </w:num>
  <w:num w:numId="18">
    <w:abstractNumId w:val="24"/>
  </w:num>
  <w:num w:numId="19">
    <w:abstractNumId w:val="15"/>
  </w:num>
  <w:num w:numId="20">
    <w:abstractNumId w:val="6"/>
  </w:num>
  <w:num w:numId="21">
    <w:abstractNumId w:val="3"/>
  </w:num>
  <w:num w:numId="22">
    <w:abstractNumId w:val="18"/>
  </w:num>
  <w:num w:numId="23">
    <w:abstractNumId w:val="11"/>
  </w:num>
  <w:num w:numId="24">
    <w:abstractNumId w:val="25"/>
  </w:num>
  <w:num w:numId="25">
    <w:abstractNumId w:val="22"/>
  </w:num>
  <w:num w:numId="26">
    <w:abstractNumId w:val="29"/>
  </w:num>
  <w:num w:numId="27">
    <w:abstractNumId w:val="13"/>
  </w:num>
  <w:num w:numId="28">
    <w:abstractNumId w:val="7"/>
  </w:num>
  <w:num w:numId="29">
    <w:abstractNumId w:val="30"/>
  </w:num>
  <w:num w:numId="30">
    <w:abstractNumId w:val="31"/>
  </w:num>
  <w:num w:numId="31">
    <w:abstractNumId w:val="5"/>
  </w:num>
  <w:num w:numId="3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tyl">
    <w15:presenceInfo w15:providerId="None" w15:userId="petty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49"/>
    <w:rsid w:val="00007C5C"/>
    <w:rsid w:val="00013DE0"/>
    <w:rsid w:val="000202DF"/>
    <w:rsid w:val="00021DB7"/>
    <w:rsid w:val="00033060"/>
    <w:rsid w:val="0003410A"/>
    <w:rsid w:val="00035F7D"/>
    <w:rsid w:val="0004239B"/>
    <w:rsid w:val="000457E0"/>
    <w:rsid w:val="00045BB1"/>
    <w:rsid w:val="00055FE8"/>
    <w:rsid w:val="00057BBB"/>
    <w:rsid w:val="000605DF"/>
    <w:rsid w:val="00075DE7"/>
    <w:rsid w:val="000810B1"/>
    <w:rsid w:val="0008310C"/>
    <w:rsid w:val="00090FC8"/>
    <w:rsid w:val="000A47BA"/>
    <w:rsid w:val="000A6E5D"/>
    <w:rsid w:val="000A7453"/>
    <w:rsid w:val="000A7B41"/>
    <w:rsid w:val="000B3A3F"/>
    <w:rsid w:val="000B779D"/>
    <w:rsid w:val="000C34D6"/>
    <w:rsid w:val="000D4234"/>
    <w:rsid w:val="000E25A9"/>
    <w:rsid w:val="000E2A24"/>
    <w:rsid w:val="000E2DAA"/>
    <w:rsid w:val="000E334C"/>
    <w:rsid w:val="000F05B8"/>
    <w:rsid w:val="00105623"/>
    <w:rsid w:val="00106009"/>
    <w:rsid w:val="00112378"/>
    <w:rsid w:val="0011442A"/>
    <w:rsid w:val="00121579"/>
    <w:rsid w:val="0014783A"/>
    <w:rsid w:val="00156F63"/>
    <w:rsid w:val="0016379A"/>
    <w:rsid w:val="00166B25"/>
    <w:rsid w:val="00167D18"/>
    <w:rsid w:val="00171F7D"/>
    <w:rsid w:val="00175384"/>
    <w:rsid w:val="0017587B"/>
    <w:rsid w:val="001936A4"/>
    <w:rsid w:val="00197E79"/>
    <w:rsid w:val="001C0DF7"/>
    <w:rsid w:val="001C1B17"/>
    <w:rsid w:val="001C70FD"/>
    <w:rsid w:val="001C79E8"/>
    <w:rsid w:val="001D5653"/>
    <w:rsid w:val="002019A3"/>
    <w:rsid w:val="00204603"/>
    <w:rsid w:val="00207492"/>
    <w:rsid w:val="0022173D"/>
    <w:rsid w:val="0026542B"/>
    <w:rsid w:val="002803EF"/>
    <w:rsid w:val="0028448C"/>
    <w:rsid w:val="00286330"/>
    <w:rsid w:val="0029085B"/>
    <w:rsid w:val="00296B15"/>
    <w:rsid w:val="002A7EF9"/>
    <w:rsid w:val="002B15B6"/>
    <w:rsid w:val="002B48A5"/>
    <w:rsid w:val="002C05F6"/>
    <w:rsid w:val="002C3385"/>
    <w:rsid w:val="002D4933"/>
    <w:rsid w:val="002E0913"/>
    <w:rsid w:val="002F269E"/>
    <w:rsid w:val="002F70C4"/>
    <w:rsid w:val="00300697"/>
    <w:rsid w:val="00302989"/>
    <w:rsid w:val="00323DCA"/>
    <w:rsid w:val="00327B4C"/>
    <w:rsid w:val="00337742"/>
    <w:rsid w:val="00372881"/>
    <w:rsid w:val="00374B57"/>
    <w:rsid w:val="0037563B"/>
    <w:rsid w:val="00377104"/>
    <w:rsid w:val="003775E2"/>
    <w:rsid w:val="003A11F9"/>
    <w:rsid w:val="003B237D"/>
    <w:rsid w:val="003B6FD4"/>
    <w:rsid w:val="003C026D"/>
    <w:rsid w:val="003C76B2"/>
    <w:rsid w:val="003D34C9"/>
    <w:rsid w:val="003E01EA"/>
    <w:rsid w:val="003E4332"/>
    <w:rsid w:val="003E4EDC"/>
    <w:rsid w:val="003F7971"/>
    <w:rsid w:val="00407231"/>
    <w:rsid w:val="0041214A"/>
    <w:rsid w:val="00416C85"/>
    <w:rsid w:val="00433F86"/>
    <w:rsid w:val="00440232"/>
    <w:rsid w:val="004475E8"/>
    <w:rsid w:val="00451492"/>
    <w:rsid w:val="00455D93"/>
    <w:rsid w:val="00463370"/>
    <w:rsid w:val="0048686B"/>
    <w:rsid w:val="00486F00"/>
    <w:rsid w:val="00487693"/>
    <w:rsid w:val="00487774"/>
    <w:rsid w:val="00493C5A"/>
    <w:rsid w:val="00495816"/>
    <w:rsid w:val="004A4BDE"/>
    <w:rsid w:val="004C37E6"/>
    <w:rsid w:val="004E2DA4"/>
    <w:rsid w:val="005013F8"/>
    <w:rsid w:val="00502549"/>
    <w:rsid w:val="00510A67"/>
    <w:rsid w:val="00515A1C"/>
    <w:rsid w:val="00516049"/>
    <w:rsid w:val="0053034F"/>
    <w:rsid w:val="005316DB"/>
    <w:rsid w:val="005408A5"/>
    <w:rsid w:val="00540D82"/>
    <w:rsid w:val="0054433E"/>
    <w:rsid w:val="00546423"/>
    <w:rsid w:val="0054662F"/>
    <w:rsid w:val="00546BA4"/>
    <w:rsid w:val="00547F93"/>
    <w:rsid w:val="00552472"/>
    <w:rsid w:val="005550E0"/>
    <w:rsid w:val="00557E75"/>
    <w:rsid w:val="00561904"/>
    <w:rsid w:val="00570E37"/>
    <w:rsid w:val="005770E5"/>
    <w:rsid w:val="005772B4"/>
    <w:rsid w:val="005845F0"/>
    <w:rsid w:val="00585FEF"/>
    <w:rsid w:val="00587CDF"/>
    <w:rsid w:val="00593394"/>
    <w:rsid w:val="00594C84"/>
    <w:rsid w:val="005A1A21"/>
    <w:rsid w:val="005B55F2"/>
    <w:rsid w:val="005B6646"/>
    <w:rsid w:val="005C663B"/>
    <w:rsid w:val="005C6765"/>
    <w:rsid w:val="005E24A3"/>
    <w:rsid w:val="005F14B1"/>
    <w:rsid w:val="005F2467"/>
    <w:rsid w:val="00602339"/>
    <w:rsid w:val="006137EB"/>
    <w:rsid w:val="006141BC"/>
    <w:rsid w:val="00615AA1"/>
    <w:rsid w:val="0062118D"/>
    <w:rsid w:val="00621B5C"/>
    <w:rsid w:val="006263AD"/>
    <w:rsid w:val="0063090E"/>
    <w:rsid w:val="0063371E"/>
    <w:rsid w:val="006369ED"/>
    <w:rsid w:val="00642E6B"/>
    <w:rsid w:val="00660D6A"/>
    <w:rsid w:val="00665F71"/>
    <w:rsid w:val="0067268A"/>
    <w:rsid w:val="0067345C"/>
    <w:rsid w:val="006767B2"/>
    <w:rsid w:val="00692B41"/>
    <w:rsid w:val="00695AA1"/>
    <w:rsid w:val="006A343F"/>
    <w:rsid w:val="006C3E57"/>
    <w:rsid w:val="006C68E8"/>
    <w:rsid w:val="006D0F44"/>
    <w:rsid w:val="006D2662"/>
    <w:rsid w:val="006D2CAB"/>
    <w:rsid w:val="006D3619"/>
    <w:rsid w:val="006D5297"/>
    <w:rsid w:val="006F1D43"/>
    <w:rsid w:val="00702D1C"/>
    <w:rsid w:val="00704FE2"/>
    <w:rsid w:val="007078B5"/>
    <w:rsid w:val="00713D3A"/>
    <w:rsid w:val="00715BC1"/>
    <w:rsid w:val="00717BD2"/>
    <w:rsid w:val="007213F9"/>
    <w:rsid w:val="007229D0"/>
    <w:rsid w:val="00740815"/>
    <w:rsid w:val="007507E6"/>
    <w:rsid w:val="00750BC9"/>
    <w:rsid w:val="00756CFC"/>
    <w:rsid w:val="00760F16"/>
    <w:rsid w:val="00761151"/>
    <w:rsid w:val="00762C0B"/>
    <w:rsid w:val="00766768"/>
    <w:rsid w:val="00767B76"/>
    <w:rsid w:val="00780E7B"/>
    <w:rsid w:val="0079151F"/>
    <w:rsid w:val="007A2575"/>
    <w:rsid w:val="007A7434"/>
    <w:rsid w:val="007B42F2"/>
    <w:rsid w:val="007C587C"/>
    <w:rsid w:val="007D0A51"/>
    <w:rsid w:val="007D42FB"/>
    <w:rsid w:val="007D58D4"/>
    <w:rsid w:val="007E2727"/>
    <w:rsid w:val="007E2CCC"/>
    <w:rsid w:val="007E3402"/>
    <w:rsid w:val="007E4864"/>
    <w:rsid w:val="007F0A0A"/>
    <w:rsid w:val="00806ADB"/>
    <w:rsid w:val="008162FF"/>
    <w:rsid w:val="00820811"/>
    <w:rsid w:val="0082178C"/>
    <w:rsid w:val="008222A2"/>
    <w:rsid w:val="00823221"/>
    <w:rsid w:val="0083180F"/>
    <w:rsid w:val="008321F7"/>
    <w:rsid w:val="00834F24"/>
    <w:rsid w:val="0083755F"/>
    <w:rsid w:val="008507EC"/>
    <w:rsid w:val="008606C4"/>
    <w:rsid w:val="00861B19"/>
    <w:rsid w:val="00885283"/>
    <w:rsid w:val="00890FD1"/>
    <w:rsid w:val="0089373C"/>
    <w:rsid w:val="008A1F5C"/>
    <w:rsid w:val="008A30BD"/>
    <w:rsid w:val="008B6AB2"/>
    <w:rsid w:val="008D3FCF"/>
    <w:rsid w:val="008E019D"/>
    <w:rsid w:val="008E0B7E"/>
    <w:rsid w:val="008E1B68"/>
    <w:rsid w:val="008E345D"/>
    <w:rsid w:val="008E40C4"/>
    <w:rsid w:val="008E4EE3"/>
    <w:rsid w:val="008F7765"/>
    <w:rsid w:val="009047BE"/>
    <w:rsid w:val="00906698"/>
    <w:rsid w:val="00911F97"/>
    <w:rsid w:val="0091217B"/>
    <w:rsid w:val="00921B0A"/>
    <w:rsid w:val="00924F38"/>
    <w:rsid w:val="009326E4"/>
    <w:rsid w:val="00946936"/>
    <w:rsid w:val="00956FA4"/>
    <w:rsid w:val="00962D7B"/>
    <w:rsid w:val="00963EB3"/>
    <w:rsid w:val="00981402"/>
    <w:rsid w:val="009818B6"/>
    <w:rsid w:val="00987DD1"/>
    <w:rsid w:val="009916A6"/>
    <w:rsid w:val="00994EA6"/>
    <w:rsid w:val="009B3C21"/>
    <w:rsid w:val="009B563F"/>
    <w:rsid w:val="009C1549"/>
    <w:rsid w:val="009D2126"/>
    <w:rsid w:val="009D31B2"/>
    <w:rsid w:val="009D5BAC"/>
    <w:rsid w:val="009E57D5"/>
    <w:rsid w:val="009E6D94"/>
    <w:rsid w:val="009F612F"/>
    <w:rsid w:val="00A04E2F"/>
    <w:rsid w:val="00A10485"/>
    <w:rsid w:val="00A1188C"/>
    <w:rsid w:val="00A12C42"/>
    <w:rsid w:val="00A16A4E"/>
    <w:rsid w:val="00A47B95"/>
    <w:rsid w:val="00A51036"/>
    <w:rsid w:val="00A513F7"/>
    <w:rsid w:val="00A5413E"/>
    <w:rsid w:val="00A578A4"/>
    <w:rsid w:val="00A61FE8"/>
    <w:rsid w:val="00A7396B"/>
    <w:rsid w:val="00A8190A"/>
    <w:rsid w:val="00A82103"/>
    <w:rsid w:val="00A87884"/>
    <w:rsid w:val="00A93424"/>
    <w:rsid w:val="00A97240"/>
    <w:rsid w:val="00AA7FF7"/>
    <w:rsid w:val="00AB7251"/>
    <w:rsid w:val="00AB7A8E"/>
    <w:rsid w:val="00AD6EAD"/>
    <w:rsid w:val="00AE1019"/>
    <w:rsid w:val="00AE2143"/>
    <w:rsid w:val="00AE6244"/>
    <w:rsid w:val="00AF6CB0"/>
    <w:rsid w:val="00B012C3"/>
    <w:rsid w:val="00B17145"/>
    <w:rsid w:val="00B25E52"/>
    <w:rsid w:val="00B3011F"/>
    <w:rsid w:val="00B37793"/>
    <w:rsid w:val="00B43312"/>
    <w:rsid w:val="00B4726B"/>
    <w:rsid w:val="00B64773"/>
    <w:rsid w:val="00B64BC9"/>
    <w:rsid w:val="00B8746A"/>
    <w:rsid w:val="00B940EE"/>
    <w:rsid w:val="00B964B5"/>
    <w:rsid w:val="00BA3A37"/>
    <w:rsid w:val="00BA58A5"/>
    <w:rsid w:val="00BA76C6"/>
    <w:rsid w:val="00BB15EE"/>
    <w:rsid w:val="00BB5B45"/>
    <w:rsid w:val="00BC346F"/>
    <w:rsid w:val="00BC54C2"/>
    <w:rsid w:val="00BD20B0"/>
    <w:rsid w:val="00BD6AF4"/>
    <w:rsid w:val="00BD7425"/>
    <w:rsid w:val="00BD7B8D"/>
    <w:rsid w:val="00BE017A"/>
    <w:rsid w:val="00BE4549"/>
    <w:rsid w:val="00BF5EAC"/>
    <w:rsid w:val="00C00EBD"/>
    <w:rsid w:val="00C04F19"/>
    <w:rsid w:val="00C11E21"/>
    <w:rsid w:val="00C15C9D"/>
    <w:rsid w:val="00C34245"/>
    <w:rsid w:val="00C448CB"/>
    <w:rsid w:val="00C50C74"/>
    <w:rsid w:val="00C52FD1"/>
    <w:rsid w:val="00C540F4"/>
    <w:rsid w:val="00C61B68"/>
    <w:rsid w:val="00C77169"/>
    <w:rsid w:val="00C82D33"/>
    <w:rsid w:val="00C834DE"/>
    <w:rsid w:val="00CA4A96"/>
    <w:rsid w:val="00CB71AA"/>
    <w:rsid w:val="00CC6986"/>
    <w:rsid w:val="00CD0087"/>
    <w:rsid w:val="00CD01FD"/>
    <w:rsid w:val="00CF11F2"/>
    <w:rsid w:val="00D02474"/>
    <w:rsid w:val="00D15FA0"/>
    <w:rsid w:val="00D20F9F"/>
    <w:rsid w:val="00D213A6"/>
    <w:rsid w:val="00D23411"/>
    <w:rsid w:val="00D318DF"/>
    <w:rsid w:val="00D33484"/>
    <w:rsid w:val="00D52159"/>
    <w:rsid w:val="00D52449"/>
    <w:rsid w:val="00D52D3F"/>
    <w:rsid w:val="00D622EE"/>
    <w:rsid w:val="00D807B6"/>
    <w:rsid w:val="00D81F15"/>
    <w:rsid w:val="00D877BE"/>
    <w:rsid w:val="00D901C7"/>
    <w:rsid w:val="00D96365"/>
    <w:rsid w:val="00D9736B"/>
    <w:rsid w:val="00DA5412"/>
    <w:rsid w:val="00DA661D"/>
    <w:rsid w:val="00DC08EF"/>
    <w:rsid w:val="00DD1EAE"/>
    <w:rsid w:val="00DD31B2"/>
    <w:rsid w:val="00DD33CF"/>
    <w:rsid w:val="00DE0FE2"/>
    <w:rsid w:val="00DE746B"/>
    <w:rsid w:val="00DF57D1"/>
    <w:rsid w:val="00E000F0"/>
    <w:rsid w:val="00E03FEA"/>
    <w:rsid w:val="00E076D8"/>
    <w:rsid w:val="00E12315"/>
    <w:rsid w:val="00E167FB"/>
    <w:rsid w:val="00E20A61"/>
    <w:rsid w:val="00E20AFA"/>
    <w:rsid w:val="00E20F23"/>
    <w:rsid w:val="00E21B89"/>
    <w:rsid w:val="00E235F1"/>
    <w:rsid w:val="00E23BF9"/>
    <w:rsid w:val="00E334E7"/>
    <w:rsid w:val="00E367F6"/>
    <w:rsid w:val="00E45D33"/>
    <w:rsid w:val="00E46CCF"/>
    <w:rsid w:val="00E50969"/>
    <w:rsid w:val="00E52A8D"/>
    <w:rsid w:val="00E563D5"/>
    <w:rsid w:val="00E61A4B"/>
    <w:rsid w:val="00E65507"/>
    <w:rsid w:val="00E65E5B"/>
    <w:rsid w:val="00E70474"/>
    <w:rsid w:val="00E83001"/>
    <w:rsid w:val="00E868F5"/>
    <w:rsid w:val="00E9363C"/>
    <w:rsid w:val="00E95A16"/>
    <w:rsid w:val="00EA0A1C"/>
    <w:rsid w:val="00EA30BC"/>
    <w:rsid w:val="00EB1E3F"/>
    <w:rsid w:val="00EB5BE9"/>
    <w:rsid w:val="00EC0369"/>
    <w:rsid w:val="00EC0522"/>
    <w:rsid w:val="00EC2082"/>
    <w:rsid w:val="00EC20D1"/>
    <w:rsid w:val="00ED381F"/>
    <w:rsid w:val="00ED3F26"/>
    <w:rsid w:val="00EE0916"/>
    <w:rsid w:val="00EE7EF6"/>
    <w:rsid w:val="00F03E6B"/>
    <w:rsid w:val="00F101BC"/>
    <w:rsid w:val="00F151B9"/>
    <w:rsid w:val="00F157C3"/>
    <w:rsid w:val="00F1676D"/>
    <w:rsid w:val="00F2232C"/>
    <w:rsid w:val="00F308E0"/>
    <w:rsid w:val="00F33F3D"/>
    <w:rsid w:val="00F4508F"/>
    <w:rsid w:val="00F46BAC"/>
    <w:rsid w:val="00F5493D"/>
    <w:rsid w:val="00F610E2"/>
    <w:rsid w:val="00F72079"/>
    <w:rsid w:val="00F818CD"/>
    <w:rsid w:val="00F84FBC"/>
    <w:rsid w:val="00F96334"/>
    <w:rsid w:val="00FA7969"/>
    <w:rsid w:val="00FB2A73"/>
    <w:rsid w:val="00FB4272"/>
    <w:rsid w:val="00FB5A82"/>
    <w:rsid w:val="00FC46E2"/>
    <w:rsid w:val="00FC6478"/>
    <w:rsid w:val="00FD5B00"/>
    <w:rsid w:val="00FE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C0042"/>
  <w15:chartTrackingRefBased/>
  <w15:docId w15:val="{66A80139-A124-4D4E-86D5-4FEB39C7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6049"/>
    <w:pPr>
      <w:widowControl w:val="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16049"/>
    <w:pPr>
      <w:widowControl/>
      <w:tabs>
        <w:tab w:val="center" w:pos="4536"/>
        <w:tab w:val="right" w:pos="9072"/>
      </w:tabs>
    </w:pPr>
    <w:rPr>
      <w:lang w:eastAsia="cs-CZ"/>
    </w:rPr>
  </w:style>
  <w:style w:type="paragraph" w:styleId="Zpat">
    <w:name w:val="footer"/>
    <w:basedOn w:val="Normln"/>
    <w:rsid w:val="00516049"/>
    <w:pPr>
      <w:widowControl/>
      <w:tabs>
        <w:tab w:val="center" w:pos="4536"/>
        <w:tab w:val="right" w:pos="9072"/>
      </w:tabs>
    </w:pPr>
    <w:rPr>
      <w:lang w:eastAsia="cs-CZ"/>
    </w:rPr>
  </w:style>
  <w:style w:type="paragraph" w:styleId="Zkladntext">
    <w:name w:val="Body Text"/>
    <w:basedOn w:val="Normln"/>
    <w:rsid w:val="00516049"/>
    <w:pPr>
      <w:jc w:val="center"/>
    </w:pPr>
    <w:rPr>
      <w:sz w:val="24"/>
    </w:rPr>
  </w:style>
  <w:style w:type="paragraph" w:styleId="Zkladntext2">
    <w:name w:val="Body Text 2"/>
    <w:basedOn w:val="Normln"/>
    <w:rsid w:val="00516049"/>
    <w:pPr>
      <w:tabs>
        <w:tab w:val="left" w:pos="540"/>
        <w:tab w:val="right" w:pos="8931"/>
      </w:tabs>
      <w:jc w:val="center"/>
    </w:pPr>
    <w:rPr>
      <w:b/>
      <w:bCs/>
      <w:sz w:val="28"/>
    </w:rPr>
  </w:style>
  <w:style w:type="character" w:styleId="slostrnky">
    <w:name w:val="page number"/>
    <w:basedOn w:val="Standardnpsmoodstavce"/>
    <w:rsid w:val="00516049"/>
  </w:style>
  <w:style w:type="paragraph" w:styleId="Zkladntextodsazen">
    <w:name w:val="Body Text Indent"/>
    <w:basedOn w:val="Normln"/>
    <w:rsid w:val="00516049"/>
    <w:pPr>
      <w:spacing w:after="120"/>
      <w:ind w:left="283"/>
    </w:pPr>
  </w:style>
  <w:style w:type="paragraph" w:styleId="Zkladntextodsazen2">
    <w:name w:val="Body Text Indent 2"/>
    <w:basedOn w:val="Normln"/>
    <w:rsid w:val="00516049"/>
    <w:pPr>
      <w:spacing w:after="120" w:line="480" w:lineRule="auto"/>
      <w:ind w:left="283"/>
    </w:pPr>
  </w:style>
  <w:style w:type="paragraph" w:customStyle="1" w:styleId="Styl1">
    <w:name w:val="Styl1"/>
    <w:basedOn w:val="Normln"/>
    <w:rsid w:val="00516049"/>
    <w:pPr>
      <w:widowControl/>
      <w:spacing w:line="240" w:lineRule="atLeast"/>
      <w:jc w:val="both"/>
    </w:pPr>
    <w:rPr>
      <w:sz w:val="24"/>
      <w:lang w:eastAsia="cs-CZ"/>
    </w:rPr>
  </w:style>
  <w:style w:type="paragraph" w:customStyle="1" w:styleId="Odstavec">
    <w:name w:val="Odstavec"/>
    <w:basedOn w:val="Normln"/>
    <w:rsid w:val="00516049"/>
    <w:pPr>
      <w:widowControl/>
      <w:spacing w:after="120"/>
      <w:ind w:firstLine="454"/>
      <w:jc w:val="both"/>
    </w:pPr>
    <w:rPr>
      <w:sz w:val="24"/>
      <w:lang w:eastAsia="cs-CZ"/>
    </w:rPr>
  </w:style>
  <w:style w:type="paragraph" w:customStyle="1" w:styleId="ZkladntextIMP">
    <w:name w:val="Základní text_IMP"/>
    <w:basedOn w:val="Normln"/>
    <w:rsid w:val="00C448CB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A343F"/>
  </w:style>
  <w:style w:type="paragraph" w:styleId="Textbubliny">
    <w:name w:val="Balloon Text"/>
    <w:basedOn w:val="Normln"/>
    <w:link w:val="TextbublinyChar"/>
    <w:rsid w:val="006A34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A343F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C76B2"/>
    <w:pPr>
      <w:widowControl/>
      <w:ind w:left="720"/>
      <w:contextualSpacing/>
    </w:pPr>
    <w:rPr>
      <w:lang w:eastAsia="cs-CZ"/>
    </w:rPr>
  </w:style>
  <w:style w:type="paragraph" w:customStyle="1" w:styleId="NormlnIMP">
    <w:name w:val="Normální_IMP"/>
    <w:basedOn w:val="Normln"/>
    <w:rsid w:val="0016379A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lang w:eastAsia="cs-CZ"/>
    </w:rPr>
  </w:style>
  <w:style w:type="paragraph" w:customStyle="1" w:styleId="NormlnIMP0">
    <w:name w:val="Normální_IMP~0"/>
    <w:basedOn w:val="Normln"/>
    <w:rsid w:val="003E4EDC"/>
    <w:pPr>
      <w:widowControl/>
      <w:suppressAutoHyphens/>
      <w:overflowPunct w:val="0"/>
      <w:autoSpaceDE w:val="0"/>
      <w:autoSpaceDN w:val="0"/>
      <w:adjustRightInd w:val="0"/>
      <w:spacing w:line="189" w:lineRule="auto"/>
    </w:pPr>
    <w:rPr>
      <w:sz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E4EDC"/>
  </w:style>
  <w:style w:type="paragraph" w:customStyle="1" w:styleId="Normln0">
    <w:name w:val="Normální~"/>
    <w:basedOn w:val="Normln"/>
    <w:rsid w:val="003E4EDC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lang w:eastAsia="cs-CZ"/>
    </w:rPr>
  </w:style>
  <w:style w:type="paragraph" w:styleId="Bezmezer">
    <w:name w:val="No Spacing"/>
    <w:uiPriority w:val="1"/>
    <w:qFormat/>
    <w:rsid w:val="00766768"/>
    <w:pPr>
      <w:widowControl w:val="0"/>
    </w:pPr>
    <w:rPr>
      <w:lang w:eastAsia="en-US"/>
    </w:rPr>
  </w:style>
  <w:style w:type="character" w:styleId="Odkaznakoment">
    <w:name w:val="annotation reference"/>
    <w:rsid w:val="00BA3A3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3A37"/>
  </w:style>
  <w:style w:type="character" w:customStyle="1" w:styleId="TextkomenteChar">
    <w:name w:val="Text komentáře Char"/>
    <w:link w:val="Textkomente"/>
    <w:rsid w:val="00BA3A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BA3A37"/>
    <w:rPr>
      <w:b/>
      <w:bCs/>
    </w:rPr>
  </w:style>
  <w:style w:type="character" w:customStyle="1" w:styleId="PedmtkomenteChar">
    <w:name w:val="Předmět komentáře Char"/>
    <w:link w:val="Pedmtkomente"/>
    <w:rsid w:val="00BA3A3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520E2-B630-4A8E-8E40-6ACA80C7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768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smlouvě kupní</vt:lpstr>
    </vt:vector>
  </TitlesOfParts>
  <Company>umcp13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kupní</dc:title>
  <dc:subject/>
  <dc:creator>JavorskaN</dc:creator>
  <cp:keywords/>
  <cp:lastModifiedBy>pettyl</cp:lastModifiedBy>
  <cp:revision>6</cp:revision>
  <cp:lastPrinted>2015-02-03T06:02:00Z</cp:lastPrinted>
  <dcterms:created xsi:type="dcterms:W3CDTF">2019-10-22T13:25:00Z</dcterms:created>
  <dcterms:modified xsi:type="dcterms:W3CDTF">2019-11-13T09:42:00Z</dcterms:modified>
</cp:coreProperties>
</file>