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Pr="00BE1BBD" w:rsidRDefault="005F5EEB" w:rsidP="00BE1BBD">
      <w:pPr>
        <w:pStyle w:val="Nzev"/>
      </w:pPr>
    </w:p>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75136A37" w14:textId="4D83D6F5" w:rsidR="00605F71" w:rsidRPr="00EC528A" w:rsidRDefault="007759AB" w:rsidP="00605F71">
      <w:pPr>
        <w:spacing w:after="60" w:line="240" w:lineRule="auto"/>
        <w:rPr>
          <w:rFonts w:ascii="Arial" w:hAnsi="Arial" w:cs="Arial"/>
          <w:b/>
          <w:sz w:val="23"/>
          <w:szCs w:val="23"/>
        </w:rPr>
      </w:pPr>
      <w:r w:rsidRPr="00EC528A">
        <w:rPr>
          <w:rFonts w:ascii="Arial" w:hAnsi="Arial" w:cs="Arial"/>
          <w:b/>
          <w:sz w:val="23"/>
          <w:szCs w:val="23"/>
        </w:rPr>
        <w:t>HPST, s.r.o.</w:t>
      </w:r>
    </w:p>
    <w:p w14:paraId="75136A38" w14:textId="59E05EFB"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7759AB">
        <w:rPr>
          <w:rFonts w:ascii="Arial" w:hAnsi="Arial" w:cs="Arial"/>
          <w:sz w:val="23"/>
          <w:szCs w:val="23"/>
        </w:rPr>
        <w:t>25791079</w:t>
      </w:r>
    </w:p>
    <w:p w14:paraId="75136A39" w14:textId="2BA72768"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7759AB">
        <w:rPr>
          <w:rStyle w:val="platne1"/>
          <w:rFonts w:ascii="Arial" w:hAnsi="Arial" w:cs="Arial"/>
          <w:sz w:val="23"/>
          <w:szCs w:val="23"/>
        </w:rPr>
        <w:t>CZ25791079</w:t>
      </w:r>
    </w:p>
    <w:p w14:paraId="75136A3A" w14:textId="73A0DF52"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7759AB">
        <w:rPr>
          <w:rStyle w:val="platne1"/>
          <w:rFonts w:ascii="Arial" w:hAnsi="Arial" w:cs="Arial"/>
          <w:sz w:val="23"/>
          <w:szCs w:val="23"/>
        </w:rPr>
        <w:t>Na Jetelce 69/2, 190 00 Praha 9</w:t>
      </w:r>
    </w:p>
    <w:p w14:paraId="75136A3B" w14:textId="359C2FD0"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w:t>
      </w:r>
      <w:r w:rsidR="007759AB">
        <w:rPr>
          <w:rStyle w:val="platne1"/>
          <w:rFonts w:ascii="Arial" w:hAnsi="Arial" w:cs="Arial"/>
          <w:sz w:val="23"/>
          <w:szCs w:val="23"/>
        </w:rPr>
        <w:t xml:space="preserve"> 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7759AB">
        <w:rPr>
          <w:rStyle w:val="platne1"/>
          <w:rFonts w:ascii="Arial" w:hAnsi="Arial" w:cs="Arial"/>
          <w:sz w:val="23"/>
          <w:szCs w:val="23"/>
        </w:rPr>
        <w:t>Praze</w:t>
      </w:r>
      <w:r w:rsidRPr="00A67AE8">
        <w:rPr>
          <w:rStyle w:val="platne1"/>
          <w:rFonts w:ascii="Arial" w:hAnsi="Arial" w:cs="Arial"/>
          <w:sz w:val="23"/>
          <w:szCs w:val="23"/>
        </w:rPr>
        <w:t>, oddíl</w:t>
      </w:r>
      <w:r w:rsidR="007759AB">
        <w:rPr>
          <w:rStyle w:val="platne1"/>
          <w:rFonts w:ascii="Arial" w:hAnsi="Arial" w:cs="Arial"/>
          <w:sz w:val="23"/>
          <w:szCs w:val="23"/>
        </w:rPr>
        <w:t xml:space="preserve"> C</w:t>
      </w:r>
      <w:r w:rsidRPr="00A67AE8">
        <w:rPr>
          <w:rStyle w:val="platne1"/>
          <w:rFonts w:ascii="Arial" w:hAnsi="Arial" w:cs="Arial"/>
          <w:sz w:val="23"/>
          <w:szCs w:val="23"/>
        </w:rPr>
        <w:t>, vložka</w:t>
      </w:r>
      <w:r w:rsidR="007759AB">
        <w:rPr>
          <w:rStyle w:val="platne1"/>
          <w:rFonts w:ascii="Arial" w:hAnsi="Arial" w:cs="Arial"/>
          <w:sz w:val="23"/>
          <w:szCs w:val="23"/>
        </w:rPr>
        <w:t xml:space="preserve"> 70568</w:t>
      </w:r>
    </w:p>
    <w:p w14:paraId="75136A3C" w14:textId="606A31B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w:t>
      </w:r>
      <w:r w:rsidR="007759AB">
        <w:rPr>
          <w:rStyle w:val="platne1"/>
          <w:rFonts w:ascii="Arial" w:hAnsi="Arial" w:cs="Arial"/>
          <w:sz w:val="23"/>
          <w:szCs w:val="23"/>
        </w:rPr>
        <w:t xml:space="preserve"> RNDr. Karlem Vranovským, CSc., jednatelem</w:t>
      </w:r>
    </w:p>
    <w:p w14:paraId="75136A3D" w14:textId="32ABFA8C"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bankovní spojení:</w:t>
      </w:r>
      <w:r w:rsidR="007759AB">
        <w:rPr>
          <w:rStyle w:val="platne1"/>
          <w:rFonts w:ascii="Arial" w:hAnsi="Arial" w:cs="Arial"/>
          <w:sz w:val="23"/>
          <w:szCs w:val="23"/>
        </w:rPr>
        <w:t xml:space="preserve"> </w:t>
      </w:r>
      <w:r w:rsidR="002E417C">
        <w:rPr>
          <w:rStyle w:val="platne1"/>
          <w:rFonts w:ascii="Arial" w:hAnsi="Arial" w:cs="Arial"/>
          <w:sz w:val="23"/>
          <w:szCs w:val="23"/>
        </w:rPr>
        <w:t>xxxxxxxxxxxxxx</w:t>
      </w:r>
    </w:p>
    <w:p w14:paraId="75136A3E" w14:textId="40D3C619"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2E417C">
        <w:rPr>
          <w:rFonts w:ascii="Arial" w:hAnsi="Arial" w:cs="Arial"/>
          <w:bCs/>
        </w:rPr>
        <w:t>xxxxxxxxxxxxxxxxx</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77777777"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14:paraId="75136A4B" w14:textId="77777777"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6" w14:textId="77777777" w:rsidR="00B841E5" w:rsidRDefault="00B841E5" w:rsidP="007C7279">
      <w:pPr>
        <w:spacing w:after="60" w:line="240" w:lineRule="auto"/>
        <w:rPr>
          <w:rStyle w:val="platne1"/>
          <w:rFonts w:ascii="Arial" w:hAnsi="Arial" w:cs="Arial"/>
          <w:sz w:val="23"/>
          <w:szCs w:val="23"/>
        </w:rPr>
      </w:pPr>
    </w:p>
    <w:p w14:paraId="259DEC42" w14:textId="77777777" w:rsidR="006550BB" w:rsidRPr="008D17FE" w:rsidRDefault="006550BB"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8D17FE" w:rsidRDefault="008D17FE" w:rsidP="008D17FE">
      <w:pPr>
        <w:pStyle w:val="Zkladntext3"/>
        <w:ind w:left="709"/>
        <w:rPr>
          <w:rFonts w:ascii="Arial" w:hAnsi="Arial" w:cs="Arial"/>
          <w:sz w:val="23"/>
          <w:szCs w:val="23"/>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5DF83907" w:rsidR="00D86891" w:rsidRPr="008D17FE" w:rsidRDefault="00142BD2" w:rsidP="00DB6384">
      <w:pPr>
        <w:pStyle w:val="Zkladntext3"/>
        <w:numPr>
          <w:ilvl w:val="0"/>
          <w:numId w:val="16"/>
        </w:numPr>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276F7B">
        <w:rPr>
          <w:rFonts w:ascii="Arial" w:hAnsi="Arial" w:cs="Arial"/>
          <w:b/>
          <w:sz w:val="23"/>
          <w:szCs w:val="23"/>
          <w:lang w:val="cs-CZ"/>
        </w:rPr>
        <w:t xml:space="preserve"> 1</w:t>
      </w:r>
      <w:r w:rsidR="00102625">
        <w:rPr>
          <w:rFonts w:ascii="Arial" w:hAnsi="Arial" w:cs="Arial"/>
          <w:b/>
          <w:sz w:val="23"/>
          <w:szCs w:val="23"/>
          <w:lang w:val="cs-CZ"/>
        </w:rPr>
        <w:t xml:space="preserve"> ks </w:t>
      </w:r>
      <w:r w:rsidR="000E7CB5">
        <w:rPr>
          <w:rFonts w:ascii="Arial" w:hAnsi="Arial" w:cs="Arial"/>
          <w:b/>
          <w:sz w:val="23"/>
          <w:szCs w:val="23"/>
          <w:lang w:val="cs-CZ"/>
        </w:rPr>
        <w:t>Systému kontroly kvality vzorků DNA a RNA</w:t>
      </w:r>
      <w:r w:rsidR="00DB6384">
        <w:rPr>
          <w:rFonts w:ascii="Arial" w:hAnsi="Arial" w:cs="Arial"/>
          <w:b/>
          <w:sz w:val="23"/>
          <w:szCs w:val="23"/>
          <w:lang w:val="cs-CZ"/>
        </w:rPr>
        <w:t xml:space="preserve"> </w:t>
      </w:r>
      <w:r w:rsidR="00DB6384" w:rsidRPr="00DB6384">
        <w:rPr>
          <w:rFonts w:ascii="Arial" w:hAnsi="Arial" w:cs="Arial"/>
          <w:b/>
          <w:i/>
          <w:sz w:val="23"/>
          <w:szCs w:val="23"/>
          <w:lang w:val="cs-CZ"/>
        </w:rPr>
        <w:t>4150 TapeStation System</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8645D8" w:rsidRPr="00DB6384">
        <w:rPr>
          <w:rFonts w:ascii="Arial" w:hAnsi="Arial" w:cs="Arial"/>
          <w:i/>
          <w:sz w:val="23"/>
          <w:szCs w:val="23"/>
          <w:lang w:val="cs-CZ"/>
        </w:rPr>
        <w:t>(</w:t>
      </w:r>
      <w:r w:rsidR="00DB6384" w:rsidRPr="00DB6384">
        <w:rPr>
          <w:rFonts w:ascii="Arial" w:hAnsi="Arial" w:cs="Arial"/>
          <w:i/>
          <w:sz w:val="23"/>
          <w:szCs w:val="23"/>
          <w:lang w:val="cs-CZ"/>
        </w:rPr>
        <w:t>4150 TapeStation + řídící stanice</w:t>
      </w:r>
      <w:r w:rsidR="008645D8" w:rsidRPr="00DB6384">
        <w:rPr>
          <w:rFonts w:ascii="Arial" w:hAnsi="Arial" w:cs="Arial"/>
          <w:i/>
          <w:sz w:val="23"/>
          <w:szCs w:val="23"/>
          <w:lang w:val="cs-CZ"/>
        </w:rPr>
        <w:t>)</w:t>
      </w:r>
      <w:r w:rsidR="008645D8" w:rsidRPr="00DB6384">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Pr="008D17FE" w:rsidRDefault="00B9193B" w:rsidP="00B9193B">
      <w:pPr>
        <w:pStyle w:val="Zkladntext3"/>
        <w:ind w:left="993"/>
        <w:rPr>
          <w:rFonts w:ascii="Arial" w:hAnsi="Arial" w:cs="Arial"/>
          <w:sz w:val="23"/>
          <w:szCs w:val="23"/>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7EE34019" w:rsidR="003F7B02" w:rsidRPr="00AB6CB2" w:rsidRDefault="003A1056" w:rsidP="00AB6CB2">
      <w:pPr>
        <w:pStyle w:val="Zkladntext3"/>
        <w:numPr>
          <w:ilvl w:val="0"/>
          <w:numId w:val="17"/>
        </w:numPr>
        <w:tabs>
          <w:tab w:val="left" w:pos="709"/>
        </w:tabs>
        <w:ind w:left="709" w:hanging="709"/>
        <w:rPr>
          <w:rFonts w:ascii="Arial" w:hAnsi="Arial" w:cs="Arial"/>
          <w:sz w:val="23"/>
          <w:szCs w:val="23"/>
          <w:lang w:val="cs-CZ"/>
        </w:rPr>
      </w:pPr>
      <w:r w:rsidRPr="00AB6CB2">
        <w:rPr>
          <w:rFonts w:ascii="Arial" w:hAnsi="Arial" w:cs="Arial"/>
          <w:sz w:val="23"/>
          <w:szCs w:val="23"/>
          <w:lang w:val="cs-CZ"/>
        </w:rPr>
        <w:t xml:space="preserve">Prodávající se zavazuje dodat </w:t>
      </w:r>
      <w:r w:rsidR="003F7B02" w:rsidRPr="00AB6CB2">
        <w:rPr>
          <w:rFonts w:ascii="Arial" w:hAnsi="Arial" w:cs="Arial"/>
          <w:sz w:val="23"/>
          <w:szCs w:val="23"/>
          <w:lang w:val="cs-CZ"/>
        </w:rPr>
        <w:t xml:space="preserve">Zboží </w:t>
      </w:r>
      <w:r w:rsidR="009A3D16" w:rsidRPr="00AB6CB2">
        <w:rPr>
          <w:rFonts w:ascii="Arial" w:hAnsi="Arial" w:cs="Arial"/>
          <w:sz w:val="23"/>
          <w:szCs w:val="23"/>
          <w:lang w:val="cs-CZ"/>
        </w:rPr>
        <w:t xml:space="preserve">a veškeré doklady, které se ke Zboží vztahují, </w:t>
      </w:r>
      <w:r w:rsidRPr="00AB6CB2">
        <w:rPr>
          <w:rFonts w:ascii="Arial" w:hAnsi="Arial" w:cs="Arial"/>
          <w:sz w:val="23"/>
          <w:szCs w:val="23"/>
          <w:lang w:val="cs-CZ"/>
        </w:rPr>
        <w:t>Kupujícímu</w:t>
      </w:r>
      <w:r w:rsidR="003F7B02" w:rsidRPr="00AB6CB2">
        <w:rPr>
          <w:rFonts w:ascii="Arial" w:hAnsi="Arial" w:cs="Arial"/>
          <w:sz w:val="23"/>
          <w:szCs w:val="23"/>
          <w:lang w:val="cs-CZ"/>
        </w:rPr>
        <w:t xml:space="preserve"> nejpozději </w:t>
      </w:r>
      <w:r w:rsidR="00836106">
        <w:rPr>
          <w:rFonts w:ascii="Arial" w:hAnsi="Arial" w:cs="Arial"/>
          <w:sz w:val="23"/>
          <w:szCs w:val="23"/>
          <w:lang w:val="cs-CZ"/>
        </w:rPr>
        <w:t>29</w:t>
      </w:r>
      <w:r w:rsidR="004268A1">
        <w:rPr>
          <w:rFonts w:ascii="Arial" w:hAnsi="Arial" w:cs="Arial"/>
          <w:sz w:val="23"/>
          <w:szCs w:val="23"/>
          <w:lang w:val="cs-CZ"/>
        </w:rPr>
        <w:t>.1</w:t>
      </w:r>
      <w:r w:rsidR="00836106">
        <w:rPr>
          <w:rFonts w:ascii="Arial" w:hAnsi="Arial" w:cs="Arial"/>
          <w:sz w:val="23"/>
          <w:szCs w:val="23"/>
          <w:lang w:val="cs-CZ"/>
        </w:rPr>
        <w:t>1</w:t>
      </w:r>
      <w:bookmarkStart w:id="0" w:name="_GoBack"/>
      <w:bookmarkEnd w:id="0"/>
      <w:r w:rsidR="004268A1">
        <w:rPr>
          <w:rFonts w:ascii="Arial" w:hAnsi="Arial" w:cs="Arial"/>
          <w:sz w:val="23"/>
          <w:szCs w:val="23"/>
          <w:lang w:val="cs-CZ"/>
        </w:rPr>
        <w:t>.</w:t>
      </w:r>
      <w:r w:rsidR="00DF0DC8">
        <w:rPr>
          <w:rFonts w:ascii="Arial" w:hAnsi="Arial" w:cs="Arial"/>
          <w:sz w:val="23"/>
          <w:szCs w:val="23"/>
          <w:lang w:val="cs-CZ"/>
        </w:rPr>
        <w:t>2019.</w:t>
      </w:r>
      <w:r w:rsidR="000A289C">
        <w:rPr>
          <w:rFonts w:ascii="Arial" w:hAnsi="Arial" w:cs="Arial"/>
          <w:sz w:val="23"/>
          <w:szCs w:val="23"/>
          <w:lang w:val="cs-CZ"/>
        </w:rPr>
        <w:t xml:space="preserve"> </w:t>
      </w:r>
      <w:r w:rsidR="00250E90" w:rsidRPr="00AB6CB2">
        <w:rPr>
          <w:rFonts w:ascii="Arial" w:hAnsi="Arial" w:cs="Arial"/>
          <w:sz w:val="23"/>
          <w:szCs w:val="23"/>
          <w:lang w:val="cs-CZ"/>
        </w:rPr>
        <w:t xml:space="preserve">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C" w14:textId="2EF1459F" w:rsidR="00BE2371" w:rsidRPr="00AB6CB2" w:rsidRDefault="003F7B02" w:rsidP="00AB6CB2">
      <w:pPr>
        <w:pStyle w:val="Zkladntext3"/>
        <w:numPr>
          <w:ilvl w:val="0"/>
          <w:numId w:val="17"/>
        </w:numPr>
        <w:tabs>
          <w:tab w:val="left" w:pos="709"/>
        </w:tabs>
        <w:ind w:left="709" w:hanging="709"/>
        <w:rPr>
          <w:rFonts w:ascii="Arial" w:hAnsi="Arial" w:cs="Arial"/>
          <w:sz w:val="23"/>
          <w:szCs w:val="23"/>
          <w:lang w:val="cs-CZ"/>
        </w:rPr>
      </w:pPr>
      <w:r w:rsidRPr="00AB6CB2">
        <w:rPr>
          <w:rFonts w:ascii="Arial" w:hAnsi="Arial" w:cs="Arial"/>
          <w:sz w:val="23"/>
          <w:szCs w:val="23"/>
          <w:lang w:val="cs-CZ"/>
        </w:rPr>
        <w:t xml:space="preserve">Místem dodání Zboží </w:t>
      </w:r>
      <w:r w:rsidR="005D4510">
        <w:rPr>
          <w:rFonts w:ascii="Arial" w:hAnsi="Arial" w:cs="Arial"/>
          <w:sz w:val="23"/>
          <w:szCs w:val="23"/>
          <w:lang w:val="cs-CZ"/>
        </w:rPr>
        <w:t>je</w:t>
      </w:r>
      <w:r w:rsidR="000A289C">
        <w:rPr>
          <w:rFonts w:ascii="Arial" w:hAnsi="Arial" w:cs="Arial"/>
          <w:sz w:val="23"/>
          <w:szCs w:val="23"/>
          <w:lang w:val="cs-CZ"/>
        </w:rPr>
        <w:t xml:space="preserve"> </w:t>
      </w:r>
      <w:r w:rsidR="00276F7B">
        <w:rPr>
          <w:rFonts w:ascii="Arial" w:hAnsi="Arial" w:cs="Arial"/>
          <w:sz w:val="23"/>
          <w:szCs w:val="23"/>
          <w:lang w:val="cs-CZ"/>
        </w:rPr>
        <w:t>Oddělení lékařské genetiky</w:t>
      </w:r>
      <w:r w:rsidR="00D764DA">
        <w:rPr>
          <w:rFonts w:ascii="Arial" w:hAnsi="Arial" w:cs="Arial"/>
          <w:sz w:val="23"/>
          <w:szCs w:val="23"/>
          <w:lang w:val="cs-CZ"/>
        </w:rPr>
        <w:t xml:space="preserve">, </w:t>
      </w:r>
      <w:r w:rsidR="002F4BC9">
        <w:rPr>
          <w:rFonts w:ascii="Arial" w:hAnsi="Arial" w:cs="Arial"/>
          <w:sz w:val="23"/>
          <w:szCs w:val="23"/>
          <w:lang w:val="cs-CZ"/>
        </w:rPr>
        <w:t xml:space="preserve">Fakultní nemocnice Brno, </w:t>
      </w:r>
      <w:r w:rsidR="00D764DA">
        <w:rPr>
          <w:rFonts w:ascii="Arial" w:hAnsi="Arial" w:cs="Arial"/>
          <w:sz w:val="23"/>
          <w:szCs w:val="23"/>
          <w:lang w:val="cs-CZ"/>
        </w:rPr>
        <w:t>Pr</w:t>
      </w:r>
      <w:r w:rsidR="00276F7B">
        <w:rPr>
          <w:rFonts w:ascii="Arial" w:hAnsi="Arial" w:cs="Arial"/>
          <w:sz w:val="23"/>
          <w:szCs w:val="23"/>
          <w:lang w:val="cs-CZ"/>
        </w:rPr>
        <w:t>acoviště dětské medicíny</w:t>
      </w:r>
      <w:r w:rsidR="00C3791A">
        <w:rPr>
          <w:rFonts w:ascii="Arial" w:hAnsi="Arial" w:cs="Arial"/>
          <w:sz w:val="23"/>
          <w:szCs w:val="23"/>
          <w:lang w:val="cs-CZ"/>
        </w:rPr>
        <w:t>,</w:t>
      </w:r>
      <w:r w:rsidR="00D764DA">
        <w:rPr>
          <w:rFonts w:ascii="Arial" w:hAnsi="Arial" w:cs="Arial"/>
          <w:sz w:val="23"/>
          <w:szCs w:val="23"/>
          <w:lang w:val="cs-CZ"/>
        </w:rPr>
        <w:t xml:space="preserve"> </w:t>
      </w:r>
      <w:r w:rsidR="00276F7B">
        <w:rPr>
          <w:rFonts w:ascii="Arial" w:hAnsi="Arial" w:cs="Arial"/>
          <w:sz w:val="23"/>
          <w:szCs w:val="23"/>
          <w:lang w:val="cs-CZ"/>
        </w:rPr>
        <w:t>Černopolní 9,  613</w:t>
      </w:r>
      <w:r w:rsidR="002F4BC9">
        <w:rPr>
          <w:rFonts w:ascii="Arial" w:hAnsi="Arial" w:cs="Arial"/>
          <w:sz w:val="23"/>
          <w:szCs w:val="23"/>
          <w:lang w:val="cs-CZ"/>
        </w:rPr>
        <w:t xml:space="preserve"> 00  </w:t>
      </w:r>
      <w:r w:rsidR="000A289C">
        <w:rPr>
          <w:rFonts w:ascii="Arial" w:hAnsi="Arial" w:cs="Arial"/>
          <w:sz w:val="23"/>
          <w:szCs w:val="23"/>
          <w:lang w:val="cs-CZ"/>
        </w:rPr>
        <w:t>Brno</w:t>
      </w:r>
      <w:r w:rsidR="00DE3A3F">
        <w:rPr>
          <w:rFonts w:ascii="Arial" w:hAnsi="Arial" w:cs="Arial"/>
          <w:sz w:val="23"/>
          <w:szCs w:val="23"/>
          <w:lang w:val="cs-CZ"/>
        </w:rPr>
        <w:t>.</w:t>
      </w:r>
    </w:p>
    <w:p w14:paraId="75136A6D" w14:textId="77777777" w:rsidR="00BE2371" w:rsidRPr="008D17FE" w:rsidRDefault="00BE2371" w:rsidP="00BE2371">
      <w:pPr>
        <w:pStyle w:val="Zkladntext3"/>
        <w:tabs>
          <w:tab w:val="left" w:pos="709"/>
        </w:tabs>
        <w:ind w:left="709" w:hanging="709"/>
        <w:rPr>
          <w:rFonts w:ascii="Arial" w:hAnsi="Arial" w:cs="Arial"/>
          <w:sz w:val="23"/>
          <w:szCs w:val="23"/>
        </w:rPr>
      </w:pPr>
    </w:p>
    <w:p w14:paraId="75136A6E" w14:textId="70C2C4B2" w:rsidR="009A3D16" w:rsidRPr="00D82704" w:rsidRDefault="009A3D16" w:rsidP="00AB6CB2">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2E417C">
        <w:rPr>
          <w:rFonts w:ascii="Arial" w:hAnsi="Arial" w:cs="Arial"/>
          <w:sz w:val="23"/>
          <w:szCs w:val="23"/>
          <w:lang w:val="cs-CZ"/>
        </w:rPr>
        <w:t>xxxxxxxxxxxx</w:t>
      </w:r>
      <w:r w:rsidR="000A289C">
        <w:rPr>
          <w:rFonts w:ascii="Arial" w:hAnsi="Arial" w:cs="Arial"/>
          <w:sz w:val="23"/>
          <w:szCs w:val="23"/>
          <w:lang w:val="cs-CZ"/>
        </w:rPr>
        <w:t>,</w:t>
      </w:r>
      <w:r w:rsidR="00102625">
        <w:rPr>
          <w:rFonts w:ascii="Arial" w:hAnsi="Arial" w:cs="Arial"/>
          <w:sz w:val="23"/>
          <w:szCs w:val="23"/>
          <w:lang w:val="cs-CZ"/>
        </w:rPr>
        <w:t xml:space="preserve"> tel. </w:t>
      </w:r>
      <w:r w:rsidR="002E417C">
        <w:rPr>
          <w:rFonts w:ascii="Arial" w:hAnsi="Arial" w:cs="Arial"/>
          <w:sz w:val="23"/>
          <w:szCs w:val="23"/>
          <w:lang w:val="cs-CZ"/>
        </w:rPr>
        <w:t>xxxxxxxxxxxxx</w:t>
      </w:r>
      <w:r w:rsidR="00102625">
        <w:rPr>
          <w:rFonts w:ascii="Arial" w:hAnsi="Arial" w:cs="Arial"/>
          <w:sz w:val="23"/>
          <w:szCs w:val="23"/>
          <w:lang w:val="cs-CZ"/>
        </w:rPr>
        <w:t xml:space="preserve"> a písemně na e-mail: </w:t>
      </w:r>
      <w:hyperlink r:id="rId13" w:history="1">
        <w:r w:rsidR="002E417C">
          <w:rPr>
            <w:rStyle w:val="Hypertextovodkaz"/>
            <w:rFonts w:ascii="Arial" w:hAnsi="Arial" w:cs="Arial"/>
            <w:sz w:val="23"/>
            <w:szCs w:val="23"/>
            <w:lang w:val="cs-CZ"/>
          </w:rPr>
          <w:t>xxxxxxxxxxxxx</w:t>
        </w:r>
      </w:hyperlink>
      <w:r w:rsidR="00102625">
        <w:rPr>
          <w:rFonts w:ascii="Arial" w:hAnsi="Arial" w:cs="Arial"/>
          <w:sz w:val="23"/>
          <w:szCs w:val="23"/>
          <w:lang w:val="cs-CZ"/>
        </w:rPr>
        <w:t>.</w:t>
      </w:r>
      <w:r w:rsidR="005971C3">
        <w:rPr>
          <w:rFonts w:ascii="Arial" w:hAnsi="Arial" w:cs="Arial"/>
          <w:sz w:val="23"/>
          <w:szCs w:val="23"/>
          <w:lang w:val="cs-CZ"/>
        </w:rPr>
        <w:t xml:space="preserve"> Současně, </w:t>
      </w:r>
      <w:r w:rsidR="005971C3" w:rsidRPr="005971C3">
        <w:rPr>
          <w:rFonts w:ascii="Arial" w:hAnsi="Arial" w:cs="Arial"/>
          <w:b/>
          <w:sz w:val="23"/>
          <w:szCs w:val="23"/>
          <w:lang w:val="cs-CZ"/>
        </w:rPr>
        <w:t>5</w:t>
      </w:r>
      <w:r w:rsidR="00B91037" w:rsidRPr="00C65D56">
        <w:rPr>
          <w:rFonts w:ascii="Arial" w:hAnsi="Arial" w:cs="Arial"/>
          <w:b/>
          <w:sz w:val="23"/>
          <w:szCs w:val="23"/>
        </w:rPr>
        <w:t xml:space="preserve"> dn</w:t>
      </w:r>
      <w:r w:rsidR="00102625">
        <w:rPr>
          <w:rFonts w:ascii="Arial" w:hAnsi="Arial" w:cs="Arial"/>
          <w:b/>
          <w:sz w:val="23"/>
          <w:szCs w:val="23"/>
          <w:lang w:val="cs-CZ"/>
        </w:rPr>
        <w:t>ů</w:t>
      </w:r>
      <w:r w:rsidR="00B91037" w:rsidRPr="00C65D56">
        <w:rPr>
          <w:rFonts w:ascii="Arial" w:hAnsi="Arial" w:cs="Arial"/>
          <w:b/>
          <w:sz w:val="23"/>
          <w:szCs w:val="23"/>
        </w:rPr>
        <w:t xml:space="preserve">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0" w14:textId="56A65006" w:rsidR="00E826DA" w:rsidRPr="002F4EDA" w:rsidRDefault="00A131FD" w:rsidP="00AB6CB2">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lastRenderedPageBreak/>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F0AFE">
        <w:rPr>
          <w:rFonts w:ascii="Arial" w:hAnsi="Arial" w:cs="Arial"/>
          <w:sz w:val="22"/>
          <w:szCs w:val="22"/>
          <w:lang w:val="cs-CZ"/>
        </w:rPr>
        <w:t>MARIE 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 xml:space="preserve">provedení instruktáže obsluhujícího personálu dle § 61 zákona č. 268/2014 Sb., o zdravotnických prostředcích a o změně zákona č 634/2004 Sb., o správních poplatcích, ve znění pozdějších předpisů, </w:t>
      </w:r>
      <w:r w:rsidR="0035138E">
        <w:rPr>
          <w:rFonts w:ascii="Arial" w:hAnsi="Arial" w:cs="Arial"/>
          <w:sz w:val="22"/>
          <w:szCs w:val="22"/>
        </w:rPr>
        <w:t>v platném znění</w:t>
      </w:r>
      <w:r w:rsidR="0035138E">
        <w:rPr>
          <w:rFonts w:ascii="Arial" w:hAnsi="Arial" w:cs="Arial"/>
          <w:sz w:val="22"/>
          <w:szCs w:val="22"/>
          <w:lang w:val="cs-CZ"/>
        </w:rPr>
        <w:t xml:space="preserve"> a zaškolení techniků Oddělení zdravotnické techniky Kupujícího k provádění odborné údržby dle </w:t>
      </w:r>
      <w:r w:rsidR="006550BB" w:rsidRPr="006550BB">
        <w:rPr>
          <w:rFonts w:ascii="Arial" w:hAnsi="Arial" w:cs="Arial"/>
          <w:sz w:val="22"/>
          <w:szCs w:val="22"/>
        </w:rPr>
        <w:t>§ 65</w:t>
      </w:r>
      <w:r w:rsidR="006550BB">
        <w:rPr>
          <w:rFonts w:ascii="Arial" w:hAnsi="Arial" w:cs="Arial"/>
          <w:sz w:val="22"/>
          <w:szCs w:val="22"/>
          <w:lang w:val="cs-CZ"/>
        </w:rPr>
        <w:t xml:space="preserve"> zákona 268/2014 Sb. nebo k provádění servisu dle </w:t>
      </w:r>
      <w:r w:rsidR="006550BB" w:rsidRPr="006550BB">
        <w:rPr>
          <w:rFonts w:ascii="Arial" w:hAnsi="Arial" w:cs="Arial"/>
          <w:sz w:val="22"/>
          <w:szCs w:val="22"/>
        </w:rPr>
        <w:t>§</w:t>
      </w:r>
      <w:r w:rsidR="006550BB">
        <w:rPr>
          <w:rFonts w:ascii="Arial" w:hAnsi="Arial" w:cs="Arial"/>
          <w:sz w:val="22"/>
          <w:szCs w:val="22"/>
          <w:lang w:val="cs-CZ"/>
        </w:rPr>
        <w:t xml:space="preserve"> 66 zákona 268/2014/ Sb. dodávaného typu nebo modelové řady, s dobou platnosti min. 36 měsíců.</w:t>
      </w:r>
    </w:p>
    <w:p w14:paraId="75136A71" w14:textId="77777777" w:rsidR="00250E90" w:rsidRPr="008D17FE" w:rsidRDefault="00250E90" w:rsidP="00D813B7">
      <w:pPr>
        <w:pStyle w:val="Zkladntext3"/>
        <w:tabs>
          <w:tab w:val="left" w:pos="709"/>
        </w:tabs>
        <w:ind w:left="709" w:hanging="709"/>
        <w:rPr>
          <w:rFonts w:ascii="Arial" w:hAnsi="Arial" w:cs="Arial"/>
          <w:sz w:val="23"/>
          <w:szCs w:val="23"/>
        </w:rPr>
      </w:pPr>
    </w:p>
    <w:p w14:paraId="75136A72" w14:textId="77777777" w:rsidR="00AF2763" w:rsidRDefault="00250E90" w:rsidP="00AB6CB2">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AB6CB2">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77777777" w:rsidR="00AF2763" w:rsidRPr="006C589F" w:rsidRDefault="002F4EDA" w:rsidP="00AB6CB2">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5136A78" w14:textId="77777777" w:rsidR="005F5EEB" w:rsidRPr="006550BB" w:rsidRDefault="005F5EEB" w:rsidP="003F27C5">
      <w:pPr>
        <w:pStyle w:val="Zkladntext3"/>
        <w:ind w:left="567"/>
        <w:rPr>
          <w:rFonts w:ascii="Arial" w:hAnsi="Arial" w:cs="Arial"/>
          <w:sz w:val="23"/>
          <w:szCs w:val="23"/>
          <w:lang w:val="cs-CZ"/>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279"/>
      </w:tblGrid>
      <w:tr w:rsidR="00FC6465" w:rsidRPr="008D17FE" w14:paraId="75136A82" w14:textId="77777777" w:rsidTr="002F4EDA">
        <w:tc>
          <w:tcPr>
            <w:tcW w:w="2977" w:type="dxa"/>
            <w:shd w:val="clear" w:color="auto" w:fill="auto"/>
          </w:tcPr>
          <w:p w14:paraId="75136A7E" w14:textId="77777777" w:rsidR="00FC6465" w:rsidRPr="00415B16" w:rsidRDefault="00FC6465" w:rsidP="00605F71">
            <w:pPr>
              <w:pStyle w:val="Zkladntext3"/>
              <w:ind w:left="709" w:hanging="709"/>
              <w:jc w:val="left"/>
              <w:rPr>
                <w:rFonts w:ascii="Arial" w:hAnsi="Arial" w:cs="Arial"/>
                <w:b/>
                <w:sz w:val="23"/>
                <w:szCs w:val="23"/>
                <w:lang w:val="cs-CZ"/>
              </w:rPr>
            </w:pPr>
          </w:p>
          <w:p w14:paraId="75136A7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5136A80" w14:textId="6E0D5118" w:rsidR="00FC6465" w:rsidRPr="00415B16" w:rsidRDefault="00DB6384" w:rsidP="00605F71">
            <w:pPr>
              <w:pStyle w:val="Zkladntext3"/>
              <w:ind w:left="709" w:hanging="709"/>
              <w:jc w:val="left"/>
              <w:rPr>
                <w:rFonts w:ascii="Arial" w:hAnsi="Arial" w:cs="Arial"/>
                <w:b/>
                <w:sz w:val="23"/>
                <w:szCs w:val="23"/>
                <w:lang w:val="cs-CZ"/>
              </w:rPr>
            </w:pPr>
            <w:r w:rsidRPr="00DB6384">
              <w:rPr>
                <w:rFonts w:ascii="Arial" w:hAnsi="Arial" w:cs="Arial"/>
                <w:b/>
                <w:sz w:val="23"/>
                <w:szCs w:val="23"/>
                <w:lang w:val="cs-CZ"/>
              </w:rPr>
              <w:t>660 786,89</w:t>
            </w:r>
            <w:r>
              <w:rPr>
                <w:rFonts w:ascii="Arial" w:hAnsi="Arial" w:cs="Arial"/>
                <w:b/>
                <w:sz w:val="23"/>
                <w:szCs w:val="23"/>
                <w:lang w:val="cs-CZ"/>
              </w:rPr>
              <w:t xml:space="preserve"> </w:t>
            </w:r>
            <w:r w:rsidR="00FC6465" w:rsidRPr="00415B16">
              <w:rPr>
                <w:rFonts w:ascii="Arial" w:hAnsi="Arial" w:cs="Arial"/>
                <w:b/>
                <w:sz w:val="23"/>
                <w:szCs w:val="23"/>
                <w:lang w:val="cs-CZ"/>
              </w:rPr>
              <w:t>Kč</w:t>
            </w:r>
          </w:p>
          <w:p w14:paraId="75136A81" w14:textId="6D289EEE" w:rsidR="00FC6465" w:rsidRPr="00415B16" w:rsidRDefault="00FC6465" w:rsidP="00DB6384">
            <w:pPr>
              <w:pStyle w:val="Zkladntext3"/>
              <w:ind w:left="34" w:hanging="34"/>
              <w:jc w:val="left"/>
              <w:rPr>
                <w:rFonts w:ascii="Arial" w:hAnsi="Arial" w:cs="Arial"/>
                <w:b/>
                <w:sz w:val="23"/>
                <w:szCs w:val="23"/>
                <w:lang w:val="cs-CZ"/>
              </w:rPr>
            </w:pPr>
            <w:r w:rsidRPr="00415B16">
              <w:rPr>
                <w:rFonts w:ascii="Arial" w:hAnsi="Arial" w:cs="Arial"/>
                <w:b/>
                <w:sz w:val="23"/>
                <w:szCs w:val="23"/>
                <w:lang w:val="cs-CZ"/>
              </w:rPr>
              <w:t>(slovy:</w:t>
            </w:r>
            <w:r w:rsidR="00DB6384">
              <w:rPr>
                <w:rFonts w:ascii="Arial" w:hAnsi="Arial" w:cs="Arial"/>
                <w:b/>
                <w:sz w:val="23"/>
                <w:szCs w:val="23"/>
                <w:lang w:val="cs-CZ"/>
              </w:rPr>
              <w:t xml:space="preserve"> šestsetšedesáttisícsedmsetosmdesátšest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r w:rsidR="00DB6384">
              <w:rPr>
                <w:rFonts w:ascii="Arial" w:hAnsi="Arial" w:cs="Arial"/>
                <w:b/>
                <w:sz w:val="23"/>
                <w:szCs w:val="23"/>
                <w:lang w:val="cs-CZ"/>
              </w:rPr>
              <w:t xml:space="preserve"> a osmdesátdevět haléřů</w:t>
            </w:r>
            <w:r w:rsidRPr="00415B16">
              <w:rPr>
                <w:rFonts w:ascii="Arial" w:hAnsi="Arial" w:cs="Arial"/>
                <w:b/>
                <w:sz w:val="23"/>
                <w:szCs w:val="23"/>
                <w:lang w:val="cs-CZ"/>
              </w:rPr>
              <w:t>)</w:t>
            </w:r>
          </w:p>
        </w:tc>
      </w:tr>
      <w:tr w:rsidR="00FC6465" w:rsidRPr="008D17FE" w14:paraId="75136A87" w14:textId="77777777" w:rsidTr="002F4EDA">
        <w:tc>
          <w:tcPr>
            <w:tcW w:w="2977" w:type="dxa"/>
            <w:shd w:val="clear" w:color="auto" w:fill="auto"/>
          </w:tcPr>
          <w:p w14:paraId="75136A83" w14:textId="77777777" w:rsidR="00FC6465" w:rsidRPr="00415B16" w:rsidRDefault="00FC6465" w:rsidP="00FC6465">
            <w:pPr>
              <w:pStyle w:val="Zkladntext3"/>
              <w:ind w:left="709" w:hanging="709"/>
              <w:rPr>
                <w:rFonts w:ascii="Arial" w:hAnsi="Arial" w:cs="Arial"/>
                <w:b/>
                <w:sz w:val="23"/>
                <w:szCs w:val="23"/>
                <w:lang w:val="cs-CZ"/>
              </w:rPr>
            </w:pPr>
          </w:p>
          <w:p w14:paraId="75136A84" w14:textId="6684E2E2" w:rsidR="00FC6465" w:rsidRPr="00415B16" w:rsidRDefault="00DB6384" w:rsidP="002F4EDA">
            <w:pPr>
              <w:pStyle w:val="Zkladntext3"/>
              <w:ind w:left="709" w:hanging="709"/>
              <w:rPr>
                <w:rFonts w:ascii="Arial" w:hAnsi="Arial" w:cs="Arial"/>
                <w:b/>
                <w:sz w:val="23"/>
                <w:szCs w:val="23"/>
                <w:lang w:val="cs-CZ"/>
              </w:rPr>
            </w:pPr>
            <w:r>
              <w:rPr>
                <w:rFonts w:ascii="Arial" w:hAnsi="Arial" w:cs="Arial"/>
                <w:b/>
                <w:sz w:val="23"/>
                <w:szCs w:val="23"/>
                <w:lang w:val="cs-CZ"/>
              </w:rPr>
              <w:t>DPH 21</w:t>
            </w:r>
            <w:r w:rsidR="002F4EDA">
              <w:rPr>
                <w:rFonts w:ascii="Arial" w:hAnsi="Arial" w:cs="Arial"/>
                <w:b/>
                <w:sz w:val="23"/>
                <w:szCs w:val="23"/>
                <w:lang w:val="cs-CZ"/>
              </w:rPr>
              <w:t>%</w:t>
            </w:r>
            <w:r w:rsidR="00FC6465" w:rsidRPr="00415B16">
              <w:rPr>
                <w:rFonts w:ascii="Arial" w:hAnsi="Arial" w:cs="Arial"/>
                <w:b/>
                <w:sz w:val="23"/>
                <w:szCs w:val="23"/>
                <w:lang w:val="cs-CZ"/>
              </w:rPr>
              <w:t xml:space="preserve"> k ceně Zboží</w:t>
            </w:r>
          </w:p>
        </w:tc>
        <w:tc>
          <w:tcPr>
            <w:tcW w:w="5245" w:type="dxa"/>
            <w:shd w:val="clear" w:color="auto" w:fill="auto"/>
          </w:tcPr>
          <w:p w14:paraId="75136A85" w14:textId="77777777" w:rsidR="00FC6465" w:rsidRPr="00415B16" w:rsidRDefault="00FC6465" w:rsidP="00FC6465">
            <w:pPr>
              <w:pStyle w:val="Zkladntext3"/>
              <w:ind w:left="709" w:hanging="709"/>
              <w:rPr>
                <w:rFonts w:ascii="Arial" w:hAnsi="Arial" w:cs="Arial"/>
                <w:b/>
                <w:sz w:val="23"/>
                <w:szCs w:val="23"/>
                <w:lang w:val="cs-CZ"/>
              </w:rPr>
            </w:pPr>
          </w:p>
          <w:p w14:paraId="75136A86" w14:textId="068ACBC7" w:rsidR="00FC6465" w:rsidRPr="00415B16" w:rsidRDefault="00DB6384" w:rsidP="00FC6465">
            <w:pPr>
              <w:pStyle w:val="Zkladntext3"/>
              <w:ind w:left="709" w:hanging="709"/>
              <w:rPr>
                <w:rFonts w:ascii="Arial" w:hAnsi="Arial" w:cs="Arial"/>
                <w:b/>
                <w:sz w:val="23"/>
                <w:szCs w:val="23"/>
                <w:lang w:val="cs-CZ"/>
              </w:rPr>
            </w:pPr>
            <w:r w:rsidRPr="00DB6384">
              <w:rPr>
                <w:rFonts w:ascii="Arial" w:hAnsi="Arial" w:cs="Arial"/>
                <w:b/>
                <w:sz w:val="23"/>
                <w:szCs w:val="23"/>
                <w:lang w:val="cs-CZ"/>
              </w:rPr>
              <w:t>138 765,25</w:t>
            </w:r>
            <w:r>
              <w:rPr>
                <w:rFonts w:ascii="Arial" w:hAnsi="Arial" w:cs="Arial"/>
                <w:b/>
                <w:sz w:val="23"/>
                <w:szCs w:val="23"/>
                <w:lang w:val="cs-CZ"/>
              </w:rPr>
              <w:t xml:space="preserve"> </w:t>
            </w:r>
            <w:r w:rsidR="00FC6465" w:rsidRPr="00415B16">
              <w:rPr>
                <w:rFonts w:ascii="Arial" w:hAnsi="Arial" w:cs="Arial"/>
                <w:b/>
                <w:sz w:val="23"/>
                <w:szCs w:val="23"/>
                <w:lang w:val="cs-CZ"/>
              </w:rPr>
              <w:t>Kč</w:t>
            </w:r>
          </w:p>
        </w:tc>
      </w:tr>
      <w:tr w:rsidR="00FC6465" w:rsidRPr="008D17FE" w14:paraId="75136A8D" w14:textId="77777777" w:rsidTr="002F4EDA">
        <w:tc>
          <w:tcPr>
            <w:tcW w:w="2977" w:type="dxa"/>
            <w:shd w:val="clear" w:color="auto" w:fill="auto"/>
          </w:tcPr>
          <w:p w14:paraId="75136A88" w14:textId="77777777" w:rsidR="00FC6465" w:rsidRPr="00415B16" w:rsidRDefault="00FC6465" w:rsidP="00FC6465">
            <w:pPr>
              <w:pStyle w:val="Zkladntext3"/>
              <w:ind w:left="709" w:hanging="709"/>
              <w:rPr>
                <w:rFonts w:ascii="Arial" w:hAnsi="Arial" w:cs="Arial"/>
                <w:b/>
                <w:sz w:val="23"/>
                <w:szCs w:val="23"/>
                <w:lang w:val="cs-CZ"/>
              </w:rPr>
            </w:pPr>
          </w:p>
          <w:p w14:paraId="75136A89"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75136A8A" w14:textId="77777777" w:rsidR="00FC6465" w:rsidRPr="00415B16" w:rsidRDefault="00FC6465" w:rsidP="00FC6465">
            <w:pPr>
              <w:pStyle w:val="Zkladntext3"/>
              <w:ind w:left="709" w:hanging="709"/>
              <w:rPr>
                <w:rFonts w:ascii="Arial" w:hAnsi="Arial" w:cs="Arial"/>
                <w:b/>
                <w:sz w:val="23"/>
                <w:szCs w:val="23"/>
                <w:lang w:val="cs-CZ"/>
              </w:rPr>
            </w:pPr>
          </w:p>
          <w:p w14:paraId="75136A8B" w14:textId="4492B79F" w:rsidR="00FC6465" w:rsidRPr="00415B16" w:rsidRDefault="00DB6384" w:rsidP="00FC6465">
            <w:pPr>
              <w:pStyle w:val="Zkladntext3"/>
              <w:ind w:left="709" w:hanging="709"/>
              <w:rPr>
                <w:rFonts w:ascii="Arial" w:hAnsi="Arial" w:cs="Arial"/>
                <w:b/>
                <w:sz w:val="23"/>
                <w:szCs w:val="23"/>
                <w:lang w:val="cs-CZ"/>
              </w:rPr>
            </w:pPr>
            <w:r w:rsidRPr="00DB6384">
              <w:rPr>
                <w:rFonts w:ascii="Arial" w:hAnsi="Arial" w:cs="Arial"/>
                <w:b/>
                <w:sz w:val="23"/>
                <w:szCs w:val="23"/>
                <w:lang w:val="cs-CZ"/>
              </w:rPr>
              <w:t>799 552,14</w:t>
            </w:r>
            <w:r>
              <w:rPr>
                <w:rFonts w:ascii="Arial" w:hAnsi="Arial" w:cs="Arial"/>
                <w:b/>
                <w:sz w:val="23"/>
                <w:szCs w:val="23"/>
                <w:lang w:val="cs-CZ"/>
              </w:rPr>
              <w:t xml:space="preserve"> </w:t>
            </w:r>
            <w:r w:rsidR="00FC6465" w:rsidRPr="00415B16">
              <w:rPr>
                <w:rFonts w:ascii="Arial" w:hAnsi="Arial" w:cs="Arial"/>
                <w:b/>
                <w:sz w:val="23"/>
                <w:szCs w:val="23"/>
                <w:lang w:val="cs-CZ"/>
              </w:rPr>
              <w:t>Kč</w:t>
            </w:r>
          </w:p>
          <w:p w14:paraId="75136A8C" w14:textId="0B636D74" w:rsidR="00FC6465" w:rsidRPr="00415B16" w:rsidRDefault="00DB6384" w:rsidP="00DB6384">
            <w:pPr>
              <w:pStyle w:val="Zkladntext3"/>
              <w:ind w:left="68" w:hanging="68"/>
              <w:rPr>
                <w:rFonts w:ascii="Arial" w:hAnsi="Arial" w:cs="Arial"/>
                <w:b/>
                <w:sz w:val="23"/>
                <w:szCs w:val="23"/>
                <w:lang w:val="cs-CZ"/>
              </w:rPr>
            </w:pPr>
            <w:r>
              <w:rPr>
                <w:rFonts w:ascii="Arial" w:hAnsi="Arial" w:cs="Arial"/>
                <w:b/>
                <w:sz w:val="23"/>
                <w:szCs w:val="23"/>
                <w:lang w:val="cs-CZ"/>
              </w:rPr>
              <w:t xml:space="preserve">(slovy: </w:t>
            </w:r>
            <w:r>
              <w:rPr>
                <w:rFonts w:ascii="Arial" w:hAnsi="Arial" w:cs="Arial"/>
                <w:b/>
                <w:sz w:val="23"/>
                <w:szCs w:val="23"/>
                <w:lang w:val="cs-CZ"/>
              </w:rPr>
              <w:lastRenderedPageBreak/>
              <w:t xml:space="preserve">sedmsetdevadesátdevěttisícpětsetpadesátdva </w:t>
            </w:r>
            <w:r w:rsidR="00FC6465" w:rsidRPr="00415B16">
              <w:rPr>
                <w:rFonts w:ascii="Arial" w:hAnsi="Arial" w:cs="Arial"/>
                <w:b/>
                <w:sz w:val="23"/>
                <w:szCs w:val="23"/>
                <w:lang w:val="cs-CZ"/>
              </w:rPr>
              <w:t xml:space="preserve"> korun českých</w:t>
            </w:r>
            <w:r>
              <w:rPr>
                <w:rFonts w:ascii="Arial" w:hAnsi="Arial" w:cs="Arial"/>
                <w:b/>
                <w:sz w:val="23"/>
                <w:szCs w:val="23"/>
                <w:lang w:val="cs-CZ"/>
              </w:rPr>
              <w:t xml:space="preserve"> a čtrnáct haléřů</w:t>
            </w:r>
            <w:r w:rsidR="00FC6465" w:rsidRPr="00415B16">
              <w:rPr>
                <w:rFonts w:ascii="Arial" w:hAnsi="Arial" w:cs="Arial"/>
                <w:b/>
                <w:sz w:val="23"/>
                <w:szCs w:val="23"/>
                <w:lang w:val="cs-CZ"/>
              </w:rPr>
              <w:t>)</w:t>
            </w:r>
          </w:p>
        </w:tc>
      </w:tr>
    </w:tbl>
    <w:p w14:paraId="75136A8E" w14:textId="77777777" w:rsidR="00A03BF1" w:rsidRPr="002E3B0B" w:rsidRDefault="00A03BF1" w:rsidP="002E3B0B">
      <w:pPr>
        <w:pStyle w:val="Zkladntext3"/>
        <w:rPr>
          <w:rFonts w:ascii="Arial" w:hAnsi="Arial" w:cs="Arial"/>
          <w:sz w:val="23"/>
          <w:szCs w:val="23"/>
          <w:lang w:val="cs-CZ"/>
        </w:rPr>
      </w:pPr>
    </w:p>
    <w:p w14:paraId="395DFE47" w14:textId="77777777" w:rsidR="00C20439" w:rsidRPr="00C20439" w:rsidRDefault="00D927B5"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C20439">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C20439">
        <w:rPr>
          <w:rFonts w:ascii="Arial" w:hAnsi="Arial" w:cs="Arial"/>
          <w:sz w:val="23"/>
          <w:szCs w:val="23"/>
        </w:rPr>
        <w:t>, ověření přenosu dat z přístroje na pracovní stanici (pokud je u přístroje samostatná pracovní stanice, ověření přenos</w:t>
      </w:r>
      <w:r w:rsidR="000242EC" w:rsidRPr="00C20439">
        <w:rPr>
          <w:rFonts w:ascii="Arial" w:hAnsi="Arial" w:cs="Arial"/>
          <w:sz w:val="23"/>
          <w:szCs w:val="23"/>
        </w:rPr>
        <w:t xml:space="preserve">u dat do archivu </w:t>
      </w:r>
      <w:r w:rsidR="000242EC" w:rsidRPr="00C20439">
        <w:rPr>
          <w:rFonts w:ascii="Arial" w:hAnsi="Arial" w:cs="Arial"/>
          <w:sz w:val="23"/>
          <w:szCs w:val="23"/>
          <w:lang w:val="cs-CZ"/>
        </w:rPr>
        <w:t xml:space="preserve">MARIE PACS </w:t>
      </w:r>
      <w:r w:rsidRPr="00C20439">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C20439">
        <w:rPr>
          <w:rFonts w:ascii="Arial" w:hAnsi="Arial" w:cs="Arial"/>
          <w:bCs/>
          <w:sz w:val="23"/>
          <w:szCs w:val="23"/>
        </w:rPr>
        <w:t xml:space="preserve">(pouze u Zboží, které této zkoušce podle zákona č. 307/2002 Sb., o radiační ochraně, ve znění pozdějších předpisů, podléhá), </w:t>
      </w:r>
      <w:r w:rsidRPr="00C20439">
        <w:rPr>
          <w:rFonts w:ascii="Arial" w:hAnsi="Arial" w:cs="Arial"/>
          <w:sz w:val="23"/>
          <w:szCs w:val="23"/>
        </w:rPr>
        <w:t xml:space="preserve">validace nebo kalibrace parametrů </w:t>
      </w:r>
      <w:r w:rsidRPr="00C20439">
        <w:rPr>
          <w:rFonts w:ascii="Arial" w:hAnsi="Arial" w:cs="Arial"/>
          <w:bCs/>
          <w:sz w:val="23"/>
          <w:szCs w:val="23"/>
        </w:rPr>
        <w:t>(pouze u Zboží, u nějž je při provozu vyžadována)</w:t>
      </w:r>
      <w:r w:rsidRPr="00C20439">
        <w:rPr>
          <w:rFonts w:ascii="Arial" w:hAnsi="Arial" w:cs="Arial"/>
          <w:sz w:val="23"/>
          <w:szCs w:val="23"/>
        </w:rPr>
        <w:t xml:space="preserve"> v průběhu záruční doby.</w:t>
      </w:r>
    </w:p>
    <w:p w14:paraId="5E8B66AC" w14:textId="77777777" w:rsidR="00C20439" w:rsidRPr="00C20439" w:rsidRDefault="00C20439" w:rsidP="00C20439">
      <w:pPr>
        <w:pStyle w:val="Zkladntext3"/>
        <w:rPr>
          <w:rFonts w:ascii="Arial" w:hAnsi="Arial" w:cs="Arial"/>
          <w:sz w:val="22"/>
          <w:szCs w:val="22"/>
        </w:rPr>
      </w:pPr>
    </w:p>
    <w:p w14:paraId="75136A91" w14:textId="65F0B638" w:rsidR="00B436FD" w:rsidRPr="00C20439" w:rsidRDefault="00B436FD"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Instruktáž obsluhujícího personálu Kupujícího dle </w:t>
      </w:r>
      <w:r w:rsidR="00C978A8" w:rsidRPr="00C20439">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6550BB" w:rsidRPr="00C20439">
        <w:rPr>
          <w:rFonts w:ascii="Arial" w:hAnsi="Arial" w:cs="Arial"/>
          <w:sz w:val="23"/>
          <w:szCs w:val="23"/>
          <w:lang w:val="cs-CZ"/>
        </w:rPr>
        <w:t xml:space="preserve"> a zaškolení </w:t>
      </w:r>
      <w:r w:rsidR="006550BB" w:rsidRPr="00C20439">
        <w:rPr>
          <w:rFonts w:ascii="Arial" w:hAnsi="Arial" w:cs="Arial"/>
          <w:sz w:val="22"/>
          <w:szCs w:val="22"/>
          <w:lang w:val="cs-CZ"/>
        </w:rPr>
        <w:t xml:space="preserve">techniků Oddělení zdravotnické techniky Kupujícího k provádění odborné údržby dle </w:t>
      </w:r>
      <w:r w:rsidR="006550BB" w:rsidRPr="00C20439">
        <w:rPr>
          <w:rFonts w:ascii="Arial" w:hAnsi="Arial" w:cs="Arial"/>
          <w:sz w:val="22"/>
          <w:szCs w:val="22"/>
        </w:rPr>
        <w:t>§ 65</w:t>
      </w:r>
      <w:r w:rsidR="006550BB" w:rsidRPr="00C20439">
        <w:rPr>
          <w:rFonts w:ascii="Arial" w:hAnsi="Arial" w:cs="Arial"/>
          <w:sz w:val="22"/>
          <w:szCs w:val="22"/>
          <w:lang w:val="cs-CZ"/>
        </w:rPr>
        <w:t xml:space="preserve"> zákona 268/2014 Sb. nebo k provádění servisu dle </w:t>
      </w:r>
      <w:r w:rsidR="006550BB" w:rsidRPr="00C20439">
        <w:rPr>
          <w:rFonts w:ascii="Arial" w:hAnsi="Arial" w:cs="Arial"/>
          <w:sz w:val="22"/>
          <w:szCs w:val="22"/>
        </w:rPr>
        <w:t>§</w:t>
      </w:r>
      <w:r w:rsidR="006550BB" w:rsidRPr="00C20439">
        <w:rPr>
          <w:rFonts w:ascii="Arial" w:hAnsi="Arial" w:cs="Arial"/>
          <w:sz w:val="22"/>
          <w:szCs w:val="22"/>
          <w:lang w:val="cs-CZ"/>
        </w:rPr>
        <w:t xml:space="preserve"> 66 zákona 268/2014/ Sb. dodávaného typu nebo modelové řady, s dobou platnosti min. 36 měsíců, </w:t>
      </w:r>
      <w:r w:rsidRPr="00C20439">
        <w:rPr>
          <w:rFonts w:ascii="Arial" w:hAnsi="Arial" w:cs="Arial"/>
          <w:sz w:val="23"/>
          <w:szCs w:val="23"/>
        </w:rPr>
        <w:t>bude provedena bez nároku na úplatu nad rámec sjednané ceny Zboží.</w:t>
      </w:r>
    </w:p>
    <w:p w14:paraId="75136A92" w14:textId="77777777" w:rsidR="002E1388" w:rsidRPr="00EE2DC8" w:rsidRDefault="002E1388" w:rsidP="00EE2DC8">
      <w:pPr>
        <w:pStyle w:val="Zkladntext3"/>
        <w:rPr>
          <w:rFonts w:ascii="Arial" w:hAnsi="Arial" w:cs="Arial"/>
          <w:sz w:val="23"/>
          <w:szCs w:val="23"/>
          <w:lang w:val="cs-CZ"/>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2D5374EE" w14:textId="7B00DD31" w:rsidR="007020B3" w:rsidRPr="007020B3" w:rsidRDefault="00D82704" w:rsidP="005D4510">
      <w:pPr>
        <w:pStyle w:val="Zkladntext3"/>
        <w:numPr>
          <w:ilvl w:val="0"/>
          <w:numId w:val="19"/>
        </w:numPr>
        <w:ind w:left="709" w:hanging="709"/>
        <w:rPr>
          <w:rFonts w:ascii="Arial" w:hAnsi="Arial" w:cs="Arial"/>
          <w:sz w:val="23"/>
          <w:szCs w:val="23"/>
        </w:rPr>
      </w:pPr>
      <w:r w:rsidRPr="005D4510">
        <w:rPr>
          <w:rFonts w:ascii="Arial" w:hAnsi="Arial" w:cs="Arial"/>
          <w:sz w:val="22"/>
          <w:szCs w:val="22"/>
        </w:rPr>
        <w:t>Kupující</w:t>
      </w:r>
      <w:r w:rsidR="00871625" w:rsidRPr="005D4510">
        <w:rPr>
          <w:rFonts w:ascii="Arial" w:hAnsi="Arial" w:cs="Arial"/>
          <w:sz w:val="22"/>
          <w:szCs w:val="22"/>
          <w:lang w:val="cs-CZ"/>
        </w:rPr>
        <w:t xml:space="preserve"> </w:t>
      </w:r>
      <w:r w:rsidR="0025204E" w:rsidRPr="005D4510">
        <w:rPr>
          <w:rFonts w:ascii="Arial" w:hAnsi="Arial" w:cs="Arial"/>
          <w:sz w:val="23"/>
          <w:szCs w:val="23"/>
        </w:rPr>
        <w:t xml:space="preserve">se </w:t>
      </w:r>
      <w:r w:rsidR="0025204E" w:rsidRPr="005D4510">
        <w:rPr>
          <w:rFonts w:ascii="Arial" w:hAnsi="Arial" w:cs="Arial"/>
          <w:sz w:val="22"/>
          <w:szCs w:val="22"/>
        </w:rPr>
        <w:t xml:space="preserve">zavazuje uhradit kupní cenu na základě faktury – daňového dokladu, který vystaví prodávající po splnění dodávky a předání předmětu plnění kupujícímu. </w:t>
      </w:r>
      <w:r w:rsidR="005971C3">
        <w:rPr>
          <w:rFonts w:ascii="Arial" w:hAnsi="Arial" w:cs="Arial"/>
          <w:sz w:val="22"/>
          <w:szCs w:val="22"/>
          <w:lang w:val="cs-CZ"/>
        </w:rPr>
        <w:t>Splatnost faktury je</w:t>
      </w:r>
      <w:r w:rsidR="00C50AE4">
        <w:rPr>
          <w:rFonts w:ascii="Arial" w:hAnsi="Arial" w:cs="Arial"/>
          <w:sz w:val="22"/>
          <w:szCs w:val="22"/>
          <w:lang w:val="cs-CZ"/>
        </w:rPr>
        <w:t xml:space="preserve"> </w:t>
      </w:r>
      <w:r w:rsidR="00276F7B">
        <w:rPr>
          <w:rFonts w:ascii="Arial" w:hAnsi="Arial" w:cs="Arial"/>
          <w:sz w:val="22"/>
          <w:szCs w:val="22"/>
          <w:lang w:val="cs-CZ"/>
        </w:rPr>
        <w:t xml:space="preserve">stanovena na </w:t>
      </w:r>
      <w:r w:rsidR="00A3610A">
        <w:rPr>
          <w:rFonts w:ascii="Arial" w:hAnsi="Arial" w:cs="Arial"/>
          <w:sz w:val="22"/>
          <w:szCs w:val="22"/>
          <w:lang w:val="cs-CZ"/>
        </w:rPr>
        <w:t>3</w:t>
      </w:r>
      <w:r w:rsidR="00276F7B">
        <w:rPr>
          <w:rFonts w:ascii="Arial" w:hAnsi="Arial" w:cs="Arial"/>
          <w:sz w:val="22"/>
          <w:szCs w:val="22"/>
          <w:lang w:val="cs-CZ"/>
        </w:rPr>
        <w:t>0 dnů od data vystavení, nejpozději však do 31.12.2019.</w:t>
      </w:r>
      <w:r w:rsidR="00106D8E">
        <w:rPr>
          <w:rFonts w:ascii="Arial" w:hAnsi="Arial" w:cs="Arial"/>
          <w:sz w:val="22"/>
          <w:szCs w:val="22"/>
          <w:lang w:val="cs-CZ"/>
        </w:rPr>
        <w:t xml:space="preserve"> </w:t>
      </w:r>
      <w:r w:rsidR="00276F7B">
        <w:rPr>
          <w:rFonts w:ascii="Arial" w:hAnsi="Arial" w:cs="Arial"/>
          <w:sz w:val="22"/>
          <w:szCs w:val="22"/>
          <w:lang w:val="cs-CZ"/>
        </w:rPr>
        <w:t xml:space="preserve">Datum </w:t>
      </w:r>
      <w:r w:rsidR="00276F7B" w:rsidRPr="005D1B08">
        <w:rPr>
          <w:rFonts w:ascii="Arial" w:hAnsi="Arial" w:cs="Arial"/>
          <w:sz w:val="22"/>
          <w:szCs w:val="22"/>
        </w:rPr>
        <w:t xml:space="preserve">uskutečnění zdanitelného plnění bude </w:t>
      </w:r>
      <w:r w:rsidR="00276F7B">
        <w:rPr>
          <w:rFonts w:ascii="Arial" w:hAnsi="Arial" w:cs="Arial"/>
          <w:sz w:val="22"/>
          <w:szCs w:val="22"/>
          <w:lang w:val="cs-CZ"/>
        </w:rPr>
        <w:t>shodné</w:t>
      </w:r>
      <w:r w:rsidR="00106D8E">
        <w:rPr>
          <w:rFonts w:ascii="Arial" w:hAnsi="Arial" w:cs="Arial"/>
          <w:sz w:val="22"/>
          <w:szCs w:val="22"/>
          <w:lang w:val="cs-CZ"/>
        </w:rPr>
        <w:t xml:space="preserve">                                                                                                                                                                                                                                                                                                                                                    </w:t>
      </w:r>
      <w:r w:rsidR="00276F7B">
        <w:rPr>
          <w:rFonts w:ascii="Arial" w:hAnsi="Arial" w:cs="Arial"/>
          <w:sz w:val="22"/>
          <w:szCs w:val="22"/>
          <w:lang w:val="cs-CZ"/>
        </w:rPr>
        <w:t xml:space="preserve">                         </w:t>
      </w:r>
    </w:p>
    <w:p w14:paraId="6BD1224B" w14:textId="77777777" w:rsidR="007020B3" w:rsidRDefault="007020B3" w:rsidP="007020B3">
      <w:pPr>
        <w:pStyle w:val="Odstavecseseznamem"/>
        <w:rPr>
          <w:rFonts w:ascii="Arial" w:hAnsi="Arial" w:cs="Arial"/>
        </w:rPr>
      </w:pPr>
    </w:p>
    <w:p w14:paraId="75136A98" w14:textId="75B9968A" w:rsidR="00A74BD6" w:rsidRPr="005D4510" w:rsidRDefault="005971C3" w:rsidP="005D4510">
      <w:pPr>
        <w:pStyle w:val="Zkladntext3"/>
        <w:numPr>
          <w:ilvl w:val="0"/>
          <w:numId w:val="19"/>
        </w:numPr>
        <w:ind w:left="709" w:hanging="709"/>
        <w:rPr>
          <w:rFonts w:ascii="Arial" w:hAnsi="Arial" w:cs="Arial"/>
          <w:sz w:val="23"/>
          <w:szCs w:val="23"/>
        </w:rPr>
      </w:pPr>
      <w:r>
        <w:rPr>
          <w:rFonts w:ascii="Arial" w:hAnsi="Arial" w:cs="Arial"/>
          <w:sz w:val="22"/>
          <w:szCs w:val="22"/>
          <w:lang w:val="cs-CZ"/>
        </w:rPr>
        <w:t>s datem předání předmětu plnění kupujícímu, tj. datem podpisu předávacího protokolu.</w:t>
      </w:r>
      <w:r w:rsidR="005D4510" w:rsidRPr="008D17FE">
        <w:rPr>
          <w:rFonts w:ascii="Arial" w:hAnsi="Arial" w:cs="Arial"/>
          <w:sz w:val="23"/>
          <w:szCs w:val="23"/>
        </w:rPr>
        <w:t xml:space="preserve"> </w:t>
      </w:r>
    </w:p>
    <w:p w14:paraId="62A38801" w14:textId="77777777" w:rsidR="005D4510" w:rsidRPr="005D4510" w:rsidRDefault="005D4510" w:rsidP="005D4510">
      <w:pPr>
        <w:pStyle w:val="Zkladntext3"/>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5136A9E" w14:textId="77777777" w:rsidR="00BF5838" w:rsidRPr="002E3B0B" w:rsidRDefault="00BF5838" w:rsidP="00BF5838">
      <w:pPr>
        <w:pStyle w:val="Zkladntext3"/>
        <w:rPr>
          <w:rFonts w:ascii="Arial" w:hAnsi="Arial" w:cs="Arial"/>
          <w:sz w:val="23"/>
          <w:szCs w:val="23"/>
        </w:rPr>
      </w:pPr>
    </w:p>
    <w:p w14:paraId="75136AA0" w14:textId="7CEC4524" w:rsidR="009A4F9F" w:rsidRPr="006550BB"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3" w14:textId="0341ECF1"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32B7DAB" w14:textId="77777777" w:rsidR="00954321" w:rsidRPr="00954321" w:rsidRDefault="00954321" w:rsidP="00954321">
      <w:pPr>
        <w:pStyle w:val="Zkladntext3"/>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5136AB8" w14:textId="77777777" w:rsidR="005F5EEB" w:rsidRDefault="005F5EEB" w:rsidP="006550BB">
      <w:pPr>
        <w:spacing w:after="0" w:line="240" w:lineRule="auto"/>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4EE0D154" w:rsidR="00DB6384" w:rsidRDefault="00DB6384">
      <w:pPr>
        <w:spacing w:after="0" w:line="240" w:lineRule="auto"/>
        <w:rPr>
          <w:rFonts w:ascii="Arial" w:eastAsia="Times New Roman" w:hAnsi="Arial" w:cs="Arial"/>
          <w:sz w:val="23"/>
          <w:szCs w:val="23"/>
          <w:lang w:val="x-none" w:eastAsia="cs-CZ"/>
        </w:rPr>
      </w:pPr>
      <w:r>
        <w:rPr>
          <w:rFonts w:ascii="Arial" w:hAnsi="Arial" w:cs="Arial"/>
          <w:sz w:val="23"/>
          <w:szCs w:val="23"/>
        </w:rPr>
        <w:br w:type="page"/>
      </w:r>
    </w:p>
    <w:p w14:paraId="21CB5710" w14:textId="77777777"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Default="00D82704" w:rsidP="00D818EC">
      <w:pPr>
        <w:pStyle w:val="Odstavecseseznamem"/>
        <w:ind w:left="0"/>
        <w:rPr>
          <w:rFonts w:ascii="Arial" w:hAnsi="Arial" w:cs="Arial"/>
          <w:sz w:val="23"/>
          <w:szCs w:val="23"/>
        </w:rPr>
      </w:pPr>
    </w:p>
    <w:p w14:paraId="10D7C899" w14:textId="77777777" w:rsidR="00DB6384" w:rsidRDefault="00DB6384" w:rsidP="00D818EC">
      <w:pPr>
        <w:pStyle w:val="Odstavecseseznamem"/>
        <w:ind w:left="0"/>
        <w:rPr>
          <w:rFonts w:ascii="Arial" w:hAnsi="Arial" w:cs="Arial"/>
          <w:sz w:val="23"/>
          <w:szCs w:val="23"/>
        </w:rPr>
      </w:pPr>
    </w:p>
    <w:p w14:paraId="41374982" w14:textId="77777777" w:rsidR="00DB6384" w:rsidRPr="008D17FE" w:rsidRDefault="00DB638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75136AF2" w14:textId="77777777" w:rsidTr="00330DC4">
        <w:tc>
          <w:tcPr>
            <w:tcW w:w="4889" w:type="dxa"/>
          </w:tcPr>
          <w:p w14:paraId="75136AD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5136ADD"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DE" w14:textId="5DFDC8A2" w:rsidR="00D039A9" w:rsidRPr="00415B16" w:rsidRDefault="00D039A9" w:rsidP="00E73CB3">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5E08AD">
              <w:rPr>
                <w:rFonts w:ascii="Arial" w:hAnsi="Arial" w:cs="Arial"/>
                <w:sz w:val="23"/>
                <w:szCs w:val="23"/>
                <w:lang w:val="cs-CZ"/>
              </w:rPr>
              <w:t>Praze</w:t>
            </w:r>
            <w:r w:rsidRPr="00415B16">
              <w:rPr>
                <w:rFonts w:ascii="Arial" w:hAnsi="Arial" w:cs="Arial"/>
                <w:sz w:val="23"/>
                <w:szCs w:val="23"/>
                <w:lang w:val="cs-CZ"/>
              </w:rPr>
              <w:t xml:space="preserve"> dne</w:t>
            </w:r>
            <w:r w:rsidR="005E08AD">
              <w:rPr>
                <w:rFonts w:ascii="Arial" w:hAnsi="Arial" w:cs="Arial"/>
                <w:sz w:val="23"/>
                <w:szCs w:val="23"/>
                <w:lang w:val="cs-CZ"/>
              </w:rPr>
              <w:t xml:space="preserve"> </w:t>
            </w:r>
          </w:p>
          <w:p w14:paraId="75136ADF" w14:textId="77777777" w:rsidR="00D039A9" w:rsidRPr="00415B16" w:rsidRDefault="00D039A9" w:rsidP="00330DC4">
            <w:pPr>
              <w:pStyle w:val="Zkladntext2"/>
              <w:spacing w:line="240" w:lineRule="auto"/>
              <w:jc w:val="center"/>
              <w:rPr>
                <w:rFonts w:ascii="Arial" w:hAnsi="Arial" w:cs="Arial"/>
                <w:sz w:val="23"/>
                <w:szCs w:val="23"/>
                <w:lang w:val="cs-CZ"/>
              </w:rPr>
            </w:pPr>
          </w:p>
          <w:p w14:paraId="4C7C421C" w14:textId="77777777" w:rsidR="00DB6384" w:rsidRDefault="00DB6384" w:rsidP="00330DC4">
            <w:pPr>
              <w:pStyle w:val="Zkladntext2"/>
              <w:spacing w:line="240" w:lineRule="auto"/>
              <w:jc w:val="center"/>
              <w:rPr>
                <w:rFonts w:ascii="Arial" w:hAnsi="Arial" w:cs="Arial"/>
                <w:sz w:val="23"/>
                <w:szCs w:val="23"/>
                <w:lang w:val="cs-CZ"/>
              </w:rPr>
            </w:pPr>
          </w:p>
          <w:p w14:paraId="5601149F" w14:textId="77777777" w:rsidR="00DB6384" w:rsidRDefault="00DB6384" w:rsidP="00330DC4">
            <w:pPr>
              <w:pStyle w:val="Zkladntext2"/>
              <w:spacing w:line="240" w:lineRule="auto"/>
              <w:jc w:val="center"/>
              <w:rPr>
                <w:rFonts w:ascii="Arial" w:hAnsi="Arial" w:cs="Arial"/>
                <w:sz w:val="23"/>
                <w:szCs w:val="23"/>
                <w:lang w:val="cs-CZ"/>
              </w:rPr>
            </w:pPr>
          </w:p>
          <w:p w14:paraId="0280F98C" w14:textId="77777777" w:rsidR="00DB6384" w:rsidRDefault="00DB6384" w:rsidP="00330DC4">
            <w:pPr>
              <w:pStyle w:val="Zkladntext2"/>
              <w:spacing w:line="240" w:lineRule="auto"/>
              <w:jc w:val="center"/>
              <w:rPr>
                <w:rFonts w:ascii="Arial" w:hAnsi="Arial" w:cs="Arial"/>
                <w:sz w:val="23"/>
                <w:szCs w:val="23"/>
                <w:lang w:val="cs-CZ"/>
              </w:rPr>
            </w:pPr>
          </w:p>
          <w:p w14:paraId="28F224E9" w14:textId="77777777" w:rsidR="00DB6384" w:rsidRPr="00415B16" w:rsidRDefault="00DB6384" w:rsidP="00330DC4">
            <w:pPr>
              <w:pStyle w:val="Zkladntext2"/>
              <w:spacing w:line="240" w:lineRule="auto"/>
              <w:jc w:val="center"/>
              <w:rPr>
                <w:rFonts w:ascii="Arial" w:hAnsi="Arial" w:cs="Arial"/>
                <w:sz w:val="23"/>
                <w:szCs w:val="23"/>
                <w:lang w:val="cs-CZ"/>
              </w:rPr>
            </w:pPr>
          </w:p>
          <w:p w14:paraId="75136AE1"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2"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4" w14:textId="0C2C9C4E" w:rsidR="007157D9" w:rsidRPr="00CE4E23" w:rsidRDefault="007157D9" w:rsidP="007157D9">
            <w:pPr>
              <w:pStyle w:val="Zkladntext2"/>
              <w:spacing w:line="240" w:lineRule="auto"/>
              <w:rPr>
                <w:rFonts w:ascii="Arial" w:hAnsi="Arial" w:cs="Arial"/>
                <w:b/>
                <w:bCs/>
                <w:sz w:val="23"/>
                <w:szCs w:val="23"/>
                <w:highlight w:val="yellow"/>
                <w:lang w:val="cs-CZ"/>
              </w:rPr>
            </w:pPr>
            <w:r w:rsidRPr="00415B16">
              <w:rPr>
                <w:rFonts w:ascii="Arial" w:hAnsi="Arial" w:cs="Arial"/>
                <w:sz w:val="23"/>
                <w:szCs w:val="23"/>
                <w:lang w:val="cs-CZ"/>
              </w:rPr>
              <w:t xml:space="preserve">                 </w:t>
            </w:r>
            <w:r w:rsidR="00CE4E23" w:rsidRPr="00CE4E23">
              <w:rPr>
                <w:rFonts w:ascii="Arial" w:hAnsi="Arial" w:cs="Arial"/>
                <w:b/>
                <w:bCs/>
                <w:sz w:val="23"/>
                <w:szCs w:val="23"/>
                <w:lang w:val="cs-CZ"/>
              </w:rPr>
              <w:t>HPST, s.r.o.</w:t>
            </w:r>
          </w:p>
          <w:p w14:paraId="75136AE5" w14:textId="5D0566E3"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r w:rsidR="00CE4E23">
              <w:rPr>
                <w:rFonts w:ascii="Arial" w:hAnsi="Arial" w:cs="Arial"/>
                <w:sz w:val="23"/>
                <w:szCs w:val="23"/>
                <w:lang w:val="cs-CZ"/>
              </w:rPr>
              <w:t>RNDr. Karel Vranovský, CSc.</w:t>
            </w:r>
          </w:p>
          <w:p w14:paraId="75136AE6" w14:textId="21240FED" w:rsidR="00A51741" w:rsidRPr="00415B16" w:rsidRDefault="00CE4E23" w:rsidP="00CE4E23">
            <w:pPr>
              <w:pStyle w:val="Zkladntext2"/>
              <w:spacing w:line="240" w:lineRule="auto"/>
              <w:rPr>
                <w:rFonts w:ascii="Arial" w:hAnsi="Arial" w:cs="Arial"/>
                <w:sz w:val="23"/>
                <w:szCs w:val="23"/>
                <w:lang w:val="cs-CZ"/>
              </w:rPr>
            </w:pPr>
            <w:r>
              <w:rPr>
                <w:rFonts w:ascii="Arial" w:hAnsi="Arial" w:cs="Arial"/>
                <w:sz w:val="23"/>
                <w:szCs w:val="23"/>
                <w:lang w:val="cs-CZ"/>
              </w:rPr>
              <w:t xml:space="preserve">                       jednatel</w:t>
            </w:r>
          </w:p>
        </w:tc>
        <w:tc>
          <w:tcPr>
            <w:tcW w:w="4889" w:type="dxa"/>
          </w:tcPr>
          <w:p w14:paraId="75136A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5136AE8"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5136AEA"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B"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C" w14:textId="77777777" w:rsidR="00085714" w:rsidRDefault="00085714" w:rsidP="00330DC4">
            <w:pPr>
              <w:pStyle w:val="Zkladntext2"/>
              <w:spacing w:line="240" w:lineRule="auto"/>
              <w:jc w:val="center"/>
              <w:rPr>
                <w:rFonts w:ascii="Arial" w:hAnsi="Arial" w:cs="Arial"/>
                <w:sz w:val="23"/>
                <w:szCs w:val="23"/>
                <w:lang w:val="cs-CZ"/>
              </w:rPr>
            </w:pPr>
          </w:p>
          <w:p w14:paraId="6C7EC933" w14:textId="77777777" w:rsidR="00DB6384" w:rsidRDefault="00DB6384" w:rsidP="00330DC4">
            <w:pPr>
              <w:pStyle w:val="Zkladntext2"/>
              <w:spacing w:line="240" w:lineRule="auto"/>
              <w:jc w:val="center"/>
              <w:rPr>
                <w:rFonts w:ascii="Arial" w:hAnsi="Arial" w:cs="Arial"/>
                <w:sz w:val="23"/>
                <w:szCs w:val="23"/>
                <w:lang w:val="cs-CZ"/>
              </w:rPr>
            </w:pPr>
          </w:p>
          <w:p w14:paraId="56F9901A" w14:textId="77777777" w:rsidR="00DB6384" w:rsidRDefault="00DB6384" w:rsidP="00330DC4">
            <w:pPr>
              <w:pStyle w:val="Zkladntext2"/>
              <w:spacing w:line="240" w:lineRule="auto"/>
              <w:jc w:val="center"/>
              <w:rPr>
                <w:rFonts w:ascii="Arial" w:hAnsi="Arial" w:cs="Arial"/>
                <w:sz w:val="23"/>
                <w:szCs w:val="23"/>
                <w:lang w:val="cs-CZ"/>
              </w:rPr>
            </w:pPr>
          </w:p>
          <w:p w14:paraId="3F1A28E9" w14:textId="77777777" w:rsidR="00DB6384" w:rsidRPr="00415B16" w:rsidRDefault="00DB6384" w:rsidP="00330DC4">
            <w:pPr>
              <w:pStyle w:val="Zkladntext2"/>
              <w:spacing w:line="240" w:lineRule="auto"/>
              <w:jc w:val="center"/>
              <w:rPr>
                <w:rFonts w:ascii="Arial" w:hAnsi="Arial" w:cs="Arial"/>
                <w:sz w:val="23"/>
                <w:szCs w:val="23"/>
                <w:lang w:val="cs-CZ"/>
              </w:rPr>
            </w:pPr>
          </w:p>
          <w:p w14:paraId="75136AED"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5136AF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75136AF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75136AF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E1B9180"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 w:author="Egerlová Hana" w:date="2019-10-15T11:34:00Z"/>
          <w:rFonts w:ascii="Arial" w:hAnsi="Arial" w:cs="Arial"/>
          <w:sz w:val="22"/>
          <w:szCs w:val="22"/>
          <w:lang w:val="cs-CZ"/>
        </w:rPr>
      </w:pPr>
    </w:p>
    <w:p w14:paraId="42A9B018"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 w:author="Egerlová Hana" w:date="2019-10-15T11:34:00Z"/>
          <w:rFonts w:ascii="Arial" w:hAnsi="Arial" w:cs="Arial"/>
          <w:sz w:val="22"/>
          <w:szCs w:val="22"/>
          <w:lang w:val="cs-CZ"/>
        </w:rPr>
      </w:pPr>
    </w:p>
    <w:p w14:paraId="02D56556"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3" w:author="Egerlová Hana" w:date="2019-10-15T11:34:00Z"/>
          <w:rFonts w:ascii="Arial" w:hAnsi="Arial" w:cs="Arial"/>
          <w:sz w:val="22"/>
          <w:szCs w:val="22"/>
          <w:lang w:val="cs-CZ"/>
        </w:rPr>
      </w:pPr>
    </w:p>
    <w:p w14:paraId="4F9D34D6"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4" w:author="Egerlová Hana" w:date="2019-10-15T11:34:00Z"/>
          <w:rFonts w:ascii="Arial" w:hAnsi="Arial" w:cs="Arial"/>
          <w:sz w:val="22"/>
          <w:szCs w:val="22"/>
          <w:lang w:val="cs-CZ"/>
        </w:rPr>
      </w:pPr>
    </w:p>
    <w:p w14:paraId="5D00D01B"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5" w:author="Egerlová Hana" w:date="2019-10-15T11:34:00Z"/>
          <w:rFonts w:ascii="Arial" w:hAnsi="Arial" w:cs="Arial"/>
          <w:sz w:val="22"/>
          <w:szCs w:val="22"/>
          <w:lang w:val="cs-CZ"/>
        </w:rPr>
      </w:pPr>
    </w:p>
    <w:p w14:paraId="033C8EE7"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6" w:author="Egerlová Hana" w:date="2019-10-15T11:34:00Z"/>
          <w:rFonts w:ascii="Arial" w:hAnsi="Arial" w:cs="Arial"/>
          <w:sz w:val="22"/>
          <w:szCs w:val="22"/>
          <w:lang w:val="cs-CZ"/>
        </w:rPr>
      </w:pPr>
    </w:p>
    <w:p w14:paraId="4542E765"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7" w:author="Egerlová Hana" w:date="2019-10-15T11:34:00Z"/>
          <w:rFonts w:ascii="Arial" w:hAnsi="Arial" w:cs="Arial"/>
          <w:sz w:val="22"/>
          <w:szCs w:val="22"/>
          <w:lang w:val="cs-CZ"/>
        </w:rPr>
      </w:pPr>
    </w:p>
    <w:p w14:paraId="32B3DF5E"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8" w:author="Egerlová Hana" w:date="2019-10-15T11:34:00Z"/>
          <w:rFonts w:ascii="Arial" w:hAnsi="Arial" w:cs="Arial"/>
          <w:sz w:val="22"/>
          <w:szCs w:val="22"/>
          <w:lang w:val="cs-CZ"/>
        </w:rPr>
      </w:pPr>
    </w:p>
    <w:p w14:paraId="398CE32E"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9" w:author="Egerlová Hana" w:date="2019-10-15T11:34:00Z"/>
          <w:rFonts w:ascii="Arial" w:hAnsi="Arial" w:cs="Arial"/>
          <w:sz w:val="22"/>
          <w:szCs w:val="22"/>
          <w:lang w:val="cs-CZ"/>
        </w:rPr>
      </w:pPr>
    </w:p>
    <w:p w14:paraId="6CF420DE"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0" w:author="Egerlová Hana" w:date="2019-10-15T11:34:00Z"/>
          <w:rFonts w:ascii="Arial" w:hAnsi="Arial" w:cs="Arial"/>
          <w:sz w:val="22"/>
          <w:szCs w:val="22"/>
          <w:lang w:val="cs-CZ"/>
        </w:rPr>
      </w:pPr>
    </w:p>
    <w:p w14:paraId="6C9DD796"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1" w:author="Egerlová Hana" w:date="2019-10-15T11:34:00Z"/>
          <w:rFonts w:ascii="Arial" w:hAnsi="Arial" w:cs="Arial"/>
          <w:sz w:val="22"/>
          <w:szCs w:val="22"/>
          <w:lang w:val="cs-CZ"/>
        </w:rPr>
      </w:pPr>
    </w:p>
    <w:p w14:paraId="7E6487E7"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2" w:author="Egerlová Hana" w:date="2019-10-15T11:34:00Z"/>
          <w:rFonts w:ascii="Arial" w:hAnsi="Arial" w:cs="Arial"/>
          <w:sz w:val="22"/>
          <w:szCs w:val="22"/>
          <w:lang w:val="cs-CZ"/>
        </w:rPr>
      </w:pPr>
    </w:p>
    <w:p w14:paraId="71BEB734"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3" w:author="Egerlová Hana" w:date="2019-10-15T11:34:00Z"/>
          <w:rFonts w:ascii="Arial" w:hAnsi="Arial" w:cs="Arial"/>
          <w:sz w:val="22"/>
          <w:szCs w:val="22"/>
          <w:lang w:val="cs-CZ"/>
        </w:rPr>
      </w:pPr>
    </w:p>
    <w:p w14:paraId="3C8743B2"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4" w:author="Egerlová Hana" w:date="2019-10-15T11:34:00Z"/>
          <w:rFonts w:ascii="Arial" w:hAnsi="Arial" w:cs="Arial"/>
          <w:sz w:val="22"/>
          <w:szCs w:val="22"/>
          <w:lang w:val="cs-CZ"/>
        </w:rPr>
      </w:pPr>
    </w:p>
    <w:p w14:paraId="2C3CDC9B"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5" w:author="Egerlová Hana" w:date="2019-10-15T11:34:00Z"/>
          <w:rFonts w:ascii="Arial" w:hAnsi="Arial" w:cs="Arial"/>
          <w:sz w:val="22"/>
          <w:szCs w:val="22"/>
          <w:lang w:val="cs-CZ"/>
        </w:rPr>
      </w:pPr>
    </w:p>
    <w:p w14:paraId="35E7F117"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6" w:author="Egerlová Hana" w:date="2019-10-15T11:34:00Z"/>
          <w:rFonts w:ascii="Arial" w:hAnsi="Arial" w:cs="Arial"/>
          <w:sz w:val="22"/>
          <w:szCs w:val="22"/>
          <w:lang w:val="cs-CZ"/>
        </w:rPr>
      </w:pPr>
    </w:p>
    <w:p w14:paraId="1E18BD79"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7" w:author="Egerlová Hana" w:date="2019-10-15T11:34:00Z"/>
          <w:rFonts w:ascii="Arial" w:hAnsi="Arial" w:cs="Arial"/>
          <w:sz w:val="22"/>
          <w:szCs w:val="22"/>
          <w:lang w:val="cs-CZ"/>
        </w:rPr>
      </w:pPr>
    </w:p>
    <w:p w14:paraId="362994B0"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8" w:author="Egerlová Hana" w:date="2019-10-15T11:34:00Z"/>
          <w:rFonts w:ascii="Arial" w:hAnsi="Arial" w:cs="Arial"/>
          <w:sz w:val="22"/>
          <w:szCs w:val="22"/>
          <w:lang w:val="cs-CZ"/>
        </w:rPr>
      </w:pPr>
    </w:p>
    <w:p w14:paraId="7439F395"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19" w:author="Egerlová Hana" w:date="2019-10-15T11:34:00Z"/>
          <w:rFonts w:ascii="Arial" w:hAnsi="Arial" w:cs="Arial"/>
          <w:sz w:val="22"/>
          <w:szCs w:val="22"/>
          <w:lang w:val="cs-CZ"/>
        </w:rPr>
      </w:pPr>
    </w:p>
    <w:p w14:paraId="6E429E8D"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0" w:author="Egerlová Hana" w:date="2019-10-15T11:34:00Z"/>
          <w:rFonts w:ascii="Arial" w:hAnsi="Arial" w:cs="Arial"/>
          <w:sz w:val="22"/>
          <w:szCs w:val="22"/>
          <w:lang w:val="cs-CZ"/>
        </w:rPr>
      </w:pPr>
    </w:p>
    <w:p w14:paraId="0CC97825"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1" w:author="Egerlová Hana" w:date="2019-10-15T11:34:00Z"/>
          <w:rFonts w:ascii="Arial" w:hAnsi="Arial" w:cs="Arial"/>
          <w:sz w:val="22"/>
          <w:szCs w:val="22"/>
          <w:lang w:val="cs-CZ"/>
        </w:rPr>
      </w:pPr>
    </w:p>
    <w:p w14:paraId="2812CCBB"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2" w:author="Egerlová Hana" w:date="2019-10-15T11:34:00Z"/>
          <w:rFonts w:ascii="Arial" w:hAnsi="Arial" w:cs="Arial"/>
          <w:sz w:val="22"/>
          <w:szCs w:val="22"/>
          <w:lang w:val="cs-CZ"/>
        </w:rPr>
      </w:pPr>
    </w:p>
    <w:p w14:paraId="7444D8A1"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3" w:author="Egerlová Hana" w:date="2019-10-15T11:34:00Z"/>
          <w:rFonts w:ascii="Arial" w:hAnsi="Arial" w:cs="Arial"/>
          <w:sz w:val="22"/>
          <w:szCs w:val="22"/>
          <w:lang w:val="cs-CZ"/>
        </w:rPr>
      </w:pPr>
    </w:p>
    <w:p w14:paraId="10378942"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4" w:author="Egerlová Hana" w:date="2019-10-15T11:34:00Z"/>
          <w:rFonts w:ascii="Arial" w:hAnsi="Arial" w:cs="Arial"/>
          <w:sz w:val="22"/>
          <w:szCs w:val="22"/>
          <w:lang w:val="cs-CZ"/>
        </w:rPr>
      </w:pPr>
    </w:p>
    <w:p w14:paraId="3D996AB0"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5" w:author="Egerlová Hana" w:date="2019-10-15T11:34:00Z"/>
          <w:rFonts w:ascii="Arial" w:hAnsi="Arial" w:cs="Arial"/>
          <w:sz w:val="22"/>
          <w:szCs w:val="22"/>
          <w:lang w:val="cs-CZ"/>
        </w:rPr>
      </w:pPr>
    </w:p>
    <w:p w14:paraId="419EC73E"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6" w:author="Egerlová Hana" w:date="2019-10-15T11:34:00Z"/>
          <w:rFonts w:ascii="Arial" w:hAnsi="Arial" w:cs="Arial"/>
          <w:sz w:val="22"/>
          <w:szCs w:val="22"/>
          <w:lang w:val="cs-CZ"/>
        </w:rPr>
      </w:pPr>
    </w:p>
    <w:p w14:paraId="034E5F2F"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7" w:author="Egerlová Hana" w:date="2019-10-15T11:34:00Z"/>
          <w:rFonts w:ascii="Arial" w:hAnsi="Arial" w:cs="Arial"/>
          <w:sz w:val="22"/>
          <w:szCs w:val="22"/>
          <w:lang w:val="cs-CZ"/>
        </w:rPr>
      </w:pPr>
    </w:p>
    <w:p w14:paraId="70A63064"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8" w:author="Egerlová Hana" w:date="2019-10-15T11:34:00Z"/>
          <w:rFonts w:ascii="Arial" w:hAnsi="Arial" w:cs="Arial"/>
          <w:sz w:val="22"/>
          <w:szCs w:val="22"/>
          <w:lang w:val="cs-CZ"/>
        </w:rPr>
      </w:pPr>
    </w:p>
    <w:p w14:paraId="329B4D83"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29" w:author="Egerlová Hana" w:date="2019-10-15T11:34:00Z"/>
          <w:rFonts w:ascii="Arial" w:hAnsi="Arial" w:cs="Arial"/>
          <w:sz w:val="22"/>
          <w:szCs w:val="22"/>
          <w:lang w:val="cs-CZ"/>
        </w:rPr>
      </w:pPr>
    </w:p>
    <w:p w14:paraId="0AF97BA0"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30" w:author="Egerlová Hana" w:date="2019-10-15T11:34:00Z"/>
          <w:rFonts w:ascii="Arial" w:hAnsi="Arial" w:cs="Arial"/>
          <w:sz w:val="22"/>
          <w:szCs w:val="22"/>
          <w:lang w:val="cs-CZ"/>
        </w:rPr>
      </w:pPr>
    </w:p>
    <w:p w14:paraId="20086538"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31" w:author="Egerlová Hana" w:date="2019-10-15T11:34:00Z"/>
          <w:rFonts w:ascii="Arial" w:hAnsi="Arial" w:cs="Arial"/>
          <w:sz w:val="22"/>
          <w:szCs w:val="22"/>
          <w:lang w:val="cs-CZ"/>
        </w:rPr>
      </w:pPr>
    </w:p>
    <w:p w14:paraId="7D1FE2BE"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32" w:author="Egerlová Hana" w:date="2019-10-15T11:34:00Z"/>
          <w:rFonts w:ascii="Arial" w:hAnsi="Arial" w:cs="Arial"/>
          <w:sz w:val="22"/>
          <w:szCs w:val="22"/>
          <w:lang w:val="cs-CZ"/>
        </w:rPr>
      </w:pPr>
    </w:p>
    <w:p w14:paraId="75136AF5" w14:textId="350EC352"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33" w:author="Egerlová Hana" w:date="2019-10-15T11:34:00Z"/>
          <w:rFonts w:ascii="Arial" w:hAnsi="Arial" w:cs="Arial"/>
          <w:sz w:val="22"/>
          <w:szCs w:val="22"/>
          <w:lang w:val="cs-CZ"/>
        </w:rPr>
      </w:pPr>
      <w:r w:rsidRPr="005D272F">
        <w:rPr>
          <w:rFonts w:ascii="Arial" w:hAnsi="Arial" w:cs="Arial"/>
          <w:sz w:val="22"/>
          <w:szCs w:val="22"/>
        </w:rPr>
        <w:t xml:space="preserve">Příloha č. 1 – technická specifikace </w:t>
      </w:r>
    </w:p>
    <w:p w14:paraId="58FA95EA" w14:textId="77777777" w:rsidR="001259BD"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ins w:id="34" w:author="Egerlová Hana" w:date="2019-10-15T11:34:00Z"/>
          <w:rFonts w:ascii="Arial" w:hAnsi="Arial" w:cs="Arial"/>
          <w:sz w:val="22"/>
          <w:szCs w:val="22"/>
          <w:lang w:val="cs-CZ"/>
        </w:rPr>
      </w:pPr>
    </w:p>
    <w:p w14:paraId="042BCC5E" w14:textId="77777777" w:rsidR="001259BD" w:rsidRPr="005E14A1" w:rsidRDefault="001259BD" w:rsidP="001259BD">
      <w:pPr>
        <w:spacing w:before="100" w:beforeAutospacing="1" w:after="100" w:afterAutospacing="1"/>
        <w:outlineLvl w:val="0"/>
        <w:rPr>
          <w:rFonts w:ascii="Arial" w:eastAsia="Times New Roman" w:hAnsi="Arial" w:cs="Arial"/>
          <w:b/>
          <w:bCs/>
          <w:kern w:val="36"/>
          <w:sz w:val="40"/>
          <w:szCs w:val="40"/>
          <w:lang w:eastAsia="cs-CZ"/>
        </w:rPr>
      </w:pPr>
      <w:r w:rsidRPr="005E14A1">
        <w:rPr>
          <w:rFonts w:ascii="Arial" w:eastAsia="Times New Roman" w:hAnsi="Arial" w:cs="Arial"/>
          <w:b/>
          <w:bCs/>
          <w:kern w:val="36"/>
          <w:sz w:val="40"/>
          <w:szCs w:val="40"/>
          <w:lang w:eastAsia="cs-CZ"/>
        </w:rPr>
        <w:t xml:space="preserve">Agilent 4150 TapeStation </w:t>
      </w:r>
    </w:p>
    <w:p w14:paraId="1F4BDC56" w14:textId="77777777" w:rsidR="001259BD" w:rsidRPr="005E14A1" w:rsidRDefault="001259BD" w:rsidP="001259BD">
      <w:pPr>
        <w:spacing w:before="100" w:beforeAutospacing="1" w:after="100" w:afterAutospacing="1"/>
        <w:rPr>
          <w:rFonts w:ascii="Arial" w:eastAsia="Times New Roman" w:hAnsi="Arial" w:cs="Arial"/>
          <w:lang w:eastAsia="cs-CZ"/>
        </w:rPr>
      </w:pPr>
      <w:r w:rsidRPr="005E14A1">
        <w:rPr>
          <w:rFonts w:ascii="Arial" w:eastAsia="Times New Roman" w:hAnsi="Arial" w:cs="Arial"/>
          <w:lang w:eastAsia="cs-CZ"/>
        </w:rPr>
        <w:t xml:space="preserve">Agilent 4150 TapeStation nabízí plně automatické zpracování vzorků pro rychlou a spolehlivou kontrolu kvality a kvantity vzorku pro další aplikace, např. sekvenování nové generace (NGS), přípravy microarray (aCGH) nebo kvantitativního PCR (qPCR). Přístroj pracuje na principu gelové elektroforézy probíhající na hotových platíčkách naplněných gelem, tzv. ScreenTapes. Vzorky jsou nanášeny automaticky integrovaným robotem v objemu 1-2 μl dle zvolené aplikace. Je možné zvolit aplikaci v plném rozsahu velikostí DNA (včetně genomové DNA a cfDNA) a RNA. Výsledky jsou rychlé a spolehlivé a odpadá riziko kontaminace. Částečně využité ScreenTapes je možné uložit do lednice pro další použití, díky čarovému kodu přístroj přesně ví, které linie již byly použity. </w:t>
      </w:r>
    </w:p>
    <w:p w14:paraId="3C508CD5" w14:textId="77777777" w:rsidR="001259BD" w:rsidRPr="00686A83" w:rsidRDefault="001259BD" w:rsidP="001259BD">
      <w:pPr>
        <w:spacing w:before="100" w:beforeAutospacing="1" w:after="100" w:afterAutospacing="1"/>
        <w:rPr>
          <w:rFonts w:ascii="Times New Roman" w:eastAsia="Times New Roman" w:hAnsi="Times New Roman"/>
          <w:sz w:val="24"/>
          <w:szCs w:val="24"/>
          <w:lang w:eastAsia="cs-CZ"/>
        </w:rPr>
      </w:pPr>
      <w:r w:rsidRPr="004E2C89">
        <w:rPr>
          <w:rFonts w:ascii="Times New Roman" w:eastAsia="Times New Roman" w:hAnsi="Times New Roman"/>
          <w:noProof/>
          <w:sz w:val="24"/>
          <w:szCs w:val="24"/>
          <w:lang w:eastAsia="cs-CZ"/>
        </w:rPr>
        <w:drawing>
          <wp:anchor distT="0" distB="0" distL="114300" distR="114300" simplePos="0" relativeHeight="251660288" behindDoc="1" locked="0" layoutInCell="1" allowOverlap="1" wp14:anchorId="0FA9FD2B" wp14:editId="076202F0">
            <wp:simplePos x="0" y="0"/>
            <wp:positionH relativeFrom="margin">
              <wp:align>right</wp:align>
            </wp:positionH>
            <wp:positionV relativeFrom="paragraph">
              <wp:posOffset>2540</wp:posOffset>
            </wp:positionV>
            <wp:extent cx="5051425" cy="2655570"/>
            <wp:effectExtent l="0" t="0" r="0" b="0"/>
            <wp:wrapTight wrapText="bothSides">
              <wp:wrapPolygon edited="0">
                <wp:start x="0" y="0"/>
                <wp:lineTo x="0" y="21383"/>
                <wp:lineTo x="21505" y="21383"/>
                <wp:lineTo x="215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51425" cy="2655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37AD0E" w14:textId="77777777" w:rsidR="001259BD" w:rsidRPr="005E14A1" w:rsidRDefault="001259BD" w:rsidP="001259BD">
      <w:pPr>
        <w:numPr>
          <w:ilvl w:val="0"/>
          <w:numId w:val="29"/>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b/>
          <w:bCs/>
          <w:lang w:eastAsia="cs-CZ"/>
        </w:rPr>
        <w:t>Automatický</w:t>
      </w:r>
      <w:r w:rsidRPr="005E14A1">
        <w:rPr>
          <w:rFonts w:ascii="Arial" w:eastAsia="Times New Roman" w:hAnsi="Arial" w:cs="Arial"/>
          <w:lang w:eastAsia="cs-CZ"/>
        </w:rPr>
        <w:t xml:space="preserve"> - plně automatické zpracování až 16 vzorků bez přítomnosti obsluhy přístroje.</w:t>
      </w:r>
    </w:p>
    <w:p w14:paraId="67F6DE94" w14:textId="77777777" w:rsidR="001259BD" w:rsidRPr="005E14A1" w:rsidRDefault="001259BD" w:rsidP="001259BD">
      <w:pPr>
        <w:numPr>
          <w:ilvl w:val="0"/>
          <w:numId w:val="29"/>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b/>
          <w:bCs/>
          <w:lang w:eastAsia="cs-CZ"/>
        </w:rPr>
        <w:t>Přizpůsobivý</w:t>
      </w:r>
      <w:r w:rsidRPr="005E14A1">
        <w:rPr>
          <w:rFonts w:ascii="Arial" w:eastAsia="Times New Roman" w:hAnsi="Arial" w:cs="Arial"/>
          <w:lang w:eastAsia="cs-CZ"/>
        </w:rPr>
        <w:t xml:space="preserve"> - individuální kanály umožňují použít různý počet vzorků v jedné analýze (1 až 16) při konstantní ceně na jednu analýzu; </w:t>
      </w:r>
    </w:p>
    <w:p w14:paraId="04C5D492" w14:textId="77777777" w:rsidR="001259BD" w:rsidRPr="005E14A1" w:rsidRDefault="001259BD" w:rsidP="001259BD">
      <w:pPr>
        <w:numPr>
          <w:ilvl w:val="0"/>
          <w:numId w:val="29"/>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b/>
          <w:bCs/>
          <w:lang w:eastAsia="cs-CZ"/>
        </w:rPr>
        <w:t>Flexibilní</w:t>
      </w:r>
      <w:r w:rsidRPr="005E14A1">
        <w:rPr>
          <w:rFonts w:ascii="Arial" w:eastAsia="Times New Roman" w:hAnsi="Arial" w:cs="Arial"/>
          <w:lang w:eastAsia="cs-CZ"/>
        </w:rPr>
        <w:t xml:space="preserve"> - technologie s použitím hotových ScreenTape je připravena k okamžitému použití a snadnému přechodu mezi analýzami DNA a RNA  bez nutnosti ekvilibrace. Pro vzorky se mohou používat dva 8-jamkové stripy. Jednoduchý a intuitivní software, možnost pojmenování vzorků pomocí copy/paste, možnost porovnání vzorků z různých analýz, možnost zobrazení v formátu elektroferogramu nebo jako obrázek gelu.</w:t>
      </w:r>
    </w:p>
    <w:p w14:paraId="3478A1BB" w14:textId="77777777" w:rsidR="001259BD" w:rsidRPr="005E14A1" w:rsidRDefault="001259BD" w:rsidP="001259BD">
      <w:pPr>
        <w:numPr>
          <w:ilvl w:val="0"/>
          <w:numId w:val="29"/>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b/>
          <w:bCs/>
          <w:lang w:eastAsia="cs-CZ"/>
        </w:rPr>
        <w:t>Rychlý</w:t>
      </w:r>
      <w:r w:rsidRPr="005E14A1">
        <w:rPr>
          <w:rFonts w:ascii="Arial" w:eastAsia="Times New Roman" w:hAnsi="Arial" w:cs="Arial"/>
          <w:lang w:eastAsia="cs-CZ"/>
        </w:rPr>
        <w:t xml:space="preserve"> – Získáte spolehlivé výsledky za 1-2 minuty na jeden vzorek i při analýze 16 vzorků.</w:t>
      </w:r>
    </w:p>
    <w:p w14:paraId="12E161B9" w14:textId="77777777" w:rsidR="001259BD" w:rsidRPr="005E14A1" w:rsidRDefault="001259BD" w:rsidP="001259BD">
      <w:pPr>
        <w:numPr>
          <w:ilvl w:val="0"/>
          <w:numId w:val="29"/>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b/>
          <w:bCs/>
          <w:lang w:eastAsia="cs-CZ"/>
        </w:rPr>
        <w:t>Vynikající reproducibilita</w:t>
      </w:r>
      <w:r w:rsidRPr="005E14A1">
        <w:rPr>
          <w:rFonts w:ascii="Arial" w:eastAsia="Times New Roman" w:hAnsi="Arial" w:cs="Arial"/>
          <w:bCs/>
          <w:lang w:eastAsia="cs-CZ"/>
        </w:rPr>
        <w:t xml:space="preserve"> – Výsledky nezávisí na uživateli, dosáhnete jich s minimem manuálních kroků. </w:t>
      </w:r>
    </w:p>
    <w:p w14:paraId="6B6EA110" w14:textId="77777777" w:rsidR="001259BD" w:rsidRPr="005E14A1" w:rsidRDefault="001259BD" w:rsidP="001259BD">
      <w:pPr>
        <w:numPr>
          <w:ilvl w:val="0"/>
          <w:numId w:val="29"/>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b/>
          <w:bCs/>
          <w:lang w:eastAsia="cs-CZ"/>
        </w:rPr>
        <w:t>Malá spotřeba vzorku</w:t>
      </w:r>
      <w:r w:rsidRPr="005E14A1">
        <w:rPr>
          <w:rFonts w:ascii="Arial" w:eastAsia="Times New Roman" w:hAnsi="Arial" w:cs="Arial"/>
          <w:bCs/>
          <w:lang w:eastAsia="cs-CZ"/>
        </w:rPr>
        <w:t xml:space="preserve"> – Vyžaduje pouze 1-2 ul vzork pro jednu analýzu, včetně analýz s vysokou  citlivostí.</w:t>
      </w:r>
    </w:p>
    <w:p w14:paraId="0E25DF1F" w14:textId="77777777" w:rsidR="001259BD" w:rsidRPr="005E14A1" w:rsidRDefault="001259BD" w:rsidP="001259BD">
      <w:pPr>
        <w:numPr>
          <w:ilvl w:val="0"/>
          <w:numId w:val="29"/>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b/>
          <w:bCs/>
          <w:lang w:eastAsia="cs-CZ"/>
        </w:rPr>
        <w:t xml:space="preserve">Nulová kroskontaminace </w:t>
      </w:r>
      <w:r w:rsidRPr="005E14A1">
        <w:rPr>
          <w:rFonts w:ascii="Arial" w:eastAsia="Times New Roman" w:hAnsi="Arial" w:cs="Arial"/>
          <w:b/>
          <w:lang w:eastAsia="cs-CZ"/>
        </w:rPr>
        <w:t xml:space="preserve">– </w:t>
      </w:r>
      <w:r w:rsidRPr="005E14A1">
        <w:rPr>
          <w:rFonts w:ascii="Arial" w:eastAsia="Times New Roman" w:hAnsi="Arial" w:cs="Arial"/>
          <w:lang w:eastAsia="cs-CZ"/>
        </w:rPr>
        <w:t xml:space="preserve">Každý vzorek je pipetován individuální špičkou a analyzován ve vlastní linii na ScreenTape. </w:t>
      </w:r>
    </w:p>
    <w:p w14:paraId="5DED68EC" w14:textId="77777777" w:rsidR="001259BD" w:rsidRPr="005E14A1" w:rsidRDefault="001259BD" w:rsidP="001259BD">
      <w:pPr>
        <w:numPr>
          <w:ilvl w:val="0"/>
          <w:numId w:val="29"/>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b/>
          <w:bCs/>
          <w:lang w:eastAsia="cs-CZ"/>
        </w:rPr>
        <w:t xml:space="preserve">Malý půdorys </w:t>
      </w:r>
      <w:r w:rsidRPr="005E14A1">
        <w:rPr>
          <w:rFonts w:ascii="Arial" w:eastAsia="Times New Roman" w:hAnsi="Arial" w:cs="Arial"/>
          <w:bCs/>
          <w:lang w:eastAsia="cs-CZ"/>
        </w:rPr>
        <w:t>– kompaktní systém vyžadující minimální plochu laboratorního stolu.</w:t>
      </w:r>
    </w:p>
    <w:p w14:paraId="77DF1C91" w14:textId="77777777" w:rsidR="001259BD" w:rsidRPr="005E14A1" w:rsidRDefault="001259BD" w:rsidP="001259BD">
      <w:pPr>
        <w:spacing w:after="120"/>
        <w:rPr>
          <w:rFonts w:ascii="Arial" w:eastAsia="Times New Roman" w:hAnsi="Arial" w:cs="Arial"/>
          <w:b/>
          <w:bCs/>
          <w:lang w:eastAsia="cs-CZ"/>
        </w:rPr>
      </w:pPr>
      <w:r w:rsidRPr="005E14A1">
        <w:rPr>
          <w:rFonts w:ascii="Arial" w:hAnsi="Arial" w:cs="Arial"/>
          <w:noProof/>
          <w:lang w:eastAsia="cs-CZ"/>
        </w:rPr>
        <w:drawing>
          <wp:anchor distT="0" distB="0" distL="114300" distR="114300" simplePos="0" relativeHeight="251659264" behindDoc="1" locked="0" layoutInCell="1" allowOverlap="1" wp14:anchorId="56175A06" wp14:editId="58E571CB">
            <wp:simplePos x="0" y="0"/>
            <wp:positionH relativeFrom="column">
              <wp:posOffset>4445000</wp:posOffset>
            </wp:positionH>
            <wp:positionV relativeFrom="margin">
              <wp:align>top</wp:align>
            </wp:positionV>
            <wp:extent cx="1889760" cy="3003550"/>
            <wp:effectExtent l="0" t="0" r="0" b="6350"/>
            <wp:wrapTight wrapText="bothSides">
              <wp:wrapPolygon edited="0">
                <wp:start x="10234" y="0"/>
                <wp:lineTo x="0" y="1781"/>
                <wp:lineTo x="0" y="3014"/>
                <wp:lineTo x="218" y="4384"/>
                <wp:lineTo x="1960" y="8768"/>
                <wp:lineTo x="3048" y="10960"/>
                <wp:lineTo x="4790" y="15344"/>
                <wp:lineTo x="4355" y="20276"/>
                <wp:lineTo x="11976" y="21509"/>
                <wp:lineTo x="14806" y="21509"/>
                <wp:lineTo x="17202" y="21509"/>
                <wp:lineTo x="18073" y="19728"/>
                <wp:lineTo x="20468" y="10960"/>
                <wp:lineTo x="21339" y="6713"/>
                <wp:lineTo x="21339" y="4658"/>
                <wp:lineTo x="16548" y="4384"/>
                <wp:lineTo x="13282" y="2192"/>
                <wp:lineTo x="12411" y="548"/>
                <wp:lineTo x="11976" y="0"/>
                <wp:lineTo x="10234" y="0"/>
              </wp:wrapPolygon>
            </wp:wrapTight>
            <wp:docPr id="5475" name="Picture 5475"/>
            <wp:cNvGraphicFramePr/>
            <a:graphic xmlns:a="http://schemas.openxmlformats.org/drawingml/2006/main">
              <a:graphicData uri="http://schemas.openxmlformats.org/drawingml/2006/picture">
                <pic:pic xmlns:pic="http://schemas.openxmlformats.org/drawingml/2006/picture">
                  <pic:nvPicPr>
                    <pic:cNvPr id="5475" name="Picture 5475"/>
                    <pic:cNvPicPr/>
                  </pic:nvPicPr>
                  <pic:blipFill>
                    <a:blip r:embed="rId15"/>
                    <a:stretch>
                      <a:fillRect/>
                    </a:stretch>
                  </pic:blipFill>
                  <pic:spPr>
                    <a:xfrm>
                      <a:off x="0" y="0"/>
                      <a:ext cx="1889760" cy="3003550"/>
                    </a:xfrm>
                    <a:prstGeom prst="rect">
                      <a:avLst/>
                    </a:prstGeom>
                  </pic:spPr>
                </pic:pic>
              </a:graphicData>
            </a:graphic>
            <wp14:sizeRelH relativeFrom="margin">
              <wp14:pctWidth>0</wp14:pctWidth>
            </wp14:sizeRelH>
            <wp14:sizeRelV relativeFrom="margin">
              <wp14:pctHeight>0</wp14:pctHeight>
            </wp14:sizeRelV>
          </wp:anchor>
        </w:drawing>
      </w:r>
      <w:r w:rsidRPr="005E14A1">
        <w:rPr>
          <w:rFonts w:ascii="Arial" w:eastAsia="Times New Roman" w:hAnsi="Arial" w:cs="Arial"/>
          <w:b/>
          <w:bCs/>
          <w:lang w:eastAsia="cs-CZ"/>
        </w:rPr>
        <w:t>Technologie ScreenTape pro spolehlivou analýzu DNA a RNA</w:t>
      </w:r>
    </w:p>
    <w:p w14:paraId="4557EA06" w14:textId="77777777" w:rsidR="001259BD" w:rsidRPr="005E14A1" w:rsidRDefault="001259BD" w:rsidP="001259BD">
      <w:pPr>
        <w:spacing w:before="120"/>
        <w:rPr>
          <w:rFonts w:ascii="Arial" w:eastAsia="Times New Roman" w:hAnsi="Arial" w:cs="Arial"/>
          <w:b/>
          <w:bCs/>
          <w:lang w:eastAsia="cs-CZ"/>
        </w:rPr>
      </w:pPr>
      <w:r w:rsidRPr="005E14A1">
        <w:rPr>
          <w:rFonts w:ascii="Arial" w:eastAsia="Times New Roman" w:hAnsi="Arial" w:cs="Arial"/>
          <w:b/>
          <w:bCs/>
          <w:lang w:eastAsia="cs-CZ"/>
        </w:rPr>
        <w:t>Analýza DNA</w:t>
      </w:r>
    </w:p>
    <w:p w14:paraId="58B9D20D" w14:textId="77777777" w:rsidR="001259BD" w:rsidRPr="001259BD" w:rsidRDefault="001259BD" w:rsidP="001259BD">
      <w:pPr>
        <w:numPr>
          <w:ilvl w:val="0"/>
          <w:numId w:val="29"/>
        </w:numPr>
        <w:spacing w:after="0" w:line="240" w:lineRule="auto"/>
        <w:ind w:left="714" w:hanging="357"/>
        <w:rPr>
          <w:rFonts w:ascii="Arial" w:eastAsia="Times New Roman" w:hAnsi="Arial" w:cs="Arial"/>
          <w:lang w:eastAsia="cs-CZ"/>
        </w:rPr>
      </w:pPr>
      <w:r w:rsidRPr="001259BD">
        <w:rPr>
          <w:rFonts w:ascii="Arial" w:eastAsia="Times New Roman" w:hAnsi="Arial" w:cs="Arial"/>
          <w:b/>
          <w:bCs/>
          <w:lang w:eastAsia="cs-CZ"/>
        </w:rPr>
        <w:t>Určování velikosti a množství DNA</w:t>
      </w:r>
      <w:r w:rsidRPr="001259BD">
        <w:rPr>
          <w:rFonts w:ascii="Arial" w:eastAsia="Times New Roman" w:hAnsi="Arial" w:cs="Arial"/>
          <w:bCs/>
          <w:lang w:eastAsia="cs-CZ"/>
        </w:rPr>
        <w:t xml:space="preserve"> v rozsahu 35 až 60.000 bp při koncentracích od 5 pg/ul do 100 ng/ul </w:t>
      </w:r>
    </w:p>
    <w:p w14:paraId="6BBC2FCF" w14:textId="77777777" w:rsidR="001259BD" w:rsidRPr="001259BD" w:rsidRDefault="001259BD" w:rsidP="001259BD">
      <w:pPr>
        <w:numPr>
          <w:ilvl w:val="0"/>
          <w:numId w:val="29"/>
        </w:numPr>
        <w:spacing w:before="100" w:beforeAutospacing="1" w:after="100" w:afterAutospacing="1" w:line="240" w:lineRule="auto"/>
        <w:ind w:left="714" w:hanging="357"/>
        <w:rPr>
          <w:rFonts w:ascii="Arial" w:eastAsia="Times New Roman" w:hAnsi="Arial" w:cs="Arial"/>
          <w:b/>
          <w:bCs/>
          <w:lang w:eastAsia="cs-CZ"/>
        </w:rPr>
      </w:pPr>
      <w:r w:rsidRPr="001259BD">
        <w:rPr>
          <w:rFonts w:ascii="Arial" w:eastAsia="Times New Roman" w:hAnsi="Arial" w:cs="Arial"/>
          <w:b/>
          <w:bCs/>
          <w:lang w:eastAsia="cs-CZ"/>
        </w:rPr>
        <w:t xml:space="preserve">DNA Integrity Number (DIN) </w:t>
      </w:r>
      <w:r w:rsidRPr="001259BD">
        <w:rPr>
          <w:rFonts w:ascii="Arial" w:eastAsia="Times New Roman" w:hAnsi="Arial" w:cs="Arial"/>
          <w:bCs/>
          <w:lang w:eastAsia="cs-CZ"/>
        </w:rPr>
        <w:t>– je poskytován při měření pomocí Genomic DNA ScreenTape za účelem jednoznačného zhodnocení integrity DNA (důležité např. u fragmentované DNA)</w:t>
      </w:r>
    </w:p>
    <w:p w14:paraId="2D831867" w14:textId="77777777" w:rsidR="001259BD" w:rsidRPr="005E14A1" w:rsidRDefault="001259BD" w:rsidP="001259BD">
      <w:pPr>
        <w:spacing w:before="120"/>
        <w:rPr>
          <w:rFonts w:ascii="Arial" w:eastAsia="Times New Roman" w:hAnsi="Arial" w:cs="Arial"/>
          <w:b/>
          <w:bCs/>
          <w:sz w:val="24"/>
          <w:szCs w:val="24"/>
          <w:lang w:eastAsia="cs-CZ"/>
        </w:rPr>
      </w:pPr>
      <w:r w:rsidRPr="005E14A1">
        <w:rPr>
          <w:rFonts w:ascii="Arial" w:eastAsia="Times New Roman" w:hAnsi="Arial" w:cs="Arial"/>
          <w:b/>
          <w:bCs/>
          <w:sz w:val="24"/>
          <w:szCs w:val="24"/>
          <w:lang w:eastAsia="cs-CZ"/>
        </w:rPr>
        <w:t>Analýza cell-freeDNA</w:t>
      </w:r>
    </w:p>
    <w:p w14:paraId="194BF92B" w14:textId="77777777" w:rsidR="001259BD" w:rsidRPr="005E14A1" w:rsidRDefault="001259BD" w:rsidP="001259BD">
      <w:pPr>
        <w:numPr>
          <w:ilvl w:val="0"/>
          <w:numId w:val="29"/>
        </w:numPr>
        <w:spacing w:before="100" w:beforeAutospacing="1" w:after="100" w:afterAutospacing="1" w:line="240" w:lineRule="auto"/>
        <w:ind w:left="714" w:hanging="357"/>
        <w:rPr>
          <w:rFonts w:ascii="Arial" w:eastAsia="Times New Roman" w:hAnsi="Arial" w:cs="Arial"/>
          <w:b/>
          <w:bCs/>
          <w:lang w:eastAsia="cs-CZ"/>
        </w:rPr>
      </w:pPr>
      <w:r w:rsidRPr="005E14A1">
        <w:rPr>
          <w:rFonts w:ascii="Arial" w:eastAsia="Times New Roman" w:hAnsi="Arial" w:cs="Arial"/>
          <w:b/>
          <w:bCs/>
          <w:lang w:eastAsia="cs-CZ"/>
        </w:rPr>
        <w:t>Určování velikosti a množství cfDNA</w:t>
      </w:r>
      <w:r w:rsidRPr="005E14A1">
        <w:rPr>
          <w:rFonts w:ascii="Arial" w:eastAsia="Times New Roman" w:hAnsi="Arial" w:cs="Arial"/>
          <w:bCs/>
          <w:lang w:eastAsia="cs-CZ"/>
        </w:rPr>
        <w:t xml:space="preserve"> v rozsahu 50 až 800 bp a detekce kontaminace vysokomolekulárni DNA (HMW-DNA)</w:t>
      </w:r>
    </w:p>
    <w:p w14:paraId="12A2A09E" w14:textId="77777777" w:rsidR="001259BD" w:rsidRPr="005E14A1" w:rsidRDefault="001259BD" w:rsidP="001259BD">
      <w:pPr>
        <w:numPr>
          <w:ilvl w:val="0"/>
          <w:numId w:val="29"/>
        </w:numPr>
        <w:spacing w:before="100" w:beforeAutospacing="1" w:after="100" w:afterAutospacing="1" w:line="240" w:lineRule="auto"/>
        <w:rPr>
          <w:rFonts w:ascii="Arial" w:eastAsia="Times New Roman" w:hAnsi="Arial" w:cs="Arial"/>
          <w:b/>
          <w:bCs/>
          <w:lang w:eastAsia="cs-CZ"/>
        </w:rPr>
      </w:pPr>
      <w:r w:rsidRPr="005E14A1">
        <w:rPr>
          <w:rFonts w:ascii="Arial" w:eastAsia="Times New Roman" w:hAnsi="Arial" w:cs="Arial"/>
          <w:b/>
          <w:bCs/>
          <w:lang w:eastAsia="cs-CZ"/>
        </w:rPr>
        <w:t xml:space="preserve">Citlivost </w:t>
      </w:r>
      <w:r w:rsidRPr="005E14A1">
        <w:rPr>
          <w:rFonts w:ascii="Arial" w:eastAsia="Times New Roman" w:hAnsi="Arial" w:cs="Arial"/>
          <w:bCs/>
          <w:lang w:eastAsia="cs-CZ"/>
        </w:rPr>
        <w:t xml:space="preserve">v rozsahu 100-5000 pg/μl </w:t>
      </w:r>
    </w:p>
    <w:p w14:paraId="03F89782" w14:textId="77777777" w:rsidR="001259BD" w:rsidRPr="005E14A1" w:rsidRDefault="001259BD" w:rsidP="001259BD">
      <w:pPr>
        <w:numPr>
          <w:ilvl w:val="0"/>
          <w:numId w:val="29"/>
        </w:numPr>
        <w:spacing w:before="100" w:beforeAutospacing="1" w:after="100" w:afterAutospacing="1" w:line="240" w:lineRule="auto"/>
        <w:rPr>
          <w:rFonts w:ascii="Arial" w:eastAsia="Times New Roman" w:hAnsi="Arial" w:cs="Arial"/>
          <w:b/>
          <w:bCs/>
          <w:lang w:eastAsia="cs-CZ"/>
        </w:rPr>
      </w:pPr>
      <w:r w:rsidRPr="005E14A1">
        <w:rPr>
          <w:rFonts w:ascii="Arial" w:eastAsia="Times New Roman" w:hAnsi="Arial" w:cs="Arial"/>
          <w:b/>
          <w:bCs/>
          <w:lang w:eastAsia="cs-CZ"/>
        </w:rPr>
        <w:t xml:space="preserve">Automatická kvantifikace a stanovení %cfDNA </w:t>
      </w:r>
      <w:r w:rsidRPr="005E14A1">
        <w:rPr>
          <w:rFonts w:ascii="Arial" w:eastAsia="Times New Roman" w:hAnsi="Arial" w:cs="Arial"/>
          <w:bCs/>
          <w:lang w:eastAsia="cs-CZ"/>
        </w:rPr>
        <w:t>– za účelem určení čistoty vzorku a jeho vhodnosti pro další analýzu</w:t>
      </w:r>
    </w:p>
    <w:p w14:paraId="72D8FBFD" w14:textId="77777777" w:rsidR="001259BD" w:rsidRPr="005E14A1" w:rsidRDefault="001259BD" w:rsidP="001259BD">
      <w:pPr>
        <w:rPr>
          <w:rFonts w:ascii="Arial" w:eastAsia="Times New Roman" w:hAnsi="Arial" w:cs="Arial"/>
          <w:b/>
          <w:bCs/>
          <w:sz w:val="24"/>
          <w:szCs w:val="24"/>
          <w:lang w:eastAsia="cs-CZ"/>
        </w:rPr>
      </w:pPr>
      <w:r w:rsidRPr="005E14A1">
        <w:rPr>
          <w:rFonts w:ascii="Arial" w:eastAsia="Times New Roman" w:hAnsi="Arial" w:cs="Arial"/>
          <w:b/>
          <w:bCs/>
          <w:sz w:val="24"/>
          <w:szCs w:val="24"/>
          <w:lang w:eastAsia="cs-CZ"/>
        </w:rPr>
        <w:t>Analýza RNA</w:t>
      </w:r>
    </w:p>
    <w:p w14:paraId="094807BC" w14:textId="77777777" w:rsidR="001259BD" w:rsidRPr="001259BD" w:rsidRDefault="001259BD" w:rsidP="001259BD">
      <w:pPr>
        <w:numPr>
          <w:ilvl w:val="0"/>
          <w:numId w:val="29"/>
        </w:numPr>
        <w:spacing w:after="0" w:line="240" w:lineRule="auto"/>
        <w:ind w:left="714" w:hanging="357"/>
        <w:rPr>
          <w:rFonts w:ascii="Arial" w:eastAsia="Times New Roman" w:hAnsi="Arial" w:cs="Arial"/>
          <w:lang w:eastAsia="cs-CZ"/>
        </w:rPr>
      </w:pPr>
      <w:r w:rsidRPr="001259BD">
        <w:rPr>
          <w:rFonts w:ascii="Arial" w:eastAsia="Times New Roman" w:hAnsi="Arial" w:cs="Arial"/>
          <w:b/>
          <w:bCs/>
          <w:lang w:eastAsia="cs-CZ"/>
        </w:rPr>
        <w:t>Určování velikosti a množství RNA</w:t>
      </w:r>
      <w:r w:rsidRPr="001259BD">
        <w:rPr>
          <w:rFonts w:ascii="Arial" w:eastAsia="Times New Roman" w:hAnsi="Arial" w:cs="Arial"/>
          <w:bCs/>
          <w:lang w:eastAsia="cs-CZ"/>
        </w:rPr>
        <w:t xml:space="preserve"> v rozsahu 100 až 6.000 nt při koncentracích od 100 pg/ul do 500 ng/ul </w:t>
      </w:r>
    </w:p>
    <w:p w14:paraId="2B5D5D4A" w14:textId="77777777" w:rsidR="001259BD" w:rsidRPr="001259BD" w:rsidRDefault="001259BD" w:rsidP="001259BD">
      <w:pPr>
        <w:numPr>
          <w:ilvl w:val="0"/>
          <w:numId w:val="29"/>
        </w:numPr>
        <w:spacing w:before="100" w:beforeAutospacing="1" w:after="100" w:afterAutospacing="1" w:line="240" w:lineRule="auto"/>
        <w:ind w:left="714" w:hanging="357"/>
        <w:rPr>
          <w:rFonts w:ascii="Arial" w:eastAsia="Times New Roman" w:hAnsi="Arial" w:cs="Arial"/>
          <w:b/>
          <w:bCs/>
          <w:lang w:eastAsia="cs-CZ"/>
        </w:rPr>
      </w:pPr>
      <w:r w:rsidRPr="001259BD">
        <w:rPr>
          <w:rFonts w:ascii="Arial" w:eastAsia="Times New Roman" w:hAnsi="Arial" w:cs="Arial"/>
          <w:b/>
          <w:bCs/>
          <w:lang w:eastAsia="cs-CZ"/>
        </w:rPr>
        <w:t>RNA Integrity Number (RIN</w:t>
      </w:r>
      <w:r w:rsidRPr="001259BD">
        <w:rPr>
          <w:rFonts w:ascii="Arial" w:eastAsia="Times New Roman" w:hAnsi="Arial" w:cs="Arial"/>
          <w:b/>
          <w:bCs/>
          <w:vertAlign w:val="superscript"/>
          <w:lang w:eastAsia="cs-CZ"/>
        </w:rPr>
        <w:t>e</w:t>
      </w:r>
      <w:r w:rsidRPr="001259BD">
        <w:rPr>
          <w:rFonts w:ascii="Arial" w:eastAsia="Times New Roman" w:hAnsi="Arial" w:cs="Arial"/>
          <w:b/>
          <w:bCs/>
          <w:lang w:eastAsia="cs-CZ"/>
        </w:rPr>
        <w:t xml:space="preserve">) </w:t>
      </w:r>
      <w:r w:rsidRPr="001259BD">
        <w:rPr>
          <w:rFonts w:ascii="Arial" w:eastAsia="Times New Roman" w:hAnsi="Arial" w:cs="Arial"/>
          <w:bCs/>
          <w:lang w:eastAsia="cs-CZ"/>
        </w:rPr>
        <w:t>– je poskytován při měření pomocí ScreenTape určedných pro analýzu RNA za účelem jednoznačného zhodnocení integrity RNA</w:t>
      </w:r>
    </w:p>
    <w:p w14:paraId="37D096E2" w14:textId="77777777" w:rsidR="001259BD" w:rsidRPr="005E14A1" w:rsidRDefault="001259BD" w:rsidP="001259BD">
      <w:pPr>
        <w:spacing w:before="100" w:beforeAutospacing="1" w:after="100" w:afterAutospacing="1"/>
        <w:rPr>
          <w:rFonts w:ascii="Arial" w:eastAsia="Times New Roman" w:hAnsi="Arial" w:cs="Arial"/>
          <w:lang w:eastAsia="cs-CZ"/>
        </w:rPr>
      </w:pPr>
      <w:r w:rsidRPr="005E14A1">
        <w:rPr>
          <w:rFonts w:ascii="Arial" w:eastAsia="Times New Roman" w:hAnsi="Arial" w:cs="Arial"/>
          <w:b/>
          <w:bCs/>
          <w:lang w:eastAsia="cs-CZ"/>
        </w:rPr>
        <w:t>Agilent 4150 TapeStation System - obsah dodávky</w:t>
      </w:r>
    </w:p>
    <w:p w14:paraId="58391C04" w14:textId="77777777" w:rsidR="001259BD" w:rsidRPr="001259BD" w:rsidRDefault="001259BD" w:rsidP="001259BD">
      <w:pPr>
        <w:spacing w:before="100" w:beforeAutospacing="1" w:after="100" w:afterAutospacing="1"/>
        <w:rPr>
          <w:rFonts w:ascii="Arial" w:eastAsia="Times New Roman" w:hAnsi="Arial" w:cs="Arial"/>
          <w:lang w:eastAsia="cs-CZ"/>
        </w:rPr>
      </w:pPr>
      <w:r w:rsidRPr="001259BD">
        <w:rPr>
          <w:rFonts w:ascii="Arial" w:eastAsia="Times New Roman" w:hAnsi="Arial" w:cs="Arial"/>
          <w:lang w:eastAsia="cs-CZ"/>
        </w:rPr>
        <w:t xml:space="preserve">Obsahuje přístroj 4150 TapeStation, vortex, notebook s předinstalovaným 4150 TapeStation softwarem (řídící software a zpracování + analýza dat, případně jiný PC), </w:t>
      </w:r>
      <w:r w:rsidRPr="001259BD">
        <w:rPr>
          <w:rFonts w:ascii="Arial" w:eastAsia="Times New Roman" w:hAnsi="Arial" w:cs="Arial"/>
          <w:lang w:val="en-US" w:eastAsia="cs-CZ"/>
        </w:rPr>
        <w:t>dedikovaný IKA vortex</w:t>
      </w:r>
      <w:r w:rsidRPr="001259BD">
        <w:rPr>
          <w:rFonts w:ascii="Arial" w:eastAsia="Times New Roman" w:hAnsi="Arial" w:cs="Arial"/>
          <w:lang w:eastAsia="cs-CZ"/>
        </w:rPr>
        <w:t>, základní spotřební materiál nutný pro instalaci a uživatelský manuál.</w:t>
      </w:r>
    </w:p>
    <w:p w14:paraId="21F49CF9" w14:textId="77777777" w:rsidR="001259BD" w:rsidRPr="005E14A1" w:rsidRDefault="001259BD" w:rsidP="001259BD">
      <w:pPr>
        <w:spacing w:before="100" w:beforeAutospacing="1" w:after="100" w:afterAutospacing="1"/>
        <w:rPr>
          <w:rFonts w:ascii="Arial" w:eastAsia="Times New Roman" w:hAnsi="Arial" w:cs="Arial"/>
          <w:sz w:val="24"/>
          <w:szCs w:val="24"/>
          <w:lang w:eastAsia="cs-CZ"/>
        </w:rPr>
      </w:pPr>
      <w:r w:rsidRPr="005E14A1">
        <w:rPr>
          <w:rFonts w:ascii="Arial" w:eastAsia="Times New Roman" w:hAnsi="Arial" w:cs="Arial"/>
          <w:b/>
          <w:bCs/>
          <w:sz w:val="24"/>
          <w:szCs w:val="24"/>
          <w:lang w:eastAsia="cs-CZ"/>
        </w:rPr>
        <w:t>Objednací číslo</w:t>
      </w:r>
    </w:p>
    <w:p w14:paraId="4036B5ED" w14:textId="77777777" w:rsidR="001259BD" w:rsidRPr="005E14A1" w:rsidRDefault="001259BD" w:rsidP="001259BD">
      <w:pPr>
        <w:numPr>
          <w:ilvl w:val="0"/>
          <w:numId w:val="30"/>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lang w:eastAsia="cs-CZ"/>
        </w:rPr>
        <w:t>G2991AA</w:t>
      </w:r>
    </w:p>
    <w:p w14:paraId="0DEE2B27" w14:textId="77777777" w:rsidR="001259BD" w:rsidRPr="001259BD" w:rsidRDefault="001259BD" w:rsidP="001259BD">
      <w:pPr>
        <w:spacing w:before="120" w:after="100" w:afterAutospacing="1"/>
        <w:rPr>
          <w:rFonts w:ascii="Arial" w:eastAsia="Times New Roman" w:hAnsi="Arial" w:cs="Arial"/>
          <w:lang w:eastAsia="cs-CZ"/>
        </w:rPr>
      </w:pPr>
      <w:r w:rsidRPr="001259BD">
        <w:rPr>
          <w:rFonts w:ascii="Arial" w:eastAsia="Times New Roman" w:hAnsi="Arial" w:cs="Arial"/>
          <w:b/>
          <w:bCs/>
          <w:lang w:eastAsia="cs-CZ"/>
        </w:rPr>
        <w:t>Technické specifikace</w:t>
      </w:r>
    </w:p>
    <w:p w14:paraId="04FA39C8" w14:textId="77777777" w:rsidR="001259BD" w:rsidRPr="005E14A1" w:rsidRDefault="001259BD" w:rsidP="001259BD">
      <w:pPr>
        <w:numPr>
          <w:ilvl w:val="0"/>
          <w:numId w:val="31"/>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lang w:eastAsia="cs-CZ"/>
        </w:rPr>
        <w:t>hmotnost 17,8 kg</w:t>
      </w:r>
    </w:p>
    <w:p w14:paraId="0E87737E" w14:textId="77777777" w:rsidR="001259BD" w:rsidRPr="005E14A1" w:rsidRDefault="001259BD" w:rsidP="001259BD">
      <w:pPr>
        <w:numPr>
          <w:ilvl w:val="0"/>
          <w:numId w:val="31"/>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lang w:eastAsia="cs-CZ"/>
        </w:rPr>
        <w:t>rozměry (š x h x v) 254 x 510 x 415 mm</w:t>
      </w:r>
    </w:p>
    <w:p w14:paraId="7D666756" w14:textId="77777777" w:rsidR="001259BD" w:rsidRPr="005E14A1" w:rsidRDefault="001259BD" w:rsidP="001259BD">
      <w:pPr>
        <w:numPr>
          <w:ilvl w:val="0"/>
          <w:numId w:val="31"/>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lang w:eastAsia="cs-CZ"/>
        </w:rPr>
        <w:t>napětí 100-240 V AC</w:t>
      </w:r>
    </w:p>
    <w:p w14:paraId="5C9741C8" w14:textId="77777777" w:rsidR="001259BD" w:rsidRPr="005E14A1" w:rsidRDefault="001259BD" w:rsidP="001259BD">
      <w:pPr>
        <w:numPr>
          <w:ilvl w:val="0"/>
          <w:numId w:val="31"/>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lang w:eastAsia="cs-CZ"/>
        </w:rPr>
        <w:t>frekvence 50-60 Hz</w:t>
      </w:r>
    </w:p>
    <w:p w14:paraId="31C37318" w14:textId="77777777" w:rsidR="001259BD" w:rsidRPr="005E14A1" w:rsidRDefault="001259BD" w:rsidP="001259BD">
      <w:pPr>
        <w:numPr>
          <w:ilvl w:val="0"/>
          <w:numId w:val="31"/>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lang w:eastAsia="cs-CZ"/>
        </w:rPr>
        <w:t>výkon 50 VA</w:t>
      </w:r>
    </w:p>
    <w:p w14:paraId="3223269A" w14:textId="77777777" w:rsidR="001259BD" w:rsidRPr="005E14A1" w:rsidRDefault="001259BD" w:rsidP="001259BD">
      <w:pPr>
        <w:numPr>
          <w:ilvl w:val="0"/>
          <w:numId w:val="31"/>
        </w:numPr>
        <w:spacing w:before="100" w:beforeAutospacing="1" w:after="100" w:afterAutospacing="1" w:line="240" w:lineRule="auto"/>
        <w:rPr>
          <w:rFonts w:ascii="Arial" w:eastAsia="Times New Roman" w:hAnsi="Arial" w:cs="Arial"/>
          <w:lang w:eastAsia="cs-CZ"/>
        </w:rPr>
      </w:pPr>
      <w:r w:rsidRPr="005E14A1">
        <w:rPr>
          <w:rFonts w:ascii="Arial" w:eastAsia="Times New Roman" w:hAnsi="Arial" w:cs="Arial"/>
          <w:lang w:eastAsia="cs-CZ"/>
        </w:rPr>
        <w:t>pracovní prostředí 10-40</w:t>
      </w:r>
      <w:r w:rsidRPr="005E14A1">
        <w:rPr>
          <w:rFonts w:ascii="Arial" w:hAnsi="Arial" w:cs="Arial"/>
        </w:rPr>
        <w:t xml:space="preserve"> </w:t>
      </w:r>
      <w:r w:rsidRPr="005E14A1">
        <w:rPr>
          <w:rFonts w:ascii="Arial" w:eastAsia="Times New Roman" w:hAnsi="Arial" w:cs="Arial"/>
          <w:lang w:eastAsia="cs-CZ"/>
        </w:rPr>
        <w:t>°C, vhkost vzduchu 15-80% (nekondenzující)</w:t>
      </w:r>
    </w:p>
    <w:p w14:paraId="098CB558" w14:textId="77777777" w:rsidR="001259BD" w:rsidRPr="005E14A1" w:rsidRDefault="001259BD" w:rsidP="001259BD">
      <w:pPr>
        <w:spacing w:before="100" w:beforeAutospacing="1" w:after="100" w:afterAutospacing="1"/>
        <w:ind w:left="720"/>
        <w:rPr>
          <w:rFonts w:asciiTheme="minorHAnsi" w:eastAsia="Times New Roman" w:hAnsiTheme="minorHAnsi" w:cstheme="minorHAnsi"/>
          <w:sz w:val="24"/>
          <w:szCs w:val="24"/>
          <w:lang w:eastAsia="cs-CZ"/>
        </w:rPr>
      </w:pPr>
      <w:r w:rsidRPr="005E14A1">
        <w:rPr>
          <w:rFonts w:asciiTheme="minorHAnsi" w:eastAsia="Times New Roman" w:hAnsiTheme="minorHAnsi" w:cstheme="minorHAnsi"/>
          <w:b/>
          <w:bCs/>
          <w:sz w:val="24"/>
          <w:szCs w:val="24"/>
          <w:lang w:eastAsia="cs-CZ"/>
        </w:rPr>
        <w:t>Další informace</w:t>
      </w:r>
    </w:p>
    <w:p w14:paraId="7615AACF" w14:textId="77777777" w:rsidR="001259BD" w:rsidRPr="005E14A1" w:rsidRDefault="001259BD" w:rsidP="001259BD">
      <w:pPr>
        <w:spacing w:before="100" w:beforeAutospacing="1" w:after="100" w:afterAutospacing="1"/>
        <w:rPr>
          <w:rFonts w:asciiTheme="minorHAnsi" w:eastAsia="Times New Roman" w:hAnsiTheme="minorHAnsi" w:cstheme="minorHAnsi"/>
          <w:b/>
          <w:bCs/>
          <w:lang w:eastAsia="cs-CZ"/>
        </w:rPr>
      </w:pPr>
      <w:r w:rsidRPr="005E14A1">
        <w:rPr>
          <w:rFonts w:asciiTheme="minorHAnsi" w:eastAsia="Times New Roman" w:hAnsiTheme="minorHAnsi" w:cstheme="minorHAnsi"/>
          <w:lang w:eastAsia="cs-CZ"/>
        </w:rPr>
        <w:t xml:space="preserve">Další technické informace naleznete na stránkách </w:t>
      </w:r>
      <w:hyperlink r:id="rId16" w:anchor="0" w:tgtFrame="_blank" w:tooltip="4200 TapeStation" w:history="1">
        <w:r w:rsidRPr="005E14A1">
          <w:rPr>
            <w:rFonts w:asciiTheme="minorHAnsi" w:eastAsia="Times New Roman" w:hAnsiTheme="minorHAnsi" w:cstheme="minorHAnsi"/>
            <w:color w:val="0000FF"/>
            <w:u w:val="single"/>
            <w:lang w:eastAsia="cs-CZ"/>
          </w:rPr>
          <w:t>Agilent Technologies</w:t>
        </w:r>
      </w:hyperlink>
      <w:r w:rsidRPr="005E14A1">
        <w:rPr>
          <w:rFonts w:asciiTheme="minorHAnsi" w:eastAsia="Times New Roman" w:hAnsiTheme="minorHAnsi" w:cstheme="minorHAnsi"/>
          <w:b/>
          <w:bCs/>
          <w:lang w:eastAsia="cs-CZ"/>
        </w:rPr>
        <w:t>.</w:t>
      </w:r>
    </w:p>
    <w:p w14:paraId="3846D018" w14:textId="77777777" w:rsidR="001259BD" w:rsidRPr="00D06DD7" w:rsidRDefault="001259BD" w:rsidP="001259BD">
      <w:pPr>
        <w:spacing w:before="100" w:beforeAutospacing="1" w:after="100" w:afterAutospacing="1"/>
        <w:rPr>
          <w:rFonts w:ascii="Times New Roman" w:eastAsia="Times New Roman" w:hAnsi="Times New Roman"/>
          <w:i/>
          <w:iCs/>
          <w:sz w:val="24"/>
          <w:szCs w:val="24"/>
          <w:lang w:eastAsia="cs-CZ"/>
        </w:rPr>
      </w:pPr>
      <w:r w:rsidRPr="00686A83">
        <w:rPr>
          <w:rFonts w:ascii="Times New Roman" w:eastAsia="Times New Roman" w:hAnsi="Times New Roman"/>
          <w:sz w:val="24"/>
          <w:szCs w:val="24"/>
          <w:lang w:eastAsia="cs-CZ"/>
        </w:rPr>
        <w:t> </w:t>
      </w:r>
      <w:r w:rsidRPr="00686A83">
        <w:rPr>
          <w:rFonts w:ascii="Times New Roman" w:eastAsia="Times New Roman" w:hAnsi="Times New Roman"/>
          <w:i/>
          <w:iCs/>
          <w:sz w:val="24"/>
          <w:szCs w:val="24"/>
          <w:lang w:eastAsia="cs-CZ"/>
        </w:rPr>
        <w:t>Pouze pro výzkumné účely. Není určeno pro diagnostiku.</w:t>
      </w:r>
    </w:p>
    <w:p w14:paraId="205626C0" w14:textId="77777777" w:rsidR="001259BD" w:rsidRPr="00E73CB3" w:rsidRDefault="001259B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1259BD" w:rsidRPr="00E73CB3" w:rsidSect="00D071E8">
      <w:footerReference w:type="default" r:id="rId17"/>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136A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136AF7" w16cid:durableId="20F669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546DF" w14:textId="77777777" w:rsidR="006658D4" w:rsidRDefault="006658D4" w:rsidP="00FF18EB">
      <w:pPr>
        <w:spacing w:after="0" w:line="240" w:lineRule="auto"/>
      </w:pPr>
      <w:r>
        <w:separator/>
      </w:r>
    </w:p>
  </w:endnote>
  <w:endnote w:type="continuationSeparator" w:id="0">
    <w:p w14:paraId="6721301F" w14:textId="77777777" w:rsidR="006658D4" w:rsidRDefault="006658D4"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836106">
      <w:rPr>
        <w:rFonts w:ascii="Arial" w:hAnsi="Arial" w:cs="Arial"/>
        <w:b/>
        <w:bCs/>
        <w:noProof/>
        <w:sz w:val="20"/>
        <w:szCs w:val="20"/>
      </w:rPr>
      <w:t>2</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836106">
      <w:rPr>
        <w:rFonts w:ascii="Arial" w:hAnsi="Arial" w:cs="Arial"/>
        <w:b/>
        <w:bCs/>
        <w:noProof/>
        <w:sz w:val="20"/>
        <w:szCs w:val="20"/>
      </w:rPr>
      <w:t>10</w:t>
    </w:r>
    <w:r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58E2D" w14:textId="77777777" w:rsidR="006658D4" w:rsidRDefault="006658D4" w:rsidP="00FF18EB">
      <w:pPr>
        <w:spacing w:after="0" w:line="240" w:lineRule="auto"/>
      </w:pPr>
      <w:r>
        <w:separator/>
      </w:r>
    </w:p>
  </w:footnote>
  <w:footnote w:type="continuationSeparator" w:id="0">
    <w:p w14:paraId="5F6E5DC8" w14:textId="77777777" w:rsidR="006658D4" w:rsidRDefault="006658D4"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CD51AD"/>
    <w:multiLevelType w:val="multilevel"/>
    <w:tmpl w:val="750E16BE"/>
    <w:lvl w:ilvl="0">
      <w:start w:val="3"/>
      <w:numFmt w:val="upperRoman"/>
      <w:lvlText w:val="%1."/>
      <w:lvlJc w:val="left"/>
      <w:pPr>
        <w:ind w:left="1068" w:hanging="360"/>
      </w:pPr>
      <w:rPr>
        <w:rFonts w:hint="default"/>
      </w:rPr>
    </w:lvl>
    <w:lvl w:ilvl="1">
      <w:start w:val="1"/>
      <w:numFmt w:val="decimal"/>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3">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4A56338"/>
    <w:multiLevelType w:val="multilevel"/>
    <w:tmpl w:val="2C10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nsid w:val="56B81407"/>
    <w:multiLevelType w:val="hybridMultilevel"/>
    <w:tmpl w:val="62FE2602"/>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D2935AA"/>
    <w:multiLevelType w:val="multilevel"/>
    <w:tmpl w:val="EF28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EF36969"/>
    <w:multiLevelType w:val="multilevel"/>
    <w:tmpl w:val="5134C2C4"/>
    <w:lvl w:ilvl="0">
      <w:start w:val="1"/>
      <w:numFmt w:val="decimal"/>
      <w:lvlText w:val="III.%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556664"/>
    <w:multiLevelType w:val="hybridMultilevel"/>
    <w:tmpl w:val="719AA9D8"/>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nsid w:val="7FE67A60"/>
    <w:multiLevelType w:val="multilevel"/>
    <w:tmpl w:val="3292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6"/>
  </w:num>
  <w:num w:numId="6">
    <w:abstractNumId w:val="4"/>
  </w:num>
  <w:num w:numId="7">
    <w:abstractNumId w:val="18"/>
  </w:num>
  <w:num w:numId="8">
    <w:abstractNumId w:val="26"/>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3"/>
  </w:num>
  <w:num w:numId="16">
    <w:abstractNumId w:val="11"/>
  </w:num>
  <w:num w:numId="17">
    <w:abstractNumId w:val="22"/>
  </w:num>
  <w:num w:numId="18">
    <w:abstractNumId w:val="28"/>
  </w:num>
  <w:num w:numId="19">
    <w:abstractNumId w:val="27"/>
  </w:num>
  <w:num w:numId="20">
    <w:abstractNumId w:val="25"/>
  </w:num>
  <w:num w:numId="21">
    <w:abstractNumId w:val="17"/>
  </w:num>
  <w:num w:numId="22">
    <w:abstractNumId w:val="6"/>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12"/>
  </w:num>
  <w:num w:numId="28">
    <w:abstractNumId w:val="19"/>
  </w:num>
  <w:num w:numId="29">
    <w:abstractNumId w:val="29"/>
  </w:num>
  <w:num w:numId="30">
    <w:abstractNumId w:val="2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DDB"/>
    <w:rsid w:val="00032F0B"/>
    <w:rsid w:val="000333EF"/>
    <w:rsid w:val="00042E83"/>
    <w:rsid w:val="000476DB"/>
    <w:rsid w:val="00063C28"/>
    <w:rsid w:val="00064EF8"/>
    <w:rsid w:val="000746D0"/>
    <w:rsid w:val="00082797"/>
    <w:rsid w:val="00082B4B"/>
    <w:rsid w:val="00085714"/>
    <w:rsid w:val="00085E6F"/>
    <w:rsid w:val="00090201"/>
    <w:rsid w:val="00095F81"/>
    <w:rsid w:val="000A289C"/>
    <w:rsid w:val="000B1AE0"/>
    <w:rsid w:val="000B3DB4"/>
    <w:rsid w:val="000B5BF7"/>
    <w:rsid w:val="000B5E9D"/>
    <w:rsid w:val="000C21E4"/>
    <w:rsid w:val="000C5A3D"/>
    <w:rsid w:val="000C69B9"/>
    <w:rsid w:val="000C793B"/>
    <w:rsid w:val="000D0498"/>
    <w:rsid w:val="000E7CB5"/>
    <w:rsid w:val="000F4C59"/>
    <w:rsid w:val="00102625"/>
    <w:rsid w:val="00106D8E"/>
    <w:rsid w:val="00113B40"/>
    <w:rsid w:val="001254C1"/>
    <w:rsid w:val="001259BD"/>
    <w:rsid w:val="00130E87"/>
    <w:rsid w:val="001341A7"/>
    <w:rsid w:val="00134BC1"/>
    <w:rsid w:val="0013549E"/>
    <w:rsid w:val="00142BD2"/>
    <w:rsid w:val="001470F0"/>
    <w:rsid w:val="0014717B"/>
    <w:rsid w:val="00154F85"/>
    <w:rsid w:val="0017221C"/>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9E1"/>
    <w:rsid w:val="002042B6"/>
    <w:rsid w:val="00230DF8"/>
    <w:rsid w:val="002373A7"/>
    <w:rsid w:val="00243FE4"/>
    <w:rsid w:val="00250E90"/>
    <w:rsid w:val="00250F85"/>
    <w:rsid w:val="0025204E"/>
    <w:rsid w:val="0025616B"/>
    <w:rsid w:val="002575A6"/>
    <w:rsid w:val="00276F7B"/>
    <w:rsid w:val="002812F7"/>
    <w:rsid w:val="002834BC"/>
    <w:rsid w:val="00283E98"/>
    <w:rsid w:val="002943FF"/>
    <w:rsid w:val="0029524D"/>
    <w:rsid w:val="00296488"/>
    <w:rsid w:val="00297406"/>
    <w:rsid w:val="00297EE2"/>
    <w:rsid w:val="002A29DA"/>
    <w:rsid w:val="002C7AE0"/>
    <w:rsid w:val="002E1388"/>
    <w:rsid w:val="002E3B0B"/>
    <w:rsid w:val="002E417C"/>
    <w:rsid w:val="002E48E0"/>
    <w:rsid w:val="002F4BC9"/>
    <w:rsid w:val="002F4EDA"/>
    <w:rsid w:val="003073CD"/>
    <w:rsid w:val="00312759"/>
    <w:rsid w:val="00327588"/>
    <w:rsid w:val="00330DC4"/>
    <w:rsid w:val="003360BF"/>
    <w:rsid w:val="00341AD8"/>
    <w:rsid w:val="003477DB"/>
    <w:rsid w:val="00351229"/>
    <w:rsid w:val="0035138E"/>
    <w:rsid w:val="00355E79"/>
    <w:rsid w:val="0037175F"/>
    <w:rsid w:val="00374192"/>
    <w:rsid w:val="00375955"/>
    <w:rsid w:val="00377FDB"/>
    <w:rsid w:val="00382D5D"/>
    <w:rsid w:val="003A1056"/>
    <w:rsid w:val="003B2120"/>
    <w:rsid w:val="003D0A25"/>
    <w:rsid w:val="003D23D7"/>
    <w:rsid w:val="003E071E"/>
    <w:rsid w:val="003E0DE8"/>
    <w:rsid w:val="003E1EBB"/>
    <w:rsid w:val="003E5323"/>
    <w:rsid w:val="003F025A"/>
    <w:rsid w:val="003F1759"/>
    <w:rsid w:val="003F27C5"/>
    <w:rsid w:val="003F480E"/>
    <w:rsid w:val="003F584A"/>
    <w:rsid w:val="003F7B02"/>
    <w:rsid w:val="0040169F"/>
    <w:rsid w:val="00403192"/>
    <w:rsid w:val="00405FBD"/>
    <w:rsid w:val="00406BEA"/>
    <w:rsid w:val="00415B16"/>
    <w:rsid w:val="00417243"/>
    <w:rsid w:val="004268A1"/>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371E9"/>
    <w:rsid w:val="00546C21"/>
    <w:rsid w:val="005515B0"/>
    <w:rsid w:val="00560C16"/>
    <w:rsid w:val="00571D58"/>
    <w:rsid w:val="0058691F"/>
    <w:rsid w:val="00586BB3"/>
    <w:rsid w:val="005971C3"/>
    <w:rsid w:val="005A31F8"/>
    <w:rsid w:val="005A3B45"/>
    <w:rsid w:val="005D0FD1"/>
    <w:rsid w:val="005D1964"/>
    <w:rsid w:val="005D1F37"/>
    <w:rsid w:val="005D29BD"/>
    <w:rsid w:val="005D319C"/>
    <w:rsid w:val="005D4510"/>
    <w:rsid w:val="005E08AD"/>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550BB"/>
    <w:rsid w:val="00656B08"/>
    <w:rsid w:val="00663650"/>
    <w:rsid w:val="006658D4"/>
    <w:rsid w:val="0067085F"/>
    <w:rsid w:val="00672FA9"/>
    <w:rsid w:val="0067386C"/>
    <w:rsid w:val="006754BE"/>
    <w:rsid w:val="006768E4"/>
    <w:rsid w:val="00677234"/>
    <w:rsid w:val="00690BB7"/>
    <w:rsid w:val="0069434E"/>
    <w:rsid w:val="006A6647"/>
    <w:rsid w:val="006B095E"/>
    <w:rsid w:val="006B51D8"/>
    <w:rsid w:val="006C3751"/>
    <w:rsid w:val="006C589F"/>
    <w:rsid w:val="006D0F33"/>
    <w:rsid w:val="006D4738"/>
    <w:rsid w:val="006E2FF9"/>
    <w:rsid w:val="006E4EF6"/>
    <w:rsid w:val="006E54D0"/>
    <w:rsid w:val="006E7930"/>
    <w:rsid w:val="007020B3"/>
    <w:rsid w:val="00706012"/>
    <w:rsid w:val="0071478F"/>
    <w:rsid w:val="007157D9"/>
    <w:rsid w:val="00735D41"/>
    <w:rsid w:val="0073763C"/>
    <w:rsid w:val="00743435"/>
    <w:rsid w:val="00744E5D"/>
    <w:rsid w:val="0075205D"/>
    <w:rsid w:val="00775695"/>
    <w:rsid w:val="007759AB"/>
    <w:rsid w:val="00787C20"/>
    <w:rsid w:val="00794661"/>
    <w:rsid w:val="007A70F3"/>
    <w:rsid w:val="007B2ED2"/>
    <w:rsid w:val="007C2A6B"/>
    <w:rsid w:val="007C7279"/>
    <w:rsid w:val="007D3EE5"/>
    <w:rsid w:val="007D7528"/>
    <w:rsid w:val="007E04AC"/>
    <w:rsid w:val="007E04EC"/>
    <w:rsid w:val="007E0700"/>
    <w:rsid w:val="007E5FA1"/>
    <w:rsid w:val="007F342E"/>
    <w:rsid w:val="00802C99"/>
    <w:rsid w:val="00807207"/>
    <w:rsid w:val="00821D5C"/>
    <w:rsid w:val="008338EF"/>
    <w:rsid w:val="00836106"/>
    <w:rsid w:val="00842E4D"/>
    <w:rsid w:val="0085307C"/>
    <w:rsid w:val="008532FB"/>
    <w:rsid w:val="008645D8"/>
    <w:rsid w:val="00865A8C"/>
    <w:rsid w:val="00871625"/>
    <w:rsid w:val="008877B1"/>
    <w:rsid w:val="008903ED"/>
    <w:rsid w:val="008A3B71"/>
    <w:rsid w:val="008A4B00"/>
    <w:rsid w:val="008C0647"/>
    <w:rsid w:val="008D0213"/>
    <w:rsid w:val="008D17FE"/>
    <w:rsid w:val="008D45BA"/>
    <w:rsid w:val="008E5700"/>
    <w:rsid w:val="008F5230"/>
    <w:rsid w:val="008F6BCC"/>
    <w:rsid w:val="00901F83"/>
    <w:rsid w:val="00916EE4"/>
    <w:rsid w:val="009206F6"/>
    <w:rsid w:val="0092292F"/>
    <w:rsid w:val="009233A7"/>
    <w:rsid w:val="00924699"/>
    <w:rsid w:val="00931C39"/>
    <w:rsid w:val="00932EBD"/>
    <w:rsid w:val="00952F17"/>
    <w:rsid w:val="00954321"/>
    <w:rsid w:val="009547FF"/>
    <w:rsid w:val="00957978"/>
    <w:rsid w:val="009606A3"/>
    <w:rsid w:val="00961803"/>
    <w:rsid w:val="009664E0"/>
    <w:rsid w:val="00971663"/>
    <w:rsid w:val="0097244D"/>
    <w:rsid w:val="00973DFD"/>
    <w:rsid w:val="009906B4"/>
    <w:rsid w:val="00992836"/>
    <w:rsid w:val="009A3D16"/>
    <w:rsid w:val="009A4F9F"/>
    <w:rsid w:val="009B2645"/>
    <w:rsid w:val="009B2B19"/>
    <w:rsid w:val="009B48A9"/>
    <w:rsid w:val="009B72B3"/>
    <w:rsid w:val="009C2784"/>
    <w:rsid w:val="009C7D00"/>
    <w:rsid w:val="009D3B32"/>
    <w:rsid w:val="009F3BF8"/>
    <w:rsid w:val="009F3C21"/>
    <w:rsid w:val="009F6381"/>
    <w:rsid w:val="00A03BF1"/>
    <w:rsid w:val="00A131FD"/>
    <w:rsid w:val="00A146F1"/>
    <w:rsid w:val="00A17F49"/>
    <w:rsid w:val="00A24A8D"/>
    <w:rsid w:val="00A3610A"/>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6CB2"/>
    <w:rsid w:val="00AB799A"/>
    <w:rsid w:val="00AD0725"/>
    <w:rsid w:val="00AD18F2"/>
    <w:rsid w:val="00AD1A46"/>
    <w:rsid w:val="00AD3810"/>
    <w:rsid w:val="00AD3D04"/>
    <w:rsid w:val="00AE45EA"/>
    <w:rsid w:val="00AE476A"/>
    <w:rsid w:val="00AE5EB8"/>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46CC3"/>
    <w:rsid w:val="00B733E1"/>
    <w:rsid w:val="00B736A9"/>
    <w:rsid w:val="00B76F43"/>
    <w:rsid w:val="00B82BC0"/>
    <w:rsid w:val="00B841E5"/>
    <w:rsid w:val="00B85405"/>
    <w:rsid w:val="00B91037"/>
    <w:rsid w:val="00B9193B"/>
    <w:rsid w:val="00B93A5D"/>
    <w:rsid w:val="00B95871"/>
    <w:rsid w:val="00BA07E6"/>
    <w:rsid w:val="00BB16E5"/>
    <w:rsid w:val="00BB2CAF"/>
    <w:rsid w:val="00BD06AB"/>
    <w:rsid w:val="00BD0B30"/>
    <w:rsid w:val="00BE1BBD"/>
    <w:rsid w:val="00BE2371"/>
    <w:rsid w:val="00BF5838"/>
    <w:rsid w:val="00BF65B9"/>
    <w:rsid w:val="00BF6761"/>
    <w:rsid w:val="00BF750F"/>
    <w:rsid w:val="00C006A4"/>
    <w:rsid w:val="00C142B5"/>
    <w:rsid w:val="00C20439"/>
    <w:rsid w:val="00C2727E"/>
    <w:rsid w:val="00C27F0F"/>
    <w:rsid w:val="00C312C5"/>
    <w:rsid w:val="00C342FE"/>
    <w:rsid w:val="00C3791A"/>
    <w:rsid w:val="00C40168"/>
    <w:rsid w:val="00C50AE4"/>
    <w:rsid w:val="00C61AD5"/>
    <w:rsid w:val="00C61C6C"/>
    <w:rsid w:val="00C647C5"/>
    <w:rsid w:val="00C65D56"/>
    <w:rsid w:val="00C7138F"/>
    <w:rsid w:val="00C73746"/>
    <w:rsid w:val="00C83026"/>
    <w:rsid w:val="00C90967"/>
    <w:rsid w:val="00C970BF"/>
    <w:rsid w:val="00C978A8"/>
    <w:rsid w:val="00CB01C4"/>
    <w:rsid w:val="00CB6A3D"/>
    <w:rsid w:val="00CC0F64"/>
    <w:rsid w:val="00CC12D2"/>
    <w:rsid w:val="00CD5440"/>
    <w:rsid w:val="00CD60EF"/>
    <w:rsid w:val="00CD61FC"/>
    <w:rsid w:val="00CE4E23"/>
    <w:rsid w:val="00CF0B12"/>
    <w:rsid w:val="00CF49B2"/>
    <w:rsid w:val="00D000FE"/>
    <w:rsid w:val="00D039A9"/>
    <w:rsid w:val="00D04283"/>
    <w:rsid w:val="00D04CE9"/>
    <w:rsid w:val="00D071E8"/>
    <w:rsid w:val="00D07D37"/>
    <w:rsid w:val="00D13E92"/>
    <w:rsid w:val="00D203A0"/>
    <w:rsid w:val="00D24015"/>
    <w:rsid w:val="00D308D9"/>
    <w:rsid w:val="00D764DA"/>
    <w:rsid w:val="00D813B7"/>
    <w:rsid w:val="00D818EC"/>
    <w:rsid w:val="00D82704"/>
    <w:rsid w:val="00D86891"/>
    <w:rsid w:val="00D927B5"/>
    <w:rsid w:val="00DA1353"/>
    <w:rsid w:val="00DA5A63"/>
    <w:rsid w:val="00DA7CB9"/>
    <w:rsid w:val="00DB6384"/>
    <w:rsid w:val="00DD3E47"/>
    <w:rsid w:val="00DE3A3F"/>
    <w:rsid w:val="00DE4489"/>
    <w:rsid w:val="00DF02DB"/>
    <w:rsid w:val="00DF0DC8"/>
    <w:rsid w:val="00DF71F9"/>
    <w:rsid w:val="00E053D1"/>
    <w:rsid w:val="00E13BA0"/>
    <w:rsid w:val="00E32B69"/>
    <w:rsid w:val="00E3667B"/>
    <w:rsid w:val="00E3686F"/>
    <w:rsid w:val="00E428CD"/>
    <w:rsid w:val="00E42DCB"/>
    <w:rsid w:val="00E47637"/>
    <w:rsid w:val="00E53E14"/>
    <w:rsid w:val="00E54D56"/>
    <w:rsid w:val="00E569E2"/>
    <w:rsid w:val="00E571BC"/>
    <w:rsid w:val="00E57C99"/>
    <w:rsid w:val="00E57DE7"/>
    <w:rsid w:val="00E710A0"/>
    <w:rsid w:val="00E73CB3"/>
    <w:rsid w:val="00E80A9B"/>
    <w:rsid w:val="00E80D56"/>
    <w:rsid w:val="00E826DA"/>
    <w:rsid w:val="00E9244D"/>
    <w:rsid w:val="00E928B3"/>
    <w:rsid w:val="00EA0F46"/>
    <w:rsid w:val="00EB6947"/>
    <w:rsid w:val="00EB7849"/>
    <w:rsid w:val="00EC528A"/>
    <w:rsid w:val="00EC6B5B"/>
    <w:rsid w:val="00ED3A3E"/>
    <w:rsid w:val="00EE2DC8"/>
    <w:rsid w:val="00EE477D"/>
    <w:rsid w:val="00EF46EE"/>
    <w:rsid w:val="00F01FFB"/>
    <w:rsid w:val="00F06B76"/>
    <w:rsid w:val="00F1590C"/>
    <w:rsid w:val="00F213A4"/>
    <w:rsid w:val="00F24FF5"/>
    <w:rsid w:val="00F25BC8"/>
    <w:rsid w:val="00F31001"/>
    <w:rsid w:val="00F45113"/>
    <w:rsid w:val="00F5269B"/>
    <w:rsid w:val="00F708D9"/>
    <w:rsid w:val="00F7334F"/>
    <w:rsid w:val="00F74782"/>
    <w:rsid w:val="00F86F9D"/>
    <w:rsid w:val="00F91A23"/>
    <w:rsid w:val="00F958D2"/>
    <w:rsid w:val="00FB373A"/>
    <w:rsid w:val="00FB43BE"/>
    <w:rsid w:val="00FC4F94"/>
    <w:rsid w:val="00FC6465"/>
    <w:rsid w:val="00FC6ECA"/>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styleId="Nzev">
    <w:name w:val="Title"/>
    <w:basedOn w:val="Normln"/>
    <w:next w:val="Normln"/>
    <w:link w:val="NzevChar"/>
    <w:uiPriority w:val="10"/>
    <w:qFormat/>
    <w:rsid w:val="00BE1B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E1BBD"/>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styleId="Nzev">
    <w:name w:val="Title"/>
    <w:basedOn w:val="Normln"/>
    <w:next w:val="Normln"/>
    <w:link w:val="NzevChar"/>
    <w:uiPriority w:val="10"/>
    <w:qFormat/>
    <w:rsid w:val="00BE1B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E1BB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egerlova.hana@fnbrno"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gilent.com/en/product/automated-electrophoresis/tapestation-systems/tapestation-instruments"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EC5C83A1AD9B4DBCE5F40FF3C04E6E" ma:contentTypeVersion="0" ma:contentTypeDescription="Vytvoří nový dokument" ma:contentTypeScope="" ma:versionID="384f97d8e3dcfaf637f86367d380e39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2DWAXVAW3MHF-537112078-41</_dlc_DocId>
    <_dlc_DocIdUrl xmlns="a7e37686-00e6-405d-9032-d05dd3ba55a9">
      <Url>https://vis.fnbrno.cz/c012/WebVZ/_layouts/15/DocIdRedir.aspx?ID=2DWAXVAW3MHF-537112078-41</Url>
      <Description>2DWAXVAW3MHF-537112078-41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F1450947-D6C3-4C20-AE54-1E641E070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93648-9B83-4D60-8C33-CE2CC3A8917C}">
  <ds:schemaRefs>
    <ds:schemaRef ds:uri="http://schemas.microsoft.com/office/infopath/2007/PartnerControls"/>
    <ds:schemaRef ds:uri="http://schemas.microsoft.com/office/2006/metadata/properties"/>
    <ds:schemaRef ds:uri="a7e37686-00e6-405d-9032-d05dd3ba55a9"/>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07172339-D565-4DD1-B309-85B87D82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3175</Words>
  <Characters>18738</Characters>
  <Application>Microsoft Office Word</Application>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Fakultni Nemocnice Brno</Company>
  <LinksUpToDate>false</LinksUpToDate>
  <CharactersWithSpaces>21870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3</cp:revision>
  <cp:lastPrinted>2019-10-14T13:58:00Z</cp:lastPrinted>
  <dcterms:created xsi:type="dcterms:W3CDTF">2019-11-04T12:41:00Z</dcterms:created>
  <dcterms:modified xsi:type="dcterms:W3CDTF">2019-11-07T08:41:00Z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0x01010039EC5C83A1AD9B4DBCE5F40FF3C04E6E</vt:lpwstr>
  </property>
  <property fmtid="{D5CDD505-2E9C-101B-9397-08002B2CF9AE}" pid="3" name="_dlc_DocIdItemGuid">
    <vt:lpwstr>90424ea9-c9a9-4760-8adc-6c14309675db</vt:lpwstr>
  </property>
</Properties>
</file>