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746" w:rsidRPr="00F30642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 </w:t>
      </w:r>
    </w:p>
    <w:p w:rsidR="00F05746" w:rsidRPr="00F30642" w:rsidRDefault="00F05746" w:rsidP="009569B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30642">
        <w:rPr>
          <w:rFonts w:asciiTheme="minorHAnsi" w:hAnsiTheme="minorHAnsi" w:cstheme="minorHAnsi"/>
          <w:b/>
          <w:bCs/>
          <w:sz w:val="32"/>
          <w:szCs w:val="32"/>
        </w:rPr>
        <w:t>Smlouva o využití výsledků</w:t>
      </w:r>
    </w:p>
    <w:p w:rsidR="00660E58" w:rsidRPr="00F30642" w:rsidRDefault="00660E58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660E58" w:rsidRPr="00F30642" w:rsidRDefault="00660E58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30642" w:rsidRPr="000D04A3" w:rsidRDefault="00F05746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  <w:sz w:val="28"/>
        </w:rPr>
      </w:pPr>
      <w:r w:rsidRPr="000D04A3">
        <w:rPr>
          <w:rFonts w:asciiTheme="minorHAnsi" w:hAnsiTheme="minorHAnsi" w:cstheme="minorHAnsi"/>
          <w:b/>
          <w:bCs/>
          <w:sz w:val="28"/>
        </w:rPr>
        <w:t>projektu T</w:t>
      </w:r>
      <w:r w:rsidR="00F30642" w:rsidRPr="000D04A3">
        <w:rPr>
          <w:rFonts w:asciiTheme="minorHAnsi" w:hAnsiTheme="minorHAnsi" w:cstheme="minorHAnsi"/>
          <w:b/>
          <w:bCs/>
          <w:sz w:val="28"/>
        </w:rPr>
        <w:t>J01000010</w:t>
      </w:r>
      <w:r w:rsidRPr="000D04A3">
        <w:rPr>
          <w:rFonts w:asciiTheme="minorHAnsi" w:hAnsiTheme="minorHAnsi" w:cstheme="minorHAnsi"/>
          <w:b/>
          <w:bCs/>
          <w:sz w:val="28"/>
        </w:rPr>
        <w:t xml:space="preserve"> „</w:t>
      </w:r>
      <w:r w:rsidR="00F30642" w:rsidRPr="000D04A3">
        <w:rPr>
          <w:rFonts w:asciiTheme="minorHAnsi" w:hAnsiTheme="minorHAnsi" w:cstheme="minorHAnsi"/>
          <w:b/>
          <w:bCs/>
          <w:sz w:val="28"/>
        </w:rPr>
        <w:t xml:space="preserve">Aplikace her ve virtuálním prostoru využívající metody biofeedbacku pro interaktivní trénink schopnosti </w:t>
      </w:r>
      <w:proofErr w:type="spellStart"/>
      <w:r w:rsidR="00F30642" w:rsidRPr="000D04A3">
        <w:rPr>
          <w:rFonts w:asciiTheme="minorHAnsi" w:hAnsiTheme="minorHAnsi" w:cstheme="minorHAnsi"/>
          <w:b/>
          <w:bCs/>
          <w:sz w:val="28"/>
        </w:rPr>
        <w:t>mindfulness</w:t>
      </w:r>
      <w:proofErr w:type="spellEnd"/>
      <w:r w:rsidRPr="000D04A3">
        <w:rPr>
          <w:rFonts w:asciiTheme="minorHAnsi" w:hAnsiTheme="minorHAnsi" w:cstheme="minorHAnsi"/>
          <w:b/>
          <w:bCs/>
          <w:sz w:val="28"/>
        </w:rPr>
        <w:t>“</w:t>
      </w:r>
    </w:p>
    <w:p w:rsidR="00F30642" w:rsidRDefault="00F30642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F20B59" w:rsidRDefault="00F20B59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F05746" w:rsidRPr="00F30642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  <w:b/>
          <w:bCs/>
        </w:rPr>
        <w:t xml:space="preserve">Smluvní strany: </w:t>
      </w:r>
    </w:p>
    <w:p w:rsidR="000D04A3" w:rsidRDefault="000D04A3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597A5A" w:rsidRDefault="000D04A3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597A5A">
        <w:rPr>
          <w:rFonts w:asciiTheme="minorHAnsi" w:hAnsiTheme="minorHAnsi" w:cstheme="minorHAnsi"/>
          <w:b/>
          <w:bCs/>
        </w:rPr>
        <w:t>Národní ústav duševního zdraví</w:t>
      </w:r>
      <w:r w:rsidR="00597A5A" w:rsidRPr="00597A5A">
        <w:rPr>
          <w:rFonts w:asciiTheme="minorHAnsi" w:hAnsiTheme="minorHAnsi" w:cstheme="minorHAnsi"/>
          <w:b/>
          <w:bCs/>
        </w:rPr>
        <w:t>, s. p. o.</w:t>
      </w:r>
    </w:p>
    <w:p w:rsidR="000D04A3" w:rsidRPr="000D04A3" w:rsidRDefault="000D04A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0D04A3">
        <w:rPr>
          <w:rFonts w:asciiTheme="minorHAnsi" w:hAnsiTheme="minorHAnsi" w:cstheme="minorHAnsi"/>
        </w:rPr>
        <w:br/>
      </w:r>
      <w:r w:rsidR="00F05746" w:rsidRPr="000D04A3">
        <w:rPr>
          <w:rFonts w:asciiTheme="minorHAnsi" w:hAnsiTheme="minorHAnsi" w:cstheme="minorHAnsi"/>
        </w:rPr>
        <w:t>Sídlo:</w:t>
      </w:r>
      <w:r w:rsidRPr="000D04A3">
        <w:rPr>
          <w:rFonts w:asciiTheme="minorHAnsi" w:hAnsiTheme="minorHAnsi" w:cstheme="minorHAnsi"/>
        </w:rPr>
        <w:t xml:space="preserve"> T</w:t>
      </w:r>
      <w:r w:rsidRPr="000D04A3">
        <w:rPr>
          <w:rFonts w:asciiTheme="minorHAnsi" w:hAnsiTheme="minorHAnsi" w:cstheme="minorHAnsi"/>
          <w:bCs/>
        </w:rPr>
        <w:t>opolová 748; 250 67 Klecany</w:t>
      </w:r>
    </w:p>
    <w:p w:rsidR="00F05746" w:rsidRPr="000D04A3" w:rsidRDefault="000D04A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0D04A3">
        <w:rPr>
          <w:rFonts w:asciiTheme="minorHAnsi" w:hAnsiTheme="minorHAnsi" w:cstheme="minorHAnsi"/>
          <w:bCs/>
        </w:rPr>
        <w:t>IČO:</w:t>
      </w:r>
      <w:r w:rsidRPr="000D04A3">
        <w:rPr>
          <w:rFonts w:asciiTheme="minorHAnsi" w:hAnsiTheme="minorHAnsi" w:cstheme="minorHAnsi"/>
        </w:rPr>
        <w:t xml:space="preserve"> 00023752</w:t>
      </w:r>
      <w:r w:rsidRPr="000D04A3">
        <w:rPr>
          <w:rFonts w:asciiTheme="minorHAnsi" w:hAnsiTheme="minorHAnsi" w:cstheme="minorHAnsi"/>
        </w:rPr>
        <w:br/>
      </w:r>
      <w:r w:rsidRPr="000D04A3">
        <w:rPr>
          <w:rFonts w:asciiTheme="minorHAnsi" w:hAnsiTheme="minorHAnsi" w:cstheme="minorHAnsi"/>
          <w:bCs/>
        </w:rPr>
        <w:t>DIČ:</w:t>
      </w:r>
      <w:r w:rsidRPr="000D04A3">
        <w:rPr>
          <w:rFonts w:asciiTheme="minorHAnsi" w:hAnsiTheme="minorHAnsi" w:cstheme="minorHAnsi"/>
        </w:rPr>
        <w:t xml:space="preserve"> CZ00023752</w:t>
      </w:r>
      <w:r w:rsidRPr="000D04A3">
        <w:rPr>
          <w:rFonts w:asciiTheme="minorHAnsi" w:hAnsiTheme="minorHAnsi" w:cstheme="minorHAnsi"/>
        </w:rPr>
        <w:br/>
      </w:r>
      <w:r w:rsidRPr="000D04A3">
        <w:rPr>
          <w:rFonts w:asciiTheme="minorHAnsi" w:hAnsiTheme="minorHAnsi" w:cstheme="minorHAnsi"/>
          <w:bCs/>
        </w:rPr>
        <w:t>Bankovní spojení:</w:t>
      </w:r>
      <w:r w:rsidRPr="000D04A3">
        <w:rPr>
          <w:rFonts w:asciiTheme="minorHAnsi" w:hAnsiTheme="minorHAnsi" w:cstheme="minorHAnsi"/>
        </w:rPr>
        <w:br/>
        <w:t xml:space="preserve">č. účtu: </w:t>
      </w:r>
      <w:ins w:id="0" w:author="Autor">
        <w:r w:rsidR="00244474" w:rsidRPr="00244474">
          <w:rPr>
            <w:rFonts w:asciiTheme="minorHAnsi" w:hAnsiTheme="minorHAnsi" w:cstheme="minorHAnsi"/>
            <w:b/>
            <w:highlight w:val="yellow"/>
          </w:rPr>
          <w:t>VYMAZÁNO</w:t>
        </w:r>
      </w:ins>
      <w:r w:rsidR="00F05746" w:rsidRPr="000D04A3">
        <w:rPr>
          <w:rFonts w:asciiTheme="minorHAnsi" w:hAnsiTheme="minorHAnsi" w:cstheme="minorHAnsi"/>
        </w:rPr>
        <w:t xml:space="preserve"> </w:t>
      </w:r>
    </w:p>
    <w:p w:rsidR="000D04A3" w:rsidRPr="000D04A3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Zastoupený: </w:t>
      </w:r>
      <w:r w:rsidR="000D04A3" w:rsidRPr="000D04A3">
        <w:rPr>
          <w:rFonts w:asciiTheme="minorHAnsi" w:hAnsiTheme="minorHAnsi" w:cstheme="minorHAnsi"/>
        </w:rPr>
        <w:t xml:space="preserve">prof. MUDr. Cyrilem </w:t>
      </w:r>
      <w:proofErr w:type="spellStart"/>
      <w:r w:rsidR="000D04A3" w:rsidRPr="000D04A3">
        <w:rPr>
          <w:rFonts w:asciiTheme="minorHAnsi" w:hAnsiTheme="minorHAnsi" w:cstheme="minorHAnsi"/>
        </w:rPr>
        <w:t>Höschlem</w:t>
      </w:r>
      <w:proofErr w:type="spellEnd"/>
      <w:r w:rsidR="000D04A3" w:rsidRPr="000D04A3">
        <w:rPr>
          <w:rFonts w:asciiTheme="minorHAnsi" w:hAnsiTheme="minorHAnsi" w:cstheme="minorHAnsi"/>
        </w:rPr>
        <w:t xml:space="preserve">, DrSc., </w:t>
      </w:r>
      <w:proofErr w:type="spellStart"/>
      <w:r w:rsidR="000D04A3" w:rsidRPr="000D04A3">
        <w:rPr>
          <w:rFonts w:asciiTheme="minorHAnsi" w:hAnsiTheme="minorHAnsi" w:cstheme="minorHAnsi"/>
        </w:rPr>
        <w:t>FRCPsych</w:t>
      </w:r>
      <w:proofErr w:type="spellEnd"/>
      <w:r w:rsidR="000D04A3" w:rsidRPr="000D04A3">
        <w:rPr>
          <w:rFonts w:asciiTheme="minorHAnsi" w:hAnsiTheme="minorHAnsi" w:cstheme="minorHAnsi"/>
        </w:rPr>
        <w:t>., ředitelem</w:t>
      </w:r>
    </w:p>
    <w:p w:rsidR="00F05746" w:rsidRPr="00F30642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  <w:i/>
          <w:iCs/>
        </w:rPr>
        <w:t xml:space="preserve">dále jen </w:t>
      </w:r>
      <w:r w:rsidRPr="00F30642">
        <w:rPr>
          <w:rFonts w:asciiTheme="minorHAnsi" w:hAnsiTheme="minorHAnsi" w:cstheme="minorHAnsi"/>
          <w:b/>
          <w:bCs/>
          <w:i/>
          <w:iCs/>
        </w:rPr>
        <w:t xml:space="preserve">„Příjemce“ </w:t>
      </w:r>
      <w:r w:rsidRPr="00F30642">
        <w:rPr>
          <w:rFonts w:asciiTheme="minorHAnsi" w:hAnsiTheme="minorHAnsi" w:cstheme="minorHAnsi"/>
          <w:i/>
          <w:iCs/>
        </w:rPr>
        <w:t xml:space="preserve">na straně jedné </w:t>
      </w:r>
    </w:p>
    <w:p w:rsidR="00F05746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a </w:t>
      </w:r>
    </w:p>
    <w:p w:rsidR="00F05746" w:rsidRDefault="00597A5A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XLAB s. r. o</w:t>
      </w:r>
      <w:r w:rsidR="00F05746" w:rsidRPr="00F30642">
        <w:rPr>
          <w:rFonts w:asciiTheme="minorHAnsi" w:hAnsiTheme="minorHAnsi" w:cstheme="minorHAnsi"/>
          <w:b/>
          <w:bCs/>
        </w:rPr>
        <w:t xml:space="preserve">. </w:t>
      </w:r>
    </w:p>
    <w:p w:rsidR="00A916F1" w:rsidRPr="00F30642" w:rsidRDefault="00A916F1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Sídlo: </w:t>
      </w:r>
      <w:r w:rsidR="00597A5A">
        <w:rPr>
          <w:rFonts w:asciiTheme="minorHAnsi" w:hAnsiTheme="minorHAnsi" w:cstheme="minorHAnsi"/>
        </w:rPr>
        <w:t>Výstaviště 67, 170 00, Praha 7 – Bubeneč</w:t>
      </w:r>
    </w:p>
    <w:p w:rsidR="00597A5A" w:rsidRPr="00F30642" w:rsidRDefault="00597A5A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02056623</w:t>
      </w:r>
    </w:p>
    <w:p w:rsidR="00F05746" w:rsidRPr="00F30642" w:rsidRDefault="00597A5A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 CZ02056623</w:t>
      </w:r>
      <w:r w:rsidR="00F05746" w:rsidRPr="00F30642">
        <w:rPr>
          <w:rFonts w:asciiTheme="minorHAnsi" w:hAnsiTheme="minorHAnsi" w:cstheme="minorHAnsi"/>
        </w:rPr>
        <w:t xml:space="preserve"> </w:t>
      </w:r>
    </w:p>
    <w:p w:rsidR="00F05746" w:rsidRDefault="00F0574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Zastoupený: </w:t>
      </w:r>
      <w:r w:rsidR="00597A5A">
        <w:rPr>
          <w:rFonts w:asciiTheme="minorHAnsi" w:hAnsiTheme="minorHAnsi" w:cstheme="minorHAnsi"/>
        </w:rPr>
        <w:t xml:space="preserve">Mgr. Janem </w:t>
      </w:r>
      <w:proofErr w:type="spellStart"/>
      <w:r w:rsidR="00597A5A">
        <w:rPr>
          <w:rFonts w:asciiTheme="minorHAnsi" w:hAnsiTheme="minorHAnsi" w:cstheme="minorHAnsi"/>
        </w:rPr>
        <w:t>Erlem</w:t>
      </w:r>
      <w:proofErr w:type="spellEnd"/>
      <w:r w:rsidR="00597A5A">
        <w:rPr>
          <w:rFonts w:asciiTheme="minorHAnsi" w:hAnsiTheme="minorHAnsi" w:cstheme="minorHAnsi"/>
        </w:rPr>
        <w:t>, jednatelem</w:t>
      </w:r>
    </w:p>
    <w:p w:rsidR="00057067" w:rsidRPr="00F30642" w:rsidRDefault="00057067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Default="00F05746" w:rsidP="009569B6">
      <w:pPr>
        <w:pStyle w:val="Default"/>
        <w:spacing w:line="360" w:lineRule="auto"/>
        <w:rPr>
          <w:rFonts w:asciiTheme="minorHAnsi" w:hAnsiTheme="minorHAnsi" w:cstheme="minorHAnsi"/>
          <w:i/>
          <w:iCs/>
        </w:rPr>
      </w:pPr>
      <w:r w:rsidRPr="00F30642">
        <w:rPr>
          <w:rFonts w:asciiTheme="minorHAnsi" w:hAnsiTheme="minorHAnsi" w:cstheme="minorHAnsi"/>
          <w:i/>
          <w:iCs/>
        </w:rPr>
        <w:t xml:space="preserve">dále jen </w:t>
      </w:r>
      <w:r w:rsidRPr="00F30642">
        <w:rPr>
          <w:rFonts w:asciiTheme="minorHAnsi" w:hAnsiTheme="minorHAnsi" w:cstheme="minorHAnsi"/>
          <w:b/>
          <w:bCs/>
          <w:i/>
          <w:iCs/>
        </w:rPr>
        <w:t xml:space="preserve">„Další účastník“ </w:t>
      </w:r>
      <w:r w:rsidRPr="00F30642">
        <w:rPr>
          <w:rFonts w:asciiTheme="minorHAnsi" w:hAnsiTheme="minorHAnsi" w:cstheme="minorHAnsi"/>
          <w:i/>
          <w:iCs/>
        </w:rPr>
        <w:t xml:space="preserve">a straně druhé </w:t>
      </w:r>
    </w:p>
    <w:p w:rsidR="0009371A" w:rsidRPr="00F30642" w:rsidRDefault="0009371A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Pr="00F30642" w:rsidRDefault="00F05746" w:rsidP="009569B6">
      <w:pPr>
        <w:pStyle w:val="Default"/>
        <w:spacing w:line="360" w:lineRule="auto"/>
        <w:rPr>
          <w:rFonts w:asciiTheme="minorHAnsi" w:hAnsiTheme="minorHAnsi" w:cstheme="minorHAnsi"/>
          <w:i/>
          <w:iCs/>
        </w:rPr>
      </w:pPr>
      <w:r w:rsidRPr="00F30642">
        <w:rPr>
          <w:rFonts w:asciiTheme="minorHAnsi" w:hAnsiTheme="minorHAnsi" w:cstheme="minorHAnsi"/>
          <w:i/>
          <w:iCs/>
        </w:rPr>
        <w:lastRenderedPageBreak/>
        <w:t>P</w:t>
      </w:r>
      <w:r w:rsidR="00597A5A">
        <w:rPr>
          <w:rFonts w:asciiTheme="minorHAnsi" w:hAnsiTheme="minorHAnsi" w:cstheme="minorHAnsi"/>
          <w:i/>
          <w:iCs/>
        </w:rPr>
        <w:t>říjemce a Další účastník</w:t>
      </w:r>
      <w:r w:rsidRPr="00F30642">
        <w:rPr>
          <w:rFonts w:asciiTheme="minorHAnsi" w:hAnsiTheme="minorHAnsi" w:cstheme="minorHAnsi"/>
          <w:i/>
          <w:iCs/>
        </w:rPr>
        <w:t xml:space="preserve"> dále jen „</w:t>
      </w:r>
      <w:r w:rsidRPr="00F30642">
        <w:rPr>
          <w:rFonts w:asciiTheme="minorHAnsi" w:hAnsiTheme="minorHAnsi" w:cstheme="minorHAnsi"/>
          <w:b/>
          <w:bCs/>
          <w:i/>
          <w:iCs/>
        </w:rPr>
        <w:t>Smluvní strany</w:t>
      </w:r>
      <w:r w:rsidRPr="00F30642">
        <w:rPr>
          <w:rFonts w:asciiTheme="minorHAnsi" w:hAnsiTheme="minorHAnsi" w:cstheme="minorHAnsi"/>
          <w:i/>
          <w:iCs/>
        </w:rPr>
        <w:t xml:space="preserve">“ </w:t>
      </w:r>
    </w:p>
    <w:p w:rsidR="00660E58" w:rsidRPr="00F30642" w:rsidRDefault="00660E58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Default="0009371A" w:rsidP="009569B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uzavřely</w:t>
      </w:r>
      <w:r w:rsidR="00F05746" w:rsidRPr="00F30642">
        <w:rPr>
          <w:rFonts w:asciiTheme="minorHAnsi" w:hAnsiTheme="minorHAnsi" w:cstheme="minorHAnsi"/>
        </w:rPr>
        <w:t xml:space="preserve"> níže uvedeného dne, měsíce a roku ve smyslu § 11 zákona č. 130/2002 Sb., o podpoře výzkumu, experimentálního vývoje a inovací z veřejných prostředků a o změně některých souvisejících zákonů (zákon o podpoře výzkumu, experimentálního vývoje a </w:t>
      </w:r>
      <w:r w:rsidR="00183EC3">
        <w:rPr>
          <w:rFonts w:asciiTheme="minorHAnsi" w:hAnsiTheme="minorHAnsi" w:cstheme="minorHAnsi"/>
        </w:rPr>
        <w:t>inovací), v</w:t>
      </w:r>
      <w:r w:rsidR="00F05746" w:rsidRPr="00F30642">
        <w:rPr>
          <w:rFonts w:asciiTheme="minorHAnsi" w:hAnsiTheme="minorHAnsi" w:cstheme="minorHAnsi"/>
        </w:rPr>
        <w:t xml:space="preserve"> </w:t>
      </w:r>
      <w:r w:rsidR="00183EC3" w:rsidRPr="00F30642">
        <w:rPr>
          <w:rFonts w:asciiTheme="minorHAnsi" w:hAnsiTheme="minorHAnsi" w:cstheme="minorHAnsi"/>
        </w:rPr>
        <w:t xml:space="preserve">platném </w:t>
      </w:r>
      <w:r w:rsidR="00F05746" w:rsidRPr="00F30642">
        <w:rPr>
          <w:rFonts w:asciiTheme="minorHAnsi" w:hAnsiTheme="minorHAnsi" w:cstheme="minorHAnsi"/>
        </w:rPr>
        <w:t>znění a v souladu se Všeobecnými podmínkami</w:t>
      </w:r>
      <w:r w:rsidR="00183EC3">
        <w:rPr>
          <w:rFonts w:asciiTheme="minorHAnsi" w:hAnsiTheme="minorHAnsi" w:cstheme="minorHAnsi"/>
        </w:rPr>
        <w:t xml:space="preserve"> verze 4</w:t>
      </w:r>
      <w:r w:rsidR="00F05746" w:rsidRPr="00F30642">
        <w:rPr>
          <w:rFonts w:asciiTheme="minorHAnsi" w:hAnsiTheme="minorHAnsi" w:cstheme="minorHAnsi"/>
        </w:rPr>
        <w:t xml:space="preserve"> TAČR, </w:t>
      </w:r>
      <w:r w:rsidR="00183EC3">
        <w:rPr>
          <w:rFonts w:asciiTheme="minorHAnsi" w:hAnsiTheme="minorHAnsi" w:cstheme="minorHAnsi"/>
        </w:rPr>
        <w:t>ZÉTA</w:t>
      </w:r>
      <w:r w:rsidR="00F05746" w:rsidRPr="00F30642">
        <w:rPr>
          <w:rFonts w:asciiTheme="minorHAnsi" w:hAnsiTheme="minorHAnsi" w:cstheme="minorHAnsi"/>
        </w:rPr>
        <w:t xml:space="preserve">, tuto smlouvu: </w:t>
      </w:r>
    </w:p>
    <w:p w:rsidR="00183EC3" w:rsidRDefault="00183EC3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Default="00F05746" w:rsidP="009569B6">
      <w:pPr>
        <w:pStyle w:val="Default"/>
        <w:numPr>
          <w:ilvl w:val="0"/>
          <w:numId w:val="3"/>
        </w:num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30642">
        <w:rPr>
          <w:rFonts w:asciiTheme="minorHAnsi" w:hAnsiTheme="minorHAnsi" w:cstheme="minorHAnsi"/>
          <w:b/>
          <w:bCs/>
        </w:rPr>
        <w:t>Identifikační údaje Projektu</w:t>
      </w:r>
    </w:p>
    <w:p w:rsidR="00373EF3" w:rsidRDefault="00373EF3" w:rsidP="009569B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05746" w:rsidRPr="00F30642" w:rsidRDefault="00F05746" w:rsidP="009569B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Příjemce řeší na základě výsledků </w:t>
      </w:r>
      <w:r w:rsidR="00183EC3">
        <w:rPr>
          <w:rFonts w:asciiTheme="minorHAnsi" w:hAnsiTheme="minorHAnsi" w:cstheme="minorHAnsi"/>
        </w:rPr>
        <w:t xml:space="preserve">1. </w:t>
      </w:r>
      <w:r w:rsidRPr="00F30642">
        <w:rPr>
          <w:rFonts w:asciiTheme="minorHAnsi" w:hAnsiTheme="minorHAnsi" w:cstheme="minorHAnsi"/>
        </w:rPr>
        <w:t xml:space="preserve">veřejné soutěže </w:t>
      </w:r>
      <w:r w:rsidR="00183EC3">
        <w:rPr>
          <w:rFonts w:asciiTheme="minorHAnsi" w:hAnsiTheme="minorHAnsi" w:cstheme="minorHAnsi"/>
        </w:rPr>
        <w:t xml:space="preserve">v Programu na podporu aplikovaného výzkumu ZÉTA </w:t>
      </w:r>
      <w:r w:rsidRPr="00F30642">
        <w:rPr>
          <w:rFonts w:asciiTheme="minorHAnsi" w:hAnsiTheme="minorHAnsi" w:cstheme="minorHAnsi"/>
        </w:rPr>
        <w:t xml:space="preserve">vyhlášené Technologickou agenturou České republiky </w:t>
      </w:r>
      <w:r w:rsidR="00183EC3">
        <w:rPr>
          <w:rFonts w:asciiTheme="minorHAnsi" w:hAnsiTheme="minorHAnsi" w:cstheme="minorHAnsi"/>
        </w:rPr>
        <w:t>(dále jen „TAČR“) a na základě S</w:t>
      </w:r>
      <w:r w:rsidRPr="00F30642">
        <w:rPr>
          <w:rFonts w:asciiTheme="minorHAnsi" w:hAnsiTheme="minorHAnsi" w:cstheme="minorHAnsi"/>
        </w:rPr>
        <w:t xml:space="preserve">mlouvy o poskytnutí </w:t>
      </w:r>
      <w:r w:rsidR="00183EC3">
        <w:rPr>
          <w:rFonts w:asciiTheme="minorHAnsi" w:hAnsiTheme="minorHAnsi" w:cstheme="minorHAnsi"/>
        </w:rPr>
        <w:t xml:space="preserve">podpory s č. 2017TJ01000010 </w:t>
      </w:r>
      <w:r w:rsidRPr="00F30642">
        <w:rPr>
          <w:rFonts w:asciiTheme="minorHAnsi" w:hAnsiTheme="minorHAnsi" w:cstheme="minorHAnsi"/>
        </w:rPr>
        <w:t xml:space="preserve">následující projekt: </w:t>
      </w:r>
    </w:p>
    <w:p w:rsidR="00373EF3" w:rsidRDefault="00373EF3" w:rsidP="009569B6">
      <w:pPr>
        <w:pStyle w:val="Default"/>
        <w:spacing w:line="360" w:lineRule="auto"/>
        <w:ind w:left="2832" w:hanging="2832"/>
        <w:rPr>
          <w:rFonts w:asciiTheme="minorHAnsi" w:hAnsiTheme="minorHAnsi" w:cstheme="minorHAnsi"/>
        </w:rPr>
      </w:pPr>
    </w:p>
    <w:p w:rsidR="00183EC3" w:rsidRDefault="00183EC3" w:rsidP="009569B6">
      <w:pPr>
        <w:pStyle w:val="Default"/>
        <w:spacing w:line="360" w:lineRule="auto"/>
        <w:ind w:left="2832" w:hanging="2832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Název </w:t>
      </w:r>
      <w:r>
        <w:rPr>
          <w:rFonts w:asciiTheme="minorHAnsi" w:hAnsiTheme="minorHAnsi" w:cstheme="minorHAnsi"/>
        </w:rPr>
        <w:t>projektu:</w:t>
      </w:r>
      <w:r>
        <w:rPr>
          <w:rFonts w:asciiTheme="minorHAnsi" w:hAnsiTheme="minorHAnsi" w:cstheme="minorHAnsi"/>
        </w:rPr>
        <w:tab/>
      </w:r>
      <w:r w:rsidRPr="00183EC3">
        <w:rPr>
          <w:rFonts w:asciiTheme="minorHAnsi" w:hAnsiTheme="minorHAnsi" w:cstheme="minorHAnsi"/>
        </w:rPr>
        <w:t xml:space="preserve">Aplikace her ve virtuálním prostoru využívající metody biofeedbacku pro interaktivní trénink schopnosti </w:t>
      </w:r>
      <w:proofErr w:type="spellStart"/>
      <w:r w:rsidRPr="00183EC3">
        <w:rPr>
          <w:rFonts w:asciiTheme="minorHAnsi" w:hAnsiTheme="minorHAnsi" w:cstheme="minorHAnsi"/>
        </w:rPr>
        <w:t>mindfulness</w:t>
      </w:r>
      <w:proofErr w:type="spellEnd"/>
    </w:p>
    <w:p w:rsidR="00183EC3" w:rsidRPr="00F30642" w:rsidRDefault="00183EC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Číslo projektu: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12AF5">
        <w:rPr>
          <w:rFonts w:asciiTheme="minorHAnsi" w:hAnsiTheme="minorHAnsi" w:cstheme="minorHAnsi"/>
        </w:rPr>
        <w:tab/>
      </w:r>
      <w:r w:rsidRPr="00183EC3">
        <w:rPr>
          <w:rFonts w:asciiTheme="minorHAnsi" w:hAnsiTheme="minorHAnsi" w:cstheme="minorHAnsi"/>
        </w:rPr>
        <w:t>TJ01000010</w:t>
      </w:r>
    </w:p>
    <w:p w:rsidR="00183EC3" w:rsidRPr="00F30642" w:rsidRDefault="00183EC3" w:rsidP="009569B6">
      <w:pPr>
        <w:pStyle w:val="Default"/>
        <w:spacing w:line="360" w:lineRule="auto"/>
        <w:ind w:left="2832" w:hanging="28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Poskytovatel/Program:</w:t>
      </w:r>
      <w:r>
        <w:rPr>
          <w:rFonts w:asciiTheme="minorHAnsi" w:hAnsiTheme="minorHAnsi" w:cstheme="minorHAnsi"/>
        </w:rPr>
        <w:tab/>
      </w:r>
      <w:r w:rsidRPr="00F30642">
        <w:rPr>
          <w:rFonts w:asciiTheme="minorHAnsi" w:hAnsiTheme="minorHAnsi" w:cstheme="minorHAnsi"/>
        </w:rPr>
        <w:t>Technologická agentur</w:t>
      </w:r>
      <w:r>
        <w:rPr>
          <w:rFonts w:asciiTheme="minorHAnsi" w:hAnsiTheme="minorHAnsi" w:cstheme="minorHAnsi"/>
        </w:rPr>
        <w:t>a</w:t>
      </w:r>
      <w:r w:rsidRPr="00F30642">
        <w:rPr>
          <w:rFonts w:asciiTheme="minorHAnsi" w:hAnsiTheme="minorHAnsi" w:cstheme="minorHAnsi"/>
        </w:rPr>
        <w:t xml:space="preserve"> České republiky - Podpora aplikovaného výzkumu „</w:t>
      </w:r>
      <w:proofErr w:type="gramStart"/>
      <w:r>
        <w:rPr>
          <w:rFonts w:asciiTheme="minorHAnsi" w:hAnsiTheme="minorHAnsi" w:cstheme="minorHAnsi"/>
        </w:rPr>
        <w:t>ZÉTA</w:t>
      </w:r>
      <w:r w:rsidRPr="00F30642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– 1.- veřejná</w:t>
      </w:r>
      <w:proofErr w:type="gramEnd"/>
      <w:r>
        <w:rPr>
          <w:rFonts w:asciiTheme="minorHAnsi" w:hAnsiTheme="minorHAnsi" w:cstheme="minorHAnsi"/>
        </w:rPr>
        <w:t xml:space="preserve"> soutěž</w:t>
      </w:r>
      <w:r w:rsidRPr="00F30642">
        <w:rPr>
          <w:rFonts w:asciiTheme="minorHAnsi" w:hAnsiTheme="minorHAnsi" w:cstheme="minorHAnsi"/>
        </w:rPr>
        <w:t xml:space="preserve"> </w:t>
      </w:r>
    </w:p>
    <w:p w:rsidR="00183EC3" w:rsidRPr="000D04A3" w:rsidRDefault="00183EC3" w:rsidP="009569B6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0D04A3">
        <w:rPr>
          <w:rFonts w:asciiTheme="minorHAnsi" w:hAnsiTheme="minorHAnsi" w:cstheme="minorHAnsi"/>
          <w:bCs/>
        </w:rPr>
        <w:t>Doba řešení:</w:t>
      </w:r>
      <w:r w:rsidRPr="000D04A3">
        <w:rPr>
          <w:rFonts w:asciiTheme="minorHAnsi" w:hAnsiTheme="minorHAnsi" w:cstheme="minorHAnsi"/>
          <w:bCs/>
        </w:rPr>
        <w:tab/>
        <w:t xml:space="preserve"> </w:t>
      </w:r>
      <w:r w:rsidRPr="000D04A3">
        <w:rPr>
          <w:rFonts w:asciiTheme="minorHAnsi" w:hAnsiTheme="minorHAnsi" w:cstheme="minorHAnsi"/>
          <w:bCs/>
        </w:rPr>
        <w:tab/>
      </w:r>
      <w:r w:rsidR="00812AF5">
        <w:rPr>
          <w:rFonts w:asciiTheme="minorHAnsi" w:hAnsiTheme="minorHAnsi" w:cstheme="minorHAnsi"/>
          <w:bCs/>
        </w:rPr>
        <w:tab/>
      </w:r>
      <w:r w:rsidRPr="000D04A3">
        <w:rPr>
          <w:rFonts w:asciiTheme="minorHAnsi" w:hAnsiTheme="minorHAnsi" w:cstheme="minorHAnsi"/>
          <w:bCs/>
        </w:rPr>
        <w:t>01/2018 – 11/2019</w:t>
      </w:r>
    </w:p>
    <w:p w:rsidR="00183EC3" w:rsidRPr="000D04A3" w:rsidRDefault="00183EC3" w:rsidP="009569B6">
      <w:pPr>
        <w:pStyle w:val="Default"/>
        <w:spacing w:line="360" w:lineRule="auto"/>
        <w:rPr>
          <w:rFonts w:asciiTheme="minorHAnsi" w:hAnsiTheme="minorHAnsi" w:cstheme="minorHAnsi"/>
          <w:bCs/>
        </w:rPr>
      </w:pPr>
      <w:r w:rsidRPr="000D04A3">
        <w:rPr>
          <w:rFonts w:asciiTheme="minorHAnsi" w:hAnsiTheme="minorHAnsi" w:cstheme="minorHAnsi"/>
          <w:bCs/>
        </w:rPr>
        <w:t>Hlavní příjemce:</w:t>
      </w:r>
      <w:r w:rsidRPr="000D04A3">
        <w:rPr>
          <w:rFonts w:asciiTheme="minorHAnsi" w:hAnsiTheme="minorHAnsi" w:cstheme="minorHAnsi"/>
          <w:bCs/>
        </w:rPr>
        <w:tab/>
      </w:r>
      <w:r w:rsidR="00812AF5">
        <w:rPr>
          <w:rFonts w:asciiTheme="minorHAnsi" w:hAnsiTheme="minorHAnsi" w:cstheme="minorHAnsi"/>
          <w:bCs/>
        </w:rPr>
        <w:tab/>
      </w:r>
      <w:r w:rsidRPr="000D04A3">
        <w:rPr>
          <w:rFonts w:asciiTheme="minorHAnsi" w:hAnsiTheme="minorHAnsi" w:cstheme="minorHAnsi"/>
          <w:bCs/>
        </w:rPr>
        <w:t>Národní ústav duševního zdraví</w:t>
      </w:r>
    </w:p>
    <w:p w:rsidR="00183EC3" w:rsidRDefault="00183EC3" w:rsidP="009569B6">
      <w:pPr>
        <w:pStyle w:val="Default"/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Odpovědný ř</w:t>
      </w:r>
      <w:r w:rsidRPr="000D04A3">
        <w:rPr>
          <w:rFonts w:asciiTheme="minorHAnsi" w:hAnsiTheme="minorHAnsi" w:cstheme="minorHAnsi"/>
          <w:bCs/>
        </w:rPr>
        <w:t>ešitel:</w:t>
      </w:r>
      <w:r w:rsidRPr="000D04A3">
        <w:rPr>
          <w:rFonts w:asciiTheme="minorHAnsi" w:hAnsiTheme="minorHAnsi" w:cstheme="minorHAnsi"/>
          <w:bCs/>
        </w:rPr>
        <w:tab/>
      </w:r>
      <w:r w:rsidR="00812AF5">
        <w:rPr>
          <w:rFonts w:asciiTheme="minorHAnsi" w:hAnsiTheme="minorHAnsi" w:cstheme="minorHAnsi"/>
          <w:bCs/>
        </w:rPr>
        <w:tab/>
      </w:r>
      <w:ins w:id="1" w:author="Autor">
        <w:r w:rsidR="00244474" w:rsidRPr="00244474">
          <w:rPr>
            <w:rFonts w:asciiTheme="minorHAnsi" w:hAnsiTheme="minorHAnsi" w:cstheme="minorHAnsi"/>
            <w:b/>
            <w:highlight w:val="yellow"/>
          </w:rPr>
          <w:t>VYMAZÁNO</w:t>
        </w:r>
      </w:ins>
    </w:p>
    <w:p w:rsidR="00183EC3" w:rsidRDefault="00183EC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Odpovědný řešitel </w:t>
      </w:r>
    </w:p>
    <w:p w:rsidR="00183EC3" w:rsidRPr="00F30642" w:rsidRDefault="00183EC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F30642">
        <w:rPr>
          <w:rFonts w:asciiTheme="minorHAnsi" w:hAnsiTheme="minorHAnsi" w:cstheme="minorHAnsi"/>
        </w:rPr>
        <w:t>alšího účastníka:</w:t>
      </w:r>
      <w:r>
        <w:rPr>
          <w:rFonts w:asciiTheme="minorHAnsi" w:hAnsiTheme="minorHAnsi" w:cstheme="minorHAnsi"/>
        </w:rPr>
        <w:tab/>
      </w:r>
      <w:r w:rsidRPr="00F30642">
        <w:rPr>
          <w:rFonts w:asciiTheme="minorHAnsi" w:hAnsiTheme="minorHAnsi" w:cstheme="minorHAnsi"/>
        </w:rPr>
        <w:t xml:space="preserve"> </w:t>
      </w:r>
      <w:r w:rsidR="00812AF5">
        <w:rPr>
          <w:rFonts w:asciiTheme="minorHAnsi" w:hAnsiTheme="minorHAnsi" w:cstheme="minorHAnsi"/>
        </w:rPr>
        <w:tab/>
      </w:r>
      <w:ins w:id="2" w:author="Autor">
        <w:r w:rsidR="00244474" w:rsidRPr="00244474">
          <w:rPr>
            <w:rFonts w:asciiTheme="minorHAnsi" w:hAnsiTheme="minorHAnsi" w:cstheme="minorHAnsi"/>
            <w:b/>
            <w:highlight w:val="yellow"/>
          </w:rPr>
          <w:t>VYMAZÁNO</w:t>
        </w:r>
      </w:ins>
    </w:p>
    <w:p w:rsidR="00183EC3" w:rsidRPr="000D04A3" w:rsidRDefault="00183EC3" w:rsidP="009569B6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:rsidR="00F05746" w:rsidRPr="00F30642" w:rsidRDefault="00183EC3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 </w:t>
      </w:r>
      <w:r w:rsidR="00F05746" w:rsidRPr="00F30642">
        <w:rPr>
          <w:rFonts w:asciiTheme="minorHAnsi" w:hAnsiTheme="minorHAnsi" w:cstheme="minorHAnsi"/>
        </w:rPr>
        <w:t xml:space="preserve">(dále jen </w:t>
      </w:r>
      <w:r w:rsidR="00F05746" w:rsidRPr="00F30642">
        <w:rPr>
          <w:rFonts w:asciiTheme="minorHAnsi" w:hAnsiTheme="minorHAnsi" w:cstheme="minorHAnsi"/>
          <w:b/>
          <w:bCs/>
        </w:rPr>
        <w:t>Projekt</w:t>
      </w:r>
      <w:r w:rsidR="00F05746" w:rsidRPr="00F30642">
        <w:rPr>
          <w:rFonts w:asciiTheme="minorHAnsi" w:hAnsiTheme="minorHAnsi" w:cstheme="minorHAnsi"/>
        </w:rPr>
        <w:t xml:space="preserve">). </w:t>
      </w:r>
    </w:p>
    <w:p w:rsidR="00183EC3" w:rsidRDefault="00183EC3" w:rsidP="009569B6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F05746" w:rsidRDefault="00F05746" w:rsidP="009569B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30642">
        <w:rPr>
          <w:rFonts w:asciiTheme="minorHAnsi" w:hAnsiTheme="minorHAnsi" w:cstheme="minorHAnsi"/>
          <w:b/>
          <w:bCs/>
        </w:rPr>
        <w:t xml:space="preserve">II. Vymezení </w:t>
      </w:r>
      <w:r w:rsidR="004F3501">
        <w:rPr>
          <w:rFonts w:asciiTheme="minorHAnsi" w:hAnsiTheme="minorHAnsi" w:cstheme="minorHAnsi"/>
          <w:b/>
          <w:bCs/>
        </w:rPr>
        <w:t>a ú</w:t>
      </w:r>
      <w:r w:rsidR="004F3501" w:rsidRPr="004F3501">
        <w:rPr>
          <w:rFonts w:asciiTheme="minorHAnsi" w:hAnsiTheme="minorHAnsi" w:cstheme="minorHAnsi"/>
          <w:b/>
          <w:bCs/>
        </w:rPr>
        <w:t>prava vlastnických a užívacích práv k výsledkům Projektu</w:t>
      </w:r>
      <w:r w:rsidR="004F3501">
        <w:rPr>
          <w:rFonts w:asciiTheme="minorHAnsi" w:hAnsiTheme="minorHAnsi" w:cstheme="minorHAnsi"/>
          <w:b/>
          <w:bCs/>
        </w:rPr>
        <w:t xml:space="preserve"> </w:t>
      </w:r>
    </w:p>
    <w:p w:rsidR="00812AF5" w:rsidRPr="00F30642" w:rsidRDefault="00812AF5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05746" w:rsidRDefault="00F05746" w:rsidP="009569B6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Příjemce a Další účastníci dosáhli při řešení projektu následujících výsledků: </w:t>
      </w:r>
    </w:p>
    <w:p w:rsidR="00812AF5" w:rsidRDefault="00812AF5" w:rsidP="009569B6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tbl>
      <w:tblPr>
        <w:tblStyle w:val="Mkatabulky"/>
        <w:tblW w:w="99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8"/>
        <w:gridCol w:w="1586"/>
        <w:gridCol w:w="1511"/>
        <w:gridCol w:w="1807"/>
        <w:gridCol w:w="1102"/>
        <w:gridCol w:w="1095"/>
        <w:gridCol w:w="1696"/>
      </w:tblGrid>
      <w:tr w:rsidR="00E55CAF" w:rsidTr="004F3501">
        <w:tc>
          <w:tcPr>
            <w:tcW w:w="1108" w:type="dxa"/>
          </w:tcPr>
          <w:p w:rsidR="00E55CAF" w:rsidRPr="004F3501" w:rsidRDefault="004F3501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lastRenderedPageBreak/>
              <w:t>Poř.č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  <w:r w:rsidR="00E55CAF" w:rsidRPr="004F350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586" w:type="dxa"/>
          </w:tcPr>
          <w:p w:rsidR="00E55CAF" w:rsidRPr="004F3501" w:rsidRDefault="00E55CAF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501">
              <w:rPr>
                <w:rFonts w:asciiTheme="minorHAnsi" w:hAnsiTheme="minorHAnsi" w:cstheme="minorHAnsi"/>
                <w:b/>
              </w:rPr>
              <w:t>Identifikační číslo</w:t>
            </w:r>
          </w:p>
        </w:tc>
        <w:tc>
          <w:tcPr>
            <w:tcW w:w="1511" w:type="dxa"/>
          </w:tcPr>
          <w:p w:rsidR="00E55CAF" w:rsidRPr="004F3501" w:rsidRDefault="00E55CAF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501">
              <w:rPr>
                <w:rFonts w:asciiTheme="minorHAnsi" w:hAnsiTheme="minorHAnsi" w:cstheme="minorHAnsi"/>
                <w:b/>
              </w:rPr>
              <w:t>Druh výsledku dle RIV</w:t>
            </w:r>
          </w:p>
        </w:tc>
        <w:tc>
          <w:tcPr>
            <w:tcW w:w="1807" w:type="dxa"/>
          </w:tcPr>
          <w:p w:rsidR="00E55CAF" w:rsidRPr="004F3501" w:rsidRDefault="00E55CAF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501">
              <w:rPr>
                <w:rFonts w:asciiTheme="minorHAnsi" w:hAnsiTheme="minorHAnsi" w:cstheme="minorHAnsi"/>
                <w:b/>
              </w:rPr>
              <w:t>Název výsledku</w:t>
            </w:r>
          </w:p>
        </w:tc>
        <w:tc>
          <w:tcPr>
            <w:tcW w:w="1102" w:type="dxa"/>
          </w:tcPr>
          <w:p w:rsidR="00E55CAF" w:rsidRPr="004F3501" w:rsidRDefault="00E55CAF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501">
              <w:rPr>
                <w:rFonts w:asciiTheme="minorHAnsi" w:hAnsiTheme="minorHAnsi" w:cstheme="minorHAnsi"/>
                <w:b/>
              </w:rPr>
              <w:t>Rok dosažení</w:t>
            </w:r>
          </w:p>
        </w:tc>
        <w:tc>
          <w:tcPr>
            <w:tcW w:w="1095" w:type="dxa"/>
          </w:tcPr>
          <w:p w:rsidR="00E55CAF" w:rsidRPr="004F3501" w:rsidRDefault="00E55CAF" w:rsidP="009569B6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F3501">
              <w:rPr>
                <w:rFonts w:asciiTheme="minorHAnsi" w:hAnsiTheme="minorHAnsi" w:cstheme="minorHAnsi"/>
                <w:b/>
              </w:rPr>
              <w:t>Rok implementace</w:t>
            </w:r>
          </w:p>
        </w:tc>
        <w:tc>
          <w:tcPr>
            <w:tcW w:w="1696" w:type="dxa"/>
          </w:tcPr>
          <w:p w:rsidR="00E55CAF" w:rsidRPr="00A916F1" w:rsidRDefault="00E55CAF" w:rsidP="00A916F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16F1">
              <w:rPr>
                <w:rFonts w:asciiTheme="minorHAnsi" w:hAnsiTheme="minorHAnsi" w:cstheme="minorHAnsi"/>
                <w:b/>
              </w:rPr>
              <w:t>Procentní podíl</w:t>
            </w:r>
          </w:p>
        </w:tc>
      </w:tr>
      <w:tr w:rsidR="00E55CAF" w:rsidTr="004F3501">
        <w:tc>
          <w:tcPr>
            <w:tcW w:w="1108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86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TJ01000010-V1</w:t>
            </w:r>
          </w:p>
        </w:tc>
        <w:tc>
          <w:tcPr>
            <w:tcW w:w="1511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Nmet</w:t>
            </w:r>
            <w:proofErr w:type="spellEnd"/>
            <w:r>
              <w:rPr>
                <w:rFonts w:asciiTheme="minorHAnsi" w:hAnsiTheme="minorHAnsi" w:cstheme="minorHAnsi"/>
              </w:rPr>
              <w:t>-Certifikovaná metodika</w:t>
            </w:r>
          </w:p>
        </w:tc>
        <w:tc>
          <w:tcPr>
            <w:tcW w:w="1807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Certifikovaná metodika popisující přesný postup progresivního tréninku </w:t>
            </w:r>
            <w:proofErr w:type="spellStart"/>
            <w:r>
              <w:rPr>
                <w:rFonts w:asciiTheme="minorHAnsi" w:hAnsiTheme="minorHAnsi" w:cstheme="minorHAnsi"/>
              </w:rPr>
              <w:t>mindfulness</w:t>
            </w:r>
            <w:proofErr w:type="spellEnd"/>
            <w:r>
              <w:rPr>
                <w:rFonts w:asciiTheme="minorHAnsi" w:hAnsiTheme="minorHAnsi" w:cstheme="minorHAnsi"/>
              </w:rPr>
              <w:t xml:space="preserve"> schopností, správného dýchání a relaxace pomocí SW-HW zařízení</w:t>
            </w:r>
          </w:p>
        </w:tc>
        <w:tc>
          <w:tcPr>
            <w:tcW w:w="1102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095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696" w:type="dxa"/>
          </w:tcPr>
          <w:p w:rsidR="00E55CAF" w:rsidRPr="00A916F1" w:rsidRDefault="00E55CAF" w:rsidP="00A916F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16F1">
              <w:rPr>
                <w:rFonts w:asciiTheme="minorHAnsi" w:hAnsiTheme="minorHAnsi" w:cstheme="minorHAnsi"/>
                <w:b/>
              </w:rPr>
              <w:t>NUDZ: 50%</w:t>
            </w:r>
          </w:p>
          <w:p w:rsidR="00E55CAF" w:rsidRPr="00A916F1" w:rsidRDefault="00E55CAF" w:rsidP="00A916F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16F1">
              <w:rPr>
                <w:rFonts w:asciiTheme="minorHAnsi" w:hAnsiTheme="minorHAnsi" w:cstheme="minorHAnsi"/>
                <w:b/>
              </w:rPr>
              <w:t>XLAB s. r. o.: 50%</w:t>
            </w:r>
          </w:p>
        </w:tc>
      </w:tr>
      <w:tr w:rsidR="00E55CAF" w:rsidTr="004F3501">
        <w:tc>
          <w:tcPr>
            <w:tcW w:w="1108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86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TJ01000010-V2</w:t>
            </w:r>
          </w:p>
        </w:tc>
        <w:tc>
          <w:tcPr>
            <w:tcW w:w="1511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Gprot</w:t>
            </w:r>
            <w:proofErr w:type="spellEnd"/>
            <w:r>
              <w:rPr>
                <w:rFonts w:asciiTheme="minorHAnsi" w:hAnsiTheme="minorHAnsi" w:cstheme="minorHAnsi"/>
              </w:rPr>
              <w:t>-prototyp</w:t>
            </w:r>
          </w:p>
        </w:tc>
        <w:tc>
          <w:tcPr>
            <w:tcW w:w="1807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Prototyp SW – HW zařízení pro trénink </w:t>
            </w:r>
            <w:proofErr w:type="spellStart"/>
            <w:r>
              <w:rPr>
                <w:rFonts w:asciiTheme="minorHAnsi" w:hAnsiTheme="minorHAnsi" w:cstheme="minorHAnsi"/>
              </w:rPr>
              <w:t>mindfulness</w:t>
            </w:r>
            <w:proofErr w:type="spellEnd"/>
          </w:p>
        </w:tc>
        <w:tc>
          <w:tcPr>
            <w:tcW w:w="1102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095" w:type="dxa"/>
          </w:tcPr>
          <w:p w:rsidR="00E55CAF" w:rsidRDefault="00E55CAF" w:rsidP="009569B6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1696" w:type="dxa"/>
          </w:tcPr>
          <w:p w:rsidR="00E55CAF" w:rsidRPr="00A916F1" w:rsidRDefault="00E55CAF" w:rsidP="00A916F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16F1">
              <w:rPr>
                <w:rFonts w:asciiTheme="minorHAnsi" w:hAnsiTheme="minorHAnsi" w:cstheme="minorHAnsi"/>
                <w:b/>
              </w:rPr>
              <w:t>NUDZ: 50%</w:t>
            </w:r>
          </w:p>
          <w:p w:rsidR="00E55CAF" w:rsidRPr="00A916F1" w:rsidRDefault="00E55CAF" w:rsidP="00A916F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916F1">
              <w:rPr>
                <w:rFonts w:asciiTheme="minorHAnsi" w:hAnsiTheme="minorHAnsi" w:cstheme="minorHAnsi"/>
                <w:b/>
              </w:rPr>
              <w:t>XLAB s. r. o.: 50%</w:t>
            </w:r>
          </w:p>
        </w:tc>
      </w:tr>
    </w:tbl>
    <w:p w:rsidR="00812AF5" w:rsidRPr="00F30642" w:rsidRDefault="00812AF5" w:rsidP="009569B6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:rsidR="00F05746" w:rsidRDefault="00F05746" w:rsidP="009569B6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30642">
        <w:rPr>
          <w:rFonts w:asciiTheme="minorHAnsi" w:hAnsiTheme="minorHAnsi" w:cstheme="minorHAnsi"/>
        </w:rPr>
        <w:t xml:space="preserve">Výsledky jsou v souladu s plánovanými cíli Projektu. </w:t>
      </w:r>
    </w:p>
    <w:p w:rsidR="004F3501" w:rsidRPr="004F3501" w:rsidRDefault="004F3501" w:rsidP="009569B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3501">
        <w:rPr>
          <w:rFonts w:cstheme="minorHAnsi"/>
          <w:color w:val="000000"/>
          <w:sz w:val="24"/>
          <w:szCs w:val="24"/>
        </w:rPr>
        <w:t>Podíly Smluvních stran na jednotlivých výsledcích jsou uvedeny v</w:t>
      </w:r>
      <w:r>
        <w:rPr>
          <w:rFonts w:cstheme="minorHAnsi"/>
          <w:color w:val="000000"/>
          <w:sz w:val="24"/>
          <w:szCs w:val="24"/>
        </w:rPr>
        <w:t> posledním sloupci tabulky.</w:t>
      </w:r>
      <w:r w:rsidRPr="004F3501">
        <w:rPr>
          <w:rFonts w:cstheme="minorHAnsi"/>
          <w:color w:val="000000"/>
          <w:sz w:val="24"/>
          <w:szCs w:val="24"/>
        </w:rPr>
        <w:t xml:space="preserve"> </w:t>
      </w:r>
    </w:p>
    <w:p w:rsidR="00F20B59" w:rsidRDefault="00F20B59" w:rsidP="009569B6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Práva k výsledkům Projektu a jejich ochrana se řídí článkem 14 a 15 Všeobecných podmínek </w:t>
      </w:r>
      <w:r w:rsidR="004F3501">
        <w:rPr>
          <w:rFonts w:asciiTheme="minorHAnsi" w:hAnsiTheme="minorHAnsi" w:cstheme="minorHAnsi"/>
        </w:rPr>
        <w:t xml:space="preserve">(verze 4) </w:t>
      </w:r>
      <w:r w:rsidRPr="00F20B59">
        <w:rPr>
          <w:rFonts w:asciiTheme="minorHAnsi" w:hAnsiTheme="minorHAnsi" w:cstheme="minorHAnsi"/>
        </w:rPr>
        <w:t xml:space="preserve">TAČR a respektují pravidla Rámce pro státní podporu výzkumu, vývoje a inovací. </w:t>
      </w:r>
    </w:p>
    <w:p w:rsidR="00F20B59" w:rsidRDefault="00F20B59" w:rsidP="009569B6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Příjemce a Další účastníci odpovídají za právní nezávadnost Projektu, tj. odpovídají za to, že výsledky Projektu nezasahují do práv k předmětům duševního vlastnictví nebo jiných práv třetích osob, a to pro jakékoliv využití výsledků Projektu v České republice i v zahraničí. </w:t>
      </w:r>
    </w:p>
    <w:p w:rsidR="00F20B59" w:rsidRDefault="00F20B59" w:rsidP="009569B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73EF3">
        <w:rPr>
          <w:rFonts w:asciiTheme="minorHAnsi" w:hAnsiTheme="minorHAnsi" w:cstheme="minorHAnsi"/>
          <w:b/>
          <w:bCs/>
        </w:rPr>
        <w:t>I</w:t>
      </w:r>
      <w:r w:rsidR="008D4EB9">
        <w:rPr>
          <w:rFonts w:asciiTheme="minorHAnsi" w:hAnsiTheme="minorHAnsi" w:cstheme="minorHAnsi"/>
          <w:b/>
          <w:bCs/>
        </w:rPr>
        <w:t>II</w:t>
      </w:r>
      <w:r w:rsidRPr="00373EF3">
        <w:rPr>
          <w:rFonts w:asciiTheme="minorHAnsi" w:hAnsiTheme="minorHAnsi" w:cstheme="minorHAnsi"/>
          <w:b/>
          <w:bCs/>
        </w:rPr>
        <w:t>. Způsob využití výsledků Projektu</w:t>
      </w:r>
    </w:p>
    <w:p w:rsidR="00373EF3" w:rsidRPr="00373EF3" w:rsidRDefault="00373EF3" w:rsidP="009569B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F20B59" w:rsidRDefault="00F20B59" w:rsidP="009569B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Smluvní strany prohlašují, že způsob využití výsledků sjednaný v tomto článku odpovídá schválenému návrhu Projektu včetně doby trvání jejich využití. </w:t>
      </w:r>
    </w:p>
    <w:p w:rsidR="00373EF3" w:rsidRPr="00F20B59" w:rsidRDefault="00373EF3" w:rsidP="009569B6">
      <w:pPr>
        <w:pStyle w:val="Default"/>
        <w:spacing w:line="360" w:lineRule="auto"/>
        <w:ind w:left="720"/>
        <w:rPr>
          <w:rFonts w:asciiTheme="minorHAnsi" w:hAnsiTheme="minorHAnsi" w:cstheme="minorHAnsi"/>
        </w:rPr>
      </w:pPr>
    </w:p>
    <w:p w:rsidR="00F20B59" w:rsidRDefault="00F20B59" w:rsidP="009569B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Výsledky mohou </w:t>
      </w:r>
      <w:r w:rsidR="001541E2">
        <w:rPr>
          <w:rFonts w:asciiTheme="minorHAnsi" w:hAnsiTheme="minorHAnsi" w:cstheme="minorHAnsi"/>
        </w:rPr>
        <w:t xml:space="preserve">třetím stranám </w:t>
      </w:r>
      <w:r w:rsidRPr="00F20B59">
        <w:rPr>
          <w:rFonts w:asciiTheme="minorHAnsi" w:hAnsiTheme="minorHAnsi" w:cstheme="minorHAnsi"/>
        </w:rPr>
        <w:t>poskytnout pouze výše uvedené Sml</w:t>
      </w:r>
      <w:r w:rsidR="008D4EB9">
        <w:rPr>
          <w:rFonts w:asciiTheme="minorHAnsi" w:hAnsiTheme="minorHAnsi" w:cstheme="minorHAnsi"/>
        </w:rPr>
        <w:t>uvní strany dle tabulky v čl. II. odst. 1</w:t>
      </w:r>
      <w:r w:rsidRPr="00F20B59">
        <w:rPr>
          <w:rFonts w:asciiTheme="minorHAnsi" w:hAnsiTheme="minorHAnsi" w:cstheme="minorHAnsi"/>
        </w:rPr>
        <w:t xml:space="preserve"> výše na základě licenční smlouvy, a to za úplatu minimálně ve výši odpovídající tržní ceně poskytovaných práv k duševnímu vlastnictví. Pokud nelze objektivně zjistit tržní cenu, bude licence k užití výsledků Projektu poskytnuta za nejvyšší možnou protihodnotu, která bude stanovena součtem nákladů na dosažení výsledku a přiměřeným ziskem. Při poskytování výsledků subjektu, který se podílel na podpoře z neveřejných zdrojů, bude výše úplaty za poskytnutí výsledků snížena o výši neveřejné podpory poskytnuté tímto subjektem. </w:t>
      </w:r>
    </w:p>
    <w:p w:rsidR="001541E2" w:rsidRDefault="001541E2" w:rsidP="00C21402">
      <w:pPr>
        <w:pStyle w:val="Odstavecseseznamem"/>
        <w:rPr>
          <w:rFonts w:cstheme="minorHAnsi"/>
        </w:rPr>
      </w:pPr>
    </w:p>
    <w:p w:rsidR="001541E2" w:rsidRDefault="001541E2" w:rsidP="009569B6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Pokud jde práva duševního vlastnictví mezi Smluvními stranami, ta se řídí pravidly sjednanými ve Smlouvě o spolupráci při řešení grantového projektu uzavřené mezi Smluvními stranami dne 20. 12. 2017.</w:t>
      </w:r>
    </w:p>
    <w:p w:rsidR="00373EF3" w:rsidRDefault="00373EF3" w:rsidP="009569B6">
      <w:pPr>
        <w:pStyle w:val="Odstavecseseznamem"/>
        <w:spacing w:line="360" w:lineRule="auto"/>
        <w:rPr>
          <w:rFonts w:cstheme="minorHAnsi"/>
        </w:rPr>
      </w:pPr>
    </w:p>
    <w:p w:rsidR="00F20B59" w:rsidRDefault="008D4EB9" w:rsidP="009569B6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F20B59" w:rsidRPr="00373EF3">
        <w:rPr>
          <w:rFonts w:asciiTheme="minorHAnsi" w:hAnsiTheme="minorHAnsi" w:cstheme="minorHAnsi"/>
          <w:b/>
          <w:bCs/>
        </w:rPr>
        <w:t>V. Důvěrnost informací</w:t>
      </w:r>
    </w:p>
    <w:p w:rsidR="008D4EB9" w:rsidRPr="009569B6" w:rsidRDefault="008D4EB9" w:rsidP="009569B6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</w:p>
    <w:p w:rsidR="00F20B59" w:rsidRDefault="00F20B59" w:rsidP="009569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9569B6">
        <w:rPr>
          <w:rFonts w:cstheme="minorHAnsi"/>
          <w:color w:val="000000"/>
          <w:sz w:val="24"/>
          <w:szCs w:val="24"/>
        </w:rPr>
        <w:t xml:space="preserve">Údaje Projektu v RIV podléhají stupni důvěrnosti </w:t>
      </w:r>
      <w:r w:rsidR="008D4EB9" w:rsidRPr="009569B6">
        <w:rPr>
          <w:rFonts w:cstheme="minorHAnsi"/>
          <w:color w:val="000000"/>
          <w:sz w:val="24"/>
          <w:szCs w:val="24"/>
        </w:rPr>
        <w:t>S</w:t>
      </w:r>
      <w:r w:rsidRPr="009569B6">
        <w:rPr>
          <w:rFonts w:cstheme="minorHAnsi"/>
          <w:color w:val="000000"/>
          <w:sz w:val="24"/>
          <w:szCs w:val="24"/>
        </w:rPr>
        <w:t xml:space="preserve">, tj. </w:t>
      </w:r>
      <w:r w:rsidR="008D4EB9" w:rsidRPr="009569B6">
        <w:rPr>
          <w:rFonts w:cstheme="minorHAnsi"/>
          <w:color w:val="000000"/>
          <w:sz w:val="24"/>
          <w:szCs w:val="24"/>
        </w:rPr>
        <w:t>Úplné a pravdivé údaje o projektu nepodléhající ochraně podle zvláštních právních předpisů</w:t>
      </w:r>
      <w:r w:rsidR="009569B6" w:rsidRPr="009569B6">
        <w:rPr>
          <w:rFonts w:cstheme="minorHAnsi"/>
          <w:color w:val="000000"/>
          <w:sz w:val="24"/>
          <w:szCs w:val="24"/>
        </w:rPr>
        <w:t>.</w:t>
      </w:r>
    </w:p>
    <w:p w:rsidR="009569B6" w:rsidRPr="009569B6" w:rsidRDefault="009569B6" w:rsidP="009569B6">
      <w:pPr>
        <w:pStyle w:val="Odstavecseseznamem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F20B59" w:rsidRDefault="00F20B59" w:rsidP="009569B6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Nedohodnou-li se Smluvní strany v konkrétním případě jinak, jsou veškeré informace, které získá jedna Smluvní strana od druhé Smluvní strany a které nejsou obecně známé, považovány za důvěrné (dále jen „důvěrné informace"). Smluvní strana, která je získala, je povinna důvěrné informace uchovat v tajnosti a zajistit dostatečnou ochranu před přístupem nepovolaných osob k nim a nesmí důvěrné informace sdělit žádné další osobě, s výjimkou svých zaměstnanců, kteří jsou pověřeni činnostmi na Projektu. Jiným osobám, které jsou pověřeny činnostmi na Projektu, může Smluvní strana sdělit důvěrné informace, jen pokud s nimi uzavřela dohodu o zachování mlčenlivosti v obdobném rozsahu. </w:t>
      </w:r>
    </w:p>
    <w:p w:rsidR="009569B6" w:rsidRDefault="009569B6" w:rsidP="009569B6">
      <w:pPr>
        <w:pStyle w:val="Odstavecseseznamem"/>
        <w:rPr>
          <w:rFonts w:cstheme="minorHAnsi"/>
        </w:rPr>
      </w:pPr>
    </w:p>
    <w:p w:rsidR="00F20B59" w:rsidRPr="009569B6" w:rsidRDefault="00F20B59" w:rsidP="009569B6">
      <w:pPr>
        <w:spacing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569B6">
        <w:rPr>
          <w:rFonts w:cstheme="minorHAnsi"/>
          <w:b/>
          <w:bCs/>
          <w:color w:val="000000"/>
          <w:sz w:val="24"/>
          <w:szCs w:val="24"/>
        </w:rPr>
        <w:t>VI.</w:t>
      </w:r>
      <w:r w:rsidR="009569B6" w:rsidRPr="009569B6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9569B6">
        <w:rPr>
          <w:rFonts w:cstheme="minorHAnsi"/>
          <w:b/>
          <w:bCs/>
          <w:color w:val="000000"/>
          <w:sz w:val="24"/>
          <w:szCs w:val="24"/>
        </w:rPr>
        <w:t>Sankce</w:t>
      </w:r>
    </w:p>
    <w:p w:rsidR="00F20B59" w:rsidRDefault="00F20B59" w:rsidP="009569B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Smluvní strana, která poruší povinnosti dle článku č I</w:t>
      </w:r>
      <w:r w:rsidR="009569B6">
        <w:rPr>
          <w:rFonts w:asciiTheme="minorHAnsi" w:hAnsiTheme="minorHAnsi" w:cstheme="minorHAnsi"/>
        </w:rPr>
        <w:t>II</w:t>
      </w:r>
      <w:r w:rsidRPr="00F20B59">
        <w:rPr>
          <w:rFonts w:asciiTheme="minorHAnsi" w:hAnsiTheme="minorHAnsi" w:cstheme="minorHAnsi"/>
        </w:rPr>
        <w:t xml:space="preserve">. a </w:t>
      </w:r>
      <w:r w:rsidR="009569B6">
        <w:rPr>
          <w:rFonts w:asciiTheme="minorHAnsi" w:hAnsiTheme="minorHAnsi" w:cstheme="minorHAnsi"/>
        </w:rPr>
        <w:t>I</w:t>
      </w:r>
      <w:r w:rsidRPr="00F20B59">
        <w:rPr>
          <w:rFonts w:asciiTheme="minorHAnsi" w:hAnsiTheme="minorHAnsi" w:cstheme="minorHAnsi"/>
        </w:rPr>
        <w:t>V. této smlouvy, je povinna za každé t</w:t>
      </w:r>
      <w:r w:rsidR="009569B6">
        <w:rPr>
          <w:rFonts w:asciiTheme="minorHAnsi" w:hAnsiTheme="minorHAnsi" w:cstheme="minorHAnsi"/>
        </w:rPr>
        <w:t>akové porušení zaplatit druhé Smluvní straně, které</w:t>
      </w:r>
      <w:r w:rsidRPr="00F20B59">
        <w:rPr>
          <w:rFonts w:asciiTheme="minorHAnsi" w:hAnsiTheme="minorHAnsi" w:cstheme="minorHAnsi"/>
        </w:rPr>
        <w:t xml:space="preserve"> se porušení přímo dotýká, smluvní pokutu ve výši 50.000,-Kč. Uplatnění nároku na náhradu škody tím není dotčeno. </w:t>
      </w: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20B59" w:rsidRPr="009569B6" w:rsidRDefault="00F20B59" w:rsidP="009569B6">
      <w:pPr>
        <w:pStyle w:val="Odstavecseseznamem"/>
        <w:spacing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9569B6">
        <w:rPr>
          <w:rFonts w:cstheme="minorHAnsi"/>
          <w:b/>
          <w:bCs/>
          <w:color w:val="000000"/>
          <w:sz w:val="24"/>
          <w:szCs w:val="24"/>
        </w:rPr>
        <w:t xml:space="preserve">VII. Závěrečná ustanovení </w:t>
      </w:r>
    </w:p>
    <w:p w:rsidR="00F20B59" w:rsidRPr="00F20B59" w:rsidRDefault="00F20B59" w:rsidP="009569B6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Tato smlouva nabývá platnosti okamžikem podpisu všemi Smluvními stranami a účinnosti</w:t>
      </w:r>
      <w:r w:rsidR="009569B6">
        <w:rPr>
          <w:rFonts w:asciiTheme="minorHAnsi" w:hAnsiTheme="minorHAnsi" w:cstheme="minorHAnsi"/>
        </w:rPr>
        <w:t xml:space="preserve"> </w:t>
      </w:r>
      <w:r w:rsidRPr="00F20B59">
        <w:rPr>
          <w:rFonts w:asciiTheme="minorHAnsi" w:hAnsiTheme="minorHAnsi" w:cstheme="minorHAnsi"/>
        </w:rPr>
        <w:t>uveřejněním v registru smluv. Příjemce se zavazuje tut</w:t>
      </w:r>
      <w:r w:rsidR="009569B6">
        <w:rPr>
          <w:rFonts w:asciiTheme="minorHAnsi" w:hAnsiTheme="minorHAnsi" w:cstheme="minorHAnsi"/>
        </w:rPr>
        <w:t xml:space="preserve">o Smlouvu po jejím podpisu oběma </w:t>
      </w:r>
      <w:r w:rsidRPr="00F20B59">
        <w:rPr>
          <w:rFonts w:asciiTheme="minorHAnsi" w:hAnsiTheme="minorHAnsi" w:cstheme="minorHAnsi"/>
        </w:rPr>
        <w:t>Smluvními stranami zaslat správci registru smluv k uveřejnění dle zákona č. 340/2015 Sb., o</w:t>
      </w:r>
      <w:r w:rsidR="009569B6">
        <w:rPr>
          <w:rFonts w:asciiTheme="minorHAnsi" w:hAnsiTheme="minorHAnsi" w:cstheme="minorHAnsi"/>
        </w:rPr>
        <w:t xml:space="preserve"> </w:t>
      </w:r>
      <w:r w:rsidRPr="00F20B59">
        <w:rPr>
          <w:rFonts w:asciiTheme="minorHAnsi" w:hAnsiTheme="minorHAnsi" w:cstheme="minorHAnsi"/>
        </w:rPr>
        <w:t xml:space="preserve">registru smluv, a o nabytí účinnosti této Smlouvy informovat </w:t>
      </w:r>
      <w:r w:rsidR="009569B6">
        <w:rPr>
          <w:rFonts w:asciiTheme="minorHAnsi" w:hAnsiTheme="minorHAnsi" w:cstheme="minorHAnsi"/>
        </w:rPr>
        <w:t>druhou Smluvní stranu</w:t>
      </w:r>
      <w:r w:rsidRPr="00F20B59">
        <w:rPr>
          <w:rFonts w:asciiTheme="minorHAnsi" w:hAnsiTheme="minorHAnsi" w:cstheme="minorHAnsi"/>
        </w:rPr>
        <w:t>.</w:t>
      </w:r>
    </w:p>
    <w:p w:rsidR="00F20B59" w:rsidRPr="00F20B59" w:rsidRDefault="00F20B59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20B59" w:rsidRPr="00F20B59" w:rsidRDefault="00F20B59" w:rsidP="009569B6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Tato smlouva je účinná po dobu 5 let po ukončení Projektu. Ukončením této smlouvy však </w:t>
      </w:r>
      <w:r w:rsidR="009569B6" w:rsidRPr="00F20B59">
        <w:rPr>
          <w:rFonts w:asciiTheme="minorHAnsi" w:hAnsiTheme="minorHAnsi" w:cstheme="minorHAnsi"/>
        </w:rPr>
        <w:t>není dotčena</w:t>
      </w:r>
      <w:r w:rsidRPr="00F20B59">
        <w:rPr>
          <w:rFonts w:asciiTheme="minorHAnsi" w:hAnsiTheme="minorHAnsi" w:cstheme="minorHAnsi"/>
        </w:rPr>
        <w:t xml:space="preserve"> účinnost podmínek veřejné soutěže TAČR, </w:t>
      </w:r>
      <w:r w:rsidR="009569B6">
        <w:rPr>
          <w:rFonts w:asciiTheme="minorHAnsi" w:hAnsiTheme="minorHAnsi" w:cstheme="minorHAnsi"/>
        </w:rPr>
        <w:t>1. VS ZÉTA,</w:t>
      </w:r>
      <w:r w:rsidRPr="00F20B59">
        <w:rPr>
          <w:rFonts w:asciiTheme="minorHAnsi" w:hAnsiTheme="minorHAnsi" w:cstheme="minorHAnsi"/>
        </w:rPr>
        <w:t xml:space="preserve"> ani nemá ukončení smlouvy vliv </w:t>
      </w:r>
      <w:r w:rsidR="009569B6" w:rsidRPr="00F20B59">
        <w:rPr>
          <w:rFonts w:asciiTheme="minorHAnsi" w:hAnsiTheme="minorHAnsi" w:cstheme="minorHAnsi"/>
        </w:rPr>
        <w:t>na rozdělení</w:t>
      </w:r>
      <w:r w:rsidRPr="00F20B59">
        <w:rPr>
          <w:rFonts w:asciiTheme="minorHAnsi" w:hAnsiTheme="minorHAnsi" w:cstheme="minorHAnsi"/>
        </w:rPr>
        <w:t xml:space="preserve"> práv k výsledkům Proj</w:t>
      </w:r>
      <w:r w:rsidR="009569B6">
        <w:rPr>
          <w:rFonts w:asciiTheme="minorHAnsi" w:hAnsiTheme="minorHAnsi" w:cstheme="minorHAnsi"/>
        </w:rPr>
        <w:t>ektu způsobem sjednaným v čl. I</w:t>
      </w:r>
      <w:r w:rsidRPr="00F20B59">
        <w:rPr>
          <w:rFonts w:asciiTheme="minorHAnsi" w:hAnsiTheme="minorHAnsi" w:cstheme="minorHAnsi"/>
        </w:rPr>
        <w:t>I. této smlouvy.</w:t>
      </w:r>
    </w:p>
    <w:p w:rsidR="00F20B59" w:rsidRPr="00F20B59" w:rsidRDefault="00F20B59" w:rsidP="009569B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F20B59" w:rsidRPr="00F20B59" w:rsidRDefault="00F20B59" w:rsidP="009569B6">
      <w:pPr>
        <w:pStyle w:val="Defaul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Tuto smlouvu je možno měnit nebo doplňovat jen písemnými dodatky vzájemně potvrzenými</w:t>
      </w:r>
      <w:r w:rsidR="009569B6">
        <w:rPr>
          <w:rFonts w:asciiTheme="minorHAnsi" w:hAnsiTheme="minorHAnsi" w:cstheme="minorHAnsi"/>
        </w:rPr>
        <w:t xml:space="preserve"> </w:t>
      </w:r>
      <w:r w:rsidRPr="00F20B59">
        <w:rPr>
          <w:rFonts w:asciiTheme="minorHAnsi" w:hAnsiTheme="minorHAnsi" w:cstheme="minorHAnsi"/>
        </w:rPr>
        <w:t>všemi Smluvními stranami.</w:t>
      </w:r>
    </w:p>
    <w:p w:rsidR="00F20B59" w:rsidRPr="00F20B59" w:rsidRDefault="00F20B59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20B59" w:rsidRPr="00F20B59" w:rsidRDefault="009569B6" w:rsidP="009569B6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smlouva je sepsána ve třech</w:t>
      </w:r>
      <w:r w:rsidR="00F20B59" w:rsidRPr="00F20B59">
        <w:rPr>
          <w:rFonts w:asciiTheme="minorHAnsi" w:hAnsiTheme="minorHAnsi" w:cstheme="minorHAnsi"/>
        </w:rPr>
        <w:t xml:space="preserve"> vyhotoveních, z nichž každá ze Smluvních stran obdrží po jednom</w:t>
      </w:r>
      <w:r>
        <w:rPr>
          <w:rFonts w:asciiTheme="minorHAnsi" w:hAnsiTheme="minorHAnsi" w:cstheme="minorHAnsi"/>
        </w:rPr>
        <w:t xml:space="preserve"> </w:t>
      </w:r>
      <w:r w:rsidR="00F20B59" w:rsidRPr="00F20B59">
        <w:rPr>
          <w:rFonts w:asciiTheme="minorHAnsi" w:hAnsiTheme="minorHAnsi" w:cstheme="minorHAnsi"/>
        </w:rPr>
        <w:t>vyhotovení a jedno vyhotovení je Příjemce povinen předložit poskytovateli.</w:t>
      </w:r>
    </w:p>
    <w:p w:rsidR="00F20B59" w:rsidRDefault="00F20B59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A916F1" w:rsidRDefault="00A916F1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A916F1" w:rsidRPr="00F20B59" w:rsidRDefault="00A916F1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20B59" w:rsidRDefault="00F20B59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 xml:space="preserve">Za příjemce podpory: </w:t>
      </w: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</w:t>
      </w:r>
      <w:r w:rsidR="00F20B59" w:rsidRPr="00F20B59">
        <w:rPr>
          <w:rFonts w:asciiTheme="minorHAnsi" w:hAnsiTheme="minorHAnsi" w:cstheme="minorHAnsi"/>
        </w:rPr>
        <w:t xml:space="preserve">Příjemce: 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dne ……………………………………</w:t>
      </w:r>
      <w:proofErr w:type="gramStart"/>
      <w:r w:rsidRPr="00F20B59">
        <w:rPr>
          <w:rFonts w:asciiTheme="minorHAnsi" w:hAnsiTheme="minorHAnsi" w:cstheme="minorHAnsi"/>
        </w:rPr>
        <w:t xml:space="preserve">….. </w:t>
      </w:r>
      <w:r>
        <w:rPr>
          <w:rFonts w:asciiTheme="minorHAnsi" w:hAnsiTheme="minorHAnsi" w:cstheme="minorHAnsi"/>
        </w:rPr>
        <w:t>v</w:t>
      </w:r>
      <w:r w:rsidRPr="00F20B59">
        <w:rPr>
          <w:rFonts w:asciiTheme="minorHAnsi" w:hAnsiTheme="minorHAnsi" w:cstheme="minorHAnsi"/>
        </w:rPr>
        <w:t>…</w:t>
      </w:r>
      <w:proofErr w:type="gramEnd"/>
      <w:r w:rsidRPr="00F20B59">
        <w:rPr>
          <w:rFonts w:asciiTheme="minorHAnsi" w:hAnsiTheme="minorHAnsi" w:cstheme="minorHAnsi"/>
        </w:rPr>
        <w:t>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Default="009569B6" w:rsidP="009569B6">
      <w:pPr>
        <w:pStyle w:val="Default"/>
        <w:spacing w:line="360" w:lineRule="auto"/>
        <w:ind w:left="5664" w:firstLine="708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………………………………………..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Default="003A3F1E" w:rsidP="009569B6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ins w:id="3" w:author="Autor">
        <w:r w:rsidRPr="00244474">
          <w:rPr>
            <w:rFonts w:asciiTheme="minorHAnsi" w:hAnsiTheme="minorHAnsi" w:cstheme="minorHAnsi"/>
            <w:b/>
            <w:highlight w:val="yellow"/>
          </w:rPr>
          <w:t>VYMAZÁNO</w:t>
        </w:r>
      </w:ins>
    </w:p>
    <w:p w:rsidR="009569B6" w:rsidRDefault="009569B6" w:rsidP="009569B6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Řešitelka projektu za Národní ústav duševního zdraví</w:t>
      </w: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dne ……………………………………</w:t>
      </w:r>
      <w:proofErr w:type="gramStart"/>
      <w:r w:rsidRPr="00F20B59">
        <w:rPr>
          <w:rFonts w:asciiTheme="minorHAnsi" w:hAnsiTheme="minorHAnsi" w:cstheme="minorHAnsi"/>
        </w:rPr>
        <w:t xml:space="preserve">….. </w:t>
      </w:r>
      <w:r>
        <w:rPr>
          <w:rFonts w:asciiTheme="minorHAnsi" w:hAnsiTheme="minorHAnsi" w:cstheme="minorHAnsi"/>
        </w:rPr>
        <w:t>v</w:t>
      </w:r>
      <w:r w:rsidRPr="00F20B59">
        <w:rPr>
          <w:rFonts w:asciiTheme="minorHAnsi" w:hAnsiTheme="minorHAnsi" w:cstheme="minorHAnsi"/>
        </w:rPr>
        <w:t>…</w:t>
      </w:r>
      <w:proofErr w:type="gramEnd"/>
      <w:r w:rsidRPr="00F20B59">
        <w:rPr>
          <w:rFonts w:asciiTheme="minorHAnsi" w:hAnsiTheme="minorHAnsi" w:cstheme="minorHAnsi"/>
        </w:rPr>
        <w:t>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Default="009569B6" w:rsidP="009569B6">
      <w:pPr>
        <w:pStyle w:val="Default"/>
        <w:spacing w:line="360" w:lineRule="auto"/>
        <w:ind w:left="5664" w:firstLine="708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………………………………………..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Pr="009569B6" w:rsidRDefault="009569B6" w:rsidP="009569B6">
      <w:pPr>
        <w:pStyle w:val="Default"/>
        <w:spacing w:line="360" w:lineRule="auto"/>
        <w:jc w:val="right"/>
        <w:rPr>
          <w:rFonts w:asciiTheme="minorHAnsi" w:hAnsiTheme="minorHAnsi" w:cstheme="minorHAnsi"/>
          <w:bCs/>
        </w:rPr>
      </w:pPr>
      <w:r w:rsidRPr="009569B6">
        <w:rPr>
          <w:rFonts w:asciiTheme="minorHAnsi" w:hAnsiTheme="minorHAnsi" w:cstheme="minorHAnsi"/>
          <w:bCs/>
        </w:rPr>
        <w:t xml:space="preserve">prof. MUDr. Cyril Höschl, DrSc., </w:t>
      </w:r>
      <w:proofErr w:type="spellStart"/>
      <w:r w:rsidRPr="009569B6">
        <w:rPr>
          <w:rFonts w:asciiTheme="minorHAnsi" w:hAnsiTheme="minorHAnsi" w:cstheme="minorHAnsi"/>
          <w:bCs/>
        </w:rPr>
        <w:t>FRCPsych</w:t>
      </w:r>
      <w:proofErr w:type="spellEnd"/>
      <w:r w:rsidRPr="009569B6">
        <w:rPr>
          <w:rFonts w:asciiTheme="minorHAnsi" w:hAnsiTheme="minorHAnsi" w:cstheme="minorHAnsi"/>
          <w:bCs/>
        </w:rPr>
        <w:t>.</w:t>
      </w:r>
    </w:p>
    <w:p w:rsidR="009569B6" w:rsidRDefault="009569B6" w:rsidP="009569B6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 Národního ústavu duševního zdraví</w:t>
      </w: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Pr="00F20B59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dne ……………………………………</w:t>
      </w:r>
      <w:proofErr w:type="gramStart"/>
      <w:r w:rsidRPr="00F20B59">
        <w:rPr>
          <w:rFonts w:asciiTheme="minorHAnsi" w:hAnsiTheme="minorHAnsi" w:cstheme="minorHAnsi"/>
        </w:rPr>
        <w:t xml:space="preserve">….. </w:t>
      </w:r>
      <w:r>
        <w:rPr>
          <w:rFonts w:asciiTheme="minorHAnsi" w:hAnsiTheme="minorHAnsi" w:cstheme="minorHAnsi"/>
        </w:rPr>
        <w:t>v</w:t>
      </w:r>
      <w:r w:rsidRPr="00F20B59">
        <w:rPr>
          <w:rFonts w:asciiTheme="minorHAnsi" w:hAnsiTheme="minorHAnsi" w:cstheme="minorHAnsi"/>
        </w:rPr>
        <w:t>…</w:t>
      </w:r>
      <w:proofErr w:type="gramEnd"/>
      <w:r w:rsidRPr="00F20B59">
        <w:rPr>
          <w:rFonts w:asciiTheme="minorHAnsi" w:hAnsiTheme="minorHAnsi" w:cstheme="minorHAnsi"/>
        </w:rPr>
        <w:t>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9569B6" w:rsidRDefault="009569B6" w:rsidP="009569B6">
      <w:pPr>
        <w:pStyle w:val="Default"/>
        <w:spacing w:line="360" w:lineRule="auto"/>
        <w:ind w:left="5664" w:firstLine="708"/>
        <w:rPr>
          <w:rFonts w:asciiTheme="minorHAnsi" w:hAnsiTheme="minorHAnsi" w:cstheme="minorHAnsi"/>
        </w:rPr>
      </w:pPr>
      <w:r w:rsidRPr="00F20B59">
        <w:rPr>
          <w:rFonts w:asciiTheme="minorHAnsi" w:hAnsiTheme="minorHAnsi" w:cstheme="minorHAnsi"/>
        </w:rPr>
        <w:t>………………………………………..</w:t>
      </w:r>
    </w:p>
    <w:p w:rsidR="009569B6" w:rsidRDefault="009569B6" w:rsidP="009569B6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46775F" w:rsidRDefault="003A3F1E" w:rsidP="009569B6">
      <w:pPr>
        <w:pStyle w:val="Default"/>
        <w:spacing w:line="360" w:lineRule="auto"/>
        <w:jc w:val="right"/>
        <w:rPr>
          <w:rFonts w:cstheme="minorHAnsi"/>
        </w:rPr>
      </w:pPr>
      <w:ins w:id="4" w:author="Autor">
        <w:r w:rsidRPr="00244474">
          <w:rPr>
            <w:rFonts w:asciiTheme="minorHAnsi" w:hAnsiTheme="minorHAnsi" w:cstheme="minorHAnsi"/>
            <w:b/>
            <w:highlight w:val="yellow"/>
          </w:rPr>
          <w:t>VYMAZÁNO</w:t>
        </w:r>
      </w:ins>
      <w:r w:rsidRPr="000D04A3">
        <w:rPr>
          <w:rFonts w:asciiTheme="minorHAnsi" w:hAnsiTheme="minorHAnsi" w:cstheme="minorHAnsi"/>
        </w:rPr>
        <w:t xml:space="preserve"> </w:t>
      </w:r>
      <w:bookmarkStart w:id="5" w:name="_GoBack"/>
      <w:bookmarkEnd w:id="5"/>
      <w:r w:rsidR="00032ACD">
        <w:rPr>
          <w:rFonts w:asciiTheme="minorHAnsi" w:hAnsiTheme="minorHAnsi" w:cstheme="minorHAnsi"/>
        </w:rPr>
        <w:t>Řešitel projektu za dalšího účastníka, j</w:t>
      </w:r>
      <w:r w:rsidR="009569B6">
        <w:rPr>
          <w:rFonts w:asciiTheme="minorHAnsi" w:hAnsiTheme="minorHAnsi" w:cstheme="minorHAnsi"/>
        </w:rPr>
        <w:t>ednatel XLAB s. r. o.</w:t>
      </w:r>
    </w:p>
    <w:p w:rsidR="009569B6" w:rsidRPr="00F20B59" w:rsidRDefault="009569B6" w:rsidP="009569B6">
      <w:pPr>
        <w:spacing w:line="360" w:lineRule="auto"/>
        <w:rPr>
          <w:rFonts w:cstheme="minorHAnsi"/>
          <w:color w:val="000000"/>
          <w:sz w:val="24"/>
          <w:szCs w:val="24"/>
        </w:rPr>
      </w:pPr>
    </w:p>
    <w:sectPr w:rsidR="009569B6" w:rsidRPr="00F20B59" w:rsidSect="00373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E0" w:rsidRDefault="00DF15E0" w:rsidP="00660E58">
      <w:pPr>
        <w:spacing w:after="0" w:line="240" w:lineRule="auto"/>
      </w:pPr>
      <w:r>
        <w:separator/>
      </w:r>
    </w:p>
  </w:endnote>
  <w:endnote w:type="continuationSeparator" w:id="0">
    <w:p w:rsidR="00DF15E0" w:rsidRDefault="00DF15E0" w:rsidP="0066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34" w:rsidRDefault="00E850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34" w:rsidRDefault="00E850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34" w:rsidRDefault="00E850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E0" w:rsidRDefault="00DF15E0" w:rsidP="00660E58">
      <w:pPr>
        <w:spacing w:after="0" w:line="240" w:lineRule="auto"/>
      </w:pPr>
      <w:r>
        <w:separator/>
      </w:r>
    </w:p>
  </w:footnote>
  <w:footnote w:type="continuationSeparator" w:id="0">
    <w:p w:rsidR="00DF15E0" w:rsidRDefault="00DF15E0" w:rsidP="0066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34" w:rsidRDefault="00E850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E58" w:rsidRDefault="00660E58" w:rsidP="00660E58">
    <w:pPr>
      <w:pStyle w:val="Zhlav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034" w:rsidRDefault="00E850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35619"/>
    <w:multiLevelType w:val="hybridMultilevel"/>
    <w:tmpl w:val="93E09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7478"/>
    <w:multiLevelType w:val="hybridMultilevel"/>
    <w:tmpl w:val="1EFCF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6203"/>
    <w:multiLevelType w:val="hybridMultilevel"/>
    <w:tmpl w:val="89D66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C70D9"/>
    <w:multiLevelType w:val="hybridMultilevel"/>
    <w:tmpl w:val="A30E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C5572"/>
    <w:multiLevelType w:val="hybridMultilevel"/>
    <w:tmpl w:val="7C22BD6C"/>
    <w:lvl w:ilvl="0" w:tplc="B70CE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B7"/>
    <w:rsid w:val="00032ACD"/>
    <w:rsid w:val="00057067"/>
    <w:rsid w:val="0009371A"/>
    <w:rsid w:val="000D04A3"/>
    <w:rsid w:val="000F70B7"/>
    <w:rsid w:val="001541E2"/>
    <w:rsid w:val="00183EC3"/>
    <w:rsid w:val="00244474"/>
    <w:rsid w:val="00312457"/>
    <w:rsid w:val="0036195F"/>
    <w:rsid w:val="00373EF3"/>
    <w:rsid w:val="003A3F1E"/>
    <w:rsid w:val="003D0756"/>
    <w:rsid w:val="0046775F"/>
    <w:rsid w:val="004F3501"/>
    <w:rsid w:val="00597A5A"/>
    <w:rsid w:val="00660E58"/>
    <w:rsid w:val="00812AF5"/>
    <w:rsid w:val="008B7608"/>
    <w:rsid w:val="008D4EB9"/>
    <w:rsid w:val="009569B6"/>
    <w:rsid w:val="00A916F1"/>
    <w:rsid w:val="00B50545"/>
    <w:rsid w:val="00C21402"/>
    <w:rsid w:val="00CF2562"/>
    <w:rsid w:val="00DF15E0"/>
    <w:rsid w:val="00E55CAF"/>
    <w:rsid w:val="00E85034"/>
    <w:rsid w:val="00F05746"/>
    <w:rsid w:val="00F20B59"/>
    <w:rsid w:val="00F30642"/>
    <w:rsid w:val="00FD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5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0E58"/>
  </w:style>
  <w:style w:type="paragraph" w:styleId="Zpat">
    <w:name w:val="footer"/>
    <w:basedOn w:val="Normln"/>
    <w:link w:val="ZpatChar"/>
    <w:uiPriority w:val="99"/>
    <w:unhideWhenUsed/>
    <w:rsid w:val="00660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0E58"/>
  </w:style>
  <w:style w:type="character" w:styleId="Siln">
    <w:name w:val="Strong"/>
    <w:basedOn w:val="Standardnpsmoodstavce"/>
    <w:uiPriority w:val="22"/>
    <w:qFormat/>
    <w:rsid w:val="000D04A3"/>
    <w:rPr>
      <w:b/>
      <w:bCs/>
    </w:rPr>
  </w:style>
  <w:style w:type="table" w:styleId="Mkatabulky">
    <w:name w:val="Table Grid"/>
    <w:basedOn w:val="Normlntabulka"/>
    <w:uiPriority w:val="39"/>
    <w:rsid w:val="00812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3E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1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2019-10-24T09:40:00Z</dcterms:created>
  <dcterms:modified xsi:type="dcterms:W3CDTF">2019-10-24T09:41:00Z</dcterms:modified>
</cp:coreProperties>
</file>