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D464" w14:textId="77777777" w:rsidR="006767BD" w:rsidRDefault="006767BD" w:rsidP="005B0834">
      <w:pPr>
        <w:pStyle w:val="Nzev"/>
        <w:rPr>
          <w:rFonts w:asciiTheme="minorHAnsi" w:hAnsiTheme="minorHAnsi"/>
          <w:sz w:val="36"/>
        </w:rPr>
      </w:pPr>
      <w:bookmarkStart w:id="0" w:name="_GoBack"/>
      <w:bookmarkEnd w:id="0"/>
    </w:p>
    <w:p w14:paraId="7BB54A06" w14:textId="12CEC06D" w:rsidR="00A9296E" w:rsidRPr="00897D87" w:rsidRDefault="003D3175" w:rsidP="005B0834">
      <w:pPr>
        <w:pStyle w:val="Nzev"/>
        <w:rPr>
          <w:rFonts w:asciiTheme="minorHAnsi" w:hAnsiTheme="minorHAnsi"/>
          <w:sz w:val="36"/>
        </w:rPr>
      </w:pPr>
      <w:r w:rsidRPr="00961B51">
        <w:rPr>
          <w:rFonts w:asciiTheme="minorHAnsi" w:hAnsiTheme="minorHAnsi"/>
          <w:sz w:val="36"/>
        </w:rPr>
        <w:t>Sm</w:t>
      </w:r>
      <w:r w:rsidRPr="00897D87">
        <w:rPr>
          <w:rFonts w:asciiTheme="minorHAnsi" w:hAnsiTheme="minorHAnsi"/>
          <w:sz w:val="36"/>
        </w:rPr>
        <w:t>louva</w:t>
      </w:r>
      <w:r w:rsidR="00A9296E" w:rsidRPr="00897D87">
        <w:rPr>
          <w:rFonts w:asciiTheme="minorHAnsi" w:hAnsiTheme="minorHAnsi"/>
          <w:sz w:val="36"/>
        </w:rPr>
        <w:t xml:space="preserve"> o </w:t>
      </w:r>
      <w:r w:rsidR="000E5980" w:rsidRPr="00897D87">
        <w:rPr>
          <w:rFonts w:asciiTheme="minorHAnsi" w:hAnsiTheme="minorHAnsi"/>
          <w:sz w:val="36"/>
        </w:rPr>
        <w:t>poskytování s</w:t>
      </w:r>
      <w:r w:rsidR="00A340DE" w:rsidRPr="00897D87">
        <w:rPr>
          <w:rFonts w:asciiTheme="minorHAnsi" w:hAnsiTheme="minorHAnsi"/>
          <w:sz w:val="36"/>
        </w:rPr>
        <w:t>lužeb</w:t>
      </w:r>
      <w:r w:rsidR="00A9296E" w:rsidRPr="00897D87">
        <w:rPr>
          <w:rFonts w:asciiTheme="minorHAnsi" w:hAnsiTheme="minorHAnsi"/>
          <w:sz w:val="36"/>
        </w:rPr>
        <w:t xml:space="preserve"> </w:t>
      </w:r>
    </w:p>
    <w:p w14:paraId="74E5CAED" w14:textId="4E65B9D2" w:rsidR="00A9296E" w:rsidRPr="00897D87" w:rsidRDefault="00FE41C0" w:rsidP="005B0834">
      <w:pPr>
        <w:pStyle w:val="Zkladntextodsazen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 w:rsidRPr="00897D87">
        <w:rPr>
          <w:rFonts w:asciiTheme="minorHAnsi" w:hAnsiTheme="minorHAnsi"/>
          <w:sz w:val="24"/>
          <w:szCs w:val="24"/>
        </w:rPr>
        <w:t xml:space="preserve">výkonu </w:t>
      </w:r>
      <w:r w:rsidR="00AE5753" w:rsidRPr="00897D87">
        <w:rPr>
          <w:rFonts w:asciiTheme="minorHAnsi" w:hAnsiTheme="minorHAnsi"/>
          <w:sz w:val="24"/>
          <w:szCs w:val="24"/>
        </w:rPr>
        <w:t xml:space="preserve">technického </w:t>
      </w:r>
      <w:r w:rsidRPr="00897D87">
        <w:rPr>
          <w:rFonts w:asciiTheme="minorHAnsi" w:hAnsiTheme="minorHAnsi"/>
          <w:sz w:val="24"/>
          <w:szCs w:val="24"/>
        </w:rPr>
        <w:t xml:space="preserve">dozoru </w:t>
      </w:r>
      <w:r w:rsidR="00A9296E" w:rsidRPr="00897D87">
        <w:rPr>
          <w:rFonts w:asciiTheme="minorHAnsi" w:hAnsiTheme="minorHAnsi"/>
          <w:sz w:val="24"/>
          <w:szCs w:val="24"/>
        </w:rPr>
        <w:t>stav</w:t>
      </w:r>
      <w:r w:rsidR="00987BC8" w:rsidRPr="00897D87">
        <w:rPr>
          <w:rFonts w:asciiTheme="minorHAnsi" w:hAnsiTheme="minorHAnsi"/>
          <w:sz w:val="24"/>
          <w:szCs w:val="24"/>
        </w:rPr>
        <w:t>ebníka</w:t>
      </w:r>
      <w:r w:rsidR="00F44BF5">
        <w:rPr>
          <w:rFonts w:asciiTheme="minorHAnsi" w:hAnsiTheme="minorHAnsi"/>
          <w:sz w:val="24"/>
          <w:szCs w:val="24"/>
        </w:rPr>
        <w:t xml:space="preserve"> </w:t>
      </w:r>
      <w:r w:rsidR="00F44BF5" w:rsidRPr="00F44BF5">
        <w:rPr>
          <w:rFonts w:asciiTheme="minorHAnsi" w:hAnsiTheme="minorHAnsi"/>
          <w:sz w:val="24"/>
          <w:szCs w:val="24"/>
        </w:rPr>
        <w:t>nad prováděním stavby</w:t>
      </w:r>
      <w:r w:rsidR="00191261" w:rsidRPr="00897D87">
        <w:rPr>
          <w:rFonts w:asciiTheme="minorHAnsi" w:hAnsiTheme="minorHAnsi"/>
          <w:sz w:val="24"/>
          <w:szCs w:val="24"/>
        </w:rPr>
        <w:br/>
      </w:r>
      <w:r w:rsidR="00051D0F" w:rsidRPr="00897D87">
        <w:rPr>
          <w:rFonts w:asciiTheme="minorHAnsi" w:hAnsiTheme="minorHAnsi"/>
          <w:b/>
          <w:sz w:val="24"/>
          <w:szCs w:val="24"/>
        </w:rPr>
        <w:t>„</w:t>
      </w:r>
      <w:r w:rsidR="00EB6347" w:rsidRPr="00EB6347">
        <w:rPr>
          <w:rFonts w:asciiTheme="minorHAnsi" w:hAnsiTheme="minorHAnsi"/>
          <w:b/>
          <w:sz w:val="24"/>
          <w:szCs w:val="24"/>
        </w:rPr>
        <w:t>Rekonstrukce oddělení fyzikálních vlastností hornin, Puškinovo nám., Praha 6</w:t>
      </w:r>
      <w:r w:rsidR="00A9296E" w:rsidRPr="00897D87">
        <w:rPr>
          <w:rFonts w:asciiTheme="minorHAnsi" w:hAnsiTheme="minorHAnsi"/>
          <w:b/>
          <w:sz w:val="24"/>
          <w:szCs w:val="24"/>
        </w:rPr>
        <w:t>“</w:t>
      </w:r>
      <w:r w:rsidR="00A9296E" w:rsidRPr="00897D87">
        <w:rPr>
          <w:rFonts w:asciiTheme="minorHAnsi" w:hAnsiTheme="minorHAnsi"/>
          <w:sz w:val="24"/>
          <w:szCs w:val="24"/>
        </w:rPr>
        <w:t xml:space="preserve"> </w:t>
      </w:r>
    </w:p>
    <w:p w14:paraId="2EA6E4F4" w14:textId="77777777" w:rsidR="002E4F82" w:rsidRPr="00897D87" w:rsidRDefault="002E4F82" w:rsidP="005B0834">
      <w:pPr>
        <w:jc w:val="center"/>
        <w:rPr>
          <w:rFonts w:asciiTheme="minorHAnsi" w:hAnsiTheme="minorHAnsi"/>
          <w:b/>
        </w:rPr>
      </w:pPr>
      <w:r w:rsidRPr="00897D87">
        <w:rPr>
          <w:rFonts w:cs="Calibri"/>
        </w:rPr>
        <w:t xml:space="preserve">(dále jen </w:t>
      </w:r>
      <w:r w:rsidRPr="00897D87">
        <w:rPr>
          <w:rFonts w:cs="Calibri"/>
          <w:b/>
        </w:rPr>
        <w:t>„Smlouva“</w:t>
      </w:r>
      <w:r w:rsidRPr="00897D87">
        <w:rPr>
          <w:rFonts w:cs="Calibri"/>
        </w:rPr>
        <w:t>)</w:t>
      </w:r>
    </w:p>
    <w:p w14:paraId="53AA2C0C" w14:textId="77777777" w:rsidR="00A9296E" w:rsidRPr="00897D87" w:rsidRDefault="003A73C3" w:rsidP="005B0834">
      <w:pPr>
        <w:jc w:val="center"/>
        <w:rPr>
          <w:rFonts w:asciiTheme="minorHAnsi" w:hAnsiTheme="minorHAnsi"/>
          <w:b/>
          <w:sz w:val="23"/>
        </w:rPr>
      </w:pPr>
      <w:r w:rsidRPr="00897D87">
        <w:rPr>
          <w:rFonts w:asciiTheme="minorHAnsi" w:hAnsiTheme="minorHAnsi"/>
          <w:b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4F75604" wp14:editId="0FABB1F8">
                <wp:simplePos x="0" y="0"/>
                <wp:positionH relativeFrom="column">
                  <wp:posOffset>113665</wp:posOffset>
                </wp:positionH>
                <wp:positionV relativeFrom="paragraph">
                  <wp:posOffset>136524</wp:posOffset>
                </wp:positionV>
                <wp:extent cx="57150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5FDA29" id="Přímá spojnic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95pt,10.75pt" to="458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GRgOKHaAAAACAEAAA8AAABkcnMvZG93bnJldi54&#10;bWxMj01PwzAMhu9I/IfISFymLV0RjJWmEwJ647IB4uo1pq1onK7JtsKvx8ABju+HXj/OV6Pr1IGG&#10;0Ho2MJ8loIgrb1uuDTw/ldNrUCEiW+w8k4EPCrAqTk9yzKw/8poOm1grGeGQoYEmxj7TOlQNOQwz&#10;3xNL9uYHh1HkUGs74FHGXafTJLnSDluWCw32dNdQ9b7ZOwOhfKFd+TmpJsnrRe0p3d0/PqAx52fj&#10;7Q2oSGP8K8M3vqBDIUxbv2cbVCd6sZSmgXR+CUry5Y+x/TV0kev/DxRfAA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GRgOKHaAAAACAEAAA8AAAAAAAAAAAAAAAAAggQAAGRycy9kb3du&#10;cmV2LnhtbFBLBQYAAAAABAAEAPMAAACJBQAAAAA=&#10;"/>
            </w:pict>
          </mc:Fallback>
        </mc:AlternateContent>
      </w:r>
    </w:p>
    <w:p w14:paraId="4268A62B" w14:textId="77777777" w:rsidR="00A9296E" w:rsidRPr="00897D87" w:rsidRDefault="00A9296E" w:rsidP="005B0834">
      <w:pPr>
        <w:pStyle w:val="Nadpis3"/>
        <w:keepNext w:val="0"/>
        <w:rPr>
          <w:rFonts w:asciiTheme="minorHAnsi" w:hAnsiTheme="minorHAnsi"/>
        </w:rPr>
      </w:pPr>
    </w:p>
    <w:p w14:paraId="43BBA958" w14:textId="77777777" w:rsidR="00A9296E" w:rsidRPr="00897D87" w:rsidRDefault="00A9296E" w:rsidP="005B0834">
      <w:pPr>
        <w:pStyle w:val="Nadpis3"/>
        <w:keepNext w:val="0"/>
        <w:rPr>
          <w:rFonts w:asciiTheme="minorHAnsi" w:hAnsiTheme="minorHAnsi"/>
          <w:sz w:val="28"/>
          <w:szCs w:val="28"/>
        </w:rPr>
      </w:pPr>
      <w:r w:rsidRPr="00897D87">
        <w:rPr>
          <w:rFonts w:asciiTheme="minorHAnsi" w:hAnsiTheme="minorHAnsi"/>
          <w:sz w:val="28"/>
          <w:szCs w:val="28"/>
        </w:rPr>
        <w:t>Smluvní strany</w:t>
      </w:r>
    </w:p>
    <w:p w14:paraId="115C7A20" w14:textId="77777777" w:rsidR="00A9296E" w:rsidRPr="00897D87" w:rsidRDefault="00A9296E" w:rsidP="005B0834">
      <w:pPr>
        <w:jc w:val="center"/>
        <w:rPr>
          <w:rFonts w:asciiTheme="minorHAnsi" w:hAnsiTheme="minorHAnsi"/>
          <w:b/>
          <w:sz w:val="23"/>
        </w:rPr>
      </w:pPr>
    </w:p>
    <w:p w14:paraId="23C5D958" w14:textId="4F45FE59" w:rsidR="00A9296E" w:rsidRPr="00897D87" w:rsidRDefault="00EB6347" w:rsidP="005B083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Geologický</w:t>
      </w:r>
      <w:r w:rsidR="00A9296E" w:rsidRPr="00897D87">
        <w:rPr>
          <w:rFonts w:asciiTheme="minorHAnsi" w:hAnsiTheme="minorHAnsi" w:cstheme="minorHAnsi"/>
          <w:b/>
          <w:bCs/>
          <w:sz w:val="22"/>
          <w:szCs w:val="22"/>
        </w:rPr>
        <w:t xml:space="preserve"> ústav AV ČR, v. v. i.</w:t>
      </w:r>
      <w:r w:rsidR="00A9296E" w:rsidRPr="00897D87">
        <w:rPr>
          <w:rFonts w:asciiTheme="minorHAnsi" w:hAnsiTheme="minorHAnsi" w:cstheme="minorHAnsi"/>
          <w:sz w:val="22"/>
          <w:szCs w:val="22"/>
        </w:rPr>
        <w:t>,</w:t>
      </w:r>
    </w:p>
    <w:p w14:paraId="782FD5E3" w14:textId="09BA10AD" w:rsidR="00A9296E" w:rsidRPr="00897D87" w:rsidRDefault="00A9296E" w:rsidP="005B083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EB6347" w:rsidRPr="00EB6347">
        <w:rPr>
          <w:rFonts w:asciiTheme="minorHAnsi" w:hAnsiTheme="minorHAnsi" w:cstheme="minorHAnsi"/>
          <w:sz w:val="22"/>
          <w:szCs w:val="22"/>
        </w:rPr>
        <w:t xml:space="preserve">Rozvojová 269, </w:t>
      </w:r>
      <w:proofErr w:type="gramStart"/>
      <w:r w:rsidR="00EB6347" w:rsidRPr="00EB6347">
        <w:rPr>
          <w:rFonts w:asciiTheme="minorHAnsi" w:hAnsiTheme="minorHAnsi" w:cstheme="minorHAnsi"/>
          <w:sz w:val="22"/>
          <w:szCs w:val="22"/>
        </w:rPr>
        <w:t>165 00  Praha-Lysolaje</w:t>
      </w:r>
      <w:proofErr w:type="gramEnd"/>
      <w:r w:rsidRPr="00897D87">
        <w:rPr>
          <w:rFonts w:asciiTheme="minorHAnsi" w:hAnsiTheme="minorHAnsi" w:cstheme="minorHAnsi"/>
          <w:sz w:val="22"/>
          <w:szCs w:val="22"/>
        </w:rPr>
        <w:t>,</w:t>
      </w:r>
    </w:p>
    <w:p w14:paraId="5E2D6C42" w14:textId="63B8FBB1" w:rsidR="00A9296E" w:rsidRPr="00897D87" w:rsidRDefault="00A9296E" w:rsidP="005B083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</w:t>
      </w:r>
      <w:r w:rsidR="009A15D2" w:rsidRPr="00897D87">
        <w:rPr>
          <w:rFonts w:asciiTheme="minorHAnsi" w:hAnsiTheme="minorHAnsi" w:cstheme="minorHAnsi"/>
          <w:sz w:val="22"/>
          <w:szCs w:val="22"/>
        </w:rPr>
        <w:t>,</w:t>
      </w:r>
    </w:p>
    <w:p w14:paraId="0F9F177E" w14:textId="2ED77503" w:rsidR="009A15D2" w:rsidRPr="00897D87" w:rsidRDefault="009A15D2" w:rsidP="005B083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EB6347" w:rsidRPr="00EB6347">
        <w:rPr>
          <w:rFonts w:asciiTheme="minorHAnsi" w:hAnsiTheme="minorHAnsi" w:cstheme="minorHAnsi"/>
          <w:sz w:val="22"/>
          <w:szCs w:val="22"/>
        </w:rPr>
        <w:t>RNDr. Tomáš Přikryl, Ph.D</w:t>
      </w:r>
      <w:r w:rsidR="00BF6A7A" w:rsidRPr="00897D87">
        <w:rPr>
          <w:rFonts w:asciiTheme="minorHAnsi" w:hAnsiTheme="minorHAnsi" w:cstheme="minorHAnsi"/>
          <w:sz w:val="22"/>
          <w:szCs w:val="22"/>
        </w:rPr>
        <w:t>.</w:t>
      </w:r>
      <w:r w:rsidRPr="00897D87">
        <w:rPr>
          <w:rFonts w:asciiTheme="minorHAnsi" w:hAnsiTheme="minorHAnsi" w:cstheme="minorHAnsi"/>
          <w:sz w:val="22"/>
          <w:szCs w:val="22"/>
        </w:rPr>
        <w:t>, ředitel</w:t>
      </w:r>
    </w:p>
    <w:p w14:paraId="6554E562" w14:textId="77777777" w:rsidR="00A9296E" w:rsidRPr="00897D87" w:rsidRDefault="00A9296E" w:rsidP="005B083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CB7529" w14:textId="77777777" w:rsidR="00EB6347" w:rsidRPr="00EB6347" w:rsidRDefault="00EB6347" w:rsidP="00EB634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>Bankovní spojení: Česká spořitelna, a.s.</w:t>
      </w:r>
    </w:p>
    <w:p w14:paraId="0A5A53AE" w14:textId="77777777" w:rsidR="00EB6347" w:rsidRPr="00EB6347" w:rsidRDefault="00EB6347" w:rsidP="00EB634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>Číslo účtu: 147145319/0800</w:t>
      </w:r>
    </w:p>
    <w:p w14:paraId="4648ED03" w14:textId="77777777" w:rsidR="00EB6347" w:rsidRPr="00EB6347" w:rsidRDefault="00EB6347" w:rsidP="00EB634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>IČO: 67985831</w:t>
      </w:r>
    </w:p>
    <w:p w14:paraId="6E3C3671" w14:textId="76B96BC5" w:rsidR="00A9296E" w:rsidRPr="00897D87" w:rsidRDefault="00EB6347" w:rsidP="00EB634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>DIČ: CZ67985831</w:t>
      </w:r>
    </w:p>
    <w:p w14:paraId="17017AD3" w14:textId="77777777" w:rsidR="00A9296E" w:rsidRPr="00897D87" w:rsidRDefault="00A9296E" w:rsidP="005B083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9AC35" w14:textId="770F0FDA" w:rsidR="00F35758" w:rsidRDefault="00093D27" w:rsidP="005B0834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dále jen „</w:t>
      </w:r>
      <w:r w:rsidRPr="00897D87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897D87">
        <w:rPr>
          <w:rFonts w:asciiTheme="minorHAnsi" w:hAnsiTheme="minorHAnsi" w:cstheme="minorHAnsi"/>
          <w:sz w:val="22"/>
          <w:szCs w:val="22"/>
        </w:rPr>
        <w:t>“</w:t>
      </w:r>
      <w:r w:rsidR="009A15D2" w:rsidRPr="00897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82918" w14:textId="77777777" w:rsidR="00F35758" w:rsidRDefault="00F35758" w:rsidP="005B0834">
      <w:pPr>
        <w:rPr>
          <w:rFonts w:asciiTheme="minorHAnsi" w:hAnsiTheme="minorHAnsi" w:cstheme="minorHAnsi"/>
          <w:sz w:val="22"/>
          <w:szCs w:val="22"/>
        </w:rPr>
      </w:pPr>
    </w:p>
    <w:p w14:paraId="2ED1A82D" w14:textId="259B1458" w:rsidR="00093D27" w:rsidRPr="00897D87" w:rsidRDefault="009A15D2" w:rsidP="005B0834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C2D90AD" w14:textId="77777777" w:rsidR="00A9296E" w:rsidRPr="00897D87" w:rsidRDefault="00A9296E" w:rsidP="005B0834">
      <w:pPr>
        <w:rPr>
          <w:rFonts w:asciiTheme="minorHAnsi" w:hAnsiTheme="minorHAnsi" w:cstheme="minorHAnsi"/>
          <w:sz w:val="22"/>
          <w:szCs w:val="22"/>
        </w:rPr>
      </w:pPr>
    </w:p>
    <w:p w14:paraId="3B141DE1" w14:textId="1EE524EC" w:rsidR="00B45A2A" w:rsidRPr="00897D87" w:rsidRDefault="00761178" w:rsidP="005B0834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1178">
        <w:rPr>
          <w:rFonts w:asciiTheme="minorHAnsi" w:hAnsiTheme="minorHAnsi" w:cstheme="minorHAnsi"/>
          <w:b/>
          <w:bCs/>
          <w:sz w:val="22"/>
          <w:szCs w:val="22"/>
          <w:lang w:bidi="cs-CZ"/>
        </w:rPr>
        <w:t>Ing Ladislav Dvořák</w:t>
      </w:r>
      <w:r w:rsidR="00B45A2A" w:rsidRPr="00897D8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DCB2333" w14:textId="705F9712" w:rsidR="00191261" w:rsidRPr="00897D87" w:rsidRDefault="00191261" w:rsidP="005B0834">
      <w:pPr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se sídlem</w:t>
      </w:r>
      <w:r w:rsidR="00966214" w:rsidRPr="00897D87">
        <w:rPr>
          <w:rFonts w:asciiTheme="minorHAnsi" w:hAnsiTheme="minorHAnsi" w:cstheme="minorHAnsi"/>
          <w:sz w:val="22"/>
          <w:szCs w:val="22"/>
        </w:rPr>
        <w:t>:</w:t>
      </w:r>
      <w:r w:rsidRPr="00897D87">
        <w:rPr>
          <w:rFonts w:asciiTheme="minorHAnsi" w:hAnsiTheme="minorHAnsi" w:cstheme="minorHAnsi"/>
          <w:sz w:val="22"/>
          <w:szCs w:val="22"/>
        </w:rPr>
        <w:t xml:space="preserve"> </w:t>
      </w:r>
      <w:r w:rsidR="00761178">
        <w:rPr>
          <w:rFonts w:asciiTheme="minorHAnsi" w:hAnsiTheme="minorHAnsi" w:cstheme="minorHAnsi"/>
          <w:sz w:val="22"/>
          <w:szCs w:val="22"/>
        </w:rPr>
        <w:t xml:space="preserve">Nad </w:t>
      </w:r>
      <w:proofErr w:type="spellStart"/>
      <w:r w:rsidR="00761178">
        <w:rPr>
          <w:rFonts w:asciiTheme="minorHAnsi" w:hAnsiTheme="minorHAnsi" w:cstheme="minorHAnsi"/>
          <w:sz w:val="22"/>
          <w:szCs w:val="22"/>
        </w:rPr>
        <w:t>Turbovou</w:t>
      </w:r>
      <w:proofErr w:type="spellEnd"/>
      <w:r w:rsidR="00761178">
        <w:rPr>
          <w:rFonts w:asciiTheme="minorHAnsi" w:hAnsiTheme="minorHAnsi" w:cstheme="minorHAnsi"/>
          <w:sz w:val="22"/>
          <w:szCs w:val="22"/>
        </w:rPr>
        <w:t xml:space="preserve"> 1188/9, </w:t>
      </w:r>
      <w:proofErr w:type="gramStart"/>
      <w:r w:rsidR="00761178">
        <w:rPr>
          <w:rFonts w:asciiTheme="minorHAnsi" w:hAnsiTheme="minorHAnsi" w:cstheme="minorHAnsi"/>
          <w:sz w:val="22"/>
          <w:szCs w:val="22"/>
        </w:rPr>
        <w:t>150 00  Praha</w:t>
      </w:r>
      <w:proofErr w:type="gramEnd"/>
      <w:r w:rsidR="00761178">
        <w:rPr>
          <w:rFonts w:asciiTheme="minorHAnsi" w:hAnsiTheme="minorHAnsi" w:cstheme="minorHAnsi"/>
          <w:sz w:val="22"/>
          <w:szCs w:val="22"/>
        </w:rPr>
        <w:t xml:space="preserve"> 5-Košíře</w:t>
      </w:r>
      <w:r w:rsidR="00966214" w:rsidRPr="00897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20291" w14:textId="1C0ABA30" w:rsidR="00B45A2A" w:rsidRPr="00897D87" w:rsidRDefault="00761178" w:rsidP="005B08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</w:t>
      </w:r>
      <w:r w:rsidR="00191261" w:rsidRPr="00897D87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>živnostenském</w:t>
      </w:r>
      <w:r w:rsidR="00191261" w:rsidRPr="00897D87">
        <w:rPr>
          <w:rFonts w:asciiTheme="minorHAnsi" w:hAnsiTheme="minorHAnsi" w:cstheme="minorHAnsi"/>
          <w:sz w:val="22"/>
          <w:szCs w:val="22"/>
        </w:rPr>
        <w:t xml:space="preserve"> rejstříku vedeném</w:t>
      </w:r>
      <w:r>
        <w:rPr>
          <w:rFonts w:asciiTheme="minorHAnsi" w:hAnsiTheme="minorHAnsi" w:cstheme="minorHAnsi"/>
          <w:sz w:val="22"/>
          <w:szCs w:val="22"/>
        </w:rPr>
        <w:t xml:space="preserve"> MČ </w:t>
      </w:r>
      <w:proofErr w:type="gramStart"/>
      <w:r>
        <w:rPr>
          <w:rFonts w:asciiTheme="minorHAnsi" w:hAnsiTheme="minorHAnsi" w:cstheme="minorHAnsi"/>
          <w:sz w:val="22"/>
          <w:szCs w:val="22"/>
        </w:rPr>
        <w:t>Praha 5</w:t>
      </w:r>
      <w:r w:rsidR="00191261" w:rsidRPr="00897D87">
        <w:rPr>
          <w:rFonts w:asciiTheme="minorHAnsi" w:hAnsiTheme="minorHAnsi" w:cstheme="minorHAnsi"/>
          <w:sz w:val="22"/>
          <w:szCs w:val="22"/>
        </w:rPr>
        <w:t>,</w:t>
      </w:r>
      <w:r w:rsidR="00B45A2A" w:rsidRPr="00897D87">
        <w:rPr>
          <w:rFonts w:asciiTheme="minorHAnsi" w:hAnsiTheme="minorHAnsi" w:cstheme="minorHAnsi"/>
          <w:sz w:val="22"/>
          <w:szCs w:val="22"/>
        </w:rPr>
        <w:t xml:space="preserve">  </w:t>
      </w:r>
      <w:r w:rsidRPr="00761178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761178">
        <w:rPr>
          <w:rFonts w:asciiTheme="minorHAnsi" w:hAnsiTheme="minorHAnsi" w:cstheme="minorHAnsi"/>
          <w:sz w:val="22"/>
          <w:szCs w:val="22"/>
        </w:rPr>
        <w:t xml:space="preserve"> j. ZIV/U12775/2017/Pro</w:t>
      </w:r>
      <w:r w:rsidR="00B45A2A" w:rsidRPr="00897D8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E337E9C" w14:textId="77777777" w:rsidR="00A171E0" w:rsidRDefault="00A171E0" w:rsidP="00EB63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8642965" w14:textId="46DF92AE" w:rsidR="00EB6347" w:rsidRPr="00EB6347" w:rsidRDefault="00EB6347" w:rsidP="00EB63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A171E0" w:rsidRPr="00A171E0">
        <w:rPr>
          <w:rFonts w:asciiTheme="minorHAnsi" w:hAnsiTheme="minorHAnsi" w:cstheme="minorHAnsi"/>
          <w:sz w:val="22"/>
          <w:szCs w:val="22"/>
        </w:rPr>
        <w:t>Raiffeisen</w:t>
      </w:r>
      <w:proofErr w:type="spellEnd"/>
      <w:r w:rsidR="00A171E0" w:rsidRPr="00A171E0">
        <w:rPr>
          <w:rFonts w:asciiTheme="minorHAnsi" w:hAnsiTheme="minorHAnsi" w:cstheme="minorHAnsi"/>
          <w:sz w:val="22"/>
          <w:szCs w:val="22"/>
        </w:rPr>
        <w:t xml:space="preserve"> bank, Praha 5</w:t>
      </w:r>
    </w:p>
    <w:p w14:paraId="6594F96E" w14:textId="16BDF1C9" w:rsidR="00EB6347" w:rsidRPr="00EB6347" w:rsidRDefault="00EB6347" w:rsidP="00EB6347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>Číslo účtu:</w:t>
      </w:r>
      <w:r w:rsidRPr="00A171E0">
        <w:rPr>
          <w:rFonts w:asciiTheme="minorHAnsi" w:hAnsiTheme="minorHAnsi" w:cstheme="minorHAnsi"/>
          <w:sz w:val="22"/>
          <w:szCs w:val="22"/>
        </w:rPr>
        <w:t xml:space="preserve"> </w:t>
      </w:r>
      <w:r w:rsidR="00A171E0" w:rsidRPr="00A171E0">
        <w:rPr>
          <w:rFonts w:asciiTheme="minorHAnsi" w:hAnsiTheme="minorHAnsi" w:cstheme="minorHAnsi"/>
          <w:sz w:val="22"/>
          <w:szCs w:val="22"/>
        </w:rPr>
        <w:t>43787093/5500</w:t>
      </w:r>
    </w:p>
    <w:p w14:paraId="1F31E6D3" w14:textId="1530F0DD" w:rsidR="00EB6347" w:rsidRPr="00A171E0" w:rsidRDefault="00EB6347" w:rsidP="00A171E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EB6347">
        <w:rPr>
          <w:rFonts w:asciiTheme="minorHAnsi" w:hAnsiTheme="minorHAnsi" w:cstheme="minorHAnsi"/>
          <w:sz w:val="22"/>
          <w:szCs w:val="22"/>
        </w:rPr>
        <w:t xml:space="preserve">IČO: </w:t>
      </w:r>
      <w:r w:rsidR="00A171E0" w:rsidRPr="00A171E0">
        <w:rPr>
          <w:rFonts w:asciiTheme="minorHAnsi" w:hAnsiTheme="minorHAnsi" w:cstheme="minorHAnsi"/>
          <w:sz w:val="22"/>
          <w:szCs w:val="22"/>
        </w:rPr>
        <w:t>18685757</w:t>
      </w:r>
    </w:p>
    <w:p w14:paraId="4090FC6E" w14:textId="77777777" w:rsidR="00A171E0" w:rsidRPr="00A171E0" w:rsidRDefault="00EB6347" w:rsidP="00A171E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171E0">
        <w:rPr>
          <w:rFonts w:asciiTheme="minorHAnsi" w:hAnsiTheme="minorHAnsi" w:cstheme="minorHAnsi"/>
          <w:sz w:val="22"/>
          <w:szCs w:val="22"/>
        </w:rPr>
        <w:t xml:space="preserve">DIČ: </w:t>
      </w:r>
      <w:r w:rsidR="00A171E0" w:rsidRPr="00A171E0">
        <w:rPr>
          <w:rFonts w:asciiTheme="minorHAnsi" w:hAnsiTheme="minorHAnsi" w:cstheme="minorHAnsi"/>
          <w:sz w:val="22"/>
          <w:szCs w:val="22"/>
        </w:rPr>
        <w:t>CZ-5405181408</w:t>
      </w:r>
    </w:p>
    <w:p w14:paraId="5ED7B5B4" w14:textId="76F90748" w:rsidR="00093D27" w:rsidRPr="00EB6347" w:rsidRDefault="00093D27" w:rsidP="00EB6347">
      <w:pPr>
        <w:rPr>
          <w:rFonts w:asciiTheme="minorHAnsi" w:hAnsiTheme="minorHAnsi" w:cstheme="minorHAnsi"/>
          <w:sz w:val="22"/>
          <w:szCs w:val="22"/>
        </w:rPr>
      </w:pPr>
    </w:p>
    <w:p w14:paraId="39AC8E37" w14:textId="77777777" w:rsidR="00EB6347" w:rsidRDefault="00EB6347" w:rsidP="005B0834">
      <w:pPr>
        <w:rPr>
          <w:rFonts w:asciiTheme="minorHAnsi" w:hAnsiTheme="minorHAnsi" w:cstheme="minorHAnsi"/>
          <w:sz w:val="22"/>
          <w:szCs w:val="22"/>
        </w:rPr>
      </w:pPr>
    </w:p>
    <w:p w14:paraId="14629641" w14:textId="4268630C" w:rsidR="00093D27" w:rsidRPr="00897D87" w:rsidRDefault="00093D27" w:rsidP="005B0834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dále jen</w:t>
      </w:r>
      <w:r w:rsidRPr="00897D87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A340DE" w:rsidRPr="00897D87">
        <w:rPr>
          <w:rFonts w:asciiTheme="minorHAnsi" w:hAnsiTheme="minorHAnsi" w:cstheme="minorHAnsi"/>
          <w:b/>
          <w:i/>
          <w:sz w:val="22"/>
          <w:szCs w:val="22"/>
        </w:rPr>
        <w:t>Poskytovatel</w:t>
      </w:r>
      <w:r w:rsidRPr="00897D87">
        <w:rPr>
          <w:rFonts w:asciiTheme="minorHAnsi" w:hAnsiTheme="minorHAnsi" w:cstheme="minorHAnsi"/>
          <w:b/>
          <w:sz w:val="22"/>
          <w:szCs w:val="22"/>
        </w:rPr>
        <w:t>“</w:t>
      </w:r>
      <w:r w:rsidR="00A662A9">
        <w:rPr>
          <w:rFonts w:asciiTheme="minorHAnsi" w:hAnsiTheme="minorHAnsi" w:cstheme="minorHAnsi"/>
          <w:sz w:val="22"/>
          <w:szCs w:val="22"/>
        </w:rPr>
        <w:t>.</w:t>
      </w:r>
      <w:r w:rsidRPr="00897D8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52B099E" w14:textId="77777777" w:rsidR="00093D27" w:rsidRPr="00897D87" w:rsidRDefault="00093D27" w:rsidP="005B0834">
      <w:pPr>
        <w:rPr>
          <w:rFonts w:asciiTheme="minorHAnsi" w:hAnsiTheme="minorHAnsi" w:cstheme="minorHAnsi"/>
          <w:sz w:val="22"/>
          <w:szCs w:val="22"/>
        </w:rPr>
      </w:pPr>
    </w:p>
    <w:p w14:paraId="7F1CA93E" w14:textId="17D34387" w:rsidR="00A9296E" w:rsidRPr="00897D87" w:rsidRDefault="00A9296E" w:rsidP="005B0834">
      <w:pPr>
        <w:rPr>
          <w:rFonts w:asciiTheme="minorHAnsi" w:hAnsiTheme="minorHAnsi" w:cstheme="minorHAnsi"/>
          <w:b/>
          <w:sz w:val="22"/>
          <w:szCs w:val="22"/>
        </w:rPr>
      </w:pPr>
    </w:p>
    <w:p w14:paraId="0995AE3B" w14:textId="77777777" w:rsidR="00502319" w:rsidRPr="00897D87" w:rsidRDefault="0050231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7D87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E49C6E7" w14:textId="77777777" w:rsidR="00A9296E" w:rsidRPr="006767BD" w:rsidRDefault="00A9296E" w:rsidP="005B0834">
      <w:pPr>
        <w:pStyle w:val="Nadpis2"/>
        <w:keepNext w:val="0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sz w:val="22"/>
          <w:szCs w:val="22"/>
        </w:rPr>
        <w:lastRenderedPageBreak/>
        <w:t>ÚVODNÍ USTANOVENÍ</w:t>
      </w:r>
    </w:p>
    <w:p w14:paraId="7F6071F7" w14:textId="6EC64C4B" w:rsidR="00626C8B" w:rsidRDefault="00A9296E" w:rsidP="00236CDC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Objednatel</w:t>
      </w:r>
      <w:r w:rsidR="00161277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DB0DFD" w:rsidRPr="006767BD">
        <w:rPr>
          <w:rFonts w:asciiTheme="minorHAnsi" w:hAnsiTheme="minorHAnsi" w:cstheme="minorHAnsi"/>
          <w:b w:val="0"/>
          <w:sz w:val="20"/>
        </w:rPr>
        <w:t>je příjemcem veřejné podpory</w:t>
      </w:r>
      <w:r w:rsidR="00C3162C">
        <w:rPr>
          <w:rFonts w:asciiTheme="minorHAnsi" w:hAnsiTheme="minorHAnsi" w:cstheme="minorHAnsi"/>
          <w:b w:val="0"/>
          <w:sz w:val="20"/>
        </w:rPr>
        <w:t xml:space="preserve"> určené na</w:t>
      </w:r>
      <w:r w:rsidR="005A1F41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E029D4" w:rsidRPr="006767BD">
        <w:rPr>
          <w:rFonts w:asciiTheme="minorHAnsi" w:hAnsiTheme="minorHAnsi" w:cstheme="minorHAnsi"/>
          <w:b w:val="0"/>
          <w:sz w:val="20"/>
        </w:rPr>
        <w:t>realizac</w:t>
      </w:r>
      <w:r w:rsidR="00C3162C">
        <w:rPr>
          <w:rFonts w:asciiTheme="minorHAnsi" w:hAnsiTheme="minorHAnsi" w:cstheme="minorHAnsi"/>
          <w:b w:val="0"/>
          <w:sz w:val="20"/>
        </w:rPr>
        <w:t>i</w:t>
      </w:r>
      <w:r w:rsidR="00E029D4" w:rsidRPr="006767BD">
        <w:rPr>
          <w:rFonts w:asciiTheme="minorHAnsi" w:hAnsiTheme="minorHAnsi" w:cstheme="minorHAnsi"/>
          <w:b w:val="0"/>
          <w:sz w:val="20"/>
        </w:rPr>
        <w:t xml:space="preserve"> stavby</w:t>
      </w:r>
      <w:r w:rsidR="00E029D4" w:rsidRPr="006767BD">
        <w:rPr>
          <w:rFonts w:asciiTheme="minorHAnsi" w:hAnsiTheme="minorHAnsi" w:cstheme="minorHAnsi"/>
          <w:sz w:val="20"/>
        </w:rPr>
        <w:t xml:space="preserve"> „</w:t>
      </w:r>
      <w:r w:rsidR="00B909A0" w:rsidRPr="00B909A0">
        <w:rPr>
          <w:rFonts w:asciiTheme="minorHAnsi" w:hAnsiTheme="minorHAnsi" w:cstheme="minorHAnsi"/>
          <w:sz w:val="20"/>
        </w:rPr>
        <w:t>Rekonstrukce oddělení fyzikálních vlastností hornin, Puškinovo nám., Praha 6</w:t>
      </w:r>
      <w:r w:rsidR="00E029D4" w:rsidRPr="006767BD">
        <w:rPr>
          <w:rFonts w:asciiTheme="minorHAnsi" w:hAnsiTheme="minorHAnsi" w:cstheme="minorHAnsi"/>
          <w:sz w:val="20"/>
        </w:rPr>
        <w:t xml:space="preserve">“ </w:t>
      </w:r>
      <w:r w:rsidR="00E029D4" w:rsidRPr="006767BD">
        <w:rPr>
          <w:rFonts w:asciiTheme="minorHAnsi" w:hAnsiTheme="minorHAnsi" w:cstheme="minorHAnsi"/>
          <w:b w:val="0"/>
          <w:sz w:val="20"/>
        </w:rPr>
        <w:t>na pozem</w:t>
      </w:r>
      <w:r w:rsidR="00B909A0">
        <w:rPr>
          <w:rFonts w:asciiTheme="minorHAnsi" w:hAnsiTheme="minorHAnsi" w:cstheme="minorHAnsi"/>
          <w:b w:val="0"/>
          <w:sz w:val="20"/>
        </w:rPr>
        <w:t>ku</w:t>
      </w:r>
      <w:r w:rsidR="00E029D4" w:rsidRPr="006767BD">
        <w:rPr>
          <w:rFonts w:asciiTheme="minorHAnsi" w:hAnsiTheme="minorHAnsi" w:cstheme="minorHAnsi"/>
          <w:b w:val="0"/>
          <w:sz w:val="20"/>
        </w:rPr>
        <w:t xml:space="preserve"> </w:t>
      </w:r>
      <w:proofErr w:type="spellStart"/>
      <w:r w:rsidR="00B909A0" w:rsidRPr="00B909A0">
        <w:rPr>
          <w:rFonts w:asciiTheme="minorHAnsi" w:hAnsiTheme="minorHAnsi" w:cstheme="minorHAnsi"/>
          <w:b w:val="0"/>
          <w:sz w:val="20"/>
        </w:rPr>
        <w:t>parc.č</w:t>
      </w:r>
      <w:proofErr w:type="spellEnd"/>
      <w:r w:rsidR="00B909A0" w:rsidRPr="00B909A0">
        <w:rPr>
          <w:rFonts w:asciiTheme="minorHAnsi" w:hAnsiTheme="minorHAnsi" w:cstheme="minorHAnsi"/>
          <w:b w:val="0"/>
          <w:sz w:val="20"/>
        </w:rPr>
        <w:t xml:space="preserve">. 804/2, </w:t>
      </w:r>
      <w:proofErr w:type="spellStart"/>
      <w:proofErr w:type="gramStart"/>
      <w:r w:rsidR="00B909A0" w:rsidRPr="00B909A0">
        <w:rPr>
          <w:rFonts w:asciiTheme="minorHAnsi" w:hAnsiTheme="minorHAnsi" w:cstheme="minorHAnsi"/>
          <w:b w:val="0"/>
          <w:sz w:val="20"/>
        </w:rPr>
        <w:t>k.ú</w:t>
      </w:r>
      <w:proofErr w:type="spellEnd"/>
      <w:r w:rsidR="00B909A0" w:rsidRPr="00B909A0">
        <w:rPr>
          <w:rFonts w:asciiTheme="minorHAnsi" w:hAnsiTheme="minorHAnsi" w:cstheme="minorHAnsi"/>
          <w:b w:val="0"/>
          <w:sz w:val="20"/>
        </w:rPr>
        <w:t>.</w:t>
      </w:r>
      <w:proofErr w:type="gramEnd"/>
      <w:r w:rsidR="00B909A0" w:rsidRPr="00B909A0">
        <w:rPr>
          <w:rFonts w:asciiTheme="minorHAnsi" w:hAnsiTheme="minorHAnsi" w:cstheme="minorHAnsi"/>
          <w:b w:val="0"/>
          <w:sz w:val="20"/>
        </w:rPr>
        <w:t xml:space="preserve"> Bubeneč, obec Praha </w:t>
      </w:r>
      <w:r w:rsidR="00E029D4" w:rsidRPr="006767BD">
        <w:rPr>
          <w:rFonts w:asciiTheme="minorHAnsi" w:hAnsiTheme="minorHAnsi" w:cstheme="minorHAnsi"/>
          <w:b w:val="0"/>
          <w:sz w:val="20"/>
        </w:rPr>
        <w:t>(dále jen „</w:t>
      </w:r>
      <w:r w:rsidR="00E029D4" w:rsidRPr="006767BD">
        <w:rPr>
          <w:rFonts w:asciiTheme="minorHAnsi" w:hAnsiTheme="minorHAnsi" w:cstheme="minorHAnsi"/>
          <w:sz w:val="20"/>
        </w:rPr>
        <w:t>Stavba</w:t>
      </w:r>
      <w:r w:rsidR="00E029D4" w:rsidRPr="006767BD">
        <w:rPr>
          <w:rFonts w:asciiTheme="minorHAnsi" w:hAnsiTheme="minorHAnsi" w:cstheme="minorHAnsi"/>
          <w:b w:val="0"/>
          <w:sz w:val="20"/>
        </w:rPr>
        <w:t>“)</w:t>
      </w:r>
      <w:r w:rsidR="000F0435" w:rsidRPr="006767BD">
        <w:rPr>
          <w:rFonts w:asciiTheme="minorHAnsi" w:hAnsiTheme="minorHAnsi" w:cstheme="minorHAnsi"/>
          <w:b w:val="0"/>
          <w:sz w:val="20"/>
        </w:rPr>
        <w:t>.</w:t>
      </w:r>
      <w:r w:rsidR="00846C50" w:rsidRPr="006767BD">
        <w:rPr>
          <w:rFonts w:asciiTheme="minorHAnsi" w:hAnsiTheme="minorHAnsi" w:cstheme="minorHAnsi"/>
          <w:b w:val="0"/>
          <w:sz w:val="20"/>
        </w:rPr>
        <w:t xml:space="preserve"> </w:t>
      </w:r>
    </w:p>
    <w:p w14:paraId="4869CA63" w14:textId="5D75E2CC" w:rsidR="00733BF8" w:rsidRPr="00781820" w:rsidRDefault="00733BF8" w:rsidP="00733BF8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Poskytova</w:t>
      </w:r>
      <w:r w:rsidRPr="00781820">
        <w:rPr>
          <w:rFonts w:ascii="Calibri" w:hAnsi="Calibri" w:cs="Calibri"/>
          <w:b w:val="0"/>
          <w:sz w:val="20"/>
        </w:rPr>
        <w:t>tel bere na vědomí,</w:t>
      </w:r>
      <w:r>
        <w:rPr>
          <w:rFonts w:ascii="Calibri" w:hAnsi="Calibri" w:cs="Calibri"/>
          <w:b w:val="0"/>
          <w:sz w:val="20"/>
        </w:rPr>
        <w:t xml:space="preserve"> že</w:t>
      </w:r>
      <w:r w:rsidRPr="00781820">
        <w:rPr>
          <w:rFonts w:ascii="Calibri" w:hAnsi="Calibri" w:cs="Calibri"/>
          <w:b w:val="0"/>
          <w:sz w:val="20"/>
        </w:rPr>
        <w:t xml:space="preserve"> </w:t>
      </w:r>
      <w:r w:rsidRPr="007C37EC">
        <w:rPr>
          <w:rFonts w:ascii="Calibri" w:hAnsi="Calibri" w:cs="Calibri"/>
          <w:b w:val="0"/>
          <w:sz w:val="20"/>
        </w:rPr>
        <w:t xml:space="preserve">předmět plnění dle Smlouvy </w:t>
      </w:r>
      <w:r>
        <w:rPr>
          <w:rFonts w:ascii="Calibri" w:hAnsi="Calibri" w:cs="Calibri"/>
          <w:b w:val="0"/>
          <w:sz w:val="20"/>
        </w:rPr>
        <w:t xml:space="preserve">je </w:t>
      </w:r>
      <w:r w:rsidRPr="00781820">
        <w:rPr>
          <w:rFonts w:ascii="Calibri" w:hAnsi="Calibri" w:cs="Calibri"/>
          <w:b w:val="0"/>
          <w:sz w:val="20"/>
        </w:rPr>
        <w:t xml:space="preserve">financování převážně prostřednictvím víceleté dotace Akademie věd České republiky </w:t>
      </w:r>
      <w:r>
        <w:rPr>
          <w:rFonts w:ascii="Calibri" w:hAnsi="Calibri" w:cs="Calibri"/>
          <w:b w:val="0"/>
          <w:sz w:val="20"/>
        </w:rPr>
        <w:t xml:space="preserve">(dále jen </w:t>
      </w:r>
      <w:r w:rsidRPr="00781820">
        <w:rPr>
          <w:rFonts w:ascii="Calibri" w:hAnsi="Calibri" w:cs="Calibri"/>
          <w:sz w:val="20"/>
        </w:rPr>
        <w:t>„poskytovatel dotace“</w:t>
      </w:r>
      <w:r>
        <w:rPr>
          <w:rFonts w:ascii="Calibri" w:hAnsi="Calibri" w:cs="Calibri"/>
          <w:b w:val="0"/>
          <w:sz w:val="20"/>
        </w:rPr>
        <w:t>).</w:t>
      </w:r>
    </w:p>
    <w:p w14:paraId="32012012" w14:textId="77777777" w:rsidR="00802E43" w:rsidRPr="006767BD" w:rsidRDefault="00846C50" w:rsidP="0033281D">
      <w:pPr>
        <w:pStyle w:val="Nadpis2"/>
        <w:keepNext w:val="0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K</w:t>
      </w:r>
      <w:r w:rsidR="00DB0DFD" w:rsidRPr="006767BD">
        <w:rPr>
          <w:rFonts w:asciiTheme="minorHAnsi" w:hAnsiTheme="minorHAnsi" w:cstheme="minorHAnsi"/>
          <w:b w:val="0"/>
          <w:sz w:val="20"/>
        </w:rPr>
        <w:t xml:space="preserve">e dni uzavření Smlouvy </w:t>
      </w:r>
      <w:r w:rsidR="00785829" w:rsidRPr="006767BD">
        <w:rPr>
          <w:rFonts w:asciiTheme="minorHAnsi" w:hAnsiTheme="minorHAnsi" w:cstheme="minorHAnsi"/>
          <w:b w:val="0"/>
          <w:sz w:val="20"/>
        </w:rPr>
        <w:t xml:space="preserve">Objednatel již </w:t>
      </w:r>
      <w:r w:rsidR="00802E43" w:rsidRPr="006767BD">
        <w:rPr>
          <w:rFonts w:asciiTheme="minorHAnsi" w:hAnsiTheme="minorHAnsi" w:cstheme="minorHAnsi"/>
          <w:b w:val="0"/>
          <w:sz w:val="20"/>
        </w:rPr>
        <w:t>splnil předpoklady realizace budoucí Stavby</w:t>
      </w:r>
      <w:r w:rsidR="00BB2A76" w:rsidRPr="006767BD">
        <w:rPr>
          <w:rFonts w:asciiTheme="minorHAnsi" w:hAnsiTheme="minorHAnsi" w:cstheme="minorHAnsi"/>
          <w:b w:val="0"/>
          <w:sz w:val="20"/>
        </w:rPr>
        <w:t xml:space="preserve"> v tomto rozsahu</w:t>
      </w:r>
      <w:r w:rsidR="007C2A46" w:rsidRPr="006767BD">
        <w:rPr>
          <w:rFonts w:asciiTheme="minorHAnsi" w:hAnsiTheme="minorHAnsi" w:cstheme="minorHAnsi"/>
          <w:b w:val="0"/>
          <w:sz w:val="20"/>
        </w:rPr>
        <w:t>:</w:t>
      </w:r>
    </w:p>
    <w:p w14:paraId="56E7FB1E" w14:textId="122AC4AF" w:rsidR="00AE1E32" w:rsidRPr="006766D0" w:rsidRDefault="00AE1E32" w:rsidP="006F0C4C">
      <w:pPr>
        <w:pStyle w:val="Nadpis2"/>
        <w:keepNext w:val="0"/>
        <w:numPr>
          <w:ilvl w:val="1"/>
          <w:numId w:val="23"/>
        </w:numPr>
        <w:spacing w:after="120"/>
        <w:ind w:left="1134" w:hanging="284"/>
        <w:jc w:val="both"/>
        <w:rPr>
          <w:rFonts w:asciiTheme="minorHAnsi" w:hAnsiTheme="minorHAnsi" w:cstheme="minorHAnsi"/>
          <w:b w:val="0"/>
          <w:sz w:val="20"/>
        </w:rPr>
      </w:pPr>
      <w:r w:rsidRPr="006766D0">
        <w:rPr>
          <w:rFonts w:asciiTheme="minorHAnsi" w:hAnsiTheme="minorHAnsi" w:cstheme="minorHAnsi"/>
          <w:b w:val="0"/>
          <w:sz w:val="20"/>
        </w:rPr>
        <w:t>Zhotovení dokumentace pro stavební povolení (</w:t>
      </w:r>
      <w:r w:rsidR="0091536C" w:rsidRPr="006766D0">
        <w:rPr>
          <w:rFonts w:asciiTheme="minorHAnsi" w:hAnsiTheme="minorHAnsi" w:cstheme="minorHAnsi"/>
          <w:b w:val="0"/>
          <w:sz w:val="20"/>
        </w:rPr>
        <w:t>dále jen „</w:t>
      </w:r>
      <w:r w:rsidRPr="006766D0">
        <w:rPr>
          <w:rFonts w:asciiTheme="minorHAnsi" w:hAnsiTheme="minorHAnsi" w:cstheme="minorHAnsi"/>
          <w:sz w:val="20"/>
        </w:rPr>
        <w:t>DSP</w:t>
      </w:r>
      <w:r w:rsidR="003B682E" w:rsidRPr="006766D0">
        <w:rPr>
          <w:rFonts w:asciiTheme="minorHAnsi" w:hAnsiTheme="minorHAnsi" w:cstheme="minorHAnsi"/>
          <w:sz w:val="20"/>
        </w:rPr>
        <w:t>“</w:t>
      </w:r>
      <w:r w:rsidRPr="006766D0">
        <w:rPr>
          <w:rFonts w:asciiTheme="minorHAnsi" w:hAnsiTheme="minorHAnsi" w:cstheme="minorHAnsi"/>
          <w:b w:val="0"/>
          <w:sz w:val="20"/>
        </w:rPr>
        <w:t xml:space="preserve">) společností </w:t>
      </w:r>
      <w:r w:rsidR="00B909A0" w:rsidRPr="006766D0">
        <w:rPr>
          <w:rFonts w:asciiTheme="minorHAnsi" w:hAnsiTheme="minorHAnsi" w:cstheme="minorHAnsi"/>
          <w:b w:val="0"/>
          <w:sz w:val="20"/>
        </w:rPr>
        <w:t>FSP projekční kancelář s.r.o.</w:t>
      </w:r>
    </w:p>
    <w:p w14:paraId="1C998B90" w14:textId="7D1DEE54" w:rsidR="00AE1E32" w:rsidRPr="006766D0" w:rsidRDefault="00D242F1" w:rsidP="006F0C4C">
      <w:pPr>
        <w:pStyle w:val="Nadpis2"/>
        <w:keepNext w:val="0"/>
        <w:numPr>
          <w:ilvl w:val="1"/>
          <w:numId w:val="23"/>
        </w:numPr>
        <w:spacing w:after="120"/>
        <w:ind w:left="1134" w:hanging="284"/>
        <w:jc w:val="both"/>
        <w:rPr>
          <w:rFonts w:asciiTheme="minorHAnsi" w:hAnsiTheme="minorHAnsi" w:cstheme="minorHAnsi"/>
          <w:b w:val="0"/>
          <w:sz w:val="20"/>
        </w:rPr>
      </w:pPr>
      <w:r w:rsidRPr="006766D0">
        <w:rPr>
          <w:rFonts w:asciiTheme="minorHAnsi" w:hAnsiTheme="minorHAnsi" w:cstheme="minorHAnsi"/>
          <w:b w:val="0"/>
          <w:sz w:val="20"/>
        </w:rPr>
        <w:t>Vydání stavební</w:t>
      </w:r>
      <w:r w:rsidR="00AE1E32" w:rsidRPr="006766D0">
        <w:rPr>
          <w:rFonts w:asciiTheme="minorHAnsi" w:hAnsiTheme="minorHAnsi" w:cstheme="minorHAnsi"/>
          <w:b w:val="0"/>
          <w:sz w:val="20"/>
        </w:rPr>
        <w:t>ho</w:t>
      </w:r>
      <w:r w:rsidRPr="006766D0">
        <w:rPr>
          <w:rFonts w:asciiTheme="minorHAnsi" w:hAnsiTheme="minorHAnsi" w:cstheme="minorHAnsi"/>
          <w:b w:val="0"/>
          <w:sz w:val="20"/>
        </w:rPr>
        <w:t xml:space="preserve"> povolení Stavby </w:t>
      </w:r>
      <w:r w:rsidR="00AE1E32" w:rsidRPr="006766D0">
        <w:rPr>
          <w:rFonts w:asciiTheme="minorHAnsi" w:hAnsiTheme="minorHAnsi" w:cstheme="minorHAnsi"/>
          <w:b w:val="0"/>
          <w:sz w:val="20"/>
        </w:rPr>
        <w:t xml:space="preserve">odborem </w:t>
      </w:r>
      <w:r w:rsidR="00812308" w:rsidRPr="006766D0">
        <w:rPr>
          <w:rFonts w:asciiTheme="minorHAnsi" w:hAnsiTheme="minorHAnsi" w:cstheme="minorHAnsi"/>
          <w:b w:val="0"/>
          <w:sz w:val="20"/>
        </w:rPr>
        <w:t xml:space="preserve">územního rozvoje městské části Praha </w:t>
      </w:r>
      <w:r w:rsidR="00B909A0" w:rsidRPr="006766D0">
        <w:rPr>
          <w:rFonts w:asciiTheme="minorHAnsi" w:hAnsiTheme="minorHAnsi" w:cstheme="minorHAnsi"/>
          <w:b w:val="0"/>
          <w:sz w:val="20"/>
        </w:rPr>
        <w:t>6</w:t>
      </w:r>
      <w:r w:rsidR="00643F91" w:rsidRPr="006766D0">
        <w:rPr>
          <w:rFonts w:asciiTheme="minorHAnsi" w:hAnsiTheme="minorHAnsi" w:cstheme="minorHAnsi"/>
          <w:b w:val="0"/>
          <w:sz w:val="20"/>
        </w:rPr>
        <w:t>.</w:t>
      </w:r>
      <w:r w:rsidR="00AE1E32" w:rsidRPr="006766D0">
        <w:rPr>
          <w:rFonts w:asciiTheme="minorHAnsi" w:hAnsiTheme="minorHAnsi" w:cstheme="minorHAnsi"/>
          <w:b w:val="0"/>
          <w:sz w:val="20"/>
        </w:rPr>
        <w:t xml:space="preserve"> </w:t>
      </w:r>
    </w:p>
    <w:p w14:paraId="498BC8BC" w14:textId="0342C400" w:rsidR="00AE1E32" w:rsidRPr="006766D0" w:rsidRDefault="00AE1E32" w:rsidP="006F0C4C">
      <w:pPr>
        <w:pStyle w:val="Nadpis2"/>
        <w:keepNext w:val="0"/>
        <w:numPr>
          <w:ilvl w:val="1"/>
          <w:numId w:val="23"/>
        </w:numPr>
        <w:spacing w:after="120"/>
        <w:ind w:left="1134" w:hanging="284"/>
        <w:jc w:val="both"/>
        <w:rPr>
          <w:rFonts w:asciiTheme="minorHAnsi" w:hAnsiTheme="minorHAnsi" w:cstheme="minorHAnsi"/>
          <w:b w:val="0"/>
          <w:sz w:val="20"/>
        </w:rPr>
      </w:pPr>
      <w:r w:rsidRPr="006766D0">
        <w:rPr>
          <w:rFonts w:asciiTheme="minorHAnsi" w:hAnsiTheme="minorHAnsi" w:cstheme="minorHAnsi"/>
          <w:b w:val="0"/>
          <w:sz w:val="20"/>
        </w:rPr>
        <w:t>Zhotovení dokumentace pro výběr dodavatele Stavby (</w:t>
      </w:r>
      <w:r w:rsidR="003B682E" w:rsidRPr="006766D0">
        <w:rPr>
          <w:rFonts w:asciiTheme="minorHAnsi" w:hAnsiTheme="minorHAnsi" w:cstheme="minorHAnsi"/>
          <w:b w:val="0"/>
          <w:sz w:val="20"/>
        </w:rPr>
        <w:t>dále jen „</w:t>
      </w:r>
      <w:r w:rsidRPr="006766D0">
        <w:rPr>
          <w:rFonts w:asciiTheme="minorHAnsi" w:hAnsiTheme="minorHAnsi" w:cstheme="minorHAnsi"/>
          <w:sz w:val="20"/>
        </w:rPr>
        <w:t>DVD</w:t>
      </w:r>
      <w:r w:rsidR="003B682E" w:rsidRPr="006766D0">
        <w:rPr>
          <w:rFonts w:asciiTheme="minorHAnsi" w:hAnsiTheme="minorHAnsi" w:cstheme="minorHAnsi"/>
          <w:sz w:val="20"/>
        </w:rPr>
        <w:t>“</w:t>
      </w:r>
      <w:r w:rsidRPr="006766D0">
        <w:rPr>
          <w:rFonts w:asciiTheme="minorHAnsi" w:hAnsiTheme="minorHAnsi" w:cstheme="minorHAnsi"/>
          <w:b w:val="0"/>
          <w:sz w:val="20"/>
        </w:rPr>
        <w:t xml:space="preserve">) společností </w:t>
      </w:r>
      <w:r w:rsidR="00B909A0" w:rsidRPr="006766D0">
        <w:rPr>
          <w:rFonts w:asciiTheme="minorHAnsi" w:hAnsiTheme="minorHAnsi" w:cstheme="minorHAnsi"/>
          <w:b w:val="0"/>
          <w:sz w:val="20"/>
        </w:rPr>
        <w:t>FSP projekční kancelář s.r.o.</w:t>
      </w:r>
      <w:r w:rsidRPr="006766D0">
        <w:rPr>
          <w:rFonts w:asciiTheme="minorHAnsi" w:hAnsiTheme="minorHAnsi" w:cstheme="minorHAnsi"/>
          <w:b w:val="0"/>
          <w:sz w:val="20"/>
        </w:rPr>
        <w:t xml:space="preserve"> </w:t>
      </w:r>
    </w:p>
    <w:p w14:paraId="12A0C1B2" w14:textId="493D923C" w:rsidR="003559E4" w:rsidRPr="006766D0" w:rsidRDefault="00802E43" w:rsidP="006F0C4C">
      <w:pPr>
        <w:pStyle w:val="Nadpis2"/>
        <w:keepNext w:val="0"/>
        <w:numPr>
          <w:ilvl w:val="1"/>
          <w:numId w:val="23"/>
        </w:numPr>
        <w:spacing w:after="120"/>
        <w:ind w:left="1134" w:hanging="284"/>
        <w:jc w:val="both"/>
        <w:rPr>
          <w:rFonts w:asciiTheme="minorHAnsi" w:hAnsiTheme="minorHAnsi" w:cstheme="minorHAnsi"/>
          <w:b w:val="0"/>
          <w:sz w:val="20"/>
        </w:rPr>
      </w:pPr>
      <w:r w:rsidRPr="006766D0">
        <w:rPr>
          <w:rFonts w:asciiTheme="minorHAnsi" w:hAnsiTheme="minorHAnsi" w:cstheme="minorHAnsi"/>
          <w:b w:val="0"/>
          <w:sz w:val="20"/>
        </w:rPr>
        <w:t xml:space="preserve">Výběr </w:t>
      </w:r>
      <w:r w:rsidR="00A340DE" w:rsidRPr="006766D0">
        <w:rPr>
          <w:rFonts w:asciiTheme="minorHAnsi" w:hAnsiTheme="minorHAnsi" w:cstheme="minorHAnsi"/>
          <w:b w:val="0"/>
          <w:sz w:val="20"/>
        </w:rPr>
        <w:t>Dodavatel</w:t>
      </w:r>
      <w:r w:rsidRPr="006766D0">
        <w:rPr>
          <w:rFonts w:asciiTheme="minorHAnsi" w:hAnsiTheme="minorHAnsi" w:cstheme="minorHAnsi"/>
          <w:b w:val="0"/>
          <w:sz w:val="20"/>
        </w:rPr>
        <w:t>e</w:t>
      </w:r>
      <w:r w:rsidR="003559E4" w:rsidRPr="006766D0">
        <w:rPr>
          <w:rFonts w:asciiTheme="minorHAnsi" w:hAnsiTheme="minorHAnsi" w:cstheme="minorHAnsi"/>
          <w:b w:val="0"/>
          <w:sz w:val="20"/>
        </w:rPr>
        <w:t xml:space="preserve"> Stavby (dále jen „</w:t>
      </w:r>
      <w:r w:rsidR="003559E4" w:rsidRPr="006766D0">
        <w:rPr>
          <w:rFonts w:asciiTheme="minorHAnsi" w:hAnsiTheme="minorHAnsi" w:cstheme="minorHAnsi"/>
          <w:sz w:val="20"/>
        </w:rPr>
        <w:t>Dodavatel Stavby</w:t>
      </w:r>
      <w:r w:rsidR="003559E4" w:rsidRPr="006766D0">
        <w:rPr>
          <w:rFonts w:asciiTheme="minorHAnsi" w:hAnsiTheme="minorHAnsi" w:cstheme="minorHAnsi"/>
          <w:b w:val="0"/>
          <w:sz w:val="20"/>
        </w:rPr>
        <w:t xml:space="preserve">“). </w:t>
      </w:r>
    </w:p>
    <w:p w14:paraId="3C3384A2" w14:textId="720BB628" w:rsidR="00846C50" w:rsidRPr="006767BD" w:rsidRDefault="00171A6A" w:rsidP="0033281D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D</w:t>
      </w:r>
      <w:r w:rsidR="00817449" w:rsidRPr="006767BD">
        <w:rPr>
          <w:rFonts w:asciiTheme="minorHAnsi" w:hAnsiTheme="minorHAnsi" w:cstheme="minorHAnsi"/>
          <w:b w:val="0"/>
          <w:sz w:val="20"/>
        </w:rPr>
        <w:t>le ustanovení § 152 odst. 4 zákona č. 183/2006 Sb., o územním plánování a stavebním řádu, v platném znění,</w:t>
      </w:r>
      <w:r w:rsidRPr="006767BD">
        <w:rPr>
          <w:rFonts w:asciiTheme="minorHAnsi" w:hAnsiTheme="minorHAnsi" w:cstheme="minorHAnsi"/>
          <w:b w:val="0"/>
          <w:sz w:val="20"/>
        </w:rPr>
        <w:t xml:space="preserve"> je </w:t>
      </w:r>
      <w:proofErr w:type="gramStart"/>
      <w:r w:rsidRPr="006767BD">
        <w:rPr>
          <w:rFonts w:asciiTheme="minorHAnsi" w:hAnsiTheme="minorHAnsi" w:cstheme="minorHAnsi"/>
          <w:b w:val="0"/>
          <w:sz w:val="20"/>
        </w:rPr>
        <w:t xml:space="preserve">Objednatel  </w:t>
      </w:r>
      <w:r w:rsidR="0091536C" w:rsidRPr="006767BD">
        <w:rPr>
          <w:rFonts w:asciiTheme="minorHAnsi" w:hAnsiTheme="minorHAnsi" w:cstheme="minorHAnsi"/>
          <w:b w:val="0"/>
          <w:sz w:val="20"/>
        </w:rPr>
        <w:t>povinen</w:t>
      </w:r>
      <w:proofErr w:type="gramEnd"/>
      <w:r w:rsidR="0091536C" w:rsidRPr="006767BD">
        <w:rPr>
          <w:rFonts w:asciiTheme="minorHAnsi" w:hAnsiTheme="minorHAnsi" w:cstheme="minorHAnsi"/>
          <w:b w:val="0"/>
          <w:sz w:val="20"/>
        </w:rPr>
        <w:t xml:space="preserve"> z</w:t>
      </w:r>
      <w:r w:rsidRPr="006767BD">
        <w:rPr>
          <w:rFonts w:asciiTheme="minorHAnsi" w:hAnsiTheme="minorHAnsi" w:cstheme="minorHAnsi"/>
          <w:b w:val="0"/>
          <w:sz w:val="20"/>
        </w:rPr>
        <w:t xml:space="preserve">ajistit  </w:t>
      </w:r>
      <w:r w:rsidR="00643F91" w:rsidRPr="006767BD">
        <w:rPr>
          <w:rFonts w:asciiTheme="minorHAnsi" w:hAnsiTheme="minorHAnsi" w:cstheme="minorHAnsi"/>
          <w:b w:val="0"/>
          <w:sz w:val="20"/>
        </w:rPr>
        <w:t xml:space="preserve">technický dozor stavebníka </w:t>
      </w:r>
      <w:bookmarkStart w:id="1" w:name="_Hlk18501186"/>
      <w:r w:rsidR="00643F91" w:rsidRPr="006767BD">
        <w:rPr>
          <w:rFonts w:asciiTheme="minorHAnsi" w:hAnsiTheme="minorHAnsi" w:cstheme="minorHAnsi"/>
          <w:b w:val="0"/>
          <w:sz w:val="20"/>
        </w:rPr>
        <w:t xml:space="preserve">nad prováděním stavby </w:t>
      </w:r>
      <w:bookmarkEnd w:id="1"/>
      <w:r w:rsidR="00643F91" w:rsidRPr="006767BD">
        <w:rPr>
          <w:rFonts w:asciiTheme="minorHAnsi" w:hAnsiTheme="minorHAnsi" w:cstheme="minorHAnsi"/>
          <w:b w:val="0"/>
          <w:sz w:val="20"/>
        </w:rPr>
        <w:t>(dále jen „</w:t>
      </w:r>
      <w:r w:rsidR="00643F91" w:rsidRPr="006767BD">
        <w:rPr>
          <w:rFonts w:asciiTheme="minorHAnsi" w:hAnsiTheme="minorHAnsi" w:cstheme="minorHAnsi"/>
          <w:sz w:val="20"/>
        </w:rPr>
        <w:t>TDI</w:t>
      </w:r>
      <w:r w:rsidR="00643F91" w:rsidRPr="006767BD">
        <w:rPr>
          <w:rFonts w:asciiTheme="minorHAnsi" w:hAnsiTheme="minorHAnsi" w:cstheme="minorHAnsi"/>
          <w:b w:val="0"/>
          <w:sz w:val="20"/>
        </w:rPr>
        <w:t>“) fyzickou osobou oprávněnou podle zvláštního právního předpisu (zákon č. 360/1992 Sb</w:t>
      </w:r>
      <w:r w:rsidR="00740C2C" w:rsidRPr="006767BD">
        <w:rPr>
          <w:rFonts w:asciiTheme="minorHAnsi" w:hAnsiTheme="minorHAnsi" w:cstheme="minorHAnsi"/>
          <w:b w:val="0"/>
          <w:sz w:val="20"/>
        </w:rPr>
        <w:t xml:space="preserve">., </w:t>
      </w:r>
      <w:r w:rsidR="000E724B" w:rsidRPr="000E724B">
        <w:rPr>
          <w:rFonts w:asciiTheme="minorHAnsi" w:hAnsiTheme="minorHAnsi" w:cstheme="minorHAnsi"/>
          <w:b w:val="0"/>
          <w:sz w:val="20"/>
        </w:rPr>
        <w:t>o výkonu povolání autorizovaných architektů a o výkonu povolání autorizovaných inženýrů a techniků činných ve výstavbě</w:t>
      </w:r>
      <w:r w:rsidR="00643F91" w:rsidRPr="006767BD">
        <w:rPr>
          <w:rFonts w:asciiTheme="minorHAnsi" w:hAnsiTheme="minorHAnsi" w:cstheme="minorHAnsi"/>
          <w:b w:val="0"/>
          <w:sz w:val="20"/>
        </w:rPr>
        <w:t>)</w:t>
      </w:r>
      <w:r w:rsidR="00846C50" w:rsidRPr="006767BD">
        <w:rPr>
          <w:rFonts w:asciiTheme="minorHAnsi" w:hAnsiTheme="minorHAnsi" w:cstheme="minorHAnsi"/>
          <w:b w:val="0"/>
          <w:sz w:val="20"/>
        </w:rPr>
        <w:t xml:space="preserve">. </w:t>
      </w:r>
    </w:p>
    <w:p w14:paraId="1F7412D2" w14:textId="04A1825E" w:rsidR="00846C50" w:rsidRPr="006767BD" w:rsidRDefault="00A340DE" w:rsidP="00846C50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Poskytovatel</w:t>
      </w:r>
      <w:r w:rsidR="00846C50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392185" w:rsidRPr="006767BD">
        <w:rPr>
          <w:rFonts w:asciiTheme="minorHAnsi" w:hAnsiTheme="minorHAnsi" w:cstheme="minorHAnsi"/>
          <w:b w:val="0"/>
          <w:sz w:val="20"/>
        </w:rPr>
        <w:t xml:space="preserve">má zájem </w:t>
      </w:r>
      <w:r w:rsidR="00643F91" w:rsidRPr="006767BD">
        <w:rPr>
          <w:rFonts w:asciiTheme="minorHAnsi" w:hAnsiTheme="minorHAnsi" w:cstheme="minorHAnsi"/>
          <w:b w:val="0"/>
          <w:sz w:val="20"/>
        </w:rPr>
        <w:t xml:space="preserve">TDI </w:t>
      </w:r>
      <w:r w:rsidR="00392185" w:rsidRPr="006767BD">
        <w:rPr>
          <w:rFonts w:asciiTheme="minorHAnsi" w:hAnsiTheme="minorHAnsi" w:cstheme="minorHAnsi"/>
          <w:b w:val="0"/>
          <w:sz w:val="20"/>
        </w:rPr>
        <w:t xml:space="preserve">provést </w:t>
      </w:r>
      <w:r w:rsidR="00846C50" w:rsidRPr="006767BD">
        <w:rPr>
          <w:rFonts w:asciiTheme="minorHAnsi" w:hAnsiTheme="minorHAnsi" w:cstheme="minorHAnsi"/>
          <w:b w:val="0"/>
          <w:sz w:val="20"/>
        </w:rPr>
        <w:t xml:space="preserve">a prohlašuje, že disponuje veškerými odbornými předpoklady potřebnými pro </w:t>
      </w:r>
      <w:r w:rsidR="005176B7" w:rsidRPr="006767BD">
        <w:rPr>
          <w:rFonts w:asciiTheme="minorHAnsi" w:hAnsiTheme="minorHAnsi" w:cstheme="minorHAnsi"/>
          <w:b w:val="0"/>
          <w:sz w:val="20"/>
        </w:rPr>
        <w:t xml:space="preserve">výkon </w:t>
      </w:r>
      <w:r w:rsidR="00643F91" w:rsidRPr="006767BD">
        <w:rPr>
          <w:rFonts w:asciiTheme="minorHAnsi" w:hAnsiTheme="minorHAnsi" w:cstheme="minorHAnsi"/>
          <w:b w:val="0"/>
          <w:sz w:val="20"/>
        </w:rPr>
        <w:t xml:space="preserve">TDI </w:t>
      </w:r>
      <w:r w:rsidR="005176B7" w:rsidRPr="006767BD">
        <w:rPr>
          <w:rFonts w:asciiTheme="minorHAnsi" w:hAnsiTheme="minorHAnsi" w:cstheme="minorHAnsi"/>
          <w:b w:val="0"/>
          <w:sz w:val="20"/>
        </w:rPr>
        <w:t>a</w:t>
      </w:r>
      <w:r w:rsidR="00846C50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5176B7" w:rsidRPr="006767BD">
        <w:rPr>
          <w:rFonts w:asciiTheme="minorHAnsi" w:hAnsiTheme="minorHAnsi" w:cstheme="minorHAnsi"/>
          <w:b w:val="0"/>
          <w:sz w:val="20"/>
        </w:rPr>
        <w:t>je schopen jej dle této Smlouvy a</w:t>
      </w:r>
      <w:r w:rsidR="00392185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5176B7" w:rsidRPr="006767BD">
        <w:rPr>
          <w:rFonts w:asciiTheme="minorHAnsi" w:hAnsiTheme="minorHAnsi" w:cstheme="minorHAnsi"/>
          <w:b w:val="0"/>
          <w:sz w:val="20"/>
        </w:rPr>
        <w:t xml:space="preserve">v souladu s příslušnými právními předpisy provést, aniž by mu v tom bránily jakékoli </w:t>
      </w:r>
      <w:r w:rsidR="00846C50" w:rsidRPr="006767BD">
        <w:rPr>
          <w:rFonts w:asciiTheme="minorHAnsi" w:hAnsiTheme="minorHAnsi" w:cstheme="minorHAnsi"/>
          <w:b w:val="0"/>
          <w:sz w:val="20"/>
        </w:rPr>
        <w:t>překážky</w:t>
      </w:r>
      <w:r w:rsidR="005176B7" w:rsidRPr="006767BD">
        <w:rPr>
          <w:rFonts w:asciiTheme="minorHAnsi" w:hAnsiTheme="minorHAnsi" w:cstheme="minorHAnsi"/>
          <w:b w:val="0"/>
          <w:sz w:val="20"/>
        </w:rPr>
        <w:t>.</w:t>
      </w:r>
    </w:p>
    <w:p w14:paraId="4302BF35" w14:textId="60874C36" w:rsidR="007C2A46" w:rsidRPr="006767BD" w:rsidRDefault="003B682E" w:rsidP="0033281D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Podkladem pro výkon </w:t>
      </w:r>
      <w:r w:rsidR="00643F91" w:rsidRPr="006767BD">
        <w:rPr>
          <w:rFonts w:asciiTheme="minorHAnsi" w:hAnsiTheme="minorHAnsi" w:cstheme="minorHAnsi"/>
          <w:b w:val="0"/>
          <w:sz w:val="20"/>
        </w:rPr>
        <w:t xml:space="preserve">TDI </w:t>
      </w:r>
      <w:r w:rsidRPr="006767BD">
        <w:rPr>
          <w:rFonts w:asciiTheme="minorHAnsi" w:hAnsiTheme="minorHAnsi" w:cstheme="minorHAnsi"/>
          <w:b w:val="0"/>
          <w:sz w:val="20"/>
        </w:rPr>
        <w:t>je</w:t>
      </w:r>
      <w:r w:rsidR="00BB004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643F91" w:rsidRPr="006767BD">
        <w:rPr>
          <w:rFonts w:asciiTheme="minorHAnsi" w:hAnsiTheme="minorHAnsi" w:cstheme="minorHAnsi"/>
          <w:b w:val="0"/>
          <w:sz w:val="20"/>
        </w:rPr>
        <w:t>ověřená projektová dokumentace (dále jen „</w:t>
      </w:r>
      <w:r w:rsidR="00643F91" w:rsidRPr="006767BD">
        <w:rPr>
          <w:rFonts w:asciiTheme="minorHAnsi" w:hAnsiTheme="minorHAnsi" w:cstheme="minorHAnsi"/>
          <w:sz w:val="20"/>
        </w:rPr>
        <w:t>OPD</w:t>
      </w:r>
      <w:r w:rsidR="00643F91" w:rsidRPr="006767BD">
        <w:rPr>
          <w:rFonts w:asciiTheme="minorHAnsi" w:hAnsiTheme="minorHAnsi" w:cstheme="minorHAnsi"/>
          <w:b w:val="0"/>
          <w:sz w:val="20"/>
        </w:rPr>
        <w:t>“)</w:t>
      </w:r>
      <w:r w:rsidR="007C2A46" w:rsidRPr="006767BD">
        <w:rPr>
          <w:rFonts w:asciiTheme="minorHAnsi" w:hAnsiTheme="minorHAnsi" w:cstheme="minorHAnsi"/>
          <w:b w:val="0"/>
          <w:sz w:val="20"/>
        </w:rPr>
        <w:t xml:space="preserve">, </w:t>
      </w:r>
      <w:r w:rsidR="00BB004E" w:rsidRPr="006767BD">
        <w:rPr>
          <w:rFonts w:asciiTheme="minorHAnsi" w:hAnsiTheme="minorHAnsi" w:cstheme="minorHAnsi"/>
          <w:b w:val="0"/>
          <w:sz w:val="20"/>
        </w:rPr>
        <w:t xml:space="preserve">kterou </w:t>
      </w:r>
      <w:r w:rsidR="00131B40" w:rsidRPr="006767BD">
        <w:rPr>
          <w:rFonts w:asciiTheme="minorHAnsi" w:hAnsiTheme="minorHAnsi" w:cstheme="minorHAnsi"/>
          <w:b w:val="0"/>
          <w:sz w:val="20"/>
        </w:rPr>
        <w:t>tvoří</w:t>
      </w:r>
      <w:r w:rsidR="00BB004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Pr="006767BD">
        <w:rPr>
          <w:rFonts w:asciiTheme="minorHAnsi" w:hAnsiTheme="minorHAnsi" w:cstheme="minorHAnsi"/>
          <w:b w:val="0"/>
          <w:sz w:val="20"/>
        </w:rPr>
        <w:t>DSP a je</w:t>
      </w:r>
      <w:r w:rsidR="00B909A0">
        <w:rPr>
          <w:rFonts w:asciiTheme="minorHAnsi" w:hAnsiTheme="minorHAnsi" w:cstheme="minorHAnsi"/>
          <w:b w:val="0"/>
          <w:sz w:val="20"/>
        </w:rPr>
        <w:t>jí</w:t>
      </w:r>
      <w:r w:rsidRPr="006767BD">
        <w:rPr>
          <w:rFonts w:asciiTheme="minorHAnsi" w:hAnsiTheme="minorHAnsi" w:cstheme="minorHAnsi"/>
          <w:b w:val="0"/>
          <w:sz w:val="20"/>
        </w:rPr>
        <w:t xml:space="preserve"> každ</w:t>
      </w:r>
      <w:r w:rsidR="00BB004E" w:rsidRPr="006767BD">
        <w:rPr>
          <w:rFonts w:asciiTheme="minorHAnsi" w:hAnsiTheme="minorHAnsi" w:cstheme="minorHAnsi"/>
          <w:b w:val="0"/>
          <w:sz w:val="20"/>
        </w:rPr>
        <w:t>á</w:t>
      </w:r>
      <w:r w:rsidRPr="006767BD">
        <w:rPr>
          <w:rFonts w:asciiTheme="minorHAnsi" w:hAnsiTheme="minorHAnsi" w:cstheme="minorHAnsi"/>
          <w:b w:val="0"/>
          <w:sz w:val="20"/>
        </w:rPr>
        <w:t xml:space="preserve"> další verz</w:t>
      </w:r>
      <w:r w:rsidR="00BB004E" w:rsidRPr="006767BD">
        <w:rPr>
          <w:rFonts w:asciiTheme="minorHAnsi" w:hAnsiTheme="minorHAnsi" w:cstheme="minorHAnsi"/>
          <w:b w:val="0"/>
          <w:sz w:val="20"/>
        </w:rPr>
        <w:t>e</w:t>
      </w:r>
      <w:r w:rsidRPr="006767BD">
        <w:rPr>
          <w:rFonts w:asciiTheme="minorHAnsi" w:hAnsiTheme="minorHAnsi" w:cstheme="minorHAnsi"/>
          <w:b w:val="0"/>
          <w:sz w:val="20"/>
        </w:rPr>
        <w:t xml:space="preserve"> ověřen</w:t>
      </w:r>
      <w:r w:rsidR="00BB004E" w:rsidRPr="006767BD">
        <w:rPr>
          <w:rFonts w:asciiTheme="minorHAnsi" w:hAnsiTheme="minorHAnsi" w:cstheme="minorHAnsi"/>
          <w:b w:val="0"/>
          <w:sz w:val="20"/>
        </w:rPr>
        <w:t>á</w:t>
      </w:r>
      <w:r w:rsidRPr="006767BD">
        <w:rPr>
          <w:rFonts w:asciiTheme="minorHAnsi" w:hAnsiTheme="minorHAnsi" w:cstheme="minorHAnsi"/>
          <w:b w:val="0"/>
          <w:sz w:val="20"/>
        </w:rPr>
        <w:t xml:space="preserve"> stavebním úřadem</w:t>
      </w:r>
      <w:r w:rsidR="00045F6E" w:rsidRPr="006767BD">
        <w:rPr>
          <w:rFonts w:asciiTheme="minorHAnsi" w:hAnsiTheme="minorHAnsi" w:cstheme="minorHAnsi"/>
          <w:b w:val="0"/>
          <w:sz w:val="20"/>
        </w:rPr>
        <w:t xml:space="preserve"> s tím, že</w:t>
      </w:r>
      <w:r w:rsidR="00643F91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7F4900" w:rsidRPr="006767BD">
        <w:rPr>
          <w:rFonts w:asciiTheme="minorHAnsi" w:hAnsiTheme="minorHAnsi" w:cstheme="minorHAnsi"/>
          <w:b w:val="0"/>
          <w:sz w:val="20"/>
        </w:rPr>
        <w:t xml:space="preserve">závazná je vždy </w:t>
      </w:r>
      <w:r w:rsidR="00045F6E" w:rsidRPr="006767BD">
        <w:rPr>
          <w:rFonts w:asciiTheme="minorHAnsi" w:hAnsiTheme="minorHAnsi" w:cstheme="minorHAnsi"/>
          <w:b w:val="0"/>
          <w:sz w:val="20"/>
        </w:rPr>
        <w:t>poslední</w:t>
      </w:r>
      <w:r w:rsidR="007F4900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045F6E" w:rsidRPr="006767BD">
        <w:rPr>
          <w:rFonts w:asciiTheme="minorHAnsi" w:hAnsiTheme="minorHAnsi" w:cstheme="minorHAnsi"/>
          <w:b w:val="0"/>
          <w:sz w:val="20"/>
        </w:rPr>
        <w:t>aktualiza</w:t>
      </w:r>
      <w:r w:rsidR="00643F91" w:rsidRPr="006767BD">
        <w:rPr>
          <w:rFonts w:asciiTheme="minorHAnsi" w:hAnsiTheme="minorHAnsi" w:cstheme="minorHAnsi"/>
          <w:b w:val="0"/>
          <w:sz w:val="20"/>
        </w:rPr>
        <w:t>c</w:t>
      </w:r>
      <w:r w:rsidR="00045F6E" w:rsidRPr="006767BD">
        <w:rPr>
          <w:rFonts w:asciiTheme="minorHAnsi" w:hAnsiTheme="minorHAnsi" w:cstheme="minorHAnsi"/>
          <w:b w:val="0"/>
          <w:sz w:val="20"/>
        </w:rPr>
        <w:t>e</w:t>
      </w:r>
      <w:r w:rsidR="007F4900" w:rsidRPr="006767BD">
        <w:rPr>
          <w:rFonts w:asciiTheme="minorHAnsi" w:hAnsiTheme="minorHAnsi" w:cstheme="minorHAnsi"/>
          <w:b w:val="0"/>
          <w:sz w:val="20"/>
        </w:rPr>
        <w:t xml:space="preserve"> OPD </w:t>
      </w:r>
      <w:r w:rsidR="008F466D" w:rsidRPr="006767BD">
        <w:rPr>
          <w:rFonts w:asciiTheme="minorHAnsi" w:hAnsiTheme="minorHAnsi" w:cstheme="minorHAnsi"/>
          <w:b w:val="0"/>
          <w:sz w:val="20"/>
        </w:rPr>
        <w:t>(</w:t>
      </w:r>
      <w:r w:rsidR="00045F6E" w:rsidRPr="006767BD">
        <w:rPr>
          <w:rFonts w:asciiTheme="minorHAnsi" w:hAnsiTheme="minorHAnsi" w:cstheme="minorHAnsi"/>
          <w:b w:val="0"/>
          <w:sz w:val="20"/>
        </w:rPr>
        <w:t>tj.</w:t>
      </w:r>
      <w:r w:rsidR="007F4900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8F466D" w:rsidRPr="006767BD">
        <w:rPr>
          <w:rFonts w:asciiTheme="minorHAnsi" w:hAnsiTheme="minorHAnsi" w:cstheme="minorHAnsi"/>
          <w:b w:val="0"/>
          <w:sz w:val="20"/>
        </w:rPr>
        <w:t xml:space="preserve">každá další verze OPD na základě schválených změn „Změn stavby před dokončením“ / „Změny </w:t>
      </w:r>
      <w:r w:rsidR="00045F6E" w:rsidRPr="006767BD">
        <w:rPr>
          <w:rFonts w:asciiTheme="minorHAnsi" w:hAnsiTheme="minorHAnsi" w:cstheme="minorHAnsi"/>
          <w:b w:val="0"/>
          <w:sz w:val="20"/>
        </w:rPr>
        <w:t>D</w:t>
      </w:r>
      <w:r w:rsidR="008D45B4">
        <w:rPr>
          <w:rFonts w:asciiTheme="minorHAnsi" w:hAnsiTheme="minorHAnsi" w:cstheme="minorHAnsi"/>
          <w:b w:val="0"/>
          <w:sz w:val="20"/>
        </w:rPr>
        <w:t>SP</w:t>
      </w:r>
      <w:r w:rsidR="008F466D" w:rsidRPr="006767BD">
        <w:rPr>
          <w:rFonts w:asciiTheme="minorHAnsi" w:hAnsiTheme="minorHAnsi" w:cstheme="minorHAnsi"/>
          <w:b w:val="0"/>
          <w:sz w:val="20"/>
        </w:rPr>
        <w:t>“</w:t>
      </w:r>
      <w:r w:rsidR="008D45B4">
        <w:rPr>
          <w:rFonts w:asciiTheme="minorHAnsi" w:hAnsiTheme="minorHAnsi" w:cstheme="minorHAnsi"/>
          <w:b w:val="0"/>
          <w:sz w:val="20"/>
        </w:rPr>
        <w:t xml:space="preserve">, </w:t>
      </w:r>
      <w:r w:rsidR="008F466D" w:rsidRPr="006767BD">
        <w:rPr>
          <w:rFonts w:asciiTheme="minorHAnsi" w:hAnsiTheme="minorHAnsi" w:cstheme="minorHAnsi"/>
          <w:b w:val="0"/>
          <w:sz w:val="20"/>
        </w:rPr>
        <w:t xml:space="preserve">pokud k nim v rámci realizace </w:t>
      </w:r>
      <w:r w:rsidR="00A340DE" w:rsidRPr="006767BD">
        <w:rPr>
          <w:rFonts w:asciiTheme="minorHAnsi" w:hAnsiTheme="minorHAnsi" w:cstheme="minorHAnsi"/>
          <w:b w:val="0"/>
          <w:sz w:val="20"/>
        </w:rPr>
        <w:t>Díla</w:t>
      </w:r>
      <w:r w:rsidR="008F466D" w:rsidRPr="006767BD">
        <w:rPr>
          <w:rFonts w:asciiTheme="minorHAnsi" w:hAnsiTheme="minorHAnsi" w:cstheme="minorHAnsi"/>
          <w:b w:val="0"/>
          <w:sz w:val="20"/>
        </w:rPr>
        <w:t xml:space="preserve"> došlo)</w:t>
      </w:r>
      <w:r w:rsidR="007F4900" w:rsidRPr="006767BD">
        <w:rPr>
          <w:rFonts w:asciiTheme="minorHAnsi" w:hAnsiTheme="minorHAnsi" w:cstheme="minorHAnsi"/>
          <w:b w:val="0"/>
          <w:sz w:val="20"/>
        </w:rPr>
        <w:t>.</w:t>
      </w:r>
    </w:p>
    <w:p w14:paraId="5B6E2194" w14:textId="17E1187F" w:rsidR="00967FCD" w:rsidRPr="006767BD" w:rsidRDefault="00650A49" w:rsidP="0033281D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D</w:t>
      </w:r>
      <w:r w:rsidR="007C2A46" w:rsidRPr="006767BD">
        <w:rPr>
          <w:rFonts w:asciiTheme="minorHAnsi" w:hAnsiTheme="minorHAnsi" w:cstheme="minorHAnsi"/>
          <w:b w:val="0"/>
          <w:sz w:val="20"/>
        </w:rPr>
        <w:t>okumentaci pro p</w:t>
      </w:r>
      <w:r w:rsidRPr="006767BD">
        <w:rPr>
          <w:rFonts w:asciiTheme="minorHAnsi" w:hAnsiTheme="minorHAnsi" w:cstheme="minorHAnsi"/>
          <w:b w:val="0"/>
          <w:sz w:val="20"/>
        </w:rPr>
        <w:t>rovádění stavby (dále jen „</w:t>
      </w:r>
      <w:r w:rsidRPr="006767BD">
        <w:rPr>
          <w:rFonts w:asciiTheme="minorHAnsi" w:hAnsiTheme="minorHAnsi" w:cstheme="minorHAnsi"/>
          <w:sz w:val="20"/>
        </w:rPr>
        <w:t>DPS</w:t>
      </w:r>
      <w:r w:rsidRPr="006767BD">
        <w:rPr>
          <w:rFonts w:asciiTheme="minorHAnsi" w:hAnsiTheme="minorHAnsi" w:cstheme="minorHAnsi"/>
          <w:b w:val="0"/>
          <w:sz w:val="20"/>
        </w:rPr>
        <w:t>“)</w:t>
      </w:r>
      <w:r w:rsidR="007C2A46" w:rsidRPr="006767BD">
        <w:rPr>
          <w:rFonts w:asciiTheme="minorHAnsi" w:hAnsiTheme="minorHAnsi" w:cstheme="minorHAnsi"/>
          <w:b w:val="0"/>
          <w:sz w:val="20"/>
        </w:rPr>
        <w:t xml:space="preserve"> bude zpracovávat Dodavatel </w:t>
      </w:r>
      <w:r w:rsidR="008D45B4">
        <w:rPr>
          <w:rFonts w:asciiTheme="minorHAnsi" w:hAnsiTheme="minorHAnsi" w:cstheme="minorHAnsi"/>
          <w:b w:val="0"/>
          <w:sz w:val="20"/>
        </w:rPr>
        <w:t>S</w:t>
      </w:r>
      <w:r w:rsidR="007C2A46" w:rsidRPr="006767BD">
        <w:rPr>
          <w:rFonts w:asciiTheme="minorHAnsi" w:hAnsiTheme="minorHAnsi" w:cstheme="minorHAnsi"/>
          <w:b w:val="0"/>
          <w:sz w:val="20"/>
        </w:rPr>
        <w:t>tavby</w:t>
      </w:r>
      <w:r w:rsidR="00967FCD" w:rsidRPr="006767BD">
        <w:rPr>
          <w:rFonts w:asciiTheme="minorHAnsi" w:hAnsiTheme="minorHAnsi" w:cstheme="minorHAnsi"/>
          <w:b w:val="0"/>
          <w:sz w:val="20"/>
        </w:rPr>
        <w:t xml:space="preserve">. Závazným podkladem pro </w:t>
      </w:r>
      <w:r w:rsidR="004A2828" w:rsidRPr="006767BD">
        <w:rPr>
          <w:rFonts w:asciiTheme="minorHAnsi" w:hAnsiTheme="minorHAnsi" w:cstheme="minorHAnsi"/>
          <w:b w:val="0"/>
          <w:sz w:val="20"/>
        </w:rPr>
        <w:t>DPS jsou DVD</w:t>
      </w:r>
      <w:r w:rsidR="005700FA" w:rsidRPr="006767BD">
        <w:rPr>
          <w:rFonts w:asciiTheme="minorHAnsi" w:hAnsiTheme="minorHAnsi" w:cstheme="minorHAnsi"/>
          <w:b w:val="0"/>
          <w:sz w:val="20"/>
        </w:rPr>
        <w:t xml:space="preserve"> a </w:t>
      </w:r>
      <w:r w:rsidR="00045F6E" w:rsidRPr="006767BD">
        <w:rPr>
          <w:rFonts w:asciiTheme="minorHAnsi" w:hAnsiTheme="minorHAnsi" w:cstheme="minorHAnsi"/>
          <w:b w:val="0"/>
          <w:sz w:val="20"/>
        </w:rPr>
        <w:t>p</w:t>
      </w:r>
      <w:r w:rsidR="004A2828" w:rsidRPr="006767BD">
        <w:rPr>
          <w:rFonts w:asciiTheme="minorHAnsi" w:hAnsiTheme="minorHAnsi" w:cstheme="minorHAnsi"/>
          <w:b w:val="0"/>
          <w:sz w:val="20"/>
        </w:rPr>
        <w:t>ožadavky objednatele</w:t>
      </w:r>
      <w:r w:rsidR="00045F6E" w:rsidRPr="006767BD">
        <w:rPr>
          <w:rFonts w:asciiTheme="minorHAnsi" w:hAnsiTheme="minorHAnsi" w:cstheme="minorHAnsi"/>
          <w:b w:val="0"/>
          <w:sz w:val="20"/>
        </w:rPr>
        <w:t xml:space="preserve"> (dále jen „</w:t>
      </w:r>
      <w:r w:rsidR="00045F6E" w:rsidRPr="006767BD">
        <w:rPr>
          <w:rFonts w:asciiTheme="minorHAnsi" w:hAnsiTheme="minorHAnsi" w:cstheme="minorHAnsi"/>
          <w:sz w:val="20"/>
        </w:rPr>
        <w:t>PO</w:t>
      </w:r>
      <w:r w:rsidR="00045F6E" w:rsidRPr="006767BD">
        <w:rPr>
          <w:rFonts w:asciiTheme="minorHAnsi" w:hAnsiTheme="minorHAnsi" w:cstheme="minorHAnsi"/>
          <w:b w:val="0"/>
          <w:sz w:val="20"/>
        </w:rPr>
        <w:t>“) jako příloha smlouvy mez</w:t>
      </w:r>
      <w:r w:rsidR="008D45B4">
        <w:rPr>
          <w:rFonts w:asciiTheme="minorHAnsi" w:hAnsiTheme="minorHAnsi" w:cstheme="minorHAnsi"/>
          <w:b w:val="0"/>
          <w:sz w:val="20"/>
        </w:rPr>
        <w:t>i</w:t>
      </w:r>
      <w:r w:rsidR="00045F6E" w:rsidRPr="006767BD">
        <w:rPr>
          <w:rFonts w:asciiTheme="minorHAnsi" w:hAnsiTheme="minorHAnsi" w:cstheme="minorHAnsi"/>
          <w:b w:val="0"/>
          <w:sz w:val="20"/>
        </w:rPr>
        <w:t xml:space="preserve"> Objednatelem a </w:t>
      </w:r>
      <w:r w:rsidR="008D45B4">
        <w:rPr>
          <w:rFonts w:asciiTheme="minorHAnsi" w:hAnsiTheme="minorHAnsi" w:cstheme="minorHAnsi"/>
          <w:b w:val="0"/>
          <w:sz w:val="20"/>
        </w:rPr>
        <w:t>D</w:t>
      </w:r>
      <w:r w:rsidR="00045F6E" w:rsidRPr="006767BD">
        <w:rPr>
          <w:rFonts w:asciiTheme="minorHAnsi" w:hAnsiTheme="minorHAnsi" w:cstheme="minorHAnsi"/>
          <w:b w:val="0"/>
          <w:sz w:val="20"/>
        </w:rPr>
        <w:t xml:space="preserve">odavatelem </w:t>
      </w:r>
      <w:r w:rsidR="008D45B4">
        <w:rPr>
          <w:rFonts w:asciiTheme="minorHAnsi" w:hAnsiTheme="minorHAnsi" w:cstheme="minorHAnsi"/>
          <w:b w:val="0"/>
          <w:sz w:val="20"/>
        </w:rPr>
        <w:t>S</w:t>
      </w:r>
      <w:r w:rsidR="00045F6E" w:rsidRPr="006767BD">
        <w:rPr>
          <w:rFonts w:asciiTheme="minorHAnsi" w:hAnsiTheme="minorHAnsi" w:cstheme="minorHAnsi"/>
          <w:b w:val="0"/>
          <w:sz w:val="20"/>
        </w:rPr>
        <w:t>tavby</w:t>
      </w:r>
      <w:r w:rsidR="00236CDC" w:rsidRPr="006767BD">
        <w:rPr>
          <w:rFonts w:asciiTheme="minorHAnsi" w:hAnsiTheme="minorHAnsi" w:cstheme="minorHAnsi"/>
          <w:b w:val="0"/>
          <w:sz w:val="20"/>
        </w:rPr>
        <w:t>.</w:t>
      </w:r>
    </w:p>
    <w:p w14:paraId="2B0B15FD" w14:textId="0103C9AB" w:rsidR="00A9296E" w:rsidRPr="006767BD" w:rsidRDefault="00A340DE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Poskytovatel</w:t>
      </w:r>
      <w:r w:rsidR="00DA6C36" w:rsidRPr="006767BD">
        <w:rPr>
          <w:rFonts w:asciiTheme="minorHAnsi" w:hAnsiTheme="minorHAnsi" w:cstheme="minorHAnsi"/>
          <w:b w:val="0"/>
          <w:sz w:val="20"/>
        </w:rPr>
        <w:t xml:space="preserve"> bere na vědomí, že Objednatel považuje </w:t>
      </w:r>
      <w:r w:rsidRPr="006767BD">
        <w:rPr>
          <w:rFonts w:asciiTheme="minorHAnsi" w:hAnsiTheme="minorHAnsi" w:cstheme="minorHAnsi"/>
          <w:b w:val="0"/>
          <w:sz w:val="20"/>
        </w:rPr>
        <w:t>Poskytovatel</w:t>
      </w:r>
      <w:r w:rsidR="00DA6C36" w:rsidRPr="006767BD">
        <w:rPr>
          <w:rFonts w:asciiTheme="minorHAnsi" w:hAnsiTheme="minorHAnsi" w:cstheme="minorHAnsi"/>
          <w:b w:val="0"/>
          <w:sz w:val="20"/>
        </w:rPr>
        <w:t>e ve smyslu ustanovení § 5 odst. 1 zákona č. 89/2012</w:t>
      </w:r>
      <w:r w:rsidR="00E85E84" w:rsidRPr="006767BD">
        <w:rPr>
          <w:rFonts w:asciiTheme="minorHAnsi" w:hAnsiTheme="minorHAnsi" w:cstheme="minorHAnsi"/>
          <w:b w:val="0"/>
          <w:sz w:val="20"/>
        </w:rPr>
        <w:t xml:space="preserve"> Sb</w:t>
      </w:r>
      <w:r w:rsidR="00A662A9">
        <w:rPr>
          <w:rFonts w:asciiTheme="minorHAnsi" w:hAnsiTheme="minorHAnsi" w:cstheme="minorHAnsi"/>
          <w:b w:val="0"/>
          <w:sz w:val="20"/>
        </w:rPr>
        <w:t>., občanský zákoník</w:t>
      </w:r>
      <w:r w:rsidR="00E85E84" w:rsidRPr="006767BD">
        <w:rPr>
          <w:rFonts w:asciiTheme="minorHAnsi" w:hAnsiTheme="minorHAnsi" w:cstheme="minorHAnsi"/>
          <w:b w:val="0"/>
          <w:sz w:val="20"/>
        </w:rPr>
        <w:t>,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105157" w:rsidRPr="006767BD">
        <w:rPr>
          <w:rFonts w:asciiTheme="minorHAnsi" w:hAnsiTheme="minorHAnsi" w:cstheme="minorHAnsi"/>
          <w:b w:val="0"/>
          <w:sz w:val="20"/>
        </w:rPr>
        <w:t xml:space="preserve">za osobu </w:t>
      </w:r>
      <w:r w:rsidR="00A9296E" w:rsidRPr="006767BD">
        <w:rPr>
          <w:rFonts w:asciiTheme="minorHAnsi" w:hAnsiTheme="minorHAnsi" w:cstheme="minorHAnsi"/>
          <w:b w:val="0"/>
          <w:sz w:val="20"/>
        </w:rPr>
        <w:t>scho</w:t>
      </w:r>
      <w:r w:rsidR="00DA6C36" w:rsidRPr="006767BD">
        <w:rPr>
          <w:rFonts w:asciiTheme="minorHAnsi" w:hAnsiTheme="minorHAnsi" w:cstheme="minorHAnsi"/>
          <w:b w:val="0"/>
          <w:sz w:val="20"/>
        </w:rPr>
        <w:t>pn</w:t>
      </w:r>
      <w:r w:rsidR="00105157" w:rsidRPr="006767BD">
        <w:rPr>
          <w:rFonts w:asciiTheme="minorHAnsi" w:hAnsiTheme="minorHAnsi" w:cstheme="minorHAnsi"/>
          <w:b w:val="0"/>
          <w:sz w:val="20"/>
        </w:rPr>
        <w:t>ou</w:t>
      </w:r>
      <w:r w:rsidR="00DA6C36" w:rsidRPr="006767BD">
        <w:rPr>
          <w:rFonts w:asciiTheme="minorHAnsi" w:hAnsiTheme="minorHAnsi" w:cstheme="minorHAnsi"/>
          <w:b w:val="0"/>
          <w:sz w:val="20"/>
        </w:rPr>
        <w:t xml:space="preserve"> při plnění této Smlouvy jednat se znalostí a pečlivostí, která je s jeho povoláním nebo stavem spojena, s tím, že případné jeho jednání bez této odborné péče půjde k jeho tíži. </w:t>
      </w:r>
      <w:r w:rsidRPr="006767BD">
        <w:rPr>
          <w:rFonts w:asciiTheme="minorHAnsi" w:hAnsiTheme="minorHAnsi" w:cstheme="minorHAnsi"/>
          <w:b w:val="0"/>
          <w:sz w:val="20"/>
        </w:rPr>
        <w:t>Poskytovatel</w:t>
      </w:r>
      <w:r w:rsidR="00DA6C36" w:rsidRPr="006767BD">
        <w:rPr>
          <w:rFonts w:asciiTheme="minorHAnsi" w:hAnsiTheme="minorHAnsi" w:cstheme="minorHAnsi"/>
          <w:b w:val="0"/>
          <w:sz w:val="20"/>
        </w:rPr>
        <w:t xml:space="preserve"> nesmí svou kvalitu odborníka ani své hospodářské postavení zneužít k vytváření nebo k využití závislosti slabší strany a k dosažení zřejmé a nedůvodné nerovnováhy ve vzájemných právech a povinnostech </w:t>
      </w:r>
      <w:r w:rsidR="008D45B4">
        <w:rPr>
          <w:rFonts w:asciiTheme="minorHAnsi" w:hAnsiTheme="minorHAnsi" w:cstheme="minorHAnsi"/>
          <w:b w:val="0"/>
          <w:sz w:val="20"/>
        </w:rPr>
        <w:t>s</w:t>
      </w:r>
      <w:r w:rsidR="00DA6C36" w:rsidRPr="006767BD">
        <w:rPr>
          <w:rFonts w:asciiTheme="minorHAnsi" w:hAnsiTheme="minorHAnsi" w:cstheme="minorHAnsi"/>
          <w:b w:val="0"/>
          <w:sz w:val="20"/>
        </w:rPr>
        <w:t>mluvních stran</w:t>
      </w:r>
      <w:r w:rsidR="00EB3683" w:rsidRPr="006767BD">
        <w:rPr>
          <w:rFonts w:asciiTheme="minorHAnsi" w:hAnsiTheme="minorHAnsi" w:cstheme="minorHAnsi"/>
          <w:b w:val="0"/>
          <w:sz w:val="20"/>
        </w:rPr>
        <w:t>.</w:t>
      </w:r>
    </w:p>
    <w:p w14:paraId="635761FA" w14:textId="77777777" w:rsidR="00A9296E" w:rsidRPr="006767BD" w:rsidRDefault="00A9296E" w:rsidP="005B0834">
      <w:pPr>
        <w:pStyle w:val="Nadpis2"/>
        <w:keepNext w:val="0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sz w:val="22"/>
          <w:szCs w:val="22"/>
        </w:rPr>
        <w:t>PŘEDMĚT SMLOUVY</w:t>
      </w:r>
    </w:p>
    <w:p w14:paraId="3D996F91" w14:textId="1D99EE7F" w:rsidR="00502319" w:rsidRPr="00EA5783" w:rsidRDefault="00A340DE" w:rsidP="00EA5783">
      <w:pPr>
        <w:pStyle w:val="Zkladntextodsazen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EA5783">
        <w:rPr>
          <w:rFonts w:asciiTheme="minorHAnsi" w:hAnsiTheme="minorHAnsi" w:cstheme="minorHAnsi"/>
          <w:sz w:val="20"/>
        </w:rPr>
        <w:t>Poskytovatel</w:t>
      </w:r>
      <w:r w:rsidR="00A9296E" w:rsidRPr="00EA5783">
        <w:rPr>
          <w:rFonts w:asciiTheme="minorHAnsi" w:hAnsiTheme="minorHAnsi" w:cstheme="minorHAnsi"/>
          <w:sz w:val="20"/>
        </w:rPr>
        <w:t xml:space="preserve"> se zavazuje pro Objednatele </w:t>
      </w:r>
      <w:r w:rsidR="00B37BCD" w:rsidRPr="00EA5783">
        <w:rPr>
          <w:rFonts w:asciiTheme="minorHAnsi" w:hAnsiTheme="minorHAnsi" w:cstheme="minorHAnsi"/>
          <w:sz w:val="20"/>
        </w:rPr>
        <w:t xml:space="preserve">na svůj náklad a nebezpečí </w:t>
      </w:r>
      <w:r w:rsidR="008B261A" w:rsidRPr="00EA5783">
        <w:rPr>
          <w:rFonts w:asciiTheme="minorHAnsi" w:hAnsiTheme="minorHAnsi" w:cstheme="minorHAnsi"/>
          <w:sz w:val="20"/>
        </w:rPr>
        <w:t>s odbornou péčí a v ujednaném čase</w:t>
      </w:r>
      <w:r w:rsidR="008D45B4" w:rsidRPr="00EA5783">
        <w:rPr>
          <w:rFonts w:asciiTheme="minorHAnsi" w:hAnsiTheme="minorHAnsi" w:cstheme="minorHAnsi"/>
          <w:b/>
          <w:sz w:val="20"/>
        </w:rPr>
        <w:t xml:space="preserve"> </w:t>
      </w:r>
      <w:r w:rsidR="00405EFF" w:rsidRPr="00EA5783">
        <w:rPr>
          <w:rFonts w:asciiTheme="minorHAnsi" w:hAnsiTheme="minorHAnsi" w:cstheme="minorHAnsi"/>
          <w:sz w:val="20"/>
        </w:rPr>
        <w:t>vykonat činnosti TDI specifikované v Příloze č. 1</w:t>
      </w:r>
      <w:r w:rsidR="000E724B" w:rsidRPr="00EA5783">
        <w:rPr>
          <w:rFonts w:asciiTheme="minorHAnsi" w:hAnsiTheme="minorHAnsi" w:cstheme="minorHAnsi"/>
          <w:sz w:val="20"/>
        </w:rPr>
        <w:t xml:space="preserve"> Smlouvy</w:t>
      </w:r>
      <w:r w:rsidR="008D45B4" w:rsidRPr="00EA5783">
        <w:rPr>
          <w:rFonts w:asciiTheme="minorHAnsi" w:hAnsiTheme="minorHAnsi" w:cstheme="minorHAnsi"/>
          <w:sz w:val="20"/>
        </w:rPr>
        <w:t xml:space="preserve"> </w:t>
      </w:r>
      <w:r w:rsidR="00A9296E" w:rsidRPr="00EA5783">
        <w:rPr>
          <w:rFonts w:asciiTheme="minorHAnsi" w:hAnsiTheme="minorHAnsi" w:cstheme="minorHAnsi"/>
          <w:sz w:val="20"/>
        </w:rPr>
        <w:t>(dále jen „</w:t>
      </w:r>
      <w:r w:rsidRPr="00EA5783">
        <w:rPr>
          <w:rFonts w:asciiTheme="minorHAnsi" w:hAnsiTheme="minorHAnsi" w:cstheme="minorHAnsi"/>
          <w:b/>
          <w:sz w:val="20"/>
        </w:rPr>
        <w:t>Služby</w:t>
      </w:r>
      <w:r w:rsidR="00A9296E" w:rsidRPr="00EA5783">
        <w:rPr>
          <w:rFonts w:asciiTheme="minorHAnsi" w:hAnsiTheme="minorHAnsi" w:cstheme="minorHAnsi"/>
          <w:sz w:val="20"/>
        </w:rPr>
        <w:t>“)</w:t>
      </w:r>
      <w:r w:rsidR="00E877F2" w:rsidRPr="00EA5783">
        <w:rPr>
          <w:rFonts w:asciiTheme="minorHAnsi" w:hAnsiTheme="minorHAnsi" w:cstheme="minorHAnsi"/>
          <w:sz w:val="20"/>
        </w:rPr>
        <w:t>.</w:t>
      </w:r>
      <w:r w:rsidR="00A9296E" w:rsidRPr="00EA5783">
        <w:rPr>
          <w:rFonts w:asciiTheme="minorHAnsi" w:hAnsiTheme="minorHAnsi" w:cstheme="minorHAnsi"/>
          <w:sz w:val="20"/>
        </w:rPr>
        <w:t xml:space="preserve"> </w:t>
      </w:r>
    </w:p>
    <w:p w14:paraId="75DB682F" w14:textId="3CFD72E4" w:rsidR="00A9296E" w:rsidRPr="006767BD" w:rsidRDefault="00A9296E" w:rsidP="00502319">
      <w:pPr>
        <w:pStyle w:val="Zkladntextodsazen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sz w:val="20"/>
        </w:rPr>
        <w:t xml:space="preserve">Objednatel se zavazuje </w:t>
      </w:r>
      <w:r w:rsidR="00F827D5" w:rsidRPr="006767BD">
        <w:rPr>
          <w:rFonts w:asciiTheme="minorHAnsi" w:hAnsiTheme="minorHAnsi" w:cstheme="minorHAnsi"/>
          <w:sz w:val="20"/>
        </w:rPr>
        <w:t xml:space="preserve">řádně zhotovené </w:t>
      </w:r>
      <w:r w:rsidR="00A340DE" w:rsidRPr="006767BD">
        <w:rPr>
          <w:rFonts w:asciiTheme="minorHAnsi" w:hAnsiTheme="minorHAnsi" w:cstheme="minorHAnsi"/>
          <w:sz w:val="20"/>
        </w:rPr>
        <w:t>Služby</w:t>
      </w:r>
      <w:r w:rsidRPr="006767BD">
        <w:rPr>
          <w:rFonts w:asciiTheme="minorHAnsi" w:hAnsiTheme="minorHAnsi" w:cstheme="minorHAnsi"/>
          <w:sz w:val="20"/>
        </w:rPr>
        <w:t xml:space="preserve"> převzít a zaplatit </w:t>
      </w:r>
      <w:r w:rsidR="00A340DE" w:rsidRPr="006767BD">
        <w:rPr>
          <w:rFonts w:asciiTheme="minorHAnsi" w:hAnsiTheme="minorHAnsi" w:cstheme="minorHAnsi"/>
          <w:sz w:val="20"/>
        </w:rPr>
        <w:t>Poskytovatel</w:t>
      </w:r>
      <w:r w:rsidRPr="006767BD">
        <w:rPr>
          <w:rFonts w:asciiTheme="minorHAnsi" w:hAnsiTheme="minorHAnsi" w:cstheme="minorHAnsi"/>
          <w:sz w:val="20"/>
        </w:rPr>
        <w:t xml:space="preserve">i </w:t>
      </w:r>
      <w:r w:rsidR="00502319" w:rsidRPr="006767BD">
        <w:rPr>
          <w:rFonts w:asciiTheme="minorHAnsi" w:hAnsiTheme="minorHAnsi" w:cstheme="minorHAnsi"/>
          <w:sz w:val="20"/>
        </w:rPr>
        <w:t xml:space="preserve">níže </w:t>
      </w:r>
      <w:r w:rsidRPr="006767BD">
        <w:rPr>
          <w:rFonts w:asciiTheme="minorHAnsi" w:hAnsiTheme="minorHAnsi" w:cstheme="minorHAnsi"/>
          <w:sz w:val="20"/>
        </w:rPr>
        <w:t xml:space="preserve">sjednanou </w:t>
      </w:r>
      <w:r w:rsidR="00502319" w:rsidRPr="006767BD">
        <w:rPr>
          <w:rFonts w:asciiTheme="minorHAnsi" w:hAnsiTheme="minorHAnsi" w:cstheme="minorHAnsi"/>
          <w:sz w:val="20"/>
        </w:rPr>
        <w:t>C</w:t>
      </w:r>
      <w:r w:rsidRPr="006767BD">
        <w:rPr>
          <w:rFonts w:asciiTheme="minorHAnsi" w:hAnsiTheme="minorHAnsi" w:cstheme="minorHAnsi"/>
          <w:sz w:val="20"/>
        </w:rPr>
        <w:t xml:space="preserve">enu. </w:t>
      </w:r>
    </w:p>
    <w:p w14:paraId="7D38BB39" w14:textId="77777777" w:rsidR="00A9296E" w:rsidRPr="006767BD" w:rsidRDefault="00A9296E" w:rsidP="005B0834">
      <w:pPr>
        <w:pStyle w:val="Nadpis2"/>
        <w:keepNext w:val="0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bookmarkStart w:id="2" w:name="_Ref361227853"/>
      <w:r w:rsidRPr="006767BD">
        <w:rPr>
          <w:rFonts w:asciiTheme="minorHAnsi" w:hAnsiTheme="minorHAnsi" w:cstheme="minorHAnsi"/>
          <w:sz w:val="22"/>
          <w:szCs w:val="22"/>
        </w:rPr>
        <w:t xml:space="preserve">DOBA </w:t>
      </w:r>
      <w:bookmarkEnd w:id="2"/>
      <w:r w:rsidR="00C0341C" w:rsidRPr="006767BD">
        <w:rPr>
          <w:rFonts w:asciiTheme="minorHAnsi" w:hAnsiTheme="minorHAnsi" w:cstheme="minorHAnsi"/>
          <w:sz w:val="22"/>
          <w:szCs w:val="22"/>
        </w:rPr>
        <w:t>PLNĚNÍ</w:t>
      </w:r>
    </w:p>
    <w:p w14:paraId="04736622" w14:textId="4BD720D9" w:rsidR="00790E0B" w:rsidRDefault="00131B40" w:rsidP="00A203CD">
      <w:pPr>
        <w:pStyle w:val="Odstavecseseznamem"/>
      </w:pPr>
      <w:bookmarkStart w:id="3" w:name="_Ref379964163"/>
      <w:bookmarkStart w:id="4" w:name="_Ref382813111"/>
      <w:bookmarkStart w:id="5" w:name="_Ref443554722"/>
      <w:r w:rsidRPr="006767BD">
        <w:t xml:space="preserve">Smlouva se uzavírá na dobu určitou, a to </w:t>
      </w:r>
      <w:r w:rsidR="001F3703">
        <w:t>na dobu realizace Stavby</w:t>
      </w:r>
      <w:r w:rsidR="00555382" w:rsidRPr="006767BD">
        <w:t>.</w:t>
      </w:r>
    </w:p>
    <w:p w14:paraId="17140B69" w14:textId="77777777" w:rsidR="006766D0" w:rsidRPr="006767BD" w:rsidRDefault="006766D0" w:rsidP="006766D0"/>
    <w:bookmarkEnd w:id="3"/>
    <w:bookmarkEnd w:id="4"/>
    <w:bookmarkEnd w:id="5"/>
    <w:p w14:paraId="5A21D388" w14:textId="77777777" w:rsidR="00A9296E" w:rsidRPr="006767BD" w:rsidRDefault="00A9296E" w:rsidP="005B0834">
      <w:pPr>
        <w:pStyle w:val="Nadpis2"/>
        <w:keepNext w:val="0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sz w:val="22"/>
          <w:szCs w:val="22"/>
        </w:rPr>
        <w:lastRenderedPageBreak/>
        <w:t xml:space="preserve">MÍSTO </w:t>
      </w:r>
      <w:r w:rsidR="003C540C" w:rsidRPr="006767BD">
        <w:rPr>
          <w:rFonts w:asciiTheme="minorHAnsi" w:hAnsiTheme="minorHAnsi" w:cstheme="minorHAnsi"/>
          <w:caps/>
          <w:sz w:val="22"/>
          <w:szCs w:val="22"/>
        </w:rPr>
        <w:t>plnění a</w:t>
      </w:r>
      <w:r w:rsidR="003C540C" w:rsidRPr="006767BD">
        <w:rPr>
          <w:rFonts w:asciiTheme="minorHAnsi" w:hAnsiTheme="minorHAnsi" w:cstheme="minorHAnsi"/>
          <w:sz w:val="22"/>
          <w:szCs w:val="22"/>
        </w:rPr>
        <w:t xml:space="preserve"> </w:t>
      </w:r>
      <w:r w:rsidRPr="006767BD">
        <w:rPr>
          <w:rFonts w:asciiTheme="minorHAnsi" w:hAnsiTheme="minorHAnsi" w:cstheme="minorHAnsi"/>
          <w:sz w:val="22"/>
          <w:szCs w:val="22"/>
        </w:rPr>
        <w:t xml:space="preserve">PŘEDÁNÍ </w:t>
      </w:r>
    </w:p>
    <w:p w14:paraId="5EBCF68D" w14:textId="42D7C90C" w:rsidR="003C540C" w:rsidRPr="006767BD" w:rsidRDefault="003C540C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Místem plnění j</w:t>
      </w:r>
      <w:r w:rsidR="002E6B70" w:rsidRPr="006767BD">
        <w:rPr>
          <w:rFonts w:asciiTheme="minorHAnsi" w:hAnsiTheme="minorHAnsi" w:cstheme="minorHAnsi"/>
          <w:b w:val="0"/>
          <w:sz w:val="20"/>
        </w:rPr>
        <w:t>e</w:t>
      </w:r>
      <w:r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2E6B70" w:rsidRPr="006767BD">
        <w:rPr>
          <w:rFonts w:asciiTheme="minorHAnsi" w:hAnsiTheme="minorHAnsi" w:cstheme="minorHAnsi"/>
          <w:b w:val="0"/>
          <w:sz w:val="20"/>
        </w:rPr>
        <w:t>místo realizace Stavby</w:t>
      </w:r>
      <w:r w:rsidRPr="006767BD">
        <w:rPr>
          <w:rFonts w:asciiTheme="minorHAnsi" w:hAnsiTheme="minorHAnsi" w:cstheme="minorHAnsi"/>
          <w:b w:val="0"/>
          <w:sz w:val="20"/>
        </w:rPr>
        <w:t>.</w:t>
      </w:r>
    </w:p>
    <w:p w14:paraId="124B5984" w14:textId="59CE0A67" w:rsidR="002E6B70" w:rsidRPr="006767BD" w:rsidRDefault="002E6B70" w:rsidP="00A203CD">
      <w:pPr>
        <w:pStyle w:val="Odstavecseseznamem"/>
      </w:pPr>
      <w:r w:rsidRPr="006767BD">
        <w:t xml:space="preserve">Místem předání </w:t>
      </w:r>
      <w:r w:rsidR="00A340DE" w:rsidRPr="006767BD">
        <w:t>výstupů Služeb</w:t>
      </w:r>
      <w:r w:rsidRPr="006767BD">
        <w:t xml:space="preserve"> je místo realizace Stavby.</w:t>
      </w:r>
    </w:p>
    <w:p w14:paraId="2C54C5C8" w14:textId="77777777" w:rsidR="00A9296E" w:rsidRPr="006767BD" w:rsidRDefault="00A9296E" w:rsidP="005B0834">
      <w:pPr>
        <w:pStyle w:val="Nadpis2"/>
        <w:keepNext w:val="0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sz w:val="22"/>
          <w:szCs w:val="22"/>
        </w:rPr>
        <w:t>CENA, FAKTURACE, PLACENÍ</w:t>
      </w:r>
    </w:p>
    <w:p w14:paraId="4B345A34" w14:textId="22CD22A9" w:rsidR="005D4B4F" w:rsidRPr="006767BD" w:rsidRDefault="005B0834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bookmarkStart w:id="6" w:name="_Ref439929812"/>
      <w:r w:rsidRPr="006767BD">
        <w:rPr>
          <w:rFonts w:asciiTheme="minorHAnsi" w:hAnsiTheme="minorHAnsi" w:cstheme="minorHAnsi"/>
          <w:b w:val="0"/>
          <w:sz w:val="20"/>
        </w:rPr>
        <w:t>C</w:t>
      </w:r>
      <w:r w:rsidR="006B2E28" w:rsidRPr="006767BD">
        <w:rPr>
          <w:rFonts w:asciiTheme="minorHAnsi" w:hAnsiTheme="minorHAnsi" w:cstheme="minorHAnsi"/>
          <w:b w:val="0"/>
          <w:sz w:val="20"/>
        </w:rPr>
        <w:t xml:space="preserve">ena za </w:t>
      </w:r>
      <w:r w:rsidR="00A340DE" w:rsidRPr="006767BD">
        <w:rPr>
          <w:rFonts w:asciiTheme="minorHAnsi" w:hAnsiTheme="minorHAnsi" w:cstheme="minorHAnsi"/>
          <w:b w:val="0"/>
          <w:sz w:val="20"/>
        </w:rPr>
        <w:t>poskytnutí Služeb</w:t>
      </w:r>
      <w:r w:rsidR="006B2E28" w:rsidRPr="006767BD">
        <w:rPr>
          <w:rFonts w:asciiTheme="minorHAnsi" w:hAnsiTheme="minorHAnsi" w:cstheme="minorHAnsi"/>
          <w:b w:val="0"/>
          <w:sz w:val="20"/>
        </w:rPr>
        <w:t xml:space="preserve"> je stanovena na částku </w:t>
      </w:r>
      <w:r w:rsidR="00781820">
        <w:rPr>
          <w:rFonts w:asciiTheme="minorHAnsi" w:hAnsiTheme="minorHAnsi" w:cstheme="minorHAnsi"/>
          <w:b w:val="0"/>
          <w:sz w:val="20"/>
        </w:rPr>
        <w:t>500 000</w:t>
      </w:r>
      <w:r w:rsidR="001F3703" w:rsidRPr="00781820">
        <w:rPr>
          <w:rFonts w:asciiTheme="minorHAnsi" w:hAnsiTheme="minorHAnsi" w:cstheme="minorHAnsi"/>
          <w:b w:val="0"/>
          <w:sz w:val="20"/>
        </w:rPr>
        <w:t xml:space="preserve"> </w:t>
      </w:r>
      <w:r w:rsidR="006B2E28" w:rsidRPr="004C3BE2">
        <w:rPr>
          <w:rFonts w:asciiTheme="minorHAnsi" w:hAnsiTheme="minorHAnsi" w:cstheme="minorHAnsi"/>
          <w:b w:val="0"/>
          <w:sz w:val="20"/>
        </w:rPr>
        <w:t>Kč</w:t>
      </w:r>
      <w:r w:rsidR="006B2E28" w:rsidRPr="006767BD">
        <w:rPr>
          <w:rFonts w:asciiTheme="minorHAnsi" w:hAnsiTheme="minorHAnsi" w:cstheme="minorHAnsi"/>
          <w:sz w:val="20"/>
        </w:rPr>
        <w:t xml:space="preserve"> </w:t>
      </w:r>
      <w:r w:rsidR="006B2E28" w:rsidRPr="006767BD">
        <w:rPr>
          <w:rFonts w:asciiTheme="minorHAnsi" w:hAnsiTheme="minorHAnsi" w:cstheme="minorHAnsi"/>
          <w:b w:val="0"/>
          <w:sz w:val="20"/>
        </w:rPr>
        <w:t>(slovy:</w:t>
      </w:r>
      <w:r w:rsidR="006B2E28" w:rsidRPr="006767BD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81820">
        <w:rPr>
          <w:rFonts w:asciiTheme="minorHAnsi" w:hAnsiTheme="minorHAnsi" w:cstheme="minorHAnsi"/>
          <w:b w:val="0"/>
          <w:sz w:val="20"/>
        </w:rPr>
        <w:t>pětsettisíc</w:t>
      </w:r>
      <w:proofErr w:type="spellEnd"/>
      <w:r w:rsidR="00A65BEF" w:rsidRPr="00781820">
        <w:rPr>
          <w:rFonts w:asciiTheme="minorHAnsi" w:hAnsiTheme="minorHAnsi" w:cstheme="minorHAnsi"/>
          <w:sz w:val="20"/>
        </w:rPr>
        <w:t xml:space="preserve"> </w:t>
      </w:r>
      <w:r w:rsidR="006B2E28" w:rsidRPr="00781820">
        <w:rPr>
          <w:rFonts w:asciiTheme="minorHAnsi" w:hAnsiTheme="minorHAnsi" w:cstheme="minorHAnsi"/>
          <w:b w:val="0"/>
          <w:sz w:val="20"/>
        </w:rPr>
        <w:t>k</w:t>
      </w:r>
      <w:r w:rsidR="00781820">
        <w:rPr>
          <w:rFonts w:asciiTheme="minorHAnsi" w:hAnsiTheme="minorHAnsi" w:cstheme="minorHAnsi"/>
          <w:b w:val="0"/>
          <w:sz w:val="20"/>
        </w:rPr>
        <w:t>orun českýc</w:t>
      </w:r>
      <w:r w:rsidR="00781820" w:rsidRPr="00A171E0">
        <w:rPr>
          <w:rFonts w:asciiTheme="minorHAnsi" w:hAnsiTheme="minorHAnsi" w:cstheme="minorHAnsi"/>
          <w:b w:val="0"/>
          <w:sz w:val="20"/>
        </w:rPr>
        <w:t>h</w:t>
      </w:r>
      <w:r w:rsidR="00D42C80">
        <w:rPr>
          <w:rFonts w:asciiTheme="minorHAnsi" w:hAnsiTheme="minorHAnsi" w:cstheme="minorHAnsi"/>
          <w:b w:val="0"/>
          <w:sz w:val="20"/>
        </w:rPr>
        <w:t>)</w:t>
      </w:r>
      <w:r w:rsidR="001F3703" w:rsidRPr="00A171E0">
        <w:rPr>
          <w:rFonts w:asciiTheme="minorHAnsi" w:hAnsiTheme="minorHAnsi" w:cstheme="minorHAnsi"/>
          <w:sz w:val="20"/>
        </w:rPr>
        <w:t xml:space="preserve"> </w:t>
      </w:r>
      <w:r w:rsidR="00C56766" w:rsidRPr="006767BD">
        <w:rPr>
          <w:rFonts w:asciiTheme="minorHAnsi" w:hAnsiTheme="minorHAnsi" w:cstheme="minorHAnsi"/>
          <w:b w:val="0"/>
          <w:sz w:val="20"/>
        </w:rPr>
        <w:t>bez daně z přidané hodnoty</w:t>
      </w:r>
      <w:r w:rsidR="005D4B4F" w:rsidRPr="006767BD">
        <w:rPr>
          <w:rFonts w:asciiTheme="minorHAnsi" w:hAnsiTheme="minorHAnsi" w:cstheme="minorHAnsi"/>
          <w:b w:val="0"/>
          <w:sz w:val="20"/>
        </w:rPr>
        <w:t xml:space="preserve"> (dále jen</w:t>
      </w:r>
      <w:r w:rsidR="005D4B4F" w:rsidRPr="006767BD">
        <w:rPr>
          <w:rFonts w:asciiTheme="minorHAnsi" w:hAnsiTheme="minorHAnsi" w:cstheme="minorHAnsi"/>
          <w:sz w:val="20"/>
        </w:rPr>
        <w:t xml:space="preserve"> „Cena</w:t>
      </w:r>
      <w:r w:rsidR="005D4B4F" w:rsidRPr="006767BD">
        <w:rPr>
          <w:rFonts w:asciiTheme="minorHAnsi" w:hAnsiTheme="minorHAnsi" w:cstheme="minorHAnsi"/>
          <w:b w:val="0"/>
          <w:sz w:val="20"/>
        </w:rPr>
        <w:t>“)</w:t>
      </w:r>
      <w:r w:rsidR="00C56766" w:rsidRPr="006767BD">
        <w:rPr>
          <w:rFonts w:asciiTheme="minorHAnsi" w:hAnsiTheme="minorHAnsi" w:cstheme="minorHAnsi"/>
          <w:b w:val="0"/>
          <w:sz w:val="20"/>
        </w:rPr>
        <w:t>. Daň z přidané hodnoty vypořádají Smluvní strany dle platných právních předpisů.</w:t>
      </w:r>
      <w:bookmarkEnd w:id="6"/>
      <w:r w:rsidR="0010382C" w:rsidRPr="006767BD">
        <w:rPr>
          <w:rFonts w:asciiTheme="minorHAnsi" w:hAnsiTheme="minorHAnsi" w:cstheme="minorHAnsi"/>
          <w:b w:val="0"/>
          <w:sz w:val="20"/>
        </w:rPr>
        <w:t xml:space="preserve"> </w:t>
      </w:r>
    </w:p>
    <w:p w14:paraId="3B2F6542" w14:textId="2E52625D" w:rsidR="004C3BE2" w:rsidRPr="004C3BE2" w:rsidRDefault="00974290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Cena </w:t>
      </w:r>
      <w:r w:rsidR="00FF4D1F">
        <w:rPr>
          <w:rFonts w:asciiTheme="minorHAnsi" w:hAnsiTheme="minorHAnsi" w:cstheme="minorHAnsi"/>
          <w:b w:val="0"/>
          <w:sz w:val="20"/>
        </w:rPr>
        <w:t>bude vyplácena postupně</w:t>
      </w:r>
      <w:r>
        <w:rPr>
          <w:rFonts w:asciiTheme="minorHAnsi" w:hAnsiTheme="minorHAnsi" w:cstheme="minorHAnsi"/>
          <w:b w:val="0"/>
          <w:sz w:val="20"/>
        </w:rPr>
        <w:t xml:space="preserve"> na základě měsíčních faktur vystavených Poskytovatelem vždy k poslednímu dni příslušného měsíce</w:t>
      </w:r>
      <w:r w:rsidR="00FF4D1F">
        <w:rPr>
          <w:rFonts w:asciiTheme="minorHAnsi" w:hAnsiTheme="minorHAnsi" w:cstheme="minorHAnsi"/>
          <w:b w:val="0"/>
          <w:sz w:val="20"/>
        </w:rPr>
        <w:t>, a to</w:t>
      </w:r>
      <w:r>
        <w:rPr>
          <w:rFonts w:asciiTheme="minorHAnsi" w:hAnsiTheme="minorHAnsi" w:cstheme="minorHAnsi"/>
          <w:b w:val="0"/>
          <w:sz w:val="20"/>
        </w:rPr>
        <w:t xml:space="preserve"> ve výši</w:t>
      </w:r>
      <w:r w:rsidR="004C3BE2" w:rsidRPr="004C3BE2">
        <w:rPr>
          <w:rFonts w:asciiTheme="minorHAnsi" w:hAnsiTheme="minorHAnsi" w:cstheme="minorHAnsi"/>
          <w:b w:val="0"/>
          <w:sz w:val="20"/>
        </w:rPr>
        <w:t>:</w:t>
      </w:r>
    </w:p>
    <w:p w14:paraId="0B8730EF" w14:textId="32C2E018" w:rsidR="00974290" w:rsidRDefault="00974290" w:rsidP="00974290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za</w:t>
      </w:r>
      <w:r w:rsidR="004C3BE2">
        <w:rPr>
          <w:rFonts w:asciiTheme="minorHAnsi" w:hAnsiTheme="minorHAnsi" w:cstheme="minorHAnsi"/>
          <w:b w:val="0"/>
          <w:sz w:val="20"/>
        </w:rPr>
        <w:t xml:space="preserve"> </w:t>
      </w:r>
      <w:r w:rsidR="00355526">
        <w:rPr>
          <w:rFonts w:asciiTheme="minorHAnsi" w:hAnsiTheme="minorHAnsi" w:cstheme="minorHAnsi"/>
          <w:b w:val="0"/>
          <w:sz w:val="20"/>
        </w:rPr>
        <w:t>Služby poskytnuté</w:t>
      </w:r>
      <w:r w:rsidR="004C3BE2">
        <w:rPr>
          <w:rFonts w:asciiTheme="minorHAnsi" w:hAnsiTheme="minorHAnsi" w:cstheme="minorHAnsi"/>
          <w:b w:val="0"/>
          <w:sz w:val="20"/>
        </w:rPr>
        <w:t xml:space="preserve"> před realizací </w:t>
      </w:r>
      <w:r w:rsidR="00355526">
        <w:rPr>
          <w:rFonts w:asciiTheme="minorHAnsi" w:hAnsiTheme="minorHAnsi" w:cstheme="minorHAnsi"/>
          <w:b w:val="0"/>
          <w:sz w:val="20"/>
        </w:rPr>
        <w:t>S</w:t>
      </w:r>
      <w:r w:rsidR="004C3BE2">
        <w:rPr>
          <w:rFonts w:asciiTheme="minorHAnsi" w:hAnsiTheme="minorHAnsi" w:cstheme="minorHAnsi"/>
          <w:b w:val="0"/>
          <w:sz w:val="20"/>
        </w:rPr>
        <w:t>tavby…………………</w:t>
      </w:r>
      <w:proofErr w:type="gramStart"/>
      <w:r w:rsidR="004C3BE2">
        <w:rPr>
          <w:rFonts w:asciiTheme="minorHAnsi" w:hAnsiTheme="minorHAnsi" w:cstheme="minorHAnsi"/>
          <w:b w:val="0"/>
          <w:sz w:val="20"/>
        </w:rPr>
        <w:t>…..…</w:t>
      </w:r>
      <w:proofErr w:type="gramEnd"/>
      <w:r w:rsidR="004C3BE2">
        <w:rPr>
          <w:rFonts w:asciiTheme="minorHAnsi" w:hAnsiTheme="minorHAnsi" w:cstheme="minorHAnsi"/>
          <w:b w:val="0"/>
          <w:sz w:val="20"/>
        </w:rPr>
        <w:t>……………</w:t>
      </w:r>
      <w:r>
        <w:rPr>
          <w:rFonts w:asciiTheme="minorHAnsi" w:hAnsiTheme="minorHAnsi" w:cstheme="minorHAnsi"/>
          <w:b w:val="0"/>
          <w:sz w:val="20"/>
        </w:rPr>
        <w:t>…</w:t>
      </w:r>
      <w:r w:rsidR="004C3BE2">
        <w:rPr>
          <w:rFonts w:asciiTheme="minorHAnsi" w:hAnsiTheme="minorHAnsi" w:cstheme="minorHAnsi"/>
          <w:b w:val="0"/>
          <w:sz w:val="20"/>
        </w:rPr>
        <w:t>3 850 Kč</w:t>
      </w:r>
      <w:r w:rsidR="00355526">
        <w:rPr>
          <w:rFonts w:asciiTheme="minorHAnsi" w:hAnsiTheme="minorHAnsi" w:cstheme="minorHAnsi"/>
          <w:b w:val="0"/>
          <w:sz w:val="20"/>
        </w:rPr>
        <w:t xml:space="preserve"> bez DPH</w:t>
      </w:r>
      <w:r w:rsidR="004C3BE2">
        <w:rPr>
          <w:rFonts w:asciiTheme="minorHAnsi" w:hAnsiTheme="minorHAnsi" w:cstheme="minorHAnsi"/>
          <w:b w:val="0"/>
          <w:sz w:val="20"/>
        </w:rPr>
        <w:t>;</w:t>
      </w:r>
    </w:p>
    <w:p w14:paraId="018E5A37" w14:textId="381FCACE" w:rsidR="00355526" w:rsidRDefault="00355526" w:rsidP="00974290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za Služby poskytnuté</w:t>
      </w:r>
      <w:r w:rsidR="004C3BE2">
        <w:rPr>
          <w:rFonts w:asciiTheme="minorHAnsi" w:hAnsiTheme="minorHAnsi" w:cstheme="minorHAnsi"/>
          <w:b w:val="0"/>
          <w:sz w:val="20"/>
        </w:rPr>
        <w:t xml:space="preserve"> v průběhu realizace </w:t>
      </w:r>
      <w:r>
        <w:rPr>
          <w:rFonts w:asciiTheme="minorHAnsi" w:hAnsiTheme="minorHAnsi" w:cstheme="minorHAnsi"/>
          <w:b w:val="0"/>
          <w:sz w:val="20"/>
        </w:rPr>
        <w:t>S</w:t>
      </w:r>
      <w:r w:rsidR="004C3BE2">
        <w:rPr>
          <w:rFonts w:asciiTheme="minorHAnsi" w:hAnsiTheme="minorHAnsi" w:cstheme="minorHAnsi"/>
          <w:b w:val="0"/>
          <w:sz w:val="20"/>
        </w:rPr>
        <w:t>tavby (předpoklad 26 měsíců) 26x18 750 Kč</w:t>
      </w:r>
      <w:r>
        <w:rPr>
          <w:rFonts w:asciiTheme="minorHAnsi" w:hAnsiTheme="minorHAnsi" w:cstheme="minorHAnsi"/>
          <w:b w:val="0"/>
          <w:sz w:val="20"/>
        </w:rPr>
        <w:t xml:space="preserve"> bez DPH</w:t>
      </w:r>
      <w:r w:rsidR="004C3BE2">
        <w:rPr>
          <w:rFonts w:asciiTheme="minorHAnsi" w:hAnsiTheme="minorHAnsi" w:cstheme="minorHAnsi"/>
          <w:b w:val="0"/>
          <w:sz w:val="20"/>
        </w:rPr>
        <w:t>……</w:t>
      </w:r>
      <w:proofErr w:type="gramStart"/>
      <w:r w:rsidR="004C3BE2">
        <w:rPr>
          <w:rFonts w:asciiTheme="minorHAnsi" w:hAnsiTheme="minorHAnsi" w:cstheme="minorHAnsi"/>
          <w:b w:val="0"/>
          <w:sz w:val="20"/>
        </w:rPr>
        <w:t>…..</w:t>
      </w:r>
      <w:r>
        <w:rPr>
          <w:rFonts w:asciiTheme="minorHAnsi" w:hAnsiTheme="minorHAnsi" w:cstheme="minorHAnsi"/>
          <w:b w:val="0"/>
          <w:sz w:val="20"/>
        </w:rPr>
        <w:t>celkem</w:t>
      </w:r>
      <w:proofErr w:type="gramEnd"/>
      <w:r>
        <w:rPr>
          <w:rFonts w:asciiTheme="minorHAnsi" w:hAnsiTheme="minorHAnsi" w:cstheme="minorHAnsi"/>
          <w:b w:val="0"/>
          <w:sz w:val="20"/>
        </w:rPr>
        <w:t xml:space="preserve"> </w:t>
      </w:r>
      <w:r w:rsidR="004C3BE2">
        <w:rPr>
          <w:rFonts w:asciiTheme="minorHAnsi" w:hAnsiTheme="minorHAnsi" w:cstheme="minorHAnsi"/>
          <w:b w:val="0"/>
          <w:sz w:val="20"/>
        </w:rPr>
        <w:t>487 500</w:t>
      </w:r>
      <w:r w:rsidRPr="0035552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Kč bez DPH;</w:t>
      </w:r>
    </w:p>
    <w:p w14:paraId="532CA4FA" w14:textId="2B81A2D9" w:rsidR="00355526" w:rsidRDefault="00355526" w:rsidP="00974290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za Služby poskytnuté po dokončení Stavby………………………………………………………8 650 Kč bez DPH.</w:t>
      </w:r>
    </w:p>
    <w:p w14:paraId="327560D9" w14:textId="40DDD49B" w:rsidR="00A9296E" w:rsidRPr="006767BD" w:rsidRDefault="004C3BE2" w:rsidP="00355526">
      <w:pPr>
        <w:pStyle w:val="Nadpis2"/>
        <w:keepNext w:val="0"/>
        <w:spacing w:after="240"/>
        <w:ind w:left="1276"/>
        <w:jc w:val="both"/>
        <w:rPr>
          <w:rFonts w:asciiTheme="minorHAnsi" w:hAnsiTheme="minorHAnsi" w:cstheme="minorHAnsi"/>
          <w:b w:val="0"/>
          <w:sz w:val="20"/>
        </w:rPr>
      </w:pPr>
      <w:del w:id="7" w:author="Václav Kafka" w:date="2019-09-27T16:12:00Z">
        <w:r w:rsidDel="00355526">
          <w:rPr>
            <w:rFonts w:asciiTheme="minorHAnsi" w:hAnsiTheme="minorHAnsi" w:cstheme="minorHAnsi"/>
            <w:b w:val="0"/>
            <w:sz w:val="20"/>
          </w:rPr>
          <w:br/>
        </w:r>
      </w:del>
    </w:p>
    <w:p w14:paraId="00AD1580" w14:textId="5C304CCC" w:rsidR="00694510" w:rsidRPr="003267E2" w:rsidRDefault="007514B4" w:rsidP="003267E2">
      <w:pPr>
        <w:pStyle w:val="Odstavecseseznamem"/>
        <w:rPr>
          <w:b/>
        </w:rPr>
      </w:pPr>
      <w:r>
        <w:t xml:space="preserve">V případě ukončení </w:t>
      </w:r>
      <w:r w:rsidR="008902AF">
        <w:t>S</w:t>
      </w:r>
      <w:r w:rsidR="00694510">
        <w:t xml:space="preserve">mlouvy z důvodu </w:t>
      </w:r>
      <w:r w:rsidR="008902AF">
        <w:t xml:space="preserve">dle </w:t>
      </w:r>
      <w:proofErr w:type="gramStart"/>
      <w:r w:rsidR="008902AF">
        <w:t>odst</w:t>
      </w:r>
      <w:r w:rsidR="003822ED">
        <w:t>.</w:t>
      </w:r>
      <w:r w:rsidR="008902AF">
        <w:t xml:space="preserve"> </w:t>
      </w:r>
      <w:r w:rsidR="008902AF">
        <w:fldChar w:fldCharType="begin"/>
      </w:r>
      <w:r w:rsidR="008902AF">
        <w:instrText xml:space="preserve"> REF _Ref18502470 \r \h </w:instrText>
      </w:r>
      <w:r w:rsidR="008902AF">
        <w:fldChar w:fldCharType="separate"/>
      </w:r>
      <w:r w:rsidR="008902AF">
        <w:t>8.2.2</w:t>
      </w:r>
      <w:proofErr w:type="gramEnd"/>
      <w:r w:rsidR="008902AF">
        <w:fldChar w:fldCharType="end"/>
      </w:r>
      <w:r w:rsidR="008902AF">
        <w:t>.</w:t>
      </w:r>
      <w:r w:rsidR="003822ED">
        <w:t xml:space="preserve">, </w:t>
      </w:r>
      <w:r w:rsidR="00694510">
        <w:t xml:space="preserve">bude uhrazena jen </w:t>
      </w:r>
      <w:r w:rsidR="003822ED">
        <w:t xml:space="preserve">platba za poslední měsíc činnosti Dodavatele </w:t>
      </w:r>
      <w:r w:rsidR="008902AF">
        <w:t>S</w:t>
      </w:r>
      <w:r w:rsidR="003822ED">
        <w:t>tavby.</w:t>
      </w:r>
    </w:p>
    <w:p w14:paraId="18A48BF1" w14:textId="312F5D11" w:rsidR="009B77C3" w:rsidRPr="006767BD" w:rsidRDefault="005F32AD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Sjednaná cena je stanovena jako nejvýše přípustná. </w:t>
      </w:r>
      <w:r w:rsidR="005B0834" w:rsidRPr="006767BD">
        <w:rPr>
          <w:rFonts w:asciiTheme="minorHAnsi" w:hAnsiTheme="minorHAnsi" w:cstheme="minorHAnsi"/>
          <w:b w:val="0"/>
          <w:sz w:val="20"/>
        </w:rPr>
        <w:t>N</w:t>
      </w:r>
      <w:r w:rsidR="00C52AA3" w:rsidRPr="006767BD">
        <w:rPr>
          <w:rFonts w:asciiTheme="minorHAnsi" w:hAnsiTheme="minorHAnsi" w:cstheme="minorHAnsi"/>
          <w:b w:val="0"/>
          <w:sz w:val="20"/>
        </w:rPr>
        <w:t>ení</w:t>
      </w:r>
      <w:r w:rsidR="002C253B" w:rsidRPr="006767BD">
        <w:rPr>
          <w:rFonts w:asciiTheme="minorHAnsi" w:hAnsiTheme="minorHAnsi" w:cstheme="minorHAnsi"/>
          <w:b w:val="0"/>
          <w:sz w:val="20"/>
        </w:rPr>
        <w:t>-</w:t>
      </w:r>
      <w:r w:rsidR="00C52AA3" w:rsidRPr="006767BD">
        <w:rPr>
          <w:rFonts w:asciiTheme="minorHAnsi" w:hAnsiTheme="minorHAnsi" w:cstheme="minorHAnsi"/>
          <w:b w:val="0"/>
          <w:sz w:val="20"/>
        </w:rPr>
        <w:t xml:space="preserve">li </w:t>
      </w:r>
      <w:r w:rsidR="00821C1C" w:rsidRPr="006767BD">
        <w:rPr>
          <w:rFonts w:asciiTheme="minorHAnsi" w:hAnsiTheme="minorHAnsi" w:cstheme="minorHAnsi"/>
          <w:b w:val="0"/>
          <w:sz w:val="20"/>
        </w:rPr>
        <w:t xml:space="preserve">ve Smlouvě </w:t>
      </w:r>
      <w:r w:rsidR="00C52AA3" w:rsidRPr="006767BD">
        <w:rPr>
          <w:rFonts w:asciiTheme="minorHAnsi" w:hAnsiTheme="minorHAnsi" w:cstheme="minorHAnsi"/>
          <w:b w:val="0"/>
          <w:sz w:val="20"/>
        </w:rPr>
        <w:t xml:space="preserve">ujednáno jinak, 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zahrnuje </w:t>
      </w:r>
      <w:r w:rsidR="005B0834" w:rsidRPr="006767BD">
        <w:rPr>
          <w:rFonts w:asciiTheme="minorHAnsi" w:hAnsiTheme="minorHAnsi" w:cstheme="minorHAnsi"/>
          <w:b w:val="0"/>
          <w:sz w:val="20"/>
        </w:rPr>
        <w:t xml:space="preserve">Cena 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veškeré plnění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e směřující ke splnění požadavků Objednatele na řádné </w:t>
      </w:r>
      <w:r w:rsidR="00FD4ADC" w:rsidRPr="006767BD">
        <w:rPr>
          <w:rFonts w:asciiTheme="minorHAnsi" w:hAnsiTheme="minorHAnsi" w:cstheme="minorHAnsi"/>
          <w:b w:val="0"/>
          <w:sz w:val="20"/>
        </w:rPr>
        <w:t>plnění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A340DE" w:rsidRPr="006767BD">
        <w:rPr>
          <w:rFonts w:asciiTheme="minorHAnsi" w:hAnsiTheme="minorHAnsi" w:cstheme="minorHAnsi"/>
          <w:b w:val="0"/>
          <w:sz w:val="20"/>
        </w:rPr>
        <w:t>Služ</w:t>
      </w:r>
      <w:r w:rsidR="008902AF">
        <w:rPr>
          <w:rFonts w:asciiTheme="minorHAnsi" w:hAnsiTheme="minorHAnsi" w:cstheme="minorHAnsi"/>
          <w:b w:val="0"/>
          <w:sz w:val="20"/>
        </w:rPr>
        <w:t>e</w:t>
      </w:r>
      <w:r w:rsidR="00A340DE" w:rsidRPr="006767BD">
        <w:rPr>
          <w:rFonts w:asciiTheme="minorHAnsi" w:hAnsiTheme="minorHAnsi" w:cstheme="minorHAnsi"/>
          <w:b w:val="0"/>
          <w:sz w:val="20"/>
        </w:rPr>
        <w:t>b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 dle této Smlouvy, veškeré náklady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e nutné k realizaci </w:t>
      </w:r>
      <w:r w:rsidR="00DA075A" w:rsidRPr="006767BD">
        <w:rPr>
          <w:rFonts w:asciiTheme="minorHAnsi" w:hAnsiTheme="minorHAnsi" w:cstheme="minorHAnsi"/>
          <w:b w:val="0"/>
          <w:sz w:val="20"/>
        </w:rPr>
        <w:t>předmětu plnění dle této Smlouvy a k jeho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 předání včetně cestovného, veškerých poplatků a pojištění, nákladů na reprodukci, fotodokumentaci, </w:t>
      </w:r>
      <w:proofErr w:type="spellStart"/>
      <w:r w:rsidR="00A9296E" w:rsidRPr="006767BD">
        <w:rPr>
          <w:rFonts w:asciiTheme="minorHAnsi" w:hAnsiTheme="minorHAnsi" w:cstheme="minorHAnsi"/>
          <w:b w:val="0"/>
          <w:sz w:val="20"/>
        </w:rPr>
        <w:t>videodokumentaci</w:t>
      </w:r>
      <w:proofErr w:type="spellEnd"/>
      <w:r w:rsidR="00A9296E" w:rsidRPr="006767BD">
        <w:rPr>
          <w:rFonts w:asciiTheme="minorHAnsi" w:hAnsiTheme="minorHAnsi" w:cstheme="minorHAnsi"/>
          <w:b w:val="0"/>
          <w:sz w:val="20"/>
        </w:rPr>
        <w:t xml:space="preserve"> a jiné dokumenty potřebné k řádnému plnění</w:t>
      </w:r>
      <w:r w:rsidR="005B0834" w:rsidRPr="006767BD">
        <w:rPr>
          <w:rFonts w:asciiTheme="minorHAnsi" w:hAnsiTheme="minorHAnsi" w:cstheme="minorHAnsi"/>
          <w:b w:val="0"/>
          <w:sz w:val="20"/>
        </w:rPr>
        <w:t>.</w:t>
      </w:r>
      <w:r w:rsidR="00A9296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9B77C3" w:rsidRPr="006767BD">
        <w:rPr>
          <w:rFonts w:asciiTheme="minorHAnsi" w:hAnsiTheme="minorHAnsi" w:cstheme="minorHAnsi"/>
          <w:b w:val="0"/>
          <w:sz w:val="20"/>
        </w:rPr>
        <w:t xml:space="preserve">Součástí ceny je rovněž poskytování běžných nebo obvyklých podkladů, účast na poradách s Objednatelem a konzultacích </w:t>
      </w:r>
      <w:r w:rsidR="00FD4ADC" w:rsidRPr="006767BD">
        <w:rPr>
          <w:rFonts w:asciiTheme="minorHAnsi" w:hAnsiTheme="minorHAnsi" w:cstheme="minorHAnsi"/>
          <w:b w:val="0"/>
          <w:sz w:val="20"/>
        </w:rPr>
        <w:t xml:space="preserve">s </w:t>
      </w:r>
      <w:r w:rsidR="009B77C3" w:rsidRPr="006767BD">
        <w:rPr>
          <w:rFonts w:asciiTheme="minorHAnsi" w:hAnsiTheme="minorHAnsi" w:cstheme="minorHAnsi"/>
          <w:b w:val="0"/>
          <w:sz w:val="20"/>
        </w:rPr>
        <w:t>Objednatel</w:t>
      </w:r>
      <w:r w:rsidR="00FD4ADC" w:rsidRPr="006767BD">
        <w:rPr>
          <w:rFonts w:asciiTheme="minorHAnsi" w:hAnsiTheme="minorHAnsi" w:cstheme="minorHAnsi"/>
          <w:b w:val="0"/>
          <w:sz w:val="20"/>
        </w:rPr>
        <w:t>em</w:t>
      </w:r>
      <w:r w:rsidR="009B77C3" w:rsidRPr="006767BD">
        <w:rPr>
          <w:rFonts w:asciiTheme="minorHAnsi" w:hAnsiTheme="minorHAnsi" w:cstheme="minorHAnsi"/>
          <w:b w:val="0"/>
          <w:sz w:val="20"/>
        </w:rPr>
        <w:t xml:space="preserve"> při </w:t>
      </w:r>
      <w:r w:rsidR="00FD4ADC" w:rsidRPr="006767BD">
        <w:rPr>
          <w:rFonts w:asciiTheme="minorHAnsi" w:hAnsiTheme="minorHAnsi" w:cstheme="minorHAnsi"/>
          <w:b w:val="0"/>
          <w:sz w:val="20"/>
        </w:rPr>
        <w:t>realizaci</w:t>
      </w:r>
      <w:r w:rsidR="009B77C3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A340DE" w:rsidRPr="006767BD">
        <w:rPr>
          <w:rFonts w:asciiTheme="minorHAnsi" w:hAnsiTheme="minorHAnsi" w:cstheme="minorHAnsi"/>
          <w:b w:val="0"/>
          <w:sz w:val="20"/>
        </w:rPr>
        <w:t>Služby</w:t>
      </w:r>
      <w:r w:rsidR="009B77C3" w:rsidRPr="006767BD">
        <w:rPr>
          <w:rFonts w:asciiTheme="minorHAnsi" w:hAnsiTheme="minorHAnsi" w:cstheme="minorHAnsi"/>
          <w:b w:val="0"/>
          <w:sz w:val="20"/>
        </w:rPr>
        <w:t xml:space="preserve">, to vše </w:t>
      </w:r>
      <w:r w:rsidR="00555382" w:rsidRPr="006767BD">
        <w:rPr>
          <w:rFonts w:asciiTheme="minorHAnsi" w:hAnsiTheme="minorHAnsi" w:cstheme="minorHAnsi"/>
          <w:b w:val="0"/>
          <w:sz w:val="20"/>
        </w:rPr>
        <w:t>podle skutečných potřeb Objednatele</w:t>
      </w:r>
      <w:r w:rsidR="009B77C3" w:rsidRPr="006767BD">
        <w:rPr>
          <w:rFonts w:asciiTheme="minorHAnsi" w:hAnsiTheme="minorHAnsi" w:cstheme="minorHAnsi"/>
          <w:b w:val="0"/>
          <w:sz w:val="20"/>
        </w:rPr>
        <w:t xml:space="preserve">. </w:t>
      </w:r>
    </w:p>
    <w:p w14:paraId="5BB5DCA5" w14:textId="2F9B57D7" w:rsidR="00D96078" w:rsidRPr="001F3703" w:rsidRDefault="00043B7A" w:rsidP="001F3703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Faktur</w:t>
      </w:r>
      <w:r w:rsidR="00D42C80">
        <w:rPr>
          <w:rFonts w:asciiTheme="minorHAnsi" w:hAnsiTheme="minorHAnsi" w:cstheme="minorHAnsi"/>
          <w:b w:val="0"/>
          <w:sz w:val="20"/>
        </w:rPr>
        <w:t>y</w:t>
      </w:r>
      <w:r w:rsidRPr="006767BD">
        <w:rPr>
          <w:rFonts w:asciiTheme="minorHAnsi" w:hAnsiTheme="minorHAnsi" w:cstheme="minorHAnsi"/>
          <w:b w:val="0"/>
          <w:sz w:val="20"/>
        </w:rPr>
        <w:t xml:space="preserve"> – daňov</w:t>
      </w:r>
      <w:r w:rsidR="00D42C80">
        <w:rPr>
          <w:rFonts w:asciiTheme="minorHAnsi" w:hAnsiTheme="minorHAnsi" w:cstheme="minorHAnsi"/>
          <w:b w:val="0"/>
          <w:sz w:val="20"/>
        </w:rPr>
        <w:t>é</w:t>
      </w:r>
      <w:r w:rsidRPr="006767BD">
        <w:rPr>
          <w:rFonts w:asciiTheme="minorHAnsi" w:hAnsiTheme="minorHAnsi" w:cstheme="minorHAnsi"/>
          <w:b w:val="0"/>
          <w:sz w:val="20"/>
        </w:rPr>
        <w:t xml:space="preserve"> doklad</w:t>
      </w:r>
      <w:r w:rsidR="00D42C80">
        <w:rPr>
          <w:rFonts w:asciiTheme="minorHAnsi" w:hAnsiTheme="minorHAnsi" w:cstheme="minorHAnsi"/>
          <w:b w:val="0"/>
          <w:sz w:val="20"/>
        </w:rPr>
        <w:t xml:space="preserve">y </w:t>
      </w:r>
      <w:r w:rsidRPr="006767BD">
        <w:rPr>
          <w:rFonts w:asciiTheme="minorHAnsi" w:hAnsiTheme="minorHAnsi" w:cstheme="minorHAnsi"/>
          <w:b w:val="0"/>
          <w:sz w:val="20"/>
        </w:rPr>
        <w:t>musí obsahovat všechny náležitosti stanovené zákonem č. 235/2004 Sb., o dani z přidané hodnoty, v platném znění</w:t>
      </w:r>
      <w:r w:rsidR="001F3703">
        <w:rPr>
          <w:rFonts w:asciiTheme="minorHAnsi" w:hAnsiTheme="minorHAnsi" w:cstheme="minorHAnsi"/>
          <w:b w:val="0"/>
          <w:sz w:val="20"/>
        </w:rPr>
        <w:t xml:space="preserve"> a </w:t>
      </w:r>
      <w:r w:rsidR="00C56766" w:rsidRPr="001F3703">
        <w:rPr>
          <w:rFonts w:asciiTheme="minorHAnsi" w:hAnsiTheme="minorHAnsi" w:cstheme="minorHAnsi"/>
          <w:b w:val="0"/>
          <w:sz w:val="20"/>
        </w:rPr>
        <w:t xml:space="preserve">číslo </w:t>
      </w:r>
      <w:r w:rsidR="00FD4ADC" w:rsidRPr="001F3703">
        <w:rPr>
          <w:rFonts w:asciiTheme="minorHAnsi" w:hAnsiTheme="minorHAnsi" w:cstheme="minorHAnsi"/>
          <w:b w:val="0"/>
          <w:sz w:val="20"/>
        </w:rPr>
        <w:t>S</w:t>
      </w:r>
      <w:r w:rsidR="00C56766" w:rsidRPr="001F3703">
        <w:rPr>
          <w:rFonts w:asciiTheme="minorHAnsi" w:hAnsiTheme="minorHAnsi" w:cstheme="minorHAnsi"/>
          <w:b w:val="0"/>
          <w:sz w:val="20"/>
        </w:rPr>
        <w:t>mlouvy</w:t>
      </w:r>
      <w:r w:rsidR="00D96078" w:rsidRPr="001F3703">
        <w:rPr>
          <w:rFonts w:asciiTheme="minorHAnsi" w:hAnsiTheme="minorHAnsi" w:cstheme="minorHAnsi"/>
          <w:b w:val="0"/>
          <w:sz w:val="20"/>
        </w:rPr>
        <w:t>,</w:t>
      </w:r>
    </w:p>
    <w:p w14:paraId="75A50425" w14:textId="57AD7FCD" w:rsidR="005C644F" w:rsidRPr="006767BD" w:rsidRDefault="005C644F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Přílohou faktury je měsíční </w:t>
      </w:r>
      <w:r w:rsidR="00CB56A9" w:rsidRPr="006767BD">
        <w:rPr>
          <w:rFonts w:asciiTheme="minorHAnsi" w:hAnsiTheme="minorHAnsi" w:cstheme="minorHAnsi"/>
          <w:b w:val="0"/>
          <w:sz w:val="20"/>
        </w:rPr>
        <w:t>soupis</w:t>
      </w:r>
      <w:r w:rsidRPr="006767BD">
        <w:rPr>
          <w:rFonts w:asciiTheme="minorHAnsi" w:hAnsiTheme="minorHAnsi" w:cstheme="minorHAnsi"/>
          <w:b w:val="0"/>
          <w:sz w:val="20"/>
        </w:rPr>
        <w:t xml:space="preserve"> plnění Smlouvy</w:t>
      </w:r>
      <w:r w:rsidR="00A340DE" w:rsidRPr="006767BD">
        <w:rPr>
          <w:rFonts w:asciiTheme="minorHAnsi" w:hAnsiTheme="minorHAnsi" w:cstheme="minorHAnsi"/>
          <w:b w:val="0"/>
          <w:sz w:val="20"/>
        </w:rPr>
        <w:t>.</w:t>
      </w:r>
    </w:p>
    <w:p w14:paraId="569CE737" w14:textId="1608691D" w:rsidR="00A9296E" w:rsidRPr="006767BD" w:rsidRDefault="00A9296E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Objednatel preferuje elektronickou fakturaci na elektronickou adresu </w:t>
      </w:r>
    </w:p>
    <w:p w14:paraId="5C5F18D9" w14:textId="1190611F" w:rsidR="00A9296E" w:rsidRPr="006767BD" w:rsidRDefault="00A9296E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Lhůta splatnosti daňových dokladů je třicet (30) dnů od data jejich doručení Objednateli. </w:t>
      </w:r>
    </w:p>
    <w:p w14:paraId="47491DF0" w14:textId="1FABBA36" w:rsidR="00A9296E" w:rsidRPr="006767BD" w:rsidRDefault="00A9296E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Pokud daňový doklad – faktura</w:t>
      </w:r>
      <w:r w:rsidR="00F74215" w:rsidRPr="006767BD">
        <w:rPr>
          <w:rFonts w:asciiTheme="minorHAnsi" w:hAnsiTheme="minorHAnsi" w:cstheme="minorHAnsi"/>
          <w:b w:val="0"/>
          <w:sz w:val="20"/>
        </w:rPr>
        <w:t xml:space="preserve"> nebude </w:t>
      </w:r>
      <w:r w:rsidRPr="006767BD">
        <w:rPr>
          <w:rFonts w:asciiTheme="minorHAnsi" w:hAnsiTheme="minorHAnsi" w:cstheme="minorHAnsi"/>
          <w:b w:val="0"/>
          <w:sz w:val="20"/>
        </w:rPr>
        <w:t xml:space="preserve">vystaven v souladu s platebními podmínkami stanovenými Smlouvou nebo nebude splňovat požadované zákonné náležitosti, je Objednatel oprávněn daňový doklad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Pr="006767BD">
        <w:rPr>
          <w:rFonts w:asciiTheme="minorHAnsi" w:hAnsiTheme="minorHAnsi" w:cstheme="minorHAnsi"/>
          <w:b w:val="0"/>
          <w:sz w:val="20"/>
        </w:rPr>
        <w:t>i vrátit jako neúplný k doplnění, resp. nesprávně vystavený k novému vystavení, a to ve lhůtě pěti (5) pracovních dnů od data jeho doručení Objednateli. Objednatel přitom není v</w:t>
      </w:r>
      <w:r w:rsidR="00BC286D" w:rsidRPr="006767BD">
        <w:rPr>
          <w:rFonts w:asciiTheme="minorHAnsi" w:hAnsiTheme="minorHAnsi" w:cstheme="minorHAnsi"/>
          <w:b w:val="0"/>
          <w:sz w:val="20"/>
        </w:rPr>
        <w:t> </w:t>
      </w:r>
      <w:r w:rsidRPr="006767BD">
        <w:rPr>
          <w:rFonts w:asciiTheme="minorHAnsi" w:hAnsiTheme="minorHAnsi" w:cstheme="minorHAnsi"/>
          <w:b w:val="0"/>
          <w:sz w:val="20"/>
        </w:rPr>
        <w:t>prodlení s úhradou Ceny nebo její části. Nová lhůta splatnosti začne plynout dnem doručení opraveného nebo nově vyhotoveného daňového dokladu Objednateli</w:t>
      </w:r>
      <w:r w:rsidR="00F71711" w:rsidRPr="006767BD">
        <w:rPr>
          <w:rFonts w:asciiTheme="minorHAnsi" w:hAnsiTheme="minorHAnsi" w:cstheme="minorHAnsi"/>
          <w:b w:val="0"/>
          <w:sz w:val="20"/>
        </w:rPr>
        <w:t>.</w:t>
      </w:r>
      <w:r w:rsidRPr="006767BD">
        <w:rPr>
          <w:rFonts w:asciiTheme="minorHAnsi" w:hAnsiTheme="minorHAnsi" w:cstheme="minorHAnsi"/>
          <w:b w:val="0"/>
          <w:sz w:val="20"/>
        </w:rPr>
        <w:t xml:space="preserve"> </w:t>
      </w:r>
    </w:p>
    <w:p w14:paraId="52F67550" w14:textId="794F26EF" w:rsidR="006766D0" w:rsidRDefault="00F772F5" w:rsidP="006F0C4C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Dojde-li k přerušení / </w:t>
      </w:r>
      <w:proofErr w:type="gramStart"/>
      <w:r w:rsidRPr="006767BD">
        <w:rPr>
          <w:rFonts w:asciiTheme="minorHAnsi" w:hAnsiTheme="minorHAnsi" w:cstheme="minorHAnsi"/>
          <w:b w:val="0"/>
          <w:sz w:val="20"/>
        </w:rPr>
        <w:t>zastavení  realizace</w:t>
      </w:r>
      <w:proofErr w:type="gramEnd"/>
      <w:r w:rsidRPr="006767BD">
        <w:rPr>
          <w:rFonts w:asciiTheme="minorHAnsi" w:hAnsiTheme="minorHAnsi" w:cstheme="minorHAnsi"/>
          <w:b w:val="0"/>
          <w:sz w:val="20"/>
        </w:rPr>
        <w:t xml:space="preserve"> Stavby, přerušuje se  / zastavuje se i</w:t>
      </w:r>
      <w:r w:rsidR="00BD3A6E"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Pr="006767BD">
        <w:rPr>
          <w:rFonts w:asciiTheme="minorHAnsi" w:hAnsiTheme="minorHAnsi" w:cstheme="minorHAnsi"/>
          <w:b w:val="0"/>
          <w:sz w:val="20"/>
        </w:rPr>
        <w:t xml:space="preserve">plnění </w:t>
      </w:r>
      <w:r w:rsidR="00942D9B">
        <w:rPr>
          <w:rFonts w:asciiTheme="minorHAnsi" w:hAnsiTheme="minorHAnsi" w:cstheme="minorHAnsi"/>
          <w:b w:val="0"/>
          <w:sz w:val="20"/>
        </w:rPr>
        <w:t>S</w:t>
      </w:r>
      <w:r w:rsidR="006F0C4C" w:rsidRPr="006767BD">
        <w:rPr>
          <w:rFonts w:asciiTheme="minorHAnsi" w:hAnsiTheme="minorHAnsi" w:cstheme="minorHAnsi"/>
          <w:b w:val="0"/>
          <w:sz w:val="20"/>
        </w:rPr>
        <w:t xml:space="preserve">lužeb </w:t>
      </w:r>
      <w:r w:rsidR="00987BC8" w:rsidRPr="006767BD">
        <w:rPr>
          <w:rFonts w:asciiTheme="minorHAnsi" w:hAnsiTheme="minorHAnsi" w:cstheme="minorHAnsi"/>
          <w:b w:val="0"/>
          <w:sz w:val="20"/>
        </w:rPr>
        <w:t xml:space="preserve">dle této </w:t>
      </w:r>
      <w:r w:rsidR="00942D9B">
        <w:rPr>
          <w:rFonts w:asciiTheme="minorHAnsi" w:hAnsiTheme="minorHAnsi" w:cstheme="minorHAnsi"/>
          <w:b w:val="0"/>
          <w:sz w:val="20"/>
        </w:rPr>
        <w:t>S</w:t>
      </w:r>
      <w:r w:rsidR="00987BC8" w:rsidRPr="006767BD">
        <w:rPr>
          <w:rFonts w:asciiTheme="minorHAnsi" w:hAnsiTheme="minorHAnsi" w:cstheme="minorHAnsi"/>
          <w:b w:val="0"/>
          <w:sz w:val="20"/>
        </w:rPr>
        <w:t>mlouvy</w:t>
      </w:r>
      <w:r w:rsidRPr="006767BD">
        <w:rPr>
          <w:rFonts w:asciiTheme="minorHAnsi" w:hAnsiTheme="minorHAnsi" w:cstheme="minorHAnsi"/>
          <w:b w:val="0"/>
          <w:sz w:val="20"/>
        </w:rPr>
        <w:t xml:space="preserve">. </w:t>
      </w:r>
    </w:p>
    <w:p w14:paraId="40402EC6" w14:textId="54F16AD4" w:rsidR="00F772F5" w:rsidRPr="006766D0" w:rsidRDefault="006766D0" w:rsidP="006766D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53FF70A1" w14:textId="77777777" w:rsidR="00A9296E" w:rsidRPr="006767BD" w:rsidRDefault="00D60045" w:rsidP="005B0834">
      <w:pPr>
        <w:pStyle w:val="Nadpis2"/>
        <w:keepNext w:val="0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caps/>
          <w:sz w:val="22"/>
          <w:szCs w:val="22"/>
        </w:rPr>
        <w:lastRenderedPageBreak/>
        <w:t xml:space="preserve">PRÁVA, </w:t>
      </w:r>
      <w:r w:rsidR="00D02788" w:rsidRPr="006767BD">
        <w:rPr>
          <w:rFonts w:asciiTheme="minorHAnsi" w:hAnsiTheme="minorHAnsi" w:cstheme="minorHAnsi"/>
          <w:caps/>
          <w:sz w:val="22"/>
          <w:szCs w:val="22"/>
        </w:rPr>
        <w:t xml:space="preserve">Povinnosti a </w:t>
      </w:r>
      <w:r w:rsidR="00A9296E" w:rsidRPr="006767BD">
        <w:rPr>
          <w:rFonts w:asciiTheme="minorHAnsi" w:hAnsiTheme="minorHAnsi" w:cstheme="minorHAnsi"/>
          <w:sz w:val="22"/>
          <w:szCs w:val="22"/>
        </w:rPr>
        <w:t xml:space="preserve">SOUČINNOST SMLUVNÍCH STRAN </w:t>
      </w:r>
    </w:p>
    <w:p w14:paraId="09909FEA" w14:textId="6F8741CC" w:rsidR="009D59FC" w:rsidRPr="006767BD" w:rsidRDefault="00A662A9" w:rsidP="00A67C72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bookmarkStart w:id="8" w:name="_Ref7608072"/>
      <w:r>
        <w:rPr>
          <w:rFonts w:asciiTheme="minorHAnsi" w:hAnsiTheme="minorHAnsi" w:cstheme="minorHAnsi"/>
          <w:b w:val="0"/>
          <w:sz w:val="20"/>
        </w:rPr>
        <w:t>Objednatel se zavazuje poskytova</w:t>
      </w:r>
      <w:r w:rsidR="00A67C72" w:rsidRPr="006767BD">
        <w:rPr>
          <w:rFonts w:asciiTheme="minorHAnsi" w:hAnsiTheme="minorHAnsi" w:cstheme="minorHAnsi"/>
          <w:b w:val="0"/>
          <w:sz w:val="20"/>
        </w:rPr>
        <w:t xml:space="preserve">t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67C72" w:rsidRPr="006767BD">
        <w:rPr>
          <w:rFonts w:asciiTheme="minorHAnsi" w:hAnsiTheme="minorHAnsi" w:cstheme="minorHAnsi"/>
          <w:b w:val="0"/>
          <w:sz w:val="20"/>
        </w:rPr>
        <w:t>i veškeré podstatné informace související s realizací Stavby, předložit veškerou nezbytnou dokumentaci související se Stavbou a smlouvy s</w:t>
      </w:r>
      <w:r w:rsidR="00942D9B">
        <w:rPr>
          <w:rFonts w:asciiTheme="minorHAnsi" w:hAnsiTheme="minorHAnsi" w:cstheme="minorHAnsi"/>
          <w:b w:val="0"/>
          <w:sz w:val="20"/>
        </w:rPr>
        <w:t> třetími osobami, je-li to nezbytné</w:t>
      </w:r>
      <w:r w:rsidR="00A67C72" w:rsidRPr="006767BD">
        <w:rPr>
          <w:rFonts w:asciiTheme="minorHAnsi" w:hAnsiTheme="minorHAnsi" w:cstheme="minorHAnsi"/>
          <w:b w:val="0"/>
          <w:sz w:val="20"/>
        </w:rPr>
        <w:t xml:space="preserve">. </w:t>
      </w:r>
    </w:p>
    <w:p w14:paraId="0C539C2B" w14:textId="0967C182" w:rsidR="00A67C72" w:rsidRPr="006767BD" w:rsidRDefault="00A67C72" w:rsidP="00A67C72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bookmarkStart w:id="9" w:name="_Ref7609999"/>
      <w:r w:rsidRPr="006767BD">
        <w:rPr>
          <w:rFonts w:asciiTheme="minorHAnsi" w:hAnsiTheme="minorHAnsi" w:cstheme="minorHAnsi"/>
          <w:b w:val="0"/>
          <w:sz w:val="20"/>
        </w:rPr>
        <w:t xml:space="preserve">Objednatel </w:t>
      </w:r>
      <w:r w:rsidR="002A385B" w:rsidRPr="006767BD">
        <w:rPr>
          <w:rFonts w:asciiTheme="minorHAnsi" w:hAnsiTheme="minorHAnsi" w:cstheme="minorHAnsi"/>
          <w:b w:val="0"/>
          <w:sz w:val="20"/>
        </w:rPr>
        <w:t xml:space="preserve">se </w:t>
      </w:r>
      <w:r w:rsidRPr="006767BD">
        <w:rPr>
          <w:rFonts w:asciiTheme="minorHAnsi" w:hAnsiTheme="minorHAnsi" w:cstheme="minorHAnsi"/>
          <w:b w:val="0"/>
          <w:sz w:val="20"/>
        </w:rPr>
        <w:t xml:space="preserve">zavazuje v průběhu </w:t>
      </w:r>
      <w:r w:rsidR="00A340DE" w:rsidRPr="006767BD">
        <w:rPr>
          <w:rFonts w:asciiTheme="minorHAnsi" w:hAnsiTheme="minorHAnsi" w:cstheme="minorHAnsi"/>
          <w:b w:val="0"/>
          <w:sz w:val="20"/>
        </w:rPr>
        <w:t xml:space="preserve">poskytování Služeb </w:t>
      </w:r>
      <w:r w:rsidRPr="006767BD">
        <w:rPr>
          <w:rFonts w:asciiTheme="minorHAnsi" w:hAnsiTheme="minorHAnsi" w:cstheme="minorHAnsi"/>
          <w:b w:val="0"/>
          <w:sz w:val="20"/>
        </w:rPr>
        <w:t>poskyt</w:t>
      </w:r>
      <w:r w:rsidR="009B5BB6">
        <w:rPr>
          <w:rFonts w:asciiTheme="minorHAnsi" w:hAnsiTheme="minorHAnsi" w:cstheme="minorHAnsi"/>
          <w:b w:val="0"/>
          <w:sz w:val="20"/>
        </w:rPr>
        <w:t>ova</w:t>
      </w:r>
      <w:r w:rsidRPr="006767BD">
        <w:rPr>
          <w:rFonts w:asciiTheme="minorHAnsi" w:hAnsiTheme="minorHAnsi" w:cstheme="minorHAnsi"/>
          <w:b w:val="0"/>
          <w:sz w:val="20"/>
        </w:rPr>
        <w:t xml:space="preserve">t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Pr="006767BD">
        <w:rPr>
          <w:rFonts w:asciiTheme="minorHAnsi" w:hAnsiTheme="minorHAnsi" w:cstheme="minorHAnsi"/>
          <w:b w:val="0"/>
          <w:sz w:val="20"/>
        </w:rPr>
        <w:t xml:space="preserve">i součinnost potřebnou k řádnému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poskytování Služeb</w:t>
      </w:r>
      <w:r w:rsidRPr="006767BD">
        <w:rPr>
          <w:rFonts w:asciiTheme="minorHAnsi" w:hAnsiTheme="minorHAnsi" w:cstheme="minorHAnsi"/>
          <w:b w:val="0"/>
          <w:sz w:val="20"/>
        </w:rPr>
        <w:t xml:space="preserve">, zejména poskytnout </w:t>
      </w:r>
      <w:r w:rsidR="00FD4ADC" w:rsidRPr="006767BD">
        <w:rPr>
          <w:rFonts w:asciiTheme="minorHAnsi" w:hAnsiTheme="minorHAnsi" w:cstheme="minorHAnsi"/>
          <w:b w:val="0"/>
          <w:sz w:val="20"/>
        </w:rPr>
        <w:t xml:space="preserve">mu </w:t>
      </w:r>
      <w:r w:rsidRPr="006767BD">
        <w:rPr>
          <w:rFonts w:asciiTheme="minorHAnsi" w:hAnsiTheme="minorHAnsi" w:cstheme="minorHAnsi"/>
          <w:b w:val="0"/>
          <w:sz w:val="20"/>
        </w:rPr>
        <w:t>podklady, doplňující údaje, upřesnění, vyjádření a stanoviska, které jsou potřeba k řádné</w:t>
      </w:r>
      <w:r w:rsidR="00A340DE" w:rsidRPr="006767BD">
        <w:rPr>
          <w:rFonts w:asciiTheme="minorHAnsi" w:hAnsiTheme="minorHAnsi" w:cstheme="minorHAnsi"/>
          <w:b w:val="0"/>
          <w:sz w:val="20"/>
        </w:rPr>
        <w:t>mu</w:t>
      </w:r>
      <w:r w:rsidRPr="006767BD">
        <w:rPr>
          <w:rFonts w:asciiTheme="minorHAnsi" w:hAnsiTheme="minorHAnsi" w:cstheme="minorHAnsi"/>
          <w:b w:val="0"/>
          <w:sz w:val="20"/>
        </w:rPr>
        <w:t xml:space="preserve">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poskytování Služeb</w:t>
      </w:r>
      <w:r w:rsidRPr="006767BD">
        <w:rPr>
          <w:rFonts w:asciiTheme="minorHAnsi" w:hAnsiTheme="minorHAnsi" w:cstheme="minorHAnsi"/>
          <w:b w:val="0"/>
          <w:sz w:val="20"/>
        </w:rPr>
        <w:t>.</w:t>
      </w:r>
      <w:bookmarkEnd w:id="8"/>
      <w:r w:rsidR="002A385B" w:rsidRPr="006767BD">
        <w:rPr>
          <w:rFonts w:asciiTheme="minorHAnsi" w:hAnsiTheme="minorHAnsi" w:cstheme="minorHAnsi"/>
          <w:b w:val="0"/>
          <w:sz w:val="20"/>
        </w:rPr>
        <w:t xml:space="preserve"> </w:t>
      </w:r>
      <w:bookmarkEnd w:id="9"/>
    </w:p>
    <w:p w14:paraId="7E9ACE05" w14:textId="1BC1BDB3" w:rsidR="00A67C72" w:rsidRPr="006767BD" w:rsidRDefault="00DF0793" w:rsidP="00A203CD">
      <w:pPr>
        <w:pStyle w:val="Odstavecseseznamem"/>
      </w:pPr>
      <w:r w:rsidRPr="006767BD">
        <w:t xml:space="preserve">Objednatel je oprávněn kontrolovat, zda je plnění poskytováno </w:t>
      </w:r>
      <w:r w:rsidR="00A340DE" w:rsidRPr="006767BD">
        <w:t>Poskytovatel</w:t>
      </w:r>
      <w:r w:rsidRPr="006767BD">
        <w:t>em řádně a v souladu s</w:t>
      </w:r>
      <w:r w:rsidR="00E20BEE" w:rsidRPr="006767BD">
        <w:t> </w:t>
      </w:r>
      <w:r w:rsidRPr="006767BD">
        <w:t>touto Smlouvou, jeho pokyny a příslušnými právními předpisy.</w:t>
      </w:r>
    </w:p>
    <w:p w14:paraId="13DEA30F" w14:textId="743654F2" w:rsidR="00AE7B64" w:rsidRPr="006767BD" w:rsidRDefault="00A340DE" w:rsidP="005B0834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Poskytovatel</w:t>
      </w:r>
      <w:r w:rsidR="0017408F" w:rsidRPr="006767BD">
        <w:rPr>
          <w:rFonts w:asciiTheme="minorHAnsi" w:hAnsiTheme="minorHAnsi" w:cstheme="minorHAnsi"/>
          <w:b w:val="0"/>
          <w:sz w:val="20"/>
        </w:rPr>
        <w:t xml:space="preserve"> se zavazuje při svém </w:t>
      </w:r>
      <w:r w:rsidR="000E5980" w:rsidRPr="006767BD">
        <w:rPr>
          <w:rFonts w:asciiTheme="minorHAnsi" w:hAnsiTheme="minorHAnsi" w:cstheme="minorHAnsi"/>
          <w:b w:val="0"/>
          <w:sz w:val="20"/>
        </w:rPr>
        <w:t>poskytování Služeb</w:t>
      </w:r>
      <w:r w:rsidR="00AE7B64" w:rsidRPr="006767BD">
        <w:rPr>
          <w:rFonts w:asciiTheme="minorHAnsi" w:hAnsiTheme="minorHAnsi" w:cstheme="minorHAnsi"/>
          <w:b w:val="0"/>
          <w:sz w:val="20"/>
        </w:rPr>
        <w:t>:</w:t>
      </w:r>
    </w:p>
    <w:p w14:paraId="5F22390F" w14:textId="77777777" w:rsidR="00AE7B64" w:rsidRPr="006767BD" w:rsidRDefault="0017408F" w:rsidP="0033281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 dodržovat obecně závazné </w:t>
      </w:r>
      <w:r w:rsidR="00E20BEE" w:rsidRPr="006767BD">
        <w:rPr>
          <w:rFonts w:asciiTheme="minorHAnsi" w:hAnsiTheme="minorHAnsi" w:cstheme="minorHAnsi"/>
          <w:b w:val="0"/>
          <w:sz w:val="20"/>
        </w:rPr>
        <w:t xml:space="preserve">právní </w:t>
      </w:r>
      <w:r w:rsidRPr="006767BD">
        <w:rPr>
          <w:rFonts w:asciiTheme="minorHAnsi" w:hAnsiTheme="minorHAnsi" w:cstheme="minorHAnsi"/>
          <w:b w:val="0"/>
          <w:sz w:val="20"/>
        </w:rPr>
        <w:t xml:space="preserve">předpisy, </w:t>
      </w:r>
      <w:r w:rsidR="00AE7B64" w:rsidRPr="006767BD">
        <w:rPr>
          <w:rFonts w:asciiTheme="minorHAnsi" w:hAnsiTheme="minorHAnsi" w:cstheme="minorHAnsi"/>
          <w:b w:val="0"/>
          <w:sz w:val="20"/>
        </w:rPr>
        <w:t xml:space="preserve">technické normy, </w:t>
      </w:r>
      <w:r w:rsidRPr="006767BD">
        <w:rPr>
          <w:rFonts w:asciiTheme="minorHAnsi" w:hAnsiTheme="minorHAnsi" w:cstheme="minorHAnsi"/>
          <w:b w:val="0"/>
          <w:sz w:val="20"/>
        </w:rPr>
        <w:t xml:space="preserve">ujednání této Smlouvy </w:t>
      </w:r>
      <w:r w:rsidR="005A34A4" w:rsidRPr="006767BD">
        <w:rPr>
          <w:rFonts w:asciiTheme="minorHAnsi" w:hAnsiTheme="minorHAnsi" w:cstheme="minorHAnsi"/>
          <w:b w:val="0"/>
          <w:sz w:val="20"/>
        </w:rPr>
        <w:t xml:space="preserve">včetně </w:t>
      </w:r>
      <w:r w:rsidRPr="006767BD">
        <w:rPr>
          <w:rFonts w:asciiTheme="minorHAnsi" w:hAnsiTheme="minorHAnsi" w:cstheme="minorHAnsi"/>
          <w:b w:val="0"/>
          <w:sz w:val="20"/>
        </w:rPr>
        <w:t>jejích příloh, stanoviska a rozhodnutí příslušných orgánů státní správy a vycházet z</w:t>
      </w:r>
      <w:r w:rsidR="00AE7B64" w:rsidRPr="006767BD">
        <w:rPr>
          <w:rFonts w:asciiTheme="minorHAnsi" w:hAnsiTheme="minorHAnsi" w:cstheme="minorHAnsi"/>
          <w:b w:val="0"/>
          <w:sz w:val="20"/>
        </w:rPr>
        <w:t xml:space="preserve">  </w:t>
      </w:r>
      <w:r w:rsidRPr="006767BD">
        <w:rPr>
          <w:rFonts w:asciiTheme="minorHAnsi" w:hAnsiTheme="minorHAnsi" w:cstheme="minorHAnsi"/>
          <w:b w:val="0"/>
          <w:sz w:val="20"/>
        </w:rPr>
        <w:t>podkladů předaných mu Objednatelem</w:t>
      </w:r>
      <w:r w:rsidR="00DC1029" w:rsidRPr="006767BD">
        <w:rPr>
          <w:rFonts w:asciiTheme="minorHAnsi" w:hAnsiTheme="minorHAnsi" w:cstheme="minorHAnsi"/>
          <w:b w:val="0"/>
          <w:sz w:val="20"/>
        </w:rPr>
        <w:t>,</w:t>
      </w:r>
    </w:p>
    <w:p w14:paraId="3EF3E0A5" w14:textId="77777777" w:rsidR="0017408F" w:rsidRPr="006767BD" w:rsidRDefault="0017408F" w:rsidP="0033281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 minimalizovat stavební a jiné náklady </w:t>
      </w:r>
      <w:r w:rsidR="00DF0793" w:rsidRPr="006767BD">
        <w:rPr>
          <w:rFonts w:asciiTheme="minorHAnsi" w:hAnsiTheme="minorHAnsi" w:cstheme="minorHAnsi"/>
          <w:b w:val="0"/>
          <w:sz w:val="20"/>
        </w:rPr>
        <w:t>S</w:t>
      </w:r>
      <w:r w:rsidRPr="006767BD">
        <w:rPr>
          <w:rFonts w:asciiTheme="minorHAnsi" w:hAnsiTheme="minorHAnsi" w:cstheme="minorHAnsi"/>
          <w:b w:val="0"/>
          <w:sz w:val="20"/>
        </w:rPr>
        <w:t>tavby v souladu se zájmy, požadavky nebo zadáním Objednatele</w:t>
      </w:r>
      <w:r w:rsidR="00DC1029" w:rsidRPr="006767BD">
        <w:rPr>
          <w:rFonts w:asciiTheme="minorHAnsi" w:hAnsiTheme="minorHAnsi" w:cstheme="minorHAnsi"/>
          <w:b w:val="0"/>
          <w:sz w:val="20"/>
        </w:rPr>
        <w:t>,</w:t>
      </w:r>
      <w:r w:rsidRPr="006767BD">
        <w:rPr>
          <w:rFonts w:asciiTheme="minorHAnsi" w:hAnsiTheme="minorHAnsi" w:cstheme="minorHAnsi"/>
          <w:b w:val="0"/>
          <w:sz w:val="20"/>
        </w:rPr>
        <w:t xml:space="preserve"> </w:t>
      </w:r>
    </w:p>
    <w:p w14:paraId="2CFDFEDF" w14:textId="6CF43715" w:rsidR="00AE7B64" w:rsidRPr="006767BD" w:rsidRDefault="00AE7B64" w:rsidP="0088178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zabezpečovat činnosti, které jsou předmětem této </w:t>
      </w:r>
      <w:r w:rsidR="00402B07">
        <w:rPr>
          <w:rFonts w:asciiTheme="minorHAnsi" w:hAnsiTheme="minorHAnsi" w:cstheme="minorHAnsi"/>
          <w:b w:val="0"/>
          <w:sz w:val="20"/>
        </w:rPr>
        <w:t>S</w:t>
      </w:r>
      <w:r w:rsidRPr="006767BD">
        <w:rPr>
          <w:rFonts w:asciiTheme="minorHAnsi" w:hAnsiTheme="minorHAnsi" w:cstheme="minorHAnsi"/>
          <w:b w:val="0"/>
          <w:sz w:val="20"/>
        </w:rPr>
        <w:t>mlouvy</w:t>
      </w:r>
      <w:r w:rsidR="00D910BD" w:rsidRPr="006767BD">
        <w:rPr>
          <w:rFonts w:asciiTheme="minorHAnsi" w:hAnsiTheme="minorHAnsi" w:cstheme="minorHAnsi"/>
          <w:b w:val="0"/>
          <w:sz w:val="20"/>
        </w:rPr>
        <w:t xml:space="preserve">, výhradně svými pověřenými zaměstnanci s dostatečnou kvalifikací a </w:t>
      </w:r>
      <w:r w:rsidRPr="006767BD">
        <w:rPr>
          <w:rFonts w:asciiTheme="minorHAnsi" w:hAnsiTheme="minorHAnsi" w:cstheme="minorHAnsi"/>
          <w:b w:val="0"/>
          <w:sz w:val="20"/>
        </w:rPr>
        <w:t>s náležitou starostlivostí, odborností a v souladu se zájmy Objednatele</w:t>
      </w:r>
      <w:r w:rsidR="00DC1029" w:rsidRPr="006767BD">
        <w:rPr>
          <w:rFonts w:asciiTheme="minorHAnsi" w:hAnsiTheme="minorHAnsi" w:cstheme="minorHAnsi"/>
          <w:b w:val="0"/>
          <w:sz w:val="20"/>
        </w:rPr>
        <w:t>,</w:t>
      </w:r>
    </w:p>
    <w:p w14:paraId="27277E31" w14:textId="5FCDBCCC" w:rsidR="00AE7B64" w:rsidRPr="006767BD" w:rsidRDefault="00D910BD" w:rsidP="0088178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upozorňovat </w:t>
      </w:r>
      <w:r w:rsidR="00AE7B64" w:rsidRPr="006767BD">
        <w:rPr>
          <w:rFonts w:asciiTheme="minorHAnsi" w:hAnsiTheme="minorHAnsi" w:cstheme="minorHAnsi"/>
          <w:b w:val="0"/>
          <w:sz w:val="20"/>
        </w:rPr>
        <w:t>pí</w:t>
      </w:r>
      <w:r w:rsidRPr="006767BD">
        <w:rPr>
          <w:rFonts w:asciiTheme="minorHAnsi" w:hAnsiTheme="minorHAnsi" w:cstheme="minorHAnsi"/>
          <w:b w:val="0"/>
          <w:sz w:val="20"/>
        </w:rPr>
        <w:t>semně a bez zbytečného odkladu O</w:t>
      </w:r>
      <w:r w:rsidR="00AE7B64" w:rsidRPr="006767BD">
        <w:rPr>
          <w:rFonts w:asciiTheme="minorHAnsi" w:hAnsiTheme="minorHAnsi" w:cstheme="minorHAnsi"/>
          <w:b w:val="0"/>
          <w:sz w:val="20"/>
        </w:rPr>
        <w:t>bjednatel</w:t>
      </w:r>
      <w:r w:rsidR="00936A90" w:rsidRPr="006767BD">
        <w:rPr>
          <w:rFonts w:asciiTheme="minorHAnsi" w:hAnsiTheme="minorHAnsi" w:cstheme="minorHAnsi"/>
          <w:b w:val="0"/>
          <w:sz w:val="20"/>
        </w:rPr>
        <w:t xml:space="preserve">e </w:t>
      </w:r>
      <w:r w:rsidR="00AE7B64" w:rsidRPr="006767BD">
        <w:rPr>
          <w:rFonts w:asciiTheme="minorHAnsi" w:hAnsiTheme="minorHAnsi" w:cstheme="minorHAnsi"/>
          <w:b w:val="0"/>
          <w:sz w:val="20"/>
        </w:rPr>
        <w:t>na zřejmou nevhodnost jeho pokynů, které by mohly mít za následek vznik škody</w:t>
      </w:r>
      <w:r w:rsidR="00402B07">
        <w:rPr>
          <w:rFonts w:asciiTheme="minorHAnsi" w:hAnsiTheme="minorHAnsi" w:cstheme="minorHAnsi"/>
          <w:b w:val="0"/>
          <w:sz w:val="20"/>
        </w:rPr>
        <w:t>; v</w:t>
      </w:r>
      <w:r w:rsidR="00AE7B64" w:rsidRPr="006767BD">
        <w:rPr>
          <w:rFonts w:asciiTheme="minorHAnsi" w:hAnsiTheme="minorHAnsi" w:cstheme="minorHAnsi"/>
          <w:b w:val="0"/>
          <w:sz w:val="20"/>
        </w:rPr>
        <w:t> případě, ž</w:t>
      </w:r>
      <w:r w:rsidRPr="006767BD">
        <w:rPr>
          <w:rFonts w:asciiTheme="minorHAnsi" w:hAnsiTheme="minorHAnsi" w:cstheme="minorHAnsi"/>
          <w:b w:val="0"/>
          <w:sz w:val="20"/>
        </w:rPr>
        <w:t xml:space="preserve">e Objednatel i přes upozornění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E7B64" w:rsidRPr="006767BD">
        <w:rPr>
          <w:rFonts w:asciiTheme="minorHAnsi" w:hAnsiTheme="minorHAnsi" w:cstheme="minorHAnsi"/>
          <w:b w:val="0"/>
          <w:sz w:val="20"/>
        </w:rPr>
        <w:t>e na splnění pokynů trvá</w:t>
      </w:r>
      <w:r w:rsidRPr="006767BD">
        <w:rPr>
          <w:rFonts w:asciiTheme="minorHAnsi" w:hAnsiTheme="minorHAnsi" w:cstheme="minorHAnsi"/>
          <w:b w:val="0"/>
          <w:sz w:val="20"/>
        </w:rPr>
        <w:t xml:space="preserve">, neodpovídá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E7B64" w:rsidRPr="006767BD">
        <w:rPr>
          <w:rFonts w:asciiTheme="minorHAnsi" w:hAnsiTheme="minorHAnsi" w:cstheme="minorHAnsi"/>
          <w:b w:val="0"/>
          <w:sz w:val="20"/>
        </w:rPr>
        <w:t xml:space="preserve"> za škodu </w:t>
      </w:r>
      <w:r w:rsidRPr="006767BD">
        <w:rPr>
          <w:rFonts w:asciiTheme="minorHAnsi" w:hAnsiTheme="minorHAnsi" w:cstheme="minorHAnsi"/>
          <w:b w:val="0"/>
          <w:sz w:val="20"/>
        </w:rPr>
        <w:t>takto vzniklou</w:t>
      </w:r>
      <w:r w:rsidR="00402B07">
        <w:rPr>
          <w:rFonts w:asciiTheme="minorHAnsi" w:hAnsiTheme="minorHAnsi" w:cstheme="minorHAnsi"/>
          <w:b w:val="0"/>
          <w:sz w:val="20"/>
        </w:rPr>
        <w:t>; p</w:t>
      </w:r>
      <w:r w:rsidRPr="006767BD">
        <w:rPr>
          <w:rFonts w:asciiTheme="minorHAnsi" w:hAnsiTheme="minorHAnsi" w:cstheme="minorHAnsi"/>
          <w:b w:val="0"/>
          <w:sz w:val="20"/>
        </w:rPr>
        <w:t xml:space="preserve">ro případ, že </w:t>
      </w:r>
      <w:r w:rsidR="00A340DE" w:rsidRPr="006767BD">
        <w:rPr>
          <w:rFonts w:asciiTheme="minorHAnsi" w:hAnsiTheme="minorHAnsi" w:cstheme="minorHAnsi"/>
          <w:b w:val="0"/>
          <w:sz w:val="20"/>
        </w:rPr>
        <w:t>Poskytovatel</w:t>
      </w:r>
      <w:r w:rsidR="00AE7B64" w:rsidRPr="006767BD">
        <w:rPr>
          <w:rFonts w:asciiTheme="minorHAnsi" w:hAnsiTheme="minorHAnsi" w:cstheme="minorHAnsi"/>
          <w:b w:val="0"/>
          <w:sz w:val="20"/>
        </w:rPr>
        <w:t xml:space="preserve"> nesplní shora uvedenou</w:t>
      </w:r>
      <w:r w:rsidRPr="006767BD">
        <w:rPr>
          <w:rFonts w:asciiTheme="minorHAnsi" w:hAnsiTheme="minorHAnsi" w:cstheme="minorHAnsi"/>
          <w:b w:val="0"/>
          <w:sz w:val="20"/>
        </w:rPr>
        <w:t xml:space="preserve"> povinnost, je povinen uhradit O</w:t>
      </w:r>
      <w:r w:rsidR="00AE7B64" w:rsidRPr="006767BD">
        <w:rPr>
          <w:rFonts w:asciiTheme="minorHAnsi" w:hAnsiTheme="minorHAnsi" w:cstheme="minorHAnsi"/>
          <w:b w:val="0"/>
          <w:sz w:val="20"/>
        </w:rPr>
        <w:t>bjednateli škodu, která mu tímto jednáním vznikla</w:t>
      </w:r>
      <w:r w:rsidR="00DC1029" w:rsidRPr="006767BD">
        <w:rPr>
          <w:rFonts w:asciiTheme="minorHAnsi" w:hAnsiTheme="minorHAnsi" w:cstheme="minorHAnsi"/>
          <w:b w:val="0"/>
          <w:sz w:val="20"/>
        </w:rPr>
        <w:t>,</w:t>
      </w:r>
    </w:p>
    <w:p w14:paraId="3120D4B9" w14:textId="4C3096D2" w:rsidR="00AE7B64" w:rsidRPr="006767BD" w:rsidRDefault="00D910BD" w:rsidP="0088178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pravidelně </w:t>
      </w:r>
      <w:r w:rsidR="00E973BB" w:rsidRPr="006767BD">
        <w:rPr>
          <w:rFonts w:asciiTheme="minorHAnsi" w:hAnsiTheme="minorHAnsi" w:cstheme="minorHAnsi"/>
          <w:b w:val="0"/>
          <w:sz w:val="20"/>
        </w:rPr>
        <w:t xml:space="preserve">písemně </w:t>
      </w:r>
      <w:r w:rsidRPr="006767BD">
        <w:rPr>
          <w:rFonts w:asciiTheme="minorHAnsi" w:hAnsiTheme="minorHAnsi" w:cstheme="minorHAnsi"/>
          <w:b w:val="0"/>
          <w:sz w:val="20"/>
        </w:rPr>
        <w:t>informovat O</w:t>
      </w:r>
      <w:r w:rsidR="00AE7B64" w:rsidRPr="006767BD">
        <w:rPr>
          <w:rFonts w:asciiTheme="minorHAnsi" w:hAnsiTheme="minorHAnsi" w:cstheme="minorHAnsi"/>
          <w:b w:val="0"/>
          <w:sz w:val="20"/>
        </w:rPr>
        <w:t xml:space="preserve">bjednatele o všech jednáních, ke kterým jím byl zmocněn dle této </w:t>
      </w:r>
      <w:r w:rsidR="00402B07">
        <w:rPr>
          <w:rFonts w:asciiTheme="minorHAnsi" w:hAnsiTheme="minorHAnsi" w:cstheme="minorHAnsi"/>
          <w:b w:val="0"/>
          <w:sz w:val="20"/>
        </w:rPr>
        <w:t>S</w:t>
      </w:r>
      <w:r w:rsidR="00AE7B64" w:rsidRPr="006767BD">
        <w:rPr>
          <w:rFonts w:asciiTheme="minorHAnsi" w:hAnsiTheme="minorHAnsi" w:cstheme="minorHAnsi"/>
          <w:b w:val="0"/>
          <w:sz w:val="20"/>
        </w:rPr>
        <w:t>mlouvy</w:t>
      </w:r>
      <w:r w:rsidR="00DC1029" w:rsidRPr="006767BD">
        <w:rPr>
          <w:rFonts w:asciiTheme="minorHAnsi" w:hAnsiTheme="minorHAnsi" w:cstheme="minorHAnsi"/>
          <w:b w:val="0"/>
          <w:sz w:val="20"/>
        </w:rPr>
        <w:t>,</w:t>
      </w:r>
    </w:p>
    <w:p w14:paraId="57258283" w14:textId="48CB3087" w:rsidR="003E0578" w:rsidRDefault="00D910BD" w:rsidP="0088178D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 xml:space="preserve">včas </w:t>
      </w:r>
      <w:r w:rsidR="00E973BB" w:rsidRPr="006767BD">
        <w:rPr>
          <w:rFonts w:asciiTheme="minorHAnsi" w:hAnsiTheme="minorHAnsi" w:cstheme="minorHAnsi"/>
          <w:b w:val="0"/>
          <w:sz w:val="20"/>
        </w:rPr>
        <w:t xml:space="preserve">písemně </w:t>
      </w:r>
      <w:r w:rsidRPr="006767BD">
        <w:rPr>
          <w:rFonts w:asciiTheme="minorHAnsi" w:hAnsiTheme="minorHAnsi" w:cstheme="minorHAnsi"/>
          <w:b w:val="0"/>
          <w:sz w:val="20"/>
        </w:rPr>
        <w:t>oznámit O</w:t>
      </w:r>
      <w:r w:rsidR="00AE7B64" w:rsidRPr="006767BD">
        <w:rPr>
          <w:rFonts w:asciiTheme="minorHAnsi" w:hAnsiTheme="minorHAnsi" w:cstheme="minorHAnsi"/>
          <w:b w:val="0"/>
          <w:sz w:val="20"/>
        </w:rPr>
        <w:t>bjednateli všechny okolnosti, které zjistil při poskytování plnění a jež mohou mít vl</w:t>
      </w:r>
      <w:r w:rsidR="00936A90" w:rsidRPr="006767BD">
        <w:rPr>
          <w:rFonts w:asciiTheme="minorHAnsi" w:hAnsiTheme="minorHAnsi" w:cstheme="minorHAnsi"/>
          <w:b w:val="0"/>
          <w:sz w:val="20"/>
        </w:rPr>
        <w:t xml:space="preserve">iv na změnu pokynů </w:t>
      </w:r>
      <w:proofErr w:type="gramStart"/>
      <w:r w:rsidR="00936A90" w:rsidRPr="006767BD">
        <w:rPr>
          <w:rFonts w:asciiTheme="minorHAnsi" w:hAnsiTheme="minorHAnsi" w:cstheme="minorHAnsi"/>
          <w:b w:val="0"/>
          <w:sz w:val="20"/>
        </w:rPr>
        <w:t>O</w:t>
      </w:r>
      <w:r w:rsidR="00AE7B64" w:rsidRPr="006767BD">
        <w:rPr>
          <w:rFonts w:asciiTheme="minorHAnsi" w:hAnsiTheme="minorHAnsi" w:cstheme="minorHAnsi"/>
          <w:b w:val="0"/>
          <w:sz w:val="20"/>
        </w:rPr>
        <w:t>bjednatele</w:t>
      </w:r>
      <w:r w:rsidR="0044710F">
        <w:rPr>
          <w:rFonts w:asciiTheme="minorHAnsi" w:hAnsiTheme="minorHAnsi" w:cstheme="minorHAnsi"/>
          <w:b w:val="0"/>
          <w:sz w:val="20"/>
        </w:rPr>
        <w:t>,</w:t>
      </w:r>
      <w:r w:rsidR="003E0578">
        <w:rPr>
          <w:rFonts w:asciiTheme="minorHAnsi" w:hAnsiTheme="minorHAnsi" w:cstheme="minorHAnsi"/>
          <w:sz w:val="20"/>
        </w:rPr>
        <w:t>,</w:t>
      </w:r>
      <w:proofErr w:type="gramEnd"/>
    </w:p>
    <w:p w14:paraId="659CB7BB" w14:textId="669E2049" w:rsidR="0044710F" w:rsidRPr="00566D27" w:rsidRDefault="00783E1B" w:rsidP="0044710F">
      <w:pPr>
        <w:pStyle w:val="Nadpis2"/>
        <w:keepNext w:val="0"/>
        <w:numPr>
          <w:ilvl w:val="2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nedávat</w:t>
      </w:r>
      <w:r w:rsidR="0044710F" w:rsidRPr="00566D27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 xml:space="preserve">Dodavateli Stavby </w:t>
      </w:r>
      <w:r w:rsidR="0044710F" w:rsidRPr="00566D27">
        <w:rPr>
          <w:rFonts w:asciiTheme="minorHAnsi" w:hAnsiTheme="minorHAnsi" w:cstheme="minorHAnsi"/>
          <w:b w:val="0"/>
          <w:sz w:val="20"/>
        </w:rPr>
        <w:t>bez souhlasu Objednatele pokyny, jež by vedly k zvýšení nákladů na straně Objednatele</w:t>
      </w:r>
      <w:r>
        <w:rPr>
          <w:rFonts w:asciiTheme="minorHAnsi" w:hAnsiTheme="minorHAnsi" w:cstheme="minorHAnsi"/>
          <w:b w:val="0"/>
          <w:sz w:val="20"/>
        </w:rPr>
        <w:t>,</w:t>
      </w:r>
      <w:r w:rsidR="0044710F" w:rsidRPr="00566D27">
        <w:rPr>
          <w:rFonts w:asciiTheme="minorHAnsi" w:hAnsiTheme="minorHAnsi" w:cstheme="minorHAnsi"/>
          <w:b w:val="0"/>
          <w:sz w:val="20"/>
        </w:rPr>
        <w:t xml:space="preserve"> </w:t>
      </w:r>
      <w:r w:rsidRPr="00905A39">
        <w:rPr>
          <w:rFonts w:asciiTheme="minorHAnsi" w:hAnsiTheme="minorHAnsi" w:cstheme="minorHAnsi"/>
          <w:b w:val="0"/>
          <w:sz w:val="20"/>
        </w:rPr>
        <w:t xml:space="preserve">bez souhlasu Objednatele </w:t>
      </w:r>
      <w:r>
        <w:rPr>
          <w:rFonts w:asciiTheme="minorHAnsi" w:hAnsiTheme="minorHAnsi" w:cstheme="minorHAnsi"/>
          <w:b w:val="0"/>
          <w:sz w:val="20"/>
        </w:rPr>
        <w:t>ne</w:t>
      </w:r>
      <w:r w:rsidR="0044710F" w:rsidRPr="00566D27">
        <w:rPr>
          <w:rFonts w:asciiTheme="minorHAnsi" w:hAnsiTheme="minorHAnsi" w:cstheme="minorHAnsi"/>
          <w:b w:val="0"/>
          <w:sz w:val="20"/>
        </w:rPr>
        <w:t>měnit druh použitého materiálu</w:t>
      </w:r>
      <w:r>
        <w:rPr>
          <w:rFonts w:asciiTheme="minorHAnsi" w:hAnsiTheme="minorHAnsi" w:cstheme="minorHAnsi"/>
          <w:b w:val="0"/>
          <w:sz w:val="20"/>
        </w:rPr>
        <w:t xml:space="preserve"> oproti projektu ani </w:t>
      </w:r>
      <w:r w:rsidR="0044710F" w:rsidRPr="00566D27">
        <w:rPr>
          <w:rFonts w:asciiTheme="minorHAnsi" w:hAnsiTheme="minorHAnsi" w:cstheme="minorHAnsi"/>
          <w:b w:val="0"/>
          <w:sz w:val="20"/>
        </w:rPr>
        <w:t xml:space="preserve">termín dokončení Stavby </w:t>
      </w:r>
      <w:r>
        <w:rPr>
          <w:rFonts w:asciiTheme="minorHAnsi" w:hAnsiTheme="minorHAnsi" w:cstheme="minorHAnsi"/>
          <w:b w:val="0"/>
          <w:sz w:val="20"/>
        </w:rPr>
        <w:t>ani</w:t>
      </w:r>
      <w:r w:rsidR="0044710F" w:rsidRPr="00566D27">
        <w:rPr>
          <w:rFonts w:asciiTheme="minorHAnsi" w:hAnsiTheme="minorHAnsi" w:cstheme="minorHAnsi"/>
          <w:b w:val="0"/>
          <w:sz w:val="20"/>
        </w:rPr>
        <w:t xml:space="preserve"> jiné podstatné náležitosti.</w:t>
      </w:r>
    </w:p>
    <w:p w14:paraId="7ABA4F96" w14:textId="77777777" w:rsidR="00133EC7" w:rsidRPr="006767BD" w:rsidRDefault="00E12FC2" w:rsidP="005B0834">
      <w:pPr>
        <w:pStyle w:val="Nadpis2"/>
        <w:keepNext w:val="0"/>
        <w:numPr>
          <w:ilvl w:val="0"/>
          <w:numId w:val="1"/>
        </w:num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6767BD">
        <w:rPr>
          <w:rFonts w:asciiTheme="minorHAnsi" w:hAnsiTheme="minorHAnsi" w:cstheme="minorHAnsi"/>
          <w:sz w:val="22"/>
          <w:szCs w:val="22"/>
        </w:rPr>
        <w:t>ZÁSTUPCI A OZNAMOVÁNÍ</w:t>
      </w:r>
    </w:p>
    <w:p w14:paraId="495F8731" w14:textId="77777777" w:rsidR="00942D9B" w:rsidRDefault="00E12FC2" w:rsidP="00A203CD">
      <w:pPr>
        <w:pStyle w:val="Odstavecseseznamem"/>
      </w:pPr>
      <w:bookmarkStart w:id="10" w:name="_Ref381864865"/>
      <w:r w:rsidRPr="006767BD">
        <w:t>Ve věcech technických jedná za Objednatele:</w:t>
      </w:r>
      <w:bookmarkEnd w:id="10"/>
      <w:r w:rsidR="00E0035B" w:rsidRPr="006767BD">
        <w:t xml:space="preserve"> </w:t>
      </w:r>
    </w:p>
    <w:p w14:paraId="6A3B8310" w14:textId="5BB53056" w:rsidR="00683745" w:rsidRDefault="00683745" w:rsidP="003E6475">
      <w:pPr>
        <w:ind w:left="2124"/>
        <w:jc w:val="both"/>
        <w:rPr>
          <w:rFonts w:asciiTheme="minorHAnsi" w:hAnsiTheme="minorHAnsi" w:cstheme="minorHAnsi"/>
          <w:sz w:val="20"/>
          <w:szCs w:val="20"/>
        </w:rPr>
      </w:pPr>
    </w:p>
    <w:p w14:paraId="510C32ED" w14:textId="77777777" w:rsidR="003E6475" w:rsidRDefault="003E6475" w:rsidP="003E6475">
      <w:pPr>
        <w:ind w:left="2124"/>
        <w:jc w:val="both"/>
        <w:rPr>
          <w:rFonts w:asciiTheme="minorHAnsi" w:hAnsiTheme="minorHAnsi" w:cstheme="minorHAnsi"/>
          <w:sz w:val="20"/>
          <w:szCs w:val="20"/>
        </w:rPr>
      </w:pPr>
    </w:p>
    <w:p w14:paraId="5C0A8636" w14:textId="77777777" w:rsidR="003E6475" w:rsidRPr="006767BD" w:rsidRDefault="003E6475" w:rsidP="003E6475">
      <w:pPr>
        <w:ind w:left="2124"/>
        <w:jc w:val="both"/>
        <w:rPr>
          <w:rFonts w:asciiTheme="minorHAnsi" w:hAnsiTheme="minorHAnsi" w:cstheme="minorHAnsi"/>
          <w:sz w:val="20"/>
          <w:szCs w:val="20"/>
        </w:rPr>
      </w:pPr>
    </w:p>
    <w:p w14:paraId="40CC9283" w14:textId="77777777" w:rsidR="00942D9B" w:rsidRDefault="00942D9B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081FF41A" w14:textId="05EEB6D0" w:rsidR="00E12FC2" w:rsidRDefault="00CC0E73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 xml:space="preserve">případně další osoby jmenované Objednatelem, jejichž ustanovení Objednatel </w:t>
      </w:r>
      <w:r w:rsidR="00A340DE" w:rsidRPr="006767BD">
        <w:rPr>
          <w:rFonts w:asciiTheme="minorHAnsi" w:hAnsiTheme="minorHAnsi" w:cstheme="minorHAnsi"/>
          <w:sz w:val="20"/>
          <w:szCs w:val="20"/>
        </w:rPr>
        <w:t>Poskytovatel</w:t>
      </w:r>
      <w:r w:rsidRPr="006767BD">
        <w:rPr>
          <w:rFonts w:asciiTheme="minorHAnsi" w:hAnsiTheme="minorHAnsi" w:cstheme="minorHAnsi"/>
          <w:sz w:val="20"/>
          <w:szCs w:val="20"/>
        </w:rPr>
        <w:t>i předem písemně sdělí.</w:t>
      </w:r>
    </w:p>
    <w:p w14:paraId="31E7F852" w14:textId="5317D05B" w:rsidR="006766D0" w:rsidRDefault="006766D0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53A12446" w14:textId="535F92FF" w:rsidR="006766D0" w:rsidRDefault="006766D0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1497286A" w14:textId="77777777" w:rsidR="006766D0" w:rsidRPr="006767BD" w:rsidRDefault="006766D0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4CE44384" w14:textId="77777777" w:rsidR="00E12FC2" w:rsidRPr="006767BD" w:rsidRDefault="00E12FC2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339C35CF" w14:textId="1ACBB6D6" w:rsidR="00942D9B" w:rsidRPr="00942D9B" w:rsidRDefault="00E12FC2" w:rsidP="00A203CD">
      <w:pPr>
        <w:pStyle w:val="Odstavecseseznamem"/>
      </w:pPr>
      <w:bookmarkStart w:id="11" w:name="_Ref381864875"/>
      <w:r w:rsidRPr="006767BD">
        <w:lastRenderedPageBreak/>
        <w:t xml:space="preserve">Ve věcech technických jedná za </w:t>
      </w:r>
      <w:r w:rsidR="00A340DE" w:rsidRPr="006767BD">
        <w:t>Poskytovatel</w:t>
      </w:r>
      <w:r w:rsidRPr="006767BD">
        <w:t>e:</w:t>
      </w:r>
      <w:bookmarkEnd w:id="11"/>
      <w:r w:rsidR="00E0035B" w:rsidRPr="00D42C80">
        <w:t xml:space="preserve"> </w:t>
      </w:r>
      <w:r w:rsidR="005B4528" w:rsidRPr="005B4528">
        <w:t xml:space="preserve"> </w:t>
      </w:r>
    </w:p>
    <w:p w14:paraId="0EFA5E22" w14:textId="1431F4D4" w:rsidR="00E12FC2" w:rsidRPr="006767BD" w:rsidRDefault="00E12FC2" w:rsidP="005B0834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58ACF7A2" w14:textId="77777777" w:rsidR="00942D9B" w:rsidRDefault="00942D9B" w:rsidP="00942D9B">
      <w:pPr>
        <w:ind w:left="851"/>
        <w:jc w:val="both"/>
        <w:rPr>
          <w:sz w:val="20"/>
          <w:szCs w:val="20"/>
        </w:rPr>
      </w:pPr>
    </w:p>
    <w:p w14:paraId="5B8A2E9F" w14:textId="77777777" w:rsidR="003E6475" w:rsidRDefault="003E6475" w:rsidP="00942D9B">
      <w:pPr>
        <w:ind w:left="851"/>
        <w:jc w:val="both"/>
        <w:rPr>
          <w:sz w:val="20"/>
          <w:szCs w:val="20"/>
        </w:rPr>
      </w:pPr>
    </w:p>
    <w:p w14:paraId="4F3B1525" w14:textId="67C064DA" w:rsidR="00753D2F" w:rsidRPr="00942D9B" w:rsidRDefault="009B5BB6" w:rsidP="00942D9B">
      <w:pPr>
        <w:ind w:left="851"/>
        <w:jc w:val="both"/>
        <w:rPr>
          <w:sz w:val="20"/>
          <w:szCs w:val="20"/>
        </w:rPr>
      </w:pPr>
      <w:r w:rsidRPr="00375327">
        <w:rPr>
          <w:rFonts w:asciiTheme="minorHAnsi" w:hAnsiTheme="minorHAnsi" w:cstheme="minorHAnsi"/>
          <w:sz w:val="20"/>
        </w:rPr>
        <w:t xml:space="preserve">případně další osoby </w:t>
      </w:r>
      <w:r>
        <w:rPr>
          <w:rFonts w:asciiTheme="minorHAnsi" w:hAnsiTheme="minorHAnsi" w:cstheme="minorHAnsi"/>
          <w:sz w:val="20"/>
        </w:rPr>
        <w:t xml:space="preserve">odborně způsobilé </w:t>
      </w:r>
      <w:r w:rsidRPr="00375327">
        <w:rPr>
          <w:rFonts w:asciiTheme="minorHAnsi" w:hAnsiTheme="minorHAnsi" w:cstheme="minorHAnsi"/>
          <w:sz w:val="20"/>
        </w:rPr>
        <w:t>jmenované Poskytovatelem, jejichž ustanovení Poskytovatel Objednateli předem písemně sdělí</w:t>
      </w:r>
      <w:r>
        <w:rPr>
          <w:rFonts w:asciiTheme="minorHAnsi" w:hAnsiTheme="minorHAnsi" w:cstheme="minorHAnsi"/>
          <w:sz w:val="20"/>
        </w:rPr>
        <w:t xml:space="preserve"> a Objednatel jejich ustanovení písemně (e-mail</w:t>
      </w:r>
      <w:r w:rsidR="00894645">
        <w:rPr>
          <w:rFonts w:asciiTheme="minorHAnsi" w:hAnsiTheme="minorHAnsi" w:cstheme="minorHAnsi"/>
          <w:sz w:val="20"/>
        </w:rPr>
        <w:t>em</w:t>
      </w:r>
      <w:r>
        <w:rPr>
          <w:rFonts w:asciiTheme="minorHAnsi" w:hAnsiTheme="minorHAnsi" w:cstheme="minorHAnsi"/>
          <w:sz w:val="20"/>
        </w:rPr>
        <w:t>) schválí</w:t>
      </w:r>
      <w:r w:rsidR="00227584" w:rsidRPr="00942D9B">
        <w:rPr>
          <w:sz w:val="20"/>
          <w:szCs w:val="20"/>
        </w:rPr>
        <w:t>.</w:t>
      </w:r>
    </w:p>
    <w:p w14:paraId="3E7F6B0F" w14:textId="77777777" w:rsidR="00A203CD" w:rsidRPr="006767BD" w:rsidRDefault="00A203CD" w:rsidP="00942D9B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2D7A495E" w14:textId="39903ABE" w:rsidR="00E12FC2" w:rsidRDefault="00E12FC2" w:rsidP="00942D9B">
      <w:pPr>
        <w:pStyle w:val="Odstavecseseznamem"/>
        <w:spacing w:after="120"/>
      </w:pPr>
      <w:r w:rsidRPr="006767BD">
        <w:t xml:space="preserve">Veškerá oznámení učiněná mezi smluvními stranami podle této Smlouvy musí být vyhotovena písemně a doručena druhé smluvní straně osobně (s písemným potvrzením o převzetí) nebo doporučeným dopisem, či jinou formou registrovaného poštovního nebo elektronického styku s elektronickým podpisem na adresu </w:t>
      </w:r>
      <w:r w:rsidR="003E6475">
        <w:tab/>
      </w:r>
      <w:r w:rsidR="003E6475">
        <w:tab/>
      </w:r>
      <w:r w:rsidRPr="006767BD">
        <w:t xml:space="preserve">v případě Objednatele </w:t>
      </w:r>
      <w:r w:rsidR="003E6475">
        <w:tab/>
      </w:r>
      <w:r w:rsidR="003E6475">
        <w:tab/>
      </w:r>
      <w:r w:rsidRPr="006767BD">
        <w:t xml:space="preserve">v případě </w:t>
      </w:r>
      <w:r w:rsidR="00A340DE" w:rsidRPr="006767BD">
        <w:t>Poskytovatel</w:t>
      </w:r>
      <w:r w:rsidRPr="006767BD">
        <w:t>e.</w:t>
      </w:r>
    </w:p>
    <w:p w14:paraId="29046B08" w14:textId="77777777" w:rsidR="00942D9B" w:rsidRPr="00942D9B" w:rsidRDefault="00942D9B" w:rsidP="00942D9B">
      <w:pPr>
        <w:spacing w:after="0"/>
        <w:ind w:left="284"/>
        <w:rPr>
          <w:sz w:val="20"/>
          <w:szCs w:val="20"/>
        </w:rPr>
      </w:pPr>
    </w:p>
    <w:p w14:paraId="67833DE6" w14:textId="28652F69" w:rsidR="00E12FC2" w:rsidRDefault="00E12FC2" w:rsidP="00942D9B">
      <w:pPr>
        <w:pStyle w:val="Odstavecseseznamem"/>
      </w:pPr>
      <w:r w:rsidRPr="006767BD">
        <w:t xml:space="preserve">Ve věcech odborných nebo technických je přípustná elektronická komunikace prostřednictvím zástupců ve věcech technických na e-mailové adresy uvedené v </w:t>
      </w:r>
      <w:proofErr w:type="gramStart"/>
      <w:r w:rsidRPr="006767BD">
        <w:t xml:space="preserve">odst. </w:t>
      </w:r>
      <w:r w:rsidR="007F79BB" w:rsidRPr="006767BD">
        <w:fldChar w:fldCharType="begin"/>
      </w:r>
      <w:r w:rsidR="00FB3117" w:rsidRPr="006767BD">
        <w:instrText xml:space="preserve"> REF _Ref381864865 \r \h  \* MERGEFORMAT </w:instrText>
      </w:r>
      <w:r w:rsidR="007F79BB" w:rsidRPr="006767BD">
        <w:fldChar w:fldCharType="separate"/>
      </w:r>
      <w:r w:rsidR="00FB4634">
        <w:t>7.1</w:t>
      </w:r>
      <w:r w:rsidR="007F79BB" w:rsidRPr="006767BD">
        <w:fldChar w:fldCharType="end"/>
      </w:r>
      <w:r w:rsidRPr="006767BD">
        <w:t xml:space="preserve"> a </w:t>
      </w:r>
      <w:r w:rsidR="009A15D2" w:rsidRPr="006767BD">
        <w:fldChar w:fldCharType="begin"/>
      </w:r>
      <w:r w:rsidR="009A15D2" w:rsidRPr="006767BD">
        <w:instrText xml:space="preserve"> REF _Ref381864875 \r \h  \* MERGEFORMAT </w:instrText>
      </w:r>
      <w:r w:rsidR="009A15D2" w:rsidRPr="006767BD">
        <w:fldChar w:fldCharType="separate"/>
      </w:r>
      <w:r w:rsidR="00FB4634">
        <w:t>7.2</w:t>
      </w:r>
      <w:r w:rsidR="009A15D2" w:rsidRPr="006767BD">
        <w:fldChar w:fldCharType="end"/>
      </w:r>
      <w:r w:rsidR="00942D9B">
        <w:t xml:space="preserve"> Smlouvy</w:t>
      </w:r>
      <w:proofErr w:type="gramEnd"/>
      <w:r w:rsidRPr="006767BD">
        <w:t>.</w:t>
      </w:r>
    </w:p>
    <w:p w14:paraId="682DEA47" w14:textId="113B8339" w:rsidR="00EB45F8" w:rsidRDefault="00EB45F8" w:rsidP="00EB45F8">
      <w:pPr>
        <w:ind w:left="284"/>
      </w:pPr>
    </w:p>
    <w:p w14:paraId="3325DEC6" w14:textId="77777777" w:rsidR="00EB45F8" w:rsidRPr="006767BD" w:rsidRDefault="00EB45F8" w:rsidP="00EB45F8">
      <w:pPr>
        <w:ind w:left="284"/>
      </w:pPr>
    </w:p>
    <w:p w14:paraId="31CD3F2E" w14:textId="77777777" w:rsidR="00A9296E" w:rsidRPr="006767BD" w:rsidRDefault="00C56766" w:rsidP="005B0834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67BD">
        <w:rPr>
          <w:rFonts w:asciiTheme="minorHAnsi" w:hAnsiTheme="minorHAnsi" w:cstheme="minorHAnsi"/>
          <w:b/>
          <w:bCs/>
          <w:sz w:val="22"/>
          <w:szCs w:val="22"/>
        </w:rPr>
        <w:t>UKONČENÍ SMLOUVY, VYŠŠÍ MOC</w:t>
      </w:r>
    </w:p>
    <w:p w14:paraId="29FD8C0C" w14:textId="276FD03E" w:rsidR="00A9296E" w:rsidRDefault="00C56766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 xml:space="preserve">Tuto Smlouvu lze ukončit dohodou Smluvních stran nebo odstoupením od Smlouvy z důvodů stanovených v zákoně nebo ve Smlouvě. </w:t>
      </w:r>
    </w:p>
    <w:p w14:paraId="7EF27502" w14:textId="77777777" w:rsidR="00A9296E" w:rsidRPr="006767BD" w:rsidRDefault="00C56766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 xml:space="preserve">Objednatel je oprávněn od Smlouvy odstoupit bez jakýchkoliv sankcí na své straně, nastane-li některá z níže uvedených skutečností: </w:t>
      </w:r>
      <w:bookmarkStart w:id="12" w:name="_Ref379972925"/>
    </w:p>
    <w:p w14:paraId="7668A806" w14:textId="612EC0BC" w:rsidR="001F6107" w:rsidRDefault="00A340DE" w:rsidP="00566D27">
      <w:pPr>
        <w:pStyle w:val="Odstavecseseznamem1"/>
        <w:numPr>
          <w:ilvl w:val="2"/>
          <w:numId w:val="1"/>
        </w:numPr>
        <w:spacing w:after="240"/>
        <w:ind w:left="1418" w:hanging="624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3" w:name="_Ref381187636"/>
      <w:bookmarkEnd w:id="12"/>
      <w:r w:rsidRPr="006767BD">
        <w:rPr>
          <w:rFonts w:asciiTheme="minorHAnsi" w:hAnsiTheme="minorHAnsi" w:cstheme="minorHAnsi"/>
          <w:bCs/>
          <w:sz w:val="20"/>
          <w:szCs w:val="20"/>
        </w:rPr>
        <w:t>Poskytovatel</w:t>
      </w:r>
      <w:r w:rsidR="00C56766" w:rsidRPr="006767BD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="00FD4ADC" w:rsidRPr="006767BD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5D4B4F" w:rsidRPr="006767BD">
        <w:rPr>
          <w:rFonts w:asciiTheme="minorHAnsi" w:hAnsiTheme="minorHAnsi" w:cstheme="minorHAnsi"/>
          <w:bCs/>
          <w:sz w:val="20"/>
          <w:szCs w:val="20"/>
        </w:rPr>
        <w:t xml:space="preserve">přes předchozí písemné upozornění Objednatele </w:t>
      </w:r>
      <w:r w:rsidR="00C56766" w:rsidRPr="006767BD">
        <w:rPr>
          <w:rFonts w:asciiTheme="minorHAnsi" w:hAnsiTheme="minorHAnsi" w:cstheme="minorHAnsi"/>
          <w:bCs/>
          <w:sz w:val="20"/>
          <w:szCs w:val="20"/>
        </w:rPr>
        <w:t>v prodlení s </w:t>
      </w:r>
      <w:r w:rsidR="000E5980" w:rsidRPr="006767BD">
        <w:rPr>
          <w:rFonts w:asciiTheme="minorHAnsi" w:hAnsiTheme="minorHAnsi" w:cstheme="minorHAnsi"/>
          <w:sz w:val="20"/>
          <w:szCs w:val="20"/>
        </w:rPr>
        <w:t>poskytováním Služeb</w:t>
      </w:r>
      <w:r w:rsidR="008317BE" w:rsidRPr="006767B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56766" w:rsidRPr="006767BD">
        <w:rPr>
          <w:rFonts w:asciiTheme="minorHAnsi" w:hAnsiTheme="minorHAnsi" w:cstheme="minorHAnsi"/>
          <w:bCs/>
          <w:sz w:val="20"/>
          <w:szCs w:val="20"/>
        </w:rPr>
        <w:t xml:space="preserve">přesahujícím </w:t>
      </w:r>
      <w:r w:rsidR="000E5980" w:rsidRPr="006767BD">
        <w:rPr>
          <w:rFonts w:asciiTheme="minorHAnsi" w:hAnsiTheme="minorHAnsi" w:cstheme="minorHAnsi"/>
          <w:bCs/>
          <w:sz w:val="20"/>
          <w:szCs w:val="20"/>
        </w:rPr>
        <w:t>2</w:t>
      </w:r>
      <w:r w:rsidR="00F0414A" w:rsidRPr="006767BD">
        <w:rPr>
          <w:rFonts w:asciiTheme="minorHAnsi" w:hAnsiTheme="minorHAnsi" w:cstheme="minorHAnsi"/>
          <w:bCs/>
          <w:sz w:val="20"/>
          <w:szCs w:val="20"/>
        </w:rPr>
        <w:t>0</w:t>
      </w:r>
      <w:r w:rsidR="00C56766" w:rsidRPr="006767BD">
        <w:rPr>
          <w:rFonts w:asciiTheme="minorHAnsi" w:hAnsiTheme="minorHAnsi" w:cstheme="minorHAnsi"/>
          <w:bCs/>
          <w:sz w:val="20"/>
          <w:szCs w:val="20"/>
        </w:rPr>
        <w:t xml:space="preserve"> kalendářních dnů</w:t>
      </w:r>
      <w:bookmarkEnd w:id="13"/>
      <w:r w:rsidR="00FD4ADC" w:rsidRPr="006767BD">
        <w:rPr>
          <w:rFonts w:asciiTheme="minorHAnsi" w:hAnsiTheme="minorHAnsi" w:cstheme="minorHAnsi"/>
          <w:bCs/>
          <w:sz w:val="20"/>
          <w:szCs w:val="20"/>
        </w:rPr>
        <w:t>.</w:t>
      </w:r>
    </w:p>
    <w:p w14:paraId="59A4D68B" w14:textId="6ACEE947" w:rsidR="00F44BF5" w:rsidRPr="00F44BF5" w:rsidRDefault="00733BF8" w:rsidP="00566D27">
      <w:pPr>
        <w:pStyle w:val="Odstavecseseznamem1"/>
        <w:numPr>
          <w:ilvl w:val="2"/>
          <w:numId w:val="1"/>
        </w:numPr>
        <w:spacing w:after="240"/>
        <w:ind w:left="1418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4" w:name="_Ref18502470"/>
      <w:r>
        <w:rPr>
          <w:rFonts w:asciiTheme="minorHAnsi" w:hAnsiTheme="minorHAnsi" w:cstheme="minorHAnsi"/>
          <w:bCs/>
          <w:sz w:val="20"/>
          <w:szCs w:val="20"/>
        </w:rPr>
        <w:t>P</w:t>
      </w:r>
      <w:r w:rsidRPr="00F44BF5">
        <w:rPr>
          <w:rFonts w:asciiTheme="minorHAnsi" w:hAnsiTheme="minorHAnsi" w:cstheme="minorHAnsi"/>
          <w:bCs/>
          <w:sz w:val="20"/>
          <w:szCs w:val="20"/>
        </w:rPr>
        <w:t>oskytovatelem dotace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44BF5">
        <w:rPr>
          <w:rFonts w:asciiTheme="minorHAnsi" w:hAnsiTheme="minorHAnsi" w:cstheme="minorHAnsi"/>
          <w:bCs/>
          <w:sz w:val="20"/>
          <w:szCs w:val="20"/>
        </w:rPr>
        <w:t xml:space="preserve">nebudou uvolněny </w:t>
      </w:r>
      <w:r>
        <w:rPr>
          <w:rFonts w:asciiTheme="minorHAnsi" w:hAnsiTheme="minorHAnsi" w:cstheme="minorHAnsi"/>
          <w:bCs/>
          <w:sz w:val="20"/>
          <w:szCs w:val="20"/>
        </w:rPr>
        <w:t>prostředky</w:t>
      </w:r>
      <w:r w:rsidR="00F44BF5" w:rsidRPr="00F44BF5">
        <w:rPr>
          <w:rFonts w:asciiTheme="minorHAnsi" w:hAnsiTheme="minorHAnsi" w:cstheme="minorHAnsi"/>
          <w:bCs/>
          <w:sz w:val="20"/>
          <w:szCs w:val="20"/>
        </w:rPr>
        <w:t xml:space="preserve"> na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4BF5" w:rsidRPr="00F44BF5">
        <w:rPr>
          <w:rFonts w:asciiTheme="minorHAnsi" w:hAnsiTheme="minorHAnsi" w:cstheme="minorHAnsi"/>
          <w:bCs/>
          <w:sz w:val="20"/>
          <w:szCs w:val="20"/>
        </w:rPr>
        <w:t xml:space="preserve">plnění dle této Smlouvy nebo na </w:t>
      </w:r>
      <w:r>
        <w:rPr>
          <w:rFonts w:asciiTheme="minorHAnsi" w:hAnsiTheme="minorHAnsi" w:cstheme="minorHAnsi"/>
          <w:bCs/>
          <w:sz w:val="20"/>
          <w:szCs w:val="20"/>
        </w:rPr>
        <w:t>realizaci</w:t>
      </w:r>
      <w:r w:rsidR="00F44BF5" w:rsidRPr="00F44BF5">
        <w:rPr>
          <w:rFonts w:asciiTheme="minorHAnsi" w:hAnsiTheme="minorHAnsi" w:cstheme="minorHAnsi"/>
          <w:bCs/>
          <w:sz w:val="20"/>
          <w:szCs w:val="20"/>
        </w:rPr>
        <w:t xml:space="preserve"> Stavby, případně bude udělená dotace krácena nebo nebude vůbec poskytnuta. Objednatel se zavazuje oznámit tuto skutečnost Poskytovateli bez zbytečného odkladu poté, co se o ní dozví.</w:t>
      </w:r>
      <w:bookmarkEnd w:id="14"/>
    </w:p>
    <w:p w14:paraId="5F00A14F" w14:textId="721F28D3" w:rsidR="00A9296E" w:rsidRPr="006767BD" w:rsidRDefault="00A340DE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>Poskytovatel</w:t>
      </w:r>
      <w:r w:rsidR="00C56766" w:rsidRPr="006767BD">
        <w:rPr>
          <w:rFonts w:asciiTheme="minorHAnsi" w:hAnsiTheme="minorHAnsi" w:cstheme="minorHAnsi"/>
          <w:sz w:val="20"/>
          <w:szCs w:val="20"/>
        </w:rPr>
        <w:t xml:space="preserve"> je oprávněn od Smlouvy odstoupit v případě, že Objednatel je </w:t>
      </w:r>
      <w:r w:rsidR="005D4B4F" w:rsidRPr="006767BD">
        <w:rPr>
          <w:rFonts w:asciiTheme="minorHAnsi" w:hAnsiTheme="minorHAnsi" w:cstheme="minorHAnsi"/>
          <w:sz w:val="20"/>
          <w:szCs w:val="20"/>
        </w:rPr>
        <w:t xml:space="preserve">přes předchozí písemné upozornění </w:t>
      </w:r>
      <w:r w:rsidRPr="006767BD">
        <w:rPr>
          <w:rFonts w:asciiTheme="minorHAnsi" w:hAnsiTheme="minorHAnsi" w:cstheme="minorHAnsi"/>
          <w:sz w:val="20"/>
          <w:szCs w:val="20"/>
        </w:rPr>
        <w:t>Poskytovatel</w:t>
      </w:r>
      <w:r w:rsidR="005D4B4F" w:rsidRPr="006767BD">
        <w:rPr>
          <w:rFonts w:asciiTheme="minorHAnsi" w:hAnsiTheme="minorHAnsi" w:cstheme="minorHAnsi"/>
          <w:sz w:val="20"/>
          <w:szCs w:val="20"/>
        </w:rPr>
        <w:t xml:space="preserve">e </w:t>
      </w:r>
      <w:r w:rsidR="00C56766" w:rsidRPr="006767BD">
        <w:rPr>
          <w:rFonts w:asciiTheme="minorHAnsi" w:hAnsiTheme="minorHAnsi" w:cstheme="minorHAnsi"/>
          <w:sz w:val="20"/>
          <w:szCs w:val="20"/>
        </w:rPr>
        <w:t xml:space="preserve">v prodlení se zaplacením </w:t>
      </w:r>
      <w:r w:rsidR="005D4B4F" w:rsidRPr="006767BD">
        <w:rPr>
          <w:rFonts w:asciiTheme="minorHAnsi" w:hAnsiTheme="minorHAnsi" w:cstheme="minorHAnsi"/>
          <w:sz w:val="20"/>
          <w:szCs w:val="20"/>
        </w:rPr>
        <w:t>jakékoliv platby dle Smlouvy</w:t>
      </w:r>
      <w:r w:rsidR="00C56766" w:rsidRPr="006767BD">
        <w:rPr>
          <w:rFonts w:asciiTheme="minorHAnsi" w:hAnsiTheme="minorHAnsi" w:cstheme="minorHAnsi"/>
          <w:sz w:val="20"/>
          <w:szCs w:val="20"/>
        </w:rPr>
        <w:t xml:space="preserve"> delším než </w:t>
      </w:r>
      <w:r w:rsidR="00F0414A" w:rsidRPr="006767BD">
        <w:rPr>
          <w:rFonts w:asciiTheme="minorHAnsi" w:hAnsiTheme="minorHAnsi" w:cstheme="minorHAnsi"/>
          <w:bCs/>
          <w:sz w:val="20"/>
          <w:szCs w:val="20"/>
        </w:rPr>
        <w:t>30 kalendářních dnů</w:t>
      </w:r>
      <w:r w:rsidR="00C56766" w:rsidRPr="006767BD">
        <w:rPr>
          <w:rFonts w:asciiTheme="minorHAnsi" w:hAnsiTheme="minorHAnsi" w:cstheme="minorHAnsi"/>
          <w:sz w:val="20"/>
          <w:szCs w:val="20"/>
        </w:rPr>
        <w:t>.</w:t>
      </w:r>
    </w:p>
    <w:p w14:paraId="36393AA7" w14:textId="77777777" w:rsidR="00A9296E" w:rsidRPr="006767BD" w:rsidRDefault="00C56766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>Účinky odstoupení od Smlouvy nastávají dnem doručení písemné</w:t>
      </w:r>
      <w:r w:rsidR="00414827" w:rsidRPr="006767BD">
        <w:rPr>
          <w:rFonts w:asciiTheme="minorHAnsi" w:hAnsiTheme="minorHAnsi" w:cstheme="minorHAnsi"/>
          <w:sz w:val="20"/>
          <w:szCs w:val="20"/>
        </w:rPr>
        <w:t xml:space="preserve">ho oznámení o odstoupení jedné </w:t>
      </w:r>
      <w:r w:rsidR="00722E90" w:rsidRPr="006767BD">
        <w:rPr>
          <w:rFonts w:asciiTheme="minorHAnsi" w:hAnsiTheme="minorHAnsi" w:cstheme="minorHAnsi"/>
          <w:sz w:val="20"/>
          <w:szCs w:val="20"/>
        </w:rPr>
        <w:t>S</w:t>
      </w:r>
      <w:r w:rsidR="00414827" w:rsidRPr="006767BD">
        <w:rPr>
          <w:rFonts w:asciiTheme="minorHAnsi" w:hAnsiTheme="minorHAnsi" w:cstheme="minorHAnsi"/>
          <w:sz w:val="20"/>
          <w:szCs w:val="20"/>
        </w:rPr>
        <w:t>mluvní strany druhé s</w:t>
      </w:r>
      <w:r w:rsidRPr="006767BD">
        <w:rPr>
          <w:rFonts w:asciiTheme="minorHAnsi" w:hAnsiTheme="minorHAnsi" w:cstheme="minorHAnsi"/>
          <w:sz w:val="20"/>
          <w:szCs w:val="20"/>
        </w:rPr>
        <w:t xml:space="preserve">mluvní straně. </w:t>
      </w:r>
    </w:p>
    <w:p w14:paraId="4C8BE22C" w14:textId="77777777" w:rsidR="00A9296E" w:rsidRPr="006767BD" w:rsidRDefault="00C56766" w:rsidP="005B0834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767BD">
        <w:rPr>
          <w:rFonts w:asciiTheme="minorHAnsi" w:hAnsiTheme="minorHAnsi" w:cstheme="minorHAnsi"/>
          <w:b/>
          <w:bCs/>
          <w:sz w:val="22"/>
          <w:szCs w:val="22"/>
        </w:rPr>
        <w:t xml:space="preserve">ZÁVĚREČNÁ </w:t>
      </w:r>
      <w:r w:rsidR="008F2FD6" w:rsidRPr="006767B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767BD">
        <w:rPr>
          <w:rFonts w:asciiTheme="minorHAnsi" w:hAnsiTheme="minorHAnsi" w:cstheme="minorHAnsi"/>
          <w:b/>
          <w:bCs/>
          <w:sz w:val="22"/>
          <w:szCs w:val="22"/>
        </w:rPr>
        <w:t xml:space="preserve"> JINÁ UJEDNÁNÍ</w:t>
      </w:r>
      <w:bookmarkStart w:id="15" w:name="OLE_LINK2"/>
    </w:p>
    <w:p w14:paraId="52C7C2C7" w14:textId="77777777" w:rsidR="005176B7" w:rsidRPr="006767BD" w:rsidRDefault="005176B7" w:rsidP="005176B7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6767BD">
        <w:rPr>
          <w:rFonts w:asciiTheme="minorHAnsi" w:hAnsiTheme="minorHAnsi" w:cstheme="minorHAnsi"/>
          <w:b w:val="0"/>
          <w:sz w:val="20"/>
        </w:rPr>
        <w:t>Smluvní strany prohlašují, že zachovají mlčenlivost o skutečnostech, které se dozvědí v souvislosti s touto Smlouvou a při jejím plnění a jejichž vyzrazení by jim mohlo způsobit újmu, s výhradou těch případů, kdy to smluvním stranám ukládá právní předpis, nebo pokud se kterákoliv smluvní strana domáhá svých práv podle této Smlouvy.</w:t>
      </w:r>
    </w:p>
    <w:p w14:paraId="54883BEF" w14:textId="6ECF4D96" w:rsidR="006766D0" w:rsidRDefault="00AB732C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>Veškeré vzniklé spory budou S</w:t>
      </w:r>
      <w:r w:rsidR="00FD4ADC" w:rsidRPr="006767BD">
        <w:rPr>
          <w:rFonts w:asciiTheme="minorHAnsi" w:hAnsiTheme="minorHAnsi" w:cstheme="minorHAnsi"/>
          <w:bCs/>
          <w:sz w:val="20"/>
          <w:szCs w:val="20"/>
        </w:rPr>
        <w:t>mluvní s</w:t>
      </w:r>
      <w:r w:rsidRPr="006767BD">
        <w:rPr>
          <w:rFonts w:asciiTheme="minorHAnsi" w:hAnsiTheme="minorHAnsi" w:cstheme="minorHAnsi"/>
          <w:bCs/>
          <w:sz w:val="20"/>
          <w:szCs w:val="20"/>
        </w:rPr>
        <w:t>trany řešit jednáním. V případě, že nebude možné spor urovnat jednáním, bude takový spor rozhodovat na návrh jedné ze S</w:t>
      </w:r>
      <w:r w:rsidR="00B8154D" w:rsidRPr="006767BD">
        <w:rPr>
          <w:rFonts w:asciiTheme="minorHAnsi" w:hAnsiTheme="minorHAnsi" w:cstheme="minorHAnsi"/>
          <w:bCs/>
          <w:sz w:val="20"/>
          <w:szCs w:val="20"/>
        </w:rPr>
        <w:t>mluvních s</w:t>
      </w:r>
      <w:r w:rsidRPr="006767BD">
        <w:rPr>
          <w:rFonts w:asciiTheme="minorHAnsi" w:hAnsiTheme="minorHAnsi" w:cstheme="minorHAnsi"/>
          <w:bCs/>
          <w:sz w:val="20"/>
          <w:szCs w:val="20"/>
        </w:rPr>
        <w:t>tran příslušný soud v České republice.</w:t>
      </w:r>
    </w:p>
    <w:p w14:paraId="7BCFD29A" w14:textId="0DC37443" w:rsidR="00AB732C" w:rsidRPr="006766D0" w:rsidRDefault="006766D0" w:rsidP="006766D0">
      <w:pPr>
        <w:spacing w:after="200" w:line="276" w:lineRule="auto"/>
        <w:rPr>
          <w:rFonts w:asciiTheme="minorHAnsi" w:eastAsia="Calibri" w:hAnsiTheme="minorHAnsi" w:cstheme="minorHAnsi"/>
          <w:bCs/>
          <w:kern w:val="1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09703265" w14:textId="77777777" w:rsidR="00005D52" w:rsidRPr="006767BD" w:rsidRDefault="00005D52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lastRenderedPageBreak/>
        <w:t>Smluvní strany tímto sjednávají, že v právních vztazích založených touto Smlouvou se nepřihlíží k</w:t>
      </w:r>
      <w:r w:rsidR="00E20BEE" w:rsidRPr="006767BD">
        <w:rPr>
          <w:rFonts w:asciiTheme="minorHAnsi" w:hAnsiTheme="minorHAnsi" w:cstheme="minorHAnsi"/>
          <w:bCs/>
          <w:sz w:val="20"/>
          <w:szCs w:val="20"/>
        </w:rPr>
        <w:t> </w:t>
      </w:r>
      <w:r w:rsidRPr="006767BD">
        <w:rPr>
          <w:rFonts w:asciiTheme="minorHAnsi" w:hAnsiTheme="minorHAnsi" w:cstheme="minorHAnsi"/>
          <w:bCs/>
          <w:sz w:val="20"/>
          <w:szCs w:val="20"/>
        </w:rPr>
        <w:t>jakýmkoli zvyklostem a zavedené praxi Smluvních stran ani k obchodním zvyklostem. Současně si Smluvní strany potvrzují, že si nejsou vědomy žádných mezi nimi zavedených obchodních zvyklostí či praxe.</w:t>
      </w:r>
    </w:p>
    <w:p w14:paraId="3049F5C1" w14:textId="306E0D3B" w:rsidR="00A9296E" w:rsidRPr="006767BD" w:rsidRDefault="00C56766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 xml:space="preserve">Smlouva představuje úplnou a ucelenou smlouvu mezi </w:t>
      </w:r>
      <w:r w:rsidR="006A0DAA" w:rsidRPr="006767BD">
        <w:rPr>
          <w:rFonts w:asciiTheme="minorHAnsi" w:hAnsiTheme="minorHAnsi" w:cstheme="minorHAnsi"/>
          <w:bCs/>
          <w:sz w:val="20"/>
          <w:szCs w:val="20"/>
        </w:rPr>
        <w:t>Objednatelem</w:t>
      </w:r>
      <w:r w:rsidRPr="006767BD">
        <w:rPr>
          <w:rFonts w:asciiTheme="minorHAnsi" w:hAnsiTheme="minorHAnsi" w:cstheme="minorHAnsi"/>
          <w:bCs/>
          <w:sz w:val="20"/>
          <w:szCs w:val="20"/>
        </w:rPr>
        <w:t xml:space="preserve"> a </w:t>
      </w:r>
      <w:r w:rsidR="00A340DE" w:rsidRPr="006767BD">
        <w:rPr>
          <w:rFonts w:asciiTheme="minorHAnsi" w:hAnsiTheme="minorHAnsi" w:cstheme="minorHAnsi"/>
          <w:bCs/>
          <w:sz w:val="20"/>
          <w:szCs w:val="20"/>
        </w:rPr>
        <w:t>Poskytovatel</w:t>
      </w:r>
      <w:r w:rsidR="006A0DAA" w:rsidRPr="006767BD">
        <w:rPr>
          <w:rFonts w:asciiTheme="minorHAnsi" w:hAnsiTheme="minorHAnsi" w:cstheme="minorHAnsi"/>
          <w:bCs/>
          <w:sz w:val="20"/>
          <w:szCs w:val="20"/>
        </w:rPr>
        <w:t>em</w:t>
      </w:r>
      <w:r w:rsidRPr="006767BD">
        <w:rPr>
          <w:rFonts w:asciiTheme="minorHAnsi" w:hAnsiTheme="minorHAnsi" w:cstheme="minorHAnsi"/>
          <w:bCs/>
          <w:sz w:val="20"/>
          <w:szCs w:val="20"/>
        </w:rPr>
        <w:t>.</w:t>
      </w:r>
    </w:p>
    <w:p w14:paraId="2065B545" w14:textId="77777777" w:rsidR="005321EF" w:rsidRPr="006767BD" w:rsidRDefault="005321EF" w:rsidP="00BB004E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>Veškeré změny či doplnění Smlouvy lze učinit pouze na základě písemné dohody Smluvních stran, neumožňuje-li jednostrannou změnu Smlouva či právní předpis.</w:t>
      </w:r>
    </w:p>
    <w:p w14:paraId="78E7EED5" w14:textId="10C8F24E" w:rsidR="005321EF" w:rsidRPr="006767BD" w:rsidRDefault="005321EF" w:rsidP="00BB004E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 xml:space="preserve">Smluvní strany výslovně souhlasí s tím, aby Smlouva jako celek včetně všech příloh a údajů o Smluvních stranách, předmětu Smlouvy, číselném označení této </w:t>
      </w:r>
      <w:r w:rsidR="00EB45F8">
        <w:rPr>
          <w:rFonts w:asciiTheme="minorHAnsi" w:hAnsiTheme="minorHAnsi" w:cstheme="minorHAnsi"/>
          <w:sz w:val="20"/>
          <w:szCs w:val="20"/>
        </w:rPr>
        <w:t>S</w:t>
      </w:r>
      <w:r w:rsidRPr="006767BD">
        <w:rPr>
          <w:rFonts w:asciiTheme="minorHAnsi" w:hAnsiTheme="minorHAnsi" w:cstheme="minorHAnsi"/>
          <w:sz w:val="20"/>
          <w:szCs w:val="20"/>
        </w:rPr>
        <w:t>mlouvy, Cen</w:t>
      </w:r>
      <w:r w:rsidR="00EB45F8">
        <w:rPr>
          <w:rFonts w:asciiTheme="minorHAnsi" w:hAnsiTheme="minorHAnsi" w:cstheme="minorHAnsi"/>
          <w:sz w:val="20"/>
          <w:szCs w:val="20"/>
        </w:rPr>
        <w:t>ě</w:t>
      </w:r>
      <w:r w:rsidRPr="006767BD">
        <w:rPr>
          <w:rFonts w:asciiTheme="minorHAnsi" w:hAnsiTheme="minorHAnsi" w:cstheme="minorHAnsi"/>
          <w:sz w:val="20"/>
          <w:szCs w:val="20"/>
        </w:rPr>
        <w:t xml:space="preserve"> a datu jejího uzavření byla uveřejněna v souladu se zákonem č. 340/2015 Sb., o zvláštních podmínkách účinnosti některých smluv, uveřejňování těchto smluv a registru smluv, v platném znění (dále jen </w:t>
      </w:r>
      <w:r w:rsidRPr="00EB45F8">
        <w:rPr>
          <w:rFonts w:asciiTheme="minorHAnsi" w:hAnsiTheme="minorHAnsi" w:cstheme="minorHAnsi"/>
          <w:b/>
          <w:sz w:val="20"/>
          <w:szCs w:val="20"/>
        </w:rPr>
        <w:t>„ZRS“</w:t>
      </w:r>
      <w:r w:rsidRPr="006767BD">
        <w:rPr>
          <w:rFonts w:asciiTheme="minorHAnsi" w:hAnsiTheme="minorHAnsi" w:cstheme="minorHAnsi"/>
          <w:sz w:val="20"/>
          <w:szCs w:val="20"/>
        </w:rPr>
        <w:t>). Smluvní strany prohlašují, že veškeré informace uvedené ve Smlouvě a jejích přílohách nepovažují za obchodní tajemství ve smyslu § 504 OZ a udělují svolení k jejich užití a zveřejnění bez stanovení jakýchkoliv dalších podmínek.</w:t>
      </w:r>
    </w:p>
    <w:p w14:paraId="74C24841" w14:textId="77777777" w:rsidR="005321EF" w:rsidRPr="006767BD" w:rsidRDefault="005321EF" w:rsidP="00BB004E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>Smluvní strany se dohodly, že uveřejnění smlouvy prostřednictvím registru smluv v souladu se ZRS zajistí Objednatel.</w:t>
      </w:r>
    </w:p>
    <w:bookmarkEnd w:id="15"/>
    <w:p w14:paraId="5C5ACE96" w14:textId="01366E3E" w:rsidR="00A9296E" w:rsidRPr="006767BD" w:rsidRDefault="00C56766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767BD">
        <w:rPr>
          <w:rFonts w:asciiTheme="minorHAnsi" w:hAnsiTheme="minorHAnsi" w:cstheme="minorHAnsi"/>
          <w:bCs/>
          <w:sz w:val="20"/>
          <w:szCs w:val="20"/>
        </w:rPr>
        <w:t xml:space="preserve">Tato Smlouva je sepsána ve </w:t>
      </w:r>
      <w:proofErr w:type="gramStart"/>
      <w:r w:rsidR="005A3FFC">
        <w:rPr>
          <w:rFonts w:asciiTheme="minorHAnsi" w:hAnsiTheme="minorHAnsi" w:cstheme="minorHAnsi"/>
          <w:bCs/>
          <w:sz w:val="20"/>
          <w:szCs w:val="20"/>
        </w:rPr>
        <w:t>dvou</w:t>
      </w:r>
      <w:r w:rsidRPr="006767BD">
        <w:rPr>
          <w:rFonts w:asciiTheme="minorHAnsi" w:hAnsiTheme="minorHAnsi" w:cstheme="minorHAnsi"/>
          <w:bCs/>
          <w:sz w:val="20"/>
          <w:szCs w:val="20"/>
        </w:rPr>
        <w:t xml:space="preserve">  vyhotoveních</w:t>
      </w:r>
      <w:proofErr w:type="gramEnd"/>
      <w:r w:rsidRPr="006767BD">
        <w:rPr>
          <w:rFonts w:asciiTheme="minorHAnsi" w:hAnsiTheme="minorHAnsi" w:cstheme="minorHAnsi"/>
          <w:bCs/>
          <w:sz w:val="20"/>
          <w:szCs w:val="20"/>
        </w:rPr>
        <w:t>, z nichž každé vyhotovení</w:t>
      </w:r>
      <w:r w:rsidR="00C7545A" w:rsidRPr="006767BD">
        <w:rPr>
          <w:rFonts w:asciiTheme="minorHAnsi" w:hAnsiTheme="minorHAnsi" w:cstheme="minorHAnsi"/>
          <w:bCs/>
          <w:sz w:val="20"/>
          <w:szCs w:val="20"/>
        </w:rPr>
        <w:t xml:space="preserve"> má povahu originálu</w:t>
      </w:r>
      <w:r w:rsidR="00733BF8">
        <w:rPr>
          <w:rFonts w:asciiTheme="minorHAnsi" w:hAnsiTheme="minorHAnsi" w:cstheme="minorHAnsi"/>
          <w:bCs/>
          <w:sz w:val="20"/>
          <w:szCs w:val="20"/>
        </w:rPr>
        <w:t>,</w:t>
      </w:r>
      <w:r w:rsidR="005A3FFC">
        <w:rPr>
          <w:rFonts w:asciiTheme="minorHAnsi" w:hAnsiTheme="minorHAnsi" w:cstheme="minorHAnsi"/>
          <w:bCs/>
          <w:sz w:val="20"/>
          <w:szCs w:val="20"/>
        </w:rPr>
        <w:t xml:space="preserve"> a každá strana obdrží jedno vyhotovení</w:t>
      </w:r>
      <w:r w:rsidR="00733BF8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B43CC4" w14:textId="3DA2479A" w:rsidR="00A9296E" w:rsidRDefault="00A9296E" w:rsidP="005B0834">
      <w:pPr>
        <w:pStyle w:val="Odstavecseseznamem1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 xml:space="preserve">Smluvní </w:t>
      </w:r>
      <w:r w:rsidRPr="006767BD">
        <w:rPr>
          <w:rFonts w:asciiTheme="minorHAnsi" w:hAnsiTheme="minorHAnsi" w:cstheme="minorHAnsi"/>
          <w:bCs/>
          <w:sz w:val="20"/>
          <w:szCs w:val="20"/>
        </w:rPr>
        <w:t>strany</w:t>
      </w:r>
      <w:r w:rsidRPr="006767BD">
        <w:rPr>
          <w:rFonts w:asciiTheme="minorHAnsi" w:hAnsiTheme="minorHAnsi" w:cstheme="minorHAnsi"/>
          <w:sz w:val="20"/>
          <w:szCs w:val="20"/>
        </w:rPr>
        <w:t xml:space="preserve"> stvrzují Smlouvu podpisem na důkaz souhlasu s celým jejím obsah</w:t>
      </w:r>
      <w:r w:rsidR="00926807" w:rsidRPr="006767BD">
        <w:rPr>
          <w:rFonts w:asciiTheme="minorHAnsi" w:hAnsiTheme="minorHAnsi" w:cstheme="minorHAnsi"/>
          <w:sz w:val="20"/>
          <w:szCs w:val="20"/>
        </w:rPr>
        <w:t>em</w:t>
      </w:r>
      <w:r w:rsidR="00E414F5" w:rsidRPr="006767BD">
        <w:rPr>
          <w:rFonts w:asciiTheme="minorHAnsi" w:hAnsiTheme="minorHAnsi" w:cstheme="minorHAnsi"/>
          <w:sz w:val="20"/>
          <w:szCs w:val="20"/>
        </w:rPr>
        <w:t>.</w:t>
      </w:r>
    </w:p>
    <w:p w14:paraId="778BF0BC" w14:textId="77777777" w:rsidR="00632127" w:rsidRPr="006767BD" w:rsidRDefault="00632127" w:rsidP="00BB004E">
      <w:pPr>
        <w:pStyle w:val="Odstavecseseznamem1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67BD">
        <w:rPr>
          <w:rFonts w:asciiTheme="minorHAnsi" w:hAnsiTheme="minorHAnsi" w:cstheme="minorHAnsi"/>
          <w:b/>
          <w:sz w:val="22"/>
          <w:szCs w:val="22"/>
        </w:rPr>
        <w:t xml:space="preserve"> PŘÍLOHY</w:t>
      </w:r>
    </w:p>
    <w:p w14:paraId="4E9F4BB7" w14:textId="059D8EB3" w:rsidR="00632127" w:rsidRPr="006767BD" w:rsidRDefault="00F75238" w:rsidP="006767BD">
      <w:pPr>
        <w:pStyle w:val="Odstavecseseznamem1"/>
        <w:spacing w:before="240" w:after="240"/>
        <w:ind w:left="2121" w:hanging="1837"/>
        <w:jc w:val="both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t xml:space="preserve">Příloha č. 1 </w:t>
      </w:r>
      <w:r w:rsidR="009D59FC" w:rsidRPr="006767BD">
        <w:rPr>
          <w:rFonts w:asciiTheme="minorHAnsi" w:hAnsiTheme="minorHAnsi" w:cstheme="minorHAnsi"/>
          <w:sz w:val="20"/>
          <w:szCs w:val="20"/>
        </w:rPr>
        <w:tab/>
      </w:r>
      <w:r w:rsidR="00987BC8" w:rsidRPr="006767BD">
        <w:rPr>
          <w:rFonts w:asciiTheme="minorHAnsi" w:hAnsiTheme="minorHAnsi" w:cstheme="minorHAnsi"/>
          <w:sz w:val="20"/>
          <w:szCs w:val="20"/>
        </w:rPr>
        <w:t>Činnosti TDI</w:t>
      </w:r>
      <w:r w:rsidR="00987BC8" w:rsidRPr="006767BD" w:rsidDel="00987BC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F8E3D5" w14:textId="43C762F5" w:rsidR="00632127" w:rsidRDefault="00632127" w:rsidP="00632127">
      <w:pPr>
        <w:pStyle w:val="Odstavecseseznamem1"/>
        <w:spacing w:after="240"/>
        <w:ind w:left="2120" w:hanging="1836"/>
        <w:jc w:val="both"/>
        <w:rPr>
          <w:rFonts w:asciiTheme="minorHAnsi" w:hAnsiTheme="minorHAnsi" w:cstheme="minorHAnsi"/>
          <w:sz w:val="20"/>
          <w:szCs w:val="20"/>
        </w:rPr>
      </w:pPr>
    </w:p>
    <w:p w14:paraId="5893DB73" w14:textId="78067750" w:rsidR="006766D0" w:rsidRPr="006767BD" w:rsidRDefault="006766D0" w:rsidP="00632127">
      <w:pPr>
        <w:pStyle w:val="Odstavecseseznamem1"/>
        <w:spacing w:after="240"/>
        <w:ind w:left="2120" w:hanging="183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035B" w:rsidRPr="006767BD" w14:paraId="45B68A6D" w14:textId="77777777" w:rsidTr="008C72CD">
        <w:tc>
          <w:tcPr>
            <w:tcW w:w="4814" w:type="dxa"/>
          </w:tcPr>
          <w:p w14:paraId="07EE9529" w14:textId="5FB56EEE" w:rsidR="008E6085" w:rsidRPr="006767BD" w:rsidRDefault="008E6085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>V Praze dne</w:t>
            </w:r>
            <w:r w:rsidR="0018481E">
              <w:rPr>
                <w:rFonts w:asciiTheme="minorHAnsi" w:hAnsiTheme="minorHAnsi" w:cstheme="minorHAnsi"/>
                <w:i w:val="0"/>
                <w:color w:val="auto"/>
                <w:sz w:val="20"/>
              </w:rPr>
              <w:t xml:space="preserve"> </w:t>
            </w:r>
            <w:proofErr w:type="gramStart"/>
            <w:r w:rsidR="005E1B56">
              <w:rPr>
                <w:rFonts w:asciiTheme="minorHAnsi" w:hAnsiTheme="minorHAnsi" w:cstheme="minorHAnsi"/>
                <w:i w:val="0"/>
                <w:sz w:val="20"/>
              </w:rPr>
              <w:t>15.10.2019</w:t>
            </w:r>
            <w:proofErr w:type="gramEnd"/>
          </w:p>
        </w:tc>
        <w:tc>
          <w:tcPr>
            <w:tcW w:w="4814" w:type="dxa"/>
          </w:tcPr>
          <w:p w14:paraId="66DCF52C" w14:textId="717ED402" w:rsidR="008E6085" w:rsidRPr="006767BD" w:rsidRDefault="008E6085" w:rsidP="00D42C80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>V </w:t>
            </w:r>
            <w:r w:rsidR="00D42C80">
              <w:rPr>
                <w:rFonts w:asciiTheme="minorHAnsi" w:hAnsiTheme="minorHAnsi" w:cstheme="minorHAnsi"/>
                <w:i w:val="0"/>
                <w:sz w:val="20"/>
              </w:rPr>
              <w:t xml:space="preserve">Praze </w:t>
            </w:r>
            <w:r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>dne</w:t>
            </w:r>
            <w:r w:rsidR="0018481E">
              <w:rPr>
                <w:rFonts w:asciiTheme="minorHAnsi" w:hAnsiTheme="minorHAnsi" w:cstheme="minorHAnsi"/>
                <w:i w:val="0"/>
                <w:color w:val="auto"/>
                <w:sz w:val="20"/>
              </w:rPr>
              <w:t xml:space="preserve"> </w:t>
            </w:r>
            <w:proofErr w:type="gramStart"/>
            <w:r w:rsidR="005E1B56">
              <w:rPr>
                <w:rFonts w:asciiTheme="minorHAnsi" w:hAnsiTheme="minorHAnsi" w:cstheme="minorHAnsi"/>
                <w:i w:val="0"/>
                <w:sz w:val="20"/>
              </w:rPr>
              <w:t>15.10.2019</w:t>
            </w:r>
            <w:proofErr w:type="gramEnd"/>
          </w:p>
        </w:tc>
      </w:tr>
      <w:tr w:rsidR="00E0035B" w:rsidRPr="006767BD" w14:paraId="17D589E0" w14:textId="77777777" w:rsidTr="008C72CD">
        <w:tc>
          <w:tcPr>
            <w:tcW w:w="4814" w:type="dxa"/>
          </w:tcPr>
          <w:p w14:paraId="06E95197" w14:textId="77777777" w:rsidR="008E6085" w:rsidRPr="006767BD" w:rsidRDefault="008E6085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  <w:p w14:paraId="3FEBC71A" w14:textId="35CFD6F1" w:rsidR="00D64CAE" w:rsidRDefault="00D64CAE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5BF22" w14:textId="39A8CAA3" w:rsidR="006766D0" w:rsidRDefault="006766D0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2AA2E" w14:textId="2E2AAA90" w:rsidR="006766D0" w:rsidRDefault="006766D0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E2CEE" w14:textId="53CA699C" w:rsidR="006766D0" w:rsidRDefault="006766D0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26CA0" w14:textId="4FE451E9" w:rsidR="006766D0" w:rsidRDefault="006766D0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72713" w14:textId="77777777" w:rsidR="006766D0" w:rsidRPr="006767BD" w:rsidRDefault="006766D0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20198" w14:textId="77777777" w:rsidR="00E414F5" w:rsidRPr="006767BD" w:rsidRDefault="00E414F5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643F332" w14:textId="77777777" w:rsidR="008E6085" w:rsidRPr="006767BD" w:rsidRDefault="008E6085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</w:tc>
      </w:tr>
      <w:tr w:rsidR="00E0035B" w:rsidRPr="006767BD" w14:paraId="2954C584" w14:textId="77777777" w:rsidTr="008C72CD">
        <w:trPr>
          <w:trHeight w:val="220"/>
        </w:trPr>
        <w:tc>
          <w:tcPr>
            <w:tcW w:w="4814" w:type="dxa"/>
          </w:tcPr>
          <w:p w14:paraId="76171F81" w14:textId="00F8F679" w:rsidR="008E6085" w:rsidRPr="006767BD" w:rsidRDefault="00B712CF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 xml:space="preserve">RNDr. </w:t>
            </w:r>
            <w:r w:rsidR="0018481E">
              <w:rPr>
                <w:rFonts w:asciiTheme="minorHAnsi" w:hAnsiTheme="minorHAnsi" w:cstheme="minorHAnsi"/>
                <w:i w:val="0"/>
                <w:color w:val="auto"/>
                <w:sz w:val="20"/>
              </w:rPr>
              <w:t>Tomáš Přikryl</w:t>
            </w:r>
            <w:r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Ph.D.</w:t>
            </w:r>
            <w:r w:rsidR="00E414F5"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ředitel</w:t>
            </w:r>
          </w:p>
        </w:tc>
        <w:tc>
          <w:tcPr>
            <w:tcW w:w="4814" w:type="dxa"/>
          </w:tcPr>
          <w:p w14:paraId="70207C7D" w14:textId="0578E9CE" w:rsidR="008E6085" w:rsidRPr="006767BD" w:rsidRDefault="00D42C80" w:rsidP="00D42C80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</w:rPr>
              <w:t>Ing Ladislav Dvořák</w:t>
            </w:r>
            <w:r w:rsidR="00E414F5" w:rsidRPr="006767BD">
              <w:rPr>
                <w:rFonts w:asciiTheme="minorHAnsi" w:hAnsiTheme="minorHAnsi" w:cstheme="minorHAnsi"/>
                <w:i w:val="0"/>
                <w:color w:val="auto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i w:val="0"/>
                <w:sz w:val="20"/>
              </w:rPr>
              <w:t>TDI</w:t>
            </w:r>
          </w:p>
        </w:tc>
      </w:tr>
      <w:tr w:rsidR="00E0035B" w:rsidRPr="006767BD" w14:paraId="08979358" w14:textId="77777777" w:rsidTr="008C72CD">
        <w:trPr>
          <w:trHeight w:val="220"/>
        </w:trPr>
        <w:tc>
          <w:tcPr>
            <w:tcW w:w="4814" w:type="dxa"/>
          </w:tcPr>
          <w:p w14:paraId="342A2767" w14:textId="77777777" w:rsidR="00D64CAE" w:rsidRPr="006767BD" w:rsidRDefault="00D64CAE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  <w:p w14:paraId="50367B13" w14:textId="3594E689" w:rsidR="00D64CAE" w:rsidRPr="006767BD" w:rsidRDefault="00566D27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Geologický</w:t>
            </w:r>
            <w:r w:rsidR="00D64CAE" w:rsidRPr="006767BD">
              <w:rPr>
                <w:rFonts w:asciiTheme="minorHAnsi" w:hAnsiTheme="minorHAnsi" w:cstheme="minorHAnsi"/>
                <w:sz w:val="20"/>
                <w:szCs w:val="20"/>
              </w:rPr>
              <w:t xml:space="preserve"> ústav AV ČR, v. v. i.</w:t>
            </w:r>
          </w:p>
        </w:tc>
        <w:tc>
          <w:tcPr>
            <w:tcW w:w="4814" w:type="dxa"/>
          </w:tcPr>
          <w:p w14:paraId="3EB032BF" w14:textId="0AAE263B" w:rsidR="00D64CAE" w:rsidRPr="0018481E" w:rsidRDefault="00D64CAE" w:rsidP="005B0834">
            <w:pPr>
              <w:pStyle w:val="Nadpis7"/>
              <w:keepNext w:val="0"/>
              <w:spacing w:before="0"/>
              <w:jc w:val="both"/>
              <w:outlineLvl w:val="6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</w:tc>
      </w:tr>
    </w:tbl>
    <w:p w14:paraId="39FC5529" w14:textId="77777777" w:rsidR="008E07F1" w:rsidRPr="006767BD" w:rsidRDefault="008E07F1" w:rsidP="005B0834">
      <w:pPr>
        <w:pStyle w:val="Nadpis7"/>
        <w:keepNext w:val="0"/>
        <w:spacing w:before="0"/>
        <w:jc w:val="both"/>
        <w:rPr>
          <w:rFonts w:asciiTheme="minorHAnsi" w:hAnsiTheme="minorHAnsi" w:cstheme="minorHAnsi"/>
          <w:i w:val="0"/>
          <w:color w:val="auto"/>
          <w:sz w:val="20"/>
        </w:rPr>
        <w:sectPr w:rsidR="008E07F1" w:rsidRPr="006767BD" w:rsidSect="009B11C1">
          <w:footerReference w:type="default" r:id="rId9"/>
          <w:footerReference w:type="first" r:id="rId10"/>
          <w:pgSz w:w="11906" w:h="16838" w:code="9"/>
          <w:pgMar w:top="1276" w:right="1558" w:bottom="567" w:left="1276" w:header="907" w:footer="765" w:gutter="0"/>
          <w:cols w:space="708"/>
          <w:titlePg/>
          <w:docGrid w:linePitch="360"/>
        </w:sectPr>
      </w:pPr>
    </w:p>
    <w:p w14:paraId="205BD698" w14:textId="77777777" w:rsidR="00405EFF" w:rsidRPr="006767BD" w:rsidRDefault="00405EF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767BD">
        <w:rPr>
          <w:rFonts w:asciiTheme="minorHAnsi" w:hAnsiTheme="minorHAnsi" w:cstheme="minorHAnsi"/>
          <w:sz w:val="20"/>
          <w:szCs w:val="20"/>
        </w:rPr>
        <w:lastRenderedPageBreak/>
        <w:br w:type="page"/>
      </w:r>
    </w:p>
    <w:p w14:paraId="7E4450BE" w14:textId="77777777" w:rsidR="00405EFF" w:rsidRPr="006767BD" w:rsidRDefault="00405EFF" w:rsidP="00A203CD">
      <w:pPr>
        <w:pStyle w:val="Nadpis2"/>
        <w:keepNext w:val="0"/>
        <w:spacing w:after="240"/>
        <w:jc w:val="both"/>
        <w:rPr>
          <w:rFonts w:asciiTheme="minorHAnsi" w:hAnsiTheme="minorHAnsi" w:cstheme="minorHAnsi"/>
          <w:sz w:val="20"/>
        </w:rPr>
      </w:pPr>
      <w:r w:rsidRPr="006767BD">
        <w:rPr>
          <w:rFonts w:asciiTheme="minorHAnsi" w:hAnsiTheme="minorHAnsi" w:cstheme="minorHAnsi"/>
          <w:sz w:val="20"/>
        </w:rPr>
        <w:lastRenderedPageBreak/>
        <w:t>Příloha č. 1</w:t>
      </w:r>
      <w:r w:rsidR="003A58F0" w:rsidRPr="006767BD">
        <w:rPr>
          <w:rFonts w:asciiTheme="minorHAnsi" w:hAnsiTheme="minorHAnsi" w:cstheme="minorHAnsi"/>
          <w:sz w:val="20"/>
        </w:rPr>
        <w:t xml:space="preserve"> - činnosti TDI:</w:t>
      </w:r>
    </w:p>
    <w:p w14:paraId="1DDA8CD3" w14:textId="77777777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výkon trvalého technického dozoru stavebníka na staveništi;</w:t>
      </w:r>
    </w:p>
    <w:p w14:paraId="6459419C" w14:textId="241F30E1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 xml:space="preserve">seznámení se s kompletní dokumentací pro realizaci </w:t>
      </w:r>
      <w:r w:rsidR="0044710F">
        <w:t>S</w:t>
      </w:r>
      <w:r w:rsidRPr="006767BD">
        <w:t>tavby;</w:t>
      </w:r>
    </w:p>
    <w:p w14:paraId="4F36D809" w14:textId="1F3775C0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seznámení se se všemi vydanými správními rozhodnutími, které se vztahují k</w:t>
      </w:r>
      <w:r w:rsidR="0044710F">
        <w:t>e</w:t>
      </w:r>
      <w:r w:rsidRPr="006767BD">
        <w:t> </w:t>
      </w:r>
      <w:r w:rsidR="0044710F">
        <w:t>S</w:t>
      </w:r>
      <w:r w:rsidRPr="006767BD">
        <w:t>tavb</w:t>
      </w:r>
      <w:r w:rsidR="0044710F">
        <w:t>ě</w:t>
      </w:r>
      <w:r w:rsidRPr="006767BD">
        <w:t>;</w:t>
      </w:r>
    </w:p>
    <w:p w14:paraId="04ECB004" w14:textId="62136EA4" w:rsidR="003A016D" w:rsidRDefault="00405EFF" w:rsidP="00C56393">
      <w:pPr>
        <w:pStyle w:val="Odstavecseseznamem"/>
        <w:numPr>
          <w:ilvl w:val="0"/>
          <w:numId w:val="30"/>
        </w:numPr>
      </w:pPr>
      <w:r w:rsidRPr="006767BD">
        <w:t>seznám</w:t>
      </w:r>
      <w:r w:rsidR="0044710F">
        <w:t>en</w:t>
      </w:r>
      <w:r w:rsidRPr="006767BD">
        <w:t xml:space="preserve">í se s obsahem smlouvy s </w:t>
      </w:r>
      <w:r w:rsidRPr="006767BD">
        <w:rPr>
          <w:rFonts w:eastAsiaTheme="minorHAnsi"/>
          <w:lang w:eastAsia="en-US"/>
        </w:rPr>
        <w:t>Dodavatelem Stavby</w:t>
      </w:r>
      <w:r w:rsidRPr="006767BD">
        <w:t xml:space="preserve">, zejména s jeho povinnostmi, s podmínkami pro provádění </w:t>
      </w:r>
      <w:r w:rsidR="0044710F">
        <w:t>S</w:t>
      </w:r>
      <w:r w:rsidRPr="006767BD">
        <w:t xml:space="preserve">tavby </w:t>
      </w:r>
      <w:r w:rsidR="0044710F" w:rsidRPr="006767BD">
        <w:t>obsažen</w:t>
      </w:r>
      <w:r w:rsidR="0044710F">
        <w:t xml:space="preserve">ými </w:t>
      </w:r>
      <w:r w:rsidRPr="006767BD">
        <w:t>ve smlouvě;</w:t>
      </w:r>
    </w:p>
    <w:p w14:paraId="16ACFA95" w14:textId="3487FFED" w:rsidR="00405EFF" w:rsidRPr="006767BD" w:rsidRDefault="009E4AC7" w:rsidP="00613A3D">
      <w:pPr>
        <w:pStyle w:val="Odstavecseseznamem"/>
        <w:numPr>
          <w:ilvl w:val="0"/>
          <w:numId w:val="30"/>
        </w:numPr>
      </w:pPr>
      <w:r>
        <w:t>k</w:t>
      </w:r>
      <w:r w:rsidR="00C56393" w:rsidRPr="00C56393">
        <w:t xml:space="preserve">ontrola postupu prací </w:t>
      </w:r>
      <w:r w:rsidR="0044710F">
        <w:t xml:space="preserve">realizovaných Dodavatelem Stavby </w:t>
      </w:r>
      <w:r w:rsidR="00C56393" w:rsidRPr="00C56393">
        <w:t xml:space="preserve">podle časového </w:t>
      </w:r>
      <w:r w:rsidR="009D027B">
        <w:t xml:space="preserve">plánu </w:t>
      </w:r>
      <w:r w:rsidR="0044710F">
        <w:t>S</w:t>
      </w:r>
      <w:r w:rsidR="009D027B">
        <w:t>tavby a ustanovení sml</w:t>
      </w:r>
      <w:r w:rsidR="0044710F">
        <w:t>o</w:t>
      </w:r>
      <w:r w:rsidR="009D027B">
        <w:t>uv</w:t>
      </w:r>
      <w:r w:rsidR="0044710F">
        <w:t>y</w:t>
      </w:r>
      <w:r w:rsidR="009D027B">
        <w:t>;</w:t>
      </w:r>
    </w:p>
    <w:p w14:paraId="0515D93C" w14:textId="77777777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 xml:space="preserve">zajištění formálních úkonů při předání a převzetí staveniště </w:t>
      </w:r>
      <w:r w:rsidRPr="006767BD">
        <w:rPr>
          <w:rFonts w:eastAsiaTheme="minorHAnsi"/>
          <w:lang w:eastAsia="en-US"/>
        </w:rPr>
        <w:t>Dodavatelem Stavby</w:t>
      </w:r>
      <w:r w:rsidRPr="006767BD">
        <w:t>, před zahájením Stavby včetně provedení protokolárního zápisu;</w:t>
      </w:r>
    </w:p>
    <w:p w14:paraId="323B81A1" w14:textId="239ADE51" w:rsidR="00405EFF" w:rsidRDefault="00405EFF" w:rsidP="00A203CD">
      <w:pPr>
        <w:pStyle w:val="Odstavecseseznamem"/>
        <w:numPr>
          <w:ilvl w:val="0"/>
          <w:numId w:val="30"/>
        </w:numPr>
      </w:pPr>
      <w:proofErr w:type="gramStart"/>
      <w:r w:rsidRPr="006767BD">
        <w:t>pravideln</w:t>
      </w:r>
      <w:r w:rsidR="003A58F0" w:rsidRPr="006767BD">
        <w:t>á</w:t>
      </w:r>
      <w:r w:rsidRPr="006767BD">
        <w:t xml:space="preserve">  kontrol</w:t>
      </w:r>
      <w:r w:rsidR="003A58F0" w:rsidRPr="006767BD">
        <w:t>a</w:t>
      </w:r>
      <w:proofErr w:type="gramEnd"/>
      <w:r w:rsidRPr="006767BD">
        <w:t xml:space="preserve"> souladu Stavby s projektovou dokumentací schválenou v rámci stavebního řízení, s právními předpisy a vydanými rozhodnutími;</w:t>
      </w:r>
    </w:p>
    <w:p w14:paraId="074F83CC" w14:textId="32F42AD9" w:rsidR="009537BD" w:rsidRDefault="009537BD" w:rsidP="009537BD">
      <w:pPr>
        <w:pStyle w:val="Odstavecseseznamem"/>
        <w:numPr>
          <w:ilvl w:val="0"/>
          <w:numId w:val="30"/>
        </w:numPr>
      </w:pPr>
      <w:r>
        <w:t>o</w:t>
      </w:r>
      <w:r w:rsidRPr="009537BD">
        <w:t xml:space="preserve">rganizace kontrolních dnů </w:t>
      </w:r>
      <w:r>
        <w:t>včetně zápisů z kontrolních dnů;</w:t>
      </w:r>
    </w:p>
    <w:p w14:paraId="4519D82A" w14:textId="6C079689" w:rsidR="009D027B" w:rsidRPr="006767BD" w:rsidRDefault="009537BD" w:rsidP="00A203CD">
      <w:pPr>
        <w:pStyle w:val="Odstavecseseznamem"/>
        <w:numPr>
          <w:ilvl w:val="0"/>
          <w:numId w:val="30"/>
        </w:numPr>
      </w:pPr>
      <w:r>
        <w:t>s</w:t>
      </w:r>
      <w:r w:rsidR="009D027B">
        <w:t>polupr</w:t>
      </w:r>
      <w:r w:rsidR="0044710F">
        <w:t>áce</w:t>
      </w:r>
      <w:r w:rsidR="009D027B">
        <w:t xml:space="preserve"> s projektantem vykonávajícím autorský dozor při zabezpečování souladu realizovaných dodávek a prací s projektem;</w:t>
      </w:r>
    </w:p>
    <w:p w14:paraId="0FDF029E" w14:textId="2ADF8830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kontrol</w:t>
      </w:r>
      <w:r w:rsidR="003A58F0" w:rsidRPr="006767BD">
        <w:t>a</w:t>
      </w:r>
      <w:r w:rsidRPr="006767BD">
        <w:t xml:space="preserve"> všech prací a dodávek Stavby, a to zejména s důrazem na práce, které budou v dalším postupu prací zakryty nebo znepřístupněny;</w:t>
      </w:r>
    </w:p>
    <w:p w14:paraId="15E277B0" w14:textId="00113DDA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evidenc</w:t>
      </w:r>
      <w:r w:rsidR="003A58F0" w:rsidRPr="006767BD">
        <w:t>e</w:t>
      </w:r>
      <w:r w:rsidRPr="006767BD">
        <w:t xml:space="preserve"> a kontrol</w:t>
      </w:r>
      <w:r w:rsidR="003A58F0" w:rsidRPr="006767BD">
        <w:t>a</w:t>
      </w:r>
      <w:r w:rsidRPr="006767BD">
        <w:t xml:space="preserve"> jakékoliv neshody v rámci oblasti svého působení a </w:t>
      </w:r>
      <w:proofErr w:type="spellStart"/>
      <w:r w:rsidRPr="006767BD">
        <w:t>odsouhlasování</w:t>
      </w:r>
      <w:proofErr w:type="spellEnd"/>
      <w:r w:rsidRPr="006767BD">
        <w:t xml:space="preserve"> postupů pro jejich odstranění;</w:t>
      </w:r>
    </w:p>
    <w:p w14:paraId="2C165B74" w14:textId="05D16A2D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sledování a dohlížení na vedení stavební</w:t>
      </w:r>
      <w:r w:rsidR="0044710F">
        <w:t>ho</w:t>
      </w:r>
      <w:r w:rsidRPr="006767BD">
        <w:t xml:space="preserve"> deník</w:t>
      </w:r>
      <w:r w:rsidR="0044710F">
        <w:t>u</w:t>
      </w:r>
      <w:r w:rsidRPr="006767BD">
        <w:t>;</w:t>
      </w:r>
    </w:p>
    <w:p w14:paraId="70BF33AD" w14:textId="6BA2E344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kontrol</w:t>
      </w:r>
      <w:r w:rsidR="003A58F0" w:rsidRPr="006767BD">
        <w:t>a</w:t>
      </w:r>
      <w:r w:rsidRPr="006767BD">
        <w:t xml:space="preserve"> </w:t>
      </w:r>
      <w:r w:rsidRPr="006767BD">
        <w:rPr>
          <w:rFonts w:eastAsiaTheme="minorHAnsi"/>
          <w:lang w:eastAsia="en-US"/>
        </w:rPr>
        <w:t xml:space="preserve">Dodavatele Stavby </w:t>
      </w:r>
      <w:r w:rsidRPr="006767BD">
        <w:t xml:space="preserve">při zajištění odvozu a uložení vybouraných hmot a stavební suti na skládku v souladu s ustanoveními zákona </w:t>
      </w:r>
      <w:r w:rsidR="0044710F">
        <w:t xml:space="preserve">č. </w:t>
      </w:r>
      <w:r w:rsidRPr="006767BD">
        <w:t xml:space="preserve">185/2001 Sb., o odpadech a uskladnění zeminy na </w:t>
      </w:r>
      <w:proofErr w:type="spellStart"/>
      <w:r w:rsidRPr="006767BD">
        <w:t>deponii</w:t>
      </w:r>
      <w:proofErr w:type="spellEnd"/>
      <w:r w:rsidRPr="006767BD">
        <w:t>;</w:t>
      </w:r>
    </w:p>
    <w:p w14:paraId="722E5913" w14:textId="6045BBF2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kontrol</w:t>
      </w:r>
      <w:r w:rsidR="003A58F0" w:rsidRPr="006767BD">
        <w:t>a</w:t>
      </w:r>
      <w:r w:rsidRPr="006767BD">
        <w:t xml:space="preserve"> podkladů pro fakturování v průběhu výstavby v souladu s harmonogramem plateb specifikovaným ve smlouvě uzavřené mezi Objednatelem a </w:t>
      </w:r>
      <w:r w:rsidRPr="006767BD">
        <w:rPr>
          <w:rFonts w:eastAsiaTheme="minorHAnsi"/>
          <w:lang w:eastAsia="en-US"/>
        </w:rPr>
        <w:t>Dodavatelem Stavby</w:t>
      </w:r>
      <w:r w:rsidRPr="006767BD">
        <w:t>;</w:t>
      </w:r>
    </w:p>
    <w:p w14:paraId="771C1706" w14:textId="77777777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spolupůsobení při oceňování změn;</w:t>
      </w:r>
    </w:p>
    <w:p w14:paraId="0BAC3B64" w14:textId="4905B877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spoluprác</w:t>
      </w:r>
      <w:r w:rsidR="003A58F0" w:rsidRPr="006767BD">
        <w:t>e</w:t>
      </w:r>
      <w:r w:rsidRPr="006767BD">
        <w:t xml:space="preserve"> při technickém řešení veškerých sporů vzniklých v průběhu Stavby;</w:t>
      </w:r>
    </w:p>
    <w:p w14:paraId="748D2063" w14:textId="7581F65F" w:rsidR="00405EFF" w:rsidRPr="006767BD" w:rsidRDefault="00405EFF" w:rsidP="00A203CD">
      <w:pPr>
        <w:pStyle w:val="Odstavecseseznamem"/>
        <w:numPr>
          <w:ilvl w:val="0"/>
          <w:numId w:val="30"/>
        </w:numPr>
      </w:pPr>
      <w:r w:rsidRPr="006767BD">
        <w:t>sesta</w:t>
      </w:r>
      <w:r w:rsidR="0058370C" w:rsidRPr="006767BD">
        <w:t>v</w:t>
      </w:r>
      <w:r w:rsidRPr="006767BD">
        <w:t>ování soupisu nedokončených prací a vad včetně stanovení způsobu a termínu a jejich odstraňování;</w:t>
      </w:r>
    </w:p>
    <w:p w14:paraId="7EFB0049" w14:textId="07D03161" w:rsidR="00D325F1" w:rsidRDefault="00405EFF" w:rsidP="00A203CD">
      <w:pPr>
        <w:pStyle w:val="Odstavecseseznamem"/>
        <w:numPr>
          <w:ilvl w:val="0"/>
          <w:numId w:val="30"/>
        </w:numPr>
      </w:pPr>
      <w:r w:rsidRPr="006767BD">
        <w:t xml:space="preserve">poskytování součinnosti s </w:t>
      </w:r>
      <w:r w:rsidRPr="006767BD">
        <w:rPr>
          <w:rFonts w:eastAsiaTheme="minorHAnsi"/>
          <w:lang w:eastAsia="en-US"/>
        </w:rPr>
        <w:t xml:space="preserve">Dodavatelem Stavby </w:t>
      </w:r>
      <w:r w:rsidRPr="006767BD">
        <w:t>a Objednatelem při zajištění všech nezbytných zkoušek, atestů a revizí podle předpisů platných v době provádění a předání Stavby, kterými bude prokázáno dosažení předepsané kvality a předepsaných technických parametrů Stavby včetně pořízení protokolů</w:t>
      </w:r>
      <w:r w:rsidR="00D325F1">
        <w:t>;</w:t>
      </w:r>
    </w:p>
    <w:p w14:paraId="5903091D" w14:textId="73C471CD" w:rsidR="009537BD" w:rsidRDefault="009537BD" w:rsidP="009537BD">
      <w:pPr>
        <w:pStyle w:val="Odstavecseseznamem"/>
        <w:numPr>
          <w:ilvl w:val="0"/>
          <w:numId w:val="30"/>
        </w:numPr>
      </w:pPr>
      <w:r>
        <w:t>k</w:t>
      </w:r>
      <w:r w:rsidRPr="009537BD">
        <w:t xml:space="preserve">ontrola dokladů, které předloží </w:t>
      </w:r>
      <w:r w:rsidR="0044710F">
        <w:t>Dodavatel Stavby</w:t>
      </w:r>
      <w:r w:rsidRPr="009537BD">
        <w:t xml:space="preserve"> k odevzd</w:t>
      </w:r>
      <w:r>
        <w:t xml:space="preserve">ání a převzetí dokončené </w:t>
      </w:r>
      <w:r w:rsidR="0044710F">
        <w:t>S</w:t>
      </w:r>
      <w:r>
        <w:t>tavby;</w:t>
      </w:r>
    </w:p>
    <w:p w14:paraId="2D46D103" w14:textId="524EC0CE" w:rsidR="009537BD" w:rsidRDefault="009537BD" w:rsidP="009537BD">
      <w:pPr>
        <w:pStyle w:val="Odstavecseseznamem"/>
        <w:numPr>
          <w:ilvl w:val="0"/>
          <w:numId w:val="30"/>
        </w:numPr>
      </w:pPr>
      <w:r>
        <w:t>k</w:t>
      </w:r>
      <w:r w:rsidRPr="009537BD">
        <w:t>ontrola vykl</w:t>
      </w:r>
      <w:r>
        <w:t>ízení staveniště</w:t>
      </w:r>
      <w:r w:rsidR="00397C1B">
        <w:t>.</w:t>
      </w:r>
    </w:p>
    <w:p w14:paraId="65206395" w14:textId="30E0F320" w:rsidR="00405EFF" w:rsidRPr="006767BD" w:rsidRDefault="00405EFF" w:rsidP="00613A3D">
      <w:pPr>
        <w:pStyle w:val="Odstavecseseznamem"/>
        <w:numPr>
          <w:ilvl w:val="0"/>
          <w:numId w:val="0"/>
        </w:numPr>
        <w:ind w:left="720"/>
      </w:pPr>
    </w:p>
    <w:p w14:paraId="26994171" w14:textId="6864B663" w:rsidR="00405EFF" w:rsidRPr="006767BD" w:rsidRDefault="00405EF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405EFF" w:rsidRPr="006767BD" w:rsidSect="0018481E">
      <w:type w:val="continuous"/>
      <w:pgSz w:w="11906" w:h="16838" w:code="9"/>
      <w:pgMar w:top="1276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1E0D9" w14:textId="77777777" w:rsidR="000F63C9" w:rsidRDefault="000F63C9" w:rsidP="009957E2">
      <w:pPr>
        <w:spacing w:after="0"/>
      </w:pPr>
      <w:r>
        <w:separator/>
      </w:r>
    </w:p>
  </w:endnote>
  <w:endnote w:type="continuationSeparator" w:id="0">
    <w:p w14:paraId="77D68B79" w14:textId="77777777" w:rsidR="000F63C9" w:rsidRDefault="000F63C9" w:rsidP="009957E2">
      <w:pPr>
        <w:spacing w:after="0"/>
      </w:pPr>
      <w:r>
        <w:continuationSeparator/>
      </w:r>
    </w:p>
  </w:endnote>
  <w:endnote w:type="continuationNotice" w:id="1">
    <w:p w14:paraId="45CE1013" w14:textId="77777777" w:rsidR="000F63C9" w:rsidRDefault="000F63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335202"/>
      <w:docPartObj>
        <w:docPartGallery w:val="Page Numbers (Bottom of Page)"/>
        <w:docPartUnique/>
      </w:docPartObj>
    </w:sdtPr>
    <w:sdtEndPr/>
    <w:sdtContent>
      <w:p w14:paraId="026F12B7" w14:textId="6B5B625A" w:rsidR="00EB6347" w:rsidRDefault="00EB6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B8">
          <w:rPr>
            <w:noProof/>
          </w:rPr>
          <w:t>2</w:t>
        </w:r>
        <w:r>
          <w:fldChar w:fldCharType="end"/>
        </w:r>
      </w:p>
    </w:sdtContent>
  </w:sdt>
  <w:p w14:paraId="6A45FA16" w14:textId="09D0BB59" w:rsidR="0058370C" w:rsidRPr="00EB6347" w:rsidRDefault="0058370C" w:rsidP="00EB63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96547"/>
      <w:docPartObj>
        <w:docPartGallery w:val="Page Numbers (Bottom of Page)"/>
        <w:docPartUnique/>
      </w:docPartObj>
    </w:sdtPr>
    <w:sdtEndPr/>
    <w:sdtContent>
      <w:p w14:paraId="55870C21" w14:textId="51A8909F" w:rsidR="00EB6347" w:rsidRDefault="00EB6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B8">
          <w:rPr>
            <w:noProof/>
          </w:rPr>
          <w:t>1</w:t>
        </w:r>
        <w:r>
          <w:fldChar w:fldCharType="end"/>
        </w:r>
      </w:p>
    </w:sdtContent>
  </w:sdt>
  <w:p w14:paraId="7848ED9E" w14:textId="77777777" w:rsidR="00EB6347" w:rsidRDefault="00EB63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4F18E" w14:textId="77777777" w:rsidR="000F63C9" w:rsidRDefault="000F63C9" w:rsidP="009957E2">
      <w:pPr>
        <w:spacing w:after="0"/>
      </w:pPr>
      <w:r>
        <w:separator/>
      </w:r>
    </w:p>
  </w:footnote>
  <w:footnote w:type="continuationSeparator" w:id="0">
    <w:p w14:paraId="7AF89657" w14:textId="77777777" w:rsidR="000F63C9" w:rsidRDefault="000F63C9" w:rsidP="009957E2">
      <w:pPr>
        <w:spacing w:after="0"/>
      </w:pPr>
      <w:r>
        <w:continuationSeparator/>
      </w:r>
    </w:p>
  </w:footnote>
  <w:footnote w:type="continuationNotice" w:id="1">
    <w:p w14:paraId="4CE8F8B5" w14:textId="77777777" w:rsidR="000F63C9" w:rsidRDefault="000F63C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4DB"/>
    <w:multiLevelType w:val="multilevel"/>
    <w:tmpl w:val="51FECF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029D0316"/>
    <w:multiLevelType w:val="multilevel"/>
    <w:tmpl w:val="1A0825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36154C6"/>
    <w:multiLevelType w:val="hybridMultilevel"/>
    <w:tmpl w:val="4178168A"/>
    <w:lvl w:ilvl="0" w:tplc="7CB82D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4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5A6EC7"/>
    <w:multiLevelType w:val="hybridMultilevel"/>
    <w:tmpl w:val="1CE4BD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977E05"/>
    <w:multiLevelType w:val="hybridMultilevel"/>
    <w:tmpl w:val="0AEEADCE"/>
    <w:lvl w:ilvl="0" w:tplc="E3F6FE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56FC"/>
    <w:multiLevelType w:val="multilevel"/>
    <w:tmpl w:val="7A9AD4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1621C"/>
    <w:multiLevelType w:val="multilevel"/>
    <w:tmpl w:val="321E38F4"/>
    <w:lvl w:ilvl="0">
      <w:start w:val="1"/>
      <w:numFmt w:val="lowerLetter"/>
      <w:lvlText w:val="%1."/>
      <w:lvlJc w:val="left"/>
      <w:pPr>
        <w:ind w:left="-4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8" w:hanging="432"/>
      </w:pPr>
    </w:lvl>
    <w:lvl w:ilvl="2">
      <w:start w:val="1"/>
      <w:numFmt w:val="decimal"/>
      <w:lvlText w:val="%1.%2.%3."/>
      <w:lvlJc w:val="left"/>
      <w:pPr>
        <w:ind w:left="374" w:hanging="504"/>
      </w:pPr>
    </w:lvl>
    <w:lvl w:ilvl="3">
      <w:start w:val="1"/>
      <w:numFmt w:val="decimal"/>
      <w:lvlText w:val="%1.%2.%3.%4."/>
      <w:lvlJc w:val="left"/>
      <w:pPr>
        <w:ind w:left="878" w:hanging="648"/>
      </w:pPr>
    </w:lvl>
    <w:lvl w:ilvl="4">
      <w:start w:val="1"/>
      <w:numFmt w:val="decimal"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9">
    <w:nsid w:val="38B95911"/>
    <w:multiLevelType w:val="hybridMultilevel"/>
    <w:tmpl w:val="30EE7C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9417C2"/>
    <w:multiLevelType w:val="multilevel"/>
    <w:tmpl w:val="1D4649A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E251B4"/>
    <w:multiLevelType w:val="multilevel"/>
    <w:tmpl w:val="321E38F4"/>
    <w:lvl w:ilvl="0">
      <w:start w:val="1"/>
      <w:numFmt w:val="lowerLetter"/>
      <w:lvlText w:val="%1."/>
      <w:lvlJc w:val="left"/>
      <w:pPr>
        <w:ind w:left="-6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56" w:hanging="432"/>
      </w:pPr>
    </w:lvl>
    <w:lvl w:ilvl="2">
      <w:start w:val="1"/>
      <w:numFmt w:val="decimal"/>
      <w:lvlText w:val="%1.%2.%3."/>
      <w:lvlJc w:val="left"/>
      <w:pPr>
        <w:ind w:left="176" w:hanging="504"/>
      </w:pPr>
    </w:lvl>
    <w:lvl w:ilvl="3">
      <w:start w:val="1"/>
      <w:numFmt w:val="decimal"/>
      <w:lvlText w:val="%1.%2.%3.%4."/>
      <w:lvlJc w:val="left"/>
      <w:pPr>
        <w:ind w:left="680" w:hanging="648"/>
      </w:pPr>
    </w:lvl>
    <w:lvl w:ilvl="4">
      <w:start w:val="1"/>
      <w:numFmt w:val="decimal"/>
      <w:lvlText w:val="%1.%2.%3.%4.%5."/>
      <w:lvlJc w:val="left"/>
      <w:pPr>
        <w:ind w:left="1184" w:hanging="792"/>
      </w:pPr>
    </w:lvl>
    <w:lvl w:ilvl="5">
      <w:start w:val="1"/>
      <w:numFmt w:val="decimal"/>
      <w:lvlText w:val="%1.%2.%3.%4.%5.%6."/>
      <w:lvlJc w:val="left"/>
      <w:pPr>
        <w:ind w:left="1688" w:hanging="936"/>
      </w:pPr>
    </w:lvl>
    <w:lvl w:ilvl="6">
      <w:start w:val="1"/>
      <w:numFmt w:val="decimal"/>
      <w:lvlText w:val="%1.%2.%3.%4.%5.%6.%7."/>
      <w:lvlJc w:val="left"/>
      <w:pPr>
        <w:ind w:left="2192" w:hanging="1080"/>
      </w:pPr>
    </w:lvl>
    <w:lvl w:ilvl="7">
      <w:start w:val="1"/>
      <w:numFmt w:val="decimal"/>
      <w:lvlText w:val="%1.%2.%3.%4.%5.%6.%7.%8."/>
      <w:lvlJc w:val="left"/>
      <w:pPr>
        <w:ind w:left="2696" w:hanging="1224"/>
      </w:pPr>
    </w:lvl>
    <w:lvl w:ilvl="8">
      <w:start w:val="1"/>
      <w:numFmt w:val="decimal"/>
      <w:lvlText w:val="%1.%2.%3.%4.%5.%6.%7.%8.%9."/>
      <w:lvlJc w:val="left"/>
      <w:pPr>
        <w:ind w:left="3272" w:hanging="1440"/>
      </w:pPr>
    </w:lvl>
  </w:abstractNum>
  <w:abstractNum w:abstractNumId="12">
    <w:nsid w:val="3E1F68C6"/>
    <w:multiLevelType w:val="multilevel"/>
    <w:tmpl w:val="1D4649A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F26F5"/>
    <w:multiLevelType w:val="multilevel"/>
    <w:tmpl w:val="D1F6877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0A930E2"/>
    <w:multiLevelType w:val="hybridMultilevel"/>
    <w:tmpl w:val="FE00E2A0"/>
    <w:lvl w:ilvl="0" w:tplc="B8E6079A">
      <w:start w:val="1"/>
      <w:numFmt w:val="decimal"/>
      <w:lvlText w:val="7.3.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577275CA"/>
    <w:multiLevelType w:val="multilevel"/>
    <w:tmpl w:val="AAF60C7A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5A64762C"/>
    <w:multiLevelType w:val="multilevel"/>
    <w:tmpl w:val="AAAE5262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Theme="minorHAnsi" w:hAnsiTheme="minorHAnsi" w:hint="default"/>
      </w:rPr>
    </w:lvl>
  </w:abstractNum>
  <w:abstractNum w:abstractNumId="18">
    <w:nsid w:val="5F85424B"/>
    <w:multiLevelType w:val="multilevel"/>
    <w:tmpl w:val="B4CEE6F2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ind w:left="1002" w:hanging="43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60AC040D"/>
    <w:multiLevelType w:val="hybridMultilevel"/>
    <w:tmpl w:val="14F2D0C0"/>
    <w:lvl w:ilvl="0" w:tplc="54CA1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1">
    <w:nsid w:val="613F0180"/>
    <w:multiLevelType w:val="multilevel"/>
    <w:tmpl w:val="6A640D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1CC1F31"/>
    <w:multiLevelType w:val="multilevel"/>
    <w:tmpl w:val="72885658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7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7532A46"/>
    <w:multiLevelType w:val="multilevel"/>
    <w:tmpl w:val="B6847D1A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773772D"/>
    <w:multiLevelType w:val="multilevel"/>
    <w:tmpl w:val="3B4C30C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EA3473"/>
    <w:multiLevelType w:val="multilevel"/>
    <w:tmpl w:val="08109372"/>
    <w:lvl w:ilvl="0">
      <w:start w:val="2"/>
      <w:numFmt w:val="none"/>
      <w:lvlText w:val="V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5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D8551F"/>
    <w:multiLevelType w:val="multilevel"/>
    <w:tmpl w:val="93C6B8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27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  <w:b w:val="0"/>
      </w:rPr>
    </w:lvl>
  </w:abstractNum>
  <w:abstractNum w:abstractNumId="27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069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8810EB"/>
    <w:multiLevelType w:val="multilevel"/>
    <w:tmpl w:val="1BE8FDE4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70C65A2"/>
    <w:multiLevelType w:val="hybridMultilevel"/>
    <w:tmpl w:val="01F44FFC"/>
    <w:lvl w:ilvl="0" w:tplc="F908610A">
      <w:start w:val="1"/>
      <w:numFmt w:val="lowerLetter"/>
      <w:lvlText w:val="%1)"/>
      <w:lvlJc w:val="left"/>
      <w:pPr>
        <w:ind w:left="21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1">
    <w:nsid w:val="7AFA2004"/>
    <w:multiLevelType w:val="multilevel"/>
    <w:tmpl w:val="995AC230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7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31"/>
  </w:num>
  <w:num w:numId="4">
    <w:abstractNumId w:val="7"/>
  </w:num>
  <w:num w:numId="5">
    <w:abstractNumId w:val="5"/>
  </w:num>
  <w:num w:numId="6">
    <w:abstractNumId w:val="17"/>
  </w:num>
  <w:num w:numId="7">
    <w:abstractNumId w:val="1"/>
  </w:num>
  <w:num w:numId="8">
    <w:abstractNumId w:val="22"/>
  </w:num>
  <w:num w:numId="9">
    <w:abstractNumId w:val="23"/>
  </w:num>
  <w:num w:numId="10">
    <w:abstractNumId w:val="19"/>
  </w:num>
  <w:num w:numId="11">
    <w:abstractNumId w:val="15"/>
  </w:num>
  <w:num w:numId="12">
    <w:abstractNumId w:val="26"/>
  </w:num>
  <w:num w:numId="13">
    <w:abstractNumId w:val="10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eseznamem"/>
        <w:lvlText w:val="%1.%2."/>
        <w:lvlJc w:val="left"/>
        <w:pPr>
          <w:ind w:left="851" w:hanging="567"/>
        </w:pPr>
        <w:rPr>
          <w:rFonts w:asciiTheme="minorHAnsi" w:hAnsiTheme="min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ind w:left="220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30"/>
  </w:num>
  <w:num w:numId="22">
    <w:abstractNumId w:val="21"/>
  </w:num>
  <w:num w:numId="23">
    <w:abstractNumId w:val="24"/>
  </w:num>
  <w:num w:numId="24">
    <w:abstractNumId w:val="13"/>
  </w:num>
  <w:num w:numId="25">
    <w:abstractNumId w:val="9"/>
  </w:num>
  <w:num w:numId="26">
    <w:abstractNumId w:val="0"/>
  </w:num>
  <w:num w:numId="27">
    <w:abstractNumId w:val="28"/>
  </w:num>
  <w:num w:numId="28">
    <w:abstractNumId w:val="8"/>
  </w:num>
  <w:num w:numId="29">
    <w:abstractNumId w:val="11"/>
  </w:num>
  <w:num w:numId="30">
    <w:abstractNumId w:val="29"/>
  </w:num>
  <w:num w:numId="31">
    <w:abstractNumId w:val="2"/>
  </w:num>
  <w:num w:numId="32">
    <w:abstractNumId w:val="18"/>
  </w:num>
  <w:num w:numId="33">
    <w:abstractNumId w:val="16"/>
  </w:num>
  <w:num w:numId="34">
    <w:abstractNumId w:val="6"/>
  </w:num>
  <w:num w:numId="3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áclav Kafka">
    <w15:presenceInfo w15:providerId="AD" w15:userId="S::kafkav@fzu.cz::7c751f1e-44b2-407b-97f5-2d77bac12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6E"/>
    <w:rsid w:val="00005D52"/>
    <w:rsid w:val="000061C4"/>
    <w:rsid w:val="0001317F"/>
    <w:rsid w:val="00016ACB"/>
    <w:rsid w:val="00022509"/>
    <w:rsid w:val="00036B51"/>
    <w:rsid w:val="00043B7A"/>
    <w:rsid w:val="00045F6E"/>
    <w:rsid w:val="00051D0F"/>
    <w:rsid w:val="000529C4"/>
    <w:rsid w:val="0006204E"/>
    <w:rsid w:val="0006577C"/>
    <w:rsid w:val="00072242"/>
    <w:rsid w:val="00077F34"/>
    <w:rsid w:val="00087BF7"/>
    <w:rsid w:val="0009021F"/>
    <w:rsid w:val="00091816"/>
    <w:rsid w:val="00093D27"/>
    <w:rsid w:val="00093F4C"/>
    <w:rsid w:val="000A1ADC"/>
    <w:rsid w:val="000A6236"/>
    <w:rsid w:val="000B1594"/>
    <w:rsid w:val="000B2C3A"/>
    <w:rsid w:val="000C03E5"/>
    <w:rsid w:val="000C645A"/>
    <w:rsid w:val="000C7E41"/>
    <w:rsid w:val="000D0DA9"/>
    <w:rsid w:val="000E0753"/>
    <w:rsid w:val="000E11C5"/>
    <w:rsid w:val="000E38A9"/>
    <w:rsid w:val="000E5980"/>
    <w:rsid w:val="000E724B"/>
    <w:rsid w:val="000E73DF"/>
    <w:rsid w:val="000F0435"/>
    <w:rsid w:val="000F17FA"/>
    <w:rsid w:val="000F1EC5"/>
    <w:rsid w:val="000F2049"/>
    <w:rsid w:val="000F63C9"/>
    <w:rsid w:val="000F6CE5"/>
    <w:rsid w:val="000F7493"/>
    <w:rsid w:val="001022D1"/>
    <w:rsid w:val="00103526"/>
    <w:rsid w:val="0010382C"/>
    <w:rsid w:val="00105157"/>
    <w:rsid w:val="00111933"/>
    <w:rsid w:val="0011292B"/>
    <w:rsid w:val="001204F3"/>
    <w:rsid w:val="00131B40"/>
    <w:rsid w:val="00133EC7"/>
    <w:rsid w:val="00141F43"/>
    <w:rsid w:val="00143FF3"/>
    <w:rsid w:val="001508EB"/>
    <w:rsid w:val="00161277"/>
    <w:rsid w:val="00163CFC"/>
    <w:rsid w:val="0016430D"/>
    <w:rsid w:val="00165BAD"/>
    <w:rsid w:val="00166806"/>
    <w:rsid w:val="00171A6A"/>
    <w:rsid w:val="0017408F"/>
    <w:rsid w:val="00181AF0"/>
    <w:rsid w:val="0018481E"/>
    <w:rsid w:val="0018744D"/>
    <w:rsid w:val="001877D3"/>
    <w:rsid w:val="00187A12"/>
    <w:rsid w:val="00191261"/>
    <w:rsid w:val="001917F9"/>
    <w:rsid w:val="00193A17"/>
    <w:rsid w:val="00197903"/>
    <w:rsid w:val="001A00F5"/>
    <w:rsid w:val="001B4E68"/>
    <w:rsid w:val="001B57A4"/>
    <w:rsid w:val="001B57A7"/>
    <w:rsid w:val="001C61DE"/>
    <w:rsid w:val="001D3BEF"/>
    <w:rsid w:val="001D4979"/>
    <w:rsid w:val="001D5738"/>
    <w:rsid w:val="001F274A"/>
    <w:rsid w:val="001F3703"/>
    <w:rsid w:val="001F5AF3"/>
    <w:rsid w:val="001F6107"/>
    <w:rsid w:val="001F6141"/>
    <w:rsid w:val="001F775F"/>
    <w:rsid w:val="00201CCC"/>
    <w:rsid w:val="00210AF6"/>
    <w:rsid w:val="00213C72"/>
    <w:rsid w:val="00214FA7"/>
    <w:rsid w:val="002230BC"/>
    <w:rsid w:val="00227584"/>
    <w:rsid w:val="002308F3"/>
    <w:rsid w:val="00231E5B"/>
    <w:rsid w:val="0023310E"/>
    <w:rsid w:val="00236CDC"/>
    <w:rsid w:val="00245200"/>
    <w:rsid w:val="00251746"/>
    <w:rsid w:val="002536F6"/>
    <w:rsid w:val="00254E05"/>
    <w:rsid w:val="00260FA5"/>
    <w:rsid w:val="00265025"/>
    <w:rsid w:val="00274996"/>
    <w:rsid w:val="00277E23"/>
    <w:rsid w:val="00282920"/>
    <w:rsid w:val="002850A4"/>
    <w:rsid w:val="00287307"/>
    <w:rsid w:val="002A0D59"/>
    <w:rsid w:val="002A385B"/>
    <w:rsid w:val="002A661A"/>
    <w:rsid w:val="002B14B8"/>
    <w:rsid w:val="002B2C17"/>
    <w:rsid w:val="002B4594"/>
    <w:rsid w:val="002B4C71"/>
    <w:rsid w:val="002B50D2"/>
    <w:rsid w:val="002C118D"/>
    <w:rsid w:val="002C253B"/>
    <w:rsid w:val="002C4036"/>
    <w:rsid w:val="002C6D96"/>
    <w:rsid w:val="002C7AA1"/>
    <w:rsid w:val="002D3FB0"/>
    <w:rsid w:val="002D6157"/>
    <w:rsid w:val="002E00F8"/>
    <w:rsid w:val="002E1D29"/>
    <w:rsid w:val="002E4F82"/>
    <w:rsid w:val="002E6B70"/>
    <w:rsid w:val="002F221C"/>
    <w:rsid w:val="002F2624"/>
    <w:rsid w:val="003011C7"/>
    <w:rsid w:val="0031271B"/>
    <w:rsid w:val="00315E67"/>
    <w:rsid w:val="00320AAE"/>
    <w:rsid w:val="00323089"/>
    <w:rsid w:val="003238C4"/>
    <w:rsid w:val="003267E2"/>
    <w:rsid w:val="00331B0B"/>
    <w:rsid w:val="0033281D"/>
    <w:rsid w:val="00342739"/>
    <w:rsid w:val="00344F9E"/>
    <w:rsid w:val="00350389"/>
    <w:rsid w:val="00353695"/>
    <w:rsid w:val="003553B4"/>
    <w:rsid w:val="00355526"/>
    <w:rsid w:val="003559E4"/>
    <w:rsid w:val="00356C2D"/>
    <w:rsid w:val="0036123F"/>
    <w:rsid w:val="00370930"/>
    <w:rsid w:val="00371188"/>
    <w:rsid w:val="00371861"/>
    <w:rsid w:val="003738A9"/>
    <w:rsid w:val="00374F63"/>
    <w:rsid w:val="003774F5"/>
    <w:rsid w:val="003822ED"/>
    <w:rsid w:val="003857C2"/>
    <w:rsid w:val="00387B5B"/>
    <w:rsid w:val="00392185"/>
    <w:rsid w:val="00393CA4"/>
    <w:rsid w:val="00393DEA"/>
    <w:rsid w:val="00397330"/>
    <w:rsid w:val="00397C1B"/>
    <w:rsid w:val="003A016D"/>
    <w:rsid w:val="003A08AE"/>
    <w:rsid w:val="003A49DA"/>
    <w:rsid w:val="003A58F0"/>
    <w:rsid w:val="003A6949"/>
    <w:rsid w:val="003A73C3"/>
    <w:rsid w:val="003B1BE6"/>
    <w:rsid w:val="003B1E71"/>
    <w:rsid w:val="003B682E"/>
    <w:rsid w:val="003C0761"/>
    <w:rsid w:val="003C20CB"/>
    <w:rsid w:val="003C3433"/>
    <w:rsid w:val="003C3548"/>
    <w:rsid w:val="003C540C"/>
    <w:rsid w:val="003C78BE"/>
    <w:rsid w:val="003D2166"/>
    <w:rsid w:val="003D3175"/>
    <w:rsid w:val="003E0578"/>
    <w:rsid w:val="003E1559"/>
    <w:rsid w:val="003E228F"/>
    <w:rsid w:val="003E5BC4"/>
    <w:rsid w:val="003E60A2"/>
    <w:rsid w:val="003E6475"/>
    <w:rsid w:val="003E673F"/>
    <w:rsid w:val="003E725F"/>
    <w:rsid w:val="00402B07"/>
    <w:rsid w:val="00402D4D"/>
    <w:rsid w:val="00403340"/>
    <w:rsid w:val="00405C44"/>
    <w:rsid w:val="00405EFF"/>
    <w:rsid w:val="00406468"/>
    <w:rsid w:val="004065F2"/>
    <w:rsid w:val="00414827"/>
    <w:rsid w:val="00415923"/>
    <w:rsid w:val="004334E0"/>
    <w:rsid w:val="00444F0F"/>
    <w:rsid w:val="004454C8"/>
    <w:rsid w:val="00445B63"/>
    <w:rsid w:val="0044710F"/>
    <w:rsid w:val="0045168E"/>
    <w:rsid w:val="004539FE"/>
    <w:rsid w:val="00455BC1"/>
    <w:rsid w:val="00467A3F"/>
    <w:rsid w:val="0047000D"/>
    <w:rsid w:val="00472835"/>
    <w:rsid w:val="0047342D"/>
    <w:rsid w:val="00476ADC"/>
    <w:rsid w:val="00482B1D"/>
    <w:rsid w:val="004A0C95"/>
    <w:rsid w:val="004A23A4"/>
    <w:rsid w:val="004A2828"/>
    <w:rsid w:val="004A377C"/>
    <w:rsid w:val="004A6CF8"/>
    <w:rsid w:val="004A6D10"/>
    <w:rsid w:val="004A721B"/>
    <w:rsid w:val="004B04E6"/>
    <w:rsid w:val="004B0852"/>
    <w:rsid w:val="004C0860"/>
    <w:rsid w:val="004C1208"/>
    <w:rsid w:val="004C3BE2"/>
    <w:rsid w:val="004D00F2"/>
    <w:rsid w:val="004F1A07"/>
    <w:rsid w:val="004F3EAD"/>
    <w:rsid w:val="004F752C"/>
    <w:rsid w:val="004F75D0"/>
    <w:rsid w:val="00501221"/>
    <w:rsid w:val="00502319"/>
    <w:rsid w:val="00502EEE"/>
    <w:rsid w:val="0050646D"/>
    <w:rsid w:val="00506B01"/>
    <w:rsid w:val="00516EE2"/>
    <w:rsid w:val="005176B7"/>
    <w:rsid w:val="00524959"/>
    <w:rsid w:val="00525F2D"/>
    <w:rsid w:val="005260AB"/>
    <w:rsid w:val="005321EF"/>
    <w:rsid w:val="00532FC6"/>
    <w:rsid w:val="005346C3"/>
    <w:rsid w:val="005366C1"/>
    <w:rsid w:val="005376C0"/>
    <w:rsid w:val="00537ABA"/>
    <w:rsid w:val="005436E9"/>
    <w:rsid w:val="00552B13"/>
    <w:rsid w:val="00555382"/>
    <w:rsid w:val="005603BF"/>
    <w:rsid w:val="00561FE3"/>
    <w:rsid w:val="005635BC"/>
    <w:rsid w:val="00566D27"/>
    <w:rsid w:val="005700FA"/>
    <w:rsid w:val="005717F2"/>
    <w:rsid w:val="00577C94"/>
    <w:rsid w:val="00577F00"/>
    <w:rsid w:val="0058252A"/>
    <w:rsid w:val="0058370C"/>
    <w:rsid w:val="005863B1"/>
    <w:rsid w:val="00593438"/>
    <w:rsid w:val="00596081"/>
    <w:rsid w:val="005A1F41"/>
    <w:rsid w:val="005A34A4"/>
    <w:rsid w:val="005A3FFC"/>
    <w:rsid w:val="005B0834"/>
    <w:rsid w:val="005B4528"/>
    <w:rsid w:val="005C4B14"/>
    <w:rsid w:val="005C644F"/>
    <w:rsid w:val="005C6ACB"/>
    <w:rsid w:val="005C766C"/>
    <w:rsid w:val="005D4B4F"/>
    <w:rsid w:val="005E1B56"/>
    <w:rsid w:val="005E78DE"/>
    <w:rsid w:val="005E7A08"/>
    <w:rsid w:val="005F32AD"/>
    <w:rsid w:val="00613A3D"/>
    <w:rsid w:val="006145DA"/>
    <w:rsid w:val="0061703F"/>
    <w:rsid w:val="00621B66"/>
    <w:rsid w:val="00626C8B"/>
    <w:rsid w:val="00632127"/>
    <w:rsid w:val="00640AFF"/>
    <w:rsid w:val="00643F91"/>
    <w:rsid w:val="00645110"/>
    <w:rsid w:val="00650A49"/>
    <w:rsid w:val="00654956"/>
    <w:rsid w:val="00660CDD"/>
    <w:rsid w:val="00662EAD"/>
    <w:rsid w:val="006766D0"/>
    <w:rsid w:val="006767BD"/>
    <w:rsid w:val="00677B1E"/>
    <w:rsid w:val="00683745"/>
    <w:rsid w:val="0068377A"/>
    <w:rsid w:val="00686C76"/>
    <w:rsid w:val="0069196C"/>
    <w:rsid w:val="00691F66"/>
    <w:rsid w:val="006932DA"/>
    <w:rsid w:val="00694510"/>
    <w:rsid w:val="00695163"/>
    <w:rsid w:val="006A0DAA"/>
    <w:rsid w:val="006A63A9"/>
    <w:rsid w:val="006A63C0"/>
    <w:rsid w:val="006B2E28"/>
    <w:rsid w:val="006B66D1"/>
    <w:rsid w:val="006C509A"/>
    <w:rsid w:val="006C6DD2"/>
    <w:rsid w:val="006D0AAB"/>
    <w:rsid w:val="006D599D"/>
    <w:rsid w:val="006D695A"/>
    <w:rsid w:val="006D7653"/>
    <w:rsid w:val="006E311D"/>
    <w:rsid w:val="006E3A24"/>
    <w:rsid w:val="006E5177"/>
    <w:rsid w:val="006F0C4C"/>
    <w:rsid w:val="006F4A19"/>
    <w:rsid w:val="006F6CCE"/>
    <w:rsid w:val="00700117"/>
    <w:rsid w:val="00701446"/>
    <w:rsid w:val="007037B2"/>
    <w:rsid w:val="00707E8E"/>
    <w:rsid w:val="00707FDA"/>
    <w:rsid w:val="00710ABB"/>
    <w:rsid w:val="00711EA1"/>
    <w:rsid w:val="007139CC"/>
    <w:rsid w:val="007142A9"/>
    <w:rsid w:val="00721263"/>
    <w:rsid w:val="00722E90"/>
    <w:rsid w:val="00723B94"/>
    <w:rsid w:val="00727B57"/>
    <w:rsid w:val="00730AFC"/>
    <w:rsid w:val="00730B8A"/>
    <w:rsid w:val="00733BF8"/>
    <w:rsid w:val="00740C2C"/>
    <w:rsid w:val="00741EEA"/>
    <w:rsid w:val="00742C11"/>
    <w:rsid w:val="007475E1"/>
    <w:rsid w:val="007514B4"/>
    <w:rsid w:val="00752120"/>
    <w:rsid w:val="00752A2E"/>
    <w:rsid w:val="00752B8B"/>
    <w:rsid w:val="00753D2F"/>
    <w:rsid w:val="00756B98"/>
    <w:rsid w:val="0076068C"/>
    <w:rsid w:val="00761178"/>
    <w:rsid w:val="007615F7"/>
    <w:rsid w:val="00763AA0"/>
    <w:rsid w:val="007655FC"/>
    <w:rsid w:val="0077230A"/>
    <w:rsid w:val="00773693"/>
    <w:rsid w:val="00777287"/>
    <w:rsid w:val="00781070"/>
    <w:rsid w:val="00781820"/>
    <w:rsid w:val="00781C69"/>
    <w:rsid w:val="00783721"/>
    <w:rsid w:val="00783E1B"/>
    <w:rsid w:val="00785829"/>
    <w:rsid w:val="00787017"/>
    <w:rsid w:val="00787825"/>
    <w:rsid w:val="00790E0B"/>
    <w:rsid w:val="00790EF1"/>
    <w:rsid w:val="007922A1"/>
    <w:rsid w:val="00794542"/>
    <w:rsid w:val="007A077D"/>
    <w:rsid w:val="007A1F9E"/>
    <w:rsid w:val="007A36B4"/>
    <w:rsid w:val="007A7682"/>
    <w:rsid w:val="007B6920"/>
    <w:rsid w:val="007C2A46"/>
    <w:rsid w:val="007C5C7F"/>
    <w:rsid w:val="007D61E5"/>
    <w:rsid w:val="007E16DA"/>
    <w:rsid w:val="007E4F4A"/>
    <w:rsid w:val="007E58EE"/>
    <w:rsid w:val="007F3EF6"/>
    <w:rsid w:val="007F4900"/>
    <w:rsid w:val="007F79BB"/>
    <w:rsid w:val="008002FC"/>
    <w:rsid w:val="00801BE6"/>
    <w:rsid w:val="00802E43"/>
    <w:rsid w:val="008057A4"/>
    <w:rsid w:val="0080736D"/>
    <w:rsid w:val="00812308"/>
    <w:rsid w:val="008146FF"/>
    <w:rsid w:val="00815149"/>
    <w:rsid w:val="00817449"/>
    <w:rsid w:val="00821C1C"/>
    <w:rsid w:val="008231F5"/>
    <w:rsid w:val="008251B4"/>
    <w:rsid w:val="008317BE"/>
    <w:rsid w:val="00833672"/>
    <w:rsid w:val="00844369"/>
    <w:rsid w:val="00844EA0"/>
    <w:rsid w:val="008452DA"/>
    <w:rsid w:val="00846C50"/>
    <w:rsid w:val="00854F8A"/>
    <w:rsid w:val="008553FE"/>
    <w:rsid w:val="008566AC"/>
    <w:rsid w:val="00857206"/>
    <w:rsid w:val="00863C55"/>
    <w:rsid w:val="00866C96"/>
    <w:rsid w:val="0087102C"/>
    <w:rsid w:val="00877897"/>
    <w:rsid w:val="008803F0"/>
    <w:rsid w:val="0088178D"/>
    <w:rsid w:val="00886844"/>
    <w:rsid w:val="00887921"/>
    <w:rsid w:val="008902AF"/>
    <w:rsid w:val="00891456"/>
    <w:rsid w:val="00894645"/>
    <w:rsid w:val="0089541C"/>
    <w:rsid w:val="00897D87"/>
    <w:rsid w:val="008A24C6"/>
    <w:rsid w:val="008A6112"/>
    <w:rsid w:val="008B261A"/>
    <w:rsid w:val="008B3248"/>
    <w:rsid w:val="008B5409"/>
    <w:rsid w:val="008C080F"/>
    <w:rsid w:val="008C094A"/>
    <w:rsid w:val="008C72CD"/>
    <w:rsid w:val="008D3E7A"/>
    <w:rsid w:val="008D41C1"/>
    <w:rsid w:val="008D45B4"/>
    <w:rsid w:val="008D45E8"/>
    <w:rsid w:val="008D721D"/>
    <w:rsid w:val="008E07F1"/>
    <w:rsid w:val="008E3088"/>
    <w:rsid w:val="008E580C"/>
    <w:rsid w:val="008E5B33"/>
    <w:rsid w:val="008E6085"/>
    <w:rsid w:val="008E69D9"/>
    <w:rsid w:val="008F2FD6"/>
    <w:rsid w:val="008F3B41"/>
    <w:rsid w:val="008F466D"/>
    <w:rsid w:val="008F7A05"/>
    <w:rsid w:val="00911B22"/>
    <w:rsid w:val="009134D5"/>
    <w:rsid w:val="0091536C"/>
    <w:rsid w:val="00917457"/>
    <w:rsid w:val="0092231E"/>
    <w:rsid w:val="009239F0"/>
    <w:rsid w:val="009243D5"/>
    <w:rsid w:val="00926807"/>
    <w:rsid w:val="009273EC"/>
    <w:rsid w:val="009313FE"/>
    <w:rsid w:val="00936A1C"/>
    <w:rsid w:val="00936A90"/>
    <w:rsid w:val="00940964"/>
    <w:rsid w:val="0094208E"/>
    <w:rsid w:val="00942428"/>
    <w:rsid w:val="00942D9B"/>
    <w:rsid w:val="009467E4"/>
    <w:rsid w:val="00946840"/>
    <w:rsid w:val="009516F4"/>
    <w:rsid w:val="00951D94"/>
    <w:rsid w:val="00952E24"/>
    <w:rsid w:val="009537BD"/>
    <w:rsid w:val="00954E1E"/>
    <w:rsid w:val="00961B51"/>
    <w:rsid w:val="00966214"/>
    <w:rsid w:val="00967FCD"/>
    <w:rsid w:val="00973D76"/>
    <w:rsid w:val="00974290"/>
    <w:rsid w:val="00975FCA"/>
    <w:rsid w:val="00976191"/>
    <w:rsid w:val="0098273A"/>
    <w:rsid w:val="00982C14"/>
    <w:rsid w:val="00984D7D"/>
    <w:rsid w:val="00985674"/>
    <w:rsid w:val="00985BD7"/>
    <w:rsid w:val="00987BC8"/>
    <w:rsid w:val="00992E75"/>
    <w:rsid w:val="009957E2"/>
    <w:rsid w:val="009A0F9F"/>
    <w:rsid w:val="009A15D2"/>
    <w:rsid w:val="009A1A0C"/>
    <w:rsid w:val="009A417A"/>
    <w:rsid w:val="009B029A"/>
    <w:rsid w:val="009B0809"/>
    <w:rsid w:val="009B0A53"/>
    <w:rsid w:val="009B11C1"/>
    <w:rsid w:val="009B5BB6"/>
    <w:rsid w:val="009B77C3"/>
    <w:rsid w:val="009C0493"/>
    <w:rsid w:val="009C097E"/>
    <w:rsid w:val="009C27DB"/>
    <w:rsid w:val="009C6662"/>
    <w:rsid w:val="009D027B"/>
    <w:rsid w:val="009D308F"/>
    <w:rsid w:val="009D59FC"/>
    <w:rsid w:val="009D7144"/>
    <w:rsid w:val="009E4AC7"/>
    <w:rsid w:val="009E5377"/>
    <w:rsid w:val="009E5B2E"/>
    <w:rsid w:val="009F688A"/>
    <w:rsid w:val="00A00E00"/>
    <w:rsid w:val="00A11054"/>
    <w:rsid w:val="00A11C88"/>
    <w:rsid w:val="00A11F46"/>
    <w:rsid w:val="00A131D1"/>
    <w:rsid w:val="00A15F7B"/>
    <w:rsid w:val="00A16BDF"/>
    <w:rsid w:val="00A171E0"/>
    <w:rsid w:val="00A203CD"/>
    <w:rsid w:val="00A20971"/>
    <w:rsid w:val="00A300C2"/>
    <w:rsid w:val="00A323B2"/>
    <w:rsid w:val="00A340DE"/>
    <w:rsid w:val="00A34A80"/>
    <w:rsid w:val="00A37E60"/>
    <w:rsid w:val="00A46ADD"/>
    <w:rsid w:val="00A471D4"/>
    <w:rsid w:val="00A50A28"/>
    <w:rsid w:val="00A5284A"/>
    <w:rsid w:val="00A574F0"/>
    <w:rsid w:val="00A6072C"/>
    <w:rsid w:val="00A65BEF"/>
    <w:rsid w:val="00A662A9"/>
    <w:rsid w:val="00A667BE"/>
    <w:rsid w:val="00A6720E"/>
    <w:rsid w:val="00A67C72"/>
    <w:rsid w:val="00A723B1"/>
    <w:rsid w:val="00A7330A"/>
    <w:rsid w:val="00A76C17"/>
    <w:rsid w:val="00A777B1"/>
    <w:rsid w:val="00A91C31"/>
    <w:rsid w:val="00A9296E"/>
    <w:rsid w:val="00AA215D"/>
    <w:rsid w:val="00AA3E4A"/>
    <w:rsid w:val="00AA4486"/>
    <w:rsid w:val="00AA46D6"/>
    <w:rsid w:val="00AA4ACD"/>
    <w:rsid w:val="00AB14AE"/>
    <w:rsid w:val="00AB732C"/>
    <w:rsid w:val="00AC0DD1"/>
    <w:rsid w:val="00AC1C54"/>
    <w:rsid w:val="00AD0D5E"/>
    <w:rsid w:val="00AD5B68"/>
    <w:rsid w:val="00AD5D24"/>
    <w:rsid w:val="00AE1E32"/>
    <w:rsid w:val="00AE3CC1"/>
    <w:rsid w:val="00AE5753"/>
    <w:rsid w:val="00AE603C"/>
    <w:rsid w:val="00AE7B64"/>
    <w:rsid w:val="00AF4915"/>
    <w:rsid w:val="00AF6A87"/>
    <w:rsid w:val="00B0291A"/>
    <w:rsid w:val="00B042DF"/>
    <w:rsid w:val="00B04896"/>
    <w:rsid w:val="00B10205"/>
    <w:rsid w:val="00B11EFA"/>
    <w:rsid w:val="00B13A94"/>
    <w:rsid w:val="00B17412"/>
    <w:rsid w:val="00B17892"/>
    <w:rsid w:val="00B200F9"/>
    <w:rsid w:val="00B36619"/>
    <w:rsid w:val="00B37BCD"/>
    <w:rsid w:val="00B424BB"/>
    <w:rsid w:val="00B45A2A"/>
    <w:rsid w:val="00B45E69"/>
    <w:rsid w:val="00B46273"/>
    <w:rsid w:val="00B644C8"/>
    <w:rsid w:val="00B64657"/>
    <w:rsid w:val="00B712CF"/>
    <w:rsid w:val="00B72186"/>
    <w:rsid w:val="00B72432"/>
    <w:rsid w:val="00B7585E"/>
    <w:rsid w:val="00B75C0A"/>
    <w:rsid w:val="00B800CA"/>
    <w:rsid w:val="00B8154D"/>
    <w:rsid w:val="00B81712"/>
    <w:rsid w:val="00B82A91"/>
    <w:rsid w:val="00B848BA"/>
    <w:rsid w:val="00B850AA"/>
    <w:rsid w:val="00B8647E"/>
    <w:rsid w:val="00B87B30"/>
    <w:rsid w:val="00B909A0"/>
    <w:rsid w:val="00B92B78"/>
    <w:rsid w:val="00B9595D"/>
    <w:rsid w:val="00BA13D5"/>
    <w:rsid w:val="00BA2A49"/>
    <w:rsid w:val="00BA3DE3"/>
    <w:rsid w:val="00BB004E"/>
    <w:rsid w:val="00BB0097"/>
    <w:rsid w:val="00BB2A76"/>
    <w:rsid w:val="00BC1F0E"/>
    <w:rsid w:val="00BC286D"/>
    <w:rsid w:val="00BD0CE6"/>
    <w:rsid w:val="00BD3A6E"/>
    <w:rsid w:val="00BD53BA"/>
    <w:rsid w:val="00BD6904"/>
    <w:rsid w:val="00BE1F4E"/>
    <w:rsid w:val="00BE5839"/>
    <w:rsid w:val="00BE7701"/>
    <w:rsid w:val="00BF6361"/>
    <w:rsid w:val="00BF6500"/>
    <w:rsid w:val="00BF6A7A"/>
    <w:rsid w:val="00C0341C"/>
    <w:rsid w:val="00C14AAC"/>
    <w:rsid w:val="00C208E9"/>
    <w:rsid w:val="00C302DC"/>
    <w:rsid w:val="00C3127E"/>
    <w:rsid w:val="00C3162C"/>
    <w:rsid w:val="00C41CDF"/>
    <w:rsid w:val="00C44905"/>
    <w:rsid w:val="00C506D8"/>
    <w:rsid w:val="00C52AA3"/>
    <w:rsid w:val="00C54AD0"/>
    <w:rsid w:val="00C56393"/>
    <w:rsid w:val="00C56766"/>
    <w:rsid w:val="00C61A45"/>
    <w:rsid w:val="00C6300E"/>
    <w:rsid w:val="00C7470E"/>
    <w:rsid w:val="00C7545A"/>
    <w:rsid w:val="00C76214"/>
    <w:rsid w:val="00C842FB"/>
    <w:rsid w:val="00C850D9"/>
    <w:rsid w:val="00C92CF3"/>
    <w:rsid w:val="00C942B9"/>
    <w:rsid w:val="00C95C23"/>
    <w:rsid w:val="00C970CE"/>
    <w:rsid w:val="00C9725A"/>
    <w:rsid w:val="00CA02AA"/>
    <w:rsid w:val="00CA4894"/>
    <w:rsid w:val="00CB05E6"/>
    <w:rsid w:val="00CB060E"/>
    <w:rsid w:val="00CB56A9"/>
    <w:rsid w:val="00CC0E73"/>
    <w:rsid w:val="00CC1FE6"/>
    <w:rsid w:val="00CD1119"/>
    <w:rsid w:val="00CD1203"/>
    <w:rsid w:val="00CD6F7B"/>
    <w:rsid w:val="00CD713C"/>
    <w:rsid w:val="00CE01C0"/>
    <w:rsid w:val="00CE1271"/>
    <w:rsid w:val="00CE183A"/>
    <w:rsid w:val="00CE573A"/>
    <w:rsid w:val="00CE5BD5"/>
    <w:rsid w:val="00CE5D65"/>
    <w:rsid w:val="00CE7E60"/>
    <w:rsid w:val="00CF0A9C"/>
    <w:rsid w:val="00CF1989"/>
    <w:rsid w:val="00CF54D1"/>
    <w:rsid w:val="00D02788"/>
    <w:rsid w:val="00D04577"/>
    <w:rsid w:val="00D0473B"/>
    <w:rsid w:val="00D103DC"/>
    <w:rsid w:val="00D1134C"/>
    <w:rsid w:val="00D171F6"/>
    <w:rsid w:val="00D20CCB"/>
    <w:rsid w:val="00D242F1"/>
    <w:rsid w:val="00D325F1"/>
    <w:rsid w:val="00D36721"/>
    <w:rsid w:val="00D37E07"/>
    <w:rsid w:val="00D42C80"/>
    <w:rsid w:val="00D42DF4"/>
    <w:rsid w:val="00D43295"/>
    <w:rsid w:val="00D445A3"/>
    <w:rsid w:val="00D554DA"/>
    <w:rsid w:val="00D57796"/>
    <w:rsid w:val="00D60045"/>
    <w:rsid w:val="00D61E44"/>
    <w:rsid w:val="00D62D8C"/>
    <w:rsid w:val="00D630AA"/>
    <w:rsid w:val="00D64CAE"/>
    <w:rsid w:val="00D65248"/>
    <w:rsid w:val="00D71D28"/>
    <w:rsid w:val="00D904C4"/>
    <w:rsid w:val="00D90A52"/>
    <w:rsid w:val="00D910BD"/>
    <w:rsid w:val="00D945FA"/>
    <w:rsid w:val="00D96078"/>
    <w:rsid w:val="00DA075A"/>
    <w:rsid w:val="00DA5D42"/>
    <w:rsid w:val="00DA6C36"/>
    <w:rsid w:val="00DB0AD0"/>
    <w:rsid w:val="00DB0DFD"/>
    <w:rsid w:val="00DB16C8"/>
    <w:rsid w:val="00DB2FE0"/>
    <w:rsid w:val="00DB45B0"/>
    <w:rsid w:val="00DB59D7"/>
    <w:rsid w:val="00DB7C0C"/>
    <w:rsid w:val="00DC1029"/>
    <w:rsid w:val="00DC3EA7"/>
    <w:rsid w:val="00DC6242"/>
    <w:rsid w:val="00DD0C40"/>
    <w:rsid w:val="00DD1A97"/>
    <w:rsid w:val="00DE0F8C"/>
    <w:rsid w:val="00DE5228"/>
    <w:rsid w:val="00DE65C1"/>
    <w:rsid w:val="00DF0793"/>
    <w:rsid w:val="00DF401A"/>
    <w:rsid w:val="00DF4265"/>
    <w:rsid w:val="00DF67D6"/>
    <w:rsid w:val="00E0035B"/>
    <w:rsid w:val="00E029D4"/>
    <w:rsid w:val="00E04E33"/>
    <w:rsid w:val="00E12FC2"/>
    <w:rsid w:val="00E174F9"/>
    <w:rsid w:val="00E17FF9"/>
    <w:rsid w:val="00E20BEE"/>
    <w:rsid w:val="00E414F5"/>
    <w:rsid w:val="00E429D4"/>
    <w:rsid w:val="00E43B15"/>
    <w:rsid w:val="00E45DE7"/>
    <w:rsid w:val="00E46B6D"/>
    <w:rsid w:val="00E503CC"/>
    <w:rsid w:val="00E50E92"/>
    <w:rsid w:val="00E61FFA"/>
    <w:rsid w:val="00E65117"/>
    <w:rsid w:val="00E709CA"/>
    <w:rsid w:val="00E74C67"/>
    <w:rsid w:val="00E81583"/>
    <w:rsid w:val="00E81B36"/>
    <w:rsid w:val="00E84393"/>
    <w:rsid w:val="00E85E84"/>
    <w:rsid w:val="00E8691B"/>
    <w:rsid w:val="00E86BD6"/>
    <w:rsid w:val="00E877F2"/>
    <w:rsid w:val="00E90130"/>
    <w:rsid w:val="00E917AA"/>
    <w:rsid w:val="00E92647"/>
    <w:rsid w:val="00E933CD"/>
    <w:rsid w:val="00E946E0"/>
    <w:rsid w:val="00E94C18"/>
    <w:rsid w:val="00E973BB"/>
    <w:rsid w:val="00EA0740"/>
    <w:rsid w:val="00EA15F8"/>
    <w:rsid w:val="00EA5783"/>
    <w:rsid w:val="00EA74AD"/>
    <w:rsid w:val="00EB17A7"/>
    <w:rsid w:val="00EB249A"/>
    <w:rsid w:val="00EB3683"/>
    <w:rsid w:val="00EB45F8"/>
    <w:rsid w:val="00EB53C6"/>
    <w:rsid w:val="00EB6347"/>
    <w:rsid w:val="00EB666B"/>
    <w:rsid w:val="00EC02D5"/>
    <w:rsid w:val="00EC3DA0"/>
    <w:rsid w:val="00ED1D70"/>
    <w:rsid w:val="00ED5870"/>
    <w:rsid w:val="00EE4C37"/>
    <w:rsid w:val="00EE4CCD"/>
    <w:rsid w:val="00EF21E3"/>
    <w:rsid w:val="00EF7E1D"/>
    <w:rsid w:val="00F01F40"/>
    <w:rsid w:val="00F03B3A"/>
    <w:rsid w:val="00F0414A"/>
    <w:rsid w:val="00F04DB8"/>
    <w:rsid w:val="00F14713"/>
    <w:rsid w:val="00F14ABC"/>
    <w:rsid w:val="00F16B5A"/>
    <w:rsid w:val="00F23E5B"/>
    <w:rsid w:val="00F26985"/>
    <w:rsid w:val="00F30274"/>
    <w:rsid w:val="00F30D5A"/>
    <w:rsid w:val="00F35758"/>
    <w:rsid w:val="00F400DF"/>
    <w:rsid w:val="00F4083D"/>
    <w:rsid w:val="00F418F5"/>
    <w:rsid w:val="00F44BF5"/>
    <w:rsid w:val="00F44FE2"/>
    <w:rsid w:val="00F51057"/>
    <w:rsid w:val="00F5358A"/>
    <w:rsid w:val="00F578D8"/>
    <w:rsid w:val="00F618D9"/>
    <w:rsid w:val="00F6397F"/>
    <w:rsid w:val="00F67C27"/>
    <w:rsid w:val="00F71711"/>
    <w:rsid w:val="00F73081"/>
    <w:rsid w:val="00F74215"/>
    <w:rsid w:val="00F75238"/>
    <w:rsid w:val="00F75CA9"/>
    <w:rsid w:val="00F772F5"/>
    <w:rsid w:val="00F827D5"/>
    <w:rsid w:val="00F84855"/>
    <w:rsid w:val="00F93B72"/>
    <w:rsid w:val="00F977A3"/>
    <w:rsid w:val="00FA1D14"/>
    <w:rsid w:val="00FA20B4"/>
    <w:rsid w:val="00FA46AB"/>
    <w:rsid w:val="00FB0ECE"/>
    <w:rsid w:val="00FB3117"/>
    <w:rsid w:val="00FB4634"/>
    <w:rsid w:val="00FB56BF"/>
    <w:rsid w:val="00FB647B"/>
    <w:rsid w:val="00FB64BA"/>
    <w:rsid w:val="00FC6E07"/>
    <w:rsid w:val="00FC765C"/>
    <w:rsid w:val="00FD4ADC"/>
    <w:rsid w:val="00FD4FF7"/>
    <w:rsid w:val="00FD67D0"/>
    <w:rsid w:val="00FD6832"/>
    <w:rsid w:val="00FE23D5"/>
    <w:rsid w:val="00FE41C0"/>
    <w:rsid w:val="00FE4997"/>
    <w:rsid w:val="00FE5539"/>
    <w:rsid w:val="00FE7B28"/>
    <w:rsid w:val="00FF2B85"/>
    <w:rsid w:val="00FF4795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F4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6E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3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296E"/>
    <w:pPr>
      <w:keepNext/>
      <w:spacing w:after="0"/>
      <w:jc w:val="center"/>
      <w:outlineLvl w:val="1"/>
    </w:pPr>
    <w:rPr>
      <w:rFonts w:ascii="Times New Roman" w:hAnsi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9296E"/>
    <w:pPr>
      <w:keepNext/>
      <w:spacing w:after="0"/>
      <w:jc w:val="center"/>
      <w:outlineLvl w:val="2"/>
    </w:pPr>
    <w:rPr>
      <w:rFonts w:ascii="Times New Roman" w:hAnsi="Times New Roman"/>
      <w:b/>
      <w:sz w:val="23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2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29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9296E"/>
    <w:rPr>
      <w:rFonts w:ascii="Times New Roman" w:eastAsia="Times New Roman" w:hAnsi="Times New Roman" w:cs="Times New Roman"/>
      <w:b/>
      <w:sz w:val="2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9296E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92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96E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9296E"/>
    <w:rPr>
      <w:color w:val="153F8F"/>
      <w:u w:val="none"/>
    </w:rPr>
  </w:style>
  <w:style w:type="character" w:styleId="slostrnky">
    <w:name w:val="page number"/>
    <w:basedOn w:val="Standardnpsmoodstavce"/>
    <w:rsid w:val="00A9296E"/>
  </w:style>
  <w:style w:type="paragraph" w:styleId="Nzev">
    <w:name w:val="Title"/>
    <w:basedOn w:val="Normln"/>
    <w:link w:val="NzevChar"/>
    <w:qFormat/>
    <w:rsid w:val="00A9296E"/>
    <w:pPr>
      <w:spacing w:after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929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296E"/>
    <w:pPr>
      <w:spacing w:after="0"/>
      <w:ind w:left="142" w:hanging="142"/>
    </w:pPr>
    <w:rPr>
      <w:rFonts w:ascii="Times New Roman" w:hAnsi="Times New Roman"/>
      <w:sz w:val="23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9296E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A203CD"/>
    <w:pPr>
      <w:widowControl w:val="0"/>
      <w:numPr>
        <w:ilvl w:val="1"/>
        <w:numId w:val="1"/>
      </w:numPr>
      <w:suppressAutoHyphens/>
      <w:spacing w:after="240"/>
      <w:contextualSpacing/>
      <w:jc w:val="both"/>
    </w:pPr>
    <w:rPr>
      <w:rFonts w:asciiTheme="minorHAnsi" w:hAnsiTheme="minorHAnsi" w:cs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9296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296E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2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A9296E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9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96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37"/>
    <w:pPr>
      <w:spacing w:after="6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37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78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09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0971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3D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3D27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0BEE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6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666B"/>
    <w:rPr>
      <w:rFonts w:ascii="Calibri" w:eastAsia="Times New Roman" w:hAnsi="Calibri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E7B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7B6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l-L2Char">
    <w:name w:val="Čl - L2 Char"/>
    <w:link w:val="l-L2"/>
    <w:locked/>
    <w:rsid w:val="00AE7B64"/>
    <w:rPr>
      <w:rFonts w:ascii="Arial" w:eastAsia="Times New Roman" w:hAnsi="Arial" w:cs="Arial"/>
      <w:lang w:eastAsia="cs-CZ"/>
    </w:rPr>
  </w:style>
  <w:style w:type="paragraph" w:customStyle="1" w:styleId="l-L2">
    <w:name w:val="Čl - L2"/>
    <w:basedOn w:val="Normln"/>
    <w:link w:val="l-L2Char"/>
    <w:qFormat/>
    <w:rsid w:val="00AE7B64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134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tyl1">
    <w:name w:val="Styl1"/>
    <w:basedOn w:val="Normln"/>
    <w:link w:val="Styl1Char"/>
    <w:qFormat/>
    <w:rsid w:val="009134D5"/>
    <w:pPr>
      <w:widowControl w:val="0"/>
      <w:spacing w:before="240" w:after="240" w:line="259" w:lineRule="exact"/>
      <w:jc w:val="both"/>
    </w:pPr>
    <w:rPr>
      <w:rFonts w:ascii="Times New Roman" w:eastAsia="Arial" w:hAnsi="Times New Roman"/>
      <w:sz w:val="22"/>
      <w:szCs w:val="22"/>
      <w:lang w:bidi="cs-CZ"/>
    </w:rPr>
  </w:style>
  <w:style w:type="character" w:customStyle="1" w:styleId="Styl1Char">
    <w:name w:val="Styl1 Char"/>
    <w:basedOn w:val="Standardnpsmoodstavce"/>
    <w:link w:val="Styl1"/>
    <w:rsid w:val="009134D5"/>
    <w:rPr>
      <w:rFonts w:ascii="Times New Roman" w:eastAsia="Arial" w:hAnsi="Times New Roman" w:cs="Times New Roman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045F6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Zkladntext20">
    <w:name w:val="Základní text (2)_"/>
    <w:basedOn w:val="Standardnpsmoodstavce"/>
    <w:link w:val="Zkladntext21"/>
    <w:rsid w:val="00131B40"/>
    <w:rPr>
      <w:rFonts w:ascii="Arial" w:eastAsia="Arial" w:hAnsi="Arial" w:cs="Arial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131B4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A203CD"/>
    <w:rPr>
      <w:rFonts w:eastAsia="Times New Roman" w:cstheme="minorHAnsi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6767BD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514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33B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6E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3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296E"/>
    <w:pPr>
      <w:keepNext/>
      <w:spacing w:after="0"/>
      <w:jc w:val="center"/>
      <w:outlineLvl w:val="1"/>
    </w:pPr>
    <w:rPr>
      <w:rFonts w:ascii="Times New Roman" w:hAnsi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9296E"/>
    <w:pPr>
      <w:keepNext/>
      <w:spacing w:after="0"/>
      <w:jc w:val="center"/>
      <w:outlineLvl w:val="2"/>
    </w:pPr>
    <w:rPr>
      <w:rFonts w:ascii="Times New Roman" w:hAnsi="Times New Roman"/>
      <w:b/>
      <w:sz w:val="23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2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29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9296E"/>
    <w:rPr>
      <w:rFonts w:ascii="Times New Roman" w:eastAsia="Times New Roman" w:hAnsi="Times New Roman" w:cs="Times New Roman"/>
      <w:b/>
      <w:sz w:val="2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9296E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92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96E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9296E"/>
    <w:rPr>
      <w:color w:val="153F8F"/>
      <w:u w:val="none"/>
    </w:rPr>
  </w:style>
  <w:style w:type="character" w:styleId="slostrnky">
    <w:name w:val="page number"/>
    <w:basedOn w:val="Standardnpsmoodstavce"/>
    <w:rsid w:val="00A9296E"/>
  </w:style>
  <w:style w:type="paragraph" w:styleId="Nzev">
    <w:name w:val="Title"/>
    <w:basedOn w:val="Normln"/>
    <w:link w:val="NzevChar"/>
    <w:qFormat/>
    <w:rsid w:val="00A9296E"/>
    <w:pPr>
      <w:spacing w:after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929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296E"/>
    <w:pPr>
      <w:spacing w:after="0"/>
      <w:ind w:left="142" w:hanging="142"/>
    </w:pPr>
    <w:rPr>
      <w:rFonts w:ascii="Times New Roman" w:hAnsi="Times New Roman"/>
      <w:sz w:val="23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9296E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A203CD"/>
    <w:pPr>
      <w:widowControl w:val="0"/>
      <w:numPr>
        <w:ilvl w:val="1"/>
        <w:numId w:val="1"/>
      </w:numPr>
      <w:suppressAutoHyphens/>
      <w:spacing w:after="240"/>
      <w:contextualSpacing/>
      <w:jc w:val="both"/>
    </w:pPr>
    <w:rPr>
      <w:rFonts w:asciiTheme="minorHAnsi" w:hAnsiTheme="minorHAnsi" w:cs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9296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296E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2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A9296E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9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96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37"/>
    <w:pPr>
      <w:spacing w:after="6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37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78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09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0971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3D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3D27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0BEE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6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666B"/>
    <w:rPr>
      <w:rFonts w:ascii="Calibri" w:eastAsia="Times New Roman" w:hAnsi="Calibri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E7B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7B6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l-L2Char">
    <w:name w:val="Čl - L2 Char"/>
    <w:link w:val="l-L2"/>
    <w:locked/>
    <w:rsid w:val="00AE7B64"/>
    <w:rPr>
      <w:rFonts w:ascii="Arial" w:eastAsia="Times New Roman" w:hAnsi="Arial" w:cs="Arial"/>
      <w:lang w:eastAsia="cs-CZ"/>
    </w:rPr>
  </w:style>
  <w:style w:type="paragraph" w:customStyle="1" w:styleId="l-L2">
    <w:name w:val="Čl - L2"/>
    <w:basedOn w:val="Normln"/>
    <w:link w:val="l-L2Char"/>
    <w:qFormat/>
    <w:rsid w:val="00AE7B64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134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tyl1">
    <w:name w:val="Styl1"/>
    <w:basedOn w:val="Normln"/>
    <w:link w:val="Styl1Char"/>
    <w:qFormat/>
    <w:rsid w:val="009134D5"/>
    <w:pPr>
      <w:widowControl w:val="0"/>
      <w:spacing w:before="240" w:after="240" w:line="259" w:lineRule="exact"/>
      <w:jc w:val="both"/>
    </w:pPr>
    <w:rPr>
      <w:rFonts w:ascii="Times New Roman" w:eastAsia="Arial" w:hAnsi="Times New Roman"/>
      <w:sz w:val="22"/>
      <w:szCs w:val="22"/>
      <w:lang w:bidi="cs-CZ"/>
    </w:rPr>
  </w:style>
  <w:style w:type="character" w:customStyle="1" w:styleId="Styl1Char">
    <w:name w:val="Styl1 Char"/>
    <w:basedOn w:val="Standardnpsmoodstavce"/>
    <w:link w:val="Styl1"/>
    <w:rsid w:val="009134D5"/>
    <w:rPr>
      <w:rFonts w:ascii="Times New Roman" w:eastAsia="Arial" w:hAnsi="Times New Roman" w:cs="Times New Roman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045F6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Zkladntext20">
    <w:name w:val="Základní text (2)_"/>
    <w:basedOn w:val="Standardnpsmoodstavce"/>
    <w:link w:val="Zkladntext21"/>
    <w:rsid w:val="00131B40"/>
    <w:rPr>
      <w:rFonts w:ascii="Arial" w:eastAsia="Arial" w:hAnsi="Arial" w:cs="Arial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131B4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A203CD"/>
    <w:rPr>
      <w:rFonts w:eastAsia="Times New Roman" w:cstheme="minorHAnsi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6767BD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1514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3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7AA2-B6BC-499B-9DBA-8AE87723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2210</Words>
  <Characters>13039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Geologický ústav AV ČR, v. v. i.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Ebermannová</dc:creator>
  <cp:lastModifiedBy>Lucie Velísková GEO</cp:lastModifiedBy>
  <cp:revision>2</cp:revision>
  <cp:lastPrinted>2019-05-20T12:19:00Z</cp:lastPrinted>
  <dcterms:created xsi:type="dcterms:W3CDTF">2019-10-30T08:30:00Z</dcterms:created>
  <dcterms:modified xsi:type="dcterms:W3CDTF">2019-10-30T08:30:00Z</dcterms:modified>
</cp:coreProperties>
</file>