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rPr>
          <w:rFonts w:ascii="Arial" w:hAnsi="Arial" w:cs="Arial"/>
          <w:sz w:val="22"/>
          <w:szCs w:val="22"/>
        </w:rPr>
      </w:pPr>
      <w:r>
        <w:rPr>
          <w:rFonts w:cs="Arial" w:ascii="Arial" w:hAnsi="Arial"/>
          <w:sz w:val="22"/>
          <w:szCs w:val="22"/>
        </w:rPr>
        <w:t>Níže uvedené dne, měsíce a roku uzavřely</w:t>
      </w:r>
    </w:p>
    <w:p>
      <w:pPr>
        <w:pStyle w:val="Normal"/>
        <w:spacing w:lineRule="auto" w:line="276"/>
        <w:ind w:left="720" w:hanging="0"/>
        <w:rPr>
          <w:rFonts w:ascii="Arial" w:hAnsi="Arial" w:cs="Arial"/>
          <w:sz w:val="22"/>
          <w:szCs w:val="22"/>
        </w:rPr>
      </w:pPr>
      <w:r>
        <w:rPr>
          <w:rFonts w:cs="Arial" w:ascii="Arial" w:hAnsi="Arial"/>
          <w:sz w:val="22"/>
          <w:szCs w:val="22"/>
        </w:rPr>
      </w:r>
    </w:p>
    <w:p>
      <w:pPr>
        <w:pStyle w:val="Normal"/>
        <w:spacing w:lineRule="auto" w:line="276"/>
        <w:rPr>
          <w:rFonts w:ascii="Arial" w:hAnsi="Arial" w:cs="Arial"/>
          <w:b/>
          <w:b/>
          <w:sz w:val="22"/>
          <w:szCs w:val="22"/>
        </w:rPr>
      </w:pPr>
      <w:r>
        <w:rPr>
          <w:rFonts w:cs="Arial" w:ascii="Arial" w:hAnsi="Arial"/>
          <w:b/>
          <w:sz w:val="22"/>
          <w:szCs w:val="22"/>
        </w:rPr>
        <w:t>Kralupská sportovní, spol. s r.o.</w:t>
      </w:r>
    </w:p>
    <w:p>
      <w:pPr>
        <w:pStyle w:val="Normal"/>
        <w:spacing w:lineRule="auto" w:line="276"/>
        <w:rPr>
          <w:rFonts w:ascii="Arial" w:hAnsi="Arial" w:cs="Arial"/>
          <w:sz w:val="22"/>
          <w:szCs w:val="22"/>
        </w:rPr>
      </w:pPr>
      <w:r>
        <w:rPr>
          <w:rFonts w:cs="Arial" w:ascii="Arial" w:hAnsi="Arial"/>
          <w:sz w:val="22"/>
          <w:szCs w:val="22"/>
        </w:rPr>
        <w:t>Mostní 812, 278 01 Kralupy nad Vltavou</w:t>
      </w:r>
    </w:p>
    <w:p>
      <w:pPr>
        <w:pStyle w:val="Normal"/>
        <w:spacing w:lineRule="auto" w:line="276"/>
        <w:rPr>
          <w:rFonts w:ascii="Arial" w:hAnsi="Arial" w:cs="Arial"/>
          <w:sz w:val="22"/>
          <w:szCs w:val="22"/>
        </w:rPr>
      </w:pPr>
      <w:r>
        <w:rPr>
          <w:rFonts w:cs="Arial" w:ascii="Arial" w:hAnsi="Arial"/>
          <w:sz w:val="22"/>
          <w:szCs w:val="22"/>
        </w:rPr>
        <w:t>zastoupená jednatelem společnosti Vladimírem Lánským</w:t>
      </w:r>
    </w:p>
    <w:p>
      <w:pPr>
        <w:pStyle w:val="Normal"/>
        <w:spacing w:lineRule="auto" w:line="276"/>
        <w:rPr>
          <w:rFonts w:ascii="Arial" w:hAnsi="Arial" w:cs="Arial"/>
          <w:sz w:val="22"/>
          <w:szCs w:val="22"/>
        </w:rPr>
      </w:pPr>
      <w:r>
        <w:rPr>
          <w:rFonts w:cs="Arial" w:ascii="Arial" w:hAnsi="Arial"/>
          <w:sz w:val="22"/>
          <w:szCs w:val="22"/>
        </w:rPr>
        <w:t>dále též „</w:t>
      </w:r>
      <w:r>
        <w:rPr>
          <w:rFonts w:cs="Arial" w:ascii="Arial" w:hAnsi="Arial"/>
          <w:b/>
          <w:bCs/>
          <w:sz w:val="22"/>
          <w:szCs w:val="22"/>
        </w:rPr>
        <w:t xml:space="preserve">provozovatel“ </w:t>
      </w:r>
      <w:r>
        <w:rPr>
          <w:rFonts w:cs="Arial" w:ascii="Arial" w:hAnsi="Arial"/>
          <w:sz w:val="22"/>
          <w:szCs w:val="22"/>
        </w:rPr>
        <w:t xml:space="preserve">na straně jedné </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t>a</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b/>
          <w:b/>
          <w:sz w:val="22"/>
          <w:szCs w:val="22"/>
          <w:lang w:val="en-US"/>
        </w:rPr>
      </w:pPr>
      <w:r>
        <w:rPr>
          <w:rFonts w:cs="Arial" w:ascii="Arial" w:hAnsi="Arial"/>
          <w:b/>
          <w:sz w:val="22"/>
          <w:szCs w:val="22"/>
          <w:lang w:val="en-US"/>
        </w:rPr>
        <w:t>Sportovní klub Libčice nad Vltavou</w:t>
      </w:r>
    </w:p>
    <w:p>
      <w:pPr>
        <w:pStyle w:val="Normal"/>
        <w:spacing w:lineRule="auto" w:line="276"/>
        <w:rPr>
          <w:rFonts w:ascii="Arial" w:hAnsi="Arial" w:cs="Arial"/>
          <w:sz w:val="22"/>
          <w:szCs w:val="22"/>
          <w:lang w:val="en-US"/>
        </w:rPr>
      </w:pPr>
      <w:r>
        <w:rPr>
          <w:rFonts w:cs="Arial" w:ascii="Arial" w:hAnsi="Arial"/>
          <w:sz w:val="22"/>
          <w:szCs w:val="22"/>
          <w:lang w:val="en-US"/>
        </w:rPr>
        <w:t>K Nádraží 37, Libčice nad Vltavou 252 66</w:t>
      </w:r>
    </w:p>
    <w:p>
      <w:pPr>
        <w:pStyle w:val="Normal"/>
        <w:spacing w:lineRule="auto" w:line="276"/>
        <w:rPr>
          <w:rFonts w:ascii="Arial" w:hAnsi="Arial" w:cs="Arial"/>
          <w:sz w:val="22"/>
          <w:szCs w:val="22"/>
          <w:lang w:val="en-US"/>
        </w:rPr>
      </w:pPr>
      <w:r>
        <w:rPr>
          <w:rFonts w:cs="Arial" w:ascii="Arial" w:hAnsi="Arial"/>
          <w:sz w:val="22"/>
          <w:szCs w:val="22"/>
          <w:lang w:val="en-US"/>
        </w:rPr>
        <w:t>IČO: 22853367</w:t>
      </w:r>
    </w:p>
    <w:p>
      <w:pPr>
        <w:pStyle w:val="Normal"/>
        <w:spacing w:lineRule="auto" w:line="276"/>
        <w:rPr>
          <w:rFonts w:ascii="Arial" w:hAnsi="Arial" w:cs="Arial"/>
          <w:sz w:val="22"/>
          <w:szCs w:val="22"/>
          <w:lang w:val="en-US"/>
        </w:rPr>
      </w:pPr>
      <w:r>
        <w:rPr>
          <w:rFonts w:cs="Arial" w:ascii="Arial" w:hAnsi="Arial"/>
          <w:sz w:val="22"/>
          <w:szCs w:val="22"/>
          <w:lang w:val="en-US"/>
        </w:rPr>
        <w:t>zastoupený předsedou klubu Pavlem Polincem</w:t>
      </w:r>
    </w:p>
    <w:p>
      <w:pPr>
        <w:pStyle w:val="Normal"/>
        <w:spacing w:lineRule="auto" w:line="276"/>
        <w:rPr>
          <w:rFonts w:ascii="Arial" w:hAnsi="Arial" w:cs="Arial"/>
          <w:sz w:val="22"/>
          <w:szCs w:val="22"/>
        </w:rPr>
      </w:pPr>
      <w:r>
        <w:rPr>
          <w:rFonts w:cs="Arial" w:ascii="Arial" w:hAnsi="Arial"/>
          <w:sz w:val="22"/>
          <w:szCs w:val="22"/>
          <w:lang w:val="en-US"/>
        </w:rPr>
        <w:t>dále též „</w:t>
      </w:r>
      <w:r>
        <w:rPr>
          <w:rFonts w:cs="Arial" w:ascii="Arial" w:hAnsi="Arial"/>
          <w:b/>
          <w:bCs/>
          <w:sz w:val="22"/>
          <w:szCs w:val="22"/>
          <w:lang w:val="en-US"/>
        </w:rPr>
        <w:t>uživatel“</w:t>
      </w:r>
      <w:r>
        <w:rPr>
          <w:rFonts w:cs="Arial" w:ascii="Arial" w:hAnsi="Arial"/>
          <w:sz w:val="22"/>
          <w:szCs w:val="22"/>
          <w:lang w:val="en-US"/>
        </w:rPr>
        <w:t xml:space="preserve"> na stran</w:t>
      </w:r>
      <w:r>
        <w:rPr>
          <w:rFonts w:cs="Arial" w:ascii="Arial" w:hAnsi="Arial"/>
          <w:sz w:val="22"/>
          <w:szCs w:val="22"/>
        </w:rPr>
        <w:t>ě druhé</w:t>
      </w:r>
    </w:p>
    <w:p>
      <w:pPr>
        <w:pStyle w:val="Normal"/>
        <w:spacing w:lineRule="auto" w:line="276"/>
        <w:jc w:val="both"/>
        <w:rPr>
          <w:rFonts w:ascii="Arial" w:hAnsi="Arial" w:cs="Arial"/>
          <w:sz w:val="22"/>
          <w:szCs w:val="22"/>
        </w:rPr>
      </w:pPr>
      <w:r>
        <w:rPr>
          <w:rFonts w:cs="Arial" w:ascii="Arial" w:hAnsi="Arial"/>
          <w:sz w:val="22"/>
          <w:szCs w:val="22"/>
        </w:rPr>
        <w:t xml:space="preserve"> </w:t>
      </w:r>
    </w:p>
    <w:p>
      <w:pPr>
        <w:pStyle w:val="Normal"/>
        <w:spacing w:lineRule="auto" w:line="276"/>
        <w:rPr>
          <w:rFonts w:ascii="Arial" w:hAnsi="Arial" w:cs="Arial"/>
          <w:sz w:val="22"/>
          <w:szCs w:val="22"/>
        </w:rPr>
      </w:pPr>
      <w:r>
        <w:rPr>
          <w:rFonts w:cs="Arial" w:ascii="Arial" w:hAnsi="Arial"/>
          <w:sz w:val="22"/>
          <w:szCs w:val="22"/>
        </w:rPr>
        <w:t>tuto:</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b/>
          <w:bCs/>
          <w:sz w:val="28"/>
          <w:szCs w:val="28"/>
          <w:u w:val="single"/>
        </w:rPr>
      </w:pPr>
      <w:r>
        <w:rPr>
          <w:rFonts w:cs="Arial" w:ascii="Arial" w:hAnsi="Arial"/>
          <w:b/>
          <w:bCs/>
          <w:sz w:val="28"/>
          <w:szCs w:val="28"/>
          <w:u w:val="single"/>
        </w:rPr>
        <w:t>SMLOUVU O UŽÍVÁNÍ HOKEJOVÉ HALY</w:t>
      </w:r>
    </w:p>
    <w:p>
      <w:pPr>
        <w:pStyle w:val="Normal"/>
        <w:spacing w:lineRule="auto" w:line="276"/>
        <w:jc w:val="center"/>
        <w:rPr>
          <w:rFonts w:ascii="Arial" w:hAnsi="Arial" w:cs="Arial"/>
          <w:b/>
          <w:b/>
          <w:bCs/>
          <w:sz w:val="28"/>
          <w:szCs w:val="28"/>
        </w:rPr>
      </w:pPr>
      <w:r>
        <w:rPr>
          <w:rFonts w:cs="Arial" w:ascii="Arial" w:hAnsi="Arial"/>
          <w:b/>
          <w:bCs/>
          <w:sz w:val="28"/>
          <w:szCs w:val="28"/>
        </w:rPr>
      </w:r>
    </w:p>
    <w:p>
      <w:pPr>
        <w:pStyle w:val="Normal"/>
        <w:spacing w:lineRule="auto" w:line="276"/>
        <w:jc w:val="center"/>
        <w:rPr/>
      </w:pPr>
      <w:r>
        <w:rPr>
          <w:rFonts w:cs="Arial" w:ascii="Arial" w:hAnsi="Arial"/>
          <w:b/>
          <w:bCs/>
          <w:sz w:val="28"/>
          <w:szCs w:val="28"/>
        </w:rPr>
        <w:t>č. 02</w:t>
      </w:r>
      <w:r>
        <w:rPr>
          <w:rFonts w:cs="Arial" w:ascii="Arial" w:hAnsi="Arial"/>
          <w:b/>
          <w:bCs/>
          <w:sz w:val="28"/>
          <w:szCs w:val="28"/>
        </w:rPr>
        <w:t>4</w:t>
      </w:r>
      <w:r>
        <w:rPr>
          <w:rFonts w:cs="Arial" w:ascii="Arial" w:hAnsi="Arial"/>
          <w:b/>
          <w:bCs/>
          <w:sz w:val="28"/>
          <w:szCs w:val="28"/>
        </w:rPr>
        <w:t>/201</w:t>
      </w:r>
      <w:r>
        <w:rPr>
          <w:rFonts w:cs="Arial" w:ascii="Arial" w:hAnsi="Arial"/>
          <w:b/>
          <w:bCs/>
          <w:sz w:val="28"/>
          <w:szCs w:val="28"/>
        </w:rPr>
        <w:t>9</w:t>
      </w:r>
      <w:r>
        <w:rPr>
          <w:rFonts w:cs="Arial" w:ascii="Arial" w:hAnsi="Arial"/>
          <w:b/>
          <w:bCs/>
          <w:sz w:val="28"/>
          <w:szCs w:val="28"/>
        </w:rPr>
        <w:t>/ZS-LP</w:t>
      </w:r>
    </w:p>
    <w:p>
      <w:pPr>
        <w:pStyle w:val="Normal"/>
        <w:spacing w:lineRule="auto" w:line="276"/>
        <w:jc w:val="center"/>
        <w:rPr>
          <w:rFonts w:ascii="Arial" w:hAnsi="Arial" w:cs="Arial"/>
          <w:b/>
          <w:b/>
          <w:bCs/>
          <w:sz w:val="16"/>
          <w:szCs w:val="16"/>
        </w:rPr>
      </w:pPr>
      <w:r>
        <w:rPr>
          <w:rFonts w:cs="Arial" w:ascii="Arial" w:hAnsi="Arial"/>
          <w:b/>
          <w:bCs/>
          <w:sz w:val="16"/>
          <w:szCs w:val="16"/>
        </w:rPr>
      </w:r>
    </w:p>
    <w:p>
      <w:pPr>
        <w:pStyle w:val="Normal"/>
        <w:jc w:val="both"/>
        <w:rPr>
          <w:rFonts w:ascii="Arial" w:hAnsi="Arial" w:cs="Arial"/>
          <w:sz w:val="22"/>
          <w:szCs w:val="22"/>
        </w:rPr>
      </w:pPr>
      <w:r>
        <w:rPr>
          <w:rFonts w:cs="Arial" w:ascii="Arial" w:hAnsi="Arial"/>
          <w:sz w:val="22"/>
          <w:szCs w:val="22"/>
        </w:rPr>
        <w:t xml:space="preserve">dle zákona č. 89/2012 Sb., občanského zákoníku v platném a účinném znění. </w:t>
      </w:r>
    </w:p>
    <w:p>
      <w:pPr>
        <w:pStyle w:val="Normal"/>
        <w:jc w:val="both"/>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b/>
          <w:sz w:val="22"/>
          <w:szCs w:val="22"/>
        </w:rPr>
      </w:pPr>
      <w:r>
        <w:rPr>
          <w:rFonts w:cs="Arial" w:ascii="Arial" w:hAnsi="Arial"/>
          <w:b/>
          <w:sz w:val="22"/>
          <w:szCs w:val="22"/>
        </w:rPr>
        <w:t>Preambule:</w:t>
      </w:r>
    </w:p>
    <w:p>
      <w:pPr>
        <w:pStyle w:val="Normal"/>
        <w:jc w:val="both"/>
        <w:rPr>
          <w:rFonts w:ascii="Arial" w:hAnsi="Arial" w:cs="Arial"/>
          <w:sz w:val="22"/>
          <w:szCs w:val="22"/>
        </w:rPr>
      </w:pPr>
      <w:r>
        <w:rPr>
          <w:rFonts w:cs="Arial" w:ascii="Arial" w:hAnsi="Arial"/>
          <w:sz w:val="22"/>
          <w:szCs w:val="22"/>
        </w:rPr>
        <w:t>Smluvní strany, shodné ve svém úmyslu napomáhat rozvoji ledního hokeje a krasobruslení v České republice a umožnit co nejširšímu počtu hráčů zapojit se aktivně do organizovaných soutěží nejrůznějších výkonnostních úrovní, uzavírají tuto smlouvu za účelem co nejlepšího a všestranně výhodného využití víceúčelové hokejové haly v Kralupech nad Vltavou.</w:t>
      </w:r>
    </w:p>
    <w:p>
      <w:pPr>
        <w:pStyle w:val="Normal"/>
        <w:jc w:val="both"/>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b/>
          <w:sz w:val="22"/>
          <w:szCs w:val="22"/>
        </w:rPr>
      </w:pPr>
      <w:r>
        <w:rPr>
          <w:rFonts w:cs="Arial" w:ascii="Arial" w:hAnsi="Arial"/>
          <w:b/>
          <w:sz w:val="22"/>
          <w:szCs w:val="22"/>
        </w:rPr>
        <w:t>I.</w:t>
      </w:r>
    </w:p>
    <w:p>
      <w:pPr>
        <w:pStyle w:val="Normal"/>
        <w:spacing w:lineRule="auto" w:line="276"/>
        <w:jc w:val="center"/>
        <w:rPr>
          <w:rFonts w:ascii="Arial" w:hAnsi="Arial" w:cs="Arial"/>
          <w:b/>
          <w:b/>
          <w:sz w:val="22"/>
          <w:szCs w:val="22"/>
        </w:rPr>
      </w:pPr>
      <w:r>
        <w:rPr>
          <w:rFonts w:cs="Arial" w:ascii="Arial" w:hAnsi="Arial"/>
          <w:b/>
          <w:sz w:val="22"/>
          <w:szCs w:val="22"/>
        </w:rPr>
        <w:t>Úvodní ustanovení</w:t>
      </w:r>
    </w:p>
    <w:p>
      <w:pPr>
        <w:pStyle w:val="Normal"/>
        <w:numPr>
          <w:ilvl w:val="0"/>
          <w:numId w:val="1"/>
        </w:numPr>
        <w:spacing w:lineRule="auto" w:line="276"/>
        <w:ind w:left="360" w:hanging="360"/>
        <w:jc w:val="both"/>
        <w:rPr>
          <w:rFonts w:ascii="Arial" w:hAnsi="Arial" w:cs="Arial"/>
          <w:sz w:val="22"/>
          <w:szCs w:val="22"/>
        </w:rPr>
      </w:pPr>
      <w:r>
        <w:rPr>
          <w:rFonts w:cs="Arial" w:ascii="Arial" w:hAnsi="Arial"/>
          <w:sz w:val="22"/>
          <w:szCs w:val="22"/>
        </w:rPr>
        <w:t>Společnost Kralupská sportovní spol. s r.o. Mostní 812 Kralupy nad Vltavou 278 01 IČO:29021731, je obchodní společností založenou mimo jiné za účelem provozování</w:t>
      </w:r>
    </w:p>
    <w:p>
      <w:pPr>
        <w:pStyle w:val="Normal"/>
        <w:spacing w:lineRule="auto" w:line="276"/>
        <w:ind w:left="360" w:hanging="0"/>
        <w:jc w:val="both"/>
        <w:rPr>
          <w:rFonts w:ascii="Arial" w:hAnsi="Arial" w:cs="Arial"/>
          <w:sz w:val="22"/>
          <w:szCs w:val="22"/>
        </w:rPr>
      </w:pPr>
      <w:r>
        <w:rPr>
          <w:rFonts w:cs="Arial" w:ascii="Arial" w:hAnsi="Arial"/>
          <w:sz w:val="22"/>
          <w:szCs w:val="22"/>
        </w:rPr>
        <w:t>víceúčelové a hokejové haly v Kralupech nad Vltavou umístěné na pozemcích parc</w:t>
      </w:r>
      <w:ins w:id="0" w:author="Kralupská sportovní" w:date="2014-08-14T06:58:00Z">
        <w:r>
          <w:rPr>
            <w:rFonts w:cs="Arial" w:ascii="Arial" w:hAnsi="Arial"/>
            <w:sz w:val="22"/>
            <w:szCs w:val="22"/>
          </w:rPr>
          <w:t xml:space="preserve">. </w:t>
        </w:r>
      </w:ins>
      <w:r>
        <w:rPr>
          <w:rFonts w:cs="Arial" w:ascii="Arial" w:hAnsi="Arial"/>
          <w:sz w:val="22"/>
          <w:szCs w:val="22"/>
        </w:rPr>
        <w:t>č.  2186 v k.ú. Lobeček (dále také „hokejová hala“), jejíž součástí je mimo jiné ledová plocha určena a způsobilá k pořádání tréninků a zápasů v ledním hokeji. Společnost Kralupská sportovní spol. s r.o. je obchodní společností řádně zapsanou v obchodním rejstříků vedeném Městským soudem v Praze v oddílu C, vložka 160535.</w:t>
      </w:r>
    </w:p>
    <w:p>
      <w:pPr>
        <w:pStyle w:val="Normal"/>
        <w:numPr>
          <w:ilvl w:val="0"/>
          <w:numId w:val="1"/>
        </w:numPr>
        <w:spacing w:lineRule="auto" w:line="276"/>
        <w:ind w:left="360" w:hanging="360"/>
        <w:jc w:val="both"/>
        <w:rPr>
          <w:rFonts w:ascii="Arial" w:hAnsi="Arial" w:cs="Arial"/>
          <w:sz w:val="22"/>
          <w:szCs w:val="22"/>
        </w:rPr>
      </w:pPr>
      <w:r>
        <w:rPr>
          <w:rFonts w:cs="Arial" w:ascii="Arial" w:hAnsi="Arial"/>
          <w:sz w:val="22"/>
          <w:szCs w:val="22"/>
        </w:rPr>
        <w:t>Uživatel, je právním subjektem po všech stránkách způsobilým k uzavírání této smlouvy a ke splnění všech povinností z této smlouvy vyplývajících.</w:t>
      </w:r>
    </w:p>
    <w:p>
      <w:pPr>
        <w:pStyle w:val="Normal"/>
        <w:numPr>
          <w:ilvl w:val="0"/>
          <w:numId w:val="1"/>
        </w:numPr>
        <w:spacing w:lineRule="auto" w:line="276" w:before="0" w:after="200"/>
        <w:ind w:left="360" w:hanging="360"/>
        <w:jc w:val="both"/>
        <w:rPr>
          <w:rFonts w:ascii="Arial" w:hAnsi="Arial" w:cs="Arial"/>
          <w:sz w:val="22"/>
          <w:szCs w:val="22"/>
        </w:rPr>
      </w:pPr>
      <w:r>
        <w:rPr>
          <w:rFonts w:cs="Arial" w:ascii="Arial" w:hAnsi="Arial"/>
          <w:sz w:val="22"/>
          <w:szCs w:val="22"/>
        </w:rPr>
        <w:t>Uživatel prohlašuje, že má vážný zájem na pravidelném užívání předmětné hokejové haly v Kralupech nad Vltavou, a že mu nejsou známy žádné důvody, které by bránily nebo mohly bránit splnění této smlouvy o užívání hokejové haly.</w:t>
      </w:r>
    </w:p>
    <w:p>
      <w:pPr>
        <w:pStyle w:val="Normal"/>
        <w:spacing w:lineRule="auto" w:line="276"/>
        <w:ind w:left="4536" w:hanging="0"/>
        <w:rPr>
          <w:rFonts w:ascii="Arial" w:hAnsi="Arial" w:cs="Arial"/>
          <w:b/>
          <w:b/>
          <w:sz w:val="22"/>
          <w:szCs w:val="22"/>
        </w:rPr>
      </w:pPr>
      <w:r>
        <w:rPr>
          <w:rFonts w:cs="Arial" w:ascii="Arial" w:hAnsi="Arial"/>
          <w:b/>
          <w:sz w:val="22"/>
          <w:szCs w:val="22"/>
        </w:rPr>
      </w:r>
    </w:p>
    <w:p>
      <w:pPr>
        <w:pStyle w:val="Normal"/>
        <w:spacing w:lineRule="auto" w:line="276"/>
        <w:ind w:left="4536" w:hanging="0"/>
        <w:rPr>
          <w:rFonts w:ascii="Arial" w:hAnsi="Arial" w:cs="Arial"/>
          <w:b/>
          <w:b/>
          <w:sz w:val="22"/>
          <w:szCs w:val="22"/>
        </w:rPr>
      </w:pPr>
      <w:r>
        <w:rPr>
          <w:rFonts w:cs="Arial" w:ascii="Arial" w:hAnsi="Arial"/>
          <w:b/>
          <w:sz w:val="22"/>
          <w:szCs w:val="22"/>
        </w:rPr>
        <w:t>II.</w:t>
      </w:r>
    </w:p>
    <w:p>
      <w:pPr>
        <w:pStyle w:val="Normal"/>
        <w:spacing w:lineRule="auto" w:line="276"/>
        <w:jc w:val="center"/>
        <w:rPr>
          <w:rFonts w:ascii="Arial" w:hAnsi="Arial" w:cs="Arial"/>
          <w:b/>
          <w:b/>
          <w:sz w:val="22"/>
          <w:szCs w:val="22"/>
        </w:rPr>
      </w:pPr>
      <w:r>
        <w:rPr>
          <w:rFonts w:cs="Arial" w:ascii="Arial" w:hAnsi="Arial"/>
          <w:b/>
          <w:sz w:val="22"/>
          <w:szCs w:val="22"/>
        </w:rPr>
        <w:t>Předmět smlouvy, předmět užívání</w:t>
      </w:r>
    </w:p>
    <w:p>
      <w:pPr>
        <w:pStyle w:val="Normal"/>
        <w:jc w:val="both"/>
        <w:rPr>
          <w:rFonts w:ascii="Arial" w:hAnsi="Arial" w:cs="Arial"/>
          <w:ins w:id="1" w:author="Kralupská sportovní" w:date="2014-08-14T06:59:00Z"/>
          <w:sz w:val="22"/>
          <w:szCs w:val="22"/>
        </w:rPr>
      </w:pPr>
      <w:r>
        <w:rPr>
          <w:rFonts w:cs="Arial" w:ascii="Arial" w:hAnsi="Arial"/>
          <w:sz w:val="22"/>
          <w:szCs w:val="22"/>
        </w:rPr>
        <w:t>2.1 Předmětem této smlouvy je závazek provozovatele poskytnout uživateli ledovou plochu v hokejové hale v Kralupech nad Vltavou a s tím související prostory k pravidelnému krátkodobému užívání a závazek uživatele platit za to provozovateli úhradu, to vše za podmínek sjednaných dále v této smlouvě.</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 xml:space="preserve">2.2 Předmětem užívání je ledová plocha v hokejové hale Kralupech nad Vltavou vybavená mantinely. Předmětem užívání jsou dále šatny a jejich příslušenství. </w:t>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t>III.</w:t>
      </w:r>
    </w:p>
    <w:p>
      <w:pPr>
        <w:pStyle w:val="Normal"/>
        <w:spacing w:lineRule="auto" w:line="276"/>
        <w:jc w:val="center"/>
        <w:rPr>
          <w:rFonts w:ascii="Arial" w:hAnsi="Arial" w:cs="Arial"/>
          <w:b/>
          <w:b/>
          <w:sz w:val="22"/>
          <w:szCs w:val="22"/>
        </w:rPr>
      </w:pPr>
      <w:r>
        <w:rPr>
          <w:rFonts w:cs="Arial" w:ascii="Arial" w:hAnsi="Arial"/>
          <w:b/>
          <w:sz w:val="22"/>
          <w:szCs w:val="22"/>
        </w:rPr>
        <w:t>Rozsah užívání ledové plochy</w:t>
      </w:r>
    </w:p>
    <w:p>
      <w:pPr>
        <w:pStyle w:val="Normal"/>
        <w:jc w:val="both"/>
        <w:rPr>
          <w:rFonts w:ascii="Arial" w:hAnsi="Arial" w:cs="Arial"/>
          <w:sz w:val="22"/>
          <w:szCs w:val="22"/>
        </w:rPr>
      </w:pPr>
      <w:r>
        <w:rPr>
          <w:rFonts w:cs="Arial" w:ascii="Arial" w:hAnsi="Arial"/>
          <w:sz w:val="22"/>
          <w:szCs w:val="22"/>
        </w:rPr>
        <w:t xml:space="preserve">3.1 Smluvní strany sjednávají, že na základě této smlouvy se provozovatel zavazuje dát uživateli do užívání ledovou plochu, a to v době dle rozvrhu hodin, </w:t>
      </w:r>
      <w:r>
        <w:rPr>
          <w:rFonts w:cs="Arial" w:ascii="Arial" w:hAnsi="Arial"/>
          <w:b/>
          <w:sz w:val="22"/>
          <w:szCs w:val="22"/>
        </w:rPr>
        <w:t xml:space="preserve">který tvoří přílohu č. 1 této smlouvy a to každé pondělí v týdnu od 21,45 hodin do 23,15 hodin </w:t>
      </w:r>
      <w:r>
        <w:rPr>
          <w:rFonts w:cs="Arial" w:ascii="Arial" w:hAnsi="Arial"/>
          <w:sz w:val="22"/>
          <w:szCs w:val="22"/>
        </w:rPr>
        <w:t xml:space="preserve">s tím, že si provozovatel vyhrazuje právo výluky v užívání pro akce organizované provozovatelem (zápasy, soustředění), o čemž bude uživatel s předstihem, minimálně 2 měsíců předem, písemně vyrozuměn, tak, aby nedošlo k narušení soutěží organizovaných ČSLH. Konkrétní užívání ledové plochy může být upraveno přiměřeně způsobu uvedenému v první větě tohoto odstavce dle dohody smluvních stran. Uživatel se zavazuje takto k  užívání poskytnutou ledovou plochu užívat a řádně za její užívání hradit úhradu dle této smlouvy. </w:t>
      </w:r>
    </w:p>
    <w:p>
      <w:pPr>
        <w:pStyle w:val="Normal"/>
        <w:jc w:val="both"/>
        <w:rPr>
          <w:rFonts w:ascii="Arial" w:hAnsi="Arial" w:cs="Arial"/>
          <w:sz w:val="22"/>
          <w:szCs w:val="22"/>
        </w:rPr>
      </w:pPr>
      <w:r>
        <w:rPr>
          <w:rFonts w:cs="Arial" w:ascii="Arial" w:hAnsi="Arial"/>
          <w:sz w:val="22"/>
          <w:szCs w:val="22"/>
        </w:rPr>
      </w:r>
    </w:p>
    <w:p>
      <w:pPr>
        <w:pStyle w:val="Normal"/>
        <w:spacing w:lineRule="auto" w:line="276" w:before="0" w:after="200"/>
        <w:jc w:val="both"/>
        <w:rPr>
          <w:rFonts w:ascii="Arial" w:hAnsi="Arial" w:cs="Arial"/>
          <w:sz w:val="22"/>
          <w:szCs w:val="22"/>
        </w:rPr>
      </w:pPr>
      <w:r>
        <w:rPr>
          <w:rFonts w:cs="Arial" w:ascii="Arial" w:hAnsi="Arial"/>
          <w:sz w:val="22"/>
          <w:szCs w:val="22"/>
        </w:rPr>
        <w:t xml:space="preserve">3.2 </w:t>
      </w:r>
      <w:r>
        <w:rPr>
          <w:rFonts w:cs="Arial" w:ascii="Arial" w:hAnsi="Arial"/>
          <w:sz w:val="22"/>
          <w:szCs w:val="22"/>
          <w:lang w:val="en-US"/>
        </w:rPr>
        <w:t>Smluvní strany sjednávají, že pro ú</w:t>
      </w:r>
      <w:r>
        <w:rPr>
          <w:rFonts w:cs="Arial" w:ascii="Arial" w:hAnsi="Arial"/>
          <w:sz w:val="22"/>
          <w:szCs w:val="22"/>
        </w:rPr>
        <w:t>čely uživatele poskytne provozovatel uživateli spolu s ledovou plochou jednu šatnu, vybavenou sprchami a WC, a to vždy 30 minut před začátkem sjednaného užívání ledové plochy. Uživatel je povinen šatnu vyklidit do 30 minut po skončení sjednaného užívání  ledové plochy. Úhrada za užívání jedné šatny  a její  příslušenství je zahrnuta v ceně za užívání ledové plochy.</w:t>
      </w:r>
    </w:p>
    <w:p>
      <w:pPr>
        <w:pStyle w:val="Normal"/>
        <w:spacing w:lineRule="auto" w:line="276"/>
        <w:jc w:val="center"/>
        <w:rPr>
          <w:rFonts w:ascii="Arial" w:hAnsi="Arial" w:cs="Arial"/>
          <w:b/>
          <w:b/>
          <w:sz w:val="22"/>
          <w:szCs w:val="22"/>
        </w:rPr>
      </w:pPr>
      <w:r>
        <w:rPr>
          <w:rFonts w:cs="Arial" w:ascii="Arial" w:hAnsi="Arial"/>
          <w:b/>
          <w:sz w:val="22"/>
          <w:szCs w:val="22"/>
        </w:rPr>
        <w:t>IV.</w:t>
      </w:r>
    </w:p>
    <w:p>
      <w:pPr>
        <w:pStyle w:val="Normal"/>
        <w:spacing w:lineRule="auto" w:line="276"/>
        <w:jc w:val="center"/>
        <w:rPr>
          <w:rFonts w:ascii="Arial" w:hAnsi="Arial" w:cs="Arial"/>
          <w:b/>
          <w:b/>
          <w:sz w:val="22"/>
          <w:szCs w:val="22"/>
        </w:rPr>
      </w:pPr>
      <w:r>
        <w:rPr>
          <w:rFonts w:cs="Arial" w:ascii="Arial" w:hAnsi="Arial"/>
          <w:b/>
          <w:sz w:val="22"/>
          <w:szCs w:val="22"/>
        </w:rPr>
        <w:t>Úhrada za užívání ledové plochy, způsob úhrady</w:t>
      </w:r>
    </w:p>
    <w:p>
      <w:pPr>
        <w:pStyle w:val="Normal"/>
        <w:spacing w:lineRule="auto" w:line="276"/>
        <w:rPr>
          <w:rFonts w:ascii="Arial" w:hAnsi="Arial" w:cs="Arial"/>
          <w:sz w:val="22"/>
          <w:szCs w:val="22"/>
        </w:rPr>
      </w:pPr>
      <w:r>
        <w:rPr>
          <w:rFonts w:cs="Arial" w:ascii="Arial" w:hAnsi="Arial"/>
          <w:sz w:val="22"/>
          <w:szCs w:val="22"/>
        </w:rPr>
        <w:t>4.1 Smluvní strany sjednávají úhradu za užívání ledové plochy dle této smlouvy ve výši:</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before="0" w:after="200"/>
        <w:ind w:left="1416" w:hanging="1416"/>
        <w:jc w:val="both"/>
        <w:rPr/>
      </w:pPr>
      <w:r>
        <w:rPr>
          <w:rFonts w:cs="Arial" w:ascii="Arial" w:hAnsi="Arial"/>
          <w:b/>
          <w:bCs/>
          <w:sz w:val="22"/>
          <w:szCs w:val="22"/>
        </w:rPr>
        <w:t>Zóna 4:</w:t>
        <w:tab/>
        <w:t>2.2</w:t>
      </w:r>
      <w:r>
        <w:rPr>
          <w:rFonts w:cs="Arial" w:ascii="Arial" w:hAnsi="Arial"/>
          <w:b/>
          <w:bCs/>
          <w:sz w:val="22"/>
          <w:szCs w:val="22"/>
        </w:rPr>
        <w:t>87</w:t>
      </w:r>
      <w:r>
        <w:rPr>
          <w:rFonts w:cs="Arial" w:ascii="Arial" w:hAnsi="Arial"/>
          <w:b/>
          <w:bCs/>
          <w:sz w:val="22"/>
          <w:szCs w:val="22"/>
        </w:rPr>
        <w:t>,- Kč plus DPH dle platného aktuálního právního předpisu za 60 minut  čistého hracího času</w:t>
      </w:r>
    </w:p>
    <w:p>
      <w:pPr>
        <w:pStyle w:val="Normal"/>
        <w:spacing w:lineRule="auto" w:line="276" w:before="0" w:after="200"/>
        <w:jc w:val="both"/>
        <w:rPr>
          <w:rFonts w:ascii="Arial" w:hAnsi="Arial" w:cs="Arial"/>
          <w:b/>
          <w:b/>
          <w:bCs/>
          <w:sz w:val="22"/>
          <w:szCs w:val="22"/>
        </w:rPr>
      </w:pPr>
      <w:r>
        <w:rPr>
          <w:rFonts w:cs="Arial" w:ascii="Arial" w:hAnsi="Arial"/>
          <w:sz w:val="22"/>
          <w:szCs w:val="22"/>
        </w:rPr>
        <w:t>4.2 Úhrady dle odst. 4.1. této smlouvy budou uživatelem hrazeny na základě daňových dokladů do 15. dne kalendářního měsíce dle přiloženého kalendáře plateb, který tvoří přílohu č. 2 této smlouvy a  to na účet  provozovatele, vedený u GE Money Bank , č.ú. 203687746/0600.</w:t>
      </w:r>
    </w:p>
    <w:p>
      <w:pPr>
        <w:pStyle w:val="Normal"/>
        <w:spacing w:lineRule="auto" w:line="276" w:before="0" w:after="200"/>
        <w:jc w:val="both"/>
        <w:rPr/>
      </w:pPr>
      <w:r>
        <w:rPr>
          <w:rFonts w:cs="Arial" w:ascii="Arial" w:hAnsi="Arial"/>
          <w:sz w:val="22"/>
          <w:szCs w:val="22"/>
        </w:rPr>
        <w:t>4.3 Smluvní strany výslovně sjednávají, že výše úhrady za jednu tréninkovou jednotku užívání ledové plochy může být změněna pouze na základě dohody smluvních stran.</w:t>
      </w:r>
    </w:p>
    <w:p>
      <w:pPr>
        <w:pStyle w:val="Normal"/>
        <w:spacing w:lineRule="auto" w:line="276"/>
        <w:jc w:val="center"/>
        <w:rPr>
          <w:rFonts w:ascii="Arial" w:hAnsi="Arial" w:cs="Arial"/>
          <w:b/>
          <w:b/>
          <w:sz w:val="22"/>
          <w:szCs w:val="22"/>
        </w:rPr>
      </w:pPr>
      <w:r>
        <w:rPr>
          <w:rFonts w:cs="Arial" w:ascii="Arial" w:hAnsi="Arial"/>
          <w:b/>
          <w:sz w:val="22"/>
          <w:szCs w:val="22"/>
        </w:rPr>
        <w:t>V.</w:t>
      </w:r>
    </w:p>
    <w:p>
      <w:pPr>
        <w:pStyle w:val="Normal"/>
        <w:spacing w:lineRule="auto" w:line="276"/>
        <w:jc w:val="center"/>
        <w:rPr>
          <w:rFonts w:ascii="Arial" w:hAnsi="Arial" w:cs="Arial"/>
          <w:b/>
          <w:b/>
          <w:sz w:val="22"/>
          <w:szCs w:val="22"/>
        </w:rPr>
      </w:pPr>
      <w:r>
        <w:rPr>
          <w:rFonts w:cs="Arial" w:ascii="Arial" w:hAnsi="Arial"/>
          <w:b/>
          <w:sz w:val="22"/>
          <w:szCs w:val="22"/>
        </w:rPr>
        <w:t>Doba platnosti a účinnosti smlouvy</w:t>
      </w:r>
    </w:p>
    <w:p>
      <w:pPr>
        <w:pStyle w:val="Normal"/>
        <w:spacing w:lineRule="auto" w:line="276"/>
        <w:rPr/>
      </w:pPr>
      <w:r>
        <w:rPr>
          <w:rFonts w:cs="Arial" w:ascii="Arial" w:hAnsi="Arial"/>
          <w:sz w:val="22"/>
          <w:szCs w:val="22"/>
        </w:rPr>
        <w:t xml:space="preserve">5.1 Smlouva se uzavírá na dobu určitou </w:t>
      </w:r>
      <w:r>
        <w:rPr>
          <w:rFonts w:cs="Arial" w:ascii="Arial" w:hAnsi="Arial"/>
          <w:b/>
          <w:sz w:val="22"/>
          <w:szCs w:val="22"/>
        </w:rPr>
        <w:t xml:space="preserve">od </w:t>
      </w:r>
      <w:r>
        <w:rPr>
          <w:rFonts w:cs="Arial" w:ascii="Arial" w:hAnsi="Arial"/>
          <w:b/>
          <w:sz w:val="22"/>
          <w:szCs w:val="22"/>
        </w:rPr>
        <w:t>2</w:t>
      </w:r>
      <w:r>
        <w:rPr>
          <w:rFonts w:cs="Arial" w:ascii="Arial" w:hAnsi="Arial"/>
          <w:b/>
          <w:sz w:val="22"/>
          <w:szCs w:val="22"/>
        </w:rPr>
        <w:t>. 9. 201</w:t>
      </w:r>
      <w:r>
        <w:rPr>
          <w:rFonts w:cs="Arial" w:ascii="Arial" w:hAnsi="Arial"/>
          <w:b/>
          <w:sz w:val="22"/>
          <w:szCs w:val="22"/>
        </w:rPr>
        <w:t>9</w:t>
      </w:r>
      <w:r>
        <w:rPr>
          <w:rFonts w:cs="Arial" w:ascii="Arial" w:hAnsi="Arial"/>
          <w:b/>
          <w:sz w:val="22"/>
          <w:szCs w:val="22"/>
        </w:rPr>
        <w:t xml:space="preserve"> do 2</w:t>
      </w:r>
      <w:r>
        <w:rPr>
          <w:rFonts w:cs="Arial" w:ascii="Arial" w:hAnsi="Arial"/>
          <w:b/>
          <w:sz w:val="22"/>
          <w:szCs w:val="22"/>
        </w:rPr>
        <w:t>6</w:t>
      </w:r>
      <w:r>
        <w:rPr>
          <w:rFonts w:cs="Arial" w:ascii="Arial" w:hAnsi="Arial"/>
          <w:b/>
          <w:sz w:val="22"/>
          <w:szCs w:val="22"/>
        </w:rPr>
        <w:t>. 4. 20</w:t>
      </w:r>
      <w:r>
        <w:rPr>
          <w:rFonts w:cs="Arial" w:ascii="Arial" w:hAnsi="Arial"/>
          <w:b/>
          <w:sz w:val="22"/>
          <w:szCs w:val="22"/>
        </w:rPr>
        <w:t>20</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t>5.2 Tato smlouva nabývá platnosti a účinnosti dnem jejího podpisu.</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b/>
          <w:sz w:val="22"/>
          <w:szCs w:val="22"/>
        </w:rPr>
      </w:pPr>
      <w:r>
        <w:rPr/>
      </w:r>
    </w:p>
    <w:p>
      <w:pPr>
        <w:pStyle w:val="Normal"/>
        <w:spacing w:lineRule="auto" w:line="276"/>
        <w:jc w:val="center"/>
        <w:rPr>
          <w:rFonts w:ascii="Arial" w:hAnsi="Arial" w:cs="Arial"/>
          <w:b/>
          <w:b/>
          <w:sz w:val="22"/>
          <w:szCs w:val="22"/>
        </w:rPr>
      </w:pPr>
      <w:r>
        <w:rPr>
          <w:rFonts w:cs="Arial" w:ascii="Arial" w:hAnsi="Arial"/>
          <w:b/>
          <w:sz w:val="22"/>
          <w:szCs w:val="22"/>
        </w:rPr>
        <w:t>VI.</w:t>
      </w:r>
    </w:p>
    <w:p>
      <w:pPr>
        <w:pStyle w:val="Normal"/>
        <w:spacing w:lineRule="auto" w:line="276"/>
        <w:jc w:val="center"/>
        <w:rPr>
          <w:rFonts w:ascii="Arial" w:hAnsi="Arial" w:cs="Arial"/>
          <w:b/>
          <w:b/>
          <w:sz w:val="22"/>
          <w:szCs w:val="22"/>
        </w:rPr>
      </w:pPr>
      <w:r>
        <w:rPr>
          <w:rFonts w:cs="Arial" w:ascii="Arial" w:hAnsi="Arial"/>
          <w:b/>
          <w:sz w:val="22"/>
          <w:szCs w:val="22"/>
        </w:rPr>
        <w:t>Práva a povinnosti smluvních stran</w:t>
      </w:r>
    </w:p>
    <w:p>
      <w:pPr>
        <w:pStyle w:val="Normal"/>
        <w:spacing w:lineRule="auto" w:line="276"/>
        <w:jc w:val="both"/>
        <w:rPr>
          <w:rFonts w:ascii="Arial" w:hAnsi="Arial" w:cs="Arial"/>
          <w:sz w:val="22"/>
          <w:szCs w:val="22"/>
        </w:rPr>
      </w:pPr>
      <w:r>
        <w:rPr>
          <w:rFonts w:cs="Arial" w:ascii="Arial" w:hAnsi="Arial"/>
          <w:sz w:val="22"/>
          <w:szCs w:val="22"/>
        </w:rPr>
        <w:t>6.1 Provozovatel předá uživateli předmět užívání ve stavu způsobilém k užívání ve sjednaném čase. V případě, kdy by z jakýchkoliv důvodů, a to zejména důvodů provozních, předání nemohlo být zrealizováno či užívání umožněno, bude tato skutečnost řešena po dohodě smluvních stran poskytnutím ledové plochy v náhradním termínu nebo slevou z úhrady.</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t>6.2 Uživatel je oprávněn užívat hokejovou halu, tj. zejména ledovou plochu, střídačky a šatnu včetně příslušenství atd. pouze v rozsahu sjednaném ve smlouvě, s tím, že se zavazuje respektovat platné právní předpisy, ustanovení této smlouvy, předpisy upravující režim hokejové haly a její provozní řád a pokyny provozovatele, nebo jím pověřené osoby. Uživatel se zavazuje neobtěžovat svým užíváním hokejové haly její ostatní uživatele.</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t>6.3 Uživatel se zavazuje učinit veškerá nezbytná opatření k zamezení výskytu nečistot a odpadů, které by jeho užíváním hokejové haly mohly vzniknout.</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before="0" w:after="200"/>
        <w:jc w:val="both"/>
        <w:rPr>
          <w:rFonts w:ascii="Arial" w:hAnsi="Arial" w:cs="Arial"/>
          <w:sz w:val="22"/>
          <w:szCs w:val="22"/>
        </w:rPr>
      </w:pPr>
      <w:r>
        <w:rPr>
          <w:rFonts w:cs="Arial" w:ascii="Arial" w:hAnsi="Arial"/>
          <w:sz w:val="22"/>
          <w:szCs w:val="22"/>
        </w:rPr>
        <w:t xml:space="preserve">6.4 Smluvní strany výslovně sjednávají, že veškerou činnost v prostorách hokejové haly provozuje uživatel a všechny osoby, jimž na základě této smlouvy bude umožněn vstup do hokejové haly a její užívání, činí na vlastní nebezpečí. </w:t>
      </w:r>
    </w:p>
    <w:p>
      <w:pPr>
        <w:pStyle w:val="Normal"/>
        <w:spacing w:lineRule="auto" w:line="276" w:before="0" w:after="200"/>
        <w:jc w:val="both"/>
        <w:rPr>
          <w:rFonts w:ascii="Arial" w:hAnsi="Arial" w:cs="Arial"/>
          <w:sz w:val="22"/>
          <w:szCs w:val="22"/>
        </w:rPr>
      </w:pPr>
      <w:r>
        <w:rPr>
          <w:rFonts w:cs="Arial" w:ascii="Arial" w:hAnsi="Arial"/>
          <w:sz w:val="22"/>
          <w:szCs w:val="22"/>
        </w:rPr>
        <w:t>6.5 Uživatel není oprávněn bez předchozího písemného souhlasu provozovatele přenechat ve sjednaném období ledovou plochu  a přidělení šatny s příslušenstvím k užívání jiné osobě. .</w:t>
      </w:r>
    </w:p>
    <w:p>
      <w:pPr>
        <w:pStyle w:val="Normal"/>
        <w:spacing w:lineRule="auto" w:line="276" w:before="0" w:after="200"/>
        <w:jc w:val="both"/>
        <w:rPr>
          <w:rFonts w:ascii="Arial" w:hAnsi="Arial" w:cs="Arial"/>
          <w:sz w:val="22"/>
          <w:szCs w:val="22"/>
        </w:rPr>
      </w:pPr>
      <w:r>
        <w:rPr>
          <w:rFonts w:cs="Arial" w:ascii="Arial" w:hAnsi="Arial"/>
          <w:sz w:val="22"/>
          <w:szCs w:val="22"/>
        </w:rPr>
        <w:t>6.6 Vždy po skončení každého ze sjednaných užívání ledové plochy, šaten a dalších částí hokejové haly je uživatel povinen vrátit předmětné prostory provozovateli ve stavu, v jakém je převzal a to pověřené osobě provozovatele, které budou současně předány klíče od šatny.</w:t>
      </w:r>
    </w:p>
    <w:p>
      <w:pPr>
        <w:pStyle w:val="Normal"/>
        <w:spacing w:lineRule="auto" w:line="276" w:before="0" w:after="200"/>
        <w:jc w:val="both"/>
        <w:rPr>
          <w:rFonts w:ascii="Arial" w:hAnsi="Arial" w:cs="Arial"/>
          <w:sz w:val="22"/>
          <w:szCs w:val="22"/>
        </w:rPr>
      </w:pPr>
      <w:r>
        <w:rPr>
          <w:rFonts w:cs="Arial" w:ascii="Arial" w:hAnsi="Arial"/>
          <w:sz w:val="22"/>
          <w:szCs w:val="22"/>
        </w:rPr>
        <w:t>6.8 Uživatel se zavazuje, že zajistí splnění povinností stanovených touto smlouvou a to především pokud jde o způsob užívání hokejové haly těmi osobami, které budou na základě této smlouvy hokejovou halu užívat.</w:t>
      </w:r>
    </w:p>
    <w:p>
      <w:pPr>
        <w:pStyle w:val="Normal"/>
        <w:spacing w:lineRule="auto" w:line="276" w:before="0" w:after="200"/>
        <w:jc w:val="both"/>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b/>
          <w:sz w:val="22"/>
          <w:szCs w:val="22"/>
        </w:rPr>
      </w:pPr>
      <w:r>
        <w:rPr>
          <w:rFonts w:cs="Arial" w:ascii="Arial" w:hAnsi="Arial"/>
          <w:b/>
          <w:sz w:val="22"/>
          <w:szCs w:val="22"/>
        </w:rPr>
        <w:t>VII.</w:t>
      </w:r>
    </w:p>
    <w:p>
      <w:pPr>
        <w:pStyle w:val="Normal"/>
        <w:jc w:val="center"/>
        <w:rPr>
          <w:rFonts w:ascii="Arial" w:hAnsi="Arial" w:cs="Arial"/>
          <w:b/>
          <w:b/>
          <w:bCs/>
          <w:sz w:val="22"/>
          <w:szCs w:val="22"/>
        </w:rPr>
      </w:pPr>
      <w:r>
        <w:rPr>
          <w:rFonts w:cs="Arial" w:ascii="Arial" w:hAnsi="Arial"/>
          <w:b/>
          <w:bCs/>
          <w:sz w:val="22"/>
          <w:szCs w:val="22"/>
        </w:rPr>
        <w:t>Povinnosti a práva uživatele hokejových šaten</w:t>
      </w:r>
    </w:p>
    <w:p>
      <w:pPr>
        <w:pStyle w:val="Normal"/>
        <w:jc w:val="both"/>
        <w:rPr>
          <w:rFonts w:ascii="Arial" w:hAnsi="Arial" w:cs="Arial"/>
          <w:sz w:val="22"/>
          <w:szCs w:val="22"/>
        </w:rPr>
      </w:pPr>
      <w:r>
        <w:rPr>
          <w:rFonts w:cs="Arial" w:ascii="Arial" w:hAnsi="Arial"/>
          <w:sz w:val="22"/>
          <w:szCs w:val="22"/>
        </w:rPr>
        <w:t xml:space="preserve">7.1.  Uživatel je povinen užívat předmět užívání tak, aby provozovateli  nevznikla škoda  a neprodleně oznámit provozovateli potřebu oprav, které má provozovatel provést a jejich provedení umožnit. </w:t>
      </w:r>
    </w:p>
    <w:p>
      <w:pPr>
        <w:pStyle w:val="Normal"/>
        <w:jc w:val="both"/>
        <w:rPr>
          <w:rFonts w:ascii="Arial" w:hAnsi="Arial" w:cs="Arial"/>
          <w:bCs/>
          <w:sz w:val="22"/>
          <w:szCs w:val="22"/>
        </w:rPr>
      </w:pPr>
      <w:r>
        <w:rPr>
          <w:rFonts w:cs="Arial" w:ascii="Arial" w:hAnsi="Arial"/>
          <w:bCs/>
          <w:sz w:val="22"/>
          <w:szCs w:val="22"/>
        </w:rPr>
      </w:r>
    </w:p>
    <w:p>
      <w:pPr>
        <w:pStyle w:val="Normal"/>
        <w:tabs>
          <w:tab w:val="clear" w:pos="708"/>
          <w:tab w:val="left" w:pos="360" w:leader="none"/>
        </w:tabs>
        <w:jc w:val="both"/>
        <w:rPr>
          <w:rFonts w:ascii="Arial" w:hAnsi="Arial" w:cs="Arial"/>
          <w:sz w:val="22"/>
          <w:szCs w:val="22"/>
        </w:rPr>
      </w:pPr>
      <w:r>
        <w:rPr>
          <w:rFonts w:cs="Arial" w:ascii="Arial" w:hAnsi="Arial"/>
          <w:sz w:val="22"/>
          <w:szCs w:val="22"/>
        </w:rPr>
        <w:t>7.3. Uživatel je povinen dodržovat obecně závazné předpisy, především normy bezpečnostní, hygienické, požární a ekologické.</w:t>
      </w:r>
    </w:p>
    <w:p>
      <w:pPr>
        <w:pStyle w:val="Normal"/>
        <w:tabs>
          <w:tab w:val="clear" w:pos="708"/>
          <w:tab w:val="left" w:pos="360" w:leader="none"/>
        </w:tabs>
        <w:jc w:val="both"/>
        <w:rPr>
          <w:rFonts w:ascii="Arial" w:hAnsi="Arial" w:cs="Arial"/>
          <w:sz w:val="22"/>
          <w:szCs w:val="22"/>
        </w:rPr>
      </w:pPr>
      <w:r>
        <w:rPr>
          <w:rFonts w:cs="Arial" w:ascii="Arial" w:hAnsi="Arial"/>
          <w:sz w:val="22"/>
          <w:szCs w:val="22"/>
        </w:rPr>
      </w:r>
    </w:p>
    <w:p>
      <w:pPr>
        <w:pStyle w:val="Normal"/>
        <w:tabs>
          <w:tab w:val="clear" w:pos="708"/>
          <w:tab w:val="left" w:pos="360" w:leader="none"/>
        </w:tabs>
        <w:jc w:val="both"/>
        <w:rPr>
          <w:rFonts w:ascii="Arial" w:hAnsi="Arial" w:cs="Arial"/>
          <w:sz w:val="22"/>
          <w:szCs w:val="22"/>
        </w:rPr>
      </w:pPr>
      <w:r>
        <w:rPr>
          <w:rFonts w:cs="Arial" w:ascii="Arial" w:hAnsi="Arial"/>
          <w:sz w:val="22"/>
          <w:szCs w:val="22"/>
        </w:rPr>
        <w:t>7.4</w:t>
        <w:tab/>
        <w:t xml:space="preserve"> Uživatel je povinen, pokud používá v prostorách šaten elektrické přímotopy, zajistit eletrorevizi těchto elektrických spotřebičů.</w:t>
      </w:r>
    </w:p>
    <w:p>
      <w:pPr>
        <w:pStyle w:val="Normal"/>
        <w:tabs>
          <w:tab w:val="clear" w:pos="708"/>
          <w:tab w:val="left" w:pos="360" w:leader="none"/>
        </w:tabs>
        <w:jc w:val="both"/>
        <w:rPr>
          <w:rFonts w:ascii="Arial" w:hAnsi="Arial" w:cs="Arial"/>
          <w:sz w:val="22"/>
          <w:szCs w:val="22"/>
        </w:rPr>
      </w:pPr>
      <w:r>
        <w:rPr>
          <w:rFonts w:cs="Arial" w:ascii="Arial" w:hAnsi="Arial"/>
          <w:sz w:val="22"/>
          <w:szCs w:val="22"/>
        </w:rPr>
      </w:r>
    </w:p>
    <w:p>
      <w:pPr>
        <w:pStyle w:val="Normal"/>
        <w:tabs>
          <w:tab w:val="clear" w:pos="708"/>
          <w:tab w:val="left" w:pos="360" w:leader="none"/>
        </w:tabs>
        <w:jc w:val="both"/>
        <w:rPr>
          <w:rFonts w:ascii="Arial" w:hAnsi="Arial" w:cs="Arial"/>
          <w:sz w:val="22"/>
          <w:szCs w:val="22"/>
        </w:rPr>
      </w:pPr>
      <w:r>
        <w:rPr>
          <w:rFonts w:cs="Arial" w:ascii="Arial" w:hAnsi="Arial"/>
          <w:sz w:val="22"/>
          <w:szCs w:val="22"/>
        </w:rPr>
        <w:t>7.6. Uživatel odpovídá za škody způsobené v souvislosti s užíváním a provozováním předmětu užívání dle této smlouvy, ať už je způsobena jím samým, nebo třetími osobami, které se zdržují v předmětu užívání v souvislosti s činností provozovatele</w:t>
      </w:r>
    </w:p>
    <w:p>
      <w:pPr>
        <w:pStyle w:val="Normal"/>
        <w:tabs>
          <w:tab w:val="clear" w:pos="708"/>
          <w:tab w:val="left" w:pos="360" w:leader="none"/>
        </w:tabs>
        <w:jc w:val="both"/>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b/>
          <w:sz w:val="22"/>
          <w:szCs w:val="22"/>
        </w:rPr>
      </w:pPr>
      <w:r>
        <w:rPr>
          <w:rFonts w:cs="Arial" w:ascii="Arial" w:hAnsi="Arial"/>
          <w:b/>
          <w:sz w:val="22"/>
          <w:szCs w:val="22"/>
        </w:rPr>
        <w:t>VIII.</w:t>
      </w:r>
    </w:p>
    <w:p>
      <w:pPr>
        <w:pStyle w:val="Normal"/>
        <w:spacing w:lineRule="auto" w:line="276"/>
        <w:jc w:val="center"/>
        <w:rPr>
          <w:rFonts w:ascii="Arial" w:hAnsi="Arial" w:cs="Arial"/>
          <w:b/>
          <w:b/>
          <w:sz w:val="22"/>
          <w:szCs w:val="22"/>
        </w:rPr>
      </w:pPr>
      <w:r>
        <w:rPr>
          <w:rFonts w:cs="Arial" w:ascii="Arial" w:hAnsi="Arial"/>
          <w:b/>
          <w:sz w:val="22"/>
          <w:szCs w:val="22"/>
        </w:rPr>
        <w:t>Skončení užívání haly</w:t>
      </w:r>
    </w:p>
    <w:p>
      <w:pPr>
        <w:pStyle w:val="Normal"/>
        <w:spacing w:lineRule="auto" w:line="276"/>
        <w:jc w:val="both"/>
        <w:rPr>
          <w:rFonts w:ascii="Arial" w:hAnsi="Arial" w:cs="Arial"/>
          <w:sz w:val="22"/>
          <w:szCs w:val="22"/>
        </w:rPr>
      </w:pPr>
      <w:r>
        <w:rPr>
          <w:rFonts w:cs="Arial" w:ascii="Arial" w:hAnsi="Arial"/>
          <w:sz w:val="22"/>
          <w:szCs w:val="22"/>
        </w:rPr>
        <w:t xml:space="preserve">8.1 Smlouva končí uplynutím doby, na niž byla sjednána, pokud nedojde k prodloužení smlouvy nebo k jejímu vypovězení. </w:t>
      </w:r>
    </w:p>
    <w:p>
      <w:pPr>
        <w:pStyle w:val="Normal"/>
        <w:spacing w:lineRule="auto" w:line="276"/>
        <w:jc w:val="both"/>
        <w:rPr>
          <w:rFonts w:ascii="Arial" w:hAnsi="Arial" w:cs="Arial"/>
          <w:sz w:val="22"/>
          <w:szCs w:val="22"/>
        </w:rPr>
      </w:pPr>
      <w:r>
        <w:rPr>
          <w:rFonts w:cs="Arial" w:ascii="Arial" w:hAnsi="Arial"/>
          <w:sz w:val="22"/>
          <w:szCs w:val="22"/>
        </w:rPr>
        <w:t>8.2. Strany jsou oprávněny tuto smlouvu vypovědět před ukončením doby užívání z důvodů dle zákona č. 89/2012 Sb., občanského zákoníku a dále z důvodů, že:</w:t>
      </w:r>
    </w:p>
    <w:p>
      <w:pPr>
        <w:pStyle w:val="Normal"/>
        <w:numPr>
          <w:ilvl w:val="0"/>
          <w:numId w:val="2"/>
        </w:numPr>
        <w:spacing w:lineRule="auto" w:line="276"/>
        <w:jc w:val="both"/>
        <w:rPr>
          <w:rFonts w:ascii="Arial" w:hAnsi="Arial" w:cs="Arial"/>
          <w:sz w:val="22"/>
          <w:szCs w:val="22"/>
        </w:rPr>
      </w:pPr>
      <w:r>
        <w:rPr>
          <w:rFonts w:cs="Arial" w:ascii="Arial" w:hAnsi="Arial"/>
          <w:sz w:val="22"/>
          <w:szCs w:val="22"/>
        </w:rPr>
        <w:t>uživatel nebo osoby, které užívají hokejovou halu s jeho souhlasem, přes písemné upozornění hrubě opakovaně porušují klid nebo pořádek v hokejové hale a jejím okolí, či opakovaně nerespektují provozní řád zimního stadionu volně přístupný v prostorách zimního stadionu, v němž se nachází předmětu užívání;</w:t>
      </w:r>
    </w:p>
    <w:p>
      <w:pPr>
        <w:pStyle w:val="Normal"/>
        <w:spacing w:lineRule="auto" w:line="276"/>
        <w:ind w:left="720" w:hanging="0"/>
        <w:jc w:val="both"/>
        <w:rPr>
          <w:rFonts w:ascii="Arial" w:hAnsi="Arial" w:cs="Arial"/>
          <w:sz w:val="22"/>
          <w:szCs w:val="22"/>
        </w:rPr>
      </w:pPr>
      <w:r>
        <w:rPr>
          <w:rFonts w:cs="Arial" w:ascii="Arial" w:hAnsi="Arial"/>
          <w:sz w:val="22"/>
          <w:szCs w:val="22"/>
        </w:rPr>
      </w:r>
    </w:p>
    <w:p>
      <w:pPr>
        <w:pStyle w:val="Normal"/>
        <w:numPr>
          <w:ilvl w:val="0"/>
          <w:numId w:val="2"/>
        </w:numPr>
        <w:spacing w:lineRule="auto" w:line="276" w:before="0" w:after="200"/>
        <w:jc w:val="both"/>
        <w:rPr>
          <w:rFonts w:ascii="Arial" w:hAnsi="Arial" w:cs="Arial"/>
          <w:sz w:val="22"/>
          <w:szCs w:val="22"/>
        </w:rPr>
      </w:pPr>
      <w:r>
        <w:rPr>
          <w:rFonts w:cs="Arial" w:ascii="Arial" w:hAnsi="Arial"/>
          <w:sz w:val="22"/>
          <w:szCs w:val="22"/>
        </w:rPr>
        <w:t>uživatel je o více než 12 kalendářních dní v prodlení s placením úhrady za užívání hokejové haly nebo s placením jakékoliv její části;</w:t>
      </w:r>
    </w:p>
    <w:p>
      <w:pPr>
        <w:pStyle w:val="Normal"/>
        <w:numPr>
          <w:ilvl w:val="0"/>
          <w:numId w:val="2"/>
        </w:numPr>
        <w:spacing w:lineRule="auto" w:line="276" w:before="0" w:after="200"/>
        <w:jc w:val="both"/>
        <w:rPr>
          <w:rFonts w:ascii="Arial" w:hAnsi="Arial" w:cs="Arial"/>
          <w:sz w:val="22"/>
          <w:szCs w:val="22"/>
        </w:rPr>
      </w:pPr>
      <w:r>
        <w:rPr>
          <w:rFonts w:cs="Arial" w:ascii="Arial" w:hAnsi="Arial"/>
          <w:sz w:val="22"/>
          <w:szCs w:val="22"/>
        </w:rPr>
        <w:t>bylo pravomocně rozhodnuto příslušným státním úřadem o provedení nutných oprav hokejové haly nebo její části tak, že brání v užívání nebo provozování hokejové haly uživatelem;</w:t>
      </w:r>
    </w:p>
    <w:p>
      <w:pPr>
        <w:pStyle w:val="Normal"/>
        <w:numPr>
          <w:ilvl w:val="0"/>
          <w:numId w:val="2"/>
        </w:numPr>
        <w:spacing w:lineRule="auto" w:line="276" w:before="0" w:after="200"/>
        <w:jc w:val="both"/>
        <w:rPr>
          <w:rFonts w:ascii="Arial" w:hAnsi="Arial" w:cs="Arial"/>
          <w:sz w:val="22"/>
          <w:szCs w:val="22"/>
        </w:rPr>
      </w:pPr>
      <w:r>
        <w:rPr>
          <w:rFonts w:cs="Arial" w:ascii="Arial" w:hAnsi="Arial"/>
          <w:sz w:val="22"/>
          <w:szCs w:val="22"/>
        </w:rPr>
        <w:t>Uživatel přenechá ledovou plochu, šatny a jejich příslušenství nebo jejich část třetí osobně bez předchozího souhlasu provozovatele;</w:t>
      </w:r>
    </w:p>
    <w:p>
      <w:pPr>
        <w:pStyle w:val="Normal"/>
        <w:numPr>
          <w:ilvl w:val="0"/>
          <w:numId w:val="2"/>
        </w:numPr>
        <w:spacing w:lineRule="auto" w:line="276" w:before="0" w:after="200"/>
        <w:jc w:val="both"/>
        <w:rPr>
          <w:rFonts w:ascii="Arial" w:hAnsi="Arial" w:cs="Arial"/>
          <w:sz w:val="22"/>
          <w:szCs w:val="22"/>
        </w:rPr>
      </w:pPr>
      <w:r>
        <w:rPr>
          <w:rFonts w:cs="Arial" w:ascii="Arial" w:hAnsi="Arial"/>
          <w:sz w:val="22"/>
          <w:szCs w:val="22"/>
        </w:rPr>
        <w:t>Uživatel hrubě anebo opakovaně porušuje své povinnosti vyplývající z právních předpisů nebo smlouvy, zejména článku IV. a VI. Této smlouvy.</w:t>
      </w:r>
    </w:p>
    <w:p>
      <w:pPr>
        <w:pStyle w:val="Normal"/>
        <w:spacing w:lineRule="auto" w:line="276" w:before="0" w:after="200"/>
        <w:jc w:val="both"/>
        <w:rPr>
          <w:rFonts w:ascii="Arial" w:hAnsi="Arial" w:cs="Arial"/>
          <w:sz w:val="22"/>
          <w:szCs w:val="22"/>
        </w:rPr>
      </w:pPr>
      <w:r>
        <w:rPr>
          <w:rFonts w:cs="Arial" w:ascii="Arial" w:hAnsi="Arial"/>
          <w:sz w:val="22"/>
          <w:szCs w:val="22"/>
        </w:rPr>
        <w:t>8.3 Uživatel může smlouvu dále vypovědět, pokud se ledová plocha nebo hokejová hala stanou bez zavinění uživatele dlouhodobě, tj. alespoň po dobu dvou (2) po sobě následujících kalendářních měsíců nezpůsobilými ke smluvenému užívání.</w:t>
      </w:r>
    </w:p>
    <w:p>
      <w:pPr>
        <w:pStyle w:val="Normal"/>
        <w:spacing w:lineRule="auto" w:line="276" w:before="0" w:after="200"/>
        <w:jc w:val="both"/>
        <w:rPr>
          <w:rFonts w:ascii="Arial" w:hAnsi="Arial" w:cs="Arial"/>
          <w:sz w:val="22"/>
          <w:szCs w:val="22"/>
        </w:rPr>
      </w:pPr>
      <w:r>
        <w:rPr>
          <w:rFonts w:cs="Arial" w:ascii="Arial" w:hAnsi="Arial"/>
          <w:sz w:val="22"/>
          <w:szCs w:val="22"/>
        </w:rPr>
        <w:t>8.4. Výpovědní lhůta je pro všechny výše uvedené důvody stejná a to v délce trvání jednoho měsíce o doručení výpovědní druhé straně.</w:t>
      </w:r>
    </w:p>
    <w:p>
      <w:pPr>
        <w:pStyle w:val="Normal"/>
        <w:spacing w:lineRule="auto" w:line="276"/>
        <w:jc w:val="center"/>
        <w:rPr>
          <w:rFonts w:ascii="Arial" w:hAnsi="Arial" w:cs="Arial"/>
          <w:b/>
          <w:b/>
          <w:sz w:val="22"/>
          <w:szCs w:val="22"/>
        </w:rPr>
      </w:pPr>
      <w:r>
        <w:rPr>
          <w:rFonts w:cs="Arial" w:ascii="Arial" w:hAnsi="Arial"/>
          <w:b/>
          <w:sz w:val="22"/>
          <w:szCs w:val="22"/>
        </w:rPr>
        <w:t>IX.</w:t>
      </w:r>
    </w:p>
    <w:p>
      <w:pPr>
        <w:pStyle w:val="Normal"/>
        <w:spacing w:lineRule="auto" w:line="276"/>
        <w:jc w:val="center"/>
        <w:rPr>
          <w:rFonts w:ascii="Arial" w:hAnsi="Arial" w:cs="Arial"/>
          <w:b/>
          <w:b/>
          <w:sz w:val="22"/>
          <w:szCs w:val="22"/>
        </w:rPr>
      </w:pPr>
      <w:r>
        <w:rPr>
          <w:rFonts w:cs="Arial" w:ascii="Arial" w:hAnsi="Arial"/>
          <w:b/>
          <w:sz w:val="22"/>
          <w:szCs w:val="22"/>
        </w:rPr>
        <w:t>Prodlení</w:t>
      </w:r>
    </w:p>
    <w:p>
      <w:pPr>
        <w:pStyle w:val="Normal"/>
        <w:spacing w:lineRule="auto" w:line="276"/>
        <w:jc w:val="both"/>
        <w:rPr>
          <w:rFonts w:ascii="Arial" w:hAnsi="Arial" w:cs="Arial"/>
          <w:sz w:val="22"/>
          <w:szCs w:val="22"/>
        </w:rPr>
      </w:pPr>
      <w:r>
        <w:rPr>
          <w:rFonts w:cs="Arial" w:ascii="Arial" w:hAnsi="Arial"/>
          <w:sz w:val="22"/>
          <w:szCs w:val="22"/>
        </w:rPr>
        <w:t>9.1 V případě prodlení s placením úhrady za užívání ledové plochy sjednávají smluvní strany smluvní úrok z prodlení ve výši 500,- Kč (slovy: pětisetkorunčeských) za každý den prodlení.</w:t>
      </w:r>
    </w:p>
    <w:p>
      <w:pPr>
        <w:pStyle w:val="Normal"/>
        <w:spacing w:lineRule="auto" w:line="276"/>
        <w:jc w:val="both"/>
        <w:rPr>
          <w:rFonts w:ascii="Arial" w:hAnsi="Arial" w:cs="Arial"/>
          <w:sz w:val="22"/>
          <w:szCs w:val="22"/>
        </w:rPr>
      </w:pPr>
      <w:r>
        <w:rPr>
          <w:rFonts w:cs="Arial" w:ascii="Arial" w:hAnsi="Arial"/>
          <w:sz w:val="22"/>
          <w:szCs w:val="22"/>
        </w:rPr>
        <w:t>9.2 Po dobu prodlení s placením úhrady za užívání ledové plochy se staví veškerá práva uživatele dle této smlouvy, tj. uživatel zejména není oprávněn užívat ledovou plochu a s tím související části hokejové haly.</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ind w:left="3828" w:firstLine="708"/>
        <w:rPr>
          <w:rFonts w:ascii="Arial" w:hAnsi="Arial" w:cs="Arial"/>
          <w:b/>
          <w:b/>
          <w:sz w:val="22"/>
          <w:szCs w:val="22"/>
        </w:rPr>
      </w:pPr>
      <w:r>
        <w:rPr>
          <w:rFonts w:cs="Arial" w:ascii="Arial" w:hAnsi="Arial"/>
          <w:b/>
          <w:sz w:val="22"/>
          <w:szCs w:val="22"/>
        </w:rPr>
        <w:t xml:space="preserve"> </w:t>
      </w:r>
      <w:r>
        <w:rPr>
          <w:rFonts w:cs="Arial" w:ascii="Arial" w:hAnsi="Arial"/>
          <w:b/>
          <w:sz w:val="22"/>
          <w:szCs w:val="22"/>
        </w:rPr>
        <w:t>X.</w:t>
      </w:r>
    </w:p>
    <w:p>
      <w:pPr>
        <w:pStyle w:val="Normal"/>
        <w:spacing w:lineRule="auto" w:line="276"/>
        <w:jc w:val="center"/>
        <w:rPr>
          <w:rFonts w:ascii="Arial" w:hAnsi="Arial" w:cs="Arial"/>
          <w:b/>
          <w:b/>
          <w:sz w:val="22"/>
          <w:szCs w:val="22"/>
        </w:rPr>
      </w:pPr>
      <w:r>
        <w:rPr>
          <w:rFonts w:cs="Arial" w:ascii="Arial" w:hAnsi="Arial"/>
          <w:b/>
          <w:sz w:val="22"/>
          <w:szCs w:val="22"/>
        </w:rPr>
        <w:t>Změny smlouvy</w:t>
      </w:r>
    </w:p>
    <w:p>
      <w:pPr>
        <w:pStyle w:val="Normal"/>
        <w:spacing w:lineRule="auto" w:line="276"/>
        <w:jc w:val="both"/>
        <w:rPr>
          <w:rFonts w:ascii="Arial" w:hAnsi="Arial" w:cs="Arial"/>
          <w:sz w:val="22"/>
          <w:szCs w:val="22"/>
        </w:rPr>
      </w:pPr>
      <w:r>
        <w:rPr>
          <w:rFonts w:cs="Arial" w:ascii="Arial" w:hAnsi="Arial"/>
          <w:sz w:val="22"/>
          <w:szCs w:val="22"/>
        </w:rPr>
        <w:t>10.1 Smlouva může být měněna za souhlasu obou smluvních stran, a to formou písemného dodatku této smlouvy podepsaného jak provozovatelem, tak uživatelem, není-li ve smlouvě stanoveno jinak.</w:t>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t>XI.</w:t>
      </w:r>
    </w:p>
    <w:p>
      <w:pPr>
        <w:pStyle w:val="Normal"/>
        <w:spacing w:lineRule="auto" w:line="276"/>
        <w:jc w:val="center"/>
        <w:rPr>
          <w:rFonts w:ascii="Arial" w:hAnsi="Arial" w:cs="Arial"/>
          <w:b/>
          <w:b/>
          <w:sz w:val="22"/>
          <w:szCs w:val="22"/>
        </w:rPr>
      </w:pPr>
      <w:r>
        <w:rPr>
          <w:rFonts w:cs="Arial" w:ascii="Arial" w:hAnsi="Arial"/>
          <w:b/>
          <w:sz w:val="22"/>
          <w:szCs w:val="22"/>
        </w:rPr>
        <w:t>Závěrečná ustanovení</w:t>
      </w:r>
    </w:p>
    <w:p>
      <w:pPr>
        <w:pStyle w:val="Normal"/>
        <w:spacing w:lineRule="auto" w:line="276"/>
        <w:jc w:val="both"/>
        <w:rPr>
          <w:rFonts w:ascii="Arial" w:hAnsi="Arial" w:cs="Arial"/>
          <w:sz w:val="22"/>
          <w:szCs w:val="22"/>
        </w:rPr>
      </w:pPr>
      <w:r>
        <w:rPr>
          <w:rFonts w:cs="Arial" w:ascii="Arial" w:hAnsi="Arial"/>
          <w:sz w:val="22"/>
          <w:szCs w:val="22"/>
        </w:rPr>
        <w:t>11.1 Obě smluvní strany prohlašují, že veškeré údaje, které uvedly do smlouvy, jsou pravdivé, a že jsou osobami plně způsobilými takovou smlouvu uzavřít. Smluvní strany se nejsou vědomy toho, že by tato smlouva jakýmkoli způsobem odporovala zákonu nebo jej obcházela anebo se příčila dobrým mravům.</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lang w:val="en-US"/>
        </w:rPr>
      </w:pPr>
      <w:r>
        <w:rPr>
          <w:rFonts w:cs="Arial" w:ascii="Arial" w:hAnsi="Arial"/>
          <w:sz w:val="22"/>
          <w:szCs w:val="22"/>
        </w:rPr>
        <w:t xml:space="preserve">11.2 Uživatel bere na vědomí, že provozovatel zpracovává osobní údaje v rozsahu </w:t>
      </w:r>
      <w:r>
        <w:rPr>
          <w:rFonts w:cs="Arial" w:ascii="Arial" w:hAnsi="Arial"/>
          <w:color w:val="000000"/>
          <w:sz w:val="22"/>
          <w:szCs w:val="22"/>
        </w:rPr>
        <w:t xml:space="preserve">osobních údajů </w:t>
      </w:r>
      <w:r>
        <w:rPr>
          <w:rFonts w:cs="Arial" w:ascii="Arial" w:hAnsi="Arial"/>
          <w:sz w:val="22"/>
          <w:szCs w:val="22"/>
        </w:rPr>
        <w:t>uživatele</w:t>
      </w:r>
      <w:r>
        <w:rPr>
          <w:rFonts w:cs="Arial" w:ascii="Arial" w:hAnsi="Arial"/>
          <w:color w:val="000000"/>
          <w:sz w:val="22"/>
          <w:szCs w:val="22"/>
        </w:rPr>
        <w:t xml:space="preserve"> kontaktního charakteru (telefonní číslo, e-mailová adresa tvořená jménem či příjmením osoby, identifikace kontaktní osoby), jelikož jsou důležité pro </w:t>
      </w:r>
      <w:r>
        <w:rPr>
          <w:rFonts w:cs="Arial" w:ascii="Arial" w:hAnsi="Arial"/>
          <w:sz w:val="22"/>
          <w:szCs w:val="22"/>
        </w:rPr>
        <w:t xml:space="preserve">uzavření smlouvy a jejího plnění (komunikaci s uživatelem, informování o nečekané nemožnosti </w:t>
      </w:r>
      <w:r>
        <w:rPr>
          <w:rFonts w:cs="Arial" w:ascii="Arial" w:hAnsi="Arial"/>
          <w:color w:val="000000"/>
          <w:sz w:val="22"/>
          <w:szCs w:val="22"/>
        </w:rPr>
        <w:t xml:space="preserve">užívat ledovou plochu). K osobním údajům mají přístup pracovníci </w:t>
      </w:r>
      <w:r>
        <w:rPr>
          <w:rFonts w:cs="Arial" w:ascii="Arial" w:hAnsi="Arial"/>
          <w:sz w:val="22"/>
          <w:szCs w:val="22"/>
        </w:rPr>
        <w:t>provozovatele</w:t>
      </w:r>
      <w:r>
        <w:rPr>
          <w:rFonts w:cs="Arial" w:ascii="Arial" w:hAnsi="Arial"/>
          <w:color w:val="000000"/>
          <w:sz w:val="22"/>
          <w:szCs w:val="22"/>
        </w:rPr>
        <w:t xml:space="preserve"> a další jeho spolupracující osoby, zejména subjekty poskytující právní a účetní služby. </w:t>
      </w:r>
      <w:bookmarkStart w:id="0" w:name="_Hlk513561707"/>
      <w:r>
        <w:rPr>
          <w:rFonts w:cs="Arial" w:ascii="Arial" w:hAnsi="Arial"/>
          <w:color w:val="000000"/>
          <w:sz w:val="22"/>
          <w:szCs w:val="22"/>
        </w:rPr>
        <w:t xml:space="preserve">Tyto osobní údaje </w:t>
      </w:r>
      <w:r>
        <w:rPr>
          <w:rFonts w:cs="Arial" w:ascii="Arial" w:hAnsi="Arial"/>
          <w:sz w:val="22"/>
          <w:szCs w:val="22"/>
        </w:rPr>
        <w:t>provozovatel</w:t>
      </w:r>
      <w:r>
        <w:rPr>
          <w:rFonts w:cs="Arial" w:ascii="Arial" w:hAnsi="Arial"/>
          <w:color w:val="000000"/>
          <w:sz w:val="22"/>
          <w:szCs w:val="22"/>
        </w:rPr>
        <w:t xml:space="preserve"> zpracovává po dobu trvání smluvního vztahu s </w:t>
      </w:r>
      <w:bookmarkEnd w:id="0"/>
      <w:r>
        <w:rPr>
          <w:rFonts w:cs="Arial" w:ascii="Arial" w:hAnsi="Arial"/>
          <w:color w:val="000000"/>
          <w:sz w:val="22"/>
          <w:szCs w:val="22"/>
        </w:rPr>
        <w:t>uživatelem.</w:t>
      </w:r>
      <w:bookmarkStart w:id="1" w:name="_Hlk510784286"/>
      <w:r>
        <w:rPr>
          <w:rFonts w:cs="Arial" w:ascii="Arial" w:hAnsi="Arial"/>
          <w:color w:val="000000"/>
          <w:sz w:val="22"/>
          <w:szCs w:val="22"/>
        </w:rPr>
        <w:t xml:space="preserve"> Zpracování osobních údajů po uplynutí doby trvání smluvního vztahu bude </w:t>
      </w:r>
      <w:r>
        <w:rPr>
          <w:rFonts w:cs="Arial" w:ascii="Arial" w:hAnsi="Arial"/>
          <w:sz w:val="22"/>
          <w:szCs w:val="22"/>
        </w:rPr>
        <w:t>provozovatel</w:t>
      </w:r>
      <w:r>
        <w:rPr>
          <w:rFonts w:cs="Arial" w:ascii="Arial" w:hAnsi="Arial"/>
          <w:color w:val="000000"/>
          <w:sz w:val="22"/>
          <w:szCs w:val="22"/>
        </w:rPr>
        <w:t xml:space="preserve"> provádět v rozsahu nutném pro prokázání oprávněnosti zpracování osobních údajů.</w:t>
      </w:r>
      <w:bookmarkEnd w:id="1"/>
      <w:r>
        <w:rPr>
          <w:rFonts w:cs="Arial" w:ascii="Arial" w:hAnsi="Arial"/>
          <w:color w:val="000000"/>
          <w:sz w:val="22"/>
          <w:szCs w:val="22"/>
        </w:rPr>
        <w:t xml:space="preserve"> Osobní údaje nebudou předávány do státu, který není členským státem Evropské unie, nebo mezinárodní organizaci.</w:t>
      </w:r>
      <w:r>
        <w:rPr>
          <w:rFonts w:cs="Calibri"/>
          <w:color w:val="000000"/>
          <w:sz w:val="22"/>
          <w:szCs w:val="22"/>
        </w:rPr>
        <w:t xml:space="preserve"> </w:t>
      </w:r>
      <w:r>
        <w:rPr>
          <w:rFonts w:cs="Arial" w:ascii="Arial" w:hAnsi="Arial"/>
          <w:color w:val="000000"/>
          <w:sz w:val="22"/>
          <w:szCs w:val="22"/>
        </w:rPr>
        <w:t xml:space="preserve">Uživatel, resp. konkrétní osoby, jejichž osobní údaje má provozovatel k dispozici, mají právo na přístup k osobním údajům, právo na opravu svých osobních údajů, jejich výmaz, omezení jejich zpracování a jejich přenositelnost, vznést námitku proti zpracování osobních údajů a podat stížnost proti zpracování osobních údajů k Úřadu pro ochranu osobních údajů, to vše za podmínek stanovených </w:t>
      </w:r>
      <w:r>
        <w:rPr>
          <w:rFonts w:cs="Arial" w:ascii="Arial" w:hAnsi="Arial"/>
          <w:sz w:val="22"/>
          <w:szCs w:val="22"/>
        </w:rPr>
        <w:t xml:space="preserve">nařízením Evropského parlamentu a Rady (EU) 2016/679, o ochraně fyzických osob v souvislosti se zpracováním osobních údajů a o volném pohybu těchto údajů a o zrušení směrnice 95/46/ES (obecné nařízení o ochraně osobních údajů). Podrobnosti ke zpracování a ochraně osobních údajů, včetně </w:t>
      </w:r>
      <w:bookmarkStart w:id="2" w:name="_Hlk513565545"/>
      <w:r>
        <w:rPr>
          <w:rFonts w:cs="Arial" w:ascii="Arial" w:hAnsi="Arial"/>
          <w:sz w:val="22"/>
          <w:szCs w:val="22"/>
        </w:rPr>
        <w:t>o právech</w:t>
      </w:r>
      <w:bookmarkEnd w:id="2"/>
      <w:r>
        <w:rPr>
          <w:rFonts w:cs="Arial" w:ascii="Arial" w:hAnsi="Arial"/>
          <w:sz w:val="22"/>
          <w:szCs w:val="22"/>
        </w:rPr>
        <w:t xml:space="preserve"> subjektů údajů, jsou uvedeny v prohlášení provozovatele, které bylo uživateli předloženo před podpisem této smlouvy.</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before="0" w:after="200"/>
        <w:jc w:val="both"/>
        <w:rPr>
          <w:rFonts w:ascii="Arial" w:hAnsi="Arial" w:cs="Arial"/>
          <w:sz w:val="22"/>
          <w:szCs w:val="22"/>
        </w:rPr>
      </w:pPr>
      <w:r>
        <w:rPr>
          <w:rFonts w:cs="Arial" w:ascii="Arial" w:hAnsi="Arial"/>
          <w:sz w:val="22"/>
          <w:szCs w:val="22"/>
        </w:rPr>
        <w:t>11.3 Tato smlouva je závazná pro smluvní strany, jejich právní nástupce a poplyne v jejich prospěch s tím, že ani jedna ze stran nesmí postoupit jakákoli svá práva nebo závazky z této smlouvy třetí straně bez předchozího písemného souhlasu druhé strany.</w:t>
      </w:r>
    </w:p>
    <w:p>
      <w:pPr>
        <w:pStyle w:val="Normal"/>
        <w:spacing w:lineRule="auto" w:line="276" w:before="0" w:after="200"/>
        <w:jc w:val="both"/>
        <w:rPr>
          <w:rFonts w:ascii="Arial" w:hAnsi="Arial" w:cs="Arial"/>
          <w:sz w:val="22"/>
          <w:szCs w:val="22"/>
        </w:rPr>
      </w:pPr>
      <w:r>
        <w:rPr>
          <w:rFonts w:cs="Arial" w:ascii="Arial" w:hAnsi="Arial"/>
          <w:sz w:val="22"/>
          <w:szCs w:val="22"/>
        </w:rPr>
        <w:t>11.4 Pokud by se kterékoli ustanovení této smlouvy ukázalo být neplatným z důvodu rozporu s kogentním ustanovením obecně závazných právních předpisů, pak se má pro účely této smlouvy za to, že se jedná o oddělitelné ustanovení smlouvy a ostatních ustanovení tak zůstávají v platnosti. Smluvní strany se zavazují takové neplatné ustanovení nahradit dohodou svým obsahem nejbližší duchu takového neplatného ustanovení respektující požadavky kogentních ustanovení právních předpisů.</w:t>
      </w:r>
    </w:p>
    <w:p>
      <w:pPr>
        <w:pStyle w:val="Normal"/>
        <w:spacing w:lineRule="auto" w:line="276" w:before="0" w:after="200"/>
        <w:jc w:val="both"/>
        <w:rPr>
          <w:rFonts w:ascii="Arial" w:hAnsi="Arial" w:cs="Arial"/>
          <w:sz w:val="22"/>
          <w:szCs w:val="22"/>
        </w:rPr>
      </w:pPr>
      <w:r>
        <w:rPr>
          <w:rFonts w:cs="Arial" w:ascii="Arial" w:hAnsi="Arial"/>
          <w:sz w:val="22"/>
          <w:szCs w:val="22"/>
        </w:rPr>
        <w:t>11.5 Tato smlouva, včetně jejích příloh a dodatků, na které se zde odkazuje, představuje úplnou smlouvu mezi stranami ohledně této smlouvy a nahrazuje veškerá předchozí jednání, závazky a písemná ujednání ohledně tohoto předmětu smlouvy, pokud nejsou některé z předchozích dokumentů v této smlouvě výslovně uvedeny jako platné dokumenty a součásti této smlouvy.</w:t>
      </w:r>
    </w:p>
    <w:p>
      <w:pPr>
        <w:pStyle w:val="Normal"/>
        <w:spacing w:lineRule="auto" w:line="276" w:before="0" w:after="200"/>
        <w:jc w:val="both"/>
        <w:rPr>
          <w:rFonts w:ascii="Arial" w:hAnsi="Arial" w:cs="Arial"/>
          <w:sz w:val="22"/>
          <w:szCs w:val="22"/>
        </w:rPr>
      </w:pPr>
      <w:r>
        <w:rPr>
          <w:rFonts w:cs="Arial" w:ascii="Arial" w:hAnsi="Arial"/>
          <w:sz w:val="22"/>
          <w:szCs w:val="22"/>
        </w:rPr>
        <w:t>11.6 Práva a povinnosti obou smluvních stran, které nejsou stanoveny v této smlouvě, se řídí příslušnými ustanoveními občanského zákoníku.</w:t>
      </w:r>
    </w:p>
    <w:p>
      <w:pPr>
        <w:pStyle w:val="Normal"/>
        <w:spacing w:lineRule="auto" w:line="276" w:before="0" w:after="200"/>
        <w:jc w:val="both"/>
        <w:rPr>
          <w:rFonts w:ascii="Arial" w:hAnsi="Arial" w:cs="Arial"/>
          <w:sz w:val="22"/>
          <w:szCs w:val="22"/>
        </w:rPr>
      </w:pPr>
      <w:r>
        <w:rPr>
          <w:rFonts w:cs="Arial" w:ascii="Arial" w:hAnsi="Arial"/>
          <w:sz w:val="22"/>
          <w:szCs w:val="22"/>
        </w:rPr>
        <w:t>11.7 Obě smluvní strany potvrzují svým podpisem, že celému obsahu této smlouvy přesně rozumějí, a že jejich vůle směřující k jejímu uzavření a podpisu bez dalších podmínek je svobodná a vážná, prosta omylu a že smlouva je prosta jakýchkoli neurčitostí a nejasností.</w:t>
      </w:r>
    </w:p>
    <w:p>
      <w:pPr>
        <w:pStyle w:val="Normal"/>
        <w:spacing w:lineRule="auto" w:line="276" w:before="0" w:after="200"/>
        <w:jc w:val="both"/>
        <w:rPr>
          <w:rFonts w:ascii="Arial" w:hAnsi="Arial" w:cs="Arial"/>
          <w:sz w:val="22"/>
          <w:szCs w:val="22"/>
        </w:rPr>
      </w:pPr>
      <w:r>
        <w:rPr>
          <w:rFonts w:cs="Arial" w:ascii="Arial" w:hAnsi="Arial"/>
          <w:sz w:val="22"/>
          <w:szCs w:val="22"/>
        </w:rPr>
        <w:t>11.8 Osoba podepisující tuto smlouvu nese plnou zodpovědnost za všechna ujednání vyplývající z této smlouvy.</w:t>
      </w:r>
    </w:p>
    <w:p>
      <w:pPr>
        <w:pStyle w:val="Normal"/>
        <w:spacing w:lineRule="auto" w:line="276" w:before="0" w:after="200"/>
        <w:jc w:val="both"/>
        <w:rPr>
          <w:rFonts w:ascii="Arial" w:hAnsi="Arial" w:cs="Arial"/>
          <w:sz w:val="22"/>
          <w:szCs w:val="22"/>
        </w:rPr>
      </w:pPr>
      <w:r>
        <w:rPr>
          <w:rFonts w:cs="Arial" w:ascii="Arial" w:hAnsi="Arial"/>
          <w:sz w:val="22"/>
          <w:szCs w:val="22"/>
        </w:rPr>
        <w:t>11.9 Smlouva byla sepsána ve dvojím vyhotovení, přičemž každé má platnost originálu. Provozovatel i uživatel obdrží po jednom vyhotovení, obě s originálními podpisy.</w:t>
      </w:r>
    </w:p>
    <w:p>
      <w:pPr>
        <w:pStyle w:val="Normal"/>
        <w:spacing w:lineRule="auto" w:line="276" w:before="0" w:after="200"/>
        <w:jc w:val="both"/>
        <w:rPr>
          <w:rFonts w:ascii="Arial" w:hAnsi="Arial" w:cs="Arial"/>
          <w:sz w:val="22"/>
          <w:szCs w:val="22"/>
        </w:rPr>
      </w:pPr>
      <w:r>
        <w:rPr>
          <w:rFonts w:cs="Arial" w:ascii="Arial" w:hAnsi="Arial"/>
          <w:sz w:val="22"/>
          <w:szCs w:val="22"/>
        </w:rPr>
        <w:t>11.10 Na důkaz souhlasu s touto smlouvou a s jejím zněním připojují smluvní strany svoje podpisy.</w:t>
      </w:r>
    </w:p>
    <w:p>
      <w:pPr>
        <w:pStyle w:val="Normal"/>
        <w:spacing w:lineRule="auto" w:line="276" w:before="0" w:after="200"/>
        <w:rPr>
          <w:rFonts w:ascii="Arial" w:hAnsi="Arial" w:cs="Arial"/>
          <w:sz w:val="22"/>
          <w:szCs w:val="22"/>
        </w:rPr>
      </w:pPr>
      <w:r>
        <w:rPr>
          <w:rFonts w:cs="Arial" w:ascii="Arial" w:hAnsi="Arial"/>
          <w:sz w:val="22"/>
          <w:szCs w:val="22"/>
        </w:rPr>
      </w:r>
    </w:p>
    <w:p>
      <w:pPr>
        <w:pStyle w:val="Normal"/>
        <w:spacing w:lineRule="auto" w:line="276" w:before="0" w:after="200"/>
        <w:rPr>
          <w:rFonts w:ascii="Arial" w:hAnsi="Arial" w:cs="Arial"/>
          <w:sz w:val="22"/>
          <w:szCs w:val="22"/>
        </w:rPr>
      </w:pPr>
      <w:r>
        <w:rPr>
          <w:rFonts w:cs="Arial" w:ascii="Arial" w:hAnsi="Arial"/>
          <w:sz w:val="22"/>
          <w:szCs w:val="22"/>
        </w:rPr>
        <w:t xml:space="preserve">V Kralupech nad Vltavou dne:                    </w:t>
      </w:r>
    </w:p>
    <w:p>
      <w:pPr>
        <w:pStyle w:val="Normal"/>
        <w:spacing w:lineRule="auto" w:line="276" w:before="0" w:after="200"/>
        <w:rPr>
          <w:rFonts w:ascii="Arial" w:hAnsi="Arial" w:cs="Arial"/>
          <w:sz w:val="22"/>
          <w:szCs w:val="22"/>
        </w:rPr>
      </w:pPr>
      <w:r>
        <w:rPr>
          <w:rFonts w:cs="Arial" w:ascii="Arial" w:hAnsi="Arial"/>
          <w:sz w:val="22"/>
          <w:szCs w:val="22"/>
        </w:rPr>
      </w:r>
    </w:p>
    <w:p>
      <w:pPr>
        <w:pStyle w:val="Normal"/>
        <w:spacing w:lineRule="auto" w:line="276" w:before="0" w:after="200"/>
        <w:rPr>
          <w:rFonts w:ascii="Arial" w:hAnsi="Arial" w:cs="Arial"/>
          <w:sz w:val="22"/>
          <w:szCs w:val="22"/>
        </w:rPr>
      </w:pPr>
      <w:r>
        <w:rPr>
          <w:rFonts w:cs="Arial" w:ascii="Arial" w:hAnsi="Arial"/>
          <w:sz w:val="22"/>
          <w:szCs w:val="22"/>
        </w:rPr>
      </w:r>
    </w:p>
    <w:p>
      <w:pPr>
        <w:pStyle w:val="Normal"/>
        <w:spacing w:lineRule="auto" w:line="276" w:before="0" w:after="200"/>
        <w:rPr>
          <w:rFonts w:ascii="Arial" w:hAnsi="Arial" w:cs="Arial"/>
          <w:sz w:val="22"/>
          <w:szCs w:val="22"/>
        </w:rPr>
      </w:pPr>
      <w:r>
        <w:rPr>
          <w:rFonts w:cs="Arial" w:ascii="Arial" w:hAnsi="Arial"/>
          <w:sz w:val="22"/>
          <w:szCs w:val="22"/>
        </w:rPr>
        <w:t>Za provozovatele:</w:t>
        <w:tab/>
        <w:tab/>
        <w:tab/>
        <w:tab/>
        <w:tab/>
        <w:tab/>
        <w:tab/>
        <w:t xml:space="preserve">  Za uživatele:</w:t>
      </w:r>
    </w:p>
    <w:p>
      <w:pPr>
        <w:pStyle w:val="Normal"/>
        <w:spacing w:lineRule="auto" w:line="276" w:before="0" w:after="200"/>
        <w:rPr>
          <w:rFonts w:ascii="Arial" w:hAnsi="Arial" w:cs="Arial"/>
          <w:sz w:val="22"/>
          <w:szCs w:val="22"/>
        </w:rPr>
      </w:pPr>
      <w:r>
        <w:rPr>
          <w:rFonts w:cs="Arial" w:ascii="Arial" w:hAnsi="Arial"/>
          <w:sz w:val="22"/>
          <w:szCs w:val="22"/>
        </w:rPr>
      </w:r>
    </w:p>
    <w:p>
      <w:pPr>
        <w:pStyle w:val="Normal"/>
        <w:spacing w:lineRule="auto" w:line="276" w:before="0" w:after="200"/>
        <w:rPr>
          <w:rFonts w:ascii="Arial" w:hAnsi="Arial" w:cs="Arial"/>
          <w:sz w:val="22"/>
          <w:szCs w:val="22"/>
        </w:rPr>
      </w:pPr>
      <w:r>
        <w:rPr>
          <w:rFonts w:cs="Arial" w:ascii="Arial" w:hAnsi="Arial"/>
          <w:sz w:val="22"/>
          <w:szCs w:val="22"/>
        </w:rPr>
        <w:tab/>
        <w:tab/>
      </w:r>
    </w:p>
    <w:p>
      <w:pPr>
        <w:pStyle w:val="Normal"/>
        <w:spacing w:lineRule="auto" w:line="276" w:before="0" w:after="200"/>
        <w:rPr>
          <w:rFonts w:ascii="Arial" w:hAnsi="Arial" w:cs="Arial"/>
          <w:sz w:val="22"/>
          <w:szCs w:val="22"/>
        </w:rPr>
      </w:pPr>
      <w:r>
        <w:rPr>
          <w:rFonts w:cs="Arial" w:ascii="Arial" w:hAnsi="Arial"/>
          <w:sz w:val="22"/>
          <w:szCs w:val="22"/>
        </w:rPr>
      </w:r>
    </w:p>
    <w:p>
      <w:pPr>
        <w:pStyle w:val="Normal"/>
        <w:spacing w:lineRule="auto" w:line="276" w:before="0" w:after="200"/>
        <w:rPr>
          <w:rFonts w:ascii="Arial" w:hAnsi="Arial" w:cs="Arial"/>
          <w:sz w:val="22"/>
          <w:szCs w:val="22"/>
        </w:rPr>
      </w:pPr>
      <w:r>
        <w:rPr>
          <w:rFonts w:cs="Arial" w:ascii="Arial" w:hAnsi="Arial"/>
          <w:sz w:val="22"/>
          <w:szCs w:val="22"/>
        </w:rPr>
      </w:r>
    </w:p>
    <w:p>
      <w:pPr>
        <w:pStyle w:val="Normal"/>
        <w:spacing w:lineRule="auto" w:line="276" w:before="0" w:after="200"/>
        <w:rPr>
          <w:rFonts w:ascii="Arial" w:hAnsi="Arial" w:cs="Arial"/>
          <w:sz w:val="22"/>
          <w:szCs w:val="22"/>
        </w:rPr>
      </w:pPr>
      <w:r>
        <w:rPr>
          <w:rFonts w:cs="Arial" w:ascii="Arial" w:hAnsi="Arial"/>
          <w:sz w:val="22"/>
          <w:szCs w:val="22"/>
        </w:rPr>
        <w:t xml:space="preserve"> </w:t>
      </w:r>
      <w:r>
        <w:rPr>
          <w:rFonts w:cs="Arial" w:ascii="Arial" w:hAnsi="Arial"/>
          <w:sz w:val="22"/>
          <w:szCs w:val="22"/>
        </w:rPr>
        <w:tab/>
        <w:tab/>
        <w:tab/>
      </w:r>
    </w:p>
    <w:p>
      <w:pPr>
        <w:pStyle w:val="Standard"/>
        <w:rPr>
          <w:rFonts w:ascii="Arial" w:hAnsi="Arial" w:cs="Arial"/>
          <w:sz w:val="22"/>
          <w:szCs w:val="22"/>
        </w:rPr>
      </w:pPr>
      <w:r>
        <w:rPr>
          <w:rFonts w:cs="Arial" w:ascii="Arial" w:hAnsi="Arial"/>
          <w:sz w:val="22"/>
          <w:szCs w:val="22"/>
        </w:rPr>
        <w:t>Vladimír Lánský</w:t>
        <w:tab/>
        <w:tab/>
        <w:tab/>
        <w:tab/>
        <w:t xml:space="preserve">  </w:t>
        <w:tab/>
        <w:tab/>
        <w:tab/>
        <w:t xml:space="preserve">  Pavel Polinec</w:t>
      </w:r>
    </w:p>
    <w:p>
      <w:pPr>
        <w:pStyle w:val="Standard"/>
        <w:rPr>
          <w:rFonts w:ascii="Arial" w:hAnsi="Arial" w:cs="Arial"/>
          <w:sz w:val="22"/>
          <w:szCs w:val="22"/>
        </w:rPr>
      </w:pPr>
      <w:r>
        <w:rPr>
          <w:rFonts w:cs="Arial" w:ascii="Arial" w:hAnsi="Arial"/>
          <w:sz w:val="22"/>
          <w:szCs w:val="22"/>
        </w:rPr>
        <w:t>jednatel společnosti</w:t>
        <w:tab/>
        <w:tab/>
        <w:tab/>
        <w:tab/>
        <w:t xml:space="preserve">  </w:t>
      </w:r>
    </w:p>
    <w:p>
      <w:pPr>
        <w:pStyle w:val="Normal"/>
        <w:spacing w:before="0" w:after="200"/>
        <w:rPr>
          <w:rFonts w:ascii="Arial" w:hAnsi="Arial" w:cs="Arial"/>
          <w:sz w:val="22"/>
          <w:szCs w:val="22"/>
        </w:rPr>
      </w:pPr>
      <w:r>
        <w:rPr>
          <w:rFonts w:cs="Arial" w:ascii="Arial" w:hAnsi="Arial"/>
          <w:sz w:val="22"/>
          <w:szCs w:val="22"/>
        </w:rPr>
      </w:r>
    </w:p>
    <w:p>
      <w:pPr>
        <w:pStyle w:val="Normal"/>
        <w:spacing w:before="0" w:after="200"/>
        <w:rPr/>
      </w:pPr>
      <w:r>
        <w:rPr>
          <w:rFonts w:cs="Arial" w:ascii="Arial" w:hAnsi="Arial"/>
          <w:sz w:val="22"/>
          <w:szCs w:val="22"/>
        </w:rPr>
        <w:tab/>
        <w:tab/>
        <w:tab/>
        <w:tab/>
        <w:tab/>
        <w:tab/>
        <w:tab/>
      </w:r>
      <w:r>
        <w:rPr>
          <w:rFonts w:cs="Arial" w:ascii="Arial" w:hAnsi="Arial"/>
        </w:rPr>
        <w:tab/>
      </w:r>
    </w:p>
    <w:sectPr>
      <w:footerReference w:type="default" r:id="rId2"/>
      <w:type w:val="nextPage"/>
      <w:pgSz w:w="12240" w:h="15840"/>
      <w:pgMar w:left="1418" w:right="1418" w:header="0" w:top="1134" w:footer="709" w:bottom="766"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rStyle w:val="Pagenumber"/>
      </w:rPr>
      <w:tab/>
    </w: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p>
    <w:pPr>
      <w:pStyle w:val="Zpa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3a42a7"/>
    <w:pPr>
      <w:widowControl/>
      <w:bidi w:val="0"/>
      <w:jc w:val="left"/>
    </w:pPr>
    <w:rPr>
      <w:rFonts w:ascii="Times New Roman" w:hAnsi="Times New Roman" w:eastAsia="Times New Roman" w:cs="Times New Roman"/>
      <w:color w:val="auto"/>
      <w:kern w:val="0"/>
      <w:sz w:val="24"/>
      <w:szCs w:val="24"/>
      <w:lang w:val="cs-CZ" w:eastAsia="cs-CZ"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97241d"/>
    <w:rPr/>
  </w:style>
  <w:style w:type="character" w:styleId="Annotationreference">
    <w:name w:val="annotation reference"/>
    <w:basedOn w:val="DefaultParagraphFont"/>
    <w:qFormat/>
    <w:rsid w:val="004d6c5b"/>
    <w:rPr>
      <w:sz w:val="16"/>
      <w:szCs w:val="16"/>
    </w:rPr>
  </w:style>
  <w:style w:type="character" w:styleId="TextkomenteChar" w:customStyle="1">
    <w:name w:val="Text komentáře Char"/>
    <w:basedOn w:val="DefaultParagraphFont"/>
    <w:link w:val="Textkomente"/>
    <w:qFormat/>
    <w:rsid w:val="004d6c5b"/>
    <w:rPr/>
  </w:style>
  <w:style w:type="character" w:styleId="PedmtkomenteChar" w:customStyle="1">
    <w:name w:val="Předmět komentáře Char"/>
    <w:basedOn w:val="TextkomenteChar"/>
    <w:link w:val="Pedmtkomente"/>
    <w:qFormat/>
    <w:rsid w:val="004d6c5b"/>
    <w:rPr>
      <w:b/>
      <w:bCs/>
    </w:rPr>
  </w:style>
  <w:style w:type="character" w:styleId="ListLabel1">
    <w:name w:val="ListLabel 1"/>
    <w:qFormat/>
    <w:rPr>
      <w:rFonts w:cs="Tahoma"/>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BalloonText">
    <w:name w:val="Balloon Text"/>
    <w:basedOn w:val="Normal"/>
    <w:semiHidden/>
    <w:qFormat/>
    <w:rsid w:val="00584a2c"/>
    <w:pPr/>
    <w:rPr>
      <w:rFonts w:ascii="Tahoma" w:hAnsi="Tahoma" w:cs="Tahoma"/>
      <w:sz w:val="16"/>
      <w:szCs w:val="16"/>
    </w:rPr>
  </w:style>
  <w:style w:type="paragraph" w:styleId="Zhlav">
    <w:name w:val="Header"/>
    <w:basedOn w:val="Normal"/>
    <w:rsid w:val="0097241d"/>
    <w:pPr>
      <w:tabs>
        <w:tab w:val="clear" w:pos="708"/>
        <w:tab w:val="center" w:pos="4536" w:leader="none"/>
        <w:tab w:val="right" w:pos="9072" w:leader="none"/>
      </w:tabs>
    </w:pPr>
    <w:rPr/>
  </w:style>
  <w:style w:type="paragraph" w:styleId="Zpat">
    <w:name w:val="Footer"/>
    <w:basedOn w:val="Normal"/>
    <w:rsid w:val="0097241d"/>
    <w:pPr>
      <w:tabs>
        <w:tab w:val="clear" w:pos="708"/>
        <w:tab w:val="center" w:pos="4536" w:leader="none"/>
        <w:tab w:val="right" w:pos="9072" w:leader="none"/>
      </w:tabs>
    </w:pPr>
    <w:rPr/>
  </w:style>
  <w:style w:type="paragraph" w:styleId="Annotationtext">
    <w:name w:val="annotation text"/>
    <w:basedOn w:val="Normal"/>
    <w:link w:val="TextkomenteChar"/>
    <w:qFormat/>
    <w:rsid w:val="004d6c5b"/>
    <w:pPr/>
    <w:rPr>
      <w:sz w:val="20"/>
      <w:szCs w:val="20"/>
    </w:rPr>
  </w:style>
  <w:style w:type="paragraph" w:styleId="Annotationsubject">
    <w:name w:val="annotation subject"/>
    <w:basedOn w:val="Annotationtext"/>
    <w:next w:val="Annotationtext"/>
    <w:link w:val="PedmtkomenteChar"/>
    <w:qFormat/>
    <w:rsid w:val="004d6c5b"/>
    <w:pPr/>
    <w:rPr>
      <w:b/>
      <w:bCs/>
    </w:rPr>
  </w:style>
  <w:style w:type="paragraph" w:styleId="Standard" w:customStyle="1">
    <w:name w:val="Standard"/>
    <w:qFormat/>
    <w:rsid w:val="005c55aa"/>
    <w:pPr>
      <w:widowControl/>
      <w:suppressAutoHyphens w:val="true"/>
      <w:bidi w:val="0"/>
      <w:jc w:val="left"/>
      <w:textAlignment w:val="baseline"/>
    </w:pPr>
    <w:rPr>
      <w:rFonts w:eastAsia="SimSun" w:cs="Mangal" w:ascii="Times New Roman" w:hAnsi="Times New Roman"/>
      <w:color w:val="auto"/>
      <w:kern w:val="2"/>
      <w:sz w:val="24"/>
      <w:szCs w:val="24"/>
      <w:lang w:eastAsia="zh-CN" w:bidi="hi-IN" w:val="cs-CZ"/>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72ADC9-ABDF-4DBF-8C62-E2F2A5923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Application>LibreOffice/6.1.1.2$Windows_X86_64 LibreOffice_project/5d19a1bfa650b796764388cd8b33a5af1f5baa1b</Application>
  <Pages>6</Pages>
  <Words>1942</Words>
  <Characters>11232</Characters>
  <CharactersWithSpaces>13156</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2018-08-16T06:25:00Z</dcterms:created>
  <dc:creator>Roubíková;AK VSP</dc:creator>
  <dc:description/>
  <dc:language>cs-CZ</dc:language>
  <cp:lastModifiedBy/>
  <cp:lastPrinted>2019-08-06T09:10:51Z</cp:lastPrinted>
  <dcterms:modified xsi:type="dcterms:W3CDTF">2019-08-06T09:10:41Z</dcterms:modified>
  <cp:revision>9</cp:revision>
  <dc:subject/>
  <dc:title>Níže uvedené dne, měsíce a roku uzavřely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