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AC197" w14:textId="77777777" w:rsidR="004576F0" w:rsidRPr="004576F0" w:rsidRDefault="004576F0" w:rsidP="004576F0">
      <w:pPr>
        <w:pStyle w:val="Zkladntext24"/>
        <w:rPr>
          <w:rFonts w:asciiTheme="minorHAnsi" w:hAnsiTheme="minorHAnsi" w:cs="Arial"/>
          <w:b w:val="0"/>
          <w:i w:val="0"/>
          <w:iCs/>
          <w:sz w:val="28"/>
          <w:szCs w:val="24"/>
        </w:rPr>
      </w:pPr>
      <w:r w:rsidRPr="004576F0">
        <w:rPr>
          <w:rFonts w:asciiTheme="minorHAnsi" w:hAnsiTheme="minorHAnsi" w:cs="Arial"/>
          <w:i w:val="0"/>
          <w:iCs/>
          <w:sz w:val="28"/>
          <w:szCs w:val="24"/>
        </w:rPr>
        <w:t>Rámcová smlouva o zajištění personálně-poradenského servisu č.201</w:t>
      </w:r>
      <w:r w:rsidR="00130748">
        <w:rPr>
          <w:rFonts w:asciiTheme="minorHAnsi" w:hAnsiTheme="minorHAnsi" w:cs="Arial"/>
          <w:i w:val="0"/>
          <w:iCs/>
          <w:sz w:val="28"/>
          <w:szCs w:val="24"/>
        </w:rPr>
        <w:t>9</w:t>
      </w:r>
      <w:r w:rsidRPr="004576F0">
        <w:rPr>
          <w:rFonts w:asciiTheme="minorHAnsi" w:hAnsiTheme="minorHAnsi" w:cs="Arial"/>
          <w:i w:val="0"/>
          <w:iCs/>
          <w:sz w:val="28"/>
          <w:szCs w:val="24"/>
        </w:rPr>
        <w:t>/1</w:t>
      </w:r>
    </w:p>
    <w:p w14:paraId="72A178F9" w14:textId="77777777" w:rsidR="004576F0" w:rsidRPr="004576F0" w:rsidRDefault="004576F0" w:rsidP="004576F0">
      <w:pPr>
        <w:jc w:val="center"/>
        <w:rPr>
          <w:rFonts w:cs="Arial"/>
          <w:b/>
          <w:iCs/>
          <w:lang w:val="cs-CZ"/>
        </w:rPr>
      </w:pPr>
      <w:r w:rsidRPr="004576F0">
        <w:rPr>
          <w:rFonts w:cs="Arial"/>
          <w:iCs/>
          <w:lang w:val="cs-CZ"/>
        </w:rPr>
        <w:t>uzavřená níže uvedeného dne, měsíce a roku mezi</w:t>
      </w:r>
      <w:r w:rsidRPr="004576F0">
        <w:rPr>
          <w:rFonts w:cs="Arial"/>
          <w:bCs/>
          <w:iCs/>
          <w:lang w:val="cs-CZ"/>
        </w:rPr>
        <w:t>:</w:t>
      </w:r>
    </w:p>
    <w:p w14:paraId="37AACE5C" w14:textId="77777777" w:rsidR="004576F0" w:rsidRPr="004576F0" w:rsidRDefault="004576F0" w:rsidP="004576F0">
      <w:pPr>
        <w:rPr>
          <w:rFonts w:cs="Arial"/>
          <w:b/>
          <w:iCs/>
          <w:lang w:val="cs-CZ"/>
        </w:rPr>
      </w:pPr>
    </w:p>
    <w:p w14:paraId="2EBB7A76" w14:textId="77777777" w:rsidR="004576F0" w:rsidRPr="004576F0" w:rsidRDefault="004576F0" w:rsidP="004576F0">
      <w:pPr>
        <w:spacing w:line="276" w:lineRule="auto"/>
        <w:ind w:left="426"/>
        <w:contextualSpacing/>
        <w:rPr>
          <w:rFonts w:cs="Arial"/>
          <w:b/>
          <w:iCs/>
          <w:lang w:val="cs-CZ"/>
        </w:rPr>
      </w:pPr>
      <w:r w:rsidRPr="004576F0">
        <w:rPr>
          <w:rFonts w:cs="Arial"/>
          <w:b/>
          <w:bCs/>
          <w:iCs/>
          <w:lang w:val="cs-CZ"/>
        </w:rPr>
        <w:t>1.</w:t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b/>
          <w:iCs/>
          <w:sz w:val="24"/>
          <w:lang w:val="cs-CZ"/>
        </w:rPr>
        <w:t xml:space="preserve">Obchodní firmou: </w:t>
      </w:r>
      <w:r w:rsidRPr="004576F0">
        <w:rPr>
          <w:rFonts w:cs="Arial"/>
          <w:b/>
          <w:iCs/>
          <w:sz w:val="24"/>
          <w:lang w:val="cs-CZ"/>
        </w:rPr>
        <w:tab/>
        <w:t>BILLANC PARTNERS ČR, s.r.o.</w:t>
      </w:r>
    </w:p>
    <w:p w14:paraId="6955CEF1" w14:textId="77777777" w:rsidR="004576F0" w:rsidRPr="004576F0" w:rsidRDefault="004576F0" w:rsidP="004576F0">
      <w:pPr>
        <w:spacing w:line="276" w:lineRule="auto"/>
        <w:ind w:left="426" w:firstLine="294"/>
        <w:contextualSpacing/>
        <w:rPr>
          <w:rFonts w:cs="Arial"/>
          <w:iCs/>
          <w:lang w:val="cs-CZ"/>
        </w:rPr>
      </w:pPr>
      <w:r w:rsidRPr="004576F0">
        <w:rPr>
          <w:rFonts w:cs="Arial"/>
          <w:iCs/>
          <w:lang w:val="cs-CZ"/>
        </w:rPr>
        <w:t>Zapsaná v obchodním rejstříku Městského soudu v Praze, oddíl C, č. vložky 51032</w:t>
      </w:r>
    </w:p>
    <w:p w14:paraId="1BF0D7BC" w14:textId="24E9F05D" w:rsidR="004576F0" w:rsidRPr="004576F0" w:rsidRDefault="004576F0" w:rsidP="004576F0">
      <w:pPr>
        <w:spacing w:line="276" w:lineRule="auto"/>
        <w:ind w:left="426" w:firstLine="294"/>
        <w:contextualSpacing/>
        <w:rPr>
          <w:rFonts w:cs="Arial"/>
          <w:b/>
          <w:iCs/>
          <w:lang w:val="cs-CZ"/>
        </w:rPr>
      </w:pPr>
      <w:r w:rsidRPr="004576F0">
        <w:rPr>
          <w:rFonts w:cs="Arial"/>
          <w:b/>
          <w:iCs/>
          <w:lang w:val="cs-CZ"/>
        </w:rPr>
        <w:t xml:space="preserve">Zastoupená: </w:t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b/>
          <w:iCs/>
          <w:lang w:val="cs-CZ"/>
        </w:rPr>
        <w:tab/>
      </w:r>
      <w:proofErr w:type="spellStart"/>
      <w:ins w:id="0" w:author="Uživatel" w:date="2019-10-07T09:30:00Z">
        <w:r w:rsidR="007B0939">
          <w:rPr>
            <w:rFonts w:cs="Arial"/>
            <w:iCs/>
            <w:lang w:val="cs-CZ"/>
          </w:rPr>
          <w:t>xxxx</w:t>
        </w:r>
      </w:ins>
      <w:proofErr w:type="spellEnd"/>
      <w:r w:rsidRPr="004576F0">
        <w:rPr>
          <w:rFonts w:cs="Arial"/>
          <w:iCs/>
          <w:lang w:val="cs-CZ"/>
        </w:rPr>
        <w:t>, jednatelem společnosti</w:t>
      </w:r>
    </w:p>
    <w:p w14:paraId="0190F528" w14:textId="77777777" w:rsidR="004576F0" w:rsidRPr="004576F0" w:rsidRDefault="004576F0" w:rsidP="004576F0">
      <w:pPr>
        <w:spacing w:line="276" w:lineRule="auto"/>
        <w:ind w:left="426" w:firstLine="294"/>
        <w:contextualSpacing/>
        <w:rPr>
          <w:rFonts w:cs="Arial"/>
          <w:b/>
          <w:iCs/>
          <w:lang w:val="cs-CZ"/>
        </w:rPr>
      </w:pPr>
      <w:r w:rsidRPr="004576F0">
        <w:rPr>
          <w:rFonts w:cs="Arial"/>
          <w:b/>
          <w:iCs/>
          <w:lang w:val="cs-CZ"/>
        </w:rPr>
        <w:t xml:space="preserve">Sídlo: </w:t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iCs/>
          <w:lang w:val="cs-CZ"/>
        </w:rPr>
        <w:t>Vinohradská 93, 120 00 Praha 2</w:t>
      </w:r>
    </w:p>
    <w:p w14:paraId="3119B94D" w14:textId="77777777" w:rsidR="004576F0" w:rsidRPr="004576F0" w:rsidRDefault="004576F0" w:rsidP="004576F0">
      <w:pPr>
        <w:spacing w:line="276" w:lineRule="auto"/>
        <w:ind w:left="426" w:firstLine="294"/>
        <w:contextualSpacing/>
        <w:rPr>
          <w:rFonts w:cs="Arial"/>
          <w:b/>
          <w:iCs/>
          <w:lang w:val="cs-CZ"/>
        </w:rPr>
      </w:pPr>
      <w:r w:rsidRPr="004576F0">
        <w:rPr>
          <w:rFonts w:cs="Arial"/>
          <w:b/>
          <w:iCs/>
          <w:lang w:val="cs-CZ"/>
        </w:rPr>
        <w:t xml:space="preserve">IČO: </w:t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iCs/>
          <w:lang w:val="cs-CZ"/>
        </w:rPr>
        <w:t>25115839</w:t>
      </w:r>
    </w:p>
    <w:p w14:paraId="42E69A89" w14:textId="77777777" w:rsidR="004576F0" w:rsidRPr="004576F0" w:rsidRDefault="004576F0" w:rsidP="004576F0">
      <w:pPr>
        <w:spacing w:line="276" w:lineRule="auto"/>
        <w:ind w:left="426" w:firstLine="294"/>
        <w:contextualSpacing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>DIČ:</w:t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iCs/>
          <w:lang w:val="cs-CZ"/>
        </w:rPr>
        <w:t>CZ 25115839</w:t>
      </w:r>
    </w:p>
    <w:p w14:paraId="23C35DC3" w14:textId="24D0E64C" w:rsidR="004576F0" w:rsidRPr="004576F0" w:rsidRDefault="004576F0" w:rsidP="004576F0">
      <w:pPr>
        <w:spacing w:line="276" w:lineRule="auto"/>
        <w:ind w:left="426" w:firstLine="294"/>
        <w:contextualSpacing/>
        <w:rPr>
          <w:rFonts w:cs="Arial"/>
          <w:b/>
          <w:iCs/>
          <w:lang w:val="cs-CZ"/>
        </w:rPr>
      </w:pPr>
      <w:r w:rsidRPr="004576F0">
        <w:rPr>
          <w:rFonts w:cs="Arial"/>
          <w:b/>
          <w:iCs/>
          <w:lang w:val="cs-CZ"/>
        </w:rPr>
        <w:t xml:space="preserve">Bankovní </w:t>
      </w:r>
      <w:proofErr w:type="gramStart"/>
      <w:r w:rsidRPr="004576F0">
        <w:rPr>
          <w:rFonts w:cs="Arial"/>
          <w:b/>
          <w:iCs/>
          <w:lang w:val="cs-CZ"/>
        </w:rPr>
        <w:t xml:space="preserve">spojení: </w:t>
      </w:r>
      <w:r w:rsidRPr="004576F0">
        <w:rPr>
          <w:rFonts w:cs="Arial"/>
          <w:iCs/>
          <w:lang w:val="cs-CZ"/>
        </w:rPr>
        <w:t xml:space="preserve"> </w:t>
      </w:r>
      <w:r w:rsidRPr="004576F0">
        <w:rPr>
          <w:rFonts w:cs="Arial"/>
          <w:iCs/>
          <w:lang w:val="cs-CZ"/>
        </w:rPr>
        <w:tab/>
      </w:r>
      <w:proofErr w:type="gramEnd"/>
      <w:ins w:id="1" w:author="Uživatel" w:date="2019-10-07T09:31:00Z">
        <w:r w:rsidR="007B0939">
          <w:rPr>
            <w:rFonts w:cs="Arial"/>
            <w:iCs/>
            <w:lang w:val="cs-CZ"/>
          </w:rPr>
          <w:t>x</w:t>
        </w:r>
      </w:ins>
      <w:r w:rsidRPr="004576F0">
        <w:rPr>
          <w:rFonts w:cs="Arial"/>
          <w:iCs/>
          <w:lang w:val="cs-CZ"/>
        </w:rPr>
        <w:t xml:space="preserve"> </w:t>
      </w:r>
      <w:proofErr w:type="spellStart"/>
      <w:ins w:id="2" w:author="Uživatel" w:date="2019-10-07T09:12:00Z">
        <w:r w:rsidR="00C87B85">
          <w:rPr>
            <w:rFonts w:cs="Arial"/>
            <w:iCs/>
            <w:lang w:val="cs-CZ"/>
          </w:rPr>
          <w:t>xxxx</w:t>
        </w:r>
      </w:ins>
      <w:proofErr w:type="spellEnd"/>
    </w:p>
    <w:p w14:paraId="18F0D7DC" w14:textId="77777777" w:rsidR="004576F0" w:rsidRPr="004576F0" w:rsidRDefault="004576F0" w:rsidP="004576F0">
      <w:pPr>
        <w:spacing w:line="276" w:lineRule="auto"/>
        <w:ind w:left="426"/>
        <w:rPr>
          <w:rFonts w:cs="Arial"/>
          <w:b/>
          <w:iCs/>
          <w:lang w:val="cs-CZ"/>
        </w:rPr>
      </w:pPr>
      <w:r w:rsidRPr="004576F0">
        <w:rPr>
          <w:lang w:val="cs-CZ"/>
        </w:rPr>
        <w:tab/>
      </w:r>
      <w:r w:rsidRPr="004576F0">
        <w:rPr>
          <w:rFonts w:cs="Arial"/>
          <w:iCs/>
          <w:sz w:val="20"/>
          <w:lang w:val="cs-CZ"/>
        </w:rPr>
        <w:t xml:space="preserve">(dále jen </w:t>
      </w:r>
      <w:r w:rsidRPr="004576F0">
        <w:rPr>
          <w:rFonts w:cs="Arial"/>
          <w:b/>
          <w:iCs/>
          <w:sz w:val="20"/>
          <w:lang w:val="cs-CZ"/>
        </w:rPr>
        <w:t>BILLANC PARTNERS</w:t>
      </w:r>
      <w:r w:rsidRPr="004576F0">
        <w:rPr>
          <w:rFonts w:cs="Arial"/>
          <w:iCs/>
          <w:sz w:val="20"/>
          <w:lang w:val="cs-CZ"/>
        </w:rPr>
        <w:t>)</w:t>
      </w:r>
    </w:p>
    <w:p w14:paraId="6A95DA7A" w14:textId="77777777" w:rsidR="004576F0" w:rsidRPr="004576F0" w:rsidRDefault="004576F0" w:rsidP="004576F0">
      <w:pPr>
        <w:tabs>
          <w:tab w:val="left" w:pos="5670"/>
        </w:tabs>
        <w:jc w:val="center"/>
        <w:rPr>
          <w:rFonts w:cs="Arial"/>
          <w:iCs/>
          <w:lang w:val="cs-CZ"/>
        </w:rPr>
      </w:pPr>
      <w:r w:rsidRPr="004576F0">
        <w:rPr>
          <w:rFonts w:cs="Arial"/>
          <w:iCs/>
          <w:lang w:val="cs-CZ"/>
        </w:rPr>
        <w:t>a</w:t>
      </w:r>
    </w:p>
    <w:p w14:paraId="11EB6612" w14:textId="77777777" w:rsidR="004576F0" w:rsidRPr="004576F0" w:rsidRDefault="004576F0" w:rsidP="004576F0">
      <w:pPr>
        <w:tabs>
          <w:tab w:val="left" w:pos="5670"/>
        </w:tabs>
        <w:jc w:val="center"/>
        <w:rPr>
          <w:rFonts w:cs="Arial"/>
          <w:iCs/>
          <w:lang w:val="cs-CZ"/>
        </w:rPr>
      </w:pPr>
    </w:p>
    <w:p w14:paraId="0EB77BA9" w14:textId="77777777" w:rsidR="00057BD0" w:rsidRPr="00057BD0" w:rsidRDefault="004576F0" w:rsidP="00CD4583">
      <w:pPr>
        <w:ind w:left="426"/>
        <w:contextualSpacing/>
        <w:rPr>
          <w:rFonts w:cs="Arial"/>
          <w:b/>
          <w:iCs/>
          <w:lang w:val="cs-CZ"/>
        </w:rPr>
      </w:pPr>
      <w:r w:rsidRPr="00F9348B">
        <w:rPr>
          <w:rFonts w:cs="Arial"/>
          <w:b/>
          <w:bCs/>
          <w:iCs/>
          <w:lang w:val="cs-CZ"/>
        </w:rPr>
        <w:t>2</w:t>
      </w:r>
      <w:r w:rsidR="00057BD0" w:rsidRPr="00F9348B">
        <w:rPr>
          <w:rFonts w:cs="Arial"/>
          <w:b/>
          <w:bCs/>
          <w:iCs/>
          <w:lang w:val="cs-CZ"/>
        </w:rPr>
        <w:t xml:space="preserve">. </w:t>
      </w:r>
      <w:proofErr w:type="gramStart"/>
      <w:r w:rsidR="00057BD0" w:rsidRPr="00F9348B">
        <w:rPr>
          <w:rFonts w:cs="Arial"/>
          <w:b/>
          <w:bCs/>
          <w:iCs/>
          <w:lang w:val="cs-CZ"/>
        </w:rPr>
        <w:t xml:space="preserve">Klient:  </w:t>
      </w:r>
      <w:r w:rsidR="00057BD0" w:rsidRPr="00F9348B">
        <w:rPr>
          <w:rFonts w:cs="Arial"/>
          <w:b/>
          <w:bCs/>
          <w:iCs/>
          <w:lang w:val="cs-CZ"/>
        </w:rPr>
        <w:tab/>
      </w:r>
      <w:proofErr w:type="gramEnd"/>
      <w:r w:rsidR="00057BD0" w:rsidRPr="00F9348B">
        <w:rPr>
          <w:rFonts w:cs="Arial"/>
          <w:b/>
          <w:bCs/>
          <w:iCs/>
          <w:lang w:val="cs-CZ"/>
        </w:rPr>
        <w:tab/>
      </w:r>
      <w:r w:rsidR="00057BD0" w:rsidRPr="00057BD0">
        <w:rPr>
          <w:rFonts w:cs="Arial"/>
          <w:b/>
          <w:iCs/>
          <w:lang w:val="cs-CZ"/>
        </w:rPr>
        <w:tab/>
      </w:r>
      <w:r w:rsidR="00130748" w:rsidRPr="00F9348B">
        <w:rPr>
          <w:rFonts w:cs="Arial"/>
          <w:b/>
          <w:iCs/>
          <w:sz w:val="24"/>
          <w:lang w:val="cs-CZ"/>
        </w:rPr>
        <w:t>Oblastní nemocnice Trutnov a.s.</w:t>
      </w:r>
      <w:r w:rsidR="00057BD0" w:rsidRPr="00057BD0">
        <w:rPr>
          <w:rFonts w:cs="Arial"/>
          <w:b/>
          <w:iCs/>
          <w:lang w:val="cs-CZ"/>
        </w:rPr>
        <w:tab/>
      </w:r>
    </w:p>
    <w:p w14:paraId="300FC1EF" w14:textId="77777777" w:rsidR="00057BD0" w:rsidRPr="00057BD0" w:rsidRDefault="00057BD0" w:rsidP="00057BD0">
      <w:pPr>
        <w:spacing w:line="276" w:lineRule="auto"/>
        <w:ind w:left="426"/>
        <w:contextualSpacing/>
        <w:rPr>
          <w:rFonts w:cs="Arial"/>
          <w:iCs/>
          <w:lang w:val="cs-CZ"/>
        </w:rPr>
      </w:pPr>
      <w:r w:rsidRPr="00057BD0">
        <w:rPr>
          <w:rFonts w:cs="Arial"/>
          <w:iCs/>
          <w:lang w:val="cs-CZ"/>
        </w:rPr>
        <w:t xml:space="preserve">Zapsaná v obchodním rejstříku Krajského soudu v Hradci Králové, oddíl B, č. vložky </w:t>
      </w:r>
      <w:r w:rsidR="003E30D5" w:rsidRPr="003E30D5">
        <w:rPr>
          <w:rFonts w:cs="Arial"/>
          <w:iCs/>
          <w:lang w:val="cs-CZ"/>
        </w:rPr>
        <w:t>2334</w:t>
      </w:r>
    </w:p>
    <w:p w14:paraId="678FC8DC" w14:textId="77777777" w:rsidR="00057BD0" w:rsidRPr="003E30D5" w:rsidRDefault="00057BD0" w:rsidP="00057BD0">
      <w:pPr>
        <w:spacing w:line="276" w:lineRule="auto"/>
        <w:ind w:left="426"/>
        <w:contextualSpacing/>
        <w:rPr>
          <w:rFonts w:cs="Arial"/>
          <w:bCs/>
          <w:iCs/>
          <w:lang w:val="cs-CZ"/>
        </w:rPr>
      </w:pPr>
      <w:r w:rsidRPr="00057BD0">
        <w:rPr>
          <w:rFonts w:cs="Arial"/>
          <w:b/>
          <w:iCs/>
          <w:lang w:val="cs-CZ"/>
        </w:rPr>
        <w:t>Zastoupená:</w:t>
      </w:r>
      <w:r w:rsidRPr="00057BD0">
        <w:rPr>
          <w:rFonts w:cs="Arial"/>
          <w:b/>
          <w:iCs/>
          <w:lang w:val="cs-CZ"/>
        </w:rPr>
        <w:tab/>
      </w:r>
      <w:r w:rsidRPr="00057BD0">
        <w:rPr>
          <w:rFonts w:cs="Arial"/>
          <w:b/>
          <w:iCs/>
          <w:lang w:val="cs-CZ"/>
        </w:rPr>
        <w:tab/>
      </w:r>
      <w:r w:rsidR="003E30D5" w:rsidRPr="003E30D5">
        <w:rPr>
          <w:rFonts w:cs="Arial"/>
          <w:bCs/>
          <w:iCs/>
          <w:lang w:val="cs-CZ"/>
        </w:rPr>
        <w:t>Ing. Miroslav</w:t>
      </w:r>
      <w:r w:rsidR="003E30D5">
        <w:rPr>
          <w:rFonts w:cs="Arial"/>
          <w:bCs/>
          <w:iCs/>
          <w:lang w:val="cs-CZ"/>
        </w:rPr>
        <w:t>em</w:t>
      </w:r>
      <w:r w:rsidR="003E30D5" w:rsidRPr="003E30D5">
        <w:rPr>
          <w:rFonts w:cs="Arial"/>
          <w:bCs/>
          <w:iCs/>
          <w:lang w:val="cs-CZ"/>
        </w:rPr>
        <w:t xml:space="preserve"> Procházk</w:t>
      </w:r>
      <w:r w:rsidR="003E30D5">
        <w:rPr>
          <w:rFonts w:cs="Arial"/>
          <w:bCs/>
          <w:iCs/>
          <w:lang w:val="cs-CZ"/>
        </w:rPr>
        <w:t>ou</w:t>
      </w:r>
      <w:r w:rsidR="003E30D5" w:rsidRPr="003E30D5">
        <w:rPr>
          <w:rFonts w:cs="Arial"/>
          <w:bCs/>
          <w:iCs/>
          <w:lang w:val="cs-CZ"/>
        </w:rPr>
        <w:t>, Ph.D.</w:t>
      </w:r>
    </w:p>
    <w:p w14:paraId="1219945D" w14:textId="77777777" w:rsidR="00057BD0" w:rsidRPr="00057BD0" w:rsidRDefault="00057BD0" w:rsidP="00057BD0">
      <w:pPr>
        <w:spacing w:line="276" w:lineRule="auto"/>
        <w:ind w:left="426"/>
        <w:contextualSpacing/>
        <w:rPr>
          <w:rFonts w:cs="Arial"/>
          <w:b/>
          <w:iCs/>
          <w:lang w:val="cs-CZ"/>
        </w:rPr>
      </w:pPr>
      <w:r w:rsidRPr="00057BD0">
        <w:rPr>
          <w:rFonts w:cs="Arial"/>
          <w:b/>
          <w:iCs/>
          <w:lang w:val="cs-CZ"/>
        </w:rPr>
        <w:t xml:space="preserve">Sídlo: </w:t>
      </w:r>
      <w:r w:rsidRPr="00057BD0">
        <w:rPr>
          <w:rFonts w:cs="Arial"/>
          <w:b/>
          <w:iCs/>
          <w:lang w:val="cs-CZ"/>
        </w:rPr>
        <w:tab/>
      </w:r>
      <w:r w:rsidRPr="00057BD0">
        <w:rPr>
          <w:rFonts w:cs="Arial"/>
          <w:b/>
          <w:iCs/>
          <w:lang w:val="cs-CZ"/>
        </w:rPr>
        <w:tab/>
      </w:r>
      <w:r w:rsidRPr="00057BD0">
        <w:rPr>
          <w:rFonts w:cs="Arial"/>
          <w:b/>
          <w:iCs/>
          <w:lang w:val="cs-CZ"/>
        </w:rPr>
        <w:tab/>
      </w:r>
      <w:r w:rsidR="00685489" w:rsidRPr="00685489">
        <w:rPr>
          <w:rFonts w:cs="Arial"/>
          <w:bCs/>
          <w:iCs/>
          <w:lang w:val="cs-CZ"/>
        </w:rPr>
        <w:t xml:space="preserve">Maxima Gorkého 77, </w:t>
      </w:r>
      <w:proofErr w:type="spellStart"/>
      <w:r w:rsidR="00685489" w:rsidRPr="00685489">
        <w:rPr>
          <w:rFonts w:cs="Arial"/>
          <w:bCs/>
          <w:iCs/>
          <w:lang w:val="cs-CZ"/>
        </w:rPr>
        <w:t>Kryblice</w:t>
      </w:r>
      <w:proofErr w:type="spellEnd"/>
      <w:r w:rsidR="00685489" w:rsidRPr="00685489">
        <w:rPr>
          <w:rFonts w:cs="Arial"/>
          <w:bCs/>
          <w:iCs/>
          <w:lang w:val="cs-CZ"/>
        </w:rPr>
        <w:t>, 541 01 Trutnov</w:t>
      </w:r>
      <w:r w:rsidRPr="00685489">
        <w:rPr>
          <w:rFonts w:cs="Arial"/>
          <w:bCs/>
          <w:iCs/>
          <w:lang w:val="cs-CZ"/>
        </w:rPr>
        <w:tab/>
      </w:r>
      <w:r w:rsidRPr="00057BD0">
        <w:rPr>
          <w:rFonts w:cs="Arial"/>
          <w:b/>
          <w:iCs/>
          <w:lang w:val="cs-CZ"/>
        </w:rPr>
        <w:tab/>
      </w:r>
    </w:p>
    <w:p w14:paraId="7A5D7199" w14:textId="77777777" w:rsidR="00057BD0" w:rsidRPr="00057BD0" w:rsidRDefault="00057BD0" w:rsidP="00057BD0">
      <w:pPr>
        <w:spacing w:line="276" w:lineRule="auto"/>
        <w:ind w:left="426"/>
        <w:contextualSpacing/>
        <w:rPr>
          <w:rFonts w:cs="Arial"/>
          <w:iCs/>
          <w:lang w:val="cs-CZ"/>
        </w:rPr>
      </w:pPr>
      <w:r w:rsidRPr="00057BD0">
        <w:rPr>
          <w:rFonts w:cs="Arial"/>
          <w:b/>
          <w:iCs/>
          <w:lang w:val="cs-CZ"/>
        </w:rPr>
        <w:t xml:space="preserve">IČO: </w:t>
      </w:r>
      <w:r w:rsidRPr="00057BD0">
        <w:rPr>
          <w:rFonts w:cs="Arial"/>
          <w:b/>
          <w:iCs/>
          <w:lang w:val="cs-CZ"/>
        </w:rPr>
        <w:tab/>
      </w:r>
      <w:r w:rsidRPr="00057BD0">
        <w:rPr>
          <w:rFonts w:cs="Arial"/>
          <w:b/>
          <w:iCs/>
          <w:lang w:val="cs-CZ"/>
        </w:rPr>
        <w:tab/>
      </w:r>
      <w:r w:rsidRPr="00057BD0">
        <w:rPr>
          <w:rFonts w:cs="Arial"/>
          <w:b/>
          <w:iCs/>
          <w:lang w:val="cs-CZ"/>
        </w:rPr>
        <w:tab/>
      </w:r>
      <w:r w:rsidR="00685489" w:rsidRPr="00685489">
        <w:rPr>
          <w:rFonts w:cs="Arial"/>
          <w:bCs/>
          <w:iCs/>
          <w:lang w:val="cs-CZ"/>
        </w:rPr>
        <w:t>26000237</w:t>
      </w:r>
    </w:p>
    <w:p w14:paraId="6DDBF52A" w14:textId="77777777" w:rsidR="00057BD0" w:rsidRPr="00057BD0" w:rsidRDefault="00057BD0" w:rsidP="00057BD0">
      <w:pPr>
        <w:spacing w:line="276" w:lineRule="auto"/>
        <w:ind w:left="426"/>
        <w:contextualSpacing/>
        <w:rPr>
          <w:rFonts w:cs="Arial"/>
          <w:b/>
          <w:iCs/>
          <w:lang w:val="cs-CZ"/>
        </w:rPr>
      </w:pPr>
      <w:r w:rsidRPr="00057BD0">
        <w:rPr>
          <w:rFonts w:cs="Arial"/>
          <w:b/>
          <w:iCs/>
          <w:lang w:val="cs-CZ"/>
        </w:rPr>
        <w:t xml:space="preserve">DIČ: </w:t>
      </w:r>
      <w:r w:rsidRPr="00057BD0">
        <w:rPr>
          <w:rFonts w:cs="Arial"/>
          <w:b/>
          <w:iCs/>
          <w:lang w:val="cs-CZ"/>
        </w:rPr>
        <w:tab/>
      </w:r>
      <w:r w:rsidRPr="00057BD0">
        <w:rPr>
          <w:rFonts w:cs="Arial"/>
          <w:b/>
          <w:iCs/>
          <w:lang w:val="cs-CZ"/>
        </w:rPr>
        <w:tab/>
      </w:r>
      <w:r w:rsidRPr="00057BD0">
        <w:rPr>
          <w:rFonts w:cs="Arial"/>
          <w:b/>
          <w:iCs/>
          <w:lang w:val="cs-CZ"/>
        </w:rPr>
        <w:tab/>
      </w:r>
      <w:r w:rsidR="00685489" w:rsidRPr="00685489">
        <w:rPr>
          <w:rFonts w:cs="Arial"/>
          <w:bCs/>
          <w:iCs/>
          <w:lang w:val="cs-CZ"/>
        </w:rPr>
        <w:t>CZ</w:t>
      </w:r>
      <w:r w:rsidR="00685489" w:rsidRPr="00685489">
        <w:rPr>
          <w:bCs/>
        </w:rPr>
        <w:t xml:space="preserve"> </w:t>
      </w:r>
      <w:r w:rsidR="00685489" w:rsidRPr="00685489">
        <w:rPr>
          <w:rFonts w:cs="Arial"/>
          <w:bCs/>
          <w:iCs/>
          <w:lang w:val="cs-CZ"/>
        </w:rPr>
        <w:t>26000237</w:t>
      </w:r>
    </w:p>
    <w:p w14:paraId="2A592C64" w14:textId="77777777" w:rsidR="00057BD0" w:rsidRPr="00057BD0" w:rsidRDefault="00057BD0" w:rsidP="00057BD0">
      <w:pPr>
        <w:spacing w:line="276" w:lineRule="auto"/>
        <w:ind w:left="426"/>
        <w:contextualSpacing/>
        <w:rPr>
          <w:rFonts w:cs="Arial"/>
          <w:b/>
          <w:iCs/>
          <w:lang w:val="cs-CZ"/>
        </w:rPr>
      </w:pPr>
      <w:r w:rsidRPr="00057BD0">
        <w:rPr>
          <w:rFonts w:cs="Arial"/>
          <w:b/>
          <w:iCs/>
          <w:lang w:val="cs-CZ"/>
        </w:rPr>
        <w:t xml:space="preserve">Bankovní spojení: </w:t>
      </w:r>
      <w:r w:rsidRPr="00057BD0">
        <w:rPr>
          <w:rFonts w:cs="Arial"/>
          <w:b/>
          <w:iCs/>
          <w:lang w:val="cs-CZ"/>
        </w:rPr>
        <w:tab/>
      </w:r>
      <w:r w:rsidR="00CF5977">
        <w:rPr>
          <w:rFonts w:cs="Arial"/>
          <w:b/>
          <w:iCs/>
          <w:lang w:val="cs-CZ"/>
        </w:rPr>
        <w:tab/>
      </w:r>
    </w:p>
    <w:p w14:paraId="3A08D3F7" w14:textId="77777777" w:rsidR="00057BD0" w:rsidRPr="00057BD0" w:rsidRDefault="00057BD0" w:rsidP="00057BD0">
      <w:pPr>
        <w:spacing w:line="276" w:lineRule="auto"/>
        <w:ind w:left="426"/>
        <w:contextualSpacing/>
        <w:rPr>
          <w:rFonts w:cs="Arial"/>
          <w:b/>
          <w:iCs/>
          <w:lang w:val="cs-CZ"/>
        </w:rPr>
      </w:pPr>
      <w:r w:rsidRPr="00057BD0">
        <w:rPr>
          <w:rFonts w:cs="Arial"/>
          <w:b/>
          <w:iCs/>
          <w:lang w:val="cs-CZ"/>
        </w:rPr>
        <w:t>(dále jen klient)</w:t>
      </w:r>
    </w:p>
    <w:p w14:paraId="7FB88A30" w14:textId="77777777" w:rsidR="00057BD0" w:rsidRPr="004576F0" w:rsidRDefault="00057BD0" w:rsidP="00057BD0">
      <w:pPr>
        <w:ind w:left="426"/>
        <w:contextualSpacing/>
        <w:rPr>
          <w:rFonts w:cs="Arial"/>
          <w:b/>
          <w:iCs/>
          <w:sz w:val="24"/>
          <w:lang w:val="cs-CZ"/>
        </w:rPr>
      </w:pPr>
      <w:r w:rsidRPr="00057BD0">
        <w:rPr>
          <w:rFonts w:cs="Arial"/>
          <w:b/>
          <w:iCs/>
          <w:lang w:val="cs-CZ"/>
        </w:rPr>
        <w:tab/>
      </w:r>
    </w:p>
    <w:p w14:paraId="659A3D02" w14:textId="77777777" w:rsidR="004576F0" w:rsidRPr="004576F0" w:rsidRDefault="004576F0" w:rsidP="004576F0">
      <w:pPr>
        <w:tabs>
          <w:tab w:val="left" w:pos="5670"/>
        </w:tabs>
        <w:jc w:val="center"/>
        <w:rPr>
          <w:rFonts w:cs="Arial"/>
          <w:b/>
          <w:iCs/>
          <w:lang w:val="cs-CZ"/>
        </w:rPr>
      </w:pPr>
      <w:r w:rsidRPr="004576F0">
        <w:rPr>
          <w:rFonts w:cs="Arial"/>
          <w:b/>
          <w:iCs/>
          <w:lang w:val="cs-CZ"/>
        </w:rPr>
        <w:t>I.</w:t>
      </w:r>
    </w:p>
    <w:p w14:paraId="69237361" w14:textId="77777777" w:rsidR="004576F0" w:rsidRPr="004576F0" w:rsidRDefault="004576F0" w:rsidP="004576F0">
      <w:pPr>
        <w:tabs>
          <w:tab w:val="left" w:pos="5670"/>
        </w:tabs>
        <w:jc w:val="center"/>
        <w:rPr>
          <w:rFonts w:cs="Arial"/>
          <w:b/>
          <w:iCs/>
          <w:lang w:val="cs-CZ"/>
        </w:rPr>
      </w:pPr>
      <w:r w:rsidRPr="004576F0">
        <w:rPr>
          <w:rFonts w:cs="Arial"/>
          <w:b/>
          <w:iCs/>
          <w:lang w:val="cs-CZ"/>
        </w:rPr>
        <w:t>Předmět smlouvy</w:t>
      </w:r>
    </w:p>
    <w:p w14:paraId="100E4188" w14:textId="77777777" w:rsidR="004576F0" w:rsidRPr="004576F0" w:rsidRDefault="004576F0" w:rsidP="004576F0">
      <w:pPr>
        <w:tabs>
          <w:tab w:val="left" w:pos="567"/>
          <w:tab w:val="left" w:pos="5670"/>
        </w:tabs>
        <w:ind w:left="567" w:hanging="567"/>
        <w:jc w:val="center"/>
        <w:rPr>
          <w:rFonts w:cs="Arial"/>
          <w:iCs/>
          <w:lang w:val="cs-CZ"/>
        </w:rPr>
      </w:pPr>
    </w:p>
    <w:p w14:paraId="0DF4CA76" w14:textId="77777777" w:rsidR="004576F0" w:rsidRPr="004576F0" w:rsidRDefault="004576F0" w:rsidP="004576F0">
      <w:pPr>
        <w:pStyle w:val="Zkladntext"/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  <w:iCs/>
          <w:sz w:val="22"/>
          <w:szCs w:val="22"/>
          <w:lang w:val="cs-CZ"/>
        </w:rPr>
      </w:pPr>
      <w:r w:rsidRPr="004576F0">
        <w:rPr>
          <w:rFonts w:asciiTheme="minorHAnsi" w:hAnsiTheme="minorHAnsi" w:cs="Arial"/>
          <w:b/>
          <w:i w:val="0"/>
          <w:iCs/>
          <w:caps/>
          <w:sz w:val="22"/>
          <w:szCs w:val="22"/>
          <w:lang w:val="cs-CZ"/>
        </w:rPr>
        <w:t>1.1</w:t>
      </w:r>
      <w:r w:rsidRPr="004576F0">
        <w:rPr>
          <w:rFonts w:asciiTheme="minorHAnsi" w:hAnsiTheme="minorHAnsi" w:cs="Arial"/>
          <w:iCs/>
          <w:caps/>
          <w:sz w:val="22"/>
          <w:szCs w:val="22"/>
          <w:lang w:val="cs-CZ"/>
        </w:rPr>
        <w:tab/>
      </w:r>
      <w:r w:rsidRPr="004576F0">
        <w:rPr>
          <w:rFonts w:asciiTheme="minorHAnsi" w:hAnsiTheme="minorHAnsi" w:cs="Arial"/>
          <w:b/>
          <w:i w:val="0"/>
          <w:iCs/>
          <w:caps/>
          <w:sz w:val="22"/>
          <w:szCs w:val="22"/>
          <w:lang w:val="cs-CZ"/>
        </w:rPr>
        <w:t>Billanc Partners</w:t>
      </w:r>
      <w:r w:rsidRPr="004576F0">
        <w:rPr>
          <w:rFonts w:asciiTheme="minorHAnsi" w:hAnsiTheme="minorHAnsi" w:cs="Arial"/>
          <w:i w:val="0"/>
          <w:iCs/>
          <w:sz w:val="22"/>
          <w:szCs w:val="22"/>
          <w:lang w:val="cs-CZ"/>
        </w:rPr>
        <w:t xml:space="preserve"> se touto smlouvou zavazuje, že </w:t>
      </w:r>
      <w:r w:rsidRPr="004576F0">
        <w:rPr>
          <w:rFonts w:asciiTheme="minorHAnsi" w:hAnsiTheme="minorHAnsi" w:cs="Arial"/>
          <w:b/>
          <w:bCs/>
          <w:i w:val="0"/>
          <w:iCs/>
          <w:sz w:val="22"/>
          <w:szCs w:val="22"/>
          <w:lang w:val="cs-CZ"/>
        </w:rPr>
        <w:t>klientovi</w:t>
      </w:r>
      <w:r w:rsidRPr="004576F0">
        <w:rPr>
          <w:rFonts w:asciiTheme="minorHAnsi" w:hAnsiTheme="minorHAnsi" w:cs="Arial"/>
          <w:i w:val="0"/>
          <w:iCs/>
          <w:sz w:val="22"/>
          <w:szCs w:val="22"/>
          <w:lang w:val="cs-CZ"/>
        </w:rPr>
        <w:t xml:space="preserve"> poskytne na základě jeho písemného, případně ústního zadání pozice, komplexní poradenský servis spočívající ve vyhledání vhodných kandidátů na pozice uvedené v zadání, a to za níže uvedených podmínek. </w:t>
      </w:r>
      <w:r w:rsidRPr="004576F0">
        <w:rPr>
          <w:rFonts w:asciiTheme="minorHAnsi" w:hAnsiTheme="minorHAnsi" w:cs="Arial"/>
          <w:b/>
          <w:i w:val="0"/>
          <w:iCs/>
          <w:sz w:val="22"/>
          <w:szCs w:val="22"/>
          <w:lang w:val="cs-CZ"/>
        </w:rPr>
        <w:t>Klient</w:t>
      </w:r>
      <w:r w:rsidRPr="004576F0">
        <w:rPr>
          <w:rFonts w:asciiTheme="minorHAnsi" w:hAnsiTheme="minorHAnsi" w:cs="Arial"/>
          <w:bCs/>
          <w:i w:val="0"/>
          <w:iCs/>
          <w:sz w:val="22"/>
          <w:szCs w:val="22"/>
          <w:lang w:val="cs-CZ"/>
        </w:rPr>
        <w:t xml:space="preserve"> se zavazuje zaplatit </w:t>
      </w:r>
      <w:r w:rsidRPr="004576F0">
        <w:rPr>
          <w:rFonts w:asciiTheme="minorHAnsi" w:hAnsiTheme="minorHAnsi" w:cs="Arial"/>
          <w:b/>
          <w:i w:val="0"/>
          <w:iCs/>
          <w:caps/>
          <w:sz w:val="22"/>
          <w:szCs w:val="22"/>
          <w:lang w:val="cs-CZ"/>
        </w:rPr>
        <w:t xml:space="preserve">Billanc </w:t>
      </w:r>
      <w:proofErr w:type="gramStart"/>
      <w:r w:rsidRPr="004576F0">
        <w:rPr>
          <w:rFonts w:asciiTheme="minorHAnsi" w:hAnsiTheme="minorHAnsi" w:cs="Arial"/>
          <w:b/>
          <w:i w:val="0"/>
          <w:iCs/>
          <w:caps/>
          <w:sz w:val="22"/>
          <w:szCs w:val="22"/>
          <w:lang w:val="cs-CZ"/>
        </w:rPr>
        <w:t xml:space="preserve">Partners </w:t>
      </w:r>
      <w:r w:rsidRPr="004576F0">
        <w:rPr>
          <w:rFonts w:asciiTheme="minorHAnsi" w:hAnsiTheme="minorHAnsi" w:cs="Arial"/>
          <w:bCs/>
          <w:i w:val="0"/>
          <w:iCs/>
          <w:sz w:val="22"/>
          <w:szCs w:val="22"/>
          <w:lang w:val="cs-CZ"/>
        </w:rPr>
        <w:t xml:space="preserve"> za</w:t>
      </w:r>
      <w:proofErr w:type="gramEnd"/>
      <w:r w:rsidRPr="004576F0">
        <w:rPr>
          <w:rFonts w:asciiTheme="minorHAnsi" w:hAnsiTheme="minorHAnsi" w:cs="Arial"/>
          <w:bCs/>
          <w:i w:val="0"/>
          <w:iCs/>
          <w:sz w:val="22"/>
          <w:szCs w:val="22"/>
          <w:lang w:val="cs-CZ"/>
        </w:rPr>
        <w:t xml:space="preserve"> tuto činnost odměnu specifikovanou dále</w:t>
      </w:r>
      <w:r w:rsidRPr="004576F0">
        <w:rPr>
          <w:rFonts w:asciiTheme="minorHAnsi" w:hAnsiTheme="minorHAnsi" w:cs="Arial"/>
          <w:bCs/>
          <w:iCs/>
          <w:sz w:val="22"/>
          <w:szCs w:val="22"/>
          <w:lang w:val="cs-CZ"/>
        </w:rPr>
        <w:t>.</w:t>
      </w:r>
    </w:p>
    <w:p w14:paraId="0307D25C" w14:textId="77777777" w:rsidR="004576F0" w:rsidRPr="004576F0" w:rsidRDefault="004576F0" w:rsidP="004576F0">
      <w:pPr>
        <w:tabs>
          <w:tab w:val="left" w:pos="567"/>
          <w:tab w:val="left" w:pos="5670"/>
        </w:tabs>
        <w:ind w:left="567" w:hanging="567"/>
        <w:rPr>
          <w:rFonts w:cs="Arial"/>
          <w:b/>
          <w:iCs/>
          <w:lang w:val="cs-CZ"/>
        </w:rPr>
      </w:pPr>
    </w:p>
    <w:p w14:paraId="5E1DBD75" w14:textId="77777777" w:rsidR="004576F0" w:rsidRPr="004576F0" w:rsidRDefault="004576F0" w:rsidP="004576F0">
      <w:pPr>
        <w:tabs>
          <w:tab w:val="left" w:pos="567"/>
          <w:tab w:val="left" w:pos="5670"/>
        </w:tabs>
        <w:ind w:left="567" w:hanging="567"/>
        <w:jc w:val="center"/>
        <w:rPr>
          <w:rFonts w:cs="Arial"/>
          <w:b/>
          <w:iCs/>
          <w:lang w:val="cs-CZ"/>
        </w:rPr>
      </w:pPr>
      <w:r w:rsidRPr="004576F0">
        <w:rPr>
          <w:rFonts w:cs="Arial"/>
          <w:b/>
          <w:iCs/>
          <w:lang w:val="cs-CZ"/>
        </w:rPr>
        <w:t>II.</w:t>
      </w:r>
    </w:p>
    <w:p w14:paraId="35FA0786" w14:textId="77777777" w:rsidR="004576F0" w:rsidRPr="004576F0" w:rsidRDefault="004576F0" w:rsidP="004576F0">
      <w:pPr>
        <w:tabs>
          <w:tab w:val="left" w:pos="567"/>
          <w:tab w:val="left" w:pos="5670"/>
        </w:tabs>
        <w:ind w:left="567" w:hanging="567"/>
        <w:jc w:val="center"/>
        <w:rPr>
          <w:rFonts w:cs="Arial"/>
          <w:b/>
          <w:iCs/>
          <w:lang w:val="cs-CZ"/>
        </w:rPr>
      </w:pPr>
      <w:r w:rsidRPr="004576F0">
        <w:rPr>
          <w:rFonts w:cs="Arial"/>
          <w:b/>
          <w:iCs/>
          <w:lang w:val="cs-CZ"/>
        </w:rPr>
        <w:t>Způsob výběru</w:t>
      </w:r>
    </w:p>
    <w:p w14:paraId="53FF7E3D" w14:textId="77777777" w:rsidR="004576F0" w:rsidRPr="004576F0" w:rsidRDefault="004576F0" w:rsidP="004576F0">
      <w:pPr>
        <w:tabs>
          <w:tab w:val="left" w:pos="567"/>
          <w:tab w:val="left" w:pos="5670"/>
        </w:tabs>
        <w:ind w:left="567" w:hanging="567"/>
        <w:rPr>
          <w:rFonts w:cs="Arial"/>
          <w:b/>
          <w:iCs/>
          <w:lang w:val="cs-CZ"/>
        </w:rPr>
      </w:pPr>
    </w:p>
    <w:p w14:paraId="0B9ACCD8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>2.1</w:t>
      </w:r>
      <w:r w:rsidRPr="004576F0">
        <w:rPr>
          <w:rFonts w:cs="Arial"/>
          <w:iCs/>
          <w:lang w:val="cs-CZ"/>
        </w:rPr>
        <w:tab/>
        <w:t xml:space="preserve">Při vyhledání vhodných kandidátů na požadované pozice je </w:t>
      </w:r>
      <w:r w:rsidRPr="004576F0">
        <w:rPr>
          <w:rFonts w:cs="Arial"/>
          <w:b/>
          <w:bCs/>
          <w:iCs/>
          <w:caps/>
          <w:lang w:val="cs-CZ"/>
        </w:rPr>
        <w:t xml:space="preserve">Billanc </w:t>
      </w:r>
      <w:proofErr w:type="gramStart"/>
      <w:r w:rsidRPr="004576F0">
        <w:rPr>
          <w:rFonts w:cs="Arial"/>
          <w:b/>
          <w:bCs/>
          <w:iCs/>
          <w:caps/>
          <w:lang w:val="cs-CZ"/>
        </w:rPr>
        <w:t xml:space="preserve">Partners </w:t>
      </w:r>
      <w:r w:rsidRPr="004576F0">
        <w:rPr>
          <w:rFonts w:cs="Arial"/>
          <w:iCs/>
          <w:lang w:val="cs-CZ"/>
        </w:rPr>
        <w:t xml:space="preserve"> povinna</w:t>
      </w:r>
      <w:proofErr w:type="gramEnd"/>
      <w:r w:rsidRPr="004576F0">
        <w:rPr>
          <w:rFonts w:cs="Arial"/>
          <w:iCs/>
          <w:lang w:val="cs-CZ"/>
        </w:rPr>
        <w:t xml:space="preserve"> se řídit požadavky uvedenými v objednávce </w:t>
      </w:r>
      <w:r w:rsidRPr="004576F0">
        <w:rPr>
          <w:rFonts w:cs="Arial"/>
          <w:b/>
          <w:bCs/>
          <w:iCs/>
          <w:lang w:val="cs-CZ"/>
        </w:rPr>
        <w:t>klienta</w:t>
      </w:r>
      <w:r w:rsidRPr="004576F0">
        <w:rPr>
          <w:rFonts w:cs="Arial"/>
          <w:iCs/>
          <w:lang w:val="cs-CZ"/>
        </w:rPr>
        <w:t xml:space="preserve">. </w:t>
      </w:r>
    </w:p>
    <w:p w14:paraId="4CB13669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iCs/>
          <w:lang w:val="cs-CZ"/>
        </w:rPr>
      </w:pPr>
    </w:p>
    <w:p w14:paraId="45813FF9" w14:textId="77777777" w:rsidR="004576F0" w:rsidRPr="004576F0" w:rsidRDefault="004576F0" w:rsidP="00CD4583">
      <w:pPr>
        <w:tabs>
          <w:tab w:val="left" w:pos="567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>2.2</w:t>
      </w:r>
      <w:r w:rsidRPr="004576F0">
        <w:rPr>
          <w:rFonts w:cs="Arial"/>
          <w:iCs/>
          <w:lang w:val="cs-CZ"/>
        </w:rPr>
        <w:tab/>
        <w:t xml:space="preserve">Po provedeném výběru vhodných kandidátů na požadované pozice předloží </w:t>
      </w:r>
      <w:r w:rsidRPr="004576F0">
        <w:rPr>
          <w:rFonts w:cs="Arial"/>
          <w:b/>
          <w:bCs/>
          <w:iCs/>
          <w:caps/>
          <w:lang w:val="cs-CZ"/>
        </w:rPr>
        <w:t xml:space="preserve">Billanc Partners </w:t>
      </w:r>
      <w:r w:rsidRPr="004576F0">
        <w:rPr>
          <w:rFonts w:cs="Arial"/>
          <w:b/>
          <w:bCs/>
          <w:iCs/>
          <w:lang w:val="cs-CZ"/>
        </w:rPr>
        <w:t xml:space="preserve">klientovi </w:t>
      </w:r>
      <w:r w:rsidRPr="004576F0">
        <w:rPr>
          <w:rFonts w:cs="Arial"/>
          <w:iCs/>
          <w:lang w:val="cs-CZ"/>
        </w:rPr>
        <w:t xml:space="preserve">zprávu o jednotlivých kandidátech, která bude obsahovat informace o jejich vzdělání, dosavadní praxi a pracovních zkušenostech, záznam z pohovoru a doporučení. Po předložení této zprávy sjedná </w:t>
      </w:r>
      <w:r w:rsidRPr="004576F0">
        <w:rPr>
          <w:rFonts w:cs="Arial"/>
          <w:b/>
          <w:bCs/>
          <w:iCs/>
          <w:caps/>
          <w:lang w:val="cs-CZ"/>
        </w:rPr>
        <w:t xml:space="preserve">Billanc </w:t>
      </w:r>
      <w:proofErr w:type="gramStart"/>
      <w:r w:rsidRPr="004576F0">
        <w:rPr>
          <w:rFonts w:cs="Arial"/>
          <w:b/>
          <w:bCs/>
          <w:iCs/>
          <w:caps/>
          <w:lang w:val="cs-CZ"/>
        </w:rPr>
        <w:t xml:space="preserve">Partners </w:t>
      </w:r>
      <w:r w:rsidRPr="004576F0">
        <w:rPr>
          <w:rFonts w:cs="Arial"/>
          <w:iCs/>
          <w:lang w:val="cs-CZ"/>
        </w:rPr>
        <w:t xml:space="preserve"> po</w:t>
      </w:r>
      <w:proofErr w:type="gramEnd"/>
      <w:r w:rsidRPr="004576F0">
        <w:rPr>
          <w:rFonts w:cs="Arial"/>
          <w:iCs/>
          <w:lang w:val="cs-CZ"/>
        </w:rPr>
        <w:t xml:space="preserve"> dohodě s </w:t>
      </w:r>
      <w:r w:rsidRPr="004576F0">
        <w:rPr>
          <w:rFonts w:cs="Arial"/>
          <w:b/>
          <w:iCs/>
          <w:lang w:val="cs-CZ"/>
        </w:rPr>
        <w:t>klientem</w:t>
      </w:r>
      <w:r w:rsidRPr="004576F0">
        <w:rPr>
          <w:rFonts w:cs="Arial"/>
          <w:iCs/>
          <w:lang w:val="cs-CZ"/>
        </w:rPr>
        <w:t xml:space="preserve"> termín a místo konání pohovoru s příslušným kandidátem.</w:t>
      </w:r>
    </w:p>
    <w:p w14:paraId="0A800788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lastRenderedPageBreak/>
        <w:t>2.3</w:t>
      </w:r>
      <w:r w:rsidRPr="004576F0">
        <w:rPr>
          <w:rFonts w:cs="Arial"/>
          <w:iCs/>
          <w:lang w:val="cs-CZ"/>
        </w:rPr>
        <w:tab/>
        <w:t xml:space="preserve">Po provedeném pohovoru je </w:t>
      </w:r>
      <w:r w:rsidRPr="004576F0">
        <w:rPr>
          <w:rFonts w:cs="Arial"/>
          <w:b/>
          <w:bCs/>
          <w:iCs/>
          <w:lang w:val="cs-CZ"/>
        </w:rPr>
        <w:t xml:space="preserve">klient </w:t>
      </w:r>
      <w:r w:rsidRPr="004576F0">
        <w:rPr>
          <w:rFonts w:cs="Arial"/>
          <w:iCs/>
          <w:lang w:val="cs-CZ"/>
        </w:rPr>
        <w:t xml:space="preserve">neprodleně, nejpozději však do 7 pracovních dnů ode dne konání pohovoru, povinen předat </w:t>
      </w:r>
      <w:r w:rsidRPr="004576F0">
        <w:rPr>
          <w:rFonts w:cs="Arial"/>
          <w:b/>
          <w:bCs/>
          <w:iCs/>
          <w:caps/>
          <w:lang w:val="cs-CZ"/>
        </w:rPr>
        <w:t xml:space="preserve">Billanc Partners </w:t>
      </w:r>
      <w:r w:rsidRPr="004576F0">
        <w:rPr>
          <w:rFonts w:cs="Arial"/>
          <w:iCs/>
          <w:lang w:val="cs-CZ"/>
        </w:rPr>
        <w:t>své vyjádření k představenému kandidátovi.</w:t>
      </w:r>
    </w:p>
    <w:p w14:paraId="6CAD983D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iCs/>
          <w:lang w:val="cs-CZ"/>
        </w:rPr>
      </w:pPr>
    </w:p>
    <w:p w14:paraId="5AB63FF7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>2.4</w:t>
      </w:r>
      <w:r w:rsidRPr="004576F0">
        <w:rPr>
          <w:rFonts w:cs="Arial"/>
          <w:iCs/>
          <w:lang w:val="cs-CZ"/>
        </w:rPr>
        <w:tab/>
        <w:t xml:space="preserve">Předmět smlouvy ze strany </w:t>
      </w:r>
      <w:r w:rsidRPr="004576F0">
        <w:rPr>
          <w:rFonts w:cs="Arial"/>
          <w:b/>
          <w:bCs/>
          <w:iCs/>
          <w:caps/>
          <w:lang w:val="cs-CZ"/>
        </w:rPr>
        <w:t xml:space="preserve">Billanc Partners </w:t>
      </w:r>
      <w:r w:rsidRPr="004576F0">
        <w:rPr>
          <w:rFonts w:cs="Arial"/>
          <w:iCs/>
          <w:lang w:val="cs-CZ"/>
        </w:rPr>
        <w:t xml:space="preserve">se rozumí za splněný dnem, kdy kandidát představený </w:t>
      </w:r>
      <w:r w:rsidRPr="004576F0">
        <w:rPr>
          <w:rFonts w:cs="Arial"/>
          <w:b/>
          <w:bCs/>
          <w:iCs/>
          <w:caps/>
          <w:lang w:val="cs-CZ"/>
        </w:rPr>
        <w:t xml:space="preserve">Billanc Partners </w:t>
      </w:r>
      <w:r w:rsidRPr="004576F0">
        <w:rPr>
          <w:rFonts w:cs="Arial"/>
          <w:b/>
          <w:bCs/>
          <w:iCs/>
          <w:lang w:val="cs-CZ"/>
        </w:rPr>
        <w:t xml:space="preserve">klientovi </w:t>
      </w:r>
      <w:r w:rsidRPr="004576F0">
        <w:rPr>
          <w:rFonts w:cs="Arial"/>
          <w:iCs/>
          <w:lang w:val="cs-CZ"/>
        </w:rPr>
        <w:t xml:space="preserve">nastoupí do práce u </w:t>
      </w:r>
      <w:r w:rsidRPr="004576F0">
        <w:rPr>
          <w:rFonts w:cs="Arial"/>
          <w:b/>
          <w:iCs/>
          <w:lang w:val="cs-CZ"/>
        </w:rPr>
        <w:t>klienta</w:t>
      </w:r>
      <w:r w:rsidRPr="004576F0">
        <w:rPr>
          <w:rFonts w:cs="Arial"/>
          <w:iCs/>
          <w:lang w:val="cs-CZ"/>
        </w:rPr>
        <w:t xml:space="preserve">, nebo začne vykonávat činnost pro </w:t>
      </w:r>
      <w:r w:rsidRPr="004576F0">
        <w:rPr>
          <w:rFonts w:cs="Arial"/>
          <w:b/>
          <w:iCs/>
          <w:lang w:val="cs-CZ"/>
        </w:rPr>
        <w:t>klienta</w:t>
      </w:r>
      <w:r w:rsidRPr="004576F0">
        <w:rPr>
          <w:rFonts w:cs="Arial"/>
          <w:iCs/>
          <w:lang w:val="cs-CZ"/>
        </w:rPr>
        <w:t xml:space="preserve">. </w:t>
      </w:r>
    </w:p>
    <w:p w14:paraId="1CC0BE79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iCs/>
          <w:lang w:val="cs-CZ"/>
        </w:rPr>
      </w:pPr>
    </w:p>
    <w:p w14:paraId="2957F655" w14:textId="77777777" w:rsidR="004576F0" w:rsidRPr="004576F0" w:rsidRDefault="004576F0" w:rsidP="004576F0">
      <w:pPr>
        <w:tabs>
          <w:tab w:val="left" w:pos="567"/>
        </w:tabs>
        <w:ind w:left="1418" w:hanging="1418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ab/>
        <w:t>2.4.1</w:t>
      </w:r>
      <w:r w:rsidRPr="004576F0">
        <w:rPr>
          <w:rFonts w:cs="Arial"/>
          <w:iCs/>
          <w:lang w:val="cs-CZ"/>
        </w:rPr>
        <w:tab/>
        <w:t xml:space="preserve">Smluvní závazek ze strany </w:t>
      </w:r>
      <w:r w:rsidRPr="004576F0">
        <w:rPr>
          <w:rFonts w:cs="Arial"/>
          <w:b/>
          <w:bCs/>
          <w:iCs/>
          <w:caps/>
          <w:lang w:val="cs-CZ"/>
        </w:rPr>
        <w:t xml:space="preserve">Billanc </w:t>
      </w:r>
      <w:proofErr w:type="gramStart"/>
      <w:r w:rsidRPr="004576F0">
        <w:rPr>
          <w:rFonts w:cs="Arial"/>
          <w:b/>
          <w:bCs/>
          <w:iCs/>
          <w:caps/>
          <w:lang w:val="cs-CZ"/>
        </w:rPr>
        <w:t xml:space="preserve">Partners </w:t>
      </w:r>
      <w:r w:rsidRPr="004576F0">
        <w:rPr>
          <w:rFonts w:cs="Arial"/>
          <w:iCs/>
          <w:lang w:val="cs-CZ"/>
        </w:rPr>
        <w:t xml:space="preserve"> je</w:t>
      </w:r>
      <w:proofErr w:type="gramEnd"/>
      <w:r w:rsidRPr="004576F0">
        <w:rPr>
          <w:rFonts w:cs="Arial"/>
          <w:iCs/>
          <w:lang w:val="cs-CZ"/>
        </w:rPr>
        <w:t xml:space="preserve"> splněn i tehdy, uzavře-li </w:t>
      </w:r>
      <w:r w:rsidRPr="004576F0">
        <w:rPr>
          <w:rFonts w:cs="Arial"/>
          <w:b/>
          <w:bCs/>
          <w:iCs/>
          <w:lang w:val="cs-CZ"/>
        </w:rPr>
        <w:t xml:space="preserve">klient </w:t>
      </w:r>
      <w:r w:rsidRPr="004576F0">
        <w:rPr>
          <w:rFonts w:cs="Arial"/>
          <w:iCs/>
          <w:lang w:val="cs-CZ"/>
        </w:rPr>
        <w:t xml:space="preserve">s představeným kandidátem jiný druh smlouvy než pracovní - např. dohodu o provedení práce, dohodu o pracovní činnosti nebo smlouvu o obchodním zastoupení apod. a k určitému dni, který bude dnem splnění předmětu smlouvy, začne vykonávat činnost pro </w:t>
      </w:r>
      <w:r w:rsidRPr="004576F0">
        <w:rPr>
          <w:rFonts w:cs="Arial"/>
          <w:b/>
          <w:iCs/>
          <w:lang w:val="cs-CZ"/>
        </w:rPr>
        <w:t>klient.</w:t>
      </w:r>
    </w:p>
    <w:p w14:paraId="2E91F492" w14:textId="77777777" w:rsidR="004576F0" w:rsidRPr="004576F0" w:rsidRDefault="004576F0" w:rsidP="004576F0">
      <w:pPr>
        <w:tabs>
          <w:tab w:val="left" w:pos="567"/>
          <w:tab w:val="left" w:pos="5670"/>
        </w:tabs>
        <w:ind w:left="567" w:hanging="567"/>
        <w:jc w:val="center"/>
        <w:rPr>
          <w:rFonts w:cs="Arial"/>
          <w:b/>
          <w:iCs/>
          <w:lang w:val="cs-CZ"/>
        </w:rPr>
      </w:pPr>
    </w:p>
    <w:p w14:paraId="306048C7" w14:textId="77777777" w:rsidR="004576F0" w:rsidRPr="004576F0" w:rsidRDefault="004576F0" w:rsidP="004576F0">
      <w:pPr>
        <w:tabs>
          <w:tab w:val="left" w:pos="567"/>
          <w:tab w:val="left" w:pos="5670"/>
        </w:tabs>
        <w:ind w:left="567" w:hanging="567"/>
        <w:jc w:val="center"/>
        <w:rPr>
          <w:rFonts w:cs="Arial"/>
          <w:b/>
          <w:iCs/>
          <w:lang w:val="cs-CZ"/>
        </w:rPr>
      </w:pPr>
      <w:r w:rsidRPr="004576F0">
        <w:rPr>
          <w:rFonts w:cs="Arial"/>
          <w:b/>
          <w:iCs/>
          <w:lang w:val="cs-CZ"/>
        </w:rPr>
        <w:t>III.</w:t>
      </w:r>
    </w:p>
    <w:p w14:paraId="78D4B58F" w14:textId="77777777" w:rsidR="004576F0" w:rsidRPr="004576F0" w:rsidRDefault="004576F0" w:rsidP="004576F0">
      <w:pPr>
        <w:pStyle w:val="Nadpis4"/>
        <w:tabs>
          <w:tab w:val="clear" w:pos="0"/>
          <w:tab w:val="left" w:pos="567"/>
        </w:tabs>
        <w:ind w:left="567" w:hanging="567"/>
        <w:rPr>
          <w:rFonts w:asciiTheme="minorHAnsi" w:hAnsiTheme="minorHAnsi" w:cs="Arial"/>
          <w:i w:val="0"/>
          <w:iCs/>
          <w:sz w:val="22"/>
          <w:szCs w:val="22"/>
        </w:rPr>
      </w:pPr>
      <w:r w:rsidRPr="004576F0">
        <w:rPr>
          <w:rFonts w:asciiTheme="minorHAnsi" w:hAnsiTheme="minorHAnsi" w:cs="Arial"/>
          <w:i w:val="0"/>
          <w:iCs/>
          <w:sz w:val="22"/>
          <w:szCs w:val="22"/>
        </w:rPr>
        <w:t xml:space="preserve">Výše odměny a platební podmínky, záruky při obsazování prostřednictvím </w:t>
      </w:r>
      <w:proofErr w:type="spellStart"/>
      <w:r w:rsidRPr="004576F0">
        <w:rPr>
          <w:rFonts w:asciiTheme="minorHAnsi" w:hAnsiTheme="minorHAnsi" w:cs="Arial"/>
          <w:i w:val="0"/>
          <w:iCs/>
          <w:sz w:val="22"/>
          <w:szCs w:val="22"/>
        </w:rPr>
        <w:t>executive</w:t>
      </w:r>
      <w:proofErr w:type="spellEnd"/>
      <w:r w:rsidRPr="004576F0">
        <w:rPr>
          <w:rFonts w:asciiTheme="minorHAnsi" w:hAnsiTheme="minorHAnsi" w:cs="Arial"/>
          <w:i w:val="0"/>
          <w:iCs/>
          <w:sz w:val="22"/>
          <w:szCs w:val="22"/>
        </w:rPr>
        <w:t xml:space="preserve"> </w:t>
      </w:r>
      <w:proofErr w:type="spellStart"/>
      <w:r w:rsidRPr="004576F0">
        <w:rPr>
          <w:rFonts w:asciiTheme="minorHAnsi" w:hAnsiTheme="minorHAnsi" w:cs="Arial"/>
          <w:i w:val="0"/>
          <w:iCs/>
          <w:sz w:val="22"/>
          <w:szCs w:val="22"/>
        </w:rPr>
        <w:t>search</w:t>
      </w:r>
      <w:proofErr w:type="spellEnd"/>
    </w:p>
    <w:p w14:paraId="134622CB" w14:textId="77777777" w:rsidR="004576F0" w:rsidRPr="004576F0" w:rsidRDefault="004576F0" w:rsidP="004576F0">
      <w:pPr>
        <w:tabs>
          <w:tab w:val="left" w:pos="567"/>
          <w:tab w:val="left" w:pos="5670"/>
        </w:tabs>
        <w:ind w:left="567" w:hanging="567"/>
        <w:jc w:val="center"/>
        <w:rPr>
          <w:rFonts w:cs="Arial"/>
          <w:b/>
          <w:iCs/>
          <w:lang w:val="cs-CZ"/>
        </w:rPr>
      </w:pPr>
    </w:p>
    <w:p w14:paraId="1D36FC0C" w14:textId="74F2602C" w:rsidR="008C75B8" w:rsidRPr="008C75B8" w:rsidRDefault="004576F0" w:rsidP="008C75B8">
      <w:pPr>
        <w:tabs>
          <w:tab w:val="left" w:pos="567"/>
        </w:tabs>
        <w:ind w:left="567" w:hanging="567"/>
        <w:jc w:val="both"/>
        <w:rPr>
          <w:rFonts w:cs="Arial"/>
          <w:iCs/>
          <w:lang w:val="cs-CZ"/>
        </w:rPr>
      </w:pPr>
      <w:r w:rsidRPr="001F2F8F">
        <w:rPr>
          <w:rFonts w:cs="Arial"/>
          <w:b/>
          <w:lang w:val="cs-CZ"/>
        </w:rPr>
        <w:t>3.1</w:t>
      </w:r>
      <w:r w:rsidRPr="001F2F8F">
        <w:rPr>
          <w:rFonts w:cs="Arial"/>
          <w:b/>
          <w:lang w:val="cs-CZ"/>
        </w:rPr>
        <w:tab/>
      </w:r>
      <w:r w:rsidRPr="001F2F8F">
        <w:rPr>
          <w:rFonts w:cs="Arial"/>
          <w:lang w:val="cs-CZ"/>
        </w:rPr>
        <w:t xml:space="preserve">Za obsazení pozice formou </w:t>
      </w:r>
      <w:proofErr w:type="spellStart"/>
      <w:r w:rsidRPr="001F2F8F">
        <w:rPr>
          <w:rFonts w:cs="Arial"/>
          <w:b/>
          <w:iCs/>
          <w:lang w:val="cs-CZ"/>
        </w:rPr>
        <w:t>executive</w:t>
      </w:r>
      <w:proofErr w:type="spellEnd"/>
      <w:r w:rsidRPr="001F2F8F">
        <w:rPr>
          <w:rFonts w:cs="Arial"/>
          <w:b/>
          <w:iCs/>
          <w:lang w:val="cs-CZ"/>
        </w:rPr>
        <w:t xml:space="preserve"> </w:t>
      </w:r>
      <w:proofErr w:type="spellStart"/>
      <w:r w:rsidRPr="001F2F8F">
        <w:rPr>
          <w:rFonts w:cs="Arial"/>
          <w:b/>
          <w:iCs/>
          <w:lang w:val="cs-CZ"/>
        </w:rPr>
        <w:t>search</w:t>
      </w:r>
      <w:proofErr w:type="spellEnd"/>
      <w:r w:rsidRPr="001F2F8F">
        <w:rPr>
          <w:rFonts w:cs="Arial"/>
          <w:b/>
          <w:iCs/>
          <w:lang w:val="cs-CZ"/>
        </w:rPr>
        <w:t xml:space="preserve"> </w:t>
      </w:r>
      <w:r w:rsidRPr="001F2F8F">
        <w:rPr>
          <w:rFonts w:cs="Arial"/>
          <w:bCs/>
          <w:iCs/>
          <w:lang w:val="cs-CZ"/>
        </w:rPr>
        <w:t xml:space="preserve">(přímý </w:t>
      </w:r>
      <w:proofErr w:type="gramStart"/>
      <w:r w:rsidRPr="001F2F8F">
        <w:rPr>
          <w:rFonts w:cs="Arial"/>
          <w:bCs/>
          <w:iCs/>
          <w:lang w:val="cs-CZ"/>
        </w:rPr>
        <w:t>výběr</w:t>
      </w:r>
      <w:r w:rsidRPr="001F2F8F">
        <w:rPr>
          <w:rFonts w:cs="Arial"/>
          <w:iCs/>
          <w:lang w:val="cs-CZ"/>
        </w:rPr>
        <w:t xml:space="preserve"> - přímé</w:t>
      </w:r>
      <w:proofErr w:type="gramEnd"/>
      <w:r w:rsidRPr="001F2F8F">
        <w:rPr>
          <w:rFonts w:cs="Arial"/>
          <w:iCs/>
          <w:lang w:val="cs-CZ"/>
        </w:rPr>
        <w:t xml:space="preserve"> oslovení kandidátů ze stávajících a nových kontaktů z konkurenčního prostředí klienta-dle specifikace – přímá i nepřímá konkurence </w:t>
      </w:r>
      <w:r w:rsidRPr="001F2F8F">
        <w:rPr>
          <w:rFonts w:cs="Arial"/>
          <w:bCs/>
          <w:iCs/>
          <w:lang w:val="cs-CZ"/>
        </w:rPr>
        <w:t xml:space="preserve">na základě kterého je </w:t>
      </w:r>
      <w:r w:rsidRPr="001F2F8F">
        <w:rPr>
          <w:rFonts w:cs="Arial"/>
          <w:b/>
          <w:bCs/>
          <w:iCs/>
          <w:lang w:val="cs-CZ"/>
        </w:rPr>
        <w:t xml:space="preserve">BILLANC PARTNERS </w:t>
      </w:r>
      <w:r w:rsidRPr="001F2F8F">
        <w:rPr>
          <w:rFonts w:cs="Arial"/>
          <w:bCs/>
          <w:iCs/>
          <w:lang w:val="cs-CZ"/>
        </w:rPr>
        <w:t xml:space="preserve">zhotoven a </w:t>
      </w:r>
      <w:r w:rsidRPr="001F2F8F">
        <w:rPr>
          <w:rFonts w:cs="Arial"/>
          <w:b/>
          <w:bCs/>
          <w:iCs/>
          <w:lang w:val="cs-CZ"/>
        </w:rPr>
        <w:t xml:space="preserve">klientem </w:t>
      </w:r>
      <w:r w:rsidRPr="001F2F8F">
        <w:rPr>
          <w:rFonts w:cs="Arial"/>
          <w:bCs/>
          <w:iCs/>
          <w:lang w:val="cs-CZ"/>
        </w:rPr>
        <w:t xml:space="preserve">odsouhlasen seznam vhodných kandidátů, kteří jsou následně pozváni k osobnímu pohovoru u </w:t>
      </w:r>
      <w:r w:rsidRPr="001F2F8F">
        <w:rPr>
          <w:rFonts w:cs="Arial"/>
          <w:b/>
          <w:bCs/>
          <w:iCs/>
          <w:lang w:val="cs-CZ"/>
        </w:rPr>
        <w:t>klienta</w:t>
      </w:r>
      <w:r w:rsidRPr="001F2F8F">
        <w:rPr>
          <w:rFonts w:cs="Arial"/>
          <w:bCs/>
          <w:iCs/>
          <w:lang w:val="cs-CZ"/>
        </w:rPr>
        <w:t xml:space="preserve">) </w:t>
      </w:r>
      <w:r w:rsidRPr="001F2F8F">
        <w:rPr>
          <w:rFonts w:cs="Arial"/>
          <w:lang w:val="cs-CZ"/>
        </w:rPr>
        <w:t xml:space="preserve">náleží společnosti </w:t>
      </w:r>
      <w:r w:rsidRPr="001F2F8F">
        <w:rPr>
          <w:rFonts w:cs="Arial"/>
          <w:b/>
          <w:lang w:val="cs-CZ"/>
        </w:rPr>
        <w:t xml:space="preserve">BILLANC PARTNERS </w:t>
      </w:r>
      <w:r w:rsidRPr="001F2F8F">
        <w:rPr>
          <w:rFonts w:cs="Arial"/>
          <w:lang w:val="cs-CZ"/>
        </w:rPr>
        <w:t xml:space="preserve">odměna </w:t>
      </w:r>
      <w:proofErr w:type="spellStart"/>
      <w:ins w:id="3" w:author="Uživatel" w:date="2019-10-07T09:14:00Z">
        <w:r w:rsidR="00C87B85">
          <w:rPr>
            <w:rFonts w:cs="Arial"/>
            <w:b/>
            <w:highlight w:val="yellow"/>
            <w:lang w:val="cs-CZ"/>
          </w:rPr>
          <w:t>xxxxxxxxxxxxxxxxxxxxxxxxxxxxxxxxxxxxxxxxxxxxxxxxxx</w:t>
        </w:r>
      </w:ins>
      <w:proofErr w:type="spellEnd"/>
      <w:r w:rsidR="005A4F62" w:rsidRPr="00B83C73">
        <w:rPr>
          <w:rFonts w:cs="Arial"/>
          <w:highlight w:val="yellow"/>
          <w:lang w:val="cs-CZ"/>
        </w:rPr>
        <w:t>.</w:t>
      </w:r>
      <w:r w:rsidR="005A4F62">
        <w:rPr>
          <w:rFonts w:cs="Arial"/>
          <w:lang w:val="cs-CZ"/>
        </w:rPr>
        <w:t xml:space="preserve"> </w:t>
      </w:r>
      <w:r w:rsidRPr="001F2F8F">
        <w:rPr>
          <w:rFonts w:cs="Arial"/>
          <w:iCs/>
          <w:lang w:val="cs-CZ"/>
        </w:rPr>
        <w:t xml:space="preserve">Toto ustanovení nevylučuje možnost sjednat na konkrétní obsazovanou pozici písemným dodatkem odměnu jinou, nebo lze sjednat odměnu s pevně stanovenou cenou. </w:t>
      </w:r>
    </w:p>
    <w:p w14:paraId="2326BB0B" w14:textId="44E24F89" w:rsidR="008C75B8" w:rsidRPr="00DF3855" w:rsidRDefault="008C75B8" w:rsidP="008C75B8">
      <w:pPr>
        <w:tabs>
          <w:tab w:val="left" w:pos="567"/>
        </w:tabs>
        <w:ind w:left="567" w:hanging="567"/>
        <w:jc w:val="both"/>
        <w:rPr>
          <w:rFonts w:cs="Arial"/>
          <w:highlight w:val="yellow"/>
          <w:lang w:val="cs-CZ"/>
        </w:rPr>
      </w:pPr>
      <w:r>
        <w:rPr>
          <w:rFonts w:cs="Arial"/>
          <w:lang w:val="cs-CZ"/>
        </w:rPr>
        <w:tab/>
      </w:r>
      <w:r w:rsidRPr="00B83C73">
        <w:rPr>
          <w:rFonts w:cs="Arial"/>
          <w:b/>
          <w:lang w:val="cs-CZ"/>
        </w:rPr>
        <w:t xml:space="preserve">BILLANC PARTNERS </w:t>
      </w:r>
      <w:r w:rsidRPr="00B83C73">
        <w:rPr>
          <w:rFonts w:cs="Arial"/>
          <w:lang w:val="cs-CZ"/>
        </w:rPr>
        <w:t>se zavazuje, že se při oslovování kandidátů vyhne zaměstnanců</w:t>
      </w:r>
      <w:r w:rsidR="00847D99">
        <w:rPr>
          <w:rFonts w:cs="Arial"/>
          <w:lang w:val="cs-CZ"/>
        </w:rPr>
        <w:t>m</w:t>
      </w:r>
      <w:r w:rsidRPr="00B83C73">
        <w:rPr>
          <w:rFonts w:cs="Arial"/>
          <w:lang w:val="cs-CZ"/>
        </w:rPr>
        <w:t xml:space="preserve"> z jiné partnerské nemocnice </w:t>
      </w:r>
      <w:r w:rsidRPr="00B83C73">
        <w:rPr>
          <w:rFonts w:cs="Arial"/>
          <w:b/>
          <w:lang w:val="cs-CZ"/>
        </w:rPr>
        <w:t>klienta</w:t>
      </w:r>
      <w:r w:rsidRPr="00B83C73">
        <w:rPr>
          <w:rFonts w:cs="Arial"/>
          <w:lang w:val="cs-CZ"/>
        </w:rPr>
        <w:t xml:space="preserve"> v rámci Zdravotnického holdingu Královéhradeckého kraje a.s. (taxativně Oblastní nemocnice Náchod a.s., Oblastní nemocnice Jičín a.s. a Městská nemocnice a.s., Dvůr Králové nad Labem). V případě nalezení vhodného kandidáta pro některou jinou nemocnici v rámci Zdravotnického holdingu Královéhradeckého kraje a.</w:t>
      </w:r>
      <w:r w:rsidR="0052450E" w:rsidRPr="00B83C73">
        <w:rPr>
          <w:rFonts w:cs="Arial"/>
          <w:lang w:val="cs-CZ"/>
        </w:rPr>
        <w:t>s., je</w:t>
      </w:r>
      <w:r w:rsidRPr="00B83C73">
        <w:rPr>
          <w:rFonts w:cs="Arial"/>
          <w:lang w:val="cs-CZ"/>
        </w:rPr>
        <w:t xml:space="preserve"> </w:t>
      </w:r>
      <w:r w:rsidRPr="00B83C73">
        <w:rPr>
          <w:rFonts w:cs="Arial"/>
          <w:b/>
          <w:lang w:val="cs-CZ"/>
        </w:rPr>
        <w:t xml:space="preserve">klient </w:t>
      </w:r>
      <w:r w:rsidR="00DF3855" w:rsidRPr="00B83C73">
        <w:rPr>
          <w:rFonts w:cs="Arial"/>
          <w:lang w:val="cs-CZ"/>
        </w:rPr>
        <w:t>povine</w:t>
      </w:r>
      <w:r w:rsidR="00D17E4D" w:rsidRPr="00B83C73">
        <w:rPr>
          <w:rFonts w:cs="Arial"/>
          <w:lang w:val="cs-CZ"/>
        </w:rPr>
        <w:t>n zajistit maximální součinnost</w:t>
      </w:r>
      <w:r w:rsidR="00DF3855" w:rsidRPr="00B83C73">
        <w:rPr>
          <w:rFonts w:cs="Arial"/>
          <w:lang w:val="cs-CZ"/>
        </w:rPr>
        <w:t xml:space="preserve"> pro zajištění obsazení pracovní pozice. </w:t>
      </w:r>
    </w:p>
    <w:p w14:paraId="53ED1D24" w14:textId="77777777" w:rsidR="008C75B8" w:rsidRPr="008C75B8" w:rsidRDefault="008C75B8" w:rsidP="008C75B8">
      <w:pPr>
        <w:tabs>
          <w:tab w:val="left" w:pos="567"/>
        </w:tabs>
        <w:ind w:left="567" w:hanging="567"/>
        <w:jc w:val="both"/>
        <w:rPr>
          <w:rFonts w:cs="Arial"/>
          <w:highlight w:val="yellow"/>
          <w:lang w:val="cs-CZ"/>
        </w:rPr>
      </w:pPr>
    </w:p>
    <w:p w14:paraId="267BDD47" w14:textId="77777777" w:rsidR="004576F0" w:rsidRPr="001F2F8F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lang w:val="cs-CZ"/>
        </w:rPr>
      </w:pPr>
    </w:p>
    <w:p w14:paraId="78E4C1AF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lang w:val="cs-CZ"/>
        </w:rPr>
      </w:pPr>
      <w:r w:rsidRPr="001F2F8F">
        <w:rPr>
          <w:rFonts w:cs="Arial"/>
          <w:b/>
          <w:lang w:val="cs-CZ"/>
        </w:rPr>
        <w:t>3.2</w:t>
      </w:r>
      <w:r w:rsidRPr="001F2F8F">
        <w:rPr>
          <w:rFonts w:cs="Arial"/>
          <w:b/>
          <w:lang w:val="cs-CZ"/>
        </w:rPr>
        <w:tab/>
      </w:r>
      <w:r w:rsidRPr="001F2F8F">
        <w:rPr>
          <w:rFonts w:cs="Arial"/>
          <w:lang w:val="cs-CZ"/>
        </w:rPr>
        <w:t>Částka je splatná ve třech splátkách, a</w:t>
      </w:r>
      <w:r w:rsidRPr="004576F0">
        <w:rPr>
          <w:rFonts w:cs="Arial"/>
          <w:lang w:val="cs-CZ"/>
        </w:rPr>
        <w:t xml:space="preserve"> to následovně:  </w:t>
      </w:r>
    </w:p>
    <w:p w14:paraId="7AE74F0E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lang w:val="cs-CZ"/>
        </w:rPr>
      </w:pPr>
    </w:p>
    <w:p w14:paraId="16D0CF4A" w14:textId="4CA94D1A" w:rsidR="00644C5F" w:rsidRPr="00644C5F" w:rsidRDefault="004576F0" w:rsidP="00644C5F">
      <w:pPr>
        <w:pStyle w:val="Odstavecseseznamem"/>
        <w:widowControl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val="cs-CZ"/>
        </w:rPr>
      </w:pPr>
      <w:r w:rsidRPr="004576F0">
        <w:rPr>
          <w:rFonts w:cs="Arial"/>
          <w:lang w:val="cs-CZ"/>
        </w:rPr>
        <w:t xml:space="preserve">První splátka ve výši 1/3 předpokládané částky je splatná na základě faktury vystavené nejdříve v den odsouhlasení objednávky na výběr konkrétní pozice formou </w:t>
      </w:r>
      <w:proofErr w:type="spellStart"/>
      <w:r w:rsidRPr="004576F0">
        <w:rPr>
          <w:rFonts w:cs="Arial"/>
          <w:b/>
          <w:lang w:val="cs-CZ"/>
        </w:rPr>
        <w:t>executive</w:t>
      </w:r>
      <w:proofErr w:type="spellEnd"/>
      <w:r w:rsidRPr="004576F0">
        <w:rPr>
          <w:rFonts w:cs="Arial"/>
          <w:b/>
          <w:lang w:val="cs-CZ"/>
        </w:rPr>
        <w:t xml:space="preserve"> </w:t>
      </w:r>
      <w:proofErr w:type="spellStart"/>
      <w:r w:rsidRPr="004576F0">
        <w:rPr>
          <w:rFonts w:cs="Arial"/>
          <w:b/>
          <w:lang w:val="cs-CZ"/>
        </w:rPr>
        <w:t>search</w:t>
      </w:r>
      <w:proofErr w:type="spellEnd"/>
      <w:r w:rsidRPr="004576F0">
        <w:rPr>
          <w:rFonts w:cs="Arial"/>
          <w:lang w:val="cs-CZ"/>
        </w:rPr>
        <w:t xml:space="preserve"> oběma stranami. Tato objednávka na konkrétní pozici může být smluvně potvrzena dodatkem k této smlouvě. </w:t>
      </w:r>
    </w:p>
    <w:p w14:paraId="63ACFF74" w14:textId="77777777" w:rsidR="004576F0" w:rsidRDefault="004576F0" w:rsidP="004576F0">
      <w:pPr>
        <w:pStyle w:val="Odstavecseseznamem"/>
        <w:widowControl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cs="Arial"/>
          <w:lang w:val="cs-CZ"/>
        </w:rPr>
      </w:pPr>
      <w:r w:rsidRPr="004576F0">
        <w:rPr>
          <w:rFonts w:cs="Arial"/>
          <w:lang w:val="cs-CZ"/>
        </w:rPr>
        <w:t xml:space="preserve">Tato první splátka je nevratná v případě, že se </w:t>
      </w:r>
      <w:r w:rsidRPr="004576F0">
        <w:rPr>
          <w:rFonts w:cs="Arial"/>
          <w:b/>
          <w:bCs/>
          <w:lang w:val="cs-CZ"/>
        </w:rPr>
        <w:t xml:space="preserve">klient </w:t>
      </w:r>
      <w:r w:rsidRPr="004576F0">
        <w:rPr>
          <w:rFonts w:cs="Arial"/>
          <w:lang w:val="cs-CZ"/>
        </w:rPr>
        <w:t>rozhodne ukončit nebo pozastavit tento výběr po jeho započetí.  V případě pozastavení výběru je platnost zálohy 12 měsíců, pokud v tomto období dojde k nástupu některého z představených kandidátů,</w:t>
      </w:r>
      <w:r w:rsidR="00B9654B">
        <w:rPr>
          <w:rFonts w:cs="Arial"/>
          <w:lang w:val="cs-CZ"/>
        </w:rPr>
        <w:t xml:space="preserve"> </w:t>
      </w:r>
      <w:r w:rsidRPr="004576F0">
        <w:rPr>
          <w:rFonts w:cs="Arial"/>
          <w:lang w:val="cs-CZ"/>
        </w:rPr>
        <w:t xml:space="preserve">případně obnovení výběru s výsledkem obsazení pozice, záloha je započtena a zohledněna v druhé části </w:t>
      </w:r>
      <w:r w:rsidR="00B9654B" w:rsidRPr="004576F0">
        <w:rPr>
          <w:rFonts w:cs="Arial"/>
          <w:lang w:val="cs-CZ"/>
        </w:rPr>
        <w:t>splátky. Po</w:t>
      </w:r>
      <w:r w:rsidRPr="004576F0">
        <w:rPr>
          <w:rFonts w:cs="Arial"/>
          <w:lang w:val="cs-CZ"/>
        </w:rPr>
        <w:t xml:space="preserve"> uplynutí lhůty 12 ti měsíců dojde k vyúčtování zálohy bez možnosti další kompenzace.</w:t>
      </w:r>
    </w:p>
    <w:p w14:paraId="7ED10078" w14:textId="77777777" w:rsidR="00644C5F" w:rsidRPr="004576F0" w:rsidRDefault="00644C5F" w:rsidP="00644C5F">
      <w:pPr>
        <w:pStyle w:val="Odstavecseseznamem"/>
        <w:widowControl/>
        <w:tabs>
          <w:tab w:val="left" w:pos="426"/>
        </w:tabs>
        <w:overflowPunct w:val="0"/>
        <w:autoSpaceDE w:val="0"/>
        <w:autoSpaceDN w:val="0"/>
        <w:adjustRightInd w:val="0"/>
        <w:ind w:left="1353"/>
        <w:contextualSpacing/>
        <w:jc w:val="both"/>
        <w:textAlignment w:val="baseline"/>
        <w:rPr>
          <w:rFonts w:cs="Arial"/>
          <w:lang w:val="cs-CZ"/>
        </w:rPr>
      </w:pPr>
    </w:p>
    <w:p w14:paraId="330BFB0C" w14:textId="77777777" w:rsidR="004576F0" w:rsidRPr="004576F0" w:rsidRDefault="004576F0" w:rsidP="004576F0">
      <w:pPr>
        <w:pStyle w:val="Odstavecseseznamem"/>
        <w:widowControl/>
        <w:numPr>
          <w:ilvl w:val="0"/>
          <w:numId w:val="1"/>
        </w:numPr>
        <w:tabs>
          <w:tab w:val="left" w:pos="2127"/>
          <w:tab w:val="left" w:pos="2484"/>
        </w:tabs>
        <w:overflowPunct w:val="0"/>
        <w:autoSpaceDE w:val="0"/>
        <w:autoSpaceDN w:val="0"/>
        <w:adjustRightInd w:val="0"/>
        <w:textAlignment w:val="baseline"/>
        <w:rPr>
          <w:rFonts w:cs="Arial"/>
          <w:lang w:val="cs-CZ"/>
        </w:rPr>
      </w:pPr>
      <w:r w:rsidRPr="004576F0">
        <w:rPr>
          <w:rFonts w:cs="Arial"/>
          <w:lang w:val="cs-CZ"/>
        </w:rPr>
        <w:lastRenderedPageBreak/>
        <w:t xml:space="preserve">Druhá splátka ve výši 2/3 je splatná do 10 dnů po odsouhlasení listu kandidátů a následně </w:t>
      </w:r>
      <w:proofErr w:type="gramStart"/>
      <w:r w:rsidRPr="004576F0">
        <w:rPr>
          <w:rFonts w:cs="Arial"/>
          <w:lang w:val="cs-CZ"/>
        </w:rPr>
        <w:t>představení  počtu</w:t>
      </w:r>
      <w:proofErr w:type="gramEnd"/>
      <w:r w:rsidRPr="004576F0">
        <w:rPr>
          <w:rFonts w:cs="Arial"/>
          <w:lang w:val="cs-CZ"/>
        </w:rPr>
        <w:t xml:space="preserve"> minimálně 2 </w:t>
      </w:r>
      <w:r w:rsidR="0077593F" w:rsidRPr="004576F0">
        <w:rPr>
          <w:rFonts w:cs="Arial"/>
          <w:lang w:val="cs-CZ"/>
        </w:rPr>
        <w:t>kandidátů. *</w:t>
      </w:r>
    </w:p>
    <w:p w14:paraId="6DAAD426" w14:textId="77777777" w:rsidR="004576F0" w:rsidRPr="004576F0" w:rsidRDefault="0077593F" w:rsidP="004576F0">
      <w:pPr>
        <w:tabs>
          <w:tab w:val="left" w:pos="2127"/>
          <w:tab w:val="left" w:pos="2484"/>
        </w:tabs>
        <w:ind w:left="1276"/>
        <w:rPr>
          <w:rFonts w:cs="Arial"/>
          <w:lang w:val="cs-CZ"/>
        </w:rPr>
      </w:pPr>
      <w:r w:rsidRPr="004576F0">
        <w:rPr>
          <w:rFonts w:cs="Arial"/>
          <w:lang w:val="cs-CZ"/>
        </w:rPr>
        <w:t>(*představením</w:t>
      </w:r>
      <w:r w:rsidR="004576F0" w:rsidRPr="004576F0">
        <w:rPr>
          <w:rFonts w:cs="Arial"/>
          <w:lang w:val="cs-CZ"/>
        </w:rPr>
        <w:t xml:space="preserve"> se rozumí interview u </w:t>
      </w:r>
      <w:r w:rsidR="004576F0" w:rsidRPr="004576F0">
        <w:rPr>
          <w:rFonts w:cs="Arial"/>
          <w:b/>
          <w:lang w:val="cs-CZ"/>
        </w:rPr>
        <w:t>klienta</w:t>
      </w:r>
      <w:r w:rsidR="004576F0" w:rsidRPr="004576F0">
        <w:rPr>
          <w:rFonts w:cs="Arial"/>
          <w:lang w:val="cs-CZ"/>
        </w:rPr>
        <w:t>)</w:t>
      </w:r>
    </w:p>
    <w:p w14:paraId="4D999902" w14:textId="77777777" w:rsidR="004576F0" w:rsidRPr="004576F0" w:rsidRDefault="004576F0" w:rsidP="004576F0">
      <w:pPr>
        <w:tabs>
          <w:tab w:val="left" w:pos="2127"/>
          <w:tab w:val="left" w:pos="2484"/>
        </w:tabs>
        <w:rPr>
          <w:rFonts w:cs="Arial"/>
          <w:lang w:val="cs-CZ"/>
        </w:rPr>
      </w:pPr>
    </w:p>
    <w:p w14:paraId="188FCE73" w14:textId="77777777" w:rsidR="004576F0" w:rsidRPr="004576F0" w:rsidRDefault="004576F0" w:rsidP="004576F0">
      <w:pPr>
        <w:pStyle w:val="Odstavecseseznamem"/>
        <w:widowControl/>
        <w:numPr>
          <w:ilvl w:val="0"/>
          <w:numId w:val="1"/>
        </w:numPr>
        <w:tabs>
          <w:tab w:val="left" w:pos="2127"/>
          <w:tab w:val="left" w:pos="2484"/>
        </w:tabs>
        <w:overflowPunct w:val="0"/>
        <w:autoSpaceDE w:val="0"/>
        <w:autoSpaceDN w:val="0"/>
        <w:adjustRightInd w:val="0"/>
        <w:textAlignment w:val="baseline"/>
        <w:rPr>
          <w:rFonts w:cs="Arial"/>
          <w:lang w:val="cs-CZ"/>
        </w:rPr>
      </w:pPr>
      <w:r w:rsidRPr="004576F0">
        <w:rPr>
          <w:rFonts w:cs="Arial"/>
          <w:lang w:val="cs-CZ"/>
        </w:rPr>
        <w:t>Třetí splátka ve výši 3/</w:t>
      </w:r>
      <w:proofErr w:type="gramStart"/>
      <w:r w:rsidRPr="004576F0">
        <w:rPr>
          <w:rFonts w:cs="Arial"/>
          <w:lang w:val="cs-CZ"/>
        </w:rPr>
        <w:t>3  je</w:t>
      </w:r>
      <w:proofErr w:type="gramEnd"/>
      <w:r w:rsidRPr="004576F0">
        <w:rPr>
          <w:rFonts w:cs="Arial"/>
          <w:lang w:val="cs-CZ"/>
        </w:rPr>
        <w:t xml:space="preserve"> splatná do 10 dnů od nástupu kandidáta ke klientovi, doporučeného společností </w:t>
      </w:r>
      <w:r w:rsidRPr="004576F0">
        <w:rPr>
          <w:rFonts w:cs="Arial"/>
          <w:b/>
          <w:lang w:val="cs-CZ"/>
        </w:rPr>
        <w:t>BILLANC PARTNERS</w:t>
      </w:r>
      <w:r w:rsidRPr="004576F0">
        <w:rPr>
          <w:rFonts w:cs="Arial"/>
          <w:lang w:val="cs-CZ"/>
        </w:rPr>
        <w:t>.</w:t>
      </w:r>
    </w:p>
    <w:p w14:paraId="5FEFDAC2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lang w:val="cs-CZ"/>
        </w:rPr>
      </w:pPr>
    </w:p>
    <w:p w14:paraId="0FA81B2C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lang w:val="cs-CZ"/>
        </w:rPr>
      </w:pPr>
      <w:r w:rsidRPr="004576F0">
        <w:rPr>
          <w:rFonts w:cs="Arial"/>
          <w:b/>
          <w:lang w:val="cs-CZ"/>
        </w:rPr>
        <w:t>3.3</w:t>
      </w:r>
      <w:r w:rsidRPr="004576F0">
        <w:rPr>
          <w:rFonts w:cs="Arial"/>
          <w:lang w:val="cs-CZ"/>
        </w:rPr>
        <w:tab/>
        <w:t xml:space="preserve">Splatnost faktur je 10 kalendářních dní a k fakturované částce je připočítána daň z přidané hodnoty dle platných zákonů.  V případě, že </w:t>
      </w:r>
      <w:r w:rsidRPr="004576F0">
        <w:rPr>
          <w:rFonts w:cs="Arial"/>
          <w:b/>
          <w:bCs/>
          <w:lang w:val="cs-CZ"/>
        </w:rPr>
        <w:t>klient</w:t>
      </w:r>
      <w:r w:rsidRPr="004576F0">
        <w:rPr>
          <w:rFonts w:cs="Arial"/>
          <w:lang w:val="cs-CZ"/>
        </w:rPr>
        <w:t xml:space="preserve"> je s úhradou stanovené odměny v prodlení déle než 10 kalendářních dní, zavazuje se k úhradě úroků z prodlení výši 0,05 % denně z celkové částky.</w:t>
      </w:r>
    </w:p>
    <w:p w14:paraId="3F272088" w14:textId="77777777" w:rsidR="004576F0" w:rsidRPr="004576F0" w:rsidRDefault="004576F0" w:rsidP="004576F0">
      <w:pPr>
        <w:pStyle w:val="Zkladntext22"/>
        <w:tabs>
          <w:tab w:val="clear" w:pos="5670"/>
          <w:tab w:val="left" w:pos="567"/>
        </w:tabs>
        <w:rPr>
          <w:rFonts w:asciiTheme="minorHAnsi" w:hAnsiTheme="minorHAnsi" w:cs="Arial"/>
          <w:b/>
          <w:bCs/>
          <w:i w:val="0"/>
          <w:iCs/>
          <w:szCs w:val="22"/>
        </w:rPr>
      </w:pPr>
    </w:p>
    <w:p w14:paraId="5B17C810" w14:textId="77777777" w:rsidR="004576F0" w:rsidRPr="004576F0" w:rsidRDefault="004576F0" w:rsidP="004576F0">
      <w:pPr>
        <w:pStyle w:val="Zkladntext22"/>
        <w:tabs>
          <w:tab w:val="clear" w:pos="5670"/>
          <w:tab w:val="left" w:pos="567"/>
        </w:tabs>
        <w:rPr>
          <w:rFonts w:asciiTheme="minorHAnsi" w:hAnsiTheme="minorHAnsi" w:cs="Arial"/>
          <w:i w:val="0"/>
          <w:iCs/>
          <w:szCs w:val="22"/>
        </w:rPr>
      </w:pPr>
      <w:r w:rsidRPr="004576F0">
        <w:rPr>
          <w:rFonts w:asciiTheme="minorHAnsi" w:hAnsiTheme="minorHAnsi" w:cs="Arial"/>
          <w:b/>
          <w:bCs/>
          <w:i w:val="0"/>
          <w:iCs/>
          <w:szCs w:val="22"/>
        </w:rPr>
        <w:t>3.4</w:t>
      </w:r>
      <w:r w:rsidRPr="004576F0">
        <w:rPr>
          <w:rFonts w:asciiTheme="minorHAnsi" w:hAnsiTheme="minorHAnsi" w:cs="Arial"/>
          <w:i w:val="0"/>
          <w:iCs/>
          <w:szCs w:val="22"/>
        </w:rPr>
        <w:tab/>
        <w:t xml:space="preserve">Na vybraného pracovníka poskytuje společnost </w:t>
      </w:r>
      <w:r w:rsidRPr="004576F0">
        <w:rPr>
          <w:rFonts w:asciiTheme="minorHAnsi" w:hAnsiTheme="minorHAnsi" w:cs="Arial"/>
          <w:b/>
          <w:bCs/>
          <w:i w:val="0"/>
          <w:iCs/>
          <w:szCs w:val="22"/>
        </w:rPr>
        <w:t xml:space="preserve">BILLANC PARTNERS </w:t>
      </w:r>
      <w:r w:rsidRPr="004576F0">
        <w:rPr>
          <w:rFonts w:asciiTheme="minorHAnsi" w:hAnsiTheme="minorHAnsi" w:cs="Arial"/>
          <w:i w:val="0"/>
          <w:iCs/>
          <w:szCs w:val="22"/>
        </w:rPr>
        <w:t xml:space="preserve">garanci </w:t>
      </w:r>
      <w:r w:rsidRPr="004576F0">
        <w:rPr>
          <w:rFonts w:asciiTheme="minorHAnsi" w:hAnsiTheme="minorHAnsi" w:cs="Arial"/>
          <w:b/>
          <w:i w:val="0"/>
          <w:iCs/>
          <w:szCs w:val="22"/>
        </w:rPr>
        <w:t>6 měsíců</w:t>
      </w:r>
      <w:r w:rsidRPr="004576F0">
        <w:rPr>
          <w:rFonts w:asciiTheme="minorHAnsi" w:hAnsiTheme="minorHAnsi" w:cs="Arial"/>
          <w:i w:val="0"/>
          <w:iCs/>
          <w:szCs w:val="22"/>
        </w:rPr>
        <w:t xml:space="preserve">. V případě, že se do 6 měsíců po nástupu do zaměstnání ukáže, že vybraný pracovník nesplňuje předpoklady stanovené právními předpisy pro výkon sjednané práce nebo nesplňuje bez zavinění </w:t>
      </w:r>
      <w:r w:rsidRPr="004576F0">
        <w:rPr>
          <w:rFonts w:asciiTheme="minorHAnsi" w:hAnsiTheme="minorHAnsi" w:cs="Arial"/>
          <w:b/>
          <w:bCs/>
          <w:i w:val="0"/>
          <w:iCs/>
          <w:szCs w:val="22"/>
        </w:rPr>
        <w:t xml:space="preserve">klienta </w:t>
      </w:r>
      <w:r w:rsidRPr="004576F0">
        <w:rPr>
          <w:rFonts w:asciiTheme="minorHAnsi" w:hAnsiTheme="minorHAnsi" w:cs="Arial"/>
          <w:i w:val="0"/>
          <w:iCs/>
          <w:szCs w:val="22"/>
        </w:rPr>
        <w:t xml:space="preserve">požadavky pro řádný výkon této práce nebo závažně, nebo soustavně méně závažně porušuje povinnosti vyplývající z právních předpisů vztahujících se k jím vykonávané práci, či od </w:t>
      </w:r>
      <w:r w:rsidRPr="004576F0">
        <w:rPr>
          <w:rFonts w:asciiTheme="minorHAnsi" w:hAnsiTheme="minorHAnsi" w:cs="Arial"/>
          <w:b/>
          <w:bCs/>
          <w:i w:val="0"/>
          <w:iCs/>
          <w:szCs w:val="22"/>
        </w:rPr>
        <w:t>klienta</w:t>
      </w:r>
      <w:r w:rsidRPr="004576F0">
        <w:rPr>
          <w:rFonts w:asciiTheme="minorHAnsi" w:hAnsiTheme="minorHAnsi" w:cs="Arial"/>
          <w:i w:val="0"/>
          <w:iCs/>
          <w:szCs w:val="22"/>
        </w:rPr>
        <w:t xml:space="preserve"> v této lhůtě sám či po dohodě s </w:t>
      </w:r>
      <w:r w:rsidRPr="004576F0">
        <w:rPr>
          <w:rFonts w:asciiTheme="minorHAnsi" w:hAnsiTheme="minorHAnsi" w:cs="Arial"/>
          <w:b/>
          <w:i w:val="0"/>
          <w:iCs/>
          <w:szCs w:val="22"/>
        </w:rPr>
        <w:t xml:space="preserve">klientem </w:t>
      </w:r>
      <w:r w:rsidRPr="004576F0">
        <w:rPr>
          <w:rFonts w:asciiTheme="minorHAnsi" w:hAnsiTheme="minorHAnsi" w:cs="Arial"/>
          <w:i w:val="0"/>
          <w:iCs/>
          <w:szCs w:val="22"/>
        </w:rPr>
        <w:t xml:space="preserve">odejde, je o této skutečnosti </w:t>
      </w:r>
      <w:r w:rsidRPr="004576F0">
        <w:rPr>
          <w:rFonts w:asciiTheme="minorHAnsi" w:hAnsiTheme="minorHAnsi" w:cs="Arial"/>
          <w:b/>
          <w:bCs/>
          <w:i w:val="0"/>
          <w:iCs/>
          <w:szCs w:val="22"/>
        </w:rPr>
        <w:t xml:space="preserve">klient </w:t>
      </w:r>
      <w:r w:rsidRPr="004576F0">
        <w:rPr>
          <w:rFonts w:asciiTheme="minorHAnsi" w:hAnsiTheme="minorHAnsi" w:cs="Arial"/>
          <w:i w:val="0"/>
          <w:iCs/>
          <w:szCs w:val="22"/>
        </w:rPr>
        <w:t xml:space="preserve">povinen bezprostředně </w:t>
      </w:r>
      <w:r w:rsidRPr="004576F0">
        <w:rPr>
          <w:rFonts w:asciiTheme="minorHAnsi" w:hAnsiTheme="minorHAnsi" w:cs="Arial"/>
          <w:b/>
          <w:bCs/>
          <w:i w:val="0"/>
          <w:iCs/>
          <w:szCs w:val="22"/>
        </w:rPr>
        <w:t>BILLANC PARTNERS</w:t>
      </w:r>
      <w:r w:rsidRPr="004576F0">
        <w:rPr>
          <w:rFonts w:asciiTheme="minorHAnsi" w:hAnsiTheme="minorHAnsi" w:cs="Arial"/>
          <w:i w:val="0"/>
          <w:iCs/>
          <w:szCs w:val="22"/>
        </w:rPr>
        <w:t xml:space="preserve"> písemně uvědomit.</w:t>
      </w:r>
    </w:p>
    <w:p w14:paraId="3A62F2AB" w14:textId="77777777" w:rsidR="004576F0" w:rsidRPr="004576F0" w:rsidRDefault="004576F0" w:rsidP="004576F0">
      <w:pPr>
        <w:pStyle w:val="Zkladntext22"/>
        <w:tabs>
          <w:tab w:val="clear" w:pos="5670"/>
          <w:tab w:val="left" w:pos="567"/>
        </w:tabs>
        <w:rPr>
          <w:rFonts w:asciiTheme="minorHAnsi" w:hAnsiTheme="minorHAnsi" w:cs="Arial"/>
          <w:b/>
          <w:bCs/>
          <w:i w:val="0"/>
          <w:iCs/>
          <w:szCs w:val="22"/>
        </w:rPr>
      </w:pPr>
    </w:p>
    <w:p w14:paraId="01045055" w14:textId="77777777" w:rsidR="004576F0" w:rsidRPr="004576F0" w:rsidRDefault="004576F0" w:rsidP="004576F0">
      <w:pPr>
        <w:pStyle w:val="Zkladntext22"/>
        <w:tabs>
          <w:tab w:val="clear" w:pos="5670"/>
          <w:tab w:val="left" w:pos="567"/>
        </w:tabs>
        <w:rPr>
          <w:rFonts w:asciiTheme="minorHAnsi" w:hAnsiTheme="minorHAnsi" w:cs="Arial"/>
          <w:i w:val="0"/>
          <w:iCs/>
          <w:szCs w:val="22"/>
        </w:rPr>
      </w:pPr>
      <w:r w:rsidRPr="004576F0">
        <w:rPr>
          <w:rFonts w:asciiTheme="minorHAnsi" w:hAnsiTheme="minorHAnsi" w:cs="Arial"/>
          <w:b/>
          <w:bCs/>
          <w:i w:val="0"/>
          <w:iCs/>
          <w:szCs w:val="22"/>
        </w:rPr>
        <w:t>3.5</w:t>
      </w:r>
      <w:r w:rsidRPr="004576F0">
        <w:rPr>
          <w:rFonts w:asciiTheme="minorHAnsi" w:hAnsiTheme="minorHAnsi" w:cs="Arial"/>
          <w:b/>
          <w:bCs/>
          <w:i w:val="0"/>
          <w:iCs/>
          <w:szCs w:val="22"/>
        </w:rPr>
        <w:tab/>
      </w:r>
      <w:r w:rsidR="00E66C5E" w:rsidRPr="004576F0">
        <w:rPr>
          <w:rFonts w:asciiTheme="minorHAnsi" w:hAnsiTheme="minorHAnsi" w:cs="Arial"/>
          <w:b/>
          <w:bCs/>
          <w:i w:val="0"/>
          <w:iCs/>
          <w:szCs w:val="22"/>
        </w:rPr>
        <w:t xml:space="preserve">BILLANC </w:t>
      </w:r>
      <w:proofErr w:type="gramStart"/>
      <w:r w:rsidR="00E66C5E" w:rsidRPr="004576F0">
        <w:rPr>
          <w:rFonts w:asciiTheme="minorHAnsi" w:hAnsiTheme="minorHAnsi" w:cs="Arial"/>
          <w:b/>
          <w:bCs/>
          <w:i w:val="0"/>
          <w:iCs/>
          <w:szCs w:val="22"/>
        </w:rPr>
        <w:t xml:space="preserve">PARTNERS </w:t>
      </w:r>
      <w:r w:rsidR="00E66C5E" w:rsidRPr="004576F0">
        <w:rPr>
          <w:rFonts w:asciiTheme="minorHAnsi" w:hAnsiTheme="minorHAnsi" w:cs="Arial"/>
          <w:i w:val="0"/>
          <w:iCs/>
          <w:szCs w:val="22"/>
        </w:rPr>
        <w:t xml:space="preserve"> je</w:t>
      </w:r>
      <w:proofErr w:type="gramEnd"/>
      <w:r w:rsidR="00E66C5E" w:rsidRPr="004576F0">
        <w:rPr>
          <w:rFonts w:asciiTheme="minorHAnsi" w:hAnsiTheme="minorHAnsi" w:cs="Arial"/>
          <w:i w:val="0"/>
          <w:iCs/>
          <w:szCs w:val="22"/>
        </w:rPr>
        <w:t xml:space="preserve"> v tomto případě povinna zprostředkovat neprodleně v základním horizontu 8 až 12 týdnů od písemného oznámení </w:t>
      </w:r>
      <w:r w:rsidR="00E66C5E" w:rsidRPr="004576F0">
        <w:rPr>
          <w:rFonts w:asciiTheme="minorHAnsi" w:hAnsiTheme="minorHAnsi" w:cs="Arial"/>
          <w:b/>
          <w:bCs/>
          <w:i w:val="0"/>
          <w:iCs/>
          <w:szCs w:val="22"/>
        </w:rPr>
        <w:t>klientem</w:t>
      </w:r>
      <w:r w:rsidR="00E66C5E" w:rsidRPr="004576F0">
        <w:rPr>
          <w:rFonts w:asciiTheme="minorHAnsi" w:hAnsiTheme="minorHAnsi" w:cs="Arial"/>
          <w:i w:val="0"/>
          <w:iCs/>
          <w:szCs w:val="22"/>
        </w:rPr>
        <w:t xml:space="preserve"> náhradního kandidáta a na výběr tohoto kandidáta je povinna poskytnout slevu z odměny za vyhledání tohoto kandidáta ve výši 3. splátky honoráře (tj. ve výši  3/3 platby splatné v den nástupu kandidáta), kterou za původního odešlého kandidáta obdržela.</w:t>
      </w:r>
    </w:p>
    <w:p w14:paraId="1D8A87ED" w14:textId="77777777" w:rsidR="004576F0" w:rsidRPr="004576F0" w:rsidRDefault="004576F0" w:rsidP="004576F0">
      <w:pPr>
        <w:pStyle w:val="Zkladntext22"/>
        <w:tabs>
          <w:tab w:val="clear" w:pos="5670"/>
          <w:tab w:val="left" w:pos="567"/>
        </w:tabs>
        <w:rPr>
          <w:rFonts w:asciiTheme="minorHAnsi" w:hAnsiTheme="minorHAnsi" w:cs="Arial"/>
          <w:i w:val="0"/>
          <w:iCs/>
          <w:szCs w:val="22"/>
        </w:rPr>
      </w:pPr>
    </w:p>
    <w:p w14:paraId="668D47AB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bCs/>
          <w:iCs/>
          <w:lang w:val="cs-CZ"/>
        </w:rPr>
        <w:t>3.6</w:t>
      </w:r>
      <w:r w:rsidRPr="004576F0">
        <w:rPr>
          <w:rFonts w:cs="Arial"/>
          <w:iCs/>
          <w:lang w:val="cs-CZ"/>
        </w:rPr>
        <w:tab/>
        <w:t xml:space="preserve">V případě, kdy si </w:t>
      </w:r>
      <w:r w:rsidRPr="004576F0">
        <w:rPr>
          <w:rFonts w:cs="Arial"/>
          <w:b/>
          <w:bCs/>
          <w:iCs/>
          <w:lang w:val="cs-CZ"/>
        </w:rPr>
        <w:t xml:space="preserve">klient </w:t>
      </w:r>
      <w:r w:rsidRPr="004576F0">
        <w:rPr>
          <w:rFonts w:cs="Arial"/>
          <w:iCs/>
          <w:lang w:val="cs-CZ"/>
        </w:rPr>
        <w:t xml:space="preserve">nepřeje zajistit za odešlého kandidáta náhradu, je společnost </w:t>
      </w:r>
      <w:r w:rsidRPr="004576F0">
        <w:rPr>
          <w:rFonts w:cs="Arial"/>
          <w:b/>
          <w:bCs/>
          <w:iCs/>
          <w:lang w:val="cs-CZ"/>
        </w:rPr>
        <w:t xml:space="preserve">BILLANC </w:t>
      </w:r>
      <w:proofErr w:type="gramStart"/>
      <w:r w:rsidRPr="004576F0">
        <w:rPr>
          <w:rFonts w:cs="Arial"/>
          <w:b/>
          <w:bCs/>
          <w:iCs/>
          <w:lang w:val="cs-CZ"/>
        </w:rPr>
        <w:t xml:space="preserve">PARTNERS </w:t>
      </w:r>
      <w:r w:rsidRPr="004576F0">
        <w:rPr>
          <w:rFonts w:cs="Arial"/>
          <w:iCs/>
          <w:lang w:val="cs-CZ"/>
        </w:rPr>
        <w:t xml:space="preserve"> povinna</w:t>
      </w:r>
      <w:proofErr w:type="gramEnd"/>
      <w:r w:rsidRPr="004576F0">
        <w:rPr>
          <w:rFonts w:cs="Arial"/>
          <w:iCs/>
          <w:lang w:val="cs-CZ"/>
        </w:rPr>
        <w:t xml:space="preserve"> vyhledat </w:t>
      </w:r>
      <w:r w:rsidRPr="004576F0">
        <w:rPr>
          <w:rFonts w:cs="Arial"/>
          <w:b/>
          <w:bCs/>
          <w:iCs/>
          <w:lang w:val="cs-CZ"/>
        </w:rPr>
        <w:t>klientovi</w:t>
      </w:r>
      <w:r w:rsidRPr="004576F0">
        <w:rPr>
          <w:rFonts w:cs="Arial"/>
          <w:iCs/>
          <w:lang w:val="cs-CZ"/>
        </w:rPr>
        <w:t xml:space="preserve"> kandidáta/ty na některou z dalších pozic se slevou, a to až do výše 3. splátky honoráře (tj. ve výši  3/3 platby splatné v den nástupu kandidáta), kterou za původního odešlého kandidáta obdržela.</w:t>
      </w:r>
    </w:p>
    <w:p w14:paraId="550355C8" w14:textId="77777777" w:rsidR="004576F0" w:rsidRPr="004576F0" w:rsidRDefault="004576F0" w:rsidP="004576F0">
      <w:pPr>
        <w:tabs>
          <w:tab w:val="left" w:pos="567"/>
        </w:tabs>
        <w:ind w:left="567" w:hanging="567"/>
        <w:rPr>
          <w:rFonts w:cs="Arial"/>
          <w:i/>
          <w:iCs/>
          <w:lang w:val="cs-CZ"/>
        </w:rPr>
      </w:pPr>
    </w:p>
    <w:p w14:paraId="7BFEB5F7" w14:textId="77777777" w:rsidR="004576F0" w:rsidRPr="004576F0" w:rsidRDefault="004576F0" w:rsidP="004576F0">
      <w:pPr>
        <w:pStyle w:val="Zkladntext22"/>
        <w:tabs>
          <w:tab w:val="clear" w:pos="5670"/>
          <w:tab w:val="left" w:pos="567"/>
        </w:tabs>
        <w:rPr>
          <w:rFonts w:asciiTheme="minorHAnsi" w:hAnsiTheme="minorHAnsi" w:cs="Arial"/>
          <w:i w:val="0"/>
          <w:iCs/>
          <w:szCs w:val="22"/>
        </w:rPr>
      </w:pPr>
      <w:r w:rsidRPr="004576F0">
        <w:rPr>
          <w:rFonts w:asciiTheme="minorHAnsi" w:hAnsiTheme="minorHAnsi" w:cs="Arial"/>
          <w:b/>
          <w:i w:val="0"/>
          <w:iCs/>
          <w:szCs w:val="22"/>
        </w:rPr>
        <w:t>3.7</w:t>
      </w:r>
      <w:r w:rsidRPr="004576F0">
        <w:rPr>
          <w:rFonts w:asciiTheme="minorHAnsi" w:hAnsiTheme="minorHAnsi" w:cs="Arial"/>
          <w:i w:val="0"/>
          <w:iCs/>
          <w:szCs w:val="22"/>
        </w:rPr>
        <w:tab/>
        <w:t xml:space="preserve">Právo volby mezi </w:t>
      </w:r>
      <w:r w:rsidR="00384C21">
        <w:rPr>
          <w:rFonts w:asciiTheme="minorHAnsi" w:hAnsiTheme="minorHAnsi" w:cs="Arial"/>
          <w:i w:val="0"/>
          <w:iCs/>
          <w:szCs w:val="22"/>
        </w:rPr>
        <w:t xml:space="preserve">bodem ve </w:t>
      </w:r>
      <w:r w:rsidRPr="004576F0">
        <w:rPr>
          <w:rFonts w:asciiTheme="minorHAnsi" w:hAnsiTheme="minorHAnsi" w:cs="Arial"/>
          <w:i w:val="0"/>
          <w:iCs/>
          <w:szCs w:val="22"/>
        </w:rPr>
        <w:t xml:space="preserve">smyslu článku </w:t>
      </w:r>
      <w:r w:rsidR="00E968CB">
        <w:rPr>
          <w:rFonts w:asciiTheme="minorHAnsi" w:hAnsiTheme="minorHAnsi" w:cs="Arial"/>
          <w:i w:val="0"/>
          <w:iCs/>
          <w:szCs w:val="22"/>
        </w:rPr>
        <w:t>3</w:t>
      </w:r>
      <w:r w:rsidRPr="004576F0">
        <w:rPr>
          <w:rFonts w:asciiTheme="minorHAnsi" w:hAnsiTheme="minorHAnsi" w:cs="Arial"/>
          <w:i w:val="0"/>
          <w:iCs/>
          <w:szCs w:val="22"/>
        </w:rPr>
        <w:t>.</w:t>
      </w:r>
      <w:r w:rsidR="00384C21">
        <w:rPr>
          <w:rFonts w:asciiTheme="minorHAnsi" w:hAnsiTheme="minorHAnsi" w:cs="Arial"/>
          <w:i w:val="0"/>
          <w:iCs/>
          <w:szCs w:val="22"/>
        </w:rPr>
        <w:t xml:space="preserve">5 a </w:t>
      </w:r>
      <w:r w:rsidR="00804C3A">
        <w:rPr>
          <w:rFonts w:asciiTheme="minorHAnsi" w:hAnsiTheme="minorHAnsi" w:cs="Arial"/>
          <w:i w:val="0"/>
          <w:iCs/>
          <w:szCs w:val="22"/>
        </w:rPr>
        <w:t xml:space="preserve">3.6 </w:t>
      </w:r>
      <w:r w:rsidR="00804C3A" w:rsidRPr="004576F0">
        <w:rPr>
          <w:rFonts w:asciiTheme="minorHAnsi" w:hAnsiTheme="minorHAnsi" w:cs="Arial"/>
          <w:i w:val="0"/>
          <w:iCs/>
          <w:szCs w:val="22"/>
        </w:rPr>
        <w:t>má</w:t>
      </w:r>
      <w:r w:rsidRPr="004576F0">
        <w:rPr>
          <w:rFonts w:asciiTheme="minorHAnsi" w:hAnsiTheme="minorHAnsi" w:cs="Arial"/>
          <w:i w:val="0"/>
          <w:iCs/>
          <w:szCs w:val="22"/>
        </w:rPr>
        <w:t xml:space="preserve"> </w:t>
      </w:r>
      <w:r w:rsidRPr="004576F0">
        <w:rPr>
          <w:rFonts w:asciiTheme="minorHAnsi" w:hAnsiTheme="minorHAnsi" w:cs="Arial"/>
          <w:b/>
          <w:i w:val="0"/>
          <w:iCs/>
          <w:szCs w:val="22"/>
        </w:rPr>
        <w:t>klient.</w:t>
      </w:r>
    </w:p>
    <w:p w14:paraId="7597BC8A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i/>
          <w:iCs/>
          <w:lang w:val="cs-CZ"/>
        </w:rPr>
      </w:pPr>
    </w:p>
    <w:p w14:paraId="5928E50E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bCs/>
          <w:iCs/>
          <w:lang w:val="cs-CZ"/>
        </w:rPr>
        <w:t xml:space="preserve">3.8    </w:t>
      </w:r>
      <w:r w:rsidRPr="004576F0">
        <w:rPr>
          <w:rFonts w:cs="Arial"/>
          <w:b/>
          <w:bCs/>
          <w:iCs/>
          <w:lang w:val="cs-CZ"/>
        </w:rPr>
        <w:tab/>
      </w:r>
      <w:r w:rsidRPr="004576F0">
        <w:rPr>
          <w:rFonts w:cs="Arial"/>
          <w:iCs/>
          <w:lang w:val="cs-CZ"/>
        </w:rPr>
        <w:t xml:space="preserve">Garance se nevztahuje na případ, kdy se ruší nebo přemisťuje </w:t>
      </w:r>
      <w:r w:rsidRPr="004576F0">
        <w:rPr>
          <w:rFonts w:cs="Arial"/>
          <w:b/>
          <w:iCs/>
          <w:lang w:val="cs-CZ"/>
        </w:rPr>
        <w:t>klient</w:t>
      </w:r>
      <w:r w:rsidRPr="004576F0">
        <w:rPr>
          <w:rFonts w:cs="Arial"/>
          <w:iCs/>
          <w:lang w:val="cs-CZ"/>
        </w:rPr>
        <w:t xml:space="preserve"> nebo jeho část, stane-li se kandidát, respektive zaměstnanec nadbytečným vzhledem k rozhodnutí </w:t>
      </w:r>
      <w:r w:rsidRPr="004576F0">
        <w:rPr>
          <w:rFonts w:cs="Arial"/>
          <w:b/>
          <w:iCs/>
          <w:lang w:val="cs-CZ"/>
        </w:rPr>
        <w:t xml:space="preserve">klienta </w:t>
      </w:r>
      <w:r w:rsidRPr="004576F0">
        <w:rPr>
          <w:rFonts w:cs="Arial"/>
          <w:iCs/>
          <w:lang w:val="cs-CZ"/>
        </w:rPr>
        <w:t>o změně</w:t>
      </w:r>
      <w:r w:rsidR="00DF21B1">
        <w:rPr>
          <w:rFonts w:cs="Arial"/>
          <w:iCs/>
          <w:lang w:val="cs-CZ"/>
        </w:rPr>
        <w:t xml:space="preserve"> </w:t>
      </w:r>
      <w:r w:rsidRPr="004576F0">
        <w:rPr>
          <w:rFonts w:cs="Arial"/>
          <w:iCs/>
          <w:lang w:val="cs-CZ"/>
        </w:rPr>
        <w:t>úkolů zaměstnance, o snížení stavu zaměstnanců za účelem zvýšení efektivnosti práce nebo o jiných organizačních změnách.</w:t>
      </w:r>
    </w:p>
    <w:p w14:paraId="10E82BB8" w14:textId="77777777" w:rsidR="004576F0" w:rsidRPr="004576F0" w:rsidRDefault="004576F0" w:rsidP="004576F0">
      <w:pPr>
        <w:tabs>
          <w:tab w:val="left" w:pos="567"/>
        </w:tabs>
        <w:ind w:left="567" w:hanging="567"/>
        <w:rPr>
          <w:rFonts w:cs="Arial"/>
          <w:iCs/>
          <w:color w:val="808080"/>
          <w:lang w:val="cs-CZ"/>
        </w:rPr>
      </w:pPr>
    </w:p>
    <w:p w14:paraId="35E1FF52" w14:textId="77777777" w:rsidR="004576F0" w:rsidRPr="004576F0" w:rsidRDefault="004576F0" w:rsidP="004576F0">
      <w:pPr>
        <w:tabs>
          <w:tab w:val="left" w:pos="567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>3.9</w:t>
      </w:r>
      <w:r w:rsidRPr="004576F0">
        <w:rPr>
          <w:rFonts w:cs="Arial"/>
          <w:iCs/>
          <w:lang w:val="cs-CZ"/>
        </w:rPr>
        <w:tab/>
        <w:t xml:space="preserve">Pokud nebude dodržen termín splatnosti úhrady uvedený na vystavené faktuře vinou </w:t>
      </w:r>
      <w:r w:rsidRPr="004576F0">
        <w:rPr>
          <w:rFonts w:cs="Arial"/>
          <w:b/>
          <w:iCs/>
          <w:lang w:val="cs-CZ"/>
        </w:rPr>
        <w:t>klienta</w:t>
      </w:r>
      <w:r w:rsidRPr="004576F0">
        <w:rPr>
          <w:rFonts w:cs="Arial"/>
          <w:iCs/>
          <w:lang w:val="cs-CZ"/>
        </w:rPr>
        <w:t xml:space="preserve"> o více než 10 kalendářních dní, body </w:t>
      </w:r>
      <w:r w:rsidR="0062241A">
        <w:rPr>
          <w:rFonts w:cs="Arial"/>
          <w:iCs/>
          <w:lang w:val="cs-CZ"/>
        </w:rPr>
        <w:t>3</w:t>
      </w:r>
      <w:r w:rsidRPr="004576F0">
        <w:rPr>
          <w:rFonts w:cs="Arial"/>
          <w:iCs/>
          <w:lang w:val="cs-CZ"/>
        </w:rPr>
        <w:t xml:space="preserve">.4 až </w:t>
      </w:r>
      <w:r w:rsidR="0062241A">
        <w:rPr>
          <w:rFonts w:cs="Arial"/>
          <w:iCs/>
          <w:lang w:val="cs-CZ"/>
        </w:rPr>
        <w:t>3</w:t>
      </w:r>
      <w:r w:rsidRPr="004576F0">
        <w:rPr>
          <w:rFonts w:cs="Arial"/>
          <w:iCs/>
          <w:lang w:val="cs-CZ"/>
        </w:rPr>
        <w:t>.7 se ruší.</w:t>
      </w:r>
    </w:p>
    <w:p w14:paraId="3A0CBF96" w14:textId="77777777" w:rsidR="00473A96" w:rsidRDefault="00473A96" w:rsidP="004576F0">
      <w:pPr>
        <w:jc w:val="both"/>
        <w:rPr>
          <w:rFonts w:cs="Arial"/>
          <w:lang w:val="cs-CZ"/>
        </w:rPr>
      </w:pPr>
    </w:p>
    <w:p w14:paraId="081DB847" w14:textId="77777777" w:rsidR="0047219C" w:rsidRDefault="0047219C" w:rsidP="004576F0">
      <w:pPr>
        <w:tabs>
          <w:tab w:val="left" w:pos="0"/>
          <w:tab w:val="left" w:pos="5670"/>
        </w:tabs>
        <w:jc w:val="center"/>
        <w:rPr>
          <w:rFonts w:cs="Arial"/>
          <w:b/>
          <w:iCs/>
          <w:lang w:val="cs-CZ"/>
        </w:rPr>
      </w:pPr>
    </w:p>
    <w:p w14:paraId="391226BE" w14:textId="77777777" w:rsidR="00847D99" w:rsidRDefault="00847D99" w:rsidP="004576F0">
      <w:pPr>
        <w:tabs>
          <w:tab w:val="left" w:pos="0"/>
          <w:tab w:val="left" w:pos="5670"/>
        </w:tabs>
        <w:jc w:val="center"/>
        <w:rPr>
          <w:rFonts w:cs="Arial"/>
          <w:b/>
          <w:iCs/>
          <w:lang w:val="cs-CZ"/>
        </w:rPr>
      </w:pPr>
    </w:p>
    <w:p w14:paraId="0865170D" w14:textId="77777777" w:rsidR="00847D99" w:rsidRDefault="00847D99" w:rsidP="004576F0">
      <w:pPr>
        <w:tabs>
          <w:tab w:val="left" w:pos="0"/>
          <w:tab w:val="left" w:pos="5670"/>
        </w:tabs>
        <w:jc w:val="center"/>
        <w:rPr>
          <w:rFonts w:cs="Arial"/>
          <w:b/>
          <w:iCs/>
          <w:lang w:val="cs-CZ"/>
        </w:rPr>
      </w:pPr>
    </w:p>
    <w:p w14:paraId="773332F0" w14:textId="77777777" w:rsidR="0047219C" w:rsidRDefault="0047219C" w:rsidP="004576F0">
      <w:pPr>
        <w:tabs>
          <w:tab w:val="left" w:pos="0"/>
          <w:tab w:val="left" w:pos="5670"/>
        </w:tabs>
        <w:jc w:val="center"/>
        <w:rPr>
          <w:rFonts w:cs="Arial"/>
          <w:b/>
          <w:iCs/>
          <w:lang w:val="cs-CZ"/>
        </w:rPr>
      </w:pPr>
    </w:p>
    <w:p w14:paraId="161EAC52" w14:textId="77777777" w:rsidR="004576F0" w:rsidRPr="004576F0" w:rsidRDefault="004576F0" w:rsidP="004576F0">
      <w:pPr>
        <w:tabs>
          <w:tab w:val="left" w:pos="0"/>
          <w:tab w:val="left" w:pos="5670"/>
        </w:tabs>
        <w:jc w:val="center"/>
        <w:rPr>
          <w:rFonts w:cs="Arial"/>
          <w:b/>
          <w:iCs/>
          <w:lang w:val="cs-CZ"/>
        </w:rPr>
      </w:pPr>
      <w:r w:rsidRPr="004576F0">
        <w:rPr>
          <w:rFonts w:cs="Arial"/>
          <w:b/>
          <w:iCs/>
          <w:lang w:val="cs-CZ"/>
        </w:rPr>
        <w:t>IV.</w:t>
      </w:r>
    </w:p>
    <w:p w14:paraId="31C57C90" w14:textId="77777777" w:rsidR="004576F0" w:rsidRPr="004576F0" w:rsidRDefault="004576F0" w:rsidP="004576F0">
      <w:pPr>
        <w:tabs>
          <w:tab w:val="left" w:pos="0"/>
          <w:tab w:val="left" w:pos="5670"/>
        </w:tabs>
        <w:jc w:val="center"/>
        <w:rPr>
          <w:rFonts w:cs="Arial"/>
          <w:b/>
          <w:iCs/>
          <w:lang w:val="cs-CZ"/>
        </w:rPr>
      </w:pPr>
      <w:r w:rsidRPr="004576F0">
        <w:rPr>
          <w:rFonts w:cs="Arial"/>
          <w:b/>
          <w:iCs/>
          <w:lang w:val="cs-CZ"/>
        </w:rPr>
        <w:lastRenderedPageBreak/>
        <w:t>Závěrečná ujednání</w:t>
      </w:r>
    </w:p>
    <w:p w14:paraId="004871B0" w14:textId="77777777" w:rsidR="004576F0" w:rsidRPr="004576F0" w:rsidRDefault="004576F0" w:rsidP="004576F0">
      <w:pPr>
        <w:tabs>
          <w:tab w:val="num" w:pos="709"/>
          <w:tab w:val="left" w:pos="5670"/>
        </w:tabs>
        <w:jc w:val="both"/>
        <w:rPr>
          <w:rFonts w:cs="Arial"/>
          <w:b/>
          <w:iCs/>
          <w:lang w:val="cs-CZ"/>
        </w:rPr>
      </w:pPr>
    </w:p>
    <w:p w14:paraId="763E2A73" w14:textId="77777777" w:rsidR="00CA2CC1" w:rsidRDefault="004576F0" w:rsidP="00384C21">
      <w:pPr>
        <w:tabs>
          <w:tab w:val="left" w:pos="5670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>4.1</w:t>
      </w:r>
      <w:r w:rsidRPr="004576F0">
        <w:rPr>
          <w:rFonts w:cs="Arial"/>
          <w:iCs/>
          <w:lang w:val="cs-CZ"/>
        </w:rPr>
        <w:tab/>
        <w:t xml:space="preserve">V případě, že </w:t>
      </w:r>
      <w:r w:rsidRPr="004576F0">
        <w:rPr>
          <w:rFonts w:cs="Arial"/>
          <w:b/>
          <w:iCs/>
          <w:lang w:val="cs-CZ"/>
        </w:rPr>
        <w:t>klient</w:t>
      </w:r>
      <w:r w:rsidRPr="004576F0">
        <w:rPr>
          <w:rFonts w:cs="Arial"/>
          <w:iCs/>
          <w:lang w:val="cs-CZ"/>
        </w:rPr>
        <w:t xml:space="preserve"> ve lhůtě </w:t>
      </w:r>
      <w:r w:rsidR="00081BA9">
        <w:rPr>
          <w:rFonts w:cs="Arial"/>
          <w:iCs/>
          <w:lang w:val="cs-CZ"/>
        </w:rPr>
        <w:t>12</w:t>
      </w:r>
      <w:r w:rsidRPr="004576F0">
        <w:rPr>
          <w:rFonts w:cs="Arial"/>
          <w:iCs/>
          <w:lang w:val="cs-CZ"/>
        </w:rPr>
        <w:t xml:space="preserve"> měsíců od představení uzavře pracovní poměr s některým z představených kandidátů na další stejnou nebo jin</w:t>
      </w:r>
      <w:r w:rsidR="00A63210">
        <w:rPr>
          <w:rFonts w:cs="Arial"/>
          <w:iCs/>
          <w:lang w:val="cs-CZ"/>
        </w:rPr>
        <w:t xml:space="preserve">ou pozici, která není předmětem </w:t>
      </w:r>
      <w:proofErr w:type="gramStart"/>
      <w:r w:rsidRPr="004576F0">
        <w:rPr>
          <w:rFonts w:cs="Arial"/>
          <w:iCs/>
          <w:lang w:val="cs-CZ"/>
        </w:rPr>
        <w:t xml:space="preserve">této </w:t>
      </w:r>
      <w:r w:rsidR="00384C21">
        <w:rPr>
          <w:rFonts w:cs="Arial"/>
          <w:iCs/>
          <w:lang w:val="cs-CZ"/>
        </w:rPr>
        <w:t xml:space="preserve"> </w:t>
      </w:r>
      <w:r w:rsidRPr="004576F0">
        <w:rPr>
          <w:rFonts w:cs="Arial"/>
          <w:iCs/>
          <w:lang w:val="cs-CZ"/>
        </w:rPr>
        <w:t>smlouvy</w:t>
      </w:r>
      <w:proofErr w:type="gramEnd"/>
      <w:r w:rsidRPr="004576F0">
        <w:rPr>
          <w:rFonts w:cs="Arial"/>
          <w:iCs/>
          <w:lang w:val="cs-CZ"/>
        </w:rPr>
        <w:t xml:space="preserve">, má společnost </w:t>
      </w:r>
      <w:r w:rsidRPr="004576F0">
        <w:rPr>
          <w:rFonts w:cs="Arial"/>
          <w:b/>
          <w:iCs/>
          <w:lang w:val="cs-CZ"/>
        </w:rPr>
        <w:t>BILLANC PARTNERS</w:t>
      </w:r>
      <w:r w:rsidRPr="004576F0">
        <w:rPr>
          <w:rFonts w:cs="Arial"/>
          <w:iCs/>
          <w:lang w:val="cs-CZ"/>
        </w:rPr>
        <w:t xml:space="preserve"> právo účtovat jednorázově paušální honorář podle bodu 3.1 v případě vyhledání metodou </w:t>
      </w:r>
      <w:proofErr w:type="spellStart"/>
      <w:r w:rsidRPr="004576F0">
        <w:rPr>
          <w:rFonts w:cs="Arial"/>
          <w:b/>
          <w:iCs/>
          <w:lang w:val="cs-CZ"/>
        </w:rPr>
        <w:t>executive</w:t>
      </w:r>
      <w:proofErr w:type="spellEnd"/>
      <w:r w:rsidRPr="004576F0">
        <w:rPr>
          <w:rFonts w:cs="Arial"/>
          <w:b/>
          <w:iCs/>
          <w:lang w:val="cs-CZ"/>
        </w:rPr>
        <w:t xml:space="preserve"> </w:t>
      </w:r>
      <w:proofErr w:type="spellStart"/>
      <w:r w:rsidRPr="004576F0">
        <w:rPr>
          <w:rFonts w:cs="Arial"/>
          <w:b/>
          <w:iCs/>
          <w:lang w:val="cs-CZ"/>
        </w:rPr>
        <w:t>search</w:t>
      </w:r>
      <w:proofErr w:type="spellEnd"/>
      <w:r w:rsidRPr="004576F0">
        <w:rPr>
          <w:rFonts w:cs="Arial"/>
          <w:iCs/>
          <w:lang w:val="cs-CZ"/>
        </w:rPr>
        <w:t xml:space="preserve">. </w:t>
      </w:r>
    </w:p>
    <w:p w14:paraId="49EF82DA" w14:textId="77777777" w:rsidR="00CA2CC1" w:rsidRDefault="00CA2CC1" w:rsidP="00384C21">
      <w:pPr>
        <w:tabs>
          <w:tab w:val="left" w:pos="5670"/>
        </w:tabs>
        <w:ind w:left="567" w:hanging="567"/>
        <w:jc w:val="both"/>
        <w:rPr>
          <w:rFonts w:cs="Arial"/>
          <w:iCs/>
          <w:lang w:val="cs-CZ"/>
        </w:rPr>
      </w:pPr>
    </w:p>
    <w:p w14:paraId="1A2E9003" w14:textId="77777777" w:rsidR="004576F0" w:rsidRDefault="00CA2CC1" w:rsidP="00384C21">
      <w:pPr>
        <w:tabs>
          <w:tab w:val="left" w:pos="5670"/>
        </w:tabs>
        <w:ind w:left="567" w:hanging="567"/>
        <w:jc w:val="both"/>
        <w:rPr>
          <w:rFonts w:cs="Arial"/>
          <w:iCs/>
          <w:lang w:val="cs-CZ"/>
        </w:rPr>
      </w:pPr>
      <w:r>
        <w:rPr>
          <w:rFonts w:cs="Arial"/>
          <w:iCs/>
          <w:lang w:val="cs-CZ"/>
        </w:rPr>
        <w:tab/>
      </w:r>
      <w:r w:rsidR="004576F0" w:rsidRPr="004576F0">
        <w:rPr>
          <w:rFonts w:cs="Arial"/>
          <w:iCs/>
          <w:lang w:val="cs-CZ"/>
        </w:rPr>
        <w:t xml:space="preserve">Zároveň </w:t>
      </w:r>
      <w:r w:rsidR="004576F0" w:rsidRPr="004576F0">
        <w:rPr>
          <w:rFonts w:cs="Arial"/>
          <w:b/>
          <w:iCs/>
          <w:lang w:val="cs-CZ"/>
        </w:rPr>
        <w:t xml:space="preserve">BILLANC PARTNERS </w:t>
      </w:r>
      <w:r w:rsidR="004576F0" w:rsidRPr="004576F0">
        <w:rPr>
          <w:rFonts w:cs="Arial"/>
          <w:iCs/>
          <w:lang w:val="cs-CZ"/>
        </w:rPr>
        <w:t xml:space="preserve">garantuje </w:t>
      </w:r>
      <w:r w:rsidR="004576F0" w:rsidRPr="004576F0">
        <w:rPr>
          <w:rFonts w:cs="Arial"/>
          <w:b/>
          <w:iCs/>
          <w:lang w:val="cs-CZ"/>
        </w:rPr>
        <w:t>klientovi</w:t>
      </w:r>
      <w:r w:rsidR="004576F0" w:rsidRPr="004576F0">
        <w:rPr>
          <w:rFonts w:cs="Arial"/>
          <w:iCs/>
          <w:lang w:val="cs-CZ"/>
        </w:rPr>
        <w:t xml:space="preserve"> stejné podmínky jako na pozici, jež je předmětem této smlouvy, pokud se obě strany písemně nedohodnou jinak. O skutečnosti uzavření pracovního poměru s jakýmkoli kandidátem, </w:t>
      </w:r>
      <w:proofErr w:type="gramStart"/>
      <w:r w:rsidR="004576F0" w:rsidRPr="004576F0">
        <w:rPr>
          <w:rFonts w:cs="Arial"/>
          <w:iCs/>
          <w:lang w:val="cs-CZ"/>
        </w:rPr>
        <w:t>představeným společností</w:t>
      </w:r>
      <w:proofErr w:type="gramEnd"/>
      <w:r w:rsidR="004576F0" w:rsidRPr="004576F0">
        <w:rPr>
          <w:rFonts w:cs="Arial"/>
          <w:iCs/>
          <w:lang w:val="cs-CZ"/>
        </w:rPr>
        <w:t xml:space="preserve"> </w:t>
      </w:r>
      <w:r w:rsidR="004576F0" w:rsidRPr="004576F0">
        <w:rPr>
          <w:rFonts w:cs="Arial"/>
          <w:b/>
          <w:iCs/>
          <w:lang w:val="cs-CZ"/>
        </w:rPr>
        <w:t>BILLANC PARTNERS</w:t>
      </w:r>
      <w:r w:rsidR="004576F0" w:rsidRPr="004576F0">
        <w:rPr>
          <w:rFonts w:cs="Arial"/>
          <w:iCs/>
          <w:lang w:val="cs-CZ"/>
        </w:rPr>
        <w:t xml:space="preserve">, se </w:t>
      </w:r>
      <w:r w:rsidR="004576F0" w:rsidRPr="004576F0">
        <w:rPr>
          <w:rFonts w:cs="Arial"/>
          <w:b/>
          <w:bCs/>
          <w:iCs/>
          <w:lang w:val="cs-CZ"/>
        </w:rPr>
        <w:t xml:space="preserve">klient </w:t>
      </w:r>
      <w:r w:rsidR="004576F0" w:rsidRPr="004576F0">
        <w:rPr>
          <w:rFonts w:cs="Arial"/>
          <w:iCs/>
          <w:lang w:val="cs-CZ"/>
        </w:rPr>
        <w:t>zavazuje neprodleně společnost</w:t>
      </w:r>
      <w:r w:rsidR="004576F0" w:rsidRPr="004576F0">
        <w:rPr>
          <w:rFonts w:cs="Arial"/>
          <w:b/>
          <w:iCs/>
          <w:lang w:val="cs-CZ"/>
        </w:rPr>
        <w:t xml:space="preserve"> BILLANC PARTNERS</w:t>
      </w:r>
      <w:r w:rsidR="004576F0" w:rsidRPr="004576F0">
        <w:rPr>
          <w:rFonts w:cs="Arial"/>
          <w:iCs/>
          <w:lang w:val="cs-CZ"/>
        </w:rPr>
        <w:t xml:space="preserve"> informovat. </w:t>
      </w:r>
    </w:p>
    <w:p w14:paraId="075791B2" w14:textId="77777777" w:rsidR="00A63210" w:rsidRPr="004576F0" w:rsidRDefault="00A63210" w:rsidP="00384C21">
      <w:pPr>
        <w:tabs>
          <w:tab w:val="left" w:pos="5670"/>
        </w:tabs>
        <w:ind w:left="567" w:hanging="567"/>
        <w:jc w:val="both"/>
        <w:rPr>
          <w:rFonts w:cs="Arial"/>
          <w:iCs/>
          <w:lang w:val="cs-CZ"/>
        </w:rPr>
      </w:pPr>
    </w:p>
    <w:p w14:paraId="457CFB88" w14:textId="77777777" w:rsidR="004576F0" w:rsidRPr="004576F0" w:rsidRDefault="004576F0" w:rsidP="004576F0">
      <w:pPr>
        <w:tabs>
          <w:tab w:val="left" w:pos="5670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>4.2</w:t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iCs/>
          <w:lang w:val="cs-CZ"/>
        </w:rPr>
        <w:t xml:space="preserve">Smluvní strany se dohodly, že informace a data náležející </w:t>
      </w:r>
      <w:r w:rsidRPr="004576F0">
        <w:rPr>
          <w:rFonts w:cs="Arial"/>
          <w:b/>
          <w:iCs/>
          <w:lang w:val="cs-CZ"/>
        </w:rPr>
        <w:t>klientovi</w:t>
      </w:r>
      <w:r w:rsidRPr="004576F0">
        <w:rPr>
          <w:rFonts w:cs="Arial"/>
          <w:iCs/>
          <w:lang w:val="cs-CZ"/>
        </w:rPr>
        <w:t xml:space="preserve"> a předaná</w:t>
      </w:r>
      <w:r w:rsidRPr="004576F0">
        <w:rPr>
          <w:rFonts w:cs="Arial"/>
          <w:b/>
          <w:iCs/>
          <w:lang w:val="cs-CZ"/>
        </w:rPr>
        <w:t xml:space="preserve"> BILLANC PARTNERS </w:t>
      </w:r>
      <w:r w:rsidRPr="004576F0">
        <w:rPr>
          <w:rFonts w:cs="Arial"/>
          <w:iCs/>
          <w:lang w:val="cs-CZ"/>
        </w:rPr>
        <w:t xml:space="preserve">během poskytování služeb dle této Smlouvy, budou považovány </w:t>
      </w:r>
      <w:r w:rsidRPr="004576F0">
        <w:rPr>
          <w:rFonts w:cs="Arial"/>
          <w:b/>
          <w:iCs/>
          <w:lang w:val="cs-CZ"/>
        </w:rPr>
        <w:t xml:space="preserve">BILLANC PARTNERS </w:t>
      </w:r>
      <w:r w:rsidRPr="004576F0">
        <w:rPr>
          <w:rFonts w:cs="Arial"/>
          <w:iCs/>
          <w:lang w:val="cs-CZ"/>
        </w:rPr>
        <w:t xml:space="preserve">za důvěrná. Smluvní strany se dohodly, že povinnost uchování mlčenlivosti zůstane v platnosti i v případě ukončení platnosti nebo zániku této Smlouvy. </w:t>
      </w:r>
      <w:r w:rsidRPr="004576F0">
        <w:rPr>
          <w:rFonts w:cs="Arial"/>
          <w:b/>
          <w:iCs/>
          <w:lang w:val="cs-CZ"/>
        </w:rPr>
        <w:t xml:space="preserve">BILLANC PARTNERS </w:t>
      </w:r>
      <w:r w:rsidRPr="004576F0">
        <w:rPr>
          <w:rFonts w:cs="Arial"/>
          <w:iCs/>
          <w:lang w:val="cs-CZ"/>
        </w:rPr>
        <w:t xml:space="preserve">se zavazuje nahradit </w:t>
      </w:r>
      <w:r w:rsidRPr="004576F0">
        <w:rPr>
          <w:rFonts w:cs="Arial"/>
          <w:b/>
          <w:iCs/>
          <w:lang w:val="cs-CZ"/>
        </w:rPr>
        <w:t>klientovi</w:t>
      </w:r>
      <w:r w:rsidRPr="004576F0">
        <w:rPr>
          <w:rFonts w:cs="Arial"/>
          <w:iCs/>
          <w:lang w:val="cs-CZ"/>
        </w:rPr>
        <w:t xml:space="preserve"> prokazatelně vzniklou škodu podle obecných platných právních přepisů.</w:t>
      </w:r>
    </w:p>
    <w:p w14:paraId="66CA6E24" w14:textId="77777777" w:rsidR="004576F0" w:rsidRPr="004576F0" w:rsidRDefault="004576F0" w:rsidP="004576F0">
      <w:pPr>
        <w:tabs>
          <w:tab w:val="left" w:pos="5670"/>
        </w:tabs>
        <w:ind w:left="567" w:hanging="567"/>
        <w:jc w:val="both"/>
        <w:rPr>
          <w:rFonts w:cs="Arial"/>
          <w:iCs/>
          <w:lang w:val="cs-CZ"/>
        </w:rPr>
      </w:pPr>
    </w:p>
    <w:p w14:paraId="7EF03DD5" w14:textId="77777777" w:rsidR="004576F0" w:rsidRPr="004576F0" w:rsidRDefault="004576F0" w:rsidP="004576F0">
      <w:pPr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>4.3</w:t>
      </w:r>
      <w:r w:rsidRPr="004576F0">
        <w:rPr>
          <w:rFonts w:cs="Arial"/>
          <w:iCs/>
          <w:lang w:val="cs-CZ"/>
        </w:rPr>
        <w:tab/>
        <w:t xml:space="preserve">Smlouva nabývá účinnosti dnem podpisu smluvními stranami a uzavírá se na dobu neurčitou s měsíční výpovědní lhůtou. Smlouvu lze vypovědět i bez udání důvodu. </w:t>
      </w:r>
    </w:p>
    <w:p w14:paraId="6180FDA7" w14:textId="77777777" w:rsidR="004576F0" w:rsidRPr="004576F0" w:rsidRDefault="004576F0" w:rsidP="004576F0">
      <w:pPr>
        <w:pStyle w:val="Odstavecseseznamem"/>
        <w:ind w:left="567" w:hanging="567"/>
        <w:rPr>
          <w:rFonts w:cs="Arial"/>
          <w:iCs/>
          <w:lang w:val="cs-CZ"/>
        </w:rPr>
      </w:pPr>
    </w:p>
    <w:p w14:paraId="2C8FD173" w14:textId="77777777" w:rsidR="004576F0" w:rsidRPr="004576F0" w:rsidRDefault="004576F0" w:rsidP="004576F0">
      <w:pPr>
        <w:tabs>
          <w:tab w:val="left" w:pos="5670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>4.4</w:t>
      </w:r>
      <w:r w:rsidRPr="004576F0">
        <w:rPr>
          <w:rFonts w:cs="Arial"/>
          <w:iCs/>
          <w:lang w:val="cs-CZ"/>
        </w:rPr>
        <w:tab/>
        <w:t>V ostatním se práva a povinnosti smluvních stran řídí příslušnými obecně závaznými právními předpisy České republiky. Veškeré spory vyplývající z plnění této smlouvy, pokud nebudou vyřešeny smírnou cestou a vzájemnou dohodou mezi oběma smluvními stranami, budou předány k řešení věcně a místně příslušnému soudu v Praze.</w:t>
      </w:r>
    </w:p>
    <w:p w14:paraId="24630431" w14:textId="77777777" w:rsidR="004576F0" w:rsidRPr="004576F0" w:rsidRDefault="004576F0" w:rsidP="004576F0">
      <w:pPr>
        <w:tabs>
          <w:tab w:val="left" w:pos="709"/>
          <w:tab w:val="left" w:pos="5670"/>
        </w:tabs>
        <w:jc w:val="both"/>
        <w:rPr>
          <w:rFonts w:cs="Arial"/>
          <w:iCs/>
          <w:lang w:val="cs-CZ"/>
        </w:rPr>
      </w:pPr>
    </w:p>
    <w:p w14:paraId="05A4965C" w14:textId="77777777" w:rsidR="004576F0" w:rsidRPr="004576F0" w:rsidRDefault="004576F0" w:rsidP="004576F0">
      <w:pPr>
        <w:tabs>
          <w:tab w:val="left" w:pos="851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>4.5</w:t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iCs/>
          <w:lang w:val="cs-CZ"/>
        </w:rPr>
        <w:t xml:space="preserve">Změny a dodatky k této smlouvě mohou být učiněny po vzájemné dohodě obou smluvních </w:t>
      </w:r>
      <w:proofErr w:type="gramStart"/>
      <w:r w:rsidRPr="004576F0">
        <w:rPr>
          <w:rFonts w:cs="Arial"/>
          <w:iCs/>
          <w:lang w:val="cs-CZ"/>
        </w:rPr>
        <w:t>stran</w:t>
      </w:r>
      <w:proofErr w:type="gramEnd"/>
      <w:r w:rsidRPr="004576F0">
        <w:rPr>
          <w:rFonts w:cs="Arial"/>
          <w:iCs/>
          <w:lang w:val="cs-CZ"/>
        </w:rPr>
        <w:t xml:space="preserve"> a to písemnou formou a musí být podepsány oběma smluvními stranami nebo jejich zástupci.</w:t>
      </w:r>
    </w:p>
    <w:p w14:paraId="1628F0A3" w14:textId="77777777" w:rsidR="004576F0" w:rsidRPr="004576F0" w:rsidRDefault="004576F0" w:rsidP="004576F0">
      <w:pPr>
        <w:tabs>
          <w:tab w:val="left" w:pos="851"/>
        </w:tabs>
        <w:ind w:left="567" w:hanging="567"/>
        <w:jc w:val="both"/>
        <w:rPr>
          <w:rFonts w:cs="Arial"/>
          <w:iCs/>
          <w:lang w:val="cs-CZ"/>
        </w:rPr>
      </w:pPr>
    </w:p>
    <w:p w14:paraId="3BA44CF2" w14:textId="77777777" w:rsidR="004576F0" w:rsidRPr="004576F0" w:rsidRDefault="004576F0" w:rsidP="004576F0">
      <w:pPr>
        <w:tabs>
          <w:tab w:val="left" w:pos="5670"/>
        </w:tabs>
        <w:ind w:left="567" w:hanging="567"/>
        <w:jc w:val="both"/>
        <w:rPr>
          <w:rFonts w:cs="Arial"/>
          <w:iCs/>
          <w:lang w:val="cs-CZ"/>
        </w:rPr>
      </w:pPr>
      <w:r w:rsidRPr="004576F0">
        <w:rPr>
          <w:rFonts w:cs="Arial"/>
          <w:b/>
          <w:iCs/>
          <w:lang w:val="cs-CZ"/>
        </w:rPr>
        <w:t>4.6</w:t>
      </w:r>
      <w:r w:rsidRPr="004576F0">
        <w:rPr>
          <w:rFonts w:cs="Arial"/>
          <w:b/>
          <w:iCs/>
          <w:lang w:val="cs-CZ"/>
        </w:rPr>
        <w:tab/>
      </w:r>
      <w:r w:rsidRPr="004576F0">
        <w:rPr>
          <w:rFonts w:cs="Arial"/>
          <w:iCs/>
          <w:lang w:val="cs-CZ"/>
        </w:rPr>
        <w:t xml:space="preserve">Tato smlouva je sepsána ve dvou stejnopisech v českém jazyce. Každá ze smluvních stran obdrží po jednom vyhotovení. </w:t>
      </w:r>
    </w:p>
    <w:p w14:paraId="2928AE71" w14:textId="77777777" w:rsidR="004576F0" w:rsidRPr="004576F0" w:rsidRDefault="004576F0" w:rsidP="004576F0">
      <w:pPr>
        <w:tabs>
          <w:tab w:val="left" w:pos="0"/>
          <w:tab w:val="left" w:pos="5670"/>
        </w:tabs>
        <w:rPr>
          <w:rFonts w:cs="Arial"/>
          <w:iCs/>
          <w:lang w:val="cs-CZ"/>
        </w:rPr>
      </w:pPr>
    </w:p>
    <w:p w14:paraId="18B8E651" w14:textId="77777777" w:rsidR="004576F0" w:rsidRPr="004576F0" w:rsidRDefault="004576F0" w:rsidP="004576F0">
      <w:pPr>
        <w:pStyle w:val="Nadpis3"/>
        <w:tabs>
          <w:tab w:val="clear" w:pos="5670"/>
          <w:tab w:val="left" w:pos="4962"/>
        </w:tabs>
        <w:rPr>
          <w:rFonts w:asciiTheme="minorHAnsi" w:hAnsiTheme="minorHAnsi" w:cs="Arial"/>
          <w:i w:val="0"/>
          <w:iCs/>
          <w:szCs w:val="22"/>
        </w:rPr>
      </w:pPr>
    </w:p>
    <w:p w14:paraId="292755C1" w14:textId="4F3E23F6" w:rsidR="004576F0" w:rsidRDefault="004576F0" w:rsidP="004576F0">
      <w:pPr>
        <w:pStyle w:val="Nadpis3"/>
        <w:tabs>
          <w:tab w:val="clear" w:pos="5670"/>
          <w:tab w:val="left" w:pos="4962"/>
        </w:tabs>
        <w:rPr>
          <w:rFonts w:asciiTheme="minorHAnsi" w:hAnsiTheme="minorHAnsi" w:cs="Arial"/>
          <w:i w:val="0"/>
          <w:iCs/>
          <w:szCs w:val="22"/>
        </w:rPr>
      </w:pPr>
      <w:r w:rsidRPr="004576F0">
        <w:rPr>
          <w:rFonts w:asciiTheme="minorHAnsi" w:hAnsiTheme="minorHAnsi" w:cs="Arial"/>
          <w:i w:val="0"/>
          <w:iCs/>
          <w:szCs w:val="22"/>
        </w:rPr>
        <w:t xml:space="preserve">V Praze, </w:t>
      </w:r>
      <w:proofErr w:type="gramStart"/>
      <w:r w:rsidR="00F9348B">
        <w:rPr>
          <w:rFonts w:asciiTheme="minorHAnsi" w:hAnsiTheme="minorHAnsi" w:cs="Arial"/>
          <w:i w:val="0"/>
          <w:iCs/>
          <w:szCs w:val="22"/>
        </w:rPr>
        <w:t>dne</w:t>
      </w:r>
      <w:r w:rsidR="00304830">
        <w:rPr>
          <w:rFonts w:asciiTheme="minorHAnsi" w:hAnsiTheme="minorHAnsi" w:cs="Arial"/>
          <w:i w:val="0"/>
          <w:iCs/>
          <w:szCs w:val="22"/>
        </w:rPr>
        <w:t xml:space="preserve"> </w:t>
      </w:r>
      <w:r w:rsidR="00FC7562">
        <w:rPr>
          <w:rFonts w:asciiTheme="minorHAnsi" w:hAnsiTheme="minorHAnsi" w:cs="Arial"/>
          <w:i w:val="0"/>
          <w:iCs/>
          <w:szCs w:val="22"/>
        </w:rPr>
        <w:t xml:space="preserve"> </w:t>
      </w:r>
      <w:ins w:id="4" w:author="Uživatel" w:date="2019-10-07T09:26:00Z">
        <w:r w:rsidR="004604D1">
          <w:rPr>
            <w:rFonts w:asciiTheme="minorHAnsi" w:hAnsiTheme="minorHAnsi" w:cs="Arial"/>
            <w:i w:val="0"/>
            <w:iCs/>
            <w:szCs w:val="22"/>
          </w:rPr>
          <w:t>23.</w:t>
        </w:r>
        <w:proofErr w:type="gramEnd"/>
        <w:r w:rsidR="004604D1">
          <w:rPr>
            <w:rFonts w:asciiTheme="minorHAnsi" w:hAnsiTheme="minorHAnsi" w:cs="Arial"/>
            <w:i w:val="0"/>
            <w:iCs/>
            <w:szCs w:val="22"/>
          </w:rPr>
          <w:t>9.2019</w:t>
        </w:r>
      </w:ins>
      <w:r w:rsidR="004D0E4D">
        <w:rPr>
          <w:rFonts w:asciiTheme="minorHAnsi" w:hAnsiTheme="minorHAnsi" w:cs="Arial"/>
          <w:i w:val="0"/>
          <w:iCs/>
          <w:szCs w:val="22"/>
        </w:rPr>
        <w:tab/>
      </w:r>
      <w:r w:rsidRPr="004576F0">
        <w:rPr>
          <w:rFonts w:asciiTheme="minorHAnsi" w:hAnsiTheme="minorHAnsi" w:cs="Arial"/>
          <w:i w:val="0"/>
          <w:iCs/>
          <w:szCs w:val="22"/>
        </w:rPr>
        <w:t xml:space="preserve">V                   , </w:t>
      </w:r>
      <w:r w:rsidR="00E968CB" w:rsidRPr="004576F0">
        <w:rPr>
          <w:rFonts w:asciiTheme="minorHAnsi" w:hAnsiTheme="minorHAnsi" w:cs="Arial"/>
          <w:i w:val="0"/>
          <w:iCs/>
          <w:szCs w:val="22"/>
        </w:rPr>
        <w:t xml:space="preserve">dne </w:t>
      </w:r>
      <w:r w:rsidR="00E968CB">
        <w:rPr>
          <w:rFonts w:asciiTheme="minorHAnsi" w:hAnsiTheme="minorHAnsi" w:cs="Arial"/>
          <w:i w:val="0"/>
          <w:iCs/>
          <w:szCs w:val="22"/>
        </w:rPr>
        <w:t xml:space="preserve">            </w:t>
      </w:r>
      <w:ins w:id="5" w:author="Uživatel" w:date="2019-10-07T09:27:00Z">
        <w:r w:rsidR="004604D1">
          <w:rPr>
            <w:rFonts w:asciiTheme="minorHAnsi" w:hAnsiTheme="minorHAnsi" w:cs="Arial"/>
            <w:i w:val="0"/>
            <w:iCs/>
            <w:szCs w:val="22"/>
          </w:rPr>
          <w:t>18.9.2019</w:t>
        </w:r>
      </w:ins>
      <w:r w:rsidR="00E968CB">
        <w:rPr>
          <w:rFonts w:asciiTheme="minorHAnsi" w:hAnsiTheme="minorHAnsi" w:cs="Arial"/>
          <w:i w:val="0"/>
          <w:iCs/>
          <w:szCs w:val="22"/>
        </w:rPr>
        <w:t xml:space="preserve">       </w:t>
      </w:r>
    </w:p>
    <w:p w14:paraId="6511938B" w14:textId="77777777" w:rsidR="00C2300C" w:rsidRDefault="00C2300C" w:rsidP="00C2300C">
      <w:pPr>
        <w:rPr>
          <w:lang w:val="cs-CZ" w:eastAsia="cs-CZ"/>
        </w:rPr>
      </w:pPr>
    </w:p>
    <w:p w14:paraId="6E5631CE" w14:textId="77777777" w:rsidR="00C2300C" w:rsidRDefault="00C2300C" w:rsidP="00C2300C">
      <w:pPr>
        <w:rPr>
          <w:lang w:val="cs-CZ" w:eastAsia="cs-CZ"/>
        </w:rPr>
      </w:pPr>
    </w:p>
    <w:p w14:paraId="7BC1A4C4" w14:textId="77777777" w:rsidR="00CA2CC1" w:rsidRDefault="00CA2CC1" w:rsidP="00C2300C">
      <w:pPr>
        <w:rPr>
          <w:lang w:val="cs-CZ" w:eastAsia="cs-CZ"/>
        </w:rPr>
      </w:pPr>
    </w:p>
    <w:p w14:paraId="15F73885" w14:textId="77777777" w:rsidR="004576F0" w:rsidRPr="004576F0" w:rsidRDefault="004576F0" w:rsidP="004576F0">
      <w:pPr>
        <w:rPr>
          <w:lang w:val="cs-CZ" w:eastAsia="cs-CZ"/>
        </w:rPr>
      </w:pPr>
    </w:p>
    <w:p w14:paraId="48400050" w14:textId="77777777" w:rsidR="004576F0" w:rsidRPr="004576F0" w:rsidRDefault="004576F0" w:rsidP="004576F0">
      <w:pPr>
        <w:rPr>
          <w:lang w:val="cs-CZ" w:eastAsia="cs-CZ"/>
        </w:rPr>
      </w:pPr>
    </w:p>
    <w:p w14:paraId="5A58C72A" w14:textId="77777777" w:rsidR="00E80F7C" w:rsidRDefault="00E80F7C" w:rsidP="00E80F7C">
      <w:pPr>
        <w:rPr>
          <w:lang w:val="cs-CZ"/>
        </w:rPr>
      </w:pPr>
      <w:r>
        <w:rPr>
          <w:lang w:val="cs-CZ"/>
        </w:rPr>
        <w:t>…</w:t>
      </w:r>
      <w:r w:rsidRPr="00AA30FA">
        <w:rPr>
          <w:lang w:val="cs-CZ"/>
        </w:rPr>
        <w:t>..........................................</w:t>
      </w:r>
      <w:r w:rsidR="00304830">
        <w:rPr>
          <w:lang w:val="cs-CZ"/>
        </w:rPr>
        <w:tab/>
      </w:r>
      <w:r w:rsidR="00304830">
        <w:rPr>
          <w:lang w:val="cs-CZ"/>
        </w:rPr>
        <w:tab/>
      </w:r>
      <w:r w:rsidR="006532BF">
        <w:rPr>
          <w:lang w:val="cs-CZ"/>
        </w:rPr>
        <w:t xml:space="preserve">                   </w:t>
      </w:r>
      <w:r>
        <w:rPr>
          <w:lang w:val="cs-CZ"/>
        </w:rPr>
        <w:t>…………..…………….…………………………………………..</w:t>
      </w:r>
    </w:p>
    <w:p w14:paraId="1ADD88C0" w14:textId="77777777" w:rsidR="00E80F7C" w:rsidRPr="00E80F7C" w:rsidRDefault="00E80F7C" w:rsidP="00E80F7C">
      <w:pPr>
        <w:ind w:left="4956" w:hanging="4956"/>
        <w:rPr>
          <w:lang w:val="cs-CZ"/>
        </w:rPr>
      </w:pPr>
      <w:r w:rsidRPr="00AA30FA">
        <w:rPr>
          <w:lang w:val="cs-CZ"/>
        </w:rPr>
        <w:t>Za</w:t>
      </w:r>
      <w:r w:rsidRPr="00232472">
        <w:rPr>
          <w:b/>
          <w:lang w:val="cs-CZ"/>
        </w:rPr>
        <w:t xml:space="preserve"> </w:t>
      </w:r>
      <w:proofErr w:type="gramStart"/>
      <w:r w:rsidRPr="00232472">
        <w:rPr>
          <w:b/>
          <w:lang w:val="cs-CZ"/>
        </w:rPr>
        <w:t>BILLANC  PARTNERS</w:t>
      </w:r>
      <w:proofErr w:type="gramEnd"/>
      <w:r w:rsidRPr="00232472">
        <w:rPr>
          <w:b/>
          <w:lang w:val="cs-CZ"/>
        </w:rPr>
        <w:t xml:space="preserve"> ČR, s.r.o.</w:t>
      </w:r>
      <w:r w:rsidR="006532BF">
        <w:rPr>
          <w:lang w:val="cs-CZ"/>
        </w:rPr>
        <w:t xml:space="preserve">                              </w:t>
      </w:r>
      <w:r w:rsidRPr="00533E79">
        <w:rPr>
          <w:lang w:val="cs-CZ"/>
        </w:rPr>
        <w:t>Za</w:t>
      </w:r>
      <w:r w:rsidRPr="00E80F7C">
        <w:rPr>
          <w:rFonts w:cs="Arial"/>
          <w:b/>
          <w:iCs/>
          <w:sz w:val="24"/>
          <w:lang w:val="cs-CZ"/>
        </w:rPr>
        <w:t xml:space="preserve"> </w:t>
      </w:r>
      <w:r w:rsidR="00F9348B" w:rsidRPr="00F9348B">
        <w:rPr>
          <w:b/>
          <w:lang w:val="cs-CZ"/>
        </w:rPr>
        <w:t>Oblastní nemocnice Trutnov a.s.</w:t>
      </w:r>
    </w:p>
    <w:p w14:paraId="3FD3F635" w14:textId="7D19614D" w:rsidR="00E80F7C" w:rsidRDefault="00D44263" w:rsidP="00E80F7C">
      <w:pPr>
        <w:rPr>
          <w:lang w:val="cs-CZ"/>
        </w:rPr>
      </w:pPr>
      <w:bookmarkStart w:id="6" w:name="_GoBack"/>
      <w:proofErr w:type="spellStart"/>
      <w:ins w:id="7" w:author="Uživatel" w:date="2019-10-07T09:28:00Z">
        <w:r>
          <w:rPr>
            <w:lang w:val="cs-CZ"/>
          </w:rPr>
          <w:t>xxxx</w:t>
        </w:r>
        <w:proofErr w:type="spellEnd"/>
        <w:r>
          <w:rPr>
            <w:lang w:val="cs-CZ"/>
          </w:rPr>
          <w:tab/>
        </w:r>
      </w:ins>
      <w:bookmarkEnd w:id="6"/>
      <w:r w:rsidR="00E80F7C" w:rsidRPr="00053ED4">
        <w:rPr>
          <w:lang w:val="cs-CZ"/>
        </w:rPr>
        <w:t xml:space="preserve"> </w:t>
      </w:r>
      <w:r w:rsidR="00924BBA">
        <w:rPr>
          <w:lang w:val="cs-CZ"/>
        </w:rPr>
        <w:tab/>
      </w:r>
      <w:r w:rsidR="00924BBA">
        <w:rPr>
          <w:lang w:val="cs-CZ"/>
        </w:rPr>
        <w:tab/>
      </w:r>
      <w:r w:rsidR="00924BBA">
        <w:rPr>
          <w:lang w:val="cs-CZ"/>
        </w:rPr>
        <w:tab/>
      </w:r>
      <w:r w:rsidR="00924BBA">
        <w:rPr>
          <w:lang w:val="cs-CZ"/>
        </w:rPr>
        <w:tab/>
      </w:r>
      <w:r w:rsidR="00924BBA">
        <w:rPr>
          <w:lang w:val="cs-CZ"/>
        </w:rPr>
        <w:tab/>
        <w:t xml:space="preserve">    </w:t>
      </w:r>
      <w:r w:rsidR="00304830" w:rsidRPr="00304830">
        <w:rPr>
          <w:rFonts w:cs="Arial"/>
          <w:iCs/>
          <w:lang w:val="cs-CZ"/>
        </w:rPr>
        <w:t>Ing. Miroslav Procházka, Ph.D.</w:t>
      </w:r>
    </w:p>
    <w:sectPr w:rsidR="00E80F7C" w:rsidSect="004576F0">
      <w:headerReference w:type="default" r:id="rId7"/>
      <w:footerReference w:type="default" r:id="rId8"/>
      <w:pgSz w:w="11910" w:h="16840"/>
      <w:pgMar w:top="2977" w:right="1137" w:bottom="280" w:left="1418" w:header="708" w:footer="1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39177" w14:textId="77777777" w:rsidR="006B5B39" w:rsidRDefault="006B5B39">
      <w:r>
        <w:separator/>
      </w:r>
    </w:p>
  </w:endnote>
  <w:endnote w:type="continuationSeparator" w:id="0">
    <w:p w14:paraId="30B7A256" w14:textId="77777777" w:rsidR="006B5B39" w:rsidRDefault="006B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54B92" w14:textId="77777777" w:rsidR="00726A2D" w:rsidRPr="00F842DB" w:rsidRDefault="00E80F7C" w:rsidP="00726A2D">
    <w:pPr>
      <w:pStyle w:val="Zkladntext"/>
      <w:ind w:right="1830"/>
      <w:jc w:val="center"/>
      <w:rPr>
        <w:color w:val="A29989"/>
      </w:rPr>
    </w:pPr>
    <w:r w:rsidRPr="00F842DB">
      <w:rPr>
        <w:color w:val="A29989"/>
      </w:rPr>
      <w:t xml:space="preserve">BILLANC </w:t>
    </w:r>
    <w:r w:rsidRPr="00F842DB">
      <w:rPr>
        <w:color w:val="A29989"/>
        <w:spacing w:val="-3"/>
      </w:rPr>
      <w:t xml:space="preserve">PARTNERS </w:t>
    </w:r>
    <w:r w:rsidRPr="00F842DB">
      <w:rPr>
        <w:color w:val="A29989"/>
      </w:rPr>
      <w:t xml:space="preserve">ČR, </w:t>
    </w:r>
    <w:r w:rsidRPr="00F842DB">
      <w:rPr>
        <w:color w:val="A29989"/>
        <w:spacing w:val="-3"/>
      </w:rPr>
      <w:t xml:space="preserve">Ltd., </w:t>
    </w:r>
    <w:r w:rsidRPr="00F842DB">
      <w:rPr>
        <w:color w:val="A29989"/>
      </w:rPr>
      <w:t>is declared in the Commercial Register at the Municipal Court in Prague, Section C, File No. 51032; IN  25 115 839</w:t>
    </w:r>
  </w:p>
  <w:p w14:paraId="0E90DD7C" w14:textId="77777777" w:rsidR="00726A2D" w:rsidRPr="00F842DB" w:rsidRDefault="006B5B39" w:rsidP="00726A2D">
    <w:pPr>
      <w:pStyle w:val="Zkladntext"/>
      <w:ind w:right="1830"/>
      <w:jc w:val="center"/>
      <w:rPr>
        <w:rFonts w:cs="Times New Roman"/>
        <w:sz w:val="19"/>
        <w:szCs w:val="19"/>
      </w:rPr>
    </w:pPr>
  </w:p>
  <w:p w14:paraId="668D8F6C" w14:textId="77777777" w:rsidR="00726A2D" w:rsidRPr="00F842DB" w:rsidRDefault="00E80F7C" w:rsidP="00726A2D">
    <w:pPr>
      <w:spacing w:line="20" w:lineRule="exact"/>
      <w:ind w:left="110"/>
      <w:rPr>
        <w:rFonts w:ascii="Times New Roman" w:eastAsia="Times New Roman" w:hAnsi="Times New Roman" w:cs="Times New Roman"/>
        <w:i/>
        <w:sz w:val="2"/>
        <w:szCs w:val="2"/>
      </w:rPr>
    </w:pPr>
    <w:r w:rsidRPr="00F842DB">
      <w:rPr>
        <w:rFonts w:ascii="Times New Roman" w:eastAsia="Times New Roman" w:hAnsi="Times New Roman" w:cs="Times New Roman"/>
        <w:i/>
        <w:noProof/>
        <w:sz w:val="2"/>
        <w:szCs w:val="2"/>
        <w:lang w:val="cs-CZ" w:eastAsia="cs-CZ"/>
      </w:rPr>
      <mc:AlternateContent>
        <mc:Choice Requires="wpg">
          <w:drawing>
            <wp:inline distT="0" distB="0" distL="0" distR="0" wp14:anchorId="7F540745" wp14:editId="55A7CEC9">
              <wp:extent cx="6276975" cy="12700"/>
              <wp:effectExtent l="3175" t="8255" r="6350" b="762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6975" cy="12700"/>
                        <a:chOff x="0" y="0"/>
                        <a:chExt cx="9885" cy="20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9865" cy="2"/>
                          <a:chOff x="10" y="10"/>
                          <a:chExt cx="9865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865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865"/>
                              <a:gd name="T2" fmla="+- 0 9875 1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9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D247C87" id="Group 2" o:spid="_x0000_s1026" style="width:494.25pt;height:1pt;mso-position-horizontal-relative:char;mso-position-vertical-relative:line" coordsize="9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">
              <v:group id="Group 3" o:spid="_x0000_s1027" style="position:absolute;left:10;top:10;width:9865;height:2" coordorigin="10,10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10;top:10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" path="m,l9865,e" filled="f" strokecolor="#a29989" strokeweight="1pt">
                  <v:path arrowok="t" o:connecttype="custom" o:connectlocs="0,0;9865,0" o:connectangles="0,0"/>
                </v:shape>
              </v:group>
              <w10:anchorlock/>
            </v:group>
          </w:pict>
        </mc:Fallback>
      </mc:AlternateContent>
    </w:r>
  </w:p>
  <w:p w14:paraId="5FC416F9" w14:textId="77777777" w:rsidR="00726A2D" w:rsidRPr="00F842DB" w:rsidRDefault="006B5B39" w:rsidP="00726A2D">
    <w:pPr>
      <w:spacing w:before="10"/>
      <w:rPr>
        <w:rFonts w:ascii="Times New Roman" w:eastAsia="Times New Roman" w:hAnsi="Times New Roman" w:cs="Times New Roman"/>
        <w:i/>
        <w:sz w:val="7"/>
        <w:szCs w:val="7"/>
      </w:rPr>
    </w:pPr>
  </w:p>
  <w:p w14:paraId="00B22826" w14:textId="77777777" w:rsidR="00726A2D" w:rsidRPr="00F842DB" w:rsidRDefault="00E80F7C" w:rsidP="00726A2D">
    <w:pPr>
      <w:spacing w:before="73" w:line="285" w:lineRule="auto"/>
      <w:jc w:val="center"/>
      <w:rPr>
        <w:rFonts w:ascii="Times New Roman" w:hAnsi="Times New Roman"/>
        <w:i/>
        <w:color w:val="A29989"/>
        <w:sz w:val="21"/>
      </w:rPr>
    </w:pPr>
    <w:proofErr w:type="spellStart"/>
    <w:r w:rsidRPr="00F842DB">
      <w:rPr>
        <w:rFonts w:ascii="Times New Roman" w:hAnsi="Times New Roman"/>
        <w:i/>
        <w:color w:val="A29989"/>
        <w:sz w:val="21"/>
      </w:rPr>
      <w:t>headoffice</w:t>
    </w:r>
    <w:proofErr w:type="spellEnd"/>
    <w:r w:rsidRPr="00F842DB">
      <w:rPr>
        <w:rFonts w:ascii="Times New Roman" w:hAnsi="Times New Roman"/>
        <w:i/>
        <w:color w:val="A29989"/>
        <w:sz w:val="21"/>
      </w:rPr>
      <w:t xml:space="preserve">: </w:t>
    </w:r>
    <w:proofErr w:type="spellStart"/>
    <w:r w:rsidRPr="00F842DB">
      <w:rPr>
        <w:rFonts w:ascii="Times New Roman" w:hAnsi="Times New Roman"/>
        <w:i/>
        <w:color w:val="A29989"/>
        <w:sz w:val="21"/>
      </w:rPr>
      <w:t>Vinohradská</w:t>
    </w:r>
    <w:proofErr w:type="spellEnd"/>
    <w:r w:rsidRPr="00F842DB">
      <w:rPr>
        <w:rFonts w:ascii="Times New Roman" w:hAnsi="Times New Roman"/>
        <w:i/>
        <w:color w:val="A29989"/>
        <w:sz w:val="21"/>
      </w:rPr>
      <w:t xml:space="preserve"> str. 93, 120 00 Prague 2, Czech Republic e-mail: </w:t>
    </w:r>
    <w:hyperlink r:id="rId1">
      <w:r w:rsidRPr="00F842DB">
        <w:rPr>
          <w:rFonts w:ascii="Times New Roman" w:hAnsi="Times New Roman"/>
          <w:i/>
          <w:color w:val="A29989"/>
          <w:sz w:val="21"/>
        </w:rPr>
        <w:t>headoffice@billancpartners.com</w:t>
      </w:r>
    </w:hyperlink>
    <w:r w:rsidRPr="00F842DB">
      <w:rPr>
        <w:rFonts w:ascii="Times New Roman" w:hAnsi="Times New Roman"/>
        <w:i/>
        <w:color w:val="A29989"/>
        <w:sz w:val="21"/>
      </w:rPr>
      <w:t xml:space="preserve"> </w:t>
    </w:r>
    <w:hyperlink r:id="rId2">
      <w:r w:rsidRPr="00F842DB">
        <w:rPr>
          <w:rFonts w:ascii="Times New Roman" w:hAnsi="Times New Roman"/>
          <w:i/>
          <w:color w:val="A29989"/>
          <w:spacing w:val="39"/>
          <w:sz w:val="21"/>
        </w:rPr>
        <w:t>www.billancpartners.com</w:t>
      </w:r>
      <w:r w:rsidRPr="00F842DB">
        <w:rPr>
          <w:rFonts w:ascii="Times New Roman" w:hAnsi="Times New Roman"/>
          <w:i/>
          <w:color w:val="A29989"/>
          <w:spacing w:val="-10"/>
          <w:sz w:val="21"/>
        </w:rPr>
        <w:t xml:space="preserve"> </w:t>
      </w:r>
    </w:hyperlink>
  </w:p>
  <w:p w14:paraId="4DBAFD8A" w14:textId="77777777" w:rsidR="00726A2D" w:rsidRDefault="006B5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E127" w14:textId="77777777" w:rsidR="006B5B39" w:rsidRDefault="006B5B39">
      <w:r>
        <w:separator/>
      </w:r>
    </w:p>
  </w:footnote>
  <w:footnote w:type="continuationSeparator" w:id="0">
    <w:p w14:paraId="3DF121AD" w14:textId="77777777" w:rsidR="006B5B39" w:rsidRDefault="006B5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B7F1" w14:textId="77777777" w:rsidR="00726A2D" w:rsidRDefault="006B5B39" w:rsidP="00726A2D">
    <w:pPr>
      <w:spacing w:after="48"/>
      <w:ind w:left="3812"/>
      <w:rPr>
        <w:rFonts w:ascii="Times New Roman" w:eastAsia="Times New Roman" w:hAnsi="Times New Roman" w:cs="Times New Roman"/>
        <w:sz w:val="20"/>
        <w:szCs w:val="20"/>
      </w:rPr>
    </w:pPr>
  </w:p>
  <w:p w14:paraId="159B6B33" w14:textId="77777777" w:rsidR="00726A2D" w:rsidRDefault="00E80F7C" w:rsidP="008E687F">
    <w:pPr>
      <w:ind w:left="3686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val="cs-CZ" w:eastAsia="cs-CZ"/>
      </w:rPr>
      <w:drawing>
        <wp:inline distT="0" distB="0" distL="0" distR="0" wp14:anchorId="23F3E639" wp14:editId="5ED3D6D2">
          <wp:extent cx="1473200" cy="819150"/>
          <wp:effectExtent l="0" t="0" r="0" b="0"/>
          <wp:docPr id="39" name="Obrázek 0" descr="billanc-color.w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illanc-color.wmf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C446B" w14:textId="77777777" w:rsidR="00726A2D" w:rsidRDefault="006B5B39" w:rsidP="00726A2D">
    <w:pPr>
      <w:spacing w:before="6"/>
      <w:rPr>
        <w:rFonts w:ascii="Times New Roman" w:eastAsia="Times New Roman" w:hAnsi="Times New Roman" w:cs="Times New Roman"/>
        <w:sz w:val="18"/>
        <w:szCs w:val="18"/>
      </w:rPr>
    </w:pPr>
  </w:p>
  <w:p w14:paraId="02897BE4" w14:textId="77777777" w:rsidR="00726A2D" w:rsidRDefault="00E80F7C" w:rsidP="00726A2D">
    <w:pPr>
      <w:pStyle w:val="Zkladntext"/>
      <w:ind w:right="1830"/>
      <w:jc w:val="center"/>
      <w:rPr>
        <w:i w:val="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E52661" wp14:editId="14FE4D41">
              <wp:simplePos x="0" y="0"/>
              <wp:positionH relativeFrom="page">
                <wp:posOffset>5618480</wp:posOffset>
              </wp:positionH>
              <wp:positionV relativeFrom="paragraph">
                <wp:posOffset>59690</wp:posOffset>
              </wp:positionV>
              <wp:extent cx="1294130" cy="1270"/>
              <wp:effectExtent l="8255" t="9525" r="1206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130" cy="1270"/>
                        <a:chOff x="8848" y="94"/>
                        <a:chExt cx="2038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8848" y="94"/>
                          <a:ext cx="2038" cy="2"/>
                        </a:xfrm>
                        <a:custGeom>
                          <a:avLst/>
                          <a:gdLst>
                            <a:gd name="T0" fmla="+- 0 8848 8848"/>
                            <a:gd name="T1" fmla="*/ T0 w 2038"/>
                            <a:gd name="T2" fmla="+- 0 10885 8848"/>
                            <a:gd name="T3" fmla="*/ T2 w 2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8">
                              <a:moveTo>
                                <a:pt x="0" y="0"/>
                              </a:moveTo>
                              <a:lnTo>
                                <a:pt x="203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29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017B8A" id="Group 7" o:spid="_x0000_s1026" style="position:absolute;margin-left:442.4pt;margin-top:4.7pt;width:101.9pt;height:.1pt;z-index:251659264;mso-position-horizontal-relative:page" coordorigin="8848,94" coordsize="2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">
              <v:shape id="Freeform 8" o:spid="_x0000_s1027" style="position:absolute;left:8848;top:94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" path="m,l2037,e" filled="f" strokecolor="#a29989" strokeweight=".3pt">
                <v:path arrowok="t" o:connecttype="custom" o:connectlocs="0,0;2037,0" o:connectangles="0,0"/>
              </v:shape>
              <w10:wrap anchorx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E66D62" wp14:editId="74FF4056">
              <wp:simplePos x="0" y="0"/>
              <wp:positionH relativeFrom="page">
                <wp:posOffset>647700</wp:posOffset>
              </wp:positionH>
              <wp:positionV relativeFrom="paragraph">
                <wp:posOffset>59690</wp:posOffset>
              </wp:positionV>
              <wp:extent cx="1294130" cy="1270"/>
              <wp:effectExtent l="9525" t="9525" r="10795" b="825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130" cy="1270"/>
                        <a:chOff x="1020" y="94"/>
                        <a:chExt cx="203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20" y="94"/>
                          <a:ext cx="2038" cy="2"/>
                        </a:xfrm>
                        <a:custGeom>
                          <a:avLst/>
                          <a:gdLst>
                            <a:gd name="T0" fmla="+- 0 1020 1020"/>
                            <a:gd name="T1" fmla="*/ T0 w 2038"/>
                            <a:gd name="T2" fmla="+- 0 3058 1020"/>
                            <a:gd name="T3" fmla="*/ T2 w 2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8">
                              <a:moveTo>
                                <a:pt x="0" y="0"/>
                              </a:moveTo>
                              <a:lnTo>
                                <a:pt x="20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29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DF5607" id="Group 5" o:spid="_x0000_s1026" style="position:absolute;margin-left:51pt;margin-top:4.7pt;width:101.9pt;height:.1pt;z-index:251660288;mso-position-horizontal-relative:page" coordorigin="1020,94" coordsize="2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">
              <v:shape id="Freeform 6" o:spid="_x0000_s1027" style="position:absolute;left:1020;top:94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" path="m,l2038,e" filled="f" strokecolor="#a29989" strokeweight=".3pt">
                <v:path arrowok="t" o:connecttype="custom" o:connectlocs="0,0;2038,0" o:connectangles="0,0"/>
              </v:shape>
              <w10:wrap anchorx="page"/>
            </v:group>
          </w:pict>
        </mc:Fallback>
      </mc:AlternateContent>
    </w:r>
    <w:r>
      <w:rPr>
        <w:color w:val="A29989"/>
      </w:rPr>
      <w:t xml:space="preserve">Prague    /    Bratislava    /    München    /    Roma   /    </w:t>
    </w:r>
    <w:proofErr w:type="spellStart"/>
    <w:r>
      <w:rPr>
        <w:color w:val="A29989"/>
      </w:rPr>
      <w:t>Mockвa</w:t>
    </w:r>
    <w:proofErr w:type="spellEnd"/>
    <w:r>
      <w:rPr>
        <w:color w:val="A29989"/>
      </w:rPr>
      <w:t xml:space="preserve">    /    Kiev    /  </w:t>
    </w:r>
    <w:r>
      <w:rPr>
        <w:color w:val="A29989"/>
        <w:spacing w:val="29"/>
      </w:rPr>
      <w:t xml:space="preserve"> </w:t>
    </w:r>
    <w:proofErr w:type="spellStart"/>
    <w:r>
      <w:rPr>
        <w:color w:val="A29989"/>
      </w:rPr>
      <w:t>Bucureşti</w:t>
    </w:r>
    <w:proofErr w:type="spellEnd"/>
  </w:p>
  <w:p w14:paraId="6F628416" w14:textId="77777777" w:rsidR="00726A2D" w:rsidRPr="00F842DB" w:rsidRDefault="006B5B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44EE"/>
    <w:multiLevelType w:val="hybridMultilevel"/>
    <w:tmpl w:val="00FC2190"/>
    <w:lvl w:ilvl="0" w:tplc="DA663606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0CB7143"/>
    <w:multiLevelType w:val="hybridMultilevel"/>
    <w:tmpl w:val="55A4E1C0"/>
    <w:lvl w:ilvl="0" w:tplc="0B8C4D0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F0"/>
    <w:rsid w:val="00057BD0"/>
    <w:rsid w:val="00075AFC"/>
    <w:rsid w:val="00081BA9"/>
    <w:rsid w:val="000D69FA"/>
    <w:rsid w:val="00130748"/>
    <w:rsid w:val="001618FB"/>
    <w:rsid w:val="0018131D"/>
    <w:rsid w:val="0018331E"/>
    <w:rsid w:val="001B2EB1"/>
    <w:rsid w:val="001B36A6"/>
    <w:rsid w:val="001F2F8F"/>
    <w:rsid w:val="00225A7C"/>
    <w:rsid w:val="00262455"/>
    <w:rsid w:val="0027021C"/>
    <w:rsid w:val="002909FA"/>
    <w:rsid w:val="00296CFC"/>
    <w:rsid w:val="002A1DC8"/>
    <w:rsid w:val="002C417F"/>
    <w:rsid w:val="002D4D15"/>
    <w:rsid w:val="00304830"/>
    <w:rsid w:val="00384C21"/>
    <w:rsid w:val="00395FCB"/>
    <w:rsid w:val="003E30D5"/>
    <w:rsid w:val="00451E48"/>
    <w:rsid w:val="004576F0"/>
    <w:rsid w:val="004604D1"/>
    <w:rsid w:val="0047219C"/>
    <w:rsid w:val="00473A96"/>
    <w:rsid w:val="004D0E4D"/>
    <w:rsid w:val="005070E0"/>
    <w:rsid w:val="0052450E"/>
    <w:rsid w:val="005773C1"/>
    <w:rsid w:val="00592AE8"/>
    <w:rsid w:val="005A4F62"/>
    <w:rsid w:val="005D1B92"/>
    <w:rsid w:val="005D3EE9"/>
    <w:rsid w:val="0062241A"/>
    <w:rsid w:val="00644C5F"/>
    <w:rsid w:val="006532BF"/>
    <w:rsid w:val="00685489"/>
    <w:rsid w:val="00686FE4"/>
    <w:rsid w:val="006A0DA8"/>
    <w:rsid w:val="006B5B39"/>
    <w:rsid w:val="006D6D87"/>
    <w:rsid w:val="0074601C"/>
    <w:rsid w:val="00757909"/>
    <w:rsid w:val="0077593F"/>
    <w:rsid w:val="007965CB"/>
    <w:rsid w:val="007969F5"/>
    <w:rsid w:val="007A044B"/>
    <w:rsid w:val="007B0939"/>
    <w:rsid w:val="00804C3A"/>
    <w:rsid w:val="00811581"/>
    <w:rsid w:val="00847D99"/>
    <w:rsid w:val="00860B50"/>
    <w:rsid w:val="00867186"/>
    <w:rsid w:val="008A2122"/>
    <w:rsid w:val="008A6EB4"/>
    <w:rsid w:val="008B5A92"/>
    <w:rsid w:val="008C75B8"/>
    <w:rsid w:val="00924BBA"/>
    <w:rsid w:val="0096692F"/>
    <w:rsid w:val="00972922"/>
    <w:rsid w:val="00981B66"/>
    <w:rsid w:val="009C3728"/>
    <w:rsid w:val="00A1249C"/>
    <w:rsid w:val="00A31E0F"/>
    <w:rsid w:val="00A63210"/>
    <w:rsid w:val="00AE0791"/>
    <w:rsid w:val="00B258B0"/>
    <w:rsid w:val="00B27583"/>
    <w:rsid w:val="00B605B5"/>
    <w:rsid w:val="00B83C73"/>
    <w:rsid w:val="00B9654B"/>
    <w:rsid w:val="00BB3735"/>
    <w:rsid w:val="00C2300C"/>
    <w:rsid w:val="00C376E0"/>
    <w:rsid w:val="00C62256"/>
    <w:rsid w:val="00C87B85"/>
    <w:rsid w:val="00C9079B"/>
    <w:rsid w:val="00CA2CC1"/>
    <w:rsid w:val="00CD4583"/>
    <w:rsid w:val="00CD4F62"/>
    <w:rsid w:val="00CE5891"/>
    <w:rsid w:val="00CE6355"/>
    <w:rsid w:val="00CF5977"/>
    <w:rsid w:val="00D17E4D"/>
    <w:rsid w:val="00D25CE1"/>
    <w:rsid w:val="00D30AEF"/>
    <w:rsid w:val="00D44263"/>
    <w:rsid w:val="00D45F34"/>
    <w:rsid w:val="00DA529C"/>
    <w:rsid w:val="00DA585E"/>
    <w:rsid w:val="00DD2243"/>
    <w:rsid w:val="00DF21B1"/>
    <w:rsid w:val="00DF2D26"/>
    <w:rsid w:val="00DF3855"/>
    <w:rsid w:val="00E66C5E"/>
    <w:rsid w:val="00E77F2F"/>
    <w:rsid w:val="00E80F7C"/>
    <w:rsid w:val="00E968CB"/>
    <w:rsid w:val="00EE0EA9"/>
    <w:rsid w:val="00EF25A2"/>
    <w:rsid w:val="00F9348B"/>
    <w:rsid w:val="00FC02E5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934F"/>
  <w15:docId w15:val="{04D3D6A7-A636-4F19-B962-07F8F1CB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  <w:rsid w:val="004576F0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75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576F0"/>
    <w:pPr>
      <w:keepNext/>
      <w:widowControl/>
      <w:tabs>
        <w:tab w:val="left" w:pos="0"/>
        <w:tab w:val="left" w:pos="5670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eastAsia="Times New Roman" w:hAnsi="Times New Roman" w:cs="Times New Roman"/>
      <w:i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rsid w:val="004576F0"/>
    <w:pPr>
      <w:keepNext/>
      <w:widowControl/>
      <w:tabs>
        <w:tab w:val="left" w:pos="0"/>
        <w:tab w:val="left" w:pos="5670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eastAsia="Times New Roman" w:hAnsi="Times New Roman" w:cs="Times New Roman"/>
      <w:b/>
      <w:i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576F0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576F0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576F0"/>
    <w:pPr>
      <w:ind w:left="1830"/>
    </w:pPr>
    <w:rPr>
      <w:rFonts w:ascii="Times New Roman" w:eastAsia="Times New Roman" w:hAnsi="Times New Roman"/>
      <w:i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576F0"/>
    <w:rPr>
      <w:rFonts w:ascii="Times New Roman" w:eastAsia="Times New Roman" w:hAnsi="Times New Roman"/>
      <w:i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4576F0"/>
  </w:style>
  <w:style w:type="paragraph" w:styleId="Zhlav">
    <w:name w:val="header"/>
    <w:basedOn w:val="Normln"/>
    <w:link w:val="ZhlavChar"/>
    <w:uiPriority w:val="99"/>
    <w:unhideWhenUsed/>
    <w:rsid w:val="004576F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6F0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576F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6F0"/>
    <w:rPr>
      <w:lang w:val="en-US"/>
    </w:rPr>
  </w:style>
  <w:style w:type="paragraph" w:customStyle="1" w:styleId="Zkladntext22">
    <w:name w:val="Základní text 22"/>
    <w:basedOn w:val="Normln"/>
    <w:rsid w:val="004576F0"/>
    <w:pPr>
      <w:widowControl/>
      <w:tabs>
        <w:tab w:val="left" w:pos="5670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cs-CZ" w:eastAsia="cs-CZ"/>
    </w:rPr>
  </w:style>
  <w:style w:type="paragraph" w:customStyle="1" w:styleId="Zkladntext24">
    <w:name w:val="Základní text 24"/>
    <w:basedOn w:val="Normln"/>
    <w:rsid w:val="004576F0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36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F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F7C"/>
    <w:rPr>
      <w:rFonts w:ascii="Segoe UI" w:hAnsi="Segoe UI" w:cs="Segoe UI"/>
      <w:sz w:val="18"/>
      <w:szCs w:val="18"/>
      <w:lang w:val="en-US"/>
    </w:rPr>
  </w:style>
  <w:style w:type="character" w:customStyle="1" w:styleId="data1">
    <w:name w:val="data1"/>
    <w:basedOn w:val="Standardnpsmoodstavce"/>
    <w:rsid w:val="007A044B"/>
    <w:rPr>
      <w:rFonts w:ascii="Arial" w:hAnsi="Arial" w:cs="Arial" w:hint="default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12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4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49C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4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49C"/>
    <w:rPr>
      <w:b/>
      <w:bCs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75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9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6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7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97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0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1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9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2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12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6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5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1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llancpartners.com/" TargetMode="External"/><Relationship Id="rId1" Type="http://schemas.openxmlformats.org/officeDocument/2006/relationships/hyperlink" Target="mailto:info@billancpartner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1321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Blodková</dc:creator>
  <cp:lastModifiedBy>Uživatel</cp:lastModifiedBy>
  <cp:revision>5</cp:revision>
  <cp:lastPrinted>2019-09-12T08:40:00Z</cp:lastPrinted>
  <dcterms:created xsi:type="dcterms:W3CDTF">2019-10-07T07:28:00Z</dcterms:created>
  <dcterms:modified xsi:type="dcterms:W3CDTF">2019-10-07T07:33:00Z</dcterms:modified>
</cp:coreProperties>
</file>