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 w14:paraId="37432695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8A" w14:textId="77777777"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743268B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8C" w14:textId="77777777"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14:paraId="3743268D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8E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8F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0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1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2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3" w14:textId="77777777"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432694" w14:textId="77777777"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37432696" w14:textId="77777777"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14:paraId="37432697" w14:textId="77777777"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37432715" wp14:editId="37432716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32698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37432699" w14:textId="77777777"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14:paraId="3743269A" w14:textId="77777777"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bookmarkStart w:id="0" w:name="_GoBack"/>
      <w:r w:rsidRPr="003A6680">
        <w:rPr>
          <w:bCs w:val="0"/>
          <w:sz w:val="28"/>
          <w:szCs w:val="28"/>
        </w:rPr>
        <w:t>     </w:t>
      </w:r>
      <w:bookmarkEnd w:id="0"/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14:paraId="3743269B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743269C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32E46" w:rsidRPr="00032E46">
        <w:rPr>
          <w:rFonts w:ascii="Arial" w:hAnsi="Arial" w:cs="Arial"/>
          <w:b/>
          <w:bCs/>
          <w:sz w:val="22"/>
          <w:szCs w:val="22"/>
        </w:rPr>
        <w:t>CZ.03.1.48/0.0/0.0/15_010/0000032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743269D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69E" w14:textId="77777777"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69F" w14:textId="77777777"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 w14:paraId="374326AF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4326A0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1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2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3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4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4326A5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6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7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374326A8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74326A9" w14:textId="77777777"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A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B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4326AC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374326AD" w14:textId="77777777"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AE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B8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0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1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2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3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B4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5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4326B6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B7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C1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9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A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B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C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4326BD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E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4326BF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C0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CA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2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C6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C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C9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D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B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CF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D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D2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DC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4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D8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D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DB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E5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D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E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E1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E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E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E4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EE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6" w14:textId="77777777"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4326EA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326E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ED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74326EF" w14:textId="77777777"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374326F0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374326F1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374326F2" w14:textId="77777777"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374326F3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14:paraId="374326F4" w14:textId="77777777"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14:paraId="374326F5" w14:textId="77777777"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374326F6" w14:textId="77777777"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14:paraId="374326F7" w14:textId="77777777"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14:paraId="374326F8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14:paraId="374326F9" w14:textId="77777777"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374326FA" w14:textId="77777777"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374326FB" w14:textId="77777777"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374326FC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14:paraId="374326FD" w14:textId="77777777"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374326FE" w14:textId="77777777"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74326FF" w14:textId="77777777"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0" w14:textId="77777777"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37432701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2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3" w14:textId="77777777"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4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14:paraId="37432705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6" w14:textId="77777777"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37432707" w14:textId="77777777"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37432708" w14:textId="77777777"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37432709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14:paraId="3743270A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0B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0C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3743270D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3743270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3743270F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37432710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14:paraId="37432711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12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13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37432714" w14:textId="77777777"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13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32719" w14:textId="77777777" w:rsidR="00A647A4" w:rsidRDefault="00A647A4">
      <w:r>
        <w:separator/>
      </w:r>
    </w:p>
  </w:endnote>
  <w:endnote w:type="continuationSeparator" w:id="0">
    <w:p w14:paraId="3743271A" w14:textId="77777777" w:rsidR="00A647A4" w:rsidRDefault="00A6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3271B" w14:textId="77777777"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632247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3743271C" w14:textId="77777777"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32717" w14:textId="77777777" w:rsidR="00A647A4" w:rsidRDefault="00A647A4">
      <w:r>
        <w:separator/>
      </w:r>
    </w:p>
  </w:footnote>
  <w:footnote w:type="continuationSeparator" w:id="0">
    <w:p w14:paraId="37432718" w14:textId="77777777" w:rsidR="00A647A4" w:rsidRDefault="00A6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hideGrammaticalErrors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032E46"/>
    <w:rsid w:val="00216B2E"/>
    <w:rsid w:val="003A6680"/>
    <w:rsid w:val="004130B5"/>
    <w:rsid w:val="00632247"/>
    <w:rsid w:val="006D597C"/>
    <w:rsid w:val="00781852"/>
    <w:rsid w:val="00A647A4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32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06A3A4A754E841A45989A6B9A0B49B" ma:contentTypeVersion="" ma:contentTypeDescription="Vytvoří nový dokument" ma:contentTypeScope="" ma:versionID="476c20b67974da0cae077fcc74235b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f0e02c2c96777e09885b812aade6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F34E-3540-4182-ACA6-5BE7BAC13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3B0146-3610-4801-A4A3-44AFEB790A4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41A9E7-2CAE-4596-8172-031A88448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ACCF2-60E1-47FA-B67D-9540C106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Piekutowská Lenka Bc., DiS. (UPM-PRF)</cp:lastModifiedBy>
  <cp:revision>2</cp:revision>
  <cp:lastPrinted>2015-12-30T08:23:00Z</cp:lastPrinted>
  <dcterms:created xsi:type="dcterms:W3CDTF">2019-09-26T05:11:00Z</dcterms:created>
  <dcterms:modified xsi:type="dcterms:W3CDTF">2019-09-26T05:11:00Z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0x010100DA06A3A4A754E841A45989A6B9A0B49B</vt:lpwstr>
  </property>
</Properties>
</file>