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4E2" w:rsidRPr="00B93EA1" w:rsidRDefault="004924E2" w:rsidP="00DD3E3B">
      <w:pPr>
        <w:pStyle w:val="Bezmezer"/>
        <w:shd w:val="clear" w:color="auto" w:fill="D9D9D9"/>
        <w:jc w:val="center"/>
        <w:rPr>
          <w:rFonts w:ascii="Arial" w:hAnsi="Arial" w:cs="Arial"/>
          <w:b/>
          <w:sz w:val="28"/>
          <w:szCs w:val="28"/>
        </w:rPr>
      </w:pPr>
      <w:r w:rsidRPr="00B93EA1">
        <w:rPr>
          <w:rFonts w:ascii="Arial" w:hAnsi="Arial" w:cs="Arial"/>
          <w:b/>
          <w:sz w:val="28"/>
          <w:szCs w:val="28"/>
        </w:rPr>
        <w:t xml:space="preserve">Dodatek č. </w:t>
      </w:r>
      <w:r w:rsidR="00631E42">
        <w:rPr>
          <w:rFonts w:ascii="Arial" w:hAnsi="Arial" w:cs="Arial"/>
          <w:b/>
          <w:sz w:val="28"/>
          <w:szCs w:val="28"/>
        </w:rPr>
        <w:t>1</w:t>
      </w:r>
    </w:p>
    <w:p w:rsidR="004924E2" w:rsidRPr="00B93EA1" w:rsidRDefault="004924E2" w:rsidP="00DD3E3B">
      <w:pPr>
        <w:pStyle w:val="Bezmezer"/>
        <w:pBdr>
          <w:bottom w:val="single" w:sz="6" w:space="1" w:color="auto"/>
        </w:pBdr>
        <w:shd w:val="clear" w:color="auto" w:fill="D9D9D9"/>
        <w:jc w:val="center"/>
        <w:rPr>
          <w:rFonts w:ascii="Arial" w:hAnsi="Arial" w:cs="Arial"/>
          <w:b/>
          <w:sz w:val="28"/>
          <w:szCs w:val="28"/>
        </w:rPr>
      </w:pPr>
      <w:r w:rsidRPr="00B93EA1">
        <w:rPr>
          <w:rFonts w:ascii="Arial" w:hAnsi="Arial" w:cs="Arial"/>
          <w:b/>
          <w:sz w:val="28"/>
          <w:szCs w:val="28"/>
        </w:rPr>
        <w:t xml:space="preserve">ke smlouvě o dílo </w:t>
      </w:r>
      <w:r w:rsidR="009D2914" w:rsidRPr="00B93EA1">
        <w:rPr>
          <w:rFonts w:ascii="Arial" w:hAnsi="Arial" w:cs="Arial"/>
          <w:b/>
          <w:sz w:val="28"/>
          <w:szCs w:val="28"/>
        </w:rPr>
        <w:t>ze</w:t>
      </w:r>
      <w:r w:rsidR="00B37923" w:rsidRPr="00B93EA1">
        <w:rPr>
          <w:rFonts w:ascii="Arial" w:hAnsi="Arial" w:cs="Arial"/>
          <w:b/>
          <w:sz w:val="28"/>
          <w:szCs w:val="28"/>
        </w:rPr>
        <w:t xml:space="preserve"> dne </w:t>
      </w:r>
      <w:r w:rsidR="00631E42">
        <w:rPr>
          <w:rFonts w:ascii="Arial" w:hAnsi="Arial" w:cs="Arial"/>
          <w:b/>
          <w:sz w:val="28"/>
          <w:szCs w:val="28"/>
        </w:rPr>
        <w:t>19. 6. 2019</w:t>
      </w:r>
    </w:p>
    <w:p w:rsidR="004924E2" w:rsidRPr="00B93EA1" w:rsidRDefault="004924E2">
      <w:pPr>
        <w:tabs>
          <w:tab w:val="left" w:pos="2127"/>
        </w:tabs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4924E2" w:rsidRPr="00B93EA1" w:rsidRDefault="004924E2" w:rsidP="00B93EA1">
      <w:pPr>
        <w:tabs>
          <w:tab w:val="left" w:pos="2127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93EA1">
        <w:rPr>
          <w:rFonts w:ascii="Arial" w:hAnsi="Arial" w:cs="Arial"/>
          <w:b/>
          <w:color w:val="000000"/>
          <w:sz w:val="20"/>
          <w:szCs w:val="20"/>
          <w:u w:val="single"/>
        </w:rPr>
        <w:t>uzavřený mezi smluvními stranami :</w:t>
      </w:r>
    </w:p>
    <w:p w:rsidR="004924E2" w:rsidRPr="00B93EA1" w:rsidRDefault="004924E2">
      <w:pPr>
        <w:numPr>
          <w:ins w:id="0" w:author="Autor"/>
        </w:numPr>
        <w:tabs>
          <w:tab w:val="left" w:pos="2127"/>
        </w:tabs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765B42" w:rsidRPr="00D02FF9" w:rsidRDefault="00765B42" w:rsidP="00765B42">
      <w:pPr>
        <w:widowControl w:val="0"/>
        <w:spacing w:after="120"/>
        <w:jc w:val="both"/>
        <w:rPr>
          <w:rFonts w:ascii="Calibri" w:hAnsi="Calibri"/>
          <w:b/>
          <w:bCs/>
          <w:sz w:val="22"/>
          <w:szCs w:val="22"/>
        </w:rPr>
      </w:pPr>
      <w:r w:rsidRPr="00D02FF9">
        <w:rPr>
          <w:rFonts w:ascii="Calibri" w:hAnsi="Calibri"/>
          <w:b/>
          <w:bCs/>
          <w:sz w:val="22"/>
          <w:szCs w:val="22"/>
        </w:rPr>
        <w:t>Objednatel:</w:t>
      </w:r>
    </w:p>
    <w:p w:rsidR="00765B42" w:rsidRPr="00D02FF9" w:rsidRDefault="00D6440D" w:rsidP="00765B42">
      <w:pPr>
        <w:jc w:val="both"/>
        <w:outlineLvl w:val="1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</w:rPr>
        <w:t>Škola</w:t>
      </w:r>
      <w:r w:rsidR="00765B42" w:rsidRPr="00D02FF9">
        <w:rPr>
          <w:rFonts w:ascii="Calibri" w:hAnsi="Calibri"/>
          <w:bCs/>
          <w:sz w:val="22"/>
          <w:szCs w:val="22"/>
        </w:rPr>
        <w:t>:</w:t>
      </w:r>
      <w:r w:rsidR="00765B42" w:rsidRPr="00D02FF9">
        <w:rPr>
          <w:rFonts w:ascii="Calibri" w:hAnsi="Calibri"/>
          <w:b/>
          <w:bCs/>
          <w:sz w:val="22"/>
          <w:szCs w:val="22"/>
        </w:rPr>
        <w:tab/>
      </w:r>
      <w:r w:rsidR="00765B42" w:rsidRPr="00D02FF9"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 xml:space="preserve">                             </w:t>
      </w:r>
      <w:r w:rsidR="00C95468">
        <w:rPr>
          <w:rFonts w:ascii="Calibri" w:hAnsi="Calibri" w:cs="Calibri"/>
          <w:b/>
          <w:bCs/>
          <w:sz w:val="22"/>
          <w:szCs w:val="22"/>
        </w:rPr>
        <w:t>Gymnázium</w:t>
      </w:r>
      <w:r w:rsidR="003A4229">
        <w:rPr>
          <w:rFonts w:ascii="Calibri" w:hAnsi="Calibri" w:cs="Calibri"/>
          <w:b/>
          <w:bCs/>
          <w:sz w:val="22"/>
          <w:szCs w:val="22"/>
        </w:rPr>
        <w:t>, České Budějovice,</w:t>
      </w:r>
      <w:r w:rsidR="00C95468">
        <w:rPr>
          <w:rFonts w:ascii="Calibri" w:hAnsi="Calibri" w:cs="Calibri"/>
          <w:b/>
          <w:bCs/>
          <w:sz w:val="22"/>
          <w:szCs w:val="22"/>
        </w:rPr>
        <w:t xml:space="preserve"> Jírovcova 8</w:t>
      </w:r>
    </w:p>
    <w:p w:rsidR="00765B42" w:rsidRPr="00D02FF9" w:rsidRDefault="00765B42" w:rsidP="00765B42">
      <w:pPr>
        <w:jc w:val="both"/>
        <w:outlineLvl w:val="1"/>
        <w:rPr>
          <w:rFonts w:ascii="Calibri" w:hAnsi="Calibri" w:cs="Calibri"/>
          <w:sz w:val="22"/>
          <w:szCs w:val="22"/>
        </w:rPr>
      </w:pP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>Sídlo:</w:t>
      </w: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ab/>
      </w: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ab/>
      </w: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ab/>
      </w: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ab/>
      </w:r>
      <w:r w:rsidR="00C95468">
        <w:rPr>
          <w:rFonts w:ascii="Calibri" w:hAnsi="Calibri" w:cs="Calibri"/>
          <w:sz w:val="22"/>
          <w:szCs w:val="22"/>
          <w:lang w:eastAsia="en-US"/>
        </w:rPr>
        <w:t>Jírovcova 8, České Budějovice</w:t>
      </w:r>
      <w:r w:rsidR="003A4229">
        <w:rPr>
          <w:rFonts w:ascii="Calibri" w:hAnsi="Calibri" w:cs="Calibri"/>
          <w:sz w:val="22"/>
          <w:szCs w:val="22"/>
          <w:lang w:eastAsia="en-US"/>
        </w:rPr>
        <w:t>, 371 61</w:t>
      </w:r>
    </w:p>
    <w:p w:rsidR="00765B42" w:rsidRPr="00D02FF9" w:rsidRDefault="00765B42" w:rsidP="00765B42">
      <w:pPr>
        <w:widowControl w:val="0"/>
        <w:ind w:left="2835" w:hanging="2835"/>
        <w:jc w:val="both"/>
        <w:outlineLvl w:val="1"/>
        <w:rPr>
          <w:rFonts w:ascii="Calibri" w:eastAsia="Calibri" w:hAnsi="Calibri" w:cs="Arial"/>
          <w:color w:val="000000"/>
          <w:sz w:val="22"/>
          <w:szCs w:val="22"/>
          <w:lang w:eastAsia="en-US"/>
        </w:rPr>
      </w:pP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>Zastoupen:</w:t>
      </w: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ab/>
      </w:r>
      <w:r w:rsidR="00C95468">
        <w:rPr>
          <w:rFonts w:ascii="Calibri" w:hAnsi="Calibri" w:cs="Calibri"/>
          <w:sz w:val="22"/>
          <w:szCs w:val="22"/>
          <w:lang w:eastAsia="en-US"/>
        </w:rPr>
        <w:t>Mgr. Pavel Kavřík – ředitel školy</w:t>
      </w:r>
    </w:p>
    <w:p w:rsidR="00765B42" w:rsidRDefault="00765B42" w:rsidP="00765B42">
      <w:pPr>
        <w:widowControl w:val="0"/>
        <w:ind w:left="2835" w:hanging="2835"/>
        <w:jc w:val="both"/>
        <w:outlineLvl w:val="1"/>
        <w:rPr>
          <w:rFonts w:ascii="Calibri" w:hAnsi="Calibri" w:cs="Calibri"/>
          <w:sz w:val="22"/>
          <w:szCs w:val="22"/>
          <w:lang w:eastAsia="en-US"/>
        </w:rPr>
      </w:pP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>IČ:</w:t>
      </w: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ab/>
      </w:r>
      <w:r w:rsidR="00C95468">
        <w:rPr>
          <w:rFonts w:ascii="Calibri" w:hAnsi="Calibri" w:cs="Calibri"/>
          <w:sz w:val="22"/>
          <w:szCs w:val="22"/>
          <w:lang w:eastAsia="en-US"/>
        </w:rPr>
        <w:t>60076101</w:t>
      </w:r>
    </w:p>
    <w:p w:rsidR="003A4229" w:rsidRPr="003A4229" w:rsidRDefault="003A4229" w:rsidP="003A4229">
      <w:pPr>
        <w:widowControl w:val="0"/>
        <w:jc w:val="both"/>
        <w:rPr>
          <w:rFonts w:ascii="Calibri" w:hAnsi="Calibri"/>
          <w:sz w:val="22"/>
          <w:szCs w:val="22"/>
        </w:rPr>
      </w:pPr>
      <w:r w:rsidRPr="00765B42">
        <w:rPr>
          <w:rFonts w:ascii="Calibri" w:hAnsi="Calibri"/>
          <w:sz w:val="22"/>
          <w:szCs w:val="22"/>
        </w:rPr>
        <w:t>DIČ:</w:t>
      </w:r>
      <w:r w:rsidRPr="00765B42">
        <w:rPr>
          <w:rFonts w:ascii="Calibri" w:hAnsi="Calibri"/>
          <w:sz w:val="22"/>
          <w:szCs w:val="22"/>
        </w:rPr>
        <w:tab/>
      </w:r>
      <w:r w:rsidRPr="00765B42">
        <w:rPr>
          <w:rFonts w:ascii="Calibri" w:hAnsi="Calibri"/>
          <w:sz w:val="22"/>
          <w:szCs w:val="22"/>
        </w:rPr>
        <w:tab/>
      </w:r>
      <w:r w:rsidRPr="00765B42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CZ60076101</w:t>
      </w:r>
    </w:p>
    <w:p w:rsidR="00765B42" w:rsidRDefault="00765B42" w:rsidP="00765B42">
      <w:pPr>
        <w:widowControl w:val="0"/>
        <w:ind w:left="2835" w:hanging="2835"/>
        <w:jc w:val="both"/>
        <w:outlineLvl w:val="1"/>
        <w:rPr>
          <w:rFonts w:ascii="Calibri" w:eastAsia="Calibri" w:hAnsi="Calibri" w:cs="Arial"/>
          <w:color w:val="000000"/>
          <w:sz w:val="22"/>
          <w:szCs w:val="22"/>
          <w:lang w:eastAsia="en-US"/>
        </w:rPr>
      </w:pP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>Bankovní spojení:</w:t>
      </w: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ab/>
      </w:r>
      <w:r>
        <w:rPr>
          <w:rFonts w:ascii="Calibri" w:eastAsia="Calibri" w:hAnsi="Calibri" w:cs="Arial"/>
          <w:color w:val="000000"/>
          <w:sz w:val="22"/>
          <w:szCs w:val="22"/>
          <w:lang w:eastAsia="en-US"/>
        </w:rPr>
        <w:t>Če</w:t>
      </w:r>
      <w:r w:rsidR="003A4229">
        <w:rPr>
          <w:rFonts w:ascii="Calibri" w:eastAsia="Calibri" w:hAnsi="Calibri" w:cs="Arial"/>
          <w:color w:val="000000"/>
          <w:sz w:val="22"/>
          <w:szCs w:val="22"/>
          <w:lang w:eastAsia="en-US"/>
        </w:rPr>
        <w:t>skoslovenská obchodní banka, a.s.</w:t>
      </w:r>
    </w:p>
    <w:p w:rsidR="00765B42" w:rsidRDefault="00765B42" w:rsidP="00765B42">
      <w:pPr>
        <w:widowControl w:val="0"/>
        <w:ind w:left="2835" w:hanging="2835"/>
        <w:jc w:val="both"/>
        <w:outlineLvl w:val="1"/>
        <w:rPr>
          <w:rFonts w:ascii="Calibri" w:eastAsia="Calibri" w:hAnsi="Calibri" w:cs="Arial"/>
          <w:color w:val="000000"/>
          <w:sz w:val="22"/>
          <w:szCs w:val="22"/>
          <w:lang w:eastAsia="en-US"/>
        </w:rPr>
      </w:pP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 xml:space="preserve">Číslo účtu: </w:t>
      </w: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ab/>
      </w:r>
      <w:r w:rsidR="003A4229">
        <w:rPr>
          <w:rFonts w:ascii="Calibri" w:eastAsia="Calibri" w:hAnsi="Calibri" w:cs="Arial"/>
          <w:color w:val="000000"/>
          <w:sz w:val="22"/>
          <w:szCs w:val="22"/>
          <w:lang w:eastAsia="en-US"/>
        </w:rPr>
        <w:t>216852958</w:t>
      </w:r>
      <w:r>
        <w:rPr>
          <w:rFonts w:ascii="Calibri" w:eastAsia="Calibri" w:hAnsi="Calibri" w:cs="Arial"/>
          <w:color w:val="000000"/>
          <w:sz w:val="22"/>
          <w:szCs w:val="22"/>
          <w:lang w:eastAsia="en-US"/>
        </w:rPr>
        <w:t>/0</w:t>
      </w:r>
      <w:r w:rsidR="003A4229">
        <w:rPr>
          <w:rFonts w:ascii="Calibri" w:eastAsia="Calibri" w:hAnsi="Calibri" w:cs="Arial"/>
          <w:color w:val="000000"/>
          <w:sz w:val="22"/>
          <w:szCs w:val="22"/>
          <w:lang w:eastAsia="en-US"/>
        </w:rPr>
        <w:t>3</w:t>
      </w:r>
      <w:r>
        <w:rPr>
          <w:rFonts w:ascii="Calibri" w:eastAsia="Calibri" w:hAnsi="Calibri" w:cs="Arial"/>
          <w:color w:val="000000"/>
          <w:sz w:val="22"/>
          <w:szCs w:val="22"/>
          <w:lang w:eastAsia="en-US"/>
        </w:rPr>
        <w:t>00</w:t>
      </w:r>
    </w:p>
    <w:p w:rsidR="00765B42" w:rsidRPr="00D02FF9" w:rsidRDefault="00765B42" w:rsidP="00765B42">
      <w:pPr>
        <w:widowControl w:val="0"/>
        <w:ind w:left="2835" w:hanging="2835"/>
        <w:jc w:val="both"/>
        <w:outlineLvl w:val="1"/>
        <w:rPr>
          <w:rFonts w:ascii="Calibri" w:hAnsi="Calibri" w:cs="Calibri"/>
          <w:sz w:val="22"/>
          <w:szCs w:val="22"/>
        </w:rPr>
      </w:pPr>
      <w:r w:rsidRPr="00D02FF9">
        <w:rPr>
          <w:rFonts w:ascii="Calibri" w:hAnsi="Calibri" w:cs="Calibri"/>
          <w:sz w:val="22"/>
          <w:szCs w:val="22"/>
        </w:rPr>
        <w:t>Objednatele jsou oprávněni dále zastupovat:</w:t>
      </w:r>
    </w:p>
    <w:p w:rsidR="00765B42" w:rsidRDefault="00765B42" w:rsidP="00765B42">
      <w:pPr>
        <w:widowControl w:val="0"/>
        <w:suppressAutoHyphens/>
        <w:spacing w:before="60"/>
        <w:jc w:val="both"/>
        <w:rPr>
          <w:rFonts w:ascii="Calibri" w:hAnsi="Calibri" w:cs="Calibri"/>
          <w:sz w:val="22"/>
          <w:szCs w:val="22"/>
        </w:rPr>
      </w:pPr>
      <w:r w:rsidRPr="00D02FF9">
        <w:rPr>
          <w:rFonts w:ascii="Calibri" w:hAnsi="Calibri" w:cs="Calibri"/>
          <w:sz w:val="22"/>
          <w:szCs w:val="22"/>
        </w:rPr>
        <w:t xml:space="preserve">- ve věcech technických: </w:t>
      </w:r>
      <w:r w:rsidRPr="00D02FF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Petr Štuk</w:t>
      </w:r>
      <w:r w:rsidR="00A60320">
        <w:rPr>
          <w:rFonts w:ascii="Calibri" w:hAnsi="Calibri" w:cs="Calibri"/>
          <w:sz w:val="22"/>
          <w:szCs w:val="22"/>
        </w:rPr>
        <w:t xml:space="preserve"> TDI</w:t>
      </w:r>
      <w:r w:rsidR="00C95468">
        <w:rPr>
          <w:rFonts w:ascii="Calibri" w:hAnsi="Calibri" w:cs="Calibri"/>
          <w:sz w:val="22"/>
          <w:szCs w:val="22"/>
        </w:rPr>
        <w:t xml:space="preserve"> – H&amp;B PENTA s.r.o.</w:t>
      </w:r>
    </w:p>
    <w:p w:rsidR="00C95468" w:rsidRDefault="00C95468" w:rsidP="00765B42">
      <w:pPr>
        <w:widowControl w:val="0"/>
        <w:suppressAutoHyphens/>
        <w:spacing w:before="60"/>
        <w:jc w:val="both"/>
        <w:rPr>
          <w:rFonts w:ascii="Calibri" w:hAnsi="Calibri" w:cs="Calibri"/>
          <w:sz w:val="22"/>
          <w:szCs w:val="22"/>
        </w:rPr>
      </w:pPr>
    </w:p>
    <w:p w:rsidR="00C95468" w:rsidRDefault="00C95468" w:rsidP="00765B42">
      <w:pPr>
        <w:widowControl w:val="0"/>
        <w:suppressAutoHyphens/>
        <w:spacing w:before="60"/>
        <w:jc w:val="both"/>
        <w:rPr>
          <w:rFonts w:ascii="Calibri" w:hAnsi="Calibri" w:cs="Calibri"/>
          <w:sz w:val="22"/>
          <w:szCs w:val="22"/>
        </w:rPr>
      </w:pPr>
    </w:p>
    <w:p w:rsidR="00765B42" w:rsidRPr="009D6E9E" w:rsidRDefault="00765B42" w:rsidP="00765B42">
      <w:pPr>
        <w:pStyle w:val="Zkladntext0"/>
        <w:keepNext/>
        <w:rPr>
          <w:strike/>
        </w:rPr>
      </w:pPr>
    </w:p>
    <w:p w:rsidR="00765B42" w:rsidRPr="00074848" w:rsidRDefault="00765B42" w:rsidP="00765B42">
      <w:pPr>
        <w:widowControl w:val="0"/>
        <w:rPr>
          <w:rFonts w:ascii="Calibri" w:hAnsi="Calibri"/>
          <w:sz w:val="22"/>
          <w:szCs w:val="22"/>
        </w:rPr>
      </w:pPr>
      <w:r w:rsidRPr="00074848">
        <w:rPr>
          <w:rFonts w:ascii="Calibri" w:hAnsi="Calibri"/>
          <w:iCs/>
          <w:sz w:val="22"/>
          <w:szCs w:val="22"/>
        </w:rPr>
        <w:t>na straně jedné jako</w:t>
      </w:r>
      <w:r w:rsidR="00D6440D">
        <w:rPr>
          <w:rFonts w:ascii="Calibri" w:hAnsi="Calibri"/>
          <w:iCs/>
          <w:sz w:val="22"/>
          <w:szCs w:val="22"/>
        </w:rPr>
        <w:t>žto objednatelem</w:t>
      </w:r>
      <w:r w:rsidRPr="00074848">
        <w:rPr>
          <w:rFonts w:ascii="Calibri" w:hAnsi="Calibri"/>
          <w:iCs/>
          <w:sz w:val="22"/>
          <w:szCs w:val="22"/>
        </w:rPr>
        <w:t xml:space="preserve"> </w:t>
      </w:r>
      <w:r w:rsidR="00D6440D">
        <w:rPr>
          <w:rFonts w:ascii="Calibri" w:hAnsi="Calibri"/>
          <w:iCs/>
          <w:sz w:val="22"/>
          <w:szCs w:val="22"/>
        </w:rPr>
        <w:t xml:space="preserve"> ( dále jen</w:t>
      </w:r>
      <w:r w:rsidRPr="00074848">
        <w:rPr>
          <w:rFonts w:ascii="Calibri" w:hAnsi="Calibri"/>
          <w:iCs/>
          <w:sz w:val="22"/>
          <w:szCs w:val="22"/>
        </w:rPr>
        <w:t>„</w:t>
      </w:r>
      <w:r w:rsidR="00D6440D">
        <w:rPr>
          <w:rFonts w:ascii="Calibri" w:hAnsi="Calibri"/>
          <w:iCs/>
          <w:sz w:val="22"/>
          <w:szCs w:val="22"/>
        </w:rPr>
        <w:t xml:space="preserve"> </w:t>
      </w:r>
      <w:r w:rsidRPr="00074848">
        <w:rPr>
          <w:rFonts w:ascii="Calibri" w:hAnsi="Calibri"/>
          <w:b/>
          <w:iCs/>
          <w:sz w:val="22"/>
          <w:szCs w:val="22"/>
        </w:rPr>
        <w:t>objednatel</w:t>
      </w:r>
      <w:r w:rsidRPr="00074848">
        <w:rPr>
          <w:rFonts w:ascii="Calibri" w:hAnsi="Calibri"/>
          <w:iCs/>
          <w:sz w:val="22"/>
          <w:szCs w:val="22"/>
        </w:rPr>
        <w:t>“</w:t>
      </w:r>
      <w:r w:rsidR="00D6440D">
        <w:rPr>
          <w:rFonts w:ascii="Calibri" w:hAnsi="Calibri"/>
          <w:iCs/>
          <w:sz w:val="22"/>
          <w:szCs w:val="22"/>
        </w:rPr>
        <w:t>)</w:t>
      </w:r>
    </w:p>
    <w:p w:rsidR="00765B42" w:rsidRPr="00074848" w:rsidRDefault="00765B42" w:rsidP="00765B42">
      <w:pPr>
        <w:widowControl w:val="0"/>
        <w:jc w:val="both"/>
        <w:rPr>
          <w:rFonts w:ascii="Calibri" w:hAnsi="Calibri"/>
          <w:sz w:val="22"/>
          <w:szCs w:val="22"/>
        </w:rPr>
      </w:pPr>
    </w:p>
    <w:p w:rsidR="00765B42" w:rsidRPr="00074848" w:rsidRDefault="00765B42" w:rsidP="00765B42">
      <w:pPr>
        <w:widowControl w:val="0"/>
        <w:rPr>
          <w:rFonts w:ascii="Calibri" w:hAnsi="Calibri"/>
          <w:b/>
          <w:sz w:val="22"/>
          <w:szCs w:val="22"/>
        </w:rPr>
      </w:pPr>
      <w:r w:rsidRPr="00074848">
        <w:rPr>
          <w:rFonts w:ascii="Calibri" w:hAnsi="Calibri"/>
          <w:b/>
          <w:sz w:val="22"/>
          <w:szCs w:val="22"/>
        </w:rPr>
        <w:t>a</w:t>
      </w:r>
    </w:p>
    <w:p w:rsidR="00765B42" w:rsidRPr="00074848" w:rsidRDefault="00765B42" w:rsidP="00765B42">
      <w:pPr>
        <w:widowControl w:val="0"/>
        <w:jc w:val="both"/>
        <w:rPr>
          <w:rFonts w:ascii="Calibri" w:hAnsi="Calibri"/>
          <w:b/>
          <w:bCs/>
          <w:sz w:val="22"/>
          <w:szCs w:val="22"/>
        </w:rPr>
      </w:pPr>
    </w:p>
    <w:p w:rsidR="00765B42" w:rsidRDefault="00765B42" w:rsidP="00765B42">
      <w:pPr>
        <w:widowControl w:val="0"/>
        <w:spacing w:after="120"/>
        <w:jc w:val="both"/>
        <w:rPr>
          <w:rFonts w:ascii="Calibri" w:hAnsi="Calibri"/>
          <w:b/>
          <w:bCs/>
          <w:sz w:val="22"/>
          <w:szCs w:val="22"/>
        </w:rPr>
      </w:pPr>
      <w:r w:rsidRPr="00074848">
        <w:rPr>
          <w:rFonts w:ascii="Calibri" w:hAnsi="Calibri"/>
          <w:b/>
          <w:bCs/>
          <w:sz w:val="22"/>
          <w:szCs w:val="22"/>
        </w:rPr>
        <w:t>Zhotovitel:</w:t>
      </w:r>
      <w:r w:rsidRPr="00074848">
        <w:rPr>
          <w:rFonts w:ascii="Calibri" w:hAnsi="Calibri"/>
          <w:b/>
          <w:bCs/>
          <w:sz w:val="22"/>
          <w:szCs w:val="22"/>
        </w:rPr>
        <w:tab/>
      </w:r>
      <w:r w:rsidRPr="00074848">
        <w:rPr>
          <w:rFonts w:ascii="Calibri" w:hAnsi="Calibri"/>
          <w:b/>
          <w:bCs/>
          <w:sz w:val="22"/>
          <w:szCs w:val="22"/>
        </w:rPr>
        <w:tab/>
      </w:r>
      <w:r w:rsidRPr="00074848">
        <w:rPr>
          <w:rFonts w:ascii="Calibri" w:hAnsi="Calibri"/>
          <w:b/>
          <w:bCs/>
          <w:sz w:val="22"/>
          <w:szCs w:val="22"/>
        </w:rPr>
        <w:tab/>
      </w:r>
      <w:bookmarkStart w:id="1" w:name="Text2"/>
    </w:p>
    <w:p w:rsidR="00765B42" w:rsidRPr="00765B42" w:rsidRDefault="00D6440D" w:rsidP="00765B42">
      <w:pPr>
        <w:widowControl w:val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Společnost</w:t>
      </w:r>
      <w:r w:rsidR="00765B42">
        <w:rPr>
          <w:rFonts w:ascii="Calibri" w:hAnsi="Calibri"/>
          <w:bCs/>
          <w:sz w:val="22"/>
          <w:szCs w:val="22"/>
        </w:rPr>
        <w:t>:</w:t>
      </w:r>
      <w:r w:rsidR="00765B42">
        <w:rPr>
          <w:rFonts w:ascii="Calibri" w:hAnsi="Calibri"/>
          <w:bCs/>
          <w:sz w:val="22"/>
          <w:szCs w:val="22"/>
        </w:rPr>
        <w:tab/>
      </w:r>
      <w:bookmarkEnd w:id="1"/>
      <w:r w:rsidR="00765B42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 xml:space="preserve">              </w:t>
      </w:r>
      <w:r w:rsidR="005B799F">
        <w:rPr>
          <w:rFonts w:ascii="Calibri" w:hAnsi="Calibri"/>
          <w:b/>
          <w:bCs/>
          <w:sz w:val="22"/>
          <w:szCs w:val="22"/>
        </w:rPr>
        <w:t>Roman Kučera - stavitelství</w:t>
      </w:r>
    </w:p>
    <w:p w:rsidR="00765B42" w:rsidRPr="00765B42" w:rsidRDefault="00765B42" w:rsidP="00765B42">
      <w:pPr>
        <w:widowControl w:val="0"/>
        <w:jc w:val="both"/>
        <w:rPr>
          <w:rFonts w:ascii="Calibri" w:hAnsi="Calibri"/>
          <w:sz w:val="22"/>
          <w:szCs w:val="22"/>
        </w:rPr>
      </w:pPr>
      <w:r w:rsidRPr="00765B42">
        <w:rPr>
          <w:rFonts w:ascii="Calibri" w:hAnsi="Calibri"/>
          <w:sz w:val="22"/>
          <w:szCs w:val="22"/>
        </w:rPr>
        <w:t>Sídlo:</w:t>
      </w:r>
      <w:r w:rsidRPr="00765B42">
        <w:rPr>
          <w:rFonts w:ascii="Calibri" w:hAnsi="Calibri"/>
          <w:sz w:val="22"/>
          <w:szCs w:val="22"/>
        </w:rPr>
        <w:tab/>
      </w:r>
      <w:r w:rsidRPr="00765B42">
        <w:rPr>
          <w:rFonts w:ascii="Calibri" w:hAnsi="Calibri"/>
          <w:sz w:val="22"/>
          <w:szCs w:val="22"/>
        </w:rPr>
        <w:tab/>
      </w:r>
      <w:r w:rsidRPr="00765B42">
        <w:rPr>
          <w:rFonts w:ascii="Calibri" w:hAnsi="Calibri"/>
          <w:sz w:val="22"/>
          <w:szCs w:val="22"/>
        </w:rPr>
        <w:tab/>
      </w:r>
      <w:r w:rsidRPr="00765B42">
        <w:rPr>
          <w:rFonts w:ascii="Calibri" w:hAnsi="Calibri"/>
          <w:sz w:val="22"/>
          <w:szCs w:val="22"/>
        </w:rPr>
        <w:tab/>
      </w:r>
      <w:r w:rsidR="005B799F">
        <w:rPr>
          <w:rFonts w:ascii="Calibri" w:hAnsi="Calibri"/>
          <w:sz w:val="22"/>
          <w:szCs w:val="22"/>
        </w:rPr>
        <w:t>Čechova 59, České Budějovice, 37001</w:t>
      </w:r>
    </w:p>
    <w:p w:rsidR="00765B42" w:rsidRPr="00765B42" w:rsidRDefault="00765B42" w:rsidP="00765B42">
      <w:pPr>
        <w:widowControl w:val="0"/>
        <w:jc w:val="both"/>
        <w:rPr>
          <w:rFonts w:ascii="Calibri" w:hAnsi="Calibri"/>
          <w:sz w:val="22"/>
          <w:szCs w:val="22"/>
        </w:rPr>
      </w:pPr>
      <w:r w:rsidRPr="00765B42">
        <w:rPr>
          <w:rFonts w:ascii="Calibri" w:hAnsi="Calibri"/>
          <w:sz w:val="22"/>
          <w:szCs w:val="22"/>
        </w:rPr>
        <w:t>Zastoupen</w:t>
      </w:r>
      <w:r w:rsidR="00D6440D">
        <w:rPr>
          <w:rFonts w:ascii="Calibri" w:hAnsi="Calibri"/>
          <w:sz w:val="22"/>
          <w:szCs w:val="22"/>
        </w:rPr>
        <w:t>a</w:t>
      </w:r>
      <w:r w:rsidRPr="00765B42">
        <w:rPr>
          <w:rFonts w:ascii="Calibri" w:hAnsi="Calibri"/>
          <w:sz w:val="22"/>
          <w:szCs w:val="22"/>
        </w:rPr>
        <w:t>:</w:t>
      </w:r>
      <w:r w:rsidRPr="00765B42">
        <w:rPr>
          <w:rFonts w:ascii="Calibri" w:hAnsi="Calibri"/>
          <w:sz w:val="22"/>
          <w:szCs w:val="22"/>
        </w:rPr>
        <w:tab/>
      </w:r>
      <w:r w:rsidRPr="00765B42">
        <w:rPr>
          <w:rFonts w:ascii="Calibri" w:hAnsi="Calibri"/>
          <w:sz w:val="22"/>
          <w:szCs w:val="22"/>
        </w:rPr>
        <w:tab/>
      </w:r>
      <w:r w:rsidRPr="00765B42">
        <w:rPr>
          <w:rFonts w:ascii="Calibri" w:hAnsi="Calibri"/>
          <w:sz w:val="22"/>
          <w:szCs w:val="22"/>
        </w:rPr>
        <w:tab/>
      </w:r>
      <w:r w:rsidR="005B799F">
        <w:rPr>
          <w:rFonts w:ascii="Calibri" w:hAnsi="Calibri"/>
          <w:sz w:val="22"/>
          <w:szCs w:val="22"/>
        </w:rPr>
        <w:t>Romanem Kučerou</w:t>
      </w:r>
    </w:p>
    <w:p w:rsidR="00765B42" w:rsidRPr="00765B42" w:rsidRDefault="00765B42" w:rsidP="00765B42">
      <w:pPr>
        <w:widowControl w:val="0"/>
        <w:jc w:val="both"/>
        <w:rPr>
          <w:rFonts w:ascii="Calibri" w:hAnsi="Calibri"/>
          <w:sz w:val="22"/>
          <w:szCs w:val="22"/>
        </w:rPr>
      </w:pPr>
      <w:r w:rsidRPr="00765B42">
        <w:rPr>
          <w:rFonts w:ascii="Calibri" w:hAnsi="Calibri"/>
          <w:sz w:val="22"/>
          <w:szCs w:val="22"/>
        </w:rPr>
        <w:t>IČ:</w:t>
      </w:r>
      <w:r w:rsidRPr="00765B42">
        <w:rPr>
          <w:rFonts w:ascii="Calibri" w:hAnsi="Calibri"/>
          <w:sz w:val="22"/>
          <w:szCs w:val="22"/>
        </w:rPr>
        <w:tab/>
      </w:r>
      <w:r w:rsidRPr="00765B42">
        <w:rPr>
          <w:rFonts w:ascii="Calibri" w:hAnsi="Calibri"/>
          <w:sz w:val="22"/>
          <w:szCs w:val="22"/>
        </w:rPr>
        <w:tab/>
      </w:r>
      <w:r w:rsidRPr="00765B42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5B799F">
        <w:rPr>
          <w:rFonts w:ascii="Calibri" w:hAnsi="Calibri"/>
          <w:sz w:val="22"/>
          <w:szCs w:val="22"/>
        </w:rPr>
        <w:t>60823020</w:t>
      </w:r>
    </w:p>
    <w:p w:rsidR="00765B42" w:rsidRPr="00765B42" w:rsidRDefault="00765B42" w:rsidP="00765B42">
      <w:pPr>
        <w:widowControl w:val="0"/>
        <w:jc w:val="both"/>
        <w:rPr>
          <w:rFonts w:ascii="Calibri" w:hAnsi="Calibri"/>
          <w:sz w:val="22"/>
          <w:szCs w:val="22"/>
        </w:rPr>
      </w:pPr>
      <w:r w:rsidRPr="00765B42">
        <w:rPr>
          <w:rFonts w:ascii="Calibri" w:hAnsi="Calibri"/>
          <w:sz w:val="22"/>
          <w:szCs w:val="22"/>
        </w:rPr>
        <w:t>DIČ:</w:t>
      </w:r>
      <w:r w:rsidRPr="00765B42">
        <w:rPr>
          <w:rFonts w:ascii="Calibri" w:hAnsi="Calibri"/>
          <w:sz w:val="22"/>
          <w:szCs w:val="22"/>
        </w:rPr>
        <w:tab/>
      </w:r>
      <w:r w:rsidRPr="00765B42">
        <w:rPr>
          <w:rFonts w:ascii="Calibri" w:hAnsi="Calibri"/>
          <w:sz w:val="22"/>
          <w:szCs w:val="22"/>
        </w:rPr>
        <w:tab/>
      </w:r>
      <w:r w:rsidRPr="00765B42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5B799F">
        <w:rPr>
          <w:rFonts w:ascii="Calibri" w:hAnsi="Calibri"/>
          <w:sz w:val="22"/>
          <w:szCs w:val="22"/>
        </w:rPr>
        <w:t>CZ6908271249</w:t>
      </w:r>
    </w:p>
    <w:p w:rsidR="00765B42" w:rsidRPr="00765B42" w:rsidRDefault="00765B42" w:rsidP="00765B42">
      <w:pPr>
        <w:widowControl w:val="0"/>
        <w:jc w:val="both"/>
        <w:rPr>
          <w:rFonts w:ascii="Calibri" w:hAnsi="Calibri"/>
          <w:sz w:val="22"/>
          <w:szCs w:val="22"/>
        </w:rPr>
      </w:pPr>
      <w:r w:rsidRPr="00765B42">
        <w:rPr>
          <w:rFonts w:ascii="Calibri" w:hAnsi="Calibri"/>
          <w:sz w:val="22"/>
          <w:szCs w:val="22"/>
        </w:rPr>
        <w:t>Bankovní spojení:</w:t>
      </w:r>
      <w:r w:rsidRPr="00765B42">
        <w:rPr>
          <w:rFonts w:ascii="Calibri" w:hAnsi="Calibri"/>
          <w:sz w:val="22"/>
          <w:szCs w:val="22"/>
        </w:rPr>
        <w:tab/>
      </w:r>
      <w:r w:rsidRPr="00765B42">
        <w:rPr>
          <w:rFonts w:ascii="Calibri" w:hAnsi="Calibri"/>
          <w:sz w:val="22"/>
          <w:szCs w:val="22"/>
        </w:rPr>
        <w:tab/>
      </w:r>
      <w:r w:rsidR="005B799F">
        <w:rPr>
          <w:rFonts w:ascii="Calibri" w:hAnsi="Calibri"/>
          <w:sz w:val="22"/>
          <w:szCs w:val="22"/>
        </w:rPr>
        <w:t>Fio banka a.s.</w:t>
      </w:r>
    </w:p>
    <w:p w:rsidR="00765B42" w:rsidRPr="00765B42" w:rsidRDefault="00765B42" w:rsidP="00765B42">
      <w:pPr>
        <w:widowControl w:val="0"/>
        <w:spacing w:after="120"/>
        <w:ind w:left="2127" w:hanging="2127"/>
        <w:rPr>
          <w:rFonts w:ascii="Calibri" w:hAnsi="Calibri"/>
          <w:i/>
          <w:iCs/>
          <w:sz w:val="22"/>
          <w:szCs w:val="22"/>
        </w:rPr>
      </w:pPr>
      <w:r w:rsidRPr="00765B42">
        <w:rPr>
          <w:rFonts w:ascii="Calibri" w:hAnsi="Calibri"/>
          <w:sz w:val="22"/>
          <w:szCs w:val="22"/>
        </w:rPr>
        <w:t>Číslo účtu:</w:t>
      </w:r>
      <w:r w:rsidRPr="00765B42">
        <w:rPr>
          <w:rFonts w:ascii="Calibri" w:hAnsi="Calibri"/>
          <w:sz w:val="22"/>
          <w:szCs w:val="22"/>
        </w:rPr>
        <w:tab/>
      </w:r>
      <w:r w:rsidRPr="00765B42">
        <w:rPr>
          <w:rFonts w:ascii="Calibri" w:hAnsi="Calibri"/>
          <w:sz w:val="22"/>
          <w:szCs w:val="22"/>
        </w:rPr>
        <w:tab/>
      </w:r>
      <w:r w:rsidR="005B799F">
        <w:rPr>
          <w:rFonts w:ascii="Calibri" w:hAnsi="Calibri"/>
          <w:sz w:val="22"/>
          <w:szCs w:val="22"/>
        </w:rPr>
        <w:t>2500196205/2010</w:t>
      </w:r>
    </w:p>
    <w:p w:rsidR="00765B42" w:rsidRPr="00765B42" w:rsidRDefault="00765B42" w:rsidP="00765B42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765B42">
        <w:rPr>
          <w:rFonts w:ascii="Calibri" w:hAnsi="Calibri" w:cs="Calibri"/>
          <w:sz w:val="22"/>
          <w:szCs w:val="22"/>
        </w:rPr>
        <w:t>Zhotovitele jsou oprávněni dále zastupovat:</w:t>
      </w:r>
    </w:p>
    <w:p w:rsidR="00765B42" w:rsidRPr="009F43BA" w:rsidRDefault="00765B42" w:rsidP="00765B42">
      <w:pPr>
        <w:widowControl w:val="0"/>
        <w:spacing w:before="60"/>
        <w:jc w:val="both"/>
        <w:rPr>
          <w:rFonts w:ascii="Calibri" w:hAnsi="Calibri" w:cs="Calibri"/>
          <w:sz w:val="22"/>
          <w:szCs w:val="22"/>
        </w:rPr>
      </w:pPr>
      <w:r w:rsidRPr="00765B42">
        <w:rPr>
          <w:rFonts w:ascii="Calibri" w:hAnsi="Calibri" w:cs="Calibri"/>
          <w:sz w:val="22"/>
          <w:szCs w:val="22"/>
        </w:rPr>
        <w:t>- ve věcech technických:</w:t>
      </w:r>
      <w:r w:rsidRPr="00765B42">
        <w:rPr>
          <w:rFonts w:ascii="Calibri" w:hAnsi="Calibri" w:cs="Calibri"/>
          <w:sz w:val="22"/>
          <w:szCs w:val="22"/>
        </w:rPr>
        <w:tab/>
      </w:r>
      <w:r w:rsidRPr="00765B42">
        <w:rPr>
          <w:rFonts w:ascii="Calibri" w:hAnsi="Calibri" w:cs="Calibri"/>
          <w:sz w:val="22"/>
          <w:szCs w:val="22"/>
        </w:rPr>
        <w:tab/>
      </w:r>
      <w:r w:rsidR="005B799F">
        <w:rPr>
          <w:rFonts w:ascii="Calibri" w:hAnsi="Calibri"/>
          <w:sz w:val="22"/>
          <w:szCs w:val="22"/>
        </w:rPr>
        <w:t>Roman Kučera</w:t>
      </w:r>
    </w:p>
    <w:p w:rsidR="00765B42" w:rsidRPr="00074848" w:rsidRDefault="00765B42" w:rsidP="00765B42">
      <w:pPr>
        <w:widowControl w:val="0"/>
        <w:jc w:val="both"/>
        <w:rPr>
          <w:rFonts w:ascii="Calibri" w:hAnsi="Calibri"/>
          <w:sz w:val="22"/>
          <w:szCs w:val="22"/>
        </w:rPr>
      </w:pP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</w:p>
    <w:p w:rsidR="00765B42" w:rsidRPr="00074848" w:rsidRDefault="00765B42" w:rsidP="00765B42">
      <w:pPr>
        <w:widowControl w:val="0"/>
        <w:rPr>
          <w:rFonts w:ascii="Calibri" w:hAnsi="Calibri"/>
          <w:iCs/>
          <w:sz w:val="22"/>
          <w:szCs w:val="22"/>
        </w:rPr>
      </w:pPr>
      <w:r w:rsidRPr="00074848">
        <w:rPr>
          <w:rFonts w:ascii="Calibri" w:hAnsi="Calibri"/>
          <w:iCs/>
          <w:sz w:val="22"/>
          <w:szCs w:val="22"/>
        </w:rPr>
        <w:t>na straně druhé jako</w:t>
      </w:r>
      <w:r w:rsidR="00D6440D">
        <w:rPr>
          <w:rFonts w:ascii="Calibri" w:hAnsi="Calibri"/>
          <w:iCs/>
          <w:sz w:val="22"/>
          <w:szCs w:val="22"/>
        </w:rPr>
        <w:t>žto zhotovitelem ( dále jen</w:t>
      </w:r>
      <w:r w:rsidRPr="00074848">
        <w:rPr>
          <w:rFonts w:ascii="Calibri" w:hAnsi="Calibri"/>
          <w:iCs/>
          <w:sz w:val="22"/>
          <w:szCs w:val="22"/>
        </w:rPr>
        <w:t xml:space="preserve"> „</w:t>
      </w:r>
      <w:r w:rsidRPr="00074848">
        <w:rPr>
          <w:rFonts w:ascii="Calibri" w:hAnsi="Calibri"/>
          <w:b/>
          <w:iCs/>
          <w:sz w:val="22"/>
          <w:szCs w:val="22"/>
        </w:rPr>
        <w:t>zhotovitel</w:t>
      </w:r>
      <w:r w:rsidRPr="00074848">
        <w:rPr>
          <w:rFonts w:ascii="Calibri" w:hAnsi="Calibri"/>
          <w:iCs/>
          <w:sz w:val="22"/>
          <w:szCs w:val="22"/>
        </w:rPr>
        <w:t>“</w:t>
      </w:r>
      <w:r w:rsidR="00D6440D">
        <w:rPr>
          <w:rFonts w:ascii="Calibri" w:hAnsi="Calibri"/>
          <w:iCs/>
          <w:sz w:val="22"/>
          <w:szCs w:val="22"/>
        </w:rPr>
        <w:t>)</w:t>
      </w:r>
    </w:p>
    <w:p w:rsidR="004924E2" w:rsidRPr="00B93EA1" w:rsidRDefault="004924E2">
      <w:pPr>
        <w:tabs>
          <w:tab w:val="left" w:pos="2127"/>
        </w:tabs>
        <w:rPr>
          <w:rFonts w:ascii="Arial" w:hAnsi="Arial" w:cs="Arial"/>
          <w:sz w:val="20"/>
          <w:szCs w:val="20"/>
        </w:rPr>
      </w:pPr>
    </w:p>
    <w:p w:rsidR="004924E2" w:rsidRPr="00B93EA1" w:rsidRDefault="004924E2">
      <w:pPr>
        <w:tabs>
          <w:tab w:val="left" w:pos="5222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93EA1">
        <w:rPr>
          <w:rFonts w:ascii="Arial" w:hAnsi="Arial" w:cs="Arial"/>
          <w:b/>
          <w:sz w:val="20"/>
          <w:szCs w:val="20"/>
          <w:u w:val="single"/>
        </w:rPr>
        <w:t>I.</w:t>
      </w:r>
    </w:p>
    <w:p w:rsidR="004924E2" w:rsidRPr="00B93EA1" w:rsidRDefault="004924E2">
      <w:pPr>
        <w:pStyle w:val="Zkladntextodsazen"/>
        <w:ind w:firstLine="0"/>
        <w:jc w:val="left"/>
        <w:rPr>
          <w:rFonts w:ascii="Arial" w:hAnsi="Arial" w:cs="Arial"/>
          <w:sz w:val="20"/>
        </w:rPr>
      </w:pPr>
    </w:p>
    <w:p w:rsidR="006A66B0" w:rsidRDefault="004924E2" w:rsidP="00B93EA1">
      <w:pPr>
        <w:pStyle w:val="Zkladntextodsazen"/>
        <w:numPr>
          <w:ilvl w:val="1"/>
          <w:numId w:val="5"/>
        </w:numPr>
        <w:rPr>
          <w:rFonts w:ascii="Arial" w:hAnsi="Arial" w:cs="Arial"/>
          <w:sz w:val="20"/>
        </w:rPr>
      </w:pPr>
      <w:r w:rsidRPr="00B93EA1">
        <w:rPr>
          <w:rFonts w:ascii="Arial" w:hAnsi="Arial" w:cs="Arial"/>
          <w:sz w:val="20"/>
        </w:rPr>
        <w:t xml:space="preserve">Smluvní strany   prohlašují,  že dne </w:t>
      </w:r>
      <w:r w:rsidR="005B799F">
        <w:rPr>
          <w:rFonts w:ascii="Arial" w:hAnsi="Arial" w:cs="Arial"/>
          <w:sz w:val="20"/>
        </w:rPr>
        <w:t>19.6.2019</w:t>
      </w:r>
      <w:r w:rsidRPr="00B93EA1">
        <w:rPr>
          <w:rFonts w:ascii="Arial" w:hAnsi="Arial" w:cs="Arial"/>
          <w:sz w:val="20"/>
        </w:rPr>
        <w:t xml:space="preserve"> uzavřely  smlouvu  o  </w:t>
      </w:r>
      <w:r w:rsidR="009D2914" w:rsidRPr="00B93EA1">
        <w:rPr>
          <w:rFonts w:ascii="Arial" w:hAnsi="Arial" w:cs="Arial"/>
          <w:sz w:val="20"/>
        </w:rPr>
        <w:t xml:space="preserve">dílo (dále jen jako „SoD“), jejímž předmětem je </w:t>
      </w:r>
      <w:r w:rsidRPr="00B93EA1">
        <w:rPr>
          <w:rFonts w:ascii="Arial" w:hAnsi="Arial" w:cs="Arial"/>
          <w:sz w:val="20"/>
        </w:rPr>
        <w:t xml:space="preserve">provedení </w:t>
      </w:r>
      <w:r w:rsidRPr="00CA28D1">
        <w:rPr>
          <w:rFonts w:ascii="Arial" w:hAnsi="Arial" w:cs="Arial"/>
          <w:color w:val="000000"/>
          <w:sz w:val="20"/>
        </w:rPr>
        <w:t xml:space="preserve">díla  </w:t>
      </w:r>
      <w:r w:rsidR="006A66B0" w:rsidRPr="00AA4DC7">
        <w:rPr>
          <w:rFonts w:ascii="Calibri" w:hAnsi="Calibri"/>
          <w:szCs w:val="22"/>
        </w:rPr>
        <w:t>„</w:t>
      </w:r>
      <w:r w:rsidR="005B799F">
        <w:rPr>
          <w:rFonts w:ascii="Calibri" w:hAnsi="Calibri"/>
          <w:b/>
          <w:szCs w:val="22"/>
        </w:rPr>
        <w:t>Rekonstrukce toalet GYMJI</w:t>
      </w:r>
      <w:r w:rsidR="006A66B0" w:rsidRPr="00105D6C">
        <w:rPr>
          <w:rFonts w:ascii="Calibri" w:hAnsi="Calibri"/>
          <w:szCs w:val="22"/>
        </w:rPr>
        <w:t>“</w:t>
      </w:r>
      <w:r w:rsidR="00EA111C">
        <w:rPr>
          <w:rFonts w:ascii="Calibri" w:hAnsi="Calibri"/>
          <w:szCs w:val="22"/>
        </w:rPr>
        <w:t xml:space="preserve"> ( dále jen </w:t>
      </w:r>
      <w:r w:rsidR="00EA111C" w:rsidRPr="00AA4DC7">
        <w:rPr>
          <w:rFonts w:ascii="Calibri" w:hAnsi="Calibri"/>
          <w:szCs w:val="22"/>
        </w:rPr>
        <w:t>„</w:t>
      </w:r>
      <w:r w:rsidR="00EA111C">
        <w:rPr>
          <w:rFonts w:ascii="Calibri" w:hAnsi="Calibri"/>
          <w:szCs w:val="22"/>
        </w:rPr>
        <w:t>zakázka</w:t>
      </w:r>
      <w:r w:rsidR="00EA111C" w:rsidRPr="00105D6C">
        <w:rPr>
          <w:rFonts w:ascii="Calibri" w:hAnsi="Calibri"/>
          <w:szCs w:val="22"/>
        </w:rPr>
        <w:t>“</w:t>
      </w:r>
      <w:r w:rsidR="00EA111C">
        <w:rPr>
          <w:rFonts w:ascii="Calibri" w:hAnsi="Calibri"/>
          <w:szCs w:val="22"/>
        </w:rPr>
        <w:t xml:space="preserve"> )</w:t>
      </w:r>
      <w:r w:rsidRPr="00B93EA1">
        <w:rPr>
          <w:rFonts w:ascii="Arial" w:hAnsi="Arial" w:cs="Arial"/>
          <w:sz w:val="20"/>
        </w:rPr>
        <w:t xml:space="preserve">.  </w:t>
      </w:r>
      <w:r w:rsidRPr="00B93EA1">
        <w:rPr>
          <w:rFonts w:ascii="Arial" w:hAnsi="Arial" w:cs="Arial"/>
          <w:color w:val="000000"/>
          <w:sz w:val="20"/>
        </w:rPr>
        <w:t>Z</w:t>
      </w:r>
      <w:r w:rsidR="006D124C" w:rsidRPr="00B93EA1">
        <w:rPr>
          <w:rFonts w:ascii="Arial" w:hAnsi="Arial" w:cs="Arial"/>
          <w:color w:val="000000"/>
          <w:sz w:val="20"/>
        </w:rPr>
        <w:t> </w:t>
      </w:r>
      <w:r w:rsidRPr="00B93EA1">
        <w:rPr>
          <w:rFonts w:ascii="Arial" w:hAnsi="Arial" w:cs="Arial"/>
          <w:color w:val="000000"/>
          <w:sz w:val="20"/>
        </w:rPr>
        <w:t>důvodu</w:t>
      </w:r>
      <w:r w:rsidR="006D124C" w:rsidRPr="00B93EA1">
        <w:rPr>
          <w:rFonts w:ascii="Arial" w:hAnsi="Arial" w:cs="Arial"/>
          <w:color w:val="000000"/>
          <w:sz w:val="20"/>
        </w:rPr>
        <w:t xml:space="preserve"> změny rozsahu </w:t>
      </w:r>
      <w:r w:rsidR="00B93EA1">
        <w:rPr>
          <w:rFonts w:ascii="Arial" w:hAnsi="Arial" w:cs="Arial"/>
          <w:color w:val="000000"/>
          <w:sz w:val="20"/>
        </w:rPr>
        <w:t xml:space="preserve">prací </w:t>
      </w:r>
      <w:r w:rsidR="006D124C" w:rsidRPr="00B93EA1">
        <w:rPr>
          <w:rFonts w:ascii="Arial" w:hAnsi="Arial" w:cs="Arial"/>
          <w:color w:val="000000"/>
          <w:sz w:val="20"/>
        </w:rPr>
        <w:t>smluvní strany</w:t>
      </w:r>
      <w:r w:rsidR="009D2914" w:rsidRPr="00B93EA1">
        <w:rPr>
          <w:rFonts w:ascii="Arial" w:hAnsi="Arial" w:cs="Arial"/>
          <w:color w:val="000000"/>
          <w:sz w:val="20"/>
        </w:rPr>
        <w:t xml:space="preserve"> </w:t>
      </w:r>
      <w:r w:rsidR="00B93EA1" w:rsidRPr="00B93EA1">
        <w:rPr>
          <w:rFonts w:ascii="Arial" w:hAnsi="Arial" w:cs="Arial"/>
          <w:color w:val="000000"/>
          <w:sz w:val="20"/>
        </w:rPr>
        <w:t>v souladu s </w:t>
      </w:r>
      <w:r w:rsidR="00B93EA1" w:rsidRPr="00487EC4">
        <w:rPr>
          <w:rFonts w:ascii="Arial" w:hAnsi="Arial" w:cs="Arial"/>
          <w:b/>
          <w:color w:val="000000"/>
          <w:sz w:val="20"/>
        </w:rPr>
        <w:t>Čl.</w:t>
      </w:r>
      <w:r w:rsidR="00487EC4">
        <w:rPr>
          <w:rFonts w:ascii="Arial" w:hAnsi="Arial" w:cs="Arial"/>
          <w:b/>
          <w:color w:val="000000"/>
          <w:sz w:val="20"/>
        </w:rPr>
        <w:t xml:space="preserve"> </w:t>
      </w:r>
      <w:r w:rsidR="005B799F">
        <w:rPr>
          <w:rFonts w:ascii="Arial" w:hAnsi="Arial" w:cs="Arial"/>
          <w:b/>
          <w:color w:val="000000"/>
          <w:sz w:val="20"/>
        </w:rPr>
        <w:t>IV. Cena za dílo, odstavec 2.</w:t>
      </w:r>
      <w:r w:rsidR="00487EC4">
        <w:rPr>
          <w:rFonts w:ascii="Arial" w:hAnsi="Arial" w:cs="Arial"/>
          <w:b/>
          <w:color w:val="000000"/>
          <w:sz w:val="20"/>
        </w:rPr>
        <w:t xml:space="preserve">. </w:t>
      </w:r>
      <w:r w:rsidR="00B93EA1" w:rsidRPr="00B93EA1">
        <w:rPr>
          <w:rFonts w:ascii="Arial" w:hAnsi="Arial" w:cs="Arial"/>
          <w:color w:val="000000"/>
          <w:sz w:val="20"/>
        </w:rPr>
        <w:t>SoD</w:t>
      </w:r>
      <w:r w:rsidR="00B93EA1">
        <w:rPr>
          <w:rFonts w:ascii="Arial" w:hAnsi="Arial" w:cs="Arial"/>
          <w:color w:val="000000"/>
          <w:sz w:val="20"/>
        </w:rPr>
        <w:t xml:space="preserve"> tímto dodatkem sjednávají</w:t>
      </w:r>
      <w:r w:rsidR="006D124C" w:rsidRPr="00B93EA1">
        <w:rPr>
          <w:rFonts w:ascii="Arial" w:hAnsi="Arial" w:cs="Arial"/>
          <w:color w:val="000000"/>
          <w:sz w:val="20"/>
        </w:rPr>
        <w:t xml:space="preserve"> změn</w:t>
      </w:r>
      <w:r w:rsidR="00B93EA1">
        <w:rPr>
          <w:rFonts w:ascii="Arial" w:hAnsi="Arial" w:cs="Arial"/>
          <w:color w:val="000000"/>
          <w:sz w:val="20"/>
        </w:rPr>
        <w:t>u</w:t>
      </w:r>
      <w:r w:rsidR="006D124C" w:rsidRPr="00B93EA1">
        <w:rPr>
          <w:rFonts w:ascii="Arial" w:hAnsi="Arial" w:cs="Arial"/>
          <w:color w:val="000000"/>
          <w:sz w:val="20"/>
        </w:rPr>
        <w:t xml:space="preserve"> ceny díla</w:t>
      </w:r>
      <w:r w:rsidR="00083CCB">
        <w:rPr>
          <w:rFonts w:ascii="Arial" w:hAnsi="Arial" w:cs="Arial"/>
          <w:color w:val="000000"/>
          <w:sz w:val="20"/>
        </w:rPr>
        <w:t>. S</w:t>
      </w:r>
      <w:r w:rsidR="006D124C" w:rsidRPr="00B93EA1">
        <w:rPr>
          <w:rFonts w:ascii="Arial" w:hAnsi="Arial" w:cs="Arial"/>
          <w:color w:val="000000"/>
          <w:sz w:val="20"/>
        </w:rPr>
        <w:t>mlouva</w:t>
      </w:r>
      <w:r w:rsidR="00E94F33" w:rsidRPr="00B93EA1">
        <w:rPr>
          <w:rFonts w:ascii="Arial" w:hAnsi="Arial" w:cs="Arial"/>
          <w:color w:val="000000"/>
          <w:sz w:val="20"/>
        </w:rPr>
        <w:t xml:space="preserve"> se upravuje</w:t>
      </w:r>
      <w:r w:rsidRPr="00B93EA1">
        <w:rPr>
          <w:rFonts w:ascii="Arial" w:hAnsi="Arial" w:cs="Arial"/>
          <w:sz w:val="20"/>
        </w:rPr>
        <w:t xml:space="preserve"> v příslušných článcích jak je uvedeno níže.</w:t>
      </w:r>
    </w:p>
    <w:p w:rsidR="006A66B0" w:rsidRDefault="006A66B0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p w:rsidR="00D32FDD" w:rsidRPr="00B93EA1" w:rsidRDefault="00D32FDD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4924E2" w:rsidRPr="00B93EA1" w:rsidRDefault="004924E2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93EA1">
        <w:rPr>
          <w:rFonts w:ascii="Arial" w:hAnsi="Arial" w:cs="Arial"/>
          <w:b/>
          <w:color w:val="000000"/>
          <w:sz w:val="20"/>
          <w:szCs w:val="20"/>
          <w:u w:val="single"/>
        </w:rPr>
        <w:t>I</w:t>
      </w:r>
      <w:r w:rsidR="00D32FDD" w:rsidRPr="00B93EA1">
        <w:rPr>
          <w:rFonts w:ascii="Arial" w:hAnsi="Arial" w:cs="Arial"/>
          <w:b/>
          <w:color w:val="000000"/>
          <w:sz w:val="20"/>
          <w:szCs w:val="20"/>
          <w:u w:val="single"/>
        </w:rPr>
        <w:t>I</w:t>
      </w:r>
      <w:r w:rsidRPr="00B93EA1">
        <w:rPr>
          <w:rFonts w:ascii="Arial" w:hAnsi="Arial" w:cs="Arial"/>
          <w:b/>
          <w:color w:val="000000"/>
          <w:sz w:val="20"/>
          <w:szCs w:val="20"/>
          <w:u w:val="single"/>
        </w:rPr>
        <w:t>.</w:t>
      </w:r>
    </w:p>
    <w:p w:rsidR="004924E2" w:rsidRPr="00B93EA1" w:rsidRDefault="004924E2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C34711" w:rsidRPr="00B93EA1" w:rsidRDefault="009D2914" w:rsidP="00B93EA1">
      <w:pPr>
        <w:numPr>
          <w:ilvl w:val="1"/>
          <w:numId w:val="9"/>
        </w:numPr>
        <w:rPr>
          <w:rFonts w:ascii="Arial" w:hAnsi="Arial" w:cs="Arial"/>
          <w:bCs/>
          <w:color w:val="000000"/>
          <w:sz w:val="20"/>
          <w:szCs w:val="20"/>
        </w:rPr>
      </w:pPr>
      <w:r w:rsidRPr="00B93EA1">
        <w:rPr>
          <w:rFonts w:ascii="Arial" w:hAnsi="Arial" w:cs="Arial"/>
          <w:bCs/>
          <w:color w:val="000000"/>
          <w:sz w:val="20"/>
          <w:szCs w:val="20"/>
        </w:rPr>
        <w:t xml:space="preserve">Cena díla uvedená v Čl. </w:t>
      </w:r>
      <w:r w:rsidR="006A66B0">
        <w:rPr>
          <w:rFonts w:ascii="Arial" w:hAnsi="Arial" w:cs="Arial"/>
          <w:bCs/>
          <w:color w:val="000000"/>
          <w:sz w:val="20"/>
          <w:szCs w:val="20"/>
        </w:rPr>
        <w:t>IV</w:t>
      </w:r>
      <w:r w:rsidR="00083CCB">
        <w:rPr>
          <w:rFonts w:ascii="Arial" w:hAnsi="Arial" w:cs="Arial"/>
          <w:bCs/>
          <w:color w:val="000000"/>
          <w:sz w:val="20"/>
          <w:szCs w:val="20"/>
        </w:rPr>
        <w:t>.</w:t>
      </w:r>
      <w:r w:rsidRPr="00B93EA1">
        <w:rPr>
          <w:rFonts w:ascii="Arial" w:hAnsi="Arial" w:cs="Arial"/>
          <w:bCs/>
          <w:color w:val="000000"/>
          <w:sz w:val="20"/>
          <w:szCs w:val="20"/>
        </w:rPr>
        <w:t> SoD se mění následovně:</w:t>
      </w:r>
    </w:p>
    <w:p w:rsidR="00B93EA1" w:rsidRPr="00B93EA1" w:rsidRDefault="00B93EA1" w:rsidP="009D291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1"/>
        <w:gridCol w:w="2680"/>
      </w:tblGrid>
      <w:tr w:rsidR="00B93EA1" w:rsidRPr="00CA28D1" w:rsidTr="0046465A">
        <w:trPr>
          <w:trHeight w:val="300"/>
          <w:jc w:val="right"/>
        </w:trPr>
        <w:tc>
          <w:tcPr>
            <w:tcW w:w="3521" w:type="pct"/>
            <w:shd w:val="clear" w:color="000000" w:fill="D9D9D9"/>
            <w:noWrap/>
            <w:vAlign w:val="bottom"/>
            <w:hideMark/>
          </w:tcPr>
          <w:p w:rsidR="00B93EA1" w:rsidRPr="00CA28D1" w:rsidRDefault="00B93EA1" w:rsidP="005B799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A28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cena díla bez DPH dle SoD</w:t>
            </w:r>
            <w:r w:rsidR="00A026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ze dne </w:t>
            </w:r>
            <w:r w:rsidR="005B79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19.6.2019</w:t>
            </w:r>
          </w:p>
        </w:tc>
        <w:tc>
          <w:tcPr>
            <w:tcW w:w="1479" w:type="pct"/>
            <w:shd w:val="clear" w:color="000000" w:fill="D9D9D9"/>
            <w:noWrap/>
            <w:vAlign w:val="bottom"/>
            <w:hideMark/>
          </w:tcPr>
          <w:p w:rsidR="00B93EA1" w:rsidRPr="00CA28D1" w:rsidRDefault="00710C5B" w:rsidP="005B799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B799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4 109 500</w:t>
            </w:r>
            <w:r w:rsidR="00A026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93EA1" w:rsidRPr="00CA28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Kč</w:t>
            </w:r>
          </w:p>
        </w:tc>
      </w:tr>
      <w:tr w:rsidR="00CA28D1" w:rsidRPr="00CA28D1" w:rsidTr="0046465A">
        <w:trPr>
          <w:trHeight w:val="300"/>
          <w:jc w:val="right"/>
        </w:trPr>
        <w:tc>
          <w:tcPr>
            <w:tcW w:w="3521" w:type="pct"/>
            <w:shd w:val="clear" w:color="auto" w:fill="auto"/>
            <w:noWrap/>
            <w:vAlign w:val="bottom"/>
            <w:hideMark/>
          </w:tcPr>
          <w:p w:rsidR="00CA28D1" w:rsidRPr="00CA28D1" w:rsidRDefault="00A55EB4" w:rsidP="005B79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Změna ceny</w:t>
            </w:r>
            <w:r w:rsidR="00225117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="00CA28D1" w:rsidRPr="00CA28D1">
              <w:rPr>
                <w:rFonts w:ascii="Arial" w:hAnsi="Arial" w:cs="Arial"/>
                <w:color w:val="000000"/>
                <w:sz w:val="20"/>
                <w:szCs w:val="20"/>
              </w:rPr>
              <w:t>Změnový list č.</w:t>
            </w:r>
            <w:r w:rsidR="002251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A28D1" w:rsidRPr="00CA28D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9" w:type="pct"/>
            <w:shd w:val="clear" w:color="auto" w:fill="auto"/>
            <w:noWrap/>
            <w:vAlign w:val="bottom"/>
            <w:hideMark/>
          </w:tcPr>
          <w:p w:rsidR="00CA28D1" w:rsidRPr="00CA28D1" w:rsidRDefault="00CA28D1" w:rsidP="005B799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28D1">
              <w:rPr>
                <w:rFonts w:ascii="Arial" w:hAnsi="Arial" w:cs="Arial"/>
                <w:color w:val="000000"/>
                <w:sz w:val="20"/>
                <w:szCs w:val="20"/>
              </w:rPr>
              <w:t xml:space="preserve">+ </w:t>
            </w:r>
            <w:r w:rsidR="005B799F">
              <w:rPr>
                <w:rFonts w:ascii="Arial" w:hAnsi="Arial" w:cs="Arial"/>
                <w:color w:val="000000"/>
                <w:sz w:val="20"/>
                <w:szCs w:val="20"/>
              </w:rPr>
              <w:t>99 491,38</w:t>
            </w:r>
            <w:r w:rsidRPr="00CA28D1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1D79A8" w:rsidRPr="00CA28D1" w:rsidTr="0046465A">
        <w:trPr>
          <w:trHeight w:val="300"/>
          <w:jc w:val="right"/>
        </w:trPr>
        <w:tc>
          <w:tcPr>
            <w:tcW w:w="3521" w:type="pct"/>
            <w:shd w:val="clear" w:color="000000" w:fill="D9D9D9"/>
            <w:noWrap/>
            <w:vAlign w:val="bottom"/>
          </w:tcPr>
          <w:p w:rsidR="001D79A8" w:rsidRPr="0046465A" w:rsidRDefault="001D79A8" w:rsidP="00CA28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Vícepráce celkem v</w:t>
            </w:r>
            <w:r w:rsidR="00FC5BF5" w:rsidRP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  <w:r w:rsidRP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Kč</w:t>
            </w:r>
            <w:r w:rsidR="00FC5BF5" w:rsidRP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bez DPH</w:t>
            </w:r>
          </w:p>
        </w:tc>
        <w:tc>
          <w:tcPr>
            <w:tcW w:w="1479" w:type="pct"/>
            <w:shd w:val="clear" w:color="000000" w:fill="D9D9D9"/>
            <w:noWrap/>
            <w:vAlign w:val="bottom"/>
          </w:tcPr>
          <w:p w:rsidR="001D79A8" w:rsidRPr="0046465A" w:rsidRDefault="005B799F" w:rsidP="00A55E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99 491, 38</w:t>
            </w:r>
            <w:r w:rsidR="001D79A8" w:rsidRP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1D79A8" w:rsidRPr="00CA28D1" w:rsidTr="0046465A">
        <w:trPr>
          <w:trHeight w:val="300"/>
          <w:jc w:val="right"/>
        </w:trPr>
        <w:tc>
          <w:tcPr>
            <w:tcW w:w="3521" w:type="pct"/>
            <w:shd w:val="clear" w:color="000000" w:fill="D9D9D9"/>
            <w:noWrap/>
            <w:vAlign w:val="bottom"/>
            <w:hideMark/>
          </w:tcPr>
          <w:p w:rsidR="001D79A8" w:rsidRPr="0046465A" w:rsidRDefault="001D79A8" w:rsidP="00CA28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Celková cena díla bez DPH dle Dodatku č. 1 SoD</w:t>
            </w:r>
          </w:p>
        </w:tc>
        <w:tc>
          <w:tcPr>
            <w:tcW w:w="1479" w:type="pct"/>
            <w:shd w:val="clear" w:color="000000" w:fill="D9D9D9"/>
            <w:noWrap/>
            <w:vAlign w:val="bottom"/>
            <w:hideMark/>
          </w:tcPr>
          <w:p w:rsidR="001D79A8" w:rsidRPr="0046465A" w:rsidRDefault="005B799F" w:rsidP="006751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4 208 991, 38</w:t>
            </w:r>
            <w:r w:rsidR="0067510D" w:rsidRP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1D79A8" w:rsidRP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Kč</w:t>
            </w:r>
          </w:p>
        </w:tc>
      </w:tr>
    </w:tbl>
    <w:p w:rsidR="00B93EA1" w:rsidRPr="00B93EA1" w:rsidRDefault="00B93EA1" w:rsidP="009D291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34711" w:rsidRPr="00B93EA1" w:rsidRDefault="00C34711">
      <w:pPr>
        <w:pStyle w:val="Zkladntextodsazen"/>
        <w:ind w:firstLine="0"/>
        <w:jc w:val="center"/>
        <w:rPr>
          <w:rFonts w:ascii="Arial" w:hAnsi="Arial" w:cs="Arial"/>
          <w:b/>
          <w:bCs/>
          <w:sz w:val="20"/>
          <w:u w:val="single"/>
        </w:rPr>
      </w:pPr>
    </w:p>
    <w:p w:rsidR="004924E2" w:rsidRPr="00B93EA1" w:rsidRDefault="004924E2">
      <w:pPr>
        <w:pStyle w:val="Zkladntextodsazen"/>
        <w:ind w:firstLine="0"/>
        <w:jc w:val="center"/>
        <w:rPr>
          <w:rFonts w:ascii="Arial" w:hAnsi="Arial" w:cs="Arial"/>
          <w:sz w:val="20"/>
        </w:rPr>
      </w:pPr>
      <w:r w:rsidRPr="00B93EA1">
        <w:rPr>
          <w:rFonts w:ascii="Arial" w:hAnsi="Arial" w:cs="Arial"/>
          <w:b/>
          <w:bCs/>
          <w:sz w:val="20"/>
          <w:u w:val="single"/>
        </w:rPr>
        <w:t>I</w:t>
      </w:r>
      <w:r w:rsidR="00DE6211" w:rsidRPr="00B93EA1">
        <w:rPr>
          <w:rFonts w:ascii="Arial" w:hAnsi="Arial" w:cs="Arial"/>
          <w:b/>
          <w:bCs/>
          <w:sz w:val="20"/>
          <w:u w:val="single"/>
        </w:rPr>
        <w:t>II</w:t>
      </w:r>
      <w:r w:rsidR="00C74B2E" w:rsidRPr="00B93EA1">
        <w:rPr>
          <w:rFonts w:ascii="Arial" w:hAnsi="Arial" w:cs="Arial"/>
          <w:b/>
          <w:bCs/>
          <w:sz w:val="20"/>
          <w:u w:val="single"/>
        </w:rPr>
        <w:t>.</w:t>
      </w:r>
    </w:p>
    <w:p w:rsidR="00B93EA1" w:rsidRPr="00B93EA1" w:rsidRDefault="00B93EA1" w:rsidP="002A11F3">
      <w:pPr>
        <w:pStyle w:val="Odstavecseseznamem"/>
        <w:ind w:left="360"/>
        <w:jc w:val="both"/>
        <w:rPr>
          <w:rFonts w:ascii="Arial" w:hAnsi="Arial" w:cs="Arial"/>
          <w:noProof/>
          <w:vanish/>
          <w:sz w:val="20"/>
          <w:szCs w:val="20"/>
        </w:rPr>
      </w:pPr>
    </w:p>
    <w:p w:rsidR="00B93EA1" w:rsidRDefault="002A11F3" w:rsidP="002A11F3">
      <w:pPr>
        <w:pStyle w:val="Zkladntextodsazen"/>
        <w:spacing w:before="40" w:after="4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3.1 </w:t>
      </w:r>
      <w:r w:rsidR="004924E2" w:rsidRPr="00B93EA1">
        <w:rPr>
          <w:rFonts w:ascii="Arial" w:hAnsi="Arial" w:cs="Arial"/>
          <w:sz w:val="20"/>
        </w:rPr>
        <w:t xml:space="preserve">Ostatní ustanovení  </w:t>
      </w:r>
      <w:r w:rsidR="003A6587" w:rsidRPr="00B93EA1">
        <w:rPr>
          <w:rFonts w:ascii="Arial" w:hAnsi="Arial" w:cs="Arial"/>
          <w:sz w:val="20"/>
        </w:rPr>
        <w:t>smlouvy o dílo se nemění.</w:t>
      </w:r>
    </w:p>
    <w:p w:rsidR="00B93EA1" w:rsidRDefault="002A11F3" w:rsidP="002A11F3">
      <w:pPr>
        <w:pStyle w:val="Zkladntextodsazen"/>
        <w:spacing w:before="40" w:after="4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3.2 </w:t>
      </w:r>
      <w:r w:rsidR="004924E2" w:rsidRPr="00B93EA1">
        <w:rPr>
          <w:rFonts w:ascii="Arial" w:hAnsi="Arial" w:cs="Arial"/>
          <w:sz w:val="20"/>
        </w:rPr>
        <w:t>Tento dodatek nabývá platnosti a účinnosti dnem jeho podpisu.</w:t>
      </w:r>
    </w:p>
    <w:p w:rsidR="00CA28D1" w:rsidRDefault="002A11F3" w:rsidP="002A11F3">
      <w:pPr>
        <w:pStyle w:val="Zkladntextodsazen"/>
        <w:spacing w:before="40" w:after="4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3.3 </w:t>
      </w:r>
      <w:r w:rsidR="00B93EA1">
        <w:rPr>
          <w:rFonts w:ascii="Arial" w:hAnsi="Arial" w:cs="Arial"/>
          <w:sz w:val="20"/>
        </w:rPr>
        <w:t>Přílohou a n</w:t>
      </w:r>
      <w:r w:rsidR="00315FBC" w:rsidRPr="00B93EA1">
        <w:rPr>
          <w:rFonts w:ascii="Arial" w:hAnsi="Arial" w:cs="Arial"/>
          <w:sz w:val="20"/>
        </w:rPr>
        <w:t>edílnou součástí dodatku</w:t>
      </w:r>
      <w:r w:rsidR="005B799F">
        <w:rPr>
          <w:rFonts w:ascii="Arial" w:hAnsi="Arial" w:cs="Arial"/>
          <w:sz w:val="20"/>
        </w:rPr>
        <w:t xml:space="preserve"> č.1</w:t>
      </w:r>
      <w:r w:rsidR="008C387E">
        <w:rPr>
          <w:rFonts w:ascii="Arial" w:hAnsi="Arial" w:cs="Arial"/>
          <w:sz w:val="20"/>
        </w:rPr>
        <w:t>.</w:t>
      </w:r>
      <w:r w:rsidR="00315FBC" w:rsidRPr="00B93EA1">
        <w:rPr>
          <w:rFonts w:ascii="Arial" w:hAnsi="Arial" w:cs="Arial"/>
          <w:sz w:val="20"/>
        </w:rPr>
        <w:t xml:space="preserve"> j</w:t>
      </w:r>
      <w:r w:rsidR="008C387E">
        <w:rPr>
          <w:rFonts w:ascii="Arial" w:hAnsi="Arial" w:cs="Arial"/>
          <w:sz w:val="20"/>
        </w:rPr>
        <w:t>e</w:t>
      </w:r>
      <w:r w:rsidR="00B93EA1">
        <w:rPr>
          <w:rFonts w:ascii="Arial" w:hAnsi="Arial" w:cs="Arial"/>
          <w:sz w:val="20"/>
        </w:rPr>
        <w:t xml:space="preserve"> změnov</w:t>
      </w:r>
      <w:r w:rsidR="008C387E">
        <w:rPr>
          <w:rFonts w:ascii="Arial" w:hAnsi="Arial" w:cs="Arial"/>
          <w:sz w:val="20"/>
        </w:rPr>
        <w:t>ý</w:t>
      </w:r>
      <w:r w:rsidR="00B93EA1">
        <w:rPr>
          <w:rFonts w:ascii="Arial" w:hAnsi="Arial" w:cs="Arial"/>
          <w:sz w:val="20"/>
        </w:rPr>
        <w:t xml:space="preserve"> list č. </w:t>
      </w:r>
      <w:r w:rsidR="005B799F">
        <w:rPr>
          <w:rFonts w:ascii="Arial" w:hAnsi="Arial" w:cs="Arial"/>
          <w:sz w:val="20"/>
        </w:rPr>
        <w:t>1</w:t>
      </w:r>
      <w:r w:rsidR="00B93EA1">
        <w:rPr>
          <w:rFonts w:ascii="Arial" w:hAnsi="Arial" w:cs="Arial"/>
          <w:sz w:val="20"/>
        </w:rPr>
        <w:t>.</w:t>
      </w:r>
    </w:p>
    <w:p w:rsidR="00CA28D1" w:rsidRDefault="002A11F3" w:rsidP="0015568D">
      <w:pPr>
        <w:pStyle w:val="Zkladntextodsazen"/>
        <w:spacing w:before="40" w:after="40"/>
        <w:ind w:left="426" w:hanging="426"/>
        <w:rPr>
          <w:rFonts w:ascii="Calibri" w:hAnsi="Calibri"/>
          <w:szCs w:val="22"/>
        </w:rPr>
      </w:pPr>
      <w:r>
        <w:rPr>
          <w:rFonts w:ascii="Arial" w:hAnsi="Arial" w:cs="Arial"/>
          <w:sz w:val="20"/>
        </w:rPr>
        <w:t xml:space="preserve">3.4 </w:t>
      </w:r>
      <w:r w:rsidR="004924E2" w:rsidRPr="00CA28D1">
        <w:rPr>
          <w:rFonts w:ascii="Arial" w:hAnsi="Arial" w:cs="Arial"/>
          <w:sz w:val="20"/>
        </w:rPr>
        <w:t xml:space="preserve">Tento dodatek se vyhotovuje </w:t>
      </w:r>
      <w:r w:rsidR="00CA28D1" w:rsidRPr="00CA28D1">
        <w:rPr>
          <w:rFonts w:ascii="Calibri" w:hAnsi="Calibri"/>
          <w:szCs w:val="22"/>
        </w:rPr>
        <w:t xml:space="preserve">ve </w:t>
      </w:r>
      <w:r w:rsidR="002C3789">
        <w:rPr>
          <w:rFonts w:ascii="Calibri" w:hAnsi="Calibri"/>
          <w:szCs w:val="22"/>
        </w:rPr>
        <w:t>čtyřech</w:t>
      </w:r>
      <w:r w:rsidR="00CA28D1" w:rsidRPr="00CA28D1">
        <w:rPr>
          <w:rFonts w:ascii="Calibri" w:hAnsi="Calibri"/>
          <w:szCs w:val="22"/>
        </w:rPr>
        <w:t xml:space="preserve"> stejnopisech, z nichž každý má platnost originálu a každá</w:t>
      </w:r>
      <w:r w:rsidR="002C3789">
        <w:rPr>
          <w:rFonts w:ascii="Calibri" w:hAnsi="Calibri"/>
          <w:szCs w:val="22"/>
        </w:rPr>
        <w:t xml:space="preserve"> </w:t>
      </w:r>
      <w:r w:rsidR="00CA28D1" w:rsidRPr="00CA28D1">
        <w:rPr>
          <w:rFonts w:ascii="Calibri" w:hAnsi="Calibri"/>
          <w:szCs w:val="22"/>
        </w:rPr>
        <w:t>smluvní strana obdrží jeden</w:t>
      </w:r>
      <w:r w:rsidR="00CA28D1">
        <w:rPr>
          <w:rFonts w:ascii="Calibri" w:hAnsi="Calibri"/>
          <w:szCs w:val="22"/>
        </w:rPr>
        <w:t>.</w:t>
      </w:r>
    </w:p>
    <w:p w:rsidR="0015568D" w:rsidRDefault="0015568D" w:rsidP="0015568D">
      <w:pPr>
        <w:pStyle w:val="Zkladntextodsazen"/>
        <w:spacing w:before="40" w:after="40"/>
        <w:ind w:left="426" w:hanging="426"/>
        <w:rPr>
          <w:rFonts w:ascii="Arial" w:hAnsi="Arial" w:cs="Arial"/>
          <w:b/>
          <w:bCs/>
          <w:sz w:val="20"/>
          <w:u w:val="single"/>
        </w:rPr>
      </w:pPr>
    </w:p>
    <w:p w:rsidR="00C34711" w:rsidRPr="00B93EA1" w:rsidRDefault="00C34711" w:rsidP="00D31E29">
      <w:pPr>
        <w:pStyle w:val="Zkladntextodsazen"/>
        <w:ind w:firstLine="0"/>
        <w:jc w:val="center"/>
        <w:rPr>
          <w:rFonts w:ascii="Arial" w:hAnsi="Arial" w:cs="Arial"/>
          <w:b/>
          <w:bCs/>
          <w:sz w:val="20"/>
          <w:u w:val="single"/>
        </w:rPr>
      </w:pPr>
      <w:r w:rsidRPr="00B93EA1">
        <w:rPr>
          <w:rFonts w:ascii="Arial" w:hAnsi="Arial" w:cs="Arial"/>
          <w:b/>
          <w:bCs/>
          <w:sz w:val="20"/>
          <w:u w:val="single"/>
        </w:rPr>
        <w:t>IV.</w:t>
      </w:r>
    </w:p>
    <w:p w:rsidR="00C34711" w:rsidRPr="00B93EA1" w:rsidRDefault="00C34711" w:rsidP="00083CCB">
      <w:pPr>
        <w:pStyle w:val="Zkladntextodsazen"/>
        <w:numPr>
          <w:ilvl w:val="1"/>
          <w:numId w:val="10"/>
        </w:numPr>
        <w:shd w:val="clear" w:color="auto" w:fill="FFFFFF" w:themeFill="background1"/>
        <w:jc w:val="left"/>
        <w:rPr>
          <w:rFonts w:ascii="Arial" w:hAnsi="Arial" w:cs="Arial"/>
          <w:bCs/>
          <w:sz w:val="20"/>
        </w:rPr>
      </w:pPr>
      <w:r w:rsidRPr="00B93EA1">
        <w:rPr>
          <w:rFonts w:ascii="Arial" w:hAnsi="Arial" w:cs="Arial"/>
          <w:bCs/>
          <w:sz w:val="20"/>
        </w:rPr>
        <w:t>Přílohy:</w:t>
      </w:r>
    </w:p>
    <w:p w:rsidR="00CA28D1" w:rsidRPr="00CA28D1" w:rsidRDefault="00C34711" w:rsidP="00CA28D1">
      <w:pPr>
        <w:pStyle w:val="Zkladntextodsazen"/>
        <w:numPr>
          <w:ilvl w:val="0"/>
          <w:numId w:val="11"/>
        </w:numPr>
        <w:shd w:val="clear" w:color="auto" w:fill="FFFFFF" w:themeFill="background1"/>
        <w:jc w:val="left"/>
        <w:rPr>
          <w:rFonts w:ascii="Arial" w:hAnsi="Arial" w:cs="Arial"/>
          <w:sz w:val="20"/>
        </w:rPr>
      </w:pPr>
      <w:r w:rsidRPr="00B93EA1">
        <w:rPr>
          <w:rFonts w:ascii="Arial" w:hAnsi="Arial" w:cs="Arial"/>
          <w:bCs/>
          <w:sz w:val="20"/>
        </w:rPr>
        <w:t>Změnov</w:t>
      </w:r>
      <w:r w:rsidR="008C387E">
        <w:rPr>
          <w:rFonts w:ascii="Arial" w:hAnsi="Arial" w:cs="Arial"/>
          <w:bCs/>
          <w:sz w:val="20"/>
        </w:rPr>
        <w:t>ý</w:t>
      </w:r>
      <w:r w:rsidRPr="00B93EA1">
        <w:rPr>
          <w:rFonts w:ascii="Arial" w:hAnsi="Arial" w:cs="Arial"/>
          <w:bCs/>
          <w:sz w:val="20"/>
        </w:rPr>
        <w:t xml:space="preserve"> list</w:t>
      </w:r>
      <w:r w:rsidR="00B93EA1" w:rsidRPr="00B93EA1">
        <w:rPr>
          <w:rFonts w:ascii="Arial" w:hAnsi="Arial" w:cs="Arial"/>
          <w:bCs/>
          <w:sz w:val="20"/>
        </w:rPr>
        <w:t xml:space="preserve"> č. </w:t>
      </w:r>
      <w:r w:rsidR="005B799F">
        <w:rPr>
          <w:rFonts w:ascii="Arial" w:hAnsi="Arial" w:cs="Arial"/>
          <w:bCs/>
          <w:sz w:val="20"/>
        </w:rPr>
        <w:t>1</w:t>
      </w:r>
    </w:p>
    <w:p w:rsidR="00575DEC" w:rsidRPr="00B93EA1" w:rsidRDefault="00575DEC">
      <w:pPr>
        <w:pStyle w:val="Zkladntextodsazen"/>
        <w:ind w:firstLine="0"/>
        <w:rPr>
          <w:rFonts w:ascii="Arial" w:hAnsi="Arial" w:cs="Arial"/>
          <w:sz w:val="20"/>
        </w:rPr>
      </w:pPr>
    </w:p>
    <w:p w:rsidR="008A776A" w:rsidRPr="00B93EA1" w:rsidRDefault="008A776A">
      <w:pPr>
        <w:pStyle w:val="Zkladntextodsazen"/>
        <w:ind w:firstLine="0"/>
        <w:rPr>
          <w:rFonts w:ascii="Arial" w:hAnsi="Arial" w:cs="Arial"/>
          <w:sz w:val="20"/>
        </w:rPr>
      </w:pPr>
      <w:r w:rsidRPr="00B93EA1">
        <w:rPr>
          <w:rFonts w:ascii="Arial" w:hAnsi="Arial" w:cs="Arial"/>
          <w:sz w:val="20"/>
        </w:rPr>
        <w:t xml:space="preserve"> </w:t>
      </w:r>
    </w:p>
    <w:p w:rsidR="00CA28D1" w:rsidRDefault="00CA28D1" w:rsidP="00CA28D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="002C3789">
        <w:rPr>
          <w:rFonts w:ascii="Calibri" w:hAnsi="Calibri"/>
          <w:sz w:val="22"/>
          <w:szCs w:val="22"/>
        </w:rPr>
        <w:t> Českých Budějovicích</w:t>
      </w:r>
      <w:r>
        <w:rPr>
          <w:rFonts w:ascii="Calibri" w:hAnsi="Calibri"/>
          <w:sz w:val="22"/>
          <w:szCs w:val="22"/>
        </w:rPr>
        <w:t xml:space="preserve"> dne </w:t>
      </w:r>
      <w:r w:rsidR="005B799F">
        <w:rPr>
          <w:rFonts w:ascii="Calibri" w:hAnsi="Calibri"/>
          <w:sz w:val="22"/>
          <w:szCs w:val="22"/>
        </w:rPr>
        <w:t>18. 9. 2019</w:t>
      </w:r>
    </w:p>
    <w:p w:rsidR="00234222" w:rsidRDefault="00234222" w:rsidP="00CA28D1">
      <w:pPr>
        <w:jc w:val="both"/>
        <w:rPr>
          <w:rFonts w:ascii="Calibri" w:hAnsi="Calibri"/>
          <w:sz w:val="22"/>
          <w:szCs w:val="22"/>
        </w:rPr>
      </w:pPr>
    </w:p>
    <w:p w:rsidR="00CA28D1" w:rsidRDefault="00CA28D1" w:rsidP="00CA28D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Objednatele: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Za Zhotovitele</w:t>
      </w:r>
      <w:r w:rsidR="00234222">
        <w:rPr>
          <w:rFonts w:ascii="Calibri" w:hAnsi="Calibri"/>
          <w:sz w:val="22"/>
          <w:szCs w:val="22"/>
        </w:rPr>
        <w:t>:</w:t>
      </w:r>
    </w:p>
    <w:p w:rsidR="00CA28D1" w:rsidRPr="001C1EFB" w:rsidRDefault="00CA28D1" w:rsidP="00CA28D1">
      <w:pPr>
        <w:jc w:val="both"/>
        <w:rPr>
          <w:rFonts w:ascii="Calibri" w:hAnsi="Calibri"/>
          <w:sz w:val="22"/>
          <w:szCs w:val="22"/>
        </w:rPr>
      </w:pPr>
    </w:p>
    <w:p w:rsidR="00CA28D1" w:rsidRDefault="00CA28D1" w:rsidP="00CA28D1">
      <w:pPr>
        <w:tabs>
          <w:tab w:val="left" w:pos="4962"/>
        </w:tabs>
        <w:ind w:left="360" w:hanging="360"/>
        <w:jc w:val="both"/>
        <w:rPr>
          <w:rFonts w:ascii="Calibri" w:hAnsi="Calibri"/>
          <w:sz w:val="22"/>
          <w:szCs w:val="22"/>
        </w:rPr>
      </w:pPr>
    </w:p>
    <w:p w:rsidR="00CA28D1" w:rsidRDefault="00CA28D1" w:rsidP="00CA28D1">
      <w:pPr>
        <w:tabs>
          <w:tab w:val="left" w:pos="4962"/>
        </w:tabs>
        <w:ind w:left="360" w:hanging="360"/>
        <w:jc w:val="both"/>
        <w:rPr>
          <w:rFonts w:ascii="Calibri" w:hAnsi="Calibri"/>
          <w:sz w:val="22"/>
          <w:szCs w:val="22"/>
        </w:rPr>
      </w:pPr>
    </w:p>
    <w:p w:rsidR="00CA28D1" w:rsidRDefault="00CA28D1" w:rsidP="00CA28D1">
      <w:pPr>
        <w:tabs>
          <w:tab w:val="left" w:pos="4962"/>
        </w:tabs>
        <w:ind w:left="360" w:hanging="360"/>
        <w:jc w:val="both"/>
        <w:rPr>
          <w:rFonts w:ascii="Calibri" w:hAnsi="Calibri"/>
          <w:sz w:val="22"/>
          <w:szCs w:val="22"/>
        </w:rPr>
      </w:pPr>
    </w:p>
    <w:p w:rsidR="00CA28D1" w:rsidRDefault="00CA28D1" w:rsidP="00CA28D1">
      <w:pPr>
        <w:tabs>
          <w:tab w:val="left" w:pos="4962"/>
        </w:tabs>
        <w:ind w:left="360" w:hanging="360"/>
        <w:jc w:val="both"/>
        <w:rPr>
          <w:rFonts w:ascii="Calibri" w:hAnsi="Calibri"/>
          <w:sz w:val="22"/>
          <w:szCs w:val="22"/>
        </w:rPr>
      </w:pPr>
    </w:p>
    <w:p w:rsidR="00066DCD" w:rsidRDefault="00066DCD" w:rsidP="00CA28D1">
      <w:pPr>
        <w:tabs>
          <w:tab w:val="left" w:pos="4962"/>
        </w:tabs>
        <w:ind w:left="360" w:hanging="360"/>
        <w:jc w:val="both"/>
        <w:rPr>
          <w:rFonts w:ascii="Calibri" w:hAnsi="Calibri"/>
          <w:sz w:val="22"/>
          <w:szCs w:val="22"/>
        </w:rPr>
      </w:pPr>
    </w:p>
    <w:p w:rsidR="00CA28D1" w:rsidRDefault="00CA28D1" w:rsidP="00CA28D1">
      <w:pPr>
        <w:tabs>
          <w:tab w:val="left" w:pos="4962"/>
        </w:tabs>
        <w:ind w:left="360" w:hanging="360"/>
        <w:jc w:val="both"/>
        <w:rPr>
          <w:rFonts w:ascii="Book Antiqua" w:hAnsi="Book Antiqua"/>
          <w:szCs w:val="22"/>
        </w:rPr>
      </w:pPr>
      <w:r>
        <w:rPr>
          <w:rFonts w:ascii="Calibri" w:hAnsi="Calibri"/>
          <w:sz w:val="22"/>
          <w:szCs w:val="22"/>
        </w:rPr>
        <w:t>--------------------------------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----------------------------</w:t>
      </w:r>
      <w:r w:rsidR="00AF7F5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----</w:t>
      </w:r>
    </w:p>
    <w:p w:rsidR="00CA28D1" w:rsidRPr="00EC7D74" w:rsidRDefault="002C3789" w:rsidP="00CA28D1">
      <w:pPr>
        <w:tabs>
          <w:tab w:val="left" w:pos="4962"/>
        </w:tabs>
        <w:ind w:left="360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Mgr. Pavel Kavřík – ředitel školy                                                  </w:t>
      </w:r>
      <w:r w:rsidR="005B799F">
        <w:rPr>
          <w:rFonts w:asciiTheme="minorHAnsi" w:hAnsiTheme="minorHAnsi"/>
          <w:sz w:val="22"/>
          <w:szCs w:val="22"/>
        </w:rPr>
        <w:t>Roman Kučera</w:t>
      </w:r>
      <w:r>
        <w:rPr>
          <w:rFonts w:asciiTheme="minorHAnsi" w:hAnsiTheme="minorHAnsi"/>
          <w:sz w:val="22"/>
          <w:szCs w:val="22"/>
        </w:rPr>
        <w:t xml:space="preserve"> – </w:t>
      </w:r>
      <w:r w:rsidR="005B799F">
        <w:rPr>
          <w:rFonts w:asciiTheme="minorHAnsi" w:hAnsiTheme="minorHAnsi"/>
          <w:sz w:val="22"/>
          <w:szCs w:val="22"/>
        </w:rPr>
        <w:t>jednatel</w:t>
      </w:r>
      <w:bookmarkStart w:id="2" w:name="_GoBack"/>
      <w:bookmarkEnd w:id="2"/>
      <w:r>
        <w:rPr>
          <w:rFonts w:asciiTheme="minorHAnsi" w:hAnsiTheme="minorHAnsi"/>
          <w:sz w:val="22"/>
          <w:szCs w:val="22"/>
        </w:rPr>
        <w:t xml:space="preserve"> společnosti</w:t>
      </w:r>
    </w:p>
    <w:sectPr w:rsidR="00CA28D1" w:rsidRPr="00EC7D74" w:rsidSect="002A11F3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819" w:rsidRDefault="00AF5819">
      <w:r>
        <w:separator/>
      </w:r>
    </w:p>
  </w:endnote>
  <w:endnote w:type="continuationSeparator" w:id="0">
    <w:p w:rsidR="00AF5819" w:rsidRDefault="00AF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711" w:rsidRDefault="00C34711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B799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B799F">
      <w:rPr>
        <w:b/>
        <w:bCs/>
        <w:noProof/>
      </w:rPr>
      <w:t>2</w:t>
    </w:r>
    <w:r>
      <w:rPr>
        <w:b/>
        <w:bCs/>
      </w:rPr>
      <w:fldChar w:fldCharType="end"/>
    </w:r>
  </w:p>
  <w:p w:rsidR="00C34711" w:rsidRDefault="00C347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819" w:rsidRDefault="00AF5819">
      <w:r>
        <w:separator/>
      </w:r>
    </w:p>
  </w:footnote>
  <w:footnote w:type="continuationSeparator" w:id="0">
    <w:p w:rsidR="00AF5819" w:rsidRDefault="00AF5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EA1" w:rsidRDefault="00B93EA1" w:rsidP="00B93EA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5B93"/>
    <w:multiLevelType w:val="hybridMultilevel"/>
    <w:tmpl w:val="481A8B80"/>
    <w:lvl w:ilvl="0" w:tplc="DF8A628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46302"/>
    <w:multiLevelType w:val="hybridMultilevel"/>
    <w:tmpl w:val="5F76861C"/>
    <w:lvl w:ilvl="0" w:tplc="0ACA33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528C7"/>
    <w:multiLevelType w:val="hybridMultilevel"/>
    <w:tmpl w:val="EB640F12"/>
    <w:lvl w:ilvl="0" w:tplc="144AB7A6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369EB"/>
    <w:multiLevelType w:val="multilevel"/>
    <w:tmpl w:val="D61EF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2771DF"/>
    <w:multiLevelType w:val="multilevel"/>
    <w:tmpl w:val="A9FC9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694F6D"/>
    <w:multiLevelType w:val="hybridMultilevel"/>
    <w:tmpl w:val="B4C20D46"/>
    <w:lvl w:ilvl="0" w:tplc="1D58422A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BB6E69"/>
    <w:multiLevelType w:val="hybridMultilevel"/>
    <w:tmpl w:val="34483CB0"/>
    <w:lvl w:ilvl="0" w:tplc="5C1038AA">
      <w:start w:val="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C71A43"/>
    <w:multiLevelType w:val="multilevel"/>
    <w:tmpl w:val="4EEC09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583FBF"/>
    <w:multiLevelType w:val="hybridMultilevel"/>
    <w:tmpl w:val="D0BAF588"/>
    <w:lvl w:ilvl="0" w:tplc="EF3C896E">
      <w:start w:val="207"/>
      <w:numFmt w:val="bullet"/>
      <w:lvlText w:val="-"/>
      <w:lvlJc w:val="left"/>
      <w:pPr>
        <w:ind w:left="141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9" w15:restartNumberingAfterBreak="0">
    <w:nsid w:val="362F72A9"/>
    <w:multiLevelType w:val="hybridMultilevel"/>
    <w:tmpl w:val="6B728066"/>
    <w:lvl w:ilvl="0" w:tplc="E64ED406">
      <w:start w:val="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90C0B"/>
    <w:multiLevelType w:val="hybridMultilevel"/>
    <w:tmpl w:val="5E52F07E"/>
    <w:lvl w:ilvl="0" w:tplc="CE4AABA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9467A"/>
    <w:multiLevelType w:val="hybridMultilevel"/>
    <w:tmpl w:val="11C4E3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F1AB6"/>
    <w:multiLevelType w:val="hybridMultilevel"/>
    <w:tmpl w:val="352AE822"/>
    <w:lvl w:ilvl="0" w:tplc="C428D10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633B63"/>
    <w:multiLevelType w:val="hybridMultilevel"/>
    <w:tmpl w:val="00843388"/>
    <w:lvl w:ilvl="0" w:tplc="D51C0B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4E3D382E"/>
    <w:multiLevelType w:val="hybridMultilevel"/>
    <w:tmpl w:val="D7AC81D2"/>
    <w:lvl w:ilvl="0" w:tplc="5FAA9C0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92EFE"/>
    <w:multiLevelType w:val="hybridMultilevel"/>
    <w:tmpl w:val="F7308E56"/>
    <w:lvl w:ilvl="0" w:tplc="BEB823BA">
      <w:start w:val="2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4490F"/>
    <w:multiLevelType w:val="hybridMultilevel"/>
    <w:tmpl w:val="8C344B10"/>
    <w:lvl w:ilvl="0" w:tplc="93CA5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19217B"/>
    <w:multiLevelType w:val="hybridMultilevel"/>
    <w:tmpl w:val="B2BC4312"/>
    <w:lvl w:ilvl="0" w:tplc="23F0FDC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6E24A8"/>
    <w:multiLevelType w:val="hybridMultilevel"/>
    <w:tmpl w:val="619E724A"/>
    <w:lvl w:ilvl="0" w:tplc="8DE4E94A">
      <w:start w:val="1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29367E"/>
    <w:multiLevelType w:val="hybridMultilevel"/>
    <w:tmpl w:val="02CA554A"/>
    <w:lvl w:ilvl="0" w:tplc="5422FA38">
      <w:start w:val="1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3F56CDB"/>
    <w:multiLevelType w:val="hybridMultilevel"/>
    <w:tmpl w:val="B288861C"/>
    <w:lvl w:ilvl="0" w:tplc="2C309918">
      <w:start w:val="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5D586C"/>
    <w:multiLevelType w:val="multilevel"/>
    <w:tmpl w:val="A9FC9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22013B3"/>
    <w:multiLevelType w:val="hybridMultilevel"/>
    <w:tmpl w:val="77BA98EE"/>
    <w:lvl w:ilvl="0" w:tplc="57608A7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E34B9A"/>
    <w:multiLevelType w:val="hybridMultilevel"/>
    <w:tmpl w:val="DB0E3032"/>
    <w:lvl w:ilvl="0" w:tplc="94EE02B2">
      <w:start w:val="28"/>
      <w:numFmt w:val="bullet"/>
      <w:lvlText w:val="-"/>
      <w:lvlJc w:val="left"/>
      <w:pPr>
        <w:ind w:left="119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4" w15:restartNumberingAfterBreak="0">
    <w:nsid w:val="7369613B"/>
    <w:multiLevelType w:val="multilevel"/>
    <w:tmpl w:val="A9FC9A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A8A452C"/>
    <w:multiLevelType w:val="hybridMultilevel"/>
    <w:tmpl w:val="98FEB648"/>
    <w:lvl w:ilvl="0" w:tplc="A6384EC0">
      <w:start w:val="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715B71"/>
    <w:multiLevelType w:val="hybridMultilevel"/>
    <w:tmpl w:val="550E9240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8173EE"/>
    <w:multiLevelType w:val="hybridMultilevel"/>
    <w:tmpl w:val="284C7638"/>
    <w:lvl w:ilvl="0" w:tplc="AF282A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7"/>
  </w:num>
  <w:num w:numId="4">
    <w:abstractNumId w:val="11"/>
  </w:num>
  <w:num w:numId="5">
    <w:abstractNumId w:val="7"/>
  </w:num>
  <w:num w:numId="6">
    <w:abstractNumId w:val="4"/>
  </w:num>
  <w:num w:numId="7">
    <w:abstractNumId w:val="3"/>
  </w:num>
  <w:num w:numId="8">
    <w:abstractNumId w:val="26"/>
  </w:num>
  <w:num w:numId="9">
    <w:abstractNumId w:val="21"/>
  </w:num>
  <w:num w:numId="10">
    <w:abstractNumId w:val="24"/>
  </w:num>
  <w:num w:numId="11">
    <w:abstractNumId w:val="16"/>
  </w:num>
  <w:num w:numId="12">
    <w:abstractNumId w:val="14"/>
  </w:num>
  <w:num w:numId="13">
    <w:abstractNumId w:val="17"/>
  </w:num>
  <w:num w:numId="14">
    <w:abstractNumId w:val="10"/>
  </w:num>
  <w:num w:numId="15">
    <w:abstractNumId w:val="22"/>
  </w:num>
  <w:num w:numId="16">
    <w:abstractNumId w:val="0"/>
  </w:num>
  <w:num w:numId="17">
    <w:abstractNumId w:val="12"/>
  </w:num>
  <w:num w:numId="18">
    <w:abstractNumId w:val="1"/>
  </w:num>
  <w:num w:numId="19">
    <w:abstractNumId w:val="5"/>
  </w:num>
  <w:num w:numId="20">
    <w:abstractNumId w:val="6"/>
  </w:num>
  <w:num w:numId="21">
    <w:abstractNumId w:val="18"/>
  </w:num>
  <w:num w:numId="22">
    <w:abstractNumId w:val="19"/>
  </w:num>
  <w:num w:numId="23">
    <w:abstractNumId w:val="25"/>
  </w:num>
  <w:num w:numId="24">
    <w:abstractNumId w:val="20"/>
  </w:num>
  <w:num w:numId="25">
    <w:abstractNumId w:val="2"/>
  </w:num>
  <w:num w:numId="26">
    <w:abstractNumId w:val="23"/>
  </w:num>
  <w:num w:numId="27">
    <w:abstractNumId w:val="1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E0"/>
    <w:rsid w:val="000024B5"/>
    <w:rsid w:val="00005A62"/>
    <w:rsid w:val="000600A6"/>
    <w:rsid w:val="00066DCD"/>
    <w:rsid w:val="00067B7F"/>
    <w:rsid w:val="00071F3B"/>
    <w:rsid w:val="00083CCB"/>
    <w:rsid w:val="00086E7A"/>
    <w:rsid w:val="000A213E"/>
    <w:rsid w:val="000F7891"/>
    <w:rsid w:val="00111259"/>
    <w:rsid w:val="0015568D"/>
    <w:rsid w:val="001575AD"/>
    <w:rsid w:val="001D2A07"/>
    <w:rsid w:val="001D3B99"/>
    <w:rsid w:val="001D79A8"/>
    <w:rsid w:val="001F18BD"/>
    <w:rsid w:val="001F6F89"/>
    <w:rsid w:val="00200C3B"/>
    <w:rsid w:val="002103C2"/>
    <w:rsid w:val="00217B28"/>
    <w:rsid w:val="00220D21"/>
    <w:rsid w:val="00225117"/>
    <w:rsid w:val="00234222"/>
    <w:rsid w:val="0026074D"/>
    <w:rsid w:val="002965FB"/>
    <w:rsid w:val="002A11F3"/>
    <w:rsid w:val="002B3431"/>
    <w:rsid w:val="002C3789"/>
    <w:rsid w:val="002D6840"/>
    <w:rsid w:val="002E38A5"/>
    <w:rsid w:val="002F464B"/>
    <w:rsid w:val="003109E8"/>
    <w:rsid w:val="00315FBC"/>
    <w:rsid w:val="00360A9F"/>
    <w:rsid w:val="00362227"/>
    <w:rsid w:val="003731D3"/>
    <w:rsid w:val="00393203"/>
    <w:rsid w:val="003A4229"/>
    <w:rsid w:val="003A6587"/>
    <w:rsid w:val="003B218F"/>
    <w:rsid w:val="003C6BAD"/>
    <w:rsid w:val="003C7591"/>
    <w:rsid w:val="003D690C"/>
    <w:rsid w:val="003F0F1A"/>
    <w:rsid w:val="00402A47"/>
    <w:rsid w:val="0040328B"/>
    <w:rsid w:val="0044446C"/>
    <w:rsid w:val="00444697"/>
    <w:rsid w:val="004471C9"/>
    <w:rsid w:val="004570AB"/>
    <w:rsid w:val="00460C7C"/>
    <w:rsid w:val="0046465A"/>
    <w:rsid w:val="00470CAB"/>
    <w:rsid w:val="004777C0"/>
    <w:rsid w:val="00487EC4"/>
    <w:rsid w:val="004924E2"/>
    <w:rsid w:val="004D19AE"/>
    <w:rsid w:val="004E6F3D"/>
    <w:rsid w:val="00517B2A"/>
    <w:rsid w:val="0053278E"/>
    <w:rsid w:val="00554741"/>
    <w:rsid w:val="00561D8C"/>
    <w:rsid w:val="00570C10"/>
    <w:rsid w:val="00575DEC"/>
    <w:rsid w:val="00586A27"/>
    <w:rsid w:val="005B799F"/>
    <w:rsid w:val="005C11B5"/>
    <w:rsid w:val="005C60D2"/>
    <w:rsid w:val="005D151D"/>
    <w:rsid w:val="005D6CDE"/>
    <w:rsid w:val="00604297"/>
    <w:rsid w:val="00604703"/>
    <w:rsid w:val="0061675D"/>
    <w:rsid w:val="00631E42"/>
    <w:rsid w:val="00645988"/>
    <w:rsid w:val="006462CF"/>
    <w:rsid w:val="0067510D"/>
    <w:rsid w:val="006A168B"/>
    <w:rsid w:val="006A17F5"/>
    <w:rsid w:val="006A66B0"/>
    <w:rsid w:val="006B23AF"/>
    <w:rsid w:val="006B4724"/>
    <w:rsid w:val="006C4DBD"/>
    <w:rsid w:val="006D124C"/>
    <w:rsid w:val="006E7C73"/>
    <w:rsid w:val="00701073"/>
    <w:rsid w:val="00710C5B"/>
    <w:rsid w:val="00712E78"/>
    <w:rsid w:val="007310F1"/>
    <w:rsid w:val="00741A15"/>
    <w:rsid w:val="0075047E"/>
    <w:rsid w:val="00756731"/>
    <w:rsid w:val="00761F2C"/>
    <w:rsid w:val="00765298"/>
    <w:rsid w:val="00765B42"/>
    <w:rsid w:val="007A2C07"/>
    <w:rsid w:val="007A4A03"/>
    <w:rsid w:val="007B655D"/>
    <w:rsid w:val="007C6BE2"/>
    <w:rsid w:val="007F48B1"/>
    <w:rsid w:val="0080276D"/>
    <w:rsid w:val="00816063"/>
    <w:rsid w:val="008439E1"/>
    <w:rsid w:val="008467A1"/>
    <w:rsid w:val="0087219F"/>
    <w:rsid w:val="0089659C"/>
    <w:rsid w:val="008A2B8D"/>
    <w:rsid w:val="008A776A"/>
    <w:rsid w:val="008C387E"/>
    <w:rsid w:val="008D256A"/>
    <w:rsid w:val="008E19EF"/>
    <w:rsid w:val="008E2C16"/>
    <w:rsid w:val="00910A2E"/>
    <w:rsid w:val="00914E39"/>
    <w:rsid w:val="009230A9"/>
    <w:rsid w:val="00994CBF"/>
    <w:rsid w:val="00996CBA"/>
    <w:rsid w:val="009A324D"/>
    <w:rsid w:val="009B6DBE"/>
    <w:rsid w:val="009C22AE"/>
    <w:rsid w:val="009C59FB"/>
    <w:rsid w:val="009D2231"/>
    <w:rsid w:val="009D2914"/>
    <w:rsid w:val="00A02694"/>
    <w:rsid w:val="00A07986"/>
    <w:rsid w:val="00A15FB6"/>
    <w:rsid w:val="00A352B0"/>
    <w:rsid w:val="00A51932"/>
    <w:rsid w:val="00A540E1"/>
    <w:rsid w:val="00A55EB4"/>
    <w:rsid w:val="00A60320"/>
    <w:rsid w:val="00AC215C"/>
    <w:rsid w:val="00AF5819"/>
    <w:rsid w:val="00AF7F52"/>
    <w:rsid w:val="00B33724"/>
    <w:rsid w:val="00B37923"/>
    <w:rsid w:val="00B604DB"/>
    <w:rsid w:val="00B82B4C"/>
    <w:rsid w:val="00B86A5A"/>
    <w:rsid w:val="00B90057"/>
    <w:rsid w:val="00B93EA1"/>
    <w:rsid w:val="00B94113"/>
    <w:rsid w:val="00C02D0B"/>
    <w:rsid w:val="00C038FC"/>
    <w:rsid w:val="00C151F6"/>
    <w:rsid w:val="00C30456"/>
    <w:rsid w:val="00C34711"/>
    <w:rsid w:val="00C610A1"/>
    <w:rsid w:val="00C730F1"/>
    <w:rsid w:val="00C74B2E"/>
    <w:rsid w:val="00C74C4E"/>
    <w:rsid w:val="00C95468"/>
    <w:rsid w:val="00CA28D1"/>
    <w:rsid w:val="00D00A72"/>
    <w:rsid w:val="00D24CC8"/>
    <w:rsid w:val="00D31E29"/>
    <w:rsid w:val="00D32FDD"/>
    <w:rsid w:val="00D36E43"/>
    <w:rsid w:val="00D5193F"/>
    <w:rsid w:val="00D615BC"/>
    <w:rsid w:val="00D6440D"/>
    <w:rsid w:val="00D85AF7"/>
    <w:rsid w:val="00D94711"/>
    <w:rsid w:val="00DD3E3B"/>
    <w:rsid w:val="00DD6432"/>
    <w:rsid w:val="00DE6211"/>
    <w:rsid w:val="00E048EB"/>
    <w:rsid w:val="00E43723"/>
    <w:rsid w:val="00E50061"/>
    <w:rsid w:val="00E60164"/>
    <w:rsid w:val="00E6080C"/>
    <w:rsid w:val="00E63665"/>
    <w:rsid w:val="00E70457"/>
    <w:rsid w:val="00E94F33"/>
    <w:rsid w:val="00EA0485"/>
    <w:rsid w:val="00EA111C"/>
    <w:rsid w:val="00EC46E0"/>
    <w:rsid w:val="00EE57F7"/>
    <w:rsid w:val="00EF31C0"/>
    <w:rsid w:val="00F13913"/>
    <w:rsid w:val="00F3173E"/>
    <w:rsid w:val="00F450FE"/>
    <w:rsid w:val="00F77FD0"/>
    <w:rsid w:val="00F907A2"/>
    <w:rsid w:val="00F96182"/>
    <w:rsid w:val="00FC5BF5"/>
    <w:rsid w:val="00FC6B33"/>
    <w:rsid w:val="00FD29F8"/>
    <w:rsid w:val="00FD3397"/>
    <w:rsid w:val="00FD658D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5C3D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pPr>
      <w:widowControl w:val="0"/>
      <w:jc w:val="both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qFormat/>
    <w:pPr>
      <w:keepNext/>
      <w:tabs>
        <w:tab w:val="left" w:pos="2127"/>
      </w:tabs>
      <w:outlineLvl w:val="1"/>
    </w:pPr>
    <w:rPr>
      <w:color w:val="000000"/>
      <w:szCs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olor w:val="00000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2127"/>
      </w:tabs>
    </w:pPr>
    <w:rPr>
      <w:color w:val="000000"/>
      <w:szCs w:val="20"/>
    </w:rPr>
  </w:style>
  <w:style w:type="paragraph" w:styleId="Zkladntextodsazen">
    <w:name w:val="Body Text Indent"/>
    <w:basedOn w:val="Normln"/>
    <w:pPr>
      <w:ind w:firstLine="360"/>
      <w:jc w:val="both"/>
    </w:pPr>
    <w:rPr>
      <w:noProof/>
      <w:sz w:val="22"/>
      <w:szCs w:val="20"/>
    </w:rPr>
  </w:style>
  <w:style w:type="paragraph" w:customStyle="1" w:styleId="Zkladntext">
    <w:name w:val="Základní text~"/>
    <w:basedOn w:val="Normln"/>
    <w:pPr>
      <w:widowControl w:val="0"/>
    </w:pPr>
    <w:rPr>
      <w:noProof/>
      <w:szCs w:val="20"/>
    </w:rPr>
  </w:style>
  <w:style w:type="paragraph" w:styleId="Zkladntext0">
    <w:name w:val="Body Text"/>
    <w:basedOn w:val="Normln"/>
    <w:pPr>
      <w:jc w:val="both"/>
    </w:pPr>
    <w:rPr>
      <w:i/>
      <w:iCs/>
      <w:color w:val="000000"/>
    </w:rPr>
  </w:style>
  <w:style w:type="paragraph" w:styleId="Zkladntextodsazen2">
    <w:name w:val="Body Text Indent 2"/>
    <w:basedOn w:val="Normln"/>
    <w:pPr>
      <w:ind w:firstLine="708"/>
      <w:jc w:val="both"/>
    </w:pPr>
    <w:rPr>
      <w:sz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D24CC8"/>
  </w:style>
  <w:style w:type="character" w:customStyle="1" w:styleId="ZpatChar">
    <w:name w:val="Zápatí Char"/>
    <w:link w:val="Zpat"/>
    <w:uiPriority w:val="99"/>
    <w:rsid w:val="00C34711"/>
    <w:rPr>
      <w:sz w:val="24"/>
      <w:szCs w:val="24"/>
    </w:rPr>
  </w:style>
  <w:style w:type="table" w:styleId="Mkatabulky">
    <w:name w:val="Table Grid"/>
    <w:basedOn w:val="Normlntabulka"/>
    <w:rsid w:val="009D2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93E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8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DB803-A6FC-43A9-A83C-94E433DC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2018-11-16T16:39:00Z</dcterms:created>
  <dcterms:modified xsi:type="dcterms:W3CDTF">2019-09-18T10:56:00Z</dcterms:modified>
</cp:coreProperties>
</file>