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CF0B1C" w14:paraId="699F57B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AF" w14:textId="77777777" w:rsidR="00CF0B1C" w:rsidRDefault="00DB3F7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99F57B0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1" w14:textId="77777777" w:rsidR="00CF0B1C" w:rsidRDefault="00DB3F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99F57B2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3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4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5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6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7" w14:textId="77777777" w:rsidR="00CF0B1C" w:rsidRDefault="00CF0B1C">
            <w:pPr>
              <w:rPr>
                <w:rFonts w:ascii="Arial" w:hAnsi="Arial" w:cs="Arial"/>
                <w:sz w:val="20"/>
              </w:rPr>
            </w:pPr>
          </w:p>
          <w:p w14:paraId="699F57B8" w14:textId="77777777" w:rsidR="00CF0B1C" w:rsidRDefault="00CF0B1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9F57B9" w14:textId="77777777" w:rsidR="00CF0B1C" w:rsidRDefault="00DB3F7B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99F57BB" w14:textId="77777777" w:rsidR="00CF0B1C" w:rsidRDefault="00DB3F7B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699F583A" wp14:editId="699F583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57BC" w14:textId="77777777" w:rsidR="00CF0B1C" w:rsidRDefault="00DB3F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99F57BD" w14:textId="77777777" w:rsidR="00CF0B1C" w:rsidRDefault="00DB3F7B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99F57BE" w14:textId="77777777" w:rsidR="00CF0B1C" w:rsidRDefault="00DB3F7B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99F57BF" w14:textId="77777777" w:rsidR="00CF0B1C" w:rsidRDefault="00DB3F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99F57C0" w14:textId="77777777" w:rsidR="00CF0B1C" w:rsidRDefault="00DB3F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99F57C1" w14:textId="77777777" w:rsidR="00CF0B1C" w:rsidRDefault="00DB3F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7C2" w14:textId="77777777" w:rsidR="00CF0B1C" w:rsidRDefault="00DB3F7B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7C3" w14:textId="77777777" w:rsidR="00CF0B1C" w:rsidRDefault="00DB3F7B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CF0B1C" w14:paraId="699F57D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F57C4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9F57C5" w14:textId="77777777" w:rsidR="00CF0B1C" w:rsidRDefault="00DB3F7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C6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9F57C7" w14:textId="77777777" w:rsidR="00CF0B1C" w:rsidRDefault="00DB3F7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C8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9F57C9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CA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9F57CB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99F57CC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F57CD" w14:textId="77777777" w:rsidR="00CF0B1C" w:rsidRDefault="00DB3F7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CE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9F57CF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9F57D0" w14:textId="77777777" w:rsidR="00CF0B1C" w:rsidRDefault="00DB3F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99F57D1" w14:textId="77777777" w:rsidR="00CF0B1C" w:rsidRDefault="00DB3F7B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D2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7D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D4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D5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D6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D7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D8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D9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9F57DA" w14:textId="77777777" w:rsidR="00CF0B1C" w:rsidRDefault="00CF0B1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DB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7E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7DD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7DE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7DF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7E0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F57E1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7E2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9F57E3" w14:textId="77777777" w:rsidR="00CF0B1C" w:rsidRDefault="00DB3F7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E4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7E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6" w14:textId="77777777" w:rsidR="00CF0B1C" w:rsidRDefault="00DB3F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7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8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9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EA" w14:textId="77777777" w:rsidR="00CF0B1C" w:rsidRDefault="00DB3F7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B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7EC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ED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7F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EF" w14:textId="77777777" w:rsidR="00CF0B1C" w:rsidRDefault="00DB3F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0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1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2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F3" w14:textId="77777777" w:rsidR="00CF0B1C" w:rsidRDefault="00DB3F7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4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7F5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F6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80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8" w14:textId="77777777" w:rsidR="00CF0B1C" w:rsidRDefault="00DB3F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9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A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B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7FC" w14:textId="77777777" w:rsidR="00CF0B1C" w:rsidRDefault="00DB3F7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7FD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7FE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7FF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80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801" w14:textId="77777777" w:rsidR="00CF0B1C" w:rsidRDefault="00DB3F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802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803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804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805" w14:textId="77777777" w:rsidR="00CF0B1C" w:rsidRDefault="00DB3F7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806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807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808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F0B1C" w14:paraId="699F581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80A" w14:textId="77777777" w:rsidR="00CF0B1C" w:rsidRDefault="00DB3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80B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80C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80D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F580E" w14:textId="77777777" w:rsidR="00CF0B1C" w:rsidRDefault="00DB3F7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580F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F5810" w14:textId="77777777" w:rsidR="00CF0B1C" w:rsidRDefault="00DB3F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9F5811" w14:textId="77777777" w:rsidR="00CF0B1C" w:rsidRDefault="00CF0B1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99F5813" w14:textId="77777777" w:rsidR="00CF0B1C" w:rsidRDefault="00DB3F7B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99F5814" w14:textId="77777777" w:rsidR="00CF0B1C" w:rsidRDefault="00DB3F7B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99F5815" w14:textId="77777777" w:rsidR="00CF0B1C" w:rsidRDefault="00DB3F7B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699F5816" w14:textId="77777777" w:rsidR="00CF0B1C" w:rsidRDefault="00DB3F7B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99F5817" w14:textId="77777777" w:rsidR="00CF0B1C" w:rsidRDefault="00DB3F7B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699F5818" w14:textId="77777777" w:rsidR="00CF0B1C" w:rsidRDefault="00DB3F7B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699F5819" w14:textId="77777777" w:rsidR="00CF0B1C" w:rsidRDefault="00DB3F7B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99F581A" w14:textId="77777777" w:rsidR="00CF0B1C" w:rsidRDefault="00CF0B1C">
      <w:pPr>
        <w:ind w:left="-1260"/>
        <w:jc w:val="both"/>
        <w:rPr>
          <w:rFonts w:ascii="Arial" w:hAnsi="Arial"/>
          <w:sz w:val="20"/>
          <w:szCs w:val="20"/>
        </w:rPr>
      </w:pPr>
    </w:p>
    <w:p w14:paraId="699F581B" w14:textId="77777777" w:rsidR="00CF0B1C" w:rsidRDefault="00DB3F7B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699F581C" w14:textId="77777777" w:rsidR="00CF0B1C" w:rsidRDefault="00DB3F7B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lastRenderedPageBreak/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699F581D" w14:textId="77777777" w:rsidR="00CF0B1C" w:rsidRDefault="00DB3F7B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699F581E" w14:textId="77777777" w:rsidR="00CF0B1C" w:rsidRDefault="00CF0B1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99F581F" w14:textId="77777777" w:rsidR="00CF0B1C" w:rsidRDefault="00DB3F7B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99F5820" w14:textId="77777777" w:rsidR="00CF0B1C" w:rsidRDefault="00DB3F7B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14:paraId="699F5821" w14:textId="77777777" w:rsidR="00CF0B1C" w:rsidRDefault="00CF0B1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699F5822" w14:textId="77777777" w:rsidR="00CF0B1C" w:rsidRDefault="00CF0B1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99F5823" w14:textId="77777777" w:rsidR="00CF0B1C" w:rsidRDefault="00DB3F7B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824" w14:textId="77777777" w:rsidR="00CF0B1C" w:rsidRDefault="00CF0B1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9F5825" w14:textId="77777777" w:rsidR="00CF0B1C" w:rsidRDefault="00DB3F7B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826" w14:textId="77777777" w:rsidR="00CF0B1C" w:rsidRDefault="00DB3F7B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827" w14:textId="77777777" w:rsidR="00CF0B1C" w:rsidRDefault="00DB3F7B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828" w14:textId="77777777" w:rsidR="00CF0B1C" w:rsidRDefault="00DB3F7B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699F5829" w14:textId="77777777" w:rsidR="00CF0B1C" w:rsidRDefault="00DB3F7B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9F582A" w14:textId="77777777" w:rsidR="00CF0B1C" w:rsidRDefault="00DB3F7B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699F582B" w14:textId="77777777" w:rsidR="00CF0B1C" w:rsidRDefault="00DB3F7B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99F582C" w14:textId="77777777" w:rsidR="00CF0B1C" w:rsidRDefault="00DB3F7B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</w:t>
      </w:r>
      <w:r>
        <w:rPr>
          <w:rFonts w:ascii="Arial" w:hAnsi="Arial" w:cs="Arial"/>
          <w:color w:val="000000"/>
          <w:sz w:val="22"/>
          <w:szCs w:val="22"/>
        </w:rPr>
        <w:lastRenderedPageBreak/>
        <w:t>upce nebo jím písemně zmocněné osoby)</w:t>
      </w:r>
    </w:p>
    <w:p w14:paraId="699F582D" w14:textId="77777777" w:rsidR="00CF0B1C" w:rsidRDefault="00DB3F7B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99F582E" w14:textId="77777777" w:rsidR="00CF0B1C" w:rsidRDefault="00CF0B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9F582F" w14:textId="77777777" w:rsidR="00CF0B1C" w:rsidRDefault="00CF0B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9F5830" w14:textId="77777777" w:rsidR="00CF0B1C" w:rsidRDefault="00DB3F7B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99F5831" w14:textId="77777777" w:rsidR="00CF0B1C" w:rsidRDefault="00CF0B1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99F5832" w14:textId="77777777" w:rsidR="00CF0B1C" w:rsidRDefault="00CF0B1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99F5833" w14:textId="77777777" w:rsidR="00CF0B1C" w:rsidRDefault="00DB3F7B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699F5834" w14:textId="77777777" w:rsidR="00CF0B1C" w:rsidRDefault="00DB3F7B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99F5835" w14:textId="77777777" w:rsidR="00CF0B1C" w:rsidRDefault="00CF0B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9F5836" w14:textId="77777777" w:rsidR="00CF0B1C" w:rsidRDefault="00CF0B1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9F5837" w14:textId="77777777" w:rsidR="00CF0B1C" w:rsidRDefault="00DB3F7B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699F5838" w14:textId="77777777" w:rsidR="00CF0B1C" w:rsidRDefault="00DB3F7B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699F5839" w14:textId="77777777" w:rsidR="00CF0B1C" w:rsidRDefault="00CF0B1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CF0B1C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583E" w14:textId="77777777" w:rsidR="00CF0B1C" w:rsidRDefault="00DB3F7B">
      <w:r>
        <w:separator/>
      </w:r>
    </w:p>
  </w:endnote>
  <w:endnote w:type="continuationSeparator" w:id="0">
    <w:p w14:paraId="699F583F" w14:textId="77777777" w:rsidR="00CF0B1C" w:rsidRDefault="00DB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5840" w14:textId="4358DBC5" w:rsidR="00CF0B1C" w:rsidRDefault="00DB3F7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99F5841" w14:textId="77777777" w:rsidR="00CF0B1C" w:rsidRDefault="00DB3F7B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583C" w14:textId="77777777" w:rsidR="00CF0B1C" w:rsidRDefault="00DB3F7B">
      <w:r>
        <w:separator/>
      </w:r>
    </w:p>
  </w:footnote>
  <w:footnote w:type="continuationSeparator" w:id="0">
    <w:p w14:paraId="699F583D" w14:textId="77777777" w:rsidR="00CF0B1C" w:rsidRDefault="00DB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1C"/>
    <w:rsid w:val="00CF0B1C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F57AF"/>
  <w15:docId w15:val="{3835D4E6-FDCF-4F75-8747-C5BB2330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6ECE-42FB-4E52-BD3D-87988F5B77A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95FA65-4DCB-485B-8D6B-413EA480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2</cp:revision>
  <cp:lastPrinted>2015-12-30T08:23:00Z</cp:lastPrinted>
  <dcterms:created xsi:type="dcterms:W3CDTF">2019-09-11T09:17:00Z</dcterms:created>
  <dcterms:modified xsi:type="dcterms:W3CDTF">2019-09-11T09:17:00Z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