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8F" w:rsidRDefault="0077388F" w:rsidP="00567AF4">
      <w:pPr>
        <w:rPr>
          <w:b/>
          <w:sz w:val="24"/>
        </w:rPr>
      </w:pPr>
    </w:p>
    <w:p w:rsidR="0077388F" w:rsidRDefault="004F7FA5" w:rsidP="00567AF4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ABD1699">
            <wp:extent cx="5888990" cy="143891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388F" w:rsidRDefault="0077388F" w:rsidP="00567AF4">
      <w:pPr>
        <w:rPr>
          <w:b/>
          <w:sz w:val="24"/>
        </w:rPr>
      </w:pPr>
    </w:p>
    <w:p w:rsidR="00C16CE7" w:rsidRPr="008425FC" w:rsidRDefault="00C16CE7" w:rsidP="00567AF4">
      <w:pPr>
        <w:rPr>
          <w:b/>
          <w:sz w:val="24"/>
        </w:rPr>
      </w:pPr>
      <w:r w:rsidRPr="008425FC">
        <w:rPr>
          <w:b/>
          <w:sz w:val="24"/>
        </w:rPr>
        <w:t>Národní muzeum</w:t>
      </w:r>
    </w:p>
    <w:p w:rsidR="00C16CE7" w:rsidRPr="008425FC" w:rsidRDefault="00C16CE7" w:rsidP="00567AF4">
      <w:pPr>
        <w:rPr>
          <w:sz w:val="24"/>
        </w:rPr>
      </w:pPr>
      <w:r w:rsidRPr="008425FC">
        <w:rPr>
          <w:sz w:val="24"/>
        </w:rPr>
        <w:t>se sídlem Václavské náměstí 68, 115 79 Praha 1</w:t>
      </w:r>
    </w:p>
    <w:p w:rsidR="00C16CE7" w:rsidRPr="008425FC" w:rsidRDefault="00C16CE7" w:rsidP="00567AF4">
      <w:pPr>
        <w:rPr>
          <w:i/>
          <w:sz w:val="24"/>
        </w:rPr>
      </w:pPr>
      <w:r w:rsidRPr="008425FC">
        <w:rPr>
          <w:sz w:val="24"/>
        </w:rPr>
        <w:t xml:space="preserve">jehož jménem jedná </w:t>
      </w:r>
      <w:r w:rsidR="00256AEA" w:rsidRPr="008425FC">
        <w:rPr>
          <w:b/>
          <w:sz w:val="24"/>
        </w:rPr>
        <w:t>Mgr. Marek Junek, Ph.D.</w:t>
      </w:r>
      <w:r w:rsidR="003054AC" w:rsidRPr="008425FC">
        <w:rPr>
          <w:b/>
          <w:sz w:val="24"/>
        </w:rPr>
        <w:t xml:space="preserve">, </w:t>
      </w:r>
      <w:r w:rsidR="003054AC" w:rsidRPr="008425FC">
        <w:rPr>
          <w:sz w:val="24"/>
        </w:rPr>
        <w:t>ředitel Historického muzea</w:t>
      </w:r>
    </w:p>
    <w:p w:rsidR="00C16CE7" w:rsidRPr="008425FC" w:rsidRDefault="00C16CE7" w:rsidP="00567AF4">
      <w:pPr>
        <w:rPr>
          <w:sz w:val="24"/>
        </w:rPr>
      </w:pPr>
      <w:r w:rsidRPr="008425FC">
        <w:rPr>
          <w:sz w:val="24"/>
        </w:rPr>
        <w:t>IČ: 00023272 DIČ: CZ00023272</w:t>
      </w:r>
    </w:p>
    <w:p w:rsidR="006A004B" w:rsidRPr="008425FC" w:rsidRDefault="00584A6D" w:rsidP="00567AF4">
      <w:pPr>
        <w:rPr>
          <w:sz w:val="24"/>
        </w:rPr>
      </w:pPr>
      <w:r w:rsidRPr="008425FC">
        <w:rPr>
          <w:sz w:val="24"/>
        </w:rPr>
        <w:t xml:space="preserve">Kontaktní osoba: </w:t>
      </w:r>
      <w:del w:id="0" w:author="Michaela Voldřichová" w:date="2019-09-20T14:13:00Z">
        <w:r w:rsidR="006A004B" w:rsidRPr="008425FC" w:rsidDel="00B93B9C">
          <w:rPr>
            <w:sz w:val="24"/>
          </w:rPr>
          <w:delText xml:space="preserve">e-mail: </w:delText>
        </w:r>
        <w:r w:rsidR="009071B0" w:rsidRPr="008425FC" w:rsidDel="00B93B9C">
          <w:rPr>
            <w:sz w:val="24"/>
          </w:rPr>
          <w:delText>petr_pribyl@</w:delText>
        </w:r>
        <w:r w:rsidR="006A004B" w:rsidRPr="008425FC" w:rsidDel="00B93B9C">
          <w:rPr>
            <w:rFonts w:eastAsia="Times New Roman" w:cs="Tahoma"/>
            <w:sz w:val="24"/>
          </w:rPr>
          <w:delText>nm.cz</w:delText>
        </w:r>
      </w:del>
      <w:ins w:id="1" w:author="Michaela Voldřichová" w:date="2019-09-20T14:13:00Z">
        <w:r w:rsidR="00B93B9C">
          <w:rPr>
            <w:rFonts w:eastAsia="Times New Roman" w:cs="Tahoma"/>
            <w:sz w:val="24"/>
          </w:rPr>
          <w:t>×××××××××××××××××××××××××××××××××</w:t>
        </w:r>
      </w:ins>
    </w:p>
    <w:p w:rsidR="00C16CE7" w:rsidRPr="008425FC" w:rsidRDefault="00C16CE7" w:rsidP="00567AF4">
      <w:pPr>
        <w:rPr>
          <w:sz w:val="24"/>
        </w:rPr>
      </w:pPr>
      <w:r w:rsidRPr="008425FC">
        <w:rPr>
          <w:sz w:val="24"/>
        </w:rPr>
        <w:t>(dále jen „p</w:t>
      </w:r>
      <w:r w:rsidR="00C7794F" w:rsidRPr="008425FC">
        <w:rPr>
          <w:sz w:val="24"/>
        </w:rPr>
        <w:t>ronajímatel</w:t>
      </w:r>
      <w:r w:rsidRPr="008425FC">
        <w:rPr>
          <w:sz w:val="24"/>
        </w:rPr>
        <w:t>“)</w:t>
      </w:r>
    </w:p>
    <w:p w:rsidR="00625198" w:rsidRDefault="00625198" w:rsidP="002210ED">
      <w:pPr>
        <w:spacing w:line="276" w:lineRule="auto"/>
        <w:rPr>
          <w:sz w:val="24"/>
        </w:rPr>
      </w:pPr>
    </w:p>
    <w:p w:rsidR="00C16CE7" w:rsidRPr="008425FC" w:rsidRDefault="00C16CE7" w:rsidP="002210ED">
      <w:pPr>
        <w:spacing w:line="276" w:lineRule="auto"/>
        <w:rPr>
          <w:sz w:val="24"/>
        </w:rPr>
      </w:pPr>
      <w:r w:rsidRPr="008425FC">
        <w:rPr>
          <w:sz w:val="24"/>
        </w:rPr>
        <w:t>a</w:t>
      </w:r>
    </w:p>
    <w:p w:rsidR="00256AEA" w:rsidRPr="008425FC" w:rsidRDefault="00256AEA" w:rsidP="00256AEA">
      <w:pPr>
        <w:widowControl w:val="0"/>
        <w:autoSpaceDE w:val="0"/>
        <w:autoSpaceDN w:val="0"/>
        <w:adjustRightInd w:val="0"/>
        <w:rPr>
          <w:sz w:val="24"/>
        </w:rPr>
      </w:pPr>
    </w:p>
    <w:p w:rsidR="006A004B" w:rsidRPr="008425FC" w:rsidRDefault="006A004B" w:rsidP="006A004B">
      <w:pPr>
        <w:rPr>
          <w:b/>
          <w:sz w:val="24"/>
        </w:rPr>
      </w:pPr>
      <w:r w:rsidRPr="008425FC">
        <w:rPr>
          <w:b/>
          <w:sz w:val="24"/>
        </w:rPr>
        <w:t>Pražské Benátky, s r.o.</w:t>
      </w:r>
    </w:p>
    <w:p w:rsidR="006A004B" w:rsidRPr="008425FC" w:rsidRDefault="006A004B" w:rsidP="006A004B">
      <w:pPr>
        <w:rPr>
          <w:sz w:val="24"/>
        </w:rPr>
      </w:pPr>
      <w:r w:rsidRPr="008425FC">
        <w:rPr>
          <w:sz w:val="24"/>
        </w:rPr>
        <w:t>se sídlem Platnéřská 191/4, 110 00 Praha 1</w:t>
      </w:r>
    </w:p>
    <w:p w:rsidR="006A004B" w:rsidRPr="008425FC" w:rsidRDefault="006A004B" w:rsidP="006A004B">
      <w:pPr>
        <w:rPr>
          <w:sz w:val="24"/>
        </w:rPr>
      </w:pPr>
      <w:r w:rsidRPr="008425FC">
        <w:rPr>
          <w:sz w:val="24"/>
        </w:rPr>
        <w:t xml:space="preserve">jejímž jménem jedná Zdeněk Bergman, </w:t>
      </w:r>
      <w:del w:id="2" w:author="Michaela Voldřichová" w:date="2019-09-20T14:14:00Z">
        <w:r w:rsidR="00B93B9C" w:rsidDel="001647AD">
          <w:rPr>
            <w:sz w:val="24"/>
          </w:rPr>
          <w:delText xml:space="preserve">jednatel </w:delText>
        </w:r>
      </w:del>
      <w:ins w:id="3" w:author="Michaela Voldřichová" w:date="2019-09-20T14:14:00Z">
        <w:r w:rsidR="001647AD">
          <w:rPr>
            <w:sz w:val="24"/>
          </w:rPr>
          <w:t xml:space="preserve">majitel </w:t>
        </w:r>
      </w:ins>
      <w:bookmarkStart w:id="4" w:name="_GoBack"/>
      <w:bookmarkEnd w:id="4"/>
      <w:r w:rsidR="00B93B9C">
        <w:rPr>
          <w:sz w:val="24"/>
        </w:rPr>
        <w:t>společnosti</w:t>
      </w:r>
    </w:p>
    <w:p w:rsidR="006A004B" w:rsidRPr="008425FC" w:rsidRDefault="006A004B" w:rsidP="006A004B">
      <w:pPr>
        <w:rPr>
          <w:sz w:val="24"/>
        </w:rPr>
      </w:pPr>
      <w:r w:rsidRPr="008425FC">
        <w:rPr>
          <w:sz w:val="24"/>
        </w:rPr>
        <w:t>IČ:  25759051 DIČ: CZ25759051</w:t>
      </w:r>
    </w:p>
    <w:p w:rsidR="006A004B" w:rsidRDefault="006A004B" w:rsidP="006A004B">
      <w:pPr>
        <w:rPr>
          <w:sz w:val="24"/>
        </w:rPr>
      </w:pPr>
      <w:r w:rsidRPr="008425FC">
        <w:rPr>
          <w:sz w:val="24"/>
        </w:rPr>
        <w:t>(dále jen „nájemce“)</w:t>
      </w:r>
    </w:p>
    <w:p w:rsidR="00B61534" w:rsidRDefault="00B61534" w:rsidP="006A004B">
      <w:pPr>
        <w:rPr>
          <w:sz w:val="24"/>
        </w:rPr>
      </w:pPr>
    </w:p>
    <w:p w:rsidR="00B61534" w:rsidRPr="008425FC" w:rsidRDefault="00B61534" w:rsidP="006A004B">
      <w:pPr>
        <w:rPr>
          <w:sz w:val="24"/>
        </w:rPr>
      </w:pPr>
      <w:r>
        <w:rPr>
          <w:sz w:val="24"/>
        </w:rPr>
        <w:t xml:space="preserve">uzavírají tento </w:t>
      </w:r>
    </w:p>
    <w:p w:rsidR="00C16CE7" w:rsidRDefault="00C16CE7" w:rsidP="002210ED">
      <w:pPr>
        <w:spacing w:line="276" w:lineRule="auto"/>
        <w:rPr>
          <w:sz w:val="24"/>
        </w:rPr>
      </w:pPr>
    </w:p>
    <w:p w:rsidR="00625198" w:rsidRPr="008425FC" w:rsidRDefault="00625198" w:rsidP="002210ED">
      <w:pPr>
        <w:spacing w:line="276" w:lineRule="auto"/>
        <w:rPr>
          <w:sz w:val="24"/>
        </w:rPr>
      </w:pPr>
    </w:p>
    <w:p w:rsidR="00C16CE7" w:rsidRPr="008425FC" w:rsidRDefault="00C16CE7" w:rsidP="002210ED">
      <w:pPr>
        <w:spacing w:line="276" w:lineRule="auto"/>
        <w:rPr>
          <w:sz w:val="24"/>
        </w:rPr>
      </w:pPr>
    </w:p>
    <w:p w:rsidR="00584A6D" w:rsidRPr="00F21ECD" w:rsidRDefault="00C16CE7" w:rsidP="002210ED">
      <w:pPr>
        <w:spacing w:line="276" w:lineRule="auto"/>
        <w:jc w:val="center"/>
        <w:rPr>
          <w:b/>
          <w:sz w:val="28"/>
          <w:szCs w:val="28"/>
        </w:rPr>
      </w:pPr>
      <w:r w:rsidRPr="00F21ECD">
        <w:rPr>
          <w:b/>
          <w:sz w:val="28"/>
          <w:szCs w:val="28"/>
        </w:rPr>
        <w:t>DODATEK</w:t>
      </w:r>
      <w:r w:rsidR="00C70CE9" w:rsidRPr="00F21ECD">
        <w:rPr>
          <w:b/>
          <w:sz w:val="28"/>
          <w:szCs w:val="28"/>
        </w:rPr>
        <w:t xml:space="preserve"> č.</w:t>
      </w:r>
      <w:r w:rsidR="00665DA1" w:rsidRPr="00F21ECD">
        <w:rPr>
          <w:b/>
          <w:sz w:val="28"/>
          <w:szCs w:val="28"/>
        </w:rPr>
        <w:t xml:space="preserve"> </w:t>
      </w:r>
      <w:r w:rsidR="004F7FA5">
        <w:rPr>
          <w:b/>
          <w:sz w:val="28"/>
          <w:szCs w:val="28"/>
        </w:rPr>
        <w:t>1</w:t>
      </w:r>
      <w:r w:rsidR="003054AC" w:rsidRPr="00F21ECD">
        <w:rPr>
          <w:b/>
          <w:sz w:val="28"/>
          <w:szCs w:val="28"/>
        </w:rPr>
        <w:t xml:space="preserve"> </w:t>
      </w:r>
      <w:r w:rsidRPr="00F21ECD">
        <w:rPr>
          <w:b/>
          <w:sz w:val="28"/>
          <w:szCs w:val="28"/>
        </w:rPr>
        <w:t xml:space="preserve">KE SMLOUVĚ O </w:t>
      </w:r>
      <w:r w:rsidR="00C7794F" w:rsidRPr="00F21ECD">
        <w:rPr>
          <w:b/>
          <w:sz w:val="28"/>
          <w:szCs w:val="28"/>
        </w:rPr>
        <w:t>NÁJMU</w:t>
      </w:r>
      <w:r w:rsidRPr="00F21ECD">
        <w:rPr>
          <w:b/>
          <w:sz w:val="28"/>
          <w:szCs w:val="28"/>
        </w:rPr>
        <w:t xml:space="preserve"> č. </w:t>
      </w:r>
      <w:r w:rsidR="00256AEA" w:rsidRPr="00F21ECD">
        <w:rPr>
          <w:b/>
          <w:sz w:val="28"/>
          <w:szCs w:val="28"/>
        </w:rPr>
        <w:t>1</w:t>
      </w:r>
      <w:r w:rsidR="004F7FA5">
        <w:rPr>
          <w:b/>
          <w:sz w:val="28"/>
          <w:szCs w:val="28"/>
        </w:rPr>
        <w:t>81737</w:t>
      </w:r>
    </w:p>
    <w:p w:rsidR="00C16CE7" w:rsidRPr="008425FC" w:rsidRDefault="003054AC" w:rsidP="002210ED">
      <w:pPr>
        <w:spacing w:line="276" w:lineRule="auto"/>
        <w:jc w:val="center"/>
        <w:rPr>
          <w:sz w:val="24"/>
        </w:rPr>
      </w:pPr>
      <w:r w:rsidRPr="008425FC">
        <w:rPr>
          <w:sz w:val="24"/>
        </w:rPr>
        <w:t xml:space="preserve">dle ustanovení </w:t>
      </w:r>
      <w:r w:rsidR="00C16CE7" w:rsidRPr="008425FC">
        <w:rPr>
          <w:sz w:val="24"/>
        </w:rPr>
        <w:t xml:space="preserve">§ </w:t>
      </w:r>
      <w:r w:rsidRPr="008425FC">
        <w:rPr>
          <w:sz w:val="24"/>
        </w:rPr>
        <w:t>2193 a násl. občanského zákoníku</w:t>
      </w:r>
      <w:r w:rsidR="009071B0" w:rsidRPr="008425FC">
        <w:rPr>
          <w:sz w:val="24"/>
        </w:rPr>
        <w:t>, ve znění pozdějších předpisů</w:t>
      </w:r>
    </w:p>
    <w:p w:rsidR="00C16CE7" w:rsidRDefault="00C16CE7" w:rsidP="002210ED">
      <w:pPr>
        <w:spacing w:line="276" w:lineRule="auto"/>
        <w:rPr>
          <w:sz w:val="24"/>
        </w:rPr>
      </w:pPr>
    </w:p>
    <w:p w:rsidR="00625198" w:rsidRPr="008425FC" w:rsidRDefault="00625198" w:rsidP="002210ED">
      <w:pPr>
        <w:spacing w:line="276" w:lineRule="auto"/>
        <w:rPr>
          <w:sz w:val="24"/>
        </w:rPr>
      </w:pPr>
    </w:p>
    <w:p w:rsidR="00C16CE7" w:rsidRPr="008425FC" w:rsidRDefault="00C16CE7" w:rsidP="002210ED">
      <w:pPr>
        <w:spacing w:line="276" w:lineRule="auto"/>
        <w:jc w:val="center"/>
        <w:rPr>
          <w:b/>
          <w:sz w:val="24"/>
        </w:rPr>
      </w:pPr>
      <w:r w:rsidRPr="008425FC">
        <w:rPr>
          <w:b/>
          <w:sz w:val="24"/>
        </w:rPr>
        <w:t>Článek</w:t>
      </w:r>
      <w:r w:rsidR="004043B4" w:rsidRPr="008425FC">
        <w:rPr>
          <w:b/>
          <w:sz w:val="24"/>
        </w:rPr>
        <w:t xml:space="preserve"> </w:t>
      </w:r>
      <w:r w:rsidRPr="008425FC">
        <w:rPr>
          <w:b/>
          <w:sz w:val="24"/>
        </w:rPr>
        <w:t>1</w:t>
      </w:r>
    </w:p>
    <w:p w:rsidR="00C16CE7" w:rsidRPr="008425FC" w:rsidRDefault="00C16CE7" w:rsidP="002210ED">
      <w:pPr>
        <w:spacing w:line="276" w:lineRule="auto"/>
        <w:jc w:val="center"/>
        <w:rPr>
          <w:b/>
          <w:sz w:val="24"/>
        </w:rPr>
      </w:pPr>
      <w:r w:rsidRPr="008425FC">
        <w:rPr>
          <w:b/>
          <w:sz w:val="24"/>
        </w:rPr>
        <w:t>ÚČEL A PLATNOST DODATKU</w:t>
      </w:r>
    </w:p>
    <w:p w:rsidR="00C16CE7" w:rsidRPr="008425FC" w:rsidRDefault="00C16CE7" w:rsidP="006A004B">
      <w:pPr>
        <w:pStyle w:val="Odstavecseseznamem1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8425FC">
        <w:rPr>
          <w:sz w:val="24"/>
        </w:rPr>
        <w:t xml:space="preserve">Doba </w:t>
      </w:r>
      <w:r w:rsidR="004B0228" w:rsidRPr="008425FC">
        <w:rPr>
          <w:sz w:val="24"/>
        </w:rPr>
        <w:t>nájmu</w:t>
      </w:r>
      <w:r w:rsidR="00625198" w:rsidRPr="00625198">
        <w:rPr>
          <w:rFonts w:cs="Arial"/>
          <w:sz w:val="24"/>
          <w:lang w:val="x-none"/>
        </w:rPr>
        <w:t xml:space="preserve"> </w:t>
      </w:r>
      <w:r w:rsidR="00625198" w:rsidRPr="005E7C5B">
        <w:rPr>
          <w:rFonts w:cs="Arial"/>
          <w:sz w:val="24"/>
          <w:lang w:val="x-none"/>
        </w:rPr>
        <w:t xml:space="preserve">se sjednává na dobu určitou, a to na období od </w:t>
      </w:r>
      <w:r w:rsidR="00625198" w:rsidRPr="005E7C5B">
        <w:rPr>
          <w:rFonts w:cs="Arial"/>
          <w:b/>
          <w:sz w:val="24"/>
        </w:rPr>
        <w:t>1. 11. 201</w:t>
      </w:r>
      <w:r w:rsidR="00D432E8">
        <w:rPr>
          <w:rFonts w:cs="Arial"/>
          <w:b/>
          <w:sz w:val="24"/>
        </w:rPr>
        <w:t>9</w:t>
      </w:r>
      <w:r w:rsidR="00625198" w:rsidRPr="005E7C5B">
        <w:rPr>
          <w:rFonts w:cs="Arial"/>
          <w:b/>
          <w:sz w:val="24"/>
        </w:rPr>
        <w:t xml:space="preserve"> </w:t>
      </w:r>
      <w:r w:rsidRPr="008425FC">
        <w:rPr>
          <w:b/>
          <w:sz w:val="24"/>
        </w:rPr>
        <w:t>do</w:t>
      </w:r>
      <w:r w:rsidR="00256AEA" w:rsidRPr="008425FC">
        <w:rPr>
          <w:b/>
          <w:sz w:val="24"/>
        </w:rPr>
        <w:t xml:space="preserve"> </w:t>
      </w:r>
      <w:r w:rsidR="002B520A" w:rsidRPr="008425FC">
        <w:rPr>
          <w:b/>
          <w:sz w:val="24"/>
        </w:rPr>
        <w:t>1</w:t>
      </w:r>
      <w:r w:rsidR="00256AEA" w:rsidRPr="008425FC">
        <w:rPr>
          <w:b/>
          <w:sz w:val="24"/>
        </w:rPr>
        <w:t>.</w:t>
      </w:r>
      <w:r w:rsidR="008425FC" w:rsidRPr="008425FC">
        <w:rPr>
          <w:b/>
          <w:sz w:val="24"/>
        </w:rPr>
        <w:t xml:space="preserve"> </w:t>
      </w:r>
      <w:r w:rsidR="004F7FA5">
        <w:rPr>
          <w:b/>
          <w:sz w:val="24"/>
        </w:rPr>
        <w:t>11</w:t>
      </w:r>
      <w:r w:rsidR="00256AEA" w:rsidRPr="008425FC">
        <w:rPr>
          <w:b/>
          <w:sz w:val="24"/>
        </w:rPr>
        <w:t>.</w:t>
      </w:r>
      <w:r w:rsidR="00665DA1" w:rsidRPr="008425FC">
        <w:rPr>
          <w:b/>
          <w:sz w:val="24"/>
        </w:rPr>
        <w:t xml:space="preserve"> </w:t>
      </w:r>
      <w:r w:rsidR="00256AEA" w:rsidRPr="008425FC">
        <w:rPr>
          <w:b/>
          <w:sz w:val="24"/>
        </w:rPr>
        <w:t>20</w:t>
      </w:r>
      <w:r w:rsidR="004F7FA5">
        <w:rPr>
          <w:b/>
          <w:sz w:val="24"/>
        </w:rPr>
        <w:t>20</w:t>
      </w:r>
      <w:r w:rsidR="00256AEA" w:rsidRPr="008425FC">
        <w:rPr>
          <w:sz w:val="24"/>
        </w:rPr>
        <w:t>.</w:t>
      </w:r>
    </w:p>
    <w:p w:rsidR="004F7FA5" w:rsidRDefault="004F7FA5" w:rsidP="002210ED">
      <w:pPr>
        <w:spacing w:line="276" w:lineRule="auto"/>
        <w:jc w:val="center"/>
        <w:rPr>
          <w:b/>
          <w:sz w:val="24"/>
        </w:rPr>
      </w:pPr>
    </w:p>
    <w:p w:rsidR="004F7FA5" w:rsidRDefault="004F7FA5" w:rsidP="002210ED">
      <w:pPr>
        <w:spacing w:line="276" w:lineRule="auto"/>
        <w:jc w:val="center"/>
        <w:rPr>
          <w:b/>
          <w:sz w:val="24"/>
        </w:rPr>
      </w:pPr>
    </w:p>
    <w:p w:rsidR="00C16CE7" w:rsidRPr="008425FC" w:rsidRDefault="00C16CE7" w:rsidP="002210ED">
      <w:pPr>
        <w:spacing w:line="276" w:lineRule="auto"/>
        <w:jc w:val="center"/>
        <w:rPr>
          <w:b/>
          <w:sz w:val="24"/>
        </w:rPr>
      </w:pPr>
      <w:r w:rsidRPr="008425FC">
        <w:rPr>
          <w:b/>
          <w:sz w:val="24"/>
        </w:rPr>
        <w:t>Článek 2</w:t>
      </w:r>
    </w:p>
    <w:p w:rsidR="00C16CE7" w:rsidRPr="008425FC" w:rsidRDefault="00C16CE7" w:rsidP="002210ED">
      <w:pPr>
        <w:spacing w:line="276" w:lineRule="auto"/>
        <w:jc w:val="center"/>
        <w:rPr>
          <w:b/>
          <w:sz w:val="24"/>
        </w:rPr>
      </w:pPr>
      <w:r w:rsidRPr="008425FC">
        <w:rPr>
          <w:b/>
          <w:sz w:val="24"/>
        </w:rPr>
        <w:t>ZÁVĚREČNÁ USTANOVENÍ</w:t>
      </w:r>
    </w:p>
    <w:p w:rsidR="00C16CE7" w:rsidRPr="008425FC" w:rsidRDefault="00C16CE7" w:rsidP="006251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8425FC">
        <w:rPr>
          <w:sz w:val="24"/>
        </w:rPr>
        <w:t xml:space="preserve">Ve všech ostatních ustanoveních zůstává </w:t>
      </w:r>
      <w:r w:rsidR="00625198">
        <w:rPr>
          <w:sz w:val="24"/>
        </w:rPr>
        <w:t xml:space="preserve">nájemní </w:t>
      </w:r>
      <w:r w:rsidRPr="008425FC">
        <w:rPr>
          <w:sz w:val="24"/>
        </w:rPr>
        <w:t>smlouva, ke které je tento dodatek vyhotoven, nezměněna.</w:t>
      </w:r>
    </w:p>
    <w:p w:rsidR="00C16CE7" w:rsidRPr="008425FC" w:rsidRDefault="00C16CE7" w:rsidP="002210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8425FC">
        <w:rPr>
          <w:sz w:val="24"/>
        </w:rPr>
        <w:t xml:space="preserve">Dodatek je vyhotoven ve třech stejnopisech s platností originálu, z nichž jeden obdrží </w:t>
      </w:r>
      <w:r w:rsidR="004B0228" w:rsidRPr="008425FC">
        <w:rPr>
          <w:sz w:val="24"/>
        </w:rPr>
        <w:t>n</w:t>
      </w:r>
      <w:r w:rsidR="00617BE9" w:rsidRPr="008425FC">
        <w:rPr>
          <w:sz w:val="24"/>
        </w:rPr>
        <w:t>ájemce</w:t>
      </w:r>
      <w:r w:rsidRPr="008425FC">
        <w:rPr>
          <w:sz w:val="24"/>
        </w:rPr>
        <w:t xml:space="preserve"> a dva stejnopisy obdrží Národní muzeum. </w:t>
      </w:r>
    </w:p>
    <w:p w:rsidR="00C16CE7" w:rsidRPr="00625198" w:rsidRDefault="00C16CE7" w:rsidP="002210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8425FC">
        <w:rPr>
          <w:snapToGrid w:val="0"/>
          <w:sz w:val="24"/>
        </w:rPr>
        <w:lastRenderedPageBreak/>
        <w:t>Dodatek nabývá platnosti podpisem obou smluvních stran.</w:t>
      </w:r>
    </w:p>
    <w:p w:rsidR="00625198" w:rsidRPr="00344A72" w:rsidRDefault="00625198" w:rsidP="00344A72">
      <w:pPr>
        <w:numPr>
          <w:ilvl w:val="0"/>
          <w:numId w:val="4"/>
        </w:numPr>
        <w:jc w:val="both"/>
        <w:rPr>
          <w:sz w:val="24"/>
        </w:rPr>
      </w:pPr>
      <w:r w:rsidRPr="00344A72">
        <w:rPr>
          <w:sz w:val="24"/>
        </w:rPr>
        <w:t>Smluvní strany prohlašují, že tento dodatek ke smlouvě byl sepsán podle jejich pravé a svobodné vůle, nikoli v tísni nebo za jinak jednostranně nevýhodných podmínek. Dodatek si přečetl</w:t>
      </w:r>
      <w:r w:rsidR="00344A72">
        <w:rPr>
          <w:sz w:val="24"/>
        </w:rPr>
        <w:t>y</w:t>
      </w:r>
      <w:r w:rsidRPr="00344A72">
        <w:rPr>
          <w:sz w:val="24"/>
        </w:rPr>
        <w:t>, souhlasí bez výhrad s jeho obsahem a na důkaz toho připojují své podpisy.</w:t>
      </w:r>
    </w:p>
    <w:p w:rsidR="00C16CE7" w:rsidRPr="008425FC" w:rsidRDefault="00C16CE7" w:rsidP="002210ED">
      <w:pPr>
        <w:pStyle w:val="Odstavecseseznamem1"/>
        <w:spacing w:line="276" w:lineRule="auto"/>
        <w:ind w:left="0"/>
        <w:jc w:val="both"/>
        <w:rPr>
          <w:sz w:val="24"/>
        </w:rPr>
      </w:pPr>
    </w:p>
    <w:p w:rsidR="00C16CE7" w:rsidRPr="008425FC" w:rsidRDefault="00C16CE7" w:rsidP="002210ED">
      <w:pPr>
        <w:pStyle w:val="Odstavecseseznamem1"/>
        <w:spacing w:line="276" w:lineRule="auto"/>
        <w:ind w:left="0"/>
        <w:jc w:val="both"/>
        <w:rPr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C16CE7" w:rsidRPr="008425FC" w:rsidTr="003A582D">
        <w:tc>
          <w:tcPr>
            <w:tcW w:w="3936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  <w:r w:rsidRPr="008425FC">
              <w:rPr>
                <w:sz w:val="24"/>
              </w:rPr>
              <w:t>V Praze dne</w:t>
            </w:r>
          </w:p>
        </w:tc>
        <w:tc>
          <w:tcPr>
            <w:tcW w:w="1392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  <w:tc>
          <w:tcPr>
            <w:tcW w:w="3960" w:type="dxa"/>
          </w:tcPr>
          <w:p w:rsidR="00C16CE7" w:rsidRPr="008425FC" w:rsidRDefault="00C16CE7" w:rsidP="00256AEA">
            <w:pPr>
              <w:spacing w:line="276" w:lineRule="auto"/>
              <w:rPr>
                <w:sz w:val="24"/>
              </w:rPr>
            </w:pPr>
            <w:r w:rsidRPr="008425FC">
              <w:rPr>
                <w:sz w:val="24"/>
              </w:rPr>
              <w:t xml:space="preserve">V </w:t>
            </w:r>
            <w:r w:rsidR="00256AEA" w:rsidRPr="008425FC">
              <w:rPr>
                <w:sz w:val="24"/>
              </w:rPr>
              <w:t>Praze</w:t>
            </w:r>
            <w:r w:rsidRPr="008425FC">
              <w:rPr>
                <w:sz w:val="24"/>
              </w:rPr>
              <w:t xml:space="preserve"> dne</w:t>
            </w:r>
          </w:p>
        </w:tc>
      </w:tr>
      <w:tr w:rsidR="00C16CE7" w:rsidRPr="008425FC" w:rsidTr="003A582D">
        <w:tc>
          <w:tcPr>
            <w:tcW w:w="3936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  <w:tc>
          <w:tcPr>
            <w:tcW w:w="1392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  <w:tc>
          <w:tcPr>
            <w:tcW w:w="3960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</w:tr>
      <w:tr w:rsidR="00C16CE7" w:rsidRPr="008425FC" w:rsidTr="003A582D">
        <w:tc>
          <w:tcPr>
            <w:tcW w:w="3936" w:type="dxa"/>
            <w:tcBorders>
              <w:bottom w:val="single" w:sz="4" w:space="0" w:color="auto"/>
            </w:tcBorders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  <w:tc>
          <w:tcPr>
            <w:tcW w:w="1392" w:type="dxa"/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16CE7" w:rsidRPr="008425FC" w:rsidRDefault="00C16CE7" w:rsidP="002210ED">
            <w:pPr>
              <w:spacing w:line="276" w:lineRule="auto"/>
              <w:rPr>
                <w:sz w:val="24"/>
              </w:rPr>
            </w:pPr>
          </w:p>
        </w:tc>
      </w:tr>
      <w:tr w:rsidR="00C16CE7" w:rsidRPr="008425FC" w:rsidTr="003A582D">
        <w:tc>
          <w:tcPr>
            <w:tcW w:w="3936" w:type="dxa"/>
            <w:tcBorders>
              <w:top w:val="single" w:sz="4" w:space="0" w:color="auto"/>
            </w:tcBorders>
          </w:tcPr>
          <w:p w:rsidR="00C16CE7" w:rsidRPr="008425FC" w:rsidRDefault="00584A6D" w:rsidP="002210ED">
            <w:pPr>
              <w:spacing w:line="276" w:lineRule="auto"/>
              <w:jc w:val="center"/>
              <w:rPr>
                <w:sz w:val="24"/>
              </w:rPr>
            </w:pPr>
            <w:r w:rsidRPr="008425FC">
              <w:rPr>
                <w:sz w:val="24"/>
              </w:rPr>
              <w:t>Mgr. Marek Junek,</w:t>
            </w:r>
            <w:r w:rsidR="00C16CE7" w:rsidRPr="008425FC">
              <w:rPr>
                <w:sz w:val="24"/>
              </w:rPr>
              <w:t xml:space="preserve"> Ph.D.</w:t>
            </w:r>
            <w:r w:rsidR="006A004B" w:rsidRPr="008425FC">
              <w:rPr>
                <w:sz w:val="24"/>
              </w:rPr>
              <w:t>,</w:t>
            </w:r>
          </w:p>
          <w:p w:rsidR="00C16CE7" w:rsidRPr="008425FC" w:rsidRDefault="003054AC" w:rsidP="002210ED">
            <w:pPr>
              <w:spacing w:line="276" w:lineRule="auto"/>
              <w:jc w:val="center"/>
              <w:rPr>
                <w:sz w:val="24"/>
              </w:rPr>
            </w:pPr>
            <w:r w:rsidRPr="008425FC">
              <w:rPr>
                <w:sz w:val="24"/>
              </w:rPr>
              <w:t>ř</w:t>
            </w:r>
            <w:r w:rsidR="00C16CE7" w:rsidRPr="008425FC">
              <w:rPr>
                <w:sz w:val="24"/>
              </w:rPr>
              <w:t>editel Historického muzea NM</w:t>
            </w:r>
          </w:p>
        </w:tc>
        <w:tc>
          <w:tcPr>
            <w:tcW w:w="1392" w:type="dxa"/>
          </w:tcPr>
          <w:p w:rsidR="00C16CE7" w:rsidRPr="008425FC" w:rsidRDefault="00C16CE7" w:rsidP="002210ED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EA4A66" w:rsidRPr="008425FC" w:rsidRDefault="006A004B" w:rsidP="00EA4A66">
            <w:pPr>
              <w:spacing w:line="276" w:lineRule="auto"/>
              <w:jc w:val="center"/>
              <w:rPr>
                <w:sz w:val="24"/>
              </w:rPr>
            </w:pPr>
            <w:r w:rsidRPr="008425FC">
              <w:rPr>
                <w:sz w:val="24"/>
              </w:rPr>
              <w:t>Zdeněk Bergman</w:t>
            </w:r>
            <w:r w:rsidR="00EA4A66" w:rsidRPr="008425FC">
              <w:rPr>
                <w:sz w:val="24"/>
              </w:rPr>
              <w:t>,</w:t>
            </w:r>
          </w:p>
          <w:p w:rsidR="00C16CE7" w:rsidRPr="008425FC" w:rsidRDefault="009071B0" w:rsidP="00EA4A66">
            <w:pPr>
              <w:spacing w:line="276" w:lineRule="auto"/>
              <w:jc w:val="center"/>
              <w:rPr>
                <w:sz w:val="24"/>
              </w:rPr>
            </w:pPr>
            <w:r w:rsidRPr="008425FC">
              <w:rPr>
                <w:sz w:val="24"/>
              </w:rPr>
              <w:t>ředitel</w:t>
            </w:r>
            <w:r w:rsidR="00EA4A66" w:rsidRPr="008425FC">
              <w:rPr>
                <w:sz w:val="24"/>
              </w:rPr>
              <w:t xml:space="preserve"> spol. </w:t>
            </w:r>
            <w:r w:rsidR="006A004B" w:rsidRPr="008425FC">
              <w:rPr>
                <w:sz w:val="24"/>
              </w:rPr>
              <w:t>Pražské Benátky</w:t>
            </w:r>
            <w:r w:rsidR="00EA4A66" w:rsidRPr="008425FC">
              <w:rPr>
                <w:sz w:val="24"/>
              </w:rPr>
              <w:t xml:space="preserve">, s. r. o. </w:t>
            </w:r>
          </w:p>
          <w:p w:rsidR="00C16CE7" w:rsidRPr="008425FC" w:rsidRDefault="00C16CE7" w:rsidP="002210ED">
            <w:pPr>
              <w:spacing w:line="276" w:lineRule="auto"/>
              <w:jc w:val="center"/>
              <w:rPr>
                <w:i/>
                <w:sz w:val="24"/>
              </w:rPr>
            </w:pPr>
          </w:p>
        </w:tc>
      </w:tr>
    </w:tbl>
    <w:p w:rsidR="00C16CE7" w:rsidRPr="008425FC" w:rsidRDefault="00C16CE7" w:rsidP="002210ED">
      <w:pPr>
        <w:pStyle w:val="Odstavecseseznamem1"/>
        <w:spacing w:line="276" w:lineRule="auto"/>
        <w:ind w:left="0"/>
        <w:jc w:val="both"/>
        <w:rPr>
          <w:sz w:val="24"/>
        </w:rPr>
      </w:pPr>
    </w:p>
    <w:sectPr w:rsidR="00C16CE7" w:rsidRPr="008425FC" w:rsidSect="00640942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E3" w:rsidRDefault="00FE6BE3" w:rsidP="004043B4">
      <w:r>
        <w:separator/>
      </w:r>
    </w:p>
  </w:endnote>
  <w:endnote w:type="continuationSeparator" w:id="0">
    <w:p w:rsidR="00FE6BE3" w:rsidRDefault="00FE6BE3" w:rsidP="0040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E9" w:rsidRDefault="00C70CE9">
    <w:pPr>
      <w:pStyle w:val="Zpat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1647AD">
      <w:rPr>
        <w:noProof/>
      </w:rPr>
      <w:t>2</w:t>
    </w:r>
    <w:r>
      <w:fldChar w:fldCharType="end"/>
    </w:r>
    <w:r>
      <w:t>/</w:t>
    </w:r>
    <w:r w:rsidR="00FE6BE3">
      <w:rPr>
        <w:noProof/>
      </w:rPr>
      <w:fldChar w:fldCharType="begin"/>
    </w:r>
    <w:r w:rsidR="00FE6BE3">
      <w:rPr>
        <w:noProof/>
      </w:rPr>
      <w:instrText xml:space="preserve"> NUMPAGES   \* MERGEFORMAT </w:instrText>
    </w:r>
    <w:r w:rsidR="00FE6BE3">
      <w:rPr>
        <w:noProof/>
      </w:rPr>
      <w:fldChar w:fldCharType="separate"/>
    </w:r>
    <w:r w:rsidR="001647AD">
      <w:rPr>
        <w:noProof/>
      </w:rPr>
      <w:t>2</w:t>
    </w:r>
    <w:r w:rsidR="00FE6BE3">
      <w:rPr>
        <w:noProof/>
      </w:rPr>
      <w:fldChar w:fldCharType="end"/>
    </w:r>
    <w:r>
      <w:t>-</w:t>
    </w:r>
  </w:p>
  <w:p w:rsidR="00C70CE9" w:rsidRDefault="00C70C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E3" w:rsidRDefault="00FE6BE3" w:rsidP="004043B4">
      <w:r>
        <w:separator/>
      </w:r>
    </w:p>
  </w:footnote>
  <w:footnote w:type="continuationSeparator" w:id="0">
    <w:p w:rsidR="00FE6BE3" w:rsidRDefault="00FE6BE3" w:rsidP="00404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1B0" w:rsidRPr="00B61534" w:rsidRDefault="00ED193D" w:rsidP="00ED193D">
    <w:pPr>
      <w:pStyle w:val="Zhlav"/>
      <w:jc w:val="center"/>
    </w:pPr>
    <w:r>
      <w:rPr>
        <w:b/>
      </w:rPr>
      <w:tab/>
    </w:r>
    <w:r>
      <w:rPr>
        <w:b/>
      </w:rPr>
      <w:tab/>
    </w:r>
    <w:proofErr w:type="spellStart"/>
    <w:proofErr w:type="gramStart"/>
    <w:r w:rsidR="003054AC" w:rsidRPr="00B61534">
      <w:t>č.j</w:t>
    </w:r>
    <w:proofErr w:type="spellEnd"/>
    <w:r w:rsidRPr="00B61534">
      <w:t xml:space="preserve"> 201</w:t>
    </w:r>
    <w:r w:rsidR="00B61534" w:rsidRPr="00B61534">
      <w:t>9</w:t>
    </w:r>
    <w:r w:rsidRPr="00B61534">
      <w:t>/</w:t>
    </w:r>
    <w:r w:rsidR="00B61534" w:rsidRPr="00B61534">
      <w:t>5549</w:t>
    </w:r>
    <w:r w:rsidRPr="00B61534">
      <w:t>/NM</w:t>
    </w:r>
    <w:proofErr w:type="gramEnd"/>
  </w:p>
  <w:p w:rsidR="009071B0" w:rsidRPr="00B61534" w:rsidRDefault="009071B0" w:rsidP="009071B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7D5C"/>
    <w:multiLevelType w:val="hybridMultilevel"/>
    <w:tmpl w:val="65468760"/>
    <w:lvl w:ilvl="0" w:tplc="3BE2CBB4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232FD"/>
    <w:multiLevelType w:val="hybridMultilevel"/>
    <w:tmpl w:val="9FAE3FE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AC22F1"/>
    <w:multiLevelType w:val="hybridMultilevel"/>
    <w:tmpl w:val="4EF0A7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89433B"/>
    <w:multiLevelType w:val="hybridMultilevel"/>
    <w:tmpl w:val="5F2EF9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ra Mlíková">
    <w15:presenceInfo w15:providerId="AD" w15:userId="S-1-5-21-2478349538-3199489547-3753789627-2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F1"/>
    <w:rsid w:val="00002EAC"/>
    <w:rsid w:val="00011A0F"/>
    <w:rsid w:val="00055489"/>
    <w:rsid w:val="0006048F"/>
    <w:rsid w:val="000A4DB3"/>
    <w:rsid w:val="000C1C53"/>
    <w:rsid w:val="000E0804"/>
    <w:rsid w:val="001647AD"/>
    <w:rsid w:val="001D39FC"/>
    <w:rsid w:val="00213D8B"/>
    <w:rsid w:val="002210ED"/>
    <w:rsid w:val="00256AEA"/>
    <w:rsid w:val="002648B6"/>
    <w:rsid w:val="00273E86"/>
    <w:rsid w:val="002A6584"/>
    <w:rsid w:val="002B520A"/>
    <w:rsid w:val="002C018F"/>
    <w:rsid w:val="003054AC"/>
    <w:rsid w:val="00344A72"/>
    <w:rsid w:val="00355C58"/>
    <w:rsid w:val="00360C14"/>
    <w:rsid w:val="003648EA"/>
    <w:rsid w:val="00367D15"/>
    <w:rsid w:val="003A582D"/>
    <w:rsid w:val="004043B4"/>
    <w:rsid w:val="00474E64"/>
    <w:rsid w:val="00490BB3"/>
    <w:rsid w:val="004A1321"/>
    <w:rsid w:val="004B0228"/>
    <w:rsid w:val="004B4309"/>
    <w:rsid w:val="004F503A"/>
    <w:rsid w:val="004F7FA5"/>
    <w:rsid w:val="00551E42"/>
    <w:rsid w:val="00565B6B"/>
    <w:rsid w:val="00567AF4"/>
    <w:rsid w:val="00584A6D"/>
    <w:rsid w:val="005A7DD6"/>
    <w:rsid w:val="005C4E46"/>
    <w:rsid w:val="00617BE9"/>
    <w:rsid w:val="00625198"/>
    <w:rsid w:val="00640942"/>
    <w:rsid w:val="00643005"/>
    <w:rsid w:val="0066258D"/>
    <w:rsid w:val="00665BF1"/>
    <w:rsid w:val="00665DA1"/>
    <w:rsid w:val="006A004B"/>
    <w:rsid w:val="00706E76"/>
    <w:rsid w:val="00740DD4"/>
    <w:rsid w:val="00740EF1"/>
    <w:rsid w:val="0077388F"/>
    <w:rsid w:val="00773EB5"/>
    <w:rsid w:val="007A71EA"/>
    <w:rsid w:val="00805083"/>
    <w:rsid w:val="00823FF8"/>
    <w:rsid w:val="0083249E"/>
    <w:rsid w:val="008425FC"/>
    <w:rsid w:val="00874960"/>
    <w:rsid w:val="00887E45"/>
    <w:rsid w:val="00890FF2"/>
    <w:rsid w:val="008A321B"/>
    <w:rsid w:val="008E12AC"/>
    <w:rsid w:val="009071B0"/>
    <w:rsid w:val="00982796"/>
    <w:rsid w:val="009876CE"/>
    <w:rsid w:val="009A146B"/>
    <w:rsid w:val="009A4AEB"/>
    <w:rsid w:val="00A363C2"/>
    <w:rsid w:val="00A95A07"/>
    <w:rsid w:val="00AA7179"/>
    <w:rsid w:val="00AC3813"/>
    <w:rsid w:val="00B61534"/>
    <w:rsid w:val="00B6306F"/>
    <w:rsid w:val="00B74227"/>
    <w:rsid w:val="00B93B9C"/>
    <w:rsid w:val="00B9792C"/>
    <w:rsid w:val="00BA3D2C"/>
    <w:rsid w:val="00BB213B"/>
    <w:rsid w:val="00BB5412"/>
    <w:rsid w:val="00BD36CE"/>
    <w:rsid w:val="00BD46C7"/>
    <w:rsid w:val="00C16CE7"/>
    <w:rsid w:val="00C208A9"/>
    <w:rsid w:val="00C70CE9"/>
    <w:rsid w:val="00C7794F"/>
    <w:rsid w:val="00D3737E"/>
    <w:rsid w:val="00D432E8"/>
    <w:rsid w:val="00DA208A"/>
    <w:rsid w:val="00DA361A"/>
    <w:rsid w:val="00DC554F"/>
    <w:rsid w:val="00DE53DE"/>
    <w:rsid w:val="00E57494"/>
    <w:rsid w:val="00EA4A66"/>
    <w:rsid w:val="00ED193D"/>
    <w:rsid w:val="00ED29C6"/>
    <w:rsid w:val="00ED2E82"/>
    <w:rsid w:val="00F16EF9"/>
    <w:rsid w:val="00F21ECD"/>
    <w:rsid w:val="00F407DF"/>
    <w:rsid w:val="00F43A06"/>
    <w:rsid w:val="00F7728E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EF1"/>
    <w:rPr>
      <w:sz w:val="22"/>
      <w:szCs w:val="24"/>
    </w:rPr>
  </w:style>
  <w:style w:type="paragraph" w:styleId="Nadpis5">
    <w:name w:val="heading 5"/>
    <w:basedOn w:val="Normln"/>
    <w:next w:val="Normln"/>
    <w:link w:val="Nadpis5Char"/>
    <w:qFormat/>
    <w:locked/>
    <w:rsid w:val="00256AEA"/>
    <w:pPr>
      <w:keepNext/>
      <w:overflowPunct w:val="0"/>
      <w:autoSpaceDE w:val="0"/>
      <w:autoSpaceDN w:val="0"/>
      <w:adjustRightInd w:val="0"/>
      <w:spacing w:after="240"/>
      <w:jc w:val="both"/>
      <w:outlineLvl w:val="4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40EF1"/>
    <w:pPr>
      <w:ind w:left="720"/>
      <w:contextualSpacing/>
    </w:pPr>
  </w:style>
  <w:style w:type="paragraph" w:styleId="Zhlav">
    <w:name w:val="header"/>
    <w:basedOn w:val="Normln"/>
    <w:link w:val="ZhlavChar"/>
    <w:rsid w:val="004043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43B4"/>
    <w:rPr>
      <w:sz w:val="22"/>
      <w:szCs w:val="24"/>
    </w:rPr>
  </w:style>
  <w:style w:type="paragraph" w:styleId="Zpat">
    <w:name w:val="footer"/>
    <w:basedOn w:val="Normln"/>
    <w:link w:val="ZpatChar"/>
    <w:uiPriority w:val="99"/>
    <w:rsid w:val="004043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43B4"/>
    <w:rPr>
      <w:sz w:val="22"/>
      <w:szCs w:val="24"/>
    </w:rPr>
  </w:style>
  <w:style w:type="character" w:styleId="Odkaznakoment">
    <w:name w:val="annotation reference"/>
    <w:basedOn w:val="Standardnpsmoodstavce"/>
    <w:rsid w:val="003054A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54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54AC"/>
  </w:style>
  <w:style w:type="paragraph" w:styleId="Pedmtkomente">
    <w:name w:val="annotation subject"/>
    <w:basedOn w:val="Textkomente"/>
    <w:next w:val="Textkomente"/>
    <w:link w:val="PedmtkomenteChar"/>
    <w:rsid w:val="003054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054AC"/>
    <w:rPr>
      <w:b/>
      <w:bCs/>
    </w:rPr>
  </w:style>
  <w:style w:type="paragraph" w:styleId="Textbubliny">
    <w:name w:val="Balloon Text"/>
    <w:basedOn w:val="Normln"/>
    <w:link w:val="TextbublinyChar"/>
    <w:rsid w:val="00305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054AC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256AEA"/>
    <w:rPr>
      <w:rFonts w:ascii="Times New Roman" w:eastAsia="Times New Roman" w:hAnsi="Times New Roman"/>
      <w:b/>
      <w:bCs/>
      <w:sz w:val="28"/>
    </w:rPr>
  </w:style>
  <w:style w:type="paragraph" w:styleId="Odstavecseseznamem">
    <w:name w:val="List Paragraph"/>
    <w:basedOn w:val="Normln"/>
    <w:uiPriority w:val="34"/>
    <w:qFormat/>
    <w:rsid w:val="00EA4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EF1"/>
    <w:rPr>
      <w:sz w:val="22"/>
      <w:szCs w:val="24"/>
    </w:rPr>
  </w:style>
  <w:style w:type="paragraph" w:styleId="Nadpis5">
    <w:name w:val="heading 5"/>
    <w:basedOn w:val="Normln"/>
    <w:next w:val="Normln"/>
    <w:link w:val="Nadpis5Char"/>
    <w:qFormat/>
    <w:locked/>
    <w:rsid w:val="00256AEA"/>
    <w:pPr>
      <w:keepNext/>
      <w:overflowPunct w:val="0"/>
      <w:autoSpaceDE w:val="0"/>
      <w:autoSpaceDN w:val="0"/>
      <w:adjustRightInd w:val="0"/>
      <w:spacing w:after="240"/>
      <w:jc w:val="both"/>
      <w:outlineLvl w:val="4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40EF1"/>
    <w:pPr>
      <w:ind w:left="720"/>
      <w:contextualSpacing/>
    </w:pPr>
  </w:style>
  <w:style w:type="paragraph" w:styleId="Zhlav">
    <w:name w:val="header"/>
    <w:basedOn w:val="Normln"/>
    <w:link w:val="ZhlavChar"/>
    <w:rsid w:val="004043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43B4"/>
    <w:rPr>
      <w:sz w:val="22"/>
      <w:szCs w:val="24"/>
    </w:rPr>
  </w:style>
  <w:style w:type="paragraph" w:styleId="Zpat">
    <w:name w:val="footer"/>
    <w:basedOn w:val="Normln"/>
    <w:link w:val="ZpatChar"/>
    <w:uiPriority w:val="99"/>
    <w:rsid w:val="004043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43B4"/>
    <w:rPr>
      <w:sz w:val="22"/>
      <w:szCs w:val="24"/>
    </w:rPr>
  </w:style>
  <w:style w:type="character" w:styleId="Odkaznakoment">
    <w:name w:val="annotation reference"/>
    <w:basedOn w:val="Standardnpsmoodstavce"/>
    <w:rsid w:val="003054A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54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54AC"/>
  </w:style>
  <w:style w:type="paragraph" w:styleId="Pedmtkomente">
    <w:name w:val="annotation subject"/>
    <w:basedOn w:val="Textkomente"/>
    <w:next w:val="Textkomente"/>
    <w:link w:val="PedmtkomenteChar"/>
    <w:rsid w:val="003054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054AC"/>
    <w:rPr>
      <w:b/>
      <w:bCs/>
    </w:rPr>
  </w:style>
  <w:style w:type="paragraph" w:styleId="Textbubliny">
    <w:name w:val="Balloon Text"/>
    <w:basedOn w:val="Normln"/>
    <w:link w:val="TextbublinyChar"/>
    <w:rsid w:val="00305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054AC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256AEA"/>
    <w:rPr>
      <w:rFonts w:ascii="Times New Roman" w:eastAsia="Times New Roman" w:hAnsi="Times New Roman"/>
      <w:b/>
      <w:bCs/>
      <w:sz w:val="28"/>
    </w:rPr>
  </w:style>
  <w:style w:type="paragraph" w:styleId="Odstavecseseznamem">
    <w:name w:val="List Paragraph"/>
    <w:basedOn w:val="Normln"/>
    <w:uiPriority w:val="34"/>
    <w:qFormat/>
    <w:rsid w:val="00EA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C83C30C4D634DA006550DF272E00F" ma:contentTypeVersion="0" ma:contentTypeDescription="Vytvoří nový dokument" ma:contentTypeScope="" ma:versionID="8a8c371897e453132dfe4210b25e81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E43C5-1B9A-4A7C-BECB-59BA335E7974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A349DB-45E5-4C9A-8CDB-14C7413BA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763013-BE36-4089-81B4-CD6F9AA08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sml. o výpujčce HM</vt:lpstr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sml. o výpujčce HM</dc:title>
  <dc:creator>Petr Zeman</dc:creator>
  <cp:lastModifiedBy>Michaela Voldřichová</cp:lastModifiedBy>
  <cp:revision>3</cp:revision>
  <cp:lastPrinted>2019-09-04T07:12:00Z</cp:lastPrinted>
  <dcterms:created xsi:type="dcterms:W3CDTF">2019-09-20T12:14:00Z</dcterms:created>
  <dcterms:modified xsi:type="dcterms:W3CDTF">2019-09-20T12:14:00Z</dcterms:modified>
</cp:coreProperties>
</file>