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35" w:rsidRDefault="00E8386D">
      <w:pPr>
        <w:pStyle w:val="Nadpis1"/>
      </w:pPr>
      <w:bookmarkStart w:id="0" w:name="_Hlk2847762"/>
      <w:r>
        <w:t>Příloha č. 1</w:t>
      </w:r>
    </w:p>
    <w:p w:rsidR="009E4135" w:rsidRDefault="009E4135">
      <w:pPr>
        <w:pStyle w:val="Manual-normalni"/>
        <w:spacing w:line="320" w:lineRule="atLeast"/>
      </w:pPr>
    </w:p>
    <w:p w:rsidR="009E4135" w:rsidRDefault="00E8386D">
      <w:pPr>
        <w:jc w:val="center"/>
      </w:pPr>
      <w:r>
        <w:t>ke smlouvě o zajištění vzdělávání na projekt:</w:t>
      </w:r>
    </w:p>
    <w:p w:rsidR="009E4135" w:rsidRDefault="009E4135">
      <w:pPr>
        <w:pStyle w:val="Nadpis1"/>
      </w:pPr>
    </w:p>
    <w:p w:rsidR="009E4135" w:rsidRDefault="00E8386D">
      <w:pPr>
        <w:pStyle w:val="Nadpis1"/>
      </w:pPr>
      <w:r>
        <w:t xml:space="preserve">„Centrum </w:t>
      </w:r>
      <w:proofErr w:type="spellStart"/>
      <w:r>
        <w:t>Kociánka</w:t>
      </w:r>
      <w:proofErr w:type="spellEnd"/>
      <w:r>
        <w:t xml:space="preserve"> - vzdělávací aktivity na míru“</w:t>
      </w:r>
    </w:p>
    <w:p w:rsidR="009E4135" w:rsidRDefault="009E4135">
      <w:pPr>
        <w:pStyle w:val="Manual-normalni"/>
        <w:spacing w:line="320" w:lineRule="atLeast"/>
      </w:pPr>
    </w:p>
    <w:p w:rsidR="009E4135" w:rsidRDefault="009E4135">
      <w:pPr>
        <w:pStyle w:val="Manual-normalni"/>
        <w:spacing w:line="320" w:lineRule="atLeast"/>
      </w:pPr>
    </w:p>
    <w:p w:rsidR="009E4135" w:rsidRDefault="00E8386D">
      <w:pPr>
        <w:pStyle w:val="Nadpis3"/>
      </w:pPr>
      <w:r>
        <w:t>Rozsah</w:t>
      </w:r>
    </w:p>
    <w:p w:rsidR="009E4135" w:rsidRDefault="00E8386D">
      <w:r>
        <w:t xml:space="preserve">Jedná se o zajištění vzdělávacích aktivit pro pracovníky Centra </w:t>
      </w:r>
      <w:proofErr w:type="spellStart"/>
      <w:r>
        <w:t>Kociánka</w:t>
      </w:r>
      <w:proofErr w:type="spellEnd"/>
      <w:r>
        <w:t xml:space="preserve"> - pracoviště Brno a </w:t>
      </w:r>
      <w:proofErr w:type="spellStart"/>
      <w:r>
        <w:t>Březejc</w:t>
      </w:r>
      <w:proofErr w:type="spellEnd"/>
      <w:r>
        <w:t xml:space="preserve"> </w:t>
      </w:r>
    </w:p>
    <w:p w:rsidR="009E4135" w:rsidRDefault="00E8386D">
      <w:r>
        <w:t xml:space="preserve">Celkem cca 232 hodin akreditovaného vzdělávání (září 2019 - prosinec 2020). </w:t>
      </w:r>
    </w:p>
    <w:p w:rsidR="009E4135" w:rsidRDefault="009E4135"/>
    <w:p w:rsidR="009E4135" w:rsidRDefault="00E8386D">
      <w:pPr>
        <w:pStyle w:val="Nadpis3"/>
      </w:pPr>
      <w:r>
        <w:t>Pro koho jsou kurzy určeny</w:t>
      </w:r>
    </w:p>
    <w:p w:rsidR="009E4135" w:rsidRDefault="00E8386D">
      <w:r>
        <w:t xml:space="preserve">Kurzy budou určeny pro pracovníky Centra Kociánky. Jedná se o 110 pracovníku PSS, 10 SP, 20 pracovníku z vedení a středního a liniového managementu. Celkem bude proškoleno 160 osob. </w:t>
      </w:r>
    </w:p>
    <w:p w:rsidR="009E4135" w:rsidRDefault="009E4135">
      <w:pPr>
        <w:pStyle w:val="Manual-normalni"/>
        <w:spacing w:line="320" w:lineRule="atLeast"/>
      </w:pPr>
    </w:p>
    <w:p w:rsidR="009E4135" w:rsidRDefault="00E8386D">
      <w:pPr>
        <w:pStyle w:val="Nadpis3"/>
      </w:pPr>
      <w:r>
        <w:t>Místo realizace</w:t>
      </w:r>
    </w:p>
    <w:p w:rsidR="009E4135" w:rsidRDefault="00E8386D">
      <w:r>
        <w:t xml:space="preserve">Centrum </w:t>
      </w:r>
      <w:proofErr w:type="spellStart"/>
      <w:r>
        <w:t>Kociánka</w:t>
      </w:r>
      <w:proofErr w:type="spellEnd"/>
      <w:r>
        <w:t xml:space="preserve">, </w:t>
      </w:r>
      <w:proofErr w:type="spellStart"/>
      <w:r>
        <w:t>Kociánka</w:t>
      </w:r>
      <w:proofErr w:type="spellEnd"/>
      <w:r>
        <w:t xml:space="preserve"> 93/2, 612 47 Brno (školící místnost) a dále též pracoviště </w:t>
      </w:r>
      <w:proofErr w:type="spellStart"/>
      <w:r>
        <w:t>Březejc</w:t>
      </w:r>
      <w:proofErr w:type="spellEnd"/>
      <w:r>
        <w:t xml:space="preserve">, </w:t>
      </w:r>
      <w:proofErr w:type="spellStart"/>
      <w:r>
        <w:t>Sviny</w:t>
      </w:r>
      <w:proofErr w:type="spellEnd"/>
      <w:r>
        <w:t xml:space="preserve"> 13, 594 01 Velké Meziříčí.   </w:t>
      </w:r>
    </w:p>
    <w:p w:rsidR="009E4135" w:rsidRDefault="009E4135">
      <w:pPr>
        <w:pStyle w:val="Manual-normalni"/>
        <w:spacing w:line="320" w:lineRule="atLeast"/>
      </w:pPr>
    </w:p>
    <w:p w:rsidR="009E4135" w:rsidRDefault="00E8386D">
      <w:pPr>
        <w:pStyle w:val="Nadpis3"/>
      </w:pPr>
      <w:r>
        <w:t>Časová dotace</w:t>
      </w:r>
    </w:p>
    <w:p w:rsidR="009E4135" w:rsidRDefault="00E8386D">
      <w:r>
        <w:t xml:space="preserve">Bude zajištěno cca 232 hodin akreditovaného vzdělání od září 2019 do listopadu 2020. 1 vzdělávací den = 8 hodin výuky, 1 hod výuky = 45 minut. </w:t>
      </w:r>
      <w:r>
        <w:tab/>
      </w:r>
      <w:bookmarkEnd w:id="0"/>
    </w:p>
    <w:p w:rsidR="009E4135" w:rsidRDefault="009E4135"/>
    <w:p w:rsidR="009E4135" w:rsidRDefault="00E8386D">
      <w:pPr>
        <w:pStyle w:val="Nadpis3"/>
      </w:pPr>
      <w:r>
        <w:t>Kurzy</w:t>
      </w:r>
    </w:p>
    <w:p w:rsidR="009E4135" w:rsidRDefault="00E8386D">
      <w:r>
        <w:t xml:space="preserve">Půjde o akreditované kurzy v tematických okruzích, které jsou uvedené dále. </w:t>
      </w:r>
      <w:proofErr w:type="gramStart"/>
      <w:r>
        <w:t>Teoretický  výklad</w:t>
      </w:r>
      <w:proofErr w:type="gramEnd"/>
      <w:r>
        <w:t xml:space="preserve">  s </w:t>
      </w:r>
      <w:proofErr w:type="spellStart"/>
      <w:r>
        <w:t>powerpointovou</w:t>
      </w:r>
      <w:proofErr w:type="spellEnd"/>
      <w:r>
        <w:t xml:space="preserve">  prezentací  a  tištěným  výukovým  materiálem, praktické příklady, individuální projekty a konzultace.</w:t>
      </w:r>
    </w:p>
    <w:p w:rsidR="009E4135" w:rsidRDefault="00E8386D">
      <w:r>
        <w:rPr>
          <w:b/>
        </w:rPr>
        <w:t>V případě, že nebude dodavatel schopen realizovat kurz, který bude požadován, může využít subdodavatele.</w:t>
      </w:r>
    </w:p>
    <w:p w:rsidR="009E4135" w:rsidRDefault="00E8386D">
      <w:r>
        <w:t>Maximální velikost vzdělávací skupiny cca 15 účastníků.</w:t>
      </w:r>
    </w:p>
    <w:p w:rsidR="009E4135" w:rsidRDefault="009E4135"/>
    <w:p w:rsidR="009E4135" w:rsidRDefault="00E8386D">
      <w:pPr>
        <w:pStyle w:val="Nadpis3"/>
      </w:pPr>
      <w:r>
        <w:t xml:space="preserve">Termín </w:t>
      </w:r>
    </w:p>
    <w:p w:rsidR="009E4135" w:rsidRDefault="00E8386D">
      <w:r>
        <w:t xml:space="preserve">Zahájení realizace září 2019, ukončení listopad 2020. Přesné termíny budou stanoveny po dohodě mezi Centrem </w:t>
      </w:r>
      <w:proofErr w:type="spellStart"/>
      <w:r>
        <w:t>Kociánka</w:t>
      </w:r>
      <w:proofErr w:type="spellEnd"/>
      <w:r>
        <w:t xml:space="preserve"> a dodavatelem vždy v dostatečném předstihu. </w:t>
      </w:r>
    </w:p>
    <w:p w:rsidR="009E4135" w:rsidRDefault="00E8386D">
      <w:r>
        <w:t>Účastník si dopředu zamluví požadovanou školící místnost včetně techniky:</w:t>
      </w:r>
    </w:p>
    <w:p w:rsidR="009E4135" w:rsidRDefault="00E8386D">
      <w:pPr>
        <w:tabs>
          <w:tab w:val="left" w:pos="2410"/>
        </w:tabs>
      </w:pPr>
      <w:r>
        <w:t xml:space="preserve">Centrum </w:t>
      </w:r>
      <w:proofErr w:type="spellStart"/>
      <w:r>
        <w:t>Kociánka</w:t>
      </w:r>
      <w:proofErr w:type="spellEnd"/>
      <w:r>
        <w:t xml:space="preserve"> Brno </w:t>
      </w:r>
      <w:r>
        <w:tab/>
        <w:t>-  malý sál zámečku</w:t>
      </w:r>
    </w:p>
    <w:p w:rsidR="009E4135" w:rsidRDefault="00E8386D">
      <w:pPr>
        <w:numPr>
          <w:ilvl w:val="0"/>
          <w:numId w:val="2"/>
        </w:numPr>
        <w:ind w:left="2552" w:hanging="142"/>
      </w:pPr>
      <w:r>
        <w:t>velký sál zámečku</w:t>
      </w:r>
    </w:p>
    <w:p w:rsidR="006A4937" w:rsidRDefault="00E8386D" w:rsidP="006A4937">
      <w:pPr>
        <w:numPr>
          <w:ilvl w:val="0"/>
          <w:numId w:val="2"/>
        </w:numPr>
        <w:ind w:left="2552" w:hanging="142"/>
        <w:rPr>
          <w:ins w:id="1" w:author="m.melcherova" w:date="2019-09-20T13:53:00Z"/>
        </w:rPr>
      </w:pPr>
      <w:r>
        <w:t xml:space="preserve">kontakt </w:t>
      </w:r>
      <w:proofErr w:type="gramStart"/>
      <w:r>
        <w:t>email:, tel.</w:t>
      </w:r>
      <w:proofErr w:type="gramEnd"/>
      <w:r>
        <w:t xml:space="preserve">: </w:t>
      </w:r>
    </w:p>
    <w:p w:rsidR="009E4135" w:rsidRDefault="00E8386D" w:rsidP="006A4937">
      <w:pPr>
        <w:numPr>
          <w:ilvl w:val="0"/>
          <w:numId w:val="2"/>
        </w:numPr>
        <w:ind w:left="2552" w:hanging="142"/>
      </w:pPr>
      <w:r>
        <w:t xml:space="preserve">Pracoviště </w:t>
      </w:r>
      <w:proofErr w:type="spellStart"/>
      <w:r>
        <w:t>Březejc</w:t>
      </w:r>
      <w:proofErr w:type="spellEnd"/>
      <w:r>
        <w:t xml:space="preserve"> </w:t>
      </w:r>
      <w:r>
        <w:tab/>
        <w:t xml:space="preserve">- prostory Druhého domova, společenská místnost, </w:t>
      </w:r>
    </w:p>
    <w:p w:rsidR="009E4135" w:rsidRDefault="00E8386D">
      <w:pPr>
        <w:numPr>
          <w:ilvl w:val="0"/>
          <w:numId w:val="2"/>
        </w:numPr>
        <w:ind w:left="2552" w:hanging="142"/>
      </w:pPr>
      <w:r>
        <w:t xml:space="preserve">kontakt </w:t>
      </w:r>
      <w:proofErr w:type="gramStart"/>
      <w:r>
        <w:t>email:, tel.</w:t>
      </w:r>
      <w:proofErr w:type="gramEnd"/>
      <w:r>
        <w:t xml:space="preserve">: </w:t>
      </w:r>
    </w:p>
    <w:p w:rsidR="009E4135" w:rsidRDefault="009E4135">
      <w:pPr>
        <w:pStyle w:val="Manual-normalni"/>
        <w:spacing w:line="320" w:lineRule="atLeast"/>
      </w:pPr>
    </w:p>
    <w:p w:rsidR="009E4135" w:rsidRDefault="009E4135">
      <w:pPr>
        <w:pStyle w:val="Manual-normalni"/>
        <w:spacing w:line="320" w:lineRule="atLeast"/>
      </w:pPr>
    </w:p>
    <w:p w:rsidR="009E4135" w:rsidRDefault="009E4135">
      <w:pPr>
        <w:pStyle w:val="Manual-normalni"/>
        <w:spacing w:line="320" w:lineRule="atLeast"/>
      </w:pPr>
    </w:p>
    <w:p w:rsidR="009E4135" w:rsidRDefault="00E8386D">
      <w:pPr>
        <w:pStyle w:val="Nadpis3"/>
      </w:pPr>
      <w:r>
        <w:t>Výstupy kurzu</w:t>
      </w:r>
    </w:p>
    <w:p w:rsidR="009E4135" w:rsidRDefault="00E8386D">
      <w:r>
        <w:t>Osvědčení o absolvování kurzu. Osvědčení o absolvování kurzu musí obsahovat: Název a sídlo vzdělávací instituce; Jméno a příjmení účastníka; datum narození účastníka; Název vzdělávacího programu; Datum konání kurzu, počet hodin, místo konání; Místo a datum vystavení osvědčení (popřípadě razítko a podpis statutárního orgánu vzdělávací instituce); Povinou publicitu projektu.</w:t>
      </w:r>
    </w:p>
    <w:p w:rsidR="009E4135" w:rsidRDefault="00E8386D">
      <w:pPr>
        <w:pStyle w:val="Manual-normalni"/>
        <w:spacing w:line="320" w:lineRule="atLeast"/>
      </w:pPr>
      <w:r>
        <w:rPr>
          <w:rFonts w:ascii="Calibri" w:hAnsi="Calibri" w:cs="Calibri"/>
        </w:rPr>
        <w:t xml:space="preserve">Účastník zajistí odeslání elektronické verze osvědčení zástupci Centra Kociánky a to na email: </w:t>
      </w:r>
    </w:p>
    <w:p w:rsidR="009E4135" w:rsidRDefault="009E4135">
      <w:pPr>
        <w:pStyle w:val="Manual-normalni"/>
        <w:spacing w:line="320" w:lineRule="atLeast"/>
        <w:rPr>
          <w:rFonts w:ascii="Calibri" w:hAnsi="Calibri" w:cs="Calibri"/>
        </w:rPr>
      </w:pPr>
    </w:p>
    <w:p w:rsidR="009E4135" w:rsidRDefault="00E8386D">
      <w:pPr>
        <w:pStyle w:val="Nadpis3"/>
      </w:pPr>
      <w:r>
        <w:t>Požadavky na účastníky</w:t>
      </w:r>
    </w:p>
    <w:p w:rsidR="009E4135" w:rsidRDefault="00E8386D">
      <w:pPr>
        <w:ind w:left="720"/>
      </w:pPr>
      <w:r>
        <w:rPr>
          <w:szCs w:val="24"/>
        </w:rPr>
        <w:t>Uvedeny v Zadávací dokumentaci.</w:t>
      </w:r>
    </w:p>
    <w:p w:rsidR="009E4135" w:rsidRDefault="009E4135"/>
    <w:p w:rsidR="009E4135" w:rsidRDefault="009E4135"/>
    <w:p w:rsidR="009E4135" w:rsidRDefault="00E8386D">
      <w:pPr>
        <w:pStyle w:val="Nadpis3"/>
      </w:pPr>
      <w:r>
        <w:t>Témata vzdělávání</w:t>
      </w:r>
    </w:p>
    <w:p w:rsidR="009E4135" w:rsidRDefault="00E8386D">
      <w:pPr>
        <w:pStyle w:val="Nadpis5"/>
      </w:pPr>
      <w:r>
        <w:t>1. oblast: Komunikační dovednosti a předávání informací v sociální službě</w:t>
      </w:r>
    </w:p>
    <w:p w:rsidR="009E4135" w:rsidRDefault="00E8386D">
      <w:pPr>
        <w:pStyle w:val="Nadpis6"/>
      </w:pPr>
      <w:r>
        <w:t>Základy komunikace s lidmi se zdravotním postižením</w:t>
      </w:r>
    </w:p>
    <w:p w:rsidR="009E4135" w:rsidRDefault="00E8386D">
      <w:r>
        <w:t>Obsah kurzu: Seznámení se základními komunikačními technikami a specifiky v přístupu ke komunikaci s lidmi s různým zdravotním postižením.</w:t>
      </w:r>
    </w:p>
    <w:p w:rsidR="009E4135" w:rsidRDefault="009E4135">
      <w:pPr>
        <w:pStyle w:val="Nadpis5"/>
      </w:pPr>
    </w:p>
    <w:p w:rsidR="009E4135" w:rsidRDefault="00E8386D">
      <w:pPr>
        <w:pStyle w:val="Nadpis5"/>
      </w:pPr>
      <w:r>
        <w:t>2. oblast: Týmová a mezioborová spolupráce v sociální práci</w:t>
      </w:r>
    </w:p>
    <w:p w:rsidR="009E4135" w:rsidRDefault="00E8386D">
      <w:pPr>
        <w:pStyle w:val="Nadpis6"/>
      </w:pPr>
      <w:r>
        <w:t>Efektivní týmová spolupráce v sociálních službách</w:t>
      </w:r>
    </w:p>
    <w:p w:rsidR="009E4135" w:rsidRDefault="00E8386D">
      <w:r>
        <w:t xml:space="preserve">Obsah kurzu: Vybavit dovednostmi potřebnými pro kvalitní týmovou práci, motivovat k týmové spolupráci, pomoci identifikovat týmovou roli a pracovat se silnými a slabými stránkami za účelem co nejlepšího týmového výsledku. </w:t>
      </w:r>
    </w:p>
    <w:p w:rsidR="009E4135" w:rsidRDefault="009E4135"/>
    <w:p w:rsidR="009E4135" w:rsidRDefault="00E8386D">
      <w:pPr>
        <w:pStyle w:val="Nadpis5"/>
      </w:pPr>
      <w:r>
        <w:t>3. oblast: 3.</w:t>
      </w:r>
      <w:r>
        <w:tab/>
        <w:t>Zvládání obtížných situací a problémového chování mentálně a zdravotně postižených klientů, lidí s poruchou autistického spektra</w:t>
      </w:r>
    </w:p>
    <w:p w:rsidR="009E4135" w:rsidRDefault="00E8386D">
      <w:pPr>
        <w:pStyle w:val="Nadpis6"/>
      </w:pPr>
      <w:r>
        <w:t>Zvládání agrese v kontaktu s klientem</w:t>
      </w:r>
    </w:p>
    <w:p w:rsidR="009E4135" w:rsidRDefault="00E8386D">
      <w:r>
        <w:t xml:space="preserve">Obsah kurzu: Připravit pracovníky na praktické řešení vypjatých situací a setkání s agresí. Seznámit s projevy, příčinami a zásadami zvládání agresivního uživatele. Naučit se, jak agresi předcházet, jaká jsou pravidla bezpečí pro pracovníky. </w:t>
      </w:r>
    </w:p>
    <w:p w:rsidR="009E4135" w:rsidRDefault="009E4135"/>
    <w:p w:rsidR="009E4135" w:rsidRDefault="00E8386D">
      <w:pPr>
        <w:pStyle w:val="Nadpis5"/>
      </w:pPr>
      <w:r>
        <w:t>4. oblast: 4.</w:t>
      </w:r>
      <w:r>
        <w:tab/>
        <w:t xml:space="preserve">Metody práce se zdravotně postiženým klientem a klientem s PAS (např. IP, přístup zaměřený na člověka, práce s rizikem při poskytování </w:t>
      </w:r>
      <w:proofErr w:type="spellStart"/>
      <w:r>
        <w:t>soc</w:t>
      </w:r>
      <w:proofErr w:type="spellEnd"/>
      <w:r>
        <w:t xml:space="preserve">. služeb, sexualita lidí s mentálním postižením, bazální stimulace, alternativní a augmentativní komunikace, restriktivní opatření - nácvik fyzických úchopů, </w:t>
      </w:r>
      <w:proofErr w:type="spellStart"/>
      <w:r>
        <w:t>snoezelen</w:t>
      </w:r>
      <w:proofErr w:type="spellEnd"/>
      <w:r>
        <w:t>, podporované zaměstnávání)</w:t>
      </w:r>
    </w:p>
    <w:p w:rsidR="009E4135" w:rsidRDefault="00E8386D">
      <w:pPr>
        <w:pStyle w:val="Nadpis6"/>
      </w:pPr>
      <w:r>
        <w:t xml:space="preserve">Přístup zaměřený na člověka </w:t>
      </w:r>
    </w:p>
    <w:p w:rsidR="009E4135" w:rsidRDefault="00E8386D">
      <w:r>
        <w:t xml:space="preserve">Obsah kurzu: Seznámení s přístupem zaměřeným na člověka a možnostmi jeho využití při práci s klienty v sociálních službách a sociální práci. Je výchozím přístupem pro rozšiřující metody jako jsou </w:t>
      </w:r>
      <w:proofErr w:type="spellStart"/>
      <w:r>
        <w:t>fokusing</w:t>
      </w:r>
      <w:proofErr w:type="spellEnd"/>
      <w:r>
        <w:t xml:space="preserve">, plánování zaměřené na člověka, motivační rozhovory a další. </w:t>
      </w:r>
    </w:p>
    <w:p w:rsidR="009E4135" w:rsidRDefault="009E4135"/>
    <w:p w:rsidR="009E4135" w:rsidRDefault="00E8386D">
      <w:pPr>
        <w:pStyle w:val="Nadpis6"/>
      </w:pPr>
      <w:proofErr w:type="spellStart"/>
      <w:r>
        <w:t>Focusing</w:t>
      </w:r>
      <w:proofErr w:type="spellEnd"/>
      <w:r>
        <w:t xml:space="preserve"> – metoda pro zvládání emocí a stresu I </w:t>
      </w:r>
    </w:p>
    <w:p w:rsidR="009E4135" w:rsidRDefault="00E8386D">
      <w:r>
        <w:lastRenderedPageBreak/>
        <w:t xml:space="preserve">Obsah kurzu: Seznámení s metodou </w:t>
      </w:r>
      <w:proofErr w:type="spellStart"/>
      <w:r>
        <w:t>Focusing</w:t>
      </w:r>
      <w:proofErr w:type="spellEnd"/>
      <w:r>
        <w:t xml:space="preserve"> – tělesně zakotvené prožívání a možnosti jeho využití pro svoji vlastní duševní hygienu, zvládání vlastních emocí, zvládání stresu a sebereflexi, zlepšení schopnosti empatie a naslouchání ke klientům. </w:t>
      </w:r>
    </w:p>
    <w:p w:rsidR="009E4135" w:rsidRDefault="009E4135"/>
    <w:p w:rsidR="009E4135" w:rsidRDefault="00E8386D">
      <w:pPr>
        <w:pStyle w:val="Nadpis6"/>
      </w:pPr>
      <w:proofErr w:type="spellStart"/>
      <w:r>
        <w:t>Focusing</w:t>
      </w:r>
      <w:proofErr w:type="spellEnd"/>
      <w:r>
        <w:t xml:space="preserve"> – metoda pro </w:t>
      </w:r>
      <w:proofErr w:type="spellStart"/>
      <w:r>
        <w:t>zládání</w:t>
      </w:r>
      <w:proofErr w:type="spellEnd"/>
      <w:r>
        <w:t xml:space="preserve"> emocí a stresu II. </w:t>
      </w:r>
    </w:p>
    <w:p w:rsidR="009E4135" w:rsidRDefault="00E8386D">
      <w:r>
        <w:t xml:space="preserve">Obsah kurzu: Navazující a prohlubující kurz na </w:t>
      </w:r>
      <w:proofErr w:type="spellStart"/>
      <w:r>
        <w:t>Focusing</w:t>
      </w:r>
      <w:proofErr w:type="spellEnd"/>
      <w:r>
        <w:t xml:space="preserve"> – metoda pro zvládání emocí a stresu. Seznámení účastníků s pokročilými možnostmi využití metody. Upevnění základních postupů a hlubší seznámení s postupy interpersonálního </w:t>
      </w:r>
      <w:proofErr w:type="spellStart"/>
      <w:r>
        <w:t>focusingu</w:t>
      </w:r>
      <w:proofErr w:type="spellEnd"/>
      <w:r>
        <w:t xml:space="preserve"> a s možnostmi neverbálního projevu.</w:t>
      </w:r>
    </w:p>
    <w:p w:rsidR="009E4135" w:rsidRDefault="009E4135"/>
    <w:p w:rsidR="009E4135" w:rsidRDefault="00E8386D">
      <w:pPr>
        <w:pStyle w:val="Nadpis6"/>
      </w:pPr>
      <w:r>
        <w:t>Motivace klienta ke změně</w:t>
      </w:r>
    </w:p>
    <w:p w:rsidR="009E4135" w:rsidRDefault="00E8386D">
      <w:r>
        <w:t>Obsah kurzu: Seznámení s modelem spolupráce s klientem nazývaným „motivační rozhovory“, který je orientovaný na vnitřní změnu jednání a rozhodování lidí. Představení způsobu spolupráce s klientem, který efektivně napomáhá dosahovat klientovi jeho cílů. Základní principy, způsob porozumění situaci, rozhodnutí se pro pozitivní sociální změnu a aktivizaci a využití zdrojů a možnosti žádoucích k dosažení stanovených cílů. Praktické nácviky.</w:t>
      </w:r>
    </w:p>
    <w:p w:rsidR="009E4135" w:rsidRDefault="009E4135"/>
    <w:p w:rsidR="009E4135" w:rsidRDefault="00E8386D">
      <w:pPr>
        <w:pStyle w:val="Nadpis6"/>
      </w:pPr>
      <w:r>
        <w:t>Verbální a neverbální komunikace v sociálních službách (AAK)</w:t>
      </w:r>
    </w:p>
    <w:p w:rsidR="009E4135" w:rsidRDefault="00E8386D">
      <w:r>
        <w:t>Obsah kurzu: Úvod do AAK, formy a přínos AAK, obecné principy používání AAK, metody používání, ukázka pomůcek-demonstrace, počítačové programy, dovednosti pro používání AAK, praktické ukázky komunikační tabulka, mapa vztahů, komunikační deníky, kniha života.</w:t>
      </w:r>
    </w:p>
    <w:p w:rsidR="009E4135" w:rsidRDefault="009E4135"/>
    <w:p w:rsidR="009E4135" w:rsidRDefault="00E8386D">
      <w:pPr>
        <w:pStyle w:val="Nadpis6"/>
      </w:pPr>
      <w:r>
        <w:t>Hranice v sociálních službách</w:t>
      </w:r>
    </w:p>
    <w:p w:rsidR="009E4135" w:rsidRDefault="00E8386D">
      <w:r>
        <w:t xml:space="preserve">Obsah kurzu: Porozumět hranicím a jejich významu ve vztahu k sobě samému, ve vztazích, které žijeme s kolegy, nadřízenými, podřízenými, s klienty, ale také v osobním životě. Proč jsou hranice v našem životě, v našich vztazích, v naší práci důležité? Co hranice jsou, jak se tvoří, jak jsou porušovány, jak je možné je chránit a měnit? Jak souvisí s hranicemi schopnost říci ne a jak s naší osobní zodpovědností. Jaké limity hranice stanovují nám a jaké našim klientům? </w:t>
      </w:r>
    </w:p>
    <w:p w:rsidR="009E4135" w:rsidRDefault="009E4135"/>
    <w:p w:rsidR="009E4135" w:rsidRDefault="00E8386D">
      <w:pPr>
        <w:pStyle w:val="Nadpis6"/>
      </w:pPr>
      <w:r>
        <w:t xml:space="preserve">Komunikační dovednosti klíčového pracovníka v práci s uživateli a jejich rodinou </w:t>
      </w:r>
    </w:p>
    <w:p w:rsidR="009E4135" w:rsidRDefault="00E8386D">
      <w:r>
        <w:t xml:space="preserve">Obsah kurzu: Komunikační techniky nezbytné v práci klíčového pracovníka. Praktické nácviky aktivního naslouchání či asertivních technik. Techniky k získávání informací o potřebách uživatelů, se zaměřením na obtížně komunikující uživatele. Rozvoj komunikačních dovedností v práci s rodinou uživatele a profesionální zvládání konfliktních či obtížných situací. Účastníkům jsou předestřeny možnosti využití </w:t>
      </w:r>
      <w:proofErr w:type="spellStart"/>
      <w:r>
        <w:t>proaktivní</w:t>
      </w:r>
      <w:proofErr w:type="spellEnd"/>
      <w:r>
        <w:t xml:space="preserve"> komunikace a cesty k budování dobrých vztahů mezi kolegy.</w:t>
      </w:r>
    </w:p>
    <w:p w:rsidR="009E4135" w:rsidRDefault="009E4135"/>
    <w:p w:rsidR="009E4135" w:rsidRDefault="00E8386D">
      <w:pPr>
        <w:pStyle w:val="Nadpis6"/>
      </w:pPr>
      <w:r>
        <w:t xml:space="preserve">Rukodělné techniky </w:t>
      </w:r>
    </w:p>
    <w:p w:rsidR="009E4135" w:rsidRDefault="00E8386D">
      <w:r>
        <w:t>Obsahy kurzu: Seznámení s různými rukodělnými technikami, které jsou využitelné při práci s klienty. Získání nové inspirace k tvorbě s klienty, prakticky si vyzkouší různé techniky a bezpečnostní opatření při práci s technikou.</w:t>
      </w:r>
    </w:p>
    <w:p w:rsidR="009E4135" w:rsidRDefault="009E4135"/>
    <w:p w:rsidR="009E4135" w:rsidRDefault="00E8386D">
      <w:pPr>
        <w:pStyle w:val="Nadpis5"/>
      </w:pPr>
      <w:r>
        <w:t>5. oblast: Psychoterapie, práce se stresem</w:t>
      </w:r>
    </w:p>
    <w:p w:rsidR="009E4135" w:rsidRDefault="00E8386D">
      <w:pPr>
        <w:pStyle w:val="Nadpis6"/>
      </w:pPr>
      <w:r>
        <w:t>Psychohygienické a relaxační techniky</w:t>
      </w:r>
    </w:p>
    <w:p w:rsidR="009E4135" w:rsidRDefault="00E8386D">
      <w:r>
        <w:lastRenderedPageBreak/>
        <w:t xml:space="preserve">Obsah kurzu: Umožnit pracovníkům v pomáhajících profesích věnovat se sám sobě: zastavit se, odpočinout si, získat lepší kontakt se sebou a svými potřebami, prakticky si osvojit techniky psychohygieny, relaxace a uvolnění stresu. Praktické nácviky, zážitkové techniky a osvojování si metod. </w:t>
      </w:r>
    </w:p>
    <w:p w:rsidR="009E4135" w:rsidRDefault="009E4135"/>
    <w:p w:rsidR="009E4135" w:rsidRDefault="00E8386D">
      <w:pPr>
        <w:pStyle w:val="Nadpis6"/>
      </w:pPr>
      <w:r>
        <w:t xml:space="preserve">Práce s traumatem u dětí a dospělých </w:t>
      </w:r>
    </w:p>
    <w:p w:rsidR="009E4135" w:rsidRDefault="00E8386D">
      <w:r>
        <w:t xml:space="preserve">Obsah kurzu: Základní informace a intervence k problematice traumatu u dětí a dospělých. Porozumění souvislostem, seznámení se traumatogenními podněty, základními terapeutickými a preventivními principy a metodami práce s klienty. Příklady z praxe u různých klientů. </w:t>
      </w:r>
    </w:p>
    <w:p w:rsidR="009E4135" w:rsidRDefault="009E4135"/>
    <w:p w:rsidR="009E4135" w:rsidRDefault="00E8386D">
      <w:pPr>
        <w:pStyle w:val="Nadpis5"/>
      </w:pPr>
      <w:r>
        <w:t>6. oblast: Otevřené kurzy</w:t>
      </w:r>
    </w:p>
    <w:p w:rsidR="009E4135" w:rsidRDefault="00E8386D">
      <w:r>
        <w:rPr>
          <w:u w:val="single"/>
        </w:rPr>
        <w:t xml:space="preserve">Divadelní improvizace jako nástroj účinné improvizace </w:t>
      </w:r>
    </w:p>
    <w:p w:rsidR="009E4135" w:rsidRDefault="00E8386D">
      <w:r>
        <w:t>Obsah kurzu: Zážitkový workshop k osvojení základních technik improvizace. Modelová cvičení kopírující možné životní situace (komunikace s nadřízeným či podřízeným, interakce s pracovníkem, interakce s klientem, s kolegou v týmu, rodinné situace klienta, interakce ve škole, u lékaře, atd.). Získání kompetence k upevňování schopnosti nadhledu v situacích, kdy se nacházíme v nevýhodné vyjednávací pozici a schopnost náhledu nad vlastním jednáním, když se naopak cítíme být jistý každou svou komunikační strategií. Důraz je kladen zejména na pestrost jednotlivých situací v mezilidské interakci.</w:t>
      </w:r>
    </w:p>
    <w:p w:rsidR="009E4135" w:rsidRDefault="009E4135">
      <w:pPr>
        <w:pStyle w:val="Nadpis6"/>
      </w:pPr>
    </w:p>
    <w:p w:rsidR="009E4135" w:rsidRDefault="00E8386D">
      <w:pPr>
        <w:pStyle w:val="Nadpis6"/>
      </w:pPr>
      <w:r>
        <w:t>Muzikoterapie (dvoudenní)</w:t>
      </w:r>
    </w:p>
    <w:p w:rsidR="009E4135" w:rsidRDefault="00E8386D">
      <w:r>
        <w:t xml:space="preserve">Obsah kurzu: </w:t>
      </w:r>
      <w:proofErr w:type="spellStart"/>
      <w:r>
        <w:t>Experesivní</w:t>
      </w:r>
      <w:proofErr w:type="spellEnd"/>
      <w:r>
        <w:t xml:space="preserve"> terapeutická disciplína. Interaktivní – prožitková metoda. Cesta k dechu, rytmu, hlasovému otevírání a hudební improvizaci prostřednictvím hudebních nástrojů, zvuku, hlasu beze slov. Metody a techniky, které lze použít se skupinou klientů. Hravou a nenásilnou formou, vychází se z metod a technik celostní muzikoterapie. </w:t>
      </w:r>
    </w:p>
    <w:p w:rsidR="009E4135" w:rsidRDefault="009E4135"/>
    <w:p w:rsidR="009E4135" w:rsidRDefault="00E8386D">
      <w:pPr>
        <w:pStyle w:val="Nadpis6"/>
      </w:pPr>
      <w:proofErr w:type="spellStart"/>
      <w:r>
        <w:t>Arteterapie</w:t>
      </w:r>
      <w:proofErr w:type="spellEnd"/>
      <w:r>
        <w:t xml:space="preserve"> (dvoudenní)</w:t>
      </w:r>
    </w:p>
    <w:p w:rsidR="009E4135" w:rsidRDefault="00E8386D">
      <w:r>
        <w:t xml:space="preserve">Obsah kurzu: Seznámit se s technikami </w:t>
      </w:r>
      <w:proofErr w:type="spellStart"/>
      <w:r>
        <w:t>artefiletiky</w:t>
      </w:r>
      <w:proofErr w:type="spellEnd"/>
      <w:r>
        <w:t xml:space="preserve"> a </w:t>
      </w:r>
      <w:proofErr w:type="spellStart"/>
      <w:r>
        <w:t>arteterapie</w:t>
      </w:r>
      <w:proofErr w:type="spellEnd"/>
      <w:r>
        <w:t xml:space="preserve">, nabídnout náměty k práci s jednotlivci i skupinami, </w:t>
      </w:r>
      <w:proofErr w:type="spellStart"/>
      <w:r>
        <w:t>sebezkušeností</w:t>
      </w:r>
      <w:proofErr w:type="spellEnd"/>
      <w:r>
        <w:t xml:space="preserve"> získat a rozvíjet dovednosti v oblasti možností a strategií při práci s dětmi i s dospělými, včetně prevence tzv. syndromu vyhoření. Formy </w:t>
      </w:r>
      <w:proofErr w:type="spellStart"/>
      <w:r>
        <w:t>arteterapie</w:t>
      </w:r>
      <w:proofErr w:type="spellEnd"/>
      <w:r>
        <w:t xml:space="preserve">: individuální, skupinová, rodinná. </w:t>
      </w:r>
      <w:proofErr w:type="spellStart"/>
      <w:r>
        <w:t>Arteterapeutické</w:t>
      </w:r>
      <w:proofErr w:type="spellEnd"/>
      <w:r>
        <w:t xml:space="preserve"> metody - např. imaginace, animace, koncentrace, transformace.</w:t>
      </w:r>
    </w:p>
    <w:p w:rsidR="009E4135" w:rsidRDefault="009E4135"/>
    <w:p w:rsidR="009E4135" w:rsidRDefault="009E4135"/>
    <w:p w:rsidR="009E4135" w:rsidRDefault="00E8386D">
      <w:pPr>
        <w:pStyle w:val="Nadpis5"/>
      </w:pPr>
      <w:r>
        <w:t>7. oblast: Rozvoj kompetencí top management a vedoucích úseků</w:t>
      </w:r>
    </w:p>
    <w:p w:rsidR="009E4135" w:rsidRDefault="00E8386D">
      <w:pPr>
        <w:pStyle w:val="Nadpis6"/>
      </w:pPr>
      <w:r>
        <w:t xml:space="preserve">Emočně inteligentní </w:t>
      </w:r>
      <w:proofErr w:type="spellStart"/>
      <w:r>
        <w:t>leadership</w:t>
      </w:r>
      <w:proofErr w:type="spellEnd"/>
    </w:p>
    <w:p w:rsidR="009E4135" w:rsidRDefault="00E8386D">
      <w:r>
        <w:t xml:space="preserve">Obsah kurzu: Sebeuvědomění, </w:t>
      </w:r>
      <w:proofErr w:type="spellStart"/>
      <w:r>
        <w:t>leadership</w:t>
      </w:r>
      <w:proofErr w:type="spellEnd"/>
      <w:r>
        <w:t xml:space="preserve"> x management, komponenty emoční inteligence, trénink všímavosti, vedení své pozornosti, řízení svých emocí, práce s emocemi. Vědomá komunikace, principy efektivní spolupráce, vedení druhých (podpora, postoj, příležitost), definice osobní vize, cílů a metod k jejímu naplnění, hodnoty. Umění empatie, konflikt a jeho zvládání, kritika, postoj mimo svoji komfortní zónu, tvůrčí pozitivní myšlení, důvěra a zodpovědnost.</w:t>
      </w:r>
    </w:p>
    <w:p w:rsidR="009E4135" w:rsidRDefault="009E4135"/>
    <w:p w:rsidR="009E4135" w:rsidRDefault="00E8386D">
      <w:pPr>
        <w:pStyle w:val="Nadpis6"/>
      </w:pPr>
      <w:r>
        <w:t>Facilitace – základ (vedení jednání, porad)</w:t>
      </w:r>
    </w:p>
    <w:p w:rsidR="009E4135" w:rsidRDefault="00E8386D">
      <w:r>
        <w:lastRenderedPageBreak/>
        <w:t xml:space="preserve">Obsah kurzu: Metoda facilitace, principy, role a kompetence </w:t>
      </w:r>
      <w:proofErr w:type="spellStart"/>
      <w:r>
        <w:t>facilitátora</w:t>
      </w:r>
      <w:proofErr w:type="spellEnd"/>
      <w:r>
        <w:t xml:space="preserve">, proces facilitace, otázky jako hlavní nástroj </w:t>
      </w:r>
      <w:proofErr w:type="spellStart"/>
      <w:r>
        <w:t>facilitátora</w:t>
      </w:r>
      <w:proofErr w:type="spellEnd"/>
      <w:r>
        <w:t xml:space="preserve">, dovednosti potřebné pro roli </w:t>
      </w:r>
      <w:proofErr w:type="spellStart"/>
      <w:r>
        <w:t>facilitátora</w:t>
      </w:r>
      <w:proofErr w:type="spellEnd"/>
      <w:r>
        <w:t xml:space="preserve">, odpovědnosti a role účastníků v jednání či poradě, strukturování jednání a řešení problému. Techniky </w:t>
      </w:r>
      <w:proofErr w:type="spellStart"/>
      <w:r>
        <w:t>facilitačních</w:t>
      </w:r>
      <w:proofErr w:type="spellEnd"/>
      <w:r>
        <w:t xml:space="preserve"> praktik (jak řídit diskuzi, vedení skupiny, stanovení pravidel, sebehodnocení, aktivní zapojení účastníků…).</w:t>
      </w:r>
    </w:p>
    <w:p w:rsidR="009E4135" w:rsidRDefault="009E4135"/>
    <w:p w:rsidR="009E4135" w:rsidRDefault="00E8386D">
      <w:pPr>
        <w:pStyle w:val="Nadpis6"/>
      </w:pPr>
      <w:r>
        <w:t>Změna (řízení, vedení, realizace a udržení změny v organizaci)</w:t>
      </w:r>
    </w:p>
    <w:p w:rsidR="009E4135" w:rsidRDefault="00E8386D">
      <w:r>
        <w:t xml:space="preserve">Obsah kurzu: Základní kroky k zavedení změny a udržitelnosti změny, motivace ke změně, techniky řízení a zavádění změny v organizaci, způsob zavádění změny (direktivní a participovaný způsob…), proces plánování a realizace změny směřující k vyšší efektivnosti fungování organizace, pochopení principu zavedení změny, schopnost vybrat správné lidi v organizaci, kteří proces budou </w:t>
      </w:r>
      <w:proofErr w:type="spellStart"/>
      <w:r>
        <w:t>spolurealizovat</w:t>
      </w:r>
      <w:proofErr w:type="spellEnd"/>
      <w:r>
        <w:t>. Zásady komunikace při změně, odpor ke změně (jednotlivců, skupinový…) a možnosti jeho překonání, nositelé změny. Křivka prožívání změny, role a postoj vedoucího pracovníka při zavádění změny a jednotlivých částí křivky (práce s podřízenými).</w:t>
      </w:r>
    </w:p>
    <w:p w:rsidR="009E4135" w:rsidRDefault="009E4135"/>
    <w:p w:rsidR="009E4135" w:rsidRDefault="009E4135"/>
    <w:sectPr w:rsidR="009E4135" w:rsidSect="009E41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35" w:rsidRDefault="00E8386D">
      <w:pPr>
        <w:spacing w:line="240" w:lineRule="auto"/>
      </w:pPr>
      <w:r>
        <w:separator/>
      </w:r>
    </w:p>
  </w:endnote>
  <w:endnote w:type="continuationSeparator" w:id="0">
    <w:p w:rsidR="009E4135" w:rsidRDefault="00E83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5" w:rsidRDefault="00E8386D">
    <w:pPr>
      <w:tabs>
        <w:tab w:val="right" w:pos="9638"/>
      </w:tabs>
    </w:pPr>
    <w:r>
      <w:rPr>
        <w:rFonts w:eastAsia="Calibri"/>
        <w:i/>
        <w:sz w:val="22"/>
        <w:szCs w:val="22"/>
      </w:rPr>
      <w:t xml:space="preserve">                                                      </w:t>
    </w:r>
    <w:r>
      <w:rPr>
        <w:i/>
        <w:sz w:val="22"/>
        <w:szCs w:val="22"/>
      </w:rPr>
      <w:tab/>
    </w:r>
    <w:r w:rsidR="009E4135">
      <w:rPr>
        <w:i/>
        <w:iCs/>
        <w:sz w:val="22"/>
        <w:szCs w:val="22"/>
      </w:rPr>
      <w:fldChar w:fldCharType="begin"/>
    </w:r>
    <w:r>
      <w:rPr>
        <w:i/>
        <w:iCs/>
        <w:sz w:val="22"/>
        <w:szCs w:val="22"/>
      </w:rPr>
      <w:instrText xml:space="preserve"> PAGE </w:instrText>
    </w:r>
    <w:r w:rsidR="009E4135">
      <w:rPr>
        <w:i/>
        <w:iCs/>
        <w:sz w:val="22"/>
        <w:szCs w:val="22"/>
      </w:rPr>
      <w:fldChar w:fldCharType="separate"/>
    </w:r>
    <w:r w:rsidR="006A4937">
      <w:rPr>
        <w:i/>
        <w:iCs/>
        <w:noProof/>
        <w:sz w:val="22"/>
        <w:szCs w:val="22"/>
      </w:rPr>
      <w:t>4</w:t>
    </w:r>
    <w:r w:rsidR="009E4135">
      <w:rPr>
        <w:i/>
        <w:iCs/>
        <w:sz w:val="22"/>
        <w:szCs w:val="22"/>
      </w:rPr>
      <w:fldChar w:fldCharType="end"/>
    </w:r>
    <w:r>
      <w:rPr>
        <w:i/>
        <w:iCs/>
        <w:sz w:val="22"/>
        <w:szCs w:val="22"/>
      </w:rPr>
      <w:t>/</w:t>
    </w:r>
    <w:r w:rsidR="009E4135">
      <w:rPr>
        <w:i/>
        <w:iCs/>
        <w:sz w:val="22"/>
        <w:szCs w:val="22"/>
      </w:rPr>
      <w:fldChar w:fldCharType="begin"/>
    </w:r>
    <w:r>
      <w:rPr>
        <w:i/>
        <w:iCs/>
        <w:sz w:val="22"/>
        <w:szCs w:val="22"/>
      </w:rPr>
      <w:instrText xml:space="preserve"> NUMPAGES \* ARABIC </w:instrText>
    </w:r>
    <w:r w:rsidR="009E4135">
      <w:rPr>
        <w:i/>
        <w:iCs/>
        <w:sz w:val="22"/>
        <w:szCs w:val="22"/>
      </w:rPr>
      <w:fldChar w:fldCharType="separate"/>
    </w:r>
    <w:r w:rsidR="006A4937">
      <w:rPr>
        <w:i/>
        <w:iCs/>
        <w:noProof/>
        <w:sz w:val="22"/>
        <w:szCs w:val="22"/>
      </w:rPr>
      <w:t>5</w:t>
    </w:r>
    <w:r w:rsidR="009E4135">
      <w:rPr>
        <w:i/>
        <w:iCs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5" w:rsidRDefault="009E41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35" w:rsidRDefault="00E8386D">
      <w:pPr>
        <w:spacing w:line="240" w:lineRule="auto"/>
      </w:pPr>
      <w:r>
        <w:separator/>
      </w:r>
    </w:p>
  </w:footnote>
  <w:footnote w:type="continuationSeparator" w:id="0">
    <w:p w:rsidR="009E4135" w:rsidRDefault="00E838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5" w:rsidRDefault="00E8386D">
    <w:pPr>
      <w:pStyle w:val="Zhlav"/>
    </w:pPr>
    <w:r>
      <w:rPr>
        <w:noProof/>
        <w:lang w:eastAsia="cs-CZ"/>
      </w:rPr>
      <w:drawing>
        <wp:inline distT="0" distB="0" distL="0" distR="0">
          <wp:extent cx="2619375" cy="5429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6" t="-467" r="-96" b="-467"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5" w:rsidRDefault="009E41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pStyle w:val="Nadpis4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E8386D"/>
    <w:rsid w:val="006A4937"/>
    <w:rsid w:val="009E4135"/>
    <w:rsid w:val="00E8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135"/>
    <w:pPr>
      <w:suppressAutoHyphens/>
      <w:overflowPunct w:val="0"/>
      <w:autoSpaceDE w:val="0"/>
      <w:spacing w:line="320" w:lineRule="atLeast"/>
      <w:jc w:val="both"/>
      <w:textAlignment w:val="baseline"/>
    </w:pPr>
    <w:rPr>
      <w:rFonts w:ascii="Calibri" w:hAnsi="Calibri" w:cs="Calibri"/>
      <w:sz w:val="24"/>
      <w:lang w:eastAsia="zh-CN"/>
    </w:rPr>
  </w:style>
  <w:style w:type="paragraph" w:styleId="Nadpis1">
    <w:name w:val="heading 1"/>
    <w:basedOn w:val="Normln"/>
    <w:next w:val="Normln"/>
    <w:qFormat/>
    <w:rsid w:val="009E4135"/>
    <w:pPr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qFormat/>
    <w:rsid w:val="009E4135"/>
    <w:pPr>
      <w:jc w:val="center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rsid w:val="009E4135"/>
    <w:pPr>
      <w:outlineLvl w:val="2"/>
    </w:pPr>
    <w:rPr>
      <w:b/>
      <w:sz w:val="28"/>
    </w:rPr>
  </w:style>
  <w:style w:type="paragraph" w:styleId="Nadpis4">
    <w:name w:val="heading 4"/>
    <w:basedOn w:val="Manual-normalni"/>
    <w:next w:val="Normln"/>
    <w:qFormat/>
    <w:rsid w:val="009E4135"/>
    <w:pPr>
      <w:numPr>
        <w:numId w:val="3"/>
      </w:numPr>
      <w:spacing w:line="320" w:lineRule="atLeast"/>
      <w:ind w:left="426" w:hanging="426"/>
      <w:outlineLvl w:val="3"/>
    </w:pPr>
    <w:rPr>
      <w:rFonts w:ascii="Calibri" w:hAnsi="Calibri" w:cs="Calibri"/>
      <w:b/>
    </w:rPr>
  </w:style>
  <w:style w:type="paragraph" w:styleId="Nadpis5">
    <w:name w:val="heading 5"/>
    <w:basedOn w:val="Normln"/>
    <w:next w:val="Normln"/>
    <w:qFormat/>
    <w:rsid w:val="009E4135"/>
    <w:pPr>
      <w:outlineLvl w:val="4"/>
    </w:pPr>
    <w:rPr>
      <w:b/>
      <w:i/>
    </w:rPr>
  </w:style>
  <w:style w:type="paragraph" w:styleId="Nadpis6">
    <w:name w:val="heading 6"/>
    <w:basedOn w:val="Normln"/>
    <w:next w:val="Normln"/>
    <w:qFormat/>
    <w:rsid w:val="009E4135"/>
    <w:pPr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rsid w:val="009E4135"/>
    <w:pPr>
      <w:keepNext/>
      <w:jc w:val="right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9E4135"/>
    <w:pPr>
      <w:keepNext/>
      <w:jc w:val="center"/>
      <w:outlineLvl w:val="7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E4135"/>
  </w:style>
  <w:style w:type="character" w:customStyle="1" w:styleId="WW8Num1z1">
    <w:name w:val="WW8Num1z1"/>
    <w:rsid w:val="009E4135"/>
  </w:style>
  <w:style w:type="character" w:customStyle="1" w:styleId="WW8Num1z2">
    <w:name w:val="WW8Num1z2"/>
    <w:rsid w:val="009E4135"/>
  </w:style>
  <w:style w:type="character" w:customStyle="1" w:styleId="WW8Num1z3">
    <w:name w:val="WW8Num1z3"/>
    <w:rsid w:val="009E4135"/>
  </w:style>
  <w:style w:type="character" w:customStyle="1" w:styleId="WW8Num1z4">
    <w:name w:val="WW8Num1z4"/>
    <w:rsid w:val="009E4135"/>
  </w:style>
  <w:style w:type="character" w:customStyle="1" w:styleId="WW8Num1z5">
    <w:name w:val="WW8Num1z5"/>
    <w:rsid w:val="009E4135"/>
  </w:style>
  <w:style w:type="character" w:customStyle="1" w:styleId="WW8Num1z6">
    <w:name w:val="WW8Num1z6"/>
    <w:rsid w:val="009E4135"/>
  </w:style>
  <w:style w:type="character" w:customStyle="1" w:styleId="WW8Num1z7">
    <w:name w:val="WW8Num1z7"/>
    <w:rsid w:val="009E4135"/>
  </w:style>
  <w:style w:type="character" w:customStyle="1" w:styleId="WW8Num1z8">
    <w:name w:val="WW8Num1z8"/>
    <w:rsid w:val="009E4135"/>
  </w:style>
  <w:style w:type="character" w:customStyle="1" w:styleId="WW8Num2z0">
    <w:name w:val="WW8Num2z0"/>
    <w:rsid w:val="009E4135"/>
    <w:rPr>
      <w:rFonts w:ascii="Calibri" w:hAnsi="Calibri" w:cs="Calibri" w:hint="default"/>
    </w:rPr>
  </w:style>
  <w:style w:type="character" w:customStyle="1" w:styleId="WW8Num3z0">
    <w:name w:val="WW8Num3z0"/>
    <w:rsid w:val="009E4135"/>
    <w:rPr>
      <w:rFonts w:hint="default"/>
    </w:rPr>
  </w:style>
  <w:style w:type="character" w:customStyle="1" w:styleId="WW8Num4z0">
    <w:name w:val="WW8Num4z0"/>
    <w:rsid w:val="009E4135"/>
    <w:rPr>
      <w:rFonts w:hint="default"/>
    </w:rPr>
  </w:style>
  <w:style w:type="character" w:customStyle="1" w:styleId="WW8Num5z0">
    <w:name w:val="WW8Num5z0"/>
    <w:rsid w:val="009E4135"/>
    <w:rPr>
      <w:rFonts w:ascii="Courier New" w:hAnsi="Courier New" w:cs="Courier New" w:hint="default"/>
    </w:rPr>
  </w:style>
  <w:style w:type="character" w:customStyle="1" w:styleId="WW8Num6z0">
    <w:name w:val="WW8Num6z0"/>
    <w:rsid w:val="009E4135"/>
    <w:rPr>
      <w:rFonts w:hint="default"/>
    </w:rPr>
  </w:style>
  <w:style w:type="character" w:customStyle="1" w:styleId="WW8Num7z0">
    <w:name w:val="WW8Num7z0"/>
    <w:rsid w:val="009E4135"/>
    <w:rPr>
      <w:rFonts w:ascii="Symbol" w:hAnsi="Symbol" w:cs="Symbol" w:hint="default"/>
    </w:rPr>
  </w:style>
  <w:style w:type="character" w:customStyle="1" w:styleId="WW8Num8z0">
    <w:name w:val="WW8Num8z0"/>
    <w:rsid w:val="009E4135"/>
    <w:rPr>
      <w:rFonts w:ascii="Symbol" w:hAnsi="Symbol" w:cs="Symbol" w:hint="default"/>
    </w:rPr>
  </w:style>
  <w:style w:type="character" w:customStyle="1" w:styleId="WW8Num9z0">
    <w:name w:val="WW8Num9z0"/>
    <w:rsid w:val="009E4135"/>
  </w:style>
  <w:style w:type="character" w:customStyle="1" w:styleId="WW8Num10z0">
    <w:name w:val="WW8Num10z0"/>
    <w:rsid w:val="009E4135"/>
    <w:rPr>
      <w:rFonts w:ascii="Symbol" w:hAnsi="Symbol" w:cs="Symbol" w:hint="default"/>
    </w:rPr>
  </w:style>
  <w:style w:type="character" w:customStyle="1" w:styleId="WW8Num11z0">
    <w:name w:val="WW8Num11z0"/>
    <w:rsid w:val="009E4135"/>
  </w:style>
  <w:style w:type="character" w:customStyle="1" w:styleId="WW8Num12z0">
    <w:name w:val="WW8Num12z0"/>
    <w:rsid w:val="009E4135"/>
  </w:style>
  <w:style w:type="character" w:customStyle="1" w:styleId="WW8Num12z1">
    <w:name w:val="WW8Num12z1"/>
    <w:rsid w:val="009E4135"/>
  </w:style>
  <w:style w:type="character" w:customStyle="1" w:styleId="WW8Num12z2">
    <w:name w:val="WW8Num12z2"/>
    <w:rsid w:val="009E4135"/>
  </w:style>
  <w:style w:type="character" w:customStyle="1" w:styleId="WW8Num12z3">
    <w:name w:val="WW8Num12z3"/>
    <w:rsid w:val="009E4135"/>
  </w:style>
  <w:style w:type="character" w:customStyle="1" w:styleId="WW8Num12z4">
    <w:name w:val="WW8Num12z4"/>
    <w:rsid w:val="009E4135"/>
  </w:style>
  <w:style w:type="character" w:customStyle="1" w:styleId="WW8Num12z5">
    <w:name w:val="WW8Num12z5"/>
    <w:rsid w:val="009E4135"/>
  </w:style>
  <w:style w:type="character" w:customStyle="1" w:styleId="WW8Num12z6">
    <w:name w:val="WW8Num12z6"/>
    <w:rsid w:val="009E4135"/>
  </w:style>
  <w:style w:type="character" w:customStyle="1" w:styleId="WW8Num12z7">
    <w:name w:val="WW8Num12z7"/>
    <w:rsid w:val="009E4135"/>
  </w:style>
  <w:style w:type="character" w:customStyle="1" w:styleId="WW8Num12z8">
    <w:name w:val="WW8Num12z8"/>
    <w:rsid w:val="009E4135"/>
  </w:style>
  <w:style w:type="character" w:customStyle="1" w:styleId="WW8Num13z0">
    <w:name w:val="WW8Num13z0"/>
    <w:rsid w:val="009E4135"/>
    <w:rPr>
      <w:rFonts w:ascii="Symbol" w:hAnsi="Symbol" w:cs="Symbol" w:hint="default"/>
    </w:rPr>
  </w:style>
  <w:style w:type="character" w:customStyle="1" w:styleId="WW8Num13z1">
    <w:name w:val="WW8Num13z1"/>
    <w:rsid w:val="009E4135"/>
    <w:rPr>
      <w:rFonts w:ascii="Courier New" w:hAnsi="Courier New" w:cs="Courier New" w:hint="default"/>
    </w:rPr>
  </w:style>
  <w:style w:type="character" w:customStyle="1" w:styleId="WW8Num13z2">
    <w:name w:val="WW8Num13z2"/>
    <w:rsid w:val="009E4135"/>
    <w:rPr>
      <w:rFonts w:ascii="Wingdings" w:hAnsi="Wingdings" w:cs="Wingdings" w:hint="default"/>
    </w:rPr>
  </w:style>
  <w:style w:type="character" w:customStyle="1" w:styleId="WW8Num14z0">
    <w:name w:val="WW8Num14z0"/>
    <w:rsid w:val="009E4135"/>
    <w:rPr>
      <w:rFonts w:ascii="Symbol" w:hAnsi="Symbol" w:cs="Symbol" w:hint="default"/>
    </w:rPr>
  </w:style>
  <w:style w:type="character" w:customStyle="1" w:styleId="WW8Num14z1">
    <w:name w:val="WW8Num14z1"/>
    <w:rsid w:val="009E4135"/>
    <w:rPr>
      <w:rFonts w:ascii="Courier New" w:hAnsi="Courier New" w:cs="Courier New" w:hint="default"/>
    </w:rPr>
  </w:style>
  <w:style w:type="character" w:customStyle="1" w:styleId="WW8Num14z2">
    <w:name w:val="WW8Num14z2"/>
    <w:rsid w:val="009E4135"/>
    <w:rPr>
      <w:rFonts w:ascii="Wingdings" w:hAnsi="Wingdings" w:cs="Wingdings" w:hint="default"/>
    </w:rPr>
  </w:style>
  <w:style w:type="character" w:customStyle="1" w:styleId="WW8Num15z0">
    <w:name w:val="WW8Num15z0"/>
    <w:rsid w:val="009E4135"/>
  </w:style>
  <w:style w:type="character" w:customStyle="1" w:styleId="WW8Num15z1">
    <w:name w:val="WW8Num15z1"/>
    <w:rsid w:val="009E4135"/>
  </w:style>
  <w:style w:type="character" w:customStyle="1" w:styleId="WW8Num15z2">
    <w:name w:val="WW8Num15z2"/>
    <w:rsid w:val="009E4135"/>
  </w:style>
  <w:style w:type="character" w:customStyle="1" w:styleId="WW8Num15z3">
    <w:name w:val="WW8Num15z3"/>
    <w:rsid w:val="009E4135"/>
  </w:style>
  <w:style w:type="character" w:customStyle="1" w:styleId="WW8Num15z4">
    <w:name w:val="WW8Num15z4"/>
    <w:rsid w:val="009E4135"/>
  </w:style>
  <w:style w:type="character" w:customStyle="1" w:styleId="WW8Num15z5">
    <w:name w:val="WW8Num15z5"/>
    <w:rsid w:val="009E4135"/>
  </w:style>
  <w:style w:type="character" w:customStyle="1" w:styleId="WW8Num15z6">
    <w:name w:val="WW8Num15z6"/>
    <w:rsid w:val="009E4135"/>
  </w:style>
  <w:style w:type="character" w:customStyle="1" w:styleId="WW8Num15z7">
    <w:name w:val="WW8Num15z7"/>
    <w:rsid w:val="009E4135"/>
  </w:style>
  <w:style w:type="character" w:customStyle="1" w:styleId="WW8Num15z8">
    <w:name w:val="WW8Num15z8"/>
    <w:rsid w:val="009E4135"/>
  </w:style>
  <w:style w:type="character" w:customStyle="1" w:styleId="WW8Num16z0">
    <w:name w:val="WW8Num16z0"/>
    <w:rsid w:val="009E4135"/>
    <w:rPr>
      <w:rFonts w:hint="default"/>
    </w:rPr>
  </w:style>
  <w:style w:type="character" w:customStyle="1" w:styleId="WW8Num16z1">
    <w:name w:val="WW8Num16z1"/>
    <w:rsid w:val="009E4135"/>
  </w:style>
  <w:style w:type="character" w:customStyle="1" w:styleId="WW8Num16z2">
    <w:name w:val="WW8Num16z2"/>
    <w:rsid w:val="009E4135"/>
  </w:style>
  <w:style w:type="character" w:customStyle="1" w:styleId="WW8Num16z3">
    <w:name w:val="WW8Num16z3"/>
    <w:rsid w:val="009E4135"/>
  </w:style>
  <w:style w:type="character" w:customStyle="1" w:styleId="WW8Num16z4">
    <w:name w:val="WW8Num16z4"/>
    <w:rsid w:val="009E4135"/>
  </w:style>
  <w:style w:type="character" w:customStyle="1" w:styleId="WW8Num16z5">
    <w:name w:val="WW8Num16z5"/>
    <w:rsid w:val="009E4135"/>
  </w:style>
  <w:style w:type="character" w:customStyle="1" w:styleId="WW8Num16z6">
    <w:name w:val="WW8Num16z6"/>
    <w:rsid w:val="009E4135"/>
  </w:style>
  <w:style w:type="character" w:customStyle="1" w:styleId="WW8Num16z7">
    <w:name w:val="WW8Num16z7"/>
    <w:rsid w:val="009E4135"/>
  </w:style>
  <w:style w:type="character" w:customStyle="1" w:styleId="WW8Num16z8">
    <w:name w:val="WW8Num16z8"/>
    <w:rsid w:val="009E4135"/>
  </w:style>
  <w:style w:type="character" w:customStyle="1" w:styleId="WW8Num17z0">
    <w:name w:val="WW8Num17z0"/>
    <w:rsid w:val="009E4135"/>
    <w:rPr>
      <w:rFonts w:ascii="Symbol" w:hAnsi="Symbol" w:cs="Symbol" w:hint="default"/>
    </w:rPr>
  </w:style>
  <w:style w:type="character" w:customStyle="1" w:styleId="WW8Num17z1">
    <w:name w:val="WW8Num17z1"/>
    <w:rsid w:val="009E4135"/>
    <w:rPr>
      <w:rFonts w:ascii="Courier New" w:hAnsi="Courier New" w:cs="Courier New" w:hint="default"/>
    </w:rPr>
  </w:style>
  <w:style w:type="character" w:customStyle="1" w:styleId="WW8Num17z2">
    <w:name w:val="WW8Num17z2"/>
    <w:rsid w:val="009E4135"/>
    <w:rPr>
      <w:rFonts w:ascii="Wingdings" w:hAnsi="Wingdings" w:cs="Wingdings" w:hint="default"/>
    </w:rPr>
  </w:style>
  <w:style w:type="character" w:customStyle="1" w:styleId="WW8Num18z0">
    <w:name w:val="WW8Num18z0"/>
    <w:rsid w:val="009E4135"/>
    <w:rPr>
      <w:rFonts w:ascii="Symbol" w:hAnsi="Symbol" w:cs="Symbol" w:hint="default"/>
    </w:rPr>
  </w:style>
  <w:style w:type="character" w:customStyle="1" w:styleId="WW8Num18z1">
    <w:name w:val="WW8Num18z1"/>
    <w:rsid w:val="009E4135"/>
    <w:rPr>
      <w:rFonts w:ascii="Courier New" w:hAnsi="Courier New" w:cs="Courier New" w:hint="default"/>
    </w:rPr>
  </w:style>
  <w:style w:type="character" w:customStyle="1" w:styleId="WW8Num18z2">
    <w:name w:val="WW8Num18z2"/>
    <w:rsid w:val="009E4135"/>
    <w:rPr>
      <w:rFonts w:ascii="Wingdings" w:hAnsi="Wingdings" w:cs="Wingdings" w:hint="default"/>
    </w:rPr>
  </w:style>
  <w:style w:type="character" w:customStyle="1" w:styleId="WW8Num19z0">
    <w:name w:val="WW8Num19z0"/>
    <w:rsid w:val="009E4135"/>
    <w:rPr>
      <w:rFonts w:ascii="Symbol" w:hAnsi="Symbol" w:cs="Symbol" w:hint="default"/>
    </w:rPr>
  </w:style>
  <w:style w:type="character" w:customStyle="1" w:styleId="WW8Num19z1">
    <w:name w:val="WW8Num19z1"/>
    <w:rsid w:val="009E4135"/>
    <w:rPr>
      <w:rFonts w:ascii="Courier New" w:hAnsi="Courier New" w:cs="Courier New" w:hint="default"/>
    </w:rPr>
  </w:style>
  <w:style w:type="character" w:customStyle="1" w:styleId="WW8Num19z2">
    <w:name w:val="WW8Num19z2"/>
    <w:rsid w:val="009E4135"/>
    <w:rPr>
      <w:rFonts w:ascii="Wingdings" w:hAnsi="Wingdings" w:cs="Wingdings" w:hint="default"/>
    </w:rPr>
  </w:style>
  <w:style w:type="character" w:customStyle="1" w:styleId="WW8Num20z0">
    <w:name w:val="WW8Num20z0"/>
    <w:rsid w:val="009E4135"/>
    <w:rPr>
      <w:rFonts w:ascii="Symbol" w:hAnsi="Symbol" w:cs="Symbol" w:hint="default"/>
    </w:rPr>
  </w:style>
  <w:style w:type="character" w:customStyle="1" w:styleId="WW8Num20z1">
    <w:name w:val="WW8Num20z1"/>
    <w:rsid w:val="009E4135"/>
    <w:rPr>
      <w:rFonts w:ascii="Courier New" w:hAnsi="Courier New" w:cs="Courier New" w:hint="default"/>
    </w:rPr>
  </w:style>
  <w:style w:type="character" w:customStyle="1" w:styleId="WW8Num20z2">
    <w:name w:val="WW8Num20z2"/>
    <w:rsid w:val="009E4135"/>
    <w:rPr>
      <w:rFonts w:ascii="Wingdings" w:hAnsi="Wingdings" w:cs="Wingdings" w:hint="default"/>
    </w:rPr>
  </w:style>
  <w:style w:type="character" w:customStyle="1" w:styleId="WW8Num21z0">
    <w:name w:val="WW8Num21z0"/>
    <w:rsid w:val="009E4135"/>
    <w:rPr>
      <w:rFonts w:ascii="Symbol" w:hAnsi="Symbol" w:cs="Symbol" w:hint="default"/>
    </w:rPr>
  </w:style>
  <w:style w:type="character" w:customStyle="1" w:styleId="WW8Num21z1">
    <w:name w:val="WW8Num21z1"/>
    <w:rsid w:val="009E4135"/>
    <w:rPr>
      <w:rFonts w:ascii="Courier New" w:hAnsi="Courier New" w:cs="Courier New" w:hint="default"/>
    </w:rPr>
  </w:style>
  <w:style w:type="character" w:customStyle="1" w:styleId="WW8Num21z2">
    <w:name w:val="WW8Num21z2"/>
    <w:rsid w:val="009E4135"/>
    <w:rPr>
      <w:rFonts w:ascii="Wingdings" w:hAnsi="Wingdings" w:cs="Wingdings" w:hint="default"/>
    </w:rPr>
  </w:style>
  <w:style w:type="character" w:customStyle="1" w:styleId="WW8Num22z0">
    <w:name w:val="WW8Num22z0"/>
    <w:rsid w:val="009E4135"/>
    <w:rPr>
      <w:rFonts w:ascii="Symbol" w:hAnsi="Symbol" w:cs="Symbol" w:hint="default"/>
    </w:rPr>
  </w:style>
  <w:style w:type="character" w:customStyle="1" w:styleId="WW8Num22z1">
    <w:name w:val="WW8Num22z1"/>
    <w:rsid w:val="009E4135"/>
    <w:rPr>
      <w:rFonts w:ascii="Courier New" w:hAnsi="Courier New" w:cs="Courier New" w:hint="default"/>
    </w:rPr>
  </w:style>
  <w:style w:type="character" w:customStyle="1" w:styleId="WW8Num22z2">
    <w:name w:val="WW8Num22z2"/>
    <w:rsid w:val="009E4135"/>
    <w:rPr>
      <w:rFonts w:ascii="Wingdings" w:hAnsi="Wingdings" w:cs="Wingdings" w:hint="default"/>
    </w:rPr>
  </w:style>
  <w:style w:type="character" w:customStyle="1" w:styleId="WW8Num23z0">
    <w:name w:val="WW8Num23z0"/>
    <w:rsid w:val="009E4135"/>
    <w:rPr>
      <w:rFonts w:ascii="Calibri" w:eastAsia="Calibri" w:hAnsi="Calibri" w:cs="Calibri" w:hint="default"/>
      <w:b w:val="0"/>
      <w:color w:val="auto"/>
    </w:rPr>
  </w:style>
  <w:style w:type="character" w:customStyle="1" w:styleId="WW8Num23z1">
    <w:name w:val="WW8Num23z1"/>
    <w:rsid w:val="009E4135"/>
    <w:rPr>
      <w:rFonts w:ascii="Courier New" w:hAnsi="Courier New" w:cs="Courier New" w:hint="default"/>
    </w:rPr>
  </w:style>
  <w:style w:type="character" w:customStyle="1" w:styleId="WW8Num23z2">
    <w:name w:val="WW8Num23z2"/>
    <w:rsid w:val="009E4135"/>
    <w:rPr>
      <w:rFonts w:ascii="Wingdings" w:hAnsi="Wingdings" w:cs="Wingdings" w:hint="default"/>
    </w:rPr>
  </w:style>
  <w:style w:type="character" w:customStyle="1" w:styleId="WW8Num23z3">
    <w:name w:val="WW8Num23z3"/>
    <w:rsid w:val="009E4135"/>
    <w:rPr>
      <w:rFonts w:ascii="Symbol" w:hAnsi="Symbol" w:cs="Symbol" w:hint="default"/>
    </w:rPr>
  </w:style>
  <w:style w:type="character" w:customStyle="1" w:styleId="WW8Num24z0">
    <w:name w:val="WW8Num24z0"/>
    <w:rsid w:val="009E4135"/>
  </w:style>
  <w:style w:type="character" w:customStyle="1" w:styleId="WW8Num25z0">
    <w:name w:val="WW8Num25z0"/>
    <w:rsid w:val="009E4135"/>
    <w:rPr>
      <w:rFonts w:ascii="Symbol" w:hAnsi="Symbol" w:cs="Symbol" w:hint="default"/>
    </w:rPr>
  </w:style>
  <w:style w:type="character" w:customStyle="1" w:styleId="WW8Num25z1">
    <w:name w:val="WW8Num25z1"/>
    <w:rsid w:val="009E4135"/>
    <w:rPr>
      <w:rFonts w:ascii="Courier New" w:hAnsi="Courier New" w:cs="Courier New" w:hint="default"/>
    </w:rPr>
  </w:style>
  <w:style w:type="character" w:customStyle="1" w:styleId="WW8Num25z2">
    <w:name w:val="WW8Num25z2"/>
    <w:rsid w:val="009E4135"/>
    <w:rPr>
      <w:rFonts w:ascii="Wingdings" w:hAnsi="Wingdings" w:cs="Wingdings" w:hint="default"/>
    </w:rPr>
  </w:style>
  <w:style w:type="character" w:customStyle="1" w:styleId="WW8Num26z0">
    <w:name w:val="WW8Num26z0"/>
    <w:rsid w:val="009E4135"/>
    <w:rPr>
      <w:rFonts w:ascii="Symbol" w:hAnsi="Symbol" w:cs="Symbol" w:hint="default"/>
    </w:rPr>
  </w:style>
  <w:style w:type="character" w:customStyle="1" w:styleId="WW8Num26z1">
    <w:name w:val="WW8Num26z1"/>
    <w:rsid w:val="009E4135"/>
    <w:rPr>
      <w:rFonts w:ascii="Courier New" w:hAnsi="Courier New" w:cs="Courier New" w:hint="default"/>
    </w:rPr>
  </w:style>
  <w:style w:type="character" w:customStyle="1" w:styleId="WW8Num26z2">
    <w:name w:val="WW8Num26z2"/>
    <w:rsid w:val="009E4135"/>
    <w:rPr>
      <w:rFonts w:ascii="Wingdings" w:hAnsi="Wingdings" w:cs="Wingdings" w:hint="default"/>
    </w:rPr>
  </w:style>
  <w:style w:type="character" w:customStyle="1" w:styleId="WW8Num27z0">
    <w:name w:val="WW8Num27z0"/>
    <w:rsid w:val="009E4135"/>
    <w:rPr>
      <w:rFonts w:ascii="Symbol" w:hAnsi="Symbol" w:cs="Symbol" w:hint="default"/>
    </w:rPr>
  </w:style>
  <w:style w:type="character" w:customStyle="1" w:styleId="WW8Num27z1">
    <w:name w:val="WW8Num27z1"/>
    <w:rsid w:val="009E4135"/>
    <w:rPr>
      <w:rFonts w:ascii="Courier New" w:hAnsi="Courier New" w:cs="Courier New" w:hint="default"/>
    </w:rPr>
  </w:style>
  <w:style w:type="character" w:customStyle="1" w:styleId="WW8Num27z2">
    <w:name w:val="WW8Num27z2"/>
    <w:rsid w:val="009E4135"/>
    <w:rPr>
      <w:rFonts w:ascii="Wingdings" w:hAnsi="Wingdings" w:cs="Wingdings" w:hint="default"/>
    </w:rPr>
  </w:style>
  <w:style w:type="character" w:customStyle="1" w:styleId="WW8Num28z0">
    <w:name w:val="WW8Num28z0"/>
    <w:rsid w:val="009E4135"/>
    <w:rPr>
      <w:rFonts w:ascii="Symbol" w:hAnsi="Symbol" w:cs="Symbol" w:hint="default"/>
    </w:rPr>
  </w:style>
  <w:style w:type="character" w:customStyle="1" w:styleId="WW8Num28z1">
    <w:name w:val="WW8Num28z1"/>
    <w:rsid w:val="009E4135"/>
    <w:rPr>
      <w:rFonts w:ascii="Courier New" w:hAnsi="Courier New" w:cs="Courier New" w:hint="default"/>
    </w:rPr>
  </w:style>
  <w:style w:type="character" w:customStyle="1" w:styleId="WW8Num28z2">
    <w:name w:val="WW8Num28z2"/>
    <w:rsid w:val="009E4135"/>
    <w:rPr>
      <w:rFonts w:ascii="Wingdings" w:hAnsi="Wingdings" w:cs="Wingdings" w:hint="default"/>
    </w:rPr>
  </w:style>
  <w:style w:type="character" w:customStyle="1" w:styleId="WW8Num29z0">
    <w:name w:val="WW8Num29z0"/>
    <w:rsid w:val="009E4135"/>
    <w:rPr>
      <w:rFonts w:ascii="Symbol" w:hAnsi="Symbol" w:cs="Symbol" w:hint="default"/>
    </w:rPr>
  </w:style>
  <w:style w:type="character" w:customStyle="1" w:styleId="WW8Num29z1">
    <w:name w:val="WW8Num29z1"/>
    <w:rsid w:val="009E4135"/>
    <w:rPr>
      <w:rFonts w:ascii="Courier New" w:hAnsi="Courier New" w:cs="Courier New" w:hint="default"/>
    </w:rPr>
  </w:style>
  <w:style w:type="character" w:customStyle="1" w:styleId="WW8Num29z2">
    <w:name w:val="WW8Num29z2"/>
    <w:rsid w:val="009E4135"/>
    <w:rPr>
      <w:rFonts w:ascii="Wingdings" w:hAnsi="Wingdings" w:cs="Wingdings" w:hint="default"/>
    </w:rPr>
  </w:style>
  <w:style w:type="character" w:customStyle="1" w:styleId="WW8Num30z0">
    <w:name w:val="WW8Num30z0"/>
    <w:rsid w:val="009E4135"/>
    <w:rPr>
      <w:rFonts w:ascii="Symbol" w:hAnsi="Symbol" w:cs="Symbol" w:hint="default"/>
    </w:rPr>
  </w:style>
  <w:style w:type="character" w:customStyle="1" w:styleId="WW8Num30z1">
    <w:name w:val="WW8Num30z1"/>
    <w:rsid w:val="009E4135"/>
    <w:rPr>
      <w:rFonts w:ascii="Courier New" w:hAnsi="Courier New" w:cs="Courier New" w:hint="default"/>
    </w:rPr>
  </w:style>
  <w:style w:type="character" w:customStyle="1" w:styleId="WW8Num30z2">
    <w:name w:val="WW8Num30z2"/>
    <w:rsid w:val="009E4135"/>
    <w:rPr>
      <w:rFonts w:ascii="Wingdings" w:hAnsi="Wingdings" w:cs="Wingdings" w:hint="default"/>
    </w:rPr>
  </w:style>
  <w:style w:type="character" w:customStyle="1" w:styleId="WW8Num31z0">
    <w:name w:val="WW8Num31z0"/>
    <w:rsid w:val="009E4135"/>
  </w:style>
  <w:style w:type="character" w:customStyle="1" w:styleId="WW8Num31z1">
    <w:name w:val="WW8Num31z1"/>
    <w:rsid w:val="009E4135"/>
  </w:style>
  <w:style w:type="character" w:customStyle="1" w:styleId="WW8Num31z2">
    <w:name w:val="WW8Num31z2"/>
    <w:rsid w:val="009E4135"/>
  </w:style>
  <w:style w:type="character" w:customStyle="1" w:styleId="WW8Num31z3">
    <w:name w:val="WW8Num31z3"/>
    <w:rsid w:val="009E4135"/>
  </w:style>
  <w:style w:type="character" w:customStyle="1" w:styleId="WW8Num31z4">
    <w:name w:val="WW8Num31z4"/>
    <w:rsid w:val="009E4135"/>
  </w:style>
  <w:style w:type="character" w:customStyle="1" w:styleId="WW8Num31z5">
    <w:name w:val="WW8Num31z5"/>
    <w:rsid w:val="009E4135"/>
  </w:style>
  <w:style w:type="character" w:customStyle="1" w:styleId="WW8Num31z6">
    <w:name w:val="WW8Num31z6"/>
    <w:rsid w:val="009E4135"/>
  </w:style>
  <w:style w:type="character" w:customStyle="1" w:styleId="WW8Num31z7">
    <w:name w:val="WW8Num31z7"/>
    <w:rsid w:val="009E4135"/>
  </w:style>
  <w:style w:type="character" w:customStyle="1" w:styleId="WW8Num31z8">
    <w:name w:val="WW8Num31z8"/>
    <w:rsid w:val="009E4135"/>
  </w:style>
  <w:style w:type="character" w:customStyle="1" w:styleId="WW8Num32z0">
    <w:name w:val="WW8Num32z0"/>
    <w:rsid w:val="009E4135"/>
    <w:rPr>
      <w:rFonts w:ascii="Symbol" w:hAnsi="Symbol" w:cs="Symbol" w:hint="default"/>
    </w:rPr>
  </w:style>
  <w:style w:type="character" w:customStyle="1" w:styleId="WW8Num32z1">
    <w:name w:val="WW8Num32z1"/>
    <w:rsid w:val="009E4135"/>
    <w:rPr>
      <w:rFonts w:ascii="Courier New" w:hAnsi="Courier New" w:cs="Courier New" w:hint="default"/>
    </w:rPr>
  </w:style>
  <w:style w:type="character" w:customStyle="1" w:styleId="WW8Num32z2">
    <w:name w:val="WW8Num32z2"/>
    <w:rsid w:val="009E4135"/>
    <w:rPr>
      <w:rFonts w:ascii="Wingdings" w:hAnsi="Wingdings" w:cs="Wingdings" w:hint="default"/>
    </w:rPr>
  </w:style>
  <w:style w:type="character" w:customStyle="1" w:styleId="WW8Num33z0">
    <w:name w:val="WW8Num33z0"/>
    <w:rsid w:val="009E4135"/>
    <w:rPr>
      <w:rFonts w:ascii="Calibri" w:eastAsia="Times New Roman" w:hAnsi="Calibri" w:cs="Calibri" w:hint="default"/>
    </w:rPr>
  </w:style>
  <w:style w:type="character" w:customStyle="1" w:styleId="WW8Num33z1">
    <w:name w:val="WW8Num33z1"/>
    <w:rsid w:val="009E4135"/>
    <w:rPr>
      <w:rFonts w:ascii="Courier New" w:hAnsi="Courier New" w:cs="Courier New" w:hint="default"/>
    </w:rPr>
  </w:style>
  <w:style w:type="character" w:customStyle="1" w:styleId="WW8Num33z2">
    <w:name w:val="WW8Num33z2"/>
    <w:rsid w:val="009E4135"/>
    <w:rPr>
      <w:rFonts w:ascii="Wingdings" w:hAnsi="Wingdings" w:cs="Wingdings" w:hint="default"/>
    </w:rPr>
  </w:style>
  <w:style w:type="character" w:customStyle="1" w:styleId="WW8Num33z3">
    <w:name w:val="WW8Num33z3"/>
    <w:rsid w:val="009E4135"/>
    <w:rPr>
      <w:rFonts w:ascii="Symbol" w:hAnsi="Symbol" w:cs="Symbol" w:hint="default"/>
    </w:rPr>
  </w:style>
  <w:style w:type="character" w:customStyle="1" w:styleId="WW8Num34z0">
    <w:name w:val="WW8Num34z0"/>
    <w:rsid w:val="009E4135"/>
    <w:rPr>
      <w:rFonts w:ascii="Symbol" w:hAnsi="Symbol" w:cs="Symbol" w:hint="default"/>
    </w:rPr>
  </w:style>
  <w:style w:type="character" w:customStyle="1" w:styleId="WW8Num34z1">
    <w:name w:val="WW8Num34z1"/>
    <w:rsid w:val="009E4135"/>
    <w:rPr>
      <w:rFonts w:ascii="Courier New" w:hAnsi="Courier New" w:cs="Courier New" w:hint="default"/>
    </w:rPr>
  </w:style>
  <w:style w:type="character" w:customStyle="1" w:styleId="WW8Num34z2">
    <w:name w:val="WW8Num34z2"/>
    <w:rsid w:val="009E4135"/>
    <w:rPr>
      <w:rFonts w:ascii="Wingdings" w:hAnsi="Wingdings" w:cs="Wingdings" w:hint="default"/>
    </w:rPr>
  </w:style>
  <w:style w:type="character" w:customStyle="1" w:styleId="WW8Num35z0">
    <w:name w:val="WW8Num35z0"/>
    <w:rsid w:val="009E4135"/>
    <w:rPr>
      <w:rFonts w:ascii="Symbol" w:hAnsi="Symbol" w:cs="Symbol" w:hint="default"/>
      <w:sz w:val="20"/>
    </w:rPr>
  </w:style>
  <w:style w:type="character" w:customStyle="1" w:styleId="WW8Num35z1">
    <w:name w:val="WW8Num35z1"/>
    <w:rsid w:val="009E4135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9E4135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9E4135"/>
    <w:rPr>
      <w:rFonts w:ascii="Symbol" w:hAnsi="Symbol" w:cs="Symbol" w:hint="default"/>
    </w:rPr>
  </w:style>
  <w:style w:type="character" w:customStyle="1" w:styleId="WW8Num36z1">
    <w:name w:val="WW8Num36z1"/>
    <w:rsid w:val="009E4135"/>
    <w:rPr>
      <w:rFonts w:ascii="Courier New" w:hAnsi="Courier New" w:cs="Courier New" w:hint="default"/>
    </w:rPr>
  </w:style>
  <w:style w:type="character" w:customStyle="1" w:styleId="WW8Num36z2">
    <w:name w:val="WW8Num36z2"/>
    <w:rsid w:val="009E4135"/>
    <w:rPr>
      <w:rFonts w:ascii="Wingdings" w:hAnsi="Wingdings" w:cs="Wingdings" w:hint="default"/>
    </w:rPr>
  </w:style>
  <w:style w:type="character" w:customStyle="1" w:styleId="WW8Num37z0">
    <w:name w:val="WW8Num37z0"/>
    <w:rsid w:val="009E4135"/>
    <w:rPr>
      <w:rFonts w:ascii="Courier New" w:hAnsi="Courier New" w:cs="Courier New" w:hint="default"/>
    </w:rPr>
  </w:style>
  <w:style w:type="character" w:customStyle="1" w:styleId="WW8Num37z2">
    <w:name w:val="WW8Num37z2"/>
    <w:rsid w:val="009E4135"/>
    <w:rPr>
      <w:rFonts w:ascii="Wingdings" w:hAnsi="Wingdings" w:cs="Wingdings" w:hint="default"/>
    </w:rPr>
  </w:style>
  <w:style w:type="character" w:customStyle="1" w:styleId="WW8Num37z3">
    <w:name w:val="WW8Num37z3"/>
    <w:rsid w:val="009E4135"/>
    <w:rPr>
      <w:rFonts w:ascii="Symbol" w:hAnsi="Symbol" w:cs="Symbol" w:hint="default"/>
    </w:rPr>
  </w:style>
  <w:style w:type="character" w:customStyle="1" w:styleId="WW8Num38z0">
    <w:name w:val="WW8Num38z0"/>
    <w:rsid w:val="009E4135"/>
    <w:rPr>
      <w:rFonts w:hint="default"/>
    </w:rPr>
  </w:style>
  <w:style w:type="character" w:customStyle="1" w:styleId="WW8Num38z1">
    <w:name w:val="WW8Num38z1"/>
    <w:rsid w:val="009E4135"/>
  </w:style>
  <w:style w:type="character" w:customStyle="1" w:styleId="WW8Num38z2">
    <w:name w:val="WW8Num38z2"/>
    <w:rsid w:val="009E4135"/>
  </w:style>
  <w:style w:type="character" w:customStyle="1" w:styleId="WW8Num38z3">
    <w:name w:val="WW8Num38z3"/>
    <w:rsid w:val="009E4135"/>
  </w:style>
  <w:style w:type="character" w:customStyle="1" w:styleId="WW8Num38z4">
    <w:name w:val="WW8Num38z4"/>
    <w:rsid w:val="009E4135"/>
  </w:style>
  <w:style w:type="character" w:customStyle="1" w:styleId="WW8Num38z5">
    <w:name w:val="WW8Num38z5"/>
    <w:rsid w:val="009E4135"/>
  </w:style>
  <w:style w:type="character" w:customStyle="1" w:styleId="WW8Num38z6">
    <w:name w:val="WW8Num38z6"/>
    <w:rsid w:val="009E4135"/>
  </w:style>
  <w:style w:type="character" w:customStyle="1" w:styleId="WW8Num38z7">
    <w:name w:val="WW8Num38z7"/>
    <w:rsid w:val="009E4135"/>
  </w:style>
  <w:style w:type="character" w:customStyle="1" w:styleId="WW8Num38z8">
    <w:name w:val="WW8Num38z8"/>
    <w:rsid w:val="009E4135"/>
  </w:style>
  <w:style w:type="character" w:customStyle="1" w:styleId="WW8NumSt1z0">
    <w:name w:val="WW8NumSt1z0"/>
    <w:rsid w:val="009E4135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9E4135"/>
  </w:style>
  <w:style w:type="character" w:customStyle="1" w:styleId="platne1">
    <w:name w:val="platne1"/>
    <w:basedOn w:val="Standardnpsmoodstavce1"/>
    <w:rsid w:val="009E4135"/>
  </w:style>
  <w:style w:type="character" w:customStyle="1" w:styleId="ra">
    <w:name w:val="ra"/>
    <w:basedOn w:val="Standardnpsmoodstavce1"/>
    <w:rsid w:val="009E4135"/>
  </w:style>
  <w:style w:type="character" w:customStyle="1" w:styleId="neplatne1">
    <w:name w:val="neplatne1"/>
    <w:basedOn w:val="Standardnpsmoodstavce1"/>
    <w:rsid w:val="009E4135"/>
  </w:style>
  <w:style w:type="character" w:customStyle="1" w:styleId="quote12">
    <w:name w:val="quote12"/>
    <w:rsid w:val="009E4135"/>
    <w:rPr>
      <w:color w:val="00468E"/>
    </w:rPr>
  </w:style>
  <w:style w:type="character" w:customStyle="1" w:styleId="vysledeklustrace">
    <w:name w:val="vysledeklustrace"/>
    <w:rsid w:val="009E4135"/>
  </w:style>
  <w:style w:type="character" w:customStyle="1" w:styleId="apple-converted-space">
    <w:name w:val="apple-converted-space"/>
    <w:rsid w:val="009E4135"/>
  </w:style>
  <w:style w:type="character" w:customStyle="1" w:styleId="ZhlavChar">
    <w:name w:val="Záhlaví Char"/>
    <w:basedOn w:val="Standardnpsmoodstavce1"/>
    <w:rsid w:val="009E4135"/>
  </w:style>
  <w:style w:type="character" w:customStyle="1" w:styleId="ZpatChar">
    <w:name w:val="Zápatí Char"/>
    <w:basedOn w:val="Standardnpsmoodstavce1"/>
    <w:rsid w:val="009E4135"/>
  </w:style>
  <w:style w:type="character" w:customStyle="1" w:styleId="TextkomenteChar">
    <w:name w:val="Text komentáře Char"/>
    <w:basedOn w:val="Standardnpsmoodstavce1"/>
    <w:rsid w:val="009E4135"/>
  </w:style>
  <w:style w:type="character" w:customStyle="1" w:styleId="PedmtkomenteChar">
    <w:name w:val="Předmět komentáře Char"/>
    <w:rsid w:val="009E4135"/>
    <w:rPr>
      <w:rFonts w:ascii="Calibri" w:eastAsia="Calibri" w:hAnsi="Calibri" w:cs="Calibri"/>
      <w:b/>
      <w:bCs/>
    </w:rPr>
  </w:style>
  <w:style w:type="character" w:customStyle="1" w:styleId="StrongEmphasis">
    <w:name w:val="Strong Emphasis"/>
    <w:rsid w:val="009E4135"/>
    <w:rPr>
      <w:b/>
      <w:bCs/>
    </w:rPr>
  </w:style>
  <w:style w:type="character" w:styleId="Siln">
    <w:name w:val="Strong"/>
    <w:qFormat/>
    <w:rsid w:val="009E4135"/>
    <w:rPr>
      <w:b/>
      <w:bCs/>
    </w:rPr>
  </w:style>
  <w:style w:type="character" w:customStyle="1" w:styleId="Odkaznakoment1">
    <w:name w:val="Odkaz na komentář1"/>
    <w:rsid w:val="009E4135"/>
    <w:rPr>
      <w:sz w:val="16"/>
      <w:szCs w:val="16"/>
    </w:rPr>
  </w:style>
  <w:style w:type="character" w:customStyle="1" w:styleId="TextbublinyChar">
    <w:name w:val="Text bubliny Char"/>
    <w:rsid w:val="009E4135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E4135"/>
    <w:rPr>
      <w:color w:val="0563C1"/>
      <w:u w:val="single"/>
    </w:rPr>
  </w:style>
  <w:style w:type="character" w:customStyle="1" w:styleId="Nevyeenzmnka">
    <w:name w:val="Nevyřešená zmínka"/>
    <w:rsid w:val="009E413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rsid w:val="009E4135"/>
    <w:pPr>
      <w:overflowPunct/>
      <w:autoSpaceDE/>
      <w:jc w:val="center"/>
      <w:textAlignment w:val="auto"/>
    </w:pPr>
    <w:rPr>
      <w:b/>
      <w:sz w:val="32"/>
      <w:szCs w:val="28"/>
    </w:rPr>
  </w:style>
  <w:style w:type="paragraph" w:styleId="Zkladntext">
    <w:name w:val="Body Text"/>
    <w:basedOn w:val="Normln"/>
    <w:rsid w:val="009E4135"/>
  </w:style>
  <w:style w:type="paragraph" w:styleId="Seznam">
    <w:name w:val="List"/>
    <w:basedOn w:val="Zkladntext"/>
    <w:rsid w:val="009E4135"/>
    <w:rPr>
      <w:rFonts w:cs="Arial"/>
    </w:rPr>
  </w:style>
  <w:style w:type="paragraph" w:styleId="Titulek">
    <w:name w:val="caption"/>
    <w:basedOn w:val="Normln"/>
    <w:qFormat/>
    <w:rsid w:val="009E4135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rsid w:val="009E4135"/>
    <w:pPr>
      <w:suppressLineNumbers/>
    </w:pPr>
    <w:rPr>
      <w:rFonts w:cs="Arial"/>
    </w:rPr>
  </w:style>
  <w:style w:type="paragraph" w:customStyle="1" w:styleId="Manual-normalni">
    <w:name w:val="Manual - normalni"/>
    <w:basedOn w:val="Normln"/>
    <w:rsid w:val="009E4135"/>
    <w:pPr>
      <w:overflowPunct/>
      <w:autoSpaceDE/>
      <w:spacing w:line="360" w:lineRule="auto"/>
      <w:textAlignment w:val="auto"/>
    </w:pPr>
    <w:rPr>
      <w:rFonts w:ascii="Tahoma" w:hAnsi="Tahoma" w:cs="Tahoma"/>
      <w:szCs w:val="24"/>
    </w:rPr>
  </w:style>
  <w:style w:type="paragraph" w:customStyle="1" w:styleId="Zkladntext21">
    <w:name w:val="Základní text 21"/>
    <w:basedOn w:val="Normln"/>
    <w:rsid w:val="009E4135"/>
    <w:rPr>
      <w:b/>
      <w:bCs/>
    </w:rPr>
  </w:style>
  <w:style w:type="paragraph" w:customStyle="1" w:styleId="Zkladntext31">
    <w:name w:val="Základní text 31"/>
    <w:basedOn w:val="Normln"/>
    <w:rsid w:val="009E4135"/>
  </w:style>
  <w:style w:type="paragraph" w:styleId="Odstavecseseznamem">
    <w:name w:val="List Paragraph"/>
    <w:basedOn w:val="Normln"/>
    <w:qFormat/>
    <w:rsid w:val="009E4135"/>
    <w:pPr>
      <w:overflowPunct/>
      <w:autoSpaceDE/>
      <w:spacing w:after="200" w:line="276" w:lineRule="auto"/>
      <w:ind w:left="720"/>
      <w:contextualSpacing/>
      <w:textAlignment w:val="auto"/>
    </w:pPr>
    <w:rPr>
      <w:rFonts w:eastAsia="Calibri" w:cs="Times New Roman"/>
      <w:sz w:val="22"/>
      <w:szCs w:val="22"/>
    </w:rPr>
  </w:style>
  <w:style w:type="paragraph" w:styleId="Zhlav">
    <w:name w:val="header"/>
    <w:basedOn w:val="Normln"/>
    <w:rsid w:val="009E41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4135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9E4135"/>
  </w:style>
  <w:style w:type="paragraph" w:styleId="Pedmtkomente">
    <w:name w:val="annotation subject"/>
    <w:basedOn w:val="Textkomente1"/>
    <w:next w:val="Textkomente1"/>
    <w:rsid w:val="009E4135"/>
    <w:pPr>
      <w:overflowPunct/>
      <w:autoSpaceDE/>
      <w:spacing w:after="200"/>
      <w:textAlignment w:val="auto"/>
    </w:pPr>
    <w:rPr>
      <w:rFonts w:eastAsia="Calibri" w:cs="Times New Roman"/>
      <w:b/>
      <w:bCs/>
    </w:rPr>
  </w:style>
  <w:style w:type="paragraph" w:customStyle="1" w:styleId="Standard">
    <w:name w:val="Standard"/>
    <w:rsid w:val="009E413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xtbubliny">
    <w:name w:val="Balloon Text"/>
    <w:basedOn w:val="Normln"/>
    <w:rsid w:val="009E413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9E4135"/>
    <w:pPr>
      <w:overflowPunct/>
      <w:autoSpaceDE/>
      <w:spacing w:before="100" w:after="100" w:line="240" w:lineRule="auto"/>
      <w:jc w:val="left"/>
      <w:textAlignment w:val="auto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1511</Words>
  <Characters>8919</Characters>
  <Application>Microsoft Office Word</Application>
  <DocSecurity>0</DocSecurity>
  <Lines>74</Lines>
  <Paragraphs>20</Paragraphs>
  <ScaleCrop>false</ScaleCrop>
  <Company>Centrum Kociánka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JUDr. Radoslav Dostál</dc:creator>
  <cp:lastModifiedBy>m.melcherova</cp:lastModifiedBy>
  <cp:revision>3</cp:revision>
  <cp:lastPrinted>2019-03-07T12:51:00Z</cp:lastPrinted>
  <dcterms:created xsi:type="dcterms:W3CDTF">2019-09-13T06:21:00Z</dcterms:created>
  <dcterms:modified xsi:type="dcterms:W3CDTF">2019-09-20T11:55:00Z</dcterms:modified>
</cp:coreProperties>
</file>