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71582" w14:textId="77777777" w:rsidR="005B7E11" w:rsidRPr="008E3A65" w:rsidRDefault="005B7E11" w:rsidP="005B7E11">
      <w:pPr>
        <w:tabs>
          <w:tab w:val="left" w:pos="6414"/>
        </w:tabs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</w:t>
      </w:r>
    </w:p>
    <w:p w14:paraId="00E0E7C2" w14:textId="77777777" w:rsidR="00891AD5" w:rsidRPr="008B65BE" w:rsidRDefault="00891AD5" w:rsidP="00891AD5">
      <w:pPr>
        <w:jc w:val="both"/>
      </w:pPr>
      <w:r w:rsidRPr="008B65BE">
        <w:rPr>
          <w:b/>
          <w:bCs/>
        </w:rPr>
        <w:t>Česká republika – Státní pozemkový úřad</w:t>
      </w:r>
    </w:p>
    <w:p w14:paraId="4F27B48C" w14:textId="77777777" w:rsidR="00891AD5" w:rsidRPr="008B65BE" w:rsidRDefault="00891AD5" w:rsidP="00891AD5">
      <w:pPr>
        <w:jc w:val="both"/>
      </w:pPr>
      <w:r w:rsidRPr="008B65BE">
        <w:t>sídlo: Husinecká 1024/11a, 130 00 Praha 3</w:t>
      </w:r>
      <w:r>
        <w:t xml:space="preserve"> </w:t>
      </w:r>
      <w:r w:rsidRPr="009B4606">
        <w:t>– Žižkov</w:t>
      </w:r>
    </w:p>
    <w:p w14:paraId="41464C1B" w14:textId="11516F35" w:rsidR="00891AD5" w:rsidRPr="008B65BE" w:rsidRDefault="00891AD5" w:rsidP="00891AD5">
      <w:pPr>
        <w:jc w:val="both"/>
      </w:pPr>
      <w:r w:rsidRPr="008B65BE">
        <w:t xml:space="preserve">zastoupený </w:t>
      </w:r>
      <w:r>
        <w:t>Ing. Alešem Uvírou, řed</w:t>
      </w:r>
      <w:r w:rsidRPr="008B65BE">
        <w:t>itelem Krajského pozemkového úřadu pro</w:t>
      </w:r>
      <w:r>
        <w:t xml:space="preserve"> Moravskoslezský kraj</w:t>
      </w:r>
    </w:p>
    <w:p w14:paraId="40E286AB" w14:textId="77777777" w:rsidR="00891AD5" w:rsidRPr="008B65BE" w:rsidRDefault="00891AD5" w:rsidP="00891AD5">
      <w:pPr>
        <w:jc w:val="both"/>
      </w:pPr>
      <w:r w:rsidRPr="008B65BE">
        <w:t xml:space="preserve">adresa: </w:t>
      </w:r>
      <w:r>
        <w:t>Libušina 502/5, 702 00 Ostrava 2</w:t>
      </w:r>
    </w:p>
    <w:p w14:paraId="4D552650" w14:textId="77777777" w:rsidR="00891AD5" w:rsidRPr="008B65BE" w:rsidRDefault="00891AD5" w:rsidP="00891AD5">
      <w:r w:rsidRPr="008B65BE">
        <w:t>IČ: 01312774</w:t>
      </w:r>
    </w:p>
    <w:p w14:paraId="56AB9CE2" w14:textId="77777777" w:rsidR="00891AD5" w:rsidRPr="008B65BE" w:rsidRDefault="00891AD5" w:rsidP="00891AD5">
      <w:pPr>
        <w:pStyle w:val="Zkladntext32"/>
      </w:pPr>
      <w:r w:rsidRPr="008B65BE">
        <w:rPr>
          <w:szCs w:val="24"/>
        </w:rPr>
        <w:t>DIČ:</w:t>
      </w:r>
      <w:r w:rsidRPr="008B65BE">
        <w:t xml:space="preserve"> CZ01312774</w:t>
      </w:r>
    </w:p>
    <w:p w14:paraId="10AE716E" w14:textId="77777777" w:rsidR="00891AD5" w:rsidRPr="008B65BE" w:rsidRDefault="00891AD5" w:rsidP="00891AD5">
      <w:pPr>
        <w:jc w:val="both"/>
      </w:pPr>
      <w:r w:rsidRPr="008B65BE">
        <w:t>bankovní spojení: Česká národní banka</w:t>
      </w:r>
    </w:p>
    <w:p w14:paraId="0F424EF2" w14:textId="77777777" w:rsidR="00891AD5" w:rsidRPr="008B65BE" w:rsidRDefault="00891AD5" w:rsidP="00891AD5">
      <w:pPr>
        <w:jc w:val="both"/>
      </w:pPr>
      <w:r w:rsidRPr="008B65BE">
        <w:t xml:space="preserve">číslo účtu: </w:t>
      </w:r>
      <w:r w:rsidRPr="003B7D1B">
        <w:t>Česká národní banka, číslo účtu 170018-3723001/0710</w:t>
      </w:r>
    </w:p>
    <w:p w14:paraId="7DDB666A" w14:textId="77777777" w:rsidR="005B7E11" w:rsidRDefault="005B7E11" w:rsidP="00D63728">
      <w:pPr>
        <w:jc w:val="both"/>
      </w:pPr>
      <w:r w:rsidRPr="00DF232A">
        <w:t>(dále jen „Státní pozemkový úřad“</w:t>
      </w:r>
      <w:r w:rsidR="00855BD9">
        <w:t xml:space="preserve"> nebo SPÚ</w:t>
      </w:r>
      <w:r w:rsidRPr="00DF232A">
        <w:t>)</w:t>
      </w:r>
    </w:p>
    <w:p w14:paraId="64F4DBCE" w14:textId="77777777" w:rsidR="00891AD5" w:rsidRPr="00DF232A" w:rsidRDefault="00891AD5" w:rsidP="00D63728">
      <w:pPr>
        <w:jc w:val="both"/>
      </w:pPr>
    </w:p>
    <w:p w14:paraId="20A14BE0" w14:textId="77777777" w:rsidR="005B7E11" w:rsidRDefault="005B7E11" w:rsidP="005B7E11">
      <w:pPr>
        <w:pStyle w:val="Normlnweb"/>
        <w:spacing w:before="0" w:beforeAutospacing="0" w:after="0" w:afterAutospacing="0"/>
      </w:pPr>
      <w:r w:rsidRPr="00DF232A">
        <w:t>– na straně jedné –</w:t>
      </w:r>
    </w:p>
    <w:p w14:paraId="66E88246" w14:textId="77777777" w:rsidR="00891AD5" w:rsidRPr="00606175" w:rsidRDefault="00891AD5" w:rsidP="005B7E11">
      <w:pPr>
        <w:pStyle w:val="Normlnweb"/>
        <w:spacing w:before="0" w:beforeAutospacing="0" w:after="0" w:afterAutospacing="0"/>
      </w:pPr>
    </w:p>
    <w:p w14:paraId="00DAB696" w14:textId="77777777" w:rsidR="00891AD5" w:rsidRPr="00606175" w:rsidRDefault="00891AD5" w:rsidP="005B7E11">
      <w:pPr>
        <w:pStyle w:val="Normlnweb"/>
        <w:spacing w:before="0" w:beforeAutospacing="0" w:after="0" w:afterAutospacing="0"/>
      </w:pPr>
      <w:r>
        <w:t>a</w:t>
      </w:r>
    </w:p>
    <w:p w14:paraId="619B5555" w14:textId="77777777" w:rsidR="00475018" w:rsidRDefault="00475018" w:rsidP="005B7E11">
      <w:pPr>
        <w:jc w:val="both"/>
      </w:pPr>
    </w:p>
    <w:p w14:paraId="1F258A9A" w14:textId="77777777" w:rsidR="00475018" w:rsidRPr="00475018" w:rsidRDefault="00475018" w:rsidP="00475018">
      <w:pPr>
        <w:jc w:val="both"/>
        <w:rPr>
          <w:b/>
        </w:rPr>
      </w:pPr>
      <w:r w:rsidRPr="00475018">
        <w:rPr>
          <w:b/>
        </w:rPr>
        <w:t>T-Mobile Czech Republic a.s.</w:t>
      </w:r>
    </w:p>
    <w:p w14:paraId="7E430A63" w14:textId="77777777" w:rsidR="00475018" w:rsidRPr="00475018" w:rsidRDefault="00475018" w:rsidP="00475018">
      <w:pPr>
        <w:jc w:val="both"/>
      </w:pPr>
      <w:r w:rsidRPr="00475018">
        <w:t>se sídlem: Tomíčkova 2144/1, Chodov, 148 00 Praha 4</w:t>
      </w:r>
    </w:p>
    <w:p w14:paraId="6CF26D00" w14:textId="77777777" w:rsidR="00475018" w:rsidRPr="00475018" w:rsidRDefault="00475018" w:rsidP="00475018">
      <w:pPr>
        <w:jc w:val="both"/>
      </w:pPr>
      <w:r w:rsidRPr="00475018">
        <w:t>IČ: 649 49 681 DIČ: CZ64949681</w:t>
      </w:r>
    </w:p>
    <w:p w14:paraId="2B4C8EB7" w14:textId="77777777" w:rsidR="00475018" w:rsidRPr="00475018" w:rsidRDefault="00475018" w:rsidP="00475018">
      <w:pPr>
        <w:jc w:val="both"/>
      </w:pPr>
      <w:r w:rsidRPr="00475018">
        <w:t>zapsána v obchodním rejstříku vedeným Městským soudem v Praze, oddíl B, vložka 3787,</w:t>
      </w:r>
    </w:p>
    <w:p w14:paraId="330BC3BE" w14:textId="77777777" w:rsidR="00475018" w:rsidRPr="00240053" w:rsidRDefault="00475018" w:rsidP="00475018">
      <w:pPr>
        <w:jc w:val="both"/>
      </w:pPr>
      <w:r w:rsidRPr="00240053">
        <w:t xml:space="preserve">zastoupena: </w:t>
      </w:r>
      <w:r w:rsidRPr="00240053">
        <w:rPr>
          <w:rPrChange w:id="0" w:author="mickovad" w:date="2016-11-21T12:07:00Z">
            <w:rPr>
              <w:color w:val="1F497D"/>
            </w:rPr>
          </w:rPrChange>
        </w:rPr>
        <w:t>Petrou Nehněvajsovou, na základě pověření</w:t>
      </w:r>
    </w:p>
    <w:p w14:paraId="656131E1" w14:textId="77777777" w:rsidR="00475018" w:rsidRPr="00475018" w:rsidRDefault="00475018" w:rsidP="00475018">
      <w:pPr>
        <w:jc w:val="both"/>
      </w:pPr>
      <w:r w:rsidRPr="00475018">
        <w:t xml:space="preserve">bankovní spojení: KB Praha 2 </w:t>
      </w:r>
    </w:p>
    <w:p w14:paraId="5CC3671E" w14:textId="77777777" w:rsidR="00475018" w:rsidRPr="00475018" w:rsidRDefault="00475018" w:rsidP="00475018">
      <w:r w:rsidRPr="00475018">
        <w:t>číslo účtu: 192235200217/0100</w:t>
      </w:r>
    </w:p>
    <w:p w14:paraId="4F57D6B2" w14:textId="77777777" w:rsidR="003B25C6" w:rsidRPr="00475018" w:rsidRDefault="003B25C6" w:rsidP="00D63728"/>
    <w:p w14:paraId="77D43A9C" w14:textId="77777777" w:rsidR="005B7E11" w:rsidRDefault="005B7E11" w:rsidP="005B7E11">
      <w:r w:rsidRPr="00DF232A">
        <w:t>(dále jen „klient“)</w:t>
      </w:r>
    </w:p>
    <w:p w14:paraId="23D96B9C" w14:textId="77777777" w:rsidR="00B2597C" w:rsidRPr="00DF232A" w:rsidRDefault="00B2597C" w:rsidP="005B7E11"/>
    <w:p w14:paraId="6701F9BD" w14:textId="77777777" w:rsidR="005B7E11" w:rsidRPr="00DF232A" w:rsidRDefault="005B7E11" w:rsidP="005B7E11">
      <w:r w:rsidRPr="00DF232A">
        <w:t>– na straně druhé –</w:t>
      </w:r>
    </w:p>
    <w:p w14:paraId="51D6BF18" w14:textId="77777777" w:rsidR="005B7E11" w:rsidRPr="00DF232A" w:rsidRDefault="005B7E11" w:rsidP="005B7E11"/>
    <w:p w14:paraId="366DEA17" w14:textId="77777777" w:rsidR="005B7E11" w:rsidRPr="00DF232A" w:rsidRDefault="005B7E11" w:rsidP="005B7E11">
      <w:pPr>
        <w:pStyle w:val="Normlnweb"/>
        <w:spacing w:before="0" w:beforeAutospacing="0" w:after="0" w:afterAutospacing="0"/>
        <w:jc w:val="both"/>
      </w:pPr>
      <w:r w:rsidRPr="00DF232A">
        <w:t>uzavírají ve smyslu ustanovení § 1746 odst. 2 zákona č. 89/2012 Sb. občanský zákoník (dále jen „NOZ“)</w:t>
      </w:r>
      <w:r w:rsidR="00F50CD1">
        <w:t xml:space="preserve"> </w:t>
      </w:r>
      <w:r w:rsidRPr="00DF232A">
        <w:t>tuto</w:t>
      </w:r>
    </w:p>
    <w:p w14:paraId="31BA3D30" w14:textId="77777777" w:rsidR="005B7E11" w:rsidRPr="00DF232A" w:rsidRDefault="005B7E11" w:rsidP="005B7E11">
      <w:pPr>
        <w:pStyle w:val="Normlnweb"/>
        <w:spacing w:before="0" w:beforeAutospacing="0" w:after="0" w:afterAutospacing="0"/>
        <w:jc w:val="center"/>
        <w:rPr>
          <w:b/>
          <w:bCs/>
          <w:caps/>
          <w:sz w:val="36"/>
          <w:szCs w:val="36"/>
        </w:rPr>
      </w:pPr>
    </w:p>
    <w:p w14:paraId="50CA2331" w14:textId="77777777" w:rsidR="005B7E11" w:rsidRDefault="005B7E11" w:rsidP="005B7E11">
      <w:pPr>
        <w:pStyle w:val="Normlnweb"/>
        <w:spacing w:before="0" w:beforeAutospacing="0" w:after="0" w:afterAutospacing="0"/>
        <w:jc w:val="center"/>
        <w:rPr>
          <w:b/>
          <w:bCs/>
          <w:caps/>
          <w:sz w:val="36"/>
          <w:szCs w:val="36"/>
        </w:rPr>
      </w:pPr>
      <w:r w:rsidRPr="00DF232A">
        <w:rPr>
          <w:b/>
          <w:bCs/>
          <w:caps/>
          <w:sz w:val="36"/>
          <w:szCs w:val="36"/>
        </w:rPr>
        <w:t xml:space="preserve">smlouvu o umístění </w:t>
      </w:r>
    </w:p>
    <w:p w14:paraId="75B4F6F3" w14:textId="77777777" w:rsidR="003B25C6" w:rsidRDefault="003B25C6" w:rsidP="005B7E11">
      <w:pPr>
        <w:pStyle w:val="Normlnweb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ZAŘÍZENÍ NA STAVBÉ VĚŽOVÉHO VODOJEMU</w:t>
      </w:r>
    </w:p>
    <w:p w14:paraId="3A72B48D" w14:textId="77777777" w:rsidR="005B7E11" w:rsidRPr="00DF232A" w:rsidRDefault="00475018" w:rsidP="005B7E11">
      <w:pPr>
        <w:pStyle w:val="Normlnweb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</w:t>
      </w:r>
      <w:r w:rsidR="00891AD5">
        <w:rPr>
          <w:b/>
          <w:bCs/>
          <w:sz w:val="36"/>
          <w:szCs w:val="36"/>
        </w:rPr>
        <w:t xml:space="preserve"> </w:t>
      </w:r>
      <w:r w:rsidR="00D63728">
        <w:rPr>
          <w:b/>
          <w:bCs/>
          <w:sz w:val="36"/>
          <w:szCs w:val="36"/>
        </w:rPr>
        <w:t>D</w:t>
      </w:r>
      <w:r w:rsidR="00891AD5">
        <w:rPr>
          <w:b/>
          <w:bCs/>
          <w:sz w:val="36"/>
          <w:szCs w:val="36"/>
        </w:rPr>
        <w:t xml:space="preserve"> </w:t>
      </w:r>
      <w:r w:rsidR="00D63728">
        <w:rPr>
          <w:b/>
          <w:bCs/>
          <w:sz w:val="36"/>
          <w:szCs w:val="36"/>
        </w:rPr>
        <w:t>16</w:t>
      </w:r>
      <w:r w:rsidR="005B7E11">
        <w:rPr>
          <w:b/>
          <w:bCs/>
          <w:sz w:val="36"/>
          <w:szCs w:val="36"/>
        </w:rPr>
        <w:t>/</w:t>
      </w:r>
      <w:r w:rsidR="00891AD5">
        <w:rPr>
          <w:b/>
          <w:bCs/>
          <w:sz w:val="36"/>
          <w:szCs w:val="36"/>
        </w:rPr>
        <w:t>22</w:t>
      </w:r>
      <w:r w:rsidR="005655FC">
        <w:rPr>
          <w:b/>
          <w:bCs/>
          <w:sz w:val="36"/>
          <w:szCs w:val="36"/>
        </w:rPr>
        <w:t>, č.TMCZ: 104631-000-00</w:t>
      </w:r>
    </w:p>
    <w:p w14:paraId="5D854AD4" w14:textId="77777777" w:rsidR="005B7E11" w:rsidRPr="00DF232A" w:rsidRDefault="005B7E11" w:rsidP="005B7E11">
      <w:pPr>
        <w:jc w:val="center"/>
        <w:rPr>
          <w:b/>
          <w:bCs/>
        </w:rPr>
      </w:pPr>
    </w:p>
    <w:p w14:paraId="5D949D67" w14:textId="77777777" w:rsidR="005B7E11" w:rsidRPr="00DF232A" w:rsidRDefault="005B7E11" w:rsidP="005B7E11">
      <w:pPr>
        <w:jc w:val="center"/>
        <w:rPr>
          <w:b/>
          <w:bCs/>
        </w:rPr>
      </w:pPr>
      <w:r w:rsidRPr="00DF232A">
        <w:rPr>
          <w:b/>
          <w:bCs/>
        </w:rPr>
        <w:t>Čl. I</w:t>
      </w:r>
    </w:p>
    <w:p w14:paraId="296751F5" w14:textId="77777777" w:rsidR="005B7E11" w:rsidRPr="00DF232A" w:rsidRDefault="005B7E11" w:rsidP="005B7E11">
      <w:pPr>
        <w:jc w:val="center"/>
        <w:rPr>
          <w:b/>
          <w:bCs/>
        </w:rPr>
      </w:pPr>
    </w:p>
    <w:p w14:paraId="7BC0002A" w14:textId="77777777" w:rsidR="005B7E11" w:rsidRPr="00DF232A" w:rsidRDefault="005B7E11" w:rsidP="00996C6E">
      <w:pPr>
        <w:ind w:firstLine="708"/>
        <w:jc w:val="both"/>
      </w:pPr>
      <w:r w:rsidRPr="00DF232A">
        <w:t>Státní pozemkový úřad je ve smyslu zákona č. 503/2012 Sb., o Státním pozemkovém úřadu a o změně některých souvisejících zákonů</w:t>
      </w:r>
      <w:r w:rsidRPr="00DF232A">
        <w:rPr>
          <w:rFonts w:ascii="Arial" w:hAnsi="Arial" w:cs="Arial"/>
        </w:rPr>
        <w:t>,</w:t>
      </w:r>
      <w:r w:rsidRPr="00DF232A">
        <w:t xml:space="preserve"> ve znění pozdějších předpisů, příslušný hospodařit s</w:t>
      </w:r>
      <w:r w:rsidR="00891AD5">
        <w:t>e stavbou</w:t>
      </w:r>
      <w:r>
        <w:t xml:space="preserve"> </w:t>
      </w:r>
      <w:r w:rsidRPr="00DF232A">
        <w:t>(dále jen „nemovit</w:t>
      </w:r>
      <w:r w:rsidR="00891AD5">
        <w:t>á</w:t>
      </w:r>
      <w:r>
        <w:t xml:space="preserve"> </w:t>
      </w:r>
      <w:r w:rsidRPr="00DF232A">
        <w:t>věc“)</w:t>
      </w:r>
      <w:r>
        <w:t xml:space="preserve"> </w:t>
      </w:r>
      <w:r w:rsidRPr="00DF232A">
        <w:t>ve vlastnictví státu veden</w:t>
      </w:r>
      <w:r w:rsidR="00891AD5">
        <w:t>ou</w:t>
      </w:r>
      <w:r>
        <w:t xml:space="preserve"> </w:t>
      </w:r>
      <w:r w:rsidRPr="00DF232A">
        <w:t xml:space="preserve">u Katastrálního úřadu pro </w:t>
      </w:r>
      <w:r w:rsidR="00891AD5">
        <w:t>Moravskoslezský</w:t>
      </w:r>
      <w:r w:rsidRPr="00DF232A">
        <w:t xml:space="preserve"> kraj Katastrálního pracoviště </w:t>
      </w:r>
      <w:r w:rsidR="00891AD5">
        <w:t>Opava</w:t>
      </w:r>
      <w:r w:rsidR="003B25C6">
        <w:t>, na LV 10002</w:t>
      </w:r>
    </w:p>
    <w:p w14:paraId="0FD33522" w14:textId="77777777" w:rsidR="005B7E11" w:rsidRPr="00DF232A" w:rsidRDefault="005B7E11" w:rsidP="005B7E11">
      <w:pPr>
        <w:tabs>
          <w:tab w:val="left" w:pos="568"/>
        </w:tabs>
        <w:jc w:val="both"/>
        <w:rPr>
          <w:iCs/>
        </w:rPr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PrChange w:id="1" w:author="mickovad" w:date="2016-11-21T12:07:00Z">
          <w:tblPr>
            <w:tblW w:w="10206" w:type="dxa"/>
            <w:tblInd w:w="-49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560"/>
        <w:gridCol w:w="1559"/>
        <w:gridCol w:w="993"/>
        <w:gridCol w:w="992"/>
        <w:gridCol w:w="992"/>
        <w:gridCol w:w="1701"/>
        <w:gridCol w:w="2126"/>
        <w:tblGridChange w:id="2">
          <w:tblGrid>
            <w:gridCol w:w="1578"/>
            <w:gridCol w:w="1683"/>
            <w:gridCol w:w="1134"/>
            <w:gridCol w:w="992"/>
            <w:gridCol w:w="992"/>
            <w:gridCol w:w="1701"/>
            <w:gridCol w:w="2126"/>
          </w:tblGrid>
        </w:tblGridChange>
      </w:tblGrid>
      <w:tr w:rsidR="005B7E11" w:rsidRPr="00DF232A" w14:paraId="1C916054" w14:textId="77777777" w:rsidTr="00240053">
        <w:trPr>
          <w:cantSplit/>
          <w:trPrChange w:id="3" w:author="mickovad" w:date="2016-11-21T12:07:00Z">
            <w:trPr>
              <w:cantSplit/>
            </w:trPr>
          </w:trPrChange>
        </w:trPr>
        <w:tc>
          <w:tcPr>
            <w:tcW w:w="1560" w:type="dxa"/>
            <w:tcPrChange w:id="4" w:author="mickovad" w:date="2016-11-21T12:07:00Z">
              <w:tcPr>
                <w:tcW w:w="1578" w:type="dxa"/>
              </w:tcPr>
            </w:tcPrChange>
          </w:tcPr>
          <w:p w14:paraId="34AA2627" w14:textId="77777777" w:rsidR="005B7E11" w:rsidRPr="00B2597C" w:rsidRDefault="005B7E11" w:rsidP="00444C2F">
            <w:pPr>
              <w:tabs>
                <w:tab w:val="left" w:pos="568"/>
              </w:tabs>
              <w:jc w:val="center"/>
            </w:pPr>
            <w:r w:rsidRPr="00B2597C">
              <w:rPr>
                <w:sz w:val="22"/>
                <w:szCs w:val="22"/>
              </w:rPr>
              <w:t>obec</w:t>
            </w:r>
          </w:p>
        </w:tc>
        <w:tc>
          <w:tcPr>
            <w:tcW w:w="1559" w:type="dxa"/>
            <w:tcPrChange w:id="5" w:author="mickovad" w:date="2016-11-21T12:07:00Z">
              <w:tcPr>
                <w:tcW w:w="1683" w:type="dxa"/>
              </w:tcPr>
            </w:tcPrChange>
          </w:tcPr>
          <w:p w14:paraId="7E8686F9" w14:textId="77777777" w:rsidR="005B7E11" w:rsidRPr="00B2597C" w:rsidRDefault="005B7E11" w:rsidP="00444C2F">
            <w:pPr>
              <w:tabs>
                <w:tab w:val="left" w:pos="568"/>
              </w:tabs>
              <w:jc w:val="center"/>
            </w:pPr>
            <w:r w:rsidRPr="00B2597C">
              <w:rPr>
                <w:sz w:val="22"/>
                <w:szCs w:val="22"/>
              </w:rPr>
              <w:t>kat. území</w:t>
            </w:r>
          </w:p>
        </w:tc>
        <w:tc>
          <w:tcPr>
            <w:tcW w:w="993" w:type="dxa"/>
            <w:tcPrChange w:id="6" w:author="mickovad" w:date="2016-11-21T12:07:00Z">
              <w:tcPr>
                <w:tcW w:w="1134" w:type="dxa"/>
              </w:tcPr>
            </w:tcPrChange>
          </w:tcPr>
          <w:p w14:paraId="09F4F260" w14:textId="77777777" w:rsidR="005B7E11" w:rsidRPr="00B2597C" w:rsidRDefault="005B7E11" w:rsidP="00444C2F">
            <w:pPr>
              <w:tabs>
                <w:tab w:val="left" w:pos="568"/>
              </w:tabs>
              <w:jc w:val="center"/>
            </w:pPr>
            <w:r w:rsidRPr="00B2597C">
              <w:rPr>
                <w:sz w:val="22"/>
                <w:szCs w:val="22"/>
              </w:rPr>
              <w:t>druh evidence</w:t>
            </w:r>
          </w:p>
        </w:tc>
        <w:tc>
          <w:tcPr>
            <w:tcW w:w="992" w:type="dxa"/>
            <w:tcPrChange w:id="7" w:author="mickovad" w:date="2016-11-21T12:07:00Z">
              <w:tcPr>
                <w:tcW w:w="992" w:type="dxa"/>
              </w:tcPr>
            </w:tcPrChange>
          </w:tcPr>
          <w:p w14:paraId="1503005B" w14:textId="77777777" w:rsidR="005B7E11" w:rsidRPr="00B2597C" w:rsidRDefault="005B7E11" w:rsidP="00444C2F">
            <w:pPr>
              <w:tabs>
                <w:tab w:val="left" w:pos="568"/>
              </w:tabs>
              <w:jc w:val="center"/>
            </w:pPr>
            <w:r w:rsidRPr="00B2597C">
              <w:rPr>
                <w:sz w:val="22"/>
                <w:szCs w:val="22"/>
              </w:rPr>
              <w:t xml:space="preserve">parc. č. </w:t>
            </w:r>
          </w:p>
        </w:tc>
        <w:tc>
          <w:tcPr>
            <w:tcW w:w="992" w:type="dxa"/>
            <w:tcPrChange w:id="8" w:author="mickovad" w:date="2016-11-21T12:07:00Z">
              <w:tcPr>
                <w:tcW w:w="992" w:type="dxa"/>
              </w:tcPr>
            </w:tcPrChange>
          </w:tcPr>
          <w:p w14:paraId="2F314E5E" w14:textId="77777777" w:rsidR="005B7E11" w:rsidRPr="00B2597C" w:rsidRDefault="005B7E11" w:rsidP="00B2597C">
            <w:pPr>
              <w:tabs>
                <w:tab w:val="left" w:pos="568"/>
              </w:tabs>
              <w:jc w:val="center"/>
            </w:pPr>
            <w:r w:rsidRPr="00B2597C">
              <w:rPr>
                <w:sz w:val="22"/>
                <w:szCs w:val="22"/>
              </w:rPr>
              <w:t xml:space="preserve">výměra </w:t>
            </w:r>
          </w:p>
        </w:tc>
        <w:tc>
          <w:tcPr>
            <w:tcW w:w="1701" w:type="dxa"/>
            <w:tcPrChange w:id="9" w:author="mickovad" w:date="2016-11-21T12:07:00Z">
              <w:tcPr>
                <w:tcW w:w="1701" w:type="dxa"/>
              </w:tcPr>
            </w:tcPrChange>
          </w:tcPr>
          <w:p w14:paraId="1198458B" w14:textId="77777777" w:rsidR="005B7E11" w:rsidRPr="00B2597C" w:rsidRDefault="005B7E11" w:rsidP="00444C2F">
            <w:pPr>
              <w:tabs>
                <w:tab w:val="left" w:pos="568"/>
              </w:tabs>
              <w:jc w:val="center"/>
            </w:pPr>
            <w:r w:rsidRPr="00B2597C">
              <w:rPr>
                <w:sz w:val="22"/>
                <w:szCs w:val="22"/>
              </w:rPr>
              <w:t>druh pozemku</w:t>
            </w:r>
          </w:p>
        </w:tc>
        <w:tc>
          <w:tcPr>
            <w:tcW w:w="2126" w:type="dxa"/>
            <w:tcPrChange w:id="10" w:author="mickovad" w:date="2016-11-21T12:07:00Z">
              <w:tcPr>
                <w:tcW w:w="2126" w:type="dxa"/>
              </w:tcPr>
            </w:tcPrChange>
          </w:tcPr>
          <w:p w14:paraId="19B08D5C" w14:textId="77777777" w:rsidR="005B7E11" w:rsidRPr="00B2597C" w:rsidRDefault="005B7E11" w:rsidP="00444C2F">
            <w:pPr>
              <w:tabs>
                <w:tab w:val="left" w:pos="568"/>
              </w:tabs>
              <w:jc w:val="center"/>
            </w:pPr>
            <w:r w:rsidRPr="00B2597C">
              <w:rPr>
                <w:sz w:val="22"/>
                <w:szCs w:val="22"/>
              </w:rPr>
              <w:t xml:space="preserve">využití, resp. </w:t>
            </w:r>
          </w:p>
          <w:p w14:paraId="252BCE2D" w14:textId="77777777" w:rsidR="005B7E11" w:rsidRPr="00B2597C" w:rsidRDefault="005B7E11" w:rsidP="00444C2F">
            <w:pPr>
              <w:tabs>
                <w:tab w:val="left" w:pos="568"/>
              </w:tabs>
              <w:jc w:val="center"/>
            </w:pPr>
            <w:r w:rsidRPr="00B2597C">
              <w:rPr>
                <w:sz w:val="22"/>
                <w:szCs w:val="22"/>
              </w:rPr>
              <w:t>specifikace stavby</w:t>
            </w:r>
          </w:p>
        </w:tc>
      </w:tr>
      <w:tr w:rsidR="005B7E11" w:rsidRPr="00DF232A" w14:paraId="20C6DE2A" w14:textId="77777777" w:rsidTr="00240053">
        <w:trPr>
          <w:cantSplit/>
          <w:trPrChange w:id="11" w:author="mickovad" w:date="2016-11-21T12:07:00Z">
            <w:trPr>
              <w:cantSplit/>
            </w:trPr>
          </w:trPrChange>
        </w:trPr>
        <w:tc>
          <w:tcPr>
            <w:tcW w:w="1560" w:type="dxa"/>
            <w:tcPrChange w:id="12" w:author="mickovad" w:date="2016-11-21T12:07:00Z">
              <w:tcPr>
                <w:tcW w:w="1578" w:type="dxa"/>
              </w:tcPr>
            </w:tcPrChange>
          </w:tcPr>
          <w:p w14:paraId="1029310A" w14:textId="77777777" w:rsidR="005B7E11" w:rsidRPr="00B2597C" w:rsidRDefault="00B2597C" w:rsidP="00444C2F">
            <w:pPr>
              <w:tabs>
                <w:tab w:val="left" w:pos="568"/>
              </w:tabs>
              <w:jc w:val="center"/>
            </w:pPr>
            <w:r w:rsidRPr="00B2597C">
              <w:rPr>
                <w:sz w:val="22"/>
                <w:szCs w:val="22"/>
              </w:rPr>
              <w:t>Markvartovice</w:t>
            </w:r>
          </w:p>
        </w:tc>
        <w:tc>
          <w:tcPr>
            <w:tcW w:w="1559" w:type="dxa"/>
            <w:tcPrChange w:id="13" w:author="mickovad" w:date="2016-11-21T12:07:00Z">
              <w:tcPr>
                <w:tcW w:w="1683" w:type="dxa"/>
              </w:tcPr>
            </w:tcPrChange>
          </w:tcPr>
          <w:p w14:paraId="174AFACB" w14:textId="77777777" w:rsidR="005B7E11" w:rsidRPr="00B2597C" w:rsidRDefault="00B2597C" w:rsidP="00444C2F">
            <w:pPr>
              <w:tabs>
                <w:tab w:val="left" w:pos="568"/>
              </w:tabs>
              <w:jc w:val="center"/>
            </w:pPr>
            <w:r w:rsidRPr="00B2597C">
              <w:rPr>
                <w:sz w:val="22"/>
                <w:szCs w:val="22"/>
              </w:rPr>
              <w:t>Markvartovice</w:t>
            </w:r>
          </w:p>
        </w:tc>
        <w:tc>
          <w:tcPr>
            <w:tcW w:w="993" w:type="dxa"/>
            <w:tcPrChange w:id="14" w:author="mickovad" w:date="2016-11-21T12:07:00Z">
              <w:tcPr>
                <w:tcW w:w="1134" w:type="dxa"/>
              </w:tcPr>
            </w:tcPrChange>
          </w:tcPr>
          <w:p w14:paraId="3283ED07" w14:textId="77777777" w:rsidR="005B7E11" w:rsidRPr="00B2597C" w:rsidRDefault="00B2597C" w:rsidP="00444C2F">
            <w:pPr>
              <w:tabs>
                <w:tab w:val="left" w:pos="568"/>
              </w:tabs>
              <w:jc w:val="center"/>
              <w:rPr>
                <w:bCs/>
              </w:rPr>
            </w:pPr>
            <w:r w:rsidRPr="00B2597C">
              <w:rPr>
                <w:bCs/>
                <w:sz w:val="22"/>
                <w:szCs w:val="22"/>
              </w:rPr>
              <w:t>KN</w:t>
            </w:r>
          </w:p>
        </w:tc>
        <w:tc>
          <w:tcPr>
            <w:tcW w:w="992" w:type="dxa"/>
            <w:tcPrChange w:id="15" w:author="mickovad" w:date="2016-11-21T12:07:00Z">
              <w:tcPr>
                <w:tcW w:w="992" w:type="dxa"/>
              </w:tcPr>
            </w:tcPrChange>
          </w:tcPr>
          <w:p w14:paraId="0A28F0A0" w14:textId="77777777" w:rsidR="005B7E11" w:rsidRPr="00B2597C" w:rsidRDefault="00B2597C" w:rsidP="00444C2F">
            <w:pPr>
              <w:tabs>
                <w:tab w:val="left" w:pos="568"/>
              </w:tabs>
              <w:jc w:val="center"/>
            </w:pPr>
            <w:r w:rsidRPr="00B2597C">
              <w:rPr>
                <w:sz w:val="22"/>
                <w:szCs w:val="22"/>
              </w:rPr>
              <w:t>1263/15</w:t>
            </w:r>
          </w:p>
        </w:tc>
        <w:tc>
          <w:tcPr>
            <w:tcW w:w="992" w:type="dxa"/>
            <w:tcPrChange w:id="16" w:author="mickovad" w:date="2016-11-21T12:07:00Z">
              <w:tcPr>
                <w:tcW w:w="992" w:type="dxa"/>
              </w:tcPr>
            </w:tcPrChange>
          </w:tcPr>
          <w:p w14:paraId="5FA3DDC0" w14:textId="77777777" w:rsidR="005B7E11" w:rsidRPr="00B2597C" w:rsidRDefault="00B2597C" w:rsidP="00444C2F">
            <w:pPr>
              <w:tabs>
                <w:tab w:val="left" w:pos="568"/>
              </w:tabs>
              <w:jc w:val="center"/>
            </w:pPr>
            <w:r w:rsidRPr="00B2597C">
              <w:rPr>
                <w:sz w:val="22"/>
                <w:szCs w:val="22"/>
              </w:rPr>
              <w:t>100 m2</w:t>
            </w:r>
          </w:p>
        </w:tc>
        <w:tc>
          <w:tcPr>
            <w:tcW w:w="1701" w:type="dxa"/>
            <w:tcPrChange w:id="17" w:author="mickovad" w:date="2016-11-21T12:07:00Z">
              <w:tcPr>
                <w:tcW w:w="1701" w:type="dxa"/>
              </w:tcPr>
            </w:tcPrChange>
          </w:tcPr>
          <w:p w14:paraId="2C7EEE5C" w14:textId="77777777" w:rsidR="005B7E11" w:rsidRPr="00B2597C" w:rsidRDefault="00B2597C" w:rsidP="00444C2F">
            <w:pPr>
              <w:tabs>
                <w:tab w:val="left" w:pos="568"/>
              </w:tabs>
              <w:jc w:val="center"/>
            </w:pPr>
            <w:r w:rsidRPr="00B2597C">
              <w:rPr>
                <w:sz w:val="22"/>
                <w:szCs w:val="22"/>
              </w:rPr>
              <w:t>zastavěná plocha a nádvoří</w:t>
            </w:r>
          </w:p>
        </w:tc>
        <w:tc>
          <w:tcPr>
            <w:tcW w:w="2126" w:type="dxa"/>
            <w:tcPrChange w:id="18" w:author="mickovad" w:date="2016-11-21T12:07:00Z">
              <w:tcPr>
                <w:tcW w:w="2126" w:type="dxa"/>
              </w:tcPr>
            </w:tcPrChange>
          </w:tcPr>
          <w:p w14:paraId="1C8B1092" w14:textId="77777777" w:rsidR="005B7E11" w:rsidRDefault="00891AD5" w:rsidP="00444C2F">
            <w:pPr>
              <w:tabs>
                <w:tab w:val="left" w:pos="568"/>
              </w:tabs>
            </w:pPr>
            <w:r w:rsidRPr="00B2597C">
              <w:rPr>
                <w:sz w:val="22"/>
                <w:szCs w:val="22"/>
              </w:rPr>
              <w:t>ID maj. 1313</w:t>
            </w:r>
            <w:r w:rsidR="00B2597C" w:rsidRPr="00B2597C">
              <w:rPr>
                <w:sz w:val="22"/>
                <w:szCs w:val="22"/>
              </w:rPr>
              <w:t xml:space="preserve"> – věžový vodojem</w:t>
            </w:r>
          </w:p>
          <w:p w14:paraId="1E078004" w14:textId="77777777" w:rsidR="00171E89" w:rsidRPr="00B2597C" w:rsidRDefault="00171E89" w:rsidP="00444C2F">
            <w:pPr>
              <w:tabs>
                <w:tab w:val="left" w:pos="568"/>
              </w:tabs>
            </w:pPr>
            <w:r>
              <w:rPr>
                <w:sz w:val="22"/>
                <w:szCs w:val="22"/>
              </w:rPr>
              <w:t>(stavba na pozemku jiného vlastníka)</w:t>
            </w:r>
          </w:p>
        </w:tc>
      </w:tr>
    </w:tbl>
    <w:p w14:paraId="0845BA64" w14:textId="77777777" w:rsidR="00B2597C" w:rsidRDefault="00B2597C" w:rsidP="00D63728">
      <w:pPr>
        <w:pStyle w:val="Normlnweb"/>
        <w:tabs>
          <w:tab w:val="left" w:pos="540"/>
        </w:tabs>
        <w:spacing w:before="0" w:beforeAutospacing="0" w:after="0" w:afterAutospacing="0"/>
        <w:jc w:val="both"/>
      </w:pPr>
    </w:p>
    <w:p w14:paraId="760C4C97" w14:textId="77777777" w:rsidR="00D63728" w:rsidRDefault="005B7E11" w:rsidP="00D63728">
      <w:pPr>
        <w:pStyle w:val="Normlnweb"/>
        <w:tabs>
          <w:tab w:val="left" w:pos="540"/>
        </w:tabs>
        <w:spacing w:before="0" w:beforeAutospacing="0" w:after="0" w:afterAutospacing="0"/>
        <w:jc w:val="both"/>
      </w:pPr>
      <w:r w:rsidRPr="00DF232A">
        <w:t>(dále jen „nemovit</w:t>
      </w:r>
      <w:r w:rsidR="00B2597C">
        <w:t>á</w:t>
      </w:r>
      <w:r w:rsidRPr="00DF232A">
        <w:t xml:space="preserve"> věc“)</w:t>
      </w:r>
    </w:p>
    <w:p w14:paraId="50E33AE2" w14:textId="77777777" w:rsidR="00D63728" w:rsidRDefault="000631C5" w:rsidP="00D63728">
      <w:pPr>
        <w:pStyle w:val="Normlnweb"/>
        <w:tabs>
          <w:tab w:val="left" w:pos="540"/>
        </w:tabs>
        <w:spacing w:before="0" w:beforeAutospacing="0" w:after="0" w:afterAutospacing="0"/>
        <w:jc w:val="both"/>
      </w:pPr>
      <w:r>
        <w:lastRenderedPageBreak/>
        <w:t xml:space="preserve"> </w:t>
      </w:r>
      <w:r w:rsidR="00D63728">
        <w:t xml:space="preserve">                       </w:t>
      </w:r>
      <w:r>
        <w:t xml:space="preserve">                         </w:t>
      </w:r>
    </w:p>
    <w:p w14:paraId="3856DE06" w14:textId="77777777" w:rsidR="005B7E11" w:rsidRPr="00D63728" w:rsidRDefault="005B7E11" w:rsidP="000631C5">
      <w:pPr>
        <w:pStyle w:val="Normlnweb"/>
        <w:tabs>
          <w:tab w:val="left" w:pos="540"/>
        </w:tabs>
        <w:spacing w:before="0" w:beforeAutospacing="0" w:after="0" w:afterAutospacing="0"/>
        <w:jc w:val="center"/>
      </w:pPr>
      <w:r w:rsidRPr="00DF232A">
        <w:rPr>
          <w:b/>
          <w:bCs/>
        </w:rPr>
        <w:t>Čl. II</w:t>
      </w:r>
    </w:p>
    <w:p w14:paraId="7790518F" w14:textId="77777777" w:rsidR="005B7E11" w:rsidRPr="00DF232A" w:rsidRDefault="005B7E11" w:rsidP="005B7E11">
      <w:pPr>
        <w:jc w:val="center"/>
        <w:rPr>
          <w:b/>
          <w:bCs/>
        </w:rPr>
      </w:pPr>
    </w:p>
    <w:p w14:paraId="7695E2CB" w14:textId="44DF4935" w:rsidR="005B7E11" w:rsidRDefault="00E4262C">
      <w:pPr>
        <w:pStyle w:val="Normlnweb"/>
        <w:spacing w:before="0" w:beforeAutospacing="0" w:after="0" w:afterAutospacing="0"/>
        <w:ind w:firstLine="708"/>
        <w:jc w:val="both"/>
      </w:pPr>
      <w:ins w:id="19" w:author="Promná Pavla - External" w:date="2016-06-02T13:14:00Z">
        <w:del w:id="20" w:author="mickovad" w:date="2016-11-21T12:23:00Z">
          <w:r w:rsidDel="00240053">
            <w:delText xml:space="preserve">1. </w:delText>
          </w:r>
        </w:del>
      </w:ins>
      <w:r w:rsidR="003B25C6" w:rsidRPr="00DF232A">
        <w:t xml:space="preserve">Státní pozemkový úřad přenechává klientovi </w:t>
      </w:r>
      <w:r w:rsidR="003B25C6">
        <w:t xml:space="preserve">do nájmu část nemovité věci – prostory </w:t>
      </w:r>
      <w:del w:id="21" w:author="mickovad" w:date="2016-11-21T12:08:00Z">
        <w:r w:rsidR="003B25C6" w:rsidRPr="00DF232A" w:rsidDel="00240053">
          <w:delText xml:space="preserve"> </w:delText>
        </w:r>
      </w:del>
      <w:r w:rsidR="003B25C6">
        <w:t>na stavbě věžového vodojemu</w:t>
      </w:r>
      <w:r w:rsidR="00C25160">
        <w:t>, který stojí na pozemku parc.</w:t>
      </w:r>
      <w:ins w:id="22" w:author="mickovad" w:date="2016-11-21T12:08:00Z">
        <w:r w:rsidR="00240053">
          <w:t xml:space="preserve"> </w:t>
        </w:r>
      </w:ins>
      <w:r w:rsidR="00C25160">
        <w:t>č. 1263/15, pozemek  jiného vlastníka,</w:t>
      </w:r>
      <w:ins w:id="23" w:author="mickovad" w:date="2016-11-21T12:08:00Z">
        <w:r w:rsidR="00240053">
          <w:t xml:space="preserve"> </w:t>
        </w:r>
      </w:ins>
      <w:r w:rsidR="00C25160">
        <w:t xml:space="preserve">který je zapsán na LV </w:t>
      </w:r>
      <w:del w:id="24" w:author="mickovad" w:date="2016-11-21T12:08:00Z">
        <w:r w:rsidR="00C25160" w:rsidDel="00240053">
          <w:delText>895</w:delText>
        </w:r>
      </w:del>
      <w:ins w:id="25" w:author="mickovad" w:date="2016-11-21T12:08:00Z">
        <w:r w:rsidR="00240053">
          <w:t>741</w:t>
        </w:r>
      </w:ins>
      <w:r w:rsidR="00C25160">
        <w:t xml:space="preserve">, </w:t>
      </w:r>
      <w:r w:rsidR="003B25C6">
        <w:t xml:space="preserve"> </w:t>
      </w:r>
      <w:r w:rsidR="003B25C6" w:rsidRPr="00DF232A">
        <w:t xml:space="preserve">k umístění </w:t>
      </w:r>
      <w:r w:rsidR="003B25C6">
        <w:t>a provozování zařízení – technologie pro zajištění sítí a poskytování služeb elektronických komunikací podnikateli poskytujícími veřejně dostupné služby elektronických komunikací ve smyslu zákona č.  127/2005 Sb., o elektronických komunikacích, v platném znění (dále jen „zařízení“),</w:t>
      </w:r>
      <w:r w:rsidR="003B25C6" w:rsidRPr="00DF232A">
        <w:t xml:space="preserve"> </w:t>
      </w:r>
      <w:r w:rsidR="003B25C6">
        <w:t xml:space="preserve"> konkrétně prostory</w:t>
      </w:r>
      <w:r w:rsidR="003B25C6" w:rsidRPr="009957C6">
        <w:rPr>
          <w:color w:val="1F497D"/>
        </w:rPr>
        <w:t xml:space="preserve"> na </w:t>
      </w:r>
      <w:r w:rsidR="003B25C6" w:rsidRPr="003B25C6">
        <w:t xml:space="preserve">dříku stavby  věžového vodojemu ve výškové úrovni od 20,5 do 24,8 m nad terénem </w:t>
      </w:r>
      <w:r w:rsidR="003B25C6">
        <w:t>(dále jen „předmět nájmu“). Předmět nájmu užívaný klientem je zakreslen v situačním plánku, který tvoří nedílnou přílohu č.1 této smlouvy</w:t>
      </w:r>
      <w:r w:rsidR="005B7E11">
        <w:t>.</w:t>
      </w:r>
    </w:p>
    <w:p w14:paraId="6F2A6BB9" w14:textId="77777777" w:rsidR="00E4262C" w:rsidRDefault="00E4262C" w:rsidP="00996C6E">
      <w:pPr>
        <w:pStyle w:val="Normlnweb"/>
        <w:spacing w:before="0" w:beforeAutospacing="0" w:after="0" w:afterAutospacing="0"/>
        <w:ind w:firstLine="708"/>
        <w:jc w:val="both"/>
        <w:rPr>
          <w:ins w:id="26" w:author="Promná Pavla - External" w:date="2016-06-02T13:14:00Z"/>
        </w:rPr>
      </w:pPr>
    </w:p>
    <w:p w14:paraId="49737A4A" w14:textId="7400A33F" w:rsidR="00E4262C" w:rsidRPr="00DF232A" w:rsidDel="0097213B" w:rsidRDefault="00E4262C" w:rsidP="009C2D5F">
      <w:pPr>
        <w:pStyle w:val="Normlnweb"/>
        <w:spacing w:before="0" w:beforeAutospacing="0" w:after="0" w:afterAutospacing="0"/>
        <w:jc w:val="both"/>
        <w:rPr>
          <w:del w:id="27" w:author="Nehněvajsová Petra" w:date="2016-08-23T17:09:00Z"/>
        </w:rPr>
      </w:pPr>
      <w:ins w:id="28" w:author="Promná Pavla - External" w:date="2016-06-02T13:14:00Z">
        <w:del w:id="29" w:author="Nehněvajsová Petra" w:date="2016-08-23T17:09:00Z">
          <w:r w:rsidDel="0097213B">
            <w:delText xml:space="preserve"> </w:delText>
          </w:r>
        </w:del>
      </w:ins>
    </w:p>
    <w:p w14:paraId="6E2739E1" w14:textId="77777777" w:rsidR="005B7E11" w:rsidRPr="00DF232A" w:rsidRDefault="005B7E11" w:rsidP="009C2D5F">
      <w:pPr>
        <w:pStyle w:val="Normlnweb"/>
        <w:spacing w:before="0" w:beforeAutospacing="0" w:after="0" w:afterAutospacing="0"/>
        <w:ind w:firstLine="708"/>
        <w:jc w:val="both"/>
      </w:pPr>
    </w:p>
    <w:p w14:paraId="71E45423" w14:textId="77777777" w:rsidR="005B7E11" w:rsidRPr="00DF232A" w:rsidRDefault="005B7E11" w:rsidP="005B7E11">
      <w:pPr>
        <w:jc w:val="center"/>
        <w:rPr>
          <w:b/>
          <w:bCs/>
        </w:rPr>
      </w:pPr>
      <w:r w:rsidRPr="00DF232A">
        <w:rPr>
          <w:b/>
          <w:bCs/>
        </w:rPr>
        <w:t>Čl. III</w:t>
      </w:r>
    </w:p>
    <w:p w14:paraId="5F7CB607" w14:textId="77777777" w:rsidR="005B7E11" w:rsidRPr="00DF232A" w:rsidRDefault="005B7E11" w:rsidP="005B7E11">
      <w:pPr>
        <w:pStyle w:val="Normlnweb"/>
        <w:spacing w:before="0" w:beforeAutospacing="0" w:after="0" w:afterAutospacing="0"/>
      </w:pPr>
      <w:r w:rsidRPr="00DF232A">
        <w:t>Klient se zavazuje:</w:t>
      </w:r>
    </w:p>
    <w:p w14:paraId="4E60195D" w14:textId="77777777" w:rsidR="005B7E11" w:rsidRPr="00DF232A" w:rsidRDefault="005B7E11" w:rsidP="005B7E11">
      <w:pPr>
        <w:pStyle w:val="Normlnweb"/>
        <w:spacing w:before="0" w:beforeAutospacing="0" w:after="0" w:afterAutospacing="0"/>
        <w:ind w:firstLine="709"/>
      </w:pPr>
    </w:p>
    <w:p w14:paraId="57B9D110" w14:textId="77777777" w:rsidR="005B7E11" w:rsidRPr="00DF232A" w:rsidRDefault="005B7E11" w:rsidP="005B7E11">
      <w:pPr>
        <w:pStyle w:val="Normlnweb"/>
        <w:spacing w:before="0" w:beforeAutospacing="0" w:after="0" w:afterAutospacing="0"/>
        <w:jc w:val="both"/>
      </w:pPr>
      <w:r w:rsidRPr="00DF232A">
        <w:t>- postupova</w:t>
      </w:r>
      <w:r w:rsidR="00F50CD1">
        <w:t>t</w:t>
      </w:r>
      <w:r w:rsidRPr="00DF232A">
        <w:t xml:space="preserve"> při umístění </w:t>
      </w:r>
      <w:r w:rsidR="003B25C6">
        <w:t xml:space="preserve">zařízení </w:t>
      </w:r>
      <w:r w:rsidR="003B25C6" w:rsidRPr="00901FE6">
        <w:t>v/na </w:t>
      </w:r>
      <w:r w:rsidR="003B25C6">
        <w:t xml:space="preserve"> předmětu nájmu </w:t>
      </w:r>
      <w:r w:rsidRPr="00DF232A">
        <w:t>v souladu s příslušnými právními předpisy upravujícími danou oblast, zejména pak zákonem č. 183/2006 Sb., stavební zákon, ve znění pozdějších předpisů,</w:t>
      </w:r>
    </w:p>
    <w:p w14:paraId="0E962935" w14:textId="77777777" w:rsidR="005B7E11" w:rsidRPr="00DF232A" w:rsidRDefault="005B7E11" w:rsidP="005B7E11">
      <w:pPr>
        <w:pStyle w:val="Normlnweb"/>
        <w:spacing w:before="0" w:beforeAutospacing="0" w:after="0" w:afterAutospacing="0"/>
        <w:jc w:val="both"/>
      </w:pPr>
    </w:p>
    <w:p w14:paraId="31B79A4A" w14:textId="77777777" w:rsidR="005B7E11" w:rsidRPr="00DF232A" w:rsidRDefault="005B7E11" w:rsidP="005B7E11">
      <w:pPr>
        <w:pStyle w:val="Normlnweb"/>
        <w:spacing w:before="0" w:beforeAutospacing="0" w:after="0" w:afterAutospacing="0"/>
        <w:jc w:val="both"/>
      </w:pPr>
      <w:r w:rsidRPr="00DF232A">
        <w:t xml:space="preserve">- na </w:t>
      </w:r>
      <w:r w:rsidR="003B25C6">
        <w:t xml:space="preserve">předmětu nájmu </w:t>
      </w:r>
      <w:r w:rsidRPr="00DF232A">
        <w:t>nepropagovat předměty a služby, jejichž propagace odporuje právním předpisům, slušnosti a dobrým mravům,</w:t>
      </w:r>
    </w:p>
    <w:p w14:paraId="6BA6E006" w14:textId="77777777" w:rsidR="005B7E11" w:rsidRPr="00DF232A" w:rsidRDefault="005B7E11" w:rsidP="005B7E11">
      <w:pPr>
        <w:pStyle w:val="Normlnweb"/>
        <w:spacing w:before="0" w:beforeAutospacing="0" w:after="0" w:afterAutospacing="0"/>
        <w:jc w:val="both"/>
      </w:pPr>
    </w:p>
    <w:p w14:paraId="7BED2988" w14:textId="77777777" w:rsidR="005B7E11" w:rsidRPr="00DF232A" w:rsidRDefault="005B7E11" w:rsidP="005B7E11">
      <w:pPr>
        <w:pStyle w:val="Normlnweb"/>
        <w:spacing w:before="0" w:beforeAutospacing="0" w:after="0" w:afterAutospacing="0"/>
        <w:jc w:val="both"/>
      </w:pPr>
      <w:r w:rsidRPr="00DF232A">
        <w:t>- do 30 dnů písemně oznámit Státnímu pozemkovému úřadu jakoukoliv změnu vlastnického práva k</w:t>
      </w:r>
      <w:r>
        <w:t> </w:t>
      </w:r>
      <w:r w:rsidR="003B25C6">
        <w:t xml:space="preserve">zařízení </w:t>
      </w:r>
      <w:r w:rsidR="003B25C6" w:rsidRPr="00901FE6">
        <w:t>v/na </w:t>
      </w:r>
      <w:r w:rsidR="003B25C6">
        <w:t> předmětu nájmu</w:t>
      </w:r>
      <w:r>
        <w:t>.</w:t>
      </w:r>
      <w:r w:rsidRPr="00DF232A">
        <w:t xml:space="preserve"> V případě porušení této povinnosti je klient povinen zaplatit Státnímu pozemkovému úřadu sm</w:t>
      </w:r>
      <w:r w:rsidR="00F50CD1">
        <w:t>luvní pokutu ve výši 5.000,- Kč,</w:t>
      </w:r>
    </w:p>
    <w:p w14:paraId="545F4136" w14:textId="77777777" w:rsidR="005B7E11" w:rsidRPr="00DF232A" w:rsidRDefault="005B7E11" w:rsidP="005B7E11">
      <w:pPr>
        <w:pStyle w:val="Normlnweb"/>
        <w:spacing w:before="0" w:beforeAutospacing="0" w:after="0" w:afterAutospacing="0"/>
        <w:jc w:val="both"/>
      </w:pPr>
    </w:p>
    <w:p w14:paraId="6555A9BA" w14:textId="77777777" w:rsidR="005B7E11" w:rsidRPr="00DF232A" w:rsidRDefault="005B7E11" w:rsidP="005B7E11">
      <w:pPr>
        <w:pStyle w:val="Normlnweb"/>
        <w:spacing w:before="0" w:beforeAutospacing="0" w:after="0" w:afterAutospacing="0"/>
        <w:jc w:val="both"/>
      </w:pPr>
      <w:r w:rsidRPr="00DF232A">
        <w:t>- do 30 dnů písemně oznámit Státnímu pozemkovému úřadu jakoukoliv změnu týkající se údajů klienta uvedených v záhlaví smlouvy.</w:t>
      </w:r>
      <w:r w:rsidRPr="00DF232A">
        <w:rPr>
          <w:i/>
          <w:iCs/>
        </w:rPr>
        <w:t xml:space="preserve"> </w:t>
      </w:r>
      <w:r w:rsidRPr="00DF232A">
        <w:t>V případě porušení této povinnosti je klient povinen zaplatit Státnímu pozemkovému úřadu smluvní pokutu ve výši 5.000,- Kč.</w:t>
      </w:r>
    </w:p>
    <w:p w14:paraId="225D411A" w14:textId="77777777" w:rsidR="005B7E11" w:rsidRPr="00DF232A" w:rsidRDefault="005B7E11" w:rsidP="005B7E11">
      <w:pPr>
        <w:pStyle w:val="Normlnweb"/>
        <w:spacing w:before="0" w:beforeAutospacing="0" w:after="0" w:afterAutospacing="0"/>
        <w:jc w:val="both"/>
      </w:pPr>
    </w:p>
    <w:p w14:paraId="6E9757F0" w14:textId="77777777" w:rsidR="005B7E11" w:rsidRPr="00DF232A" w:rsidRDefault="005B7E11" w:rsidP="005B7E11">
      <w:pPr>
        <w:jc w:val="center"/>
        <w:rPr>
          <w:b/>
          <w:bCs/>
        </w:rPr>
      </w:pPr>
      <w:r w:rsidRPr="00DF232A">
        <w:rPr>
          <w:b/>
          <w:bCs/>
        </w:rPr>
        <w:t>Čl. IV</w:t>
      </w:r>
    </w:p>
    <w:p w14:paraId="3F1575B1" w14:textId="77777777" w:rsidR="005B7E11" w:rsidRPr="00DF232A" w:rsidRDefault="005B7E11" w:rsidP="005B7E11">
      <w:pPr>
        <w:jc w:val="center"/>
        <w:rPr>
          <w:b/>
          <w:bCs/>
        </w:rPr>
      </w:pPr>
    </w:p>
    <w:p w14:paraId="3550E988" w14:textId="4189F458" w:rsidR="005B7E11" w:rsidRPr="00DF232A" w:rsidRDefault="005B7E11" w:rsidP="005B7E11">
      <w:pPr>
        <w:tabs>
          <w:tab w:val="left" w:pos="900"/>
          <w:tab w:val="left" w:pos="993"/>
        </w:tabs>
        <w:ind w:firstLine="709"/>
        <w:jc w:val="both"/>
      </w:pPr>
      <w:r w:rsidRPr="00DF232A">
        <w:t>1)</w:t>
      </w:r>
      <w:r w:rsidRPr="00DF232A">
        <w:tab/>
      </w:r>
      <w:r w:rsidRPr="00996C6E">
        <w:t>Tato smlouva se uzavírá na dobu</w:t>
      </w:r>
      <w:r w:rsidR="002B1926">
        <w:t xml:space="preserve"> </w:t>
      </w:r>
      <w:r w:rsidR="001748E5">
        <w:t xml:space="preserve"> </w:t>
      </w:r>
      <w:r w:rsidRPr="00996C6E">
        <w:t>neurčitou</w:t>
      </w:r>
      <w:r w:rsidRPr="00996C6E">
        <w:rPr>
          <w:b/>
        </w:rPr>
        <w:t xml:space="preserve"> od </w:t>
      </w:r>
      <w:r w:rsidR="007E0219" w:rsidRPr="00996C6E">
        <w:rPr>
          <w:b/>
        </w:rPr>
        <w:t>1.</w:t>
      </w:r>
      <w:r w:rsidR="00E8712C" w:rsidRPr="00996C6E">
        <w:rPr>
          <w:b/>
        </w:rPr>
        <w:t xml:space="preserve"> </w:t>
      </w:r>
      <w:del w:id="30" w:author="mickovad" w:date="2016-11-21T12:08:00Z">
        <w:r w:rsidR="003B25C6" w:rsidDel="00240053">
          <w:rPr>
            <w:b/>
          </w:rPr>
          <w:delText>7</w:delText>
        </w:r>
      </w:del>
      <w:ins w:id="31" w:author="mickovad" w:date="2016-11-21T12:08:00Z">
        <w:r w:rsidR="00240053">
          <w:rPr>
            <w:b/>
          </w:rPr>
          <w:t>1</w:t>
        </w:r>
      </w:ins>
      <w:r w:rsidRPr="00996C6E">
        <w:rPr>
          <w:b/>
        </w:rPr>
        <w:t>.</w:t>
      </w:r>
      <w:r w:rsidR="00E8712C" w:rsidRPr="00996C6E">
        <w:rPr>
          <w:b/>
        </w:rPr>
        <w:t xml:space="preserve"> </w:t>
      </w:r>
      <w:r w:rsidRPr="00996C6E">
        <w:rPr>
          <w:b/>
        </w:rPr>
        <w:t>201</w:t>
      </w:r>
      <w:del w:id="32" w:author="mickovad" w:date="2016-11-21T12:08:00Z">
        <w:r w:rsidRPr="00996C6E" w:rsidDel="00240053">
          <w:rPr>
            <w:b/>
          </w:rPr>
          <w:delText>6</w:delText>
        </w:r>
      </w:del>
      <w:ins w:id="33" w:author="mickovad" w:date="2016-11-21T12:08:00Z">
        <w:r w:rsidR="00240053">
          <w:rPr>
            <w:b/>
          </w:rPr>
          <w:t>7</w:t>
        </w:r>
      </w:ins>
      <w:ins w:id="34" w:author="Promná Pavla - External" w:date="2016-06-02T13:29:00Z">
        <w:del w:id="35" w:author="mickovad" w:date="2016-11-21T12:08:00Z">
          <w:r w:rsidR="002B1926" w:rsidDel="00240053">
            <w:rPr>
              <w:b/>
            </w:rPr>
            <w:delText xml:space="preserve"> </w:delText>
          </w:r>
        </w:del>
      </w:ins>
      <w:r w:rsidR="002B1926">
        <w:rPr>
          <w:b/>
        </w:rPr>
        <w:t>.</w:t>
      </w:r>
    </w:p>
    <w:p w14:paraId="7C1BE543" w14:textId="77777777" w:rsidR="005B7E11" w:rsidRPr="00DF232A" w:rsidRDefault="005B7E11" w:rsidP="005B7E11">
      <w:pPr>
        <w:pStyle w:val="Normlnweb"/>
        <w:spacing w:before="0" w:beforeAutospacing="0" w:after="0" w:afterAutospacing="0"/>
        <w:ind w:firstLine="709"/>
        <w:jc w:val="both"/>
      </w:pPr>
    </w:p>
    <w:p w14:paraId="3ACF8DEE" w14:textId="646FAFD4" w:rsidR="0017575A" w:rsidRDefault="005B7E11" w:rsidP="004E6065">
      <w:pPr>
        <w:pStyle w:val="Zkladntext"/>
        <w:tabs>
          <w:tab w:val="clear" w:pos="568"/>
          <w:tab w:val="left" w:pos="900"/>
          <w:tab w:val="left" w:pos="993"/>
        </w:tabs>
        <w:ind w:firstLine="709"/>
        <w:rPr>
          <w:sz w:val="20"/>
          <w:szCs w:val="20"/>
          <w:lang w:eastAsia="en-US"/>
        </w:rPr>
      </w:pPr>
      <w:r w:rsidRPr="00DF232A">
        <w:rPr>
          <w:i w:val="0"/>
          <w:iCs/>
        </w:rPr>
        <w:t>2)</w:t>
      </w:r>
      <w:r w:rsidRPr="00DF232A">
        <w:rPr>
          <w:i w:val="0"/>
          <w:iCs/>
        </w:rPr>
        <w:tab/>
        <w:t>Vztah založený touto smlouvou lze ukončit dohodou nebo písemnou výpovědí</w:t>
      </w:r>
      <w:ins w:id="36" w:author="mickovad" w:date="2016-11-21T12:09:00Z">
        <w:r w:rsidR="00240053">
          <w:rPr>
            <w:i w:val="0"/>
            <w:iCs/>
          </w:rPr>
          <w:t>.</w:t>
        </w:r>
      </w:ins>
      <w:ins w:id="37" w:author="Promná Pavla - External" w:date="2016-06-02T13:27:00Z">
        <w:r w:rsidR="002B1926">
          <w:rPr>
            <w:i w:val="0"/>
            <w:iCs/>
          </w:rPr>
          <w:t xml:space="preserve"> </w:t>
        </w:r>
      </w:ins>
    </w:p>
    <w:p w14:paraId="4AA9C148" w14:textId="77777777" w:rsidR="005B7E11" w:rsidRPr="00DF232A" w:rsidRDefault="005B7E11" w:rsidP="005B7E11">
      <w:pPr>
        <w:pStyle w:val="Zkladntext"/>
        <w:tabs>
          <w:tab w:val="clear" w:pos="568"/>
        </w:tabs>
        <w:ind w:firstLine="709"/>
      </w:pPr>
    </w:p>
    <w:p w14:paraId="6D68C87C" w14:textId="578411F1" w:rsidR="005B7E11" w:rsidRPr="00DF232A" w:rsidRDefault="005B7E11" w:rsidP="005B7E11">
      <w:pPr>
        <w:pStyle w:val="Zkladntextodsazen3"/>
        <w:tabs>
          <w:tab w:val="left" w:pos="993"/>
        </w:tabs>
        <w:ind w:firstLine="709"/>
      </w:pPr>
      <w:r w:rsidRPr="00DF232A">
        <w:t>3)</w:t>
      </w:r>
      <w:r w:rsidRPr="00DF232A">
        <w:tab/>
      </w:r>
      <w:r>
        <w:t xml:space="preserve"> Výpovědní doba činí </w:t>
      </w:r>
      <w:del w:id="38" w:author="Nehněvajsová Petra" w:date="2016-08-23T16:48:00Z">
        <w:r w:rsidDel="004E6065">
          <w:delText>3</w:delText>
        </w:r>
      </w:del>
      <w:ins w:id="39" w:author="Nehněvajsová Petra" w:date="2016-09-26T09:32:00Z">
        <w:r w:rsidR="009C2D5F">
          <w:t>6</w:t>
        </w:r>
      </w:ins>
      <w:r>
        <w:t xml:space="preserve"> </w:t>
      </w:r>
      <w:commentRangeStart w:id="40"/>
      <w:r>
        <w:t>měsíce</w:t>
      </w:r>
      <w:commentRangeEnd w:id="40"/>
      <w:r w:rsidR="009C2D5F">
        <w:rPr>
          <w:rStyle w:val="Odkaznakoment"/>
        </w:rPr>
        <w:commentReference w:id="40"/>
      </w:r>
      <w:r>
        <w:t xml:space="preserve"> a začíná běžet prvním dnem kalendářního měsíce následujícího po doručení výpovědi druhé smluvní straně.</w:t>
      </w:r>
    </w:p>
    <w:p w14:paraId="67E03B60" w14:textId="77777777" w:rsidR="005B7E11" w:rsidRPr="00DF232A" w:rsidRDefault="005B7E11" w:rsidP="005B7E11">
      <w:pPr>
        <w:pStyle w:val="Zkladntextodsazen"/>
        <w:tabs>
          <w:tab w:val="clear" w:pos="284"/>
          <w:tab w:val="clear" w:pos="568"/>
          <w:tab w:val="left" w:pos="0"/>
        </w:tabs>
        <w:ind w:left="0" w:firstLine="709"/>
        <w:rPr>
          <w:i w:val="0"/>
          <w:iCs/>
        </w:rPr>
      </w:pPr>
    </w:p>
    <w:p w14:paraId="2052B54F" w14:textId="7EB40272" w:rsidR="005B7E11" w:rsidRPr="00DF232A" w:rsidRDefault="005B7E11" w:rsidP="005B7E11">
      <w:pPr>
        <w:pStyle w:val="Zkladntextodsazen"/>
        <w:tabs>
          <w:tab w:val="clear" w:pos="284"/>
          <w:tab w:val="clear" w:pos="568"/>
          <w:tab w:val="left" w:pos="0"/>
          <w:tab w:val="left" w:pos="900"/>
          <w:tab w:val="left" w:pos="993"/>
        </w:tabs>
        <w:ind w:left="0" w:firstLine="709"/>
        <w:rPr>
          <w:i w:val="0"/>
          <w:iCs/>
        </w:rPr>
      </w:pPr>
      <w:r w:rsidRPr="00DF232A">
        <w:rPr>
          <w:i w:val="0"/>
          <w:iCs/>
        </w:rPr>
        <w:t>4)</w:t>
      </w:r>
      <w:r w:rsidRPr="00DF232A">
        <w:rPr>
          <w:i w:val="0"/>
          <w:iCs/>
        </w:rPr>
        <w:tab/>
        <w:t xml:space="preserve">Státní pozemkový úřad může v souladu s ustanovením § 2001 NOZ od této smlouvy odstoupit z důvodu opakovaného porušení ustanovení této smlouvy, </w:t>
      </w:r>
      <w:del w:id="41" w:author="mickovad" w:date="2016-11-21T12:09:00Z">
        <w:r w:rsidR="0014658D" w:rsidDel="00240053">
          <w:rPr>
            <w:i w:val="0"/>
            <w:iCs/>
          </w:rPr>
          <w:delText xml:space="preserve"> </w:delText>
        </w:r>
      </w:del>
      <w:r w:rsidR="0014658D">
        <w:rPr>
          <w:i w:val="0"/>
          <w:iCs/>
        </w:rPr>
        <w:t>s tím,</w:t>
      </w:r>
      <w:ins w:id="42" w:author="mickovad" w:date="2016-11-21T12:09:00Z">
        <w:r w:rsidR="00240053">
          <w:rPr>
            <w:i w:val="0"/>
            <w:iCs/>
          </w:rPr>
          <w:t xml:space="preserve"> </w:t>
        </w:r>
      </w:ins>
      <w:r w:rsidR="0014658D">
        <w:rPr>
          <w:i w:val="0"/>
          <w:iCs/>
        </w:rPr>
        <w:t>že podmínkou pro možnost odstoupení od smlouvy je písemné upozornění  náj</w:t>
      </w:r>
      <w:r w:rsidR="00306818">
        <w:rPr>
          <w:i w:val="0"/>
          <w:iCs/>
        </w:rPr>
        <w:t>e</w:t>
      </w:r>
      <w:r w:rsidR="0014658D">
        <w:rPr>
          <w:i w:val="0"/>
          <w:iCs/>
        </w:rPr>
        <w:t xml:space="preserve">mce na porušení povinností vyplývajících ze smlouvy se stanovením  30 denní lhůty k nápravě a v případě, nesplnění povinností  ani v této  lhůtě má právo  pronajímatel odstoupit od smlouvy  s uvedením důvodu odstoupení  </w:t>
      </w:r>
      <w:r w:rsidRPr="00DF232A">
        <w:rPr>
          <w:i w:val="0"/>
          <w:iCs/>
        </w:rPr>
        <w:t>a to ke dni doručení odstoupení klientovi.</w:t>
      </w:r>
    </w:p>
    <w:p w14:paraId="20024C9A" w14:textId="77777777" w:rsidR="005B7E11" w:rsidRPr="00DF232A" w:rsidRDefault="005B7E11" w:rsidP="005B7E11">
      <w:pPr>
        <w:pStyle w:val="Normlnweb"/>
        <w:tabs>
          <w:tab w:val="left" w:pos="993"/>
        </w:tabs>
        <w:spacing w:before="0" w:beforeAutospacing="0" w:after="0" w:afterAutospacing="0" w:line="240" w:lineRule="exact"/>
        <w:jc w:val="both"/>
      </w:pPr>
    </w:p>
    <w:p w14:paraId="13416C91" w14:textId="77777777" w:rsidR="005B7E11" w:rsidRPr="00DF232A" w:rsidRDefault="005B7E11" w:rsidP="005B7E11">
      <w:pPr>
        <w:jc w:val="center"/>
        <w:rPr>
          <w:b/>
          <w:bCs/>
        </w:rPr>
      </w:pPr>
      <w:r w:rsidRPr="00DF232A">
        <w:rPr>
          <w:b/>
          <w:bCs/>
        </w:rPr>
        <w:t>Čl. V</w:t>
      </w:r>
    </w:p>
    <w:p w14:paraId="4FEEA821" w14:textId="77777777" w:rsidR="005B7E11" w:rsidRPr="00DF232A" w:rsidRDefault="005B7E11" w:rsidP="005B7E11">
      <w:pPr>
        <w:ind w:firstLine="709"/>
        <w:jc w:val="center"/>
        <w:rPr>
          <w:b/>
          <w:bCs/>
        </w:rPr>
      </w:pPr>
    </w:p>
    <w:p w14:paraId="11B4CF56" w14:textId="77777777" w:rsidR="005B7E11" w:rsidRPr="00DF232A" w:rsidRDefault="005B7E11" w:rsidP="005B7E11">
      <w:pPr>
        <w:pStyle w:val="Zkladntextodsazen3"/>
        <w:tabs>
          <w:tab w:val="left" w:pos="993"/>
        </w:tabs>
        <w:ind w:firstLine="709"/>
      </w:pPr>
      <w:r w:rsidRPr="00DF232A">
        <w:t>1)</w:t>
      </w:r>
      <w:r w:rsidRPr="00DF232A">
        <w:tab/>
        <w:t>Klient je povinen platit Státnímu pozemkovému úřadu úhradu za přenechání nemovit</w:t>
      </w:r>
      <w:r w:rsidR="00996C6E">
        <w:t>é</w:t>
      </w:r>
      <w:r>
        <w:t xml:space="preserve"> </w:t>
      </w:r>
      <w:r w:rsidRPr="00DF232A">
        <w:t>věc</w:t>
      </w:r>
      <w:r w:rsidR="00996C6E">
        <w:t>i</w:t>
      </w:r>
      <w:r>
        <w:t xml:space="preserve"> </w:t>
      </w:r>
      <w:r w:rsidR="003B25C6">
        <w:t xml:space="preserve">– předmětu nájmu </w:t>
      </w:r>
      <w:r w:rsidRPr="00DF232A">
        <w:t xml:space="preserve">k umístění </w:t>
      </w:r>
      <w:r w:rsidR="003B25C6">
        <w:t xml:space="preserve">a provozování zařízení </w:t>
      </w:r>
      <w:r w:rsidRPr="00DF232A">
        <w:t>(dále jen „úhrada“).</w:t>
      </w:r>
    </w:p>
    <w:p w14:paraId="6082C572" w14:textId="77777777" w:rsidR="005B7E11" w:rsidRPr="00DF232A" w:rsidRDefault="005B7E11" w:rsidP="005B7E11">
      <w:pPr>
        <w:tabs>
          <w:tab w:val="left" w:pos="993"/>
        </w:tabs>
        <w:ind w:firstLine="709"/>
        <w:jc w:val="both"/>
      </w:pPr>
    </w:p>
    <w:p w14:paraId="13DD90E4" w14:textId="77777777" w:rsidR="005B7E11" w:rsidRPr="00DF232A" w:rsidRDefault="005B7E11" w:rsidP="005B7E11">
      <w:pPr>
        <w:tabs>
          <w:tab w:val="left" w:pos="900"/>
          <w:tab w:val="left" w:pos="993"/>
        </w:tabs>
        <w:ind w:firstLine="709"/>
        <w:jc w:val="both"/>
      </w:pPr>
      <w:r w:rsidRPr="00DF232A">
        <w:t>2)</w:t>
      </w:r>
      <w:r w:rsidRPr="00DF232A">
        <w:tab/>
      </w:r>
      <w:r w:rsidRPr="00996C6E">
        <w:rPr>
          <w:b/>
        </w:rPr>
        <w:t>Měsíční úhrada se stanovuje dohodou ve výši 4.000,- Kč</w:t>
      </w:r>
      <w:r w:rsidRPr="00DF232A">
        <w:t xml:space="preserve"> (slovy: </w:t>
      </w:r>
      <w:r w:rsidR="00E8712C">
        <w:t>Č</w:t>
      </w:r>
      <w:r>
        <w:t>tyřitisíce</w:t>
      </w:r>
      <w:r w:rsidRPr="00DF232A">
        <w:t xml:space="preserve">korun českých). </w:t>
      </w:r>
    </w:p>
    <w:p w14:paraId="360C3293" w14:textId="77777777" w:rsidR="005B7E11" w:rsidRPr="00DF232A" w:rsidRDefault="005B7E11" w:rsidP="005B7E11">
      <w:pPr>
        <w:tabs>
          <w:tab w:val="left" w:pos="993"/>
        </w:tabs>
        <w:ind w:firstLine="709"/>
        <w:jc w:val="both"/>
      </w:pPr>
    </w:p>
    <w:p w14:paraId="0CFD10A4" w14:textId="77777777" w:rsidR="005B7E11" w:rsidRDefault="005B7E11" w:rsidP="00D63728">
      <w:pPr>
        <w:tabs>
          <w:tab w:val="left" w:pos="900"/>
          <w:tab w:val="left" w:pos="993"/>
        </w:tabs>
        <w:ind w:firstLine="709"/>
        <w:jc w:val="both"/>
      </w:pPr>
      <w:r w:rsidRPr="00DF232A">
        <w:t>3)</w:t>
      </w:r>
      <w:r w:rsidRPr="00DF232A">
        <w:tab/>
        <w:t xml:space="preserve">Úhrada se platí </w:t>
      </w:r>
      <w:r w:rsidRPr="00DF232A">
        <w:rPr>
          <w:b/>
          <w:bCs/>
          <w:u w:val="single"/>
        </w:rPr>
        <w:t>měsíčně dopředu</w:t>
      </w:r>
      <w:r w:rsidRPr="00DF232A">
        <w:t>, a to vždy nejpozději k poslednímu dni předchozího kalendářního měsíce.</w:t>
      </w:r>
    </w:p>
    <w:p w14:paraId="637411E2" w14:textId="77777777" w:rsidR="00D63728" w:rsidRPr="00DF232A" w:rsidRDefault="00D63728" w:rsidP="00D63728">
      <w:pPr>
        <w:tabs>
          <w:tab w:val="left" w:pos="900"/>
          <w:tab w:val="left" w:pos="993"/>
        </w:tabs>
        <w:ind w:firstLine="709"/>
        <w:jc w:val="both"/>
      </w:pPr>
    </w:p>
    <w:p w14:paraId="76DEEEAE" w14:textId="77777777" w:rsidR="00D63728" w:rsidRDefault="005B7E11" w:rsidP="00E8712C">
      <w:pPr>
        <w:pStyle w:val="Zkladntextodsazen2"/>
        <w:tabs>
          <w:tab w:val="left" w:pos="993"/>
        </w:tabs>
        <w:ind w:firstLine="709"/>
      </w:pPr>
      <w:r w:rsidRPr="00DF232A">
        <w:t>4)</w:t>
      </w:r>
      <w:r w:rsidRPr="00DF232A">
        <w:tab/>
        <w:t>Úhrada bude zaplacena převodem na účet Státního pozemkového úřadu vedený u České národní banky, číslo účtu</w:t>
      </w:r>
      <w:r w:rsidR="003B25C6">
        <w:t xml:space="preserve"> </w:t>
      </w:r>
      <w:r w:rsidR="00E8712C" w:rsidRPr="003B7D1B">
        <w:t>170018-3723001/0710</w:t>
      </w:r>
      <w:r w:rsidRPr="00DF232A">
        <w:t xml:space="preserve">, variabilní symbol </w:t>
      </w:r>
      <w:r w:rsidR="00475018">
        <w:t>2</w:t>
      </w:r>
      <w:r w:rsidR="00D63728">
        <w:t>916</w:t>
      </w:r>
      <w:r w:rsidR="00E8712C">
        <w:t>2</w:t>
      </w:r>
      <w:r>
        <w:t>2</w:t>
      </w:r>
      <w:r w:rsidR="00E8712C">
        <w:t>.</w:t>
      </w:r>
    </w:p>
    <w:p w14:paraId="61777269" w14:textId="77777777" w:rsidR="00D63728" w:rsidRPr="00DF232A" w:rsidRDefault="00D63728" w:rsidP="005B7E11">
      <w:pPr>
        <w:tabs>
          <w:tab w:val="left" w:pos="993"/>
        </w:tabs>
        <w:ind w:firstLine="709"/>
        <w:jc w:val="both"/>
      </w:pPr>
    </w:p>
    <w:p w14:paraId="3E6D00E2" w14:textId="67DA432B" w:rsidR="005B7E11" w:rsidRPr="00DF232A" w:rsidRDefault="005B7E11" w:rsidP="005B7E11">
      <w:pPr>
        <w:pStyle w:val="Zkladntext"/>
        <w:tabs>
          <w:tab w:val="clear" w:pos="568"/>
          <w:tab w:val="left" w:pos="851"/>
          <w:tab w:val="left" w:pos="993"/>
        </w:tabs>
        <w:ind w:firstLine="709"/>
        <w:rPr>
          <w:i w:val="0"/>
          <w:iCs/>
        </w:rPr>
      </w:pPr>
      <w:r w:rsidRPr="00DF232A">
        <w:rPr>
          <w:i w:val="0"/>
          <w:iCs/>
        </w:rPr>
        <w:t>5)</w:t>
      </w:r>
      <w:r w:rsidRPr="00DF232A">
        <w:rPr>
          <w:i w:val="0"/>
          <w:iCs/>
        </w:rPr>
        <w:tab/>
        <w:t xml:space="preserve"> Úhrada za období od účinnosti smlouvy</w:t>
      </w:r>
      <w:r w:rsidRPr="00C705FD">
        <w:rPr>
          <w:i w:val="0"/>
          <w:iCs/>
        </w:rPr>
        <w:t xml:space="preserve"> do </w:t>
      </w:r>
      <w:ins w:id="43" w:author="mickovad" w:date="2016-11-21T12:09:00Z">
        <w:r w:rsidR="00240053">
          <w:rPr>
            <w:i w:val="0"/>
            <w:iCs/>
          </w:rPr>
          <w:t>3</w:t>
        </w:r>
      </w:ins>
      <w:del w:id="44" w:author="mickovad" w:date="2016-11-21T12:09:00Z">
        <w:r w:rsidR="003B25C6" w:rsidDel="00240053">
          <w:rPr>
            <w:i w:val="0"/>
            <w:iCs/>
          </w:rPr>
          <w:delText>3</w:delText>
        </w:r>
      </w:del>
      <w:r w:rsidR="003B25C6">
        <w:rPr>
          <w:i w:val="0"/>
          <w:iCs/>
        </w:rPr>
        <w:t>1</w:t>
      </w:r>
      <w:r w:rsidR="00D63728" w:rsidRPr="00C705FD">
        <w:rPr>
          <w:i w:val="0"/>
          <w:iCs/>
        </w:rPr>
        <w:t xml:space="preserve">. </w:t>
      </w:r>
      <w:del w:id="45" w:author="mickovad" w:date="2016-11-21T12:09:00Z">
        <w:r w:rsidR="003B25C6" w:rsidDel="00240053">
          <w:rPr>
            <w:i w:val="0"/>
            <w:iCs/>
          </w:rPr>
          <w:delText>7</w:delText>
        </w:r>
      </w:del>
      <w:ins w:id="46" w:author="mickovad" w:date="2016-11-21T12:10:00Z">
        <w:r w:rsidR="00240053">
          <w:rPr>
            <w:i w:val="0"/>
            <w:iCs/>
          </w:rPr>
          <w:t>1</w:t>
        </w:r>
      </w:ins>
      <w:r w:rsidRPr="00C705FD">
        <w:rPr>
          <w:i w:val="0"/>
          <w:iCs/>
        </w:rPr>
        <w:t>.</w:t>
      </w:r>
      <w:r w:rsidR="00C2642B" w:rsidRPr="00C705FD">
        <w:rPr>
          <w:i w:val="0"/>
          <w:iCs/>
        </w:rPr>
        <w:t xml:space="preserve"> 201</w:t>
      </w:r>
      <w:del w:id="47" w:author="mickovad" w:date="2016-11-21T12:09:00Z">
        <w:r w:rsidR="00C2642B" w:rsidRPr="00C705FD" w:rsidDel="00240053">
          <w:rPr>
            <w:i w:val="0"/>
            <w:iCs/>
          </w:rPr>
          <w:delText>6</w:delText>
        </w:r>
      </w:del>
      <w:ins w:id="48" w:author="mickovad" w:date="2016-11-21T12:09:00Z">
        <w:r w:rsidR="00240053">
          <w:rPr>
            <w:i w:val="0"/>
            <w:iCs/>
          </w:rPr>
          <w:t>7</w:t>
        </w:r>
      </w:ins>
      <w:ins w:id="49" w:author="mickovad" w:date="2016-11-21T12:10:00Z">
        <w:r w:rsidR="00240053">
          <w:rPr>
            <w:i w:val="0"/>
            <w:iCs/>
          </w:rPr>
          <w:t xml:space="preserve"> včetně</w:t>
        </w:r>
      </w:ins>
      <w:r w:rsidRPr="00C705FD">
        <w:rPr>
          <w:i w:val="0"/>
          <w:iCs/>
        </w:rPr>
        <w:t xml:space="preserve"> činí </w:t>
      </w:r>
      <w:r w:rsidR="00C2642B" w:rsidRPr="00C705FD">
        <w:rPr>
          <w:i w:val="0"/>
          <w:iCs/>
        </w:rPr>
        <w:t>4.000</w:t>
      </w:r>
      <w:r w:rsidRPr="00C705FD">
        <w:rPr>
          <w:i w:val="0"/>
          <w:iCs/>
        </w:rPr>
        <w:t xml:space="preserve">,- Kč (slovy: </w:t>
      </w:r>
      <w:r w:rsidR="00F50CD1">
        <w:rPr>
          <w:i w:val="0"/>
          <w:iCs/>
        </w:rPr>
        <w:t>Č</w:t>
      </w:r>
      <w:r w:rsidR="00C2642B" w:rsidRPr="00C705FD">
        <w:rPr>
          <w:i w:val="0"/>
          <w:iCs/>
        </w:rPr>
        <w:t>tyřitisíce</w:t>
      </w:r>
      <w:r w:rsidRPr="00C705FD">
        <w:rPr>
          <w:i w:val="0"/>
          <w:iCs/>
        </w:rPr>
        <w:t xml:space="preserve">korun  českých) </w:t>
      </w:r>
      <w:r w:rsidRPr="00DF232A">
        <w:rPr>
          <w:i w:val="0"/>
          <w:iCs/>
        </w:rPr>
        <w:t xml:space="preserve">a byla zaplacena </w:t>
      </w:r>
      <w:r w:rsidRPr="00DF232A">
        <w:rPr>
          <w:b/>
          <w:bCs/>
          <w:i w:val="0"/>
          <w:iCs/>
          <w:u w:val="single"/>
        </w:rPr>
        <w:t>před podpisem této smlouvy.</w:t>
      </w:r>
      <w:r w:rsidRPr="00DF232A">
        <w:rPr>
          <w:i w:val="0"/>
          <w:iCs/>
        </w:rPr>
        <w:t xml:space="preserve"> </w:t>
      </w:r>
    </w:p>
    <w:p w14:paraId="76C7B6AA" w14:textId="77777777" w:rsidR="005B7E11" w:rsidRPr="00DF232A" w:rsidRDefault="005B7E11" w:rsidP="005B7E11">
      <w:pPr>
        <w:pStyle w:val="Zkladntext"/>
        <w:tabs>
          <w:tab w:val="clear" w:pos="568"/>
          <w:tab w:val="left" w:pos="851"/>
          <w:tab w:val="left" w:pos="993"/>
        </w:tabs>
        <w:ind w:firstLine="709"/>
        <w:rPr>
          <w:i w:val="0"/>
          <w:iCs/>
        </w:rPr>
      </w:pPr>
    </w:p>
    <w:p w14:paraId="66B78C6B" w14:textId="77777777" w:rsidR="005B7E11" w:rsidRPr="00DF232A" w:rsidRDefault="005B7E11" w:rsidP="005B7E11">
      <w:pPr>
        <w:pStyle w:val="Zkladntext"/>
        <w:tabs>
          <w:tab w:val="clear" w:pos="568"/>
          <w:tab w:val="left" w:pos="993"/>
        </w:tabs>
        <w:ind w:firstLine="709"/>
        <w:rPr>
          <w:b/>
          <w:i w:val="0"/>
          <w:iCs/>
        </w:rPr>
      </w:pPr>
      <w:r w:rsidRPr="00DF232A">
        <w:rPr>
          <w:i w:val="0"/>
          <w:iCs/>
        </w:rPr>
        <w:t>Zaplacením se rozumí připsání placené částky na účet Státního pozemkového úřadu.</w:t>
      </w:r>
    </w:p>
    <w:p w14:paraId="2A92DE08" w14:textId="77777777" w:rsidR="005B7E11" w:rsidRPr="00DF232A" w:rsidRDefault="005B7E11" w:rsidP="005B7E11">
      <w:pPr>
        <w:pStyle w:val="Normlnweb"/>
        <w:tabs>
          <w:tab w:val="left" w:pos="993"/>
        </w:tabs>
        <w:spacing w:before="0" w:beforeAutospacing="0" w:after="0" w:afterAutospacing="0" w:line="240" w:lineRule="exact"/>
        <w:ind w:firstLine="709"/>
        <w:jc w:val="both"/>
      </w:pPr>
    </w:p>
    <w:p w14:paraId="5F5CA7BB" w14:textId="77777777" w:rsidR="005B7E11" w:rsidRPr="00DF232A" w:rsidRDefault="005B7E11" w:rsidP="005B7E11">
      <w:pPr>
        <w:pStyle w:val="Zkladntext2"/>
        <w:tabs>
          <w:tab w:val="clear" w:pos="284"/>
          <w:tab w:val="clear" w:pos="568"/>
          <w:tab w:val="left" w:pos="0"/>
          <w:tab w:val="left" w:pos="993"/>
        </w:tabs>
        <w:ind w:firstLine="709"/>
      </w:pPr>
      <w:r w:rsidRPr="00DF232A">
        <w:t>6)</w:t>
      </w:r>
      <w:r w:rsidRPr="00DF232A">
        <w:tab/>
        <w:t xml:space="preserve">Nedodrží-li klient lhůtu pro úhradu, je povinen podle ustanovení § 1970 NOZ zaplatit Státnímu pozemkovému úřadu úrok z prodlení, a to na účet Státního pozemkového úřadu vedený u České národní banky, číslo účtu 180013-3723001/0710, variabilní symbol </w:t>
      </w:r>
      <w:r w:rsidR="00475018">
        <w:t>2</w:t>
      </w:r>
      <w:r w:rsidR="00D63728">
        <w:t>916</w:t>
      </w:r>
      <w:r>
        <w:t>42</w:t>
      </w:r>
      <w:r w:rsidR="003B25C6">
        <w:t>.</w:t>
      </w:r>
    </w:p>
    <w:p w14:paraId="009B8E13" w14:textId="77777777" w:rsidR="005B7E11" w:rsidRPr="00DF232A" w:rsidRDefault="005B7E11" w:rsidP="005B7E11">
      <w:pPr>
        <w:tabs>
          <w:tab w:val="left" w:pos="567"/>
          <w:tab w:val="left" w:pos="993"/>
        </w:tabs>
        <w:ind w:firstLine="709"/>
        <w:jc w:val="both"/>
      </w:pPr>
    </w:p>
    <w:p w14:paraId="6AA619E9" w14:textId="66DF7E08" w:rsidR="005B7E11" w:rsidRPr="00DF232A" w:rsidRDefault="005B7E11" w:rsidP="005B7E11">
      <w:pPr>
        <w:pStyle w:val="Zkladntext"/>
        <w:tabs>
          <w:tab w:val="clear" w:pos="568"/>
          <w:tab w:val="left" w:pos="993"/>
        </w:tabs>
        <w:ind w:firstLine="709"/>
        <w:rPr>
          <w:i w:val="0"/>
        </w:rPr>
      </w:pPr>
      <w:r w:rsidRPr="00DF232A">
        <w:rPr>
          <w:i w:val="0"/>
        </w:rPr>
        <w:t>7)</w:t>
      </w:r>
      <w:r w:rsidRPr="00DF232A">
        <w:rPr>
          <w:i w:val="0"/>
        </w:rPr>
        <w:tab/>
        <w:t>Prodlení klienta s</w:t>
      </w:r>
      <w:r w:rsidR="003B25C6">
        <w:rPr>
          <w:i w:val="0"/>
        </w:rPr>
        <w:t> </w:t>
      </w:r>
      <w:r w:rsidRPr="00DF232A">
        <w:rPr>
          <w:i w:val="0"/>
        </w:rPr>
        <w:t>úhradou</w:t>
      </w:r>
      <w:r w:rsidR="003B25C6">
        <w:rPr>
          <w:i w:val="0"/>
        </w:rPr>
        <w:t xml:space="preserve"> o více než 60 dnů</w:t>
      </w:r>
      <w:r>
        <w:rPr>
          <w:i w:val="0"/>
        </w:rPr>
        <w:t xml:space="preserve">, </w:t>
      </w:r>
      <w:r w:rsidR="00CB7F7A">
        <w:rPr>
          <w:i w:val="0"/>
        </w:rPr>
        <w:t>se považuje za porušení smlouvy, které zakládá právo Státního pozemkového úřadu od smlouvy odstoupit ( ustanovení § 2001 NOZ )</w:t>
      </w:r>
      <w:ins w:id="50" w:author="Promná Pavla - External" w:date="2016-06-02T13:33:00Z">
        <w:r w:rsidR="00FF0D2D">
          <w:rPr>
            <w:i w:val="0"/>
          </w:rPr>
          <w:t xml:space="preserve"> pouze  za splnění podmínky uvedené v</w:t>
        </w:r>
      </w:ins>
      <w:ins w:id="51" w:author="Promná Pavla - External" w:date="2016-06-02T13:34:00Z">
        <w:r w:rsidR="00FF0D2D">
          <w:rPr>
            <w:i w:val="0"/>
          </w:rPr>
          <w:t xml:space="preserve"> čl. IV odst. </w:t>
        </w:r>
      </w:ins>
      <w:ins w:id="52" w:author="Nehněvajsová Petra" w:date="2016-09-26T09:34:00Z">
        <w:r w:rsidR="009C2D5F">
          <w:rPr>
            <w:i w:val="0"/>
          </w:rPr>
          <w:t>4.</w:t>
        </w:r>
      </w:ins>
      <w:commentRangeStart w:id="53"/>
      <w:ins w:id="54" w:author="Promná Pavla - External" w:date="2016-06-02T13:34:00Z">
        <w:del w:id="55" w:author="Nehněvajsová Petra" w:date="2016-09-26T09:34:00Z">
          <w:r w:rsidR="00FF0D2D" w:rsidDel="009C2D5F">
            <w:rPr>
              <w:i w:val="0"/>
            </w:rPr>
            <w:delText>2</w:delText>
          </w:r>
        </w:del>
      </w:ins>
      <w:commentRangeEnd w:id="53"/>
      <w:r w:rsidR="009C2D5F">
        <w:rPr>
          <w:rStyle w:val="Odkaznakoment"/>
          <w:i w:val="0"/>
        </w:rPr>
        <w:commentReference w:id="53"/>
      </w:r>
      <w:ins w:id="56" w:author="Promná Pavla - External" w:date="2016-06-02T13:34:00Z">
        <w:r w:rsidR="00FF0D2D">
          <w:rPr>
            <w:i w:val="0"/>
          </w:rPr>
          <w:t xml:space="preserve">  tedy po  nesplnění povinnosti  nájemce </w:t>
        </w:r>
      </w:ins>
      <w:ins w:id="57" w:author="Promná Pavla - External" w:date="2016-06-02T13:35:00Z">
        <w:r w:rsidR="00FF0D2D">
          <w:rPr>
            <w:i w:val="0"/>
          </w:rPr>
          <w:t xml:space="preserve">ve lhůtě obsažené v písemné výzvě. </w:t>
        </w:r>
      </w:ins>
      <w:del w:id="58" w:author="Promná Pavla - External" w:date="2016-08-18T12:57:00Z">
        <w:r w:rsidR="00CB7F7A" w:rsidDel="00012669">
          <w:rPr>
            <w:i w:val="0"/>
          </w:rPr>
          <w:delText>.</w:delText>
        </w:r>
      </w:del>
    </w:p>
    <w:p w14:paraId="013CE387" w14:textId="77777777" w:rsidR="005B7E11" w:rsidRPr="00DF232A" w:rsidRDefault="005B7E11" w:rsidP="005B7E11">
      <w:pPr>
        <w:tabs>
          <w:tab w:val="left" w:pos="567"/>
          <w:tab w:val="left" w:pos="993"/>
        </w:tabs>
        <w:ind w:firstLine="709"/>
        <w:jc w:val="both"/>
      </w:pPr>
    </w:p>
    <w:p w14:paraId="17F175DB" w14:textId="77777777" w:rsidR="005B7E11" w:rsidRPr="00DF232A" w:rsidRDefault="005B7E11" w:rsidP="005B7E11">
      <w:pPr>
        <w:tabs>
          <w:tab w:val="left" w:pos="993"/>
        </w:tabs>
        <w:ind w:firstLine="709"/>
        <w:jc w:val="both"/>
      </w:pPr>
      <w:r w:rsidRPr="00DF232A">
        <w:t>8)</w:t>
      </w:r>
      <w:r w:rsidRPr="00DF232A">
        <w:tab/>
        <w:t>V případě ukončení této smlouvy bude zaplacená úhrada vypořádána a případný přeplatek Státním pozemkovým úřadem vrácen klientovi. Dojde-li k odstoupení od této smlouvy, případný přeplatek nebude Státním pozemkovým úřadem klientovi vrácen.</w:t>
      </w:r>
    </w:p>
    <w:p w14:paraId="254314CC" w14:textId="77777777" w:rsidR="005B7E11" w:rsidRDefault="005B7E11" w:rsidP="005B7E11">
      <w:pPr>
        <w:tabs>
          <w:tab w:val="left" w:pos="2205"/>
        </w:tabs>
        <w:jc w:val="center"/>
        <w:rPr>
          <w:b/>
        </w:rPr>
      </w:pPr>
    </w:p>
    <w:p w14:paraId="1981AAF8" w14:textId="77777777" w:rsidR="005B7E11" w:rsidRDefault="003B25C6" w:rsidP="005B7E11">
      <w:pPr>
        <w:tabs>
          <w:tab w:val="left" w:pos="2205"/>
        </w:tabs>
        <w:jc w:val="center"/>
        <w:rPr>
          <w:b/>
        </w:rPr>
      </w:pPr>
      <w:r>
        <w:rPr>
          <w:b/>
        </w:rPr>
        <w:t>Čl. VI</w:t>
      </w:r>
    </w:p>
    <w:p w14:paraId="1E88A78D" w14:textId="77777777" w:rsidR="00D63728" w:rsidRDefault="00D63728" w:rsidP="005B7E11">
      <w:pPr>
        <w:tabs>
          <w:tab w:val="left" w:pos="2205"/>
        </w:tabs>
        <w:jc w:val="center"/>
        <w:rPr>
          <w:b/>
        </w:rPr>
      </w:pPr>
    </w:p>
    <w:p w14:paraId="7B9097EF" w14:textId="77777777" w:rsidR="005B7E11" w:rsidRDefault="005B7E11" w:rsidP="005B7E11">
      <w:pPr>
        <w:tabs>
          <w:tab w:val="left" w:pos="2205"/>
        </w:tabs>
        <w:jc w:val="center"/>
        <w:rPr>
          <w:b/>
        </w:rPr>
      </w:pPr>
      <w:r w:rsidRPr="000224BE">
        <w:rPr>
          <w:b/>
        </w:rPr>
        <w:t>Práva a povinnosti smluvních stran</w:t>
      </w:r>
    </w:p>
    <w:p w14:paraId="7521ADDC" w14:textId="77777777" w:rsidR="005B7E11" w:rsidRPr="000224BE" w:rsidRDefault="005B7E11" w:rsidP="005B7E11">
      <w:pPr>
        <w:tabs>
          <w:tab w:val="left" w:pos="2205"/>
        </w:tabs>
        <w:jc w:val="both"/>
      </w:pPr>
    </w:p>
    <w:p w14:paraId="2817C716" w14:textId="77777777" w:rsidR="005B7E11" w:rsidRPr="000224BE" w:rsidRDefault="005B7E11" w:rsidP="005B7E11">
      <w:pPr>
        <w:ind w:right="-1"/>
        <w:jc w:val="both"/>
      </w:pPr>
      <w:r w:rsidRPr="000224BE">
        <w:t>1</w:t>
      </w:r>
      <w:r>
        <w:t>.</w:t>
      </w:r>
      <w:r w:rsidRPr="000224BE">
        <w:tab/>
        <w:t xml:space="preserve">Práva a povinnosti </w:t>
      </w:r>
      <w:r>
        <w:t>klienta</w:t>
      </w:r>
    </w:p>
    <w:p w14:paraId="333D5BB4" w14:textId="77777777" w:rsidR="005B7E11" w:rsidRPr="000224BE" w:rsidRDefault="005B7E11" w:rsidP="005B7E11">
      <w:pPr>
        <w:ind w:left="705" w:right="-1" w:hanging="705"/>
        <w:jc w:val="both"/>
      </w:pPr>
      <w:r w:rsidRPr="000224BE">
        <w:t>a)</w:t>
      </w:r>
      <w:r w:rsidRPr="000224BE">
        <w:tab/>
      </w:r>
      <w:r>
        <w:t>Klient je oprávněn</w:t>
      </w:r>
      <w:r w:rsidRPr="000224BE">
        <w:t xml:space="preserve"> využívat </w:t>
      </w:r>
      <w:r>
        <w:t>nemovit</w:t>
      </w:r>
      <w:r w:rsidR="00996C6E">
        <w:t>ou věc</w:t>
      </w:r>
      <w:r w:rsidRPr="000224BE">
        <w:t xml:space="preserve"> v rozsahu a k účelům daným touto smlouvou.</w:t>
      </w:r>
    </w:p>
    <w:p w14:paraId="53F3D185" w14:textId="77777777" w:rsidR="005B7E11" w:rsidRPr="000224BE" w:rsidRDefault="005B7E11" w:rsidP="005B7E11">
      <w:pPr>
        <w:ind w:left="705" w:right="-1" w:hanging="705"/>
        <w:jc w:val="both"/>
      </w:pPr>
      <w:r w:rsidRPr="000224BE">
        <w:t>b)</w:t>
      </w:r>
      <w:r w:rsidRPr="000224BE">
        <w:tab/>
        <w:t xml:space="preserve">Všechny </w:t>
      </w:r>
      <w:r>
        <w:t xml:space="preserve">případné budoucí stavební </w:t>
      </w:r>
      <w:r w:rsidRPr="000224BE">
        <w:t xml:space="preserve">úpravy </w:t>
      </w:r>
      <w:r>
        <w:t>prostoru na nemovit</w:t>
      </w:r>
      <w:r w:rsidR="00996C6E">
        <w:t>é</w:t>
      </w:r>
      <w:r>
        <w:t xml:space="preserve"> věc</w:t>
      </w:r>
      <w:r w:rsidR="00996C6E">
        <w:t>i</w:t>
      </w:r>
      <w:r>
        <w:t xml:space="preserve"> užívaného klientem</w:t>
      </w:r>
      <w:r w:rsidR="00996C6E">
        <w:t>,</w:t>
      </w:r>
      <w:r>
        <w:t xml:space="preserve"> znamenající jeho rozšíření</w:t>
      </w:r>
      <w:r w:rsidR="00996C6E">
        <w:t>,</w:t>
      </w:r>
      <w:r w:rsidRPr="000224BE">
        <w:t xml:space="preserve"> musí být </w:t>
      </w:r>
      <w:r w:rsidRPr="00544553">
        <w:t>předlož</w:t>
      </w:r>
      <w:r>
        <w:t>eny</w:t>
      </w:r>
      <w:r w:rsidRPr="00544553">
        <w:t xml:space="preserve"> </w:t>
      </w:r>
      <w:r>
        <w:t>Státnímu pozemkovému úřadu ke schválení</w:t>
      </w:r>
      <w:r w:rsidRPr="00544553">
        <w:t xml:space="preserve">. </w:t>
      </w:r>
      <w:r>
        <w:t>Státní pozemkový úřad</w:t>
      </w:r>
      <w:r w:rsidRPr="00544553">
        <w:t xml:space="preserve"> se zavazuje </w:t>
      </w:r>
      <w:r>
        <w:t xml:space="preserve">písemně se </w:t>
      </w:r>
      <w:r w:rsidRPr="00544553">
        <w:t>vyjádřit k</w:t>
      </w:r>
      <w:r>
        <w:t> takovému návrhu</w:t>
      </w:r>
      <w:r w:rsidRPr="00544553">
        <w:t xml:space="preserve"> ve lhůtě </w:t>
      </w:r>
      <w:r>
        <w:t>třiceti</w:t>
      </w:r>
      <w:r w:rsidRPr="00544553">
        <w:t xml:space="preserve"> kalendářních dnů ode dne jeho předložení.</w:t>
      </w:r>
      <w:r>
        <w:t xml:space="preserve"> </w:t>
      </w:r>
      <w:r w:rsidRPr="000224BE">
        <w:t xml:space="preserve">Náklady na tyto </w:t>
      </w:r>
      <w:r>
        <w:t xml:space="preserve">případné budoucí stavební </w:t>
      </w:r>
      <w:r w:rsidRPr="000224BE">
        <w:t xml:space="preserve">úpravy </w:t>
      </w:r>
      <w:r>
        <w:t>prostoru na nemovit</w:t>
      </w:r>
      <w:r w:rsidR="00996C6E">
        <w:t>é</w:t>
      </w:r>
      <w:r>
        <w:t xml:space="preserve"> věc</w:t>
      </w:r>
      <w:r w:rsidR="00996C6E">
        <w:t>i</w:t>
      </w:r>
      <w:r>
        <w:t xml:space="preserve"> užívaného klientem znamenající jeho rozšíření</w:t>
      </w:r>
      <w:r w:rsidDel="002651FF">
        <w:t xml:space="preserve"> </w:t>
      </w:r>
      <w:r w:rsidRPr="000224BE">
        <w:t xml:space="preserve">uhradí </w:t>
      </w:r>
      <w:r>
        <w:t>klient</w:t>
      </w:r>
      <w:r w:rsidRPr="000224BE">
        <w:t xml:space="preserve">, pokud nebude </w:t>
      </w:r>
      <w:r>
        <w:t xml:space="preserve">písemně </w:t>
      </w:r>
      <w:r w:rsidRPr="000224BE">
        <w:t xml:space="preserve">dohodnuto jinak. </w:t>
      </w:r>
    </w:p>
    <w:p w14:paraId="4BB9BFF2" w14:textId="77777777" w:rsidR="005B7E11" w:rsidRPr="000224BE" w:rsidRDefault="005B7E11" w:rsidP="005B7E11">
      <w:pPr>
        <w:autoSpaceDE w:val="0"/>
        <w:autoSpaceDN w:val="0"/>
        <w:adjustRightInd w:val="0"/>
        <w:ind w:left="720" w:right="-1" w:hanging="720"/>
        <w:jc w:val="both"/>
        <w:rPr>
          <w:color w:val="000000"/>
        </w:rPr>
      </w:pPr>
      <w:r w:rsidRPr="000224BE">
        <w:t>c)</w:t>
      </w:r>
      <w:r w:rsidRPr="000224BE">
        <w:tab/>
      </w:r>
      <w:r>
        <w:t>Klient</w:t>
      </w:r>
      <w:r w:rsidRPr="000224BE">
        <w:t xml:space="preserve"> je povinen upozornit </w:t>
      </w:r>
      <w:r>
        <w:t>Státní pozemkový úřad</w:t>
      </w:r>
      <w:r w:rsidRPr="000224BE">
        <w:t xml:space="preserve"> na všechna zjiš</w:t>
      </w:r>
      <w:r w:rsidRPr="000224BE">
        <w:softHyphen/>
        <w:t xml:space="preserve">těná nebezpečí a závady, která mohou vést ke vzniku škod </w:t>
      </w:r>
      <w:r>
        <w:t>Státnímu pozemkovému úřadu</w:t>
      </w:r>
      <w:r w:rsidRPr="000224BE">
        <w:t xml:space="preserve">. Stejnou povinnost má i </w:t>
      </w:r>
      <w:r>
        <w:t>Státní pozemkový úřad</w:t>
      </w:r>
      <w:r w:rsidRPr="000224BE">
        <w:t xml:space="preserve"> vůči </w:t>
      </w:r>
      <w:r>
        <w:t>klientov</w:t>
      </w:r>
      <w:r w:rsidRPr="000224BE">
        <w:t xml:space="preserve">i. </w:t>
      </w:r>
    </w:p>
    <w:p w14:paraId="30057E95" w14:textId="77777777" w:rsidR="005B7E11" w:rsidRPr="000224BE" w:rsidRDefault="005B7E11" w:rsidP="005B7E11">
      <w:pPr>
        <w:ind w:left="705" w:hanging="705"/>
        <w:jc w:val="both"/>
      </w:pPr>
      <w:r w:rsidRPr="000224BE">
        <w:t>d)</w:t>
      </w:r>
      <w:r w:rsidRPr="000224BE">
        <w:tab/>
      </w:r>
      <w:r>
        <w:t>Klient</w:t>
      </w:r>
      <w:r w:rsidRPr="000224BE">
        <w:t xml:space="preserve"> je oprávněn po celý rok, dvacet čtyři hodin denně, sedm dní v týdnu užívat </w:t>
      </w:r>
      <w:r>
        <w:t>nemovit</w:t>
      </w:r>
      <w:r w:rsidR="00996C6E">
        <w:t>ou</w:t>
      </w:r>
      <w:r>
        <w:t xml:space="preserve"> věc</w:t>
      </w:r>
      <w:r w:rsidRPr="000224BE">
        <w:t xml:space="preserve"> a dále je oprávněn za účelem přístupu k</w:t>
      </w:r>
      <w:r w:rsidR="00996C6E">
        <w:t> </w:t>
      </w:r>
      <w:r>
        <w:t>nemovit</w:t>
      </w:r>
      <w:r w:rsidR="00996C6E">
        <w:t xml:space="preserve">é </w:t>
      </w:r>
      <w:r>
        <w:t>věc</w:t>
      </w:r>
      <w:r w:rsidR="00996C6E">
        <w:t xml:space="preserve">i </w:t>
      </w:r>
      <w:r w:rsidRPr="000224BE">
        <w:t>nevýhradně užívat i související prostory.</w:t>
      </w:r>
    </w:p>
    <w:p w14:paraId="5DD5E189" w14:textId="77777777" w:rsidR="005B7E11" w:rsidRPr="00947C01" w:rsidRDefault="005B7E11" w:rsidP="005B7E11">
      <w:pPr>
        <w:pStyle w:val="Zkladntextodsazen"/>
        <w:tabs>
          <w:tab w:val="clear" w:pos="568"/>
          <w:tab w:val="left" w:pos="-1843"/>
          <w:tab w:val="left" w:pos="709"/>
        </w:tabs>
        <w:ind w:left="709" w:hanging="709"/>
        <w:rPr>
          <w:i w:val="0"/>
        </w:rPr>
      </w:pPr>
      <w:r w:rsidRPr="00947C01">
        <w:rPr>
          <w:i w:val="0"/>
        </w:rPr>
        <w:t>e)</w:t>
      </w:r>
      <w:r w:rsidRPr="00947C01">
        <w:rPr>
          <w:i w:val="0"/>
        </w:rPr>
        <w:tab/>
      </w:r>
      <w:r>
        <w:rPr>
          <w:i w:val="0"/>
        </w:rPr>
        <w:tab/>
      </w:r>
      <w:r w:rsidRPr="00947C01">
        <w:rPr>
          <w:i w:val="0"/>
        </w:rPr>
        <w:t>Klient je oprávněn přizpůsobovat umístěné antény, mikrovlnného připojení a souvisejících zařízení aktuálnímu vývoji telekomunikačních technologií, přemísťovat jej v rozsahu užívaných prostor nemovit</w:t>
      </w:r>
      <w:r w:rsidR="00996C6E">
        <w:rPr>
          <w:i w:val="0"/>
        </w:rPr>
        <w:t>é</w:t>
      </w:r>
      <w:r w:rsidRPr="00947C01">
        <w:rPr>
          <w:i w:val="0"/>
        </w:rPr>
        <w:t xml:space="preserve"> věc</w:t>
      </w:r>
      <w:r w:rsidR="00996C6E">
        <w:rPr>
          <w:i w:val="0"/>
        </w:rPr>
        <w:t>i</w:t>
      </w:r>
      <w:r w:rsidRPr="00947C01">
        <w:rPr>
          <w:i w:val="0"/>
        </w:rPr>
        <w:t xml:space="preserve"> a měnit jej zcela nebo částečně, pokud se tím rozsah užívaných prostor nemovit</w:t>
      </w:r>
      <w:r w:rsidR="00996C6E">
        <w:rPr>
          <w:i w:val="0"/>
        </w:rPr>
        <w:t>é</w:t>
      </w:r>
      <w:r w:rsidRPr="00947C01">
        <w:rPr>
          <w:i w:val="0"/>
        </w:rPr>
        <w:t xml:space="preserve"> věc</w:t>
      </w:r>
      <w:r w:rsidR="00996C6E">
        <w:rPr>
          <w:i w:val="0"/>
        </w:rPr>
        <w:t>i</w:t>
      </w:r>
      <w:r w:rsidRPr="00947C01">
        <w:rPr>
          <w:i w:val="0"/>
        </w:rPr>
        <w:t xml:space="preserve"> nerozšiřuje. </w:t>
      </w:r>
    </w:p>
    <w:p w14:paraId="713A2294" w14:textId="77777777" w:rsidR="005B7E11" w:rsidRDefault="005B7E11" w:rsidP="005B7E11">
      <w:pPr>
        <w:pStyle w:val="Zkladntextodsazen"/>
        <w:tabs>
          <w:tab w:val="clear" w:pos="284"/>
          <w:tab w:val="clear" w:pos="568"/>
          <w:tab w:val="left" w:pos="-1843"/>
          <w:tab w:val="left" w:pos="709"/>
        </w:tabs>
        <w:ind w:left="720" w:hanging="720"/>
        <w:rPr>
          <w:ins w:id="59" w:author="Promná Pavla - External" w:date="2016-06-02T13:37:00Z"/>
          <w:i w:val="0"/>
        </w:rPr>
      </w:pPr>
      <w:r w:rsidRPr="00947C01">
        <w:rPr>
          <w:i w:val="0"/>
        </w:rPr>
        <w:t>f)</w:t>
      </w:r>
      <w:r w:rsidRPr="00947C01">
        <w:rPr>
          <w:i w:val="0"/>
        </w:rPr>
        <w:tab/>
        <w:t xml:space="preserve">S ohledem na skutečnost, že mobilní veřejná komunikační síť klienta pracuje v tzv. sdíleném režimu, je k funkčnosti </w:t>
      </w:r>
      <w:r>
        <w:rPr>
          <w:i w:val="0"/>
        </w:rPr>
        <w:t xml:space="preserve">umístěného </w:t>
      </w:r>
      <w:r w:rsidRPr="00947C01">
        <w:rPr>
          <w:i w:val="0"/>
        </w:rPr>
        <w:t xml:space="preserve">zařízení a tedy k naplnění účelu této smlouvy nutné, aby na/v </w:t>
      </w:r>
      <w:r>
        <w:rPr>
          <w:i w:val="0"/>
        </w:rPr>
        <w:t xml:space="preserve">tomto </w:t>
      </w:r>
      <w:r w:rsidRPr="00947C01">
        <w:rPr>
          <w:i w:val="0"/>
        </w:rPr>
        <w:t xml:space="preserve">zařízení byly umístěny součástky ve vlastnictví jiných podnikatelů poskytujících veřejně dostupné služby elektronických komunikací ve smyslu </w:t>
      </w:r>
      <w:r>
        <w:rPr>
          <w:i w:val="0"/>
        </w:rPr>
        <w:t>z</w:t>
      </w:r>
      <w:r w:rsidRPr="00947C01">
        <w:rPr>
          <w:i w:val="0"/>
        </w:rPr>
        <w:t>ákona</w:t>
      </w:r>
      <w:r>
        <w:rPr>
          <w:i w:val="0"/>
        </w:rPr>
        <w:t xml:space="preserve"> č. 127/2005 Sb., o elektronických komunikacích, v platném znění</w:t>
      </w:r>
      <w:r w:rsidRPr="00947C01">
        <w:rPr>
          <w:i w:val="0"/>
        </w:rPr>
        <w:t xml:space="preserve">, přičemž pro účely této smlouvy jsou tyto považovány za součást zařízení a klient je k jejich umístění a provozování oprávněn a nese za jejich umístění a provoz plnou odpovědnost. </w:t>
      </w:r>
    </w:p>
    <w:p w14:paraId="5E4D717D" w14:textId="77777777" w:rsidR="00FF0D2D" w:rsidRDefault="00FF0D2D" w:rsidP="005B7E11">
      <w:pPr>
        <w:pStyle w:val="Zkladntextodsazen"/>
        <w:tabs>
          <w:tab w:val="clear" w:pos="284"/>
          <w:tab w:val="clear" w:pos="568"/>
          <w:tab w:val="left" w:pos="-1843"/>
          <w:tab w:val="left" w:pos="709"/>
        </w:tabs>
        <w:ind w:left="720" w:hanging="720"/>
        <w:rPr>
          <w:ins w:id="60" w:author="Promná Pavla - External" w:date="2016-06-02T13:36:00Z"/>
          <w:i w:val="0"/>
        </w:rPr>
      </w:pPr>
    </w:p>
    <w:p w14:paraId="5C07ADA3" w14:textId="37440DC2" w:rsidR="0017575A" w:rsidRPr="00240053" w:rsidRDefault="00FF0D2D">
      <w:pPr>
        <w:pStyle w:val="TSTextlnkuslovan"/>
        <w:numPr>
          <w:ilvl w:val="0"/>
          <w:numId w:val="0"/>
        </w:numPr>
        <w:ind w:left="737"/>
        <w:rPr>
          <w:ins w:id="61" w:author="Promná Pavla - External" w:date="2016-06-02T13:36:00Z"/>
          <w:rFonts w:ascii="Times New Roman" w:hAnsi="Times New Roman"/>
          <w:sz w:val="24"/>
          <w:lang w:eastAsia="en-US"/>
          <w:rPrChange w:id="62" w:author="mickovad" w:date="2016-11-21T12:20:00Z">
            <w:rPr>
              <w:ins w:id="63" w:author="Promná Pavla - External" w:date="2016-06-02T13:36:00Z"/>
              <w:sz w:val="20"/>
              <w:szCs w:val="20"/>
              <w:lang w:eastAsia="en-US"/>
            </w:rPr>
          </w:rPrChange>
        </w:rPr>
        <w:pPrChange w:id="64" w:author="Promná Pavla - External" w:date="2016-06-02T13:36:00Z">
          <w:pPr>
            <w:pStyle w:val="TSTextlnkuslovan"/>
          </w:pPr>
        </w:pPrChange>
      </w:pPr>
      <w:bookmarkStart w:id="65" w:name="_Ref405313649"/>
      <w:ins w:id="66" w:author="Promná Pavla - External" w:date="2016-06-02T13:36:00Z">
        <w:r w:rsidRPr="00240053">
          <w:rPr>
            <w:rFonts w:ascii="Times New Roman" w:hAnsi="Times New Roman"/>
            <w:sz w:val="24"/>
            <w:lang w:eastAsia="en-US"/>
            <w:rPrChange w:id="67" w:author="mickovad" w:date="2016-11-21T12:20:00Z">
              <w:rPr>
                <w:sz w:val="20"/>
                <w:szCs w:val="20"/>
                <w:lang w:eastAsia="en-US"/>
              </w:rPr>
            </w:rPrChange>
          </w:rPr>
          <w:t>Nájemcem proveden</w:t>
        </w:r>
      </w:ins>
      <w:ins w:id="68" w:author="Nehněvajsová Petra" w:date="2016-11-09T15:40:00Z">
        <w:r w:rsidR="00CF5B58" w:rsidRPr="00240053">
          <w:rPr>
            <w:rFonts w:ascii="Times New Roman" w:hAnsi="Times New Roman"/>
            <w:sz w:val="24"/>
            <w:lang w:eastAsia="en-US"/>
            <w:rPrChange w:id="69" w:author="mickovad" w:date="2016-11-21T12:20:00Z">
              <w:rPr>
                <w:sz w:val="20"/>
                <w:szCs w:val="20"/>
                <w:lang w:eastAsia="en-US"/>
              </w:rPr>
            </w:rPrChange>
          </w:rPr>
          <w:t>á</w:t>
        </w:r>
      </w:ins>
      <w:ins w:id="70" w:author="Nehněvajsová Petra" w:date="2016-11-09T15:39:00Z">
        <w:r w:rsidR="00CF5B58" w:rsidRPr="00240053">
          <w:rPr>
            <w:rFonts w:ascii="Times New Roman" w:hAnsi="Times New Roman"/>
            <w:sz w:val="24"/>
            <w:lang w:eastAsia="en-US"/>
            <w:rPrChange w:id="71" w:author="mickovad" w:date="2016-11-21T12:20:00Z">
              <w:rPr>
                <w:sz w:val="20"/>
                <w:szCs w:val="20"/>
                <w:lang w:eastAsia="en-US"/>
              </w:rPr>
            </w:rPrChange>
          </w:rPr>
          <w:t xml:space="preserve"> instalace </w:t>
        </w:r>
      </w:ins>
      <w:ins w:id="72" w:author="Nehněvajsová Petra" w:date="2016-11-09T15:40:00Z">
        <w:r w:rsidR="00CF5B58" w:rsidRPr="00240053">
          <w:rPr>
            <w:rFonts w:ascii="Times New Roman" w:hAnsi="Times New Roman"/>
            <w:sz w:val="24"/>
            <w:lang w:eastAsia="en-US"/>
            <w:rPrChange w:id="73" w:author="mickovad" w:date="2016-11-21T12:20:00Z">
              <w:rPr>
                <w:sz w:val="20"/>
                <w:szCs w:val="20"/>
                <w:lang w:eastAsia="en-US"/>
              </w:rPr>
            </w:rPrChange>
          </w:rPr>
          <w:t xml:space="preserve">nebo </w:t>
        </w:r>
        <w:r w:rsidR="00083FF2" w:rsidRPr="00240053">
          <w:rPr>
            <w:rFonts w:ascii="Times New Roman" w:hAnsi="Times New Roman"/>
            <w:sz w:val="24"/>
            <w:lang w:eastAsia="en-US"/>
            <w:rPrChange w:id="74" w:author="mickovad" w:date="2016-11-21T12:20:00Z">
              <w:rPr>
                <w:sz w:val="20"/>
                <w:szCs w:val="20"/>
                <w:lang w:eastAsia="en-US"/>
              </w:rPr>
            </w:rPrChange>
          </w:rPr>
          <w:t>za</w:t>
        </w:r>
        <w:r w:rsidR="00CF5B58" w:rsidRPr="00240053">
          <w:rPr>
            <w:rFonts w:ascii="Times New Roman" w:hAnsi="Times New Roman"/>
            <w:sz w:val="24"/>
            <w:lang w:eastAsia="en-US"/>
            <w:rPrChange w:id="75" w:author="mickovad" w:date="2016-11-21T12:20:00Z">
              <w:rPr>
                <w:sz w:val="20"/>
                <w:szCs w:val="20"/>
                <w:lang w:eastAsia="en-US"/>
              </w:rPr>
            </w:rPrChange>
          </w:rPr>
          <w:t xml:space="preserve">budování nových prvků </w:t>
        </w:r>
      </w:ins>
      <w:ins w:id="76" w:author="Nehněvajsová Petra" w:date="2016-11-09T15:41:00Z">
        <w:r w:rsidR="00083FF2" w:rsidRPr="00240053">
          <w:rPr>
            <w:rFonts w:ascii="Times New Roman" w:hAnsi="Times New Roman"/>
            <w:sz w:val="24"/>
            <w:lang w:eastAsia="en-US"/>
            <w:rPrChange w:id="77" w:author="mickovad" w:date="2016-11-21T12:20:00Z">
              <w:rPr>
                <w:sz w:val="20"/>
                <w:szCs w:val="20"/>
                <w:lang w:eastAsia="en-US"/>
              </w:rPr>
            </w:rPrChange>
          </w:rPr>
          <w:t xml:space="preserve">či zařízení </w:t>
        </w:r>
      </w:ins>
      <w:ins w:id="78" w:author="Promná Pavla - External" w:date="2016-06-02T13:36:00Z">
        <w:del w:id="79" w:author="Nehněvajsová Petra" w:date="2016-11-09T15:39:00Z">
          <w:r w:rsidRPr="00240053" w:rsidDel="00CF5B58">
            <w:rPr>
              <w:rFonts w:ascii="Times New Roman" w:hAnsi="Times New Roman"/>
              <w:sz w:val="24"/>
              <w:lang w:eastAsia="en-US"/>
              <w:rPrChange w:id="80" w:author="mickovad" w:date="2016-11-21T12:20:00Z">
                <w:rPr>
                  <w:sz w:val="20"/>
                  <w:szCs w:val="20"/>
                  <w:lang w:eastAsia="en-US"/>
                </w:rPr>
              </w:rPrChange>
            </w:rPr>
            <w:delText xml:space="preserve">é </w:delText>
          </w:r>
        </w:del>
        <w:commentRangeStart w:id="81"/>
        <w:del w:id="82" w:author="Nehněvajsová Petra" w:date="2016-11-09T15:40:00Z">
          <w:r w:rsidRPr="00240053" w:rsidDel="00083FF2">
            <w:rPr>
              <w:rFonts w:ascii="Times New Roman" w:hAnsi="Times New Roman"/>
              <w:sz w:val="24"/>
              <w:lang w:eastAsia="en-US"/>
              <w:rPrChange w:id="83" w:author="mickovad" w:date="2016-11-21T12:20:00Z">
                <w:rPr>
                  <w:sz w:val="20"/>
                  <w:szCs w:val="20"/>
                  <w:lang w:eastAsia="en-US"/>
                </w:rPr>
              </w:rPrChange>
            </w:rPr>
            <w:delText>úpravy</w:delText>
          </w:r>
        </w:del>
      </w:ins>
      <w:ins w:id="84" w:author="Nehněvajsová Petra" w:date="2016-11-09T15:40:00Z">
        <w:r w:rsidR="00083FF2" w:rsidRPr="00240053">
          <w:rPr>
            <w:rFonts w:ascii="Times New Roman" w:hAnsi="Times New Roman"/>
            <w:sz w:val="24"/>
            <w:lang w:eastAsia="en-US"/>
            <w:rPrChange w:id="85" w:author="mickovad" w:date="2016-11-21T12:20:00Z">
              <w:rPr>
                <w:sz w:val="20"/>
                <w:szCs w:val="20"/>
                <w:lang w:eastAsia="en-US"/>
              </w:rPr>
            </w:rPrChange>
          </w:rPr>
          <w:t>na</w:t>
        </w:r>
      </w:ins>
      <w:commentRangeEnd w:id="81"/>
      <w:ins w:id="86" w:author="Nehněvajsová Petra" w:date="2016-11-09T15:41:00Z">
        <w:r w:rsidR="00083FF2" w:rsidRPr="00240053">
          <w:rPr>
            <w:rStyle w:val="Odkaznakoment"/>
            <w:rFonts w:ascii="Times New Roman" w:hAnsi="Times New Roman"/>
            <w:sz w:val="24"/>
            <w:szCs w:val="24"/>
            <w:rPrChange w:id="87" w:author="mickovad" w:date="2016-11-21T12:20:00Z">
              <w:rPr>
                <w:rStyle w:val="Odkaznakoment"/>
                <w:rFonts w:ascii="Times New Roman" w:hAnsi="Times New Roman"/>
              </w:rPr>
            </w:rPrChange>
          </w:rPr>
          <w:commentReference w:id="81"/>
        </w:r>
      </w:ins>
      <w:ins w:id="88" w:author="Promná Pavla - External" w:date="2016-06-02T13:36:00Z">
        <w:r w:rsidRPr="00240053">
          <w:rPr>
            <w:rFonts w:ascii="Times New Roman" w:hAnsi="Times New Roman"/>
            <w:sz w:val="24"/>
            <w:lang w:eastAsia="en-US"/>
            <w:rPrChange w:id="89" w:author="mickovad" w:date="2016-11-21T12:20:00Z">
              <w:rPr>
                <w:sz w:val="20"/>
                <w:szCs w:val="20"/>
                <w:lang w:eastAsia="en-US"/>
              </w:rPr>
            </w:rPrChange>
          </w:rPr>
          <w:t xml:space="preserve"> předmětu nájmu, či jiné další úpravy provedené se souhlasem pronajímatele, které budou mít charakter technického zhodnocení ve smyslu § 33 zákona č. 586/1992 Sb., o daních z příjmů, ve znění pozdějších předpisů (dále jen „</w:t>
        </w:r>
        <w:r w:rsidRPr="00240053">
          <w:rPr>
            <w:rFonts w:ascii="Times New Roman" w:hAnsi="Times New Roman"/>
            <w:b/>
            <w:sz w:val="24"/>
            <w:lang w:eastAsia="en-US"/>
            <w:rPrChange w:id="90" w:author="mickovad" w:date="2016-11-21T12:20:00Z">
              <w:rPr>
                <w:b/>
                <w:sz w:val="20"/>
                <w:szCs w:val="20"/>
                <w:lang w:eastAsia="en-US"/>
              </w:rPr>
            </w:rPrChange>
          </w:rPr>
          <w:t>ZDP</w:t>
        </w:r>
        <w:r w:rsidRPr="00240053">
          <w:rPr>
            <w:rFonts w:ascii="Times New Roman" w:hAnsi="Times New Roman"/>
            <w:sz w:val="24"/>
            <w:lang w:eastAsia="en-US"/>
            <w:rPrChange w:id="91" w:author="mickovad" w:date="2016-11-21T12:20:00Z">
              <w:rPr>
                <w:sz w:val="20"/>
                <w:szCs w:val="20"/>
                <w:lang w:eastAsia="en-US"/>
              </w:rPr>
            </w:rPrChange>
          </w:rPr>
          <w:t xml:space="preserve">“), bude po dobu trvání této smlouvy odepisovat nájemce. </w:t>
        </w:r>
      </w:ins>
      <w:ins w:id="92" w:author="Promná Pavla - External" w:date="2016-06-02T13:50:00Z">
        <w:r w:rsidR="00855BD9" w:rsidRPr="00240053">
          <w:rPr>
            <w:rFonts w:ascii="Times New Roman" w:hAnsi="Times New Roman"/>
            <w:sz w:val="24"/>
            <w:lang w:eastAsia="en-US"/>
            <w:rPrChange w:id="93" w:author="mickovad" w:date="2016-11-21T12:20:00Z">
              <w:rPr>
                <w:sz w:val="20"/>
                <w:szCs w:val="20"/>
                <w:lang w:eastAsia="en-US"/>
              </w:rPr>
            </w:rPrChange>
          </w:rPr>
          <w:t xml:space="preserve">SPÚ </w:t>
        </w:r>
      </w:ins>
      <w:ins w:id="94" w:author="Promná Pavla - External" w:date="2016-06-02T13:36:00Z">
        <w:r w:rsidRPr="00240053">
          <w:rPr>
            <w:rFonts w:ascii="Times New Roman" w:hAnsi="Times New Roman"/>
            <w:sz w:val="24"/>
            <w:lang w:eastAsia="en-US"/>
            <w:rPrChange w:id="95" w:author="mickovad" w:date="2016-11-21T12:20:00Z">
              <w:rPr>
                <w:sz w:val="20"/>
                <w:szCs w:val="20"/>
                <w:lang w:eastAsia="en-US"/>
              </w:rPr>
            </w:rPrChange>
          </w:rPr>
          <w:t xml:space="preserve"> se zavazuje, že nezvýší vstupní cenu předmětu nájmu o hodnotu těchto úprav. </w:t>
        </w:r>
      </w:ins>
      <w:ins w:id="96" w:author="Promná Pavla - External" w:date="2016-06-02T13:50:00Z">
        <w:r w:rsidR="00855BD9" w:rsidRPr="00240053">
          <w:rPr>
            <w:rFonts w:ascii="Times New Roman" w:hAnsi="Times New Roman"/>
            <w:sz w:val="24"/>
            <w:lang w:eastAsia="en-US"/>
            <w:rPrChange w:id="97" w:author="mickovad" w:date="2016-11-21T12:20:00Z">
              <w:rPr>
                <w:sz w:val="20"/>
                <w:szCs w:val="20"/>
                <w:lang w:eastAsia="en-US"/>
              </w:rPr>
            </w:rPrChange>
          </w:rPr>
          <w:t>SP</w:t>
        </w:r>
      </w:ins>
      <w:ins w:id="98" w:author="Promná Pavla - External" w:date="2016-06-02T13:51:00Z">
        <w:r w:rsidR="00855BD9" w:rsidRPr="00240053">
          <w:rPr>
            <w:rFonts w:ascii="Times New Roman" w:hAnsi="Times New Roman"/>
            <w:sz w:val="24"/>
            <w:lang w:eastAsia="en-US"/>
            <w:rPrChange w:id="99" w:author="mickovad" w:date="2016-11-21T12:20:00Z">
              <w:rPr>
                <w:sz w:val="20"/>
                <w:szCs w:val="20"/>
                <w:lang w:eastAsia="en-US"/>
              </w:rPr>
            </w:rPrChange>
          </w:rPr>
          <w:t xml:space="preserve">Ú </w:t>
        </w:r>
      </w:ins>
      <w:ins w:id="100" w:author="Promná Pavla - External" w:date="2016-06-02T13:36:00Z">
        <w:r w:rsidRPr="00240053">
          <w:rPr>
            <w:rFonts w:ascii="Times New Roman" w:hAnsi="Times New Roman"/>
            <w:sz w:val="24"/>
            <w:lang w:eastAsia="en-US"/>
            <w:rPrChange w:id="101" w:author="mickovad" w:date="2016-11-21T12:20:00Z">
              <w:rPr>
                <w:sz w:val="20"/>
                <w:szCs w:val="20"/>
                <w:lang w:eastAsia="en-US"/>
              </w:rPr>
            </w:rPrChange>
          </w:rPr>
          <w:t xml:space="preserve"> se zavazuje na základě žádosti nájemce písemně sdělit nájemci údaje potřebné ke správnému zařazení nemovitosti pro účely odepisování v souladu se ZDP.</w:t>
        </w:r>
        <w:bookmarkEnd w:id="65"/>
      </w:ins>
    </w:p>
    <w:p w14:paraId="2D9D2F44" w14:textId="77777777" w:rsidR="00FF0D2D" w:rsidRPr="00947C01" w:rsidDel="00240053" w:rsidRDefault="00FF0D2D">
      <w:pPr>
        <w:pStyle w:val="Zkladntextodsazen"/>
        <w:tabs>
          <w:tab w:val="clear" w:pos="284"/>
          <w:tab w:val="clear" w:pos="568"/>
          <w:tab w:val="left" w:pos="-1843"/>
          <w:tab w:val="left" w:pos="709"/>
        </w:tabs>
        <w:ind w:left="0" w:firstLine="0"/>
        <w:rPr>
          <w:del w:id="102" w:author="mickovad" w:date="2016-11-21T12:11:00Z"/>
          <w:i w:val="0"/>
        </w:rPr>
        <w:pPrChange w:id="103" w:author="mickovad" w:date="2016-11-21T12:11:00Z">
          <w:pPr>
            <w:pStyle w:val="Zkladntextodsazen"/>
            <w:tabs>
              <w:tab w:val="clear" w:pos="284"/>
              <w:tab w:val="clear" w:pos="568"/>
              <w:tab w:val="left" w:pos="-1843"/>
              <w:tab w:val="left" w:pos="709"/>
            </w:tabs>
            <w:ind w:left="720" w:hanging="720"/>
          </w:pPr>
        </w:pPrChange>
      </w:pPr>
    </w:p>
    <w:p w14:paraId="022B1082" w14:textId="77777777" w:rsidR="005B7E11" w:rsidRDefault="005B7E11">
      <w:pPr>
        <w:tabs>
          <w:tab w:val="left" w:pos="-1701"/>
          <w:tab w:val="left" w:pos="720"/>
        </w:tabs>
        <w:ind w:right="-1"/>
        <w:jc w:val="both"/>
        <w:pPrChange w:id="104" w:author="mickovad" w:date="2016-11-21T12:11:00Z">
          <w:pPr>
            <w:tabs>
              <w:tab w:val="left" w:pos="-1701"/>
              <w:tab w:val="left" w:pos="720"/>
            </w:tabs>
            <w:ind w:left="720" w:right="-1" w:hanging="720"/>
            <w:jc w:val="both"/>
          </w:pPr>
        </w:pPrChange>
      </w:pPr>
    </w:p>
    <w:p w14:paraId="492505AC" w14:textId="77777777" w:rsidR="005B7E11" w:rsidRDefault="005B7E11" w:rsidP="005B7E11">
      <w:pPr>
        <w:tabs>
          <w:tab w:val="left" w:pos="-1701"/>
          <w:tab w:val="left" w:pos="720"/>
        </w:tabs>
        <w:ind w:left="720" w:right="-1" w:hanging="720"/>
        <w:jc w:val="both"/>
        <w:rPr>
          <w:ins w:id="105" w:author="mickovad" w:date="2016-11-21T12:21:00Z"/>
        </w:rPr>
      </w:pPr>
      <w:r w:rsidRPr="000224BE">
        <w:t>2.</w:t>
      </w:r>
      <w:r w:rsidRPr="000224BE">
        <w:tab/>
        <w:t xml:space="preserve">Práva a povinnosti </w:t>
      </w:r>
      <w:r>
        <w:t>Státního pozemkového úřadu:</w:t>
      </w:r>
    </w:p>
    <w:p w14:paraId="5C557CF5" w14:textId="77777777" w:rsidR="00240053" w:rsidRPr="000224BE" w:rsidRDefault="00240053" w:rsidP="005B7E11">
      <w:pPr>
        <w:tabs>
          <w:tab w:val="left" w:pos="-1701"/>
          <w:tab w:val="left" w:pos="720"/>
        </w:tabs>
        <w:ind w:left="720" w:right="-1" w:hanging="720"/>
        <w:jc w:val="both"/>
      </w:pPr>
    </w:p>
    <w:p w14:paraId="2C57650A" w14:textId="77777777" w:rsidR="005B7E11" w:rsidRDefault="005B7E11" w:rsidP="005B7E11">
      <w:pPr>
        <w:tabs>
          <w:tab w:val="left" w:pos="-1843"/>
          <w:tab w:val="left" w:pos="-1701"/>
        </w:tabs>
        <w:ind w:left="705" w:right="-1" w:hanging="705"/>
        <w:jc w:val="both"/>
      </w:pPr>
      <w:r w:rsidRPr="000224BE">
        <w:t>a)</w:t>
      </w:r>
      <w:r w:rsidRPr="000224BE">
        <w:tab/>
      </w:r>
      <w:r>
        <w:tab/>
        <w:t>Státní pozemkový úřad předal klientovi</w:t>
      </w:r>
      <w:r w:rsidRPr="000224BE">
        <w:t xml:space="preserve"> </w:t>
      </w:r>
      <w:r>
        <w:t>prostory na nemovit</w:t>
      </w:r>
      <w:r w:rsidR="00996C6E">
        <w:t>é</w:t>
      </w:r>
      <w:r>
        <w:t xml:space="preserve"> věc</w:t>
      </w:r>
      <w:r w:rsidR="00996C6E">
        <w:t>i</w:t>
      </w:r>
      <w:r>
        <w:t xml:space="preserve"> definované v čl. II této smlouvy</w:t>
      </w:r>
      <w:r w:rsidRPr="000224BE">
        <w:t xml:space="preserve"> ve stavu způsobilém ke smluvenému účelu užívání.</w:t>
      </w:r>
    </w:p>
    <w:p w14:paraId="2FCBFB0A" w14:textId="77777777" w:rsidR="00996C6E" w:rsidRPr="000224BE" w:rsidRDefault="005B7E11" w:rsidP="00996C6E">
      <w:pPr>
        <w:tabs>
          <w:tab w:val="left" w:pos="-1843"/>
          <w:tab w:val="left" w:pos="-1701"/>
        </w:tabs>
        <w:ind w:left="720" w:right="-1" w:hanging="720"/>
        <w:jc w:val="both"/>
      </w:pPr>
      <w:r w:rsidRPr="000224BE">
        <w:t>b)</w:t>
      </w:r>
      <w:r w:rsidRPr="000224BE">
        <w:tab/>
      </w:r>
      <w:r>
        <w:t>Státní pozemkový úřad</w:t>
      </w:r>
      <w:r w:rsidRPr="000224BE">
        <w:t xml:space="preserve"> je povinen udržovat </w:t>
      </w:r>
      <w:r>
        <w:t>nemovit</w:t>
      </w:r>
      <w:r w:rsidR="00996C6E">
        <w:t>ou</w:t>
      </w:r>
      <w:r>
        <w:t xml:space="preserve"> věc</w:t>
      </w:r>
      <w:r w:rsidRPr="000224BE">
        <w:t xml:space="preserve"> ve stavu způsobilém k</w:t>
      </w:r>
      <w:r>
        <w:t>e</w:t>
      </w:r>
      <w:r w:rsidRPr="000224BE">
        <w:t xml:space="preserve"> smluvenému užívání a zabezpečovat řádné plnění činností, jejichž výkon je s užíváním </w:t>
      </w:r>
      <w:r>
        <w:t>prostor na nemovit</w:t>
      </w:r>
      <w:r w:rsidR="00996C6E">
        <w:t>é</w:t>
      </w:r>
      <w:r>
        <w:t xml:space="preserve"> věc</w:t>
      </w:r>
      <w:r w:rsidR="00996C6E">
        <w:t>i</w:t>
      </w:r>
      <w:r w:rsidRPr="000224BE">
        <w:t xml:space="preserve"> spojen a zajistit</w:t>
      </w:r>
      <w:r>
        <w:t xml:space="preserve"> klientovi nerušený výkon užívacího p</w:t>
      </w:r>
      <w:r w:rsidRPr="000224BE">
        <w:t>ráva.</w:t>
      </w:r>
    </w:p>
    <w:p w14:paraId="3F6A7045" w14:textId="77777777" w:rsidR="005B7E11" w:rsidRPr="000224BE" w:rsidRDefault="005B7E11" w:rsidP="005B7E11">
      <w:pPr>
        <w:ind w:left="720" w:right="-1" w:hanging="720"/>
        <w:jc w:val="both"/>
      </w:pPr>
      <w:r w:rsidRPr="000224BE">
        <w:t>c)</w:t>
      </w:r>
      <w:r w:rsidRPr="000224BE">
        <w:tab/>
      </w:r>
      <w:r>
        <w:t xml:space="preserve">Státní pozemkový úřad </w:t>
      </w:r>
      <w:r w:rsidRPr="000224BE">
        <w:t>před</w:t>
      </w:r>
      <w:r>
        <w:t xml:space="preserve">al klientovi </w:t>
      </w:r>
      <w:r w:rsidRPr="000224BE">
        <w:t>klíč</w:t>
      </w:r>
      <w:r>
        <w:t>e nutné pro</w:t>
      </w:r>
      <w:r w:rsidRPr="000224BE">
        <w:t xml:space="preserve"> přístup k</w:t>
      </w:r>
      <w:r>
        <w:t> umístěnému zařízení (případně vjezd do objektu).</w:t>
      </w:r>
    </w:p>
    <w:p w14:paraId="7161E566" w14:textId="77777777" w:rsidR="005B7E11" w:rsidRPr="000224BE" w:rsidRDefault="005B7E11" w:rsidP="00D63728">
      <w:pPr>
        <w:tabs>
          <w:tab w:val="left" w:pos="900"/>
          <w:tab w:val="right" w:pos="3544"/>
        </w:tabs>
        <w:ind w:left="720" w:right="-1" w:hanging="720"/>
        <w:jc w:val="both"/>
      </w:pPr>
      <w:r w:rsidRPr="000224BE">
        <w:t>d)</w:t>
      </w:r>
      <w:r w:rsidRPr="000224BE">
        <w:tab/>
      </w:r>
      <w:r>
        <w:t xml:space="preserve">Státní pozemkový úřad </w:t>
      </w:r>
      <w:r w:rsidRPr="000224BE">
        <w:t xml:space="preserve">má právo vstupu </w:t>
      </w:r>
      <w:r>
        <w:t>na klientem užívané prostory na</w:t>
      </w:r>
      <w:r w:rsidRPr="000224BE">
        <w:t xml:space="preserve"> </w:t>
      </w:r>
      <w:r>
        <w:t>nemovit</w:t>
      </w:r>
      <w:r w:rsidR="00996C6E">
        <w:t>é</w:t>
      </w:r>
      <w:r>
        <w:t xml:space="preserve"> věc</w:t>
      </w:r>
      <w:r w:rsidR="00996C6E">
        <w:t>i</w:t>
      </w:r>
      <w:r w:rsidRPr="000224BE">
        <w:t xml:space="preserve"> v mimořádných případech (havárie </w:t>
      </w:r>
      <w:r>
        <w:t>zařízení</w:t>
      </w:r>
      <w:r w:rsidRPr="000224BE">
        <w:t xml:space="preserve">, hrozící nebezpečí požáru, podezření z vniknutí neoprávněné osoby) a každý takovýto vstup neprodleně oznámí </w:t>
      </w:r>
      <w:r>
        <w:t>klientovi</w:t>
      </w:r>
      <w:r w:rsidRPr="000224BE">
        <w:t xml:space="preserve">. </w:t>
      </w:r>
      <w:r>
        <w:t>Státní pozemkový úřad je povinen</w:t>
      </w:r>
      <w:r w:rsidRPr="000224BE">
        <w:t xml:space="preserve"> v případě </w:t>
      </w:r>
      <w:r>
        <w:t>vstupu dle předchozí věty</w:t>
      </w:r>
      <w:r w:rsidRPr="000224BE">
        <w:t xml:space="preserve"> řídit</w:t>
      </w:r>
      <w:r>
        <w:t xml:space="preserve"> se</w:t>
      </w:r>
      <w:r w:rsidRPr="000224BE">
        <w:t xml:space="preserve"> písemnými pokyny </w:t>
      </w:r>
      <w:r>
        <w:t xml:space="preserve">klienta, </w:t>
      </w:r>
      <w:r w:rsidRPr="000224BE">
        <w:t xml:space="preserve">které </w:t>
      </w:r>
      <w:r>
        <w:t>byly Státnímu pozemkovému úřadu předány klientem ke dni uzavření této smlouvy</w:t>
      </w:r>
      <w:r w:rsidRPr="000224BE">
        <w:t>.</w:t>
      </w:r>
      <w:r w:rsidRPr="000224BE">
        <w:tab/>
      </w:r>
      <w:r>
        <w:t xml:space="preserve">  </w:t>
      </w:r>
    </w:p>
    <w:p w14:paraId="53AA6E31" w14:textId="77777777" w:rsidR="005B7E11" w:rsidRPr="000224BE" w:rsidRDefault="005B7E11" w:rsidP="005B7E11">
      <w:pPr>
        <w:ind w:left="720" w:right="-1" w:hanging="720"/>
        <w:jc w:val="both"/>
      </w:pPr>
      <w:r>
        <w:t>e</w:t>
      </w:r>
      <w:r w:rsidRPr="000224BE">
        <w:t>)</w:t>
      </w:r>
      <w:r w:rsidRPr="000224BE">
        <w:tab/>
      </w:r>
      <w:r>
        <w:t>Státní pozemkový úřad</w:t>
      </w:r>
      <w:r w:rsidRPr="000224BE">
        <w:t xml:space="preserve"> umožní </w:t>
      </w:r>
      <w:r>
        <w:t>klientovi</w:t>
      </w:r>
      <w:r w:rsidRPr="000224BE">
        <w:t xml:space="preserve"> kabelové propojení mezi technologií a anténami a dále propojení mezi stávajícími datovými a telekomun</w:t>
      </w:r>
      <w:r>
        <w:t xml:space="preserve">ikačními obvody (rozvody), a to </w:t>
      </w:r>
      <w:r w:rsidRPr="000224BE">
        <w:t>v</w:t>
      </w:r>
      <w:r>
        <w:t> </w:t>
      </w:r>
      <w:r w:rsidRPr="000224BE">
        <w:t>rozsahu potřebném k plnění účelu této smlouvy</w:t>
      </w:r>
      <w:r>
        <w:t xml:space="preserve"> a při zachování stávajících podmínek sjednaných touto smlouvou ve znění případných dodatků, především výše úhrady.</w:t>
      </w:r>
    </w:p>
    <w:p w14:paraId="4C523C9F" w14:textId="77777777" w:rsidR="005B7E11" w:rsidRPr="00E860FA" w:rsidRDefault="005B7E11" w:rsidP="005B7E11">
      <w:pPr>
        <w:ind w:left="720" w:right="-1" w:hanging="720"/>
        <w:jc w:val="both"/>
      </w:pPr>
      <w:r>
        <w:t>f</w:t>
      </w:r>
      <w:r w:rsidRPr="000224BE">
        <w:t>)</w:t>
      </w:r>
      <w:r w:rsidRPr="000224BE">
        <w:tab/>
      </w:r>
      <w:r>
        <w:t>Státní pozemkový úřad</w:t>
      </w:r>
      <w:r w:rsidRPr="00947C01">
        <w:t xml:space="preserve"> nemá právo na úhradu pohledávky vůči </w:t>
      </w:r>
      <w:r>
        <w:t>klientovi</w:t>
      </w:r>
      <w:r w:rsidRPr="00947C01">
        <w:t xml:space="preserve"> zadržet movité věci, které má </w:t>
      </w:r>
      <w:r>
        <w:t>klient</w:t>
      </w:r>
      <w:r w:rsidRPr="00947C01">
        <w:t xml:space="preserve"> na nebo v</w:t>
      </w:r>
      <w:r>
        <w:t> nemovit</w:t>
      </w:r>
      <w:r w:rsidR="00996C6E">
        <w:t>é</w:t>
      </w:r>
      <w:r>
        <w:t xml:space="preserve"> věc</w:t>
      </w:r>
      <w:r w:rsidR="00996C6E">
        <w:t>i</w:t>
      </w:r>
      <w:r w:rsidRPr="00947C01">
        <w:t>.</w:t>
      </w:r>
    </w:p>
    <w:p w14:paraId="4656C46A" w14:textId="09B9F406" w:rsidR="009C2D5F" w:rsidRDefault="005B7E11" w:rsidP="005B7E11">
      <w:pPr>
        <w:ind w:left="720" w:right="-1" w:hanging="720"/>
        <w:jc w:val="both"/>
        <w:rPr>
          <w:ins w:id="106" w:author="mickovad" w:date="2016-11-21T12:21:00Z"/>
        </w:rPr>
      </w:pPr>
      <w:r>
        <w:t>g</w:t>
      </w:r>
      <w:r w:rsidRPr="00E860FA">
        <w:t>)</w:t>
      </w:r>
      <w:r w:rsidRPr="00E860FA">
        <w:tab/>
      </w:r>
      <w:bookmarkStart w:id="107" w:name="OLE_LINK3"/>
      <w:bookmarkStart w:id="108" w:name="OLE_LINK4"/>
      <w:r w:rsidRPr="00947C01">
        <w:t>V případě převodu vlastnického práva k</w:t>
      </w:r>
      <w:r w:rsidR="00996C6E">
        <w:t> </w:t>
      </w:r>
      <w:r>
        <w:t>nemovit</w:t>
      </w:r>
      <w:r w:rsidR="00996C6E">
        <w:t xml:space="preserve">é </w:t>
      </w:r>
      <w:r>
        <w:t>věc</w:t>
      </w:r>
      <w:r w:rsidR="00996C6E">
        <w:t>i</w:t>
      </w:r>
      <w:r w:rsidRPr="00E860FA">
        <w:t xml:space="preserve"> nebo jej</w:t>
      </w:r>
      <w:r w:rsidR="00996C6E">
        <w:t>í</w:t>
      </w:r>
      <w:r w:rsidRPr="00E860FA">
        <w:t xml:space="preserve"> část</w:t>
      </w:r>
      <w:r w:rsidR="00996C6E">
        <w:t>i</w:t>
      </w:r>
      <w:r w:rsidRPr="00E860FA">
        <w:t xml:space="preserve"> </w:t>
      </w:r>
      <w:r w:rsidRPr="00947C01">
        <w:t xml:space="preserve">je </w:t>
      </w:r>
      <w:r>
        <w:t>Státní pozemkový úřad</w:t>
      </w:r>
      <w:r w:rsidRPr="00947C01">
        <w:t xml:space="preserve"> povinen nejpozději ke dni převodu vlastnického práva k</w:t>
      </w:r>
      <w:r>
        <w:t> nemovit</w:t>
      </w:r>
      <w:r w:rsidR="00996C6E">
        <w:t>é</w:t>
      </w:r>
      <w:r>
        <w:t xml:space="preserve"> věc</w:t>
      </w:r>
      <w:r w:rsidR="00996C6E">
        <w:t>i</w:t>
      </w:r>
      <w:r w:rsidRPr="00E860FA">
        <w:t xml:space="preserve"> nebo jej</w:t>
      </w:r>
      <w:r w:rsidR="00996C6E">
        <w:t>í</w:t>
      </w:r>
      <w:r w:rsidRPr="00E208B6">
        <w:t xml:space="preserve"> část</w:t>
      </w:r>
      <w:r w:rsidR="00996C6E">
        <w:t>i</w:t>
      </w:r>
      <w:r w:rsidRPr="00947C01">
        <w:t xml:space="preserve"> prokazatelně seznámit nového vlastníka s obsahem této smlouvy. </w:t>
      </w:r>
      <w:r>
        <w:t>Státní pozemkový úřad j</w:t>
      </w:r>
      <w:r w:rsidRPr="00947C01">
        <w:t xml:space="preserve">e povinen oznámit </w:t>
      </w:r>
      <w:r>
        <w:t>klientovi</w:t>
      </w:r>
      <w:r w:rsidRPr="00947C01">
        <w:t>, že uzavřel smlouvu o převodu vlastnického práva k</w:t>
      </w:r>
      <w:r>
        <w:t> nemovit</w:t>
      </w:r>
      <w:r w:rsidR="00996C6E">
        <w:t>é</w:t>
      </w:r>
      <w:r>
        <w:t xml:space="preserve"> věc</w:t>
      </w:r>
      <w:r w:rsidR="00996C6E">
        <w:t xml:space="preserve">i </w:t>
      </w:r>
      <w:r w:rsidRPr="00E208B6">
        <w:t>nebo jej</w:t>
      </w:r>
      <w:r w:rsidR="00996C6E">
        <w:t>í</w:t>
      </w:r>
      <w:r w:rsidRPr="00947C01">
        <w:t xml:space="preserve"> část</w:t>
      </w:r>
      <w:r w:rsidR="00996C6E">
        <w:t>i,</w:t>
      </w:r>
      <w:r w:rsidRPr="00947C01">
        <w:t xml:space="preserve"> a že dle předchozí věty seznámil nového vlastníka s touto smlouvou.</w:t>
      </w:r>
      <w:bookmarkEnd w:id="107"/>
      <w:bookmarkEnd w:id="108"/>
      <w:r w:rsidRPr="00E860FA">
        <w:t xml:space="preserve"> </w:t>
      </w:r>
    </w:p>
    <w:p w14:paraId="642488D9" w14:textId="77777777" w:rsidR="00240053" w:rsidRDefault="00240053" w:rsidP="005B7E11">
      <w:pPr>
        <w:ind w:left="720" w:right="-1" w:hanging="720"/>
        <w:jc w:val="both"/>
        <w:rPr>
          <w:ins w:id="109" w:author="mickovad" w:date="2016-11-21T12:21:00Z"/>
        </w:rPr>
      </w:pPr>
    </w:p>
    <w:p w14:paraId="68A2C6AB" w14:textId="77777777" w:rsidR="00240053" w:rsidRDefault="00240053" w:rsidP="005B7E11">
      <w:pPr>
        <w:ind w:left="720" w:right="-1" w:hanging="720"/>
        <w:jc w:val="both"/>
        <w:rPr>
          <w:ins w:id="110" w:author="mickovad" w:date="2016-11-21T12:21:00Z"/>
        </w:rPr>
      </w:pPr>
    </w:p>
    <w:p w14:paraId="47AC8628" w14:textId="77777777" w:rsidR="00240053" w:rsidRDefault="00240053" w:rsidP="005B7E11">
      <w:pPr>
        <w:ind w:left="720" w:right="-1" w:hanging="720"/>
        <w:jc w:val="both"/>
      </w:pPr>
    </w:p>
    <w:p w14:paraId="7A63DA93" w14:textId="3A2401A7" w:rsidR="0017575A" w:rsidRPr="00240053" w:rsidRDefault="00855BD9">
      <w:pPr>
        <w:pStyle w:val="TSTextlnkuslovan"/>
        <w:numPr>
          <w:ilvl w:val="0"/>
          <w:numId w:val="0"/>
        </w:numPr>
        <w:ind w:left="708"/>
        <w:rPr>
          <w:rFonts w:ascii="Times New Roman" w:hAnsi="Times New Roman"/>
          <w:sz w:val="24"/>
          <w:lang w:eastAsia="en-US"/>
          <w:rPrChange w:id="111" w:author="mickovad" w:date="2016-11-21T12:21:00Z">
            <w:rPr>
              <w:sz w:val="20"/>
              <w:szCs w:val="20"/>
              <w:lang w:eastAsia="en-US"/>
            </w:rPr>
          </w:rPrChange>
        </w:rPr>
        <w:pPrChange w:id="112" w:author="mickovad" w:date="2016-11-21T12:22:00Z">
          <w:pPr>
            <w:pStyle w:val="TSTextlnkuslovan"/>
            <w:numPr>
              <w:ilvl w:val="0"/>
              <w:numId w:val="0"/>
            </w:numPr>
            <w:tabs>
              <w:tab w:val="clear" w:pos="737"/>
            </w:tabs>
            <w:ind w:left="0" w:firstLine="0"/>
          </w:pPr>
        </w:pPrChange>
      </w:pPr>
      <w:r w:rsidRPr="00240053">
        <w:rPr>
          <w:rFonts w:ascii="Times New Roman" w:hAnsi="Times New Roman"/>
          <w:sz w:val="24"/>
          <w:lang w:eastAsia="en-US"/>
          <w:rPrChange w:id="113" w:author="mickovad" w:date="2016-11-21T12:21:00Z">
            <w:rPr>
              <w:sz w:val="20"/>
              <w:szCs w:val="20"/>
              <w:lang w:eastAsia="en-US"/>
            </w:rPr>
          </w:rPrChange>
        </w:rPr>
        <w:t>SPÚ</w:t>
      </w:r>
      <w:r w:rsidR="00FF0D2D" w:rsidRPr="00240053">
        <w:rPr>
          <w:rFonts w:ascii="Times New Roman" w:hAnsi="Times New Roman"/>
          <w:sz w:val="24"/>
          <w:lang w:eastAsia="en-US"/>
          <w:rPrChange w:id="114" w:author="mickovad" w:date="2016-11-21T12:21:00Z">
            <w:rPr>
              <w:sz w:val="20"/>
              <w:szCs w:val="20"/>
              <w:lang w:eastAsia="en-US"/>
            </w:rPr>
          </w:rPrChange>
        </w:rPr>
        <w:t xml:space="preserve"> se zavazuje, že na nemovitosti neumožní, bez předchozího </w:t>
      </w:r>
      <w:r w:rsidR="00012669" w:rsidRPr="00240053">
        <w:rPr>
          <w:rFonts w:ascii="Times New Roman" w:hAnsi="Times New Roman"/>
          <w:sz w:val="24"/>
          <w:lang w:eastAsia="en-US"/>
          <w:rPrChange w:id="115" w:author="mickovad" w:date="2016-11-21T12:21:00Z">
            <w:rPr>
              <w:sz w:val="20"/>
              <w:szCs w:val="20"/>
              <w:lang w:eastAsia="en-US"/>
            </w:rPr>
          </w:rPrChange>
        </w:rPr>
        <w:t xml:space="preserve"> projednání </w:t>
      </w:r>
      <w:r w:rsidR="00FF0D2D" w:rsidRPr="00240053">
        <w:rPr>
          <w:rFonts w:ascii="Times New Roman" w:hAnsi="Times New Roman"/>
          <w:sz w:val="24"/>
          <w:lang w:eastAsia="en-US"/>
          <w:rPrChange w:id="116" w:author="mickovad" w:date="2016-11-21T12:21:00Z">
            <w:rPr>
              <w:sz w:val="20"/>
              <w:szCs w:val="20"/>
              <w:lang w:eastAsia="en-US"/>
            </w:rPr>
          </w:rPrChange>
        </w:rPr>
        <w:t xml:space="preserve"> nájemce, žádnému třetímu subjektu instalaci či provoz takového zařízení, jehož instalace či provoz se technicky neslučují s provozem zařízení či technologie instalovaných na základě této smlouvy a to v návaznosti  na ustanovení §100 odst. 1,2 a 3 ZEK, které upravuje povinnosti  provozovatelů  takových zařízení</w:t>
      </w:r>
      <w:del w:id="117" w:author="mickovad" w:date="2016-11-21T12:11:00Z">
        <w:r w:rsidR="00FF0D2D" w:rsidRPr="00240053" w:rsidDel="00240053">
          <w:rPr>
            <w:rFonts w:ascii="Times New Roman" w:hAnsi="Times New Roman"/>
            <w:sz w:val="24"/>
            <w:lang w:eastAsia="en-US"/>
            <w:rPrChange w:id="118" w:author="mickovad" w:date="2016-11-21T12:21:00Z">
              <w:rPr>
                <w:sz w:val="20"/>
                <w:szCs w:val="20"/>
                <w:lang w:eastAsia="en-US"/>
              </w:rPr>
            </w:rPrChange>
          </w:rPr>
          <w:delText xml:space="preserve"> </w:delText>
        </w:r>
      </w:del>
      <w:r w:rsidR="00FF0D2D" w:rsidRPr="00240053">
        <w:rPr>
          <w:rFonts w:ascii="Times New Roman" w:hAnsi="Times New Roman"/>
          <w:sz w:val="24"/>
          <w:lang w:eastAsia="en-US"/>
          <w:rPrChange w:id="119" w:author="mickovad" w:date="2016-11-21T12:21:00Z">
            <w:rPr>
              <w:sz w:val="20"/>
              <w:szCs w:val="20"/>
              <w:lang w:eastAsia="en-US"/>
            </w:rPr>
          </w:rPrChange>
        </w:rPr>
        <w:t xml:space="preserve">. </w:t>
      </w:r>
    </w:p>
    <w:p w14:paraId="63C536E8" w14:textId="77777777" w:rsidR="0017575A" w:rsidDel="00240053" w:rsidRDefault="0017575A">
      <w:pPr>
        <w:pStyle w:val="TSTextlnkuslovan"/>
        <w:numPr>
          <w:ilvl w:val="0"/>
          <w:numId w:val="0"/>
        </w:numPr>
        <w:rPr>
          <w:ins w:id="120" w:author="Promná Pavla - External" w:date="2016-06-02T13:48:00Z"/>
          <w:del w:id="121" w:author="mickovad" w:date="2016-11-21T12:21:00Z"/>
          <w:sz w:val="20"/>
          <w:szCs w:val="20"/>
          <w:lang w:eastAsia="en-US"/>
        </w:rPr>
      </w:pPr>
    </w:p>
    <w:p w14:paraId="1FD845B7" w14:textId="77777777" w:rsidR="0017575A" w:rsidDel="00240053" w:rsidRDefault="0017575A">
      <w:pPr>
        <w:pStyle w:val="TSTextlnkuslovan"/>
        <w:numPr>
          <w:ilvl w:val="0"/>
          <w:numId w:val="0"/>
        </w:numPr>
        <w:rPr>
          <w:ins w:id="122" w:author="Promná Pavla - External" w:date="2016-06-02T13:38:00Z"/>
          <w:del w:id="123" w:author="mickovad" w:date="2016-11-21T12:21:00Z"/>
          <w:sz w:val="20"/>
          <w:szCs w:val="20"/>
          <w:lang w:eastAsia="en-US"/>
        </w:rPr>
      </w:pPr>
    </w:p>
    <w:p w14:paraId="40A385EC" w14:textId="77777777" w:rsidR="00240053" w:rsidDel="00240053" w:rsidRDefault="00240053">
      <w:pPr>
        <w:ind w:right="-1"/>
        <w:jc w:val="both"/>
        <w:rPr>
          <w:del w:id="124" w:author="mickovad" w:date="2016-11-21T12:21:00Z"/>
        </w:rPr>
        <w:pPrChange w:id="125" w:author="mickovad" w:date="2016-11-21T12:21:00Z">
          <w:pPr>
            <w:ind w:left="720" w:right="-1" w:hanging="720"/>
            <w:jc w:val="both"/>
          </w:pPr>
        </w:pPrChange>
      </w:pPr>
    </w:p>
    <w:p w14:paraId="14549639" w14:textId="77777777" w:rsidR="00D63728" w:rsidRPr="00E860FA" w:rsidRDefault="00D63728">
      <w:pPr>
        <w:ind w:right="-1"/>
        <w:jc w:val="both"/>
        <w:pPrChange w:id="126" w:author="mickovad" w:date="2016-11-21T12:21:00Z">
          <w:pPr>
            <w:ind w:left="720" w:right="-1" w:hanging="720"/>
            <w:jc w:val="both"/>
          </w:pPr>
        </w:pPrChange>
      </w:pPr>
    </w:p>
    <w:p w14:paraId="0C13BA2A" w14:textId="77777777" w:rsidR="005B7E11" w:rsidRPr="00DF232A" w:rsidRDefault="005B7E11" w:rsidP="005B7E11">
      <w:pPr>
        <w:jc w:val="center"/>
        <w:rPr>
          <w:b/>
          <w:bCs/>
        </w:rPr>
      </w:pPr>
      <w:r w:rsidRPr="00DF232A">
        <w:rPr>
          <w:b/>
          <w:bCs/>
        </w:rPr>
        <w:t>Čl. VI</w:t>
      </w:r>
      <w:r>
        <w:rPr>
          <w:b/>
          <w:bCs/>
        </w:rPr>
        <w:t>I</w:t>
      </w:r>
    </w:p>
    <w:p w14:paraId="6BD98C3C" w14:textId="77777777" w:rsidR="005B7E11" w:rsidRPr="00DF232A" w:rsidRDefault="005B7E11" w:rsidP="005B7E11">
      <w:pPr>
        <w:pStyle w:val="Normlnweb"/>
        <w:spacing w:before="0" w:beforeAutospacing="0" w:after="0" w:afterAutospacing="0"/>
      </w:pPr>
    </w:p>
    <w:p w14:paraId="13E5D5BB" w14:textId="77777777" w:rsidR="005B7E11" w:rsidRPr="00DF232A" w:rsidRDefault="005B7E11" w:rsidP="005B7E11">
      <w:pPr>
        <w:pStyle w:val="Normlnweb"/>
        <w:spacing w:before="0" w:beforeAutospacing="0" w:after="0" w:afterAutospacing="0"/>
        <w:ind w:firstLine="709"/>
        <w:jc w:val="both"/>
      </w:pPr>
      <w:r w:rsidRPr="00DF232A">
        <w:t xml:space="preserve">1) Ke dni ukončení vztahu založeného touto smlouvou se klient zavazuje odstranit </w:t>
      </w:r>
      <w:r w:rsidR="003B25C6">
        <w:t xml:space="preserve">zařízení umístěné </w:t>
      </w:r>
      <w:r w:rsidR="003B25C6" w:rsidRPr="00901FE6">
        <w:t>v/na </w:t>
      </w:r>
      <w:r w:rsidR="003B25C6">
        <w:t xml:space="preserve">předmětu nájmu </w:t>
      </w:r>
      <w:r w:rsidRPr="00DF232A">
        <w:t>a technické</w:t>
      </w:r>
      <w:r>
        <w:rPr>
          <w:i/>
        </w:rPr>
        <w:t xml:space="preserve"> </w:t>
      </w:r>
      <w:r w:rsidRPr="00DF232A">
        <w:t>zařízení sloužící k</w:t>
      </w:r>
      <w:r>
        <w:t> </w:t>
      </w:r>
      <w:r w:rsidRPr="00DF232A">
        <w:t>jeho</w:t>
      </w:r>
      <w:r>
        <w:rPr>
          <w:i/>
        </w:rPr>
        <w:t xml:space="preserve"> </w:t>
      </w:r>
      <w:r w:rsidRPr="00DF232A">
        <w:t xml:space="preserve">upevnění, tzn. uvést </w:t>
      </w:r>
      <w:r w:rsidR="003B25C6">
        <w:t xml:space="preserve">část </w:t>
      </w:r>
      <w:r w:rsidRPr="00DF232A">
        <w:t>nemovit</w:t>
      </w:r>
      <w:r w:rsidR="003B25C6">
        <w:t>é</w:t>
      </w:r>
      <w:r>
        <w:t xml:space="preserve"> věc</w:t>
      </w:r>
      <w:r w:rsidR="003B25C6">
        <w:t>i – předmět nájmu</w:t>
      </w:r>
      <w:r w:rsidRPr="00DF232A">
        <w:t>, na kter</w:t>
      </w:r>
      <w:r w:rsidR="00996C6E">
        <w:t>é</w:t>
      </w:r>
      <w:r w:rsidR="003B25C6">
        <w:t>m</w:t>
      </w:r>
      <w:r>
        <w:t xml:space="preserve"> </w:t>
      </w:r>
      <w:r w:rsidRPr="00DF232A">
        <w:t>je</w:t>
      </w:r>
      <w:r>
        <w:t xml:space="preserve"> </w:t>
      </w:r>
      <w:r w:rsidR="003B25C6">
        <w:t>zařízení</w:t>
      </w:r>
      <w:r w:rsidRPr="00DF232A">
        <w:t xml:space="preserve"> umístěn</w:t>
      </w:r>
      <w:r w:rsidR="003B25C6">
        <w:t>o</w:t>
      </w:r>
      <w:r w:rsidRPr="00DF232A">
        <w:t xml:space="preserve"> do původního stavu, pokud se se Státním pozemkovým úřadem nedohodne jinak.</w:t>
      </w:r>
    </w:p>
    <w:p w14:paraId="73452B31" w14:textId="77777777" w:rsidR="005B7E11" w:rsidRPr="00DF232A" w:rsidRDefault="005B7E11" w:rsidP="005B7E11">
      <w:pPr>
        <w:pStyle w:val="Normlnweb"/>
        <w:tabs>
          <w:tab w:val="left" w:pos="540"/>
        </w:tabs>
        <w:spacing w:before="0" w:beforeAutospacing="0" w:after="0" w:afterAutospacing="0"/>
        <w:ind w:firstLine="709"/>
        <w:jc w:val="both"/>
      </w:pPr>
    </w:p>
    <w:p w14:paraId="3F96E2D9" w14:textId="77777777" w:rsidR="005B7E11" w:rsidRDefault="005B7E11" w:rsidP="005B7E11">
      <w:pPr>
        <w:pStyle w:val="Normlnweb"/>
        <w:spacing w:before="0" w:beforeAutospacing="0" w:after="0" w:afterAutospacing="0"/>
        <w:ind w:firstLine="709"/>
        <w:jc w:val="both"/>
        <w:rPr>
          <w:ins w:id="127" w:author="Promná Pavla - External" w:date="2016-06-02T13:42:00Z"/>
        </w:rPr>
      </w:pPr>
      <w:r w:rsidRPr="00DF232A">
        <w:t xml:space="preserve">2) Neodstraní-li klient ke dni ukončení právního vztahu </w:t>
      </w:r>
      <w:r w:rsidR="003B25C6">
        <w:t xml:space="preserve">zařízení umístěné </w:t>
      </w:r>
      <w:r w:rsidR="003B25C6" w:rsidRPr="00901FE6">
        <w:t>v/na </w:t>
      </w:r>
      <w:r w:rsidR="003B25C6">
        <w:t xml:space="preserve">předmětu nájmu </w:t>
      </w:r>
      <w:r w:rsidRPr="00DF232A">
        <w:t>a technické</w:t>
      </w:r>
      <w:r>
        <w:rPr>
          <w:i/>
        </w:rPr>
        <w:t xml:space="preserve"> </w:t>
      </w:r>
      <w:r w:rsidRPr="00DF232A">
        <w:t>zařízení sloužící k</w:t>
      </w:r>
      <w:r w:rsidR="003B25C6">
        <w:t xml:space="preserve"> </w:t>
      </w:r>
      <w:r w:rsidRPr="00DF232A">
        <w:t>jeho</w:t>
      </w:r>
      <w:r>
        <w:rPr>
          <w:i/>
        </w:rPr>
        <w:t xml:space="preserve"> </w:t>
      </w:r>
      <w:r w:rsidRPr="00DF232A">
        <w:t xml:space="preserve">upevnění a nedohodne-li se se Státním pozemkovým úřadem jinak, je povinen zaplatit Státnímu pozemkovému úřadu smluvní pokutu ve výši </w:t>
      </w:r>
      <w:r w:rsidR="003B25C6">
        <w:t>5</w:t>
      </w:r>
      <w:r w:rsidRPr="00DF232A">
        <w:t>00</w:t>
      </w:r>
      <w:r>
        <w:t>,-</w:t>
      </w:r>
      <w:r w:rsidRPr="00DF232A">
        <w:t xml:space="preserve"> Kč za každý den prodlení.</w:t>
      </w:r>
    </w:p>
    <w:p w14:paraId="1A8975FA" w14:textId="77777777" w:rsidR="00855BD9" w:rsidRDefault="00855BD9" w:rsidP="005B7E11">
      <w:pPr>
        <w:pStyle w:val="Normlnweb"/>
        <w:spacing w:before="0" w:beforeAutospacing="0" w:after="0" w:afterAutospacing="0"/>
        <w:ind w:firstLine="709"/>
        <w:jc w:val="both"/>
        <w:rPr>
          <w:ins w:id="128" w:author="Promná Pavla - External" w:date="2016-06-02T13:42:00Z"/>
        </w:rPr>
      </w:pPr>
    </w:p>
    <w:p w14:paraId="0C4863DC" w14:textId="77777777" w:rsidR="00855BD9" w:rsidRPr="00DF232A" w:rsidRDefault="00855BD9" w:rsidP="005B7E11">
      <w:pPr>
        <w:pStyle w:val="Normlnweb"/>
        <w:spacing w:before="0" w:beforeAutospacing="0" w:after="0" w:afterAutospacing="0"/>
        <w:ind w:firstLine="709"/>
        <w:jc w:val="both"/>
      </w:pPr>
    </w:p>
    <w:p w14:paraId="502BAFA9" w14:textId="77777777" w:rsidR="005B7E11" w:rsidRPr="00DF232A" w:rsidRDefault="005B7E11" w:rsidP="005B7E11">
      <w:pPr>
        <w:pStyle w:val="Normlnweb"/>
        <w:tabs>
          <w:tab w:val="left" w:pos="540"/>
        </w:tabs>
        <w:spacing w:before="0" w:beforeAutospacing="0" w:after="0" w:afterAutospacing="0"/>
        <w:ind w:firstLine="709"/>
        <w:jc w:val="both"/>
      </w:pPr>
    </w:p>
    <w:p w14:paraId="36FEBDD6" w14:textId="77777777" w:rsidR="005B7E11" w:rsidRPr="00DF232A" w:rsidRDefault="005B7E11" w:rsidP="005B7E11">
      <w:pPr>
        <w:jc w:val="center"/>
        <w:rPr>
          <w:b/>
          <w:bCs/>
        </w:rPr>
      </w:pPr>
      <w:r w:rsidRPr="00DF232A">
        <w:rPr>
          <w:b/>
          <w:bCs/>
        </w:rPr>
        <w:t>Čl. VII</w:t>
      </w:r>
      <w:r w:rsidR="003B25C6">
        <w:rPr>
          <w:b/>
          <w:bCs/>
        </w:rPr>
        <w:t>I</w:t>
      </w:r>
    </w:p>
    <w:p w14:paraId="65C5939B" w14:textId="77777777" w:rsidR="005B7E11" w:rsidRPr="00DF232A" w:rsidRDefault="005B7E11" w:rsidP="005B7E11">
      <w:pPr>
        <w:pStyle w:val="adresa"/>
        <w:tabs>
          <w:tab w:val="clear" w:pos="3402"/>
          <w:tab w:val="clear" w:pos="6237"/>
        </w:tabs>
        <w:ind w:firstLine="709"/>
        <w:jc w:val="center"/>
        <w:rPr>
          <w:iCs/>
          <w:lang w:eastAsia="cs-CZ"/>
        </w:rPr>
      </w:pPr>
    </w:p>
    <w:p w14:paraId="67BC8B7B" w14:textId="51F42C88" w:rsidR="00855BD9" w:rsidDel="00240053" w:rsidRDefault="00855BD9" w:rsidP="00D63728">
      <w:pPr>
        <w:pStyle w:val="Zkladntext"/>
        <w:tabs>
          <w:tab w:val="left" w:pos="540"/>
        </w:tabs>
        <w:ind w:firstLine="709"/>
        <w:rPr>
          <w:del w:id="129" w:author="mickovad" w:date="2016-11-21T12:17:00Z"/>
          <w:i w:val="0"/>
          <w:iCs/>
        </w:rPr>
      </w:pPr>
      <w:ins w:id="130" w:author="Promná Pavla - External" w:date="2016-06-02T13:45:00Z">
        <w:r>
          <w:rPr>
            <w:i w:val="0"/>
            <w:iCs/>
          </w:rPr>
          <w:t>1</w:t>
        </w:r>
        <w:del w:id="131" w:author="mickovad" w:date="2016-11-21T12:17:00Z">
          <w:r w:rsidDel="00240053">
            <w:rPr>
              <w:i w:val="0"/>
              <w:iCs/>
            </w:rPr>
            <w:delText>.</w:delText>
          </w:r>
        </w:del>
      </w:ins>
      <w:ins w:id="132" w:author="mickovad" w:date="2016-11-21T12:17:00Z">
        <w:r w:rsidR="00240053">
          <w:rPr>
            <w:i w:val="0"/>
            <w:iCs/>
          </w:rPr>
          <w:t>)</w:t>
        </w:r>
      </w:ins>
      <w:ins w:id="133" w:author="Promná Pavla - External" w:date="2016-06-02T13:45:00Z">
        <w:r>
          <w:rPr>
            <w:i w:val="0"/>
            <w:iCs/>
          </w:rPr>
          <w:t xml:space="preserve"> </w:t>
        </w:r>
      </w:ins>
      <w:r w:rsidR="005B7E11" w:rsidRPr="00DF232A">
        <w:rPr>
          <w:i w:val="0"/>
          <w:iCs/>
        </w:rPr>
        <w:t xml:space="preserve">Klient bere na vědomí a je srozuměn s tím, že </w:t>
      </w:r>
      <w:r w:rsidR="003B25C6">
        <w:rPr>
          <w:i w:val="0"/>
          <w:iCs/>
        </w:rPr>
        <w:t xml:space="preserve">část </w:t>
      </w:r>
      <w:r w:rsidR="005B7E11" w:rsidRPr="00DF232A">
        <w:rPr>
          <w:i w:val="0"/>
          <w:iCs/>
        </w:rPr>
        <w:t>nemovit</w:t>
      </w:r>
      <w:r w:rsidR="003B25C6">
        <w:rPr>
          <w:i w:val="0"/>
          <w:iCs/>
        </w:rPr>
        <w:t>é</w:t>
      </w:r>
      <w:r w:rsidR="005B7E11">
        <w:rPr>
          <w:i w:val="0"/>
          <w:iCs/>
        </w:rPr>
        <w:t xml:space="preserve"> </w:t>
      </w:r>
      <w:r w:rsidR="005B7E11" w:rsidRPr="00DF232A">
        <w:rPr>
          <w:i w:val="0"/>
          <w:iCs/>
        </w:rPr>
        <w:t>věc</w:t>
      </w:r>
      <w:r w:rsidR="003B25C6">
        <w:rPr>
          <w:i w:val="0"/>
          <w:iCs/>
        </w:rPr>
        <w:t>i – předmět nájmu</w:t>
      </w:r>
      <w:r w:rsidR="005B7E11" w:rsidRPr="00DF232A">
        <w:rPr>
          <w:iCs/>
        </w:rPr>
        <w:t>,</w:t>
      </w:r>
      <w:r w:rsidR="005B7E11" w:rsidRPr="00DF232A">
        <w:rPr>
          <w:i w:val="0"/>
          <w:iCs/>
        </w:rPr>
        <w:t xml:space="preserve"> na kter</w:t>
      </w:r>
      <w:r w:rsidR="00996C6E">
        <w:rPr>
          <w:i w:val="0"/>
          <w:iCs/>
        </w:rPr>
        <w:t>é</w:t>
      </w:r>
      <w:r w:rsidR="003B25C6">
        <w:rPr>
          <w:i w:val="0"/>
          <w:iCs/>
        </w:rPr>
        <w:t>m</w:t>
      </w:r>
      <w:r w:rsidR="005B7E11">
        <w:rPr>
          <w:i w:val="0"/>
          <w:iCs/>
        </w:rPr>
        <w:t xml:space="preserve"> </w:t>
      </w:r>
      <w:r w:rsidR="005B7E11" w:rsidRPr="003B25C6">
        <w:rPr>
          <w:i w:val="0"/>
          <w:iCs/>
        </w:rPr>
        <w:t xml:space="preserve">je </w:t>
      </w:r>
      <w:r w:rsidR="003B25C6" w:rsidRPr="003B25C6">
        <w:rPr>
          <w:i w:val="0"/>
          <w:iCs/>
        </w:rPr>
        <w:t>zařízení</w:t>
      </w:r>
      <w:r w:rsidR="003B25C6">
        <w:rPr>
          <w:iCs/>
        </w:rPr>
        <w:t xml:space="preserve"> </w:t>
      </w:r>
      <w:r w:rsidR="005B7E11">
        <w:rPr>
          <w:i w:val="0"/>
        </w:rPr>
        <w:t xml:space="preserve">dle </w:t>
      </w:r>
      <w:r w:rsidR="005B7E11" w:rsidRPr="00DF232A">
        <w:rPr>
          <w:i w:val="0"/>
          <w:iCs/>
        </w:rPr>
        <w:t>této smlouvy umístěn</w:t>
      </w:r>
      <w:r w:rsidR="003B25C6">
        <w:rPr>
          <w:i w:val="0"/>
          <w:iCs/>
        </w:rPr>
        <w:t>o</w:t>
      </w:r>
      <w:r w:rsidR="005B7E11" w:rsidRPr="002624D7">
        <w:rPr>
          <w:i w:val="0"/>
          <w:iCs/>
        </w:rPr>
        <w:t>,</w:t>
      </w:r>
      <w:r w:rsidR="005B7E11" w:rsidRPr="00DF232A">
        <w:rPr>
          <w:i w:val="0"/>
          <w:iCs/>
        </w:rPr>
        <w:t xml:space="preserve"> </w:t>
      </w:r>
      <w:r w:rsidR="005B7E11">
        <w:rPr>
          <w:i w:val="0"/>
          <w:iCs/>
        </w:rPr>
        <w:t>m</w:t>
      </w:r>
      <w:r w:rsidR="00996C6E">
        <w:rPr>
          <w:i w:val="0"/>
          <w:iCs/>
        </w:rPr>
        <w:t>ůže</w:t>
      </w:r>
      <w:r w:rsidR="005B7E11" w:rsidRPr="00DF232A">
        <w:rPr>
          <w:i w:val="0"/>
          <w:iCs/>
        </w:rPr>
        <w:t xml:space="preserve"> být Státním pozemkovým úřadem převeden</w:t>
      </w:r>
      <w:r w:rsidR="00996C6E">
        <w:rPr>
          <w:i w:val="0"/>
          <w:iCs/>
        </w:rPr>
        <w:t>a</w:t>
      </w:r>
      <w:r w:rsidR="005B7E11">
        <w:rPr>
          <w:i w:val="0"/>
          <w:iCs/>
        </w:rPr>
        <w:t xml:space="preserve"> </w:t>
      </w:r>
      <w:r w:rsidR="005B7E11" w:rsidRPr="00DF232A">
        <w:rPr>
          <w:i w:val="0"/>
          <w:iCs/>
        </w:rPr>
        <w:t xml:space="preserve">na třetí osoby v souladu s jeho dispozičním oprávněním. </w:t>
      </w:r>
    </w:p>
    <w:p w14:paraId="63E78B5A" w14:textId="77777777" w:rsidR="00240053" w:rsidRDefault="00240053">
      <w:pPr>
        <w:pStyle w:val="Zkladntext"/>
        <w:tabs>
          <w:tab w:val="left" w:pos="540"/>
        </w:tabs>
        <w:ind w:firstLine="709"/>
        <w:rPr>
          <w:ins w:id="134" w:author="mickovad" w:date="2016-11-21T12:17:00Z"/>
          <w:iCs/>
        </w:rPr>
        <w:pPrChange w:id="135" w:author="mickovad" w:date="2016-11-21T12:17:00Z">
          <w:pPr>
            <w:pStyle w:val="TSTextlnkuslovan"/>
            <w:numPr>
              <w:ilvl w:val="0"/>
              <w:numId w:val="0"/>
            </w:numPr>
            <w:tabs>
              <w:tab w:val="clear" w:pos="737"/>
            </w:tabs>
            <w:ind w:left="0" w:firstLine="0"/>
          </w:pPr>
        </w:pPrChange>
      </w:pPr>
    </w:p>
    <w:p w14:paraId="44D9E9C4" w14:textId="77777777" w:rsidR="00240053" w:rsidRDefault="00240053">
      <w:pPr>
        <w:pStyle w:val="Zkladntext"/>
        <w:tabs>
          <w:tab w:val="left" w:pos="540"/>
        </w:tabs>
        <w:ind w:firstLine="709"/>
        <w:rPr>
          <w:ins w:id="136" w:author="mickovad" w:date="2016-11-21T12:17:00Z"/>
          <w:iCs/>
        </w:rPr>
        <w:pPrChange w:id="137" w:author="mickovad" w:date="2016-11-21T12:17:00Z">
          <w:pPr>
            <w:pStyle w:val="TSTextlnkuslovan"/>
            <w:numPr>
              <w:ilvl w:val="0"/>
              <w:numId w:val="0"/>
            </w:numPr>
            <w:tabs>
              <w:tab w:val="clear" w:pos="737"/>
            </w:tabs>
            <w:ind w:left="0" w:firstLine="0"/>
          </w:pPr>
        </w:pPrChange>
      </w:pPr>
    </w:p>
    <w:p w14:paraId="473FD649" w14:textId="471775D0" w:rsidR="00F84411" w:rsidRPr="00240053" w:rsidDel="00240053" w:rsidRDefault="00240053">
      <w:pPr>
        <w:pStyle w:val="TSTextlnkuslovan"/>
        <w:numPr>
          <w:ilvl w:val="0"/>
          <w:numId w:val="0"/>
        </w:numPr>
        <w:ind w:firstLine="709"/>
        <w:rPr>
          <w:del w:id="138" w:author="mickovad" w:date="2016-11-21T12:17:00Z"/>
          <w:iCs/>
          <w:sz w:val="24"/>
          <w:rPrChange w:id="139" w:author="mickovad" w:date="2016-11-21T12:17:00Z">
            <w:rPr>
              <w:del w:id="140" w:author="mickovad" w:date="2016-11-21T12:17:00Z"/>
              <w:sz w:val="20"/>
              <w:szCs w:val="20"/>
              <w:lang w:eastAsia="en-US"/>
            </w:rPr>
          </w:rPrChange>
        </w:rPr>
        <w:pPrChange w:id="141" w:author="mickovad" w:date="2016-11-21T12:17:00Z">
          <w:pPr>
            <w:pStyle w:val="TSTextlnkuslovan"/>
            <w:numPr>
              <w:ilvl w:val="0"/>
              <w:numId w:val="0"/>
            </w:numPr>
            <w:tabs>
              <w:tab w:val="clear" w:pos="737"/>
            </w:tabs>
            <w:ind w:left="0" w:firstLine="0"/>
          </w:pPr>
        </w:pPrChange>
      </w:pPr>
      <w:ins w:id="142" w:author="mickovad" w:date="2016-11-21T12:17:00Z">
        <w:r>
          <w:rPr>
            <w:i/>
            <w:iCs/>
          </w:rPr>
          <w:tab/>
          <w:t xml:space="preserve">   2) </w:t>
        </w:r>
      </w:ins>
    </w:p>
    <w:p w14:paraId="770C77DF" w14:textId="45932E86" w:rsidR="0017575A" w:rsidRPr="00240053" w:rsidRDefault="00855BD9">
      <w:pPr>
        <w:pStyle w:val="Zkladntext"/>
        <w:tabs>
          <w:tab w:val="left" w:pos="540"/>
        </w:tabs>
        <w:rPr>
          <w:lang w:eastAsia="en-US"/>
          <w:rPrChange w:id="143" w:author="mickovad" w:date="2016-11-21T12:17:00Z">
            <w:rPr>
              <w:lang w:eastAsia="en-US"/>
            </w:rPr>
          </w:rPrChange>
        </w:rPr>
        <w:pPrChange w:id="144" w:author="mickovad" w:date="2016-11-21T12:17:00Z">
          <w:pPr>
            <w:pStyle w:val="TSTextlnkuslovan"/>
            <w:numPr>
              <w:ilvl w:val="0"/>
              <w:numId w:val="0"/>
            </w:numPr>
            <w:tabs>
              <w:tab w:val="clear" w:pos="737"/>
            </w:tabs>
            <w:ind w:left="0" w:firstLine="0"/>
          </w:pPr>
        </w:pPrChange>
      </w:pPr>
      <w:del w:id="145" w:author="mickovad" w:date="2016-11-21T12:17:00Z">
        <w:r w:rsidRPr="00240053" w:rsidDel="00240053">
          <w:rPr>
            <w:i w:val="0"/>
            <w:lang w:eastAsia="en-US"/>
            <w:rPrChange w:id="146" w:author="mickovad" w:date="2016-11-21T12:17:00Z">
              <w:rPr>
                <w:i/>
                <w:lang w:eastAsia="en-US"/>
              </w:rPr>
            </w:rPrChange>
          </w:rPr>
          <w:delText xml:space="preserve">           </w:delText>
        </w:r>
      </w:del>
      <w:del w:id="147" w:author="mickovad" w:date="2016-11-21T12:16:00Z">
        <w:r w:rsidRPr="00240053" w:rsidDel="00240053">
          <w:rPr>
            <w:i w:val="0"/>
            <w:lang w:eastAsia="en-US"/>
            <w:rPrChange w:id="148" w:author="mickovad" w:date="2016-11-21T12:17:00Z">
              <w:rPr>
                <w:i/>
                <w:lang w:eastAsia="en-US"/>
              </w:rPr>
            </w:rPrChange>
          </w:rPr>
          <w:delText xml:space="preserve">2. </w:delText>
        </w:r>
      </w:del>
      <w:r w:rsidRPr="00240053">
        <w:rPr>
          <w:i w:val="0"/>
          <w:lang w:eastAsia="en-US"/>
          <w:rPrChange w:id="149" w:author="mickovad" w:date="2016-11-21T12:17:00Z">
            <w:rPr>
              <w:i/>
              <w:lang w:eastAsia="en-US"/>
            </w:rPr>
          </w:rPrChange>
        </w:rPr>
        <w:t>Smluvní strany se dohodly, že pro kontakt ve věcech týkajících se této smlouvy budou</w:t>
      </w:r>
      <w:ins w:id="150" w:author="mickovad" w:date="2016-11-21T12:16:00Z">
        <w:r w:rsidR="00240053" w:rsidRPr="00240053">
          <w:rPr>
            <w:i w:val="0"/>
            <w:lang w:eastAsia="en-US"/>
            <w:rPrChange w:id="151" w:author="mickovad" w:date="2016-11-21T12:17:00Z">
              <w:rPr>
                <w:i/>
                <w:lang w:eastAsia="en-US"/>
              </w:rPr>
            </w:rPrChange>
          </w:rPr>
          <w:t xml:space="preserve"> </w:t>
        </w:r>
      </w:ins>
      <w:del w:id="152" w:author="mickovad" w:date="2016-11-21T12:16:00Z">
        <w:r w:rsidRPr="00240053" w:rsidDel="00240053">
          <w:rPr>
            <w:i w:val="0"/>
            <w:lang w:eastAsia="en-US"/>
            <w:rPrChange w:id="153" w:author="mickovad" w:date="2016-11-21T12:17:00Z">
              <w:rPr>
                <w:i/>
                <w:lang w:eastAsia="en-US"/>
              </w:rPr>
            </w:rPrChange>
          </w:rPr>
          <w:delText xml:space="preserve"> </w:delText>
        </w:r>
      </w:del>
      <w:r w:rsidRPr="00240053">
        <w:rPr>
          <w:i w:val="0"/>
          <w:lang w:eastAsia="en-US"/>
          <w:rPrChange w:id="154" w:author="mickovad" w:date="2016-11-21T12:17:00Z">
            <w:rPr>
              <w:i/>
              <w:lang w:eastAsia="en-US"/>
            </w:rPr>
          </w:rPrChange>
        </w:rPr>
        <w:t>využívat tyto kontaktní osoby:</w:t>
      </w:r>
    </w:p>
    <w:p w14:paraId="345F9F8C" w14:textId="49A28DF1" w:rsidR="00855BD9" w:rsidRPr="00240053" w:rsidRDefault="00240053">
      <w:pPr>
        <w:pStyle w:val="TSTextlnkuslovan"/>
        <w:numPr>
          <w:ilvl w:val="0"/>
          <w:numId w:val="0"/>
        </w:numPr>
        <w:ind w:left="737"/>
        <w:rPr>
          <w:rFonts w:ascii="Times New Roman" w:hAnsi="Times New Roman"/>
          <w:sz w:val="24"/>
          <w:lang w:eastAsia="en-US"/>
          <w:rPrChange w:id="155" w:author="mickovad" w:date="2016-11-21T12:20:00Z">
            <w:rPr>
              <w:sz w:val="20"/>
              <w:szCs w:val="20"/>
              <w:lang w:eastAsia="en-US"/>
            </w:rPr>
          </w:rPrChange>
        </w:rPr>
        <w:pPrChange w:id="156" w:author="mickovad" w:date="2016-11-21T12:20:00Z">
          <w:pPr>
            <w:pStyle w:val="TSTextlnkuslovan"/>
            <w:numPr>
              <w:ilvl w:val="2"/>
            </w:numPr>
            <w:tabs>
              <w:tab w:val="clear" w:pos="737"/>
              <w:tab w:val="num" w:pos="1474"/>
            </w:tabs>
            <w:ind w:left="1474"/>
          </w:pPr>
        </w:pPrChange>
      </w:pPr>
      <w:ins w:id="157" w:author="mickovad" w:date="2016-11-21T12:20:00Z">
        <w:r>
          <w:rPr>
            <w:rFonts w:ascii="Times New Roman" w:hAnsi="Times New Roman"/>
            <w:sz w:val="24"/>
            <w:lang w:eastAsia="en-US"/>
          </w:rPr>
          <w:t xml:space="preserve">2.1. </w:t>
        </w:r>
      </w:ins>
      <w:r w:rsidR="00855BD9" w:rsidRPr="00240053">
        <w:rPr>
          <w:rFonts w:ascii="Times New Roman" w:hAnsi="Times New Roman"/>
          <w:sz w:val="24"/>
          <w:lang w:eastAsia="en-US"/>
          <w:rPrChange w:id="158" w:author="mickovad" w:date="2016-11-21T12:20:00Z">
            <w:rPr>
              <w:sz w:val="20"/>
              <w:szCs w:val="20"/>
              <w:lang w:eastAsia="en-US"/>
            </w:rPr>
          </w:rPrChange>
        </w:rPr>
        <w:t xml:space="preserve">za SPÚ: </w:t>
      </w:r>
    </w:p>
    <w:p w14:paraId="53788950" w14:textId="6D0933A3" w:rsidR="00855BD9" w:rsidRPr="00240053" w:rsidRDefault="00240053" w:rsidP="00855BD9">
      <w:pPr>
        <w:pStyle w:val="TSTextlnkuslovan"/>
        <w:numPr>
          <w:ilvl w:val="0"/>
          <w:numId w:val="0"/>
        </w:numPr>
        <w:ind w:left="737"/>
        <w:rPr>
          <w:rFonts w:ascii="Times New Roman" w:hAnsi="Times New Roman"/>
          <w:sz w:val="24"/>
          <w:lang w:eastAsia="en-US"/>
          <w:rPrChange w:id="159" w:author="mickovad" w:date="2016-11-21T12:20:00Z">
            <w:rPr>
              <w:sz w:val="20"/>
              <w:szCs w:val="20"/>
              <w:lang w:eastAsia="en-US"/>
            </w:rPr>
          </w:rPrChange>
        </w:rPr>
      </w:pPr>
      <w:ins w:id="160" w:author="mickovad" w:date="2016-11-21T12:11:00Z">
        <w:r w:rsidRPr="00240053">
          <w:rPr>
            <w:rFonts w:ascii="Times New Roman" w:hAnsi="Times New Roman"/>
            <w:sz w:val="24"/>
            <w:lang w:eastAsia="en-US"/>
            <w:rPrChange w:id="161" w:author="mickovad" w:date="2016-11-21T12:20:00Z">
              <w:rPr>
                <w:sz w:val="20"/>
                <w:szCs w:val="20"/>
                <w:highlight w:val="yellow"/>
                <w:lang w:eastAsia="en-US"/>
              </w:rPr>
            </w:rPrChange>
          </w:rPr>
          <w:t>Drahomíra</w:t>
        </w:r>
      </w:ins>
      <w:ins w:id="162" w:author="mickovad" w:date="2016-11-21T12:12:00Z">
        <w:r w:rsidRPr="00240053">
          <w:rPr>
            <w:rFonts w:ascii="Times New Roman" w:hAnsi="Times New Roman"/>
            <w:sz w:val="24"/>
            <w:lang w:eastAsia="en-US"/>
            <w:rPrChange w:id="163" w:author="mickovad" w:date="2016-11-21T12:20:00Z">
              <w:rPr>
                <w:sz w:val="20"/>
                <w:szCs w:val="20"/>
                <w:highlight w:val="yellow"/>
                <w:lang w:eastAsia="en-US"/>
              </w:rPr>
            </w:rPrChange>
          </w:rPr>
          <w:t xml:space="preserve"> Mičková, </w:t>
        </w:r>
      </w:ins>
      <w:del w:id="164" w:author="mickovad" w:date="2016-11-21T12:12:00Z">
        <w:r w:rsidR="0017575A" w:rsidRPr="00240053" w:rsidDel="00240053">
          <w:rPr>
            <w:rFonts w:ascii="Times New Roman" w:hAnsi="Times New Roman"/>
            <w:sz w:val="24"/>
            <w:lang w:eastAsia="en-US"/>
            <w:rPrChange w:id="165" w:author="mickovad" w:date="2016-11-21T12:20:00Z">
              <w:rPr>
                <w:sz w:val="20"/>
                <w:szCs w:val="20"/>
                <w:highlight w:val="yellow"/>
                <w:lang w:eastAsia="en-US"/>
              </w:rPr>
            </w:rPrChange>
          </w:rPr>
          <w:fldChar w:fldCharType="begin">
            <w:ffData>
              <w:name w:val="Text6"/>
              <w:enabled/>
              <w:calcOnExit w:val="0"/>
              <w:textInput>
                <w:default w:val="[jméno]"/>
              </w:textInput>
            </w:ffData>
          </w:fldChar>
        </w:r>
        <w:bookmarkStart w:id="166" w:name="Text6"/>
        <w:r w:rsidR="00855BD9" w:rsidRPr="00240053" w:rsidDel="00240053">
          <w:rPr>
            <w:rFonts w:ascii="Times New Roman" w:hAnsi="Times New Roman"/>
            <w:sz w:val="24"/>
            <w:lang w:eastAsia="en-US"/>
            <w:rPrChange w:id="167" w:author="mickovad" w:date="2016-11-21T12:20:00Z">
              <w:rPr>
                <w:sz w:val="20"/>
                <w:szCs w:val="20"/>
                <w:highlight w:val="yellow"/>
                <w:lang w:eastAsia="en-US"/>
              </w:rPr>
            </w:rPrChange>
          </w:rPr>
          <w:delInstrText xml:space="preserve"> FORMTEXT </w:delInstrText>
        </w:r>
        <w:r w:rsidR="0017575A" w:rsidRPr="00240053" w:rsidDel="00240053">
          <w:rPr>
            <w:rFonts w:ascii="Times New Roman" w:hAnsi="Times New Roman"/>
            <w:sz w:val="24"/>
            <w:lang w:eastAsia="en-US"/>
            <w:rPrChange w:id="168" w:author="mickovad" w:date="2016-11-21T12:20:00Z">
              <w:rPr>
                <w:rFonts w:ascii="Times New Roman" w:hAnsi="Times New Roman"/>
                <w:sz w:val="24"/>
                <w:lang w:eastAsia="en-US"/>
              </w:rPr>
            </w:rPrChange>
          </w:rPr>
        </w:r>
        <w:r w:rsidR="0017575A" w:rsidRPr="00240053" w:rsidDel="00240053">
          <w:rPr>
            <w:rFonts w:ascii="Times New Roman" w:hAnsi="Times New Roman"/>
            <w:sz w:val="24"/>
            <w:lang w:eastAsia="en-US"/>
            <w:rPrChange w:id="169" w:author="mickovad" w:date="2016-11-21T12:20:00Z">
              <w:rPr>
                <w:sz w:val="20"/>
                <w:szCs w:val="20"/>
                <w:highlight w:val="yellow"/>
                <w:lang w:eastAsia="en-US"/>
              </w:rPr>
            </w:rPrChange>
          </w:rPr>
          <w:fldChar w:fldCharType="separate"/>
        </w:r>
        <w:r w:rsidR="00855BD9" w:rsidRPr="00240053" w:rsidDel="00240053">
          <w:rPr>
            <w:rFonts w:ascii="Times New Roman" w:hAnsi="Times New Roman"/>
            <w:noProof/>
            <w:sz w:val="24"/>
            <w:lang w:eastAsia="en-US"/>
            <w:rPrChange w:id="170" w:author="mickovad" w:date="2016-11-21T12:20:00Z">
              <w:rPr>
                <w:noProof/>
                <w:sz w:val="20"/>
                <w:szCs w:val="20"/>
                <w:highlight w:val="yellow"/>
                <w:lang w:eastAsia="en-US"/>
              </w:rPr>
            </w:rPrChange>
          </w:rPr>
          <w:delText>[jméno]</w:delText>
        </w:r>
        <w:r w:rsidR="0017575A" w:rsidRPr="00240053" w:rsidDel="00240053">
          <w:rPr>
            <w:rFonts w:ascii="Times New Roman" w:hAnsi="Times New Roman"/>
            <w:sz w:val="24"/>
            <w:lang w:eastAsia="en-US"/>
            <w:rPrChange w:id="171" w:author="mickovad" w:date="2016-11-21T12:20:00Z">
              <w:rPr>
                <w:sz w:val="20"/>
                <w:szCs w:val="20"/>
                <w:highlight w:val="yellow"/>
                <w:lang w:eastAsia="en-US"/>
              </w:rPr>
            </w:rPrChange>
          </w:rPr>
          <w:fldChar w:fldCharType="end"/>
        </w:r>
        <w:bookmarkEnd w:id="166"/>
        <w:r w:rsidR="00855BD9" w:rsidRPr="00240053" w:rsidDel="00240053">
          <w:rPr>
            <w:rFonts w:ascii="Times New Roman" w:hAnsi="Times New Roman"/>
            <w:sz w:val="24"/>
            <w:lang w:eastAsia="en-US"/>
            <w:rPrChange w:id="172" w:author="mickovad" w:date="2016-11-21T12:20:00Z">
              <w:rPr>
                <w:sz w:val="20"/>
                <w:szCs w:val="20"/>
                <w:lang w:eastAsia="en-US"/>
              </w:rPr>
            </w:rPrChange>
          </w:rPr>
          <w:delText xml:space="preserve">, </w:delText>
        </w:r>
      </w:del>
      <w:r w:rsidR="00855BD9" w:rsidRPr="00240053">
        <w:rPr>
          <w:rFonts w:ascii="Times New Roman" w:hAnsi="Times New Roman"/>
          <w:sz w:val="24"/>
          <w:lang w:eastAsia="en-US"/>
          <w:rPrChange w:id="173" w:author="mickovad" w:date="2016-11-21T12:20:00Z">
            <w:rPr>
              <w:sz w:val="20"/>
              <w:szCs w:val="20"/>
              <w:lang w:eastAsia="en-US"/>
            </w:rPr>
          </w:rPrChange>
        </w:rPr>
        <w:t xml:space="preserve">e-mail: </w:t>
      </w:r>
      <w:ins w:id="174" w:author="mickovad" w:date="2016-11-21T12:12:00Z">
        <w:r w:rsidRPr="00240053">
          <w:rPr>
            <w:rFonts w:ascii="Times New Roman" w:hAnsi="Times New Roman"/>
            <w:sz w:val="24"/>
            <w:lang w:eastAsia="en-US"/>
            <w:rPrChange w:id="175" w:author="mickovad" w:date="2016-11-21T12:20:00Z">
              <w:rPr>
                <w:sz w:val="20"/>
                <w:szCs w:val="20"/>
                <w:lang w:eastAsia="en-US"/>
              </w:rPr>
            </w:rPrChange>
          </w:rPr>
          <w:t xml:space="preserve">d.mickova@spucr.cz, </w:t>
        </w:r>
      </w:ins>
      <w:del w:id="176" w:author="mickovad" w:date="2016-11-21T12:12:00Z">
        <w:r w:rsidR="0017575A" w:rsidRPr="00240053" w:rsidDel="00240053">
          <w:rPr>
            <w:rFonts w:ascii="Times New Roman" w:hAnsi="Times New Roman"/>
            <w:sz w:val="24"/>
            <w:lang w:eastAsia="en-US"/>
            <w:rPrChange w:id="177" w:author="mickovad" w:date="2016-11-21T12:20:00Z">
              <w:rPr>
                <w:sz w:val="20"/>
                <w:szCs w:val="20"/>
                <w:highlight w:val="yellow"/>
                <w:lang w:eastAsia="en-US"/>
              </w:rPr>
            </w:rPrChange>
          </w:rPr>
          <w:fldChar w:fldCharType="begin"/>
        </w:r>
        <w:r w:rsidR="00855BD9" w:rsidRPr="00240053" w:rsidDel="00240053">
          <w:rPr>
            <w:rFonts w:ascii="Times New Roman" w:hAnsi="Times New Roman"/>
            <w:sz w:val="24"/>
            <w:lang w:eastAsia="en-US"/>
            <w:rPrChange w:id="178" w:author="mickovad" w:date="2016-11-21T12:20:00Z">
              <w:rPr>
                <w:sz w:val="20"/>
                <w:szCs w:val="20"/>
                <w:highlight w:val="yellow"/>
                <w:lang w:eastAsia="en-US"/>
              </w:rPr>
            </w:rPrChange>
          </w:rPr>
          <w:delInstrText xml:space="preserve"> macrobutton nobutton ___</w:delInstrText>
        </w:r>
        <w:r w:rsidR="0017575A" w:rsidRPr="00240053" w:rsidDel="00240053">
          <w:rPr>
            <w:rFonts w:ascii="Times New Roman" w:hAnsi="Times New Roman"/>
            <w:sz w:val="24"/>
            <w:lang w:eastAsia="en-US"/>
            <w:rPrChange w:id="179" w:author="mickovad" w:date="2016-11-21T12:20:00Z">
              <w:rPr>
                <w:sz w:val="20"/>
                <w:szCs w:val="20"/>
                <w:highlight w:val="yellow"/>
                <w:lang w:eastAsia="en-US"/>
              </w:rPr>
            </w:rPrChange>
          </w:rPr>
          <w:fldChar w:fldCharType="end"/>
        </w:r>
        <w:r w:rsidR="00855BD9" w:rsidRPr="00240053" w:rsidDel="00240053">
          <w:rPr>
            <w:rFonts w:ascii="Times New Roman" w:hAnsi="Times New Roman"/>
            <w:sz w:val="24"/>
            <w:lang w:eastAsia="en-US"/>
            <w:rPrChange w:id="180" w:author="mickovad" w:date="2016-11-21T12:20:00Z">
              <w:rPr>
                <w:sz w:val="20"/>
                <w:szCs w:val="20"/>
                <w:lang w:eastAsia="en-US"/>
              </w:rPr>
            </w:rPrChange>
          </w:rPr>
          <w:delText xml:space="preserve">, </w:delText>
        </w:r>
      </w:del>
      <w:r w:rsidR="00855BD9" w:rsidRPr="00240053">
        <w:rPr>
          <w:rFonts w:ascii="Times New Roman" w:hAnsi="Times New Roman"/>
          <w:sz w:val="24"/>
          <w:lang w:eastAsia="en-US"/>
          <w:rPrChange w:id="181" w:author="mickovad" w:date="2016-11-21T12:20:00Z">
            <w:rPr>
              <w:sz w:val="20"/>
              <w:szCs w:val="20"/>
              <w:lang w:eastAsia="en-US"/>
            </w:rPr>
          </w:rPrChange>
        </w:rPr>
        <w:t xml:space="preserve">tel.: </w:t>
      </w:r>
      <w:ins w:id="182" w:author="mickovad" w:date="2016-11-21T12:12:00Z">
        <w:r w:rsidRPr="00240053">
          <w:rPr>
            <w:rFonts w:ascii="Times New Roman" w:hAnsi="Times New Roman"/>
            <w:sz w:val="24"/>
            <w:lang w:eastAsia="en-US"/>
            <w:rPrChange w:id="183" w:author="mickovad" w:date="2016-11-21T12:20:00Z">
              <w:rPr>
                <w:sz w:val="20"/>
                <w:szCs w:val="20"/>
                <w:lang w:eastAsia="en-US"/>
              </w:rPr>
            </w:rPrChange>
          </w:rPr>
          <w:t xml:space="preserve">+420 </w:t>
        </w:r>
      </w:ins>
      <w:del w:id="184" w:author="mickovad" w:date="2016-11-21T12:12:00Z">
        <w:r w:rsidR="0017575A" w:rsidRPr="00240053" w:rsidDel="00240053">
          <w:rPr>
            <w:rFonts w:ascii="Times New Roman" w:hAnsi="Times New Roman"/>
            <w:sz w:val="24"/>
            <w:lang w:eastAsia="en-US"/>
            <w:rPrChange w:id="185" w:author="mickovad" w:date="2016-11-21T12:20:00Z">
              <w:rPr>
                <w:sz w:val="20"/>
                <w:szCs w:val="20"/>
                <w:highlight w:val="yellow"/>
                <w:lang w:eastAsia="en-US"/>
              </w:rPr>
            </w:rPrChange>
          </w:rPr>
          <w:fldChar w:fldCharType="begin"/>
        </w:r>
        <w:r w:rsidR="00855BD9" w:rsidRPr="00240053" w:rsidDel="00240053">
          <w:rPr>
            <w:rFonts w:ascii="Times New Roman" w:hAnsi="Times New Roman"/>
            <w:sz w:val="24"/>
            <w:lang w:eastAsia="en-US"/>
            <w:rPrChange w:id="186" w:author="mickovad" w:date="2016-11-21T12:20:00Z">
              <w:rPr>
                <w:sz w:val="20"/>
                <w:szCs w:val="20"/>
                <w:highlight w:val="yellow"/>
                <w:lang w:eastAsia="en-US"/>
              </w:rPr>
            </w:rPrChange>
          </w:rPr>
          <w:delInstrText xml:space="preserve"> macrobutton nobutton ___</w:delInstrText>
        </w:r>
        <w:r w:rsidR="0017575A" w:rsidRPr="00240053" w:rsidDel="00240053">
          <w:rPr>
            <w:rFonts w:ascii="Times New Roman" w:hAnsi="Times New Roman"/>
            <w:sz w:val="24"/>
            <w:lang w:eastAsia="en-US"/>
            <w:rPrChange w:id="187" w:author="mickovad" w:date="2016-11-21T12:20:00Z">
              <w:rPr>
                <w:sz w:val="20"/>
                <w:szCs w:val="20"/>
                <w:highlight w:val="yellow"/>
                <w:lang w:eastAsia="en-US"/>
              </w:rPr>
            </w:rPrChange>
          </w:rPr>
          <w:fldChar w:fldCharType="end"/>
        </w:r>
      </w:del>
      <w:ins w:id="188" w:author="mickovad" w:date="2016-11-21T12:12:00Z">
        <w:r w:rsidRPr="00240053">
          <w:rPr>
            <w:rFonts w:ascii="Times New Roman" w:hAnsi="Times New Roman"/>
            <w:sz w:val="24"/>
            <w:lang w:eastAsia="en-US"/>
            <w:rPrChange w:id="189" w:author="mickovad" w:date="2016-11-21T12:20:00Z">
              <w:rPr>
                <w:sz w:val="20"/>
                <w:szCs w:val="20"/>
                <w:lang w:eastAsia="en-US"/>
              </w:rPr>
            </w:rPrChange>
          </w:rPr>
          <w:t>727 956 882</w:t>
        </w:r>
      </w:ins>
    </w:p>
    <w:p w14:paraId="52389887" w14:textId="7C2C4092" w:rsidR="00855BD9" w:rsidRPr="00240053" w:rsidRDefault="00240053">
      <w:pPr>
        <w:pStyle w:val="TSTextlnkuslovan"/>
        <w:numPr>
          <w:ilvl w:val="1"/>
          <w:numId w:val="2"/>
        </w:numPr>
        <w:rPr>
          <w:rFonts w:ascii="Times New Roman" w:hAnsi="Times New Roman"/>
          <w:sz w:val="24"/>
          <w:lang w:eastAsia="en-US"/>
          <w:rPrChange w:id="190" w:author="mickovad" w:date="2016-11-21T12:20:00Z">
            <w:rPr>
              <w:sz w:val="20"/>
              <w:szCs w:val="20"/>
              <w:lang w:eastAsia="en-US"/>
            </w:rPr>
          </w:rPrChange>
        </w:rPr>
        <w:pPrChange w:id="191" w:author="mickovad" w:date="2016-11-21T12:20:00Z">
          <w:pPr>
            <w:pStyle w:val="TSTextlnkuslovan"/>
            <w:numPr>
              <w:ilvl w:val="2"/>
            </w:numPr>
            <w:tabs>
              <w:tab w:val="clear" w:pos="737"/>
              <w:tab w:val="num" w:pos="1474"/>
            </w:tabs>
            <w:ind w:left="1474"/>
          </w:pPr>
        </w:pPrChange>
      </w:pPr>
      <w:ins w:id="192" w:author="mickovad" w:date="2016-11-21T12:20:00Z">
        <w:r>
          <w:rPr>
            <w:rFonts w:ascii="Times New Roman" w:hAnsi="Times New Roman"/>
            <w:sz w:val="24"/>
            <w:lang w:eastAsia="en-US"/>
          </w:rPr>
          <w:t xml:space="preserve"> </w:t>
        </w:r>
      </w:ins>
      <w:r w:rsidR="00855BD9" w:rsidRPr="00240053">
        <w:rPr>
          <w:rFonts w:ascii="Times New Roman" w:hAnsi="Times New Roman"/>
          <w:sz w:val="24"/>
          <w:lang w:eastAsia="en-US"/>
          <w:rPrChange w:id="193" w:author="mickovad" w:date="2016-11-21T12:20:00Z">
            <w:rPr>
              <w:sz w:val="20"/>
              <w:szCs w:val="20"/>
              <w:lang w:eastAsia="en-US"/>
            </w:rPr>
          </w:rPrChange>
        </w:rPr>
        <w:t xml:space="preserve">za nájemce: </w:t>
      </w:r>
      <w:r w:rsidR="00855BD9" w:rsidRPr="00240053">
        <w:rPr>
          <w:rFonts w:ascii="Times New Roman" w:hAnsi="Times New Roman"/>
          <w:sz w:val="24"/>
          <w:lang w:eastAsia="en-US"/>
          <w:rPrChange w:id="194" w:author="mickovad" w:date="2016-11-21T12:20:00Z">
            <w:rPr>
              <w:sz w:val="20"/>
              <w:szCs w:val="20"/>
              <w:lang w:eastAsia="en-US"/>
            </w:rPr>
          </w:rPrChange>
        </w:rPr>
        <w:tab/>
        <w:t> </w:t>
      </w:r>
    </w:p>
    <w:p w14:paraId="60406468" w14:textId="1F20C355" w:rsidR="00855BD9" w:rsidRPr="00240053" w:rsidRDefault="009D6331" w:rsidP="00855BD9">
      <w:pPr>
        <w:pStyle w:val="TSTextlnkuslovan"/>
        <w:numPr>
          <w:ilvl w:val="0"/>
          <w:numId w:val="0"/>
        </w:numPr>
        <w:ind w:left="737"/>
        <w:rPr>
          <w:rFonts w:ascii="Times New Roman" w:hAnsi="Times New Roman"/>
          <w:sz w:val="24"/>
          <w:lang w:eastAsia="en-US"/>
          <w:rPrChange w:id="195" w:author="mickovad" w:date="2016-11-21T12:20:00Z">
            <w:rPr>
              <w:sz w:val="20"/>
              <w:szCs w:val="20"/>
              <w:highlight w:val="yellow"/>
              <w:lang w:eastAsia="en-US"/>
            </w:rPr>
          </w:rPrChange>
        </w:rPr>
      </w:pPr>
      <w:r w:rsidRPr="00240053">
        <w:rPr>
          <w:rFonts w:ascii="Times New Roman" w:hAnsi="Times New Roman"/>
          <w:sz w:val="24"/>
          <w:lang w:eastAsia="en-US"/>
          <w:rPrChange w:id="196" w:author="mickovad" w:date="2016-11-21T12:20:00Z">
            <w:rPr>
              <w:sz w:val="20"/>
              <w:szCs w:val="20"/>
              <w:lang w:eastAsia="en-US"/>
            </w:rPr>
          </w:rPrChange>
        </w:rPr>
        <w:t>Petra Nehněvajsová</w:t>
      </w:r>
      <w:r w:rsidR="00855BD9" w:rsidRPr="00240053">
        <w:rPr>
          <w:rFonts w:ascii="Times New Roman" w:hAnsi="Times New Roman"/>
          <w:sz w:val="24"/>
          <w:lang w:eastAsia="en-US"/>
          <w:rPrChange w:id="197" w:author="mickovad" w:date="2016-11-21T12:20:00Z">
            <w:rPr>
              <w:sz w:val="20"/>
              <w:szCs w:val="20"/>
              <w:lang w:eastAsia="en-US"/>
            </w:rPr>
          </w:rPrChange>
        </w:rPr>
        <w:t xml:space="preserve">, e-mail: </w:t>
      </w:r>
      <w:r w:rsidRPr="00240053">
        <w:rPr>
          <w:rFonts w:ascii="Times New Roman" w:hAnsi="Times New Roman"/>
          <w:sz w:val="24"/>
          <w:lang w:eastAsia="en-US"/>
          <w:rPrChange w:id="198" w:author="mickovad" w:date="2016-11-21T12:20:00Z">
            <w:rPr>
              <w:sz w:val="20"/>
              <w:szCs w:val="20"/>
              <w:lang w:eastAsia="en-US"/>
            </w:rPr>
          </w:rPrChange>
        </w:rPr>
        <w:t>petra.nehnevajsova</w:t>
      </w:r>
      <w:r w:rsidR="0017575A" w:rsidRPr="00240053">
        <w:rPr>
          <w:rFonts w:ascii="Times New Roman" w:hAnsi="Times New Roman"/>
          <w:sz w:val="24"/>
          <w:lang w:eastAsia="en-US"/>
          <w:rPrChange w:id="199" w:author="mickovad" w:date="2016-11-21T12:20:00Z">
            <w:rPr>
              <w:sz w:val="20"/>
              <w:szCs w:val="20"/>
              <w:lang w:eastAsia="en-US"/>
            </w:rPr>
          </w:rPrChange>
        </w:rPr>
        <w:t>@</w:t>
      </w:r>
      <w:r w:rsidRPr="00240053">
        <w:rPr>
          <w:rFonts w:ascii="Times New Roman" w:hAnsi="Times New Roman"/>
          <w:sz w:val="24"/>
          <w:lang w:eastAsia="en-US"/>
          <w:rPrChange w:id="200" w:author="mickovad" w:date="2016-11-21T12:20:00Z">
            <w:rPr>
              <w:sz w:val="20"/>
              <w:szCs w:val="20"/>
              <w:lang w:eastAsia="en-US"/>
            </w:rPr>
          </w:rPrChange>
        </w:rPr>
        <w:t>t-mobile.cz</w:t>
      </w:r>
      <w:r w:rsidR="00855BD9" w:rsidRPr="00240053">
        <w:rPr>
          <w:rFonts w:ascii="Times New Roman" w:hAnsi="Times New Roman"/>
          <w:sz w:val="24"/>
          <w:lang w:eastAsia="en-US"/>
          <w:rPrChange w:id="201" w:author="mickovad" w:date="2016-11-21T12:20:00Z">
            <w:rPr>
              <w:sz w:val="20"/>
              <w:szCs w:val="20"/>
              <w:lang w:eastAsia="en-US"/>
            </w:rPr>
          </w:rPrChange>
        </w:rPr>
        <w:t>, tel.</w:t>
      </w:r>
      <w:del w:id="202" w:author="mickovad" w:date="2016-11-21T12:23:00Z">
        <w:r w:rsidR="00855BD9" w:rsidRPr="00240053" w:rsidDel="00240053">
          <w:rPr>
            <w:rFonts w:ascii="Times New Roman" w:hAnsi="Times New Roman"/>
            <w:sz w:val="24"/>
            <w:lang w:eastAsia="en-US"/>
            <w:rPrChange w:id="203" w:author="mickovad" w:date="2016-11-21T12:20:00Z">
              <w:rPr>
                <w:sz w:val="20"/>
                <w:szCs w:val="20"/>
                <w:lang w:eastAsia="en-US"/>
              </w:rPr>
            </w:rPrChange>
          </w:rPr>
          <w:delText xml:space="preserve">: </w:delText>
        </w:r>
      </w:del>
      <w:r w:rsidRPr="00240053">
        <w:rPr>
          <w:rFonts w:ascii="Times New Roman" w:hAnsi="Times New Roman"/>
          <w:sz w:val="24"/>
          <w:lang w:eastAsia="en-US"/>
          <w:rPrChange w:id="204" w:author="mickovad" w:date="2016-11-21T12:20:00Z">
            <w:rPr>
              <w:sz w:val="20"/>
              <w:szCs w:val="20"/>
              <w:highlight w:val="yellow"/>
              <w:lang w:eastAsia="en-US"/>
            </w:rPr>
          </w:rPrChange>
        </w:rPr>
        <w:t>+420 603 402</w:t>
      </w:r>
      <w:del w:id="205" w:author="mickovad" w:date="2016-11-21T12:13:00Z">
        <w:r w:rsidRPr="00240053" w:rsidDel="00240053">
          <w:rPr>
            <w:rFonts w:ascii="Times New Roman" w:hAnsi="Times New Roman"/>
            <w:sz w:val="24"/>
            <w:lang w:eastAsia="en-US"/>
            <w:rPrChange w:id="206" w:author="mickovad" w:date="2016-11-21T12:20:00Z">
              <w:rPr>
                <w:sz w:val="20"/>
                <w:szCs w:val="20"/>
                <w:highlight w:val="yellow"/>
                <w:lang w:eastAsia="en-US"/>
              </w:rPr>
            </w:rPrChange>
          </w:rPr>
          <w:delText xml:space="preserve"> </w:delText>
        </w:r>
      </w:del>
      <w:ins w:id="207" w:author="mickovad" w:date="2016-11-21T12:13:00Z">
        <w:r w:rsidR="00240053" w:rsidRPr="00240053">
          <w:rPr>
            <w:rFonts w:ascii="Times New Roman" w:hAnsi="Times New Roman"/>
            <w:sz w:val="24"/>
            <w:lang w:eastAsia="en-US"/>
            <w:rPrChange w:id="208" w:author="mickovad" w:date="2016-11-21T12:20:00Z">
              <w:rPr>
                <w:sz w:val="20"/>
                <w:szCs w:val="20"/>
                <w:lang w:eastAsia="en-US"/>
              </w:rPr>
            </w:rPrChange>
          </w:rPr>
          <w:t> </w:t>
        </w:r>
      </w:ins>
      <w:r w:rsidRPr="00240053">
        <w:rPr>
          <w:rFonts w:ascii="Times New Roman" w:hAnsi="Times New Roman"/>
          <w:sz w:val="24"/>
          <w:lang w:eastAsia="en-US"/>
          <w:rPrChange w:id="209" w:author="mickovad" w:date="2016-11-21T12:20:00Z">
            <w:rPr>
              <w:sz w:val="20"/>
              <w:szCs w:val="20"/>
              <w:highlight w:val="yellow"/>
              <w:lang w:eastAsia="en-US"/>
            </w:rPr>
          </w:rPrChange>
        </w:rPr>
        <w:t>561</w:t>
      </w:r>
    </w:p>
    <w:p w14:paraId="2158E32B" w14:textId="77777777" w:rsidR="00855BD9" w:rsidRPr="00240053" w:rsidDel="00240053" w:rsidRDefault="00855BD9">
      <w:pPr>
        <w:pStyle w:val="TSTextlnkuslovan"/>
        <w:numPr>
          <w:ilvl w:val="0"/>
          <w:numId w:val="0"/>
        </w:numPr>
        <w:rPr>
          <w:del w:id="210" w:author="mickovad" w:date="2016-11-21T12:13:00Z"/>
          <w:rFonts w:ascii="Times New Roman" w:hAnsi="Times New Roman"/>
          <w:sz w:val="24"/>
          <w:lang w:eastAsia="en-US"/>
          <w:rPrChange w:id="211" w:author="mickovad" w:date="2016-11-21T12:20:00Z">
            <w:rPr>
              <w:del w:id="212" w:author="mickovad" w:date="2016-11-21T12:13:00Z"/>
              <w:sz w:val="20"/>
              <w:szCs w:val="20"/>
              <w:lang w:eastAsia="en-US"/>
            </w:rPr>
          </w:rPrChange>
        </w:rPr>
      </w:pPr>
    </w:p>
    <w:p w14:paraId="6A0FA5FC" w14:textId="77777777" w:rsidR="00855BD9" w:rsidRPr="00240053" w:rsidRDefault="00855BD9">
      <w:pPr>
        <w:pStyle w:val="TSTextlnkuslovan"/>
        <w:numPr>
          <w:ilvl w:val="0"/>
          <w:numId w:val="0"/>
        </w:numPr>
        <w:ind w:firstLine="708"/>
        <w:rPr>
          <w:rFonts w:ascii="Times New Roman" w:hAnsi="Times New Roman"/>
          <w:sz w:val="24"/>
          <w:lang w:eastAsia="en-US"/>
          <w:rPrChange w:id="213" w:author="mickovad" w:date="2016-11-21T12:20:00Z">
            <w:rPr>
              <w:sz w:val="20"/>
              <w:szCs w:val="20"/>
              <w:lang w:eastAsia="en-US"/>
            </w:rPr>
          </w:rPrChange>
        </w:rPr>
        <w:pPrChange w:id="214" w:author="mickovad" w:date="2016-11-21T12:13:00Z">
          <w:pPr>
            <w:pStyle w:val="TSTextlnkuslovan"/>
            <w:numPr>
              <w:ilvl w:val="0"/>
              <w:numId w:val="0"/>
            </w:numPr>
            <w:tabs>
              <w:tab w:val="clear" w:pos="737"/>
            </w:tabs>
            <w:ind w:left="0" w:firstLine="0"/>
          </w:pPr>
        </w:pPrChange>
      </w:pPr>
      <w:r w:rsidRPr="00240053">
        <w:rPr>
          <w:rFonts w:ascii="Times New Roman" w:hAnsi="Times New Roman"/>
          <w:sz w:val="24"/>
          <w:lang w:eastAsia="en-US"/>
          <w:rPrChange w:id="215" w:author="mickovad" w:date="2016-11-21T12:20:00Z">
            <w:rPr>
              <w:sz w:val="20"/>
              <w:szCs w:val="20"/>
              <w:lang w:eastAsia="en-US"/>
            </w:rPr>
          </w:rPrChange>
        </w:rPr>
        <w:t xml:space="preserve">nebo jednotný kontaktní e-mail týmu správy majetku: </w:t>
      </w:r>
      <w:r w:rsidR="00240053" w:rsidRPr="00240053">
        <w:rPr>
          <w:rFonts w:ascii="Times New Roman" w:hAnsi="Times New Roman"/>
          <w:sz w:val="24"/>
          <w:rPrChange w:id="216" w:author="mickovad" w:date="2016-11-21T12:20:00Z">
            <w:rPr/>
          </w:rPrChange>
        </w:rPr>
        <w:fldChar w:fldCharType="begin"/>
      </w:r>
      <w:r w:rsidR="00240053" w:rsidRPr="00240053">
        <w:rPr>
          <w:rFonts w:ascii="Times New Roman" w:hAnsi="Times New Roman"/>
          <w:sz w:val="24"/>
          <w:rPrChange w:id="217" w:author="mickovad" w:date="2016-11-21T12:20:00Z">
            <w:rPr/>
          </w:rPrChange>
        </w:rPr>
        <w:instrText xml:space="preserve"> HYPERLINK "mailto:property@t-mobile.cz" </w:instrText>
      </w:r>
      <w:r w:rsidR="00240053" w:rsidRPr="00240053">
        <w:rPr>
          <w:rFonts w:ascii="Times New Roman" w:hAnsi="Times New Roman"/>
          <w:sz w:val="24"/>
          <w:rPrChange w:id="218" w:author="mickovad" w:date="2016-11-21T12:20:00Z">
            <w:rPr>
              <w:sz w:val="20"/>
              <w:szCs w:val="20"/>
              <w:lang w:eastAsia="en-US"/>
            </w:rPr>
          </w:rPrChange>
        </w:rPr>
        <w:fldChar w:fldCharType="separate"/>
      </w:r>
      <w:r w:rsidRPr="00240053">
        <w:rPr>
          <w:rFonts w:ascii="Times New Roman" w:hAnsi="Times New Roman"/>
          <w:sz w:val="24"/>
          <w:lang w:eastAsia="en-US"/>
          <w:rPrChange w:id="219" w:author="mickovad" w:date="2016-11-21T12:20:00Z">
            <w:rPr>
              <w:sz w:val="20"/>
              <w:szCs w:val="20"/>
              <w:lang w:eastAsia="en-US"/>
            </w:rPr>
          </w:rPrChange>
        </w:rPr>
        <w:t>property@t-mobile.cz</w:t>
      </w:r>
      <w:r w:rsidR="00240053" w:rsidRPr="00240053">
        <w:rPr>
          <w:rFonts w:ascii="Times New Roman" w:hAnsi="Times New Roman"/>
          <w:sz w:val="24"/>
          <w:lang w:eastAsia="en-US"/>
          <w:rPrChange w:id="220" w:author="mickovad" w:date="2016-11-21T12:20:00Z">
            <w:rPr>
              <w:sz w:val="20"/>
              <w:szCs w:val="20"/>
              <w:lang w:eastAsia="en-US"/>
            </w:rPr>
          </w:rPrChange>
        </w:rPr>
        <w:fldChar w:fldCharType="end"/>
      </w:r>
      <w:r w:rsidRPr="00240053">
        <w:rPr>
          <w:rFonts w:ascii="Times New Roman" w:hAnsi="Times New Roman"/>
          <w:sz w:val="24"/>
          <w:lang w:eastAsia="en-US"/>
          <w:rPrChange w:id="221" w:author="mickovad" w:date="2016-11-21T12:20:00Z">
            <w:rPr>
              <w:sz w:val="20"/>
              <w:szCs w:val="20"/>
              <w:lang w:eastAsia="en-US"/>
            </w:rPr>
          </w:rPrChange>
        </w:rPr>
        <w:t xml:space="preserve"> </w:t>
      </w:r>
    </w:p>
    <w:p w14:paraId="755FABAE" w14:textId="1E554B68" w:rsidR="00855BD9" w:rsidRPr="00240053" w:rsidRDefault="00855BD9" w:rsidP="00855BD9">
      <w:pPr>
        <w:pStyle w:val="TSTextlnkuslovan"/>
        <w:numPr>
          <w:ilvl w:val="0"/>
          <w:numId w:val="0"/>
        </w:numPr>
        <w:ind w:left="737"/>
        <w:rPr>
          <w:rFonts w:ascii="Times New Roman" w:hAnsi="Times New Roman"/>
          <w:sz w:val="24"/>
          <w:lang w:eastAsia="en-US"/>
          <w:rPrChange w:id="222" w:author="mickovad" w:date="2016-11-21T12:20:00Z">
            <w:rPr>
              <w:sz w:val="20"/>
              <w:szCs w:val="20"/>
              <w:lang w:eastAsia="en-US"/>
            </w:rPr>
          </w:rPrChange>
        </w:rPr>
      </w:pPr>
      <w:r w:rsidRPr="00240053">
        <w:rPr>
          <w:rFonts w:ascii="Times New Roman" w:hAnsi="Times New Roman"/>
          <w:sz w:val="24"/>
          <w:lang w:eastAsia="en-US"/>
          <w:rPrChange w:id="223" w:author="mickovad" w:date="2016-11-21T12:20:00Z">
            <w:rPr>
              <w:sz w:val="20"/>
              <w:szCs w:val="20"/>
              <w:lang w:eastAsia="en-US"/>
            </w:rPr>
          </w:rPrChange>
        </w:rPr>
        <w:t>V případě bezpečnostního incidentu či jiné události v souvislosti s touto smlouvou je pronajímateli k dispozici  24</w:t>
      </w:r>
      <w:del w:id="224" w:author="mickovad" w:date="2016-11-21T12:22:00Z">
        <w:r w:rsidRPr="00240053" w:rsidDel="00240053">
          <w:rPr>
            <w:rFonts w:ascii="Times New Roman" w:hAnsi="Times New Roman"/>
            <w:sz w:val="24"/>
            <w:lang w:eastAsia="en-US"/>
            <w:rPrChange w:id="225" w:author="mickovad" w:date="2016-11-21T12:20:00Z">
              <w:rPr>
                <w:sz w:val="20"/>
                <w:szCs w:val="20"/>
                <w:lang w:eastAsia="en-US"/>
              </w:rPr>
            </w:rPrChange>
          </w:rPr>
          <w:delText xml:space="preserve"> </w:delText>
        </w:r>
      </w:del>
      <w:ins w:id="226" w:author="mickovad" w:date="2016-11-21T12:22:00Z">
        <w:r w:rsidR="00240053">
          <w:rPr>
            <w:rFonts w:ascii="Times New Roman" w:hAnsi="Times New Roman"/>
            <w:sz w:val="24"/>
            <w:lang w:eastAsia="en-US"/>
          </w:rPr>
          <w:t xml:space="preserve"> </w:t>
        </w:r>
      </w:ins>
      <w:r w:rsidRPr="00240053">
        <w:rPr>
          <w:rFonts w:ascii="Times New Roman" w:hAnsi="Times New Roman"/>
          <w:sz w:val="24"/>
          <w:lang w:eastAsia="en-US"/>
          <w:rPrChange w:id="227" w:author="mickovad" w:date="2016-11-21T12:20:00Z">
            <w:rPr>
              <w:sz w:val="20"/>
              <w:szCs w:val="20"/>
              <w:lang w:eastAsia="en-US"/>
            </w:rPr>
          </w:rPrChange>
        </w:rPr>
        <w:t>hodin denně dispečink</w:t>
      </w:r>
      <w:del w:id="228" w:author="mickovad" w:date="2016-11-21T12:22:00Z">
        <w:r w:rsidRPr="00240053" w:rsidDel="00240053">
          <w:rPr>
            <w:rFonts w:ascii="Times New Roman" w:hAnsi="Times New Roman"/>
            <w:sz w:val="24"/>
            <w:lang w:eastAsia="en-US"/>
            <w:rPrChange w:id="229" w:author="mickovad" w:date="2016-11-21T12:20:00Z">
              <w:rPr>
                <w:sz w:val="20"/>
                <w:szCs w:val="20"/>
                <w:lang w:eastAsia="en-US"/>
              </w:rPr>
            </w:rPrChange>
          </w:rPr>
          <w:delText xml:space="preserve"> </w:delText>
        </w:r>
      </w:del>
      <w:ins w:id="230" w:author="mickovad" w:date="2016-11-21T12:22:00Z">
        <w:r w:rsidR="00240053">
          <w:rPr>
            <w:rFonts w:ascii="Times New Roman" w:hAnsi="Times New Roman"/>
            <w:sz w:val="24"/>
            <w:lang w:eastAsia="en-US"/>
          </w:rPr>
          <w:t xml:space="preserve"> </w:t>
        </w:r>
      </w:ins>
      <w:r w:rsidRPr="00240053">
        <w:rPr>
          <w:rFonts w:ascii="Times New Roman" w:hAnsi="Times New Roman"/>
          <w:sz w:val="24"/>
          <w:lang w:eastAsia="en-US"/>
          <w:rPrChange w:id="231" w:author="mickovad" w:date="2016-11-21T12:20:00Z">
            <w:rPr>
              <w:sz w:val="20"/>
              <w:szCs w:val="20"/>
              <w:lang w:eastAsia="en-US"/>
            </w:rPr>
          </w:rPrChange>
        </w:rPr>
        <w:t>nájemce na tel.</w:t>
      </w:r>
      <w:del w:id="232" w:author="mickovad" w:date="2016-11-21T12:23:00Z">
        <w:r w:rsidRPr="00240053" w:rsidDel="00240053">
          <w:rPr>
            <w:rFonts w:ascii="Times New Roman" w:hAnsi="Times New Roman"/>
            <w:sz w:val="24"/>
            <w:lang w:eastAsia="en-US"/>
            <w:rPrChange w:id="233" w:author="mickovad" w:date="2016-11-21T12:20:00Z">
              <w:rPr>
                <w:sz w:val="20"/>
                <w:szCs w:val="20"/>
                <w:lang w:eastAsia="en-US"/>
              </w:rPr>
            </w:rPrChange>
          </w:rPr>
          <w:delText xml:space="preserve"> </w:delText>
        </w:r>
      </w:del>
      <w:r w:rsidRPr="00240053">
        <w:rPr>
          <w:rFonts w:ascii="Times New Roman" w:hAnsi="Times New Roman"/>
          <w:sz w:val="24"/>
          <w:lang w:eastAsia="en-US"/>
          <w:rPrChange w:id="234" w:author="mickovad" w:date="2016-11-21T12:20:00Z">
            <w:rPr>
              <w:sz w:val="20"/>
              <w:szCs w:val="20"/>
              <w:lang w:eastAsia="en-US"/>
            </w:rPr>
          </w:rPrChange>
        </w:rPr>
        <w:t>+420 603 603 550.</w:t>
      </w:r>
    </w:p>
    <w:p w14:paraId="724A2B11" w14:textId="56A7B51E" w:rsidR="00855BD9" w:rsidRPr="00D63728" w:rsidRDefault="00240053" w:rsidP="00D63728">
      <w:pPr>
        <w:pStyle w:val="Zkladntext"/>
        <w:tabs>
          <w:tab w:val="left" w:pos="540"/>
        </w:tabs>
        <w:ind w:firstLine="709"/>
        <w:rPr>
          <w:i w:val="0"/>
          <w:iCs/>
        </w:rPr>
      </w:pPr>
      <w:ins w:id="235" w:author="mickovad" w:date="2016-11-21T12:22:00Z">
        <w:r>
          <w:rPr>
            <w:i w:val="0"/>
            <w:iCs/>
          </w:rPr>
          <w:tab/>
        </w:r>
      </w:ins>
    </w:p>
    <w:p w14:paraId="22632AEE" w14:textId="3D6A3A5D" w:rsidR="005B7E11" w:rsidDel="005248C7" w:rsidRDefault="005B7E11" w:rsidP="005B7E11">
      <w:pPr>
        <w:pStyle w:val="Zkladntext2"/>
        <w:tabs>
          <w:tab w:val="clear" w:pos="284"/>
          <w:tab w:val="clear" w:pos="568"/>
          <w:tab w:val="left" w:pos="0"/>
        </w:tabs>
        <w:ind w:firstLine="709"/>
        <w:rPr>
          <w:del w:id="236" w:author="Nehněvajsová Petra" w:date="2016-08-23T17:10:00Z"/>
          <w:bCs/>
        </w:rPr>
      </w:pPr>
    </w:p>
    <w:p w14:paraId="5172BAC3" w14:textId="77777777" w:rsidR="00996C6E" w:rsidDel="00240053" w:rsidRDefault="00996C6E" w:rsidP="005B7E11">
      <w:pPr>
        <w:pStyle w:val="Zkladntext2"/>
        <w:tabs>
          <w:tab w:val="clear" w:pos="284"/>
          <w:tab w:val="clear" w:pos="568"/>
          <w:tab w:val="left" w:pos="0"/>
        </w:tabs>
        <w:ind w:firstLine="709"/>
        <w:rPr>
          <w:del w:id="237" w:author="mickovad" w:date="2016-11-21T12:13:00Z"/>
          <w:bCs/>
        </w:rPr>
      </w:pPr>
    </w:p>
    <w:p w14:paraId="39739D90" w14:textId="77777777" w:rsidR="00996C6E" w:rsidDel="00240053" w:rsidRDefault="00996C6E" w:rsidP="005B7E11">
      <w:pPr>
        <w:pStyle w:val="Zkladntext2"/>
        <w:tabs>
          <w:tab w:val="clear" w:pos="284"/>
          <w:tab w:val="clear" w:pos="568"/>
          <w:tab w:val="left" w:pos="0"/>
        </w:tabs>
        <w:ind w:firstLine="709"/>
        <w:rPr>
          <w:del w:id="238" w:author="mickovad" w:date="2016-11-21T12:13:00Z"/>
          <w:bCs/>
        </w:rPr>
      </w:pPr>
    </w:p>
    <w:p w14:paraId="2370652C" w14:textId="77777777" w:rsidR="00996C6E" w:rsidDel="00240053" w:rsidRDefault="00996C6E" w:rsidP="005B7E11">
      <w:pPr>
        <w:pStyle w:val="Zkladntext2"/>
        <w:tabs>
          <w:tab w:val="clear" w:pos="284"/>
          <w:tab w:val="clear" w:pos="568"/>
          <w:tab w:val="left" w:pos="0"/>
        </w:tabs>
        <w:ind w:firstLine="709"/>
        <w:rPr>
          <w:del w:id="239" w:author="mickovad" w:date="2016-11-21T12:13:00Z"/>
          <w:bCs/>
        </w:rPr>
      </w:pPr>
    </w:p>
    <w:p w14:paraId="29E603E1" w14:textId="77777777" w:rsidR="00F50CD1" w:rsidDel="00240053" w:rsidRDefault="00F50CD1">
      <w:pPr>
        <w:pStyle w:val="Zkladntext2"/>
        <w:tabs>
          <w:tab w:val="clear" w:pos="284"/>
          <w:tab w:val="clear" w:pos="568"/>
          <w:tab w:val="left" w:pos="0"/>
        </w:tabs>
        <w:rPr>
          <w:del w:id="240" w:author="mickovad" w:date="2016-11-21T12:13:00Z"/>
          <w:bCs/>
        </w:rPr>
        <w:pPrChange w:id="241" w:author="mickovad" w:date="2016-11-21T12:13:00Z">
          <w:pPr>
            <w:pStyle w:val="Zkladntext2"/>
            <w:tabs>
              <w:tab w:val="clear" w:pos="284"/>
              <w:tab w:val="clear" w:pos="568"/>
              <w:tab w:val="left" w:pos="0"/>
            </w:tabs>
            <w:ind w:firstLine="709"/>
          </w:pPr>
        </w:pPrChange>
      </w:pPr>
    </w:p>
    <w:p w14:paraId="782F9FBC" w14:textId="77777777" w:rsidR="00F50CD1" w:rsidRPr="00DF232A" w:rsidRDefault="00F50CD1">
      <w:pPr>
        <w:pStyle w:val="Zkladntext2"/>
        <w:tabs>
          <w:tab w:val="clear" w:pos="284"/>
          <w:tab w:val="clear" w:pos="568"/>
          <w:tab w:val="left" w:pos="0"/>
        </w:tabs>
        <w:rPr>
          <w:bCs/>
        </w:rPr>
        <w:pPrChange w:id="242" w:author="mickovad" w:date="2016-11-21T12:13:00Z">
          <w:pPr>
            <w:pStyle w:val="Zkladntext2"/>
            <w:tabs>
              <w:tab w:val="clear" w:pos="284"/>
              <w:tab w:val="clear" w:pos="568"/>
              <w:tab w:val="left" w:pos="0"/>
            </w:tabs>
            <w:ind w:firstLine="709"/>
          </w:pPr>
        </w:pPrChange>
      </w:pPr>
    </w:p>
    <w:p w14:paraId="560FD6B2" w14:textId="77777777" w:rsidR="005B7E11" w:rsidRDefault="005B7E11" w:rsidP="005B7E11">
      <w:pPr>
        <w:jc w:val="center"/>
        <w:rPr>
          <w:b/>
        </w:rPr>
      </w:pPr>
      <w:r w:rsidRPr="00DF232A">
        <w:rPr>
          <w:b/>
        </w:rPr>
        <w:t xml:space="preserve">Čl. </w:t>
      </w:r>
      <w:r w:rsidR="003B25C6">
        <w:rPr>
          <w:b/>
        </w:rPr>
        <w:t>IX</w:t>
      </w:r>
    </w:p>
    <w:p w14:paraId="38AC5DFB" w14:textId="77777777" w:rsidR="00D63728" w:rsidRPr="00DF232A" w:rsidRDefault="00D63728" w:rsidP="005B7E11">
      <w:pPr>
        <w:jc w:val="center"/>
        <w:rPr>
          <w:b/>
        </w:rPr>
      </w:pPr>
    </w:p>
    <w:p w14:paraId="479E2E90" w14:textId="77777777" w:rsidR="005B7E11" w:rsidRDefault="00D63728" w:rsidP="00D63728">
      <w:pPr>
        <w:tabs>
          <w:tab w:val="left" w:pos="0"/>
        </w:tabs>
        <w:jc w:val="both"/>
        <w:rPr>
          <w:ins w:id="243" w:author="Promná Pavla - External" w:date="2016-06-02T13:45:00Z"/>
        </w:rPr>
      </w:pPr>
      <w:r>
        <w:rPr>
          <w:bCs/>
        </w:rPr>
        <w:t xml:space="preserve">          </w:t>
      </w:r>
      <w:r w:rsidR="005B7E11" w:rsidRPr="00DF232A">
        <w:t>Smluvní strany se dohodly, že jakékoliv změny a doplňky této smlouvy jsou možné pouze písemnou formou dodatku k této smlouvě, a to na základě dohody smluvních stran.</w:t>
      </w:r>
    </w:p>
    <w:p w14:paraId="1A6D35FD" w14:textId="77777777" w:rsidR="00855BD9" w:rsidRDefault="00855BD9" w:rsidP="00D63728">
      <w:pPr>
        <w:tabs>
          <w:tab w:val="left" w:pos="0"/>
        </w:tabs>
        <w:jc w:val="both"/>
        <w:rPr>
          <w:ins w:id="244" w:author="Promná Pavla - External" w:date="2016-06-02T13:45:00Z"/>
        </w:rPr>
      </w:pPr>
    </w:p>
    <w:p w14:paraId="6ABCDF0F" w14:textId="60CDB39F" w:rsidR="0017575A" w:rsidDel="00240053" w:rsidRDefault="00855BD9" w:rsidP="005248C7">
      <w:pPr>
        <w:pStyle w:val="TSTextlnkuslovan"/>
        <w:numPr>
          <w:ilvl w:val="0"/>
          <w:numId w:val="0"/>
        </w:numPr>
        <w:rPr>
          <w:del w:id="245" w:author="mickovad" w:date="2016-11-21T12:14:00Z"/>
          <w:sz w:val="20"/>
          <w:szCs w:val="20"/>
          <w:lang w:eastAsia="en-US"/>
        </w:rPr>
      </w:pPr>
      <w:del w:id="246" w:author="mickovad" w:date="2016-11-21T12:14:00Z">
        <w:r w:rsidDel="00240053">
          <w:rPr>
            <w:sz w:val="20"/>
            <w:szCs w:val="20"/>
            <w:lang w:eastAsia="en-US"/>
          </w:rPr>
          <w:delText>Nedílnou součást s</w:delText>
        </w:r>
        <w:r w:rsidRPr="00077D42" w:rsidDel="00240053">
          <w:rPr>
            <w:sz w:val="20"/>
            <w:szCs w:val="20"/>
            <w:lang w:eastAsia="en-US"/>
          </w:rPr>
          <w:delText>mlouvy tvoří tyto přílohy:</w:delText>
        </w:r>
      </w:del>
    </w:p>
    <w:tbl>
      <w:tblPr>
        <w:tblW w:w="4503" w:type="pct"/>
        <w:tblInd w:w="817" w:type="dxa"/>
        <w:tblLook w:val="01E0" w:firstRow="1" w:lastRow="1" w:firstColumn="1" w:lastColumn="1" w:noHBand="0" w:noVBand="0"/>
      </w:tblPr>
      <w:tblGrid>
        <w:gridCol w:w="1696"/>
        <w:gridCol w:w="6669"/>
      </w:tblGrid>
      <w:tr w:rsidR="00855BD9" w:rsidRPr="000C3F5E" w:rsidDel="00240053" w14:paraId="06E2BD83" w14:textId="5CCEC501" w:rsidTr="00456E59">
        <w:trPr>
          <w:del w:id="247" w:author="mickovad" w:date="2016-11-21T12:14:00Z"/>
        </w:trPr>
        <w:tc>
          <w:tcPr>
            <w:tcW w:w="1014" w:type="pct"/>
          </w:tcPr>
          <w:bookmarkStart w:id="248" w:name="ListAnnex01"/>
          <w:p w14:paraId="6AC62C78" w14:textId="430864ED" w:rsidR="00855BD9" w:rsidRPr="00077D42" w:rsidDel="00240053" w:rsidRDefault="0017575A" w:rsidP="00456E59">
            <w:pPr>
              <w:pStyle w:val="TSSeznamploh"/>
              <w:ind w:left="0" w:right="-113" w:firstLine="0"/>
              <w:rPr>
                <w:del w:id="249" w:author="mickovad" w:date="2016-11-21T12:14:00Z"/>
                <w:sz w:val="20"/>
              </w:rPr>
            </w:pPr>
            <w:del w:id="250" w:author="mickovad" w:date="2016-11-21T12:14:00Z">
              <w:r w:rsidRPr="00077D42" w:rsidDel="00240053">
                <w:rPr>
                  <w:sz w:val="20"/>
                </w:rPr>
                <w:fldChar w:fldCharType="begin"/>
              </w:r>
              <w:r w:rsidR="00855BD9" w:rsidRPr="00077D42" w:rsidDel="00240053">
                <w:rPr>
                  <w:sz w:val="20"/>
                </w:rPr>
                <w:delInstrText xml:space="preserve"> HYPERLINK  \l "Annex01" </w:delInstrText>
              </w:r>
              <w:r w:rsidRPr="00077D42" w:rsidDel="00240053">
                <w:rPr>
                  <w:sz w:val="20"/>
                </w:rPr>
                <w:fldChar w:fldCharType="separate"/>
              </w:r>
              <w:r w:rsidR="00855BD9" w:rsidRPr="00077D42" w:rsidDel="00240053">
                <w:rPr>
                  <w:rStyle w:val="Hypertextovodkaz"/>
                  <w:sz w:val="20"/>
                </w:rPr>
                <w:delText>Příloha č. 1</w:delText>
              </w:r>
              <w:bookmarkEnd w:id="248"/>
              <w:r w:rsidRPr="00077D42" w:rsidDel="00240053">
                <w:rPr>
                  <w:sz w:val="20"/>
                </w:rPr>
                <w:fldChar w:fldCharType="end"/>
              </w:r>
              <w:r w:rsidR="00855BD9" w:rsidRPr="00077D42" w:rsidDel="00240053">
                <w:rPr>
                  <w:sz w:val="20"/>
                </w:rPr>
                <w:delText>:</w:delText>
              </w:r>
            </w:del>
          </w:p>
        </w:tc>
        <w:tc>
          <w:tcPr>
            <w:tcW w:w="3986" w:type="pct"/>
          </w:tcPr>
          <w:p w14:paraId="4FA4F89F" w14:textId="4EA2F646" w:rsidR="00855BD9" w:rsidRPr="00077D42" w:rsidDel="00240053" w:rsidRDefault="00855BD9" w:rsidP="00456E59">
            <w:pPr>
              <w:rPr>
                <w:del w:id="251" w:author="mickovad" w:date="2016-11-21T12:14:00Z"/>
                <w:sz w:val="20"/>
                <w:szCs w:val="20"/>
              </w:rPr>
            </w:pPr>
            <w:del w:id="252" w:author="mickovad" w:date="2016-11-21T12:14:00Z">
              <w:r w:rsidDel="00240053">
                <w:rPr>
                  <w:rFonts w:cs="Arial"/>
                  <w:sz w:val="20"/>
                </w:rPr>
                <w:delText>S</w:delText>
              </w:r>
              <w:r w:rsidRPr="001F3AA4" w:rsidDel="00240053">
                <w:rPr>
                  <w:rFonts w:cs="Arial"/>
                  <w:sz w:val="20"/>
                </w:rPr>
                <w:delText xml:space="preserve">pecifikace předmětu </w:delText>
              </w:r>
              <w:r w:rsidDel="00240053">
                <w:rPr>
                  <w:rFonts w:cs="Arial"/>
                  <w:sz w:val="20"/>
                </w:rPr>
                <w:delText xml:space="preserve">nájmu </w:delText>
              </w:r>
              <w:r w:rsidRPr="00EC773F" w:rsidDel="00240053">
                <w:rPr>
                  <w:rFonts w:cs="Arial"/>
                  <w:sz w:val="20"/>
                </w:rPr>
                <w:delText>a rozsah umístění telekomunikační sítě</w:delText>
              </w:r>
            </w:del>
          </w:p>
        </w:tc>
      </w:tr>
      <w:tr w:rsidR="00855BD9" w:rsidRPr="000C3F5E" w:rsidDel="00240053" w14:paraId="23F1C2AE" w14:textId="1461E41B" w:rsidTr="00456E59">
        <w:trPr>
          <w:del w:id="253" w:author="mickovad" w:date="2016-11-21T12:14:00Z"/>
        </w:trPr>
        <w:tc>
          <w:tcPr>
            <w:tcW w:w="1014" w:type="pct"/>
          </w:tcPr>
          <w:p w14:paraId="438D0496" w14:textId="147ACE92" w:rsidR="00855BD9" w:rsidRPr="00077D42" w:rsidDel="00240053" w:rsidRDefault="00240053" w:rsidP="00456E59">
            <w:pPr>
              <w:pStyle w:val="TSSeznamploh"/>
              <w:ind w:left="0" w:right="-113" w:firstLine="0"/>
              <w:rPr>
                <w:del w:id="254" w:author="mickovad" w:date="2016-11-21T12:14:00Z"/>
                <w:sz w:val="20"/>
              </w:rPr>
            </w:pPr>
            <w:del w:id="255" w:author="mickovad" w:date="2016-11-21T12:14:00Z">
              <w:r w:rsidDel="00240053">
                <w:fldChar w:fldCharType="begin"/>
              </w:r>
              <w:r w:rsidDel="00240053">
                <w:delInstrText xml:space="preserve"> HYPERLINK \l "Annex01" </w:delInstrText>
              </w:r>
              <w:r w:rsidDel="00240053">
                <w:fldChar w:fldCharType="separate"/>
              </w:r>
              <w:r w:rsidR="00855BD9" w:rsidRPr="00077D42" w:rsidDel="00240053">
                <w:rPr>
                  <w:rStyle w:val="Hypertextovodkaz"/>
                  <w:sz w:val="20"/>
                </w:rPr>
                <w:delText xml:space="preserve">Příloha č. </w:delText>
              </w:r>
              <w:r w:rsidDel="00240053">
                <w:rPr>
                  <w:rStyle w:val="Hypertextovodkaz"/>
                  <w:sz w:val="20"/>
                </w:rPr>
                <w:fldChar w:fldCharType="end"/>
              </w:r>
              <w:r w:rsidR="00855BD9" w:rsidRPr="00077D42" w:rsidDel="00240053">
                <w:rPr>
                  <w:sz w:val="20"/>
                  <w:u w:val="single"/>
                </w:rPr>
                <w:delText>2</w:delText>
              </w:r>
              <w:r w:rsidR="00855BD9" w:rsidRPr="00077D42" w:rsidDel="00240053">
                <w:rPr>
                  <w:sz w:val="20"/>
                </w:rPr>
                <w:delText>:</w:delText>
              </w:r>
            </w:del>
          </w:p>
        </w:tc>
        <w:tc>
          <w:tcPr>
            <w:tcW w:w="3986" w:type="pct"/>
          </w:tcPr>
          <w:p w14:paraId="13F5B899" w14:textId="7E383AAE" w:rsidR="00855BD9" w:rsidDel="00240053" w:rsidRDefault="00855BD9" w:rsidP="00456E59">
            <w:pPr>
              <w:rPr>
                <w:del w:id="256" w:author="mickovad" w:date="2016-11-21T12:14:00Z"/>
                <w:rFonts w:cs="Arial"/>
                <w:sz w:val="20"/>
              </w:rPr>
            </w:pPr>
            <w:del w:id="257" w:author="mickovad" w:date="2016-11-21T12:14:00Z">
              <w:r w:rsidDel="00240053">
                <w:rPr>
                  <w:rFonts w:cs="Arial"/>
                  <w:sz w:val="20"/>
                </w:rPr>
                <w:delText>K</w:delText>
              </w:r>
              <w:r w:rsidRPr="00D33559" w:rsidDel="00240053">
                <w:rPr>
                  <w:rFonts w:cs="Arial"/>
                  <w:sz w:val="20"/>
                </w:rPr>
                <w:delText xml:space="preserve">opie </w:delText>
              </w:r>
              <w:r w:rsidDel="00240053">
                <w:rPr>
                  <w:rFonts w:cs="Arial"/>
                  <w:sz w:val="20"/>
                </w:rPr>
                <w:delText>pověření zástupce nájemce</w:delText>
              </w:r>
            </w:del>
          </w:p>
          <w:p w14:paraId="54B791B5" w14:textId="1C6F7647" w:rsidR="00855BD9" w:rsidDel="00240053" w:rsidRDefault="00855BD9" w:rsidP="00456E59">
            <w:pPr>
              <w:rPr>
                <w:del w:id="258" w:author="mickovad" w:date="2016-11-21T12:14:00Z"/>
                <w:rFonts w:cs="Arial"/>
                <w:sz w:val="20"/>
              </w:rPr>
            </w:pPr>
            <w:del w:id="259" w:author="mickovad" w:date="2016-11-21T12:14:00Z">
              <w:r w:rsidDel="00240053">
                <w:rPr>
                  <w:rFonts w:cs="Arial"/>
                  <w:sz w:val="20"/>
                </w:rPr>
                <w:delText>Kopie plné moci</w:delText>
              </w:r>
              <w:r w:rsidRPr="00D33559" w:rsidDel="00240053">
                <w:rPr>
                  <w:rFonts w:cs="Arial"/>
                  <w:sz w:val="20"/>
                </w:rPr>
                <w:delText xml:space="preserve"> zástupce </w:delText>
              </w:r>
              <w:r w:rsidDel="00240053">
                <w:rPr>
                  <w:rFonts w:cs="Arial"/>
                  <w:sz w:val="20"/>
                </w:rPr>
                <w:delText>SPÚ</w:delText>
              </w:r>
            </w:del>
          </w:p>
          <w:p w14:paraId="215DBB93" w14:textId="7B194B12" w:rsidR="00855BD9" w:rsidRPr="00077D42" w:rsidDel="00240053" w:rsidRDefault="00855BD9" w:rsidP="00456E59">
            <w:pPr>
              <w:rPr>
                <w:del w:id="260" w:author="mickovad" w:date="2016-11-21T12:14:00Z"/>
                <w:sz w:val="20"/>
                <w:szCs w:val="20"/>
              </w:rPr>
            </w:pPr>
          </w:p>
        </w:tc>
      </w:tr>
    </w:tbl>
    <w:p w14:paraId="0CC6639B" w14:textId="0A78AF50" w:rsidR="00855BD9" w:rsidRPr="00DF232A" w:rsidDel="00240053" w:rsidRDefault="00855BD9" w:rsidP="00D63728">
      <w:pPr>
        <w:tabs>
          <w:tab w:val="left" w:pos="0"/>
        </w:tabs>
        <w:jc w:val="both"/>
        <w:rPr>
          <w:del w:id="261" w:author="mickovad" w:date="2016-11-21T12:14:00Z"/>
        </w:rPr>
      </w:pPr>
    </w:p>
    <w:p w14:paraId="31E7F558" w14:textId="77777777" w:rsidR="005B7E11" w:rsidRPr="00DF232A" w:rsidRDefault="005B7E11" w:rsidP="005B7E11">
      <w:pPr>
        <w:pStyle w:val="adresa"/>
        <w:tabs>
          <w:tab w:val="clear" w:pos="3402"/>
          <w:tab w:val="clear" w:pos="6237"/>
          <w:tab w:val="left" w:pos="0"/>
        </w:tabs>
        <w:ind w:firstLine="709"/>
        <w:rPr>
          <w:bCs/>
          <w:lang w:eastAsia="cs-CZ"/>
        </w:rPr>
      </w:pPr>
    </w:p>
    <w:p w14:paraId="2ABC081D" w14:textId="77777777" w:rsidR="005B7E11" w:rsidRPr="00DF232A" w:rsidRDefault="005B7E11" w:rsidP="005B7E11">
      <w:pPr>
        <w:jc w:val="center"/>
        <w:rPr>
          <w:b/>
        </w:rPr>
      </w:pPr>
      <w:r w:rsidRPr="00DF232A">
        <w:rPr>
          <w:b/>
        </w:rPr>
        <w:t>Čl.</w:t>
      </w:r>
      <w:r>
        <w:rPr>
          <w:b/>
        </w:rPr>
        <w:t xml:space="preserve"> X</w:t>
      </w:r>
    </w:p>
    <w:p w14:paraId="0A8FFD88" w14:textId="77777777" w:rsidR="005B7E11" w:rsidRPr="00DF232A" w:rsidRDefault="005B7E11" w:rsidP="005B7E11">
      <w:pPr>
        <w:pStyle w:val="adresa"/>
        <w:tabs>
          <w:tab w:val="clear" w:pos="3402"/>
          <w:tab w:val="clear" w:pos="6237"/>
          <w:tab w:val="left" w:pos="0"/>
        </w:tabs>
        <w:ind w:firstLine="709"/>
        <w:rPr>
          <w:bCs/>
          <w:lang w:eastAsia="cs-CZ"/>
        </w:rPr>
      </w:pPr>
    </w:p>
    <w:p w14:paraId="50FDF856" w14:textId="77777777" w:rsidR="005B7E11" w:rsidRPr="00DF232A" w:rsidRDefault="005B7E11" w:rsidP="005B7E11">
      <w:pPr>
        <w:tabs>
          <w:tab w:val="left" w:pos="0"/>
        </w:tabs>
        <w:ind w:firstLine="709"/>
        <w:jc w:val="both"/>
      </w:pPr>
      <w:r w:rsidRPr="00DF232A">
        <w:t>Tato smlouva je vyhotovena v</w:t>
      </w:r>
      <w:r>
        <w:t xml:space="preserve"> 2 </w:t>
      </w:r>
      <w:r w:rsidRPr="00DF232A">
        <w:t xml:space="preserve">stejnopisech, z nichž každý má platnost originálu. </w:t>
      </w:r>
      <w:r>
        <w:t>Jeden</w:t>
      </w:r>
      <w:r w:rsidRPr="00DF232A">
        <w:t xml:space="preserve"> stejnopis přebírá klient a jeden je určen pro Státní pozemkový úřad.</w:t>
      </w:r>
    </w:p>
    <w:p w14:paraId="3A2CE258" w14:textId="77777777" w:rsidR="005B7E11" w:rsidRDefault="005B7E11" w:rsidP="005B7E11">
      <w:pPr>
        <w:tabs>
          <w:tab w:val="left" w:pos="284"/>
          <w:tab w:val="left" w:pos="568"/>
        </w:tabs>
        <w:jc w:val="both"/>
        <w:rPr>
          <w:ins w:id="262" w:author="mickovad" w:date="2016-11-21T12:16:00Z"/>
        </w:rPr>
      </w:pPr>
    </w:p>
    <w:p w14:paraId="68EEC331" w14:textId="77777777" w:rsidR="00240053" w:rsidRDefault="00240053" w:rsidP="005B7E11">
      <w:pPr>
        <w:tabs>
          <w:tab w:val="left" w:pos="284"/>
          <w:tab w:val="left" w:pos="568"/>
        </w:tabs>
        <w:jc w:val="both"/>
        <w:rPr>
          <w:ins w:id="263" w:author="mickovad" w:date="2016-11-21T12:16:00Z"/>
        </w:rPr>
      </w:pPr>
    </w:p>
    <w:p w14:paraId="2AC31C0C" w14:textId="77777777" w:rsidR="00240053" w:rsidRDefault="00240053" w:rsidP="005B7E11">
      <w:pPr>
        <w:tabs>
          <w:tab w:val="left" w:pos="284"/>
          <w:tab w:val="left" w:pos="568"/>
        </w:tabs>
        <w:jc w:val="both"/>
        <w:rPr>
          <w:ins w:id="264" w:author="mickovad" w:date="2016-11-21T12:16:00Z"/>
        </w:rPr>
      </w:pPr>
    </w:p>
    <w:p w14:paraId="1A17CBC2" w14:textId="77777777" w:rsidR="00240053" w:rsidRDefault="00240053" w:rsidP="005B7E11">
      <w:pPr>
        <w:tabs>
          <w:tab w:val="left" w:pos="284"/>
          <w:tab w:val="left" w:pos="568"/>
        </w:tabs>
        <w:jc w:val="both"/>
        <w:rPr>
          <w:ins w:id="265" w:author="mickovad" w:date="2016-11-21T12:16:00Z"/>
        </w:rPr>
      </w:pPr>
    </w:p>
    <w:p w14:paraId="1DF08B53" w14:textId="77777777" w:rsidR="00240053" w:rsidRPr="00DF232A" w:rsidRDefault="00240053" w:rsidP="005B7E11">
      <w:pPr>
        <w:tabs>
          <w:tab w:val="left" w:pos="284"/>
          <w:tab w:val="left" w:pos="568"/>
        </w:tabs>
        <w:jc w:val="both"/>
      </w:pPr>
    </w:p>
    <w:p w14:paraId="66F42168" w14:textId="77777777" w:rsidR="005B7E11" w:rsidRPr="00DF232A" w:rsidRDefault="005B7E11" w:rsidP="005B7E11">
      <w:pPr>
        <w:jc w:val="center"/>
        <w:rPr>
          <w:b/>
          <w:bCs/>
        </w:rPr>
      </w:pPr>
      <w:r w:rsidRPr="00DF232A">
        <w:rPr>
          <w:b/>
          <w:bCs/>
        </w:rPr>
        <w:t>Čl. XI</w:t>
      </w:r>
    </w:p>
    <w:p w14:paraId="3EB29203" w14:textId="77777777" w:rsidR="005B7E11" w:rsidRPr="00DF232A" w:rsidRDefault="005B7E11" w:rsidP="005B7E11">
      <w:pPr>
        <w:tabs>
          <w:tab w:val="left" w:pos="567"/>
        </w:tabs>
        <w:jc w:val="center"/>
        <w:rPr>
          <w:bCs/>
        </w:rPr>
      </w:pPr>
    </w:p>
    <w:p w14:paraId="60414FDC" w14:textId="620B5CAA" w:rsidR="00240053" w:rsidRDefault="005B7E11">
      <w:pPr>
        <w:ind w:firstLine="708"/>
        <w:rPr>
          <w:ins w:id="266" w:author="mickovad" w:date="2016-11-21T12:14:00Z"/>
        </w:rPr>
        <w:pPrChange w:id="267" w:author="mickovad" w:date="2016-11-21T12:16:00Z">
          <w:pPr/>
        </w:pPrChange>
      </w:pPr>
      <w:r w:rsidRPr="00DF232A">
        <w:t>Tato smlouva nabývá platnosti</w:t>
      </w:r>
      <w:r>
        <w:t xml:space="preserve"> a účinnosti</w:t>
      </w:r>
      <w:r w:rsidRPr="00DF232A">
        <w:t xml:space="preserve"> dnem jejího podpisu smluvními stranami.</w:t>
      </w:r>
      <w:r>
        <w:t xml:space="preserve"> </w:t>
      </w:r>
    </w:p>
    <w:p w14:paraId="44A1904D" w14:textId="77777777" w:rsidR="00240053" w:rsidRDefault="00240053" w:rsidP="005B7E11"/>
    <w:p w14:paraId="62FEA027" w14:textId="77777777" w:rsidR="00D63728" w:rsidRDefault="00D63728" w:rsidP="005B7E11">
      <w:pPr>
        <w:tabs>
          <w:tab w:val="left" w:pos="284"/>
          <w:tab w:val="left" w:pos="568"/>
        </w:tabs>
        <w:jc w:val="center"/>
        <w:rPr>
          <w:b/>
        </w:rPr>
      </w:pPr>
    </w:p>
    <w:p w14:paraId="5D52E7E2" w14:textId="77777777" w:rsidR="005B7E11" w:rsidRPr="00DF232A" w:rsidRDefault="005B7E11" w:rsidP="005B7E11">
      <w:pPr>
        <w:tabs>
          <w:tab w:val="left" w:pos="284"/>
          <w:tab w:val="left" w:pos="568"/>
        </w:tabs>
        <w:jc w:val="center"/>
        <w:rPr>
          <w:b/>
        </w:rPr>
      </w:pPr>
      <w:r w:rsidRPr="00DF232A">
        <w:rPr>
          <w:b/>
        </w:rPr>
        <w:t>Čl. XII</w:t>
      </w:r>
    </w:p>
    <w:p w14:paraId="5096C2A2" w14:textId="77777777" w:rsidR="005B7E11" w:rsidRPr="00DF232A" w:rsidRDefault="005B7E11" w:rsidP="005B7E11">
      <w:pPr>
        <w:tabs>
          <w:tab w:val="left" w:pos="284"/>
          <w:tab w:val="left" w:pos="568"/>
        </w:tabs>
        <w:jc w:val="center"/>
      </w:pPr>
    </w:p>
    <w:p w14:paraId="42B5B285" w14:textId="77777777" w:rsidR="005B7E11" w:rsidRPr="00DF232A" w:rsidRDefault="005B7E11" w:rsidP="005B7E11">
      <w:pPr>
        <w:pStyle w:val="adresa"/>
        <w:tabs>
          <w:tab w:val="clear" w:pos="3402"/>
          <w:tab w:val="clear" w:pos="6237"/>
        </w:tabs>
        <w:ind w:firstLine="709"/>
        <w:rPr>
          <w:lang w:eastAsia="cs-CZ"/>
        </w:rPr>
      </w:pPr>
      <w:r w:rsidRPr="00DF232A">
        <w:rPr>
          <w:lang w:eastAsia="cs-CZ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4F8E60D9" w14:textId="77777777" w:rsidR="005B7E11" w:rsidRPr="00DF232A" w:rsidRDefault="005B7E11" w:rsidP="005B7E11">
      <w:pPr>
        <w:jc w:val="both"/>
      </w:pPr>
    </w:p>
    <w:p w14:paraId="24263814" w14:textId="77777777" w:rsidR="005B7E11" w:rsidRPr="00DF232A" w:rsidRDefault="005B7E11" w:rsidP="005B7E11">
      <w:pPr>
        <w:jc w:val="both"/>
      </w:pPr>
    </w:p>
    <w:p w14:paraId="69422989" w14:textId="77777777" w:rsidR="005B7E11" w:rsidRPr="00DF232A" w:rsidRDefault="005B7E11" w:rsidP="005B7E11">
      <w:pPr>
        <w:jc w:val="both"/>
      </w:pPr>
    </w:p>
    <w:p w14:paraId="2A40578B" w14:textId="4827CF75" w:rsidR="005B7E11" w:rsidRDefault="005B7E11" w:rsidP="005B7E11">
      <w:pPr>
        <w:jc w:val="both"/>
      </w:pPr>
      <w:r w:rsidRPr="002624D7">
        <w:t>V </w:t>
      </w:r>
      <w:r w:rsidR="00F50CD1">
        <w:t>Ostravě</w:t>
      </w:r>
      <w:r w:rsidRPr="002624D7">
        <w:t xml:space="preserve"> dne </w:t>
      </w:r>
      <w:ins w:id="268" w:author="Mičková Drahomíra" w:date="2016-12-28T12:29:00Z">
        <w:r w:rsidR="00FC27CC">
          <w:t xml:space="preserve">20. 12. </w:t>
        </w:r>
      </w:ins>
      <w:ins w:id="269" w:author="Mičková Drahomíra" w:date="2016-12-28T12:30:00Z">
        <w:r w:rsidR="00FC27CC">
          <w:t>2016</w:t>
        </w:r>
      </w:ins>
      <w:del w:id="270" w:author="Mičková Drahomíra" w:date="2016-12-28T12:30:00Z">
        <w:r w:rsidR="00F50CD1" w:rsidDel="00FC27CC">
          <w:delText>…………………</w:delText>
        </w:r>
      </w:del>
      <w:ins w:id="271" w:author="Mičková Drahomíra" w:date="2016-12-28T12:30:00Z">
        <w:r w:rsidR="00FC27CC">
          <w:tab/>
        </w:r>
      </w:ins>
      <w:r w:rsidR="00F50CD1">
        <w:tab/>
      </w:r>
      <w:r w:rsidR="00F50CD1">
        <w:tab/>
      </w:r>
      <w:r w:rsidR="00F50CD1">
        <w:tab/>
      </w:r>
      <w:r>
        <w:t>V </w:t>
      </w:r>
      <w:r w:rsidR="005655FC">
        <w:t>Ostravě</w:t>
      </w:r>
      <w:r>
        <w:t xml:space="preserve"> dne </w:t>
      </w:r>
      <w:del w:id="272" w:author="Mičková Drahomíra" w:date="2016-12-28T12:30:00Z">
        <w:r w:rsidDel="00FC27CC">
          <w:delText>……………………..</w:delText>
        </w:r>
      </w:del>
      <w:ins w:id="273" w:author="Mičková Drahomíra" w:date="2016-12-28T12:30:00Z">
        <w:r w:rsidR="00FC27CC">
          <w:t>25. 11. 2016</w:t>
        </w:r>
      </w:ins>
      <w:bookmarkStart w:id="274" w:name="_GoBack"/>
      <w:bookmarkEnd w:id="274"/>
    </w:p>
    <w:p w14:paraId="016B431F" w14:textId="77777777" w:rsidR="00F50CD1" w:rsidRDefault="00F50CD1" w:rsidP="005B7E11">
      <w:pPr>
        <w:jc w:val="both"/>
      </w:pPr>
    </w:p>
    <w:p w14:paraId="0AFAA4A7" w14:textId="77777777" w:rsidR="005B7E11" w:rsidRDefault="005B7E11" w:rsidP="005B7E11">
      <w:pPr>
        <w:jc w:val="both"/>
      </w:pPr>
    </w:p>
    <w:p w14:paraId="4C8B4A79" w14:textId="77777777" w:rsidR="00D63728" w:rsidRDefault="00D63728" w:rsidP="005B7E11">
      <w:pPr>
        <w:jc w:val="both"/>
      </w:pPr>
    </w:p>
    <w:p w14:paraId="16B4E4F4" w14:textId="77777777" w:rsidR="005B7E11" w:rsidRDefault="005B7E11" w:rsidP="005B7E11">
      <w:pPr>
        <w:jc w:val="both"/>
      </w:pPr>
    </w:p>
    <w:p w14:paraId="34C03078" w14:textId="77777777" w:rsidR="00996C6E" w:rsidRDefault="00996C6E" w:rsidP="005B7E11">
      <w:pPr>
        <w:jc w:val="both"/>
      </w:pPr>
    </w:p>
    <w:p w14:paraId="4C103E8A" w14:textId="77777777" w:rsidR="00996C6E" w:rsidRDefault="00996C6E" w:rsidP="005B7E11">
      <w:pPr>
        <w:jc w:val="both"/>
      </w:pPr>
    </w:p>
    <w:p w14:paraId="263C10E5" w14:textId="77777777" w:rsidR="00996C6E" w:rsidRDefault="00996C6E" w:rsidP="005B7E11">
      <w:pPr>
        <w:jc w:val="both"/>
      </w:pPr>
    </w:p>
    <w:p w14:paraId="6960F615" w14:textId="77777777" w:rsidR="00996C6E" w:rsidRDefault="00996C6E" w:rsidP="005B7E11">
      <w:pPr>
        <w:jc w:val="both"/>
      </w:pPr>
    </w:p>
    <w:p w14:paraId="47CD7C1D" w14:textId="77777777" w:rsidR="00996C6E" w:rsidRDefault="00996C6E" w:rsidP="005B7E11">
      <w:pPr>
        <w:jc w:val="both"/>
      </w:pPr>
    </w:p>
    <w:p w14:paraId="311F415F" w14:textId="77777777" w:rsidR="00996C6E" w:rsidRPr="002624D7" w:rsidRDefault="00475018" w:rsidP="005B7E1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1BB560" w14:textId="77777777" w:rsidR="005B7E11" w:rsidRPr="002624D7" w:rsidRDefault="005B7E11" w:rsidP="005B7E11">
      <w:pPr>
        <w:jc w:val="both"/>
      </w:pPr>
    </w:p>
    <w:p w14:paraId="1D09F1E1" w14:textId="77777777" w:rsidR="005B7E11" w:rsidRDefault="00F50CD1" w:rsidP="005B7E11">
      <w:pPr>
        <w:tabs>
          <w:tab w:val="left" w:pos="5580"/>
        </w:tabs>
        <w:jc w:val="both"/>
      </w:pPr>
      <w:r>
        <w:t xml:space="preserve">…………………………………..                             </w:t>
      </w:r>
      <w:r w:rsidR="005B7E11" w:rsidRPr="002624D7">
        <w:t>…………………………………….</w:t>
      </w:r>
    </w:p>
    <w:p w14:paraId="2190FB97" w14:textId="77777777" w:rsidR="00F50CD1" w:rsidRPr="00475018" w:rsidRDefault="00475018" w:rsidP="00475018">
      <w:pPr>
        <w:jc w:val="both"/>
      </w:pPr>
      <w:r>
        <w:t>Státní pozemkový úřad</w:t>
      </w:r>
      <w:r>
        <w:tab/>
      </w:r>
      <w:r>
        <w:tab/>
      </w:r>
      <w:r>
        <w:tab/>
      </w:r>
      <w:r>
        <w:tab/>
      </w:r>
      <w:r w:rsidRPr="00475018">
        <w:t>T-Mobile Czech Republic a.s.</w:t>
      </w:r>
    </w:p>
    <w:p w14:paraId="521081D5" w14:textId="77777777" w:rsidR="005B7E11" w:rsidRPr="002624D7" w:rsidRDefault="005B7E11" w:rsidP="00475018">
      <w:pPr>
        <w:tabs>
          <w:tab w:val="left" w:pos="2552"/>
        </w:tabs>
        <w:jc w:val="both"/>
        <w:rPr>
          <w:iCs/>
        </w:rPr>
      </w:pPr>
      <w:r w:rsidRPr="002624D7">
        <w:t xml:space="preserve">Ing. </w:t>
      </w:r>
      <w:r w:rsidR="00F50CD1">
        <w:t>Aleš</w:t>
      </w:r>
      <w:r w:rsidR="00475018">
        <w:t xml:space="preserve"> Uvíra</w:t>
      </w:r>
      <w:r w:rsidR="00475018">
        <w:tab/>
      </w:r>
      <w:r w:rsidR="00475018">
        <w:tab/>
      </w:r>
      <w:r w:rsidR="00475018">
        <w:tab/>
      </w:r>
      <w:r w:rsidR="00475018">
        <w:tab/>
      </w:r>
      <w:r w:rsidR="00475018">
        <w:tab/>
        <w:t>Petra Nehněvajsová</w:t>
      </w:r>
    </w:p>
    <w:p w14:paraId="5E51A823" w14:textId="77777777" w:rsidR="005B7E11" w:rsidRDefault="00F50CD1" w:rsidP="00475018">
      <w:pPr>
        <w:tabs>
          <w:tab w:val="left" w:pos="4962"/>
        </w:tabs>
        <w:ind w:left="24"/>
        <w:jc w:val="both"/>
      </w:pPr>
      <w:r>
        <w:rPr>
          <w:iCs/>
        </w:rPr>
        <w:t>ředi</w:t>
      </w:r>
      <w:r w:rsidR="00475018">
        <w:rPr>
          <w:iCs/>
        </w:rPr>
        <w:t>tel Krajského pozemkového úřadu</w:t>
      </w:r>
      <w:r w:rsidR="00475018">
        <w:rPr>
          <w:iCs/>
        </w:rPr>
        <w:tab/>
        <w:t>s</w:t>
      </w:r>
      <w:r w:rsidR="00475018" w:rsidRPr="00475018">
        <w:t>pecialista správy majetku</w:t>
      </w:r>
      <w:r w:rsidR="00475018" w:rsidRPr="00475018">
        <w:rPr>
          <w:rFonts w:ascii="Arial CE" w:hAnsi="Arial CE" w:cs="Arial CE"/>
          <w:sz w:val="18"/>
          <w:szCs w:val="18"/>
        </w:rPr>
        <w:t xml:space="preserve"> </w:t>
      </w:r>
      <w:r w:rsidR="003B25C6" w:rsidRPr="00475018">
        <w:rPr>
          <w:iCs/>
        </w:rPr>
        <w:t xml:space="preserve"> </w:t>
      </w:r>
      <w:r w:rsidR="005B7E11" w:rsidRPr="00475018">
        <w:t xml:space="preserve"> </w:t>
      </w:r>
    </w:p>
    <w:p w14:paraId="7DAC25CC" w14:textId="7A852C8F" w:rsidR="00F50CD1" w:rsidRPr="002624D7" w:rsidRDefault="00F50CD1" w:rsidP="00475018">
      <w:pPr>
        <w:tabs>
          <w:tab w:val="left" w:pos="4962"/>
        </w:tabs>
        <w:ind w:left="24"/>
        <w:jc w:val="both"/>
        <w:rPr>
          <w:iCs/>
        </w:rPr>
      </w:pPr>
      <w:r>
        <w:t>pro Moravskoslezský kraj</w:t>
      </w:r>
      <w:ins w:id="275" w:author="mickovad" w:date="2016-11-21T12:15:00Z">
        <w:r w:rsidR="00240053">
          <w:tab/>
        </w:r>
      </w:ins>
      <w:del w:id="276" w:author="mickovad" w:date="2016-11-21T12:15:00Z">
        <w:r w:rsidR="003B25C6" w:rsidDel="00240053">
          <w:delText xml:space="preserve">         </w:delText>
        </w:r>
        <w:r w:rsidR="00475018" w:rsidDel="00240053">
          <w:delText xml:space="preserve">                               </w:delText>
        </w:r>
      </w:del>
      <w:r w:rsidR="003B25C6">
        <w:t>na základě pověření</w:t>
      </w:r>
    </w:p>
    <w:p w14:paraId="5032F034" w14:textId="77777777" w:rsidR="005B7E11" w:rsidRPr="002624D7" w:rsidRDefault="005B7E11" w:rsidP="005B7E11">
      <w:pPr>
        <w:tabs>
          <w:tab w:val="left" w:pos="5670"/>
        </w:tabs>
        <w:ind w:left="24"/>
        <w:jc w:val="both"/>
        <w:rPr>
          <w:iCs/>
        </w:rPr>
      </w:pPr>
    </w:p>
    <w:p w14:paraId="4D35E6B6" w14:textId="77777777" w:rsidR="005B7E11" w:rsidRPr="002624D7" w:rsidRDefault="005B7E11" w:rsidP="005B7E11">
      <w:pPr>
        <w:tabs>
          <w:tab w:val="left" w:pos="5670"/>
        </w:tabs>
        <w:ind w:left="24"/>
        <w:jc w:val="both"/>
        <w:rPr>
          <w:iCs/>
        </w:rPr>
      </w:pPr>
    </w:p>
    <w:p w14:paraId="27E0BC92" w14:textId="77777777" w:rsidR="005B7E11" w:rsidRPr="00DF232A" w:rsidRDefault="005B7E11" w:rsidP="005B7E11">
      <w:pPr>
        <w:jc w:val="both"/>
        <w:rPr>
          <w:bCs/>
          <w:sz w:val="22"/>
          <w:szCs w:val="22"/>
        </w:rPr>
      </w:pPr>
    </w:p>
    <w:p w14:paraId="73AEE874" w14:textId="77777777" w:rsidR="005B7E11" w:rsidRPr="00DF232A" w:rsidRDefault="005B7E11" w:rsidP="005B7E11">
      <w:pPr>
        <w:jc w:val="both"/>
        <w:rPr>
          <w:bCs/>
          <w:sz w:val="22"/>
          <w:szCs w:val="22"/>
        </w:rPr>
      </w:pPr>
    </w:p>
    <w:p w14:paraId="1818ABEB" w14:textId="77777777" w:rsidR="005B7E11" w:rsidRDefault="005B7E11" w:rsidP="005B7E11">
      <w:pPr>
        <w:jc w:val="both"/>
        <w:rPr>
          <w:bCs/>
          <w:sz w:val="22"/>
          <w:szCs w:val="22"/>
        </w:rPr>
      </w:pPr>
    </w:p>
    <w:p w14:paraId="058820EE" w14:textId="77777777" w:rsidR="00D63728" w:rsidRDefault="00D63728" w:rsidP="005B7E11">
      <w:pPr>
        <w:jc w:val="both"/>
        <w:rPr>
          <w:ins w:id="277" w:author="mickovad" w:date="2016-11-21T12:14:00Z"/>
          <w:bCs/>
          <w:sz w:val="22"/>
          <w:szCs w:val="22"/>
        </w:rPr>
      </w:pPr>
    </w:p>
    <w:p w14:paraId="0529AA99" w14:textId="77777777" w:rsidR="00240053" w:rsidRDefault="00240053" w:rsidP="005B7E11">
      <w:pPr>
        <w:jc w:val="both"/>
        <w:rPr>
          <w:ins w:id="278" w:author="mickovad" w:date="2016-11-21T12:14:00Z"/>
          <w:bCs/>
          <w:sz w:val="22"/>
          <w:szCs w:val="22"/>
        </w:rPr>
      </w:pPr>
    </w:p>
    <w:p w14:paraId="2A827425" w14:textId="77777777" w:rsidR="00240053" w:rsidRDefault="00240053" w:rsidP="005B7E11">
      <w:pPr>
        <w:jc w:val="both"/>
        <w:rPr>
          <w:ins w:id="279" w:author="mickovad" w:date="2016-11-21T12:14:00Z"/>
          <w:bCs/>
          <w:sz w:val="22"/>
          <w:szCs w:val="22"/>
        </w:rPr>
      </w:pPr>
    </w:p>
    <w:p w14:paraId="69AE6AA2" w14:textId="77777777" w:rsidR="00240053" w:rsidRDefault="00240053" w:rsidP="005B7E11">
      <w:pPr>
        <w:jc w:val="both"/>
        <w:rPr>
          <w:ins w:id="280" w:author="mickovad" w:date="2016-11-21T12:14:00Z"/>
          <w:bCs/>
          <w:sz w:val="22"/>
          <w:szCs w:val="22"/>
        </w:rPr>
      </w:pPr>
    </w:p>
    <w:p w14:paraId="633DB5B8" w14:textId="77777777" w:rsidR="00240053" w:rsidRDefault="00240053" w:rsidP="005B7E11">
      <w:pPr>
        <w:jc w:val="both"/>
        <w:rPr>
          <w:ins w:id="281" w:author="mickovad" w:date="2016-11-21T12:14:00Z"/>
          <w:bCs/>
          <w:sz w:val="22"/>
          <w:szCs w:val="22"/>
        </w:rPr>
      </w:pPr>
    </w:p>
    <w:p w14:paraId="51715120" w14:textId="77777777" w:rsidR="00240053" w:rsidRDefault="00240053" w:rsidP="005B7E11">
      <w:pPr>
        <w:jc w:val="both"/>
        <w:rPr>
          <w:ins w:id="282" w:author="mickovad" w:date="2016-11-21T12:14:00Z"/>
          <w:bCs/>
          <w:sz w:val="22"/>
          <w:szCs w:val="22"/>
        </w:rPr>
      </w:pPr>
    </w:p>
    <w:p w14:paraId="03420714" w14:textId="77777777" w:rsidR="00240053" w:rsidRDefault="00240053" w:rsidP="005B7E11">
      <w:pPr>
        <w:jc w:val="both"/>
        <w:rPr>
          <w:ins w:id="283" w:author="mickovad" w:date="2016-11-21T12:14:00Z"/>
          <w:bCs/>
          <w:sz w:val="22"/>
          <w:szCs w:val="22"/>
        </w:rPr>
      </w:pPr>
    </w:p>
    <w:p w14:paraId="17164490" w14:textId="77777777" w:rsidR="00240053" w:rsidRDefault="00240053" w:rsidP="005B7E11">
      <w:pPr>
        <w:jc w:val="both"/>
        <w:rPr>
          <w:ins w:id="284" w:author="mickovad" w:date="2016-11-21T12:14:00Z"/>
          <w:bCs/>
          <w:sz w:val="22"/>
          <w:szCs w:val="22"/>
        </w:rPr>
      </w:pPr>
    </w:p>
    <w:p w14:paraId="4C5107EE" w14:textId="77777777" w:rsidR="00240053" w:rsidRDefault="00240053" w:rsidP="005B7E11">
      <w:pPr>
        <w:jc w:val="both"/>
        <w:rPr>
          <w:ins w:id="285" w:author="mickovad" w:date="2016-11-21T12:14:00Z"/>
          <w:bCs/>
          <w:sz w:val="22"/>
          <w:szCs w:val="22"/>
        </w:rPr>
      </w:pPr>
    </w:p>
    <w:p w14:paraId="5BAA081B" w14:textId="77777777" w:rsidR="00240053" w:rsidRDefault="00240053" w:rsidP="005B7E11">
      <w:pPr>
        <w:jc w:val="both"/>
        <w:rPr>
          <w:bCs/>
          <w:sz w:val="22"/>
          <w:szCs w:val="22"/>
        </w:rPr>
      </w:pPr>
    </w:p>
    <w:p w14:paraId="5263F3AC" w14:textId="77777777" w:rsidR="00D63728" w:rsidRDefault="00D63728" w:rsidP="005B7E11">
      <w:pPr>
        <w:jc w:val="both"/>
        <w:rPr>
          <w:bCs/>
          <w:sz w:val="22"/>
          <w:szCs w:val="22"/>
        </w:rPr>
      </w:pPr>
    </w:p>
    <w:p w14:paraId="5F87E393" w14:textId="77777777" w:rsidR="00D63728" w:rsidRDefault="00D63728" w:rsidP="005B7E11">
      <w:pPr>
        <w:jc w:val="both"/>
        <w:rPr>
          <w:bCs/>
          <w:sz w:val="22"/>
          <w:szCs w:val="22"/>
        </w:rPr>
      </w:pPr>
    </w:p>
    <w:p w14:paraId="7B32734A" w14:textId="77777777" w:rsidR="005B7E11" w:rsidRPr="00996C6E" w:rsidRDefault="005B7E11" w:rsidP="005B7E11">
      <w:pPr>
        <w:jc w:val="both"/>
        <w:rPr>
          <w:i/>
          <w:sz w:val="22"/>
          <w:szCs w:val="22"/>
        </w:rPr>
      </w:pPr>
      <w:r w:rsidRPr="00996C6E">
        <w:rPr>
          <w:bCs/>
          <w:sz w:val="22"/>
          <w:szCs w:val="22"/>
        </w:rPr>
        <w:t xml:space="preserve">Za správnost: </w:t>
      </w:r>
      <w:r w:rsidR="00F50CD1" w:rsidRPr="00996C6E">
        <w:rPr>
          <w:bCs/>
          <w:sz w:val="22"/>
          <w:szCs w:val="22"/>
        </w:rPr>
        <w:t>Drahomíra Mičková</w:t>
      </w:r>
    </w:p>
    <w:p w14:paraId="597DC582" w14:textId="77777777" w:rsidR="005C40B2" w:rsidRDefault="005C40B2"/>
    <w:sectPr w:rsidR="005C40B2" w:rsidSect="00D63728">
      <w:footerReference w:type="default" r:id="rId9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0" w:author="Nehněvajsová Petra" w:date="2016-09-26T09:32:00Z" w:initials="NP">
    <w:p w14:paraId="262169C3" w14:textId="5B24E637" w:rsidR="009C2D5F" w:rsidRDefault="009C2D5F">
      <w:pPr>
        <w:pStyle w:val="Textkomente"/>
      </w:pPr>
      <w:r>
        <w:rPr>
          <w:rStyle w:val="Odkaznakoment"/>
        </w:rPr>
        <w:annotationRef/>
      </w:r>
      <w:r>
        <w:t>Souhlasíme s 6 měsíci</w:t>
      </w:r>
    </w:p>
  </w:comment>
  <w:comment w:id="53" w:author="Nehněvajsová Petra" w:date="2016-09-26T09:34:00Z" w:initials="NP">
    <w:p w14:paraId="26F2F464" w14:textId="4554192E" w:rsidR="009C2D5F" w:rsidRDefault="009C2D5F">
      <w:pPr>
        <w:pStyle w:val="Textkomente"/>
      </w:pPr>
      <w:r>
        <w:rPr>
          <w:rStyle w:val="Odkaznakoment"/>
        </w:rPr>
        <w:annotationRef/>
      </w:r>
      <w:r>
        <w:t>Opraven překlep</w:t>
      </w:r>
    </w:p>
  </w:comment>
  <w:comment w:id="81" w:author="Nehněvajsová Petra" w:date="2016-11-09T15:41:00Z" w:initials="NP">
    <w:p w14:paraId="378A5CFC" w14:textId="4F9C9B2C" w:rsidR="00083FF2" w:rsidRDefault="00083FF2">
      <w:pPr>
        <w:pStyle w:val="Textkomente"/>
      </w:pPr>
      <w:r>
        <w:rPr>
          <w:rStyle w:val="Odkaznakoment"/>
        </w:rPr>
        <w:annotationRef/>
      </w:r>
      <w:r>
        <w:t>Text přeformulován na základě tel.dohody s paní Šneidarovou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62169C3" w15:done="0"/>
  <w15:commentEx w15:paraId="26F2F464" w15:done="0"/>
  <w15:commentEx w15:paraId="378A5CF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86153" w14:textId="77777777" w:rsidR="00C00DEE" w:rsidRDefault="00C00DEE" w:rsidP="005655FC">
      <w:r>
        <w:separator/>
      </w:r>
    </w:p>
  </w:endnote>
  <w:endnote w:type="continuationSeparator" w:id="0">
    <w:p w14:paraId="3E65ED3B" w14:textId="77777777" w:rsidR="00C00DEE" w:rsidRDefault="00C00DEE" w:rsidP="0056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ustomXmlInsRangeStart w:id="286" w:author="mickovad" w:date="2016-11-21T12:14:00Z"/>
  <w:sdt>
    <w:sdtPr>
      <w:id w:val="-1525778068"/>
      <w:docPartObj>
        <w:docPartGallery w:val="Page Numbers (Bottom of Page)"/>
        <w:docPartUnique/>
      </w:docPartObj>
    </w:sdtPr>
    <w:sdtEndPr/>
    <w:sdtContent>
      <w:customXmlInsRangeEnd w:id="286"/>
      <w:p w14:paraId="5874F627" w14:textId="7CDAB6C6" w:rsidR="00240053" w:rsidRDefault="00240053">
        <w:pPr>
          <w:pStyle w:val="Zpat"/>
          <w:jc w:val="right"/>
          <w:rPr>
            <w:ins w:id="287" w:author="mickovad" w:date="2016-11-21T12:14:00Z"/>
          </w:rPr>
        </w:pPr>
        <w:ins w:id="288" w:author="mickovad" w:date="2016-11-21T12:14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="00FC27CC">
          <w:rPr>
            <w:noProof/>
          </w:rPr>
          <w:t>5</w:t>
        </w:r>
        <w:ins w:id="289" w:author="mickovad" w:date="2016-11-21T12:14:00Z">
          <w:r>
            <w:fldChar w:fldCharType="end"/>
          </w:r>
        </w:ins>
        <w:ins w:id="290" w:author="mickovad" w:date="2016-11-21T12:15:00Z">
          <w:r>
            <w:t>/6</w:t>
          </w:r>
        </w:ins>
      </w:p>
      <w:customXmlInsRangeStart w:id="291" w:author="mickovad" w:date="2016-11-21T12:14:00Z"/>
    </w:sdtContent>
  </w:sdt>
  <w:customXmlInsRangeEnd w:id="291"/>
  <w:p w14:paraId="39B4E2D2" w14:textId="573647FF" w:rsidR="005655FC" w:rsidRDefault="005655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66569" w14:textId="77777777" w:rsidR="00C00DEE" w:rsidRDefault="00C00DEE" w:rsidP="005655FC">
      <w:r>
        <w:separator/>
      </w:r>
    </w:p>
  </w:footnote>
  <w:footnote w:type="continuationSeparator" w:id="0">
    <w:p w14:paraId="6D0EBEB5" w14:textId="77777777" w:rsidR="00C00DEE" w:rsidRDefault="00C00DEE" w:rsidP="00565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12FE0"/>
    <w:multiLevelType w:val="multilevel"/>
    <w:tmpl w:val="A0B25D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1" w15:restartNumberingAfterBreak="0">
    <w:nsid w:val="362C6FCD"/>
    <w:multiLevelType w:val="multilevel"/>
    <w:tmpl w:val="EF785C40"/>
    <w:lvl w:ilvl="0">
      <w:start w:val="1"/>
      <w:numFmt w:val="upperRoman"/>
      <w:pStyle w:val="TSlneksmlouvy"/>
      <w:suff w:val="nothing"/>
      <w:lvlText w:val="Čl. %1"/>
      <w:lvlJc w:val="left"/>
      <w:rPr>
        <w:rFonts w:ascii="Arial" w:hAnsi="Arial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decimal"/>
      <w:pStyle w:val="TSTextlnkuslovan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ehněvajsová Petra">
    <w15:presenceInfo w15:providerId="AD" w15:userId="S-1-5-21-54743003-2145731691-1238779560-18979"/>
  </w15:person>
  <w15:person w15:author="Mičková Drahomíra">
    <w15:presenceInfo w15:providerId="AD" w15:userId="S-1-5-21-3654044162-3347481870-3539283771-318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E11"/>
    <w:rsid w:val="00012669"/>
    <w:rsid w:val="00051BCB"/>
    <w:rsid w:val="00054A61"/>
    <w:rsid w:val="000631C5"/>
    <w:rsid w:val="00073BA3"/>
    <w:rsid w:val="00083FF2"/>
    <w:rsid w:val="0014658D"/>
    <w:rsid w:val="00171E89"/>
    <w:rsid w:val="001748E5"/>
    <w:rsid w:val="0017575A"/>
    <w:rsid w:val="001D2CF1"/>
    <w:rsid w:val="001D3431"/>
    <w:rsid w:val="00240053"/>
    <w:rsid w:val="002B1926"/>
    <w:rsid w:val="00306818"/>
    <w:rsid w:val="003B25C6"/>
    <w:rsid w:val="00475018"/>
    <w:rsid w:val="004D56E8"/>
    <w:rsid w:val="004E6065"/>
    <w:rsid w:val="005248C7"/>
    <w:rsid w:val="005655FC"/>
    <w:rsid w:val="005B7E11"/>
    <w:rsid w:val="005C40B2"/>
    <w:rsid w:val="00640250"/>
    <w:rsid w:val="007832B6"/>
    <w:rsid w:val="00786527"/>
    <w:rsid w:val="007E0219"/>
    <w:rsid w:val="008251B8"/>
    <w:rsid w:val="0084752A"/>
    <w:rsid w:val="00855BD9"/>
    <w:rsid w:val="00891AD5"/>
    <w:rsid w:val="008D578A"/>
    <w:rsid w:val="00954D0D"/>
    <w:rsid w:val="0097213B"/>
    <w:rsid w:val="00996C6E"/>
    <w:rsid w:val="009C2D5F"/>
    <w:rsid w:val="009D6331"/>
    <w:rsid w:val="00B2597C"/>
    <w:rsid w:val="00B42598"/>
    <w:rsid w:val="00C00DEE"/>
    <w:rsid w:val="00C2224F"/>
    <w:rsid w:val="00C25160"/>
    <w:rsid w:val="00C2642B"/>
    <w:rsid w:val="00C705FD"/>
    <w:rsid w:val="00CB7F7A"/>
    <w:rsid w:val="00CF5B58"/>
    <w:rsid w:val="00D42792"/>
    <w:rsid w:val="00D63728"/>
    <w:rsid w:val="00D642A3"/>
    <w:rsid w:val="00E4262C"/>
    <w:rsid w:val="00E51D1F"/>
    <w:rsid w:val="00E8712C"/>
    <w:rsid w:val="00F50CD1"/>
    <w:rsid w:val="00F84411"/>
    <w:rsid w:val="00FC27CC"/>
    <w:rsid w:val="00FF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01B17F"/>
  <w15:docId w15:val="{AA571CF9-BDB4-498F-A1DD-E1790DF4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7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B7E11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rsid w:val="005B7E11"/>
    <w:pPr>
      <w:tabs>
        <w:tab w:val="left" w:pos="568"/>
      </w:tabs>
      <w:jc w:val="both"/>
    </w:pPr>
    <w:rPr>
      <w:i/>
    </w:rPr>
  </w:style>
  <w:style w:type="character" w:customStyle="1" w:styleId="ZkladntextChar">
    <w:name w:val="Základní text Char"/>
    <w:basedOn w:val="Standardnpsmoodstavce"/>
    <w:link w:val="Zkladntext"/>
    <w:rsid w:val="005B7E11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paragraph" w:customStyle="1" w:styleId="adresa">
    <w:name w:val="adresa"/>
    <w:basedOn w:val="Normln"/>
    <w:rsid w:val="005B7E11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Zkladntext2">
    <w:name w:val="Body Text 2"/>
    <w:basedOn w:val="Normln"/>
    <w:link w:val="Zkladntext2Char"/>
    <w:rsid w:val="005B7E11"/>
    <w:pPr>
      <w:tabs>
        <w:tab w:val="left" w:pos="284"/>
        <w:tab w:val="left" w:pos="568"/>
      </w:tabs>
      <w:jc w:val="both"/>
    </w:pPr>
  </w:style>
  <w:style w:type="character" w:customStyle="1" w:styleId="Zkladntext2Char">
    <w:name w:val="Základní text 2 Char"/>
    <w:basedOn w:val="Standardnpsmoodstavce"/>
    <w:link w:val="Zkladntext2"/>
    <w:rsid w:val="005B7E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5B7E11"/>
    <w:pPr>
      <w:tabs>
        <w:tab w:val="left" w:pos="284"/>
        <w:tab w:val="left" w:pos="568"/>
      </w:tabs>
      <w:ind w:left="284" w:hanging="284"/>
      <w:jc w:val="both"/>
    </w:pPr>
    <w:rPr>
      <w:i/>
    </w:rPr>
  </w:style>
  <w:style w:type="character" w:customStyle="1" w:styleId="ZkladntextodsazenChar">
    <w:name w:val="Základní text odsazený Char"/>
    <w:basedOn w:val="Standardnpsmoodstavce"/>
    <w:link w:val="Zkladntextodsazen"/>
    <w:rsid w:val="005B7E11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5B7E11"/>
    <w:pPr>
      <w:tabs>
        <w:tab w:val="left" w:pos="900"/>
      </w:tabs>
      <w:ind w:firstLine="54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5B7E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5B7E11"/>
    <w:pPr>
      <w:tabs>
        <w:tab w:val="left" w:pos="900"/>
      </w:tabs>
      <w:ind w:firstLine="567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rsid w:val="005B7E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5B7E11"/>
    <w:pPr>
      <w:jc w:val="both"/>
    </w:pPr>
    <w:rPr>
      <w:szCs w:val="20"/>
      <w:lang w:eastAsia="en-US"/>
    </w:rPr>
  </w:style>
  <w:style w:type="paragraph" w:customStyle="1" w:styleId="Zkladntext32">
    <w:name w:val="Základní text 32"/>
    <w:basedOn w:val="Normln"/>
    <w:rsid w:val="00891AD5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6C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6C6E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2B19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B19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B19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19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192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Slneksmlouvy">
    <w:name w:val="TS Článek smlouvy"/>
    <w:basedOn w:val="Normln"/>
    <w:next w:val="Normln"/>
    <w:qFormat/>
    <w:rsid w:val="002B1926"/>
    <w:pPr>
      <w:keepNext/>
      <w:numPr>
        <w:numId w:val="1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paragraph" w:customStyle="1" w:styleId="TSTextlnkuslovan">
    <w:name w:val="TS Text článku číslovaný"/>
    <w:basedOn w:val="Normln"/>
    <w:link w:val="TSTextlnkuslovanChar"/>
    <w:qFormat/>
    <w:rsid w:val="002B1926"/>
    <w:pPr>
      <w:numPr>
        <w:ilvl w:val="1"/>
        <w:numId w:val="1"/>
      </w:numPr>
      <w:spacing w:after="120" w:line="280" w:lineRule="exact"/>
      <w:jc w:val="both"/>
    </w:pPr>
    <w:rPr>
      <w:rFonts w:ascii="Arial" w:hAnsi="Arial"/>
      <w:sz w:val="22"/>
    </w:rPr>
  </w:style>
  <w:style w:type="character" w:customStyle="1" w:styleId="TSTextlnkuslovanChar">
    <w:name w:val="TS Text článku číslovaný Char"/>
    <w:basedOn w:val="Standardnpsmoodstavce"/>
    <w:link w:val="TSTextlnkuslovan"/>
    <w:locked/>
    <w:rsid w:val="002B1926"/>
    <w:rPr>
      <w:rFonts w:ascii="Arial" w:eastAsia="Times New Roman" w:hAnsi="Arial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855BD9"/>
    <w:rPr>
      <w:rFonts w:cs="Times New Roman"/>
      <w:color w:val="auto"/>
      <w:u w:val="single"/>
    </w:rPr>
  </w:style>
  <w:style w:type="paragraph" w:customStyle="1" w:styleId="TSSeznamploh">
    <w:name w:val="TS Seznam příloh"/>
    <w:basedOn w:val="TSTextlnkuslovan"/>
    <w:uiPriority w:val="99"/>
    <w:rsid w:val="00855BD9"/>
    <w:pPr>
      <w:numPr>
        <w:ilvl w:val="0"/>
        <w:numId w:val="0"/>
      </w:numPr>
      <w:ind w:left="2098" w:hanging="1361"/>
      <w:jc w:val="left"/>
    </w:pPr>
    <w:rPr>
      <w:szCs w:val="2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655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5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5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5F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1964</Words>
  <Characters>11594</Characters>
  <Application>Microsoft Office Word</Application>
  <DocSecurity>0</DocSecurity>
  <Lines>96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Státní pozemkový úřad</Company>
  <LinksUpToDate>false</LinksUpToDate>
  <CharactersWithSpaces>13531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jirickovaz</dc:creator>
  <cp:lastModifiedBy>Mičková Drahomíra</cp:lastModifiedBy>
  <cp:revision>2</cp:revision>
  <cp:lastPrinted>2016-04-20T11:56:00Z</cp:lastPrinted>
  <dcterms:created xsi:type="dcterms:W3CDTF">2016-12-28T11:30:00Z</dcterms:created>
  <dcterms:modified xsi:type="dcterms:W3CDTF">2016-12-28T11:30:00Z</dcterms:modified>
</cp:coreProperties>
</file>