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4281D" w14:textId="77777777" w:rsidR="00CC7E94" w:rsidRPr="0094625A" w:rsidRDefault="00CC7E94" w:rsidP="00CC7E94">
      <w:pPr>
        <w:pStyle w:val="Nadpis3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625A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zřízení </w:t>
      </w:r>
      <w:r w:rsidR="00846040" w:rsidRPr="0094625A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služebnosti </w:t>
      </w:r>
      <w:r w:rsidR="007E3495" w:rsidRPr="0094625A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inženýrské sítě</w:t>
      </w:r>
    </w:p>
    <w:p w14:paraId="0293BE93" w14:textId="0FF6D1B8" w:rsidR="00CC7E94" w:rsidRPr="00CC7E94" w:rsidRDefault="00CC7E94" w:rsidP="00CC7E94">
      <w:pPr>
        <w:pStyle w:val="Zkladntext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 v souladu s ustanovením</w:t>
      </w:r>
      <w:r w:rsidR="008773A6">
        <w:rPr>
          <w:rFonts w:ascii="Arial" w:hAnsi="Arial" w:cs="Arial"/>
        </w:rPr>
        <w:t>i</w:t>
      </w:r>
      <w:r w:rsidRPr="00CC7E94">
        <w:rPr>
          <w:rFonts w:ascii="Arial" w:hAnsi="Arial" w:cs="Arial"/>
        </w:rPr>
        <w:t xml:space="preserve"> § </w:t>
      </w:r>
      <w:r w:rsidR="00846040">
        <w:rPr>
          <w:rFonts w:ascii="Arial" w:hAnsi="Arial" w:cs="Arial"/>
        </w:rPr>
        <w:t>12</w:t>
      </w:r>
      <w:r w:rsidR="00A11843">
        <w:rPr>
          <w:rFonts w:ascii="Arial" w:hAnsi="Arial" w:cs="Arial"/>
        </w:rPr>
        <w:t>57</w:t>
      </w:r>
      <w:r w:rsidR="007E3495" w:rsidRPr="00CC7E94">
        <w:rPr>
          <w:rFonts w:ascii="Arial" w:hAnsi="Arial" w:cs="Arial"/>
        </w:rPr>
        <w:t xml:space="preserve"> </w:t>
      </w:r>
      <w:r w:rsidRPr="00CC7E94">
        <w:rPr>
          <w:rFonts w:ascii="Arial" w:hAnsi="Arial" w:cs="Arial"/>
        </w:rPr>
        <w:t>a násl.</w:t>
      </w:r>
      <w:r w:rsidR="002320ED" w:rsidRPr="002320ED">
        <w:rPr>
          <w:rFonts w:ascii="Arial" w:hAnsi="Arial" w:cs="Arial"/>
        </w:rPr>
        <w:t xml:space="preserve"> a § 509</w:t>
      </w:r>
      <w:r w:rsidR="002320ED">
        <w:rPr>
          <w:rFonts w:ascii="Arial" w:hAnsi="Arial" w:cs="Arial"/>
          <w:sz w:val="21"/>
          <w:szCs w:val="21"/>
        </w:rPr>
        <w:t xml:space="preserve"> </w:t>
      </w:r>
      <w:r w:rsidRPr="00CC7E94">
        <w:rPr>
          <w:rFonts w:ascii="Arial" w:hAnsi="Arial" w:cs="Arial"/>
        </w:rPr>
        <w:t xml:space="preserve">zákona č. </w:t>
      </w:r>
      <w:r w:rsidR="007E3495">
        <w:rPr>
          <w:rFonts w:ascii="Arial" w:hAnsi="Arial" w:cs="Arial"/>
        </w:rPr>
        <w:t>89/2012</w:t>
      </w:r>
      <w:r w:rsidRPr="00CC7E94">
        <w:rPr>
          <w:rFonts w:ascii="Arial" w:hAnsi="Arial" w:cs="Arial"/>
        </w:rPr>
        <w:t xml:space="preserve"> Sb., občanský zákoník, v platném znění</w:t>
      </w:r>
      <w:r w:rsidR="0028798F">
        <w:rPr>
          <w:rFonts w:ascii="Arial" w:hAnsi="Arial" w:cs="Arial"/>
        </w:rPr>
        <w:t>,</w:t>
      </w:r>
      <w:r w:rsidRPr="00CC7E94">
        <w:rPr>
          <w:rFonts w:ascii="Arial" w:hAnsi="Arial" w:cs="Arial"/>
        </w:rPr>
        <w:t xml:space="preserve"> a ustanovením § 104 zákona č. 127/2005 Sb., o elektronických komunikacích a o změně některých souvisejících zákonů (zákon o elektronických komunikacích)</w:t>
      </w:r>
      <w:r w:rsidR="008773A6">
        <w:rPr>
          <w:rFonts w:ascii="Arial" w:hAnsi="Arial" w:cs="Arial"/>
        </w:rPr>
        <w:t>, v platném znění</w:t>
      </w:r>
    </w:p>
    <w:p w14:paraId="7902BF4D" w14:textId="501ECB3A" w:rsidR="00CC7E94" w:rsidRDefault="00383BE8" w:rsidP="00383BE8">
      <w:pPr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980599">
        <w:rPr>
          <w:rFonts w:ascii="Arial" w:hAnsi="Arial" w:cs="Arial"/>
        </w:rPr>
        <w:t>19/382/</w:t>
      </w:r>
      <w:ins w:id="0" w:author="Zuščáková Sylvie, Ing." w:date="2019-02-06T14:34:00Z">
        <w:r w:rsidR="00A60A5E" w:rsidRPr="00A60A5E">
          <w:rPr>
            <w:rFonts w:ascii="Arial" w:hAnsi="Arial" w:cs="Arial"/>
            <w:rPrChange w:id="1" w:author="Zuščáková Sylvie, Ing." w:date="2019-02-06T14:34:00Z">
              <w:rPr>
                <w:rFonts w:ascii="Arial" w:hAnsi="Arial" w:cs="Arial"/>
                <w:highlight w:val="yellow"/>
              </w:rPr>
            </w:rPrChange>
          </w:rPr>
          <w:t>053</w:t>
        </w:r>
      </w:ins>
      <w:del w:id="2" w:author="Zuščáková Sylvie, Ing." w:date="2019-02-06T14:34:00Z">
        <w:r w:rsidR="00980599" w:rsidRPr="00980599" w:rsidDel="00A60A5E">
          <w:rPr>
            <w:rFonts w:ascii="Arial" w:hAnsi="Arial" w:cs="Arial"/>
            <w:highlight w:val="yellow"/>
          </w:rPr>
          <w:delText xml:space="preserve"> DOPLNIT</w:delText>
        </w:r>
      </w:del>
    </w:p>
    <w:p w14:paraId="7971EC20" w14:textId="77777777" w:rsidR="00383BE8" w:rsidRPr="00D62175" w:rsidRDefault="00383BE8" w:rsidP="00CC7E94">
      <w:pPr>
        <w:jc w:val="both"/>
        <w:rPr>
          <w:rFonts w:ascii="Arial" w:hAnsi="Arial" w:cs="Arial"/>
          <w:b/>
          <w:sz w:val="30"/>
          <w:szCs w:val="30"/>
        </w:rPr>
      </w:pPr>
    </w:p>
    <w:p w14:paraId="227C81D6" w14:textId="77777777" w:rsidR="00CC7E94" w:rsidRPr="0094625A" w:rsidRDefault="00CC7E94" w:rsidP="00020D65">
      <w:pPr>
        <w:pStyle w:val="Nadpis3"/>
        <w:jc w:val="center"/>
        <w:rPr>
          <w:rFonts w:ascii="Arial" w:hAnsi="Arial"/>
          <w:bCs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625A">
        <w:rPr>
          <w:rFonts w:ascii="Arial" w:hAnsi="Arial"/>
          <w:bCs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strany:</w:t>
      </w:r>
    </w:p>
    <w:p w14:paraId="1D8DAC1C" w14:textId="77777777" w:rsidR="00CC7E94" w:rsidRPr="00D62175" w:rsidRDefault="00CC7E94" w:rsidP="00020D65">
      <w:pPr>
        <w:jc w:val="center"/>
        <w:rPr>
          <w:rFonts w:ascii="Arial" w:hAnsi="Arial" w:cs="Arial"/>
          <w:b/>
          <w:sz w:val="14"/>
          <w:szCs w:val="14"/>
        </w:rPr>
      </w:pPr>
    </w:p>
    <w:p w14:paraId="5F107EF1" w14:textId="77777777" w:rsidR="00CC7E94" w:rsidRPr="00020D65" w:rsidRDefault="00CC7E94" w:rsidP="00020D65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020D65">
        <w:rPr>
          <w:rFonts w:ascii="Arial" w:hAnsi="Arial" w:cs="Arial"/>
          <w:b/>
          <w:sz w:val="22"/>
          <w:szCs w:val="22"/>
        </w:rPr>
        <w:t>ČD - Telematika a.s.</w:t>
      </w:r>
    </w:p>
    <w:p w14:paraId="16E2DC6A" w14:textId="7DBA4D3D" w:rsidR="00CC7E94" w:rsidRPr="00CC7E94" w:rsidRDefault="00F510BF" w:rsidP="00020D65">
      <w:pPr>
        <w:spacing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C7E94" w:rsidRPr="00CC7E94">
        <w:rPr>
          <w:rFonts w:ascii="Arial" w:hAnsi="Arial" w:cs="Arial"/>
        </w:rPr>
        <w:t>e sídlem</w:t>
      </w:r>
      <w:r>
        <w:rPr>
          <w:rFonts w:ascii="Arial" w:hAnsi="Arial" w:cs="Arial"/>
        </w:rPr>
        <w:t>:</w:t>
      </w:r>
      <w:r w:rsidR="00CC7E94" w:rsidRPr="00CC7E94">
        <w:rPr>
          <w:rFonts w:ascii="Arial" w:hAnsi="Arial" w:cs="Arial"/>
        </w:rPr>
        <w:t xml:space="preserve"> Praha 3, Pernerova 2819/2a, PSČ 130 00</w:t>
      </w:r>
    </w:p>
    <w:p w14:paraId="182E8176" w14:textId="6E3BE5F2" w:rsidR="00CC7E94" w:rsidRDefault="00F510BF" w:rsidP="00020D65">
      <w:pPr>
        <w:spacing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C7E94" w:rsidRPr="00CC7E94">
        <w:rPr>
          <w:rFonts w:ascii="Arial" w:hAnsi="Arial" w:cs="Arial"/>
        </w:rPr>
        <w:t xml:space="preserve">orespondenční adresa: </w:t>
      </w:r>
      <w:r w:rsidR="00CC7E94">
        <w:rPr>
          <w:rFonts w:ascii="Arial" w:hAnsi="Arial" w:cs="Arial"/>
        </w:rPr>
        <w:t>Praha 9, Pod Táborem 8a/369, PSČ 191 00</w:t>
      </w:r>
    </w:p>
    <w:p w14:paraId="4B295320" w14:textId="7A3EC64D" w:rsidR="00CC7E94" w:rsidRPr="00CC7E94" w:rsidRDefault="00CC7E94" w:rsidP="00020D65">
      <w:pPr>
        <w:spacing w:after="2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020D65">
        <w:rPr>
          <w:rFonts w:ascii="Arial" w:hAnsi="Arial" w:cs="Arial"/>
        </w:rPr>
        <w:t xml:space="preserve">: </w:t>
      </w:r>
      <w:r w:rsidRPr="00CC7E94">
        <w:rPr>
          <w:rFonts w:ascii="Arial" w:hAnsi="Arial" w:cs="Arial"/>
        </w:rPr>
        <w:t>614 594 45</w:t>
      </w:r>
    </w:p>
    <w:p w14:paraId="0B66C281" w14:textId="2762E937" w:rsidR="00CC7E94" w:rsidRPr="00CC7E94" w:rsidRDefault="00020D65" w:rsidP="00020D65">
      <w:pPr>
        <w:spacing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CC7E94" w:rsidRPr="00CC7E94">
        <w:rPr>
          <w:rFonts w:ascii="Arial" w:hAnsi="Arial" w:cs="Arial"/>
        </w:rPr>
        <w:t>CZ 614 594 45</w:t>
      </w:r>
    </w:p>
    <w:p w14:paraId="0040741B" w14:textId="21BA83AA" w:rsidR="00CC7E94" w:rsidRPr="00CC7E94" w:rsidRDefault="00CC7E94" w:rsidP="00020D65">
      <w:pPr>
        <w:spacing w:after="2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Zastoupen</w:t>
      </w:r>
      <w:r w:rsidR="0028798F">
        <w:rPr>
          <w:rFonts w:ascii="Arial" w:hAnsi="Arial" w:cs="Arial"/>
        </w:rPr>
        <w:t>á</w:t>
      </w:r>
      <w:r w:rsidRPr="00CC7E94">
        <w:rPr>
          <w:rFonts w:ascii="Arial" w:hAnsi="Arial" w:cs="Arial"/>
        </w:rPr>
        <w:t xml:space="preserve">: na základě plné moci Ing. </w:t>
      </w:r>
      <w:r w:rsidR="00EC70B6">
        <w:rPr>
          <w:rFonts w:ascii="Arial" w:hAnsi="Arial" w:cs="Arial"/>
        </w:rPr>
        <w:t>Mikulášem Labským</w:t>
      </w:r>
      <w:r w:rsidRPr="00CC7E94">
        <w:rPr>
          <w:rFonts w:ascii="Arial" w:hAnsi="Arial" w:cs="Arial"/>
        </w:rPr>
        <w:t>, ředitelem úseku Telekomunikační služby</w:t>
      </w:r>
    </w:p>
    <w:p w14:paraId="43B2EDD9" w14:textId="77777777" w:rsidR="00CC7E94" w:rsidRPr="00CC7E94" w:rsidRDefault="00CC7E94" w:rsidP="00020D65">
      <w:pPr>
        <w:spacing w:after="2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Zapsaná v obchodním rejstříku vedeném Městským soudem v Praze, oddíl B, vložka 8938</w:t>
      </w:r>
    </w:p>
    <w:p w14:paraId="425B86F5" w14:textId="77777777" w:rsidR="00CC7E94" w:rsidRPr="00D62175" w:rsidRDefault="00CC7E94" w:rsidP="00020D65">
      <w:pPr>
        <w:spacing w:after="20"/>
        <w:jc w:val="center"/>
        <w:rPr>
          <w:rFonts w:ascii="Arial" w:hAnsi="Arial" w:cs="Arial"/>
          <w:sz w:val="6"/>
          <w:szCs w:val="6"/>
        </w:rPr>
      </w:pPr>
    </w:p>
    <w:p w14:paraId="4C554729" w14:textId="7CFAC5C1" w:rsidR="00CC7E94" w:rsidRPr="00CC7E94" w:rsidRDefault="00CC7E94" w:rsidP="00020D65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 nebo „</w:t>
      </w:r>
      <w:r w:rsidRPr="00FE6914">
        <w:rPr>
          <w:rFonts w:ascii="Arial" w:hAnsi="Arial" w:cs="Arial"/>
          <w:b/>
        </w:rPr>
        <w:t>Oprávněný</w:t>
      </w:r>
      <w:r w:rsidRPr="00CC7E94">
        <w:rPr>
          <w:rFonts w:ascii="Arial" w:hAnsi="Arial" w:cs="Arial"/>
        </w:rPr>
        <w:t>“</w:t>
      </w:r>
    </w:p>
    <w:p w14:paraId="7E97C7C8" w14:textId="77777777" w:rsidR="00CC7E94" w:rsidRPr="00D62175" w:rsidRDefault="00CC7E94" w:rsidP="00020D65">
      <w:pPr>
        <w:jc w:val="center"/>
        <w:rPr>
          <w:rFonts w:ascii="Arial" w:hAnsi="Arial" w:cs="Arial"/>
          <w:sz w:val="14"/>
          <w:szCs w:val="14"/>
        </w:rPr>
      </w:pPr>
    </w:p>
    <w:p w14:paraId="1FD84655" w14:textId="12A98B58" w:rsidR="00CC7E94" w:rsidRPr="00CC7E94" w:rsidRDefault="00CC7E94" w:rsidP="00020D65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470EFC53" w14:textId="77777777" w:rsidR="00CC7E94" w:rsidRPr="00D62175" w:rsidRDefault="00CC7E94" w:rsidP="00020D65">
      <w:pPr>
        <w:jc w:val="center"/>
        <w:rPr>
          <w:rFonts w:ascii="Arial" w:hAnsi="Arial" w:cs="Arial"/>
          <w:sz w:val="14"/>
          <w:szCs w:val="14"/>
        </w:rPr>
      </w:pPr>
    </w:p>
    <w:p w14:paraId="660C0E8C" w14:textId="3FEA545E" w:rsidR="000E2B0D" w:rsidRPr="00437969" w:rsidRDefault="00980599" w:rsidP="00020D65">
      <w:pPr>
        <w:spacing w:after="20"/>
        <w:jc w:val="center"/>
        <w:rPr>
          <w:rFonts w:ascii="Arial" w:hAnsi="Arial" w:cs="Arial"/>
        </w:rPr>
      </w:pPr>
      <w:del w:id="3" w:author="Jiří Starý" w:date="2019-01-21T08:10:00Z">
        <w:r w:rsidDel="00EE42A4">
          <w:rPr>
            <w:rFonts w:ascii="Arial" w:hAnsi="Arial" w:cs="Arial"/>
            <w:b/>
            <w:sz w:val="22"/>
            <w:szCs w:val="22"/>
          </w:rPr>
          <w:delText xml:space="preserve">Obchodní </w:delText>
        </w:r>
        <w:r w:rsidRPr="00980599" w:rsidDel="00EE42A4">
          <w:rPr>
            <w:rFonts w:ascii="Arial" w:hAnsi="Arial" w:cs="Arial"/>
            <w:highlight w:val="yellow"/>
          </w:rPr>
          <w:delText>DOPLNIT</w:delText>
        </w:r>
        <w:r w:rsidDel="00EE42A4">
          <w:rPr>
            <w:rFonts w:ascii="Arial" w:hAnsi="Arial" w:cs="Arial"/>
            <w:b/>
            <w:sz w:val="22"/>
            <w:szCs w:val="22"/>
          </w:rPr>
          <w:delText xml:space="preserve"> firma</w:delText>
        </w:r>
      </w:del>
      <w:ins w:id="4" w:author="Jiří Starý" w:date="2019-01-21T08:10:00Z">
        <w:r w:rsidR="00EE42A4">
          <w:rPr>
            <w:rFonts w:ascii="Arial" w:hAnsi="Arial" w:cs="Arial"/>
            <w:b/>
            <w:sz w:val="22"/>
            <w:szCs w:val="22"/>
          </w:rPr>
          <w:t>Obec Postupice</w:t>
        </w:r>
      </w:ins>
    </w:p>
    <w:p w14:paraId="7796EC7E" w14:textId="5B83BB03" w:rsidR="000E2B0D" w:rsidRDefault="00F510BF" w:rsidP="00020D65">
      <w:pPr>
        <w:spacing w:after="20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E2B0D" w:rsidRPr="00437969">
        <w:rPr>
          <w:rFonts w:ascii="Arial" w:hAnsi="Arial" w:cs="Arial"/>
        </w:rPr>
        <w:t>e sídlem</w:t>
      </w:r>
      <w:r>
        <w:rPr>
          <w:rFonts w:ascii="Arial" w:hAnsi="Arial" w:cs="Arial"/>
        </w:rPr>
        <w:t xml:space="preserve">: </w:t>
      </w:r>
      <w:del w:id="5" w:author="Jiří Starý" w:date="2019-01-21T08:10:00Z">
        <w:r w:rsidDel="00EE42A4">
          <w:rPr>
            <w:rFonts w:ascii="Arial" w:hAnsi="Arial" w:cs="Arial"/>
          </w:rPr>
          <w:delText>Svitavy,</w:delText>
        </w:r>
        <w:r w:rsidR="00980599" w:rsidDel="00EE42A4">
          <w:rPr>
            <w:rFonts w:ascii="Arial" w:hAnsi="Arial" w:cs="Arial"/>
          </w:rPr>
          <w:delText xml:space="preserve"> </w:delText>
        </w:r>
        <w:r w:rsidR="00980599" w:rsidRPr="00980599" w:rsidDel="00EE42A4">
          <w:rPr>
            <w:rFonts w:ascii="Arial" w:hAnsi="Arial" w:cs="Arial"/>
            <w:highlight w:val="yellow"/>
          </w:rPr>
          <w:delText>DOPLNIT</w:delText>
        </w:r>
        <w:r w:rsidR="000E2B0D" w:rsidDel="00EE42A4">
          <w:rPr>
            <w:rFonts w:ascii="Arial" w:hAnsi="Arial" w:cs="Arial"/>
          </w:rPr>
          <w:delText xml:space="preserve"> </w:delText>
        </w:r>
        <w:r w:rsidR="00020D65" w:rsidDel="00EE42A4">
          <w:rPr>
            <w:rFonts w:ascii="Arial" w:hAnsi="Arial" w:cs="Arial"/>
          </w:rPr>
          <w:delText xml:space="preserve">, PSČ </w:delText>
        </w:r>
        <w:r w:rsidR="00980599" w:rsidRPr="00980599" w:rsidDel="00EE42A4">
          <w:rPr>
            <w:rFonts w:ascii="Arial" w:hAnsi="Arial" w:cs="Arial"/>
            <w:highlight w:val="yellow"/>
          </w:rPr>
          <w:delText>DOPLNIT</w:delText>
        </w:r>
      </w:del>
      <w:ins w:id="6" w:author="Jiří Starý" w:date="2019-01-21T08:10:00Z">
        <w:r w:rsidR="00EE42A4">
          <w:rPr>
            <w:rFonts w:ascii="Arial" w:hAnsi="Arial" w:cs="Arial"/>
          </w:rPr>
          <w:t xml:space="preserve">Postupice, </w:t>
        </w:r>
      </w:ins>
      <w:ins w:id="7" w:author="Jiří Starý" w:date="2019-01-21T08:11:00Z">
        <w:r w:rsidR="00EE42A4">
          <w:rPr>
            <w:rFonts w:ascii="Arial" w:hAnsi="Arial" w:cs="Arial"/>
          </w:rPr>
          <w:t>Školní 154, PSČ 257 01</w:t>
        </w:r>
      </w:ins>
    </w:p>
    <w:p w14:paraId="17BFE7F2" w14:textId="308EFC22" w:rsidR="000E2B0D" w:rsidRPr="00437969" w:rsidRDefault="000E2B0D" w:rsidP="00020D65">
      <w:pPr>
        <w:spacing w:after="20"/>
        <w:jc w:val="center"/>
        <w:rPr>
          <w:rFonts w:ascii="Arial" w:hAnsi="Arial" w:cs="Arial"/>
        </w:rPr>
      </w:pPr>
      <w:r w:rsidRPr="0043796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96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ins w:id="8" w:author="Jiří Starý" w:date="2019-01-21T08:11:00Z">
        <w:r w:rsidR="00EE42A4">
          <w:rPr>
            <w:rFonts w:ascii="Arial" w:hAnsi="Arial" w:cs="Arial"/>
          </w:rPr>
          <w:t>0023</w:t>
        </w:r>
      </w:ins>
      <w:ins w:id="9" w:author="Jiří Starý" w:date="2019-01-21T08:12:00Z">
        <w:r w:rsidR="00EE42A4">
          <w:rPr>
            <w:rFonts w:ascii="Arial" w:hAnsi="Arial" w:cs="Arial"/>
          </w:rPr>
          <w:t>2521</w:t>
        </w:r>
      </w:ins>
    </w:p>
    <w:p w14:paraId="3831EDC8" w14:textId="54200455" w:rsidR="000E2B0D" w:rsidRPr="00437969" w:rsidRDefault="000E2B0D" w:rsidP="00020D65">
      <w:pPr>
        <w:spacing w:after="20"/>
        <w:jc w:val="center"/>
        <w:rPr>
          <w:rFonts w:ascii="Arial" w:hAnsi="Arial" w:cs="Arial"/>
        </w:rPr>
      </w:pPr>
      <w:r w:rsidRPr="00437969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CZ</w:t>
      </w:r>
      <w:ins w:id="10" w:author="Jiří Starý" w:date="2019-01-21T08:12:00Z">
        <w:r w:rsidR="00EE42A4">
          <w:rPr>
            <w:rFonts w:ascii="Arial" w:hAnsi="Arial" w:cs="Arial"/>
          </w:rPr>
          <w:t>00232521</w:t>
        </w:r>
      </w:ins>
    </w:p>
    <w:p w14:paraId="6E7BD457" w14:textId="43EFF3A3" w:rsidR="000E2B0D" w:rsidRDefault="000E2B0D" w:rsidP="00020D65">
      <w:pPr>
        <w:spacing w:after="20"/>
        <w:jc w:val="center"/>
        <w:rPr>
          <w:ins w:id="11" w:author="Jiří Starý" w:date="2019-01-21T08:29:00Z"/>
          <w:rFonts w:ascii="Arial" w:hAnsi="Arial" w:cs="Arial"/>
        </w:rPr>
      </w:pPr>
      <w:r w:rsidRPr="00437969">
        <w:rPr>
          <w:rFonts w:ascii="Arial" w:hAnsi="Arial" w:cs="Arial"/>
        </w:rPr>
        <w:t>Zast</w:t>
      </w:r>
      <w:del w:id="12" w:author="Jiří Starý" w:date="2019-01-21T08:30:00Z">
        <w:r w:rsidRPr="00437969" w:rsidDel="004E0810">
          <w:rPr>
            <w:rFonts w:ascii="Arial" w:hAnsi="Arial" w:cs="Arial"/>
          </w:rPr>
          <w:delText>o</w:delText>
        </w:r>
      </w:del>
      <w:r w:rsidRPr="00437969">
        <w:rPr>
          <w:rFonts w:ascii="Arial" w:hAnsi="Arial" w:cs="Arial"/>
        </w:rPr>
        <w:t>up</w:t>
      </w:r>
      <w:ins w:id="13" w:author="Jiří Starý" w:date="2019-01-21T08:29:00Z">
        <w:r w:rsidR="004E0810">
          <w:rPr>
            <w:rFonts w:ascii="Arial" w:hAnsi="Arial" w:cs="Arial"/>
          </w:rPr>
          <w:t>uje</w:t>
        </w:r>
      </w:ins>
      <w:del w:id="14" w:author="Jiří Starý" w:date="2019-01-21T08:29:00Z">
        <w:r w:rsidRPr="00437969" w:rsidDel="004E0810">
          <w:rPr>
            <w:rFonts w:ascii="Arial" w:hAnsi="Arial" w:cs="Arial"/>
          </w:rPr>
          <w:delText>ená</w:delText>
        </w:r>
      </w:del>
      <w:r>
        <w:rPr>
          <w:rFonts w:ascii="Arial" w:hAnsi="Arial" w:cs="Arial"/>
        </w:rPr>
        <w:t>:</w:t>
      </w:r>
      <w:ins w:id="15" w:author="Jiří Starý" w:date="2019-01-21T08:29:00Z">
        <w:r w:rsidR="004E0810">
          <w:rPr>
            <w:rFonts w:ascii="Arial" w:hAnsi="Arial" w:cs="Arial"/>
          </w:rPr>
          <w:t xml:space="preserve"> </w:t>
        </w:r>
      </w:ins>
      <w:del w:id="16" w:author="Jiří Starý" w:date="2019-01-21T08:28:00Z">
        <w:r w:rsidDel="004E0810">
          <w:rPr>
            <w:rFonts w:ascii="Arial" w:hAnsi="Arial" w:cs="Arial"/>
          </w:rPr>
          <w:delText xml:space="preserve"> </w:delText>
        </w:r>
      </w:del>
      <w:ins w:id="17" w:author="Jiří Starý" w:date="2019-01-21T08:28:00Z">
        <w:r w:rsidR="004E0810" w:rsidRPr="004E0810">
          <w:rPr>
            <w:rFonts w:ascii="Arial" w:hAnsi="Arial" w:cs="Arial"/>
          </w:rPr>
          <w:t>Ing. Jiří Sternberg</w:t>
        </w:r>
        <w:r w:rsidR="004E0810">
          <w:rPr>
            <w:rFonts w:ascii="Arial" w:hAnsi="Arial" w:cs="Arial"/>
          </w:rPr>
          <w:t>,</w:t>
        </w:r>
      </w:ins>
      <w:ins w:id="18" w:author="Jiří Starý" w:date="2019-01-21T08:29:00Z">
        <w:r w:rsidR="004E0810">
          <w:rPr>
            <w:rFonts w:ascii="Arial" w:hAnsi="Arial" w:cs="Arial"/>
          </w:rPr>
          <w:t xml:space="preserve"> starosta</w:t>
        </w:r>
      </w:ins>
    </w:p>
    <w:p w14:paraId="67629EFD" w14:textId="6D4D7894" w:rsidR="004E0810" w:rsidRDefault="004E0810" w:rsidP="00020D65">
      <w:pPr>
        <w:spacing w:after="20"/>
        <w:jc w:val="center"/>
        <w:rPr>
          <w:ins w:id="19" w:author="Jiří Starý" w:date="2019-01-21T08:30:00Z"/>
          <w:rFonts w:ascii="Arial" w:hAnsi="Arial" w:cs="Arial"/>
        </w:rPr>
      </w:pPr>
      <w:ins w:id="20" w:author="Jiří Starý" w:date="2019-01-21T08:29:00Z">
        <w:r>
          <w:rPr>
            <w:rFonts w:ascii="Arial" w:hAnsi="Arial" w:cs="Arial"/>
          </w:rPr>
          <w:t>Bankovní sp</w:t>
        </w:r>
      </w:ins>
      <w:ins w:id="21" w:author="Jiří Starý" w:date="2019-01-21T08:30:00Z">
        <w:r>
          <w:rPr>
            <w:rFonts w:ascii="Arial" w:hAnsi="Arial" w:cs="Arial"/>
          </w:rPr>
          <w:t>ojení: Komerční banka, a.s.</w:t>
        </w:r>
      </w:ins>
    </w:p>
    <w:p w14:paraId="5017A898" w14:textId="581A8DC6" w:rsidR="004E0810" w:rsidRPr="00437969" w:rsidRDefault="004E0810" w:rsidP="00020D65">
      <w:pPr>
        <w:spacing w:after="20"/>
        <w:jc w:val="center"/>
        <w:rPr>
          <w:rFonts w:ascii="Arial" w:hAnsi="Arial" w:cs="Arial"/>
        </w:rPr>
      </w:pPr>
      <w:ins w:id="22" w:author="Jiří Starý" w:date="2019-01-21T08:30:00Z">
        <w:r>
          <w:rPr>
            <w:rFonts w:ascii="Arial" w:hAnsi="Arial" w:cs="Arial"/>
          </w:rPr>
          <w:t>Číslo účtu: 2527121/0100</w:t>
        </w:r>
      </w:ins>
    </w:p>
    <w:p w14:paraId="44B9594D" w14:textId="77777777" w:rsidR="00CC7E94" w:rsidRPr="00D62175" w:rsidRDefault="00CC7E94" w:rsidP="00020D65">
      <w:pPr>
        <w:jc w:val="center"/>
        <w:rPr>
          <w:rFonts w:ascii="Arial" w:hAnsi="Arial" w:cs="Arial"/>
          <w:sz w:val="6"/>
          <w:szCs w:val="6"/>
        </w:rPr>
      </w:pPr>
    </w:p>
    <w:p w14:paraId="15A3A999" w14:textId="77777777" w:rsidR="00CC7E94" w:rsidRPr="00CC7E94" w:rsidRDefault="00CC7E94" w:rsidP="00020D65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Pr="004A4E51">
        <w:rPr>
          <w:rFonts w:ascii="Arial" w:hAnsi="Arial" w:cs="Arial"/>
          <w:bCs/>
        </w:rPr>
        <w:t>„</w:t>
      </w:r>
      <w:r w:rsidRPr="00CC7E94">
        <w:rPr>
          <w:rFonts w:ascii="Arial" w:hAnsi="Arial" w:cs="Arial"/>
          <w:b/>
          <w:bCs/>
        </w:rPr>
        <w:t>Povinný</w:t>
      </w:r>
      <w:r w:rsidRPr="004A4E51">
        <w:rPr>
          <w:rFonts w:ascii="Arial" w:hAnsi="Arial" w:cs="Arial"/>
          <w:bCs/>
        </w:rPr>
        <w:t>“</w:t>
      </w:r>
    </w:p>
    <w:p w14:paraId="42AE18DD" w14:textId="77777777" w:rsidR="00CC7E94" w:rsidRDefault="00CC7E94" w:rsidP="00CC7E94">
      <w:pPr>
        <w:jc w:val="both"/>
        <w:rPr>
          <w:rFonts w:ascii="Arial" w:hAnsi="Arial" w:cs="Arial"/>
        </w:rPr>
      </w:pPr>
    </w:p>
    <w:p w14:paraId="53B11618" w14:textId="77777777" w:rsidR="00020D65" w:rsidRPr="00CC7E94" w:rsidRDefault="00020D65" w:rsidP="00CC7E94">
      <w:pPr>
        <w:jc w:val="both"/>
        <w:rPr>
          <w:rFonts w:ascii="Arial" w:hAnsi="Arial" w:cs="Arial"/>
        </w:rPr>
      </w:pPr>
    </w:p>
    <w:p w14:paraId="4BA96A0A" w14:textId="77777777" w:rsidR="00020D65" w:rsidRDefault="00CC7E94" w:rsidP="00020D65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níže uvedeného dne, měsíce a roku uzavírají tuto Smlouvu o zřízení </w:t>
      </w:r>
    </w:p>
    <w:p w14:paraId="2BFCBEA9" w14:textId="3D55DADF" w:rsidR="00CC7E94" w:rsidRPr="00CC7E94" w:rsidRDefault="00846040" w:rsidP="00020D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služebnosti </w:t>
      </w:r>
      <w:r w:rsidR="007E3495">
        <w:rPr>
          <w:rFonts w:ascii="Arial" w:hAnsi="Arial" w:cs="Arial"/>
        </w:rPr>
        <w:t>inženýrské sítě</w:t>
      </w:r>
      <w:r w:rsidR="00CC7E94" w:rsidRPr="00CC7E94">
        <w:rPr>
          <w:rFonts w:ascii="Arial" w:hAnsi="Arial" w:cs="Arial"/>
        </w:rPr>
        <w:t xml:space="preserve"> (dále jen </w:t>
      </w:r>
      <w:r w:rsidR="00CC7E94" w:rsidRPr="004A4E51">
        <w:rPr>
          <w:rFonts w:ascii="Arial" w:hAnsi="Arial" w:cs="Arial"/>
          <w:bCs/>
        </w:rPr>
        <w:t>„</w:t>
      </w:r>
      <w:r w:rsidR="00CC7E94" w:rsidRPr="00CC7E94">
        <w:rPr>
          <w:rFonts w:ascii="Arial" w:hAnsi="Arial" w:cs="Arial"/>
          <w:b/>
          <w:bCs/>
        </w:rPr>
        <w:t>Smlouva</w:t>
      </w:r>
      <w:r w:rsidR="00CC7E94" w:rsidRPr="004A4E51">
        <w:rPr>
          <w:rFonts w:ascii="Arial" w:hAnsi="Arial" w:cs="Arial"/>
          <w:bCs/>
        </w:rPr>
        <w:t>“</w:t>
      </w:r>
      <w:r w:rsidR="00CC7E94" w:rsidRPr="00CC7E94">
        <w:rPr>
          <w:rFonts w:ascii="Arial" w:hAnsi="Arial" w:cs="Arial"/>
        </w:rPr>
        <w:t>)</w:t>
      </w:r>
    </w:p>
    <w:p w14:paraId="1A2B3436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067EB4CB" w14:textId="77777777" w:rsidR="00CC7E94" w:rsidRPr="00D62175" w:rsidRDefault="00CC7E94" w:rsidP="00CC7E94">
      <w:pPr>
        <w:jc w:val="both"/>
        <w:rPr>
          <w:rFonts w:ascii="Arial" w:hAnsi="Arial" w:cs="Arial"/>
          <w:sz w:val="30"/>
          <w:szCs w:val="30"/>
        </w:rPr>
      </w:pPr>
    </w:p>
    <w:p w14:paraId="45EA7390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I.</w:t>
      </w:r>
    </w:p>
    <w:p w14:paraId="4E602E68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Úvodní ustanovení</w:t>
      </w:r>
    </w:p>
    <w:p w14:paraId="0CF3D957" w14:textId="1D8D0B18" w:rsidR="00CC7E94" w:rsidRPr="000E2B0D" w:rsidRDefault="00CC7E94" w:rsidP="008773A6">
      <w:pPr>
        <w:pStyle w:val="Zkladntext"/>
        <w:numPr>
          <w:ilvl w:val="0"/>
          <w:numId w:val="36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0E2B0D">
        <w:rPr>
          <w:rFonts w:ascii="Arial" w:hAnsi="Arial" w:cs="Arial"/>
        </w:rPr>
        <w:t>Povinný je výlučným vlastníkem</w:t>
      </w:r>
      <w:r w:rsidR="0028798F" w:rsidRPr="000E2B0D">
        <w:rPr>
          <w:rFonts w:ascii="Arial" w:hAnsi="Arial" w:cs="Arial"/>
        </w:rPr>
        <w:t xml:space="preserve"> následujících</w:t>
      </w:r>
      <w:r w:rsidRPr="000E2B0D">
        <w:rPr>
          <w:rFonts w:ascii="Arial" w:hAnsi="Arial" w:cs="Arial"/>
        </w:rPr>
        <w:t xml:space="preserve"> nemovitostí:</w:t>
      </w:r>
    </w:p>
    <w:p w14:paraId="233584B3" w14:textId="0498B5B1" w:rsidR="00DB0737" w:rsidRPr="00DB0737" w:rsidRDefault="000E2B0D" w:rsidP="008773A6">
      <w:pPr>
        <w:pStyle w:val="Zkladntext"/>
        <w:tabs>
          <w:tab w:val="num" w:pos="851"/>
        </w:tabs>
        <w:spacing w:after="0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C7E94" w:rsidRPr="00CC7E94">
        <w:rPr>
          <w:rFonts w:ascii="Arial" w:hAnsi="Arial" w:cs="Arial"/>
        </w:rPr>
        <w:t xml:space="preserve"> </w:t>
      </w:r>
      <w:r w:rsidR="00CC7E94" w:rsidRPr="00DB0737">
        <w:rPr>
          <w:rFonts w:ascii="Arial" w:hAnsi="Arial" w:cs="Arial"/>
        </w:rPr>
        <w:t>pozemku p.</w:t>
      </w:r>
      <w:r w:rsidR="004A4E51">
        <w:rPr>
          <w:rFonts w:ascii="Arial" w:hAnsi="Arial" w:cs="Arial"/>
        </w:rPr>
        <w:t xml:space="preserve"> </w:t>
      </w:r>
      <w:r w:rsidR="00DB0737" w:rsidRPr="00DB0737">
        <w:rPr>
          <w:rFonts w:ascii="Arial" w:hAnsi="Arial" w:cs="Arial"/>
        </w:rPr>
        <w:t>č</w:t>
      </w:r>
      <w:r w:rsidRPr="00DB0737">
        <w:rPr>
          <w:rFonts w:ascii="Arial" w:hAnsi="Arial" w:cs="Arial"/>
        </w:rPr>
        <w:t>.</w:t>
      </w:r>
      <w:r w:rsidR="00980599">
        <w:rPr>
          <w:rFonts w:ascii="Arial" w:hAnsi="Arial" w:cs="Arial"/>
        </w:rPr>
        <w:t xml:space="preserve"> </w:t>
      </w:r>
      <w:ins w:id="23" w:author="Zuščáková Sylvie, Ing." w:date="2019-02-06T14:35:00Z">
        <w:r w:rsidR="00A60A5E">
          <w:rPr>
            <w:rFonts w:ascii="Arial" w:hAnsi="Arial" w:cs="Arial"/>
          </w:rPr>
          <w:t xml:space="preserve">st. </w:t>
        </w:r>
      </w:ins>
      <w:del w:id="24" w:author="Jiří Starý" w:date="2019-01-21T08:34:00Z">
        <w:r w:rsidR="00980599" w:rsidRPr="00980599" w:rsidDel="004E0810">
          <w:rPr>
            <w:rFonts w:ascii="Arial" w:hAnsi="Arial" w:cs="Arial"/>
            <w:highlight w:val="yellow"/>
          </w:rPr>
          <w:delText>DOPLNIT</w:delText>
        </w:r>
      </w:del>
      <w:ins w:id="25" w:author="Jiří Starý" w:date="2019-01-21T08:36:00Z">
        <w:r w:rsidR="004E0810">
          <w:rPr>
            <w:rFonts w:ascii="Arial" w:hAnsi="Arial" w:cs="Arial"/>
          </w:rPr>
          <w:t>147/1</w:t>
        </w:r>
      </w:ins>
      <w:r w:rsidR="00CC7E94" w:rsidRPr="00DB0737">
        <w:rPr>
          <w:rFonts w:ascii="Arial" w:hAnsi="Arial" w:cs="Arial"/>
        </w:rPr>
        <w:t xml:space="preserve">, druh pozemku </w:t>
      </w:r>
      <w:ins w:id="26" w:author="Jiří Starý" w:date="2019-01-21T08:45:00Z">
        <w:r w:rsidR="009938A8" w:rsidRPr="009938A8">
          <w:rPr>
            <w:rFonts w:ascii="Arial" w:hAnsi="Arial" w:cs="Arial"/>
          </w:rPr>
          <w:t>zastavěná plocha a nádvoří</w:t>
        </w:r>
      </w:ins>
      <w:del w:id="27" w:author="Jiří Starý" w:date="2019-01-21T08:45:00Z">
        <w:r w:rsidRPr="00DB0737" w:rsidDel="009938A8">
          <w:rPr>
            <w:rFonts w:ascii="Arial" w:hAnsi="Arial" w:cs="Arial"/>
          </w:rPr>
          <w:delText>ostatní plocha</w:delText>
        </w:r>
      </w:del>
      <w:r w:rsidR="00CC7E94" w:rsidRPr="00DB0737">
        <w:rPr>
          <w:rFonts w:ascii="Arial" w:hAnsi="Arial" w:cs="Arial"/>
        </w:rPr>
        <w:t xml:space="preserve">, o výměře </w:t>
      </w:r>
      <w:ins w:id="28" w:author="Jiří Starý" w:date="2019-01-21T08:45:00Z">
        <w:r w:rsidR="009938A8">
          <w:rPr>
            <w:rFonts w:ascii="Arial" w:hAnsi="Arial" w:cs="Arial"/>
          </w:rPr>
          <w:t>2652</w:t>
        </w:r>
      </w:ins>
      <w:r w:rsidR="00CC7E94" w:rsidRPr="00DB0737">
        <w:rPr>
          <w:rFonts w:ascii="Arial" w:hAnsi="Arial" w:cs="Arial"/>
        </w:rPr>
        <w:t xml:space="preserve"> m</w:t>
      </w:r>
      <w:r w:rsidR="00CC7E94" w:rsidRPr="00DB0737">
        <w:rPr>
          <w:rFonts w:ascii="Arial" w:hAnsi="Arial" w:cs="Arial"/>
          <w:vertAlign w:val="superscript"/>
        </w:rPr>
        <w:t>2</w:t>
      </w:r>
      <w:r w:rsidR="004A4E51">
        <w:rPr>
          <w:rFonts w:ascii="Arial" w:hAnsi="Arial" w:cs="Arial"/>
        </w:rPr>
        <w:t>,</w:t>
      </w:r>
      <w:r w:rsidR="00CC7E94" w:rsidRPr="00DB0737">
        <w:rPr>
          <w:rFonts w:ascii="Arial" w:hAnsi="Arial" w:cs="Arial"/>
        </w:rPr>
        <w:t xml:space="preserve"> </w:t>
      </w:r>
    </w:p>
    <w:p w14:paraId="549F537C" w14:textId="0F65C1D0" w:rsidR="00DB0737" w:rsidRPr="00DB0737" w:rsidRDefault="00DB0737" w:rsidP="008773A6">
      <w:pPr>
        <w:pStyle w:val="Zkladntext"/>
        <w:tabs>
          <w:tab w:val="num" w:pos="851"/>
        </w:tabs>
        <w:spacing w:after="0"/>
        <w:ind w:left="851" w:hanging="142"/>
        <w:jc w:val="both"/>
        <w:rPr>
          <w:rFonts w:ascii="Arial" w:hAnsi="Arial" w:cs="Arial"/>
        </w:rPr>
      </w:pPr>
      <w:r w:rsidRPr="00DB0737">
        <w:rPr>
          <w:rFonts w:ascii="Arial" w:hAnsi="Arial" w:cs="Arial"/>
        </w:rPr>
        <w:t>- pozemku p.</w:t>
      </w:r>
      <w:r w:rsidR="004A4E51">
        <w:rPr>
          <w:rFonts w:ascii="Arial" w:hAnsi="Arial" w:cs="Arial"/>
        </w:rPr>
        <w:t xml:space="preserve"> </w:t>
      </w:r>
      <w:r w:rsidRPr="00DB0737">
        <w:rPr>
          <w:rFonts w:ascii="Arial" w:hAnsi="Arial" w:cs="Arial"/>
        </w:rPr>
        <w:t xml:space="preserve">č. </w:t>
      </w:r>
      <w:del w:id="29" w:author="Jiří Starý" w:date="2019-01-21T08:35:00Z">
        <w:r w:rsidR="00980599" w:rsidRPr="00980599" w:rsidDel="004E0810">
          <w:rPr>
            <w:rFonts w:ascii="Arial" w:hAnsi="Arial" w:cs="Arial"/>
            <w:highlight w:val="yellow"/>
          </w:rPr>
          <w:delText>DOPLNIT</w:delText>
        </w:r>
      </w:del>
      <w:ins w:id="30" w:author="Jiří Starý" w:date="2019-01-21T08:36:00Z">
        <w:r w:rsidR="004E0810">
          <w:rPr>
            <w:rFonts w:ascii="Arial" w:hAnsi="Arial" w:cs="Arial"/>
          </w:rPr>
          <w:t>438</w:t>
        </w:r>
      </w:ins>
      <w:r w:rsidRPr="00DB0737">
        <w:rPr>
          <w:rFonts w:ascii="Arial" w:hAnsi="Arial" w:cs="Arial"/>
        </w:rPr>
        <w:t>, druh pozem</w:t>
      </w:r>
      <w:r w:rsidR="00980599">
        <w:rPr>
          <w:rFonts w:ascii="Arial" w:hAnsi="Arial" w:cs="Arial"/>
        </w:rPr>
        <w:t xml:space="preserve">ku </w:t>
      </w:r>
      <w:ins w:id="31" w:author="Jiří Starý" w:date="2019-01-21T08:43:00Z">
        <w:r w:rsidR="00534A24" w:rsidRPr="00534A24">
          <w:rPr>
            <w:rFonts w:ascii="Arial" w:hAnsi="Arial" w:cs="Arial"/>
          </w:rPr>
          <w:t>trvalý travní porost</w:t>
        </w:r>
      </w:ins>
      <w:del w:id="32" w:author="Jiří Starý" w:date="2019-01-21T08:43:00Z">
        <w:r w:rsidR="00980599" w:rsidDel="00534A24">
          <w:rPr>
            <w:rFonts w:ascii="Arial" w:hAnsi="Arial" w:cs="Arial"/>
          </w:rPr>
          <w:delText>ostatní plocha</w:delText>
        </w:r>
      </w:del>
      <w:r w:rsidR="00980599">
        <w:rPr>
          <w:rFonts w:ascii="Arial" w:hAnsi="Arial" w:cs="Arial"/>
        </w:rPr>
        <w:t>, o výměře</w:t>
      </w:r>
      <w:del w:id="33" w:author="Jiří Starý" w:date="2019-01-21T08:45:00Z">
        <w:r w:rsidR="00980599" w:rsidDel="009938A8">
          <w:rPr>
            <w:rFonts w:ascii="Arial" w:hAnsi="Arial" w:cs="Arial"/>
          </w:rPr>
          <w:delText xml:space="preserve"> </w:delText>
        </w:r>
      </w:del>
      <w:r w:rsidRPr="00DB0737">
        <w:rPr>
          <w:rFonts w:ascii="Arial" w:hAnsi="Arial" w:cs="Arial"/>
        </w:rPr>
        <w:t xml:space="preserve"> </w:t>
      </w:r>
      <w:ins w:id="34" w:author="Jiří Starý" w:date="2019-01-21T08:43:00Z">
        <w:r w:rsidR="00534A24">
          <w:rPr>
            <w:rFonts w:ascii="Arial" w:hAnsi="Arial" w:cs="Arial"/>
          </w:rPr>
          <w:t xml:space="preserve">241 </w:t>
        </w:r>
      </w:ins>
      <w:r w:rsidRPr="00DB0737">
        <w:rPr>
          <w:rFonts w:ascii="Arial" w:hAnsi="Arial" w:cs="Arial"/>
        </w:rPr>
        <w:t>m</w:t>
      </w:r>
      <w:r w:rsidRPr="00DB0737">
        <w:rPr>
          <w:rFonts w:ascii="Arial" w:hAnsi="Arial" w:cs="Arial"/>
          <w:vertAlign w:val="superscript"/>
        </w:rPr>
        <w:t>2</w:t>
      </w:r>
      <w:r w:rsidR="004A4E51">
        <w:rPr>
          <w:rFonts w:ascii="Arial" w:hAnsi="Arial" w:cs="Arial"/>
        </w:rPr>
        <w:t>,</w:t>
      </w:r>
      <w:r w:rsidRPr="00DB0737">
        <w:rPr>
          <w:rFonts w:ascii="Arial" w:hAnsi="Arial" w:cs="Arial"/>
        </w:rPr>
        <w:t xml:space="preserve"> </w:t>
      </w:r>
    </w:p>
    <w:p w14:paraId="559BE504" w14:textId="3F86111C" w:rsidR="00DB0737" w:rsidRPr="00DB0737" w:rsidRDefault="00DB0737" w:rsidP="008773A6">
      <w:pPr>
        <w:pStyle w:val="Zkladntext"/>
        <w:tabs>
          <w:tab w:val="num" w:pos="851"/>
        </w:tabs>
        <w:spacing w:after="0"/>
        <w:ind w:left="851" w:hanging="142"/>
        <w:jc w:val="both"/>
        <w:rPr>
          <w:rFonts w:ascii="Arial" w:hAnsi="Arial" w:cs="Arial"/>
        </w:rPr>
      </w:pPr>
      <w:r w:rsidRPr="00DB0737">
        <w:rPr>
          <w:rFonts w:ascii="Arial" w:hAnsi="Arial" w:cs="Arial"/>
        </w:rPr>
        <w:t xml:space="preserve">- pozemku </w:t>
      </w:r>
      <w:r w:rsidR="0035054C" w:rsidRPr="00DB0737">
        <w:rPr>
          <w:rFonts w:ascii="Arial" w:hAnsi="Arial" w:cs="Arial"/>
        </w:rPr>
        <w:t>p.</w:t>
      </w:r>
      <w:r w:rsidR="004A4E51">
        <w:rPr>
          <w:rFonts w:ascii="Arial" w:hAnsi="Arial" w:cs="Arial"/>
        </w:rPr>
        <w:t xml:space="preserve"> </w:t>
      </w:r>
      <w:r w:rsidR="0035054C" w:rsidRPr="00DB0737">
        <w:rPr>
          <w:rFonts w:ascii="Arial" w:hAnsi="Arial" w:cs="Arial"/>
        </w:rPr>
        <w:t xml:space="preserve">č. </w:t>
      </w:r>
      <w:del w:id="35" w:author="Jiří Starý" w:date="2019-01-21T08:35:00Z">
        <w:r w:rsidR="00980599" w:rsidRPr="00980599" w:rsidDel="004E0810">
          <w:rPr>
            <w:rFonts w:ascii="Arial" w:hAnsi="Arial" w:cs="Arial"/>
            <w:highlight w:val="yellow"/>
          </w:rPr>
          <w:delText>DOPLNIT</w:delText>
        </w:r>
      </w:del>
      <w:ins w:id="36" w:author="Jiří Starý" w:date="2019-01-21T08:35:00Z">
        <w:r w:rsidR="004E0810">
          <w:rPr>
            <w:rFonts w:ascii="Arial" w:hAnsi="Arial" w:cs="Arial"/>
          </w:rPr>
          <w:t>478</w:t>
        </w:r>
      </w:ins>
      <w:r w:rsidRPr="00DB0737">
        <w:rPr>
          <w:rFonts w:ascii="Arial" w:hAnsi="Arial" w:cs="Arial"/>
        </w:rPr>
        <w:t>, druh poz</w:t>
      </w:r>
      <w:r w:rsidR="00980599">
        <w:rPr>
          <w:rFonts w:ascii="Arial" w:hAnsi="Arial" w:cs="Arial"/>
        </w:rPr>
        <w:t>emku ostatní plocha, o výměře</w:t>
      </w:r>
      <w:r w:rsidRPr="00DB0737">
        <w:rPr>
          <w:rFonts w:ascii="Arial" w:hAnsi="Arial" w:cs="Arial"/>
        </w:rPr>
        <w:t xml:space="preserve"> </w:t>
      </w:r>
      <w:ins w:id="37" w:author="Jiří Starý" w:date="2019-01-21T08:42:00Z">
        <w:r w:rsidR="00534A24">
          <w:rPr>
            <w:rFonts w:ascii="Arial" w:hAnsi="Arial" w:cs="Arial"/>
          </w:rPr>
          <w:t xml:space="preserve">384 </w:t>
        </w:r>
      </w:ins>
      <w:r w:rsidRPr="00DB0737">
        <w:rPr>
          <w:rFonts w:ascii="Arial" w:hAnsi="Arial" w:cs="Arial"/>
        </w:rPr>
        <w:t>m</w:t>
      </w:r>
      <w:r w:rsidRPr="00DB0737">
        <w:rPr>
          <w:rFonts w:ascii="Arial" w:hAnsi="Arial" w:cs="Arial"/>
          <w:vertAlign w:val="superscript"/>
        </w:rPr>
        <w:t>2</w:t>
      </w:r>
      <w:r w:rsidR="004A4E51">
        <w:rPr>
          <w:rFonts w:ascii="Arial" w:hAnsi="Arial" w:cs="Arial"/>
        </w:rPr>
        <w:t>,</w:t>
      </w:r>
      <w:r w:rsidRPr="00DB0737">
        <w:rPr>
          <w:rFonts w:ascii="Arial" w:hAnsi="Arial" w:cs="Arial"/>
        </w:rPr>
        <w:t xml:space="preserve"> </w:t>
      </w:r>
    </w:p>
    <w:p w14:paraId="6ABF0C29" w14:textId="65238E19" w:rsidR="004E0810" w:rsidRDefault="00DB0737" w:rsidP="008773A6">
      <w:pPr>
        <w:pStyle w:val="Zkladntext"/>
        <w:tabs>
          <w:tab w:val="num" w:pos="851"/>
        </w:tabs>
        <w:spacing w:after="0"/>
        <w:ind w:left="851" w:hanging="142"/>
        <w:jc w:val="both"/>
        <w:rPr>
          <w:ins w:id="38" w:author="Jiří Starý" w:date="2019-01-21T08:36:00Z"/>
          <w:rFonts w:ascii="Arial" w:hAnsi="Arial" w:cs="Arial"/>
        </w:rPr>
      </w:pPr>
      <w:r w:rsidRPr="00DB0737">
        <w:rPr>
          <w:rFonts w:ascii="Arial" w:hAnsi="Arial" w:cs="Arial"/>
        </w:rPr>
        <w:t>- pozemku</w:t>
      </w:r>
      <w:r w:rsidR="0035054C" w:rsidRPr="0035054C">
        <w:rPr>
          <w:rFonts w:ascii="Arial" w:hAnsi="Arial" w:cs="Arial"/>
        </w:rPr>
        <w:t xml:space="preserve"> </w:t>
      </w:r>
      <w:r w:rsidR="0035054C" w:rsidRPr="00DB0737">
        <w:rPr>
          <w:rFonts w:ascii="Arial" w:hAnsi="Arial" w:cs="Arial"/>
        </w:rPr>
        <w:t>p.</w:t>
      </w:r>
      <w:r w:rsidR="004A4E51">
        <w:rPr>
          <w:rFonts w:ascii="Arial" w:hAnsi="Arial" w:cs="Arial"/>
        </w:rPr>
        <w:t xml:space="preserve"> </w:t>
      </w:r>
      <w:r w:rsidR="0035054C" w:rsidRPr="00DB0737">
        <w:rPr>
          <w:rFonts w:ascii="Arial" w:hAnsi="Arial" w:cs="Arial"/>
        </w:rPr>
        <w:t xml:space="preserve">č. </w:t>
      </w:r>
      <w:del w:id="39" w:author="Jiří Starý" w:date="2019-01-21T08:35:00Z">
        <w:r w:rsidR="00980599" w:rsidRPr="00980599" w:rsidDel="004E0810">
          <w:rPr>
            <w:rFonts w:ascii="Arial" w:hAnsi="Arial" w:cs="Arial"/>
            <w:highlight w:val="yellow"/>
          </w:rPr>
          <w:delText>DOPLNIT</w:delText>
        </w:r>
      </w:del>
      <w:ins w:id="40" w:author="Jiří Starý" w:date="2019-01-21T08:35:00Z">
        <w:r w:rsidR="004E0810">
          <w:rPr>
            <w:rFonts w:ascii="Arial" w:hAnsi="Arial" w:cs="Arial"/>
          </w:rPr>
          <w:t>519</w:t>
        </w:r>
      </w:ins>
      <w:r w:rsidRPr="00DB0737">
        <w:rPr>
          <w:rFonts w:ascii="Arial" w:hAnsi="Arial" w:cs="Arial"/>
        </w:rPr>
        <w:t>, druh poze</w:t>
      </w:r>
      <w:r w:rsidR="00980599">
        <w:rPr>
          <w:rFonts w:ascii="Arial" w:hAnsi="Arial" w:cs="Arial"/>
        </w:rPr>
        <w:t xml:space="preserve">mku ostatní plocha, o výměře </w:t>
      </w:r>
      <w:del w:id="41" w:author="Jiří Starý" w:date="2019-01-21T08:45:00Z">
        <w:r w:rsidRPr="00DB0737" w:rsidDel="009938A8">
          <w:rPr>
            <w:rFonts w:ascii="Arial" w:hAnsi="Arial" w:cs="Arial"/>
          </w:rPr>
          <w:delText xml:space="preserve"> </w:delText>
        </w:r>
      </w:del>
      <w:ins w:id="42" w:author="Jiří Starý" w:date="2019-01-21T08:42:00Z">
        <w:r w:rsidR="00534A24">
          <w:rPr>
            <w:rFonts w:ascii="Arial" w:hAnsi="Arial" w:cs="Arial"/>
          </w:rPr>
          <w:t xml:space="preserve">7798 </w:t>
        </w:r>
      </w:ins>
      <w:r w:rsidRPr="00DB0737">
        <w:rPr>
          <w:rFonts w:ascii="Arial" w:hAnsi="Arial" w:cs="Arial"/>
        </w:rPr>
        <w:t>m</w:t>
      </w:r>
      <w:r w:rsidRPr="00DB0737">
        <w:rPr>
          <w:rFonts w:ascii="Arial" w:hAnsi="Arial" w:cs="Arial"/>
          <w:vertAlign w:val="superscript"/>
        </w:rPr>
        <w:t>2</w:t>
      </w:r>
      <w:r w:rsidR="004A4E51">
        <w:rPr>
          <w:rFonts w:ascii="Arial" w:hAnsi="Arial" w:cs="Arial"/>
        </w:rPr>
        <w:t>,</w:t>
      </w:r>
    </w:p>
    <w:p w14:paraId="34BC6D74" w14:textId="6FDC01FA" w:rsidR="004E0810" w:rsidRPr="00DB0737" w:rsidRDefault="004E0810" w:rsidP="004E0810">
      <w:pPr>
        <w:pStyle w:val="Zkladntext"/>
        <w:tabs>
          <w:tab w:val="num" w:pos="851"/>
        </w:tabs>
        <w:spacing w:after="0"/>
        <w:ind w:left="851" w:hanging="142"/>
        <w:jc w:val="both"/>
        <w:rPr>
          <w:ins w:id="43" w:author="Jiří Starý" w:date="2019-01-21T08:36:00Z"/>
          <w:rFonts w:ascii="Arial" w:hAnsi="Arial" w:cs="Arial"/>
        </w:rPr>
      </w:pPr>
      <w:ins w:id="44" w:author="Jiří Starý" w:date="2019-01-21T08:36:00Z">
        <w:r w:rsidRPr="00DB0737">
          <w:rPr>
            <w:rFonts w:ascii="Arial" w:hAnsi="Arial" w:cs="Arial"/>
          </w:rPr>
          <w:t>- pozemku</w:t>
        </w:r>
        <w:r w:rsidRPr="0035054C">
          <w:rPr>
            <w:rFonts w:ascii="Arial" w:hAnsi="Arial" w:cs="Arial"/>
          </w:rPr>
          <w:t xml:space="preserve"> </w:t>
        </w:r>
        <w:r w:rsidRPr="00DB0737">
          <w:rPr>
            <w:rFonts w:ascii="Arial" w:hAnsi="Arial" w:cs="Arial"/>
          </w:rPr>
          <w:t>p.</w:t>
        </w:r>
        <w:r>
          <w:rPr>
            <w:rFonts w:ascii="Arial" w:hAnsi="Arial" w:cs="Arial"/>
          </w:rPr>
          <w:t xml:space="preserve"> </w:t>
        </w:r>
        <w:r w:rsidRPr="00DB0737">
          <w:rPr>
            <w:rFonts w:ascii="Arial" w:hAnsi="Arial" w:cs="Arial"/>
          </w:rPr>
          <w:t xml:space="preserve">č. </w:t>
        </w:r>
        <w:r>
          <w:rPr>
            <w:rFonts w:ascii="Arial" w:hAnsi="Arial" w:cs="Arial"/>
          </w:rPr>
          <w:t>786</w:t>
        </w:r>
        <w:r w:rsidRPr="00DB0737">
          <w:rPr>
            <w:rFonts w:ascii="Arial" w:hAnsi="Arial" w:cs="Arial"/>
          </w:rPr>
          <w:t>, druh poze</w:t>
        </w:r>
        <w:r>
          <w:rPr>
            <w:rFonts w:ascii="Arial" w:hAnsi="Arial" w:cs="Arial"/>
          </w:rPr>
          <w:t xml:space="preserve">mku ostatní plocha, o výměře </w:t>
        </w:r>
      </w:ins>
      <w:ins w:id="45" w:author="Jiří Starý" w:date="2019-01-21T08:42:00Z">
        <w:r w:rsidR="00534A24">
          <w:rPr>
            <w:rFonts w:ascii="Arial" w:hAnsi="Arial" w:cs="Arial"/>
          </w:rPr>
          <w:t xml:space="preserve">1322 </w:t>
        </w:r>
      </w:ins>
      <w:ins w:id="46" w:author="Jiří Starý" w:date="2019-01-21T08:36:00Z">
        <w:r w:rsidRPr="00DB0737">
          <w:rPr>
            <w:rFonts w:ascii="Arial" w:hAnsi="Arial" w:cs="Arial"/>
          </w:rPr>
          <w:t>m</w:t>
        </w:r>
        <w:r w:rsidRPr="00DB0737">
          <w:rPr>
            <w:rFonts w:ascii="Arial" w:hAnsi="Arial" w:cs="Arial"/>
            <w:vertAlign w:val="superscript"/>
          </w:rPr>
          <w:t>2</w:t>
        </w:r>
        <w:r>
          <w:rPr>
            <w:rFonts w:ascii="Arial" w:hAnsi="Arial" w:cs="Arial"/>
          </w:rPr>
          <w:t>,</w:t>
        </w:r>
        <w:r w:rsidRPr="00DB0737">
          <w:rPr>
            <w:rFonts w:ascii="Arial" w:hAnsi="Arial" w:cs="Arial"/>
          </w:rPr>
          <w:t xml:space="preserve"> </w:t>
        </w:r>
      </w:ins>
    </w:p>
    <w:p w14:paraId="1822E751" w14:textId="69E03944" w:rsidR="00DB0737" w:rsidRPr="00DB0737" w:rsidRDefault="004E0810" w:rsidP="004E0810">
      <w:pPr>
        <w:pStyle w:val="Zkladntext"/>
        <w:tabs>
          <w:tab w:val="num" w:pos="851"/>
        </w:tabs>
        <w:spacing w:after="0"/>
        <w:ind w:left="851" w:hanging="142"/>
        <w:jc w:val="both"/>
        <w:rPr>
          <w:rFonts w:ascii="Arial" w:hAnsi="Arial" w:cs="Arial"/>
        </w:rPr>
      </w:pPr>
      <w:ins w:id="47" w:author="Jiří Starý" w:date="2019-01-21T08:36:00Z">
        <w:r w:rsidRPr="00DB0737">
          <w:rPr>
            <w:rFonts w:ascii="Arial" w:hAnsi="Arial" w:cs="Arial"/>
          </w:rPr>
          <w:t>- pozemku</w:t>
        </w:r>
        <w:r w:rsidRPr="0035054C">
          <w:rPr>
            <w:rFonts w:ascii="Arial" w:hAnsi="Arial" w:cs="Arial"/>
          </w:rPr>
          <w:t xml:space="preserve"> </w:t>
        </w:r>
        <w:r w:rsidRPr="00DB0737">
          <w:rPr>
            <w:rFonts w:ascii="Arial" w:hAnsi="Arial" w:cs="Arial"/>
          </w:rPr>
          <w:t>p.</w:t>
        </w:r>
        <w:r>
          <w:rPr>
            <w:rFonts w:ascii="Arial" w:hAnsi="Arial" w:cs="Arial"/>
          </w:rPr>
          <w:t xml:space="preserve"> </w:t>
        </w:r>
        <w:r w:rsidRPr="00DB0737">
          <w:rPr>
            <w:rFonts w:ascii="Arial" w:hAnsi="Arial" w:cs="Arial"/>
          </w:rPr>
          <w:t xml:space="preserve">č. </w:t>
        </w:r>
      </w:ins>
      <w:ins w:id="48" w:author="Jiří Starý" w:date="2019-01-21T08:37:00Z">
        <w:r>
          <w:rPr>
            <w:rFonts w:ascii="Arial" w:hAnsi="Arial" w:cs="Arial"/>
          </w:rPr>
          <w:t>792</w:t>
        </w:r>
      </w:ins>
      <w:ins w:id="49" w:author="Jiří Starý" w:date="2019-01-21T08:36:00Z">
        <w:r w:rsidRPr="00DB0737">
          <w:rPr>
            <w:rFonts w:ascii="Arial" w:hAnsi="Arial" w:cs="Arial"/>
          </w:rPr>
          <w:t>, druh poze</w:t>
        </w:r>
        <w:r>
          <w:rPr>
            <w:rFonts w:ascii="Arial" w:hAnsi="Arial" w:cs="Arial"/>
          </w:rPr>
          <w:t xml:space="preserve">mku ostatní plocha, o výměře </w:t>
        </w:r>
      </w:ins>
      <w:ins w:id="50" w:author="Jiří Starý" w:date="2019-01-21T08:41:00Z">
        <w:r w:rsidR="00534A24">
          <w:rPr>
            <w:rFonts w:ascii="Arial" w:hAnsi="Arial" w:cs="Arial"/>
          </w:rPr>
          <w:t xml:space="preserve">715 </w:t>
        </w:r>
      </w:ins>
      <w:ins w:id="51" w:author="Jiří Starý" w:date="2019-01-21T08:36:00Z">
        <w:r w:rsidRPr="00DB0737">
          <w:rPr>
            <w:rFonts w:ascii="Arial" w:hAnsi="Arial" w:cs="Arial"/>
          </w:rPr>
          <w:t>m</w:t>
        </w:r>
        <w:r w:rsidRPr="00DB0737">
          <w:rPr>
            <w:rFonts w:ascii="Arial" w:hAnsi="Arial" w:cs="Arial"/>
            <w:vertAlign w:val="superscript"/>
          </w:rPr>
          <w:t>2</w:t>
        </w:r>
        <w:r>
          <w:rPr>
            <w:rFonts w:ascii="Arial" w:hAnsi="Arial" w:cs="Arial"/>
          </w:rPr>
          <w:t>,</w:t>
        </w:r>
        <w:r w:rsidRPr="00DB0737">
          <w:rPr>
            <w:rFonts w:ascii="Arial" w:hAnsi="Arial" w:cs="Arial"/>
          </w:rPr>
          <w:t xml:space="preserve"> </w:t>
        </w:r>
      </w:ins>
      <w:r w:rsidR="00DB0737" w:rsidRPr="00DB0737">
        <w:rPr>
          <w:rFonts w:ascii="Arial" w:hAnsi="Arial" w:cs="Arial"/>
        </w:rPr>
        <w:t xml:space="preserve"> </w:t>
      </w:r>
    </w:p>
    <w:p w14:paraId="5E16AD54" w14:textId="1955F8CD" w:rsidR="00CC7E94" w:rsidRPr="00CC7E94" w:rsidRDefault="00CC7E94" w:rsidP="008773A6">
      <w:pPr>
        <w:pStyle w:val="Zkladntext"/>
        <w:tabs>
          <w:tab w:val="num" w:pos="709"/>
        </w:tabs>
        <w:spacing w:before="120" w:after="0"/>
        <w:ind w:left="709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zapsan</w:t>
      </w:r>
      <w:r w:rsidR="00DB0737">
        <w:rPr>
          <w:rFonts w:ascii="Arial" w:hAnsi="Arial" w:cs="Arial"/>
        </w:rPr>
        <w:t>ých</w:t>
      </w:r>
      <w:r w:rsidRPr="00CC7E94">
        <w:rPr>
          <w:rFonts w:ascii="Arial" w:hAnsi="Arial" w:cs="Arial"/>
        </w:rPr>
        <w:t xml:space="preserve"> na LV č. </w:t>
      </w:r>
      <w:del w:id="52" w:author="Jiří Starý" w:date="2019-01-21T08:37:00Z">
        <w:r w:rsidR="00980599" w:rsidRPr="00980599" w:rsidDel="004E0810">
          <w:rPr>
            <w:rFonts w:ascii="Arial" w:hAnsi="Arial" w:cs="Arial"/>
            <w:highlight w:val="yellow"/>
          </w:rPr>
          <w:delText>DOPLNIT</w:delText>
        </w:r>
        <w:r w:rsidRPr="00DB0737" w:rsidDel="004E0810">
          <w:rPr>
            <w:rFonts w:ascii="Arial" w:hAnsi="Arial" w:cs="Arial"/>
          </w:rPr>
          <w:delText xml:space="preserve"> </w:delText>
        </w:r>
      </w:del>
      <w:ins w:id="53" w:author="Jiří Starý" w:date="2019-01-21T08:37:00Z">
        <w:r w:rsidR="004E0810">
          <w:rPr>
            <w:rFonts w:ascii="Arial" w:hAnsi="Arial" w:cs="Arial"/>
          </w:rPr>
          <w:t>10001</w:t>
        </w:r>
        <w:r w:rsidR="004E0810" w:rsidRPr="00DB0737">
          <w:rPr>
            <w:rFonts w:ascii="Arial" w:hAnsi="Arial" w:cs="Arial"/>
          </w:rPr>
          <w:t xml:space="preserve"> </w:t>
        </w:r>
      </w:ins>
      <w:r w:rsidRPr="00DB0737">
        <w:rPr>
          <w:rFonts w:ascii="Arial" w:hAnsi="Arial" w:cs="Arial"/>
        </w:rPr>
        <w:t>vedené</w:t>
      </w:r>
      <w:r w:rsidR="0028798F" w:rsidRPr="00DB0737">
        <w:rPr>
          <w:rFonts w:ascii="Arial" w:hAnsi="Arial" w:cs="Arial"/>
        </w:rPr>
        <w:t>ho</w:t>
      </w:r>
      <w:r w:rsidRPr="00DB0737">
        <w:rPr>
          <w:rFonts w:ascii="Arial" w:hAnsi="Arial" w:cs="Arial"/>
        </w:rPr>
        <w:t xml:space="preserve"> u </w:t>
      </w:r>
      <w:ins w:id="54" w:author="Jiří Starý" w:date="2019-01-21T08:40:00Z">
        <w:r w:rsidR="00534A24" w:rsidRPr="00534A24">
          <w:rPr>
            <w:rFonts w:ascii="Arial" w:hAnsi="Arial" w:cs="Arial"/>
          </w:rPr>
          <w:t>Katastrální</w:t>
        </w:r>
        <w:r w:rsidR="00534A24">
          <w:rPr>
            <w:rFonts w:ascii="Arial" w:hAnsi="Arial" w:cs="Arial"/>
          </w:rPr>
          <w:t>ho</w:t>
        </w:r>
        <w:r w:rsidR="00534A24" w:rsidRPr="00534A24">
          <w:rPr>
            <w:rFonts w:ascii="Arial" w:hAnsi="Arial" w:cs="Arial"/>
          </w:rPr>
          <w:t xml:space="preserve"> úřad</w:t>
        </w:r>
      </w:ins>
      <w:ins w:id="55" w:author="Jiří Starý" w:date="2019-01-21T08:41:00Z">
        <w:r w:rsidR="00534A24">
          <w:rPr>
            <w:rFonts w:ascii="Arial" w:hAnsi="Arial" w:cs="Arial"/>
          </w:rPr>
          <w:t>u</w:t>
        </w:r>
      </w:ins>
      <w:ins w:id="56" w:author="Jiří Starý" w:date="2019-01-21T08:40:00Z">
        <w:r w:rsidR="00534A24" w:rsidRPr="00534A24">
          <w:rPr>
            <w:rFonts w:ascii="Arial" w:hAnsi="Arial" w:cs="Arial"/>
          </w:rPr>
          <w:t xml:space="preserve"> pro Středočeský kraj, Katastrální pracoviště Benešov</w:t>
        </w:r>
      </w:ins>
      <w:del w:id="57" w:author="Jiří Starý" w:date="2019-01-21T08:40:00Z">
        <w:r w:rsidRPr="00DB0737" w:rsidDel="00534A24">
          <w:rPr>
            <w:rFonts w:ascii="Arial" w:hAnsi="Arial" w:cs="Arial"/>
          </w:rPr>
          <w:delText xml:space="preserve">Katastrálního úřadu pro </w:delText>
        </w:r>
        <w:r w:rsidR="00DB0737" w:rsidRPr="00DB0737" w:rsidDel="00534A24">
          <w:rPr>
            <w:rFonts w:ascii="Arial" w:hAnsi="Arial" w:cs="Arial"/>
          </w:rPr>
          <w:delText>Pardubický kraj</w:delText>
        </w:r>
        <w:r w:rsidRPr="00DB0737" w:rsidDel="00534A24">
          <w:rPr>
            <w:rFonts w:ascii="Arial" w:hAnsi="Arial" w:cs="Arial"/>
          </w:rPr>
          <w:delText xml:space="preserve">, Katastrální pracoviště </w:delText>
        </w:r>
        <w:r w:rsidR="00DB0737" w:rsidRPr="00DB0737" w:rsidDel="00534A24">
          <w:rPr>
            <w:rFonts w:ascii="Arial" w:hAnsi="Arial" w:cs="Arial"/>
          </w:rPr>
          <w:delText>Svitavy</w:delText>
        </w:r>
      </w:del>
      <w:r w:rsidRPr="00DB0737">
        <w:rPr>
          <w:rFonts w:ascii="Arial" w:hAnsi="Arial" w:cs="Arial"/>
        </w:rPr>
        <w:t xml:space="preserve">, pro katastrální území </w:t>
      </w:r>
      <w:del w:id="58" w:author="Jiří Starý" w:date="2019-01-21T08:40:00Z">
        <w:r w:rsidR="00DB0737" w:rsidRPr="00DB0737" w:rsidDel="00534A24">
          <w:rPr>
            <w:rFonts w:ascii="Arial" w:hAnsi="Arial" w:cs="Arial"/>
          </w:rPr>
          <w:delText>Svitavy - předměstí</w:delText>
        </w:r>
      </w:del>
      <w:ins w:id="59" w:author="Jiří Starý" w:date="2019-01-21T08:40:00Z">
        <w:r w:rsidR="00534A24">
          <w:rPr>
            <w:rFonts w:ascii="Arial" w:hAnsi="Arial" w:cs="Arial"/>
          </w:rPr>
          <w:t>Jemniště</w:t>
        </w:r>
      </w:ins>
      <w:r w:rsidRPr="00DB0737">
        <w:rPr>
          <w:rFonts w:ascii="Arial" w:hAnsi="Arial" w:cs="Arial"/>
        </w:rPr>
        <w:t xml:space="preserve">, obec </w:t>
      </w:r>
      <w:del w:id="60" w:author="Jiří Starý" w:date="2019-01-21T08:40:00Z">
        <w:r w:rsidR="00DB0737" w:rsidRPr="00DB0737" w:rsidDel="00534A24">
          <w:rPr>
            <w:rFonts w:ascii="Arial" w:hAnsi="Arial" w:cs="Arial"/>
          </w:rPr>
          <w:delText>Svitavy</w:delText>
        </w:r>
        <w:r w:rsidR="004A4E51" w:rsidDel="00534A24">
          <w:rPr>
            <w:rFonts w:ascii="Arial" w:hAnsi="Arial" w:cs="Arial"/>
          </w:rPr>
          <w:delText xml:space="preserve"> </w:delText>
        </w:r>
      </w:del>
      <w:ins w:id="61" w:author="Jiří Starý" w:date="2019-01-21T08:40:00Z">
        <w:r w:rsidR="00534A24">
          <w:rPr>
            <w:rFonts w:ascii="Arial" w:hAnsi="Arial" w:cs="Arial"/>
          </w:rPr>
          <w:t xml:space="preserve">Postupice </w:t>
        </w:r>
      </w:ins>
      <w:r w:rsidR="004A4E51">
        <w:rPr>
          <w:rFonts w:ascii="Arial" w:hAnsi="Arial" w:cs="Arial"/>
        </w:rPr>
        <w:t>(vše dále jen „</w:t>
      </w:r>
      <w:r w:rsidR="004A4E51" w:rsidRPr="004A4E51">
        <w:rPr>
          <w:rFonts w:ascii="Arial" w:hAnsi="Arial" w:cs="Arial"/>
          <w:b/>
        </w:rPr>
        <w:t>Služebný pozemek</w:t>
      </w:r>
      <w:r w:rsidR="004A4E51">
        <w:rPr>
          <w:rFonts w:ascii="Arial" w:hAnsi="Arial" w:cs="Arial"/>
        </w:rPr>
        <w:t>“)</w:t>
      </w:r>
      <w:r w:rsidR="00DB0737" w:rsidRPr="00DB0737">
        <w:rPr>
          <w:rFonts w:ascii="Arial" w:hAnsi="Arial" w:cs="Arial"/>
        </w:rPr>
        <w:t>.</w:t>
      </w:r>
    </w:p>
    <w:p w14:paraId="6A5F7227" w14:textId="0B25593B" w:rsidR="00CC7E94" w:rsidRPr="00DB0737" w:rsidRDefault="00CC7E94" w:rsidP="008773A6">
      <w:pPr>
        <w:pStyle w:val="Zkladntext"/>
        <w:numPr>
          <w:ilvl w:val="0"/>
          <w:numId w:val="36"/>
        </w:numPr>
        <w:tabs>
          <w:tab w:val="clear" w:pos="720"/>
          <w:tab w:val="num" w:pos="709"/>
        </w:tabs>
        <w:spacing w:before="120" w:after="0"/>
        <w:ind w:left="709" w:hanging="283"/>
        <w:jc w:val="both"/>
        <w:rPr>
          <w:rFonts w:ascii="Arial" w:hAnsi="Arial" w:cs="Arial"/>
        </w:rPr>
      </w:pPr>
      <w:r w:rsidRPr="00DB0737">
        <w:rPr>
          <w:rFonts w:ascii="Arial" w:hAnsi="Arial" w:cs="Arial"/>
        </w:rPr>
        <w:t xml:space="preserve">ČDT jako </w:t>
      </w:r>
      <w:r w:rsidR="005C372B" w:rsidRPr="00DB0737">
        <w:rPr>
          <w:rFonts w:ascii="Arial" w:hAnsi="Arial" w:cs="Arial"/>
        </w:rPr>
        <w:t xml:space="preserve">Oprávněný </w:t>
      </w:r>
      <w:r w:rsidRPr="00DB0737">
        <w:rPr>
          <w:rFonts w:ascii="Arial" w:hAnsi="Arial" w:cs="Arial"/>
        </w:rPr>
        <w:t>je podnikatelem zajišťujícím veřejnou kom</w:t>
      </w:r>
      <w:r w:rsidR="004A4E51">
        <w:rPr>
          <w:rFonts w:ascii="Arial" w:hAnsi="Arial" w:cs="Arial"/>
        </w:rPr>
        <w:t>unikační síť ve smyslu zákona o </w:t>
      </w:r>
      <w:r w:rsidRPr="00DB0737">
        <w:rPr>
          <w:rFonts w:ascii="Arial" w:hAnsi="Arial" w:cs="Arial"/>
        </w:rPr>
        <w:t>elektronických komunikacích.</w:t>
      </w:r>
    </w:p>
    <w:p w14:paraId="6AAB3FD2" w14:textId="77777777" w:rsidR="00CC7E94" w:rsidRPr="00D62175" w:rsidRDefault="00CC7E94" w:rsidP="00CC7E94">
      <w:pPr>
        <w:jc w:val="center"/>
        <w:rPr>
          <w:rFonts w:ascii="Arial" w:hAnsi="Arial" w:cs="Arial"/>
          <w:b/>
          <w:sz w:val="30"/>
          <w:szCs w:val="30"/>
        </w:rPr>
      </w:pPr>
    </w:p>
    <w:p w14:paraId="46BC4C95" w14:textId="77777777" w:rsidR="0028798F" w:rsidRPr="00CC7E94" w:rsidRDefault="0028798F" w:rsidP="00CC7E94">
      <w:pPr>
        <w:jc w:val="center"/>
        <w:rPr>
          <w:rFonts w:ascii="Arial" w:hAnsi="Arial" w:cs="Arial"/>
          <w:b/>
        </w:rPr>
      </w:pPr>
    </w:p>
    <w:p w14:paraId="40D2BC2E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II.</w:t>
      </w:r>
    </w:p>
    <w:p w14:paraId="6F8A188F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1FDD1CB6" w14:textId="3B816843" w:rsidR="00CC7E94" w:rsidRPr="00CC7E94" w:rsidRDefault="00CC7E94" w:rsidP="008773A6">
      <w:pPr>
        <w:numPr>
          <w:ilvl w:val="0"/>
          <w:numId w:val="37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lastRenderedPageBreak/>
        <w:t xml:space="preserve">Předmětem této Smlouvy je dohoda smluvních stran o zřízení </w:t>
      </w:r>
      <w:r w:rsidR="00736955">
        <w:rPr>
          <w:rFonts w:ascii="Arial" w:hAnsi="Arial" w:cs="Arial"/>
        </w:rPr>
        <w:t>s</w:t>
      </w:r>
      <w:r w:rsidR="007E3495">
        <w:rPr>
          <w:rFonts w:ascii="Arial" w:hAnsi="Arial" w:cs="Arial"/>
        </w:rPr>
        <w:t>lužebnosti</w:t>
      </w:r>
      <w:r w:rsidR="00846040">
        <w:rPr>
          <w:rFonts w:ascii="Arial" w:hAnsi="Arial" w:cs="Arial"/>
        </w:rPr>
        <w:t xml:space="preserve"> inženýrské sítě spočívající ve</w:t>
      </w:r>
      <w:r w:rsidRPr="00CC7E94">
        <w:rPr>
          <w:rFonts w:ascii="Arial" w:hAnsi="Arial" w:cs="Arial"/>
        </w:rPr>
        <w:t xml:space="preserve"> zřizování</w:t>
      </w:r>
      <w:r w:rsidR="00846040">
        <w:rPr>
          <w:rFonts w:ascii="Arial" w:hAnsi="Arial" w:cs="Arial"/>
        </w:rPr>
        <w:t>,</w:t>
      </w:r>
      <w:r w:rsidRPr="00CC7E94">
        <w:rPr>
          <w:rFonts w:ascii="Arial" w:hAnsi="Arial" w:cs="Arial"/>
        </w:rPr>
        <w:t xml:space="preserve"> provozování</w:t>
      </w:r>
      <w:r w:rsidR="00846040">
        <w:rPr>
          <w:rFonts w:ascii="Arial" w:hAnsi="Arial" w:cs="Arial"/>
        </w:rPr>
        <w:t xml:space="preserve"> a udržování</w:t>
      </w:r>
      <w:r w:rsidRPr="00CC7E94">
        <w:rPr>
          <w:rFonts w:ascii="Arial" w:hAnsi="Arial" w:cs="Arial"/>
        </w:rPr>
        <w:t xml:space="preserve"> vedení komunikační sítě </w:t>
      </w:r>
      <w:r w:rsidR="00846040">
        <w:rPr>
          <w:rFonts w:ascii="Arial" w:hAnsi="Arial" w:cs="Arial"/>
        </w:rPr>
        <w:t>ve smyslu ust</w:t>
      </w:r>
      <w:r w:rsidR="004A4E51">
        <w:rPr>
          <w:rFonts w:ascii="Arial" w:hAnsi="Arial" w:cs="Arial"/>
        </w:rPr>
        <w:t xml:space="preserve">anovení </w:t>
      </w:r>
      <w:r w:rsidR="00846040">
        <w:rPr>
          <w:rFonts w:ascii="Arial" w:hAnsi="Arial" w:cs="Arial"/>
        </w:rPr>
        <w:t xml:space="preserve">§ 1267 občanského zákoníku </w:t>
      </w:r>
      <w:r w:rsidRPr="00CC7E94">
        <w:rPr>
          <w:rFonts w:ascii="Arial" w:hAnsi="Arial" w:cs="Arial"/>
        </w:rPr>
        <w:t>(dále jen „</w:t>
      </w:r>
      <w:r w:rsidR="0028798F">
        <w:rPr>
          <w:rFonts w:ascii="Arial" w:hAnsi="Arial" w:cs="Arial"/>
          <w:b/>
        </w:rPr>
        <w:t>S</w:t>
      </w:r>
      <w:r w:rsidR="007E3495">
        <w:rPr>
          <w:rFonts w:ascii="Arial" w:hAnsi="Arial" w:cs="Arial"/>
          <w:b/>
        </w:rPr>
        <w:t>lužebnost</w:t>
      </w:r>
      <w:r w:rsidRPr="00CC7E94">
        <w:rPr>
          <w:rFonts w:ascii="Arial" w:hAnsi="Arial" w:cs="Arial"/>
        </w:rPr>
        <w:t>“) ve prospěch Oprávněného a každého dalšího vlastníka komunikační sítě na</w:t>
      </w:r>
      <w:r w:rsidR="00EF77D5">
        <w:rPr>
          <w:rFonts w:ascii="Arial" w:hAnsi="Arial" w:cs="Arial"/>
        </w:rPr>
        <w:t xml:space="preserve"> Služebném pozemku, a to</w:t>
      </w:r>
      <w:r w:rsidRPr="00CC7E94">
        <w:rPr>
          <w:rFonts w:ascii="Arial" w:hAnsi="Arial" w:cs="Arial"/>
        </w:rPr>
        <w:t xml:space="preserve"> za podmínek stanovených v této Smlouvě.</w:t>
      </w:r>
    </w:p>
    <w:p w14:paraId="00A34837" w14:textId="44FC234E" w:rsidR="00CC7E94" w:rsidRPr="00736955" w:rsidRDefault="00CC7E94" w:rsidP="008773A6">
      <w:pPr>
        <w:numPr>
          <w:ilvl w:val="0"/>
          <w:numId w:val="37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736955">
        <w:rPr>
          <w:rFonts w:ascii="Arial" w:hAnsi="Arial" w:cs="Arial"/>
        </w:rPr>
        <w:t xml:space="preserve">Povinný výslovně prohlašuje, že není žádným způsobem omezen v právu s předmětným </w:t>
      </w:r>
      <w:r w:rsidR="00EF77D5">
        <w:rPr>
          <w:rFonts w:ascii="Arial" w:hAnsi="Arial" w:cs="Arial"/>
        </w:rPr>
        <w:t>Služebným pozemkem</w:t>
      </w:r>
      <w:r w:rsidRPr="00736955">
        <w:rPr>
          <w:rFonts w:ascii="Arial" w:hAnsi="Arial" w:cs="Arial"/>
        </w:rPr>
        <w:t xml:space="preserve"> nakládat, zejména v právu zřídit k</w:t>
      </w:r>
      <w:r w:rsidR="00EF77D5">
        <w:rPr>
          <w:rFonts w:ascii="Arial" w:hAnsi="Arial" w:cs="Arial"/>
        </w:rPr>
        <w:t>e Služebnému pozemku</w:t>
      </w:r>
      <w:r w:rsidRPr="00736955">
        <w:rPr>
          <w:rFonts w:ascii="Arial" w:hAnsi="Arial" w:cs="Arial"/>
        </w:rPr>
        <w:t> </w:t>
      </w:r>
      <w:r w:rsidR="009737F9" w:rsidRPr="00736955">
        <w:rPr>
          <w:rFonts w:ascii="Arial" w:hAnsi="Arial" w:cs="Arial"/>
        </w:rPr>
        <w:t xml:space="preserve">Služebnost </w:t>
      </w:r>
      <w:r w:rsidRPr="00736955">
        <w:rPr>
          <w:rFonts w:ascii="Arial" w:hAnsi="Arial" w:cs="Arial"/>
        </w:rPr>
        <w:t>dle této Smlouvy, že předmětn</w:t>
      </w:r>
      <w:r w:rsidR="00EF77D5">
        <w:rPr>
          <w:rFonts w:ascii="Arial" w:hAnsi="Arial" w:cs="Arial"/>
        </w:rPr>
        <w:t>ý Služebný pozemek</w:t>
      </w:r>
      <w:r w:rsidRPr="00736955">
        <w:rPr>
          <w:rFonts w:ascii="Arial" w:hAnsi="Arial" w:cs="Arial"/>
        </w:rPr>
        <w:t xml:space="preserve"> ne</w:t>
      </w:r>
      <w:r w:rsidR="00EF77D5">
        <w:rPr>
          <w:rFonts w:ascii="Arial" w:hAnsi="Arial" w:cs="Arial"/>
        </w:rPr>
        <w:t>ní</w:t>
      </w:r>
      <w:r w:rsidRPr="00736955">
        <w:rPr>
          <w:rFonts w:ascii="Arial" w:hAnsi="Arial" w:cs="Arial"/>
        </w:rPr>
        <w:t xml:space="preserve"> zatížen žádným zástavním, předkupním, či jiným věcným nebo závazkovým právem</w:t>
      </w:r>
      <w:r w:rsidR="00DB0737">
        <w:rPr>
          <w:rFonts w:ascii="Arial" w:hAnsi="Arial" w:cs="Arial"/>
        </w:rPr>
        <w:t xml:space="preserve">, </w:t>
      </w:r>
      <w:r w:rsidR="0035054C">
        <w:rPr>
          <w:rFonts w:ascii="Arial" w:hAnsi="Arial" w:cs="Arial"/>
        </w:rPr>
        <w:t>které by nebylo zapsáno na</w:t>
      </w:r>
      <w:r w:rsidR="00187590">
        <w:rPr>
          <w:rFonts w:ascii="Arial" w:hAnsi="Arial" w:cs="Arial"/>
        </w:rPr>
        <w:t xml:space="preserve"> příslušném</w:t>
      </w:r>
      <w:r w:rsidR="0035054C">
        <w:rPr>
          <w:rFonts w:ascii="Arial" w:hAnsi="Arial" w:cs="Arial"/>
        </w:rPr>
        <w:t xml:space="preserve"> LV</w:t>
      </w:r>
      <w:r w:rsidR="004A4E51">
        <w:rPr>
          <w:rFonts w:ascii="Arial" w:hAnsi="Arial" w:cs="Arial"/>
        </w:rPr>
        <w:t xml:space="preserve"> č.</w:t>
      </w:r>
      <w:r w:rsidR="00E724AE">
        <w:rPr>
          <w:rFonts w:ascii="Arial" w:hAnsi="Arial" w:cs="Arial"/>
        </w:rPr>
        <w:t xml:space="preserve"> </w:t>
      </w:r>
      <w:del w:id="62" w:author="Jiří Starý" w:date="2019-01-21T08:50:00Z">
        <w:r w:rsidR="00980599" w:rsidRPr="00980599" w:rsidDel="009938A8">
          <w:rPr>
            <w:rFonts w:ascii="Arial" w:hAnsi="Arial" w:cs="Arial"/>
            <w:highlight w:val="yellow"/>
          </w:rPr>
          <w:delText>DOPLNIT</w:delText>
        </w:r>
      </w:del>
      <w:ins w:id="63" w:author="Jiří Starý" w:date="2019-01-21T08:50:00Z">
        <w:r w:rsidR="009938A8">
          <w:rPr>
            <w:rFonts w:ascii="Arial" w:hAnsi="Arial" w:cs="Arial"/>
          </w:rPr>
          <w:t>10001</w:t>
        </w:r>
      </w:ins>
      <w:ins w:id="64" w:author="Ivana Samuelová" w:date="2018-08-22T14:19:00Z">
        <w:del w:id="65" w:author="Jiří Starý" w:date="2019-01-21T08:52:00Z">
          <w:r w:rsidR="00A85BD4" w:rsidDel="00EC47D8">
            <w:rPr>
              <w:rFonts w:ascii="Arial" w:hAnsi="Arial" w:cs="Arial"/>
            </w:rPr>
            <w:delText>, s výjimkou pozemků p.</w:delText>
          </w:r>
        </w:del>
      </w:ins>
      <w:ins w:id="66" w:author="Mgr. Ester Šamajová" w:date="2018-09-24T15:10:00Z">
        <w:del w:id="67" w:author="Jiří Starý" w:date="2019-01-21T08:52:00Z">
          <w:r w:rsidR="004A4E51" w:rsidDel="00EC47D8">
            <w:rPr>
              <w:rFonts w:ascii="Arial" w:hAnsi="Arial" w:cs="Arial"/>
            </w:rPr>
            <w:delText xml:space="preserve"> </w:delText>
          </w:r>
        </w:del>
      </w:ins>
      <w:ins w:id="68" w:author="Ivana Samuelová" w:date="2018-08-22T14:19:00Z">
        <w:del w:id="69" w:author="Jiří Starý" w:date="2019-01-21T08:52:00Z">
          <w:r w:rsidR="00A85BD4" w:rsidDel="00EC47D8">
            <w:rPr>
              <w:rFonts w:ascii="Arial" w:hAnsi="Arial" w:cs="Arial"/>
            </w:rPr>
            <w:delText xml:space="preserve">č. </w:delText>
          </w:r>
        </w:del>
      </w:ins>
      <w:del w:id="70" w:author="Jiří Starý" w:date="2019-01-21T08:52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71" w:author="Ivana Samuelová" w:date="2018-08-22T14:21:00Z">
        <w:del w:id="72" w:author="Jiří Starý" w:date="2019-01-21T08:52:00Z">
          <w:r w:rsidR="00A85BD4" w:rsidDel="00EC47D8">
            <w:rPr>
              <w:rFonts w:ascii="Arial" w:hAnsi="Arial" w:cs="Arial"/>
            </w:rPr>
            <w:delText>, ve kterých je uložen vodovod, plynovod a kan</w:delText>
          </w:r>
        </w:del>
      </w:ins>
      <w:ins w:id="73" w:author="Ivana Samuelová" w:date="2018-08-22T14:24:00Z">
        <w:del w:id="74" w:author="Jiří Starý" w:date="2019-01-21T08:52:00Z">
          <w:r w:rsidR="00A85BD4" w:rsidDel="00EC47D8">
            <w:rPr>
              <w:rFonts w:ascii="Arial" w:hAnsi="Arial" w:cs="Arial"/>
            </w:rPr>
            <w:delText>a</w:delText>
          </w:r>
        </w:del>
      </w:ins>
      <w:ins w:id="75" w:author="Ivana Samuelová" w:date="2018-08-22T14:21:00Z">
        <w:del w:id="76" w:author="Jiří Starý" w:date="2019-01-21T08:52:00Z">
          <w:r w:rsidR="00A85BD4" w:rsidDel="00EC47D8">
            <w:rPr>
              <w:rFonts w:ascii="Arial" w:hAnsi="Arial" w:cs="Arial"/>
            </w:rPr>
            <w:delText>lizace, pozemk</w:delText>
          </w:r>
        </w:del>
      </w:ins>
      <w:ins w:id="77" w:author="Ivana Samuelová" w:date="2018-08-22T14:22:00Z">
        <w:del w:id="78" w:author="Jiří Starý" w:date="2019-01-21T08:52:00Z">
          <w:r w:rsidR="00A85BD4" w:rsidDel="00EC47D8">
            <w:rPr>
              <w:rFonts w:ascii="Arial" w:hAnsi="Arial" w:cs="Arial"/>
            </w:rPr>
            <w:delText>ů</w:delText>
          </w:r>
        </w:del>
      </w:ins>
      <w:ins w:id="79" w:author="Ivana Samuelová" w:date="2018-08-22T14:21:00Z">
        <w:del w:id="80" w:author="Jiří Starý" w:date="2019-01-21T08:52:00Z">
          <w:r w:rsidR="00A85BD4" w:rsidDel="00EC47D8">
            <w:rPr>
              <w:rFonts w:ascii="Arial" w:hAnsi="Arial" w:cs="Arial"/>
            </w:rPr>
            <w:delText xml:space="preserve"> p.</w:delText>
          </w:r>
        </w:del>
      </w:ins>
      <w:ins w:id="81" w:author="Mgr. Ester Šamajová" w:date="2018-09-24T15:10:00Z">
        <w:del w:id="82" w:author="Jiří Starý" w:date="2019-01-21T08:52:00Z">
          <w:r w:rsidR="004A4E51" w:rsidDel="00EC47D8">
            <w:rPr>
              <w:rFonts w:ascii="Arial" w:hAnsi="Arial" w:cs="Arial"/>
            </w:rPr>
            <w:delText xml:space="preserve"> </w:delText>
          </w:r>
        </w:del>
      </w:ins>
      <w:ins w:id="83" w:author="Ivana Samuelová" w:date="2018-08-22T14:21:00Z">
        <w:del w:id="84" w:author="Jiří Starý" w:date="2019-01-21T08:52:00Z">
          <w:r w:rsidR="00A85BD4" w:rsidDel="00EC47D8">
            <w:rPr>
              <w:rFonts w:ascii="Arial" w:hAnsi="Arial" w:cs="Arial"/>
            </w:rPr>
            <w:delText xml:space="preserve">č. </w:delText>
          </w:r>
        </w:del>
      </w:ins>
      <w:del w:id="85" w:author="Jiří Starý" w:date="2019-01-21T08:52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86" w:author="Ivana Samuelová" w:date="2018-08-22T14:22:00Z">
        <w:del w:id="87" w:author="Jiří Starý" w:date="2019-01-21T08:52:00Z">
          <w:r w:rsidR="00A85BD4" w:rsidDel="00EC47D8">
            <w:rPr>
              <w:rFonts w:ascii="Arial" w:hAnsi="Arial" w:cs="Arial"/>
            </w:rPr>
            <w:delText>, ve kterých je uložena kanalizace</w:delText>
          </w:r>
        </w:del>
      </w:ins>
      <w:ins w:id="88" w:author="Mgr. Ester Šamajová" w:date="2018-09-24T15:11:00Z">
        <w:del w:id="89" w:author="Jiří Starý" w:date="2019-01-21T08:52:00Z">
          <w:r w:rsidR="00187590" w:rsidDel="00EC47D8">
            <w:rPr>
              <w:rFonts w:ascii="Arial" w:hAnsi="Arial" w:cs="Arial"/>
            </w:rPr>
            <w:delText>,</w:delText>
          </w:r>
        </w:del>
      </w:ins>
      <w:ins w:id="90" w:author="Ivana Samuelová" w:date="2018-08-22T14:22:00Z">
        <w:del w:id="91" w:author="Jiří Starý" w:date="2019-01-21T08:52:00Z">
          <w:r w:rsidR="00A85BD4" w:rsidDel="00EC47D8">
            <w:rPr>
              <w:rFonts w:ascii="Arial" w:hAnsi="Arial" w:cs="Arial"/>
            </w:rPr>
            <w:delText xml:space="preserve"> a pozemku p.</w:delText>
          </w:r>
        </w:del>
      </w:ins>
      <w:ins w:id="92" w:author="Mgr. Ester Šamajová" w:date="2018-09-24T15:11:00Z">
        <w:del w:id="93" w:author="Jiří Starý" w:date="2019-01-21T08:52:00Z">
          <w:r w:rsidR="00187590" w:rsidDel="00EC47D8">
            <w:rPr>
              <w:rFonts w:ascii="Arial" w:hAnsi="Arial" w:cs="Arial"/>
            </w:rPr>
            <w:delText xml:space="preserve"> </w:delText>
          </w:r>
        </w:del>
      </w:ins>
      <w:ins w:id="94" w:author="Ivana Samuelová" w:date="2018-08-22T14:22:00Z">
        <w:del w:id="95" w:author="Jiří Starý" w:date="2019-01-21T08:52:00Z">
          <w:r w:rsidR="00A85BD4" w:rsidDel="00EC47D8">
            <w:rPr>
              <w:rFonts w:ascii="Arial" w:hAnsi="Arial" w:cs="Arial"/>
            </w:rPr>
            <w:delText xml:space="preserve">č. </w:delText>
          </w:r>
        </w:del>
      </w:ins>
      <w:del w:id="96" w:author="Jiří Starý" w:date="2019-01-21T08:52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97" w:author="Ivana Samuelová" w:date="2018-08-22T14:22:00Z">
        <w:del w:id="98" w:author="Jiří Starý" w:date="2019-01-21T08:52:00Z">
          <w:r w:rsidR="00A85BD4" w:rsidDel="00EC47D8">
            <w:rPr>
              <w:rFonts w:ascii="Arial" w:hAnsi="Arial" w:cs="Arial"/>
            </w:rPr>
            <w:delText xml:space="preserve">, ve kterém je uloženo </w:delText>
          </w:r>
        </w:del>
      </w:ins>
      <w:ins w:id="99" w:author="Ivana Samuelová" w:date="2018-08-22T14:39:00Z">
        <w:del w:id="100" w:author="Jiří Starý" w:date="2019-01-21T08:52:00Z">
          <w:r w:rsidR="005D4BE6" w:rsidDel="00EC47D8">
            <w:rPr>
              <w:rFonts w:ascii="Arial" w:hAnsi="Arial" w:cs="Arial"/>
            </w:rPr>
            <w:delText xml:space="preserve">vedení </w:delText>
          </w:r>
        </w:del>
      </w:ins>
      <w:ins w:id="101" w:author="Ivana Samuelová" w:date="2018-08-22T14:22:00Z">
        <w:del w:id="102" w:author="Jiří Starý" w:date="2019-01-21T08:52:00Z">
          <w:r w:rsidR="00A85BD4" w:rsidDel="00EC47D8">
            <w:rPr>
              <w:rFonts w:ascii="Arial" w:hAnsi="Arial" w:cs="Arial"/>
            </w:rPr>
            <w:delText>veřejné</w:delText>
          </w:r>
        </w:del>
      </w:ins>
      <w:ins w:id="103" w:author="Ivana Samuelová" w:date="2018-08-22T14:39:00Z">
        <w:del w:id="104" w:author="Jiří Starý" w:date="2019-01-21T08:52:00Z">
          <w:r w:rsidR="005D4BE6" w:rsidDel="00EC47D8">
            <w:rPr>
              <w:rFonts w:ascii="Arial" w:hAnsi="Arial" w:cs="Arial"/>
            </w:rPr>
            <w:delText>ho</w:delText>
          </w:r>
        </w:del>
      </w:ins>
      <w:ins w:id="105" w:author="Ivana Samuelová" w:date="2018-08-22T14:22:00Z">
        <w:del w:id="106" w:author="Jiří Starý" w:date="2019-01-21T08:52:00Z">
          <w:r w:rsidR="00A85BD4" w:rsidDel="00EC47D8">
            <w:rPr>
              <w:rFonts w:ascii="Arial" w:hAnsi="Arial" w:cs="Arial"/>
            </w:rPr>
            <w:delText xml:space="preserve"> osvětlení</w:delText>
          </w:r>
        </w:del>
      </w:ins>
      <w:del w:id="107" w:author="Jiří Starý" w:date="2019-01-21T08:52:00Z">
        <w:r w:rsidR="0035054C" w:rsidDel="00EC47D8">
          <w:rPr>
            <w:rFonts w:ascii="Arial" w:hAnsi="Arial" w:cs="Arial"/>
          </w:rPr>
          <w:delText xml:space="preserve">. Povinný dále upozorňuje, že pozemek </w:delText>
        </w:r>
      </w:del>
      <w:ins w:id="108" w:author="Ivana Samuelová" w:date="2018-08-22T14:18:00Z">
        <w:del w:id="109" w:author="Jiří Starý" w:date="2019-01-21T08:52:00Z">
          <w:r w:rsidR="00A85BD4" w:rsidDel="00EC47D8">
            <w:rPr>
              <w:rFonts w:ascii="Arial" w:hAnsi="Arial" w:cs="Arial"/>
            </w:rPr>
            <w:delText xml:space="preserve">pozemky </w:delText>
          </w:r>
        </w:del>
      </w:ins>
      <w:del w:id="110" w:author="Jiří Starý" w:date="2019-01-21T08:52:00Z">
        <w:r w:rsidR="0035054C" w:rsidDel="00EC47D8">
          <w:rPr>
            <w:rFonts w:ascii="Arial" w:hAnsi="Arial" w:cs="Arial"/>
          </w:rPr>
          <w:delText>p.</w:delText>
        </w:r>
      </w:del>
      <w:ins w:id="111" w:author="Mgr. Ester Šamajová" w:date="2018-09-24T15:11:00Z">
        <w:del w:id="112" w:author="Jiří Starý" w:date="2019-01-21T08:52:00Z">
          <w:r w:rsidR="00187590" w:rsidDel="00EC47D8">
            <w:rPr>
              <w:rFonts w:ascii="Arial" w:hAnsi="Arial" w:cs="Arial"/>
            </w:rPr>
            <w:delText xml:space="preserve"> </w:delText>
          </w:r>
        </w:del>
      </w:ins>
      <w:del w:id="113" w:author="Jiří Starý" w:date="2019-01-21T08:52:00Z">
        <w:r w:rsidR="0035054C" w:rsidDel="00EC47D8">
          <w:rPr>
            <w:rFonts w:ascii="Arial" w:hAnsi="Arial" w:cs="Arial"/>
          </w:rPr>
          <w:delText xml:space="preserve">č. </w:delText>
        </w:r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  <w:r w:rsidR="00980599" w:rsidDel="00EC47D8">
          <w:rPr>
            <w:rFonts w:ascii="Arial" w:hAnsi="Arial" w:cs="Arial"/>
          </w:rPr>
          <w:delText xml:space="preserve"> </w:delText>
        </w:r>
        <w:r w:rsidR="0035054C" w:rsidDel="00EC47D8">
          <w:rPr>
            <w:rFonts w:ascii="Arial" w:hAnsi="Arial" w:cs="Arial"/>
          </w:rPr>
          <w:delText xml:space="preserve">je </w:delText>
        </w:r>
      </w:del>
      <w:ins w:id="114" w:author="Ivana Samuelová" w:date="2018-08-22T14:18:00Z">
        <w:del w:id="115" w:author="Jiří Starý" w:date="2019-01-21T08:52:00Z">
          <w:r w:rsidR="00A85BD4" w:rsidDel="00EC47D8">
            <w:rPr>
              <w:rFonts w:ascii="Arial" w:hAnsi="Arial" w:cs="Arial"/>
            </w:rPr>
            <w:delText xml:space="preserve">jsou </w:delText>
          </w:r>
        </w:del>
      </w:ins>
      <w:del w:id="116" w:author="Jiří Starý" w:date="2019-01-21T08:52:00Z">
        <w:r w:rsidR="0035054C" w:rsidDel="00EC47D8">
          <w:rPr>
            <w:rFonts w:ascii="Arial" w:hAnsi="Arial" w:cs="Arial"/>
          </w:rPr>
          <w:delText>zatížen</w:delText>
        </w:r>
      </w:del>
      <w:ins w:id="117" w:author="Ivana Samuelová" w:date="2018-08-22T14:18:00Z">
        <w:del w:id="118" w:author="Jiří Starý" w:date="2019-01-21T08:52:00Z">
          <w:r w:rsidR="00A85BD4" w:rsidDel="00EC47D8">
            <w:rPr>
              <w:rFonts w:ascii="Arial" w:hAnsi="Arial" w:cs="Arial"/>
            </w:rPr>
            <w:delText>y</w:delText>
          </w:r>
        </w:del>
      </w:ins>
      <w:del w:id="119" w:author="Jiří Starý" w:date="2019-01-21T08:52:00Z">
        <w:r w:rsidR="0035054C" w:rsidDel="00EC47D8">
          <w:rPr>
            <w:rFonts w:ascii="Arial" w:hAnsi="Arial" w:cs="Arial"/>
          </w:rPr>
          <w:delText xml:space="preserve"> předkupním právem pro </w:delText>
        </w:r>
      </w:del>
      <w:ins w:id="120" w:author="Mgr. Ester Šamajová" w:date="2018-09-24T15:11:00Z">
        <w:del w:id="121" w:author="Jiří Starý" w:date="2019-01-21T08:52:00Z">
          <w:r w:rsidR="00187590" w:rsidDel="00EC47D8">
            <w:rPr>
              <w:rFonts w:ascii="Arial" w:hAnsi="Arial" w:cs="Arial"/>
            </w:rPr>
            <w:delText xml:space="preserve">ve prospěch </w:delText>
          </w:r>
        </w:del>
      </w:ins>
      <w:del w:id="122" w:author="Jiří Starý" w:date="2019-01-21T08:52:00Z">
        <w:r w:rsidR="0035054C" w:rsidDel="00EC47D8">
          <w:rPr>
            <w:rFonts w:ascii="Arial" w:hAnsi="Arial" w:cs="Arial"/>
          </w:rPr>
          <w:delText>společnost</w:delText>
        </w:r>
      </w:del>
      <w:ins w:id="123" w:author="Mgr. Ester Šamajová" w:date="2018-09-24T15:11:00Z">
        <w:del w:id="124" w:author="Jiří Starý" w:date="2019-01-21T08:52:00Z">
          <w:r w:rsidR="00187590" w:rsidDel="00EC47D8">
            <w:rPr>
              <w:rFonts w:ascii="Arial" w:hAnsi="Arial" w:cs="Arial"/>
            </w:rPr>
            <w:delText>i</w:delText>
          </w:r>
        </w:del>
      </w:ins>
      <w:del w:id="125" w:author="Jiří Starý" w:date="2019-01-21T08:52:00Z">
        <w:r w:rsidR="0035054C" w:rsidDel="00EC47D8">
          <w:rPr>
            <w:rFonts w:ascii="Arial" w:hAnsi="Arial" w:cs="Arial"/>
          </w:rPr>
          <w:delText xml:space="preserve"> </w:delText>
        </w:r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126" w:author="Mgr. Ester Šamajová" w:date="2018-09-24T15:32:00Z">
        <w:del w:id="127" w:author="Jiří Starý" w:date="2019-01-21T08:52:00Z">
          <w:r w:rsidR="00F510BF" w:rsidDel="00EC47D8">
            <w:rPr>
              <w:rFonts w:ascii="Arial" w:hAnsi="Arial" w:cs="Arial"/>
            </w:rPr>
            <w:delText xml:space="preserve">, </w:delText>
          </w:r>
          <w:r w:rsidR="00F510BF" w:rsidRPr="00F510BF" w:rsidDel="00EC47D8">
            <w:rPr>
              <w:rFonts w:ascii="Arial" w:hAnsi="Arial" w:cs="Arial"/>
            </w:rPr>
            <w:delText xml:space="preserve">IČO: </w:delText>
          </w:r>
        </w:del>
      </w:ins>
      <w:del w:id="128" w:author="Jiří Starý" w:date="2019-01-21T08:52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129" w:author="Mgr. Ester Šamajová" w:date="2018-09-24T15:33:00Z">
        <w:del w:id="130" w:author="Jiří Starý" w:date="2019-01-21T08:52:00Z">
          <w:r w:rsidR="00F510BF" w:rsidRPr="00F510BF" w:rsidDel="00EC47D8">
            <w:rPr>
              <w:rStyle w:val="nowrap"/>
              <w:rFonts w:ascii="Arial" w:hAnsi="Arial" w:cs="Arial"/>
              <w:bCs/>
            </w:rPr>
            <w:delText>, se sídlem</w:delText>
          </w:r>
          <w:r w:rsidR="00F510BF" w:rsidRPr="00F510BF" w:rsidDel="00EC47D8">
            <w:rPr>
              <w:rStyle w:val="nowrap"/>
              <w:rFonts w:ascii="Arial" w:hAnsi="Arial" w:cs="Arial"/>
              <w:b/>
              <w:bCs/>
            </w:rPr>
            <w:delText xml:space="preserve"> </w:delText>
          </w:r>
        </w:del>
      </w:ins>
      <w:del w:id="131" w:author="Jiří Starý" w:date="2019-01-21T08:52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  <w:r w:rsidR="0035054C" w:rsidRPr="00F510BF" w:rsidDel="00EC47D8">
          <w:rPr>
            <w:rFonts w:ascii="Arial" w:hAnsi="Arial" w:cs="Arial"/>
          </w:rPr>
          <w:delText>.</w:delText>
        </w:r>
      </w:del>
      <w:ins w:id="132" w:author="Jiří Starý" w:date="2019-01-21T08:52:00Z">
        <w:r w:rsidR="00EC47D8">
          <w:rPr>
            <w:rFonts w:ascii="Arial" w:hAnsi="Arial" w:cs="Arial"/>
          </w:rPr>
          <w:t>.</w:t>
        </w:r>
      </w:ins>
      <w:ins w:id="133" w:author="Mgr. Ester Šamajová" w:date="2018-09-24T15:12:00Z">
        <w:r w:rsidR="00187590" w:rsidRPr="00F510BF">
          <w:rPr>
            <w:rFonts w:ascii="Arial" w:hAnsi="Arial" w:cs="Arial"/>
          </w:rPr>
          <w:t xml:space="preserve"> Povinný</w:t>
        </w:r>
        <w:r w:rsidR="00187590">
          <w:rPr>
            <w:rFonts w:ascii="Arial" w:hAnsi="Arial" w:cs="Arial"/>
          </w:rPr>
          <w:t xml:space="preserve"> prohlašuje, </w:t>
        </w:r>
        <w:del w:id="134" w:author="Jiří Starý" w:date="2019-01-21T08:53:00Z">
          <w:r w:rsidR="00187590" w:rsidDel="00EC47D8">
            <w:rPr>
              <w:rFonts w:ascii="Arial" w:hAnsi="Arial" w:cs="Arial"/>
            </w:rPr>
            <w:delText>že žádná z</w:delText>
          </w:r>
        </w:del>
      </w:ins>
      <w:ins w:id="135" w:author="Mgr. Ester Šamajová" w:date="2018-09-24T15:13:00Z">
        <w:del w:id="136" w:author="Jiří Starý" w:date="2019-01-21T08:53:00Z">
          <w:r w:rsidR="00187590" w:rsidDel="00EC47D8">
            <w:rPr>
              <w:rFonts w:ascii="Arial" w:hAnsi="Arial" w:cs="Arial"/>
            </w:rPr>
            <w:delText xml:space="preserve"> uvedených</w:delText>
          </w:r>
        </w:del>
      </w:ins>
      <w:ins w:id="137" w:author="Mgr. Ester Šamajová" w:date="2018-09-24T15:12:00Z">
        <w:del w:id="138" w:author="Jiří Starý" w:date="2019-01-21T08:53:00Z">
          <w:r w:rsidR="00187590" w:rsidDel="00EC47D8">
            <w:rPr>
              <w:rFonts w:ascii="Arial" w:hAnsi="Arial" w:cs="Arial"/>
            </w:rPr>
            <w:delText> vad Služebného pozemku nebrání zřízení Služebnosti dle této Smlouvy</w:delText>
          </w:r>
        </w:del>
      </w:ins>
      <w:ins w:id="139" w:author="Mgr. Ester Šamajová" w:date="2018-09-24T15:13:00Z">
        <w:del w:id="140" w:author="Jiří Starý" w:date="2019-01-21T08:53:00Z">
          <w:r w:rsidR="00187590" w:rsidDel="00EC47D8">
            <w:rPr>
              <w:rFonts w:ascii="Arial" w:hAnsi="Arial" w:cs="Arial"/>
            </w:rPr>
            <w:delText xml:space="preserve"> a také, </w:delText>
          </w:r>
        </w:del>
        <w:r w:rsidR="00187590">
          <w:rPr>
            <w:rFonts w:ascii="Arial" w:hAnsi="Arial" w:cs="Arial"/>
          </w:rPr>
          <w:t>že neexistují žádné faktické vady Služebného pozemku, které by zřízení Služebnosti</w:t>
        </w:r>
      </w:ins>
      <w:ins w:id="141" w:author="Mgr. Ester Šamajová" w:date="2018-09-24T15:32:00Z">
        <w:r w:rsidR="00F510BF">
          <w:rPr>
            <w:rFonts w:ascii="Arial" w:hAnsi="Arial" w:cs="Arial"/>
          </w:rPr>
          <w:t xml:space="preserve"> </w:t>
        </w:r>
      </w:ins>
      <w:ins w:id="142" w:author="Mgr. Ester Šamajová" w:date="2018-09-24T15:13:00Z">
        <w:r w:rsidR="00187590">
          <w:rPr>
            <w:rFonts w:ascii="Arial" w:hAnsi="Arial" w:cs="Arial"/>
          </w:rPr>
          <w:t>bránily</w:t>
        </w:r>
      </w:ins>
      <w:ins w:id="143" w:author="Mgr. Ester Šamajová" w:date="2018-09-24T15:12:00Z">
        <w:r w:rsidR="00187590">
          <w:rPr>
            <w:rFonts w:ascii="Arial" w:hAnsi="Arial" w:cs="Arial"/>
          </w:rPr>
          <w:t xml:space="preserve">. </w:t>
        </w:r>
      </w:ins>
      <w:r w:rsidRPr="00736955">
        <w:rPr>
          <w:rFonts w:ascii="Arial" w:hAnsi="Arial" w:cs="Arial"/>
        </w:rPr>
        <w:t xml:space="preserve"> </w:t>
      </w:r>
    </w:p>
    <w:p w14:paraId="502962B4" w14:textId="77777777" w:rsidR="004D7689" w:rsidRPr="00D62175" w:rsidRDefault="004D7689" w:rsidP="009926EF">
      <w:pPr>
        <w:jc w:val="center"/>
        <w:rPr>
          <w:rFonts w:ascii="Arial" w:hAnsi="Arial" w:cs="Arial"/>
          <w:b/>
          <w:sz w:val="30"/>
          <w:szCs w:val="30"/>
        </w:rPr>
      </w:pPr>
    </w:p>
    <w:p w14:paraId="5EBC80BF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III.</w:t>
      </w:r>
    </w:p>
    <w:p w14:paraId="00A41062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 xml:space="preserve">Zřízení, rozsah a obsah </w:t>
      </w:r>
      <w:r w:rsidR="002A582C" w:rsidRPr="009926EF">
        <w:rPr>
          <w:rFonts w:ascii="Arial" w:hAnsi="Arial" w:cs="Arial"/>
          <w:b/>
          <w:sz w:val="22"/>
        </w:rPr>
        <w:t>S</w:t>
      </w:r>
      <w:r w:rsidR="007E3495" w:rsidRPr="009926EF">
        <w:rPr>
          <w:rFonts w:ascii="Arial" w:hAnsi="Arial" w:cs="Arial"/>
          <w:b/>
          <w:sz w:val="22"/>
        </w:rPr>
        <w:t>lužebnosti</w:t>
      </w:r>
    </w:p>
    <w:p w14:paraId="31152FC8" w14:textId="6E9348D3" w:rsidR="00CC7E94" w:rsidRDefault="00CC7E94" w:rsidP="008773A6">
      <w:pPr>
        <w:numPr>
          <w:ilvl w:val="0"/>
          <w:numId w:val="31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Smluvní strany tímto zřizují ve prospěch Oprávněného a každého dalšího vlastníka komunikační sítě, k tíži </w:t>
      </w:r>
      <w:r w:rsidR="00EF77D5">
        <w:rPr>
          <w:rFonts w:ascii="Arial" w:hAnsi="Arial" w:cs="Arial"/>
        </w:rPr>
        <w:t>Služebného pozemku</w:t>
      </w:r>
      <w:ins w:id="144" w:author="Mgr. Ester Šamajová" w:date="2018-09-24T15:14:00Z">
        <w:r w:rsidR="00187590">
          <w:rPr>
            <w:rFonts w:ascii="Arial" w:hAnsi="Arial" w:cs="Arial"/>
          </w:rPr>
          <w:t>,</w:t>
        </w:r>
      </w:ins>
      <w:r w:rsidR="00EF77D5">
        <w:rPr>
          <w:rFonts w:ascii="Arial" w:hAnsi="Arial" w:cs="Arial"/>
        </w:rPr>
        <w:t xml:space="preserve"> </w:t>
      </w:r>
      <w:r w:rsidR="009737F9">
        <w:rPr>
          <w:rFonts w:ascii="Arial" w:hAnsi="Arial" w:cs="Arial"/>
        </w:rPr>
        <w:t>S</w:t>
      </w:r>
      <w:r w:rsidR="007E3495">
        <w:rPr>
          <w:rFonts w:ascii="Arial" w:hAnsi="Arial" w:cs="Arial"/>
        </w:rPr>
        <w:t>lužebnost, jíž</w:t>
      </w:r>
      <w:r w:rsidRPr="00CC7E94">
        <w:rPr>
          <w:rFonts w:ascii="Arial" w:hAnsi="Arial" w:cs="Arial"/>
        </w:rPr>
        <w:t xml:space="preserve"> odpovídá právo Oprávněného a každého dalšího vlastníka</w:t>
      </w:r>
      <w:r w:rsidR="00994853">
        <w:rPr>
          <w:rFonts w:ascii="Arial" w:hAnsi="Arial" w:cs="Arial"/>
        </w:rPr>
        <w:t xml:space="preserve"> </w:t>
      </w:r>
      <w:r w:rsidR="00994853" w:rsidRPr="00CC7E94">
        <w:rPr>
          <w:rFonts w:ascii="Arial" w:hAnsi="Arial" w:cs="Arial"/>
        </w:rPr>
        <w:t>komunikační sítě</w:t>
      </w:r>
      <w:r w:rsidRPr="00CC7E94">
        <w:rPr>
          <w:rFonts w:ascii="Arial" w:hAnsi="Arial" w:cs="Arial"/>
        </w:rPr>
        <w:t xml:space="preserve"> </w:t>
      </w:r>
      <w:r w:rsidR="00736955">
        <w:rPr>
          <w:rFonts w:ascii="Arial" w:hAnsi="Arial" w:cs="Arial"/>
        </w:rPr>
        <w:t xml:space="preserve">vlastním nákladem a vhodným i bezpečným způsobem </w:t>
      </w:r>
      <w:r w:rsidRPr="00CC7E94">
        <w:rPr>
          <w:rFonts w:ascii="Arial" w:hAnsi="Arial" w:cs="Arial"/>
        </w:rPr>
        <w:t>komunikační sítě zř</w:t>
      </w:r>
      <w:r w:rsidR="00736955">
        <w:rPr>
          <w:rFonts w:ascii="Arial" w:hAnsi="Arial" w:cs="Arial"/>
        </w:rPr>
        <w:t>ídit</w:t>
      </w:r>
      <w:r w:rsidRPr="00CC7E94">
        <w:rPr>
          <w:rFonts w:ascii="Arial" w:hAnsi="Arial" w:cs="Arial"/>
        </w:rPr>
        <w:t>, provozovat, udržovat, opravovat a upravovat vedení komunikační sítě a za tímto účelem na</w:t>
      </w:r>
      <w:r w:rsidR="00EF77D5">
        <w:rPr>
          <w:rFonts w:ascii="Arial" w:hAnsi="Arial" w:cs="Arial"/>
        </w:rPr>
        <w:t xml:space="preserve"> Služebný pozemek</w:t>
      </w:r>
      <w:r w:rsidRPr="00CC7E94">
        <w:rPr>
          <w:rFonts w:ascii="Arial" w:hAnsi="Arial" w:cs="Arial"/>
        </w:rPr>
        <w:t xml:space="preserve"> vstupovat a vjíždět. Tím nejsou dotčena další oprávnění </w:t>
      </w:r>
      <w:r w:rsidR="00187590">
        <w:rPr>
          <w:rFonts w:ascii="Arial" w:hAnsi="Arial" w:cs="Arial"/>
        </w:rPr>
        <w:t>Oprávněného dle ustanovení § 104 zákona o </w:t>
      </w:r>
      <w:r w:rsidRPr="00CC7E94">
        <w:rPr>
          <w:rFonts w:ascii="Arial" w:hAnsi="Arial" w:cs="Arial"/>
        </w:rPr>
        <w:t>elektronických komunikacích.</w:t>
      </w:r>
    </w:p>
    <w:p w14:paraId="14D6DDA2" w14:textId="77777777" w:rsidR="00EF77D5" w:rsidRPr="00CC7E94" w:rsidRDefault="00EF77D5" w:rsidP="008773A6">
      <w:pPr>
        <w:numPr>
          <w:ilvl w:val="0"/>
          <w:numId w:val="31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Služebnost dle této Smlouvy zahrnuje rovněž právo zřídit, mít a udržovat na Služebném pozemku potřebné obslužné zařízení, jakož i právo provádět na komunikační síti úpravy za účelem její modernizace nebo zlepšení její výkonnosti.</w:t>
      </w:r>
    </w:p>
    <w:p w14:paraId="120143E4" w14:textId="61E1070E" w:rsidR="00CC7E94" w:rsidRPr="00F510BF" w:rsidRDefault="00CC7E94" w:rsidP="008773A6">
      <w:pPr>
        <w:numPr>
          <w:ilvl w:val="0"/>
          <w:numId w:val="31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35054C">
        <w:rPr>
          <w:rFonts w:ascii="Arial" w:hAnsi="Arial" w:cs="Arial"/>
        </w:rPr>
        <w:t xml:space="preserve">Rozsah </w:t>
      </w:r>
      <w:r w:rsidR="001672CE" w:rsidRPr="0035054C">
        <w:rPr>
          <w:rFonts w:ascii="Arial" w:hAnsi="Arial" w:cs="Arial"/>
        </w:rPr>
        <w:t>Služebnosti</w:t>
      </w:r>
      <w:r w:rsidRPr="0035054C">
        <w:rPr>
          <w:rFonts w:ascii="Arial" w:hAnsi="Arial" w:cs="Arial"/>
        </w:rPr>
        <w:t xml:space="preserve"> je </w:t>
      </w:r>
      <w:r w:rsidRPr="00187590">
        <w:rPr>
          <w:rFonts w:ascii="Arial" w:hAnsi="Arial" w:cs="Arial"/>
        </w:rPr>
        <w:t xml:space="preserve">vymezen a graficky znázorněn na Geometrickém plánu č. </w:t>
      </w:r>
      <w:del w:id="145" w:author="Jiří Starý" w:date="2019-01-21T08:54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146" w:author="Jiří Starý" w:date="2019-01-21T08:54:00Z">
        <w:r w:rsidR="00EC47D8">
          <w:rPr>
            <w:rFonts w:ascii="Arial" w:hAnsi="Arial" w:cs="Arial"/>
          </w:rPr>
          <w:t>208-577/2017</w:t>
        </w:r>
      </w:ins>
      <w:r w:rsidRPr="00187590">
        <w:rPr>
          <w:rFonts w:ascii="Arial" w:hAnsi="Arial" w:cs="Arial"/>
        </w:rPr>
        <w:t xml:space="preserve">, </w:t>
      </w:r>
      <w:r w:rsidRPr="00187590">
        <w:rPr>
          <w:rFonts w:ascii="Arial" w:hAnsi="Arial" w:cs="Arial"/>
          <w:iCs/>
        </w:rPr>
        <w:t xml:space="preserve">zhotoveném </w:t>
      </w:r>
      <w:r w:rsidR="00187590">
        <w:rPr>
          <w:rFonts w:ascii="Arial" w:hAnsi="Arial" w:cs="Arial"/>
          <w:iCs/>
        </w:rPr>
        <w:t xml:space="preserve">společností </w:t>
      </w:r>
      <w:ins w:id="147" w:author="Jiří Starý" w:date="2019-01-21T08:57:00Z">
        <w:r w:rsidR="00EC47D8" w:rsidRPr="00EC47D8">
          <w:rPr>
            <w:rFonts w:ascii="Arial" w:hAnsi="Arial" w:cs="Arial"/>
            <w:iCs/>
          </w:rPr>
          <w:t>GK Plavec Michalec Geodetická kancelář s.r.o.</w:t>
        </w:r>
      </w:ins>
      <w:del w:id="148" w:author="Jiří Starý" w:date="2019-01-21T08:57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  <w:r w:rsidR="0035054C" w:rsidRPr="00187590" w:rsidDel="00EC47D8">
          <w:rPr>
            <w:rFonts w:ascii="Arial" w:hAnsi="Arial" w:cs="Arial"/>
          </w:rPr>
          <w:delText>, s.r.o.</w:delText>
        </w:r>
      </w:del>
      <w:r w:rsidRPr="00187590">
        <w:rPr>
          <w:rFonts w:ascii="Arial" w:hAnsi="Arial" w:cs="Arial"/>
          <w:iCs/>
        </w:rPr>
        <w:t>,</w:t>
      </w:r>
      <w:r w:rsidR="00187590" w:rsidRPr="00187590">
        <w:rPr>
          <w:rFonts w:ascii="Arial" w:hAnsi="Arial" w:cs="Arial"/>
          <w:iCs/>
        </w:rPr>
        <w:t xml:space="preserve"> IČO: </w:t>
      </w:r>
      <w:ins w:id="149" w:author="Jiří Starý" w:date="2019-01-21T08:57:00Z">
        <w:r w:rsidR="00EC47D8" w:rsidRPr="00EC47D8">
          <w:rPr>
            <w:rFonts w:ascii="Arial" w:hAnsi="Arial" w:cs="Arial"/>
            <w:iCs/>
          </w:rPr>
          <w:t>26042452</w:t>
        </w:r>
      </w:ins>
      <w:del w:id="150" w:author="Jiří Starý" w:date="2019-01-21T08:57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r w:rsidR="00187590" w:rsidRPr="00187590">
        <w:rPr>
          <w:rStyle w:val="nowrap"/>
          <w:rFonts w:ascii="Arial" w:hAnsi="Arial" w:cs="Arial"/>
          <w:bCs/>
        </w:rPr>
        <w:t xml:space="preserve">, se sídlem </w:t>
      </w:r>
      <w:del w:id="151" w:author="Jiří Starý" w:date="2019-01-21T08:58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152" w:author="Jiří Starý" w:date="2019-01-21T08:58:00Z">
        <w:r w:rsidR="00EC47D8">
          <w:rPr>
            <w:rFonts w:ascii="Arial" w:hAnsi="Arial" w:cs="Arial"/>
          </w:rPr>
          <w:t>Budovcova 2530</w:t>
        </w:r>
      </w:ins>
      <w:ins w:id="153" w:author="Jiří Starý" w:date="2019-01-21T08:59:00Z">
        <w:r w:rsidR="00EC47D8">
          <w:rPr>
            <w:rFonts w:ascii="Arial" w:hAnsi="Arial" w:cs="Arial"/>
          </w:rPr>
          <w:t>, 397 01, Písek</w:t>
        </w:r>
      </w:ins>
      <w:r w:rsidR="0035054C" w:rsidRPr="0035054C">
        <w:rPr>
          <w:rFonts w:ascii="Arial" w:hAnsi="Arial" w:cs="Arial"/>
          <w:iCs/>
        </w:rPr>
        <w:t xml:space="preserve">, </w:t>
      </w:r>
      <w:r w:rsidRPr="0035054C">
        <w:rPr>
          <w:rFonts w:ascii="Arial" w:hAnsi="Arial" w:cs="Arial"/>
        </w:rPr>
        <w:t xml:space="preserve">ověřeném </w:t>
      </w:r>
      <w:r w:rsidR="0035054C" w:rsidRPr="0035054C">
        <w:rPr>
          <w:rFonts w:ascii="Arial" w:hAnsi="Arial" w:cs="Arial"/>
        </w:rPr>
        <w:t xml:space="preserve">Ing. </w:t>
      </w:r>
      <w:del w:id="154" w:author="Jiří Starý" w:date="2019-01-21T08:59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  <w:r w:rsidR="0035054C" w:rsidRPr="0035054C" w:rsidDel="00EC47D8">
          <w:rPr>
            <w:rFonts w:ascii="Arial" w:hAnsi="Arial" w:cs="Arial"/>
          </w:rPr>
          <w:delText xml:space="preserve"> </w:delText>
        </w:r>
      </w:del>
      <w:ins w:id="155" w:author="Jiří Starý" w:date="2019-01-21T08:59:00Z">
        <w:r w:rsidR="00EC47D8">
          <w:rPr>
            <w:rFonts w:ascii="Arial" w:hAnsi="Arial" w:cs="Arial"/>
          </w:rPr>
          <w:t xml:space="preserve">Evou Fouskovou </w:t>
        </w:r>
      </w:ins>
      <w:r w:rsidRPr="0035054C">
        <w:rPr>
          <w:rFonts w:ascii="Arial" w:hAnsi="Arial" w:cs="Arial"/>
        </w:rPr>
        <w:t xml:space="preserve">dne </w:t>
      </w:r>
      <w:del w:id="156" w:author="Jiří Starý" w:date="2019-01-21T09:00:00Z">
        <w:r w:rsidR="00980599" w:rsidRPr="00980599" w:rsidDel="00EC47D8">
          <w:rPr>
            <w:rFonts w:ascii="Arial" w:hAnsi="Arial" w:cs="Arial"/>
            <w:highlight w:val="yellow"/>
          </w:rPr>
          <w:delText>DOPLNIT</w:delText>
        </w:r>
      </w:del>
      <w:ins w:id="157" w:author="Jiří Starý" w:date="2019-01-21T09:00:00Z">
        <w:r w:rsidR="00EC47D8">
          <w:rPr>
            <w:rFonts w:ascii="Arial" w:hAnsi="Arial" w:cs="Arial"/>
          </w:rPr>
          <w:t>3.8.2017</w:t>
        </w:r>
      </w:ins>
      <w:r w:rsidRPr="0035054C">
        <w:rPr>
          <w:rFonts w:ascii="Arial" w:hAnsi="Arial" w:cs="Arial"/>
        </w:rPr>
        <w:t xml:space="preserve">, </w:t>
      </w:r>
      <w:r w:rsidR="00187590">
        <w:rPr>
          <w:rFonts w:ascii="Arial" w:hAnsi="Arial" w:cs="Arial"/>
        </w:rPr>
        <w:t xml:space="preserve">pod </w:t>
      </w:r>
      <w:r w:rsidRPr="0035054C">
        <w:rPr>
          <w:rFonts w:ascii="Arial" w:hAnsi="Arial" w:cs="Arial"/>
        </w:rPr>
        <w:t>č.</w:t>
      </w:r>
      <w:r w:rsidR="0035054C" w:rsidRPr="0035054C">
        <w:rPr>
          <w:rFonts w:ascii="Arial" w:hAnsi="Arial" w:cs="Arial"/>
        </w:rPr>
        <w:t xml:space="preserve"> </w:t>
      </w:r>
      <w:del w:id="158" w:author="Jiří Starý" w:date="2019-01-21T09:00:00Z">
        <w:r w:rsidR="00980599" w:rsidRPr="00980599" w:rsidDel="000A46CD">
          <w:rPr>
            <w:rFonts w:ascii="Arial" w:hAnsi="Arial" w:cs="Arial"/>
            <w:highlight w:val="yellow"/>
          </w:rPr>
          <w:delText>DOPLNIT</w:delText>
        </w:r>
      </w:del>
      <w:ins w:id="159" w:author="Jiří Starý" w:date="2019-01-21T09:00:00Z">
        <w:r w:rsidR="000A46CD">
          <w:rPr>
            <w:rFonts w:ascii="Arial" w:hAnsi="Arial" w:cs="Arial"/>
          </w:rPr>
          <w:t>40/2017</w:t>
        </w:r>
      </w:ins>
      <w:r w:rsidRPr="0035054C">
        <w:rPr>
          <w:rFonts w:ascii="Arial" w:hAnsi="Arial" w:cs="Arial"/>
        </w:rPr>
        <w:t xml:space="preserve">. Geometrický plán byl potvrzen souhlasem </w:t>
      </w:r>
      <w:ins w:id="160" w:author="Jiří Starý" w:date="2019-01-21T09:03:00Z">
        <w:r w:rsidR="000A46CD" w:rsidRPr="00534A24">
          <w:rPr>
            <w:rFonts w:ascii="Arial" w:hAnsi="Arial" w:cs="Arial"/>
          </w:rPr>
          <w:t>Katastrální</w:t>
        </w:r>
        <w:r w:rsidR="000A46CD">
          <w:rPr>
            <w:rFonts w:ascii="Arial" w:hAnsi="Arial" w:cs="Arial"/>
          </w:rPr>
          <w:t>ho</w:t>
        </w:r>
        <w:r w:rsidR="000A46CD" w:rsidRPr="00534A24">
          <w:rPr>
            <w:rFonts w:ascii="Arial" w:hAnsi="Arial" w:cs="Arial"/>
          </w:rPr>
          <w:t xml:space="preserve"> úřad</w:t>
        </w:r>
        <w:r w:rsidR="000A46CD">
          <w:rPr>
            <w:rFonts w:ascii="Arial" w:hAnsi="Arial" w:cs="Arial"/>
          </w:rPr>
          <w:t>u</w:t>
        </w:r>
        <w:r w:rsidR="000A46CD" w:rsidRPr="00534A24">
          <w:rPr>
            <w:rFonts w:ascii="Arial" w:hAnsi="Arial" w:cs="Arial"/>
          </w:rPr>
          <w:t xml:space="preserve"> pro Středočeský kraj, Katastrální pracoviště Benešov</w:t>
        </w:r>
      </w:ins>
      <w:del w:id="161" w:author="Jiří Starý" w:date="2019-01-21T09:03:00Z">
        <w:r w:rsidRPr="0035054C" w:rsidDel="000A46CD">
          <w:rPr>
            <w:rFonts w:ascii="Arial" w:hAnsi="Arial" w:cs="Arial"/>
          </w:rPr>
          <w:delText>Katastrálního úřadu pro</w:delText>
        </w:r>
        <w:r w:rsidR="0035054C" w:rsidRPr="0035054C" w:rsidDel="000A46CD">
          <w:rPr>
            <w:rFonts w:ascii="Arial" w:hAnsi="Arial" w:cs="Arial"/>
          </w:rPr>
          <w:delText xml:space="preserve"> </w:delText>
        </w:r>
        <w:r w:rsidR="00980599" w:rsidRPr="00980599" w:rsidDel="000A46CD">
          <w:rPr>
            <w:rFonts w:ascii="Arial" w:hAnsi="Arial" w:cs="Arial"/>
            <w:highlight w:val="yellow"/>
          </w:rPr>
          <w:delText>DOPLNIT</w:delText>
        </w:r>
        <w:r w:rsidR="00980599" w:rsidRPr="0035054C" w:rsidDel="000A46CD">
          <w:rPr>
            <w:rFonts w:ascii="Arial" w:hAnsi="Arial" w:cs="Arial"/>
          </w:rPr>
          <w:delText xml:space="preserve"> </w:delText>
        </w:r>
        <w:r w:rsidR="0035054C" w:rsidRPr="0035054C" w:rsidDel="000A46CD">
          <w:rPr>
            <w:rFonts w:ascii="Arial" w:hAnsi="Arial" w:cs="Arial"/>
          </w:rPr>
          <w:delText>kraj</w:delText>
        </w:r>
        <w:r w:rsidRPr="0035054C" w:rsidDel="000A46CD">
          <w:rPr>
            <w:rFonts w:ascii="Arial" w:hAnsi="Arial" w:cs="Arial"/>
          </w:rPr>
          <w:delText xml:space="preserve">, Katastrální pracoviště </w:delText>
        </w:r>
        <w:r w:rsidR="00980599" w:rsidRPr="00980599" w:rsidDel="000A46CD">
          <w:rPr>
            <w:rFonts w:ascii="Arial" w:hAnsi="Arial" w:cs="Arial"/>
            <w:highlight w:val="yellow"/>
          </w:rPr>
          <w:delText>DOPLNIT</w:delText>
        </w:r>
      </w:del>
      <w:r w:rsidR="00187590">
        <w:rPr>
          <w:rFonts w:ascii="Arial" w:hAnsi="Arial" w:cs="Arial"/>
        </w:rPr>
        <w:t>,</w:t>
      </w:r>
      <w:r w:rsidRPr="0035054C">
        <w:rPr>
          <w:rFonts w:ascii="Arial" w:hAnsi="Arial" w:cs="Arial"/>
        </w:rPr>
        <w:t xml:space="preserve"> ze dne </w:t>
      </w:r>
      <w:del w:id="162" w:author="Jiří Starý" w:date="2019-01-21T09:04:00Z">
        <w:r w:rsidR="00980599" w:rsidRPr="00980599" w:rsidDel="000A46CD">
          <w:rPr>
            <w:rFonts w:ascii="Arial" w:hAnsi="Arial" w:cs="Arial"/>
            <w:highlight w:val="yellow"/>
          </w:rPr>
          <w:delText>DOPLNIT</w:delText>
        </w:r>
      </w:del>
      <w:ins w:id="163" w:author="Jiří Starý" w:date="2019-01-21T09:04:00Z">
        <w:r w:rsidR="000A46CD">
          <w:rPr>
            <w:rFonts w:ascii="Arial" w:hAnsi="Arial" w:cs="Arial"/>
          </w:rPr>
          <w:t>26.7.2017</w:t>
        </w:r>
      </w:ins>
      <w:r w:rsidRPr="0035054C">
        <w:rPr>
          <w:rFonts w:ascii="Arial" w:hAnsi="Arial" w:cs="Arial"/>
        </w:rPr>
        <w:t xml:space="preserve">, </w:t>
      </w:r>
      <w:r w:rsidR="00187590">
        <w:rPr>
          <w:rFonts w:ascii="Arial" w:hAnsi="Arial" w:cs="Arial"/>
        </w:rPr>
        <w:t xml:space="preserve">pod </w:t>
      </w:r>
      <w:r w:rsidRPr="0035054C">
        <w:rPr>
          <w:rFonts w:ascii="Arial" w:hAnsi="Arial" w:cs="Arial"/>
        </w:rPr>
        <w:t xml:space="preserve">č. </w:t>
      </w:r>
      <w:r w:rsidR="0035054C" w:rsidRPr="0035054C">
        <w:rPr>
          <w:rFonts w:ascii="Arial" w:hAnsi="Arial" w:cs="Arial"/>
        </w:rPr>
        <w:t>PGP-</w:t>
      </w:r>
      <w:del w:id="164" w:author="Jiří Starý" w:date="2019-01-21T09:06:00Z">
        <w:r w:rsidR="00980599" w:rsidRPr="00980599" w:rsidDel="000A46CD">
          <w:rPr>
            <w:rFonts w:ascii="Arial" w:hAnsi="Arial" w:cs="Arial"/>
            <w:highlight w:val="yellow"/>
          </w:rPr>
          <w:delText xml:space="preserve"> DOPLNIT</w:delText>
        </w:r>
      </w:del>
      <w:ins w:id="165" w:author="Jiří Starý" w:date="2019-01-21T09:06:00Z">
        <w:r w:rsidR="000A46CD">
          <w:rPr>
            <w:rFonts w:ascii="Arial" w:hAnsi="Arial" w:cs="Arial"/>
          </w:rPr>
          <w:t>1167/2017-201</w:t>
        </w:r>
      </w:ins>
      <w:r w:rsidRPr="0035054C">
        <w:rPr>
          <w:rFonts w:ascii="Arial" w:hAnsi="Arial" w:cs="Arial"/>
        </w:rPr>
        <w:t xml:space="preserve">. Stejnopis geometrického plánu </w:t>
      </w:r>
      <w:r w:rsidR="001672CE" w:rsidRPr="0035054C">
        <w:rPr>
          <w:rFonts w:ascii="Arial" w:hAnsi="Arial" w:cs="Arial"/>
        </w:rPr>
        <w:t>je</w:t>
      </w:r>
      <w:r w:rsidRPr="0035054C">
        <w:rPr>
          <w:rFonts w:ascii="Arial" w:hAnsi="Arial" w:cs="Arial"/>
        </w:rPr>
        <w:t xml:space="preserve"> ne</w:t>
      </w:r>
      <w:r w:rsidR="001672CE" w:rsidRPr="0035054C">
        <w:rPr>
          <w:rFonts w:ascii="Arial" w:hAnsi="Arial" w:cs="Arial"/>
        </w:rPr>
        <w:t>dílnou</w:t>
      </w:r>
      <w:r w:rsidRPr="0035054C">
        <w:rPr>
          <w:rFonts w:ascii="Arial" w:hAnsi="Arial" w:cs="Arial"/>
        </w:rPr>
        <w:t xml:space="preserve"> součást</w:t>
      </w:r>
      <w:r w:rsidR="001672CE" w:rsidRPr="0035054C">
        <w:rPr>
          <w:rFonts w:ascii="Arial" w:hAnsi="Arial" w:cs="Arial"/>
        </w:rPr>
        <w:t>í</w:t>
      </w:r>
      <w:r w:rsidRPr="0035054C">
        <w:rPr>
          <w:rFonts w:ascii="Arial" w:hAnsi="Arial" w:cs="Arial"/>
        </w:rPr>
        <w:t xml:space="preserve"> této Smlouvy jako </w:t>
      </w:r>
      <w:r w:rsidRPr="00F510BF">
        <w:rPr>
          <w:rFonts w:ascii="Arial" w:hAnsi="Arial" w:cs="Arial"/>
          <w:iCs/>
        </w:rPr>
        <w:t>Příloha č. 1</w:t>
      </w:r>
      <w:r w:rsidRPr="00F510BF">
        <w:rPr>
          <w:rFonts w:ascii="Arial" w:hAnsi="Arial" w:cs="Arial"/>
          <w:bCs/>
          <w:iCs/>
        </w:rPr>
        <w:t>.</w:t>
      </w:r>
      <w:r w:rsidRPr="00F510BF">
        <w:rPr>
          <w:rFonts w:ascii="Arial" w:hAnsi="Arial" w:cs="Arial"/>
        </w:rPr>
        <w:t xml:space="preserve"> </w:t>
      </w:r>
    </w:p>
    <w:p w14:paraId="55964E37" w14:textId="5124726F" w:rsidR="00CC7E94" w:rsidRPr="00CC7E94" w:rsidRDefault="00CC7E94" w:rsidP="008773A6">
      <w:pPr>
        <w:numPr>
          <w:ilvl w:val="0"/>
          <w:numId w:val="31"/>
        </w:numPr>
        <w:tabs>
          <w:tab w:val="clear" w:pos="720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Oprávněný výslovně prohlašuje, že právo </w:t>
      </w:r>
      <w:r w:rsidR="001672CE">
        <w:rPr>
          <w:rFonts w:ascii="Arial" w:hAnsi="Arial" w:cs="Arial"/>
        </w:rPr>
        <w:t>S</w:t>
      </w:r>
      <w:r w:rsidR="007E3495">
        <w:rPr>
          <w:rFonts w:ascii="Arial" w:hAnsi="Arial" w:cs="Arial"/>
        </w:rPr>
        <w:t>lužebnosti</w:t>
      </w:r>
      <w:r w:rsidRPr="00CC7E94">
        <w:rPr>
          <w:rFonts w:ascii="Arial" w:hAnsi="Arial" w:cs="Arial"/>
        </w:rPr>
        <w:t xml:space="preserve"> specifikované v odst. 1</w:t>
      </w:r>
      <w:r w:rsidR="00187590">
        <w:rPr>
          <w:rFonts w:ascii="Arial" w:hAnsi="Arial" w:cs="Arial"/>
        </w:rPr>
        <w:t>.</w:t>
      </w:r>
      <w:r w:rsidRPr="00CC7E94">
        <w:rPr>
          <w:rFonts w:ascii="Arial" w:hAnsi="Arial" w:cs="Arial"/>
        </w:rPr>
        <w:t xml:space="preserve"> tohoto článku</w:t>
      </w:r>
      <w:r w:rsidR="00187590">
        <w:rPr>
          <w:rFonts w:ascii="Arial" w:hAnsi="Arial" w:cs="Arial"/>
        </w:rPr>
        <w:t xml:space="preserve"> Smlouvy</w:t>
      </w:r>
      <w:r w:rsidRPr="00CC7E94">
        <w:rPr>
          <w:rFonts w:ascii="Arial" w:hAnsi="Arial" w:cs="Arial"/>
        </w:rPr>
        <w:t xml:space="preserve"> přijímá a </w:t>
      </w:r>
      <w:r w:rsidR="007D1EE1">
        <w:rPr>
          <w:rFonts w:ascii="Arial" w:hAnsi="Arial" w:cs="Arial"/>
        </w:rPr>
        <w:t>P</w:t>
      </w:r>
      <w:r w:rsidRPr="00CC7E94">
        <w:rPr>
          <w:rFonts w:ascii="Arial" w:hAnsi="Arial" w:cs="Arial"/>
        </w:rPr>
        <w:t>ovinný</w:t>
      </w:r>
      <w:r w:rsidR="008D703F">
        <w:rPr>
          <w:rFonts w:ascii="Arial" w:hAnsi="Arial" w:cs="Arial"/>
        </w:rPr>
        <w:t xml:space="preserve"> </w:t>
      </w:r>
      <w:r w:rsidRPr="00CC7E94">
        <w:rPr>
          <w:rFonts w:ascii="Arial" w:hAnsi="Arial" w:cs="Arial"/>
        </w:rPr>
        <w:t xml:space="preserve">výslovně prohlašuje, že omezení vyplývající </w:t>
      </w:r>
      <w:r w:rsidR="007E3495">
        <w:rPr>
          <w:rFonts w:ascii="Arial" w:hAnsi="Arial" w:cs="Arial"/>
        </w:rPr>
        <w:t xml:space="preserve">ze </w:t>
      </w:r>
      <w:r w:rsidR="001672CE">
        <w:rPr>
          <w:rFonts w:ascii="Arial" w:hAnsi="Arial" w:cs="Arial"/>
        </w:rPr>
        <w:t>S</w:t>
      </w:r>
      <w:r w:rsidR="007E3495">
        <w:rPr>
          <w:rFonts w:ascii="Arial" w:hAnsi="Arial" w:cs="Arial"/>
        </w:rPr>
        <w:t>lužebnosti</w:t>
      </w:r>
      <w:r w:rsidRPr="00CC7E94">
        <w:rPr>
          <w:rFonts w:ascii="Arial" w:hAnsi="Arial" w:cs="Arial"/>
        </w:rPr>
        <w:t xml:space="preserve"> v uvedeném rozsahu strpí.</w:t>
      </w:r>
    </w:p>
    <w:p w14:paraId="73C585CC" w14:textId="77777777" w:rsidR="004D7689" w:rsidRPr="00D62175" w:rsidRDefault="004D7689" w:rsidP="009926EF">
      <w:pPr>
        <w:jc w:val="center"/>
        <w:rPr>
          <w:rFonts w:ascii="Arial" w:hAnsi="Arial" w:cs="Arial"/>
          <w:b/>
          <w:sz w:val="30"/>
          <w:szCs w:val="30"/>
        </w:rPr>
      </w:pPr>
    </w:p>
    <w:p w14:paraId="7BAAD17A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IV.</w:t>
      </w:r>
    </w:p>
    <w:p w14:paraId="63333B84" w14:textId="53727F53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Práva a povinnosti Oprávněného a Povinného</w:t>
      </w:r>
    </w:p>
    <w:p w14:paraId="3F7F1D15" w14:textId="77777777" w:rsidR="00CC7E94" w:rsidRPr="00CC7E94" w:rsidRDefault="00CC7E94" w:rsidP="008773A6">
      <w:pPr>
        <w:numPr>
          <w:ilvl w:val="0"/>
          <w:numId w:val="32"/>
        </w:numPr>
        <w:tabs>
          <w:tab w:val="clear" w:pos="1065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Práva a povinnosti </w:t>
      </w:r>
      <w:r w:rsidR="00AE0F86">
        <w:rPr>
          <w:rFonts w:ascii="Arial" w:hAnsi="Arial" w:cs="Arial"/>
        </w:rPr>
        <w:t xml:space="preserve">ze </w:t>
      </w:r>
      <w:r w:rsidR="001672CE">
        <w:rPr>
          <w:rFonts w:ascii="Arial" w:hAnsi="Arial" w:cs="Arial"/>
        </w:rPr>
        <w:t>S</w:t>
      </w:r>
      <w:r w:rsidR="00AE0F86">
        <w:rPr>
          <w:rFonts w:ascii="Arial" w:hAnsi="Arial" w:cs="Arial"/>
        </w:rPr>
        <w:t>lužebnosti</w:t>
      </w:r>
      <w:r w:rsidR="00EF77D5">
        <w:rPr>
          <w:rFonts w:ascii="Arial" w:hAnsi="Arial" w:cs="Arial"/>
        </w:rPr>
        <w:t xml:space="preserve"> vyplývající se řídí příslušnými ustanoveními </w:t>
      </w:r>
      <w:r w:rsidRPr="00CC7E94">
        <w:rPr>
          <w:rFonts w:ascii="Arial" w:hAnsi="Arial" w:cs="Arial"/>
        </w:rPr>
        <w:t>občansk</w:t>
      </w:r>
      <w:r w:rsidR="001672CE">
        <w:rPr>
          <w:rFonts w:ascii="Arial" w:hAnsi="Arial" w:cs="Arial"/>
        </w:rPr>
        <w:t>ého</w:t>
      </w:r>
      <w:r w:rsidRPr="00CC7E94">
        <w:rPr>
          <w:rFonts w:ascii="Arial" w:hAnsi="Arial" w:cs="Arial"/>
        </w:rPr>
        <w:t xml:space="preserve"> zákoník</w:t>
      </w:r>
      <w:r w:rsidR="001672CE">
        <w:rPr>
          <w:rFonts w:ascii="Arial" w:hAnsi="Arial" w:cs="Arial"/>
        </w:rPr>
        <w:t xml:space="preserve">u, </w:t>
      </w:r>
      <w:r w:rsidRPr="00CC7E94">
        <w:rPr>
          <w:rFonts w:ascii="Arial" w:hAnsi="Arial" w:cs="Arial"/>
        </w:rPr>
        <w:t>zákona o elektronických komunikacích a t</w:t>
      </w:r>
      <w:r w:rsidR="00EF77D5">
        <w:rPr>
          <w:rFonts w:ascii="Arial" w:hAnsi="Arial" w:cs="Arial"/>
        </w:rPr>
        <w:t>out</w:t>
      </w:r>
      <w:r w:rsidRPr="00CC7E94">
        <w:rPr>
          <w:rFonts w:ascii="Arial" w:hAnsi="Arial" w:cs="Arial"/>
        </w:rPr>
        <w:t>o Smlouv</w:t>
      </w:r>
      <w:r w:rsidR="009C5087">
        <w:rPr>
          <w:rFonts w:ascii="Arial" w:hAnsi="Arial" w:cs="Arial"/>
        </w:rPr>
        <w:t>ou</w:t>
      </w:r>
      <w:r w:rsidRPr="00CC7E94">
        <w:rPr>
          <w:rFonts w:ascii="Arial" w:hAnsi="Arial" w:cs="Arial"/>
        </w:rPr>
        <w:t>.</w:t>
      </w:r>
    </w:p>
    <w:p w14:paraId="0A8B7836" w14:textId="77777777" w:rsidR="00CC7E94" w:rsidRDefault="00CC7E94" w:rsidP="008773A6">
      <w:pPr>
        <w:numPr>
          <w:ilvl w:val="0"/>
          <w:numId w:val="32"/>
        </w:numPr>
        <w:tabs>
          <w:tab w:val="clear" w:pos="1065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Oprávněný je povinen šetřit co nejvíce majetek Povinného</w:t>
      </w:r>
      <w:r w:rsidR="00AE0F86">
        <w:rPr>
          <w:rFonts w:ascii="Arial" w:hAnsi="Arial" w:cs="Arial"/>
        </w:rPr>
        <w:t xml:space="preserve"> a</w:t>
      </w:r>
      <w:r w:rsidR="00AE0F86" w:rsidRPr="00CC7E94">
        <w:rPr>
          <w:rFonts w:ascii="Arial" w:hAnsi="Arial" w:cs="Arial"/>
        </w:rPr>
        <w:t xml:space="preserve"> </w:t>
      </w:r>
      <w:r w:rsidRPr="00CC7E94">
        <w:rPr>
          <w:rFonts w:ascii="Arial" w:hAnsi="Arial" w:cs="Arial"/>
        </w:rPr>
        <w:t xml:space="preserve">uvést </w:t>
      </w:r>
      <w:r w:rsidR="003204E4">
        <w:rPr>
          <w:rFonts w:ascii="Arial" w:hAnsi="Arial" w:cs="Arial"/>
        </w:rPr>
        <w:t>Služebný pozemek</w:t>
      </w:r>
      <w:r w:rsidRPr="00CC7E94">
        <w:rPr>
          <w:rFonts w:ascii="Arial" w:hAnsi="Arial" w:cs="Arial"/>
        </w:rPr>
        <w:t xml:space="preserve"> po provedení prací na vedení komunikační sítě na vlastní náklad do původního či náležitého stavu, pokud se smluvní strany nedohodnou jinak.</w:t>
      </w:r>
    </w:p>
    <w:p w14:paraId="238F7155" w14:textId="1A2C2DCA" w:rsidR="00CC7E94" w:rsidRPr="00CC7E94" w:rsidRDefault="00CC7E94" w:rsidP="008773A6">
      <w:pPr>
        <w:numPr>
          <w:ilvl w:val="0"/>
          <w:numId w:val="32"/>
        </w:numPr>
        <w:tabs>
          <w:tab w:val="clear" w:pos="1065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Povinný se zavazuje zajistit Oprávněnému plný a nerušený výkon práv</w:t>
      </w:r>
      <w:r w:rsidR="008D703F">
        <w:rPr>
          <w:rFonts w:ascii="Arial" w:hAnsi="Arial" w:cs="Arial"/>
        </w:rPr>
        <w:t>,</w:t>
      </w:r>
      <w:r w:rsidRPr="00CC7E94">
        <w:rPr>
          <w:rFonts w:ascii="Arial" w:hAnsi="Arial" w:cs="Arial"/>
        </w:rPr>
        <w:t xml:space="preserve"> </w:t>
      </w:r>
      <w:r w:rsidR="008773A6">
        <w:rPr>
          <w:rFonts w:ascii="Arial" w:hAnsi="Arial" w:cs="Arial"/>
        </w:rPr>
        <w:t>výkon práv Oprávněného strpět a </w:t>
      </w:r>
      <w:r w:rsidRPr="00CC7E94">
        <w:rPr>
          <w:rFonts w:ascii="Arial" w:hAnsi="Arial" w:cs="Arial"/>
        </w:rPr>
        <w:t>nerušit</w:t>
      </w:r>
      <w:r w:rsidR="008D703F">
        <w:rPr>
          <w:rFonts w:ascii="Arial" w:hAnsi="Arial" w:cs="Arial"/>
        </w:rPr>
        <w:t xml:space="preserve"> a</w:t>
      </w:r>
      <w:r w:rsidRPr="00CC7E94">
        <w:rPr>
          <w:rFonts w:ascii="Arial" w:hAnsi="Arial" w:cs="Arial"/>
        </w:rPr>
        <w:t xml:space="preserve"> zdržet se jakékoliv činnosti, která by měla za následek zkrácení práv Oprávněného dle této Smlouvy. </w:t>
      </w:r>
    </w:p>
    <w:p w14:paraId="50FB88D1" w14:textId="2BE564E4" w:rsidR="00CC7E94" w:rsidRPr="00CC7E94" w:rsidRDefault="00CC7E94" w:rsidP="008773A6">
      <w:pPr>
        <w:numPr>
          <w:ilvl w:val="0"/>
          <w:numId w:val="32"/>
        </w:numPr>
        <w:tabs>
          <w:tab w:val="clear" w:pos="1065"/>
          <w:tab w:val="num" w:pos="709"/>
        </w:tabs>
        <w:spacing w:before="120"/>
        <w:ind w:left="709" w:hanging="283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Hodlá-li Povinný na </w:t>
      </w:r>
      <w:r w:rsidR="003204E4">
        <w:rPr>
          <w:rFonts w:ascii="Arial" w:hAnsi="Arial" w:cs="Arial"/>
        </w:rPr>
        <w:t>Služebném pozemku</w:t>
      </w:r>
      <w:r w:rsidRPr="00CC7E94">
        <w:rPr>
          <w:rFonts w:ascii="Arial" w:hAnsi="Arial" w:cs="Arial"/>
        </w:rPr>
        <w:t xml:space="preserve"> provádět jakékoli</w:t>
      </w:r>
      <w:r w:rsidR="008773A6">
        <w:rPr>
          <w:rFonts w:ascii="Arial" w:hAnsi="Arial" w:cs="Arial"/>
        </w:rPr>
        <w:t>v</w:t>
      </w:r>
      <w:r w:rsidRPr="00CC7E94">
        <w:rPr>
          <w:rFonts w:ascii="Arial" w:hAnsi="Arial" w:cs="Arial"/>
        </w:rPr>
        <w:t xml:space="preserve"> stavební či jiné práce, které by mohly ohrozit vedení komunikační sítě, je povinen zajistit si předem souhlas Oprávněného a respektovat podmínky jím stanovené.</w:t>
      </w:r>
    </w:p>
    <w:p w14:paraId="5CBCA9F1" w14:textId="77777777" w:rsidR="00CC7E94" w:rsidRPr="00D62175" w:rsidRDefault="00CC7E94" w:rsidP="009926EF">
      <w:pPr>
        <w:jc w:val="center"/>
        <w:rPr>
          <w:rFonts w:ascii="Arial" w:hAnsi="Arial" w:cs="Arial"/>
          <w:b/>
          <w:sz w:val="24"/>
          <w:szCs w:val="24"/>
        </w:rPr>
      </w:pPr>
    </w:p>
    <w:p w14:paraId="73A2B566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V.</w:t>
      </w:r>
    </w:p>
    <w:p w14:paraId="4415FA72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 xml:space="preserve">Náhrada za zřízení </w:t>
      </w:r>
      <w:r w:rsidR="001672CE" w:rsidRPr="009926EF">
        <w:rPr>
          <w:rFonts w:ascii="Arial" w:hAnsi="Arial" w:cs="Arial"/>
          <w:b/>
          <w:sz w:val="22"/>
        </w:rPr>
        <w:t>S</w:t>
      </w:r>
      <w:r w:rsidR="005C372B" w:rsidRPr="009926EF">
        <w:rPr>
          <w:rFonts w:ascii="Arial" w:hAnsi="Arial" w:cs="Arial"/>
          <w:b/>
          <w:sz w:val="22"/>
        </w:rPr>
        <w:t>lužebnosti</w:t>
      </w:r>
    </w:p>
    <w:p w14:paraId="1A35D2F0" w14:textId="5E2E0E85" w:rsidR="00CC7E94" w:rsidRPr="00186C03" w:rsidRDefault="005C372B" w:rsidP="00D6691E">
      <w:pPr>
        <w:numPr>
          <w:ilvl w:val="0"/>
          <w:numId w:val="3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Služebnost</w:t>
      </w:r>
      <w:r w:rsidR="00CC7E94" w:rsidRPr="00CC7E94">
        <w:rPr>
          <w:rFonts w:ascii="Arial" w:hAnsi="Arial" w:cs="Arial"/>
        </w:rPr>
        <w:t xml:space="preserve"> podle této Smlouvy se zřizuje za jednorázovou náhradu ve výši </w:t>
      </w:r>
      <w:del w:id="166" w:author="Jiří Starý" w:date="2019-01-21T09:14:00Z">
        <w:r w:rsidR="00980599" w:rsidRPr="0091004C" w:rsidDel="0091004C">
          <w:rPr>
            <w:rFonts w:ascii="Arial" w:hAnsi="Arial" w:cs="Arial"/>
            <w:b/>
            <w:highlight w:val="yellow"/>
            <w:rPrChange w:id="167" w:author="Jiří Starý" w:date="2019-01-21T09:15:00Z">
              <w:rPr>
                <w:rFonts w:ascii="Arial" w:hAnsi="Arial" w:cs="Arial"/>
                <w:highlight w:val="yellow"/>
              </w:rPr>
            </w:rPrChange>
          </w:rPr>
          <w:delText>DOPLNIT</w:delText>
        </w:r>
        <w:r w:rsidR="00980599" w:rsidRPr="0091004C" w:rsidDel="0091004C">
          <w:rPr>
            <w:rFonts w:ascii="Arial" w:hAnsi="Arial" w:cs="Arial"/>
            <w:b/>
          </w:rPr>
          <w:delText xml:space="preserve"> </w:delText>
        </w:r>
      </w:del>
      <w:ins w:id="168" w:author="Jiří Starý" w:date="2019-01-21T09:14:00Z">
        <w:r w:rsidR="0091004C" w:rsidRPr="0091004C">
          <w:rPr>
            <w:rFonts w:ascii="Arial" w:hAnsi="Arial" w:cs="Arial"/>
            <w:b/>
            <w:rPrChange w:id="169" w:author="Jiří Starý" w:date="2019-01-21T09:15:00Z">
              <w:rPr>
                <w:rFonts w:ascii="Arial" w:hAnsi="Arial" w:cs="Arial"/>
              </w:rPr>
            </w:rPrChange>
          </w:rPr>
          <w:t>73.260,-</w:t>
        </w:r>
        <w:r w:rsidR="0091004C" w:rsidRPr="0091004C">
          <w:rPr>
            <w:rFonts w:ascii="Arial" w:hAnsi="Arial" w:cs="Arial"/>
            <w:b/>
          </w:rPr>
          <w:t xml:space="preserve"> </w:t>
        </w:r>
      </w:ins>
      <w:r w:rsidR="00CC7E94" w:rsidRPr="0091004C">
        <w:rPr>
          <w:rFonts w:ascii="Arial" w:hAnsi="Arial" w:cs="Arial"/>
          <w:b/>
        </w:rPr>
        <w:t>Kč</w:t>
      </w:r>
      <w:ins w:id="170" w:author="Jiří Starý" w:date="2019-01-21T09:15:00Z">
        <w:r w:rsidR="0091004C" w:rsidRPr="0091004C">
          <w:rPr>
            <w:rFonts w:ascii="Arial" w:hAnsi="Arial" w:cs="Arial"/>
            <w:b/>
            <w:rPrChange w:id="171" w:author="Jiří Starý" w:date="2019-01-21T09:15:00Z">
              <w:rPr>
                <w:rFonts w:ascii="Arial" w:hAnsi="Arial" w:cs="Arial"/>
              </w:rPr>
            </w:rPrChange>
          </w:rPr>
          <w:t xml:space="preserve"> včetně DPH</w:t>
        </w:r>
      </w:ins>
      <w:r w:rsidR="00CC7E94" w:rsidRPr="00CC7E94">
        <w:rPr>
          <w:rFonts w:ascii="Arial" w:hAnsi="Arial" w:cs="Arial"/>
        </w:rPr>
        <w:t>,</w:t>
      </w:r>
      <w:r w:rsidR="00F56882">
        <w:rPr>
          <w:rFonts w:ascii="Arial" w:hAnsi="Arial" w:cs="Arial"/>
        </w:rPr>
        <w:t xml:space="preserve"> </w:t>
      </w:r>
      <w:r w:rsidR="00CC7E94" w:rsidRPr="00CC7E94">
        <w:rPr>
          <w:rFonts w:ascii="Arial" w:hAnsi="Arial" w:cs="Arial"/>
        </w:rPr>
        <w:t xml:space="preserve">kterou se Oprávněný </w:t>
      </w:r>
      <w:r w:rsidR="00E670C8">
        <w:rPr>
          <w:rFonts w:ascii="Arial" w:hAnsi="Arial" w:cs="Arial"/>
        </w:rPr>
        <w:t>(</w:t>
      </w:r>
      <w:r w:rsidR="00CC7E94" w:rsidRPr="00CC7E94">
        <w:rPr>
          <w:rFonts w:ascii="Arial" w:hAnsi="Arial" w:cs="Arial"/>
        </w:rPr>
        <w:t>ČDT</w:t>
      </w:r>
      <w:r w:rsidR="00E670C8">
        <w:rPr>
          <w:rFonts w:ascii="Arial" w:hAnsi="Arial" w:cs="Arial"/>
        </w:rPr>
        <w:t>)</w:t>
      </w:r>
      <w:r w:rsidR="00CC7E94" w:rsidRPr="00CC7E94">
        <w:rPr>
          <w:rFonts w:ascii="Arial" w:hAnsi="Arial" w:cs="Arial"/>
        </w:rPr>
        <w:t xml:space="preserve"> zavazuje Povinnému zaplatit </w:t>
      </w:r>
      <w:r w:rsidR="00CC7E94" w:rsidRPr="00F56882">
        <w:rPr>
          <w:rFonts w:ascii="Arial" w:hAnsi="Arial" w:cs="Arial"/>
        </w:rPr>
        <w:t xml:space="preserve">na základě daňového dokladu (faktury) vystaveného Povinným se splatností </w:t>
      </w:r>
      <w:r w:rsidR="00F56882" w:rsidRPr="00F56882">
        <w:rPr>
          <w:rFonts w:ascii="Arial" w:hAnsi="Arial" w:cs="Arial"/>
        </w:rPr>
        <w:t>30 dní</w:t>
      </w:r>
      <w:r w:rsidR="00CC7E94" w:rsidRPr="00F56882">
        <w:rPr>
          <w:rFonts w:ascii="Arial" w:hAnsi="Arial" w:cs="Arial"/>
        </w:rPr>
        <w:t xml:space="preserve">. Tento daňový doklad se Povinný zavazuje vystavit do </w:t>
      </w:r>
      <w:r w:rsidR="00F56882" w:rsidRPr="00F56882">
        <w:rPr>
          <w:rFonts w:ascii="Arial" w:hAnsi="Arial" w:cs="Arial"/>
        </w:rPr>
        <w:t>30</w:t>
      </w:r>
      <w:r w:rsidR="00CC7E94" w:rsidRPr="00F56882">
        <w:rPr>
          <w:rFonts w:ascii="Arial" w:hAnsi="Arial" w:cs="Arial"/>
        </w:rPr>
        <w:t xml:space="preserve"> dní ode dne zapsání práva </w:t>
      </w:r>
      <w:r w:rsidR="003204E4" w:rsidRPr="00F56882">
        <w:rPr>
          <w:rFonts w:ascii="Arial" w:hAnsi="Arial" w:cs="Arial"/>
        </w:rPr>
        <w:t>S</w:t>
      </w:r>
      <w:r w:rsidRPr="00F56882">
        <w:rPr>
          <w:rFonts w:ascii="Arial" w:hAnsi="Arial" w:cs="Arial"/>
        </w:rPr>
        <w:t>lužebnosti</w:t>
      </w:r>
      <w:r w:rsidR="003204E4" w:rsidRPr="00F56882">
        <w:rPr>
          <w:rFonts w:ascii="Arial" w:hAnsi="Arial" w:cs="Arial"/>
        </w:rPr>
        <w:t xml:space="preserve"> </w:t>
      </w:r>
      <w:r w:rsidR="00CC7E94" w:rsidRPr="00F56882">
        <w:rPr>
          <w:rFonts w:ascii="Arial" w:hAnsi="Arial" w:cs="Arial"/>
        </w:rPr>
        <w:t>ve prospěch Oprávněného do</w:t>
      </w:r>
      <w:r w:rsidR="00890D6B" w:rsidRPr="00F56882">
        <w:rPr>
          <w:rFonts w:ascii="Arial" w:hAnsi="Arial" w:cs="Arial"/>
        </w:rPr>
        <w:t xml:space="preserve"> příslušného</w:t>
      </w:r>
      <w:r w:rsidR="00CC7E94" w:rsidRPr="00F56882">
        <w:rPr>
          <w:rFonts w:ascii="Arial" w:hAnsi="Arial" w:cs="Arial"/>
        </w:rPr>
        <w:t xml:space="preserve"> katastru nemovitostí</w:t>
      </w:r>
      <w:r w:rsidR="00D6691E">
        <w:rPr>
          <w:rFonts w:ascii="Arial" w:hAnsi="Arial" w:cs="Arial"/>
        </w:rPr>
        <w:t xml:space="preserve">. </w:t>
      </w:r>
      <w:r w:rsidR="00CC7E94" w:rsidRPr="00F56882">
        <w:rPr>
          <w:rFonts w:ascii="Arial" w:hAnsi="Arial" w:cs="Arial"/>
        </w:rPr>
        <w:t xml:space="preserve"> </w:t>
      </w:r>
      <w:ins w:id="172" w:author="Ivana Samuelová" w:date="2018-08-22T14:29:00Z">
        <w:r w:rsidR="00D6691E" w:rsidRPr="00D6691E">
          <w:rPr>
            <w:rFonts w:ascii="Arial" w:hAnsi="Arial" w:cs="Arial"/>
          </w:rPr>
          <w:t>Za datum zdanitelného plnění je považováno datum vkladu práva do katastru nemovitostí.</w:t>
        </w:r>
      </w:ins>
    </w:p>
    <w:p w14:paraId="3721B9B9" w14:textId="2538C52F" w:rsidR="00CC7E94" w:rsidRPr="00CC7E94" w:rsidRDefault="00CC7E94" w:rsidP="002D5A62">
      <w:pPr>
        <w:numPr>
          <w:ilvl w:val="0"/>
          <w:numId w:val="33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lastRenderedPageBreak/>
        <w:t xml:space="preserve">Výše úhrady je stanovena </w:t>
      </w:r>
      <w:r w:rsidR="00F56882">
        <w:rPr>
          <w:rFonts w:ascii="Arial" w:hAnsi="Arial" w:cs="Arial"/>
        </w:rPr>
        <w:t>vzájemnou dohodou smluvních stran</w:t>
      </w:r>
      <w:del w:id="173" w:author="Ivana Samuelová" w:date="2018-08-22T14:30:00Z">
        <w:r w:rsidR="00F56882" w:rsidDel="00D6691E">
          <w:rPr>
            <w:rFonts w:ascii="Arial" w:hAnsi="Arial" w:cs="Arial"/>
          </w:rPr>
          <w:delText xml:space="preserve"> a </w:delText>
        </w:r>
        <w:r w:rsidRPr="00F56882" w:rsidDel="00D6691E">
          <w:rPr>
            <w:rFonts w:ascii="Arial" w:hAnsi="Arial" w:cs="Arial"/>
          </w:rPr>
          <w:delText>geometrického plánu</w:delText>
        </w:r>
      </w:del>
      <w:r w:rsidRPr="00F56882">
        <w:rPr>
          <w:rFonts w:ascii="Arial" w:hAnsi="Arial" w:cs="Arial"/>
        </w:rPr>
        <w:t>.</w:t>
      </w:r>
      <w:r w:rsidRPr="00CC7E94">
        <w:rPr>
          <w:rFonts w:ascii="Arial" w:hAnsi="Arial" w:cs="Arial"/>
        </w:rPr>
        <w:t xml:space="preserve"> </w:t>
      </w:r>
      <w:ins w:id="174" w:author="Jiří Starý" w:date="2019-01-21T09:12:00Z">
        <w:r w:rsidR="0091004C">
          <w:rPr>
            <w:rFonts w:ascii="Arial" w:hAnsi="Arial" w:cs="Arial"/>
          </w:rPr>
          <w:t xml:space="preserve">Je-li </w:t>
        </w:r>
      </w:ins>
      <w:del w:id="175" w:author="Ivana Samuelová" w:date="2018-08-22T14:30:00Z">
        <w:r w:rsidRPr="00CC7E94" w:rsidDel="00D6691E">
          <w:rPr>
            <w:rFonts w:ascii="Arial" w:hAnsi="Arial" w:cs="Arial"/>
          </w:rPr>
          <w:delText xml:space="preserve">Je-li </w:delText>
        </w:r>
      </w:del>
      <w:r w:rsidRPr="00CC7E94">
        <w:rPr>
          <w:rFonts w:ascii="Arial" w:hAnsi="Arial" w:cs="Arial"/>
        </w:rPr>
        <w:t xml:space="preserve">Povinný </w:t>
      </w:r>
      <w:ins w:id="176" w:author="Ivana Samuelová" w:date="2018-08-22T14:30:00Z">
        <w:r w:rsidR="00D6691E">
          <w:rPr>
            <w:rFonts w:ascii="Arial" w:hAnsi="Arial" w:cs="Arial"/>
          </w:rPr>
          <w:t xml:space="preserve">je </w:t>
        </w:r>
      </w:ins>
      <w:r w:rsidRPr="00CC7E94">
        <w:rPr>
          <w:rFonts w:ascii="Arial" w:hAnsi="Arial" w:cs="Arial"/>
        </w:rPr>
        <w:t xml:space="preserve">plátcem DPH, </w:t>
      </w:r>
      <w:ins w:id="177" w:author="Jiří Starý" w:date="2019-01-21T09:12:00Z">
        <w:r w:rsidR="0091004C">
          <w:rPr>
            <w:rFonts w:ascii="Arial" w:hAnsi="Arial" w:cs="Arial"/>
          </w:rPr>
          <w:t xml:space="preserve">uhradí </w:t>
        </w:r>
      </w:ins>
      <w:del w:id="178" w:author="Ivana Samuelová" w:date="2018-08-22T14:31:00Z">
        <w:r w:rsidRPr="00CC7E94" w:rsidDel="00D6691E">
          <w:rPr>
            <w:rFonts w:ascii="Arial" w:hAnsi="Arial" w:cs="Arial"/>
          </w:rPr>
          <w:delText xml:space="preserve">uhradí </w:delText>
        </w:r>
      </w:del>
      <w:r w:rsidRPr="00CC7E94">
        <w:rPr>
          <w:rFonts w:ascii="Arial" w:hAnsi="Arial" w:cs="Arial"/>
        </w:rPr>
        <w:t>Oprávněný</w:t>
      </w:r>
      <w:r w:rsidR="00E670C8">
        <w:rPr>
          <w:rFonts w:ascii="Arial" w:hAnsi="Arial" w:cs="Arial"/>
        </w:rPr>
        <w:t xml:space="preserve"> (</w:t>
      </w:r>
      <w:r w:rsidRPr="00CC7E94">
        <w:rPr>
          <w:rFonts w:ascii="Arial" w:hAnsi="Arial" w:cs="Arial"/>
        </w:rPr>
        <w:t>ČDT</w:t>
      </w:r>
      <w:r w:rsidR="00E670C8">
        <w:rPr>
          <w:rFonts w:ascii="Arial" w:hAnsi="Arial" w:cs="Arial"/>
        </w:rPr>
        <w:t>)</w:t>
      </w:r>
      <w:ins w:id="179" w:author="Ivana Samuelová" w:date="2018-08-22T14:31:00Z">
        <w:r w:rsidR="00D6691E">
          <w:rPr>
            <w:rFonts w:ascii="Arial" w:hAnsi="Arial" w:cs="Arial"/>
          </w:rPr>
          <w:t xml:space="preserve"> </w:t>
        </w:r>
        <w:del w:id="180" w:author="Jiří Starý" w:date="2019-01-21T09:12:00Z">
          <w:r w:rsidR="00D6691E" w:rsidDel="0091004C">
            <w:rPr>
              <w:rFonts w:ascii="Arial" w:hAnsi="Arial" w:cs="Arial"/>
            </w:rPr>
            <w:delText>uhradí</w:delText>
          </w:r>
        </w:del>
      </w:ins>
      <w:del w:id="181" w:author="Jiří Starý" w:date="2019-01-21T09:12:00Z">
        <w:r w:rsidRPr="00CC7E94" w:rsidDel="0091004C">
          <w:rPr>
            <w:rFonts w:ascii="Arial" w:hAnsi="Arial" w:cs="Arial"/>
          </w:rPr>
          <w:delText xml:space="preserve"> </w:delText>
        </w:r>
      </w:del>
      <w:r w:rsidRPr="00CC7E94">
        <w:rPr>
          <w:rFonts w:ascii="Arial" w:hAnsi="Arial" w:cs="Arial"/>
        </w:rPr>
        <w:t>Povinnému spolu s jednorázovou náhradou i příslušnou částku DPH stanovenou</w:t>
      </w:r>
      <w:r w:rsidR="008773A6">
        <w:rPr>
          <w:rFonts w:ascii="Arial" w:hAnsi="Arial" w:cs="Arial"/>
        </w:rPr>
        <w:t xml:space="preserve"> platnými</w:t>
      </w:r>
      <w:r w:rsidRPr="00CC7E94">
        <w:rPr>
          <w:rFonts w:ascii="Arial" w:hAnsi="Arial" w:cs="Arial"/>
        </w:rPr>
        <w:t xml:space="preserve"> právními předpisy.</w:t>
      </w:r>
    </w:p>
    <w:p w14:paraId="23DEC6D9" w14:textId="77777777" w:rsidR="00CC7E94" w:rsidRPr="00F56882" w:rsidRDefault="00CC7E94" w:rsidP="002D5A62">
      <w:pPr>
        <w:numPr>
          <w:ilvl w:val="0"/>
          <w:numId w:val="33"/>
        </w:numPr>
        <w:spacing w:before="120"/>
        <w:jc w:val="both"/>
        <w:rPr>
          <w:rFonts w:ascii="Arial" w:hAnsi="Arial" w:cs="Arial"/>
        </w:rPr>
      </w:pPr>
      <w:r w:rsidRPr="00F56882">
        <w:rPr>
          <w:rFonts w:ascii="Arial" w:hAnsi="Arial" w:cs="Arial"/>
        </w:rPr>
        <w:t>Daňový doklad (fakturu) vystavený na Oprávněného</w:t>
      </w:r>
      <w:r w:rsidR="00E670C8" w:rsidRPr="00F56882">
        <w:rPr>
          <w:rFonts w:ascii="Arial" w:hAnsi="Arial" w:cs="Arial"/>
        </w:rPr>
        <w:t xml:space="preserve"> (</w:t>
      </w:r>
      <w:r w:rsidRPr="00F56882">
        <w:rPr>
          <w:rFonts w:ascii="Arial" w:hAnsi="Arial" w:cs="Arial"/>
        </w:rPr>
        <w:t>ČDT</w:t>
      </w:r>
      <w:r w:rsidR="00E670C8" w:rsidRPr="00F56882">
        <w:rPr>
          <w:rFonts w:ascii="Arial" w:hAnsi="Arial" w:cs="Arial"/>
        </w:rPr>
        <w:t>)</w:t>
      </w:r>
      <w:r w:rsidRPr="00F56882">
        <w:rPr>
          <w:rFonts w:ascii="Arial" w:hAnsi="Arial" w:cs="Arial"/>
        </w:rPr>
        <w:t xml:space="preserve"> je Povinný povinen doručit na korespondenční adresu Oprávněného </w:t>
      </w:r>
      <w:r w:rsidR="00E670C8" w:rsidRPr="00F56882">
        <w:rPr>
          <w:rFonts w:ascii="Arial" w:hAnsi="Arial" w:cs="Arial"/>
        </w:rPr>
        <w:t>(Č</w:t>
      </w:r>
      <w:r w:rsidRPr="00F56882">
        <w:rPr>
          <w:rFonts w:ascii="Arial" w:hAnsi="Arial" w:cs="Arial"/>
        </w:rPr>
        <w:t>DT</w:t>
      </w:r>
      <w:r w:rsidR="00E670C8" w:rsidRPr="00F56882">
        <w:rPr>
          <w:rFonts w:ascii="Arial" w:hAnsi="Arial" w:cs="Arial"/>
        </w:rPr>
        <w:t xml:space="preserve">) </w:t>
      </w:r>
      <w:r w:rsidRPr="00F56882">
        <w:rPr>
          <w:rFonts w:ascii="Arial" w:hAnsi="Arial" w:cs="Arial"/>
        </w:rPr>
        <w:t>uvedenou v záhlaví této Smlouvy.</w:t>
      </w:r>
    </w:p>
    <w:p w14:paraId="11FDDC0C" w14:textId="77777777" w:rsidR="004D7689" w:rsidRPr="00D62175" w:rsidRDefault="004D7689" w:rsidP="009926EF">
      <w:pPr>
        <w:jc w:val="center"/>
        <w:rPr>
          <w:rFonts w:ascii="Arial" w:hAnsi="Arial" w:cs="Arial"/>
          <w:b/>
          <w:sz w:val="30"/>
          <w:szCs w:val="30"/>
        </w:rPr>
      </w:pPr>
    </w:p>
    <w:p w14:paraId="52EF8097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VI.</w:t>
      </w:r>
    </w:p>
    <w:p w14:paraId="4924FE97" w14:textId="77777777" w:rsidR="00CC7E94" w:rsidRPr="009926EF" w:rsidRDefault="00CC7E94" w:rsidP="00D62175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Vklad do katastru nemovitostí</w:t>
      </w:r>
    </w:p>
    <w:p w14:paraId="2B47C99D" w14:textId="77777777" w:rsidR="00CC7E94" w:rsidRPr="00CC7E94" w:rsidRDefault="00CC7E94" w:rsidP="002D5A62">
      <w:pPr>
        <w:numPr>
          <w:ilvl w:val="0"/>
          <w:numId w:val="40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Právo </w:t>
      </w:r>
      <w:r w:rsidR="001672CE">
        <w:rPr>
          <w:rFonts w:ascii="Arial" w:hAnsi="Arial" w:cs="Arial"/>
        </w:rPr>
        <w:t>S</w:t>
      </w:r>
      <w:r w:rsidR="005C372B">
        <w:rPr>
          <w:rFonts w:ascii="Arial" w:hAnsi="Arial" w:cs="Arial"/>
        </w:rPr>
        <w:t>lužebnosti</w:t>
      </w:r>
      <w:r w:rsidRPr="00CC7E94">
        <w:rPr>
          <w:rFonts w:ascii="Arial" w:hAnsi="Arial" w:cs="Arial"/>
        </w:rPr>
        <w:t xml:space="preserve"> podle této Smlouvy nabude Oprávněný </w:t>
      </w:r>
      <w:r w:rsidR="00E64FCF">
        <w:rPr>
          <w:rFonts w:ascii="Arial" w:hAnsi="Arial" w:cs="Arial"/>
        </w:rPr>
        <w:t xml:space="preserve">zápisem práva </w:t>
      </w:r>
      <w:r w:rsidR="001672CE">
        <w:rPr>
          <w:rFonts w:ascii="Arial" w:hAnsi="Arial" w:cs="Arial"/>
        </w:rPr>
        <w:t>S</w:t>
      </w:r>
      <w:r w:rsidR="005C372B">
        <w:rPr>
          <w:rFonts w:ascii="Arial" w:hAnsi="Arial" w:cs="Arial"/>
        </w:rPr>
        <w:t>lužebnosti</w:t>
      </w:r>
      <w:r w:rsidRPr="00CC7E94">
        <w:rPr>
          <w:rFonts w:ascii="Arial" w:hAnsi="Arial" w:cs="Arial"/>
        </w:rPr>
        <w:t xml:space="preserve"> do příslušného katastru nemovitostí (dále jen „</w:t>
      </w:r>
      <w:r w:rsidRPr="00980599">
        <w:rPr>
          <w:rFonts w:ascii="Arial" w:hAnsi="Arial" w:cs="Arial"/>
          <w:b/>
        </w:rPr>
        <w:t>návrh na vklad</w:t>
      </w:r>
      <w:r w:rsidRPr="00CC7E94">
        <w:rPr>
          <w:rFonts w:ascii="Arial" w:hAnsi="Arial" w:cs="Arial"/>
        </w:rPr>
        <w:t>“).</w:t>
      </w:r>
    </w:p>
    <w:p w14:paraId="7C0E4EF1" w14:textId="43559604" w:rsidR="00CC7E94" w:rsidRPr="00CC7E94" w:rsidRDefault="00CC7E94" w:rsidP="002D5A62">
      <w:pPr>
        <w:numPr>
          <w:ilvl w:val="0"/>
          <w:numId w:val="40"/>
        </w:numPr>
        <w:spacing w:before="120"/>
        <w:jc w:val="both"/>
        <w:rPr>
          <w:rFonts w:ascii="Arial" w:hAnsi="Arial" w:cs="Arial"/>
        </w:rPr>
      </w:pPr>
      <w:r w:rsidRPr="002D5A62">
        <w:rPr>
          <w:rFonts w:ascii="Arial" w:hAnsi="Arial" w:cs="Arial"/>
        </w:rPr>
        <w:t xml:space="preserve">Do doby povolení vkladu </w:t>
      </w:r>
      <w:r w:rsidR="001672CE" w:rsidRPr="002D5A62">
        <w:rPr>
          <w:rFonts w:ascii="Arial" w:hAnsi="Arial" w:cs="Arial"/>
        </w:rPr>
        <w:t>S</w:t>
      </w:r>
      <w:r w:rsidR="005C372B" w:rsidRPr="002D5A62">
        <w:rPr>
          <w:rFonts w:ascii="Arial" w:hAnsi="Arial" w:cs="Arial"/>
        </w:rPr>
        <w:t>lužebnosti</w:t>
      </w:r>
      <w:r w:rsidRPr="002D5A62">
        <w:rPr>
          <w:rFonts w:ascii="Arial" w:hAnsi="Arial" w:cs="Arial"/>
        </w:rPr>
        <w:t xml:space="preserve"> do </w:t>
      </w:r>
      <w:r w:rsidR="00890D6B" w:rsidRPr="00CC7E94">
        <w:rPr>
          <w:rFonts w:ascii="Arial" w:hAnsi="Arial" w:cs="Arial"/>
        </w:rPr>
        <w:t>příslušného</w:t>
      </w:r>
      <w:r w:rsidR="00890D6B" w:rsidRPr="002D5A62">
        <w:rPr>
          <w:rFonts w:ascii="Arial" w:hAnsi="Arial" w:cs="Arial"/>
        </w:rPr>
        <w:t xml:space="preserve"> </w:t>
      </w:r>
      <w:r w:rsidRPr="002D5A62">
        <w:rPr>
          <w:rFonts w:ascii="Arial" w:hAnsi="Arial" w:cs="Arial"/>
        </w:rPr>
        <w:t>katastru nemovitostí</w:t>
      </w:r>
      <w:r w:rsidR="001D4CEA" w:rsidRPr="002D5A62">
        <w:rPr>
          <w:rFonts w:ascii="Arial" w:hAnsi="Arial" w:cs="Arial"/>
        </w:rPr>
        <w:t xml:space="preserve"> dle této Smlouvy</w:t>
      </w:r>
      <w:r w:rsidRPr="002D5A62">
        <w:rPr>
          <w:rFonts w:ascii="Arial" w:hAnsi="Arial" w:cs="Arial"/>
        </w:rPr>
        <w:t xml:space="preserve"> jsou smluvní strany povinny zdržet se všech jednání a úkonů, které by splnění práv a povinností vyplývajících z této Smlouvy mohly zmařit či omezit.</w:t>
      </w:r>
    </w:p>
    <w:p w14:paraId="4BF77B9F" w14:textId="67A74866" w:rsidR="00CC7E94" w:rsidRPr="00CC7E94" w:rsidRDefault="00CC7E94" w:rsidP="002D5A62">
      <w:pPr>
        <w:numPr>
          <w:ilvl w:val="0"/>
          <w:numId w:val="40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Smluvní strany se dále dohodly, že do okamžiku zřízení </w:t>
      </w:r>
      <w:r w:rsidR="001672CE">
        <w:rPr>
          <w:rFonts w:ascii="Arial" w:hAnsi="Arial" w:cs="Arial"/>
        </w:rPr>
        <w:t>S</w:t>
      </w:r>
      <w:r w:rsidR="005C372B">
        <w:rPr>
          <w:rFonts w:ascii="Arial" w:hAnsi="Arial" w:cs="Arial"/>
        </w:rPr>
        <w:t>lužebnosti</w:t>
      </w:r>
      <w:r w:rsidRPr="00CC7E94">
        <w:rPr>
          <w:rFonts w:ascii="Arial" w:hAnsi="Arial" w:cs="Arial"/>
        </w:rPr>
        <w:t xml:space="preserve"> dle odst. 1</w:t>
      </w:r>
      <w:r w:rsidR="008773A6">
        <w:rPr>
          <w:rFonts w:ascii="Arial" w:hAnsi="Arial" w:cs="Arial"/>
        </w:rPr>
        <w:t>.</w:t>
      </w:r>
      <w:r w:rsidRPr="00CC7E94">
        <w:rPr>
          <w:rFonts w:ascii="Arial" w:hAnsi="Arial" w:cs="Arial"/>
        </w:rPr>
        <w:t xml:space="preserve"> tohoto článku, umožní Povinný Oprávněnému výkon všech práv uvedených v článku III. </w:t>
      </w:r>
      <w:r w:rsidR="00D007EC">
        <w:rPr>
          <w:rFonts w:ascii="Arial" w:hAnsi="Arial" w:cs="Arial"/>
        </w:rPr>
        <w:t xml:space="preserve">a IV. </w:t>
      </w:r>
      <w:r w:rsidRPr="00CC7E94">
        <w:rPr>
          <w:rFonts w:ascii="Arial" w:hAnsi="Arial" w:cs="Arial"/>
        </w:rPr>
        <w:t>na základě této Smlouvy ode dne jejího uzavření.</w:t>
      </w:r>
    </w:p>
    <w:p w14:paraId="704E5734" w14:textId="77777777" w:rsidR="00CC7E94" w:rsidRPr="00CC7E94" w:rsidRDefault="00CC7E94" w:rsidP="002D5A62">
      <w:pPr>
        <w:numPr>
          <w:ilvl w:val="0"/>
          <w:numId w:val="40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Smluvní strany se dohodly, že návrh na vklad na základě této </w:t>
      </w:r>
      <w:r w:rsidR="00E64FCF">
        <w:rPr>
          <w:rFonts w:ascii="Arial" w:hAnsi="Arial" w:cs="Arial"/>
        </w:rPr>
        <w:t>S</w:t>
      </w:r>
      <w:r w:rsidRPr="00CC7E94">
        <w:rPr>
          <w:rFonts w:ascii="Arial" w:hAnsi="Arial" w:cs="Arial"/>
        </w:rPr>
        <w:t xml:space="preserve">mlouvy předloží příslušnému katastrálnímu úřadu Oprávněný.  </w:t>
      </w:r>
    </w:p>
    <w:p w14:paraId="08745AEF" w14:textId="17915709" w:rsidR="00CC7E94" w:rsidRPr="00CC7E94" w:rsidRDefault="00CC7E94" w:rsidP="002D5A62">
      <w:pPr>
        <w:numPr>
          <w:ilvl w:val="0"/>
          <w:numId w:val="40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Veškeré náklady související s vyhotovením geometrického plánu, Smlouvy a návrhu na vklad a správní poplatek spojený</w:t>
      </w:r>
      <w:r w:rsidR="008D703F">
        <w:rPr>
          <w:rFonts w:ascii="Arial" w:hAnsi="Arial" w:cs="Arial"/>
        </w:rPr>
        <w:t xml:space="preserve"> </w:t>
      </w:r>
      <w:r w:rsidRPr="00CC7E94">
        <w:rPr>
          <w:rFonts w:ascii="Arial" w:hAnsi="Arial" w:cs="Arial"/>
        </w:rPr>
        <w:t>s</w:t>
      </w:r>
      <w:r w:rsidR="008773A6">
        <w:rPr>
          <w:rFonts w:ascii="Arial" w:hAnsi="Arial" w:cs="Arial"/>
        </w:rPr>
        <w:t>e</w:t>
      </w:r>
      <w:r w:rsidRPr="00CC7E94">
        <w:rPr>
          <w:rFonts w:ascii="Arial" w:hAnsi="Arial" w:cs="Arial"/>
        </w:rPr>
        <w:t xml:space="preserve"> vkladem </w:t>
      </w:r>
      <w:r w:rsidR="001672CE">
        <w:rPr>
          <w:rFonts w:ascii="Arial" w:hAnsi="Arial" w:cs="Arial"/>
        </w:rPr>
        <w:t xml:space="preserve">Služebnosti </w:t>
      </w:r>
      <w:r w:rsidRPr="00CC7E94">
        <w:rPr>
          <w:rFonts w:ascii="Arial" w:hAnsi="Arial" w:cs="Arial"/>
        </w:rPr>
        <w:t xml:space="preserve">do </w:t>
      </w:r>
      <w:r w:rsidR="00890D6B" w:rsidRPr="00CC7E94">
        <w:rPr>
          <w:rFonts w:ascii="Arial" w:hAnsi="Arial" w:cs="Arial"/>
        </w:rPr>
        <w:t xml:space="preserve">příslušného </w:t>
      </w:r>
      <w:r w:rsidRPr="00CC7E94">
        <w:rPr>
          <w:rFonts w:ascii="Arial" w:hAnsi="Arial" w:cs="Arial"/>
        </w:rPr>
        <w:t xml:space="preserve">katastru nemovitostí </w:t>
      </w:r>
      <w:r w:rsidRPr="00F56882">
        <w:rPr>
          <w:rFonts w:ascii="Arial" w:hAnsi="Arial" w:cs="Arial"/>
        </w:rPr>
        <w:t xml:space="preserve">hradí Oprávněný </w:t>
      </w:r>
      <w:r w:rsidR="00673165" w:rsidRPr="00F56882">
        <w:rPr>
          <w:rFonts w:ascii="Arial" w:hAnsi="Arial" w:cs="Arial"/>
        </w:rPr>
        <w:t>(</w:t>
      </w:r>
      <w:r w:rsidRPr="00F56882">
        <w:rPr>
          <w:rFonts w:ascii="Arial" w:hAnsi="Arial" w:cs="Arial"/>
        </w:rPr>
        <w:t>ČDT</w:t>
      </w:r>
      <w:r w:rsidR="00673165" w:rsidRPr="00F56882">
        <w:rPr>
          <w:rFonts w:ascii="Arial" w:hAnsi="Arial" w:cs="Arial"/>
        </w:rPr>
        <w:t>)</w:t>
      </w:r>
      <w:r w:rsidRPr="00F56882">
        <w:rPr>
          <w:rFonts w:ascii="Arial" w:hAnsi="Arial" w:cs="Arial"/>
        </w:rPr>
        <w:t>.</w:t>
      </w:r>
    </w:p>
    <w:p w14:paraId="5D8A8BC0" w14:textId="77777777" w:rsidR="00B73203" w:rsidRPr="00D62175" w:rsidRDefault="00B73203" w:rsidP="009926EF">
      <w:pPr>
        <w:jc w:val="center"/>
        <w:rPr>
          <w:rFonts w:ascii="Arial" w:hAnsi="Arial" w:cs="Arial"/>
          <w:b/>
          <w:sz w:val="30"/>
          <w:szCs w:val="30"/>
        </w:rPr>
      </w:pPr>
    </w:p>
    <w:p w14:paraId="27201FCA" w14:textId="77777777" w:rsidR="00B73203" w:rsidRPr="009926EF" w:rsidRDefault="00B73203" w:rsidP="00B73203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VII.</w:t>
      </w:r>
    </w:p>
    <w:p w14:paraId="16705676" w14:textId="47B7FA44" w:rsidR="00B73203" w:rsidRPr="00914062" w:rsidRDefault="00B73203" w:rsidP="00B73203">
      <w:pPr>
        <w:jc w:val="center"/>
        <w:rPr>
          <w:szCs w:val="24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30EDCFCB" w14:textId="03F75A73" w:rsidR="00B73203" w:rsidRDefault="00B73203" w:rsidP="008773A6">
      <w:pPr>
        <w:numPr>
          <w:ilvl w:val="0"/>
          <w:numId w:val="39"/>
        </w:numPr>
        <w:tabs>
          <w:tab w:val="left" w:pos="728"/>
        </w:tabs>
        <w:spacing w:before="120"/>
        <w:ind w:left="709" w:hanging="359"/>
        <w:jc w:val="both"/>
        <w:rPr>
          <w:rFonts w:ascii="Arial" w:hAnsi="Arial" w:cs="Arial"/>
        </w:rPr>
      </w:pPr>
      <w:r w:rsidRPr="002D5A62">
        <w:rPr>
          <w:rFonts w:ascii="Arial" w:hAnsi="Arial" w:cs="Arial"/>
        </w:rPr>
        <w:t xml:space="preserve">V případě, že v souvislosti s touto </w:t>
      </w:r>
      <w:r w:rsidR="008773A6">
        <w:rPr>
          <w:rFonts w:ascii="Arial" w:hAnsi="Arial" w:cs="Arial"/>
        </w:rPr>
        <w:t>S</w:t>
      </w:r>
      <w:r w:rsidR="008773A6" w:rsidRPr="002D5A62">
        <w:rPr>
          <w:rFonts w:ascii="Arial" w:hAnsi="Arial" w:cs="Arial"/>
        </w:rPr>
        <w:t xml:space="preserve">mlouvou </w:t>
      </w:r>
      <w:r w:rsidRPr="002D5A62">
        <w:rPr>
          <w:rFonts w:ascii="Arial" w:hAnsi="Arial" w:cs="Arial"/>
        </w:rPr>
        <w:t>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</w:t>
      </w:r>
      <w:r w:rsidR="008773A6">
        <w:rPr>
          <w:rFonts w:ascii="Arial" w:hAnsi="Arial" w:cs="Arial"/>
        </w:rPr>
        <w:t>,</w:t>
      </w:r>
      <w:r w:rsidRPr="002D5A62">
        <w:rPr>
          <w:rFonts w:ascii="Arial" w:hAnsi="Arial" w:cs="Arial"/>
        </w:rPr>
        <w:t xml:space="preserve"> (dále jen „</w:t>
      </w:r>
      <w:r w:rsidRPr="00980599">
        <w:rPr>
          <w:rFonts w:ascii="Arial" w:hAnsi="Arial" w:cs="Arial"/>
          <w:b/>
        </w:rPr>
        <w:t>Nařízení</w:t>
      </w:r>
      <w:r w:rsidRPr="002D5A62">
        <w:rPr>
          <w:rFonts w:ascii="Arial" w:hAnsi="Arial" w:cs="Arial"/>
        </w:rPr>
        <w:t>“)</w:t>
      </w:r>
      <w:r w:rsidR="008773A6">
        <w:rPr>
          <w:rFonts w:ascii="Arial" w:hAnsi="Arial" w:cs="Arial"/>
        </w:rPr>
        <w:t>, a dále v souladu s relevantními vnitrostátními právními předpisy, kterým je zejména zákon č. 101/2000 Sb., o ochraně osobních údajů a o změně některých zákonů, v platném znění</w:t>
      </w:r>
      <w:r w:rsidRPr="002D5A62">
        <w:rPr>
          <w:rFonts w:ascii="Arial" w:hAnsi="Arial" w:cs="Arial"/>
        </w:rPr>
        <w:t>. Podrobnosti ke zpracování osobních údajů</w:t>
      </w:r>
      <w:r w:rsidR="008773A6">
        <w:rPr>
          <w:rFonts w:ascii="Arial" w:hAnsi="Arial" w:cs="Arial"/>
        </w:rPr>
        <w:t xml:space="preserve"> </w:t>
      </w:r>
      <w:r w:rsidR="00F510BF">
        <w:rPr>
          <w:rFonts w:ascii="Arial" w:hAnsi="Arial" w:cs="Arial"/>
        </w:rPr>
        <w:t>O</w:t>
      </w:r>
      <w:r w:rsidR="008773A6">
        <w:rPr>
          <w:rFonts w:ascii="Arial" w:hAnsi="Arial" w:cs="Arial"/>
        </w:rPr>
        <w:t>právněným</w:t>
      </w:r>
      <w:r w:rsidRPr="002D5A62">
        <w:rPr>
          <w:rFonts w:ascii="Arial" w:hAnsi="Arial" w:cs="Arial"/>
        </w:rPr>
        <w:t xml:space="preserve"> jsou uvedeny v Podmínkách ochrany osobních údajů a Zásadách zpracování osobních údajů (oba dokumenty dále jen „</w:t>
      </w:r>
      <w:r w:rsidRPr="00980599">
        <w:rPr>
          <w:rFonts w:ascii="Arial" w:hAnsi="Arial" w:cs="Arial"/>
          <w:b/>
        </w:rPr>
        <w:t>Dokumenty</w:t>
      </w:r>
      <w:r w:rsidRPr="002D5A62">
        <w:rPr>
          <w:rFonts w:ascii="Arial" w:hAnsi="Arial" w:cs="Arial"/>
        </w:rPr>
        <w:t xml:space="preserve">“). Dokumenty jsou ke stažení na </w:t>
      </w:r>
      <w:r w:rsidR="00A60A5E">
        <w:fldChar w:fldCharType="begin"/>
      </w:r>
      <w:r w:rsidR="00A60A5E">
        <w:instrText xml:space="preserve"> HYPERLINK "http://www.cdt.cz/cz/soubory-ke-stazeni" </w:instrText>
      </w:r>
      <w:r w:rsidR="00A60A5E">
        <w:fldChar w:fldCharType="separate"/>
      </w:r>
      <w:r w:rsidRPr="002D5A62">
        <w:rPr>
          <w:rStyle w:val="Hypertextovodkaz"/>
          <w:rFonts w:ascii="Arial" w:hAnsi="Arial" w:cs="Arial"/>
        </w:rPr>
        <w:t>www.cdt.cz/cz/soubory-ke-stazeni</w:t>
      </w:r>
      <w:r w:rsidR="00A60A5E">
        <w:rPr>
          <w:rStyle w:val="Hypertextovodkaz"/>
          <w:rFonts w:ascii="Arial" w:hAnsi="Arial" w:cs="Arial"/>
        </w:rPr>
        <w:fldChar w:fldCharType="end"/>
      </w:r>
      <w:r w:rsidR="002D5A62" w:rsidRPr="002D5A62">
        <w:rPr>
          <w:rFonts w:ascii="Arial" w:hAnsi="Arial" w:cs="Arial"/>
        </w:rPr>
        <w:t>.</w:t>
      </w:r>
      <w:r w:rsidR="008773A6">
        <w:rPr>
          <w:rFonts w:ascii="Arial" w:hAnsi="Arial" w:cs="Arial"/>
        </w:rPr>
        <w:t xml:space="preserve"> </w:t>
      </w:r>
      <w:r w:rsidRPr="008773A6">
        <w:rPr>
          <w:rFonts w:ascii="Arial" w:hAnsi="Arial" w:cs="Arial"/>
        </w:rPr>
        <w:t xml:space="preserve">Povinný výslovně prohlašuje, že se s obsahem Dokumentů před podpisem této </w:t>
      </w:r>
      <w:r w:rsidR="008773A6">
        <w:rPr>
          <w:rFonts w:ascii="Arial" w:hAnsi="Arial" w:cs="Arial"/>
        </w:rPr>
        <w:t>S</w:t>
      </w:r>
      <w:r w:rsidRPr="008773A6">
        <w:rPr>
          <w:rFonts w:ascii="Arial" w:hAnsi="Arial" w:cs="Arial"/>
        </w:rPr>
        <w:t xml:space="preserve">mlouvy seznámil a nemá vůči nim námitek. </w:t>
      </w:r>
    </w:p>
    <w:p w14:paraId="4B51B87A" w14:textId="4CFAC9E4" w:rsidR="008773A6" w:rsidRDefault="008773A6" w:rsidP="008773A6">
      <w:pPr>
        <w:pStyle w:val="Odstavecseseznamem"/>
        <w:numPr>
          <w:ilvl w:val="0"/>
          <w:numId w:val="39"/>
        </w:numPr>
        <w:tabs>
          <w:tab w:val="left" w:pos="72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8773A6">
        <w:rPr>
          <w:rFonts w:ascii="Arial" w:hAnsi="Arial" w:cs="Arial"/>
          <w:sz w:val="20"/>
          <w:szCs w:val="20"/>
        </w:rPr>
        <w:t>Povinný prohlašuj</w:t>
      </w:r>
      <w:r w:rsidR="00F510BF">
        <w:rPr>
          <w:rFonts w:ascii="Arial" w:hAnsi="Arial" w:cs="Arial"/>
          <w:sz w:val="20"/>
          <w:szCs w:val="20"/>
        </w:rPr>
        <w:t>e</w:t>
      </w:r>
      <w:r w:rsidRPr="008773A6">
        <w:rPr>
          <w:rFonts w:ascii="Arial" w:hAnsi="Arial" w:cs="Arial"/>
          <w:sz w:val="20"/>
          <w:szCs w:val="20"/>
        </w:rPr>
        <w:t xml:space="preserve"> a zavazuj</w:t>
      </w:r>
      <w:r w:rsidR="00F510BF">
        <w:rPr>
          <w:rFonts w:ascii="Arial" w:hAnsi="Arial" w:cs="Arial"/>
          <w:sz w:val="20"/>
          <w:szCs w:val="20"/>
        </w:rPr>
        <w:t>e</w:t>
      </w:r>
      <w:r w:rsidRPr="008773A6">
        <w:rPr>
          <w:rFonts w:ascii="Arial" w:hAnsi="Arial" w:cs="Arial"/>
          <w:sz w:val="20"/>
          <w:szCs w:val="20"/>
        </w:rPr>
        <w:t xml:space="preserve"> se, že veškeré osobní údaje z j</w:t>
      </w:r>
      <w:r w:rsidR="00F510BF">
        <w:rPr>
          <w:rFonts w:ascii="Arial" w:hAnsi="Arial" w:cs="Arial"/>
          <w:sz w:val="20"/>
          <w:szCs w:val="20"/>
        </w:rPr>
        <w:t>ím</w:t>
      </w:r>
      <w:r w:rsidRPr="008773A6">
        <w:rPr>
          <w:rFonts w:ascii="Arial" w:hAnsi="Arial" w:cs="Arial"/>
          <w:sz w:val="20"/>
          <w:szCs w:val="20"/>
        </w:rPr>
        <w:t xml:space="preserve"> zajišťovaného či dodávaného plnění na základě této </w:t>
      </w:r>
      <w:r w:rsidR="00F510BF">
        <w:rPr>
          <w:rFonts w:ascii="Arial" w:hAnsi="Arial" w:cs="Arial"/>
          <w:sz w:val="20"/>
          <w:szCs w:val="20"/>
        </w:rPr>
        <w:t>S</w:t>
      </w:r>
      <w:r w:rsidRPr="008773A6">
        <w:rPr>
          <w:rFonts w:ascii="Arial" w:hAnsi="Arial" w:cs="Arial"/>
          <w:sz w:val="20"/>
          <w:szCs w:val="20"/>
        </w:rPr>
        <w:t xml:space="preserve">mlouvy včetně osobních údajů plynoucích či obdržených v souvislosti s uzavřením této </w:t>
      </w:r>
      <w:r w:rsidR="00F510BF">
        <w:rPr>
          <w:rFonts w:ascii="Arial" w:hAnsi="Arial" w:cs="Arial"/>
          <w:sz w:val="20"/>
          <w:szCs w:val="20"/>
        </w:rPr>
        <w:t>S</w:t>
      </w:r>
      <w:r w:rsidRPr="008773A6">
        <w:rPr>
          <w:rFonts w:ascii="Arial" w:hAnsi="Arial" w:cs="Arial"/>
          <w:sz w:val="20"/>
          <w:szCs w:val="20"/>
        </w:rPr>
        <w:t>mlouvy, jsou zpracovávány v souladu s ochranou soukromí a standardy nastavení ochrany soukromí dle platné evropské a české legislativy. Povinný se zavazuj</w:t>
      </w:r>
      <w:r w:rsidR="00F510BF">
        <w:rPr>
          <w:rFonts w:ascii="Arial" w:hAnsi="Arial" w:cs="Arial"/>
          <w:sz w:val="20"/>
          <w:szCs w:val="20"/>
        </w:rPr>
        <w:t>e</w:t>
      </w:r>
      <w:r w:rsidRPr="008773A6">
        <w:rPr>
          <w:rFonts w:ascii="Arial" w:hAnsi="Arial" w:cs="Arial"/>
          <w:sz w:val="20"/>
          <w:szCs w:val="20"/>
        </w:rPr>
        <w:t xml:space="preserve"> v případě porušení ujednání tohoto odstavce bez námitek uhradit </w:t>
      </w:r>
      <w:r w:rsidR="00E45D2A">
        <w:rPr>
          <w:rFonts w:ascii="Arial" w:hAnsi="Arial" w:cs="Arial"/>
          <w:sz w:val="20"/>
          <w:szCs w:val="20"/>
        </w:rPr>
        <w:t>O</w:t>
      </w:r>
      <w:r w:rsidRPr="008773A6">
        <w:rPr>
          <w:rFonts w:ascii="Arial" w:hAnsi="Arial" w:cs="Arial"/>
          <w:sz w:val="20"/>
          <w:szCs w:val="20"/>
        </w:rPr>
        <w:t>právněnému veškeré škody tímto porušením vzniklé.</w:t>
      </w:r>
    </w:p>
    <w:p w14:paraId="3AFA41AB" w14:textId="77777777" w:rsidR="00D62175" w:rsidRPr="008773A6" w:rsidRDefault="00D62175" w:rsidP="00D62175">
      <w:pPr>
        <w:pStyle w:val="Odstavecseseznamem"/>
        <w:tabs>
          <w:tab w:val="left" w:pos="728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145AC629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V</w:t>
      </w:r>
      <w:r w:rsidR="00B73203">
        <w:rPr>
          <w:rFonts w:ascii="Arial" w:hAnsi="Arial" w:cs="Arial"/>
          <w:b/>
          <w:sz w:val="22"/>
        </w:rPr>
        <w:t>I</w:t>
      </w:r>
      <w:r w:rsidRPr="009926EF">
        <w:rPr>
          <w:rFonts w:ascii="Arial" w:hAnsi="Arial" w:cs="Arial"/>
          <w:b/>
          <w:sz w:val="22"/>
        </w:rPr>
        <w:t>II.</w:t>
      </w:r>
    </w:p>
    <w:p w14:paraId="7970BF83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756FF804" w14:textId="01691EB0" w:rsidR="00CC7E94" w:rsidRPr="00CC7E94" w:rsidRDefault="005C372B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2D5A62">
        <w:rPr>
          <w:rFonts w:ascii="Arial" w:hAnsi="Arial" w:cs="Arial"/>
        </w:rPr>
        <w:t>Služebnost</w:t>
      </w:r>
      <w:r w:rsidR="00CC7E94" w:rsidRPr="002D5A62">
        <w:rPr>
          <w:rFonts w:ascii="Arial" w:hAnsi="Arial" w:cs="Arial"/>
        </w:rPr>
        <w:t xml:space="preserve"> dle této Smlouvy se zřizuje úplatně, na dobu neurčitou a je možno j</w:t>
      </w:r>
      <w:r w:rsidR="00C65430" w:rsidRPr="002D5A62">
        <w:rPr>
          <w:rFonts w:ascii="Arial" w:hAnsi="Arial" w:cs="Arial"/>
        </w:rPr>
        <w:t>i</w:t>
      </w:r>
      <w:r w:rsidR="00CC7E94" w:rsidRPr="002D5A62">
        <w:rPr>
          <w:rFonts w:ascii="Arial" w:hAnsi="Arial" w:cs="Arial"/>
        </w:rPr>
        <w:t xml:space="preserve"> zrušit nebo změnit pouze ze zákonných důvodů nebo písemnou dohodou mezi smluvními stranami</w:t>
      </w:r>
      <w:r w:rsidR="00F510BF">
        <w:rPr>
          <w:rFonts w:ascii="Arial" w:hAnsi="Arial" w:cs="Arial"/>
        </w:rPr>
        <w:t>. Služebnost zaniká výmazem z </w:t>
      </w:r>
      <w:r w:rsidR="00890D6B" w:rsidRPr="00CC7E94">
        <w:rPr>
          <w:rFonts w:ascii="Arial" w:hAnsi="Arial" w:cs="Arial"/>
        </w:rPr>
        <w:t>příslušného</w:t>
      </w:r>
      <w:r w:rsidR="00CC7E94" w:rsidRPr="002D5A62">
        <w:rPr>
          <w:rFonts w:ascii="Arial" w:hAnsi="Arial" w:cs="Arial"/>
        </w:rPr>
        <w:t xml:space="preserve"> katastru nemovitostí.</w:t>
      </w:r>
    </w:p>
    <w:p w14:paraId="1B669D55" w14:textId="77777777" w:rsidR="00675167" w:rsidRDefault="00F510BF" w:rsidP="002D5A62">
      <w:pPr>
        <w:numPr>
          <w:ilvl w:val="0"/>
          <w:numId w:val="42"/>
        </w:numPr>
        <w:spacing w:before="120"/>
        <w:jc w:val="both"/>
        <w:rPr>
          <w:ins w:id="182" w:author="Zuščáková Sylvie, Ing." w:date="2019-01-18T08:42:00Z"/>
          <w:rFonts w:ascii="Arial" w:hAnsi="Arial" w:cs="Arial"/>
        </w:rPr>
      </w:pPr>
      <w:r>
        <w:rPr>
          <w:rFonts w:ascii="Arial" w:hAnsi="Arial" w:cs="Arial"/>
        </w:rPr>
        <w:t>Oprávněný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je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povinným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subjektem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ve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smyslu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zákona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č</w:t>
      </w:r>
      <w:r w:rsidR="00FE689F" w:rsidRPr="00CC74D2">
        <w:rPr>
          <w:rFonts w:ascii="Arial" w:hAnsi="Arial" w:cs="Arial"/>
        </w:rPr>
        <w:t xml:space="preserve">. 340/2015 </w:t>
      </w:r>
      <w:r w:rsidR="00FE689F" w:rsidRPr="00662EB5">
        <w:rPr>
          <w:rFonts w:ascii="Arial" w:hAnsi="Arial" w:cs="Arial"/>
        </w:rPr>
        <w:t>Sb</w:t>
      </w:r>
      <w:r w:rsidR="00FE689F" w:rsidRPr="00CC74D2">
        <w:rPr>
          <w:rFonts w:ascii="Arial" w:hAnsi="Arial" w:cs="Arial"/>
        </w:rPr>
        <w:t xml:space="preserve">., </w:t>
      </w:r>
      <w:r w:rsidR="00FE689F" w:rsidRPr="00662EB5">
        <w:rPr>
          <w:rFonts w:ascii="Arial" w:hAnsi="Arial" w:cs="Arial"/>
        </w:rPr>
        <w:t>o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zvláštních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podmínkách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účinnosti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některých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smluv</w:t>
      </w:r>
      <w:r w:rsidR="00FE689F" w:rsidRPr="00CC74D2">
        <w:rPr>
          <w:rFonts w:ascii="Arial" w:hAnsi="Arial" w:cs="Arial"/>
        </w:rPr>
        <w:t xml:space="preserve">, </w:t>
      </w:r>
      <w:r w:rsidR="00FE689F" w:rsidRPr="00662EB5">
        <w:rPr>
          <w:rFonts w:ascii="Arial" w:hAnsi="Arial" w:cs="Arial"/>
        </w:rPr>
        <w:t>uveřejňování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těchto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smluv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a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o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registru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smluv</w:t>
      </w:r>
      <w:r w:rsidR="00FE689F" w:rsidRPr="00CC74D2">
        <w:rPr>
          <w:rFonts w:ascii="Arial" w:hAnsi="Arial" w:cs="Arial"/>
        </w:rPr>
        <w:t xml:space="preserve"> (</w:t>
      </w:r>
      <w:r w:rsidR="00FE689F" w:rsidRPr="00662EB5">
        <w:rPr>
          <w:rFonts w:ascii="Arial" w:hAnsi="Arial" w:cs="Arial"/>
        </w:rPr>
        <w:t>zákon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o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registru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smluv</w:t>
      </w:r>
      <w:r w:rsidR="00FE689F" w:rsidRPr="00CC74D2">
        <w:rPr>
          <w:rFonts w:ascii="Arial" w:hAnsi="Arial" w:cs="Arial"/>
        </w:rPr>
        <w:t>)</w:t>
      </w:r>
      <w:r>
        <w:rPr>
          <w:rFonts w:ascii="Arial" w:hAnsi="Arial" w:cs="Arial"/>
        </w:rPr>
        <w:t>, v platném znění</w:t>
      </w:r>
      <w:r w:rsidR="00FE689F" w:rsidRPr="00CC74D2">
        <w:rPr>
          <w:rFonts w:ascii="Arial" w:hAnsi="Arial" w:cs="Arial"/>
        </w:rPr>
        <w:t xml:space="preserve"> (</w:t>
      </w:r>
      <w:r w:rsidR="00FE689F" w:rsidRPr="00662EB5">
        <w:rPr>
          <w:rFonts w:ascii="Arial" w:hAnsi="Arial" w:cs="Arial"/>
        </w:rPr>
        <w:t>dále</w:t>
      </w:r>
      <w:r>
        <w:rPr>
          <w:rFonts w:ascii="Arial" w:hAnsi="Arial" w:cs="Arial"/>
        </w:rPr>
        <w:t xml:space="preserve"> jen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jako</w:t>
      </w:r>
      <w:r w:rsidR="00FE689F" w:rsidRPr="00CC74D2">
        <w:rPr>
          <w:rFonts w:ascii="Arial" w:hAnsi="Arial" w:cs="Arial"/>
        </w:rPr>
        <w:t xml:space="preserve"> „</w:t>
      </w:r>
      <w:r w:rsidR="00FE689F" w:rsidRPr="00980599">
        <w:rPr>
          <w:rFonts w:ascii="Arial" w:hAnsi="Arial" w:cs="Arial"/>
          <w:b/>
        </w:rPr>
        <w:t>ZoRS</w:t>
      </w:r>
      <w:r w:rsidR="00FE689F" w:rsidRPr="00CC74D2">
        <w:rPr>
          <w:rFonts w:ascii="Arial" w:hAnsi="Arial" w:cs="Arial"/>
        </w:rPr>
        <w:t xml:space="preserve">“). </w:t>
      </w:r>
      <w:r w:rsidR="00FE689F" w:rsidRPr="00662EB5">
        <w:rPr>
          <w:rFonts w:ascii="Arial" w:hAnsi="Arial" w:cs="Arial"/>
        </w:rPr>
        <w:t>Dle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ZoRS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je</w:t>
      </w:r>
      <w:r w:rsidR="00FE689F"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Oprávněný</w:t>
      </w:r>
      <w:r w:rsidR="00FE689F"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povin</w:t>
      </w:r>
      <w:r>
        <w:rPr>
          <w:rFonts w:ascii="Arial" w:hAnsi="Arial" w:cs="Arial"/>
        </w:rPr>
        <w:t>en</w:t>
      </w:r>
      <w:r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uveřejňovat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vybrané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smlouvy</w:t>
      </w:r>
      <w:r w:rsidR="00FE689F">
        <w:rPr>
          <w:rFonts w:ascii="Arial" w:hAnsi="Arial" w:cs="Arial"/>
        </w:rPr>
        <w:t xml:space="preserve"> a jejich dodatky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v</w:t>
      </w:r>
      <w:r w:rsidR="00FE689F" w:rsidRPr="00CC74D2">
        <w:rPr>
          <w:rFonts w:ascii="Arial" w:hAnsi="Arial" w:cs="Arial"/>
        </w:rPr>
        <w:t xml:space="preserve"> </w:t>
      </w:r>
      <w:r w:rsidR="00FE689F" w:rsidRPr="00662EB5">
        <w:rPr>
          <w:rFonts w:ascii="Arial" w:hAnsi="Arial" w:cs="Arial"/>
        </w:rPr>
        <w:t>registru</w:t>
      </w:r>
      <w:r w:rsidR="00FE689F" w:rsidRPr="00CC74D2">
        <w:rPr>
          <w:rFonts w:ascii="Arial" w:hAnsi="Arial" w:cs="Arial"/>
        </w:rPr>
        <w:t xml:space="preserve"> </w:t>
      </w:r>
      <w:r w:rsidR="00FE689F" w:rsidRPr="004B116F">
        <w:rPr>
          <w:rFonts w:ascii="Arial" w:hAnsi="Arial" w:cs="Arial"/>
        </w:rPr>
        <w:t xml:space="preserve">smluv </w:t>
      </w:r>
      <w:r w:rsidRPr="004B116F">
        <w:rPr>
          <w:rFonts w:ascii="Arial" w:hAnsi="Arial" w:cs="Arial"/>
        </w:rPr>
        <w:t>spravovan</w:t>
      </w:r>
      <w:r>
        <w:rPr>
          <w:rFonts w:ascii="Arial" w:hAnsi="Arial" w:cs="Arial"/>
        </w:rPr>
        <w:t>ém</w:t>
      </w:r>
      <w:r w:rsidRPr="004B116F">
        <w:rPr>
          <w:rFonts w:ascii="Arial" w:hAnsi="Arial" w:cs="Arial"/>
        </w:rPr>
        <w:t xml:space="preserve"> </w:t>
      </w:r>
      <w:r w:rsidR="00FE689F" w:rsidRPr="004B116F">
        <w:rPr>
          <w:rFonts w:ascii="Arial" w:hAnsi="Arial" w:cs="Arial"/>
        </w:rPr>
        <w:t>Ministerstvem vnitra</w:t>
      </w:r>
      <w:ins w:id="183" w:author="Zuščáková Sylvie, Ing." w:date="2019-01-18T08:41:00Z">
        <w:r w:rsidR="00675167">
          <w:rPr>
            <w:rFonts w:ascii="Arial" w:hAnsi="Arial" w:cs="Arial"/>
          </w:rPr>
          <w:t>,</w:t>
        </w:r>
      </w:ins>
      <w:del w:id="184" w:author="Zuščáková Sylvie, Ing." w:date="2019-01-18T08:41:00Z">
        <w:r w:rsidDel="00675167">
          <w:rPr>
            <w:rFonts w:ascii="Arial" w:hAnsi="Arial" w:cs="Arial"/>
          </w:rPr>
          <w:delText>.</w:delText>
        </w:r>
      </w:del>
      <w:r>
        <w:rPr>
          <w:rFonts w:ascii="Arial" w:hAnsi="Arial" w:cs="Arial"/>
        </w:rPr>
        <w:t xml:space="preserve"> </w:t>
      </w:r>
      <w:ins w:id="185" w:author="Zuščáková Sylvie, Ing." w:date="2019-01-18T08:41:00Z">
        <w:r w:rsidR="00675167" w:rsidRPr="004B116F">
          <w:rPr>
            <w:rFonts w:ascii="Arial" w:hAnsi="Arial" w:cs="Arial"/>
          </w:rPr>
          <w:t xml:space="preserve">což </w:t>
        </w:r>
        <w:r w:rsidR="00675167">
          <w:rPr>
            <w:rFonts w:ascii="Arial" w:hAnsi="Arial" w:cs="Arial"/>
          </w:rPr>
          <w:t>Povinný s</w:t>
        </w:r>
        <w:r w:rsidR="00675167" w:rsidRPr="004B116F">
          <w:rPr>
            <w:rFonts w:ascii="Arial" w:hAnsi="Arial" w:cs="Arial"/>
          </w:rPr>
          <w:t xml:space="preserve">vým podpisem na závěr této </w:t>
        </w:r>
        <w:r w:rsidR="00675167">
          <w:rPr>
            <w:rFonts w:ascii="Arial" w:hAnsi="Arial" w:cs="Arial"/>
          </w:rPr>
          <w:t>S</w:t>
        </w:r>
        <w:r w:rsidR="00675167" w:rsidRPr="004B116F">
          <w:rPr>
            <w:rFonts w:ascii="Arial" w:hAnsi="Arial" w:cs="Arial"/>
          </w:rPr>
          <w:t xml:space="preserve">mlouvy bere na vědomí a s </w:t>
        </w:r>
        <w:r w:rsidR="00675167">
          <w:rPr>
            <w:rFonts w:ascii="Arial" w:hAnsi="Arial" w:cs="Arial"/>
          </w:rPr>
          <w:t>u</w:t>
        </w:r>
        <w:r w:rsidR="00675167" w:rsidRPr="004B116F">
          <w:rPr>
            <w:rFonts w:ascii="Arial" w:hAnsi="Arial" w:cs="Arial"/>
          </w:rPr>
          <w:t xml:space="preserve">veřejněním této </w:t>
        </w:r>
        <w:r w:rsidR="00675167">
          <w:rPr>
            <w:rFonts w:ascii="Arial" w:hAnsi="Arial" w:cs="Arial"/>
          </w:rPr>
          <w:t>S</w:t>
        </w:r>
        <w:r w:rsidR="00675167" w:rsidRPr="004B116F">
          <w:rPr>
            <w:rFonts w:ascii="Arial" w:hAnsi="Arial" w:cs="Arial"/>
          </w:rPr>
          <w:t>mlouvy souhlasí</w:t>
        </w:r>
      </w:ins>
      <w:del w:id="186" w:author="Zuščáková Sylvie, Ing." w:date="2019-01-18T08:41:00Z">
        <w:r w:rsidDel="00675167">
          <w:rPr>
            <w:rFonts w:ascii="Arial" w:hAnsi="Arial" w:cs="Arial"/>
          </w:rPr>
          <w:delText>Na tuto Smlouvu se s ohledem na ustanovení § 3 odst. 2 písm. i) ZoRS povinnost zveřejnění v registru smluv nevztahuje.</w:delText>
        </w:r>
      </w:del>
      <w:ins w:id="187" w:author="Zuščáková Sylvie, Ing." w:date="2019-01-18T08:42:00Z">
        <w:r w:rsidR="00675167">
          <w:rPr>
            <w:rFonts w:ascii="Arial" w:hAnsi="Arial" w:cs="Arial"/>
          </w:rPr>
          <w:t>.</w:t>
        </w:r>
      </w:ins>
    </w:p>
    <w:p w14:paraId="260D2038" w14:textId="77777777" w:rsidR="00675167" w:rsidRPr="00CC74D2" w:rsidRDefault="00675167" w:rsidP="00675167">
      <w:pPr>
        <w:numPr>
          <w:ilvl w:val="0"/>
          <w:numId w:val="42"/>
        </w:numPr>
        <w:spacing w:before="120"/>
        <w:jc w:val="both"/>
        <w:rPr>
          <w:ins w:id="188" w:author="Zuščáková Sylvie, Ing." w:date="2019-01-18T08:42:00Z"/>
          <w:rFonts w:ascii="Arial" w:hAnsi="Arial" w:cs="Arial"/>
          <w:b/>
        </w:rPr>
      </w:pPr>
      <w:ins w:id="189" w:author="Zuščáková Sylvie, Ing." w:date="2019-01-18T08:42:00Z">
        <w:r w:rsidRPr="004B116F">
          <w:rPr>
            <w:rFonts w:ascii="Arial" w:hAnsi="Arial" w:cs="Arial"/>
          </w:rPr>
          <w:t>Smluvní strany berou na vědomí, že byla-li smlouva uzavřena po 1. 7. 201</w:t>
        </w:r>
        <w:r>
          <w:rPr>
            <w:rFonts w:ascii="Arial" w:hAnsi="Arial" w:cs="Arial"/>
          </w:rPr>
          <w:t>7</w:t>
        </w:r>
        <w:r w:rsidRPr="004B116F">
          <w:rPr>
            <w:rFonts w:ascii="Arial" w:hAnsi="Arial" w:cs="Arial"/>
          </w:rPr>
          <w:t xml:space="preserve">, a </w:t>
        </w:r>
        <w:r>
          <w:rPr>
            <w:rFonts w:ascii="Arial" w:hAnsi="Arial" w:cs="Arial"/>
            <w:color w:val="000000"/>
          </w:rPr>
          <w:t xml:space="preserve">podléhá-li </w:t>
        </w:r>
        <w:r w:rsidRPr="0094625A">
          <w:rPr>
            <w:rFonts w:ascii="Arial" w:hAnsi="Arial" w:cs="Arial"/>
            <w:bCs/>
            <w:color w:val="000000"/>
          </w:rPr>
          <w:t>povinnosti uveřejnění dle</w:t>
        </w:r>
        <w:r w:rsidRPr="0094625A">
          <w:rPr>
            <w:rFonts w:ascii="Arial" w:hAnsi="Arial" w:cs="Arial"/>
            <w:color w:val="000000"/>
          </w:rPr>
          <w:t xml:space="preserve"> ZoRS</w:t>
        </w:r>
        <w:r w:rsidRPr="004B116F">
          <w:rPr>
            <w:rFonts w:ascii="Arial" w:hAnsi="Arial" w:cs="Arial"/>
          </w:rPr>
          <w:t>,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nabývá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účinnosti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dnem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jejího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uveřejnění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v</w:t>
        </w:r>
        <w:r w:rsidRPr="00CC74D2">
          <w:rPr>
            <w:rFonts w:ascii="Arial" w:hAnsi="Arial" w:cs="Arial"/>
          </w:rPr>
          <w:t> </w:t>
        </w:r>
        <w:r w:rsidRPr="00662EB5">
          <w:rPr>
            <w:rFonts w:ascii="Arial" w:hAnsi="Arial" w:cs="Arial"/>
          </w:rPr>
          <w:t>registru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smluv</w:t>
        </w:r>
        <w:r w:rsidRPr="00CC74D2">
          <w:rPr>
            <w:rFonts w:ascii="Arial" w:hAnsi="Arial" w:cs="Arial"/>
          </w:rPr>
          <w:t xml:space="preserve">. </w:t>
        </w:r>
        <w:r w:rsidRPr="00662EB5">
          <w:rPr>
            <w:rFonts w:ascii="Arial" w:hAnsi="Arial" w:cs="Arial"/>
          </w:rPr>
          <w:t>ČD</w:t>
        </w:r>
        <w:r w:rsidRPr="00CC74D2">
          <w:rPr>
            <w:rFonts w:ascii="Arial" w:hAnsi="Arial" w:cs="Arial"/>
          </w:rPr>
          <w:t xml:space="preserve"> – </w:t>
        </w:r>
        <w:r w:rsidRPr="00662EB5">
          <w:rPr>
            <w:rFonts w:ascii="Arial" w:hAnsi="Arial" w:cs="Arial"/>
          </w:rPr>
          <w:t>Telematika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a</w:t>
        </w:r>
        <w:r w:rsidRPr="00CC74D2">
          <w:rPr>
            <w:rFonts w:ascii="Arial" w:hAnsi="Arial" w:cs="Arial"/>
          </w:rPr>
          <w:t>.</w:t>
        </w:r>
        <w:r w:rsidRPr="00662EB5">
          <w:rPr>
            <w:rFonts w:ascii="Arial" w:hAnsi="Arial" w:cs="Arial"/>
          </w:rPr>
          <w:t>s</w:t>
        </w:r>
        <w:r w:rsidRPr="00CC74D2">
          <w:rPr>
            <w:rFonts w:ascii="Arial" w:hAnsi="Arial" w:cs="Arial"/>
          </w:rPr>
          <w:t xml:space="preserve">. </w:t>
        </w:r>
        <w:r w:rsidRPr="00662EB5">
          <w:rPr>
            <w:rFonts w:ascii="Arial" w:hAnsi="Arial" w:cs="Arial"/>
          </w:rPr>
          <w:t>se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zavazuje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bez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zbytečného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odkladu</w:t>
        </w:r>
        <w:r w:rsidRPr="00CC74D2">
          <w:rPr>
            <w:rFonts w:ascii="Arial" w:hAnsi="Arial" w:cs="Arial"/>
          </w:rPr>
          <w:t xml:space="preserve">, </w:t>
        </w:r>
        <w:r w:rsidRPr="00662EB5">
          <w:rPr>
            <w:rFonts w:ascii="Arial" w:hAnsi="Arial" w:cs="Arial"/>
          </w:rPr>
          <w:t>nejpozději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však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do</w:t>
        </w:r>
        <w:r w:rsidRPr="00CC74D2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3</w:t>
        </w:r>
        <w:r w:rsidRPr="00CC74D2">
          <w:rPr>
            <w:rFonts w:ascii="Arial" w:hAnsi="Arial" w:cs="Arial"/>
          </w:rPr>
          <w:t xml:space="preserve">0 </w:t>
        </w:r>
        <w:r w:rsidRPr="00662EB5">
          <w:rPr>
            <w:rFonts w:ascii="Arial" w:hAnsi="Arial" w:cs="Arial"/>
          </w:rPr>
          <w:t>dnů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ode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dne</w:t>
        </w:r>
        <w:r w:rsidRPr="00CC74D2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uzavření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této</w:t>
        </w:r>
        <w:r w:rsidRPr="00CC74D2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S</w:t>
        </w:r>
        <w:r w:rsidRPr="00662EB5">
          <w:rPr>
            <w:rFonts w:ascii="Arial" w:hAnsi="Arial" w:cs="Arial"/>
          </w:rPr>
          <w:t>mlouvy</w:t>
        </w:r>
        <w:r w:rsidRPr="00CC74D2">
          <w:rPr>
            <w:rFonts w:ascii="Arial" w:hAnsi="Arial" w:cs="Arial"/>
          </w:rPr>
          <w:t xml:space="preserve">, </w:t>
        </w:r>
        <w:r w:rsidRPr="00662EB5">
          <w:rPr>
            <w:rFonts w:ascii="Arial" w:hAnsi="Arial" w:cs="Arial"/>
          </w:rPr>
          <w:t>zajistit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její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uveřejnění</w:t>
        </w:r>
        <w:r w:rsidRPr="00CC74D2">
          <w:rPr>
            <w:rFonts w:ascii="Arial" w:hAnsi="Arial" w:cs="Arial"/>
          </w:rPr>
          <w:t xml:space="preserve"> </w:t>
        </w:r>
        <w:r w:rsidRPr="00662EB5">
          <w:rPr>
            <w:rFonts w:ascii="Arial" w:hAnsi="Arial" w:cs="Arial"/>
          </w:rPr>
          <w:t>v</w:t>
        </w:r>
        <w:r>
          <w:rPr>
            <w:rFonts w:ascii="Arial" w:hAnsi="Arial" w:cs="Arial"/>
          </w:rPr>
          <w:t> </w:t>
        </w:r>
        <w:r w:rsidRPr="00662EB5">
          <w:rPr>
            <w:rFonts w:ascii="Arial" w:hAnsi="Arial" w:cs="Arial"/>
          </w:rPr>
          <w:t>registru</w:t>
        </w:r>
        <w:r>
          <w:rPr>
            <w:rFonts w:ascii="Arial" w:hAnsi="Arial" w:cs="Arial"/>
          </w:rPr>
          <w:t xml:space="preserve"> smluv</w:t>
        </w:r>
        <w:r w:rsidRPr="00CC74D2">
          <w:rPr>
            <w:rFonts w:ascii="Arial" w:hAnsi="Arial" w:cs="Arial"/>
          </w:rPr>
          <w:t>.</w:t>
        </w:r>
      </w:ins>
    </w:p>
    <w:p w14:paraId="638A9794" w14:textId="6DDE8F71" w:rsidR="003664FB" w:rsidRPr="003664FB" w:rsidDel="00675167" w:rsidRDefault="00F510BF" w:rsidP="00675167">
      <w:pPr>
        <w:numPr>
          <w:ilvl w:val="0"/>
          <w:numId w:val="42"/>
        </w:numPr>
        <w:spacing w:before="120"/>
        <w:jc w:val="both"/>
        <w:rPr>
          <w:del w:id="190" w:author="Zuščáková Sylvie, Ing." w:date="2019-01-18T08:42:00Z"/>
          <w:rFonts w:ascii="Arial" w:hAnsi="Arial" w:cs="Arial"/>
        </w:rPr>
      </w:pPr>
      <w:del w:id="191" w:author="Zuščáková Sylvie, Ing." w:date="2019-01-18T08:42:00Z">
        <w:r w:rsidRPr="00675167" w:rsidDel="00675167">
          <w:rPr>
            <w:rFonts w:ascii="Arial" w:hAnsi="Arial" w:cs="Arial"/>
          </w:rPr>
          <w:delText xml:space="preserve"> </w:delText>
        </w:r>
      </w:del>
    </w:p>
    <w:p w14:paraId="4F85FFB3" w14:textId="77777777" w:rsidR="00CC7E94" w:rsidRPr="00665B94" w:rsidRDefault="00CC7E94" w:rsidP="00675167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675167">
        <w:rPr>
          <w:rFonts w:ascii="Arial" w:hAnsi="Arial" w:cs="Arial"/>
        </w:rPr>
        <w:t>Pokud se některé ustanovení této Smlouvy stane neplatným, neúčinným či nevynutitelným, pak v každém takovém případě nebude platnost os</w:t>
      </w:r>
      <w:r w:rsidRPr="00A62057">
        <w:rPr>
          <w:rFonts w:ascii="Arial" w:hAnsi="Arial" w:cs="Arial"/>
        </w:rPr>
        <w:t>tatních ustanovení této Smlouvy tím dotčena a veškerá ostatní ustanovení této Smlouvy zůstanou v platnosti a účinnosti a budou vymahatelná v nejširším rozsahu přípustném právními předpisy. S</w:t>
      </w:r>
      <w:r w:rsidR="00F47104" w:rsidRPr="00665B94">
        <w:rPr>
          <w:rFonts w:ascii="Arial" w:hAnsi="Arial" w:cs="Arial"/>
        </w:rPr>
        <w:t>mluvní s</w:t>
      </w:r>
      <w:r w:rsidRPr="00665B94">
        <w:rPr>
          <w:rFonts w:ascii="Arial" w:hAnsi="Arial" w:cs="Arial"/>
        </w:rPr>
        <w:t>trany se zavazují nahradit neplatná, neúčinná či nevymahatelná ustanovení jinými, významově co nejbližšími těm ustanovením, která se stala neplatnými, neúčinnými či nevymahatelnými.</w:t>
      </w:r>
    </w:p>
    <w:p w14:paraId="62AF5735" w14:textId="77777777" w:rsidR="00E64FCF" w:rsidRPr="00E64FCF" w:rsidRDefault="00E64FCF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E64FCF">
        <w:rPr>
          <w:rFonts w:ascii="Arial" w:hAnsi="Arial" w:cs="Arial"/>
        </w:rPr>
        <w:t>Smluvní strany pro účely plnění této Smlouvy výslovně sjednávají, že případné obchodní zvyklosti týkající se plnění této Smlouvy nemají přednost před ujednáním v této Smlouvě, ani před ustanoveními zákona, byť by tato ustanovení neměla donucující účinky.</w:t>
      </w:r>
    </w:p>
    <w:p w14:paraId="7BB17CA5" w14:textId="043C0F29" w:rsidR="00B40379" w:rsidRPr="00CC7E94" w:rsidRDefault="00B40379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Změní-li se po uzavření Smlouvy okolnosti do té míry</w:t>
      </w:r>
      <w:r w:rsidR="00D059B5">
        <w:rPr>
          <w:rFonts w:ascii="Arial" w:hAnsi="Arial" w:cs="Arial"/>
        </w:rPr>
        <w:t xml:space="preserve">, že se plnění podle této Smlouvy stane pro Povinného obtížnější, nemění to nic na jeho povinnosti splnit </w:t>
      </w:r>
      <w:r w:rsidR="00F510BF">
        <w:rPr>
          <w:rFonts w:ascii="Arial" w:hAnsi="Arial" w:cs="Arial"/>
        </w:rPr>
        <w:t xml:space="preserve">jeho </w:t>
      </w:r>
      <w:r w:rsidR="00D059B5">
        <w:rPr>
          <w:rFonts w:ascii="Arial" w:hAnsi="Arial" w:cs="Arial"/>
        </w:rPr>
        <w:t>závazek ze Smlouvy. Povinný tímto na sebe přebírá nebezpečí změny okolností</w:t>
      </w:r>
      <w:r w:rsidR="00F47104">
        <w:rPr>
          <w:rFonts w:ascii="Arial" w:hAnsi="Arial" w:cs="Arial"/>
        </w:rPr>
        <w:t xml:space="preserve">; </w:t>
      </w:r>
      <w:r w:rsidR="00F47104" w:rsidRPr="003871E8">
        <w:rPr>
          <w:rFonts w:ascii="Arial" w:hAnsi="Arial" w:cs="Arial"/>
        </w:rPr>
        <w:t>ust</w:t>
      </w:r>
      <w:r w:rsidR="00F510BF">
        <w:rPr>
          <w:rFonts w:ascii="Arial" w:hAnsi="Arial" w:cs="Arial"/>
        </w:rPr>
        <w:t>anovení</w:t>
      </w:r>
      <w:r w:rsidR="00F510BF" w:rsidRPr="003871E8">
        <w:rPr>
          <w:rFonts w:ascii="Arial" w:hAnsi="Arial" w:cs="Arial"/>
        </w:rPr>
        <w:t xml:space="preserve"> </w:t>
      </w:r>
      <w:r w:rsidR="00F47104" w:rsidRPr="003871E8">
        <w:rPr>
          <w:rFonts w:ascii="Arial" w:hAnsi="Arial" w:cs="Arial"/>
        </w:rPr>
        <w:t xml:space="preserve">§ 1765 odst. 1 </w:t>
      </w:r>
      <w:r w:rsidR="00F510BF">
        <w:rPr>
          <w:rFonts w:ascii="Arial" w:hAnsi="Arial" w:cs="Arial"/>
        </w:rPr>
        <w:t>o</w:t>
      </w:r>
      <w:r w:rsidR="00F510BF" w:rsidRPr="00162E73">
        <w:rPr>
          <w:rFonts w:ascii="Arial" w:hAnsi="Arial" w:cs="Arial"/>
        </w:rPr>
        <w:t xml:space="preserve">bčanského </w:t>
      </w:r>
      <w:r w:rsidR="00F47104" w:rsidRPr="00162E73">
        <w:rPr>
          <w:rFonts w:ascii="Arial" w:hAnsi="Arial" w:cs="Arial"/>
        </w:rPr>
        <w:t>zákoníku se v tomto případě nepoužije.</w:t>
      </w:r>
    </w:p>
    <w:p w14:paraId="6307B176" w14:textId="2826CBED" w:rsidR="00CC7E94" w:rsidRPr="004055D5" w:rsidRDefault="00CC7E94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Tato Smlouva nabývá platnosti a účinnosti dnem jejího podpisu</w:t>
      </w:r>
      <w:r w:rsidR="00F47104">
        <w:rPr>
          <w:rFonts w:ascii="Arial" w:hAnsi="Arial" w:cs="Arial"/>
        </w:rPr>
        <w:t xml:space="preserve"> oběma</w:t>
      </w:r>
      <w:r w:rsidRPr="00CC7E94">
        <w:rPr>
          <w:rFonts w:ascii="Arial" w:hAnsi="Arial" w:cs="Arial"/>
        </w:rPr>
        <w:t xml:space="preserve"> smluvními stranami</w:t>
      </w:r>
      <w:r w:rsidR="00FE689F">
        <w:rPr>
          <w:rFonts w:ascii="Arial" w:hAnsi="Arial" w:cs="Arial"/>
        </w:rPr>
        <w:t>.</w:t>
      </w:r>
    </w:p>
    <w:p w14:paraId="392FEEE2" w14:textId="736A1D3C" w:rsidR="00CC7E94" w:rsidRPr="00CC7E94" w:rsidRDefault="00CC7E94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Tato Smlouva je vyhotovena </w:t>
      </w:r>
      <w:r w:rsidRPr="00186581">
        <w:rPr>
          <w:rFonts w:ascii="Arial" w:hAnsi="Arial" w:cs="Arial"/>
        </w:rPr>
        <w:t>v</w:t>
      </w:r>
      <w:r w:rsidR="00186581" w:rsidRPr="00186581">
        <w:rPr>
          <w:rFonts w:ascii="Arial" w:hAnsi="Arial" w:cs="Arial"/>
        </w:rPr>
        <w:t>e</w:t>
      </w:r>
      <w:r w:rsidRPr="00186581">
        <w:rPr>
          <w:rFonts w:ascii="Arial" w:hAnsi="Arial" w:cs="Arial"/>
        </w:rPr>
        <w:t xml:space="preserve"> </w:t>
      </w:r>
      <w:r w:rsidR="00186581" w:rsidRPr="00186581">
        <w:rPr>
          <w:rFonts w:ascii="Arial" w:hAnsi="Arial" w:cs="Arial"/>
        </w:rPr>
        <w:t>třech</w:t>
      </w:r>
      <w:r w:rsidRPr="00CC7E94">
        <w:rPr>
          <w:rFonts w:ascii="Arial" w:hAnsi="Arial" w:cs="Arial"/>
        </w:rPr>
        <w:t xml:space="preserve"> stejnopisech, </w:t>
      </w:r>
      <w:r w:rsidR="00F47104">
        <w:rPr>
          <w:rFonts w:ascii="Arial" w:hAnsi="Arial" w:cs="Arial"/>
        </w:rPr>
        <w:t>každý</w:t>
      </w:r>
      <w:r w:rsidRPr="00CC7E94">
        <w:rPr>
          <w:rFonts w:ascii="Arial" w:hAnsi="Arial" w:cs="Arial"/>
        </w:rPr>
        <w:t xml:space="preserve"> s platností originálu, z nichž </w:t>
      </w:r>
      <w:r w:rsidR="00890D6B" w:rsidRPr="00CC7E94">
        <w:rPr>
          <w:rFonts w:ascii="Arial" w:hAnsi="Arial" w:cs="Arial"/>
        </w:rPr>
        <w:t xml:space="preserve">každá ze smluvních stran obdrží </w:t>
      </w:r>
      <w:r w:rsidRPr="00CC7E94">
        <w:rPr>
          <w:rFonts w:ascii="Arial" w:hAnsi="Arial" w:cs="Arial"/>
        </w:rPr>
        <w:t>po jednom</w:t>
      </w:r>
      <w:r w:rsidR="00890D6B">
        <w:rPr>
          <w:rFonts w:ascii="Arial" w:hAnsi="Arial" w:cs="Arial"/>
        </w:rPr>
        <w:t xml:space="preserve"> </w:t>
      </w:r>
      <w:r w:rsidRPr="00CC7E94">
        <w:rPr>
          <w:rFonts w:ascii="Arial" w:hAnsi="Arial" w:cs="Arial"/>
        </w:rPr>
        <w:t>a příslušnému katastrálnímu úřadu bude</w:t>
      </w:r>
      <w:r w:rsidR="00F77FE4">
        <w:rPr>
          <w:rFonts w:ascii="Arial" w:hAnsi="Arial" w:cs="Arial"/>
        </w:rPr>
        <w:t xml:space="preserve"> tato</w:t>
      </w:r>
      <w:r w:rsidRPr="00CC7E94">
        <w:rPr>
          <w:rFonts w:ascii="Arial" w:hAnsi="Arial" w:cs="Arial"/>
        </w:rPr>
        <w:t xml:space="preserve"> </w:t>
      </w:r>
      <w:r w:rsidR="00186581">
        <w:rPr>
          <w:rFonts w:ascii="Arial" w:hAnsi="Arial" w:cs="Arial"/>
        </w:rPr>
        <w:t xml:space="preserve">jedna </w:t>
      </w:r>
      <w:r w:rsidR="00F77FE4">
        <w:rPr>
          <w:rFonts w:ascii="Arial" w:hAnsi="Arial" w:cs="Arial"/>
        </w:rPr>
        <w:t xml:space="preserve">Smlouva </w:t>
      </w:r>
      <w:r w:rsidR="00186581">
        <w:rPr>
          <w:rFonts w:ascii="Arial" w:hAnsi="Arial" w:cs="Arial"/>
        </w:rPr>
        <w:t xml:space="preserve">předložena </w:t>
      </w:r>
      <w:r w:rsidRPr="00CC7E94">
        <w:rPr>
          <w:rFonts w:ascii="Arial" w:hAnsi="Arial" w:cs="Arial"/>
        </w:rPr>
        <w:t>spolu s návrhem na vklad</w:t>
      </w:r>
      <w:r w:rsidR="00890D6B">
        <w:rPr>
          <w:rFonts w:ascii="Arial" w:hAnsi="Arial" w:cs="Arial"/>
        </w:rPr>
        <w:t>.</w:t>
      </w:r>
    </w:p>
    <w:p w14:paraId="7EEC26F8" w14:textId="6B1FA089" w:rsidR="00CC7E94" w:rsidRPr="00CC7E94" w:rsidRDefault="00CC7E94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Změna nebo doplnění této Smlouvy je možná pouze písemným dodatkem k této Smlouvě, podepsaným</w:t>
      </w:r>
      <w:r w:rsidR="00F47104">
        <w:rPr>
          <w:rFonts w:ascii="Arial" w:hAnsi="Arial" w:cs="Arial"/>
        </w:rPr>
        <w:t xml:space="preserve"> oběma</w:t>
      </w:r>
      <w:r w:rsidRPr="00CC7E94">
        <w:rPr>
          <w:rFonts w:ascii="Arial" w:hAnsi="Arial" w:cs="Arial"/>
        </w:rPr>
        <w:t xml:space="preserve"> smluvními stranami.</w:t>
      </w:r>
      <w:r w:rsidR="00180DDE">
        <w:rPr>
          <w:rFonts w:ascii="Arial" w:hAnsi="Arial" w:cs="Arial"/>
        </w:rPr>
        <w:t xml:space="preserve"> Jiná forma změny či doplnění této Smlouvy je výslovně vyloučena. </w:t>
      </w:r>
    </w:p>
    <w:p w14:paraId="449FF440" w14:textId="77777777" w:rsidR="00CC7E94" w:rsidRDefault="00F47104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F47104">
        <w:rPr>
          <w:rFonts w:ascii="Arial" w:hAnsi="Arial" w:cs="Arial"/>
        </w:rPr>
        <w:t>Smluvní strany výslovně prohlašují, že si text Smlouvy důkladně přečetly, veškerým ustanovením rozumí a souhlasí s nimi, a že žádná ze smluvních stran nejedná v tísni ani za nápadně nevýhodných podmínek</w:t>
      </w:r>
      <w:r w:rsidR="00CC7E94" w:rsidRPr="00CC7E94">
        <w:rPr>
          <w:rFonts w:ascii="Arial" w:hAnsi="Arial" w:cs="Arial"/>
        </w:rPr>
        <w:t>, na důkaz toho připojují své vlastnoruční podpisy.</w:t>
      </w:r>
    </w:p>
    <w:p w14:paraId="52F7D0FD" w14:textId="4E30D332" w:rsidR="00D6691E" w:rsidRDefault="00180DDE" w:rsidP="002D5A62">
      <w:pPr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Povinný na základě zákona č. 128/2000 Sb., o obcích (obecní zřízení), v platném znění, osvědčuje touto doložkou, že byly splněny veškeré podmínky, jimiž zákon o obcích podmiňuje platnost právního jednání obce. </w:t>
      </w:r>
      <w:del w:id="192" w:author="Hořanská Monika" w:date="2019-09-17T10:30:00Z">
        <w:r w:rsidDel="00F63846">
          <w:rPr>
            <w:rFonts w:ascii="Arial" w:hAnsi="Arial" w:cs="Arial"/>
          </w:rPr>
          <w:delText xml:space="preserve">Tato Smlouva byla schválena usnesením Rady města </w:delText>
        </w:r>
        <w:r w:rsidR="00980599" w:rsidRPr="00980599" w:rsidDel="00F63846">
          <w:rPr>
            <w:rFonts w:ascii="Arial" w:hAnsi="Arial" w:cs="Arial"/>
            <w:highlight w:val="yellow"/>
          </w:rPr>
          <w:delText>DOPLNIT</w:delText>
        </w:r>
        <w:r w:rsidR="00980599" w:rsidDel="00F63846">
          <w:rPr>
            <w:rFonts w:ascii="Arial" w:hAnsi="Arial" w:cs="Arial"/>
          </w:rPr>
          <w:delText xml:space="preserve"> </w:delText>
        </w:r>
        <w:r w:rsidDel="00F63846">
          <w:rPr>
            <w:rFonts w:ascii="Arial" w:hAnsi="Arial" w:cs="Arial"/>
          </w:rPr>
          <w:delText>č. .....</w:delText>
        </w:r>
      </w:del>
      <w:ins w:id="193" w:author="Mgr. Ester Šamajová" w:date="2018-09-24T15:48:00Z">
        <w:del w:id="194" w:author="Hořanská Monika" w:date="2019-09-17T10:30:00Z">
          <w:r w:rsidDel="00F63846">
            <w:rPr>
              <w:rFonts w:ascii="Arial" w:hAnsi="Arial" w:cs="Arial"/>
            </w:rPr>
            <w:delText xml:space="preserve"> ze dne ...</w:delText>
          </w:r>
        </w:del>
      </w:ins>
      <w:ins w:id="195" w:author="Zuščáková Sylvie, Ing." w:date="2018-10-19T15:42:00Z">
        <w:del w:id="196" w:author="Hořanská Monika" w:date="2019-09-17T10:30:00Z">
          <w:r w:rsidR="009D6C2D" w:rsidDel="00F63846">
            <w:rPr>
              <w:rFonts w:ascii="Arial" w:hAnsi="Arial" w:cs="Arial"/>
            </w:rPr>
            <w:delText>.....</w:delText>
          </w:r>
        </w:del>
      </w:ins>
      <w:ins w:id="197" w:author="Mgr. Ester Šamajová" w:date="2018-09-24T15:48:00Z">
        <w:del w:id="198" w:author="Hořanská Monika" w:date="2019-09-17T10:30:00Z">
          <w:r w:rsidDel="00F63846">
            <w:rPr>
              <w:rFonts w:ascii="Arial" w:hAnsi="Arial" w:cs="Arial"/>
            </w:rPr>
            <w:delText>.</w:delText>
          </w:r>
        </w:del>
      </w:ins>
      <w:ins w:id="199" w:author="Zuščáková Sylvie, Ing." w:date="2018-10-19T15:42:00Z">
        <w:del w:id="200" w:author="Hořanská Monika" w:date="2019-09-17T10:30:00Z">
          <w:r w:rsidR="009D6C2D" w:rsidDel="00F63846">
            <w:rPr>
              <w:rFonts w:ascii="Arial" w:hAnsi="Arial" w:cs="Arial"/>
            </w:rPr>
            <w:delText>.....</w:delText>
          </w:r>
        </w:del>
      </w:ins>
      <w:ins w:id="201" w:author="Mgr. Ester Šamajová" w:date="2018-09-24T15:48:00Z">
        <w:del w:id="202" w:author="Hořanská Monika" w:date="2019-09-17T10:30:00Z">
          <w:r w:rsidDel="00F63846">
            <w:rPr>
              <w:rFonts w:ascii="Arial" w:hAnsi="Arial" w:cs="Arial"/>
            </w:rPr>
            <w:delText xml:space="preserve">.. </w:delText>
          </w:r>
        </w:del>
      </w:ins>
    </w:p>
    <w:p w14:paraId="476A1457" w14:textId="77777777" w:rsidR="00DE42F8" w:rsidRPr="009926EF" w:rsidRDefault="00DE42F8" w:rsidP="009926EF">
      <w:pPr>
        <w:jc w:val="center"/>
        <w:rPr>
          <w:rFonts w:ascii="Arial" w:hAnsi="Arial" w:cs="Arial"/>
          <w:b/>
        </w:rPr>
      </w:pPr>
    </w:p>
    <w:p w14:paraId="4B9B2652" w14:textId="77777777" w:rsidR="00383BE8" w:rsidRPr="009926EF" w:rsidRDefault="00383BE8" w:rsidP="009926EF">
      <w:pPr>
        <w:jc w:val="center"/>
        <w:rPr>
          <w:rFonts w:ascii="Arial" w:hAnsi="Arial" w:cs="Arial"/>
          <w:b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507825D1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1A19F407" w14:textId="359DD699" w:rsidR="00383BE8" w:rsidRPr="00AC5BAE" w:rsidRDefault="00383BE8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2D5A62">
              <w:rPr>
                <w:rFonts w:ascii="Arial" w:hAnsi="Arial" w:cs="Arial"/>
              </w:rPr>
              <w:t>Praze</w:t>
            </w:r>
            <w:r w:rsidR="002D5A62" w:rsidRPr="00AC5BAE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______</w:t>
            </w:r>
          </w:p>
        </w:tc>
        <w:tc>
          <w:tcPr>
            <w:tcW w:w="534" w:type="dxa"/>
            <w:vAlign w:val="center"/>
          </w:tcPr>
          <w:p w14:paraId="70B37B05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0835DC9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3AB1C24F" w14:textId="672974CA" w:rsidR="00383BE8" w:rsidRPr="00AC5BAE" w:rsidRDefault="00383BE8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del w:id="203" w:author="Jiří Starý" w:date="2019-01-21T09:16:00Z">
              <w:r w:rsidR="00980599" w:rsidRPr="00980599" w:rsidDel="0091004C">
                <w:rPr>
                  <w:rFonts w:ascii="Arial" w:hAnsi="Arial" w:cs="Arial"/>
                  <w:highlight w:val="yellow"/>
                </w:rPr>
                <w:delText>DOPLNIT</w:delText>
              </w:r>
              <w:r w:rsidR="00980599" w:rsidRPr="00AC5BAE" w:rsidDel="0091004C">
                <w:rPr>
                  <w:rFonts w:ascii="Arial" w:hAnsi="Arial" w:cs="Arial"/>
                </w:rPr>
                <w:delText xml:space="preserve"> </w:delText>
              </w:r>
            </w:del>
            <w:ins w:id="204" w:author="Jiří Starý" w:date="2019-01-21T09:16:00Z">
              <w:r w:rsidR="0091004C">
                <w:rPr>
                  <w:rFonts w:ascii="Arial" w:hAnsi="Arial" w:cs="Arial"/>
                </w:rPr>
                <w:t>Postupicích</w:t>
              </w:r>
              <w:r w:rsidR="0091004C" w:rsidRPr="00AC5BAE">
                <w:rPr>
                  <w:rFonts w:ascii="Arial" w:hAnsi="Arial" w:cs="Arial"/>
                </w:rPr>
                <w:t xml:space="preserve"> </w:t>
              </w:r>
            </w:ins>
            <w:r w:rsidRPr="00AC5BAE">
              <w:rPr>
                <w:rFonts w:ascii="Arial" w:hAnsi="Arial" w:cs="Arial"/>
              </w:rPr>
              <w:t>dne ______</w:t>
            </w:r>
          </w:p>
        </w:tc>
      </w:tr>
      <w:tr w:rsidR="00383BE8" w:rsidRPr="00AC5BAE" w14:paraId="72832ADD" w14:textId="77777777">
        <w:trPr>
          <w:jc w:val="center"/>
        </w:trPr>
        <w:tc>
          <w:tcPr>
            <w:tcW w:w="3654" w:type="dxa"/>
          </w:tcPr>
          <w:p w14:paraId="544D90BF" w14:textId="77777777" w:rsidR="00180DDE" w:rsidRDefault="00180DDE" w:rsidP="00D62175">
            <w:pPr>
              <w:rPr>
                <w:rFonts w:ascii="Arial" w:hAnsi="Arial" w:cs="Arial"/>
                <w:b/>
              </w:rPr>
            </w:pPr>
          </w:p>
          <w:p w14:paraId="0737C61E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01B82386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10378F1E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08F3F468" w14:textId="77777777" w:rsidR="00D62175" w:rsidRDefault="00D62175" w:rsidP="00D62175">
            <w:pPr>
              <w:rPr>
                <w:rFonts w:ascii="Arial" w:hAnsi="Arial" w:cs="Arial"/>
              </w:rPr>
            </w:pPr>
          </w:p>
          <w:p w14:paraId="71B61CFE" w14:textId="56EAA1DF" w:rsidR="00383BE8" w:rsidRPr="0091004C" w:rsidRDefault="00980599" w:rsidP="00980599">
            <w:pPr>
              <w:jc w:val="center"/>
              <w:rPr>
                <w:rFonts w:ascii="Arial" w:hAnsi="Arial" w:cs="Arial"/>
                <w:b/>
              </w:rPr>
            </w:pPr>
            <w:del w:id="205" w:author="Jiří Starý" w:date="2019-01-21T09:16:00Z">
              <w:r w:rsidRPr="0091004C" w:rsidDel="0091004C">
                <w:rPr>
                  <w:rFonts w:ascii="Arial" w:hAnsi="Arial" w:cs="Arial"/>
                  <w:b/>
                  <w:highlight w:val="yellow"/>
                  <w:rPrChange w:id="206" w:author="Jiří Starý" w:date="2019-01-21T09:17:00Z">
                    <w:rPr>
                      <w:rFonts w:ascii="Arial" w:hAnsi="Arial" w:cs="Arial"/>
                      <w:highlight w:val="yellow"/>
                    </w:rPr>
                  </w:rPrChange>
                </w:rPr>
                <w:delText>DOPLNIT</w:delText>
              </w:r>
            </w:del>
            <w:ins w:id="207" w:author="Jiří Starý" w:date="2019-01-21T09:16:00Z">
              <w:r w:rsidR="0091004C" w:rsidRPr="0091004C">
                <w:rPr>
                  <w:rFonts w:ascii="Arial" w:hAnsi="Arial" w:cs="Arial"/>
                  <w:b/>
                  <w:rPrChange w:id="208" w:author="Jiří Starý" w:date="2019-01-21T09:17:00Z">
                    <w:rPr>
                      <w:rFonts w:ascii="Arial" w:hAnsi="Arial" w:cs="Arial"/>
                    </w:rPr>
                  </w:rPrChange>
                </w:rPr>
                <w:t>Obec Postupic</w:t>
              </w:r>
            </w:ins>
            <w:ins w:id="209" w:author="Jiří Starý" w:date="2019-01-21T09:17:00Z">
              <w:r w:rsidR="0091004C" w:rsidRPr="0091004C">
                <w:rPr>
                  <w:rFonts w:ascii="Arial" w:hAnsi="Arial" w:cs="Arial"/>
                  <w:b/>
                  <w:rPrChange w:id="210" w:author="Jiří Starý" w:date="2019-01-21T09:17:00Z">
                    <w:rPr>
                      <w:rFonts w:ascii="Arial" w:hAnsi="Arial" w:cs="Arial"/>
                    </w:rPr>
                  </w:rPrChange>
                </w:rPr>
                <w:t>e</w:t>
              </w:r>
            </w:ins>
          </w:p>
        </w:tc>
      </w:tr>
      <w:tr w:rsidR="00383BE8" w:rsidRPr="00AC5BAE" w14:paraId="26E6BD7E" w14:textId="77777777">
        <w:trPr>
          <w:trHeight w:val="1619"/>
          <w:jc w:val="center"/>
        </w:trPr>
        <w:tc>
          <w:tcPr>
            <w:tcW w:w="3654" w:type="dxa"/>
          </w:tcPr>
          <w:p w14:paraId="2D106463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8E7E66E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4D9CD2E" w14:textId="77777777" w:rsidR="00180DDE" w:rsidRDefault="00180DDE" w:rsidP="00B023D7">
            <w:pPr>
              <w:jc w:val="center"/>
              <w:rPr>
                <w:rFonts w:ascii="Arial" w:hAnsi="Arial" w:cs="Arial"/>
              </w:rPr>
            </w:pPr>
          </w:p>
          <w:p w14:paraId="237FFA35" w14:textId="77777777" w:rsidR="00B73203" w:rsidRPr="00AC5BAE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7FAE7A79" w14:textId="3874FBC7" w:rsidR="00383BE8" w:rsidRPr="00AC5BAE" w:rsidRDefault="00F63846" w:rsidP="00F63846">
            <w:pPr>
              <w:rPr>
                <w:rFonts w:ascii="Arial" w:hAnsi="Arial" w:cs="Arial"/>
              </w:rPr>
              <w:pPrChange w:id="211" w:author="Hořanská Monika" w:date="2019-09-17T10:30:00Z">
                <w:pPr>
                  <w:jc w:val="center"/>
                </w:pPr>
              </w:pPrChange>
            </w:pPr>
            <w:ins w:id="212" w:author="Hořanská Monika" w:date="2019-09-17T10:31:00Z">
              <w:r>
                <w:rPr>
                  <w:rFonts w:ascii="Arial" w:hAnsi="Arial" w:cs="Arial"/>
                </w:rPr>
                <w:t xml:space="preserve">         </w:t>
              </w:r>
            </w:ins>
            <w:bookmarkStart w:id="213" w:name="_GoBack"/>
            <w:bookmarkEnd w:id="213"/>
            <w:r w:rsidR="00383BE8" w:rsidRPr="00AC5BAE">
              <w:rPr>
                <w:rFonts w:ascii="Arial" w:hAnsi="Arial" w:cs="Arial"/>
              </w:rPr>
              <w:t>____________________</w:t>
            </w:r>
          </w:p>
          <w:p w14:paraId="639D6F23" w14:textId="77777777" w:rsidR="00673165" w:rsidRDefault="00673165" w:rsidP="00B023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29BD833C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 w:rsidR="000A7123">
              <w:rPr>
                <w:rFonts w:ascii="Arial" w:hAnsi="Arial" w:cs="Arial"/>
              </w:rPr>
              <w:t>Mikuláš Labský</w:t>
            </w:r>
          </w:p>
          <w:p w14:paraId="66604F64" w14:textId="07B9C658" w:rsidR="00383BE8" w:rsidRPr="00AC5BAE" w:rsidRDefault="005D2DF4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383BE8">
              <w:rPr>
                <w:rFonts w:ascii="Arial" w:hAnsi="Arial" w:cs="Arial"/>
              </w:rPr>
              <w:t>editel úseku Telekomunikační služby</w:t>
            </w:r>
          </w:p>
        </w:tc>
        <w:tc>
          <w:tcPr>
            <w:tcW w:w="534" w:type="dxa"/>
          </w:tcPr>
          <w:p w14:paraId="17D28AD1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3244574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2189183B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2A0FE02" w14:textId="77777777" w:rsidR="00180DDE" w:rsidRDefault="00180DDE" w:rsidP="00B023D7">
            <w:pPr>
              <w:jc w:val="center"/>
              <w:rPr>
                <w:rFonts w:ascii="Arial" w:hAnsi="Arial" w:cs="Arial"/>
              </w:rPr>
            </w:pPr>
          </w:p>
          <w:p w14:paraId="653D5137" w14:textId="77777777" w:rsidR="00180DDE" w:rsidRPr="00AC5BAE" w:rsidRDefault="00180DDE" w:rsidP="00B023D7">
            <w:pPr>
              <w:jc w:val="center"/>
              <w:rPr>
                <w:rFonts w:ascii="Arial" w:hAnsi="Arial" w:cs="Arial"/>
              </w:rPr>
            </w:pPr>
          </w:p>
          <w:p w14:paraId="1D1930ED" w14:textId="77777777" w:rsidR="00B73203" w:rsidRPr="00AC5BAE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6A76BE0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AC17A7D" w14:textId="0B5547A9" w:rsidR="00980599" w:rsidRDefault="0091004C" w:rsidP="00980599">
            <w:pPr>
              <w:jc w:val="center"/>
              <w:rPr>
                <w:rFonts w:ascii="Arial" w:hAnsi="Arial" w:cs="Arial"/>
              </w:rPr>
            </w:pPr>
            <w:ins w:id="214" w:author="Jiří Starý" w:date="2019-01-21T09:17:00Z">
              <w:r w:rsidRPr="004E0810">
                <w:rPr>
                  <w:rFonts w:ascii="Arial" w:hAnsi="Arial" w:cs="Arial"/>
                </w:rPr>
                <w:t>Ing. Jiří Sternberg</w:t>
              </w:r>
            </w:ins>
            <w:del w:id="215" w:author="Jiří Starý" w:date="2019-01-21T09:17:00Z">
              <w:r w:rsidR="00980599" w:rsidRPr="00980599" w:rsidDel="0091004C">
                <w:rPr>
                  <w:rFonts w:ascii="Arial" w:hAnsi="Arial" w:cs="Arial"/>
                  <w:highlight w:val="yellow"/>
                </w:rPr>
                <w:delText>DOPLNIT</w:delText>
              </w:r>
              <w:r w:rsidR="00980599" w:rsidDel="0091004C">
                <w:rPr>
                  <w:rFonts w:ascii="Arial" w:hAnsi="Arial" w:cs="Arial"/>
                </w:rPr>
                <w:delText xml:space="preserve"> </w:delText>
              </w:r>
            </w:del>
          </w:p>
          <w:p w14:paraId="6865DD46" w14:textId="20075F88" w:rsidR="00186581" w:rsidRPr="00AC5BAE" w:rsidRDefault="0091004C" w:rsidP="00980599">
            <w:pPr>
              <w:jc w:val="center"/>
              <w:rPr>
                <w:rFonts w:ascii="Arial" w:hAnsi="Arial" w:cs="Arial"/>
              </w:rPr>
            </w:pPr>
            <w:ins w:id="216" w:author="Jiří Starý" w:date="2019-01-21T09:17:00Z">
              <w:r>
                <w:rPr>
                  <w:rFonts w:ascii="Arial" w:hAnsi="Arial" w:cs="Arial"/>
                </w:rPr>
                <w:t>starosta</w:t>
              </w:r>
            </w:ins>
            <w:del w:id="217" w:author="Jiří Starý" w:date="2019-01-21T09:17:00Z">
              <w:r w:rsidR="00980599" w:rsidRPr="00980599" w:rsidDel="0091004C">
                <w:rPr>
                  <w:rFonts w:ascii="Arial" w:hAnsi="Arial" w:cs="Arial"/>
                  <w:highlight w:val="yellow"/>
                </w:rPr>
                <w:delText>DOPLNIT</w:delText>
              </w:r>
            </w:del>
          </w:p>
        </w:tc>
      </w:tr>
    </w:tbl>
    <w:p w14:paraId="7D00564C" w14:textId="77777777" w:rsidR="005E2CBC" w:rsidRPr="00CC7E94" w:rsidRDefault="005E2CBC" w:rsidP="00A62057">
      <w:pPr>
        <w:rPr>
          <w:rFonts w:ascii="Arial" w:hAnsi="Arial" w:cs="Arial"/>
        </w:rPr>
      </w:pPr>
    </w:p>
    <w:sectPr w:rsidR="005E2CBC" w:rsidRPr="00CC7E94" w:rsidSect="00A60A5E">
      <w:headerReference w:type="default" r:id="rId8"/>
      <w:footerReference w:type="default" r:id="rId9"/>
      <w:headerReference w:type="first" r:id="rId10"/>
      <w:pgSz w:w="11906" w:h="16838" w:code="9"/>
      <w:pgMar w:top="1961" w:right="851" w:bottom="1134" w:left="851" w:header="709" w:footer="758" w:gutter="0"/>
      <w:cols w:space="708"/>
      <w:titlePg/>
      <w:docGrid w:linePitch="360"/>
      <w:sectPrChange w:id="220" w:author="Zuščáková Sylvie, Ing." w:date="2019-02-06T14:34:00Z">
        <w:sectPr w:rsidR="005E2CBC" w:rsidRPr="00CC7E94" w:rsidSect="00A60A5E">
          <w:pgMar w:top="1961" w:right="851" w:bottom="1134" w:left="851" w:header="709" w:footer="758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D2AF9" w14:textId="77777777" w:rsidR="00BA1DBF" w:rsidRDefault="00BA1DBF">
      <w:r>
        <w:separator/>
      </w:r>
    </w:p>
  </w:endnote>
  <w:endnote w:type="continuationSeparator" w:id="0">
    <w:p w14:paraId="08477541" w14:textId="77777777" w:rsidR="00BA1DBF" w:rsidRDefault="00BA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533B7" w14:textId="77777777" w:rsidR="004A4E51" w:rsidRPr="00D62175" w:rsidRDefault="004A4E51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4"/>
        <w:szCs w:val="14"/>
      </w:rPr>
    </w:pPr>
  </w:p>
  <w:p w14:paraId="5F1DB6D7" w14:textId="77777777" w:rsidR="004A4E51" w:rsidRDefault="004A4E51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</w:p>
  <w:p w14:paraId="40D2DF62" w14:textId="77777777" w:rsidR="004D7689" w:rsidRPr="004A4E51" w:rsidRDefault="004D7689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4A4E51">
      <w:rPr>
        <w:rFonts w:ascii="Arial" w:hAnsi="Arial" w:cs="Arial"/>
        <w:color w:val="7F7F7F"/>
        <w:sz w:val="18"/>
        <w:szCs w:val="18"/>
      </w:rPr>
      <w:t xml:space="preserve">Strana </w:t>
    </w:r>
    <w:r w:rsidR="00935B36" w:rsidRPr="004A4E51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4A4E51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="00935B36" w:rsidRPr="004A4E51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F63846">
      <w:rPr>
        <w:rStyle w:val="slostrnky"/>
        <w:rFonts w:ascii="Arial" w:hAnsi="Arial" w:cs="Arial"/>
        <w:noProof/>
        <w:color w:val="7F7F7F"/>
        <w:sz w:val="18"/>
        <w:szCs w:val="18"/>
      </w:rPr>
      <w:t>5</w:t>
    </w:r>
    <w:r w:rsidR="00935B36" w:rsidRPr="004A4E51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4A4E51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="00935B36" w:rsidRPr="004A4E51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4A4E51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="00935B36" w:rsidRPr="004A4E51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F63846">
      <w:rPr>
        <w:rStyle w:val="slostrnky"/>
        <w:rFonts w:ascii="Arial" w:hAnsi="Arial" w:cs="Arial"/>
        <w:noProof/>
        <w:color w:val="7F7F7F"/>
        <w:sz w:val="18"/>
        <w:szCs w:val="18"/>
      </w:rPr>
      <w:t>5</w:t>
    </w:r>
    <w:r w:rsidR="00935B36" w:rsidRPr="004A4E51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4A4E51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C8027" w14:textId="77777777" w:rsidR="00BA1DBF" w:rsidRDefault="00BA1DBF">
      <w:r>
        <w:separator/>
      </w:r>
    </w:p>
  </w:footnote>
  <w:footnote w:type="continuationSeparator" w:id="0">
    <w:p w14:paraId="40C84663" w14:textId="77777777" w:rsidR="00BA1DBF" w:rsidRDefault="00BA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7E09" w14:textId="13D63831" w:rsidR="004D7689" w:rsidRDefault="0094625A" w:rsidP="009926EF">
    <w:pPr>
      <w:pStyle w:val="Zhlav"/>
      <w:ind w:left="1800"/>
    </w:pPr>
    <w:del w:id="218" w:author="Zuščáková Sylvie, Ing." w:date="2019-02-06T14:34:00Z">
      <w:r w:rsidDel="00A60A5E">
        <w:rPr>
          <w:noProof/>
        </w:rPr>
        <w:drawing>
          <wp:anchor distT="0" distB="0" distL="114300" distR="114300" simplePos="0" relativeHeight="251657728" behindDoc="1" locked="0" layoutInCell="1" allowOverlap="1" wp14:anchorId="0603B6F9" wp14:editId="6C749902">
            <wp:simplePos x="0" y="0"/>
            <wp:positionH relativeFrom="margin">
              <wp:align>left</wp:align>
            </wp:positionH>
            <wp:positionV relativeFrom="page">
              <wp:posOffset>471805</wp:posOffset>
            </wp:positionV>
            <wp:extent cx="1080135" cy="543560"/>
            <wp:effectExtent l="0" t="0" r="5715" b="889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1989C" w14:textId="0F70CC99" w:rsidR="00A60A5E" w:rsidRDefault="00A60A5E">
    <w:pPr>
      <w:pStyle w:val="Zhlav"/>
    </w:pPr>
    <w:ins w:id="219" w:author="Zuščáková Sylvie, Ing." w:date="2019-02-06T14:34:00Z">
      <w:r>
        <w:rPr>
          <w:noProof/>
        </w:rPr>
        <w:drawing>
          <wp:inline distT="0" distB="0" distL="0" distR="0" wp14:anchorId="7565C599" wp14:editId="5C5A6B60">
            <wp:extent cx="1187450" cy="521970"/>
            <wp:effectExtent l="0" t="0" r="0" b="0"/>
            <wp:docPr id="14" name="Logo ČD-T rgb EMF" descr="logo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ČD-T rgb EMF" descr="logo_rgb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51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D64EF"/>
    <w:multiLevelType w:val="hybridMultilevel"/>
    <w:tmpl w:val="DD2A10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D594F"/>
    <w:multiLevelType w:val="hybridMultilevel"/>
    <w:tmpl w:val="453217F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F4CD1"/>
    <w:multiLevelType w:val="hybridMultilevel"/>
    <w:tmpl w:val="82A2EF1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004B2F"/>
    <w:multiLevelType w:val="hybridMultilevel"/>
    <w:tmpl w:val="284AE8C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C1896D4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8C33C1"/>
    <w:multiLevelType w:val="hybridMultilevel"/>
    <w:tmpl w:val="6EB6CE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F4AA5"/>
    <w:multiLevelType w:val="hybridMultilevel"/>
    <w:tmpl w:val="DD9421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7A6B74"/>
    <w:multiLevelType w:val="hybridMultilevel"/>
    <w:tmpl w:val="027A72D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B700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E48F0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BD8414F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2A09DE"/>
    <w:multiLevelType w:val="hybridMultilevel"/>
    <w:tmpl w:val="93AE04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86F89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A04734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F0FB9"/>
    <w:multiLevelType w:val="hybridMultilevel"/>
    <w:tmpl w:val="C0249C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5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00F34E1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F76F09"/>
    <w:multiLevelType w:val="hybridMultilevel"/>
    <w:tmpl w:val="98C4FC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867A9"/>
    <w:multiLevelType w:val="hybridMultilevel"/>
    <w:tmpl w:val="01486F0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E48C3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94E4F"/>
    <w:multiLevelType w:val="hybridMultilevel"/>
    <w:tmpl w:val="F2B83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826EC0"/>
    <w:multiLevelType w:val="hybridMultilevel"/>
    <w:tmpl w:val="A28C74D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327B9C"/>
    <w:multiLevelType w:val="hybridMultilevel"/>
    <w:tmpl w:val="A7948D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02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5115BC"/>
    <w:multiLevelType w:val="hybridMultilevel"/>
    <w:tmpl w:val="F4783D4A"/>
    <w:lvl w:ilvl="0" w:tplc="97D2D84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93059F"/>
    <w:multiLevelType w:val="hybridMultilevel"/>
    <w:tmpl w:val="93107B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9A2C0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D76D57"/>
    <w:multiLevelType w:val="hybridMultilevel"/>
    <w:tmpl w:val="D9A406EE"/>
    <w:lvl w:ilvl="0" w:tplc="53A074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C51940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872935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EA86FF8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FD3AAF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4303"/>
    <w:multiLevelType w:val="hybridMultilevel"/>
    <w:tmpl w:val="21E813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3C4A2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23"/>
  </w:num>
  <w:num w:numId="5">
    <w:abstractNumId w:val="18"/>
  </w:num>
  <w:num w:numId="6">
    <w:abstractNumId w:val="3"/>
  </w:num>
  <w:num w:numId="7">
    <w:abstractNumId w:val="12"/>
  </w:num>
  <w:num w:numId="8">
    <w:abstractNumId w:val="26"/>
  </w:num>
  <w:num w:numId="9">
    <w:abstractNumId w:val="13"/>
  </w:num>
  <w:num w:numId="10">
    <w:abstractNumId w:val="4"/>
  </w:num>
  <w:num w:numId="11">
    <w:abstractNumId w:val="19"/>
  </w:num>
  <w:num w:numId="12">
    <w:abstractNumId w:val="8"/>
  </w:num>
  <w:num w:numId="13">
    <w:abstractNumId w:val="30"/>
  </w:num>
  <w:num w:numId="14">
    <w:abstractNumId w:val="7"/>
  </w:num>
  <w:num w:numId="15">
    <w:abstractNumId w:val="5"/>
  </w:num>
  <w:num w:numId="16">
    <w:abstractNumId w:val="10"/>
  </w:num>
  <w:num w:numId="17">
    <w:abstractNumId w:val="27"/>
  </w:num>
  <w:num w:numId="18">
    <w:abstractNumId w:val="31"/>
  </w:num>
  <w:num w:numId="19">
    <w:abstractNumId w:val="14"/>
  </w:num>
  <w:num w:numId="20">
    <w:abstractNumId w:val="17"/>
  </w:num>
  <w:num w:numId="21">
    <w:abstractNumId w:val="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7"/>
  </w:num>
  <w:num w:numId="25">
    <w:abstractNumId w:val="36"/>
  </w:num>
  <w:num w:numId="26">
    <w:abstractNumId w:val="32"/>
  </w:num>
  <w:num w:numId="27">
    <w:abstractNumId w:val="35"/>
  </w:num>
  <w:num w:numId="28">
    <w:abstractNumId w:val="40"/>
  </w:num>
  <w:num w:numId="29">
    <w:abstractNumId w:val="34"/>
  </w:num>
  <w:num w:numId="30">
    <w:abstractNumId w:val="38"/>
  </w:num>
  <w:num w:numId="31">
    <w:abstractNumId w:val="25"/>
  </w:num>
  <w:num w:numId="32">
    <w:abstractNumId w:val="33"/>
  </w:num>
  <w:num w:numId="33">
    <w:abstractNumId w:val="15"/>
  </w:num>
  <w:num w:numId="34">
    <w:abstractNumId w:val="21"/>
  </w:num>
  <w:num w:numId="35">
    <w:abstractNumId w:val="16"/>
  </w:num>
  <w:num w:numId="36">
    <w:abstractNumId w:val="2"/>
  </w:num>
  <w:num w:numId="37">
    <w:abstractNumId w:val="3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24"/>
  </w:num>
  <w:num w:numId="41">
    <w:abstractNumId w:val="11"/>
  </w:num>
  <w:num w:numId="42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ří Starý">
    <w15:presenceInfo w15:providerId="Windows Live" w15:userId="d9f285b8db7d0ac6"/>
  </w15:person>
  <w15:person w15:author="Hořanská Monika">
    <w15:presenceInfo w15:providerId="AD" w15:userId="S-1-5-21-123792809-1099901806-3382606188-2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17D21"/>
    <w:rsid w:val="000208A1"/>
    <w:rsid w:val="00020D65"/>
    <w:rsid w:val="0006515A"/>
    <w:rsid w:val="00066502"/>
    <w:rsid w:val="00070568"/>
    <w:rsid w:val="00085625"/>
    <w:rsid w:val="000904AA"/>
    <w:rsid w:val="00092617"/>
    <w:rsid w:val="000A46CD"/>
    <w:rsid w:val="000A7123"/>
    <w:rsid w:val="000B1961"/>
    <w:rsid w:val="000C65D9"/>
    <w:rsid w:val="000E19FF"/>
    <w:rsid w:val="000E2B0D"/>
    <w:rsid w:val="001024D7"/>
    <w:rsid w:val="00111DDD"/>
    <w:rsid w:val="00113A3B"/>
    <w:rsid w:val="00123AEA"/>
    <w:rsid w:val="00130CAC"/>
    <w:rsid w:val="001672CE"/>
    <w:rsid w:val="00180DDE"/>
    <w:rsid w:val="00186581"/>
    <w:rsid w:val="001869E3"/>
    <w:rsid w:val="00186C03"/>
    <w:rsid w:val="00187590"/>
    <w:rsid w:val="00192691"/>
    <w:rsid w:val="001A1061"/>
    <w:rsid w:val="001D109F"/>
    <w:rsid w:val="001D4CEA"/>
    <w:rsid w:val="001E1EE3"/>
    <w:rsid w:val="001E71CA"/>
    <w:rsid w:val="002170EC"/>
    <w:rsid w:val="00222983"/>
    <w:rsid w:val="002320ED"/>
    <w:rsid w:val="00233305"/>
    <w:rsid w:val="0025549C"/>
    <w:rsid w:val="00262172"/>
    <w:rsid w:val="002722F2"/>
    <w:rsid w:val="00282288"/>
    <w:rsid w:val="0028798F"/>
    <w:rsid w:val="002A582C"/>
    <w:rsid w:val="002C00D6"/>
    <w:rsid w:val="002C4E3D"/>
    <w:rsid w:val="002C6C8F"/>
    <w:rsid w:val="002D21E9"/>
    <w:rsid w:val="002D5A62"/>
    <w:rsid w:val="002E0515"/>
    <w:rsid w:val="002F7A3C"/>
    <w:rsid w:val="00300DB3"/>
    <w:rsid w:val="003204E4"/>
    <w:rsid w:val="00334F8E"/>
    <w:rsid w:val="00343953"/>
    <w:rsid w:val="0035054C"/>
    <w:rsid w:val="003664FB"/>
    <w:rsid w:val="00367085"/>
    <w:rsid w:val="00370B57"/>
    <w:rsid w:val="003817C7"/>
    <w:rsid w:val="00381912"/>
    <w:rsid w:val="00383BE8"/>
    <w:rsid w:val="003D2EEE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37969"/>
    <w:rsid w:val="00442D8B"/>
    <w:rsid w:val="00452B50"/>
    <w:rsid w:val="00462C16"/>
    <w:rsid w:val="0047480A"/>
    <w:rsid w:val="00484268"/>
    <w:rsid w:val="004A4E51"/>
    <w:rsid w:val="004A76DA"/>
    <w:rsid w:val="004B0376"/>
    <w:rsid w:val="004C0968"/>
    <w:rsid w:val="004C1CE1"/>
    <w:rsid w:val="004C2714"/>
    <w:rsid w:val="004D7689"/>
    <w:rsid w:val="004D7E58"/>
    <w:rsid w:val="004E0810"/>
    <w:rsid w:val="004E4C3B"/>
    <w:rsid w:val="004E729F"/>
    <w:rsid w:val="00514834"/>
    <w:rsid w:val="00520676"/>
    <w:rsid w:val="005219D4"/>
    <w:rsid w:val="00534975"/>
    <w:rsid w:val="00534A24"/>
    <w:rsid w:val="00544019"/>
    <w:rsid w:val="00552FD0"/>
    <w:rsid w:val="00576596"/>
    <w:rsid w:val="00587B12"/>
    <w:rsid w:val="00591ADB"/>
    <w:rsid w:val="005A027E"/>
    <w:rsid w:val="005A3750"/>
    <w:rsid w:val="005A7316"/>
    <w:rsid w:val="005B5B37"/>
    <w:rsid w:val="005C372B"/>
    <w:rsid w:val="005C4BCD"/>
    <w:rsid w:val="005D2DF4"/>
    <w:rsid w:val="005D4BE6"/>
    <w:rsid w:val="005D6A90"/>
    <w:rsid w:val="005E24AF"/>
    <w:rsid w:val="005E2CBC"/>
    <w:rsid w:val="005E472E"/>
    <w:rsid w:val="005F0F55"/>
    <w:rsid w:val="005F1846"/>
    <w:rsid w:val="00602E2F"/>
    <w:rsid w:val="006078BD"/>
    <w:rsid w:val="00610E5B"/>
    <w:rsid w:val="006202A0"/>
    <w:rsid w:val="00633318"/>
    <w:rsid w:val="00641597"/>
    <w:rsid w:val="00665B94"/>
    <w:rsid w:val="00670D40"/>
    <w:rsid w:val="00673165"/>
    <w:rsid w:val="00675167"/>
    <w:rsid w:val="00680E77"/>
    <w:rsid w:val="00687C59"/>
    <w:rsid w:val="006A379B"/>
    <w:rsid w:val="006B1EBC"/>
    <w:rsid w:val="006F3720"/>
    <w:rsid w:val="00703895"/>
    <w:rsid w:val="007063F4"/>
    <w:rsid w:val="00706BF3"/>
    <w:rsid w:val="00707D07"/>
    <w:rsid w:val="007143DB"/>
    <w:rsid w:val="00726B21"/>
    <w:rsid w:val="0073350C"/>
    <w:rsid w:val="00735CF4"/>
    <w:rsid w:val="00736955"/>
    <w:rsid w:val="00747540"/>
    <w:rsid w:val="00750850"/>
    <w:rsid w:val="00752888"/>
    <w:rsid w:val="0075773A"/>
    <w:rsid w:val="007653EA"/>
    <w:rsid w:val="007663E0"/>
    <w:rsid w:val="007769FE"/>
    <w:rsid w:val="00782FFE"/>
    <w:rsid w:val="00790278"/>
    <w:rsid w:val="00795834"/>
    <w:rsid w:val="007B5742"/>
    <w:rsid w:val="007D1EE1"/>
    <w:rsid w:val="007D5FE3"/>
    <w:rsid w:val="007E3495"/>
    <w:rsid w:val="007E6518"/>
    <w:rsid w:val="00813333"/>
    <w:rsid w:val="008236D8"/>
    <w:rsid w:val="00846040"/>
    <w:rsid w:val="008465F8"/>
    <w:rsid w:val="0085014B"/>
    <w:rsid w:val="00851769"/>
    <w:rsid w:val="00864C42"/>
    <w:rsid w:val="008737B3"/>
    <w:rsid w:val="008773A6"/>
    <w:rsid w:val="008818CB"/>
    <w:rsid w:val="00885CF0"/>
    <w:rsid w:val="00890D6B"/>
    <w:rsid w:val="008A149B"/>
    <w:rsid w:val="008A1A86"/>
    <w:rsid w:val="008B727C"/>
    <w:rsid w:val="008B745E"/>
    <w:rsid w:val="008D2B2D"/>
    <w:rsid w:val="008D703F"/>
    <w:rsid w:val="008E6A49"/>
    <w:rsid w:val="008E6CC9"/>
    <w:rsid w:val="008F5891"/>
    <w:rsid w:val="0091004C"/>
    <w:rsid w:val="00915CD6"/>
    <w:rsid w:val="00935B36"/>
    <w:rsid w:val="0094625A"/>
    <w:rsid w:val="00964E15"/>
    <w:rsid w:val="009737F9"/>
    <w:rsid w:val="00980599"/>
    <w:rsid w:val="009872A0"/>
    <w:rsid w:val="009926EF"/>
    <w:rsid w:val="009938A8"/>
    <w:rsid w:val="00994853"/>
    <w:rsid w:val="009A203D"/>
    <w:rsid w:val="009A4CEB"/>
    <w:rsid w:val="009B3394"/>
    <w:rsid w:val="009C5087"/>
    <w:rsid w:val="009D3085"/>
    <w:rsid w:val="009D6C2D"/>
    <w:rsid w:val="00A027DF"/>
    <w:rsid w:val="00A065E6"/>
    <w:rsid w:val="00A11843"/>
    <w:rsid w:val="00A21161"/>
    <w:rsid w:val="00A21AD6"/>
    <w:rsid w:val="00A3087D"/>
    <w:rsid w:val="00A3153D"/>
    <w:rsid w:val="00A4688D"/>
    <w:rsid w:val="00A55717"/>
    <w:rsid w:val="00A60A5E"/>
    <w:rsid w:val="00A60CF6"/>
    <w:rsid w:val="00A62057"/>
    <w:rsid w:val="00A76E31"/>
    <w:rsid w:val="00A85BD4"/>
    <w:rsid w:val="00A86D3F"/>
    <w:rsid w:val="00A91163"/>
    <w:rsid w:val="00A972C8"/>
    <w:rsid w:val="00A979A4"/>
    <w:rsid w:val="00AB4076"/>
    <w:rsid w:val="00AB5609"/>
    <w:rsid w:val="00AB706B"/>
    <w:rsid w:val="00AC5BAE"/>
    <w:rsid w:val="00AD03EE"/>
    <w:rsid w:val="00AE0F86"/>
    <w:rsid w:val="00B023D7"/>
    <w:rsid w:val="00B26372"/>
    <w:rsid w:val="00B33305"/>
    <w:rsid w:val="00B40379"/>
    <w:rsid w:val="00B4304D"/>
    <w:rsid w:val="00B64DDC"/>
    <w:rsid w:val="00B73203"/>
    <w:rsid w:val="00B749A0"/>
    <w:rsid w:val="00B77DC7"/>
    <w:rsid w:val="00BA1DBF"/>
    <w:rsid w:val="00BA7B69"/>
    <w:rsid w:val="00BB2979"/>
    <w:rsid w:val="00BB5083"/>
    <w:rsid w:val="00BB7791"/>
    <w:rsid w:val="00BC1234"/>
    <w:rsid w:val="00BC214F"/>
    <w:rsid w:val="00BC38C8"/>
    <w:rsid w:val="00BF4D4B"/>
    <w:rsid w:val="00BF79FE"/>
    <w:rsid w:val="00C02182"/>
    <w:rsid w:val="00C1230D"/>
    <w:rsid w:val="00C12E9C"/>
    <w:rsid w:val="00C16C6F"/>
    <w:rsid w:val="00C26B3E"/>
    <w:rsid w:val="00C26D23"/>
    <w:rsid w:val="00C3084B"/>
    <w:rsid w:val="00C47292"/>
    <w:rsid w:val="00C53A93"/>
    <w:rsid w:val="00C65430"/>
    <w:rsid w:val="00C8408D"/>
    <w:rsid w:val="00C969A2"/>
    <w:rsid w:val="00CC7E94"/>
    <w:rsid w:val="00CE08E3"/>
    <w:rsid w:val="00CE3147"/>
    <w:rsid w:val="00CE5EF9"/>
    <w:rsid w:val="00CF39DD"/>
    <w:rsid w:val="00CF401B"/>
    <w:rsid w:val="00D007EC"/>
    <w:rsid w:val="00D057FB"/>
    <w:rsid w:val="00D059B5"/>
    <w:rsid w:val="00D110B8"/>
    <w:rsid w:val="00D111FB"/>
    <w:rsid w:val="00D12E8F"/>
    <w:rsid w:val="00D132C3"/>
    <w:rsid w:val="00D24CEC"/>
    <w:rsid w:val="00D30B0B"/>
    <w:rsid w:val="00D3480F"/>
    <w:rsid w:val="00D5356B"/>
    <w:rsid w:val="00D62175"/>
    <w:rsid w:val="00D633B1"/>
    <w:rsid w:val="00D6691E"/>
    <w:rsid w:val="00D7339B"/>
    <w:rsid w:val="00D81ACC"/>
    <w:rsid w:val="00D822A1"/>
    <w:rsid w:val="00DB0737"/>
    <w:rsid w:val="00DB4E76"/>
    <w:rsid w:val="00DC5960"/>
    <w:rsid w:val="00DE2FEE"/>
    <w:rsid w:val="00DE42F8"/>
    <w:rsid w:val="00DE675A"/>
    <w:rsid w:val="00DE7415"/>
    <w:rsid w:val="00E05982"/>
    <w:rsid w:val="00E14312"/>
    <w:rsid w:val="00E21D49"/>
    <w:rsid w:val="00E2674D"/>
    <w:rsid w:val="00E304B6"/>
    <w:rsid w:val="00E45D2A"/>
    <w:rsid w:val="00E46B5A"/>
    <w:rsid w:val="00E64FCF"/>
    <w:rsid w:val="00E670C8"/>
    <w:rsid w:val="00E704FE"/>
    <w:rsid w:val="00E7185A"/>
    <w:rsid w:val="00E724AE"/>
    <w:rsid w:val="00E73CAE"/>
    <w:rsid w:val="00E82F0F"/>
    <w:rsid w:val="00E969A7"/>
    <w:rsid w:val="00EC47D8"/>
    <w:rsid w:val="00EC531C"/>
    <w:rsid w:val="00EC70B6"/>
    <w:rsid w:val="00EC75C6"/>
    <w:rsid w:val="00ED1E3A"/>
    <w:rsid w:val="00EE42A4"/>
    <w:rsid w:val="00EF1438"/>
    <w:rsid w:val="00EF36DB"/>
    <w:rsid w:val="00EF6C4E"/>
    <w:rsid w:val="00EF77D5"/>
    <w:rsid w:val="00F31BD7"/>
    <w:rsid w:val="00F42582"/>
    <w:rsid w:val="00F47104"/>
    <w:rsid w:val="00F510BF"/>
    <w:rsid w:val="00F56882"/>
    <w:rsid w:val="00F61ADE"/>
    <w:rsid w:val="00F63846"/>
    <w:rsid w:val="00F74368"/>
    <w:rsid w:val="00F76F3A"/>
    <w:rsid w:val="00F77FE4"/>
    <w:rsid w:val="00F8000E"/>
    <w:rsid w:val="00F93A6E"/>
    <w:rsid w:val="00F9575A"/>
    <w:rsid w:val="00FA3652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D3F5FE"/>
  <w15:docId w15:val="{CD306149-C350-48C6-BDA9-E6EA04E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nowrap">
    <w:name w:val="nowrap"/>
    <w:basedOn w:val="Standardnpsmoodstavce"/>
    <w:rsid w:val="00187590"/>
  </w:style>
  <w:style w:type="paragraph" w:styleId="Bezmezer">
    <w:name w:val="No Spacing"/>
    <w:uiPriority w:val="1"/>
    <w:qFormat/>
    <w:rsid w:val="008773A6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7A49EC3-3393-451C-92A7-EC5E27BB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5</Pages>
  <Words>1884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Hořanská Monika</cp:lastModifiedBy>
  <cp:revision>2</cp:revision>
  <cp:lastPrinted>2013-07-25T07:03:00Z</cp:lastPrinted>
  <dcterms:created xsi:type="dcterms:W3CDTF">2019-09-17T08:32:00Z</dcterms:created>
  <dcterms:modified xsi:type="dcterms:W3CDTF">2019-09-17T08:32:00Z</dcterms:modified>
</cp:coreProperties>
</file>