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71541" w14:textId="77777777" w:rsidR="00F254BD" w:rsidRPr="00D257E6" w:rsidRDefault="00B2550D" w:rsidP="00F254BD">
      <w:pPr>
        <w:spacing w:after="120" w:line="240" w:lineRule="auto"/>
        <w:jc w:val="center"/>
        <w:rPr>
          <w:rFonts w:ascii="Arial" w:hAnsi="Arial" w:cs="Arial"/>
          <w:b/>
          <w:sz w:val="40"/>
          <w:szCs w:val="24"/>
        </w:rPr>
      </w:pPr>
      <w:r>
        <w:rPr>
          <w:rFonts w:ascii="Arial" w:hAnsi="Arial" w:cs="Arial"/>
          <w:b/>
          <w:sz w:val="40"/>
          <w:szCs w:val="24"/>
        </w:rPr>
        <w:t>S</w:t>
      </w:r>
      <w:bookmarkStart w:id="0" w:name="_GoBack"/>
      <w:bookmarkEnd w:id="0"/>
      <w:r>
        <w:rPr>
          <w:rFonts w:ascii="Arial" w:hAnsi="Arial" w:cs="Arial"/>
          <w:b/>
          <w:sz w:val="40"/>
          <w:szCs w:val="24"/>
        </w:rPr>
        <w:t>mlouva</w:t>
      </w:r>
      <w:r w:rsidR="00F254BD" w:rsidRPr="00D257E6">
        <w:rPr>
          <w:rFonts w:ascii="Arial" w:hAnsi="Arial" w:cs="Arial"/>
          <w:b/>
          <w:sz w:val="40"/>
          <w:szCs w:val="24"/>
        </w:rPr>
        <w:t xml:space="preserve"> </w:t>
      </w:r>
      <w:r>
        <w:rPr>
          <w:rFonts w:ascii="Arial" w:hAnsi="Arial" w:cs="Arial"/>
          <w:b/>
          <w:sz w:val="40"/>
          <w:szCs w:val="24"/>
        </w:rPr>
        <w:t>o</w:t>
      </w:r>
      <w:r w:rsidR="00F254BD" w:rsidRPr="00D257E6">
        <w:rPr>
          <w:rFonts w:ascii="Arial" w:hAnsi="Arial" w:cs="Arial"/>
          <w:b/>
          <w:sz w:val="40"/>
          <w:szCs w:val="24"/>
        </w:rPr>
        <w:t xml:space="preserve"> </w:t>
      </w:r>
      <w:r>
        <w:rPr>
          <w:rFonts w:ascii="Arial" w:hAnsi="Arial" w:cs="Arial"/>
          <w:b/>
          <w:sz w:val="40"/>
          <w:szCs w:val="24"/>
        </w:rPr>
        <w:t>dílo</w:t>
      </w:r>
    </w:p>
    <w:p w14:paraId="506C97AF" w14:textId="0C3A5A49" w:rsidR="0026171A" w:rsidRDefault="00862349" w:rsidP="0026171A">
      <w:pPr>
        <w:spacing w:after="120" w:line="240" w:lineRule="auto"/>
        <w:ind w:left="708"/>
        <w:rPr>
          <w:rFonts w:ascii="Arial" w:hAnsi="Arial" w:cs="Arial"/>
          <w:sz w:val="24"/>
          <w:szCs w:val="24"/>
        </w:rPr>
      </w:pPr>
      <w:r>
        <w:rPr>
          <w:rFonts w:ascii="Arial" w:hAnsi="Arial" w:cs="Arial"/>
          <w:sz w:val="24"/>
          <w:szCs w:val="24"/>
        </w:rPr>
        <w:t xml:space="preserve">                                        </w:t>
      </w:r>
      <w:r w:rsidR="00F254BD" w:rsidRPr="00D257E6">
        <w:rPr>
          <w:rFonts w:ascii="Arial" w:hAnsi="Arial" w:cs="Arial"/>
          <w:sz w:val="24"/>
          <w:szCs w:val="24"/>
        </w:rPr>
        <w:t xml:space="preserve">Evidenční číslo </w:t>
      </w:r>
      <w:r w:rsidR="00B2550D">
        <w:rPr>
          <w:rFonts w:ascii="Arial" w:hAnsi="Arial" w:cs="Arial"/>
          <w:sz w:val="24"/>
          <w:szCs w:val="24"/>
        </w:rPr>
        <w:t>objednatele</w:t>
      </w:r>
      <w:r w:rsidR="00F254BD" w:rsidRPr="00D257E6">
        <w:rPr>
          <w:rFonts w:ascii="Arial" w:hAnsi="Arial" w:cs="Arial"/>
          <w:sz w:val="24"/>
          <w:szCs w:val="24"/>
        </w:rPr>
        <w:t>:</w:t>
      </w:r>
      <w:r>
        <w:rPr>
          <w:rFonts w:ascii="Arial" w:hAnsi="Arial" w:cs="Arial"/>
          <w:sz w:val="24"/>
          <w:szCs w:val="24"/>
        </w:rPr>
        <w:t xml:space="preserve"> </w:t>
      </w:r>
      <w:ins w:id="1" w:author="Musil, Tomas" w:date="2019-09-03T17:05:00Z">
        <w:r w:rsidR="00D02832">
          <w:rPr>
            <w:rFonts w:ascii="Arial" w:hAnsi="Arial" w:cs="Arial"/>
            <w:sz w:val="24"/>
            <w:szCs w:val="24"/>
          </w:rPr>
          <w:t>1319000166</w:t>
        </w:r>
      </w:ins>
    </w:p>
    <w:p w14:paraId="675C9E3D" w14:textId="786F50A0" w:rsidR="00F254BD" w:rsidRPr="00D257E6" w:rsidRDefault="0026171A" w:rsidP="0026171A">
      <w:pPr>
        <w:spacing w:after="120" w:line="240" w:lineRule="auto"/>
        <w:ind w:left="2832"/>
        <w:rPr>
          <w:rFonts w:ascii="Arial" w:hAnsi="Arial" w:cs="Arial"/>
          <w:sz w:val="24"/>
          <w:szCs w:val="24"/>
        </w:rPr>
      </w:pPr>
      <w:r>
        <w:rPr>
          <w:rFonts w:ascii="Arial" w:hAnsi="Arial" w:cs="Arial"/>
          <w:sz w:val="24"/>
          <w:szCs w:val="24"/>
        </w:rPr>
        <w:t xml:space="preserve">      </w:t>
      </w:r>
      <w:r w:rsidR="008F56BF">
        <w:rPr>
          <w:rFonts w:ascii="Arial" w:hAnsi="Arial" w:cs="Arial"/>
          <w:sz w:val="24"/>
          <w:szCs w:val="24"/>
        </w:rPr>
        <w:t xml:space="preserve">  </w:t>
      </w:r>
      <w:r w:rsidR="00F254BD" w:rsidRPr="00D257E6">
        <w:rPr>
          <w:rFonts w:ascii="Arial" w:hAnsi="Arial" w:cs="Arial"/>
          <w:sz w:val="24"/>
          <w:szCs w:val="24"/>
        </w:rPr>
        <w:t xml:space="preserve">Evidenční číslo </w:t>
      </w:r>
      <w:r w:rsidR="00B2550D">
        <w:rPr>
          <w:rFonts w:ascii="Arial" w:hAnsi="Arial" w:cs="Arial"/>
          <w:sz w:val="24"/>
          <w:szCs w:val="24"/>
        </w:rPr>
        <w:t>zhotovitele</w:t>
      </w:r>
      <w:r w:rsidR="00F254BD" w:rsidRPr="00D257E6">
        <w:rPr>
          <w:rFonts w:ascii="Arial" w:hAnsi="Arial" w:cs="Arial"/>
          <w:sz w:val="24"/>
          <w:szCs w:val="24"/>
        </w:rPr>
        <w:t>:</w:t>
      </w:r>
      <w:r w:rsidR="001E448E">
        <w:rPr>
          <w:rFonts w:ascii="Arial" w:hAnsi="Arial" w:cs="Arial"/>
          <w:sz w:val="24"/>
          <w:szCs w:val="24"/>
        </w:rPr>
        <w:t xml:space="preserve"> </w:t>
      </w:r>
    </w:p>
    <w:p w14:paraId="672F7ED2" w14:textId="77777777" w:rsidR="00F254BD" w:rsidRPr="008F56BF" w:rsidRDefault="00F254BD" w:rsidP="00F254BD">
      <w:pPr>
        <w:spacing w:after="120" w:line="240" w:lineRule="auto"/>
        <w:jc w:val="both"/>
        <w:rPr>
          <w:rFonts w:ascii="Arial" w:hAnsi="Arial" w:cs="Arial"/>
          <w:sz w:val="24"/>
          <w:szCs w:val="24"/>
        </w:rPr>
      </w:pPr>
    </w:p>
    <w:p w14:paraId="24213760" w14:textId="77777777" w:rsidR="00F254BD" w:rsidRPr="008F56BF" w:rsidRDefault="00AE7CAF" w:rsidP="003A6193">
      <w:pPr>
        <w:spacing w:after="0" w:line="240" w:lineRule="auto"/>
        <w:jc w:val="both"/>
        <w:rPr>
          <w:rFonts w:ascii="Arial" w:hAnsi="Arial" w:cs="Arial"/>
          <w:sz w:val="24"/>
          <w:szCs w:val="24"/>
        </w:rPr>
      </w:pPr>
      <w:r w:rsidRPr="008F56BF">
        <w:rPr>
          <w:rFonts w:ascii="Arial" w:hAnsi="Arial" w:cs="Arial"/>
          <w:sz w:val="24"/>
          <w:szCs w:val="24"/>
        </w:rPr>
        <w:t>smluvní strany</w:t>
      </w:r>
    </w:p>
    <w:p w14:paraId="78188723" w14:textId="77777777" w:rsidR="00215330" w:rsidRPr="008F56BF" w:rsidRDefault="00215330" w:rsidP="00274846">
      <w:pPr>
        <w:spacing w:after="0" w:line="240" w:lineRule="auto"/>
        <w:jc w:val="both"/>
        <w:rPr>
          <w:rFonts w:ascii="Arial" w:hAnsi="Arial" w:cs="Arial"/>
          <w:sz w:val="24"/>
          <w:szCs w:val="24"/>
        </w:rPr>
      </w:pPr>
      <w:r w:rsidRPr="008F56BF">
        <w:rPr>
          <w:rFonts w:ascii="Arial" w:hAnsi="Arial" w:cs="Arial"/>
          <w:sz w:val="24"/>
          <w:szCs w:val="24"/>
        </w:rPr>
        <w:t xml:space="preserve">České vysoké učení technické v Praze </w:t>
      </w:r>
    </w:p>
    <w:p w14:paraId="7C3035F8" w14:textId="62C04CA9" w:rsidR="007C2A3B" w:rsidRPr="008F56BF" w:rsidRDefault="006F396F" w:rsidP="00274846">
      <w:pPr>
        <w:spacing w:after="0" w:line="240" w:lineRule="auto"/>
        <w:jc w:val="both"/>
        <w:rPr>
          <w:rFonts w:ascii="Arial" w:hAnsi="Arial" w:cs="Arial"/>
          <w:sz w:val="24"/>
          <w:szCs w:val="24"/>
        </w:rPr>
      </w:pPr>
      <w:r w:rsidRPr="008F56BF">
        <w:rPr>
          <w:rFonts w:ascii="Arial" w:hAnsi="Arial" w:cs="Arial"/>
          <w:sz w:val="24"/>
          <w:szCs w:val="24"/>
        </w:rPr>
        <w:t>F</w:t>
      </w:r>
      <w:r w:rsidR="007C2A3B" w:rsidRPr="008F56BF">
        <w:rPr>
          <w:rFonts w:ascii="Arial" w:hAnsi="Arial" w:cs="Arial"/>
          <w:sz w:val="24"/>
          <w:szCs w:val="24"/>
        </w:rPr>
        <w:t>akulta elektrotechnická</w:t>
      </w:r>
    </w:p>
    <w:p w14:paraId="68F25830" w14:textId="73149469" w:rsidR="00274846" w:rsidRPr="008F56BF" w:rsidRDefault="00274846" w:rsidP="00274846">
      <w:pPr>
        <w:spacing w:after="0" w:line="240" w:lineRule="auto"/>
        <w:jc w:val="both"/>
        <w:rPr>
          <w:rFonts w:ascii="Arial" w:hAnsi="Arial" w:cs="Arial"/>
          <w:sz w:val="24"/>
          <w:szCs w:val="24"/>
        </w:rPr>
      </w:pPr>
      <w:r w:rsidRPr="008F56BF">
        <w:rPr>
          <w:rFonts w:ascii="Arial" w:hAnsi="Arial" w:cs="Arial"/>
          <w:sz w:val="24"/>
          <w:szCs w:val="24"/>
        </w:rPr>
        <w:t xml:space="preserve">se sídlem na adrese: </w:t>
      </w:r>
      <w:r w:rsidR="00172DE7" w:rsidRPr="008F56BF">
        <w:rPr>
          <w:rFonts w:ascii="Arial" w:hAnsi="Arial" w:cs="Arial"/>
          <w:sz w:val="24"/>
          <w:szCs w:val="24"/>
        </w:rPr>
        <w:t>Technická 2, 166 27 Praha 6 - Dejvice</w:t>
      </w:r>
    </w:p>
    <w:p w14:paraId="342E20CD" w14:textId="7ADCF455" w:rsidR="00274846" w:rsidRPr="008F56BF" w:rsidRDefault="00274846" w:rsidP="00274846">
      <w:pPr>
        <w:spacing w:after="0" w:line="240" w:lineRule="auto"/>
        <w:jc w:val="both"/>
        <w:rPr>
          <w:rFonts w:ascii="Arial" w:hAnsi="Arial" w:cs="Arial"/>
          <w:sz w:val="24"/>
          <w:szCs w:val="24"/>
        </w:rPr>
      </w:pPr>
      <w:r w:rsidRPr="008F56BF">
        <w:rPr>
          <w:rFonts w:ascii="Arial" w:hAnsi="Arial" w:cs="Arial"/>
          <w:sz w:val="24"/>
          <w:szCs w:val="24"/>
        </w:rPr>
        <w:t xml:space="preserve">IČ: </w:t>
      </w:r>
      <w:r w:rsidR="00215330" w:rsidRPr="008F56BF">
        <w:rPr>
          <w:rFonts w:ascii="Arial" w:hAnsi="Arial" w:cs="Arial"/>
          <w:sz w:val="24"/>
          <w:szCs w:val="24"/>
        </w:rPr>
        <w:t>68407700</w:t>
      </w:r>
      <w:r w:rsidRPr="008F56BF">
        <w:rPr>
          <w:rFonts w:ascii="Arial" w:hAnsi="Arial" w:cs="Arial"/>
          <w:sz w:val="24"/>
          <w:szCs w:val="24"/>
        </w:rPr>
        <w:tab/>
        <w:t>DIČ: CZ</w:t>
      </w:r>
      <w:r w:rsidR="00215330" w:rsidRPr="008F56BF">
        <w:rPr>
          <w:rFonts w:ascii="Arial" w:hAnsi="Arial" w:cs="Arial"/>
          <w:sz w:val="24"/>
          <w:szCs w:val="24"/>
        </w:rPr>
        <w:t>68407700</w:t>
      </w:r>
    </w:p>
    <w:p w14:paraId="53B8838A" w14:textId="051658A5" w:rsidR="00274846" w:rsidRPr="008F56BF" w:rsidRDefault="00274846" w:rsidP="00274846">
      <w:pPr>
        <w:spacing w:after="0" w:line="240" w:lineRule="auto"/>
        <w:jc w:val="both"/>
        <w:rPr>
          <w:rFonts w:ascii="Arial" w:hAnsi="Arial" w:cs="Arial"/>
          <w:sz w:val="24"/>
          <w:szCs w:val="24"/>
        </w:rPr>
      </w:pPr>
      <w:r w:rsidRPr="008F56BF">
        <w:rPr>
          <w:rFonts w:ascii="Arial" w:hAnsi="Arial" w:cs="Arial"/>
          <w:sz w:val="24"/>
          <w:szCs w:val="24"/>
        </w:rPr>
        <w:t xml:space="preserve">Osoba oprávněná k podpisu smlouvy: </w:t>
      </w:r>
      <w:r w:rsidR="00A20E2E">
        <w:rPr>
          <w:rFonts w:ascii="Arial" w:hAnsi="Arial" w:cs="Arial"/>
          <w:sz w:val="24"/>
          <w:szCs w:val="24"/>
        </w:rPr>
        <w:t xml:space="preserve">prof. </w:t>
      </w:r>
      <w:r w:rsidR="00781A9A">
        <w:rPr>
          <w:rFonts w:ascii="Arial" w:hAnsi="Arial" w:cs="Arial"/>
          <w:sz w:val="24"/>
          <w:szCs w:val="24"/>
        </w:rPr>
        <w:t>Mgr.</w:t>
      </w:r>
      <w:r w:rsidR="00A20E2E">
        <w:rPr>
          <w:rFonts w:ascii="Arial" w:hAnsi="Arial" w:cs="Arial"/>
          <w:sz w:val="24"/>
          <w:szCs w:val="24"/>
        </w:rPr>
        <w:t xml:space="preserve"> </w:t>
      </w:r>
      <w:r w:rsidR="00781A9A">
        <w:rPr>
          <w:rFonts w:ascii="Arial" w:hAnsi="Arial" w:cs="Arial"/>
          <w:sz w:val="24"/>
          <w:szCs w:val="24"/>
        </w:rPr>
        <w:t xml:space="preserve">Petr </w:t>
      </w:r>
      <w:proofErr w:type="spellStart"/>
      <w:r w:rsidR="00781A9A">
        <w:rPr>
          <w:rFonts w:ascii="Arial" w:hAnsi="Arial" w:cs="Arial"/>
          <w:sz w:val="24"/>
          <w:szCs w:val="24"/>
        </w:rPr>
        <w:t>Páta</w:t>
      </w:r>
      <w:proofErr w:type="spellEnd"/>
      <w:r w:rsidR="00A20E2E" w:rsidRPr="00A20E2E">
        <w:rPr>
          <w:rFonts w:ascii="Arial" w:hAnsi="Arial" w:cs="Arial"/>
          <w:sz w:val="24"/>
          <w:szCs w:val="24"/>
        </w:rPr>
        <w:t>,</w:t>
      </w:r>
      <w:r w:rsidR="00781A9A">
        <w:rPr>
          <w:rFonts w:ascii="Arial" w:hAnsi="Arial" w:cs="Arial"/>
          <w:sz w:val="24"/>
          <w:szCs w:val="24"/>
        </w:rPr>
        <w:t xml:space="preserve"> Ph.D.</w:t>
      </w:r>
    </w:p>
    <w:p w14:paraId="3DBA2EAD" w14:textId="04CD56A4" w:rsidR="005F635E" w:rsidRPr="008F56BF" w:rsidRDefault="005F635E" w:rsidP="005F635E">
      <w:pPr>
        <w:spacing w:after="0" w:line="240" w:lineRule="auto"/>
        <w:jc w:val="both"/>
        <w:rPr>
          <w:rFonts w:ascii="Arial" w:hAnsi="Arial" w:cs="Arial"/>
          <w:sz w:val="24"/>
          <w:szCs w:val="24"/>
        </w:rPr>
      </w:pPr>
      <w:r w:rsidRPr="008F56BF">
        <w:rPr>
          <w:rFonts w:ascii="Arial" w:hAnsi="Arial" w:cs="Arial"/>
          <w:sz w:val="24"/>
          <w:szCs w:val="24"/>
        </w:rPr>
        <w:t xml:space="preserve">Peněžní ústav: </w:t>
      </w:r>
      <w:r w:rsidR="0059619B" w:rsidRPr="008F56BF">
        <w:rPr>
          <w:rFonts w:ascii="Arial" w:hAnsi="Arial" w:cs="Arial"/>
          <w:sz w:val="24"/>
          <w:szCs w:val="24"/>
        </w:rPr>
        <w:t>KB Praha 6</w:t>
      </w:r>
    </w:p>
    <w:p w14:paraId="2A9D6FE0" w14:textId="11720C24" w:rsidR="005F635E" w:rsidRPr="008F56BF" w:rsidRDefault="005F635E" w:rsidP="005F635E">
      <w:pPr>
        <w:spacing w:after="0" w:line="240" w:lineRule="auto"/>
        <w:jc w:val="both"/>
        <w:rPr>
          <w:rFonts w:ascii="Arial" w:hAnsi="Arial" w:cs="Arial"/>
          <w:sz w:val="24"/>
          <w:szCs w:val="24"/>
        </w:rPr>
      </w:pPr>
      <w:r w:rsidRPr="008F56BF">
        <w:rPr>
          <w:rFonts w:ascii="Arial" w:hAnsi="Arial" w:cs="Arial"/>
          <w:sz w:val="24"/>
          <w:szCs w:val="24"/>
        </w:rPr>
        <w:t xml:space="preserve">Číslo účtu: </w:t>
      </w:r>
      <w:r w:rsidR="0059619B" w:rsidRPr="008F56BF">
        <w:rPr>
          <w:rFonts w:ascii="Arial" w:hAnsi="Arial" w:cs="Arial"/>
          <w:sz w:val="24"/>
          <w:szCs w:val="24"/>
        </w:rPr>
        <w:t>19-5504540257/0100</w:t>
      </w:r>
    </w:p>
    <w:p w14:paraId="25021AE0" w14:textId="5ED0A7C2" w:rsidR="00F254BD" w:rsidRPr="008F56BF" w:rsidRDefault="00F254BD" w:rsidP="005F635E">
      <w:pPr>
        <w:spacing w:after="0" w:line="240" w:lineRule="auto"/>
        <w:jc w:val="both"/>
        <w:rPr>
          <w:rFonts w:ascii="Arial" w:hAnsi="Arial" w:cs="Arial"/>
          <w:sz w:val="24"/>
          <w:szCs w:val="24"/>
        </w:rPr>
      </w:pPr>
      <w:r w:rsidRPr="008F56BF">
        <w:rPr>
          <w:rFonts w:ascii="Arial" w:hAnsi="Arial" w:cs="Arial"/>
          <w:sz w:val="24"/>
          <w:szCs w:val="24"/>
        </w:rPr>
        <w:t>(</w:t>
      </w:r>
      <w:r w:rsidR="00274846" w:rsidRPr="008F56BF">
        <w:rPr>
          <w:rFonts w:ascii="Arial" w:hAnsi="Arial" w:cs="Arial"/>
          <w:sz w:val="24"/>
          <w:szCs w:val="24"/>
        </w:rPr>
        <w:t xml:space="preserve">dále též jen </w:t>
      </w:r>
      <w:r w:rsidRPr="008F56BF">
        <w:rPr>
          <w:rFonts w:ascii="Arial" w:hAnsi="Arial" w:cs="Arial"/>
          <w:sz w:val="24"/>
          <w:szCs w:val="24"/>
        </w:rPr>
        <w:t>„</w:t>
      </w:r>
      <w:r w:rsidR="00B2550D" w:rsidRPr="008F56BF">
        <w:rPr>
          <w:rFonts w:ascii="Arial" w:hAnsi="Arial" w:cs="Arial"/>
          <w:sz w:val="24"/>
          <w:szCs w:val="24"/>
        </w:rPr>
        <w:t>objednatel</w:t>
      </w:r>
      <w:r w:rsidRPr="008F56BF">
        <w:rPr>
          <w:rFonts w:ascii="Arial" w:hAnsi="Arial" w:cs="Arial"/>
          <w:sz w:val="24"/>
          <w:szCs w:val="24"/>
        </w:rPr>
        <w:t>“)</w:t>
      </w:r>
    </w:p>
    <w:p w14:paraId="5CCDC709" w14:textId="77777777" w:rsidR="00F254BD" w:rsidRPr="008F56BF" w:rsidRDefault="00F254BD" w:rsidP="003A6193">
      <w:pPr>
        <w:spacing w:after="0" w:line="240" w:lineRule="auto"/>
        <w:jc w:val="both"/>
        <w:rPr>
          <w:rFonts w:ascii="Arial" w:hAnsi="Arial" w:cs="Arial"/>
          <w:sz w:val="24"/>
          <w:szCs w:val="24"/>
        </w:rPr>
      </w:pPr>
      <w:r w:rsidRPr="008F56BF">
        <w:rPr>
          <w:rFonts w:ascii="Arial" w:hAnsi="Arial" w:cs="Arial"/>
          <w:sz w:val="24"/>
          <w:szCs w:val="24"/>
        </w:rPr>
        <w:t>na straně jedné</w:t>
      </w:r>
    </w:p>
    <w:p w14:paraId="5D597EEE" w14:textId="77777777" w:rsidR="00F254BD" w:rsidRPr="008F56BF" w:rsidRDefault="00F254BD" w:rsidP="003A6193">
      <w:pPr>
        <w:spacing w:after="0" w:line="240" w:lineRule="auto"/>
        <w:jc w:val="both"/>
        <w:rPr>
          <w:rFonts w:ascii="Arial" w:hAnsi="Arial" w:cs="Arial"/>
          <w:sz w:val="24"/>
          <w:szCs w:val="24"/>
        </w:rPr>
      </w:pPr>
    </w:p>
    <w:p w14:paraId="4D67686C" w14:textId="77777777" w:rsidR="00F254BD" w:rsidRPr="008F56BF" w:rsidRDefault="00F254BD" w:rsidP="003A6193">
      <w:pPr>
        <w:spacing w:after="0" w:line="240" w:lineRule="auto"/>
        <w:jc w:val="both"/>
        <w:rPr>
          <w:rFonts w:ascii="Arial" w:hAnsi="Arial" w:cs="Arial"/>
          <w:sz w:val="24"/>
          <w:szCs w:val="24"/>
        </w:rPr>
      </w:pPr>
      <w:r w:rsidRPr="008F56BF">
        <w:rPr>
          <w:rFonts w:ascii="Arial" w:hAnsi="Arial" w:cs="Arial"/>
          <w:sz w:val="24"/>
          <w:szCs w:val="24"/>
        </w:rPr>
        <w:t>a</w:t>
      </w:r>
    </w:p>
    <w:p w14:paraId="131DC9A9" w14:textId="77777777" w:rsidR="00F254BD" w:rsidRPr="008F56BF" w:rsidRDefault="00F254BD" w:rsidP="003A6193">
      <w:pPr>
        <w:spacing w:after="0" w:line="240" w:lineRule="auto"/>
        <w:jc w:val="both"/>
        <w:rPr>
          <w:rFonts w:ascii="Arial" w:hAnsi="Arial" w:cs="Arial"/>
          <w:sz w:val="24"/>
          <w:szCs w:val="24"/>
        </w:rPr>
      </w:pPr>
    </w:p>
    <w:p w14:paraId="6C4C47C9" w14:textId="65301FA1" w:rsidR="008F56BF" w:rsidRPr="008F56BF" w:rsidRDefault="0026171A" w:rsidP="008F56BF">
      <w:pPr>
        <w:spacing w:after="0" w:line="240" w:lineRule="auto"/>
        <w:jc w:val="both"/>
        <w:rPr>
          <w:rFonts w:ascii="Arial" w:hAnsi="Arial" w:cs="Arial"/>
          <w:sz w:val="24"/>
          <w:szCs w:val="24"/>
        </w:rPr>
      </w:pPr>
      <w:r>
        <w:rPr>
          <w:rFonts w:ascii="Arial" w:hAnsi="Arial" w:cs="Arial"/>
          <w:sz w:val="24"/>
          <w:szCs w:val="24"/>
        </w:rPr>
        <w:t>Zhotovitel:</w:t>
      </w:r>
      <w:r w:rsidR="00361D7C">
        <w:rPr>
          <w:rFonts w:ascii="Arial" w:hAnsi="Arial" w:cs="Arial"/>
          <w:sz w:val="24"/>
          <w:szCs w:val="24"/>
        </w:rPr>
        <w:t xml:space="preserve"> K+H stav s.</w:t>
      </w:r>
      <w:r w:rsidR="00781A9A">
        <w:rPr>
          <w:rFonts w:ascii="Arial" w:hAnsi="Arial" w:cs="Arial"/>
          <w:sz w:val="24"/>
          <w:szCs w:val="24"/>
        </w:rPr>
        <w:t>r.o.</w:t>
      </w:r>
    </w:p>
    <w:p w14:paraId="456AE1E8" w14:textId="5F1F37A5"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se sídlem na adrese:</w:t>
      </w:r>
      <w:r w:rsidR="00E5479E">
        <w:rPr>
          <w:rFonts w:ascii="Arial" w:hAnsi="Arial" w:cs="Arial"/>
          <w:sz w:val="24"/>
          <w:szCs w:val="24"/>
        </w:rPr>
        <w:t xml:space="preserve"> </w:t>
      </w:r>
      <w:r w:rsidR="00781A9A">
        <w:rPr>
          <w:rFonts w:ascii="Arial" w:hAnsi="Arial" w:cs="Arial"/>
          <w:sz w:val="24"/>
          <w:szCs w:val="24"/>
        </w:rPr>
        <w:t>Údolní 1174/102, 142 00 Praha 4 - Braník</w:t>
      </w:r>
    </w:p>
    <w:p w14:paraId="52B19EC3" w14:textId="106DB828" w:rsidR="008F56BF" w:rsidRPr="008F56BF" w:rsidRDefault="0026171A" w:rsidP="008F56BF">
      <w:pPr>
        <w:spacing w:after="0" w:line="240" w:lineRule="auto"/>
        <w:jc w:val="both"/>
        <w:rPr>
          <w:rFonts w:ascii="Arial" w:hAnsi="Arial" w:cs="Arial"/>
          <w:sz w:val="24"/>
          <w:szCs w:val="24"/>
        </w:rPr>
      </w:pPr>
      <w:r>
        <w:rPr>
          <w:rFonts w:ascii="Arial" w:hAnsi="Arial" w:cs="Arial"/>
          <w:sz w:val="24"/>
          <w:szCs w:val="24"/>
        </w:rPr>
        <w:t xml:space="preserve">IČO: </w:t>
      </w:r>
      <w:r w:rsidR="00781A9A">
        <w:rPr>
          <w:rFonts w:ascii="Arial" w:hAnsi="Arial" w:cs="Arial"/>
          <w:sz w:val="24"/>
          <w:szCs w:val="24"/>
        </w:rPr>
        <w:t>28501101</w:t>
      </w:r>
    </w:p>
    <w:p w14:paraId="03249036" w14:textId="6990E38D"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 xml:space="preserve">Osoba oprávněná k podpisu smlouvy: </w:t>
      </w:r>
      <w:r w:rsidR="00781A9A">
        <w:rPr>
          <w:rFonts w:ascii="Arial" w:hAnsi="Arial" w:cs="Arial"/>
          <w:sz w:val="24"/>
          <w:szCs w:val="24"/>
        </w:rPr>
        <w:t>Zdeněk Holub</w:t>
      </w:r>
    </w:p>
    <w:p w14:paraId="2CBD1447" w14:textId="229A5F5C"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 xml:space="preserve">Peněžní ústav: </w:t>
      </w:r>
      <w:r w:rsidR="00781A9A">
        <w:rPr>
          <w:rFonts w:ascii="Arial" w:hAnsi="Arial" w:cs="Arial"/>
          <w:sz w:val="24"/>
          <w:szCs w:val="24"/>
        </w:rPr>
        <w:t>Česká spořitelna a.s.</w:t>
      </w:r>
    </w:p>
    <w:p w14:paraId="6CBFA529" w14:textId="2A40FBD6"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 xml:space="preserve">Číslo účtu: </w:t>
      </w:r>
      <w:r w:rsidR="00781A9A">
        <w:rPr>
          <w:rFonts w:ascii="Arial" w:hAnsi="Arial" w:cs="Arial"/>
          <w:sz w:val="24"/>
          <w:szCs w:val="24"/>
        </w:rPr>
        <w:t>117686309/0800</w:t>
      </w:r>
    </w:p>
    <w:p w14:paraId="0F2FFDAC" w14:textId="77777777"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(„zhotovitel“)</w:t>
      </w:r>
    </w:p>
    <w:p w14:paraId="3F2378FD" w14:textId="77777777" w:rsidR="008F56BF" w:rsidRPr="008F56BF" w:rsidRDefault="008F56BF" w:rsidP="008F56BF">
      <w:pPr>
        <w:spacing w:after="120" w:line="240" w:lineRule="auto"/>
        <w:jc w:val="both"/>
        <w:rPr>
          <w:rFonts w:ascii="Arial" w:hAnsi="Arial" w:cs="Arial"/>
          <w:sz w:val="24"/>
          <w:szCs w:val="24"/>
        </w:rPr>
      </w:pPr>
      <w:r w:rsidRPr="008F56BF">
        <w:rPr>
          <w:rFonts w:ascii="Arial" w:hAnsi="Arial" w:cs="Arial"/>
          <w:sz w:val="24"/>
          <w:szCs w:val="24"/>
        </w:rPr>
        <w:t>na straně druhé</w:t>
      </w:r>
    </w:p>
    <w:p w14:paraId="6746CF1D" w14:textId="2978C378" w:rsidR="007428A9"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 xml:space="preserve"> </w:t>
      </w:r>
    </w:p>
    <w:p w14:paraId="25F1F293" w14:textId="77777777" w:rsidR="00274846" w:rsidRPr="008F56BF" w:rsidRDefault="00274846" w:rsidP="00F254BD">
      <w:pPr>
        <w:spacing w:after="120" w:line="240" w:lineRule="auto"/>
        <w:jc w:val="both"/>
        <w:rPr>
          <w:rFonts w:ascii="Arial" w:hAnsi="Arial" w:cs="Arial"/>
          <w:sz w:val="24"/>
          <w:szCs w:val="24"/>
        </w:rPr>
      </w:pPr>
    </w:p>
    <w:p w14:paraId="4DF3ADCB" w14:textId="77777777" w:rsidR="00F254BD" w:rsidRPr="008F56BF" w:rsidRDefault="00F254BD" w:rsidP="00F254BD">
      <w:pPr>
        <w:spacing w:after="120" w:line="240" w:lineRule="auto"/>
        <w:jc w:val="both"/>
        <w:rPr>
          <w:rFonts w:ascii="Arial" w:hAnsi="Arial" w:cs="Arial"/>
          <w:sz w:val="24"/>
          <w:szCs w:val="24"/>
        </w:rPr>
      </w:pPr>
      <w:r w:rsidRPr="008F56BF">
        <w:rPr>
          <w:rFonts w:ascii="Arial" w:hAnsi="Arial" w:cs="Arial"/>
          <w:sz w:val="24"/>
          <w:szCs w:val="24"/>
        </w:rPr>
        <w:t>(</w:t>
      </w:r>
      <w:r w:rsidR="00B2550D" w:rsidRPr="008F56BF">
        <w:rPr>
          <w:rFonts w:ascii="Arial" w:hAnsi="Arial" w:cs="Arial"/>
          <w:sz w:val="24"/>
          <w:szCs w:val="24"/>
        </w:rPr>
        <w:t>objednatel</w:t>
      </w:r>
      <w:r w:rsidRPr="008F56BF">
        <w:rPr>
          <w:rFonts w:ascii="Arial" w:hAnsi="Arial" w:cs="Arial"/>
          <w:sz w:val="24"/>
          <w:szCs w:val="24"/>
        </w:rPr>
        <w:t xml:space="preserve"> a </w:t>
      </w:r>
      <w:r w:rsidR="00B2550D" w:rsidRPr="008F56BF">
        <w:rPr>
          <w:rFonts w:ascii="Arial" w:hAnsi="Arial" w:cs="Arial"/>
          <w:sz w:val="24"/>
          <w:szCs w:val="24"/>
        </w:rPr>
        <w:t>zhotovitel</w:t>
      </w:r>
      <w:r w:rsidRPr="008F56BF">
        <w:rPr>
          <w:rFonts w:ascii="Arial" w:hAnsi="Arial" w:cs="Arial"/>
          <w:sz w:val="24"/>
          <w:szCs w:val="24"/>
        </w:rPr>
        <w:t xml:space="preserve"> společně jako „</w:t>
      </w:r>
      <w:r w:rsidR="00AE7CAF" w:rsidRPr="008F56BF">
        <w:rPr>
          <w:rFonts w:ascii="Arial" w:hAnsi="Arial" w:cs="Arial"/>
          <w:sz w:val="24"/>
          <w:szCs w:val="24"/>
        </w:rPr>
        <w:t>smluvní strany</w:t>
      </w:r>
      <w:r w:rsidRPr="008F56BF">
        <w:rPr>
          <w:rFonts w:ascii="Arial" w:hAnsi="Arial" w:cs="Arial"/>
          <w:sz w:val="24"/>
          <w:szCs w:val="24"/>
        </w:rPr>
        <w:t>“ nebo „STRANY“, jednotlivě též jako „SMLUVNÍ STRANA“ nebo „STRANA“)</w:t>
      </w:r>
    </w:p>
    <w:p w14:paraId="16755787" w14:textId="77777777" w:rsidR="00F254BD" w:rsidRPr="008F56BF" w:rsidRDefault="00F254BD" w:rsidP="00EF229D">
      <w:pPr>
        <w:spacing w:after="120" w:line="240" w:lineRule="auto"/>
        <w:jc w:val="center"/>
        <w:rPr>
          <w:rFonts w:ascii="Arial" w:hAnsi="Arial" w:cs="Arial"/>
          <w:sz w:val="24"/>
          <w:szCs w:val="24"/>
        </w:rPr>
      </w:pPr>
      <w:r w:rsidRPr="008F56BF">
        <w:rPr>
          <w:rFonts w:ascii="Arial" w:hAnsi="Arial" w:cs="Arial"/>
          <w:sz w:val="24"/>
          <w:szCs w:val="24"/>
        </w:rPr>
        <w:t>uzavírají</w:t>
      </w:r>
    </w:p>
    <w:p w14:paraId="2EAB8420" w14:textId="374B6178" w:rsidR="00F254BD" w:rsidRPr="008F56BF" w:rsidRDefault="00F254BD" w:rsidP="00F254BD">
      <w:pPr>
        <w:spacing w:after="120" w:line="240" w:lineRule="auto"/>
        <w:jc w:val="both"/>
        <w:rPr>
          <w:rFonts w:ascii="Arial" w:hAnsi="Arial" w:cs="Arial"/>
          <w:sz w:val="24"/>
          <w:szCs w:val="24"/>
        </w:rPr>
      </w:pPr>
      <w:r w:rsidRPr="008F56BF">
        <w:rPr>
          <w:rFonts w:ascii="Arial" w:hAnsi="Arial" w:cs="Arial"/>
          <w:sz w:val="24"/>
          <w:szCs w:val="24"/>
        </w:rPr>
        <w:t xml:space="preserve">tuto </w:t>
      </w:r>
      <w:r w:rsidR="00B2550D" w:rsidRPr="008F56BF">
        <w:rPr>
          <w:rFonts w:ascii="Arial" w:hAnsi="Arial" w:cs="Arial"/>
          <w:sz w:val="24"/>
          <w:szCs w:val="24"/>
        </w:rPr>
        <w:t>smlouvu o</w:t>
      </w:r>
      <w:r w:rsidRPr="008F56BF">
        <w:rPr>
          <w:rFonts w:ascii="Arial" w:hAnsi="Arial" w:cs="Arial"/>
          <w:sz w:val="24"/>
          <w:szCs w:val="24"/>
        </w:rPr>
        <w:t xml:space="preserve"> </w:t>
      </w:r>
      <w:r w:rsidR="00B2550D" w:rsidRPr="008F56BF">
        <w:rPr>
          <w:rFonts w:ascii="Arial" w:hAnsi="Arial" w:cs="Arial"/>
          <w:sz w:val="24"/>
          <w:szCs w:val="24"/>
        </w:rPr>
        <w:t>dílo</w:t>
      </w:r>
      <w:r w:rsidRPr="008F56BF">
        <w:rPr>
          <w:rFonts w:ascii="Arial" w:hAnsi="Arial" w:cs="Arial"/>
          <w:sz w:val="24"/>
          <w:szCs w:val="24"/>
        </w:rPr>
        <w:t xml:space="preserve">, kterou se </w:t>
      </w:r>
      <w:r w:rsidR="00B2550D" w:rsidRPr="008F56BF">
        <w:rPr>
          <w:rFonts w:ascii="Arial" w:hAnsi="Arial" w:cs="Arial"/>
          <w:sz w:val="24"/>
          <w:szCs w:val="24"/>
        </w:rPr>
        <w:t>zhotovitel</w:t>
      </w:r>
      <w:r w:rsidRPr="008F56BF">
        <w:rPr>
          <w:rFonts w:ascii="Arial" w:hAnsi="Arial" w:cs="Arial"/>
          <w:sz w:val="24"/>
          <w:szCs w:val="24"/>
        </w:rPr>
        <w:t xml:space="preserve"> zavazuje provést na svůj náklad a nebezpečí </w:t>
      </w:r>
      <w:r w:rsidR="00B2550D" w:rsidRPr="008F56BF">
        <w:rPr>
          <w:rFonts w:ascii="Arial" w:hAnsi="Arial" w:cs="Arial"/>
          <w:sz w:val="24"/>
          <w:szCs w:val="24"/>
        </w:rPr>
        <w:t>dílo</w:t>
      </w:r>
      <w:r w:rsidRPr="008F56BF">
        <w:rPr>
          <w:rFonts w:ascii="Arial" w:hAnsi="Arial" w:cs="Arial"/>
          <w:sz w:val="24"/>
          <w:szCs w:val="24"/>
        </w:rPr>
        <w:t xml:space="preserve"> </w:t>
      </w:r>
      <w:r w:rsidR="00B2550D" w:rsidRPr="008F56BF">
        <w:rPr>
          <w:rFonts w:ascii="Arial" w:hAnsi="Arial" w:cs="Arial"/>
          <w:sz w:val="24"/>
          <w:szCs w:val="24"/>
        </w:rPr>
        <w:t>dle</w:t>
      </w:r>
      <w:r w:rsidRPr="008F56BF">
        <w:rPr>
          <w:rFonts w:ascii="Arial" w:hAnsi="Arial" w:cs="Arial"/>
          <w:sz w:val="24"/>
          <w:szCs w:val="24"/>
        </w:rPr>
        <w:t xml:space="preserve"> této </w:t>
      </w:r>
      <w:r w:rsidR="00B2550D" w:rsidRPr="008F56BF">
        <w:rPr>
          <w:rFonts w:ascii="Arial" w:hAnsi="Arial" w:cs="Arial"/>
          <w:sz w:val="24"/>
          <w:szCs w:val="24"/>
        </w:rPr>
        <w:t>smlouvy</w:t>
      </w:r>
      <w:r w:rsidRPr="008F56BF">
        <w:rPr>
          <w:rFonts w:ascii="Arial" w:hAnsi="Arial" w:cs="Arial"/>
          <w:sz w:val="24"/>
          <w:szCs w:val="24"/>
        </w:rPr>
        <w:t xml:space="preserve"> a </w:t>
      </w:r>
      <w:r w:rsidR="00B2550D" w:rsidRPr="008F56BF">
        <w:rPr>
          <w:rFonts w:ascii="Arial" w:hAnsi="Arial" w:cs="Arial"/>
          <w:sz w:val="24"/>
          <w:szCs w:val="24"/>
        </w:rPr>
        <w:t>objednatel</w:t>
      </w:r>
      <w:r w:rsidRPr="008F56BF">
        <w:rPr>
          <w:rFonts w:ascii="Arial" w:hAnsi="Arial" w:cs="Arial"/>
          <w:sz w:val="24"/>
          <w:szCs w:val="24"/>
        </w:rPr>
        <w:t xml:space="preserve"> se zavazuje </w:t>
      </w:r>
      <w:r w:rsidR="00B2550D" w:rsidRPr="008F56BF">
        <w:rPr>
          <w:rFonts w:ascii="Arial" w:hAnsi="Arial" w:cs="Arial"/>
          <w:sz w:val="24"/>
          <w:szCs w:val="24"/>
        </w:rPr>
        <w:t>dílo</w:t>
      </w:r>
      <w:r w:rsidRPr="008F56BF">
        <w:rPr>
          <w:rFonts w:ascii="Arial" w:hAnsi="Arial" w:cs="Arial"/>
          <w:sz w:val="24"/>
          <w:szCs w:val="24"/>
        </w:rPr>
        <w:t xml:space="preserve"> převzít a zaplatit </w:t>
      </w:r>
      <w:r w:rsidR="00B2550D" w:rsidRPr="008F56BF">
        <w:rPr>
          <w:rFonts w:ascii="Arial" w:hAnsi="Arial" w:cs="Arial"/>
          <w:sz w:val="24"/>
          <w:szCs w:val="24"/>
        </w:rPr>
        <w:t>smluvní cenu</w:t>
      </w:r>
      <w:r w:rsidRPr="008F56BF">
        <w:rPr>
          <w:rFonts w:ascii="Arial" w:hAnsi="Arial" w:cs="Arial"/>
          <w:sz w:val="24"/>
          <w:szCs w:val="24"/>
        </w:rPr>
        <w:t xml:space="preserve"> podle této </w:t>
      </w:r>
      <w:r w:rsidR="00B2550D" w:rsidRPr="008F56BF">
        <w:rPr>
          <w:rFonts w:ascii="Arial" w:hAnsi="Arial" w:cs="Arial"/>
          <w:sz w:val="24"/>
          <w:szCs w:val="24"/>
        </w:rPr>
        <w:t>smlouvy</w:t>
      </w:r>
      <w:r w:rsidRPr="008F56BF">
        <w:rPr>
          <w:rFonts w:ascii="Arial" w:hAnsi="Arial" w:cs="Arial"/>
          <w:sz w:val="24"/>
          <w:szCs w:val="24"/>
        </w:rPr>
        <w:t xml:space="preserve"> za řádné a včasné provedení </w:t>
      </w:r>
      <w:r w:rsidR="00B2550D" w:rsidRPr="008F56BF">
        <w:rPr>
          <w:rFonts w:ascii="Arial" w:hAnsi="Arial" w:cs="Arial"/>
          <w:sz w:val="24"/>
          <w:szCs w:val="24"/>
        </w:rPr>
        <w:t>díla</w:t>
      </w:r>
      <w:r w:rsidRPr="008F56BF">
        <w:rPr>
          <w:rFonts w:ascii="Arial" w:hAnsi="Arial" w:cs="Arial"/>
          <w:sz w:val="24"/>
          <w:szCs w:val="24"/>
        </w:rPr>
        <w:t xml:space="preserve">, a to za podmínek dále v této </w:t>
      </w:r>
      <w:r w:rsidR="00B2550D" w:rsidRPr="008F56BF">
        <w:rPr>
          <w:rFonts w:ascii="Arial" w:hAnsi="Arial" w:cs="Arial"/>
          <w:sz w:val="24"/>
          <w:szCs w:val="24"/>
        </w:rPr>
        <w:t>smlouvě</w:t>
      </w:r>
      <w:r w:rsidRPr="008F56BF">
        <w:rPr>
          <w:rFonts w:ascii="Arial" w:hAnsi="Arial" w:cs="Arial"/>
          <w:sz w:val="24"/>
          <w:szCs w:val="24"/>
        </w:rPr>
        <w:t xml:space="preserve"> uvedených.</w:t>
      </w:r>
    </w:p>
    <w:p w14:paraId="61E700BF" w14:textId="77777777" w:rsidR="007428A9" w:rsidRPr="008F56BF" w:rsidRDefault="007428A9" w:rsidP="00F254BD">
      <w:pPr>
        <w:spacing w:after="120" w:line="240" w:lineRule="auto"/>
        <w:jc w:val="both"/>
        <w:rPr>
          <w:rFonts w:ascii="Arial" w:hAnsi="Arial" w:cs="Arial"/>
          <w:sz w:val="24"/>
          <w:szCs w:val="24"/>
        </w:rPr>
      </w:pPr>
    </w:p>
    <w:p w14:paraId="6C941C65" w14:textId="659003D4" w:rsidR="00F254BD" w:rsidRPr="008F56BF" w:rsidRDefault="00F254BD" w:rsidP="00F254BD">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 xml:space="preserve">PŘEDMĚT </w:t>
      </w:r>
      <w:r w:rsidR="00F353D4" w:rsidRPr="008F56BF">
        <w:rPr>
          <w:rFonts w:ascii="Arial" w:hAnsi="Arial" w:cs="Arial"/>
          <w:b/>
          <w:sz w:val="24"/>
          <w:szCs w:val="24"/>
        </w:rPr>
        <w:t>DÍLA</w:t>
      </w:r>
    </w:p>
    <w:p w14:paraId="4C7BFF9D" w14:textId="32741A25" w:rsidR="00C02C86" w:rsidRPr="00C02C86" w:rsidRDefault="00C02C86" w:rsidP="008F0C18">
      <w:pPr>
        <w:pStyle w:val="Odstavecseseznamem"/>
        <w:numPr>
          <w:ilvl w:val="1"/>
          <w:numId w:val="1"/>
        </w:numPr>
        <w:spacing w:after="120" w:line="240" w:lineRule="auto"/>
        <w:jc w:val="both"/>
        <w:rPr>
          <w:rFonts w:ascii="Arial" w:hAnsi="Arial" w:cs="Arial"/>
          <w:sz w:val="24"/>
          <w:szCs w:val="24"/>
        </w:rPr>
      </w:pPr>
      <w:r>
        <w:rPr>
          <w:rFonts w:ascii="LiberationSans" w:hAnsi="LiberationSans" w:cs="LiberationSans"/>
          <w:sz w:val="24"/>
          <w:szCs w:val="24"/>
        </w:rPr>
        <w:t>Stavebně technické a interiérové úpravy zasedací místnosti A4-7 včetně klimatizace.</w:t>
      </w:r>
    </w:p>
    <w:p w14:paraId="3472BC70" w14:textId="1AFBE48F" w:rsidR="00F254BD" w:rsidRPr="008F56BF" w:rsidRDefault="00F254BD" w:rsidP="008F0C18">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Celé </w:t>
      </w:r>
      <w:r w:rsidR="00B2550D" w:rsidRPr="008F56BF">
        <w:rPr>
          <w:rFonts w:ascii="Arial" w:hAnsi="Arial" w:cs="Arial"/>
          <w:sz w:val="24"/>
          <w:szCs w:val="24"/>
        </w:rPr>
        <w:t>dílo</w:t>
      </w:r>
      <w:r w:rsidRPr="008F56BF">
        <w:rPr>
          <w:rFonts w:ascii="Arial" w:hAnsi="Arial" w:cs="Arial"/>
          <w:sz w:val="24"/>
          <w:szCs w:val="24"/>
        </w:rPr>
        <w:t xml:space="preserve"> bude provedeno v souladu s</w:t>
      </w:r>
      <w:r w:rsidR="00DD1C4A" w:rsidRPr="008F56BF">
        <w:rPr>
          <w:rFonts w:ascii="Arial" w:hAnsi="Arial" w:cs="Arial"/>
          <w:sz w:val="24"/>
          <w:szCs w:val="24"/>
        </w:rPr>
        <w:t xml:space="preserve"> obecně závaznými právními předpisy a s </w:t>
      </w:r>
      <w:r w:rsidRPr="008F56BF">
        <w:rPr>
          <w:rFonts w:ascii="Arial" w:hAnsi="Arial" w:cs="Arial"/>
          <w:sz w:val="24"/>
          <w:szCs w:val="24"/>
        </w:rPr>
        <w:t xml:space="preserve">požadavky, podmínkami, specifikacemi a ostatními údaji a informacemi obsaženými nebo zmíněnými v této </w:t>
      </w:r>
      <w:r w:rsidR="00B2550D" w:rsidRPr="008F56BF">
        <w:rPr>
          <w:rFonts w:ascii="Arial" w:hAnsi="Arial" w:cs="Arial"/>
          <w:sz w:val="24"/>
          <w:szCs w:val="24"/>
        </w:rPr>
        <w:t>smlouvě</w:t>
      </w:r>
      <w:r w:rsidR="00F54CEF" w:rsidRPr="008F56BF">
        <w:rPr>
          <w:rFonts w:ascii="Arial" w:hAnsi="Arial" w:cs="Arial"/>
          <w:sz w:val="24"/>
          <w:szCs w:val="24"/>
        </w:rPr>
        <w:t xml:space="preserve"> a v </w:t>
      </w:r>
      <w:r w:rsidR="006645DA" w:rsidRPr="008F56BF">
        <w:rPr>
          <w:rFonts w:ascii="Arial" w:hAnsi="Arial" w:cs="Arial"/>
          <w:sz w:val="24"/>
          <w:szCs w:val="24"/>
        </w:rPr>
        <w:t>DSP</w:t>
      </w:r>
      <w:r w:rsidRPr="008F56BF">
        <w:rPr>
          <w:rFonts w:ascii="Arial" w:hAnsi="Arial" w:cs="Arial"/>
          <w:sz w:val="24"/>
          <w:szCs w:val="24"/>
        </w:rPr>
        <w:t>.</w:t>
      </w:r>
    </w:p>
    <w:p w14:paraId="39EC9674" w14:textId="5B1DDEE2" w:rsidR="001C2572" w:rsidRPr="008F56BF" w:rsidRDefault="001C2572" w:rsidP="00A930AA">
      <w:pPr>
        <w:spacing w:after="120" w:line="240" w:lineRule="auto"/>
        <w:jc w:val="both"/>
        <w:rPr>
          <w:rFonts w:ascii="Arial" w:hAnsi="Arial" w:cs="Arial"/>
          <w:sz w:val="24"/>
          <w:szCs w:val="24"/>
        </w:rPr>
      </w:pPr>
    </w:p>
    <w:p w14:paraId="23FC7878" w14:textId="77777777" w:rsidR="00084746" w:rsidRPr="008F56BF" w:rsidRDefault="00084746" w:rsidP="00A930AA">
      <w:pPr>
        <w:spacing w:after="120" w:line="240" w:lineRule="auto"/>
        <w:jc w:val="both"/>
        <w:rPr>
          <w:rFonts w:ascii="Arial" w:hAnsi="Arial" w:cs="Arial"/>
          <w:sz w:val="24"/>
          <w:szCs w:val="24"/>
        </w:rPr>
      </w:pPr>
    </w:p>
    <w:p w14:paraId="235FAD8F" w14:textId="77777777" w:rsidR="00F254BD" w:rsidRPr="008F56BF" w:rsidRDefault="00F254BD"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 xml:space="preserve">MÍSTO </w:t>
      </w:r>
      <w:r w:rsidR="00A930AA" w:rsidRPr="008F56BF">
        <w:rPr>
          <w:rFonts w:ascii="Arial" w:hAnsi="Arial" w:cs="Arial"/>
          <w:b/>
          <w:sz w:val="24"/>
          <w:szCs w:val="24"/>
        </w:rPr>
        <w:t xml:space="preserve">A DOBA </w:t>
      </w:r>
      <w:r w:rsidRPr="008F56BF">
        <w:rPr>
          <w:rFonts w:ascii="Arial" w:hAnsi="Arial" w:cs="Arial"/>
          <w:b/>
          <w:sz w:val="24"/>
          <w:szCs w:val="24"/>
        </w:rPr>
        <w:t>PLNĚNÍ</w:t>
      </w:r>
    </w:p>
    <w:p w14:paraId="2892084A" w14:textId="16F3DDBC" w:rsidR="00F254BD" w:rsidRPr="008F56BF" w:rsidRDefault="00F254BD"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Místem plnění </w:t>
      </w:r>
      <w:r w:rsidR="00B2550D" w:rsidRPr="008F56BF">
        <w:rPr>
          <w:rFonts w:ascii="Arial" w:hAnsi="Arial" w:cs="Arial"/>
          <w:sz w:val="24"/>
          <w:szCs w:val="24"/>
        </w:rPr>
        <w:t>díla</w:t>
      </w:r>
      <w:r w:rsidRPr="008F56BF">
        <w:rPr>
          <w:rFonts w:ascii="Arial" w:hAnsi="Arial" w:cs="Arial"/>
          <w:sz w:val="24"/>
          <w:szCs w:val="24"/>
        </w:rPr>
        <w:t xml:space="preserve"> </w:t>
      </w:r>
      <w:r w:rsidR="00215330" w:rsidRPr="008F56BF">
        <w:rPr>
          <w:rFonts w:ascii="Arial" w:hAnsi="Arial" w:cs="Arial"/>
          <w:sz w:val="24"/>
          <w:szCs w:val="24"/>
        </w:rPr>
        <w:t>je budova ve vlastnictví objednatele</w:t>
      </w:r>
      <w:r w:rsidRPr="008F56BF">
        <w:rPr>
          <w:rFonts w:ascii="Arial" w:hAnsi="Arial" w:cs="Arial"/>
          <w:sz w:val="24"/>
          <w:szCs w:val="24"/>
        </w:rPr>
        <w:t>.</w:t>
      </w:r>
    </w:p>
    <w:p w14:paraId="0554C159" w14:textId="1C869DC6" w:rsidR="00F254BD" w:rsidRPr="008F56BF" w:rsidRDefault="006645DA"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 xml:space="preserve">Staveniště bude předáno v termínu dohodnutém smluvními stranami </w:t>
      </w:r>
      <w:r w:rsidR="00172DE7" w:rsidRPr="008F56BF">
        <w:rPr>
          <w:rFonts w:ascii="Arial" w:hAnsi="Arial" w:cs="Arial"/>
          <w:sz w:val="24"/>
          <w:szCs w:val="24"/>
        </w:rPr>
        <w:t>nejpozději</w:t>
      </w:r>
      <w:r w:rsidRPr="008F56BF">
        <w:rPr>
          <w:rFonts w:ascii="Arial" w:hAnsi="Arial" w:cs="Arial"/>
          <w:sz w:val="24"/>
          <w:szCs w:val="24"/>
        </w:rPr>
        <w:t xml:space="preserve"> do 14 dnů od výzvy ČVUT</w:t>
      </w:r>
      <w:r w:rsidR="00F254BD" w:rsidRPr="008F56BF">
        <w:rPr>
          <w:rFonts w:ascii="Arial" w:hAnsi="Arial" w:cs="Arial"/>
          <w:sz w:val="24"/>
          <w:szCs w:val="24"/>
        </w:rPr>
        <w:t>.</w:t>
      </w:r>
    </w:p>
    <w:p w14:paraId="262CE978" w14:textId="2C32A25D" w:rsidR="00F254BD" w:rsidRPr="008F56BF" w:rsidRDefault="006645DA" w:rsidP="00172DE7">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Zhotovitel provede stavební práce </w:t>
      </w:r>
      <w:r w:rsidR="008F0C18">
        <w:rPr>
          <w:rFonts w:ascii="Arial" w:hAnsi="Arial" w:cs="Arial"/>
          <w:sz w:val="24"/>
          <w:szCs w:val="24"/>
        </w:rPr>
        <w:t>v </w:t>
      </w:r>
      <w:r w:rsidR="008F0C18" w:rsidRPr="00EB391C">
        <w:rPr>
          <w:rFonts w:ascii="Arial" w:hAnsi="Arial" w:cs="Arial"/>
          <w:sz w:val="24"/>
          <w:szCs w:val="24"/>
        </w:rPr>
        <w:t>termínu:</w:t>
      </w:r>
      <w:r w:rsidR="00781A9A" w:rsidRPr="00EB391C">
        <w:rPr>
          <w:rFonts w:ascii="Arial" w:hAnsi="Arial" w:cs="Arial"/>
          <w:sz w:val="24"/>
          <w:szCs w:val="24"/>
        </w:rPr>
        <w:t xml:space="preserve"> 90</w:t>
      </w:r>
      <w:r w:rsidR="00781A9A">
        <w:rPr>
          <w:rFonts w:ascii="Arial" w:hAnsi="Arial" w:cs="Arial"/>
          <w:sz w:val="24"/>
          <w:szCs w:val="24"/>
        </w:rPr>
        <w:t xml:space="preserve"> dnů od převzetí staveniště.</w:t>
      </w:r>
    </w:p>
    <w:p w14:paraId="79A7B9B3" w14:textId="77777777" w:rsidR="00F254BD" w:rsidRPr="008F56BF" w:rsidRDefault="00F254BD" w:rsidP="00F254BD">
      <w:pPr>
        <w:spacing w:after="120" w:line="240" w:lineRule="auto"/>
        <w:jc w:val="both"/>
        <w:rPr>
          <w:rFonts w:ascii="Arial" w:hAnsi="Arial" w:cs="Arial"/>
          <w:b/>
          <w:sz w:val="24"/>
          <w:szCs w:val="24"/>
        </w:rPr>
      </w:pPr>
    </w:p>
    <w:p w14:paraId="328C0742" w14:textId="6BA6D01C" w:rsidR="00F254BD" w:rsidRPr="008F56BF" w:rsidRDefault="00F353D4"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POVINNOSTI</w:t>
      </w:r>
      <w:r w:rsidR="00F254BD" w:rsidRPr="008F56BF">
        <w:rPr>
          <w:rFonts w:ascii="Arial" w:hAnsi="Arial" w:cs="Arial"/>
          <w:b/>
          <w:sz w:val="24"/>
          <w:szCs w:val="24"/>
        </w:rPr>
        <w:t xml:space="preserve"> </w:t>
      </w:r>
      <w:r w:rsidR="00215330" w:rsidRPr="008F56BF">
        <w:rPr>
          <w:rFonts w:ascii="Arial" w:hAnsi="Arial" w:cs="Arial"/>
          <w:b/>
          <w:sz w:val="24"/>
          <w:szCs w:val="24"/>
        </w:rPr>
        <w:t>ZHOTOVITELE</w:t>
      </w:r>
    </w:p>
    <w:p w14:paraId="40FF32F0" w14:textId="77777777" w:rsidR="00F254BD" w:rsidRPr="008F56BF" w:rsidRDefault="00AE7CAF"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provést a dokončit </w:t>
      </w:r>
      <w:r w:rsidR="00B2550D" w:rsidRPr="008F56BF">
        <w:rPr>
          <w:rFonts w:ascii="Arial" w:hAnsi="Arial" w:cs="Arial"/>
          <w:sz w:val="24"/>
          <w:szCs w:val="24"/>
        </w:rPr>
        <w:t>dílo</w:t>
      </w:r>
      <w:r w:rsidR="00F254BD" w:rsidRPr="008F56BF">
        <w:rPr>
          <w:rFonts w:ascii="Arial" w:hAnsi="Arial" w:cs="Arial"/>
          <w:sz w:val="24"/>
          <w:szCs w:val="24"/>
        </w:rPr>
        <w:t xml:space="preserve"> řádně a ve stanovené lhůtě.</w:t>
      </w:r>
    </w:p>
    <w:p w14:paraId="1951F15D" w14:textId="3C7E1028" w:rsidR="00F254BD" w:rsidRPr="008F56BF" w:rsidRDefault="00AE7CAF"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potvrzuje, že uzavřel tuto </w:t>
      </w:r>
      <w:r w:rsidRPr="008F56BF">
        <w:rPr>
          <w:rFonts w:ascii="Arial" w:hAnsi="Arial" w:cs="Arial"/>
          <w:sz w:val="24"/>
          <w:szCs w:val="24"/>
        </w:rPr>
        <w:t>smlouvu</w:t>
      </w:r>
      <w:r w:rsidR="00F254BD" w:rsidRPr="008F56BF">
        <w:rPr>
          <w:rFonts w:ascii="Arial" w:hAnsi="Arial" w:cs="Arial"/>
          <w:sz w:val="24"/>
          <w:szCs w:val="24"/>
        </w:rPr>
        <w:t xml:space="preserve"> na základě řádného přezkoumání údajů vztahujících se k </w:t>
      </w:r>
      <w:r w:rsidRPr="008F56BF">
        <w:rPr>
          <w:rFonts w:ascii="Arial" w:hAnsi="Arial" w:cs="Arial"/>
          <w:sz w:val="24"/>
          <w:szCs w:val="24"/>
        </w:rPr>
        <w:t>dílu</w:t>
      </w:r>
      <w:r w:rsidR="00F254BD" w:rsidRPr="008F56BF">
        <w:rPr>
          <w:rFonts w:ascii="Arial" w:hAnsi="Arial" w:cs="Arial"/>
          <w:sz w:val="24"/>
          <w:szCs w:val="24"/>
        </w:rPr>
        <w:t xml:space="preserve"> předaných mu </w:t>
      </w:r>
      <w:r w:rsidR="00B2550D" w:rsidRPr="008F56BF">
        <w:rPr>
          <w:rFonts w:ascii="Arial" w:hAnsi="Arial" w:cs="Arial"/>
          <w:sz w:val="24"/>
          <w:szCs w:val="24"/>
        </w:rPr>
        <w:t>objednatelem</w:t>
      </w:r>
      <w:r w:rsidR="00F254BD" w:rsidRPr="008F56BF">
        <w:rPr>
          <w:rFonts w:ascii="Arial" w:hAnsi="Arial" w:cs="Arial"/>
          <w:sz w:val="24"/>
          <w:szCs w:val="24"/>
        </w:rPr>
        <w:t xml:space="preserve"> a informací, které mohl získat vizuální inspekcí </w:t>
      </w:r>
      <w:r w:rsidR="00B2550D" w:rsidRPr="008F56BF">
        <w:rPr>
          <w:rFonts w:ascii="Arial" w:hAnsi="Arial" w:cs="Arial"/>
          <w:sz w:val="24"/>
          <w:szCs w:val="24"/>
        </w:rPr>
        <w:t>staveniště</w:t>
      </w:r>
      <w:r w:rsidR="00F254BD" w:rsidRPr="008F56BF">
        <w:rPr>
          <w:rFonts w:ascii="Arial" w:hAnsi="Arial" w:cs="Arial"/>
          <w:sz w:val="24"/>
          <w:szCs w:val="24"/>
        </w:rPr>
        <w:t xml:space="preserve"> a jiných jemu dostupných dat, vztahujících se k </w:t>
      </w:r>
      <w:r w:rsidRPr="008F56BF">
        <w:rPr>
          <w:rFonts w:ascii="Arial" w:hAnsi="Arial" w:cs="Arial"/>
          <w:sz w:val="24"/>
          <w:szCs w:val="24"/>
        </w:rPr>
        <w:t>dílu</w:t>
      </w:r>
      <w:r w:rsidR="00F254BD" w:rsidRPr="008F56BF">
        <w:rPr>
          <w:rFonts w:ascii="Arial" w:hAnsi="Arial" w:cs="Arial"/>
          <w:sz w:val="24"/>
          <w:szCs w:val="24"/>
        </w:rPr>
        <w:t xml:space="preserve">, a potvrzuje, že jeho zanedbání či opomenutí seznámit se </w:t>
      </w:r>
      <w:r w:rsidR="00892D64" w:rsidRPr="008F56BF">
        <w:rPr>
          <w:rFonts w:ascii="Arial" w:hAnsi="Arial" w:cs="Arial"/>
          <w:sz w:val="24"/>
          <w:szCs w:val="24"/>
        </w:rPr>
        <w:t xml:space="preserve">se </w:t>
      </w:r>
      <w:r w:rsidR="00F254BD" w:rsidRPr="008F56BF">
        <w:rPr>
          <w:rFonts w:ascii="Arial" w:hAnsi="Arial" w:cs="Arial"/>
          <w:sz w:val="24"/>
          <w:szCs w:val="24"/>
        </w:rPr>
        <w:t xml:space="preserve">všemi těmito údaji a informacemi ho nezbavuje odpovědnosti za řádný odhad obtížnosti nebo ceny úspěšné realizace </w:t>
      </w:r>
      <w:r w:rsidR="00B2550D" w:rsidRPr="008F56BF">
        <w:rPr>
          <w:rFonts w:ascii="Arial" w:hAnsi="Arial" w:cs="Arial"/>
          <w:sz w:val="24"/>
          <w:szCs w:val="24"/>
        </w:rPr>
        <w:t>díla</w:t>
      </w:r>
      <w:r w:rsidR="00F254BD" w:rsidRPr="008F56BF">
        <w:rPr>
          <w:rFonts w:ascii="Arial" w:hAnsi="Arial" w:cs="Arial"/>
          <w:sz w:val="24"/>
          <w:szCs w:val="24"/>
        </w:rPr>
        <w:t>.</w:t>
      </w:r>
    </w:p>
    <w:p w14:paraId="1944747A" w14:textId="69226C36" w:rsidR="00F254BD" w:rsidRPr="008F56BF" w:rsidRDefault="00AE7CAF"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odpovídá za dodržování obecně závazných právních předpisů a nejnovějších technických norem při realizaci </w:t>
      </w:r>
      <w:r w:rsidR="00B2550D" w:rsidRPr="008F56BF">
        <w:rPr>
          <w:rFonts w:ascii="Arial" w:hAnsi="Arial" w:cs="Arial"/>
          <w:sz w:val="24"/>
          <w:szCs w:val="24"/>
        </w:rPr>
        <w:t>díla</w:t>
      </w:r>
      <w:r w:rsidR="00F254BD" w:rsidRPr="008F56BF">
        <w:rPr>
          <w:rFonts w:ascii="Arial" w:hAnsi="Arial" w:cs="Arial"/>
          <w:sz w:val="24"/>
          <w:szCs w:val="24"/>
        </w:rPr>
        <w:t xml:space="preserve">. </w:t>
      </w: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odpovídá </w:t>
      </w:r>
      <w:r w:rsidR="00B2550D" w:rsidRPr="008F56BF">
        <w:rPr>
          <w:rFonts w:ascii="Arial" w:hAnsi="Arial" w:cs="Arial"/>
          <w:sz w:val="24"/>
          <w:szCs w:val="24"/>
        </w:rPr>
        <w:t>objednateli</w:t>
      </w:r>
      <w:r w:rsidR="00F254BD" w:rsidRPr="008F56BF">
        <w:rPr>
          <w:rFonts w:ascii="Arial" w:hAnsi="Arial" w:cs="Arial"/>
          <w:sz w:val="24"/>
          <w:szCs w:val="24"/>
        </w:rPr>
        <w:t xml:space="preserve"> za veškerá ručení, škody, reklamace, pokuty a výlohy jakékoli povahy, vznikajícími nebo vyplývajícími z porušení právních a/nebo technických norem </w:t>
      </w:r>
      <w:r w:rsidR="00B2550D" w:rsidRPr="008F56BF">
        <w:rPr>
          <w:rFonts w:ascii="Arial" w:hAnsi="Arial" w:cs="Arial"/>
          <w:sz w:val="24"/>
          <w:szCs w:val="24"/>
        </w:rPr>
        <w:t>zhotovitelem</w:t>
      </w:r>
      <w:r w:rsidR="00F254BD" w:rsidRPr="008F56BF">
        <w:rPr>
          <w:rFonts w:ascii="Arial" w:hAnsi="Arial" w:cs="Arial"/>
          <w:sz w:val="24"/>
          <w:szCs w:val="24"/>
        </w:rPr>
        <w:t xml:space="preserve"> a/nebo jeho </w:t>
      </w:r>
      <w:r w:rsidR="0057737F" w:rsidRPr="008F56BF">
        <w:rPr>
          <w:rFonts w:ascii="Arial" w:hAnsi="Arial" w:cs="Arial"/>
          <w:sz w:val="24"/>
          <w:szCs w:val="24"/>
        </w:rPr>
        <w:t>poddod</w:t>
      </w:r>
      <w:r w:rsidR="00B2550D" w:rsidRPr="008F56BF">
        <w:rPr>
          <w:rFonts w:ascii="Arial" w:hAnsi="Arial" w:cs="Arial"/>
          <w:sz w:val="24"/>
          <w:szCs w:val="24"/>
        </w:rPr>
        <w:t>avateli</w:t>
      </w:r>
      <w:r w:rsidR="00F254BD" w:rsidRPr="008F56BF">
        <w:rPr>
          <w:rFonts w:ascii="Arial" w:hAnsi="Arial" w:cs="Arial"/>
          <w:sz w:val="24"/>
          <w:szCs w:val="24"/>
        </w:rPr>
        <w:t>.</w:t>
      </w:r>
    </w:p>
    <w:p w14:paraId="72353094" w14:textId="77777777" w:rsidR="00A930AA" w:rsidRPr="008F56BF" w:rsidRDefault="00A930AA" w:rsidP="00A930AA">
      <w:pPr>
        <w:spacing w:after="120" w:line="240" w:lineRule="auto"/>
        <w:jc w:val="both"/>
        <w:rPr>
          <w:rFonts w:ascii="Arial" w:hAnsi="Arial" w:cs="Arial"/>
          <w:sz w:val="24"/>
          <w:szCs w:val="24"/>
        </w:rPr>
      </w:pPr>
    </w:p>
    <w:p w14:paraId="7D9589CF" w14:textId="5E360529" w:rsidR="00F254BD" w:rsidRPr="008F56BF" w:rsidRDefault="00F254BD"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 xml:space="preserve">SOUČINNOST </w:t>
      </w:r>
      <w:r w:rsidR="00215330" w:rsidRPr="008F56BF">
        <w:rPr>
          <w:rFonts w:ascii="Arial" w:hAnsi="Arial" w:cs="Arial"/>
          <w:b/>
          <w:sz w:val="24"/>
          <w:szCs w:val="24"/>
        </w:rPr>
        <w:t>OBJEDNATELE</w:t>
      </w:r>
    </w:p>
    <w:p w14:paraId="6CD4C7B4" w14:textId="77777777"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předá </w:t>
      </w:r>
      <w:r w:rsidR="00B2550D" w:rsidRPr="008F56BF">
        <w:rPr>
          <w:rFonts w:ascii="Arial" w:hAnsi="Arial" w:cs="Arial"/>
          <w:sz w:val="24"/>
          <w:szCs w:val="24"/>
        </w:rPr>
        <w:t>zhotoviteli</w:t>
      </w:r>
      <w:r w:rsidR="00F254BD" w:rsidRPr="008F56BF">
        <w:rPr>
          <w:rFonts w:ascii="Arial" w:hAnsi="Arial" w:cs="Arial"/>
          <w:sz w:val="24"/>
          <w:szCs w:val="24"/>
        </w:rPr>
        <w:t xml:space="preserve"> </w:t>
      </w:r>
      <w:r w:rsidR="00B2550D" w:rsidRPr="008F56BF">
        <w:rPr>
          <w:rFonts w:ascii="Arial" w:hAnsi="Arial" w:cs="Arial"/>
          <w:sz w:val="24"/>
          <w:szCs w:val="24"/>
        </w:rPr>
        <w:t>staveniště</w:t>
      </w:r>
      <w:r w:rsidR="00F254BD" w:rsidRPr="008F56BF">
        <w:rPr>
          <w:rFonts w:ascii="Arial" w:hAnsi="Arial" w:cs="Arial"/>
          <w:sz w:val="24"/>
          <w:szCs w:val="24"/>
        </w:rPr>
        <w:t xml:space="preserve"> bez právních vad v termínu </w:t>
      </w:r>
      <w:r w:rsidR="009202B9" w:rsidRPr="008F56BF">
        <w:rPr>
          <w:rFonts w:ascii="Arial" w:hAnsi="Arial" w:cs="Arial"/>
          <w:sz w:val="24"/>
          <w:szCs w:val="24"/>
        </w:rPr>
        <w:t xml:space="preserve">podle </w:t>
      </w:r>
      <w:r w:rsidR="00F254BD" w:rsidRPr="008F56BF">
        <w:rPr>
          <w:rFonts w:ascii="Arial" w:hAnsi="Arial" w:cs="Arial"/>
          <w:sz w:val="24"/>
          <w:szCs w:val="24"/>
        </w:rPr>
        <w:t xml:space="preserve">této </w:t>
      </w:r>
      <w:r w:rsidR="00B2550D" w:rsidRPr="008F56BF">
        <w:rPr>
          <w:rFonts w:ascii="Arial" w:hAnsi="Arial" w:cs="Arial"/>
          <w:sz w:val="24"/>
          <w:szCs w:val="24"/>
        </w:rPr>
        <w:t>smlouvy</w:t>
      </w:r>
      <w:r w:rsidR="00F254BD" w:rsidRPr="008F56BF">
        <w:rPr>
          <w:rFonts w:ascii="Arial" w:hAnsi="Arial" w:cs="Arial"/>
          <w:sz w:val="24"/>
          <w:szCs w:val="24"/>
        </w:rPr>
        <w:t>.</w:t>
      </w:r>
    </w:p>
    <w:p w14:paraId="664A7EA0" w14:textId="21B6615D" w:rsidR="00F254BD" w:rsidRPr="008F56BF" w:rsidRDefault="00F254BD" w:rsidP="000058F5">
      <w:pPr>
        <w:pStyle w:val="Odstavecseseznamem"/>
        <w:spacing w:after="120" w:line="240" w:lineRule="auto"/>
        <w:ind w:left="567"/>
        <w:jc w:val="both"/>
        <w:rPr>
          <w:rFonts w:ascii="Arial" w:hAnsi="Arial" w:cs="Arial"/>
          <w:sz w:val="24"/>
          <w:szCs w:val="24"/>
        </w:rPr>
      </w:pPr>
      <w:r w:rsidRPr="008F56BF">
        <w:rPr>
          <w:rFonts w:ascii="Arial" w:hAnsi="Arial" w:cs="Arial"/>
          <w:sz w:val="24"/>
          <w:szCs w:val="24"/>
        </w:rPr>
        <w:t>.</w:t>
      </w:r>
    </w:p>
    <w:p w14:paraId="7404B2E1" w14:textId="77777777" w:rsidR="00CD0B82" w:rsidRPr="008F56BF" w:rsidRDefault="00CD0B82" w:rsidP="00CD0B82">
      <w:pPr>
        <w:pStyle w:val="Odstavecseseznamem"/>
        <w:spacing w:after="120" w:line="240" w:lineRule="auto"/>
        <w:ind w:left="567"/>
        <w:jc w:val="both"/>
        <w:rPr>
          <w:rFonts w:ascii="Arial" w:hAnsi="Arial" w:cs="Arial"/>
          <w:b/>
          <w:sz w:val="24"/>
          <w:szCs w:val="24"/>
        </w:rPr>
      </w:pPr>
    </w:p>
    <w:p w14:paraId="42D16E99" w14:textId="77777777" w:rsidR="00F254BD" w:rsidRPr="008F56BF" w:rsidRDefault="00F254BD"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SMLUVNÍ CENA</w:t>
      </w:r>
    </w:p>
    <w:p w14:paraId="778CB94C" w14:textId="3ED9B1A0"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Smluvní strany</w:t>
      </w:r>
      <w:r w:rsidR="00F254BD" w:rsidRPr="008F56BF">
        <w:rPr>
          <w:rFonts w:ascii="Arial" w:hAnsi="Arial" w:cs="Arial"/>
          <w:sz w:val="24"/>
          <w:szCs w:val="24"/>
        </w:rPr>
        <w:t xml:space="preserve"> se dohodly na </w:t>
      </w:r>
      <w:r w:rsidR="00A430F4" w:rsidRPr="008F56BF">
        <w:rPr>
          <w:rFonts w:ascii="Arial" w:hAnsi="Arial" w:cs="Arial"/>
          <w:sz w:val="24"/>
          <w:szCs w:val="24"/>
        </w:rPr>
        <w:t xml:space="preserve">celkové </w:t>
      </w:r>
      <w:r w:rsidRPr="008F56BF">
        <w:rPr>
          <w:rFonts w:ascii="Arial" w:hAnsi="Arial" w:cs="Arial"/>
          <w:sz w:val="24"/>
          <w:szCs w:val="24"/>
        </w:rPr>
        <w:t>smluvní ceně</w:t>
      </w:r>
      <w:r w:rsidR="00F254BD" w:rsidRPr="008F56BF">
        <w:rPr>
          <w:rFonts w:ascii="Arial" w:hAnsi="Arial" w:cs="Arial"/>
          <w:sz w:val="24"/>
          <w:szCs w:val="24"/>
        </w:rPr>
        <w:t xml:space="preserve"> </w:t>
      </w:r>
      <w:r w:rsidR="00B2550D" w:rsidRPr="008F56BF">
        <w:rPr>
          <w:rFonts w:ascii="Arial" w:hAnsi="Arial" w:cs="Arial"/>
          <w:sz w:val="24"/>
          <w:szCs w:val="24"/>
        </w:rPr>
        <w:t>díla</w:t>
      </w:r>
      <w:r w:rsidR="00F254BD" w:rsidRPr="008F56BF">
        <w:rPr>
          <w:rFonts w:ascii="Arial" w:hAnsi="Arial" w:cs="Arial"/>
          <w:sz w:val="24"/>
          <w:szCs w:val="24"/>
        </w:rPr>
        <w:t>, která činí:</w:t>
      </w:r>
    </w:p>
    <w:p w14:paraId="2F2C8F1B" w14:textId="2D8B8B20" w:rsidR="00781A9A" w:rsidRDefault="0026171A" w:rsidP="001A606A">
      <w:pPr>
        <w:rPr>
          <w:rFonts w:ascii="Arial" w:hAnsi="Arial" w:cs="Arial"/>
          <w:sz w:val="24"/>
          <w:szCs w:val="24"/>
        </w:rPr>
      </w:pPr>
      <w:r>
        <w:rPr>
          <w:rFonts w:ascii="Arial" w:hAnsi="Arial" w:cs="Arial"/>
          <w:sz w:val="24"/>
          <w:szCs w:val="24"/>
        </w:rPr>
        <w:t>Cena bez DPH</w:t>
      </w:r>
      <w:r w:rsidR="00781A9A">
        <w:rPr>
          <w:rFonts w:ascii="Arial" w:hAnsi="Arial" w:cs="Arial"/>
          <w:sz w:val="24"/>
          <w:szCs w:val="24"/>
        </w:rPr>
        <w:t xml:space="preserve"> </w:t>
      </w:r>
      <w:r w:rsidR="00781A9A">
        <w:rPr>
          <w:rFonts w:ascii="Arial" w:hAnsi="Arial" w:cs="Arial"/>
          <w:sz w:val="24"/>
          <w:szCs w:val="24"/>
        </w:rPr>
        <w:tab/>
        <w:t>1 798 909</w:t>
      </w:r>
      <w:r w:rsidR="001A606A" w:rsidRPr="008F56BF">
        <w:rPr>
          <w:rFonts w:ascii="Arial" w:hAnsi="Arial" w:cs="Arial"/>
          <w:sz w:val="24"/>
          <w:szCs w:val="24"/>
        </w:rPr>
        <w:t>,-Kč</w:t>
      </w:r>
    </w:p>
    <w:p w14:paraId="32472E7A" w14:textId="71FA8712" w:rsidR="00781A9A" w:rsidRDefault="00781A9A" w:rsidP="001A606A">
      <w:pPr>
        <w:rPr>
          <w:rFonts w:ascii="Arial" w:hAnsi="Arial" w:cs="Arial"/>
          <w:sz w:val="24"/>
          <w:szCs w:val="24"/>
        </w:rPr>
      </w:pPr>
      <w:r>
        <w:rPr>
          <w:rFonts w:ascii="Arial" w:hAnsi="Arial" w:cs="Arial"/>
          <w:sz w:val="24"/>
          <w:szCs w:val="24"/>
        </w:rPr>
        <w:t xml:space="preserve">DPH 21% </w:t>
      </w:r>
      <w:r>
        <w:rPr>
          <w:rFonts w:ascii="Arial" w:hAnsi="Arial" w:cs="Arial"/>
          <w:sz w:val="24"/>
          <w:szCs w:val="24"/>
        </w:rPr>
        <w:tab/>
      </w:r>
      <w:r>
        <w:rPr>
          <w:rFonts w:ascii="Arial" w:hAnsi="Arial" w:cs="Arial"/>
          <w:sz w:val="24"/>
          <w:szCs w:val="24"/>
        </w:rPr>
        <w:tab/>
        <w:t xml:space="preserve">  377 771,- Kč</w:t>
      </w:r>
    </w:p>
    <w:p w14:paraId="3468F097" w14:textId="5D650D16" w:rsidR="00CD0B82" w:rsidRPr="008F56BF" w:rsidRDefault="00781A9A" w:rsidP="001A606A">
      <w:pPr>
        <w:rPr>
          <w:rFonts w:ascii="Arial" w:hAnsi="Arial" w:cs="Arial"/>
          <w:sz w:val="24"/>
          <w:szCs w:val="24"/>
        </w:rPr>
      </w:pPr>
      <w:r>
        <w:rPr>
          <w:rFonts w:ascii="Arial" w:hAnsi="Arial" w:cs="Arial"/>
          <w:sz w:val="24"/>
          <w:szCs w:val="24"/>
        </w:rPr>
        <w:t>Cena včetně DPH</w:t>
      </w:r>
      <w:r>
        <w:rPr>
          <w:rFonts w:ascii="Arial" w:hAnsi="Arial" w:cs="Arial"/>
          <w:sz w:val="24"/>
          <w:szCs w:val="24"/>
        </w:rPr>
        <w:tab/>
        <w:t>2 176 680,-Kč</w:t>
      </w:r>
    </w:p>
    <w:p w14:paraId="74C4FC3A" w14:textId="58950DBC"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Smluvní cena</w:t>
      </w:r>
      <w:r w:rsidR="00F254BD" w:rsidRPr="008F56BF">
        <w:rPr>
          <w:rFonts w:ascii="Arial" w:hAnsi="Arial" w:cs="Arial"/>
          <w:sz w:val="24"/>
          <w:szCs w:val="24"/>
        </w:rPr>
        <w:t xml:space="preserve"> uvedená v bodě 1. tohoto článku </w:t>
      </w:r>
      <w:r w:rsidR="00B2550D" w:rsidRPr="008F56BF">
        <w:rPr>
          <w:rFonts w:ascii="Arial" w:hAnsi="Arial" w:cs="Arial"/>
          <w:sz w:val="24"/>
          <w:szCs w:val="24"/>
        </w:rPr>
        <w:t>smlouvy</w:t>
      </w:r>
      <w:r w:rsidR="00F254BD" w:rsidRPr="008F56BF">
        <w:rPr>
          <w:rFonts w:ascii="Arial" w:hAnsi="Arial" w:cs="Arial"/>
          <w:sz w:val="24"/>
          <w:szCs w:val="24"/>
        </w:rPr>
        <w:t xml:space="preserve">, je stanovena jako cena pevná a nepřekročitelná, zahrnuje veškeré náklady </w:t>
      </w:r>
      <w:r w:rsidR="00B2550D" w:rsidRPr="008F56BF">
        <w:rPr>
          <w:rFonts w:ascii="Arial" w:hAnsi="Arial" w:cs="Arial"/>
          <w:sz w:val="24"/>
          <w:szCs w:val="24"/>
        </w:rPr>
        <w:t>zhotovitele</w:t>
      </w:r>
      <w:r w:rsidR="00F254BD" w:rsidRPr="008F56BF">
        <w:rPr>
          <w:rFonts w:ascii="Arial" w:hAnsi="Arial" w:cs="Arial"/>
          <w:sz w:val="24"/>
          <w:szCs w:val="24"/>
        </w:rPr>
        <w:t xml:space="preserve"> spojené s realizací </w:t>
      </w:r>
      <w:r w:rsidR="00B2550D" w:rsidRPr="008F56BF">
        <w:rPr>
          <w:rFonts w:ascii="Arial" w:hAnsi="Arial" w:cs="Arial"/>
          <w:sz w:val="24"/>
          <w:szCs w:val="24"/>
        </w:rPr>
        <w:t>díla</w:t>
      </w:r>
      <w:r w:rsidR="00F254BD" w:rsidRPr="008F56BF">
        <w:rPr>
          <w:rFonts w:ascii="Arial" w:hAnsi="Arial" w:cs="Arial"/>
          <w:sz w:val="24"/>
          <w:szCs w:val="24"/>
        </w:rPr>
        <w:t xml:space="preserve">, včetně dopravy do místa plnění předmětu </w:t>
      </w:r>
      <w:r w:rsidR="00B2550D" w:rsidRPr="008F56BF">
        <w:rPr>
          <w:rFonts w:ascii="Arial" w:hAnsi="Arial" w:cs="Arial"/>
          <w:sz w:val="24"/>
          <w:szCs w:val="24"/>
        </w:rPr>
        <w:t>smlouvy</w:t>
      </w:r>
      <w:r w:rsidR="00F254BD" w:rsidRPr="008F56BF">
        <w:rPr>
          <w:rFonts w:ascii="Arial" w:hAnsi="Arial" w:cs="Arial"/>
          <w:sz w:val="24"/>
          <w:szCs w:val="24"/>
        </w:rPr>
        <w:t>, likvidace odpadů</w:t>
      </w:r>
      <w:r w:rsidR="007A5E59" w:rsidRPr="008F56BF">
        <w:rPr>
          <w:rFonts w:ascii="Arial" w:hAnsi="Arial" w:cs="Arial"/>
          <w:sz w:val="24"/>
          <w:szCs w:val="24"/>
        </w:rPr>
        <w:t>, nákladů na odstraňování vad po celou dobu trvání záruky</w:t>
      </w:r>
      <w:r w:rsidR="00F254BD" w:rsidRPr="008F56BF">
        <w:rPr>
          <w:rFonts w:ascii="Arial" w:hAnsi="Arial" w:cs="Arial"/>
          <w:sz w:val="24"/>
          <w:szCs w:val="24"/>
        </w:rPr>
        <w:t xml:space="preserve"> atd. a je platná po celou dobu realizace </w:t>
      </w:r>
      <w:r w:rsidR="00B2550D" w:rsidRPr="008F56BF">
        <w:rPr>
          <w:rFonts w:ascii="Arial" w:hAnsi="Arial" w:cs="Arial"/>
          <w:sz w:val="24"/>
          <w:szCs w:val="24"/>
        </w:rPr>
        <w:t>díla</w:t>
      </w:r>
      <w:r w:rsidR="007A5E59" w:rsidRPr="008F56BF">
        <w:rPr>
          <w:rFonts w:ascii="Arial" w:hAnsi="Arial" w:cs="Arial"/>
          <w:sz w:val="24"/>
          <w:szCs w:val="24"/>
        </w:rPr>
        <w:t xml:space="preserve"> a trvání záruky</w:t>
      </w:r>
      <w:r w:rsidR="00F254BD" w:rsidRPr="008F56BF">
        <w:rPr>
          <w:rFonts w:ascii="Arial" w:hAnsi="Arial" w:cs="Arial"/>
          <w:sz w:val="24"/>
          <w:szCs w:val="24"/>
        </w:rPr>
        <w:t>.</w:t>
      </w:r>
    </w:p>
    <w:p w14:paraId="440D26DE" w14:textId="4F0451DC"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Specifikace </w:t>
      </w:r>
      <w:r w:rsidR="002E0F15" w:rsidRPr="008F56BF">
        <w:rPr>
          <w:rFonts w:ascii="Arial" w:hAnsi="Arial" w:cs="Arial"/>
          <w:sz w:val="24"/>
          <w:szCs w:val="24"/>
        </w:rPr>
        <w:t>s</w:t>
      </w:r>
      <w:r w:rsidR="00AE7CAF" w:rsidRPr="008F56BF">
        <w:rPr>
          <w:rFonts w:ascii="Arial" w:hAnsi="Arial" w:cs="Arial"/>
          <w:sz w:val="24"/>
          <w:szCs w:val="24"/>
        </w:rPr>
        <w:t xml:space="preserve">mluvní ceny </w:t>
      </w:r>
      <w:r w:rsidRPr="008F56BF">
        <w:rPr>
          <w:rFonts w:ascii="Arial" w:hAnsi="Arial" w:cs="Arial"/>
          <w:sz w:val="24"/>
          <w:szCs w:val="24"/>
        </w:rPr>
        <w:t xml:space="preserve">s rozdělením na položky je uvedena v Příloze této </w:t>
      </w:r>
      <w:r w:rsidR="00B2550D" w:rsidRPr="008F56BF">
        <w:rPr>
          <w:rFonts w:ascii="Arial" w:hAnsi="Arial" w:cs="Arial"/>
          <w:sz w:val="24"/>
          <w:szCs w:val="24"/>
        </w:rPr>
        <w:t>smlouvy</w:t>
      </w:r>
      <w:r w:rsidR="009202B9" w:rsidRPr="008F56BF">
        <w:rPr>
          <w:rFonts w:ascii="Arial" w:hAnsi="Arial" w:cs="Arial"/>
          <w:sz w:val="24"/>
          <w:szCs w:val="24"/>
        </w:rPr>
        <w:t xml:space="preserve"> (položkový rozpočet)</w:t>
      </w:r>
      <w:r w:rsidRPr="008F56BF">
        <w:rPr>
          <w:rFonts w:ascii="Arial" w:hAnsi="Arial" w:cs="Arial"/>
          <w:sz w:val="24"/>
          <w:szCs w:val="24"/>
        </w:rPr>
        <w:t>.</w:t>
      </w:r>
      <w:r w:rsidR="00C520E4" w:rsidRPr="008F56BF">
        <w:rPr>
          <w:rFonts w:ascii="Arial" w:hAnsi="Arial" w:cs="Arial"/>
          <w:sz w:val="24"/>
          <w:szCs w:val="24"/>
        </w:rPr>
        <w:t xml:space="preserve"> </w:t>
      </w:r>
      <w:r w:rsidR="00215330" w:rsidRPr="008F56BF">
        <w:rPr>
          <w:rFonts w:ascii="Arial" w:hAnsi="Arial" w:cs="Arial"/>
          <w:sz w:val="24"/>
          <w:szCs w:val="24"/>
        </w:rPr>
        <w:t>Položkový rozpočet vypracoval zhotovitel jako součást své nabídky a obsahuje všechny práce, dodávky a služby potřebné k provedení díla.</w:t>
      </w:r>
    </w:p>
    <w:p w14:paraId="4798FEC5"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Všechny daně, cla, pojištění a další poplatky, jež jsou a / nebo mají být placeny </w:t>
      </w:r>
      <w:r w:rsidR="00B2550D" w:rsidRPr="008F56BF">
        <w:rPr>
          <w:rFonts w:ascii="Arial" w:hAnsi="Arial" w:cs="Arial"/>
          <w:sz w:val="24"/>
          <w:szCs w:val="24"/>
        </w:rPr>
        <w:t>zhotovitelem</w:t>
      </w:r>
      <w:r w:rsidRPr="008F56BF">
        <w:rPr>
          <w:rFonts w:ascii="Arial" w:hAnsi="Arial" w:cs="Arial"/>
          <w:sz w:val="24"/>
          <w:szCs w:val="24"/>
        </w:rPr>
        <w:t xml:space="preserve"> v souvislosti s realizací </w:t>
      </w:r>
      <w:r w:rsidR="00B2550D" w:rsidRPr="008F56BF">
        <w:rPr>
          <w:rFonts w:ascii="Arial" w:hAnsi="Arial" w:cs="Arial"/>
          <w:sz w:val="24"/>
          <w:szCs w:val="24"/>
        </w:rPr>
        <w:t>díla</w:t>
      </w:r>
      <w:r w:rsidRPr="008F56BF">
        <w:rPr>
          <w:rFonts w:ascii="Arial" w:hAnsi="Arial" w:cs="Arial"/>
          <w:sz w:val="24"/>
          <w:szCs w:val="24"/>
        </w:rPr>
        <w:t xml:space="preserve">, jsou zahrnuty do </w:t>
      </w:r>
      <w:r w:rsidR="00AE7CAF" w:rsidRPr="008F56BF">
        <w:rPr>
          <w:rFonts w:ascii="Arial" w:hAnsi="Arial" w:cs="Arial"/>
          <w:sz w:val="24"/>
          <w:szCs w:val="24"/>
        </w:rPr>
        <w:t>smluvní ceny</w:t>
      </w:r>
      <w:r w:rsidRPr="008F56BF">
        <w:rPr>
          <w:rFonts w:ascii="Arial" w:hAnsi="Arial" w:cs="Arial"/>
          <w:sz w:val="24"/>
          <w:szCs w:val="24"/>
        </w:rPr>
        <w:t>.</w:t>
      </w:r>
    </w:p>
    <w:p w14:paraId="5372A987" w14:textId="3D45B8AF" w:rsidR="00F254BD" w:rsidRPr="008F56BF" w:rsidRDefault="002E0F15"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uvedl v této </w:t>
      </w:r>
      <w:r w:rsidR="00B2550D" w:rsidRPr="008F56BF">
        <w:rPr>
          <w:rFonts w:ascii="Arial" w:hAnsi="Arial" w:cs="Arial"/>
          <w:sz w:val="24"/>
          <w:szCs w:val="24"/>
        </w:rPr>
        <w:t>smlouvě</w:t>
      </w:r>
      <w:r w:rsidR="00F254BD" w:rsidRPr="008F56BF">
        <w:rPr>
          <w:rFonts w:ascii="Arial" w:hAnsi="Arial" w:cs="Arial"/>
          <w:sz w:val="24"/>
          <w:szCs w:val="24"/>
        </w:rPr>
        <w:t xml:space="preserve"> správnou a dostatečnou cenu </w:t>
      </w:r>
      <w:r w:rsidR="00B2550D" w:rsidRPr="008F56BF">
        <w:rPr>
          <w:rFonts w:ascii="Arial" w:hAnsi="Arial" w:cs="Arial"/>
          <w:sz w:val="24"/>
          <w:szCs w:val="24"/>
        </w:rPr>
        <w:t>díla</w:t>
      </w:r>
      <w:r w:rsidR="00F254BD" w:rsidRPr="008F56BF">
        <w:rPr>
          <w:rFonts w:ascii="Arial" w:hAnsi="Arial" w:cs="Arial"/>
          <w:sz w:val="24"/>
          <w:szCs w:val="24"/>
        </w:rPr>
        <w:t xml:space="preserve">, která je </w:t>
      </w:r>
      <w:r w:rsidR="00545196" w:rsidRPr="008F56BF">
        <w:rPr>
          <w:rFonts w:ascii="Arial" w:hAnsi="Arial" w:cs="Arial"/>
          <w:sz w:val="24"/>
          <w:szCs w:val="24"/>
        </w:rPr>
        <w:t>s</w:t>
      </w:r>
      <w:r w:rsidR="00AE7CAF" w:rsidRPr="008F56BF">
        <w:rPr>
          <w:rFonts w:ascii="Arial" w:hAnsi="Arial" w:cs="Arial"/>
          <w:sz w:val="24"/>
          <w:szCs w:val="24"/>
        </w:rPr>
        <w:t xml:space="preserve">mluvní cenou </w:t>
      </w:r>
      <w:r w:rsidR="00F254BD" w:rsidRPr="008F56BF">
        <w:rPr>
          <w:rFonts w:ascii="Arial" w:hAnsi="Arial" w:cs="Arial"/>
          <w:sz w:val="24"/>
          <w:szCs w:val="24"/>
        </w:rPr>
        <w:t xml:space="preserve">dle bodu 1. tohoto článku </w:t>
      </w:r>
      <w:r w:rsidR="00B2550D" w:rsidRPr="008F56BF">
        <w:rPr>
          <w:rFonts w:ascii="Arial" w:hAnsi="Arial" w:cs="Arial"/>
          <w:sz w:val="24"/>
          <w:szCs w:val="24"/>
        </w:rPr>
        <w:t>smlouvy</w:t>
      </w:r>
      <w:r w:rsidR="00F254BD" w:rsidRPr="008F56BF">
        <w:rPr>
          <w:rFonts w:ascii="Arial" w:hAnsi="Arial" w:cs="Arial"/>
          <w:sz w:val="24"/>
          <w:szCs w:val="24"/>
        </w:rPr>
        <w:t xml:space="preserve">, a která bude krýt veškeré jeho závazky vyplývající z této </w:t>
      </w:r>
      <w:r w:rsidR="00B2550D" w:rsidRPr="008F56BF">
        <w:rPr>
          <w:rFonts w:ascii="Arial" w:hAnsi="Arial" w:cs="Arial"/>
          <w:sz w:val="24"/>
          <w:szCs w:val="24"/>
        </w:rPr>
        <w:t>smlouvy</w:t>
      </w:r>
      <w:r w:rsidR="00F254BD" w:rsidRPr="008F56BF">
        <w:rPr>
          <w:rFonts w:ascii="Arial" w:hAnsi="Arial" w:cs="Arial"/>
          <w:sz w:val="24"/>
          <w:szCs w:val="24"/>
        </w:rPr>
        <w:t>.</w:t>
      </w:r>
    </w:p>
    <w:p w14:paraId="42DCBD51" w14:textId="72866A73" w:rsidR="00F74810"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V případě změny sazby DPH dané právními předpisy bude k ceně bez DPH přiúčtována daň dle sazby platné ke dni zdanitelného plnění.</w:t>
      </w:r>
    </w:p>
    <w:p w14:paraId="29AEB969" w14:textId="7D7A3188" w:rsidR="00CD0B82" w:rsidRPr="008F56BF" w:rsidRDefault="00CD0B82" w:rsidP="00CD0B82">
      <w:pPr>
        <w:pStyle w:val="Odstavecseseznamem"/>
        <w:spacing w:after="120" w:line="240" w:lineRule="auto"/>
        <w:ind w:left="567"/>
        <w:jc w:val="both"/>
        <w:rPr>
          <w:rFonts w:ascii="Arial" w:hAnsi="Arial" w:cs="Arial"/>
          <w:sz w:val="24"/>
          <w:szCs w:val="24"/>
        </w:rPr>
      </w:pPr>
    </w:p>
    <w:p w14:paraId="329FD64B" w14:textId="77777777" w:rsidR="00F254BD" w:rsidRPr="008F56BF" w:rsidRDefault="00F254BD"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PLATEBNÍ PODMÍNKY</w:t>
      </w:r>
    </w:p>
    <w:p w14:paraId="38ECB7B7"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Platby budou probíhat bezhotovostní formou na bankovní účet </w:t>
      </w:r>
      <w:r w:rsidR="00B2550D" w:rsidRPr="008F56BF">
        <w:rPr>
          <w:rFonts w:ascii="Arial" w:hAnsi="Arial" w:cs="Arial"/>
          <w:sz w:val="24"/>
          <w:szCs w:val="24"/>
        </w:rPr>
        <w:t>zhotovitele</w:t>
      </w:r>
      <w:r w:rsidRPr="008F56BF">
        <w:rPr>
          <w:rFonts w:ascii="Arial" w:hAnsi="Arial" w:cs="Arial"/>
          <w:sz w:val="24"/>
          <w:szCs w:val="24"/>
        </w:rPr>
        <w:t xml:space="preserve"> uvedený v této </w:t>
      </w:r>
      <w:r w:rsidR="00B2550D" w:rsidRPr="008F56BF">
        <w:rPr>
          <w:rFonts w:ascii="Arial" w:hAnsi="Arial" w:cs="Arial"/>
          <w:sz w:val="24"/>
          <w:szCs w:val="24"/>
        </w:rPr>
        <w:t>smlouvě</w:t>
      </w:r>
      <w:r w:rsidRPr="008F56BF">
        <w:rPr>
          <w:rFonts w:ascii="Arial" w:hAnsi="Arial" w:cs="Arial"/>
          <w:sz w:val="24"/>
          <w:szCs w:val="24"/>
        </w:rPr>
        <w:t xml:space="preserve">. </w:t>
      </w:r>
      <w:r w:rsidR="00AE7CAF" w:rsidRPr="008F56BF">
        <w:rPr>
          <w:rFonts w:ascii="Arial" w:hAnsi="Arial" w:cs="Arial"/>
          <w:sz w:val="24"/>
          <w:szCs w:val="24"/>
        </w:rPr>
        <w:t>Smluvní strany</w:t>
      </w:r>
      <w:r w:rsidRPr="008F56BF">
        <w:rPr>
          <w:rFonts w:ascii="Arial" w:hAnsi="Arial" w:cs="Arial"/>
          <w:sz w:val="24"/>
          <w:szCs w:val="24"/>
        </w:rPr>
        <w:t xml:space="preserve"> se dohodly, že změnu bankovního spojení a čísla účtu </w:t>
      </w:r>
      <w:r w:rsidR="00B2550D" w:rsidRPr="008F56BF">
        <w:rPr>
          <w:rFonts w:ascii="Arial" w:hAnsi="Arial" w:cs="Arial"/>
          <w:sz w:val="24"/>
          <w:szCs w:val="24"/>
        </w:rPr>
        <w:t>zhotovitele</w:t>
      </w:r>
      <w:r w:rsidRPr="008F56BF">
        <w:rPr>
          <w:rFonts w:ascii="Arial" w:hAnsi="Arial" w:cs="Arial"/>
          <w:sz w:val="24"/>
          <w:szCs w:val="24"/>
        </w:rPr>
        <w:t xml:space="preserve"> lze provést pouze písemným dodatkem k této </w:t>
      </w:r>
      <w:r w:rsidR="00B2550D" w:rsidRPr="008F56BF">
        <w:rPr>
          <w:rFonts w:ascii="Arial" w:hAnsi="Arial" w:cs="Arial"/>
          <w:sz w:val="24"/>
          <w:szCs w:val="24"/>
        </w:rPr>
        <w:t>smlouvě</w:t>
      </w:r>
      <w:r w:rsidRPr="008F56BF">
        <w:rPr>
          <w:rFonts w:ascii="Arial" w:hAnsi="Arial" w:cs="Arial"/>
          <w:sz w:val="24"/>
          <w:szCs w:val="24"/>
        </w:rPr>
        <w:t xml:space="preserve">, nebo písemným </w:t>
      </w:r>
      <w:r w:rsidRPr="008F56BF">
        <w:rPr>
          <w:rFonts w:ascii="Arial" w:hAnsi="Arial" w:cs="Arial"/>
          <w:sz w:val="24"/>
          <w:szCs w:val="24"/>
        </w:rPr>
        <w:lastRenderedPageBreak/>
        <w:t xml:space="preserve">sdělením prokazatelně doručeným </w:t>
      </w:r>
      <w:r w:rsidR="00B2550D" w:rsidRPr="008F56BF">
        <w:rPr>
          <w:rFonts w:ascii="Arial" w:hAnsi="Arial" w:cs="Arial"/>
          <w:sz w:val="24"/>
          <w:szCs w:val="24"/>
        </w:rPr>
        <w:t>zhotovitelem</w:t>
      </w:r>
      <w:r w:rsidRPr="008F56BF">
        <w:rPr>
          <w:rFonts w:ascii="Arial" w:hAnsi="Arial" w:cs="Arial"/>
          <w:sz w:val="24"/>
          <w:szCs w:val="24"/>
        </w:rPr>
        <w:t xml:space="preserve"> </w:t>
      </w:r>
      <w:r w:rsidR="00B2550D" w:rsidRPr="008F56BF">
        <w:rPr>
          <w:rFonts w:ascii="Arial" w:hAnsi="Arial" w:cs="Arial"/>
          <w:sz w:val="24"/>
          <w:szCs w:val="24"/>
        </w:rPr>
        <w:t>objednateli</w:t>
      </w:r>
      <w:r w:rsidRPr="008F56BF">
        <w:rPr>
          <w:rFonts w:ascii="Arial" w:hAnsi="Arial" w:cs="Arial"/>
          <w:sz w:val="24"/>
          <w:szCs w:val="24"/>
        </w:rPr>
        <w:t xml:space="preserve">, a to nejpozději spolu s příslušnou fakturou / daňovým dokladem. Sdělení </w:t>
      </w:r>
      <w:r w:rsidR="00B2550D" w:rsidRPr="008F56BF">
        <w:rPr>
          <w:rFonts w:ascii="Arial" w:hAnsi="Arial" w:cs="Arial"/>
          <w:sz w:val="24"/>
          <w:szCs w:val="24"/>
        </w:rPr>
        <w:t>zhotovitele</w:t>
      </w:r>
      <w:r w:rsidRPr="008F56BF">
        <w:rPr>
          <w:rFonts w:ascii="Arial" w:hAnsi="Arial" w:cs="Arial"/>
          <w:sz w:val="24"/>
          <w:szCs w:val="24"/>
        </w:rPr>
        <w:t xml:space="preserve"> o změně jeho bankovního spojení a čísla účtu musí být doručeno v originále a musí být podepsáno osobami oprávněnými k podpisu této </w:t>
      </w:r>
      <w:r w:rsidR="00B2550D" w:rsidRPr="008F56BF">
        <w:rPr>
          <w:rFonts w:ascii="Arial" w:hAnsi="Arial" w:cs="Arial"/>
          <w:sz w:val="24"/>
          <w:szCs w:val="24"/>
        </w:rPr>
        <w:t>smlouvy</w:t>
      </w:r>
      <w:r w:rsidRPr="008F56BF">
        <w:rPr>
          <w:rFonts w:ascii="Arial" w:hAnsi="Arial" w:cs="Arial"/>
          <w:sz w:val="24"/>
          <w:szCs w:val="24"/>
        </w:rPr>
        <w:t xml:space="preserve"> nebo statutárním orgánem </w:t>
      </w:r>
      <w:r w:rsidR="00B2550D" w:rsidRPr="008F56BF">
        <w:rPr>
          <w:rFonts w:ascii="Arial" w:hAnsi="Arial" w:cs="Arial"/>
          <w:sz w:val="24"/>
          <w:szCs w:val="24"/>
        </w:rPr>
        <w:t>zhotovitele</w:t>
      </w:r>
      <w:r w:rsidRPr="008F56BF">
        <w:rPr>
          <w:rFonts w:ascii="Arial" w:hAnsi="Arial" w:cs="Arial"/>
          <w:sz w:val="24"/>
          <w:szCs w:val="24"/>
        </w:rPr>
        <w:t>.</w:t>
      </w:r>
    </w:p>
    <w:p w14:paraId="6C50B15B"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Veškeré platby spojené s </w:t>
      </w:r>
      <w:r w:rsidR="00B2550D" w:rsidRPr="008F56BF">
        <w:rPr>
          <w:rFonts w:ascii="Arial" w:hAnsi="Arial" w:cs="Arial"/>
          <w:sz w:val="24"/>
          <w:szCs w:val="24"/>
        </w:rPr>
        <w:t>díle</w:t>
      </w:r>
      <w:r w:rsidR="00AE7CAF" w:rsidRPr="008F56BF">
        <w:rPr>
          <w:rFonts w:ascii="Arial" w:hAnsi="Arial" w:cs="Arial"/>
          <w:sz w:val="24"/>
          <w:szCs w:val="24"/>
        </w:rPr>
        <w:t>m</w:t>
      </w:r>
      <w:r w:rsidRPr="008F56BF">
        <w:rPr>
          <w:rFonts w:ascii="Arial" w:hAnsi="Arial" w:cs="Arial"/>
          <w:sz w:val="24"/>
          <w:szCs w:val="24"/>
        </w:rPr>
        <w:t xml:space="preserve"> budou provedeny v Kč. </w:t>
      </w:r>
      <w:r w:rsidR="00AE7CAF" w:rsidRPr="008F56BF">
        <w:rPr>
          <w:rFonts w:ascii="Arial" w:hAnsi="Arial" w:cs="Arial"/>
          <w:sz w:val="24"/>
          <w:szCs w:val="24"/>
        </w:rPr>
        <w:t>O</w:t>
      </w:r>
      <w:r w:rsidR="00B2550D" w:rsidRPr="008F56BF">
        <w:rPr>
          <w:rFonts w:ascii="Arial" w:hAnsi="Arial" w:cs="Arial"/>
          <w:sz w:val="24"/>
          <w:szCs w:val="24"/>
        </w:rPr>
        <w:t>bjednatel</w:t>
      </w:r>
      <w:r w:rsidRPr="008F56BF">
        <w:rPr>
          <w:rFonts w:ascii="Arial" w:hAnsi="Arial" w:cs="Arial"/>
          <w:sz w:val="24"/>
          <w:szCs w:val="24"/>
        </w:rPr>
        <w:t xml:space="preserve"> nebude </w:t>
      </w:r>
      <w:r w:rsidR="00B2550D" w:rsidRPr="008F56BF">
        <w:rPr>
          <w:rFonts w:ascii="Arial" w:hAnsi="Arial" w:cs="Arial"/>
          <w:sz w:val="24"/>
          <w:szCs w:val="24"/>
        </w:rPr>
        <w:t>zhotoviteli</w:t>
      </w:r>
      <w:r w:rsidRPr="008F56BF">
        <w:rPr>
          <w:rFonts w:ascii="Arial" w:hAnsi="Arial" w:cs="Arial"/>
          <w:sz w:val="24"/>
          <w:szCs w:val="24"/>
        </w:rPr>
        <w:t xml:space="preserve"> poskytovat žádné zálohy na cenu za plnění předmětu této </w:t>
      </w:r>
      <w:r w:rsidR="00B2550D" w:rsidRPr="008F56BF">
        <w:rPr>
          <w:rFonts w:ascii="Arial" w:hAnsi="Arial" w:cs="Arial"/>
          <w:sz w:val="24"/>
          <w:szCs w:val="24"/>
        </w:rPr>
        <w:t>smlouvy</w:t>
      </w:r>
      <w:r w:rsidRPr="008F56BF">
        <w:rPr>
          <w:rFonts w:ascii="Arial" w:hAnsi="Arial" w:cs="Arial"/>
          <w:sz w:val="24"/>
          <w:szCs w:val="24"/>
        </w:rPr>
        <w:t xml:space="preserve"> v jakékoliv formě.</w:t>
      </w:r>
    </w:p>
    <w:p w14:paraId="6EB0F401" w14:textId="77777777"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hotoviteli</w:t>
      </w:r>
      <w:r w:rsidR="00F254BD" w:rsidRPr="008F56BF">
        <w:rPr>
          <w:rFonts w:ascii="Arial" w:hAnsi="Arial" w:cs="Arial"/>
          <w:sz w:val="24"/>
          <w:szCs w:val="24"/>
        </w:rPr>
        <w:t xml:space="preserve"> vzniká právo na zaplacení </w:t>
      </w:r>
      <w:r w:rsidRPr="008F56BF">
        <w:rPr>
          <w:rFonts w:ascii="Arial" w:hAnsi="Arial" w:cs="Arial"/>
          <w:sz w:val="24"/>
          <w:szCs w:val="24"/>
        </w:rPr>
        <w:t>smluvní ceny</w:t>
      </w:r>
      <w:r w:rsidR="00F254BD" w:rsidRPr="008F56BF">
        <w:rPr>
          <w:rFonts w:ascii="Arial" w:hAnsi="Arial" w:cs="Arial"/>
          <w:sz w:val="24"/>
          <w:szCs w:val="24"/>
        </w:rPr>
        <w:t xml:space="preserve"> </w:t>
      </w:r>
      <w:r w:rsidR="00B2550D" w:rsidRPr="008F56BF">
        <w:rPr>
          <w:rFonts w:ascii="Arial" w:hAnsi="Arial" w:cs="Arial"/>
          <w:sz w:val="24"/>
          <w:szCs w:val="24"/>
        </w:rPr>
        <w:t>díla</w:t>
      </w:r>
      <w:r w:rsidR="00F254BD" w:rsidRPr="008F56BF">
        <w:rPr>
          <w:rFonts w:ascii="Arial" w:hAnsi="Arial" w:cs="Arial"/>
          <w:sz w:val="24"/>
          <w:szCs w:val="24"/>
        </w:rPr>
        <w:t xml:space="preserve"> po řádném zhotovení </w:t>
      </w:r>
      <w:r w:rsidR="00B2550D" w:rsidRPr="008F56BF">
        <w:rPr>
          <w:rFonts w:ascii="Arial" w:hAnsi="Arial" w:cs="Arial"/>
          <w:sz w:val="24"/>
          <w:szCs w:val="24"/>
        </w:rPr>
        <w:t>díla</w:t>
      </w:r>
      <w:r w:rsidR="00F254BD" w:rsidRPr="008F56BF">
        <w:rPr>
          <w:rFonts w:ascii="Arial" w:hAnsi="Arial" w:cs="Arial"/>
          <w:sz w:val="24"/>
          <w:szCs w:val="24"/>
        </w:rPr>
        <w:t xml:space="preserve"> a převzetí </w:t>
      </w:r>
      <w:r w:rsidR="00B2550D" w:rsidRPr="008F56BF">
        <w:rPr>
          <w:rFonts w:ascii="Arial" w:hAnsi="Arial" w:cs="Arial"/>
          <w:sz w:val="24"/>
          <w:szCs w:val="24"/>
        </w:rPr>
        <w:t>díla</w:t>
      </w:r>
      <w:r w:rsidR="00F254BD" w:rsidRPr="008F56BF">
        <w:rPr>
          <w:rFonts w:ascii="Arial" w:hAnsi="Arial" w:cs="Arial"/>
          <w:sz w:val="24"/>
          <w:szCs w:val="24"/>
        </w:rPr>
        <w:t xml:space="preserve"> </w:t>
      </w:r>
      <w:r w:rsidR="00B2550D" w:rsidRPr="008F56BF">
        <w:rPr>
          <w:rFonts w:ascii="Arial" w:hAnsi="Arial" w:cs="Arial"/>
          <w:sz w:val="24"/>
          <w:szCs w:val="24"/>
        </w:rPr>
        <w:t>objednatelem</w:t>
      </w:r>
      <w:r w:rsidR="00F254BD" w:rsidRPr="008F56BF">
        <w:rPr>
          <w:rFonts w:ascii="Arial" w:hAnsi="Arial" w:cs="Arial"/>
          <w:sz w:val="24"/>
          <w:szCs w:val="24"/>
        </w:rPr>
        <w:t>.</w:t>
      </w:r>
    </w:p>
    <w:p w14:paraId="158DC5A0" w14:textId="4409F624"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Smluvní strany</w:t>
      </w:r>
      <w:r w:rsidR="00F254BD" w:rsidRPr="008F56BF">
        <w:rPr>
          <w:rFonts w:ascii="Arial" w:hAnsi="Arial" w:cs="Arial"/>
          <w:sz w:val="24"/>
          <w:szCs w:val="24"/>
        </w:rPr>
        <w:t xml:space="preserve"> se dohodly, že </w:t>
      </w:r>
      <w:r w:rsidR="00B2550D" w:rsidRPr="008F56BF">
        <w:rPr>
          <w:rFonts w:ascii="Arial" w:hAnsi="Arial" w:cs="Arial"/>
          <w:sz w:val="24"/>
          <w:szCs w:val="24"/>
        </w:rPr>
        <w:t>objednatel</w:t>
      </w:r>
      <w:r w:rsidR="00F254BD" w:rsidRPr="008F56BF">
        <w:rPr>
          <w:rFonts w:ascii="Arial" w:hAnsi="Arial" w:cs="Arial"/>
          <w:sz w:val="24"/>
          <w:szCs w:val="24"/>
        </w:rPr>
        <w:t xml:space="preserve"> </w:t>
      </w:r>
      <w:r w:rsidR="00B2550D" w:rsidRPr="008F56BF">
        <w:rPr>
          <w:rFonts w:ascii="Arial" w:hAnsi="Arial" w:cs="Arial"/>
          <w:sz w:val="24"/>
          <w:szCs w:val="24"/>
        </w:rPr>
        <w:t>zhotoviteli</w:t>
      </w:r>
      <w:r w:rsidR="00F254BD" w:rsidRPr="008F56BF">
        <w:rPr>
          <w:rFonts w:ascii="Arial" w:hAnsi="Arial" w:cs="Arial"/>
          <w:sz w:val="24"/>
          <w:szCs w:val="24"/>
        </w:rPr>
        <w:t xml:space="preserve"> bude hradit </w:t>
      </w:r>
      <w:r w:rsidR="00F521C7" w:rsidRPr="008F56BF">
        <w:rPr>
          <w:rFonts w:ascii="Arial" w:hAnsi="Arial" w:cs="Arial"/>
          <w:sz w:val="24"/>
          <w:szCs w:val="24"/>
        </w:rPr>
        <w:t xml:space="preserve">průběžně </w:t>
      </w:r>
      <w:r w:rsidR="00F254BD" w:rsidRPr="008F56BF">
        <w:rPr>
          <w:rFonts w:ascii="Arial" w:hAnsi="Arial" w:cs="Arial"/>
          <w:sz w:val="24"/>
          <w:szCs w:val="24"/>
        </w:rPr>
        <w:t xml:space="preserve">platby za provedení dílčích plnění v rámci realizace </w:t>
      </w:r>
      <w:r w:rsidR="00B2550D" w:rsidRPr="008F56BF">
        <w:rPr>
          <w:rFonts w:ascii="Arial" w:hAnsi="Arial" w:cs="Arial"/>
          <w:sz w:val="24"/>
          <w:szCs w:val="24"/>
        </w:rPr>
        <w:t>díla</w:t>
      </w:r>
      <w:r w:rsidR="00F521C7" w:rsidRPr="008F56BF">
        <w:rPr>
          <w:rFonts w:ascii="Arial" w:hAnsi="Arial" w:cs="Arial"/>
          <w:sz w:val="24"/>
          <w:szCs w:val="24"/>
        </w:rPr>
        <w:t xml:space="preserve"> po uplynutí kalendářního měsíce na základě stavu </w:t>
      </w:r>
      <w:proofErr w:type="spellStart"/>
      <w:r w:rsidR="00F521C7" w:rsidRPr="008F56BF">
        <w:rPr>
          <w:rFonts w:ascii="Arial" w:hAnsi="Arial" w:cs="Arial"/>
          <w:sz w:val="24"/>
          <w:szCs w:val="24"/>
        </w:rPr>
        <w:t>prostavěnosti</w:t>
      </w:r>
      <w:proofErr w:type="spellEnd"/>
      <w:r w:rsidR="00F521C7" w:rsidRPr="008F56BF">
        <w:rPr>
          <w:rFonts w:ascii="Arial" w:hAnsi="Arial" w:cs="Arial"/>
          <w:sz w:val="24"/>
          <w:szCs w:val="24"/>
        </w:rPr>
        <w:t xml:space="preserve"> díla</w:t>
      </w:r>
      <w:r w:rsidR="00F254BD" w:rsidRPr="008F56BF">
        <w:rPr>
          <w:rFonts w:ascii="Arial" w:hAnsi="Arial" w:cs="Arial"/>
          <w:sz w:val="24"/>
          <w:szCs w:val="24"/>
        </w:rPr>
        <w:t>.</w:t>
      </w:r>
    </w:p>
    <w:p w14:paraId="460BD000" w14:textId="2A043584"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Dílčí platby jsou vázány na řádné věcné plnění </w:t>
      </w:r>
      <w:r w:rsidR="00B2550D" w:rsidRPr="008F56BF">
        <w:rPr>
          <w:rFonts w:ascii="Arial" w:hAnsi="Arial" w:cs="Arial"/>
          <w:sz w:val="24"/>
          <w:szCs w:val="24"/>
        </w:rPr>
        <w:t>zhotovitele</w:t>
      </w:r>
      <w:r w:rsidRPr="008F56BF">
        <w:rPr>
          <w:rFonts w:ascii="Arial" w:hAnsi="Arial" w:cs="Arial"/>
          <w:sz w:val="24"/>
          <w:szCs w:val="24"/>
        </w:rPr>
        <w:t xml:space="preserve">. </w:t>
      </w:r>
      <w:r w:rsidR="00AE7CA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bude vystavovat </w:t>
      </w:r>
      <w:r w:rsidR="00AE7CAF" w:rsidRPr="008F56BF">
        <w:rPr>
          <w:rFonts w:ascii="Arial" w:hAnsi="Arial" w:cs="Arial"/>
          <w:sz w:val="24"/>
          <w:szCs w:val="24"/>
        </w:rPr>
        <w:t xml:space="preserve">dílčí faktury </w:t>
      </w:r>
      <w:r w:rsidRPr="008F56BF">
        <w:rPr>
          <w:rFonts w:ascii="Arial" w:hAnsi="Arial" w:cs="Arial"/>
          <w:sz w:val="24"/>
          <w:szCs w:val="24"/>
        </w:rPr>
        <w:t xml:space="preserve">v souladu s věcným plněním dle cenových specifikací a ve smyslu časového harmonogramu. Zaplacení </w:t>
      </w:r>
      <w:r w:rsidR="00AE7CAF" w:rsidRPr="008F56BF">
        <w:rPr>
          <w:rFonts w:ascii="Arial" w:hAnsi="Arial" w:cs="Arial"/>
          <w:sz w:val="24"/>
          <w:szCs w:val="24"/>
        </w:rPr>
        <w:t xml:space="preserve">dílčí faktury </w:t>
      </w:r>
      <w:r w:rsidRPr="008F56BF">
        <w:rPr>
          <w:rFonts w:ascii="Arial" w:hAnsi="Arial" w:cs="Arial"/>
          <w:sz w:val="24"/>
          <w:szCs w:val="24"/>
        </w:rPr>
        <w:t xml:space="preserve">za příslušné období bude </w:t>
      </w:r>
      <w:r w:rsidR="00B2550D" w:rsidRPr="008F56BF">
        <w:rPr>
          <w:rFonts w:ascii="Arial" w:hAnsi="Arial" w:cs="Arial"/>
          <w:sz w:val="24"/>
          <w:szCs w:val="24"/>
        </w:rPr>
        <w:t>objednatelem</w:t>
      </w:r>
      <w:r w:rsidRPr="008F56BF">
        <w:rPr>
          <w:rFonts w:ascii="Arial" w:hAnsi="Arial" w:cs="Arial"/>
          <w:sz w:val="24"/>
          <w:szCs w:val="24"/>
        </w:rPr>
        <w:t xml:space="preserve"> provedeno vždy až po vystavení a zaplacení </w:t>
      </w:r>
      <w:r w:rsidR="00AE7CAF" w:rsidRPr="008F56BF">
        <w:rPr>
          <w:rFonts w:ascii="Arial" w:hAnsi="Arial" w:cs="Arial"/>
          <w:sz w:val="24"/>
          <w:szCs w:val="24"/>
        </w:rPr>
        <w:t xml:space="preserve">dílčí faktury </w:t>
      </w:r>
      <w:r w:rsidRPr="008F56BF">
        <w:rPr>
          <w:rFonts w:ascii="Arial" w:hAnsi="Arial" w:cs="Arial"/>
          <w:sz w:val="24"/>
          <w:szCs w:val="24"/>
        </w:rPr>
        <w:t xml:space="preserve">za předcházející </w:t>
      </w:r>
      <w:r w:rsidR="00A430F4" w:rsidRPr="008F56BF">
        <w:rPr>
          <w:rFonts w:ascii="Arial" w:hAnsi="Arial" w:cs="Arial"/>
          <w:sz w:val="24"/>
          <w:szCs w:val="24"/>
        </w:rPr>
        <w:t>etapu</w:t>
      </w:r>
      <w:r w:rsidRPr="008F56BF">
        <w:rPr>
          <w:rFonts w:ascii="Arial" w:hAnsi="Arial" w:cs="Arial"/>
          <w:sz w:val="24"/>
          <w:szCs w:val="24"/>
        </w:rPr>
        <w:t xml:space="preserve">. Kontrola řádného věcného plnění, která je podkladem pro potvrzení dílčí platby </w:t>
      </w:r>
      <w:r w:rsidR="00B2550D" w:rsidRPr="008F56BF">
        <w:rPr>
          <w:rFonts w:ascii="Arial" w:hAnsi="Arial" w:cs="Arial"/>
          <w:sz w:val="24"/>
          <w:szCs w:val="24"/>
        </w:rPr>
        <w:t>objednatelem</w:t>
      </w:r>
      <w:r w:rsidRPr="008F56BF">
        <w:rPr>
          <w:rFonts w:ascii="Arial" w:hAnsi="Arial" w:cs="Arial"/>
          <w:sz w:val="24"/>
          <w:szCs w:val="24"/>
        </w:rPr>
        <w:t xml:space="preserve"> a technickým dozorem stavebníka, probíhá v místě plnění.</w:t>
      </w:r>
    </w:p>
    <w:p w14:paraId="0FC18D9C" w14:textId="4BF6BCCB" w:rsidR="00172DE7" w:rsidRPr="008F56BF" w:rsidRDefault="00172DE7"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Dílčími platbami může být zaplaceno nejvýše 70 % sjednané ceny díla. </w:t>
      </w:r>
    </w:p>
    <w:p w14:paraId="4E3770A8" w14:textId="4EB4EB58"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Při neplnění termí</w:t>
      </w:r>
      <w:r w:rsidR="00B81EB1" w:rsidRPr="008F56BF">
        <w:rPr>
          <w:rFonts w:ascii="Arial" w:hAnsi="Arial" w:cs="Arial"/>
          <w:sz w:val="24"/>
          <w:szCs w:val="24"/>
        </w:rPr>
        <w:t>nů daných časovým harmonogramem</w:t>
      </w:r>
      <w:r w:rsidRPr="008F56BF">
        <w:rPr>
          <w:rFonts w:ascii="Arial" w:hAnsi="Arial" w:cs="Arial"/>
          <w:sz w:val="24"/>
          <w:szCs w:val="24"/>
        </w:rPr>
        <w:t xml:space="preserve">, kvalitativních, a / nebo jiných závazků </w:t>
      </w:r>
      <w:r w:rsidR="00B2550D" w:rsidRPr="008F56BF">
        <w:rPr>
          <w:rFonts w:ascii="Arial" w:hAnsi="Arial" w:cs="Arial"/>
          <w:sz w:val="24"/>
          <w:szCs w:val="24"/>
        </w:rPr>
        <w:t>zhotovitele</w:t>
      </w:r>
      <w:r w:rsidRPr="008F56BF">
        <w:rPr>
          <w:rFonts w:ascii="Arial" w:hAnsi="Arial" w:cs="Arial"/>
          <w:sz w:val="24"/>
          <w:szCs w:val="24"/>
        </w:rPr>
        <w:t xml:space="preserve"> vyplývajících z této </w:t>
      </w:r>
      <w:r w:rsidR="00B2550D" w:rsidRPr="008F56BF">
        <w:rPr>
          <w:rFonts w:ascii="Arial" w:hAnsi="Arial" w:cs="Arial"/>
          <w:sz w:val="24"/>
          <w:szCs w:val="24"/>
        </w:rPr>
        <w:t>smlouvy</w:t>
      </w:r>
      <w:r w:rsidRPr="008F56BF">
        <w:rPr>
          <w:rFonts w:ascii="Arial" w:hAnsi="Arial" w:cs="Arial"/>
          <w:sz w:val="24"/>
          <w:szCs w:val="24"/>
        </w:rPr>
        <w:t xml:space="preserve"> má </w:t>
      </w:r>
      <w:r w:rsidR="00B2550D" w:rsidRPr="008F56BF">
        <w:rPr>
          <w:rFonts w:ascii="Arial" w:hAnsi="Arial" w:cs="Arial"/>
          <w:sz w:val="24"/>
          <w:szCs w:val="24"/>
        </w:rPr>
        <w:t>objednatel</w:t>
      </w:r>
      <w:r w:rsidRPr="008F56BF">
        <w:rPr>
          <w:rFonts w:ascii="Arial" w:hAnsi="Arial" w:cs="Arial"/>
          <w:sz w:val="24"/>
          <w:szCs w:val="24"/>
        </w:rPr>
        <w:t xml:space="preserve"> právo pozastavit platbu </w:t>
      </w:r>
      <w:r w:rsidR="00AE7CAF" w:rsidRPr="008F56BF">
        <w:rPr>
          <w:rFonts w:ascii="Arial" w:hAnsi="Arial" w:cs="Arial"/>
          <w:sz w:val="24"/>
          <w:szCs w:val="24"/>
        </w:rPr>
        <w:t>dílčí faktury</w:t>
      </w:r>
      <w:r w:rsidRPr="008F56BF">
        <w:rPr>
          <w:rFonts w:ascii="Arial" w:hAnsi="Arial" w:cs="Arial"/>
          <w:sz w:val="24"/>
          <w:szCs w:val="24"/>
        </w:rPr>
        <w:t xml:space="preserve"> až do splnění závazku, resp. předchozího dílčího plnění dle časového harmonogramu </w:t>
      </w:r>
      <w:r w:rsidR="00B2550D" w:rsidRPr="008F56BF">
        <w:rPr>
          <w:rFonts w:ascii="Arial" w:hAnsi="Arial" w:cs="Arial"/>
          <w:sz w:val="24"/>
          <w:szCs w:val="24"/>
        </w:rPr>
        <w:t>zhotovitelem</w:t>
      </w:r>
      <w:r w:rsidRPr="008F56BF">
        <w:rPr>
          <w:rFonts w:ascii="Arial" w:hAnsi="Arial" w:cs="Arial"/>
          <w:sz w:val="24"/>
          <w:szCs w:val="24"/>
        </w:rPr>
        <w:t xml:space="preserve">. </w:t>
      </w:r>
      <w:r w:rsidR="00AE7CA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i v případě dle předchozí věty </w:t>
      </w:r>
      <w:r w:rsidR="00545196" w:rsidRPr="008F56BF">
        <w:rPr>
          <w:rFonts w:ascii="Arial" w:hAnsi="Arial" w:cs="Arial"/>
          <w:sz w:val="24"/>
          <w:szCs w:val="24"/>
        </w:rPr>
        <w:t>je povinen</w:t>
      </w:r>
      <w:r w:rsidRPr="008F56BF">
        <w:rPr>
          <w:rFonts w:ascii="Arial" w:hAnsi="Arial" w:cs="Arial"/>
          <w:sz w:val="24"/>
          <w:szCs w:val="24"/>
        </w:rPr>
        <w:t xml:space="preserve"> pokračovat v plnění svých závazků dle této </w:t>
      </w:r>
      <w:r w:rsidR="00B2550D" w:rsidRPr="008F56BF">
        <w:rPr>
          <w:rFonts w:ascii="Arial" w:hAnsi="Arial" w:cs="Arial"/>
          <w:sz w:val="24"/>
          <w:szCs w:val="24"/>
        </w:rPr>
        <w:t>smlouvy</w:t>
      </w:r>
      <w:r w:rsidRPr="008F56BF">
        <w:rPr>
          <w:rFonts w:ascii="Arial" w:hAnsi="Arial" w:cs="Arial"/>
          <w:sz w:val="24"/>
          <w:szCs w:val="24"/>
        </w:rPr>
        <w:t>.</w:t>
      </w:r>
    </w:p>
    <w:p w14:paraId="3FE9C302" w14:textId="491345CA" w:rsidR="00F254BD" w:rsidRPr="008F56BF" w:rsidRDefault="00F254BD"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Konečné vyrovnání </w:t>
      </w:r>
      <w:r w:rsidR="00172DE7" w:rsidRPr="008F56BF">
        <w:rPr>
          <w:rFonts w:ascii="Arial" w:hAnsi="Arial" w:cs="Arial"/>
          <w:sz w:val="24"/>
          <w:szCs w:val="24"/>
        </w:rPr>
        <w:t>nejméně 30 % sjednané ceny díla</w:t>
      </w:r>
      <w:r w:rsidRPr="008F56BF">
        <w:rPr>
          <w:rFonts w:ascii="Arial" w:hAnsi="Arial" w:cs="Arial"/>
          <w:sz w:val="24"/>
          <w:szCs w:val="24"/>
        </w:rPr>
        <w:t xml:space="preserve"> bude </w:t>
      </w:r>
      <w:r w:rsidR="00B2550D" w:rsidRPr="008F56BF">
        <w:rPr>
          <w:rFonts w:ascii="Arial" w:hAnsi="Arial" w:cs="Arial"/>
          <w:sz w:val="24"/>
          <w:szCs w:val="24"/>
        </w:rPr>
        <w:t>objednatelem</w:t>
      </w:r>
      <w:r w:rsidRPr="008F56BF">
        <w:rPr>
          <w:rFonts w:ascii="Arial" w:hAnsi="Arial" w:cs="Arial"/>
          <w:sz w:val="24"/>
          <w:szCs w:val="24"/>
        </w:rPr>
        <w:t xml:space="preserve"> provedeno po </w:t>
      </w:r>
      <w:r w:rsidR="00AE7CAF" w:rsidRPr="008F56BF">
        <w:rPr>
          <w:rFonts w:ascii="Arial" w:hAnsi="Arial" w:cs="Arial"/>
          <w:sz w:val="24"/>
          <w:szCs w:val="24"/>
        </w:rPr>
        <w:t>převzetí</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podle této </w:t>
      </w:r>
      <w:r w:rsidR="00B2550D" w:rsidRPr="008F56BF">
        <w:rPr>
          <w:rFonts w:ascii="Arial" w:hAnsi="Arial" w:cs="Arial"/>
          <w:sz w:val="24"/>
          <w:szCs w:val="24"/>
        </w:rPr>
        <w:t>smlouvy</w:t>
      </w:r>
      <w:r w:rsidRPr="008F56BF">
        <w:rPr>
          <w:rFonts w:ascii="Arial" w:hAnsi="Arial" w:cs="Arial"/>
          <w:sz w:val="24"/>
          <w:szCs w:val="24"/>
        </w:rPr>
        <w:t xml:space="preserve"> jako konečná platba po obdržení následujících dokumentů od </w:t>
      </w:r>
      <w:r w:rsidR="00B2550D" w:rsidRPr="008F56BF">
        <w:rPr>
          <w:rFonts w:ascii="Arial" w:hAnsi="Arial" w:cs="Arial"/>
          <w:sz w:val="24"/>
          <w:szCs w:val="24"/>
        </w:rPr>
        <w:t>zhotovitele</w:t>
      </w:r>
      <w:r w:rsidRPr="008F56BF">
        <w:rPr>
          <w:rFonts w:ascii="Arial" w:hAnsi="Arial" w:cs="Arial"/>
          <w:sz w:val="24"/>
          <w:szCs w:val="24"/>
        </w:rPr>
        <w:t>:</w:t>
      </w:r>
    </w:p>
    <w:p w14:paraId="05EB05BD" w14:textId="77777777" w:rsidR="00F254BD" w:rsidRPr="008F56BF" w:rsidRDefault="00F254BD" w:rsidP="00A930AA">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Faktura vystavená </w:t>
      </w:r>
      <w:r w:rsidR="00B2550D" w:rsidRPr="008F56BF">
        <w:rPr>
          <w:rFonts w:ascii="Arial" w:hAnsi="Arial" w:cs="Arial"/>
          <w:sz w:val="24"/>
          <w:szCs w:val="24"/>
        </w:rPr>
        <w:t>zhotovitelem</w:t>
      </w:r>
      <w:r w:rsidRPr="008F56BF">
        <w:rPr>
          <w:rFonts w:ascii="Arial" w:hAnsi="Arial" w:cs="Arial"/>
          <w:sz w:val="24"/>
          <w:szCs w:val="24"/>
        </w:rPr>
        <w:t xml:space="preserve"> do 15 dnů od </w:t>
      </w:r>
      <w:r w:rsidR="00AE7CAF" w:rsidRPr="008F56BF">
        <w:rPr>
          <w:rFonts w:ascii="Arial" w:hAnsi="Arial" w:cs="Arial"/>
          <w:sz w:val="24"/>
          <w:szCs w:val="24"/>
        </w:rPr>
        <w:t>převzetí</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na celkovou částku </w:t>
      </w:r>
      <w:r w:rsidR="00AE7CAF" w:rsidRPr="008F56BF">
        <w:rPr>
          <w:rFonts w:ascii="Arial" w:hAnsi="Arial" w:cs="Arial"/>
          <w:sz w:val="24"/>
          <w:szCs w:val="24"/>
        </w:rPr>
        <w:t>smluvní ceny</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(včetně DPH), v níž bude proveden odpočet všech dříve zaplacených </w:t>
      </w:r>
      <w:r w:rsidR="00AE7CAF" w:rsidRPr="008F56BF">
        <w:rPr>
          <w:rFonts w:ascii="Arial" w:hAnsi="Arial" w:cs="Arial"/>
          <w:sz w:val="24"/>
          <w:szCs w:val="24"/>
        </w:rPr>
        <w:t>dílčích plateb</w:t>
      </w:r>
      <w:r w:rsidRPr="008F56BF">
        <w:rPr>
          <w:rFonts w:ascii="Arial" w:hAnsi="Arial" w:cs="Arial"/>
          <w:sz w:val="24"/>
          <w:szCs w:val="24"/>
        </w:rPr>
        <w:t xml:space="preserve"> s uvedením částek a datem jejich zaplacení;</w:t>
      </w:r>
    </w:p>
    <w:p w14:paraId="2447C741" w14:textId="1AAC7F67" w:rsidR="00F254BD" w:rsidRPr="008F56BF" w:rsidRDefault="00F254BD" w:rsidP="00A930AA">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Protokol o předání a </w:t>
      </w:r>
      <w:r w:rsidR="00AE7CAF" w:rsidRPr="008F56BF">
        <w:rPr>
          <w:rFonts w:ascii="Arial" w:hAnsi="Arial" w:cs="Arial"/>
          <w:sz w:val="24"/>
          <w:szCs w:val="24"/>
        </w:rPr>
        <w:t>převzetí</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podepsaný </w:t>
      </w:r>
      <w:r w:rsidR="00B2550D" w:rsidRPr="008F56BF">
        <w:rPr>
          <w:rFonts w:ascii="Arial" w:hAnsi="Arial" w:cs="Arial"/>
          <w:sz w:val="24"/>
          <w:szCs w:val="24"/>
        </w:rPr>
        <w:t>objednatelem</w:t>
      </w:r>
      <w:r w:rsidRPr="008F56BF">
        <w:rPr>
          <w:rFonts w:ascii="Arial" w:hAnsi="Arial" w:cs="Arial"/>
          <w:sz w:val="24"/>
          <w:szCs w:val="24"/>
        </w:rPr>
        <w:t>, technick</w:t>
      </w:r>
      <w:r w:rsidR="00545196" w:rsidRPr="008F56BF">
        <w:rPr>
          <w:rFonts w:ascii="Arial" w:hAnsi="Arial" w:cs="Arial"/>
          <w:sz w:val="24"/>
          <w:szCs w:val="24"/>
        </w:rPr>
        <w:t>ým</w:t>
      </w:r>
      <w:r w:rsidRPr="008F56BF">
        <w:rPr>
          <w:rFonts w:ascii="Arial" w:hAnsi="Arial" w:cs="Arial"/>
          <w:sz w:val="24"/>
          <w:szCs w:val="24"/>
        </w:rPr>
        <w:t xml:space="preserve"> dozor</w:t>
      </w:r>
      <w:r w:rsidR="00545196" w:rsidRPr="008F56BF">
        <w:rPr>
          <w:rFonts w:ascii="Arial" w:hAnsi="Arial" w:cs="Arial"/>
          <w:sz w:val="24"/>
          <w:szCs w:val="24"/>
        </w:rPr>
        <w:t>em</w:t>
      </w:r>
      <w:r w:rsidRPr="008F56BF">
        <w:rPr>
          <w:rFonts w:ascii="Arial" w:hAnsi="Arial" w:cs="Arial"/>
          <w:sz w:val="24"/>
          <w:szCs w:val="24"/>
        </w:rPr>
        <w:t xml:space="preserve"> stavebníka a </w:t>
      </w:r>
      <w:r w:rsidR="00B2550D" w:rsidRPr="008F56BF">
        <w:rPr>
          <w:rFonts w:ascii="Arial" w:hAnsi="Arial" w:cs="Arial"/>
          <w:sz w:val="24"/>
          <w:szCs w:val="24"/>
        </w:rPr>
        <w:t>zhotovitelem</w:t>
      </w:r>
      <w:r w:rsidRPr="008F56BF">
        <w:rPr>
          <w:rFonts w:ascii="Arial" w:hAnsi="Arial" w:cs="Arial"/>
          <w:sz w:val="24"/>
          <w:szCs w:val="24"/>
        </w:rPr>
        <w:t xml:space="preserve">, dokládající řádné splnění předmětu této </w:t>
      </w:r>
      <w:r w:rsidR="00B2550D" w:rsidRPr="008F56BF">
        <w:rPr>
          <w:rFonts w:ascii="Arial" w:hAnsi="Arial" w:cs="Arial"/>
          <w:sz w:val="24"/>
          <w:szCs w:val="24"/>
        </w:rPr>
        <w:t>smlouvy</w:t>
      </w:r>
      <w:r w:rsidRPr="008F56BF">
        <w:rPr>
          <w:rFonts w:ascii="Arial" w:hAnsi="Arial" w:cs="Arial"/>
          <w:sz w:val="24"/>
          <w:szCs w:val="24"/>
        </w:rPr>
        <w:t>.</w:t>
      </w:r>
    </w:p>
    <w:p w14:paraId="3BDE9D89" w14:textId="036940B6" w:rsidR="00F254BD" w:rsidRPr="008F56BF" w:rsidRDefault="00F254BD"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se </w:t>
      </w:r>
      <w:r w:rsidR="00F521C7" w:rsidRPr="008F56BF">
        <w:rPr>
          <w:rFonts w:ascii="Arial" w:hAnsi="Arial" w:cs="Arial"/>
          <w:sz w:val="24"/>
          <w:szCs w:val="24"/>
        </w:rPr>
        <w:t xml:space="preserve">při předání díla </w:t>
      </w:r>
      <w:r w:rsidR="004728AC" w:rsidRPr="008F56BF">
        <w:rPr>
          <w:rFonts w:ascii="Arial" w:hAnsi="Arial" w:cs="Arial"/>
          <w:sz w:val="24"/>
          <w:szCs w:val="24"/>
        </w:rPr>
        <w:t xml:space="preserve">budou vyskytovat vady a nedodělky, </w:t>
      </w:r>
      <w:r w:rsidRPr="008F56BF">
        <w:rPr>
          <w:rFonts w:ascii="Arial" w:hAnsi="Arial" w:cs="Arial"/>
          <w:sz w:val="24"/>
          <w:szCs w:val="24"/>
        </w:rPr>
        <w:t xml:space="preserve">které nebudou bránit řádnému a bezpečnému provozu a užívání </w:t>
      </w:r>
      <w:r w:rsidR="00B2550D" w:rsidRPr="008F56BF">
        <w:rPr>
          <w:rFonts w:ascii="Arial" w:hAnsi="Arial" w:cs="Arial"/>
          <w:sz w:val="24"/>
          <w:szCs w:val="24"/>
        </w:rPr>
        <w:t>díla</w:t>
      </w:r>
      <w:r w:rsidRPr="008F56BF">
        <w:rPr>
          <w:rFonts w:ascii="Arial" w:hAnsi="Arial" w:cs="Arial"/>
          <w:sz w:val="24"/>
          <w:szCs w:val="24"/>
        </w:rPr>
        <w:t xml:space="preserve">, bude u konečné platby uplatněno zádržné </w:t>
      </w:r>
      <w:r w:rsidR="000338C5" w:rsidRPr="008F56BF">
        <w:rPr>
          <w:rFonts w:ascii="Arial" w:hAnsi="Arial" w:cs="Arial"/>
          <w:sz w:val="24"/>
          <w:szCs w:val="24"/>
        </w:rPr>
        <w:t xml:space="preserve">ve výši </w:t>
      </w:r>
      <w:r w:rsidR="00215330" w:rsidRPr="008F56BF">
        <w:rPr>
          <w:rFonts w:ascii="Arial" w:hAnsi="Arial" w:cs="Arial"/>
          <w:sz w:val="24"/>
          <w:szCs w:val="24"/>
        </w:rPr>
        <w:t>5</w:t>
      </w:r>
      <w:r w:rsidR="00F74810" w:rsidRPr="008F56BF">
        <w:rPr>
          <w:rFonts w:ascii="Arial" w:hAnsi="Arial" w:cs="Arial"/>
          <w:sz w:val="24"/>
          <w:szCs w:val="24"/>
        </w:rPr>
        <w:t>0</w:t>
      </w:r>
      <w:r w:rsidR="00CF7610" w:rsidRPr="008F56BF">
        <w:rPr>
          <w:rFonts w:ascii="Arial" w:hAnsi="Arial" w:cs="Arial"/>
          <w:sz w:val="24"/>
          <w:szCs w:val="24"/>
        </w:rPr>
        <w:t>.</w:t>
      </w:r>
      <w:r w:rsidR="000338C5" w:rsidRPr="008F56BF">
        <w:rPr>
          <w:rFonts w:ascii="Arial" w:hAnsi="Arial" w:cs="Arial"/>
          <w:sz w:val="24"/>
          <w:szCs w:val="24"/>
        </w:rPr>
        <w:t>000,- Kč</w:t>
      </w:r>
      <w:r w:rsidRPr="008F56BF">
        <w:rPr>
          <w:rFonts w:ascii="Arial" w:hAnsi="Arial" w:cs="Arial"/>
          <w:sz w:val="24"/>
          <w:szCs w:val="24"/>
        </w:rPr>
        <w:t xml:space="preserve">. Toto zádržné bude </w:t>
      </w:r>
      <w:r w:rsidR="00B2550D" w:rsidRPr="008F56BF">
        <w:rPr>
          <w:rFonts w:ascii="Arial" w:hAnsi="Arial" w:cs="Arial"/>
          <w:sz w:val="24"/>
          <w:szCs w:val="24"/>
        </w:rPr>
        <w:t>objednatelem</w:t>
      </w:r>
      <w:r w:rsidRPr="008F56BF">
        <w:rPr>
          <w:rFonts w:ascii="Arial" w:hAnsi="Arial" w:cs="Arial"/>
          <w:sz w:val="24"/>
          <w:szCs w:val="24"/>
        </w:rPr>
        <w:t xml:space="preserve"> uvolněno </w:t>
      </w:r>
      <w:r w:rsidR="006A3DBF" w:rsidRPr="008F56BF">
        <w:rPr>
          <w:rFonts w:ascii="Arial" w:hAnsi="Arial" w:cs="Arial"/>
          <w:sz w:val="24"/>
          <w:szCs w:val="24"/>
        </w:rPr>
        <w:t xml:space="preserve">až </w:t>
      </w:r>
      <w:r w:rsidRPr="008F56BF">
        <w:rPr>
          <w:rFonts w:ascii="Arial" w:hAnsi="Arial" w:cs="Arial"/>
          <w:sz w:val="24"/>
          <w:szCs w:val="24"/>
        </w:rPr>
        <w:t>po odstranění všech vad a nedodělků.</w:t>
      </w:r>
    </w:p>
    <w:p w14:paraId="664E5C5F"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 předčasné dokončení </w:t>
      </w:r>
      <w:r w:rsidR="00B2550D" w:rsidRPr="008F56BF">
        <w:rPr>
          <w:rFonts w:ascii="Arial" w:hAnsi="Arial" w:cs="Arial"/>
          <w:sz w:val="24"/>
          <w:szCs w:val="24"/>
        </w:rPr>
        <w:t>díla</w:t>
      </w:r>
      <w:r w:rsidRPr="008F56BF">
        <w:rPr>
          <w:rFonts w:ascii="Arial" w:hAnsi="Arial" w:cs="Arial"/>
          <w:sz w:val="24"/>
          <w:szCs w:val="24"/>
        </w:rPr>
        <w:t xml:space="preserve"> nebo jeho části nebude </w:t>
      </w:r>
      <w:r w:rsidR="00B2550D" w:rsidRPr="008F56BF">
        <w:rPr>
          <w:rFonts w:ascii="Arial" w:hAnsi="Arial" w:cs="Arial"/>
          <w:sz w:val="24"/>
          <w:szCs w:val="24"/>
        </w:rPr>
        <w:t>zhotoviteli</w:t>
      </w:r>
      <w:r w:rsidRPr="008F56BF">
        <w:rPr>
          <w:rFonts w:ascii="Arial" w:hAnsi="Arial" w:cs="Arial"/>
          <w:sz w:val="24"/>
          <w:szCs w:val="24"/>
        </w:rPr>
        <w:t xml:space="preserve"> poskytnuta žádná </w:t>
      </w:r>
      <w:r w:rsidR="006A3DBF" w:rsidRPr="008F56BF">
        <w:rPr>
          <w:rFonts w:ascii="Arial" w:hAnsi="Arial" w:cs="Arial"/>
          <w:sz w:val="24"/>
          <w:szCs w:val="24"/>
        </w:rPr>
        <w:t xml:space="preserve">sleva či </w:t>
      </w:r>
      <w:r w:rsidRPr="008F56BF">
        <w:rPr>
          <w:rFonts w:ascii="Arial" w:hAnsi="Arial" w:cs="Arial"/>
          <w:sz w:val="24"/>
          <w:szCs w:val="24"/>
        </w:rPr>
        <w:t xml:space="preserve">odměna nad rámec </w:t>
      </w:r>
      <w:r w:rsidR="00AE7CAF" w:rsidRPr="008F56BF">
        <w:rPr>
          <w:rFonts w:ascii="Arial" w:hAnsi="Arial" w:cs="Arial"/>
          <w:sz w:val="24"/>
          <w:szCs w:val="24"/>
        </w:rPr>
        <w:t>smluvní ceny</w:t>
      </w:r>
      <w:r w:rsidRPr="008F56BF">
        <w:rPr>
          <w:rFonts w:ascii="Arial" w:hAnsi="Arial" w:cs="Arial"/>
          <w:sz w:val="24"/>
          <w:szCs w:val="24"/>
        </w:rPr>
        <w:t>.</w:t>
      </w:r>
    </w:p>
    <w:p w14:paraId="673A8CEA" w14:textId="77777777" w:rsidR="00F254BD" w:rsidRPr="008F56BF" w:rsidRDefault="00F254BD"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Platby budou provedeny bezhotovostním převodem z účtu </w:t>
      </w:r>
      <w:r w:rsidR="00B2550D" w:rsidRPr="008F56BF">
        <w:rPr>
          <w:rFonts w:ascii="Arial" w:hAnsi="Arial" w:cs="Arial"/>
          <w:sz w:val="24"/>
          <w:szCs w:val="24"/>
        </w:rPr>
        <w:t>objednatele</w:t>
      </w:r>
      <w:r w:rsidRPr="008F56BF">
        <w:rPr>
          <w:rFonts w:ascii="Arial" w:hAnsi="Arial" w:cs="Arial"/>
          <w:sz w:val="24"/>
          <w:szCs w:val="24"/>
        </w:rPr>
        <w:t xml:space="preserve"> na účet </w:t>
      </w:r>
      <w:r w:rsidR="00B2550D" w:rsidRPr="008F56BF">
        <w:rPr>
          <w:rFonts w:ascii="Arial" w:hAnsi="Arial" w:cs="Arial"/>
          <w:sz w:val="24"/>
          <w:szCs w:val="24"/>
        </w:rPr>
        <w:t>zhotovitele</w:t>
      </w:r>
      <w:r w:rsidRPr="008F56BF">
        <w:rPr>
          <w:rFonts w:ascii="Arial" w:hAnsi="Arial" w:cs="Arial"/>
          <w:sz w:val="24"/>
          <w:szCs w:val="24"/>
        </w:rPr>
        <w:t xml:space="preserve"> do </w:t>
      </w:r>
      <w:r w:rsidR="000338C5" w:rsidRPr="008F56BF">
        <w:rPr>
          <w:rFonts w:ascii="Arial" w:hAnsi="Arial" w:cs="Arial"/>
          <w:sz w:val="24"/>
          <w:szCs w:val="24"/>
        </w:rPr>
        <w:t>3</w:t>
      </w:r>
      <w:r w:rsidRPr="008F56BF">
        <w:rPr>
          <w:rFonts w:ascii="Arial" w:hAnsi="Arial" w:cs="Arial"/>
          <w:sz w:val="24"/>
          <w:szCs w:val="24"/>
        </w:rPr>
        <w:t xml:space="preserve">0 dnů počínaje dnem následujícím po doručení faktury </w:t>
      </w:r>
      <w:r w:rsidR="00B2550D" w:rsidRPr="008F56BF">
        <w:rPr>
          <w:rFonts w:ascii="Arial" w:hAnsi="Arial" w:cs="Arial"/>
          <w:sz w:val="24"/>
          <w:szCs w:val="24"/>
        </w:rPr>
        <w:t>zhotovitele</w:t>
      </w:r>
      <w:r w:rsidRPr="008F56BF">
        <w:rPr>
          <w:rFonts w:ascii="Arial" w:hAnsi="Arial" w:cs="Arial"/>
          <w:sz w:val="24"/>
          <w:szCs w:val="24"/>
        </w:rPr>
        <w:t xml:space="preserve"> na adresu </w:t>
      </w:r>
      <w:r w:rsidR="00B2550D" w:rsidRPr="008F56BF">
        <w:rPr>
          <w:rFonts w:ascii="Arial" w:hAnsi="Arial" w:cs="Arial"/>
          <w:sz w:val="24"/>
          <w:szCs w:val="24"/>
        </w:rPr>
        <w:t>objednatele</w:t>
      </w:r>
      <w:r w:rsidRPr="008F56BF">
        <w:rPr>
          <w:rFonts w:ascii="Arial" w:hAnsi="Arial" w:cs="Arial"/>
          <w:sz w:val="24"/>
          <w:szCs w:val="24"/>
        </w:rPr>
        <w:t>.</w:t>
      </w:r>
    </w:p>
    <w:p w14:paraId="4C3CD622" w14:textId="77777777" w:rsidR="00F254BD" w:rsidRPr="008F56BF" w:rsidRDefault="00F254BD" w:rsidP="000338C5">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Faktura bude obsahovat veškeré náležitosti a data, které jsou dle českých právních předpisů nezbytné pro daňový doklad, zejména podle § 29 zákona č. 235/2004 Sb., o dani z přidané hodnoty, ve znění pozdějších předpisů a § 435 zákona č. 89/2012 Sb., občanský zákoník, ve znění pozdějších předpisů (dá</w:t>
      </w:r>
      <w:r w:rsidR="000338C5" w:rsidRPr="008F56BF">
        <w:rPr>
          <w:rFonts w:ascii="Arial" w:hAnsi="Arial" w:cs="Arial"/>
          <w:sz w:val="24"/>
          <w:szCs w:val="24"/>
        </w:rPr>
        <w:t>le také jen „občanský zákoník“)</w:t>
      </w:r>
      <w:r w:rsidRPr="008F56BF">
        <w:rPr>
          <w:rFonts w:ascii="Arial" w:hAnsi="Arial" w:cs="Arial"/>
          <w:sz w:val="24"/>
          <w:szCs w:val="24"/>
        </w:rPr>
        <w:t>.</w:t>
      </w:r>
    </w:p>
    <w:p w14:paraId="54EFAA1F"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faktura nebude obsahovat náležitosti dle této </w:t>
      </w:r>
      <w:r w:rsidR="00B2550D" w:rsidRPr="008F56BF">
        <w:rPr>
          <w:rFonts w:ascii="Arial" w:hAnsi="Arial" w:cs="Arial"/>
          <w:sz w:val="24"/>
          <w:szCs w:val="24"/>
        </w:rPr>
        <w:t>smlouvy</w:t>
      </w:r>
      <w:r w:rsidRPr="008F56BF">
        <w:rPr>
          <w:rFonts w:ascii="Arial" w:hAnsi="Arial" w:cs="Arial"/>
          <w:sz w:val="24"/>
          <w:szCs w:val="24"/>
        </w:rPr>
        <w:t xml:space="preserve"> a / nebo bude uvedeno bankovní spojení a číslo účtu </w:t>
      </w:r>
      <w:r w:rsidR="00B2550D" w:rsidRPr="008F56BF">
        <w:rPr>
          <w:rFonts w:ascii="Arial" w:hAnsi="Arial" w:cs="Arial"/>
          <w:sz w:val="24"/>
          <w:szCs w:val="24"/>
        </w:rPr>
        <w:t>zhotovitele</w:t>
      </w:r>
      <w:r w:rsidRPr="008F56BF">
        <w:rPr>
          <w:rFonts w:ascii="Arial" w:hAnsi="Arial" w:cs="Arial"/>
          <w:sz w:val="24"/>
          <w:szCs w:val="24"/>
        </w:rPr>
        <w:t xml:space="preserve"> v rozporu s touto </w:t>
      </w:r>
      <w:r w:rsidR="00B2550D" w:rsidRPr="008F56BF">
        <w:rPr>
          <w:rFonts w:ascii="Arial" w:hAnsi="Arial" w:cs="Arial"/>
          <w:sz w:val="24"/>
          <w:szCs w:val="24"/>
        </w:rPr>
        <w:t>smlouvou</w:t>
      </w:r>
      <w:r w:rsidRPr="008F56BF">
        <w:rPr>
          <w:rFonts w:ascii="Arial" w:hAnsi="Arial" w:cs="Arial"/>
          <w:sz w:val="24"/>
          <w:szCs w:val="24"/>
        </w:rPr>
        <w:t xml:space="preserve"> a / nebo v rozporu s písemným sdělením o jeho změně a / nebo tyto náležitosti budou uvedeny chybně, má </w:t>
      </w:r>
      <w:r w:rsidR="00B2550D" w:rsidRPr="008F56BF">
        <w:rPr>
          <w:rFonts w:ascii="Arial" w:hAnsi="Arial" w:cs="Arial"/>
          <w:sz w:val="24"/>
          <w:szCs w:val="24"/>
        </w:rPr>
        <w:t>objednatel</w:t>
      </w:r>
      <w:r w:rsidRPr="008F56BF">
        <w:rPr>
          <w:rFonts w:ascii="Arial" w:hAnsi="Arial" w:cs="Arial"/>
          <w:sz w:val="24"/>
          <w:szCs w:val="24"/>
        </w:rPr>
        <w:t xml:space="preserve"> právo fakturu vrátit </w:t>
      </w:r>
      <w:r w:rsidR="00B2550D" w:rsidRPr="008F56BF">
        <w:rPr>
          <w:rFonts w:ascii="Arial" w:hAnsi="Arial" w:cs="Arial"/>
          <w:sz w:val="24"/>
          <w:szCs w:val="24"/>
        </w:rPr>
        <w:t>zhotoviteli</w:t>
      </w:r>
      <w:r w:rsidRPr="008F56BF">
        <w:rPr>
          <w:rFonts w:ascii="Arial" w:hAnsi="Arial" w:cs="Arial"/>
          <w:sz w:val="24"/>
          <w:szCs w:val="24"/>
        </w:rPr>
        <w:t xml:space="preserve"> se žádostí o provedení opravy a / nebo doplnění. S vrácenou fakturou musí být </w:t>
      </w:r>
      <w:r w:rsidR="00B2550D" w:rsidRPr="008F56BF">
        <w:rPr>
          <w:rFonts w:ascii="Arial" w:hAnsi="Arial" w:cs="Arial"/>
          <w:sz w:val="24"/>
          <w:szCs w:val="24"/>
        </w:rPr>
        <w:t>zhotoviteli</w:t>
      </w:r>
      <w:r w:rsidRPr="008F56BF">
        <w:rPr>
          <w:rFonts w:ascii="Arial" w:hAnsi="Arial" w:cs="Arial"/>
          <w:sz w:val="24"/>
          <w:szCs w:val="24"/>
        </w:rPr>
        <w:t xml:space="preserve"> sdělen důvod jejího vrácení. Ode dne doručení nové, doplněné a / nebo opravené faktury </w:t>
      </w:r>
      <w:r w:rsidR="00B2550D" w:rsidRPr="008F56BF">
        <w:rPr>
          <w:rFonts w:ascii="Arial" w:hAnsi="Arial" w:cs="Arial"/>
          <w:sz w:val="24"/>
          <w:szCs w:val="24"/>
        </w:rPr>
        <w:t>objednateli</w:t>
      </w:r>
      <w:r w:rsidRPr="008F56BF">
        <w:rPr>
          <w:rFonts w:ascii="Arial" w:hAnsi="Arial" w:cs="Arial"/>
          <w:sz w:val="24"/>
          <w:szCs w:val="24"/>
        </w:rPr>
        <w:t xml:space="preserve"> běží nová</w:t>
      </w:r>
      <w:r w:rsidR="00EC6031" w:rsidRPr="008F56BF">
        <w:rPr>
          <w:rFonts w:ascii="Arial" w:hAnsi="Arial" w:cs="Arial"/>
          <w:sz w:val="24"/>
          <w:szCs w:val="24"/>
        </w:rPr>
        <w:t>, 30-ti denní</w:t>
      </w:r>
      <w:r w:rsidRPr="008F56BF">
        <w:rPr>
          <w:rFonts w:ascii="Arial" w:hAnsi="Arial" w:cs="Arial"/>
          <w:sz w:val="24"/>
          <w:szCs w:val="24"/>
        </w:rPr>
        <w:t xml:space="preserve"> lhůta splatnosti.</w:t>
      </w:r>
    </w:p>
    <w:p w14:paraId="095E43F4"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 xml:space="preserve">V případě, že </w:t>
      </w:r>
      <w:r w:rsidR="00B2550D" w:rsidRPr="008F56BF">
        <w:rPr>
          <w:rFonts w:ascii="Arial" w:hAnsi="Arial" w:cs="Arial"/>
          <w:sz w:val="24"/>
          <w:szCs w:val="24"/>
        </w:rPr>
        <w:t>objednatel</w:t>
      </w:r>
      <w:r w:rsidRPr="008F56BF">
        <w:rPr>
          <w:rFonts w:ascii="Arial" w:hAnsi="Arial" w:cs="Arial"/>
          <w:sz w:val="24"/>
          <w:szCs w:val="24"/>
        </w:rPr>
        <w:t xml:space="preserve"> zaplatí </w:t>
      </w:r>
      <w:r w:rsidR="00B2550D" w:rsidRPr="008F56BF">
        <w:rPr>
          <w:rFonts w:ascii="Arial" w:hAnsi="Arial" w:cs="Arial"/>
          <w:sz w:val="24"/>
          <w:szCs w:val="24"/>
        </w:rPr>
        <w:t>zhotoviteli</w:t>
      </w:r>
      <w:r w:rsidRPr="008F56BF">
        <w:rPr>
          <w:rFonts w:ascii="Arial" w:hAnsi="Arial" w:cs="Arial"/>
          <w:sz w:val="24"/>
          <w:szCs w:val="24"/>
        </w:rPr>
        <w:t xml:space="preserve"> fakturu, kterou později shledá jako vydanou v rozporu s ustanoveními této </w:t>
      </w:r>
      <w:r w:rsidR="00B2550D" w:rsidRPr="008F56BF">
        <w:rPr>
          <w:rFonts w:ascii="Arial" w:hAnsi="Arial" w:cs="Arial"/>
          <w:sz w:val="24"/>
          <w:szCs w:val="24"/>
        </w:rPr>
        <w:t>smlouvy</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vystaví dobropis na zpochybněnou částku do 15 dnů po obdržení písemného vyrozumění o tom, že faktura byla nesprávně vydána.</w:t>
      </w:r>
    </w:p>
    <w:p w14:paraId="00618F35"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Žádná platba provedená </w:t>
      </w:r>
      <w:r w:rsidR="00B2550D" w:rsidRPr="008F56BF">
        <w:rPr>
          <w:rFonts w:ascii="Arial" w:hAnsi="Arial" w:cs="Arial"/>
          <w:sz w:val="24"/>
          <w:szCs w:val="24"/>
        </w:rPr>
        <w:t>objednatelem</w:t>
      </w:r>
      <w:r w:rsidRPr="008F56BF">
        <w:rPr>
          <w:rFonts w:ascii="Arial" w:hAnsi="Arial" w:cs="Arial"/>
          <w:sz w:val="24"/>
          <w:szCs w:val="24"/>
        </w:rPr>
        <w:t xml:space="preserve"> v rámci tohoto ustanovení se nepovažuje za převzetí </w:t>
      </w:r>
      <w:r w:rsidR="00B2550D" w:rsidRPr="008F56BF">
        <w:rPr>
          <w:rFonts w:ascii="Arial" w:hAnsi="Arial" w:cs="Arial"/>
          <w:sz w:val="24"/>
          <w:szCs w:val="24"/>
        </w:rPr>
        <w:t>díla</w:t>
      </w:r>
      <w:r w:rsidRPr="008F56BF">
        <w:rPr>
          <w:rFonts w:ascii="Arial" w:hAnsi="Arial" w:cs="Arial"/>
          <w:sz w:val="24"/>
          <w:szCs w:val="24"/>
        </w:rPr>
        <w:t xml:space="preserve"> nebo jakékoli jeho části </w:t>
      </w:r>
      <w:r w:rsidR="00B2550D" w:rsidRPr="008F56BF">
        <w:rPr>
          <w:rFonts w:ascii="Arial" w:hAnsi="Arial" w:cs="Arial"/>
          <w:sz w:val="24"/>
          <w:szCs w:val="24"/>
        </w:rPr>
        <w:t>objednatelem</w:t>
      </w:r>
      <w:r w:rsidRPr="008F56BF">
        <w:rPr>
          <w:rFonts w:ascii="Arial" w:hAnsi="Arial" w:cs="Arial"/>
          <w:sz w:val="24"/>
          <w:szCs w:val="24"/>
        </w:rPr>
        <w:t>.</w:t>
      </w:r>
    </w:p>
    <w:p w14:paraId="39BF9422" w14:textId="77777777"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není v prodlení se zaplacením faktury, pokud nejpozději v poslední den její splatnosti byla účtovaná částka odeslána z účtu </w:t>
      </w:r>
      <w:r w:rsidR="00B2550D" w:rsidRPr="008F56BF">
        <w:rPr>
          <w:rFonts w:ascii="Arial" w:hAnsi="Arial" w:cs="Arial"/>
          <w:sz w:val="24"/>
          <w:szCs w:val="24"/>
        </w:rPr>
        <w:t>objednatele</w:t>
      </w:r>
      <w:r w:rsidR="00F254BD" w:rsidRPr="008F56BF">
        <w:rPr>
          <w:rFonts w:ascii="Arial" w:hAnsi="Arial" w:cs="Arial"/>
          <w:sz w:val="24"/>
          <w:szCs w:val="24"/>
        </w:rPr>
        <w:t xml:space="preserve"> ve prospěch účtu </w:t>
      </w:r>
      <w:r w:rsidR="00B2550D" w:rsidRPr="008F56BF">
        <w:rPr>
          <w:rFonts w:ascii="Arial" w:hAnsi="Arial" w:cs="Arial"/>
          <w:sz w:val="24"/>
          <w:szCs w:val="24"/>
        </w:rPr>
        <w:t>zhotovitele</w:t>
      </w:r>
      <w:r w:rsidR="00F254BD" w:rsidRPr="008F56BF">
        <w:rPr>
          <w:rFonts w:ascii="Arial" w:hAnsi="Arial" w:cs="Arial"/>
          <w:sz w:val="24"/>
          <w:szCs w:val="24"/>
        </w:rPr>
        <w:t xml:space="preserve">. Veškeré bankovní výlohy a poplatky banky </w:t>
      </w:r>
      <w:r w:rsidR="00B2550D" w:rsidRPr="008F56BF">
        <w:rPr>
          <w:rFonts w:ascii="Arial" w:hAnsi="Arial" w:cs="Arial"/>
          <w:sz w:val="24"/>
          <w:szCs w:val="24"/>
        </w:rPr>
        <w:t>objednatele</w:t>
      </w:r>
      <w:r w:rsidR="00F254BD" w:rsidRPr="008F56BF">
        <w:rPr>
          <w:rFonts w:ascii="Arial" w:hAnsi="Arial" w:cs="Arial"/>
          <w:sz w:val="24"/>
          <w:szCs w:val="24"/>
        </w:rPr>
        <w:t xml:space="preserve"> spojené s platbou </w:t>
      </w:r>
      <w:r w:rsidRPr="008F56BF">
        <w:rPr>
          <w:rFonts w:ascii="Arial" w:hAnsi="Arial" w:cs="Arial"/>
          <w:sz w:val="24"/>
          <w:szCs w:val="24"/>
        </w:rPr>
        <w:t>smluvní ceny</w:t>
      </w:r>
      <w:r w:rsidR="00F254BD" w:rsidRPr="008F56BF">
        <w:rPr>
          <w:rFonts w:ascii="Arial" w:hAnsi="Arial" w:cs="Arial"/>
          <w:sz w:val="24"/>
          <w:szCs w:val="24"/>
        </w:rPr>
        <w:t xml:space="preserve"> hradí </w:t>
      </w:r>
      <w:r w:rsidR="00B2550D" w:rsidRPr="008F56BF">
        <w:rPr>
          <w:rFonts w:ascii="Arial" w:hAnsi="Arial" w:cs="Arial"/>
          <w:sz w:val="24"/>
          <w:szCs w:val="24"/>
        </w:rPr>
        <w:t>objednatel</w:t>
      </w:r>
      <w:r w:rsidR="00F254BD" w:rsidRPr="008F56BF">
        <w:rPr>
          <w:rFonts w:ascii="Arial" w:hAnsi="Arial" w:cs="Arial"/>
          <w:sz w:val="24"/>
          <w:szCs w:val="24"/>
        </w:rPr>
        <w:t xml:space="preserve">, ostatní bankovní výlohy a poplatky hradí </w:t>
      </w:r>
      <w:r w:rsidR="00B2550D" w:rsidRPr="008F56BF">
        <w:rPr>
          <w:rFonts w:ascii="Arial" w:hAnsi="Arial" w:cs="Arial"/>
          <w:sz w:val="24"/>
          <w:szCs w:val="24"/>
        </w:rPr>
        <w:t>zhotovitel</w:t>
      </w:r>
      <w:r w:rsidR="00F254BD" w:rsidRPr="008F56BF">
        <w:rPr>
          <w:rFonts w:ascii="Arial" w:hAnsi="Arial" w:cs="Arial"/>
          <w:sz w:val="24"/>
          <w:szCs w:val="24"/>
        </w:rPr>
        <w:t xml:space="preserve"> a jsou zahrnuty ve </w:t>
      </w:r>
      <w:r w:rsidRPr="008F56BF">
        <w:rPr>
          <w:rFonts w:ascii="Arial" w:hAnsi="Arial" w:cs="Arial"/>
          <w:sz w:val="24"/>
          <w:szCs w:val="24"/>
        </w:rPr>
        <w:t>smluvní ceně</w:t>
      </w:r>
      <w:r w:rsidR="00F254BD" w:rsidRPr="008F56BF">
        <w:rPr>
          <w:rFonts w:ascii="Arial" w:hAnsi="Arial" w:cs="Arial"/>
          <w:sz w:val="24"/>
          <w:szCs w:val="24"/>
        </w:rPr>
        <w:t>.</w:t>
      </w:r>
    </w:p>
    <w:p w14:paraId="05A2B8D2" w14:textId="77777777"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Smluvní strany</w:t>
      </w:r>
      <w:r w:rsidR="00F254BD" w:rsidRPr="008F56BF">
        <w:rPr>
          <w:rFonts w:ascii="Arial" w:hAnsi="Arial" w:cs="Arial"/>
          <w:sz w:val="24"/>
          <w:szCs w:val="24"/>
        </w:rPr>
        <w:t xml:space="preserve"> se dohodly, že v případě, že </w:t>
      </w:r>
      <w:r w:rsidR="00B2550D" w:rsidRPr="008F56BF">
        <w:rPr>
          <w:rFonts w:ascii="Arial" w:hAnsi="Arial" w:cs="Arial"/>
          <w:sz w:val="24"/>
          <w:szCs w:val="24"/>
        </w:rPr>
        <w:t>objednatel</w:t>
      </w:r>
      <w:r w:rsidR="00F254BD" w:rsidRPr="008F56BF">
        <w:rPr>
          <w:rFonts w:ascii="Arial" w:hAnsi="Arial" w:cs="Arial"/>
          <w:sz w:val="24"/>
          <w:szCs w:val="24"/>
        </w:rPr>
        <w:t xml:space="preserve"> nebo </w:t>
      </w:r>
      <w:r w:rsidR="00B2550D" w:rsidRPr="008F56BF">
        <w:rPr>
          <w:rFonts w:ascii="Arial" w:hAnsi="Arial" w:cs="Arial"/>
          <w:sz w:val="24"/>
          <w:szCs w:val="24"/>
        </w:rPr>
        <w:t>zhotovitel</w:t>
      </w:r>
      <w:r w:rsidR="00F254BD" w:rsidRPr="008F56BF">
        <w:rPr>
          <w:rFonts w:ascii="Arial" w:hAnsi="Arial" w:cs="Arial"/>
          <w:sz w:val="24"/>
          <w:szCs w:val="24"/>
        </w:rPr>
        <w:t xml:space="preserve"> nesplní povinnost zaplatit určitou řádně podloženou platbu v době její splatnosti nebo ve lhůtě stanovené ve </w:t>
      </w:r>
      <w:r w:rsidR="00B2550D" w:rsidRPr="008F56BF">
        <w:rPr>
          <w:rFonts w:ascii="Arial" w:hAnsi="Arial" w:cs="Arial"/>
          <w:sz w:val="24"/>
          <w:szCs w:val="24"/>
        </w:rPr>
        <w:t>smlouvě</w:t>
      </w:r>
      <w:r w:rsidR="00F254BD" w:rsidRPr="008F56BF">
        <w:rPr>
          <w:rFonts w:ascii="Arial" w:hAnsi="Arial" w:cs="Arial"/>
          <w:sz w:val="24"/>
          <w:szCs w:val="24"/>
        </w:rPr>
        <w:t>, zaplatí dlužník věřiteli úrok z prodlení ve výši 0,05 % z dlužné částky za každý den prodlení až do úplného zaplacení pohledávky.</w:t>
      </w:r>
    </w:p>
    <w:p w14:paraId="4E98F155" w14:textId="5FEA2F64" w:rsidR="00524A17" w:rsidRPr="008F56BF" w:rsidRDefault="00524A17"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Některá nebo všechny platby podle této smlouvy mohou podléhat režimu tzv. „přenesené daňové povinnosti“ podle platných právních předpisů. </w:t>
      </w:r>
    </w:p>
    <w:p w14:paraId="5C6F27B0" w14:textId="77777777" w:rsidR="00A6376A" w:rsidRPr="008F56BF" w:rsidRDefault="00A6376A" w:rsidP="00A6376A">
      <w:pPr>
        <w:spacing w:after="120" w:line="240" w:lineRule="auto"/>
        <w:jc w:val="both"/>
        <w:rPr>
          <w:rFonts w:ascii="Arial" w:hAnsi="Arial" w:cs="Arial"/>
          <w:b/>
          <w:sz w:val="24"/>
          <w:szCs w:val="24"/>
        </w:rPr>
      </w:pPr>
    </w:p>
    <w:p w14:paraId="116C1060" w14:textId="45020253" w:rsidR="00F254BD" w:rsidRPr="008F56BF" w:rsidRDefault="00F353D4" w:rsidP="00A6376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STAVEBNÍ DENÍK</w:t>
      </w:r>
    </w:p>
    <w:p w14:paraId="79BCFBED" w14:textId="6B372AE5" w:rsidR="00F254BD" w:rsidRPr="008F56BF" w:rsidRDefault="00211B0C"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vést ode dne převzetí </w:t>
      </w:r>
      <w:r w:rsidR="00B2550D" w:rsidRPr="008F56BF">
        <w:rPr>
          <w:rFonts w:ascii="Arial" w:hAnsi="Arial" w:cs="Arial"/>
          <w:sz w:val="24"/>
          <w:szCs w:val="24"/>
        </w:rPr>
        <w:t>staveniště</w:t>
      </w:r>
      <w:r w:rsidR="00F254BD" w:rsidRPr="008F56BF">
        <w:rPr>
          <w:rFonts w:ascii="Arial" w:hAnsi="Arial" w:cs="Arial"/>
          <w:sz w:val="24"/>
          <w:szCs w:val="24"/>
        </w:rPr>
        <w:t xml:space="preserve"> stavební deník. Do deníku se zapisují všechny skutečnosti rozhodné pro plnění této </w:t>
      </w:r>
      <w:r w:rsidR="00B2550D" w:rsidRPr="008F56BF">
        <w:rPr>
          <w:rFonts w:ascii="Arial" w:hAnsi="Arial" w:cs="Arial"/>
          <w:sz w:val="24"/>
          <w:szCs w:val="24"/>
        </w:rPr>
        <w:t>smlouvy</w:t>
      </w:r>
      <w:r w:rsidR="00F254BD" w:rsidRPr="008F56BF">
        <w:rPr>
          <w:rFonts w:ascii="Arial" w:hAnsi="Arial" w:cs="Arial"/>
          <w:sz w:val="24"/>
          <w:szCs w:val="24"/>
        </w:rPr>
        <w:t>.</w:t>
      </w:r>
    </w:p>
    <w:p w14:paraId="6219B71F" w14:textId="77777777" w:rsidR="00F254BD" w:rsidRPr="008F56BF" w:rsidRDefault="00F254BD" w:rsidP="00B2550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Denní záznamy se píší do knihy s očíslovanými listy se dvěma oddělitelnými průpisy.</w:t>
      </w:r>
      <w:r w:rsidR="00C4793F" w:rsidRPr="008F56BF">
        <w:rPr>
          <w:rFonts w:ascii="Arial" w:hAnsi="Arial" w:cs="Arial"/>
          <w:sz w:val="24"/>
          <w:szCs w:val="24"/>
        </w:rPr>
        <w:t xml:space="preserve"> </w:t>
      </w:r>
      <w:r w:rsidRPr="008F56BF">
        <w:rPr>
          <w:rFonts w:ascii="Arial" w:hAnsi="Arial" w:cs="Arial"/>
          <w:sz w:val="24"/>
          <w:szCs w:val="24"/>
        </w:rPr>
        <w:t xml:space="preserve">Denní záznamy čitelně zapisuje a podepisuje vedoucí stavby a to zásadně v ten den, kdy byly práce provedeny, nebo kdy nastaly okolnosti, které jsou předmětem zápisu. Při denních záznamech nesmějí být vynechána volná místa. Mimo vedoucího stavby mohou provádět potřebné záznamy ve stavebním deníku </w:t>
      </w:r>
      <w:r w:rsidR="00AE7CAF" w:rsidRPr="008F56BF">
        <w:rPr>
          <w:rFonts w:ascii="Arial" w:hAnsi="Arial" w:cs="Arial"/>
          <w:sz w:val="24"/>
          <w:szCs w:val="24"/>
        </w:rPr>
        <w:t>zástupci smluvních stran</w:t>
      </w:r>
      <w:r w:rsidRPr="008F56BF">
        <w:rPr>
          <w:rFonts w:ascii="Arial" w:hAnsi="Arial" w:cs="Arial"/>
          <w:sz w:val="24"/>
          <w:szCs w:val="24"/>
        </w:rPr>
        <w:t xml:space="preserve">, technického dozoru </w:t>
      </w:r>
      <w:r w:rsidR="00B2550D" w:rsidRPr="008F56BF">
        <w:rPr>
          <w:rFonts w:ascii="Arial" w:hAnsi="Arial" w:cs="Arial"/>
          <w:sz w:val="24"/>
          <w:szCs w:val="24"/>
        </w:rPr>
        <w:t>objednatele</w:t>
      </w:r>
      <w:r w:rsidRPr="008F56BF">
        <w:rPr>
          <w:rFonts w:ascii="Arial" w:hAnsi="Arial" w:cs="Arial"/>
          <w:sz w:val="24"/>
          <w:szCs w:val="24"/>
        </w:rPr>
        <w:t>, autorského dozoru projektanta, orgány státního stavebního dohledu, popřípadě i jiné orgány k tomu řádně zmocněné.</w:t>
      </w:r>
    </w:p>
    <w:p w14:paraId="0F92FC34" w14:textId="77777777"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vedoucí stavby nesouhlasí s provedeným záznamem </w:t>
      </w:r>
      <w:r w:rsidR="00B2550D" w:rsidRPr="008F56BF">
        <w:rPr>
          <w:rFonts w:ascii="Arial" w:hAnsi="Arial" w:cs="Arial"/>
          <w:sz w:val="24"/>
          <w:szCs w:val="24"/>
        </w:rPr>
        <w:t>objednatele</w:t>
      </w:r>
      <w:r w:rsidRPr="008F56BF">
        <w:rPr>
          <w:rFonts w:ascii="Arial" w:hAnsi="Arial" w:cs="Arial"/>
          <w:sz w:val="24"/>
          <w:szCs w:val="24"/>
        </w:rPr>
        <w:t xml:space="preserve"> nebo technického dozoru </w:t>
      </w:r>
      <w:r w:rsidR="00B2550D" w:rsidRPr="008F56BF">
        <w:rPr>
          <w:rFonts w:ascii="Arial" w:hAnsi="Arial" w:cs="Arial"/>
          <w:sz w:val="24"/>
          <w:szCs w:val="24"/>
        </w:rPr>
        <w:t>objednatele</w:t>
      </w:r>
      <w:r w:rsidRPr="008F56BF">
        <w:rPr>
          <w:rFonts w:ascii="Arial" w:hAnsi="Arial" w:cs="Arial"/>
          <w:sz w:val="24"/>
          <w:szCs w:val="24"/>
        </w:rPr>
        <w:t>, je povinen připojit k záznamu do tří (3) pracovních dnů svoje vyjádření, jinak se má za to, že s obsahem záznamu souhlasí.</w:t>
      </w:r>
    </w:p>
    <w:p w14:paraId="14E20580" w14:textId="77E42FED"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Technický dozor </w:t>
      </w:r>
      <w:r w:rsidR="00B2550D" w:rsidRPr="008F56BF">
        <w:rPr>
          <w:rFonts w:ascii="Arial" w:hAnsi="Arial" w:cs="Arial"/>
          <w:sz w:val="24"/>
          <w:szCs w:val="24"/>
        </w:rPr>
        <w:t>objednatele</w:t>
      </w:r>
      <w:r w:rsidRPr="008F56BF">
        <w:rPr>
          <w:rFonts w:ascii="Arial" w:hAnsi="Arial" w:cs="Arial"/>
          <w:sz w:val="24"/>
          <w:szCs w:val="24"/>
        </w:rPr>
        <w:t xml:space="preserve"> </w:t>
      </w:r>
      <w:r w:rsidR="00AE7CAF" w:rsidRPr="008F56BF">
        <w:rPr>
          <w:rFonts w:ascii="Arial" w:hAnsi="Arial" w:cs="Arial"/>
          <w:sz w:val="24"/>
          <w:szCs w:val="24"/>
        </w:rPr>
        <w:t>na</w:t>
      </w:r>
      <w:r w:rsidRPr="008F56BF">
        <w:rPr>
          <w:rFonts w:ascii="Arial" w:hAnsi="Arial" w:cs="Arial"/>
          <w:sz w:val="24"/>
          <w:szCs w:val="24"/>
        </w:rPr>
        <w:t xml:space="preserve"> </w:t>
      </w:r>
      <w:r w:rsidR="00B2550D" w:rsidRPr="008F56BF">
        <w:rPr>
          <w:rFonts w:ascii="Arial" w:hAnsi="Arial" w:cs="Arial"/>
          <w:sz w:val="24"/>
          <w:szCs w:val="24"/>
        </w:rPr>
        <w:t>staveništi</w:t>
      </w:r>
      <w:r w:rsidRPr="008F56BF">
        <w:rPr>
          <w:rFonts w:ascii="Arial" w:hAnsi="Arial" w:cs="Arial"/>
          <w:sz w:val="24"/>
          <w:szCs w:val="24"/>
        </w:rPr>
        <w:t xml:space="preserve"> bude prováděn zaměstnanci (osobami) určenými v deníku resp. osobami, jejichž jména </w:t>
      </w:r>
      <w:r w:rsidR="00B2550D" w:rsidRPr="008F56BF">
        <w:rPr>
          <w:rFonts w:ascii="Arial" w:hAnsi="Arial" w:cs="Arial"/>
          <w:sz w:val="24"/>
          <w:szCs w:val="24"/>
        </w:rPr>
        <w:t>objednatel</w:t>
      </w:r>
      <w:r w:rsidRPr="008F56BF">
        <w:rPr>
          <w:rFonts w:ascii="Arial" w:hAnsi="Arial" w:cs="Arial"/>
          <w:sz w:val="24"/>
          <w:szCs w:val="24"/>
        </w:rPr>
        <w:t xml:space="preserve"> oznámí </w:t>
      </w:r>
      <w:r w:rsidR="00B2550D" w:rsidRPr="008F56BF">
        <w:rPr>
          <w:rFonts w:ascii="Arial" w:hAnsi="Arial" w:cs="Arial"/>
          <w:sz w:val="24"/>
          <w:szCs w:val="24"/>
        </w:rPr>
        <w:t>zhotoviteli</w:t>
      </w:r>
      <w:r w:rsidRPr="008F56BF">
        <w:rPr>
          <w:rFonts w:ascii="Arial" w:hAnsi="Arial" w:cs="Arial"/>
          <w:sz w:val="24"/>
          <w:szCs w:val="24"/>
        </w:rPr>
        <w:t>.</w:t>
      </w:r>
    </w:p>
    <w:p w14:paraId="3DF9B23A" w14:textId="77777777"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Vedoucí stavby je povinen předložit technickému dozoru </w:t>
      </w:r>
      <w:r w:rsidR="00B2550D" w:rsidRPr="008F56BF">
        <w:rPr>
          <w:rFonts w:ascii="Arial" w:hAnsi="Arial" w:cs="Arial"/>
          <w:sz w:val="24"/>
          <w:szCs w:val="24"/>
        </w:rPr>
        <w:t>objednatele</w:t>
      </w:r>
      <w:r w:rsidRPr="008F56BF">
        <w:rPr>
          <w:rFonts w:ascii="Arial" w:hAnsi="Arial" w:cs="Arial"/>
          <w:sz w:val="24"/>
          <w:szCs w:val="24"/>
        </w:rPr>
        <w:t xml:space="preserve"> denní záznamy nejpozději následující pracovní den a odevzdat mu první průpis.</w:t>
      </w:r>
    </w:p>
    <w:p w14:paraId="2F3733C9" w14:textId="77777777"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technický dozor </w:t>
      </w:r>
      <w:r w:rsidR="00B2550D" w:rsidRPr="008F56BF">
        <w:rPr>
          <w:rFonts w:ascii="Arial" w:hAnsi="Arial" w:cs="Arial"/>
          <w:sz w:val="24"/>
          <w:szCs w:val="24"/>
        </w:rPr>
        <w:t>objednatele</w:t>
      </w:r>
      <w:r w:rsidRPr="008F56BF">
        <w:rPr>
          <w:rFonts w:ascii="Arial" w:hAnsi="Arial" w:cs="Arial"/>
          <w:sz w:val="24"/>
          <w:szCs w:val="24"/>
        </w:rPr>
        <w:t xml:space="preserve"> nesouhlasí s obsahem zápisu, zapíše svůj nesouhlas do tří (3) pracovních dnů do deníku s uvedením důvodů, jinak se má za to, že s obsahem souhlasí.</w:t>
      </w:r>
    </w:p>
    <w:p w14:paraId="73CA8241" w14:textId="328F94C4" w:rsidR="00F254BD" w:rsidRPr="008F56BF" w:rsidRDefault="00741158"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uložit druhý průpis denních záznamů odděleně od originálu tak, aby byl k dispozici v případě ztráty nebo zničení originálu.</w:t>
      </w:r>
    </w:p>
    <w:p w14:paraId="3AF3E875" w14:textId="494AE990"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Povinnost </w:t>
      </w:r>
      <w:r w:rsidR="00B2550D" w:rsidRPr="008F56BF">
        <w:rPr>
          <w:rFonts w:ascii="Arial" w:hAnsi="Arial" w:cs="Arial"/>
          <w:sz w:val="24"/>
          <w:szCs w:val="24"/>
        </w:rPr>
        <w:t>zhotovitele</w:t>
      </w:r>
      <w:r w:rsidRPr="008F56BF">
        <w:rPr>
          <w:rFonts w:ascii="Arial" w:hAnsi="Arial" w:cs="Arial"/>
          <w:sz w:val="24"/>
          <w:szCs w:val="24"/>
        </w:rPr>
        <w:t xml:space="preserve"> vést stavební deník končí podpisem protokolu o zpětném převzetí </w:t>
      </w:r>
      <w:r w:rsidR="00B2550D" w:rsidRPr="008F56BF">
        <w:rPr>
          <w:rFonts w:ascii="Arial" w:hAnsi="Arial" w:cs="Arial"/>
          <w:sz w:val="24"/>
          <w:szCs w:val="24"/>
        </w:rPr>
        <w:t>staveniště</w:t>
      </w:r>
      <w:r w:rsidRPr="008F56BF">
        <w:rPr>
          <w:rFonts w:ascii="Arial" w:hAnsi="Arial" w:cs="Arial"/>
          <w:sz w:val="24"/>
          <w:szCs w:val="24"/>
        </w:rPr>
        <w:t xml:space="preserve"> </w:t>
      </w:r>
      <w:r w:rsidR="00B2550D" w:rsidRPr="008F56BF">
        <w:rPr>
          <w:rFonts w:ascii="Arial" w:hAnsi="Arial" w:cs="Arial"/>
          <w:sz w:val="24"/>
          <w:szCs w:val="24"/>
        </w:rPr>
        <w:t>objednatelem</w:t>
      </w:r>
      <w:r w:rsidRPr="008F56BF">
        <w:rPr>
          <w:rFonts w:ascii="Arial" w:hAnsi="Arial" w:cs="Arial"/>
          <w:sz w:val="24"/>
          <w:szCs w:val="24"/>
        </w:rPr>
        <w:t xml:space="preserve">. Při podpisu protokolu předá </w:t>
      </w:r>
      <w:r w:rsidR="00B2550D" w:rsidRPr="008F56BF">
        <w:rPr>
          <w:rFonts w:ascii="Arial" w:hAnsi="Arial" w:cs="Arial"/>
          <w:sz w:val="24"/>
          <w:szCs w:val="24"/>
        </w:rPr>
        <w:t>zhotovitel</w:t>
      </w:r>
      <w:r w:rsidRPr="008F56BF">
        <w:rPr>
          <w:rFonts w:ascii="Arial" w:hAnsi="Arial" w:cs="Arial"/>
          <w:sz w:val="24"/>
          <w:szCs w:val="24"/>
        </w:rPr>
        <w:t xml:space="preserve"> uzavřené </w:t>
      </w:r>
      <w:r w:rsidR="00741158" w:rsidRPr="008F56BF">
        <w:rPr>
          <w:rFonts w:ascii="Arial" w:hAnsi="Arial" w:cs="Arial"/>
          <w:sz w:val="24"/>
          <w:szCs w:val="24"/>
        </w:rPr>
        <w:t>s</w:t>
      </w:r>
      <w:r w:rsidRPr="008F56BF">
        <w:rPr>
          <w:rFonts w:ascii="Arial" w:hAnsi="Arial" w:cs="Arial"/>
          <w:sz w:val="24"/>
          <w:szCs w:val="24"/>
        </w:rPr>
        <w:t xml:space="preserve">tavební deníky </w:t>
      </w:r>
      <w:r w:rsidR="00B2550D" w:rsidRPr="008F56BF">
        <w:rPr>
          <w:rFonts w:ascii="Arial" w:hAnsi="Arial" w:cs="Arial"/>
          <w:sz w:val="24"/>
          <w:szCs w:val="24"/>
        </w:rPr>
        <w:t>objednateli</w:t>
      </w:r>
      <w:r w:rsidRPr="008F56BF">
        <w:rPr>
          <w:rFonts w:ascii="Arial" w:hAnsi="Arial" w:cs="Arial"/>
          <w:sz w:val="24"/>
          <w:szCs w:val="24"/>
        </w:rPr>
        <w:t>, přičemž jeden průpis si ponechá.</w:t>
      </w:r>
    </w:p>
    <w:p w14:paraId="3A299943" w14:textId="77777777" w:rsidR="00F254BD" w:rsidRPr="008F56BF" w:rsidRDefault="00F254BD" w:rsidP="00F254BD">
      <w:pPr>
        <w:spacing w:after="120" w:line="240" w:lineRule="auto"/>
        <w:jc w:val="both"/>
        <w:rPr>
          <w:rFonts w:ascii="Arial" w:hAnsi="Arial" w:cs="Arial"/>
          <w:sz w:val="24"/>
          <w:szCs w:val="24"/>
        </w:rPr>
      </w:pPr>
    </w:p>
    <w:p w14:paraId="68E96120" w14:textId="2B0A810C" w:rsidR="00F254BD" w:rsidRPr="008F56BF" w:rsidRDefault="00F353D4" w:rsidP="00A6376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KONTROLNÍ DNY</w:t>
      </w:r>
    </w:p>
    <w:p w14:paraId="7D3E949C" w14:textId="05034683" w:rsidR="00154434" w:rsidRPr="008F56BF" w:rsidRDefault="00AE7CAF" w:rsidP="00154434">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Zástupce</w:t>
      </w:r>
      <w:r w:rsidR="00F254BD" w:rsidRPr="008F56BF">
        <w:rPr>
          <w:rFonts w:ascii="Arial" w:hAnsi="Arial" w:cs="Arial"/>
          <w:sz w:val="24"/>
          <w:szCs w:val="24"/>
        </w:rPr>
        <w:t xml:space="preserve"> </w:t>
      </w:r>
      <w:r w:rsidR="00B2550D" w:rsidRPr="008F56BF">
        <w:rPr>
          <w:rFonts w:ascii="Arial" w:hAnsi="Arial" w:cs="Arial"/>
          <w:sz w:val="24"/>
          <w:szCs w:val="24"/>
        </w:rPr>
        <w:t>objednatele</w:t>
      </w:r>
      <w:r w:rsidR="00F254BD" w:rsidRPr="008F56BF">
        <w:rPr>
          <w:rFonts w:ascii="Arial" w:hAnsi="Arial" w:cs="Arial"/>
          <w:sz w:val="24"/>
          <w:szCs w:val="24"/>
        </w:rPr>
        <w:t xml:space="preserve"> a </w:t>
      </w:r>
      <w:r w:rsidR="00B2550D" w:rsidRPr="008F56BF">
        <w:rPr>
          <w:rFonts w:ascii="Arial" w:hAnsi="Arial" w:cs="Arial"/>
          <w:sz w:val="24"/>
          <w:szCs w:val="24"/>
        </w:rPr>
        <w:t>zhotovitele</w:t>
      </w:r>
      <w:r w:rsidR="00F254BD" w:rsidRPr="008F56BF">
        <w:rPr>
          <w:rFonts w:ascii="Arial" w:hAnsi="Arial" w:cs="Arial"/>
          <w:sz w:val="24"/>
          <w:szCs w:val="24"/>
        </w:rPr>
        <w:t xml:space="preserve"> se </w:t>
      </w:r>
      <w:r w:rsidR="00172DE7" w:rsidRPr="008F56BF">
        <w:rPr>
          <w:rFonts w:ascii="Arial" w:hAnsi="Arial" w:cs="Arial"/>
          <w:sz w:val="24"/>
          <w:szCs w:val="24"/>
        </w:rPr>
        <w:t xml:space="preserve">mohou v dohodnutém termínu </w:t>
      </w:r>
      <w:r w:rsidR="00F254BD" w:rsidRPr="008F56BF">
        <w:rPr>
          <w:rFonts w:ascii="Arial" w:hAnsi="Arial" w:cs="Arial"/>
          <w:sz w:val="24"/>
          <w:szCs w:val="24"/>
        </w:rPr>
        <w:t xml:space="preserve">scházet </w:t>
      </w:r>
      <w:r w:rsidR="00366D4E" w:rsidRPr="008F56BF">
        <w:rPr>
          <w:rFonts w:ascii="Arial" w:hAnsi="Arial" w:cs="Arial"/>
          <w:sz w:val="24"/>
          <w:szCs w:val="24"/>
        </w:rPr>
        <w:t>na</w:t>
      </w:r>
      <w:r w:rsidR="00172DE7" w:rsidRPr="008F56BF">
        <w:rPr>
          <w:rFonts w:ascii="Arial" w:hAnsi="Arial" w:cs="Arial"/>
          <w:sz w:val="24"/>
          <w:szCs w:val="24"/>
        </w:rPr>
        <w:t xml:space="preserve"> staveništi na</w:t>
      </w:r>
      <w:r w:rsidR="00366D4E" w:rsidRPr="008F56BF">
        <w:rPr>
          <w:rFonts w:ascii="Arial" w:hAnsi="Arial" w:cs="Arial"/>
          <w:sz w:val="24"/>
          <w:szCs w:val="24"/>
        </w:rPr>
        <w:t xml:space="preserve"> kontrolních dnech </w:t>
      </w:r>
      <w:r w:rsidR="00F254BD" w:rsidRPr="008F56BF">
        <w:rPr>
          <w:rFonts w:ascii="Arial" w:hAnsi="Arial" w:cs="Arial"/>
          <w:sz w:val="24"/>
          <w:szCs w:val="24"/>
        </w:rPr>
        <w:t xml:space="preserve">v prostorách </w:t>
      </w:r>
      <w:r w:rsidR="00741158" w:rsidRPr="008F56BF">
        <w:rPr>
          <w:rFonts w:ascii="Arial" w:hAnsi="Arial" w:cs="Arial"/>
          <w:sz w:val="24"/>
          <w:szCs w:val="24"/>
        </w:rPr>
        <w:t>zařízení staveniště (nebo jiných vhodných prostorách</w:t>
      </w:r>
      <w:r w:rsidR="00823E61" w:rsidRPr="008F56BF">
        <w:rPr>
          <w:rFonts w:ascii="Arial" w:hAnsi="Arial" w:cs="Arial"/>
          <w:sz w:val="24"/>
          <w:szCs w:val="24"/>
        </w:rPr>
        <w:t>)</w:t>
      </w:r>
      <w:r w:rsidR="00F254BD" w:rsidRPr="008F56BF">
        <w:rPr>
          <w:rFonts w:ascii="Arial" w:hAnsi="Arial" w:cs="Arial"/>
          <w:sz w:val="24"/>
          <w:szCs w:val="24"/>
        </w:rPr>
        <w:t>.</w:t>
      </w:r>
      <w:r w:rsidR="00154434" w:rsidRPr="008F56BF">
        <w:rPr>
          <w:rFonts w:ascii="Arial" w:hAnsi="Arial" w:cs="Arial"/>
          <w:sz w:val="24"/>
          <w:szCs w:val="24"/>
        </w:rPr>
        <w:t xml:space="preserve"> </w:t>
      </w:r>
    </w:p>
    <w:p w14:paraId="1CA2E117" w14:textId="73FB0FCB"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 xml:space="preserve">Na </w:t>
      </w:r>
      <w:r w:rsidR="00366D4E" w:rsidRPr="008F56BF">
        <w:rPr>
          <w:rFonts w:ascii="Arial" w:hAnsi="Arial" w:cs="Arial"/>
          <w:sz w:val="24"/>
          <w:szCs w:val="24"/>
        </w:rPr>
        <w:t>kontrolních dnech</w:t>
      </w:r>
      <w:r w:rsidRPr="008F56BF">
        <w:rPr>
          <w:rFonts w:ascii="Arial" w:hAnsi="Arial" w:cs="Arial"/>
          <w:sz w:val="24"/>
          <w:szCs w:val="24"/>
        </w:rPr>
        <w:t xml:space="preserve"> bude </w:t>
      </w:r>
      <w:r w:rsidR="00741158" w:rsidRPr="008F56BF">
        <w:rPr>
          <w:rFonts w:ascii="Arial" w:hAnsi="Arial" w:cs="Arial"/>
          <w:sz w:val="24"/>
          <w:szCs w:val="24"/>
        </w:rPr>
        <w:t xml:space="preserve">kontrolován a </w:t>
      </w:r>
      <w:r w:rsidRPr="008F56BF">
        <w:rPr>
          <w:rFonts w:ascii="Arial" w:hAnsi="Arial" w:cs="Arial"/>
          <w:sz w:val="24"/>
          <w:szCs w:val="24"/>
        </w:rPr>
        <w:t xml:space="preserve">diskutován stav plnění </w:t>
      </w:r>
      <w:r w:rsidR="00366D4E" w:rsidRPr="008F56BF">
        <w:rPr>
          <w:rFonts w:ascii="Arial" w:hAnsi="Arial" w:cs="Arial"/>
          <w:sz w:val="24"/>
          <w:szCs w:val="24"/>
        </w:rPr>
        <w:t>díla</w:t>
      </w:r>
      <w:r w:rsidRPr="008F56BF">
        <w:rPr>
          <w:rFonts w:ascii="Arial" w:hAnsi="Arial" w:cs="Arial"/>
          <w:sz w:val="24"/>
          <w:szCs w:val="24"/>
        </w:rPr>
        <w:t xml:space="preserve"> </w:t>
      </w:r>
      <w:r w:rsidR="00B2550D" w:rsidRPr="008F56BF">
        <w:rPr>
          <w:rFonts w:ascii="Arial" w:hAnsi="Arial" w:cs="Arial"/>
          <w:sz w:val="24"/>
          <w:szCs w:val="24"/>
        </w:rPr>
        <w:t>zhotovitelem</w:t>
      </w:r>
      <w:r w:rsidRPr="008F56BF">
        <w:rPr>
          <w:rFonts w:ascii="Arial" w:hAnsi="Arial" w:cs="Arial"/>
          <w:sz w:val="24"/>
          <w:szCs w:val="24"/>
        </w:rPr>
        <w:t xml:space="preserve">. </w:t>
      </w:r>
      <w:r w:rsidR="00154434" w:rsidRPr="008F56BF">
        <w:rPr>
          <w:rFonts w:ascii="Arial" w:hAnsi="Arial" w:cs="Arial"/>
          <w:sz w:val="24"/>
          <w:szCs w:val="24"/>
        </w:rPr>
        <w:t>Kontrolních dnů</w:t>
      </w:r>
      <w:r w:rsidRPr="008F56BF">
        <w:rPr>
          <w:rFonts w:ascii="Arial" w:hAnsi="Arial" w:cs="Arial"/>
          <w:sz w:val="24"/>
          <w:szCs w:val="24"/>
        </w:rPr>
        <w:t xml:space="preserve"> se zúčastní </w:t>
      </w:r>
      <w:r w:rsidR="00AE7CAF" w:rsidRPr="008F56BF">
        <w:rPr>
          <w:rFonts w:ascii="Arial" w:hAnsi="Arial" w:cs="Arial"/>
          <w:sz w:val="24"/>
          <w:szCs w:val="24"/>
        </w:rPr>
        <w:t>zástupce</w:t>
      </w:r>
      <w:r w:rsidRPr="008F56BF">
        <w:rPr>
          <w:rFonts w:ascii="Arial" w:hAnsi="Arial" w:cs="Arial"/>
          <w:sz w:val="24"/>
          <w:szCs w:val="24"/>
        </w:rPr>
        <w:t xml:space="preserve"> </w:t>
      </w:r>
      <w:r w:rsidR="00B2550D" w:rsidRPr="008F56BF">
        <w:rPr>
          <w:rFonts w:ascii="Arial" w:hAnsi="Arial" w:cs="Arial"/>
          <w:sz w:val="24"/>
          <w:szCs w:val="24"/>
        </w:rPr>
        <w:t>zhotovitele</w:t>
      </w:r>
      <w:r w:rsidRPr="008F56BF">
        <w:rPr>
          <w:rFonts w:ascii="Arial" w:hAnsi="Arial" w:cs="Arial"/>
          <w:sz w:val="24"/>
          <w:szCs w:val="24"/>
        </w:rPr>
        <w:t xml:space="preserve"> a další s věcí obeznámení pracovníci </w:t>
      </w:r>
      <w:r w:rsidR="00B2550D" w:rsidRPr="008F56BF">
        <w:rPr>
          <w:rFonts w:ascii="Arial" w:hAnsi="Arial" w:cs="Arial"/>
          <w:sz w:val="24"/>
          <w:szCs w:val="24"/>
        </w:rPr>
        <w:t>zhotovitele</w:t>
      </w:r>
      <w:r w:rsidRPr="008F56BF">
        <w:rPr>
          <w:rFonts w:ascii="Arial" w:hAnsi="Arial" w:cs="Arial"/>
          <w:sz w:val="24"/>
          <w:szCs w:val="24"/>
        </w:rPr>
        <w:t>.</w:t>
      </w:r>
    </w:p>
    <w:p w14:paraId="7C852B0B" w14:textId="77777777" w:rsidR="00F254BD" w:rsidRPr="008F56BF" w:rsidRDefault="00F254BD" w:rsidP="00F254BD">
      <w:pPr>
        <w:spacing w:after="120" w:line="240" w:lineRule="auto"/>
        <w:jc w:val="both"/>
        <w:rPr>
          <w:rFonts w:ascii="Arial" w:hAnsi="Arial" w:cs="Arial"/>
          <w:sz w:val="24"/>
          <w:szCs w:val="24"/>
        </w:rPr>
      </w:pPr>
    </w:p>
    <w:p w14:paraId="1BD13252" w14:textId="7989C3DE" w:rsidR="00F254BD" w:rsidRPr="008F56BF" w:rsidRDefault="00F254BD" w:rsidP="004058FF">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 xml:space="preserve">UZAVÍRÁNÍ SMLUV S </w:t>
      </w:r>
      <w:r w:rsidR="0057737F" w:rsidRPr="008F56BF">
        <w:rPr>
          <w:rFonts w:ascii="Arial" w:hAnsi="Arial" w:cs="Arial"/>
          <w:b/>
          <w:sz w:val="24"/>
          <w:szCs w:val="24"/>
        </w:rPr>
        <w:t>POD</w:t>
      </w:r>
      <w:r w:rsidR="00AE7CAF" w:rsidRPr="008F56BF">
        <w:rPr>
          <w:rFonts w:ascii="Arial" w:hAnsi="Arial" w:cs="Arial"/>
          <w:b/>
          <w:sz w:val="24"/>
          <w:szCs w:val="24"/>
        </w:rPr>
        <w:t>DODAVATELI</w:t>
      </w:r>
    </w:p>
    <w:p w14:paraId="438427DD" w14:textId="232FDD07" w:rsidR="00F254BD" w:rsidRPr="008F56BF" w:rsidRDefault="00F254BD" w:rsidP="002213E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Příloha </w:t>
      </w:r>
      <w:r w:rsidR="00B2550D" w:rsidRPr="008F56BF">
        <w:rPr>
          <w:rFonts w:ascii="Arial" w:hAnsi="Arial" w:cs="Arial"/>
          <w:sz w:val="24"/>
          <w:szCs w:val="24"/>
        </w:rPr>
        <w:t>smlouvy</w:t>
      </w:r>
      <w:r w:rsidRPr="008F56BF">
        <w:rPr>
          <w:rFonts w:ascii="Arial" w:hAnsi="Arial" w:cs="Arial"/>
          <w:sz w:val="24"/>
          <w:szCs w:val="24"/>
        </w:rPr>
        <w:t xml:space="preserve"> uvádí seznam </w:t>
      </w:r>
      <w:r w:rsidR="0057737F" w:rsidRPr="008F56BF">
        <w:rPr>
          <w:rFonts w:ascii="Arial" w:hAnsi="Arial" w:cs="Arial"/>
          <w:sz w:val="24"/>
          <w:szCs w:val="24"/>
        </w:rPr>
        <w:t>pod</w:t>
      </w:r>
      <w:r w:rsidR="00B2550D" w:rsidRPr="008F56BF">
        <w:rPr>
          <w:rFonts w:ascii="Arial" w:hAnsi="Arial" w:cs="Arial"/>
          <w:sz w:val="24"/>
          <w:szCs w:val="24"/>
        </w:rPr>
        <w:t>dodavatel</w:t>
      </w:r>
      <w:r w:rsidR="00AE7CAF" w:rsidRPr="008F56BF">
        <w:rPr>
          <w:rFonts w:ascii="Arial" w:hAnsi="Arial" w:cs="Arial"/>
          <w:sz w:val="24"/>
          <w:szCs w:val="24"/>
        </w:rPr>
        <w:t>ů</w:t>
      </w:r>
      <w:r w:rsidR="003C76F5" w:rsidRPr="008F56BF">
        <w:rPr>
          <w:rFonts w:ascii="Arial" w:hAnsi="Arial" w:cs="Arial"/>
          <w:sz w:val="24"/>
          <w:szCs w:val="24"/>
        </w:rPr>
        <w:t>.</w:t>
      </w:r>
      <w:r w:rsidRPr="008F56BF">
        <w:rPr>
          <w:rFonts w:ascii="Arial" w:hAnsi="Arial" w:cs="Arial"/>
          <w:sz w:val="24"/>
          <w:szCs w:val="24"/>
        </w:rPr>
        <w:t xml:space="preserve"> </w:t>
      </w:r>
      <w:r w:rsidR="00AE7CA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může navrhnout úpravu </w:t>
      </w:r>
      <w:r w:rsidR="003C76F5" w:rsidRPr="008F56BF">
        <w:rPr>
          <w:rFonts w:ascii="Arial" w:hAnsi="Arial" w:cs="Arial"/>
          <w:sz w:val="24"/>
          <w:szCs w:val="24"/>
        </w:rPr>
        <w:t>tohoto seznamu</w:t>
      </w:r>
      <w:r w:rsidRPr="008F56BF">
        <w:rPr>
          <w:rFonts w:ascii="Arial" w:hAnsi="Arial" w:cs="Arial"/>
          <w:sz w:val="24"/>
          <w:szCs w:val="24"/>
        </w:rPr>
        <w:t xml:space="preserve">, </w:t>
      </w:r>
      <w:r w:rsidR="002213EF" w:rsidRPr="008F56BF">
        <w:rPr>
          <w:rFonts w:ascii="Arial" w:hAnsi="Arial" w:cs="Arial"/>
          <w:sz w:val="24"/>
          <w:szCs w:val="24"/>
        </w:rPr>
        <w:t>a</w:t>
      </w:r>
      <w:r w:rsidRPr="008F56BF">
        <w:rPr>
          <w:rFonts w:ascii="Arial" w:hAnsi="Arial" w:cs="Arial"/>
          <w:sz w:val="24"/>
          <w:szCs w:val="24"/>
        </w:rPr>
        <w:t xml:space="preserve">však předkládá tyto úpravy </w:t>
      </w:r>
      <w:r w:rsidR="00B2550D" w:rsidRPr="008F56BF">
        <w:rPr>
          <w:rFonts w:ascii="Arial" w:hAnsi="Arial" w:cs="Arial"/>
          <w:sz w:val="24"/>
          <w:szCs w:val="24"/>
        </w:rPr>
        <w:t>objednateli</w:t>
      </w:r>
      <w:r w:rsidRPr="008F56BF">
        <w:rPr>
          <w:rFonts w:ascii="Arial" w:hAnsi="Arial" w:cs="Arial"/>
          <w:sz w:val="24"/>
          <w:szCs w:val="24"/>
        </w:rPr>
        <w:t xml:space="preserve"> k odsouhlasení, tzn. změnu </w:t>
      </w:r>
      <w:r w:rsidR="0057737F" w:rsidRPr="008F56BF">
        <w:rPr>
          <w:rFonts w:ascii="Arial" w:hAnsi="Arial" w:cs="Arial"/>
          <w:sz w:val="24"/>
          <w:szCs w:val="24"/>
        </w:rPr>
        <w:t>pod</w:t>
      </w:r>
      <w:r w:rsidR="00B2550D" w:rsidRPr="008F56BF">
        <w:rPr>
          <w:rFonts w:ascii="Arial" w:hAnsi="Arial" w:cs="Arial"/>
          <w:sz w:val="24"/>
          <w:szCs w:val="24"/>
        </w:rPr>
        <w:t>dodavatele</w:t>
      </w:r>
      <w:r w:rsidRPr="008F56BF">
        <w:rPr>
          <w:rFonts w:ascii="Arial" w:hAnsi="Arial" w:cs="Arial"/>
          <w:sz w:val="24"/>
          <w:szCs w:val="24"/>
        </w:rPr>
        <w:t xml:space="preserve"> lze provést pouze na základě předchozího souhlasu </w:t>
      </w:r>
      <w:r w:rsidR="00B2550D" w:rsidRPr="008F56BF">
        <w:rPr>
          <w:rFonts w:ascii="Arial" w:hAnsi="Arial" w:cs="Arial"/>
          <w:sz w:val="24"/>
          <w:szCs w:val="24"/>
        </w:rPr>
        <w:t>objednatele</w:t>
      </w:r>
      <w:r w:rsidRPr="008F56BF">
        <w:rPr>
          <w:rFonts w:ascii="Arial" w:hAnsi="Arial" w:cs="Arial"/>
          <w:sz w:val="24"/>
          <w:szCs w:val="24"/>
        </w:rPr>
        <w:t>.</w:t>
      </w:r>
      <w:r w:rsidR="002213EF" w:rsidRPr="008F56BF">
        <w:rPr>
          <w:rFonts w:ascii="Arial" w:hAnsi="Arial" w:cs="Arial"/>
          <w:sz w:val="24"/>
          <w:szCs w:val="24"/>
        </w:rPr>
        <w:t xml:space="preserve"> </w:t>
      </w:r>
    </w:p>
    <w:p w14:paraId="3FFA2C57" w14:textId="1D34B878" w:rsidR="00F254BD" w:rsidRPr="008F56BF" w:rsidRDefault="00F254BD"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Každá taková úprava má být předána včas tak, aby nezdržovala postup </w:t>
      </w:r>
      <w:r w:rsidR="00B2550D" w:rsidRPr="008F56BF">
        <w:rPr>
          <w:rFonts w:ascii="Arial" w:hAnsi="Arial" w:cs="Arial"/>
          <w:sz w:val="24"/>
          <w:szCs w:val="24"/>
        </w:rPr>
        <w:t>díla</w:t>
      </w:r>
      <w:r w:rsidRPr="008F56BF">
        <w:rPr>
          <w:rFonts w:ascii="Arial" w:hAnsi="Arial" w:cs="Arial"/>
          <w:sz w:val="24"/>
          <w:szCs w:val="24"/>
        </w:rPr>
        <w:t xml:space="preserve">. Pokud se týká položek neuvedených v příloze </w:t>
      </w:r>
      <w:r w:rsidR="00B2550D" w:rsidRPr="008F56BF">
        <w:rPr>
          <w:rFonts w:ascii="Arial" w:hAnsi="Arial" w:cs="Arial"/>
          <w:sz w:val="24"/>
          <w:szCs w:val="24"/>
        </w:rPr>
        <w:t>smlouvy</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může použít </w:t>
      </w:r>
      <w:r w:rsidR="0057737F" w:rsidRPr="008F56BF">
        <w:rPr>
          <w:rFonts w:ascii="Arial" w:hAnsi="Arial" w:cs="Arial"/>
          <w:sz w:val="24"/>
          <w:szCs w:val="24"/>
        </w:rPr>
        <w:t>pod</w:t>
      </w:r>
      <w:r w:rsidR="00B2550D" w:rsidRPr="008F56BF">
        <w:rPr>
          <w:rFonts w:ascii="Arial" w:hAnsi="Arial" w:cs="Arial"/>
          <w:sz w:val="24"/>
          <w:szCs w:val="24"/>
        </w:rPr>
        <w:t>dodavatele</w:t>
      </w:r>
      <w:r w:rsidRPr="008F56BF">
        <w:rPr>
          <w:rFonts w:ascii="Arial" w:hAnsi="Arial" w:cs="Arial"/>
          <w:sz w:val="24"/>
          <w:szCs w:val="24"/>
        </w:rPr>
        <w:t xml:space="preserve"> tak, jak je dle svého uvážení vybere s podmínkou odsouhlasení </w:t>
      </w:r>
      <w:r w:rsidR="00B2550D" w:rsidRPr="008F56BF">
        <w:rPr>
          <w:rFonts w:ascii="Arial" w:hAnsi="Arial" w:cs="Arial"/>
          <w:sz w:val="24"/>
          <w:szCs w:val="24"/>
        </w:rPr>
        <w:t>objednatelem</w:t>
      </w:r>
      <w:r w:rsidRPr="008F56BF">
        <w:rPr>
          <w:rFonts w:ascii="Arial" w:hAnsi="Arial" w:cs="Arial"/>
          <w:sz w:val="24"/>
          <w:szCs w:val="24"/>
        </w:rPr>
        <w:t>.</w:t>
      </w:r>
    </w:p>
    <w:p w14:paraId="0DDDA18E" w14:textId="3CB44746"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si vyhrazuje právo odmítnout ty </w:t>
      </w:r>
      <w:r w:rsidR="0057737F" w:rsidRPr="008F56BF">
        <w:rPr>
          <w:rFonts w:ascii="Arial" w:hAnsi="Arial" w:cs="Arial"/>
          <w:sz w:val="24"/>
          <w:szCs w:val="24"/>
        </w:rPr>
        <w:t>pod</w:t>
      </w:r>
      <w:r w:rsidR="00B2550D" w:rsidRPr="008F56BF">
        <w:rPr>
          <w:rFonts w:ascii="Arial" w:hAnsi="Arial" w:cs="Arial"/>
          <w:sz w:val="24"/>
          <w:szCs w:val="24"/>
        </w:rPr>
        <w:t>dodavatele</w:t>
      </w:r>
      <w:r w:rsidR="00F254BD" w:rsidRPr="008F56BF">
        <w:rPr>
          <w:rFonts w:ascii="Arial" w:hAnsi="Arial" w:cs="Arial"/>
          <w:sz w:val="24"/>
          <w:szCs w:val="24"/>
        </w:rPr>
        <w:t xml:space="preserve">, kteří nemají podle jeho hodnocení dostatečné schopnosti a zkušenosti s dílem obdobného charakteru, nebo u nichž mu jsou známy případy, kdy nedostáli svým závazkům, nebo kdy jejich finanční a technická pozice spolehlivě negarantuje plnění závazků z této </w:t>
      </w:r>
      <w:r w:rsidR="00B2550D" w:rsidRPr="008F56BF">
        <w:rPr>
          <w:rFonts w:ascii="Arial" w:hAnsi="Arial" w:cs="Arial"/>
          <w:sz w:val="24"/>
          <w:szCs w:val="24"/>
        </w:rPr>
        <w:t>smlouvy</w:t>
      </w:r>
      <w:r w:rsidR="00F254BD" w:rsidRPr="008F56BF">
        <w:rPr>
          <w:rFonts w:ascii="Arial" w:hAnsi="Arial" w:cs="Arial"/>
          <w:sz w:val="24"/>
          <w:szCs w:val="24"/>
        </w:rPr>
        <w:t>.</w:t>
      </w:r>
    </w:p>
    <w:p w14:paraId="0A8B742B" w14:textId="66746D14"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musí písemně oznámit </w:t>
      </w:r>
      <w:r w:rsidR="00B2550D" w:rsidRPr="008F56BF">
        <w:rPr>
          <w:rFonts w:ascii="Arial" w:hAnsi="Arial" w:cs="Arial"/>
          <w:sz w:val="24"/>
          <w:szCs w:val="24"/>
        </w:rPr>
        <w:t>objednateli</w:t>
      </w:r>
      <w:r w:rsidR="00F254BD" w:rsidRPr="008F56BF">
        <w:rPr>
          <w:rFonts w:ascii="Arial" w:hAnsi="Arial" w:cs="Arial"/>
          <w:sz w:val="24"/>
          <w:szCs w:val="24"/>
        </w:rPr>
        <w:t xml:space="preserve"> uzavření odsouhlasených </w:t>
      </w:r>
      <w:r w:rsidR="0057737F" w:rsidRPr="008F56BF">
        <w:rPr>
          <w:rFonts w:ascii="Arial" w:hAnsi="Arial" w:cs="Arial"/>
          <w:sz w:val="24"/>
          <w:szCs w:val="24"/>
        </w:rPr>
        <w:t>pod</w:t>
      </w:r>
      <w:r w:rsidR="00F254BD" w:rsidRPr="008F56BF">
        <w:rPr>
          <w:rFonts w:ascii="Arial" w:hAnsi="Arial" w:cs="Arial"/>
          <w:sz w:val="24"/>
          <w:szCs w:val="24"/>
        </w:rPr>
        <w:t xml:space="preserve">dodavatelských smluv v rámci této </w:t>
      </w:r>
      <w:r w:rsidR="00B2550D" w:rsidRPr="008F56BF">
        <w:rPr>
          <w:rFonts w:ascii="Arial" w:hAnsi="Arial" w:cs="Arial"/>
          <w:sz w:val="24"/>
          <w:szCs w:val="24"/>
        </w:rPr>
        <w:t>smlouvy</w:t>
      </w:r>
      <w:r w:rsidR="00F254BD" w:rsidRPr="008F56BF">
        <w:rPr>
          <w:rFonts w:ascii="Arial" w:hAnsi="Arial" w:cs="Arial"/>
          <w:sz w:val="24"/>
          <w:szCs w:val="24"/>
        </w:rPr>
        <w:t xml:space="preserve"> nejpozději do deseti (10) </w:t>
      </w:r>
      <w:r w:rsidR="00E32101" w:rsidRPr="008F56BF">
        <w:rPr>
          <w:rFonts w:ascii="Arial" w:hAnsi="Arial" w:cs="Arial"/>
          <w:sz w:val="24"/>
          <w:szCs w:val="24"/>
        </w:rPr>
        <w:t>dnů</w:t>
      </w:r>
      <w:r w:rsidR="00F254BD" w:rsidRPr="008F56BF">
        <w:rPr>
          <w:rFonts w:ascii="Arial" w:hAnsi="Arial" w:cs="Arial"/>
          <w:sz w:val="24"/>
          <w:szCs w:val="24"/>
        </w:rPr>
        <w:t xml:space="preserve"> od uzavření příslušné </w:t>
      </w:r>
      <w:r w:rsidR="0057737F" w:rsidRPr="008F56BF">
        <w:rPr>
          <w:rFonts w:ascii="Arial" w:hAnsi="Arial" w:cs="Arial"/>
          <w:sz w:val="24"/>
          <w:szCs w:val="24"/>
        </w:rPr>
        <w:t>poddod</w:t>
      </w:r>
      <w:r w:rsidR="00F254BD" w:rsidRPr="008F56BF">
        <w:rPr>
          <w:rFonts w:ascii="Arial" w:hAnsi="Arial" w:cs="Arial"/>
          <w:sz w:val="24"/>
          <w:szCs w:val="24"/>
        </w:rPr>
        <w:t>avatelské smlouvy.</w:t>
      </w:r>
    </w:p>
    <w:p w14:paraId="22F45636" w14:textId="0507AF2C"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Plnění předmětu smlouvy prostřednictvím </w:t>
      </w:r>
      <w:r w:rsidR="0057737F" w:rsidRPr="008F56BF">
        <w:rPr>
          <w:rFonts w:ascii="Arial" w:hAnsi="Arial" w:cs="Arial"/>
          <w:sz w:val="24"/>
          <w:szCs w:val="24"/>
        </w:rPr>
        <w:t>pod</w:t>
      </w:r>
      <w:r w:rsidR="00B2550D" w:rsidRPr="008F56BF">
        <w:rPr>
          <w:rFonts w:ascii="Arial" w:hAnsi="Arial" w:cs="Arial"/>
          <w:sz w:val="24"/>
          <w:szCs w:val="24"/>
        </w:rPr>
        <w:t>dodavatel</w:t>
      </w:r>
      <w:r w:rsidR="00AE7CAF" w:rsidRPr="008F56BF">
        <w:rPr>
          <w:rFonts w:ascii="Arial" w:hAnsi="Arial" w:cs="Arial"/>
          <w:sz w:val="24"/>
          <w:szCs w:val="24"/>
        </w:rPr>
        <w:t>ů</w:t>
      </w:r>
      <w:r w:rsidRPr="008F56BF">
        <w:rPr>
          <w:rFonts w:ascii="Arial" w:hAnsi="Arial" w:cs="Arial"/>
          <w:sz w:val="24"/>
          <w:szCs w:val="24"/>
        </w:rPr>
        <w:t xml:space="preserve"> žádným způsobem nezbavuje </w:t>
      </w:r>
      <w:r w:rsidR="00B2550D" w:rsidRPr="008F56BF">
        <w:rPr>
          <w:rFonts w:ascii="Arial" w:hAnsi="Arial" w:cs="Arial"/>
          <w:sz w:val="24"/>
          <w:szCs w:val="24"/>
        </w:rPr>
        <w:t>zhotovitele</w:t>
      </w:r>
      <w:r w:rsidRPr="008F56BF">
        <w:rPr>
          <w:rFonts w:ascii="Arial" w:hAnsi="Arial" w:cs="Arial"/>
          <w:sz w:val="24"/>
          <w:szCs w:val="24"/>
        </w:rPr>
        <w:t xml:space="preserve"> závazků, povinností a odpovědností vyplývajících z této </w:t>
      </w:r>
      <w:r w:rsidR="00B2550D" w:rsidRPr="008F56BF">
        <w:rPr>
          <w:rFonts w:ascii="Arial" w:hAnsi="Arial" w:cs="Arial"/>
          <w:sz w:val="24"/>
          <w:szCs w:val="24"/>
        </w:rPr>
        <w:t>smlouvy</w:t>
      </w:r>
      <w:r w:rsidRPr="008F56BF">
        <w:rPr>
          <w:rFonts w:ascii="Arial" w:hAnsi="Arial" w:cs="Arial"/>
          <w:sz w:val="24"/>
          <w:szCs w:val="24"/>
        </w:rPr>
        <w:t xml:space="preserve">. </w:t>
      </w:r>
      <w:r w:rsidR="00AE7CA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je odpovědný za stanovení, specifikování a schválení příslušných požadavků na jakost (ve smyslu požadavků na jakost celého </w:t>
      </w:r>
      <w:r w:rsidR="00B2550D" w:rsidRPr="008F56BF">
        <w:rPr>
          <w:rFonts w:ascii="Arial" w:hAnsi="Arial" w:cs="Arial"/>
          <w:sz w:val="24"/>
          <w:szCs w:val="24"/>
        </w:rPr>
        <w:t>díla</w:t>
      </w:r>
      <w:r w:rsidRPr="008F56BF">
        <w:rPr>
          <w:rFonts w:ascii="Arial" w:hAnsi="Arial" w:cs="Arial"/>
          <w:sz w:val="24"/>
          <w:szCs w:val="24"/>
        </w:rPr>
        <w:t xml:space="preserve">) pro každou část </w:t>
      </w:r>
      <w:r w:rsidR="00B2550D" w:rsidRPr="008F56BF">
        <w:rPr>
          <w:rFonts w:ascii="Arial" w:hAnsi="Arial" w:cs="Arial"/>
          <w:sz w:val="24"/>
          <w:szCs w:val="24"/>
        </w:rPr>
        <w:t>díla</w:t>
      </w:r>
      <w:r w:rsidRPr="008F56BF">
        <w:rPr>
          <w:rFonts w:ascii="Arial" w:hAnsi="Arial" w:cs="Arial"/>
          <w:sz w:val="24"/>
          <w:szCs w:val="24"/>
        </w:rPr>
        <w:t xml:space="preserve"> a/nebo dodávaného zařízení zajištěných u jeho </w:t>
      </w:r>
      <w:r w:rsidR="0057737F" w:rsidRPr="008F56BF">
        <w:rPr>
          <w:rFonts w:ascii="Arial" w:hAnsi="Arial" w:cs="Arial"/>
          <w:sz w:val="24"/>
          <w:szCs w:val="24"/>
        </w:rPr>
        <w:t>poddod</w:t>
      </w:r>
      <w:r w:rsidR="00B2550D" w:rsidRPr="008F56BF">
        <w:rPr>
          <w:rFonts w:ascii="Arial" w:hAnsi="Arial" w:cs="Arial"/>
          <w:sz w:val="24"/>
          <w:szCs w:val="24"/>
        </w:rPr>
        <w:t>avatel</w:t>
      </w:r>
      <w:r w:rsidR="00AE7CAF" w:rsidRPr="008F56BF">
        <w:rPr>
          <w:rFonts w:ascii="Arial" w:hAnsi="Arial" w:cs="Arial"/>
          <w:sz w:val="24"/>
          <w:szCs w:val="24"/>
        </w:rPr>
        <w:t>ů</w:t>
      </w:r>
      <w:r w:rsidRPr="008F56BF">
        <w:rPr>
          <w:rFonts w:ascii="Arial" w:hAnsi="Arial" w:cs="Arial"/>
          <w:sz w:val="24"/>
          <w:szCs w:val="24"/>
        </w:rPr>
        <w:t xml:space="preserve"> a za zajištění naprostého souladu s těmito požadavky. Z tohoto důvodu musí </w:t>
      </w:r>
      <w:r w:rsidR="00B2550D" w:rsidRPr="008F56BF">
        <w:rPr>
          <w:rFonts w:ascii="Arial" w:hAnsi="Arial" w:cs="Arial"/>
          <w:sz w:val="24"/>
          <w:szCs w:val="24"/>
        </w:rPr>
        <w:t>zhotovitel</w:t>
      </w:r>
      <w:r w:rsidRPr="008F56BF">
        <w:rPr>
          <w:rFonts w:ascii="Arial" w:hAnsi="Arial" w:cs="Arial"/>
          <w:sz w:val="24"/>
          <w:szCs w:val="24"/>
        </w:rPr>
        <w:t xml:space="preserve"> zajistit v </w:t>
      </w:r>
      <w:r w:rsidR="0057737F" w:rsidRPr="008F56BF">
        <w:rPr>
          <w:rFonts w:ascii="Arial" w:hAnsi="Arial" w:cs="Arial"/>
          <w:sz w:val="24"/>
          <w:szCs w:val="24"/>
        </w:rPr>
        <w:t>pod</w:t>
      </w:r>
      <w:r w:rsidRPr="008F56BF">
        <w:rPr>
          <w:rFonts w:ascii="Arial" w:hAnsi="Arial" w:cs="Arial"/>
          <w:sz w:val="24"/>
          <w:szCs w:val="24"/>
        </w:rPr>
        <w:t xml:space="preserve">dodavatelských smlouvách, aby jeho </w:t>
      </w:r>
      <w:r w:rsidR="0057737F" w:rsidRPr="008F56BF">
        <w:rPr>
          <w:rFonts w:ascii="Arial" w:hAnsi="Arial" w:cs="Arial"/>
          <w:sz w:val="24"/>
          <w:szCs w:val="24"/>
        </w:rPr>
        <w:t>pod</w:t>
      </w:r>
      <w:r w:rsidR="00B2550D" w:rsidRPr="008F56BF">
        <w:rPr>
          <w:rFonts w:ascii="Arial" w:hAnsi="Arial" w:cs="Arial"/>
          <w:sz w:val="24"/>
          <w:szCs w:val="24"/>
        </w:rPr>
        <w:t>dodavatel</w:t>
      </w:r>
      <w:r w:rsidR="00AE7CAF" w:rsidRPr="008F56BF">
        <w:rPr>
          <w:rFonts w:ascii="Arial" w:hAnsi="Arial" w:cs="Arial"/>
          <w:sz w:val="24"/>
          <w:szCs w:val="24"/>
        </w:rPr>
        <w:t>é</w:t>
      </w:r>
      <w:r w:rsidRPr="008F56BF">
        <w:rPr>
          <w:rFonts w:ascii="Arial" w:hAnsi="Arial" w:cs="Arial"/>
          <w:sz w:val="24"/>
          <w:szCs w:val="24"/>
        </w:rPr>
        <w:t xml:space="preserve"> postupovali podle jím odsouhlasených plánů jakosti, programů kontrol a zkoušek, plánů odběratelských kontrol.</w:t>
      </w:r>
    </w:p>
    <w:p w14:paraId="129C1F20" w14:textId="1B0EED07" w:rsidR="00F254BD" w:rsidRPr="008F56BF" w:rsidRDefault="00E32101"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zodpovídá za správnost a úplnost přenesení všech relevantních smluvních povinností na své </w:t>
      </w:r>
      <w:r w:rsidR="0057737F" w:rsidRPr="008F56BF">
        <w:rPr>
          <w:rFonts w:ascii="Arial" w:hAnsi="Arial" w:cs="Arial"/>
          <w:sz w:val="24"/>
          <w:szCs w:val="24"/>
        </w:rPr>
        <w:t>pod</w:t>
      </w:r>
      <w:r w:rsidR="00B2550D" w:rsidRPr="008F56BF">
        <w:rPr>
          <w:rFonts w:ascii="Arial" w:hAnsi="Arial" w:cs="Arial"/>
          <w:sz w:val="24"/>
          <w:szCs w:val="24"/>
        </w:rPr>
        <w:t>dodavatele</w:t>
      </w:r>
      <w:r w:rsidR="00F254BD" w:rsidRPr="008F56BF">
        <w:rPr>
          <w:rFonts w:ascii="Arial" w:hAnsi="Arial" w:cs="Arial"/>
          <w:sz w:val="24"/>
          <w:szCs w:val="24"/>
        </w:rPr>
        <w:t xml:space="preserve"> a za jejich splnění, tzn. na </w:t>
      </w:r>
      <w:r w:rsidR="00B2550D" w:rsidRPr="008F56BF">
        <w:rPr>
          <w:rFonts w:ascii="Arial" w:hAnsi="Arial" w:cs="Arial"/>
          <w:sz w:val="24"/>
          <w:szCs w:val="24"/>
        </w:rPr>
        <w:t>dílo</w:t>
      </w:r>
      <w:r w:rsidR="00F254BD" w:rsidRPr="008F56BF">
        <w:rPr>
          <w:rFonts w:ascii="Arial" w:hAnsi="Arial" w:cs="Arial"/>
          <w:sz w:val="24"/>
          <w:szCs w:val="24"/>
        </w:rPr>
        <w:t xml:space="preserve"> resp. jeho část provedenou </w:t>
      </w:r>
      <w:r w:rsidR="0057737F" w:rsidRPr="008F56BF">
        <w:rPr>
          <w:rFonts w:ascii="Arial" w:hAnsi="Arial" w:cs="Arial"/>
          <w:sz w:val="24"/>
          <w:szCs w:val="24"/>
        </w:rPr>
        <w:t>pod</w:t>
      </w:r>
      <w:r w:rsidR="00B2550D" w:rsidRPr="008F56BF">
        <w:rPr>
          <w:rFonts w:ascii="Arial" w:hAnsi="Arial" w:cs="Arial"/>
          <w:sz w:val="24"/>
          <w:szCs w:val="24"/>
        </w:rPr>
        <w:t>dodavateli</w:t>
      </w:r>
      <w:r w:rsidR="00AE7CAF" w:rsidRPr="008F56BF">
        <w:rPr>
          <w:rFonts w:ascii="Arial" w:hAnsi="Arial" w:cs="Arial"/>
          <w:sz w:val="24"/>
          <w:szCs w:val="24"/>
        </w:rPr>
        <w:t>,</w:t>
      </w:r>
      <w:r w:rsidR="00F254BD" w:rsidRPr="008F56BF">
        <w:rPr>
          <w:rFonts w:ascii="Arial" w:hAnsi="Arial" w:cs="Arial"/>
          <w:sz w:val="24"/>
          <w:szCs w:val="24"/>
        </w:rPr>
        <w:t xml:space="preserve"> bude nahlíženo, jako kdyby tyto úkony provedl sám </w:t>
      </w:r>
      <w:r w:rsidR="00B2550D" w:rsidRPr="008F56BF">
        <w:rPr>
          <w:rFonts w:ascii="Arial" w:hAnsi="Arial" w:cs="Arial"/>
          <w:sz w:val="24"/>
          <w:szCs w:val="24"/>
        </w:rPr>
        <w:t>zhotovitel</w:t>
      </w:r>
      <w:r w:rsidR="00F254BD" w:rsidRPr="008F56BF">
        <w:rPr>
          <w:rFonts w:ascii="Arial" w:hAnsi="Arial" w:cs="Arial"/>
          <w:sz w:val="24"/>
          <w:szCs w:val="24"/>
        </w:rPr>
        <w:t>.</w:t>
      </w:r>
    </w:p>
    <w:p w14:paraId="0A62C95F" w14:textId="2B3B3D84" w:rsidR="00F254BD" w:rsidRPr="008F56BF" w:rsidRDefault="00B2550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Objednatel</w:t>
      </w:r>
      <w:r w:rsidR="00F254BD" w:rsidRPr="008F56BF">
        <w:rPr>
          <w:rFonts w:ascii="Arial" w:hAnsi="Arial" w:cs="Arial"/>
          <w:sz w:val="24"/>
          <w:szCs w:val="24"/>
        </w:rPr>
        <w:t xml:space="preserve"> je oprávněn odmítnout přijetí </w:t>
      </w:r>
      <w:r w:rsidR="00AE7CAF" w:rsidRPr="008F56BF">
        <w:rPr>
          <w:rFonts w:ascii="Arial" w:hAnsi="Arial" w:cs="Arial"/>
          <w:sz w:val="24"/>
          <w:szCs w:val="24"/>
        </w:rPr>
        <w:t>materiálů</w:t>
      </w:r>
      <w:r w:rsidR="00F254BD" w:rsidRPr="008F56BF">
        <w:rPr>
          <w:rFonts w:ascii="Arial" w:hAnsi="Arial" w:cs="Arial"/>
          <w:sz w:val="24"/>
          <w:szCs w:val="24"/>
        </w:rPr>
        <w:t xml:space="preserve"> nebo </w:t>
      </w:r>
      <w:r w:rsidR="00AE7CAF" w:rsidRPr="008F56BF">
        <w:rPr>
          <w:rFonts w:ascii="Arial" w:hAnsi="Arial" w:cs="Arial"/>
          <w:sz w:val="24"/>
          <w:szCs w:val="24"/>
        </w:rPr>
        <w:t>služeb</w:t>
      </w:r>
      <w:r w:rsidR="00F254BD" w:rsidRPr="008F56BF">
        <w:rPr>
          <w:rFonts w:ascii="Arial" w:hAnsi="Arial" w:cs="Arial"/>
          <w:sz w:val="24"/>
          <w:szCs w:val="24"/>
        </w:rPr>
        <w:t xml:space="preserve">, k jejichž dodání, provedení nebo zhotovení použil </w:t>
      </w:r>
      <w:r w:rsidRPr="008F56BF">
        <w:rPr>
          <w:rFonts w:ascii="Arial" w:hAnsi="Arial" w:cs="Arial"/>
          <w:sz w:val="24"/>
          <w:szCs w:val="24"/>
        </w:rPr>
        <w:t>zhotovitel</w:t>
      </w:r>
      <w:r w:rsidR="00F254BD" w:rsidRPr="008F56BF">
        <w:rPr>
          <w:rFonts w:ascii="Arial" w:hAnsi="Arial" w:cs="Arial"/>
          <w:sz w:val="24"/>
          <w:szCs w:val="24"/>
        </w:rPr>
        <w:t xml:space="preserve"> </w:t>
      </w:r>
      <w:r w:rsidR="0057737F" w:rsidRPr="008F56BF">
        <w:rPr>
          <w:rFonts w:ascii="Arial" w:hAnsi="Arial" w:cs="Arial"/>
          <w:sz w:val="24"/>
          <w:szCs w:val="24"/>
        </w:rPr>
        <w:t>pod</w:t>
      </w:r>
      <w:r w:rsidRPr="008F56BF">
        <w:rPr>
          <w:rFonts w:ascii="Arial" w:hAnsi="Arial" w:cs="Arial"/>
          <w:sz w:val="24"/>
          <w:szCs w:val="24"/>
        </w:rPr>
        <w:t>dodavatele</w:t>
      </w:r>
      <w:r w:rsidR="00F254BD" w:rsidRPr="008F56BF">
        <w:rPr>
          <w:rFonts w:ascii="Arial" w:hAnsi="Arial" w:cs="Arial"/>
          <w:sz w:val="24"/>
          <w:szCs w:val="24"/>
        </w:rPr>
        <w:t xml:space="preserve">, který nesplňuje požadavky </w:t>
      </w:r>
      <w:r w:rsidR="003E5F20" w:rsidRPr="008F56BF">
        <w:rPr>
          <w:rFonts w:ascii="Arial" w:hAnsi="Arial" w:cs="Arial"/>
          <w:sz w:val="24"/>
          <w:szCs w:val="24"/>
        </w:rPr>
        <w:t xml:space="preserve">této </w:t>
      </w:r>
      <w:r w:rsidRPr="008F56BF">
        <w:rPr>
          <w:rFonts w:ascii="Arial" w:hAnsi="Arial" w:cs="Arial"/>
          <w:sz w:val="24"/>
          <w:szCs w:val="24"/>
        </w:rPr>
        <w:t>smlouvy</w:t>
      </w:r>
      <w:r w:rsidR="003E5F20" w:rsidRPr="008F56BF">
        <w:rPr>
          <w:rFonts w:ascii="Arial" w:hAnsi="Arial" w:cs="Arial"/>
          <w:sz w:val="24"/>
          <w:szCs w:val="24"/>
        </w:rPr>
        <w:t>.</w:t>
      </w:r>
    </w:p>
    <w:p w14:paraId="5643A9F1" w14:textId="65CAF7CF" w:rsidR="0057737F" w:rsidRPr="008F56BF" w:rsidRDefault="0057737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Objednatel si vyhrazuje právo uhradit část odměny přímo na účet poddodavatele v případě, kdy poddodavatel prokáže objednateli, že má vůči zhotoviteli splatné pohledávky. V takovém případě uhradí objednatel odměnu přímo poddodavateli ve výši uvedené v položkovém rozpočtu, který je přílohou této smlouvy.</w:t>
      </w:r>
    </w:p>
    <w:p w14:paraId="0AD40493" w14:textId="77777777" w:rsidR="00F254BD" w:rsidRPr="008F56BF" w:rsidRDefault="00F254BD" w:rsidP="00F254BD">
      <w:pPr>
        <w:spacing w:after="120" w:line="240" w:lineRule="auto"/>
        <w:jc w:val="both"/>
        <w:rPr>
          <w:rFonts w:ascii="Arial" w:hAnsi="Arial" w:cs="Arial"/>
          <w:sz w:val="24"/>
          <w:szCs w:val="24"/>
        </w:rPr>
      </w:pPr>
    </w:p>
    <w:p w14:paraId="22FE6411" w14:textId="77777777" w:rsidR="00F254BD" w:rsidRPr="008F56BF" w:rsidRDefault="00AE7CAF" w:rsidP="004058FF">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STAVENIŠTĚ</w:t>
      </w:r>
    </w:p>
    <w:p w14:paraId="1451A197" w14:textId="4D4247E2" w:rsidR="00F254BD" w:rsidRPr="008F56BF" w:rsidRDefault="00AE7CAF"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B2550D" w:rsidRPr="008F56BF">
        <w:rPr>
          <w:rFonts w:ascii="Arial" w:hAnsi="Arial" w:cs="Arial"/>
          <w:sz w:val="24"/>
          <w:szCs w:val="24"/>
        </w:rPr>
        <w:t>taveniště</w:t>
      </w:r>
      <w:r w:rsidRPr="008F56BF">
        <w:rPr>
          <w:rFonts w:ascii="Arial" w:hAnsi="Arial" w:cs="Arial"/>
          <w:sz w:val="24"/>
          <w:szCs w:val="24"/>
        </w:rPr>
        <w:t>m</w:t>
      </w:r>
      <w:r w:rsidR="00F254BD" w:rsidRPr="008F56BF">
        <w:rPr>
          <w:rFonts w:ascii="Arial" w:hAnsi="Arial" w:cs="Arial"/>
          <w:sz w:val="24"/>
          <w:szCs w:val="24"/>
        </w:rPr>
        <w:t xml:space="preserve"> se rozumí prostor </w:t>
      </w:r>
      <w:r w:rsidR="004115A1" w:rsidRPr="008F56BF">
        <w:rPr>
          <w:rFonts w:ascii="Arial" w:hAnsi="Arial" w:cs="Arial"/>
          <w:sz w:val="24"/>
          <w:szCs w:val="24"/>
        </w:rPr>
        <w:t>vymezený při jeho předání</w:t>
      </w:r>
      <w:r w:rsidR="00F254BD" w:rsidRPr="008F56BF">
        <w:rPr>
          <w:rFonts w:ascii="Arial" w:hAnsi="Arial" w:cs="Arial"/>
          <w:sz w:val="24"/>
          <w:szCs w:val="24"/>
        </w:rPr>
        <w:t>.</w:t>
      </w:r>
    </w:p>
    <w:p w14:paraId="0FA5B5A9"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Podepsáním protokolu o předání a převzetí </w:t>
      </w:r>
      <w:r w:rsidR="00B2550D" w:rsidRPr="008F56BF">
        <w:rPr>
          <w:rFonts w:ascii="Arial" w:hAnsi="Arial" w:cs="Arial"/>
          <w:sz w:val="24"/>
          <w:szCs w:val="24"/>
        </w:rPr>
        <w:t>staveniště</w:t>
      </w:r>
      <w:r w:rsidRPr="008F56BF">
        <w:rPr>
          <w:rFonts w:ascii="Arial" w:hAnsi="Arial" w:cs="Arial"/>
          <w:sz w:val="24"/>
          <w:szCs w:val="24"/>
        </w:rPr>
        <w:t xml:space="preserve"> předá </w:t>
      </w:r>
      <w:r w:rsidR="00B2550D" w:rsidRPr="008F56BF">
        <w:rPr>
          <w:rFonts w:ascii="Arial" w:hAnsi="Arial" w:cs="Arial"/>
          <w:sz w:val="24"/>
          <w:szCs w:val="24"/>
        </w:rPr>
        <w:t>objednatel</w:t>
      </w:r>
      <w:r w:rsidRPr="008F56BF">
        <w:rPr>
          <w:rFonts w:ascii="Arial" w:hAnsi="Arial" w:cs="Arial"/>
          <w:sz w:val="24"/>
          <w:szCs w:val="24"/>
        </w:rPr>
        <w:t xml:space="preserve"> </w:t>
      </w:r>
      <w:r w:rsidR="00B2550D" w:rsidRPr="008F56BF">
        <w:rPr>
          <w:rFonts w:ascii="Arial" w:hAnsi="Arial" w:cs="Arial"/>
          <w:sz w:val="24"/>
          <w:szCs w:val="24"/>
        </w:rPr>
        <w:t>zhotoviteli</w:t>
      </w:r>
      <w:r w:rsidRPr="008F56BF">
        <w:rPr>
          <w:rFonts w:ascii="Arial" w:hAnsi="Arial" w:cs="Arial"/>
          <w:sz w:val="24"/>
          <w:szCs w:val="24"/>
        </w:rPr>
        <w:t xml:space="preserve"> </w:t>
      </w:r>
      <w:r w:rsidR="00B2550D" w:rsidRPr="008F56BF">
        <w:rPr>
          <w:rFonts w:ascii="Arial" w:hAnsi="Arial" w:cs="Arial"/>
          <w:sz w:val="24"/>
          <w:szCs w:val="24"/>
        </w:rPr>
        <w:t>staveniště</w:t>
      </w:r>
      <w:r w:rsidRPr="008F56BF">
        <w:rPr>
          <w:rFonts w:ascii="Arial" w:hAnsi="Arial" w:cs="Arial"/>
          <w:sz w:val="24"/>
          <w:szCs w:val="24"/>
        </w:rPr>
        <w:t xml:space="preserve"> jako celek. V záznamu se uvádí zejména:</w:t>
      </w:r>
    </w:p>
    <w:p w14:paraId="6336DB93" w14:textId="77777777" w:rsidR="00F254BD" w:rsidRPr="008F56BF" w:rsidRDefault="00F254BD" w:rsidP="00F254BD">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že </w:t>
      </w:r>
      <w:r w:rsidR="00B2550D" w:rsidRPr="008F56BF">
        <w:rPr>
          <w:rFonts w:ascii="Arial" w:hAnsi="Arial" w:cs="Arial"/>
          <w:sz w:val="24"/>
          <w:szCs w:val="24"/>
        </w:rPr>
        <w:t>staveniště</w:t>
      </w:r>
      <w:r w:rsidRPr="008F56BF">
        <w:rPr>
          <w:rFonts w:ascii="Arial" w:hAnsi="Arial" w:cs="Arial"/>
          <w:sz w:val="24"/>
          <w:szCs w:val="24"/>
        </w:rPr>
        <w:t xml:space="preserve"> bylo předáno ve stavu umožňujícím zahájení prací ve lhůtě stanovené touto </w:t>
      </w:r>
      <w:r w:rsidR="00B2550D" w:rsidRPr="008F56BF">
        <w:rPr>
          <w:rFonts w:ascii="Arial" w:hAnsi="Arial" w:cs="Arial"/>
          <w:sz w:val="24"/>
          <w:szCs w:val="24"/>
        </w:rPr>
        <w:t>smlouvou</w:t>
      </w:r>
      <w:r w:rsidRPr="008F56BF">
        <w:rPr>
          <w:rFonts w:ascii="Arial" w:hAnsi="Arial" w:cs="Arial"/>
          <w:sz w:val="24"/>
          <w:szCs w:val="24"/>
        </w:rPr>
        <w:t>, popř. se uvedou závady a lhůty jejich odstranění;</w:t>
      </w:r>
    </w:p>
    <w:p w14:paraId="721EE735" w14:textId="77777777" w:rsidR="00F254BD" w:rsidRPr="008F56BF" w:rsidRDefault="00F254BD" w:rsidP="00F254BD">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specifikace míst, kde dochází k souběhu stavby s jiným provozem, který musí být zachován včetně vymezení podmínek;</w:t>
      </w:r>
    </w:p>
    <w:p w14:paraId="2698C049" w14:textId="77777777" w:rsidR="00F254BD" w:rsidRPr="008F56BF" w:rsidRDefault="00F254BD" w:rsidP="00F254BD">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umístění a způsob připojení na zdroje energií.</w:t>
      </w:r>
    </w:p>
    <w:p w14:paraId="4A048F89" w14:textId="02CC7BC0" w:rsidR="0028050E" w:rsidRPr="008F56BF" w:rsidRDefault="00F254BD" w:rsidP="0028050E">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 xml:space="preserve">Oprávněni zaměstnanci </w:t>
      </w:r>
      <w:r w:rsidR="00B2550D" w:rsidRPr="008F56BF">
        <w:rPr>
          <w:rFonts w:ascii="Arial" w:hAnsi="Arial" w:cs="Arial"/>
          <w:sz w:val="24"/>
          <w:szCs w:val="24"/>
        </w:rPr>
        <w:t>objednatele</w:t>
      </w:r>
      <w:r w:rsidRPr="008F56BF">
        <w:rPr>
          <w:rFonts w:ascii="Arial" w:hAnsi="Arial" w:cs="Arial"/>
          <w:sz w:val="24"/>
          <w:szCs w:val="24"/>
        </w:rPr>
        <w:t xml:space="preserve"> a kontrolních orgánů jsou oprávněni vstupovat na </w:t>
      </w:r>
      <w:r w:rsidR="00397132" w:rsidRPr="008F56BF">
        <w:rPr>
          <w:rFonts w:ascii="Arial" w:hAnsi="Arial" w:cs="Arial"/>
          <w:sz w:val="24"/>
          <w:szCs w:val="24"/>
        </w:rPr>
        <w:t>staveniště</w:t>
      </w:r>
      <w:r w:rsidRPr="008F56BF">
        <w:rPr>
          <w:rFonts w:ascii="Arial" w:hAnsi="Arial" w:cs="Arial"/>
          <w:sz w:val="24"/>
          <w:szCs w:val="24"/>
        </w:rPr>
        <w:t xml:space="preserve"> za účelem kontroly pořádku a řádného hospodaření s odpady, požární prevence, ochrany životního prostředí, hospodaření s předaným majetkem, dodržování bezpečnostních předpisů. </w:t>
      </w:r>
    </w:p>
    <w:p w14:paraId="2C035AAE" w14:textId="619171F6"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w:t>
      </w:r>
      <w:r w:rsidR="00467251" w:rsidRPr="008F56BF">
        <w:rPr>
          <w:rFonts w:ascii="Arial" w:hAnsi="Arial" w:cs="Arial"/>
          <w:sz w:val="24"/>
          <w:szCs w:val="24"/>
        </w:rPr>
        <w:t xml:space="preserve">zabezpečit staveniště a </w:t>
      </w:r>
      <w:r w:rsidR="00F254BD" w:rsidRPr="008F56BF">
        <w:rPr>
          <w:rFonts w:ascii="Arial" w:hAnsi="Arial" w:cs="Arial"/>
          <w:sz w:val="24"/>
          <w:szCs w:val="24"/>
        </w:rPr>
        <w:t xml:space="preserve">udržovat na </w:t>
      </w:r>
      <w:r w:rsidR="00467251" w:rsidRPr="008F56BF">
        <w:rPr>
          <w:rFonts w:ascii="Arial" w:hAnsi="Arial" w:cs="Arial"/>
          <w:sz w:val="24"/>
          <w:szCs w:val="24"/>
        </w:rPr>
        <w:t xml:space="preserve">něm </w:t>
      </w:r>
      <w:r w:rsidR="00F254BD" w:rsidRPr="008F56BF">
        <w:rPr>
          <w:rFonts w:ascii="Arial" w:hAnsi="Arial" w:cs="Arial"/>
          <w:sz w:val="24"/>
          <w:szCs w:val="24"/>
        </w:rPr>
        <w:t xml:space="preserve">pořádek a čistotu, je povinen odstraňovat odpady a nečistoty vzniklé jeho pracemi nebo jinou činností. </w:t>
      </w:r>
    </w:p>
    <w:p w14:paraId="39FD1A5B" w14:textId="7120BCAA" w:rsidR="00397132" w:rsidRPr="008F56BF" w:rsidRDefault="00397132"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Zhotovitel je oprávněn používat vymezené zdroje energií pro účely provádění díla. Jiné využití musí schválit objednatel, který určí podmínky pro takové užívání.</w:t>
      </w:r>
    </w:p>
    <w:p w14:paraId="5FB47997" w14:textId="77777777" w:rsidR="006447B2" w:rsidRPr="008F56BF" w:rsidRDefault="00AE7CAF"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6447B2" w:rsidRPr="008F56BF">
        <w:rPr>
          <w:rFonts w:ascii="Arial" w:hAnsi="Arial" w:cs="Arial"/>
          <w:sz w:val="24"/>
          <w:szCs w:val="24"/>
        </w:rPr>
        <w:t xml:space="preserve"> je povinen zajistit </w:t>
      </w:r>
      <w:r w:rsidR="00B2550D" w:rsidRPr="008F56BF">
        <w:rPr>
          <w:rFonts w:ascii="Arial" w:hAnsi="Arial" w:cs="Arial"/>
          <w:sz w:val="24"/>
          <w:szCs w:val="24"/>
        </w:rPr>
        <w:t>staveniště</w:t>
      </w:r>
      <w:r w:rsidR="006447B2" w:rsidRPr="008F56BF">
        <w:rPr>
          <w:rFonts w:ascii="Arial" w:hAnsi="Arial" w:cs="Arial"/>
          <w:sz w:val="24"/>
          <w:szCs w:val="24"/>
        </w:rPr>
        <w:t xml:space="preserve"> proti vstupu nepovolaných osob.</w:t>
      </w:r>
    </w:p>
    <w:p w14:paraId="29A99277" w14:textId="3BE07E43" w:rsidR="00F254BD" w:rsidRPr="008F56BF" w:rsidRDefault="00F254BD"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Nejpozději do pěti (5) dnů po podpisu protokolu o </w:t>
      </w:r>
      <w:r w:rsidR="00F521C7" w:rsidRPr="008F56BF">
        <w:rPr>
          <w:rFonts w:ascii="Arial" w:hAnsi="Arial" w:cs="Arial"/>
          <w:sz w:val="24"/>
          <w:szCs w:val="24"/>
        </w:rPr>
        <w:t>předání díla</w:t>
      </w:r>
      <w:r w:rsidRPr="008F56BF">
        <w:rPr>
          <w:rFonts w:ascii="Arial" w:hAnsi="Arial" w:cs="Arial"/>
          <w:sz w:val="24"/>
          <w:szCs w:val="24"/>
        </w:rPr>
        <w:t xml:space="preserve">, odstraní </w:t>
      </w:r>
      <w:r w:rsidR="00B2550D" w:rsidRPr="008F56BF">
        <w:rPr>
          <w:rFonts w:ascii="Arial" w:hAnsi="Arial" w:cs="Arial"/>
          <w:sz w:val="24"/>
          <w:szCs w:val="24"/>
        </w:rPr>
        <w:t>zhotovitel</w:t>
      </w:r>
      <w:r w:rsidRPr="008F56BF">
        <w:rPr>
          <w:rFonts w:ascii="Arial" w:hAnsi="Arial" w:cs="Arial"/>
          <w:sz w:val="24"/>
          <w:szCs w:val="24"/>
        </w:rPr>
        <w:t xml:space="preserve"> na své náklady ze </w:t>
      </w:r>
      <w:r w:rsidR="00B2550D" w:rsidRPr="008F56BF">
        <w:rPr>
          <w:rFonts w:ascii="Arial" w:hAnsi="Arial" w:cs="Arial"/>
          <w:sz w:val="24"/>
          <w:szCs w:val="24"/>
        </w:rPr>
        <w:t>staveniště</w:t>
      </w:r>
      <w:r w:rsidRPr="008F56BF">
        <w:rPr>
          <w:rFonts w:ascii="Arial" w:hAnsi="Arial" w:cs="Arial"/>
          <w:sz w:val="24"/>
          <w:szCs w:val="24"/>
        </w:rPr>
        <w:t xml:space="preserve"> všechny zbytky, nečistoty a odpad jakéhokoliv druhu a předá a opustí </w:t>
      </w:r>
      <w:r w:rsidR="00B2550D" w:rsidRPr="008F56BF">
        <w:rPr>
          <w:rFonts w:ascii="Arial" w:hAnsi="Arial" w:cs="Arial"/>
          <w:sz w:val="24"/>
          <w:szCs w:val="24"/>
        </w:rPr>
        <w:t>staveniště</w:t>
      </w:r>
      <w:r w:rsidRPr="008F56BF">
        <w:rPr>
          <w:rFonts w:ascii="Arial" w:hAnsi="Arial" w:cs="Arial"/>
          <w:sz w:val="24"/>
          <w:szCs w:val="24"/>
        </w:rPr>
        <w:t xml:space="preserve"> a </w:t>
      </w:r>
      <w:r w:rsidR="00B2550D" w:rsidRPr="008F56BF">
        <w:rPr>
          <w:rFonts w:ascii="Arial" w:hAnsi="Arial" w:cs="Arial"/>
          <w:sz w:val="24"/>
          <w:szCs w:val="24"/>
        </w:rPr>
        <w:t>dílo</w:t>
      </w:r>
      <w:r w:rsidRPr="008F56BF">
        <w:rPr>
          <w:rFonts w:ascii="Arial" w:hAnsi="Arial" w:cs="Arial"/>
          <w:sz w:val="24"/>
          <w:szCs w:val="24"/>
        </w:rPr>
        <w:t xml:space="preserve"> jako celek v čistém a bezpečném stavu.</w:t>
      </w:r>
    </w:p>
    <w:p w14:paraId="19D2BF55" w14:textId="77777777" w:rsidR="00F353D4" w:rsidRPr="0076565C" w:rsidRDefault="00F353D4" w:rsidP="004058FF">
      <w:pPr>
        <w:spacing w:after="120" w:line="240" w:lineRule="auto"/>
        <w:jc w:val="both"/>
        <w:rPr>
          <w:rFonts w:ascii="Arial" w:hAnsi="Arial" w:cs="Arial"/>
          <w:b/>
          <w:sz w:val="24"/>
          <w:szCs w:val="24"/>
        </w:rPr>
      </w:pPr>
    </w:p>
    <w:p w14:paraId="75B7B153" w14:textId="2928D9C4" w:rsidR="00F254BD" w:rsidRPr="0076565C" w:rsidRDefault="00F254BD"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 xml:space="preserve">ZPŮSOB PROVÁDĚNÍ </w:t>
      </w:r>
      <w:r w:rsidR="00F353D4" w:rsidRPr="0076565C">
        <w:rPr>
          <w:rFonts w:ascii="Arial" w:hAnsi="Arial" w:cs="Arial"/>
          <w:b/>
          <w:sz w:val="24"/>
          <w:szCs w:val="24"/>
        </w:rPr>
        <w:t>DÍLA</w:t>
      </w:r>
    </w:p>
    <w:p w14:paraId="231AB590"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Při provádění prací se </w:t>
      </w:r>
      <w:r w:rsidR="00B2550D" w:rsidRPr="008F56BF">
        <w:rPr>
          <w:rFonts w:ascii="Arial" w:hAnsi="Arial" w:cs="Arial"/>
          <w:sz w:val="24"/>
          <w:szCs w:val="24"/>
        </w:rPr>
        <w:t>zhotovitel</w:t>
      </w:r>
      <w:r w:rsidRPr="008F56BF">
        <w:rPr>
          <w:rFonts w:ascii="Arial" w:hAnsi="Arial" w:cs="Arial"/>
          <w:sz w:val="24"/>
          <w:szCs w:val="24"/>
        </w:rPr>
        <w:t xml:space="preserve"> řídí touto </w:t>
      </w:r>
      <w:r w:rsidR="00B2550D" w:rsidRPr="008F56BF">
        <w:rPr>
          <w:rFonts w:ascii="Arial" w:hAnsi="Arial" w:cs="Arial"/>
          <w:sz w:val="24"/>
          <w:szCs w:val="24"/>
        </w:rPr>
        <w:t>smlouvou</w:t>
      </w:r>
      <w:r w:rsidRPr="008F56BF">
        <w:rPr>
          <w:rFonts w:ascii="Arial" w:hAnsi="Arial" w:cs="Arial"/>
          <w:sz w:val="24"/>
          <w:szCs w:val="24"/>
        </w:rPr>
        <w:t xml:space="preserve">, </w:t>
      </w:r>
      <w:r w:rsidR="00496C7F" w:rsidRPr="008F56BF">
        <w:rPr>
          <w:rFonts w:ascii="Arial" w:hAnsi="Arial" w:cs="Arial"/>
          <w:sz w:val="24"/>
          <w:szCs w:val="24"/>
        </w:rPr>
        <w:t xml:space="preserve">pokyny objednatele, </w:t>
      </w:r>
      <w:r w:rsidRPr="008F56BF">
        <w:rPr>
          <w:rFonts w:ascii="Arial" w:hAnsi="Arial" w:cs="Arial"/>
          <w:sz w:val="24"/>
          <w:szCs w:val="24"/>
        </w:rPr>
        <w:t xml:space="preserve">příslušnými aktuálními právními předpisy a technickými normami. </w:t>
      </w:r>
    </w:p>
    <w:p w14:paraId="52B42B41"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Zjistí-li </w:t>
      </w:r>
      <w:r w:rsidR="00B2550D" w:rsidRPr="008F56BF">
        <w:rPr>
          <w:rFonts w:ascii="Arial" w:hAnsi="Arial" w:cs="Arial"/>
          <w:sz w:val="24"/>
          <w:szCs w:val="24"/>
        </w:rPr>
        <w:t>objednatel</w:t>
      </w:r>
      <w:r w:rsidRPr="008F56BF">
        <w:rPr>
          <w:rFonts w:ascii="Arial" w:hAnsi="Arial" w:cs="Arial"/>
          <w:sz w:val="24"/>
          <w:szCs w:val="24"/>
        </w:rPr>
        <w:t xml:space="preserve">, že </w:t>
      </w:r>
      <w:r w:rsidR="00B2550D" w:rsidRPr="008F56BF">
        <w:rPr>
          <w:rFonts w:ascii="Arial" w:hAnsi="Arial" w:cs="Arial"/>
          <w:sz w:val="24"/>
          <w:szCs w:val="24"/>
        </w:rPr>
        <w:t>zhotovitel</w:t>
      </w:r>
      <w:r w:rsidRPr="008F56BF">
        <w:rPr>
          <w:rFonts w:ascii="Arial" w:hAnsi="Arial" w:cs="Arial"/>
          <w:sz w:val="24"/>
          <w:szCs w:val="24"/>
        </w:rPr>
        <w:t xml:space="preserve"> provádí </w:t>
      </w:r>
      <w:r w:rsidR="00B2550D" w:rsidRPr="008F56BF">
        <w:rPr>
          <w:rFonts w:ascii="Arial" w:hAnsi="Arial" w:cs="Arial"/>
          <w:sz w:val="24"/>
          <w:szCs w:val="24"/>
        </w:rPr>
        <w:t>dílo</w:t>
      </w:r>
      <w:r w:rsidRPr="008F56BF">
        <w:rPr>
          <w:rFonts w:ascii="Arial" w:hAnsi="Arial" w:cs="Arial"/>
          <w:sz w:val="24"/>
          <w:szCs w:val="24"/>
        </w:rPr>
        <w:t xml:space="preserve"> vadně, je </w:t>
      </w:r>
      <w:r w:rsidR="00B2550D" w:rsidRPr="008F56BF">
        <w:rPr>
          <w:rFonts w:ascii="Arial" w:hAnsi="Arial" w:cs="Arial"/>
          <w:sz w:val="24"/>
          <w:szCs w:val="24"/>
        </w:rPr>
        <w:t>objednatel</w:t>
      </w:r>
      <w:r w:rsidRPr="008F56BF">
        <w:rPr>
          <w:rFonts w:ascii="Arial" w:hAnsi="Arial" w:cs="Arial"/>
          <w:sz w:val="24"/>
          <w:szCs w:val="24"/>
        </w:rPr>
        <w:t xml:space="preserve"> oprávněn zasáhnout do postupu provádění </w:t>
      </w:r>
      <w:r w:rsidR="00B2550D" w:rsidRPr="008F56BF">
        <w:rPr>
          <w:rFonts w:ascii="Arial" w:hAnsi="Arial" w:cs="Arial"/>
          <w:sz w:val="24"/>
          <w:szCs w:val="24"/>
        </w:rPr>
        <w:t>díla</w:t>
      </w:r>
      <w:r w:rsidRPr="008F56BF">
        <w:rPr>
          <w:rFonts w:ascii="Arial" w:hAnsi="Arial" w:cs="Arial"/>
          <w:sz w:val="24"/>
          <w:szCs w:val="24"/>
        </w:rPr>
        <w:t xml:space="preserve"> a dožadovat se (např. zápisem ve stavebním deníku) v průběhu provádění </w:t>
      </w:r>
      <w:r w:rsidR="00B2550D" w:rsidRPr="008F56BF">
        <w:rPr>
          <w:rFonts w:ascii="Arial" w:hAnsi="Arial" w:cs="Arial"/>
          <w:sz w:val="24"/>
          <w:szCs w:val="24"/>
        </w:rPr>
        <w:t>díla</w:t>
      </w:r>
      <w:r w:rsidRPr="008F56BF">
        <w:rPr>
          <w:rFonts w:ascii="Arial" w:hAnsi="Arial" w:cs="Arial"/>
          <w:sz w:val="24"/>
          <w:szCs w:val="24"/>
        </w:rPr>
        <w:t xml:space="preserve"> zajištění nápravy, odstranění vady, a provádění </w:t>
      </w:r>
      <w:r w:rsidR="00B2550D" w:rsidRPr="008F56BF">
        <w:rPr>
          <w:rFonts w:ascii="Arial" w:hAnsi="Arial" w:cs="Arial"/>
          <w:sz w:val="24"/>
          <w:szCs w:val="24"/>
        </w:rPr>
        <w:t>díla</w:t>
      </w:r>
      <w:r w:rsidRPr="008F56BF">
        <w:rPr>
          <w:rFonts w:ascii="Arial" w:hAnsi="Arial" w:cs="Arial"/>
          <w:sz w:val="24"/>
          <w:szCs w:val="24"/>
        </w:rPr>
        <w:t xml:space="preserve"> řádným způsobem.</w:t>
      </w:r>
    </w:p>
    <w:p w14:paraId="64EC4390" w14:textId="77777777" w:rsidR="00F254BD" w:rsidRPr="008F56BF" w:rsidRDefault="00F128B3"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nese plnou odpovědnost za provedení </w:t>
      </w:r>
      <w:r w:rsidR="00B2550D" w:rsidRPr="008F56BF">
        <w:rPr>
          <w:rFonts w:ascii="Arial" w:hAnsi="Arial" w:cs="Arial"/>
          <w:sz w:val="24"/>
          <w:szCs w:val="24"/>
        </w:rPr>
        <w:t>díla</w:t>
      </w:r>
      <w:r w:rsidR="00F254BD" w:rsidRPr="008F56BF">
        <w:rPr>
          <w:rFonts w:ascii="Arial" w:hAnsi="Arial" w:cs="Arial"/>
          <w:sz w:val="24"/>
          <w:szCs w:val="24"/>
        </w:rPr>
        <w:t xml:space="preserve"> podle této </w:t>
      </w:r>
      <w:r w:rsidR="00B2550D" w:rsidRPr="008F56BF">
        <w:rPr>
          <w:rFonts w:ascii="Arial" w:hAnsi="Arial" w:cs="Arial"/>
          <w:sz w:val="24"/>
          <w:szCs w:val="24"/>
        </w:rPr>
        <w:t>smlouvy</w:t>
      </w:r>
      <w:r w:rsidR="00F254BD" w:rsidRPr="008F56BF">
        <w:rPr>
          <w:rFonts w:ascii="Arial" w:hAnsi="Arial" w:cs="Arial"/>
          <w:sz w:val="24"/>
          <w:szCs w:val="24"/>
        </w:rPr>
        <w:t xml:space="preserve">. Přitom musí dodržovat příslušné právní předpisy, interní předpisy </w:t>
      </w:r>
      <w:r w:rsidR="00B2550D" w:rsidRPr="008F56BF">
        <w:rPr>
          <w:rFonts w:ascii="Arial" w:hAnsi="Arial" w:cs="Arial"/>
          <w:sz w:val="24"/>
          <w:szCs w:val="24"/>
        </w:rPr>
        <w:t>objednatele</w:t>
      </w:r>
      <w:r w:rsidR="00F254BD" w:rsidRPr="008F56BF">
        <w:rPr>
          <w:rFonts w:ascii="Arial" w:hAnsi="Arial" w:cs="Arial"/>
          <w:sz w:val="24"/>
          <w:szCs w:val="24"/>
        </w:rPr>
        <w:t xml:space="preserve"> a odpovídá za řízení prací při provádění </w:t>
      </w:r>
      <w:r w:rsidR="00B2550D" w:rsidRPr="008F56BF">
        <w:rPr>
          <w:rFonts w:ascii="Arial" w:hAnsi="Arial" w:cs="Arial"/>
          <w:sz w:val="24"/>
          <w:szCs w:val="24"/>
        </w:rPr>
        <w:t>díla</w:t>
      </w:r>
      <w:r w:rsidR="00F254BD" w:rsidRPr="008F56BF">
        <w:rPr>
          <w:rFonts w:ascii="Arial" w:hAnsi="Arial" w:cs="Arial"/>
          <w:sz w:val="24"/>
          <w:szCs w:val="24"/>
        </w:rPr>
        <w:t xml:space="preserve"> a za pořádek na </w:t>
      </w:r>
      <w:r w:rsidR="00B2550D" w:rsidRPr="008F56BF">
        <w:rPr>
          <w:rFonts w:ascii="Arial" w:hAnsi="Arial" w:cs="Arial"/>
          <w:sz w:val="24"/>
          <w:szCs w:val="24"/>
        </w:rPr>
        <w:t>staveništi</w:t>
      </w:r>
      <w:r w:rsidR="00F254BD" w:rsidRPr="008F56BF">
        <w:rPr>
          <w:rFonts w:ascii="Arial" w:hAnsi="Arial" w:cs="Arial"/>
          <w:sz w:val="24"/>
          <w:szCs w:val="24"/>
        </w:rPr>
        <w:t>.</w:t>
      </w:r>
    </w:p>
    <w:p w14:paraId="56E8DB2E" w14:textId="602A0E61"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objednatel</w:t>
      </w:r>
      <w:r w:rsidRPr="008F56BF">
        <w:rPr>
          <w:rFonts w:ascii="Arial" w:hAnsi="Arial" w:cs="Arial"/>
          <w:sz w:val="24"/>
          <w:szCs w:val="24"/>
        </w:rPr>
        <w:t xml:space="preserve"> bude trvat na použití jím dodaných věcí nebo na dodržení jím určených příkazů ohledně způsobu provádění </w:t>
      </w:r>
      <w:r w:rsidR="00B2550D" w:rsidRPr="008F56BF">
        <w:rPr>
          <w:rFonts w:ascii="Arial" w:hAnsi="Arial" w:cs="Arial"/>
          <w:sz w:val="24"/>
          <w:szCs w:val="24"/>
        </w:rPr>
        <w:t>díla</w:t>
      </w:r>
      <w:r w:rsidRPr="008F56BF">
        <w:rPr>
          <w:rFonts w:ascii="Arial" w:hAnsi="Arial" w:cs="Arial"/>
          <w:sz w:val="24"/>
          <w:szCs w:val="24"/>
        </w:rPr>
        <w:t xml:space="preserve"> či postupů práce, musí tyto příkazy </w:t>
      </w:r>
      <w:r w:rsidR="00B2550D" w:rsidRPr="008F56BF">
        <w:rPr>
          <w:rFonts w:ascii="Arial" w:hAnsi="Arial" w:cs="Arial"/>
          <w:sz w:val="24"/>
          <w:szCs w:val="24"/>
        </w:rPr>
        <w:t>zhotovitel</w:t>
      </w:r>
      <w:r w:rsidRPr="008F56BF">
        <w:rPr>
          <w:rFonts w:ascii="Arial" w:hAnsi="Arial" w:cs="Arial"/>
          <w:sz w:val="24"/>
          <w:szCs w:val="24"/>
        </w:rPr>
        <w:t xml:space="preserve"> dodržet - pokud tomu nebrání předpisy bezpečnosti práce apod. </w:t>
      </w:r>
      <w:r w:rsidR="00496C7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má však povinnost neprodleně písemně upozornit </w:t>
      </w:r>
      <w:r w:rsidR="00B2550D" w:rsidRPr="008F56BF">
        <w:rPr>
          <w:rFonts w:ascii="Arial" w:hAnsi="Arial" w:cs="Arial"/>
          <w:sz w:val="24"/>
          <w:szCs w:val="24"/>
        </w:rPr>
        <w:t>objednatele</w:t>
      </w:r>
      <w:r w:rsidRPr="008F56BF">
        <w:rPr>
          <w:rFonts w:ascii="Arial" w:hAnsi="Arial" w:cs="Arial"/>
          <w:sz w:val="24"/>
          <w:szCs w:val="24"/>
        </w:rPr>
        <w:t xml:space="preserve"> na nesprávný příkaz, vadný materiál či komponentu a případné škody, které v důsledku dodržení nesprávných příkazů, použití vadného materiálu či komponenty </w:t>
      </w:r>
      <w:r w:rsidR="00B2550D" w:rsidRPr="008F56BF">
        <w:rPr>
          <w:rFonts w:ascii="Arial" w:hAnsi="Arial" w:cs="Arial"/>
          <w:sz w:val="24"/>
          <w:szCs w:val="24"/>
        </w:rPr>
        <w:t>objednatele</w:t>
      </w:r>
      <w:r w:rsidRPr="008F56BF">
        <w:rPr>
          <w:rFonts w:ascii="Arial" w:hAnsi="Arial" w:cs="Arial"/>
          <w:sz w:val="24"/>
          <w:szCs w:val="24"/>
        </w:rPr>
        <w:t xml:space="preserve"> hrozí. Pokud </w:t>
      </w:r>
      <w:r w:rsidR="00B2550D" w:rsidRPr="008F56BF">
        <w:rPr>
          <w:rFonts w:ascii="Arial" w:hAnsi="Arial" w:cs="Arial"/>
          <w:sz w:val="24"/>
          <w:szCs w:val="24"/>
        </w:rPr>
        <w:t>objednatele</w:t>
      </w:r>
      <w:r w:rsidRPr="008F56BF">
        <w:rPr>
          <w:rFonts w:ascii="Arial" w:hAnsi="Arial" w:cs="Arial"/>
          <w:sz w:val="24"/>
          <w:szCs w:val="24"/>
        </w:rPr>
        <w:t xml:space="preserve"> přesto trvá na svém příkazu, použití vadného materiálu či komponenty, nenese </w:t>
      </w:r>
      <w:r w:rsidR="00B2550D" w:rsidRPr="008F56BF">
        <w:rPr>
          <w:rFonts w:ascii="Arial" w:hAnsi="Arial" w:cs="Arial"/>
          <w:sz w:val="24"/>
          <w:szCs w:val="24"/>
        </w:rPr>
        <w:t>zhotovitel</w:t>
      </w:r>
      <w:r w:rsidRPr="008F56BF">
        <w:rPr>
          <w:rFonts w:ascii="Arial" w:hAnsi="Arial" w:cs="Arial"/>
          <w:sz w:val="24"/>
          <w:szCs w:val="24"/>
        </w:rPr>
        <w:t xml:space="preserve"> odpovědnost za vady </w:t>
      </w:r>
      <w:r w:rsidR="00B2550D" w:rsidRPr="008F56BF">
        <w:rPr>
          <w:rFonts w:ascii="Arial" w:hAnsi="Arial" w:cs="Arial"/>
          <w:sz w:val="24"/>
          <w:szCs w:val="24"/>
        </w:rPr>
        <w:t>díla</w:t>
      </w:r>
      <w:r w:rsidRPr="008F56BF">
        <w:rPr>
          <w:rFonts w:ascii="Arial" w:hAnsi="Arial" w:cs="Arial"/>
          <w:sz w:val="24"/>
          <w:szCs w:val="24"/>
        </w:rPr>
        <w:t xml:space="preserve"> způsobené užitím těchto věcí nebo příkazů.</w:t>
      </w:r>
    </w:p>
    <w:p w14:paraId="3E2D54D2" w14:textId="48769972"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zaměstnanci </w:t>
      </w:r>
      <w:r w:rsidR="00B2550D" w:rsidRPr="008F56BF">
        <w:rPr>
          <w:rFonts w:ascii="Arial" w:hAnsi="Arial" w:cs="Arial"/>
          <w:sz w:val="24"/>
          <w:szCs w:val="24"/>
        </w:rPr>
        <w:t>zhotovitele</w:t>
      </w:r>
      <w:r w:rsidRPr="008F56BF">
        <w:rPr>
          <w:rFonts w:ascii="Arial" w:hAnsi="Arial" w:cs="Arial"/>
          <w:sz w:val="24"/>
          <w:szCs w:val="24"/>
        </w:rPr>
        <w:t xml:space="preserve"> poruší při práci bezpečnostní předpisy platné pro příslušné pracoviště, má </w:t>
      </w:r>
      <w:r w:rsidR="00B2550D" w:rsidRPr="008F56BF">
        <w:rPr>
          <w:rFonts w:ascii="Arial" w:hAnsi="Arial" w:cs="Arial"/>
          <w:sz w:val="24"/>
          <w:szCs w:val="24"/>
        </w:rPr>
        <w:t>objednatel</w:t>
      </w:r>
      <w:r w:rsidRPr="008F56BF">
        <w:rPr>
          <w:rFonts w:ascii="Arial" w:hAnsi="Arial" w:cs="Arial"/>
          <w:sz w:val="24"/>
          <w:szCs w:val="24"/>
        </w:rPr>
        <w:t xml:space="preserve"> právo dát </w:t>
      </w:r>
      <w:r w:rsidR="00B2550D" w:rsidRPr="008F56BF">
        <w:rPr>
          <w:rFonts w:ascii="Arial" w:hAnsi="Arial" w:cs="Arial"/>
          <w:sz w:val="24"/>
          <w:szCs w:val="24"/>
        </w:rPr>
        <w:t>zhotoviteli</w:t>
      </w:r>
      <w:r w:rsidRPr="008F56BF">
        <w:rPr>
          <w:rFonts w:ascii="Arial" w:hAnsi="Arial" w:cs="Arial"/>
          <w:sz w:val="24"/>
          <w:szCs w:val="24"/>
        </w:rPr>
        <w:t xml:space="preserve"> příkaz k přerušení prací po dobu, pokud nebude ze strany </w:t>
      </w:r>
      <w:r w:rsidR="00B2550D" w:rsidRPr="008F56BF">
        <w:rPr>
          <w:rFonts w:ascii="Arial" w:hAnsi="Arial" w:cs="Arial"/>
          <w:sz w:val="24"/>
          <w:szCs w:val="24"/>
        </w:rPr>
        <w:t>zhotovitele</w:t>
      </w:r>
      <w:r w:rsidRPr="008F56BF">
        <w:rPr>
          <w:rFonts w:ascii="Arial" w:hAnsi="Arial" w:cs="Arial"/>
          <w:sz w:val="24"/>
          <w:szCs w:val="24"/>
        </w:rPr>
        <w:t xml:space="preserve"> </w:t>
      </w:r>
      <w:r w:rsidR="00496C7F" w:rsidRPr="008F56BF">
        <w:rPr>
          <w:rFonts w:ascii="Arial" w:hAnsi="Arial" w:cs="Arial"/>
          <w:sz w:val="24"/>
          <w:szCs w:val="24"/>
        </w:rPr>
        <w:t>z</w:t>
      </w:r>
      <w:r w:rsidRPr="008F56BF">
        <w:rPr>
          <w:rFonts w:ascii="Arial" w:hAnsi="Arial" w:cs="Arial"/>
          <w:sz w:val="24"/>
          <w:szCs w:val="24"/>
        </w:rPr>
        <w:t xml:space="preserve">jednána náprava. Toto přerušení nezbavuje </w:t>
      </w:r>
      <w:r w:rsidR="00B2550D" w:rsidRPr="008F56BF">
        <w:rPr>
          <w:rFonts w:ascii="Arial" w:hAnsi="Arial" w:cs="Arial"/>
          <w:sz w:val="24"/>
          <w:szCs w:val="24"/>
        </w:rPr>
        <w:t>zhotovitele</w:t>
      </w:r>
      <w:r w:rsidRPr="008F56BF">
        <w:rPr>
          <w:rFonts w:ascii="Arial" w:hAnsi="Arial" w:cs="Arial"/>
          <w:sz w:val="24"/>
          <w:szCs w:val="24"/>
        </w:rPr>
        <w:t xml:space="preserve"> odpovědnosti za dodržení dohodnuté lhůty splnění </w:t>
      </w:r>
      <w:r w:rsidR="00B2550D" w:rsidRPr="008F56BF">
        <w:rPr>
          <w:rFonts w:ascii="Arial" w:hAnsi="Arial" w:cs="Arial"/>
          <w:sz w:val="24"/>
          <w:szCs w:val="24"/>
        </w:rPr>
        <w:t>díla</w:t>
      </w:r>
      <w:r w:rsidRPr="008F56BF">
        <w:rPr>
          <w:rFonts w:ascii="Arial" w:hAnsi="Arial" w:cs="Arial"/>
          <w:sz w:val="24"/>
          <w:szCs w:val="24"/>
        </w:rPr>
        <w:t>, případně dohodnutých dílčích lhůt.</w:t>
      </w:r>
    </w:p>
    <w:p w14:paraId="6C1BBF59"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 všechny škody, které vzniknou v důsledku provádění prací dle této </w:t>
      </w:r>
      <w:r w:rsidR="00B2550D" w:rsidRPr="008F56BF">
        <w:rPr>
          <w:rFonts w:ascii="Arial" w:hAnsi="Arial" w:cs="Arial"/>
          <w:sz w:val="24"/>
          <w:szCs w:val="24"/>
        </w:rPr>
        <w:t>smlouvy</w:t>
      </w:r>
      <w:r w:rsidRPr="008F56BF">
        <w:rPr>
          <w:rFonts w:ascii="Arial" w:hAnsi="Arial" w:cs="Arial"/>
          <w:sz w:val="24"/>
          <w:szCs w:val="24"/>
        </w:rPr>
        <w:t xml:space="preserve"> třetím, na stavbě nezúčastněným osobám, případně </w:t>
      </w:r>
      <w:r w:rsidR="00B2550D" w:rsidRPr="008F56BF">
        <w:rPr>
          <w:rFonts w:ascii="Arial" w:hAnsi="Arial" w:cs="Arial"/>
          <w:sz w:val="24"/>
          <w:szCs w:val="24"/>
        </w:rPr>
        <w:t>objednateli</w:t>
      </w:r>
      <w:r w:rsidRPr="008F56BF">
        <w:rPr>
          <w:rFonts w:ascii="Arial" w:hAnsi="Arial" w:cs="Arial"/>
          <w:sz w:val="24"/>
          <w:szCs w:val="24"/>
        </w:rPr>
        <w:t xml:space="preserve">, odpovídá </w:t>
      </w:r>
      <w:r w:rsidR="00B2550D" w:rsidRPr="008F56BF">
        <w:rPr>
          <w:rFonts w:ascii="Arial" w:hAnsi="Arial" w:cs="Arial"/>
          <w:sz w:val="24"/>
          <w:szCs w:val="24"/>
        </w:rPr>
        <w:t>zhotovitel</w:t>
      </w:r>
      <w:r w:rsidRPr="008F56BF">
        <w:rPr>
          <w:rFonts w:ascii="Arial" w:hAnsi="Arial" w:cs="Arial"/>
          <w:sz w:val="24"/>
          <w:szCs w:val="24"/>
        </w:rPr>
        <w:t xml:space="preserve">, který je povinen </w:t>
      </w:r>
      <w:r w:rsidR="00496C7F" w:rsidRPr="008F56BF">
        <w:rPr>
          <w:rFonts w:ascii="Arial" w:hAnsi="Arial" w:cs="Arial"/>
          <w:sz w:val="24"/>
          <w:szCs w:val="24"/>
        </w:rPr>
        <w:t xml:space="preserve">neprodleně </w:t>
      </w:r>
      <w:r w:rsidRPr="008F56BF">
        <w:rPr>
          <w:rFonts w:ascii="Arial" w:hAnsi="Arial" w:cs="Arial"/>
          <w:sz w:val="24"/>
          <w:szCs w:val="24"/>
        </w:rPr>
        <w:t xml:space="preserve">hradit </w:t>
      </w:r>
      <w:r w:rsidR="00496C7F" w:rsidRPr="008F56BF">
        <w:rPr>
          <w:rFonts w:ascii="Arial" w:hAnsi="Arial" w:cs="Arial"/>
          <w:sz w:val="24"/>
          <w:szCs w:val="24"/>
        </w:rPr>
        <w:t xml:space="preserve">takto </w:t>
      </w:r>
      <w:r w:rsidRPr="008F56BF">
        <w:rPr>
          <w:rFonts w:ascii="Arial" w:hAnsi="Arial" w:cs="Arial"/>
          <w:sz w:val="24"/>
          <w:szCs w:val="24"/>
        </w:rPr>
        <w:t xml:space="preserve">vzniklou škodu. To se týká i škod, vzniklých z důvodů nedostatečného obnovení původního stavu </w:t>
      </w:r>
      <w:r w:rsidR="00B2550D" w:rsidRPr="008F56BF">
        <w:rPr>
          <w:rFonts w:ascii="Arial" w:hAnsi="Arial" w:cs="Arial"/>
          <w:sz w:val="24"/>
          <w:szCs w:val="24"/>
        </w:rPr>
        <w:t>staveniště</w:t>
      </w:r>
      <w:r w:rsidRPr="008F56BF">
        <w:rPr>
          <w:rFonts w:ascii="Arial" w:hAnsi="Arial" w:cs="Arial"/>
          <w:sz w:val="24"/>
          <w:szCs w:val="24"/>
        </w:rPr>
        <w:t xml:space="preserve">, stavebního pozemku, a podobně. </w:t>
      </w:r>
      <w:r w:rsidR="00B2550D" w:rsidRPr="008F56BF">
        <w:rPr>
          <w:rFonts w:ascii="Arial" w:hAnsi="Arial" w:cs="Arial"/>
          <w:sz w:val="24"/>
          <w:szCs w:val="24"/>
        </w:rPr>
        <w:t>Zhotovitel</w:t>
      </w:r>
      <w:r w:rsidRPr="008F56BF">
        <w:rPr>
          <w:rFonts w:ascii="Arial" w:hAnsi="Arial" w:cs="Arial"/>
          <w:sz w:val="24"/>
          <w:szCs w:val="24"/>
        </w:rPr>
        <w:t xml:space="preserve"> se může vůči </w:t>
      </w:r>
      <w:r w:rsidR="00B2550D" w:rsidRPr="008F56BF">
        <w:rPr>
          <w:rFonts w:ascii="Arial" w:hAnsi="Arial" w:cs="Arial"/>
          <w:sz w:val="24"/>
          <w:szCs w:val="24"/>
        </w:rPr>
        <w:t>objednateli</w:t>
      </w:r>
      <w:r w:rsidRPr="008F56BF">
        <w:rPr>
          <w:rFonts w:ascii="Arial" w:hAnsi="Arial" w:cs="Arial"/>
          <w:sz w:val="24"/>
          <w:szCs w:val="24"/>
        </w:rPr>
        <w:t xml:space="preserve"> vyvinit, jen pokud prokáže, že škodu ani z nedbalosti nezpůsobil.</w:t>
      </w:r>
    </w:p>
    <w:p w14:paraId="7F88A8F9"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Domnívá-li se </w:t>
      </w:r>
      <w:r w:rsidR="00B2550D" w:rsidRPr="008F56BF">
        <w:rPr>
          <w:rFonts w:ascii="Arial" w:hAnsi="Arial" w:cs="Arial"/>
          <w:sz w:val="24"/>
          <w:szCs w:val="24"/>
        </w:rPr>
        <w:t>zhotovitel</w:t>
      </w:r>
      <w:r w:rsidRPr="008F56BF">
        <w:rPr>
          <w:rFonts w:ascii="Arial" w:hAnsi="Arial" w:cs="Arial"/>
          <w:sz w:val="24"/>
          <w:szCs w:val="24"/>
        </w:rPr>
        <w:t xml:space="preserve">, že pro řádné provádění prací existují překážky způsobené </w:t>
      </w:r>
      <w:r w:rsidR="00B2550D" w:rsidRPr="008F56BF">
        <w:rPr>
          <w:rFonts w:ascii="Arial" w:hAnsi="Arial" w:cs="Arial"/>
          <w:sz w:val="24"/>
          <w:szCs w:val="24"/>
        </w:rPr>
        <w:t>objednatelem</w:t>
      </w:r>
      <w:r w:rsidRPr="008F56BF">
        <w:rPr>
          <w:rFonts w:ascii="Arial" w:hAnsi="Arial" w:cs="Arial"/>
          <w:sz w:val="24"/>
          <w:szCs w:val="24"/>
        </w:rPr>
        <w:t xml:space="preserve">, musí je neprodleně oznámit písemně </w:t>
      </w:r>
      <w:r w:rsidR="00B2550D" w:rsidRPr="008F56BF">
        <w:rPr>
          <w:rFonts w:ascii="Arial" w:hAnsi="Arial" w:cs="Arial"/>
          <w:sz w:val="24"/>
          <w:szCs w:val="24"/>
        </w:rPr>
        <w:t>objednateli</w:t>
      </w:r>
      <w:r w:rsidRPr="008F56BF">
        <w:rPr>
          <w:rFonts w:ascii="Arial" w:hAnsi="Arial" w:cs="Arial"/>
          <w:sz w:val="24"/>
          <w:szCs w:val="24"/>
        </w:rPr>
        <w:t xml:space="preserve">. Opomene-li toto oznámení, může uplatnit jen ty okolnosti, které byly </w:t>
      </w:r>
      <w:r w:rsidR="00B2550D" w:rsidRPr="008F56BF">
        <w:rPr>
          <w:rFonts w:ascii="Arial" w:hAnsi="Arial" w:cs="Arial"/>
          <w:sz w:val="24"/>
          <w:szCs w:val="24"/>
        </w:rPr>
        <w:t>objednateli</w:t>
      </w:r>
      <w:r w:rsidRPr="008F56BF">
        <w:rPr>
          <w:rFonts w:ascii="Arial" w:hAnsi="Arial" w:cs="Arial"/>
          <w:sz w:val="24"/>
          <w:szCs w:val="24"/>
        </w:rPr>
        <w:t xml:space="preserve"> prokazatelně známy včetně jejich účinků.</w:t>
      </w:r>
    </w:p>
    <w:p w14:paraId="4BC05CBD" w14:textId="77777777" w:rsidR="00F74810" w:rsidRPr="008F56BF" w:rsidRDefault="00F74810" w:rsidP="00F74810">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Zhotovitel je povinen po celou dobu realizace díla koordinovat své pracovní činnosti v rámci svého předmětu plnění na pracovišti tak, aby nedošlo ke změně předmětu plnění, termínů realizace atd. a přitom dbát pokynů objednatele.</w:t>
      </w:r>
    </w:p>
    <w:p w14:paraId="335A7890" w14:textId="4D6F9880"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 xml:space="preserve">Zaměstnanci </w:t>
      </w:r>
      <w:r w:rsidR="00B2550D" w:rsidRPr="008F56BF">
        <w:rPr>
          <w:rFonts w:ascii="Arial" w:hAnsi="Arial" w:cs="Arial"/>
          <w:sz w:val="24"/>
          <w:szCs w:val="24"/>
        </w:rPr>
        <w:t>zhotovitele</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w:t>
      </w:r>
      <w:r w:rsidR="00555DFA" w:rsidRPr="008F56BF">
        <w:rPr>
          <w:rFonts w:ascii="Arial" w:hAnsi="Arial" w:cs="Arial"/>
          <w:sz w:val="24"/>
          <w:szCs w:val="24"/>
        </w:rPr>
        <w:t>ů</w:t>
      </w:r>
      <w:r w:rsidRPr="008F56BF">
        <w:rPr>
          <w:rFonts w:ascii="Arial" w:hAnsi="Arial" w:cs="Arial"/>
          <w:sz w:val="24"/>
          <w:szCs w:val="24"/>
        </w:rPr>
        <w:t xml:space="preserve"> zajišťující plnění </w:t>
      </w:r>
      <w:r w:rsidR="00B2550D" w:rsidRPr="008F56BF">
        <w:rPr>
          <w:rFonts w:ascii="Arial" w:hAnsi="Arial" w:cs="Arial"/>
          <w:sz w:val="24"/>
          <w:szCs w:val="24"/>
        </w:rPr>
        <w:t>díla</w:t>
      </w:r>
      <w:r w:rsidRPr="008F56BF">
        <w:rPr>
          <w:rFonts w:ascii="Arial" w:hAnsi="Arial" w:cs="Arial"/>
          <w:sz w:val="24"/>
          <w:szCs w:val="24"/>
        </w:rPr>
        <w:t xml:space="preserve"> budou mít viditelné firemní označení na pracovních oděvech. Dále pak bude toto značení na strojích užívaných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w:t>
      </w:r>
    </w:p>
    <w:p w14:paraId="7CC95DD7" w14:textId="3C4B5F91" w:rsidR="00467251" w:rsidRPr="008F56BF" w:rsidRDefault="00467251" w:rsidP="00467251">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Pokud není v této smlouvě stanoveno jinak, </w:t>
      </w:r>
      <w:r w:rsidR="006D391D" w:rsidRPr="008F56BF">
        <w:rPr>
          <w:rFonts w:ascii="Arial" w:hAnsi="Arial" w:cs="Arial"/>
          <w:sz w:val="24"/>
          <w:szCs w:val="24"/>
        </w:rPr>
        <w:t xml:space="preserve">mohou být </w:t>
      </w:r>
      <w:r w:rsidR="00D430C1" w:rsidRPr="008F56BF">
        <w:rPr>
          <w:rFonts w:ascii="Arial" w:hAnsi="Arial" w:cs="Arial"/>
          <w:sz w:val="24"/>
          <w:szCs w:val="24"/>
        </w:rPr>
        <w:t xml:space="preserve">běžné </w:t>
      </w:r>
      <w:r w:rsidR="006D391D" w:rsidRPr="008F56BF">
        <w:rPr>
          <w:rFonts w:ascii="Arial" w:hAnsi="Arial" w:cs="Arial"/>
          <w:sz w:val="24"/>
          <w:szCs w:val="24"/>
        </w:rPr>
        <w:t xml:space="preserve">stavební práce prováděny </w:t>
      </w:r>
      <w:r w:rsidR="00D430C1" w:rsidRPr="008F56BF">
        <w:rPr>
          <w:rFonts w:ascii="Arial" w:hAnsi="Arial" w:cs="Arial"/>
          <w:sz w:val="24"/>
          <w:szCs w:val="24"/>
        </w:rPr>
        <w:t xml:space="preserve">v pracovních dnech v době od </w:t>
      </w:r>
      <w:r w:rsidR="00F353D4" w:rsidRPr="008F56BF">
        <w:rPr>
          <w:rFonts w:ascii="Arial" w:hAnsi="Arial" w:cs="Arial"/>
          <w:sz w:val="24"/>
          <w:szCs w:val="24"/>
        </w:rPr>
        <w:t>7</w:t>
      </w:r>
      <w:r w:rsidR="00D430C1" w:rsidRPr="008F56BF">
        <w:rPr>
          <w:rFonts w:ascii="Arial" w:hAnsi="Arial" w:cs="Arial"/>
          <w:sz w:val="24"/>
          <w:szCs w:val="24"/>
        </w:rPr>
        <w:t xml:space="preserve">:00 do </w:t>
      </w:r>
      <w:r w:rsidR="00F353D4" w:rsidRPr="008F56BF">
        <w:rPr>
          <w:rFonts w:ascii="Arial" w:hAnsi="Arial" w:cs="Arial"/>
          <w:sz w:val="24"/>
          <w:szCs w:val="24"/>
        </w:rPr>
        <w:t>22</w:t>
      </w:r>
      <w:r w:rsidR="00D430C1" w:rsidRPr="008F56BF">
        <w:rPr>
          <w:rFonts w:ascii="Arial" w:hAnsi="Arial" w:cs="Arial"/>
          <w:sz w:val="24"/>
          <w:szCs w:val="24"/>
        </w:rPr>
        <w:t xml:space="preserve">:00 hod. </w:t>
      </w:r>
    </w:p>
    <w:p w14:paraId="7AEB076A" w14:textId="3764F234" w:rsidR="006D391D" w:rsidRPr="008F56BF" w:rsidRDefault="00467251" w:rsidP="00F277AC">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Veškeré činnosti o </w:t>
      </w:r>
      <w:r w:rsidR="0057737F" w:rsidRPr="008F56BF">
        <w:rPr>
          <w:rFonts w:ascii="Arial" w:hAnsi="Arial" w:cs="Arial"/>
          <w:sz w:val="24"/>
          <w:szCs w:val="24"/>
        </w:rPr>
        <w:t>nadměrné</w:t>
      </w:r>
      <w:r w:rsidRPr="008F56BF">
        <w:rPr>
          <w:rFonts w:ascii="Arial" w:hAnsi="Arial" w:cs="Arial"/>
          <w:sz w:val="24"/>
          <w:szCs w:val="24"/>
        </w:rPr>
        <w:t xml:space="preserve"> hlučnosti budou prováděny pouze v</w:t>
      </w:r>
      <w:r w:rsidR="00A20E2E">
        <w:rPr>
          <w:rFonts w:ascii="Arial" w:hAnsi="Arial" w:cs="Arial"/>
          <w:sz w:val="24"/>
          <w:szCs w:val="24"/>
        </w:rPr>
        <w:t> mimopracovních dnech</w:t>
      </w:r>
      <w:r w:rsidRPr="008F56BF">
        <w:rPr>
          <w:rFonts w:ascii="Arial" w:hAnsi="Arial" w:cs="Arial"/>
          <w:sz w:val="24"/>
          <w:szCs w:val="24"/>
        </w:rPr>
        <w:t xml:space="preserve"> v době mezi </w:t>
      </w:r>
      <w:r w:rsidR="00A20E2E">
        <w:rPr>
          <w:rFonts w:ascii="Arial" w:hAnsi="Arial" w:cs="Arial"/>
          <w:sz w:val="24"/>
          <w:szCs w:val="24"/>
        </w:rPr>
        <w:t>10</w:t>
      </w:r>
      <w:r w:rsidRPr="008F56BF">
        <w:rPr>
          <w:rFonts w:ascii="Arial" w:hAnsi="Arial" w:cs="Arial"/>
          <w:sz w:val="24"/>
          <w:szCs w:val="24"/>
        </w:rPr>
        <w:t xml:space="preserve">:00 – </w:t>
      </w:r>
      <w:r w:rsidR="00F353D4" w:rsidRPr="008F56BF">
        <w:rPr>
          <w:rFonts w:ascii="Arial" w:hAnsi="Arial" w:cs="Arial"/>
          <w:sz w:val="24"/>
          <w:szCs w:val="24"/>
        </w:rPr>
        <w:t>1</w:t>
      </w:r>
      <w:r w:rsidR="0057737F" w:rsidRPr="008F56BF">
        <w:rPr>
          <w:rFonts w:ascii="Arial" w:hAnsi="Arial" w:cs="Arial"/>
          <w:sz w:val="24"/>
          <w:szCs w:val="24"/>
        </w:rPr>
        <w:t>7</w:t>
      </w:r>
      <w:r w:rsidRPr="008F56BF">
        <w:rPr>
          <w:rFonts w:ascii="Arial" w:hAnsi="Arial" w:cs="Arial"/>
          <w:sz w:val="24"/>
          <w:szCs w:val="24"/>
        </w:rPr>
        <w:t>:00 hod.</w:t>
      </w:r>
      <w:r w:rsidR="008B4F71" w:rsidRPr="008F56BF">
        <w:rPr>
          <w:rFonts w:ascii="Arial" w:hAnsi="Arial" w:cs="Arial"/>
          <w:sz w:val="24"/>
          <w:szCs w:val="24"/>
        </w:rPr>
        <w:t xml:space="preserve"> </w:t>
      </w:r>
      <w:r w:rsidR="00D430C1" w:rsidRPr="008F56BF">
        <w:rPr>
          <w:rFonts w:ascii="Arial" w:hAnsi="Arial" w:cs="Arial"/>
          <w:sz w:val="24"/>
          <w:szCs w:val="24"/>
        </w:rPr>
        <w:t xml:space="preserve">s maximálním ohledem na </w:t>
      </w:r>
      <w:r w:rsidR="0057737F" w:rsidRPr="008F56BF">
        <w:rPr>
          <w:rFonts w:ascii="Arial" w:hAnsi="Arial" w:cs="Arial"/>
          <w:sz w:val="24"/>
          <w:szCs w:val="24"/>
        </w:rPr>
        <w:t>charakter</w:t>
      </w:r>
      <w:r w:rsidR="00D430C1" w:rsidRPr="008F56BF">
        <w:rPr>
          <w:rFonts w:ascii="Arial" w:hAnsi="Arial" w:cs="Arial"/>
          <w:sz w:val="24"/>
          <w:szCs w:val="24"/>
        </w:rPr>
        <w:t xml:space="preserve"> </w:t>
      </w:r>
      <w:r w:rsidR="0057737F" w:rsidRPr="008F56BF">
        <w:rPr>
          <w:rFonts w:ascii="Arial" w:hAnsi="Arial" w:cs="Arial"/>
          <w:sz w:val="24"/>
          <w:szCs w:val="24"/>
        </w:rPr>
        <w:t>budovy a její umístění</w:t>
      </w:r>
      <w:r w:rsidR="00D430C1" w:rsidRPr="008F56BF">
        <w:rPr>
          <w:rFonts w:ascii="Arial" w:hAnsi="Arial" w:cs="Arial"/>
          <w:sz w:val="24"/>
          <w:szCs w:val="24"/>
        </w:rPr>
        <w:t>.</w:t>
      </w:r>
    </w:p>
    <w:p w14:paraId="67458A2E" w14:textId="79B435A2" w:rsidR="00F263DA" w:rsidRPr="008F56BF" w:rsidRDefault="008B4F71" w:rsidP="004115A1">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Zástupce objednatele je oprávněn rozhodnout o přerušení prací prováděných zhotovitelem mimo uvedenou dobu v případě, kdy způsob provádění díla zhotovitelem</w:t>
      </w:r>
      <w:r w:rsidR="0057737F" w:rsidRPr="008F56BF">
        <w:rPr>
          <w:rFonts w:ascii="Arial" w:hAnsi="Arial" w:cs="Arial"/>
          <w:sz w:val="24"/>
          <w:szCs w:val="24"/>
        </w:rPr>
        <w:t xml:space="preserve"> je v rozporu s touto smlouvou</w:t>
      </w:r>
      <w:r w:rsidRPr="008F56BF">
        <w:rPr>
          <w:rFonts w:ascii="Arial" w:hAnsi="Arial" w:cs="Arial"/>
          <w:sz w:val="24"/>
          <w:szCs w:val="24"/>
        </w:rPr>
        <w:t xml:space="preserve">. V takovém případě je zhotovitel povinen okamžitě přerušit takové práce. </w:t>
      </w:r>
    </w:p>
    <w:p w14:paraId="30CFE855" w14:textId="77777777" w:rsidR="004058FF" w:rsidRPr="008F56BF" w:rsidRDefault="004058FF" w:rsidP="004058FF">
      <w:pPr>
        <w:spacing w:after="120" w:line="240" w:lineRule="auto"/>
        <w:jc w:val="both"/>
        <w:rPr>
          <w:rFonts w:ascii="Arial" w:hAnsi="Arial" w:cs="Arial"/>
          <w:sz w:val="24"/>
          <w:szCs w:val="24"/>
        </w:rPr>
      </w:pPr>
    </w:p>
    <w:p w14:paraId="3310CB50" w14:textId="77777777" w:rsidR="00F254BD" w:rsidRPr="0076565C" w:rsidRDefault="00602097"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 xml:space="preserve">UVÁDĚNÍ </w:t>
      </w:r>
      <w:r w:rsidR="00555DFA" w:rsidRPr="0076565C">
        <w:rPr>
          <w:rFonts w:ascii="Arial" w:hAnsi="Arial" w:cs="Arial"/>
          <w:b/>
          <w:sz w:val="24"/>
          <w:szCs w:val="24"/>
        </w:rPr>
        <w:t>DÍLA</w:t>
      </w:r>
      <w:r w:rsidRPr="0076565C">
        <w:rPr>
          <w:rFonts w:ascii="Arial" w:hAnsi="Arial" w:cs="Arial"/>
          <w:b/>
          <w:sz w:val="24"/>
          <w:szCs w:val="24"/>
        </w:rPr>
        <w:t xml:space="preserve"> DO PROVOZU,</w:t>
      </w:r>
      <w:r w:rsidR="00F254BD" w:rsidRPr="0076565C">
        <w:rPr>
          <w:rFonts w:ascii="Arial" w:hAnsi="Arial" w:cs="Arial"/>
          <w:b/>
          <w:sz w:val="24"/>
          <w:szCs w:val="24"/>
        </w:rPr>
        <w:t xml:space="preserve"> </w:t>
      </w:r>
      <w:r w:rsidR="00555DFA" w:rsidRPr="0076565C">
        <w:rPr>
          <w:rFonts w:ascii="Arial" w:hAnsi="Arial" w:cs="Arial"/>
          <w:b/>
          <w:sz w:val="24"/>
          <w:szCs w:val="24"/>
        </w:rPr>
        <w:t>PŘEVZETÍ DÍLA</w:t>
      </w:r>
    </w:p>
    <w:p w14:paraId="64950BBD" w14:textId="77777777" w:rsidR="00D430C1" w:rsidRPr="008F56BF" w:rsidRDefault="00D430C1" w:rsidP="00D430C1">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Zhotovitel předá objednateli následující doklady:</w:t>
      </w:r>
    </w:p>
    <w:p w14:paraId="0BAB3B59" w14:textId="77777777" w:rsidR="00D430C1" w:rsidRPr="008F56BF" w:rsidRDefault="00D430C1" w:rsidP="00D430C1">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doklady o použitých materiálech,</w:t>
      </w:r>
    </w:p>
    <w:p w14:paraId="43107E6D" w14:textId="4E58D9D6" w:rsidR="00D430C1" w:rsidRPr="008F56BF" w:rsidRDefault="00D430C1" w:rsidP="00D430C1">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pasporty, záruční listy, prohlášení o shodě,  </w:t>
      </w:r>
    </w:p>
    <w:p w14:paraId="23064034" w14:textId="294ADA6C" w:rsidR="00D430C1" w:rsidRPr="008F56BF" w:rsidRDefault="00D430C1" w:rsidP="00D430C1">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s</w:t>
      </w:r>
      <w:r w:rsidR="00E01EF6" w:rsidRPr="008F56BF">
        <w:rPr>
          <w:rFonts w:ascii="Arial" w:hAnsi="Arial" w:cs="Arial"/>
          <w:sz w:val="24"/>
          <w:szCs w:val="24"/>
        </w:rPr>
        <w:t>tavební deník (případně deníky).</w:t>
      </w:r>
    </w:p>
    <w:p w14:paraId="5EF430AD" w14:textId="207A6C78"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 provedení úspěšného </w:t>
      </w:r>
      <w:r w:rsidR="00602097" w:rsidRPr="008F56BF">
        <w:rPr>
          <w:rFonts w:ascii="Arial" w:hAnsi="Arial" w:cs="Arial"/>
          <w:sz w:val="24"/>
          <w:szCs w:val="24"/>
        </w:rPr>
        <w:t>komplexního vyzkoušení</w:t>
      </w:r>
      <w:r w:rsidRPr="008F56BF">
        <w:rPr>
          <w:rFonts w:ascii="Arial" w:hAnsi="Arial" w:cs="Arial"/>
          <w:sz w:val="24"/>
          <w:szCs w:val="24"/>
        </w:rPr>
        <w:t xml:space="preserve"> bude podepsán protokol o předání a převzetí </w:t>
      </w:r>
      <w:r w:rsidR="00B2550D" w:rsidRPr="008F56BF">
        <w:rPr>
          <w:rFonts w:ascii="Arial" w:hAnsi="Arial" w:cs="Arial"/>
          <w:sz w:val="24"/>
          <w:szCs w:val="24"/>
        </w:rPr>
        <w:t>díla</w:t>
      </w:r>
      <w:r w:rsidRPr="008F56BF">
        <w:rPr>
          <w:rFonts w:ascii="Arial" w:hAnsi="Arial" w:cs="Arial"/>
          <w:sz w:val="24"/>
          <w:szCs w:val="24"/>
        </w:rPr>
        <w:t xml:space="preserve">. </w:t>
      </w:r>
      <w:r w:rsidR="00555DFA" w:rsidRPr="008F56BF">
        <w:rPr>
          <w:rFonts w:ascii="Arial" w:hAnsi="Arial" w:cs="Arial"/>
          <w:sz w:val="24"/>
          <w:szCs w:val="24"/>
        </w:rPr>
        <w:t>S</w:t>
      </w:r>
      <w:r w:rsidR="00AE7CAF" w:rsidRPr="008F56BF">
        <w:rPr>
          <w:rFonts w:ascii="Arial" w:hAnsi="Arial" w:cs="Arial"/>
          <w:sz w:val="24"/>
          <w:szCs w:val="24"/>
        </w:rPr>
        <w:t>mluvní strany</w:t>
      </w:r>
      <w:r w:rsidRPr="008F56BF">
        <w:rPr>
          <w:rFonts w:ascii="Arial" w:hAnsi="Arial" w:cs="Arial"/>
          <w:sz w:val="24"/>
          <w:szCs w:val="24"/>
        </w:rPr>
        <w:t xml:space="preserve"> se výslovně dohodly na vyloučení použití § 2628 zákona č. 89/2012 Sb., občanského zákoníku, s tím, že </w:t>
      </w:r>
      <w:r w:rsidR="00B2550D" w:rsidRPr="008F56BF">
        <w:rPr>
          <w:rFonts w:ascii="Arial" w:hAnsi="Arial" w:cs="Arial"/>
          <w:sz w:val="24"/>
          <w:szCs w:val="24"/>
        </w:rPr>
        <w:t>objednatel</w:t>
      </w:r>
      <w:r w:rsidRPr="008F56BF">
        <w:rPr>
          <w:rFonts w:ascii="Arial" w:hAnsi="Arial" w:cs="Arial"/>
          <w:sz w:val="24"/>
          <w:szCs w:val="24"/>
        </w:rPr>
        <w:t xml:space="preserve"> je oprávněn odmítnout převzetí </w:t>
      </w:r>
      <w:r w:rsidR="00B2550D" w:rsidRPr="008F56BF">
        <w:rPr>
          <w:rFonts w:ascii="Arial" w:hAnsi="Arial" w:cs="Arial"/>
          <w:sz w:val="24"/>
          <w:szCs w:val="24"/>
        </w:rPr>
        <w:t>díla</w:t>
      </w:r>
      <w:r w:rsidRPr="008F56BF">
        <w:rPr>
          <w:rFonts w:ascii="Arial" w:hAnsi="Arial" w:cs="Arial"/>
          <w:sz w:val="24"/>
          <w:szCs w:val="24"/>
        </w:rPr>
        <w:t xml:space="preserve">, které má vady, včetně ojedinělých drobných vad, které samy o sobě nebo ve spojení s jinými nebrání užívání </w:t>
      </w:r>
      <w:r w:rsidR="00B2550D" w:rsidRPr="008F56BF">
        <w:rPr>
          <w:rFonts w:ascii="Arial" w:hAnsi="Arial" w:cs="Arial"/>
          <w:sz w:val="24"/>
          <w:szCs w:val="24"/>
        </w:rPr>
        <w:t>díla</w:t>
      </w:r>
      <w:r w:rsidRPr="008F56BF">
        <w:rPr>
          <w:rFonts w:ascii="Arial" w:hAnsi="Arial" w:cs="Arial"/>
          <w:sz w:val="24"/>
          <w:szCs w:val="24"/>
        </w:rPr>
        <w:t>, nebo je neomezují.</w:t>
      </w:r>
    </w:p>
    <w:p w14:paraId="58FC4658" w14:textId="20B06D51"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Předpokladem pro vystavení předávacího protokolu je kompletní provedení </w:t>
      </w:r>
      <w:r w:rsidR="00B2550D" w:rsidRPr="008F56BF">
        <w:rPr>
          <w:rFonts w:ascii="Arial" w:hAnsi="Arial" w:cs="Arial"/>
          <w:sz w:val="24"/>
          <w:szCs w:val="24"/>
        </w:rPr>
        <w:t>díla</w:t>
      </w:r>
      <w:r w:rsidRPr="008F56BF">
        <w:rPr>
          <w:rFonts w:ascii="Arial" w:hAnsi="Arial" w:cs="Arial"/>
          <w:sz w:val="24"/>
          <w:szCs w:val="24"/>
        </w:rPr>
        <w:t xml:space="preserve"> v souladu s podmínkami této </w:t>
      </w:r>
      <w:r w:rsidR="00B2550D" w:rsidRPr="008F56BF">
        <w:rPr>
          <w:rFonts w:ascii="Arial" w:hAnsi="Arial" w:cs="Arial"/>
          <w:sz w:val="24"/>
          <w:szCs w:val="24"/>
        </w:rPr>
        <w:t>smlouvy</w:t>
      </w:r>
      <w:r w:rsidRPr="008F56BF">
        <w:rPr>
          <w:rFonts w:ascii="Arial" w:hAnsi="Arial" w:cs="Arial"/>
          <w:sz w:val="24"/>
          <w:szCs w:val="24"/>
        </w:rPr>
        <w:t xml:space="preserve">, právních předpisů a technických norem včetně zhotovení dokumentace </w:t>
      </w:r>
      <w:r w:rsidR="004058FF" w:rsidRPr="008F56BF">
        <w:rPr>
          <w:rFonts w:ascii="Arial" w:hAnsi="Arial" w:cs="Arial"/>
          <w:sz w:val="24"/>
          <w:szCs w:val="24"/>
        </w:rPr>
        <w:t>skutečného stavu</w:t>
      </w:r>
      <w:r w:rsidRPr="008F56BF">
        <w:rPr>
          <w:rFonts w:ascii="Arial" w:hAnsi="Arial" w:cs="Arial"/>
          <w:sz w:val="24"/>
          <w:szCs w:val="24"/>
        </w:rPr>
        <w:t xml:space="preserve">. K podpisu protokolu jsou ze strany </w:t>
      </w:r>
      <w:r w:rsidR="00B2550D" w:rsidRPr="008F56BF">
        <w:rPr>
          <w:rFonts w:ascii="Arial" w:hAnsi="Arial" w:cs="Arial"/>
          <w:sz w:val="24"/>
          <w:szCs w:val="24"/>
        </w:rPr>
        <w:t>objednatele</w:t>
      </w:r>
      <w:r w:rsidRPr="008F56BF">
        <w:rPr>
          <w:rFonts w:ascii="Arial" w:hAnsi="Arial" w:cs="Arial"/>
          <w:sz w:val="24"/>
          <w:szCs w:val="24"/>
        </w:rPr>
        <w:t xml:space="preserve"> oprávněni zaměstnanci </w:t>
      </w:r>
      <w:r w:rsidR="00B2550D" w:rsidRPr="008F56BF">
        <w:rPr>
          <w:rFonts w:ascii="Arial" w:hAnsi="Arial" w:cs="Arial"/>
          <w:sz w:val="24"/>
          <w:szCs w:val="24"/>
        </w:rPr>
        <w:t>objednatele</w:t>
      </w:r>
      <w:r w:rsidRPr="008F56BF">
        <w:rPr>
          <w:rFonts w:ascii="Arial" w:hAnsi="Arial" w:cs="Arial"/>
          <w:sz w:val="24"/>
          <w:szCs w:val="24"/>
        </w:rPr>
        <w:t xml:space="preserve"> oprávnění jednat ve věcech technických.</w:t>
      </w:r>
    </w:p>
    <w:p w14:paraId="2D07E036" w14:textId="77777777" w:rsidR="004058FF" w:rsidRPr="008F56BF" w:rsidRDefault="004058FF" w:rsidP="004058FF">
      <w:pPr>
        <w:spacing w:after="120" w:line="240" w:lineRule="auto"/>
        <w:jc w:val="both"/>
        <w:rPr>
          <w:rFonts w:ascii="Arial" w:hAnsi="Arial" w:cs="Arial"/>
          <w:sz w:val="24"/>
          <w:szCs w:val="24"/>
        </w:rPr>
      </w:pPr>
    </w:p>
    <w:p w14:paraId="2231476B" w14:textId="77777777" w:rsidR="00F254BD" w:rsidRPr="0076565C" w:rsidRDefault="00F254BD"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SMLUVNÍ POKUTY</w:t>
      </w:r>
    </w:p>
    <w:p w14:paraId="578D9881" w14:textId="7810295B" w:rsidR="00F254BD" w:rsidRPr="008F56BF" w:rsidRDefault="002D6AD2"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odpovídá za dodržení všech termínů plnění </w:t>
      </w:r>
      <w:r w:rsidR="00B2550D" w:rsidRPr="008F56BF">
        <w:rPr>
          <w:rFonts w:ascii="Arial" w:hAnsi="Arial" w:cs="Arial"/>
          <w:sz w:val="24"/>
          <w:szCs w:val="24"/>
        </w:rPr>
        <w:t>díla</w:t>
      </w:r>
      <w:r w:rsidR="00F254BD" w:rsidRPr="008F56BF">
        <w:rPr>
          <w:rFonts w:ascii="Arial" w:hAnsi="Arial" w:cs="Arial"/>
          <w:sz w:val="24"/>
          <w:szCs w:val="24"/>
        </w:rPr>
        <w:t xml:space="preserve"> nebo jeho určité části v době realizace, uvedených této </w:t>
      </w:r>
      <w:r w:rsidR="00B2550D" w:rsidRPr="008F56BF">
        <w:rPr>
          <w:rFonts w:ascii="Arial" w:hAnsi="Arial" w:cs="Arial"/>
          <w:sz w:val="24"/>
          <w:szCs w:val="24"/>
        </w:rPr>
        <w:t>smlouvě</w:t>
      </w:r>
      <w:r w:rsidR="00F254BD" w:rsidRPr="008F56BF">
        <w:rPr>
          <w:rFonts w:ascii="Arial" w:hAnsi="Arial" w:cs="Arial"/>
          <w:sz w:val="24"/>
          <w:szCs w:val="24"/>
        </w:rPr>
        <w:t>.</w:t>
      </w:r>
    </w:p>
    <w:p w14:paraId="37211FD2" w14:textId="24D083D1" w:rsidR="00826CA1" w:rsidRPr="008F56BF" w:rsidRDefault="00826CA1"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nedodržení celkové doby </w:t>
      </w:r>
      <w:r w:rsidR="00F521C7" w:rsidRPr="008F56BF">
        <w:rPr>
          <w:rFonts w:ascii="Arial" w:hAnsi="Arial" w:cs="Arial"/>
          <w:sz w:val="24"/>
          <w:szCs w:val="24"/>
        </w:rPr>
        <w:t>výstavby</w:t>
      </w:r>
      <w:r w:rsidRPr="008F56BF">
        <w:rPr>
          <w:rFonts w:ascii="Arial" w:hAnsi="Arial" w:cs="Arial"/>
          <w:sz w:val="24"/>
          <w:szCs w:val="24"/>
        </w:rPr>
        <w:t xml:space="preserve"> uhradí zhotovitel smluvní pokutu ve výši </w:t>
      </w:r>
      <w:r w:rsidR="00E01EF6" w:rsidRPr="008F56BF">
        <w:rPr>
          <w:rFonts w:ascii="Arial" w:hAnsi="Arial" w:cs="Arial"/>
          <w:sz w:val="24"/>
          <w:szCs w:val="24"/>
        </w:rPr>
        <w:t>2</w:t>
      </w:r>
      <w:r w:rsidRPr="008F56BF">
        <w:rPr>
          <w:rFonts w:ascii="Arial" w:hAnsi="Arial" w:cs="Arial"/>
          <w:sz w:val="24"/>
          <w:szCs w:val="24"/>
        </w:rPr>
        <w:t>.000,- Kč za každý započatý den prodlení.</w:t>
      </w:r>
    </w:p>
    <w:p w14:paraId="69DB04AC" w14:textId="1B594BCF" w:rsidR="00F254BD" w:rsidRPr="008F56BF" w:rsidRDefault="003A3D7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zaplatí </w:t>
      </w:r>
      <w:r w:rsidR="00B2550D" w:rsidRPr="008F56BF">
        <w:rPr>
          <w:rFonts w:ascii="Arial" w:hAnsi="Arial" w:cs="Arial"/>
          <w:sz w:val="24"/>
          <w:szCs w:val="24"/>
        </w:rPr>
        <w:t>objednateli</w:t>
      </w:r>
      <w:r w:rsidR="00F254BD" w:rsidRPr="008F56BF">
        <w:rPr>
          <w:rFonts w:ascii="Arial" w:hAnsi="Arial" w:cs="Arial"/>
          <w:sz w:val="24"/>
          <w:szCs w:val="24"/>
        </w:rPr>
        <w:t xml:space="preserve"> </w:t>
      </w:r>
      <w:r w:rsidR="00555DFA" w:rsidRPr="008F56BF">
        <w:rPr>
          <w:rFonts w:ascii="Arial" w:hAnsi="Arial" w:cs="Arial"/>
          <w:sz w:val="24"/>
          <w:szCs w:val="24"/>
        </w:rPr>
        <w:t xml:space="preserve">smluvní pokutu </w:t>
      </w:r>
      <w:r w:rsidR="00F254BD" w:rsidRPr="008F56BF">
        <w:rPr>
          <w:rFonts w:ascii="Arial" w:hAnsi="Arial" w:cs="Arial"/>
          <w:sz w:val="24"/>
          <w:szCs w:val="24"/>
        </w:rPr>
        <w:t xml:space="preserve">za prodlení s vyklizením </w:t>
      </w:r>
      <w:r w:rsidR="00B2550D" w:rsidRPr="008F56BF">
        <w:rPr>
          <w:rFonts w:ascii="Arial" w:hAnsi="Arial" w:cs="Arial"/>
          <w:sz w:val="24"/>
          <w:szCs w:val="24"/>
        </w:rPr>
        <w:t>staveniště</w:t>
      </w:r>
      <w:r w:rsidR="00F254BD" w:rsidRPr="008F56BF">
        <w:rPr>
          <w:rFonts w:ascii="Arial" w:hAnsi="Arial" w:cs="Arial"/>
          <w:sz w:val="24"/>
          <w:szCs w:val="24"/>
        </w:rPr>
        <w:t xml:space="preserve"> ve výši </w:t>
      </w:r>
      <w:r w:rsidR="00F74810" w:rsidRPr="008F56BF">
        <w:rPr>
          <w:rFonts w:ascii="Arial" w:hAnsi="Arial" w:cs="Arial"/>
          <w:sz w:val="24"/>
          <w:szCs w:val="24"/>
        </w:rPr>
        <w:t>5</w:t>
      </w:r>
      <w:r w:rsidRPr="008F56BF">
        <w:rPr>
          <w:rFonts w:ascii="Arial" w:hAnsi="Arial" w:cs="Arial"/>
          <w:sz w:val="24"/>
          <w:szCs w:val="24"/>
        </w:rPr>
        <w:t>.</w:t>
      </w:r>
      <w:r w:rsidR="00F254BD" w:rsidRPr="008F56BF">
        <w:rPr>
          <w:rFonts w:ascii="Arial" w:hAnsi="Arial" w:cs="Arial"/>
          <w:sz w:val="24"/>
          <w:szCs w:val="24"/>
        </w:rPr>
        <w:t>000,- Kč, a to za každý i započatý den prodlení.</w:t>
      </w:r>
    </w:p>
    <w:p w14:paraId="124F2BA1" w14:textId="1A6AF464"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w:t>
      </w:r>
      <w:r w:rsidR="00B2550D" w:rsidRPr="008F56BF">
        <w:rPr>
          <w:rFonts w:ascii="Arial" w:hAnsi="Arial" w:cs="Arial"/>
          <w:sz w:val="24"/>
          <w:szCs w:val="24"/>
        </w:rPr>
        <w:t>zhotovitel</w:t>
      </w:r>
      <w:r w:rsidRPr="008F56BF">
        <w:rPr>
          <w:rFonts w:ascii="Arial" w:hAnsi="Arial" w:cs="Arial"/>
          <w:sz w:val="24"/>
          <w:szCs w:val="24"/>
        </w:rPr>
        <w:t xml:space="preserve"> nedodrží sjednaný termín pro odstranění vad a nedodělků </w:t>
      </w:r>
      <w:r w:rsidR="00B2550D" w:rsidRPr="008F56BF">
        <w:rPr>
          <w:rFonts w:ascii="Arial" w:hAnsi="Arial" w:cs="Arial"/>
          <w:sz w:val="24"/>
          <w:szCs w:val="24"/>
        </w:rPr>
        <w:t>díla</w:t>
      </w:r>
      <w:r w:rsidRPr="008F56BF">
        <w:rPr>
          <w:rFonts w:ascii="Arial" w:hAnsi="Arial" w:cs="Arial"/>
          <w:sz w:val="24"/>
          <w:szCs w:val="24"/>
        </w:rPr>
        <w:t xml:space="preserve"> v rámci této </w:t>
      </w:r>
      <w:r w:rsidR="00B2550D" w:rsidRPr="008F56BF">
        <w:rPr>
          <w:rFonts w:ascii="Arial" w:hAnsi="Arial" w:cs="Arial"/>
          <w:sz w:val="24"/>
          <w:szCs w:val="24"/>
        </w:rPr>
        <w:t>smlouvy</w:t>
      </w:r>
      <w:r w:rsidRPr="008F56BF">
        <w:rPr>
          <w:rFonts w:ascii="Arial" w:hAnsi="Arial" w:cs="Arial"/>
          <w:sz w:val="24"/>
          <w:szCs w:val="24"/>
        </w:rPr>
        <w:t xml:space="preserve"> nebo jakýkoliv </w:t>
      </w:r>
      <w:r w:rsidR="003A3D7F" w:rsidRPr="008F56BF">
        <w:rPr>
          <w:rFonts w:ascii="Arial" w:hAnsi="Arial" w:cs="Arial"/>
          <w:sz w:val="24"/>
          <w:szCs w:val="24"/>
        </w:rPr>
        <w:t xml:space="preserve">smluvně určený nebo </w:t>
      </w:r>
      <w:r w:rsidRPr="008F56BF">
        <w:rPr>
          <w:rFonts w:ascii="Arial" w:hAnsi="Arial" w:cs="Arial"/>
          <w:sz w:val="24"/>
          <w:szCs w:val="24"/>
        </w:rPr>
        <w:t xml:space="preserve">dohodnutý termín pro odstranění vad během záruční </w:t>
      </w:r>
      <w:r w:rsidR="00555DFA" w:rsidRPr="008F56BF">
        <w:rPr>
          <w:rFonts w:ascii="Arial" w:hAnsi="Arial" w:cs="Arial"/>
          <w:sz w:val="24"/>
          <w:szCs w:val="24"/>
        </w:rPr>
        <w:t>lhůty</w:t>
      </w:r>
      <w:r w:rsidRPr="008F56BF">
        <w:rPr>
          <w:rFonts w:ascii="Arial" w:hAnsi="Arial" w:cs="Arial"/>
          <w:sz w:val="24"/>
          <w:szCs w:val="24"/>
        </w:rPr>
        <w:t xml:space="preserve">, z důvodů které leží na straně </w:t>
      </w:r>
      <w:r w:rsidR="00B2550D" w:rsidRPr="008F56BF">
        <w:rPr>
          <w:rFonts w:ascii="Arial" w:hAnsi="Arial" w:cs="Arial"/>
          <w:sz w:val="24"/>
          <w:szCs w:val="24"/>
        </w:rPr>
        <w:t>zhotovitele</w:t>
      </w:r>
      <w:r w:rsidRPr="008F56BF">
        <w:rPr>
          <w:rFonts w:ascii="Arial" w:hAnsi="Arial" w:cs="Arial"/>
          <w:sz w:val="24"/>
          <w:szCs w:val="24"/>
        </w:rPr>
        <w:t xml:space="preserve">, může </w:t>
      </w:r>
      <w:r w:rsidR="00B2550D" w:rsidRPr="008F56BF">
        <w:rPr>
          <w:rFonts w:ascii="Arial" w:hAnsi="Arial" w:cs="Arial"/>
          <w:sz w:val="24"/>
          <w:szCs w:val="24"/>
        </w:rPr>
        <w:t>objednatel</w:t>
      </w:r>
      <w:r w:rsidRPr="008F56BF">
        <w:rPr>
          <w:rFonts w:ascii="Arial" w:hAnsi="Arial" w:cs="Arial"/>
          <w:sz w:val="24"/>
          <w:szCs w:val="24"/>
        </w:rPr>
        <w:t xml:space="preserve"> požadovat </w:t>
      </w:r>
      <w:r w:rsidR="00555DFA" w:rsidRPr="008F56BF">
        <w:rPr>
          <w:rFonts w:ascii="Arial" w:hAnsi="Arial" w:cs="Arial"/>
          <w:sz w:val="24"/>
          <w:szCs w:val="24"/>
        </w:rPr>
        <w:t xml:space="preserve">smluvní pokutu </w:t>
      </w:r>
      <w:r w:rsidRPr="008F56BF">
        <w:rPr>
          <w:rFonts w:ascii="Arial" w:hAnsi="Arial" w:cs="Arial"/>
          <w:sz w:val="24"/>
          <w:szCs w:val="24"/>
        </w:rPr>
        <w:t xml:space="preserve">za každý započatý </w:t>
      </w:r>
      <w:r w:rsidR="00555DFA" w:rsidRPr="008F56BF">
        <w:rPr>
          <w:rFonts w:ascii="Arial" w:hAnsi="Arial" w:cs="Arial"/>
          <w:sz w:val="24"/>
          <w:szCs w:val="24"/>
        </w:rPr>
        <w:t>den</w:t>
      </w:r>
      <w:r w:rsidRPr="008F56BF">
        <w:rPr>
          <w:rFonts w:ascii="Arial" w:hAnsi="Arial" w:cs="Arial"/>
          <w:sz w:val="24"/>
          <w:szCs w:val="24"/>
        </w:rPr>
        <w:t xml:space="preserve"> prodlení ve výši </w:t>
      </w:r>
      <w:r w:rsidR="00E01EF6" w:rsidRPr="008F56BF">
        <w:rPr>
          <w:rFonts w:ascii="Arial" w:hAnsi="Arial" w:cs="Arial"/>
          <w:sz w:val="24"/>
          <w:szCs w:val="24"/>
        </w:rPr>
        <w:t>5</w:t>
      </w:r>
      <w:r w:rsidRPr="008F56BF">
        <w:rPr>
          <w:rFonts w:ascii="Arial" w:hAnsi="Arial" w:cs="Arial"/>
          <w:sz w:val="24"/>
          <w:szCs w:val="24"/>
        </w:rPr>
        <w:t>00,- Kč, a to za každý nesplněný termín pro odstranění každé jednotlivé vady.</w:t>
      </w:r>
    </w:p>
    <w:p w14:paraId="02497D9C" w14:textId="01295EFD"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Pokud </w:t>
      </w:r>
      <w:r w:rsidR="00B2550D" w:rsidRPr="008F56BF">
        <w:rPr>
          <w:rFonts w:ascii="Arial" w:hAnsi="Arial" w:cs="Arial"/>
          <w:sz w:val="24"/>
          <w:szCs w:val="24"/>
        </w:rPr>
        <w:t>zhotovitel</w:t>
      </w:r>
      <w:r w:rsidRPr="008F56BF">
        <w:rPr>
          <w:rFonts w:ascii="Arial" w:hAnsi="Arial" w:cs="Arial"/>
          <w:sz w:val="24"/>
          <w:szCs w:val="24"/>
        </w:rPr>
        <w:t xml:space="preserve"> nedodržuje při provádění díla své povinnosti vyplývající z právních předpisů na úseku bezpečnosti a ochrany zdraví při práci a nezajistí nápravu ani po písemném upozornění ze strany </w:t>
      </w:r>
      <w:r w:rsidR="00B2550D" w:rsidRPr="008F56BF">
        <w:rPr>
          <w:rFonts w:ascii="Arial" w:hAnsi="Arial" w:cs="Arial"/>
          <w:sz w:val="24"/>
          <w:szCs w:val="24"/>
        </w:rPr>
        <w:t>objednatele</w:t>
      </w:r>
      <w:r w:rsidRPr="008F56BF">
        <w:rPr>
          <w:rFonts w:ascii="Arial" w:hAnsi="Arial" w:cs="Arial"/>
          <w:sz w:val="24"/>
          <w:szCs w:val="24"/>
        </w:rPr>
        <w:t xml:space="preserve">, v rámci něhož mu bude poskytnuta přiměřená dodatečná lhůta k zajištění nápravy, může </w:t>
      </w:r>
      <w:r w:rsidR="00B2550D" w:rsidRPr="008F56BF">
        <w:rPr>
          <w:rFonts w:ascii="Arial" w:hAnsi="Arial" w:cs="Arial"/>
          <w:sz w:val="24"/>
          <w:szCs w:val="24"/>
        </w:rPr>
        <w:t>objednatel</w:t>
      </w:r>
      <w:r w:rsidRPr="008F56BF">
        <w:rPr>
          <w:rFonts w:ascii="Arial" w:hAnsi="Arial" w:cs="Arial"/>
          <w:sz w:val="24"/>
          <w:szCs w:val="24"/>
        </w:rPr>
        <w:t xml:space="preserve"> požadovat od </w:t>
      </w:r>
      <w:r w:rsidR="00B2550D" w:rsidRPr="008F56BF">
        <w:rPr>
          <w:rFonts w:ascii="Arial" w:hAnsi="Arial" w:cs="Arial"/>
          <w:sz w:val="24"/>
          <w:szCs w:val="24"/>
        </w:rPr>
        <w:t>zhotovitele</w:t>
      </w:r>
      <w:r w:rsidRPr="008F56BF">
        <w:rPr>
          <w:rFonts w:ascii="Arial" w:hAnsi="Arial" w:cs="Arial"/>
          <w:sz w:val="24"/>
          <w:szCs w:val="24"/>
        </w:rPr>
        <w:t xml:space="preserve"> </w:t>
      </w:r>
      <w:r w:rsidR="00555DFA" w:rsidRPr="008F56BF">
        <w:rPr>
          <w:rFonts w:ascii="Arial" w:hAnsi="Arial" w:cs="Arial"/>
          <w:sz w:val="24"/>
          <w:szCs w:val="24"/>
        </w:rPr>
        <w:t xml:space="preserve">smluvní pokutu </w:t>
      </w:r>
      <w:r w:rsidRPr="008F56BF">
        <w:rPr>
          <w:rFonts w:ascii="Arial" w:hAnsi="Arial" w:cs="Arial"/>
          <w:sz w:val="24"/>
          <w:szCs w:val="24"/>
        </w:rPr>
        <w:t xml:space="preserve">ve výši </w:t>
      </w:r>
      <w:r w:rsidR="00F74810" w:rsidRPr="008F56BF">
        <w:rPr>
          <w:rFonts w:ascii="Arial" w:hAnsi="Arial" w:cs="Arial"/>
          <w:sz w:val="24"/>
          <w:szCs w:val="24"/>
        </w:rPr>
        <w:t>1</w:t>
      </w:r>
      <w:r w:rsidRPr="008F56BF">
        <w:rPr>
          <w:rFonts w:ascii="Arial" w:hAnsi="Arial" w:cs="Arial"/>
          <w:sz w:val="24"/>
          <w:szCs w:val="24"/>
        </w:rPr>
        <w:t>0.000,-</w:t>
      </w:r>
      <w:r w:rsidR="003A3D7F" w:rsidRPr="008F56BF">
        <w:rPr>
          <w:rFonts w:ascii="Arial" w:hAnsi="Arial" w:cs="Arial"/>
          <w:sz w:val="24"/>
          <w:szCs w:val="24"/>
        </w:rPr>
        <w:t xml:space="preserve"> </w:t>
      </w:r>
      <w:r w:rsidRPr="008F56BF">
        <w:rPr>
          <w:rFonts w:ascii="Arial" w:hAnsi="Arial" w:cs="Arial"/>
          <w:sz w:val="24"/>
          <w:szCs w:val="24"/>
        </w:rPr>
        <w:t xml:space="preserve">Kč za každý započatý den, v němž po uplynutí dodatečné lhůty k zajištění nápravy </w:t>
      </w:r>
      <w:r w:rsidR="00B2550D" w:rsidRPr="008F56BF">
        <w:rPr>
          <w:rFonts w:ascii="Arial" w:hAnsi="Arial" w:cs="Arial"/>
          <w:sz w:val="24"/>
          <w:szCs w:val="24"/>
        </w:rPr>
        <w:t>zhotovitel</w:t>
      </w:r>
      <w:r w:rsidRPr="008F56BF">
        <w:rPr>
          <w:rFonts w:ascii="Arial" w:hAnsi="Arial" w:cs="Arial"/>
          <w:sz w:val="24"/>
          <w:szCs w:val="24"/>
        </w:rPr>
        <w:t xml:space="preserve"> tuto nápravu účinným způsobem nezajistí.</w:t>
      </w:r>
    </w:p>
    <w:p w14:paraId="48FC767D" w14:textId="6A3F597F" w:rsidR="00F277AC" w:rsidRPr="008F56BF" w:rsidRDefault="00F277AC"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V případě prodlení s odstraněním reklamované vady uhradí zhotovitel smluvní pokutu ve výši 1.000,- Kč za každý započatý den prodlení.</w:t>
      </w:r>
    </w:p>
    <w:p w14:paraId="58646D09" w14:textId="537B81DD"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má právo započíst </w:t>
      </w:r>
      <w:r w:rsidRPr="008F56BF">
        <w:rPr>
          <w:rFonts w:ascii="Arial" w:hAnsi="Arial" w:cs="Arial"/>
          <w:sz w:val="24"/>
          <w:szCs w:val="24"/>
        </w:rPr>
        <w:t xml:space="preserve">smluvní pokutu </w:t>
      </w:r>
      <w:r w:rsidR="00F254BD" w:rsidRPr="008F56BF">
        <w:rPr>
          <w:rFonts w:ascii="Arial" w:hAnsi="Arial" w:cs="Arial"/>
          <w:sz w:val="24"/>
          <w:szCs w:val="24"/>
        </w:rPr>
        <w:t xml:space="preserve">vůči splatné pohledávce </w:t>
      </w:r>
      <w:r w:rsidR="00B2550D" w:rsidRPr="008F56BF">
        <w:rPr>
          <w:rFonts w:ascii="Arial" w:hAnsi="Arial" w:cs="Arial"/>
          <w:sz w:val="24"/>
          <w:szCs w:val="24"/>
        </w:rPr>
        <w:t>zhotovitele</w:t>
      </w:r>
      <w:r w:rsidR="00F254BD" w:rsidRPr="008F56BF">
        <w:rPr>
          <w:rFonts w:ascii="Arial" w:hAnsi="Arial" w:cs="Arial"/>
          <w:sz w:val="24"/>
          <w:szCs w:val="24"/>
        </w:rPr>
        <w:t xml:space="preserve"> bez jeho předchozího souhlasu, ale musí informovat ihned </w:t>
      </w:r>
      <w:r w:rsidR="00B2550D" w:rsidRPr="008F56BF">
        <w:rPr>
          <w:rFonts w:ascii="Arial" w:hAnsi="Arial" w:cs="Arial"/>
          <w:sz w:val="24"/>
          <w:szCs w:val="24"/>
        </w:rPr>
        <w:t>zhotovitele</w:t>
      </w:r>
      <w:r w:rsidR="00F254BD" w:rsidRPr="008F56BF">
        <w:rPr>
          <w:rFonts w:ascii="Arial" w:hAnsi="Arial" w:cs="Arial"/>
          <w:sz w:val="24"/>
          <w:szCs w:val="24"/>
        </w:rPr>
        <w:t xml:space="preserve"> o důvodech, proč tak činí.</w:t>
      </w:r>
    </w:p>
    <w:p w14:paraId="1FB7E849" w14:textId="4A2137C3"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Jakmile vyúčtovaná </w:t>
      </w:r>
      <w:r w:rsidR="00555DFA" w:rsidRPr="008F56BF">
        <w:rPr>
          <w:rFonts w:ascii="Arial" w:hAnsi="Arial" w:cs="Arial"/>
          <w:sz w:val="24"/>
          <w:szCs w:val="24"/>
        </w:rPr>
        <w:t xml:space="preserve">smluvní pokuta </w:t>
      </w:r>
      <w:r w:rsidRPr="008F56BF">
        <w:rPr>
          <w:rFonts w:ascii="Arial" w:hAnsi="Arial" w:cs="Arial"/>
          <w:sz w:val="24"/>
          <w:szCs w:val="24"/>
        </w:rPr>
        <w:t xml:space="preserve">dosáhne výše deseti procent (10 %) </w:t>
      </w:r>
      <w:r w:rsidR="00AE7CAF" w:rsidRPr="008F56BF">
        <w:rPr>
          <w:rFonts w:ascii="Arial" w:hAnsi="Arial" w:cs="Arial"/>
          <w:sz w:val="24"/>
          <w:szCs w:val="24"/>
        </w:rPr>
        <w:t>smluvní ceny</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(bez DPH), má </w:t>
      </w:r>
      <w:r w:rsidR="00B2550D" w:rsidRPr="008F56BF">
        <w:rPr>
          <w:rFonts w:ascii="Arial" w:hAnsi="Arial" w:cs="Arial"/>
          <w:sz w:val="24"/>
          <w:szCs w:val="24"/>
        </w:rPr>
        <w:t>objednatel</w:t>
      </w:r>
      <w:r w:rsidRPr="008F56BF">
        <w:rPr>
          <w:rFonts w:ascii="Arial" w:hAnsi="Arial" w:cs="Arial"/>
          <w:sz w:val="24"/>
          <w:szCs w:val="24"/>
        </w:rPr>
        <w:t xml:space="preserve"> právo odstoupit od této </w:t>
      </w:r>
      <w:r w:rsidR="00B2550D" w:rsidRPr="008F56BF">
        <w:rPr>
          <w:rFonts w:ascii="Arial" w:hAnsi="Arial" w:cs="Arial"/>
          <w:sz w:val="24"/>
          <w:szCs w:val="24"/>
        </w:rPr>
        <w:t>smlouvy</w:t>
      </w:r>
      <w:r w:rsidR="00084746" w:rsidRPr="008F56BF">
        <w:rPr>
          <w:rFonts w:ascii="Arial" w:hAnsi="Arial" w:cs="Arial"/>
          <w:sz w:val="24"/>
          <w:szCs w:val="24"/>
        </w:rPr>
        <w:t>.</w:t>
      </w:r>
    </w:p>
    <w:p w14:paraId="6D570638"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Zaplacení jakékoliv </w:t>
      </w:r>
      <w:r w:rsidR="00555DFA" w:rsidRPr="008F56BF">
        <w:rPr>
          <w:rFonts w:ascii="Arial" w:hAnsi="Arial" w:cs="Arial"/>
          <w:sz w:val="24"/>
          <w:szCs w:val="24"/>
        </w:rPr>
        <w:t xml:space="preserve">smluvní pokuty </w:t>
      </w:r>
      <w:r w:rsidRPr="008F56BF">
        <w:rPr>
          <w:rFonts w:ascii="Arial" w:hAnsi="Arial" w:cs="Arial"/>
          <w:sz w:val="24"/>
          <w:szCs w:val="24"/>
        </w:rPr>
        <w:t xml:space="preserve">specifikované výše nezbavuje </w:t>
      </w:r>
      <w:r w:rsidR="00B2550D" w:rsidRPr="008F56BF">
        <w:rPr>
          <w:rFonts w:ascii="Arial" w:hAnsi="Arial" w:cs="Arial"/>
          <w:sz w:val="24"/>
          <w:szCs w:val="24"/>
        </w:rPr>
        <w:t>zhotovitele</w:t>
      </w:r>
      <w:r w:rsidRPr="008F56BF">
        <w:rPr>
          <w:rFonts w:ascii="Arial" w:hAnsi="Arial" w:cs="Arial"/>
          <w:sz w:val="24"/>
          <w:szCs w:val="24"/>
        </w:rPr>
        <w:t xml:space="preserve"> </w:t>
      </w:r>
      <w:r w:rsidR="00555DFA" w:rsidRPr="008F56BF">
        <w:rPr>
          <w:rFonts w:ascii="Arial" w:hAnsi="Arial" w:cs="Arial"/>
          <w:sz w:val="24"/>
          <w:szCs w:val="24"/>
        </w:rPr>
        <w:t>povinnosti</w:t>
      </w:r>
      <w:r w:rsidRPr="008F56BF">
        <w:rPr>
          <w:rFonts w:ascii="Arial" w:hAnsi="Arial" w:cs="Arial"/>
          <w:sz w:val="24"/>
          <w:szCs w:val="24"/>
        </w:rPr>
        <w:t xml:space="preserve"> odstranit vzniklou škodu, uhradit náhradu za vzniklé škody způsobené </w:t>
      </w:r>
      <w:r w:rsidR="00B2550D" w:rsidRPr="008F56BF">
        <w:rPr>
          <w:rFonts w:ascii="Arial" w:hAnsi="Arial" w:cs="Arial"/>
          <w:sz w:val="24"/>
          <w:szCs w:val="24"/>
        </w:rPr>
        <w:t>objednateli</w:t>
      </w:r>
      <w:r w:rsidRPr="008F56BF">
        <w:rPr>
          <w:rFonts w:ascii="Arial" w:hAnsi="Arial" w:cs="Arial"/>
          <w:sz w:val="24"/>
          <w:szCs w:val="24"/>
        </w:rPr>
        <w:t xml:space="preserve"> či třetím stranám vadným plněním této </w:t>
      </w:r>
      <w:r w:rsidR="00B2550D" w:rsidRPr="008F56BF">
        <w:rPr>
          <w:rFonts w:ascii="Arial" w:hAnsi="Arial" w:cs="Arial"/>
          <w:sz w:val="24"/>
          <w:szCs w:val="24"/>
        </w:rPr>
        <w:t>smlouvy</w:t>
      </w:r>
      <w:r w:rsidRPr="008F56BF">
        <w:rPr>
          <w:rFonts w:ascii="Arial" w:hAnsi="Arial" w:cs="Arial"/>
          <w:sz w:val="24"/>
          <w:szCs w:val="24"/>
        </w:rPr>
        <w:t xml:space="preserve">, ani odpovědnosti za splnění závazků ze </w:t>
      </w:r>
      <w:r w:rsidR="00B2550D" w:rsidRPr="008F56BF">
        <w:rPr>
          <w:rFonts w:ascii="Arial" w:hAnsi="Arial" w:cs="Arial"/>
          <w:sz w:val="24"/>
          <w:szCs w:val="24"/>
        </w:rPr>
        <w:t>smlouvy</w:t>
      </w:r>
      <w:r w:rsidRPr="008F56BF">
        <w:rPr>
          <w:rFonts w:ascii="Arial" w:hAnsi="Arial" w:cs="Arial"/>
          <w:sz w:val="24"/>
          <w:szCs w:val="24"/>
        </w:rPr>
        <w:t xml:space="preserve"> vyplývajících.</w:t>
      </w:r>
    </w:p>
    <w:p w14:paraId="3E967A0B" w14:textId="189C51D6"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uhradit </w:t>
      </w:r>
      <w:r w:rsidRPr="008F56BF">
        <w:rPr>
          <w:rFonts w:ascii="Arial" w:hAnsi="Arial" w:cs="Arial"/>
          <w:sz w:val="24"/>
          <w:szCs w:val="24"/>
        </w:rPr>
        <w:t xml:space="preserve">smluvní pokutu </w:t>
      </w:r>
      <w:r w:rsidR="00F254BD" w:rsidRPr="008F56BF">
        <w:rPr>
          <w:rFonts w:ascii="Arial" w:hAnsi="Arial" w:cs="Arial"/>
          <w:sz w:val="24"/>
          <w:szCs w:val="24"/>
        </w:rPr>
        <w:t xml:space="preserve">na účet </w:t>
      </w:r>
      <w:r w:rsidR="00B2550D" w:rsidRPr="008F56BF">
        <w:rPr>
          <w:rFonts w:ascii="Arial" w:hAnsi="Arial" w:cs="Arial"/>
          <w:sz w:val="24"/>
          <w:szCs w:val="24"/>
        </w:rPr>
        <w:t>objednatele</w:t>
      </w:r>
      <w:r w:rsidR="00F254BD" w:rsidRPr="008F56BF">
        <w:rPr>
          <w:rFonts w:ascii="Arial" w:hAnsi="Arial" w:cs="Arial"/>
          <w:sz w:val="24"/>
          <w:szCs w:val="24"/>
        </w:rPr>
        <w:t xml:space="preserve"> do patnácti (15) dnů po obdržení vyúčtování </w:t>
      </w:r>
      <w:r w:rsidRPr="008F56BF">
        <w:rPr>
          <w:rFonts w:ascii="Arial" w:hAnsi="Arial" w:cs="Arial"/>
          <w:sz w:val="24"/>
          <w:szCs w:val="24"/>
        </w:rPr>
        <w:t>smluvní pokuty</w:t>
      </w:r>
      <w:r w:rsidR="00F254BD" w:rsidRPr="008F56BF">
        <w:rPr>
          <w:rFonts w:ascii="Arial" w:hAnsi="Arial" w:cs="Arial"/>
          <w:sz w:val="24"/>
          <w:szCs w:val="24"/>
        </w:rPr>
        <w:t xml:space="preserve">. </w:t>
      </w: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je oprávněn, zejména v případě, kdy </w:t>
      </w:r>
      <w:r w:rsidR="00B2550D" w:rsidRPr="008F56BF">
        <w:rPr>
          <w:rFonts w:ascii="Arial" w:hAnsi="Arial" w:cs="Arial"/>
          <w:sz w:val="24"/>
          <w:szCs w:val="24"/>
        </w:rPr>
        <w:t>zhotovitel</w:t>
      </w:r>
      <w:r w:rsidR="00F254BD" w:rsidRPr="008F56BF">
        <w:rPr>
          <w:rFonts w:ascii="Arial" w:hAnsi="Arial" w:cs="Arial"/>
          <w:sz w:val="24"/>
          <w:szCs w:val="24"/>
        </w:rPr>
        <w:t xml:space="preserve"> ve stanovené lhůtě neuhradí </w:t>
      </w:r>
      <w:r w:rsidRPr="008F56BF">
        <w:rPr>
          <w:rFonts w:ascii="Arial" w:hAnsi="Arial" w:cs="Arial"/>
          <w:sz w:val="24"/>
          <w:szCs w:val="24"/>
        </w:rPr>
        <w:t>smluvní pokutu</w:t>
      </w:r>
      <w:r w:rsidR="00F254BD" w:rsidRPr="008F56BF">
        <w:rPr>
          <w:rFonts w:ascii="Arial" w:hAnsi="Arial" w:cs="Arial"/>
          <w:sz w:val="24"/>
          <w:szCs w:val="24"/>
        </w:rPr>
        <w:t xml:space="preserve">, jednostranně započíst svoji pohledávku na úhradu </w:t>
      </w:r>
      <w:r w:rsidRPr="008F56BF">
        <w:rPr>
          <w:rFonts w:ascii="Arial" w:hAnsi="Arial" w:cs="Arial"/>
          <w:sz w:val="24"/>
          <w:szCs w:val="24"/>
        </w:rPr>
        <w:t xml:space="preserve">smluvní pokuty </w:t>
      </w:r>
      <w:r w:rsidR="00F254BD" w:rsidRPr="008F56BF">
        <w:rPr>
          <w:rFonts w:ascii="Arial" w:hAnsi="Arial" w:cs="Arial"/>
          <w:sz w:val="24"/>
          <w:szCs w:val="24"/>
        </w:rPr>
        <w:t xml:space="preserve">oproti pohledávkám </w:t>
      </w:r>
      <w:r w:rsidR="00B2550D" w:rsidRPr="008F56BF">
        <w:rPr>
          <w:rFonts w:ascii="Arial" w:hAnsi="Arial" w:cs="Arial"/>
          <w:sz w:val="24"/>
          <w:szCs w:val="24"/>
        </w:rPr>
        <w:t>zhotovitele</w:t>
      </w:r>
      <w:r w:rsidR="00F254BD" w:rsidRPr="008F56BF">
        <w:rPr>
          <w:rFonts w:ascii="Arial" w:hAnsi="Arial" w:cs="Arial"/>
          <w:sz w:val="24"/>
          <w:szCs w:val="24"/>
        </w:rPr>
        <w:t>.</w:t>
      </w:r>
    </w:p>
    <w:p w14:paraId="54850607" w14:textId="77777777" w:rsidR="00602097" w:rsidRPr="0076565C" w:rsidRDefault="00602097" w:rsidP="004058FF">
      <w:pPr>
        <w:spacing w:after="120" w:line="240" w:lineRule="auto"/>
        <w:jc w:val="both"/>
        <w:rPr>
          <w:rFonts w:ascii="Arial" w:hAnsi="Arial" w:cs="Arial"/>
          <w:b/>
          <w:sz w:val="24"/>
          <w:szCs w:val="24"/>
        </w:rPr>
      </w:pPr>
    </w:p>
    <w:p w14:paraId="0E452D56" w14:textId="77777777" w:rsidR="00F254BD" w:rsidRPr="0076565C" w:rsidRDefault="00F254BD"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NÁHRADA ŠKODY</w:t>
      </w:r>
    </w:p>
    <w:p w14:paraId="0EE8FA36" w14:textId="4D5EAB50" w:rsidR="00F254BD" w:rsidRPr="008F56BF" w:rsidRDefault="00555DFA"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je oprávněn požadovat na </w:t>
      </w:r>
      <w:r w:rsidR="00B2550D" w:rsidRPr="008F56BF">
        <w:rPr>
          <w:rFonts w:ascii="Arial" w:hAnsi="Arial" w:cs="Arial"/>
          <w:sz w:val="24"/>
          <w:szCs w:val="24"/>
        </w:rPr>
        <w:t>zhotoviteli</w:t>
      </w:r>
      <w:r w:rsidR="00F254BD" w:rsidRPr="008F56BF">
        <w:rPr>
          <w:rFonts w:ascii="Arial" w:hAnsi="Arial" w:cs="Arial"/>
          <w:sz w:val="24"/>
          <w:szCs w:val="24"/>
        </w:rPr>
        <w:t xml:space="preserve"> a </w:t>
      </w:r>
      <w:r w:rsidR="00B2550D" w:rsidRPr="008F56BF">
        <w:rPr>
          <w:rFonts w:ascii="Arial" w:hAnsi="Arial" w:cs="Arial"/>
          <w:sz w:val="24"/>
          <w:szCs w:val="24"/>
        </w:rPr>
        <w:t>zhotovitel</w:t>
      </w:r>
      <w:r w:rsidR="00F254BD" w:rsidRPr="008F56BF">
        <w:rPr>
          <w:rFonts w:ascii="Arial" w:hAnsi="Arial" w:cs="Arial"/>
          <w:sz w:val="24"/>
          <w:szCs w:val="24"/>
        </w:rPr>
        <w:t xml:space="preserve"> je povinen poskytnout </w:t>
      </w:r>
      <w:r w:rsidR="00B2550D" w:rsidRPr="008F56BF">
        <w:rPr>
          <w:rFonts w:ascii="Arial" w:hAnsi="Arial" w:cs="Arial"/>
          <w:sz w:val="24"/>
          <w:szCs w:val="24"/>
        </w:rPr>
        <w:t>objednateli</w:t>
      </w:r>
      <w:r w:rsidR="00F254BD" w:rsidRPr="008F56BF">
        <w:rPr>
          <w:rFonts w:ascii="Arial" w:hAnsi="Arial" w:cs="Arial"/>
          <w:sz w:val="24"/>
          <w:szCs w:val="24"/>
        </w:rPr>
        <w:t xml:space="preserve"> náhradu škody, kterou </w:t>
      </w:r>
      <w:r w:rsidR="00B2550D" w:rsidRPr="008F56BF">
        <w:rPr>
          <w:rFonts w:ascii="Arial" w:hAnsi="Arial" w:cs="Arial"/>
          <w:sz w:val="24"/>
          <w:szCs w:val="24"/>
        </w:rPr>
        <w:t>zhotovitel</w:t>
      </w:r>
      <w:r w:rsidR="00F254BD" w:rsidRPr="008F56BF">
        <w:rPr>
          <w:rFonts w:ascii="Arial" w:hAnsi="Arial" w:cs="Arial"/>
          <w:sz w:val="24"/>
          <w:szCs w:val="24"/>
        </w:rPr>
        <w:t xml:space="preserve"> nebo jeho </w:t>
      </w:r>
      <w:r w:rsidR="0057737F" w:rsidRPr="008F56BF">
        <w:rPr>
          <w:rFonts w:ascii="Arial" w:hAnsi="Arial" w:cs="Arial"/>
          <w:sz w:val="24"/>
          <w:szCs w:val="24"/>
        </w:rPr>
        <w:t>pod</w:t>
      </w:r>
      <w:r w:rsidR="00B2550D" w:rsidRPr="008F56BF">
        <w:rPr>
          <w:rFonts w:ascii="Arial" w:hAnsi="Arial" w:cs="Arial"/>
          <w:sz w:val="24"/>
          <w:szCs w:val="24"/>
        </w:rPr>
        <w:t>dodavatel</w:t>
      </w:r>
      <w:r w:rsidRPr="008F56BF">
        <w:rPr>
          <w:rFonts w:ascii="Arial" w:hAnsi="Arial" w:cs="Arial"/>
          <w:sz w:val="24"/>
          <w:szCs w:val="24"/>
        </w:rPr>
        <w:t>é</w:t>
      </w:r>
      <w:r w:rsidR="00F254BD" w:rsidRPr="008F56BF">
        <w:rPr>
          <w:rFonts w:ascii="Arial" w:hAnsi="Arial" w:cs="Arial"/>
          <w:sz w:val="24"/>
          <w:szCs w:val="24"/>
        </w:rPr>
        <w:t xml:space="preserve"> způsobili </w:t>
      </w:r>
      <w:r w:rsidR="00B2550D" w:rsidRPr="008F56BF">
        <w:rPr>
          <w:rFonts w:ascii="Arial" w:hAnsi="Arial" w:cs="Arial"/>
          <w:sz w:val="24"/>
          <w:szCs w:val="24"/>
        </w:rPr>
        <w:t>objednateli</w:t>
      </w:r>
      <w:r w:rsidR="00F254BD" w:rsidRPr="008F56BF">
        <w:rPr>
          <w:rFonts w:ascii="Arial" w:hAnsi="Arial" w:cs="Arial"/>
          <w:sz w:val="24"/>
          <w:szCs w:val="24"/>
        </w:rPr>
        <w:t xml:space="preserve"> porušením povinností daných právními předpisy a technických norem, touto </w:t>
      </w:r>
      <w:r w:rsidR="00B2550D" w:rsidRPr="008F56BF">
        <w:rPr>
          <w:rFonts w:ascii="Arial" w:hAnsi="Arial" w:cs="Arial"/>
          <w:sz w:val="24"/>
          <w:szCs w:val="24"/>
        </w:rPr>
        <w:t>smlouvou</w:t>
      </w:r>
      <w:r w:rsidR="00F254BD" w:rsidRPr="008F56BF">
        <w:rPr>
          <w:rFonts w:ascii="Arial" w:hAnsi="Arial" w:cs="Arial"/>
          <w:sz w:val="24"/>
          <w:szCs w:val="24"/>
        </w:rPr>
        <w:t xml:space="preserve"> nebo v souvislosti s prováděním této </w:t>
      </w:r>
      <w:r w:rsidR="00B2550D" w:rsidRPr="008F56BF">
        <w:rPr>
          <w:rFonts w:ascii="Arial" w:hAnsi="Arial" w:cs="Arial"/>
          <w:sz w:val="24"/>
          <w:szCs w:val="24"/>
        </w:rPr>
        <w:t>smlouvy</w:t>
      </w:r>
      <w:r w:rsidR="00F254BD" w:rsidRPr="008F56BF">
        <w:rPr>
          <w:rFonts w:ascii="Arial" w:hAnsi="Arial" w:cs="Arial"/>
          <w:sz w:val="24"/>
          <w:szCs w:val="24"/>
        </w:rPr>
        <w:t xml:space="preserve">, včetně případu, kdy se jedná o takové porušení povinnosti dané touto </w:t>
      </w:r>
      <w:r w:rsidR="00B2550D" w:rsidRPr="008F56BF">
        <w:rPr>
          <w:rFonts w:ascii="Arial" w:hAnsi="Arial" w:cs="Arial"/>
          <w:sz w:val="24"/>
          <w:szCs w:val="24"/>
        </w:rPr>
        <w:t>smlouvou</w:t>
      </w:r>
      <w:r w:rsidR="00F254BD" w:rsidRPr="008F56BF">
        <w:rPr>
          <w:rFonts w:ascii="Arial" w:hAnsi="Arial" w:cs="Arial"/>
          <w:sz w:val="24"/>
          <w:szCs w:val="24"/>
        </w:rPr>
        <w:t xml:space="preserve">, na které se vztahuje </w:t>
      </w:r>
      <w:r w:rsidRPr="008F56BF">
        <w:rPr>
          <w:rFonts w:ascii="Arial" w:hAnsi="Arial" w:cs="Arial"/>
          <w:sz w:val="24"/>
          <w:szCs w:val="24"/>
        </w:rPr>
        <w:t>smluvní pokuta</w:t>
      </w:r>
      <w:r w:rsidR="00F254BD" w:rsidRPr="008F56BF">
        <w:rPr>
          <w:rFonts w:ascii="Arial" w:hAnsi="Arial" w:cs="Arial"/>
          <w:sz w:val="24"/>
          <w:szCs w:val="24"/>
        </w:rPr>
        <w:t xml:space="preserve">, a to ve výši, která přesahuje tuto </w:t>
      </w:r>
      <w:r w:rsidRPr="008F56BF">
        <w:rPr>
          <w:rFonts w:ascii="Arial" w:hAnsi="Arial" w:cs="Arial"/>
          <w:sz w:val="24"/>
          <w:szCs w:val="24"/>
        </w:rPr>
        <w:t>smluvní pokutu</w:t>
      </w:r>
      <w:r w:rsidR="00F254BD" w:rsidRPr="008F56BF">
        <w:rPr>
          <w:rFonts w:ascii="Arial" w:hAnsi="Arial" w:cs="Arial"/>
          <w:sz w:val="24"/>
          <w:szCs w:val="24"/>
        </w:rPr>
        <w:t>. Náhrada škody zahrnuje skutečnou škodu a ušlý zisk.</w:t>
      </w:r>
    </w:p>
    <w:p w14:paraId="1AD3A56A" w14:textId="77777777" w:rsidR="004058FF" w:rsidRPr="0076565C" w:rsidRDefault="004058FF" w:rsidP="004058FF">
      <w:pPr>
        <w:spacing w:after="120" w:line="240" w:lineRule="auto"/>
        <w:jc w:val="both"/>
        <w:rPr>
          <w:rFonts w:ascii="Arial" w:hAnsi="Arial" w:cs="Arial"/>
          <w:b/>
          <w:sz w:val="24"/>
          <w:szCs w:val="24"/>
        </w:rPr>
      </w:pPr>
    </w:p>
    <w:p w14:paraId="447D8509" w14:textId="77777777" w:rsidR="00F254BD" w:rsidRPr="0076565C" w:rsidRDefault="00F254BD"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ODPOVĚDNOST ZA VADY A ZÁRUKA JAKOSTI</w:t>
      </w:r>
    </w:p>
    <w:p w14:paraId="1E658695" w14:textId="6FE94EEA"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poskytuje </w:t>
      </w:r>
      <w:r w:rsidR="00B2550D" w:rsidRPr="008F56BF">
        <w:rPr>
          <w:rFonts w:ascii="Arial" w:hAnsi="Arial" w:cs="Arial"/>
          <w:sz w:val="24"/>
          <w:szCs w:val="24"/>
        </w:rPr>
        <w:t>objednateli</w:t>
      </w:r>
      <w:r w:rsidR="00F254BD" w:rsidRPr="008F56BF">
        <w:rPr>
          <w:rFonts w:ascii="Arial" w:hAnsi="Arial" w:cs="Arial"/>
          <w:sz w:val="24"/>
          <w:szCs w:val="24"/>
        </w:rPr>
        <w:t xml:space="preserve"> záruku, že celé </w:t>
      </w:r>
      <w:r w:rsidR="00B2550D" w:rsidRPr="008F56BF">
        <w:rPr>
          <w:rFonts w:ascii="Arial" w:hAnsi="Arial" w:cs="Arial"/>
          <w:sz w:val="24"/>
          <w:szCs w:val="24"/>
        </w:rPr>
        <w:t>dílo</w:t>
      </w:r>
      <w:r w:rsidR="00F254BD" w:rsidRPr="008F56BF">
        <w:rPr>
          <w:rFonts w:ascii="Arial" w:hAnsi="Arial" w:cs="Arial"/>
          <w:sz w:val="24"/>
          <w:szCs w:val="24"/>
        </w:rPr>
        <w:t xml:space="preserve"> bude provedeno v požadované </w:t>
      </w:r>
      <w:r w:rsidR="001D4287" w:rsidRPr="008F56BF">
        <w:rPr>
          <w:rFonts w:ascii="Arial" w:hAnsi="Arial" w:cs="Arial"/>
          <w:sz w:val="24"/>
          <w:szCs w:val="24"/>
        </w:rPr>
        <w:t xml:space="preserve">nejvyšší </w:t>
      </w:r>
      <w:r w:rsidR="00F254BD" w:rsidRPr="008F56BF">
        <w:rPr>
          <w:rFonts w:ascii="Arial" w:hAnsi="Arial" w:cs="Arial"/>
          <w:sz w:val="24"/>
          <w:szCs w:val="24"/>
        </w:rPr>
        <w:t>jakosti a tuto si min</w:t>
      </w:r>
      <w:r w:rsidR="00602097" w:rsidRPr="008F56BF">
        <w:rPr>
          <w:rFonts w:ascii="Arial" w:hAnsi="Arial" w:cs="Arial"/>
          <w:sz w:val="24"/>
          <w:szCs w:val="24"/>
        </w:rPr>
        <w:t>imálně</w:t>
      </w:r>
      <w:r w:rsidR="00F254BD" w:rsidRPr="008F56BF">
        <w:rPr>
          <w:rFonts w:ascii="Arial" w:hAnsi="Arial" w:cs="Arial"/>
          <w:sz w:val="24"/>
          <w:szCs w:val="24"/>
        </w:rPr>
        <w:t xml:space="preserve"> po určenou dobu zachová, že bude prosto jakýchkoliv vad, věcných i právních. </w:t>
      </w:r>
      <w:r w:rsidRPr="008F56BF">
        <w:rPr>
          <w:rFonts w:ascii="Arial" w:hAnsi="Arial" w:cs="Arial"/>
          <w:sz w:val="24"/>
          <w:szCs w:val="24"/>
        </w:rPr>
        <w:t>D</w:t>
      </w:r>
      <w:r w:rsidR="00B2550D" w:rsidRPr="008F56BF">
        <w:rPr>
          <w:rFonts w:ascii="Arial" w:hAnsi="Arial" w:cs="Arial"/>
          <w:sz w:val="24"/>
          <w:szCs w:val="24"/>
        </w:rPr>
        <w:t>ílo</w:t>
      </w:r>
      <w:r w:rsidR="00F254BD" w:rsidRPr="008F56BF">
        <w:rPr>
          <w:rFonts w:ascii="Arial" w:hAnsi="Arial" w:cs="Arial"/>
          <w:sz w:val="24"/>
          <w:szCs w:val="24"/>
        </w:rPr>
        <w:t xml:space="preserve"> nebo jeho část má vady, jestliže neodpovídá této </w:t>
      </w:r>
      <w:r w:rsidR="00B2550D" w:rsidRPr="008F56BF">
        <w:rPr>
          <w:rFonts w:ascii="Arial" w:hAnsi="Arial" w:cs="Arial"/>
          <w:sz w:val="24"/>
          <w:szCs w:val="24"/>
        </w:rPr>
        <w:t>smlouvě</w:t>
      </w:r>
      <w:r w:rsidR="00F254BD" w:rsidRPr="008F56BF">
        <w:rPr>
          <w:rFonts w:ascii="Arial" w:hAnsi="Arial" w:cs="Arial"/>
          <w:sz w:val="24"/>
          <w:szCs w:val="24"/>
        </w:rPr>
        <w:t xml:space="preserve">, účelu jeho využití, případně nemá vlastnosti výslovně stanovené touto </w:t>
      </w:r>
      <w:r w:rsidR="00B2550D" w:rsidRPr="008F56BF">
        <w:rPr>
          <w:rFonts w:ascii="Arial" w:hAnsi="Arial" w:cs="Arial"/>
          <w:sz w:val="24"/>
          <w:szCs w:val="24"/>
        </w:rPr>
        <w:t>smlouvou</w:t>
      </w:r>
      <w:r w:rsidR="00F254BD" w:rsidRPr="008F56BF">
        <w:rPr>
          <w:rFonts w:ascii="Arial" w:hAnsi="Arial" w:cs="Arial"/>
          <w:sz w:val="24"/>
          <w:szCs w:val="24"/>
        </w:rPr>
        <w:t xml:space="preserve"> nebo obecně závaznými právními předpisy a/nebo technickými normami. </w:t>
      </w: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poskytuje </w:t>
      </w:r>
      <w:r w:rsidR="00B2550D" w:rsidRPr="008F56BF">
        <w:rPr>
          <w:rFonts w:ascii="Arial" w:hAnsi="Arial" w:cs="Arial"/>
          <w:sz w:val="24"/>
          <w:szCs w:val="24"/>
        </w:rPr>
        <w:t>objednateli</w:t>
      </w:r>
      <w:r w:rsidR="00F254BD" w:rsidRPr="008F56BF">
        <w:rPr>
          <w:rFonts w:ascii="Arial" w:hAnsi="Arial" w:cs="Arial"/>
          <w:sz w:val="24"/>
          <w:szCs w:val="24"/>
        </w:rPr>
        <w:t xml:space="preserve"> na </w:t>
      </w:r>
      <w:r w:rsidR="00B2550D" w:rsidRPr="008F56BF">
        <w:rPr>
          <w:rFonts w:ascii="Arial" w:hAnsi="Arial" w:cs="Arial"/>
          <w:sz w:val="24"/>
          <w:szCs w:val="24"/>
        </w:rPr>
        <w:t>dílo</w:t>
      </w:r>
      <w:r w:rsidR="00F254BD" w:rsidRPr="008F56BF">
        <w:rPr>
          <w:rFonts w:ascii="Arial" w:hAnsi="Arial" w:cs="Arial"/>
          <w:sz w:val="24"/>
          <w:szCs w:val="24"/>
        </w:rPr>
        <w:t xml:space="preserve"> </w:t>
      </w:r>
      <w:r w:rsidR="00F353D4" w:rsidRPr="008F56BF">
        <w:rPr>
          <w:rFonts w:ascii="Arial" w:hAnsi="Arial" w:cs="Arial"/>
          <w:sz w:val="24"/>
          <w:szCs w:val="24"/>
        </w:rPr>
        <w:t xml:space="preserve">základní </w:t>
      </w:r>
      <w:r w:rsidRPr="008F56BF">
        <w:rPr>
          <w:rFonts w:ascii="Arial" w:hAnsi="Arial" w:cs="Arial"/>
          <w:sz w:val="24"/>
          <w:szCs w:val="24"/>
        </w:rPr>
        <w:t>záruční lhůtu</w:t>
      </w:r>
      <w:r w:rsidR="00F254BD" w:rsidRPr="008F56BF">
        <w:rPr>
          <w:rFonts w:ascii="Arial" w:hAnsi="Arial" w:cs="Arial"/>
          <w:sz w:val="24"/>
          <w:szCs w:val="24"/>
        </w:rPr>
        <w:t xml:space="preserve"> v délce </w:t>
      </w:r>
      <w:r w:rsidR="00F521C7" w:rsidRPr="008F56BF">
        <w:rPr>
          <w:rFonts w:ascii="Arial" w:hAnsi="Arial" w:cs="Arial"/>
          <w:sz w:val="24"/>
          <w:szCs w:val="24"/>
        </w:rPr>
        <w:t>60</w:t>
      </w:r>
      <w:r w:rsidR="00F254BD" w:rsidRPr="008F56BF">
        <w:rPr>
          <w:rFonts w:ascii="Arial" w:hAnsi="Arial" w:cs="Arial"/>
          <w:sz w:val="24"/>
          <w:szCs w:val="24"/>
        </w:rPr>
        <w:t xml:space="preserve"> měsíců a tato </w:t>
      </w:r>
      <w:r w:rsidRPr="008F56BF">
        <w:rPr>
          <w:rFonts w:ascii="Arial" w:hAnsi="Arial" w:cs="Arial"/>
          <w:sz w:val="24"/>
          <w:szCs w:val="24"/>
        </w:rPr>
        <w:t>záruční lhůta</w:t>
      </w:r>
      <w:r w:rsidR="00F254BD" w:rsidRPr="008F56BF">
        <w:rPr>
          <w:rFonts w:ascii="Arial" w:hAnsi="Arial" w:cs="Arial"/>
          <w:sz w:val="24"/>
          <w:szCs w:val="24"/>
        </w:rPr>
        <w:t xml:space="preserve"> počíná běžet </w:t>
      </w:r>
      <w:r w:rsidR="006D391D" w:rsidRPr="008F56BF">
        <w:rPr>
          <w:rFonts w:ascii="Arial" w:hAnsi="Arial" w:cs="Arial"/>
          <w:sz w:val="24"/>
          <w:szCs w:val="24"/>
        </w:rPr>
        <w:t xml:space="preserve">dnem </w:t>
      </w:r>
      <w:r w:rsidR="00F521C7" w:rsidRPr="008F56BF">
        <w:rPr>
          <w:rFonts w:ascii="Arial" w:hAnsi="Arial" w:cs="Arial"/>
          <w:sz w:val="24"/>
          <w:szCs w:val="24"/>
        </w:rPr>
        <w:t>předání díla</w:t>
      </w:r>
      <w:r w:rsidR="00F254BD" w:rsidRPr="008F56BF">
        <w:rPr>
          <w:rFonts w:ascii="Arial" w:hAnsi="Arial" w:cs="Arial"/>
          <w:sz w:val="24"/>
          <w:szCs w:val="24"/>
        </w:rPr>
        <w:t>.</w:t>
      </w:r>
      <w:r w:rsidR="00F353D4" w:rsidRPr="008F56BF">
        <w:rPr>
          <w:rFonts w:ascii="Arial" w:hAnsi="Arial" w:cs="Arial"/>
          <w:sz w:val="24"/>
          <w:szCs w:val="24"/>
        </w:rPr>
        <w:t xml:space="preserve"> </w:t>
      </w:r>
    </w:p>
    <w:p w14:paraId="37E8D394"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 vady zjištěné v </w:t>
      </w:r>
      <w:r w:rsidR="00AE7CAF" w:rsidRPr="008F56BF">
        <w:rPr>
          <w:rFonts w:ascii="Arial" w:hAnsi="Arial" w:cs="Arial"/>
          <w:sz w:val="24"/>
          <w:szCs w:val="24"/>
        </w:rPr>
        <w:t>záruční lhůtě</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neodpovídá, pouze pokud prokáže, že vada vznikla jako přímý důsledek toho, že </w:t>
      </w:r>
      <w:r w:rsidR="00B2550D" w:rsidRPr="008F56BF">
        <w:rPr>
          <w:rFonts w:ascii="Arial" w:hAnsi="Arial" w:cs="Arial"/>
          <w:sz w:val="24"/>
          <w:szCs w:val="24"/>
        </w:rPr>
        <w:t>dílo</w:t>
      </w:r>
      <w:r w:rsidRPr="008F56BF">
        <w:rPr>
          <w:rFonts w:ascii="Arial" w:hAnsi="Arial" w:cs="Arial"/>
          <w:sz w:val="24"/>
          <w:szCs w:val="24"/>
        </w:rPr>
        <w:t xml:space="preserve"> nebo </w:t>
      </w:r>
      <w:r w:rsidR="00555DFA" w:rsidRPr="008F56BF">
        <w:rPr>
          <w:rFonts w:ascii="Arial" w:hAnsi="Arial" w:cs="Arial"/>
          <w:sz w:val="24"/>
          <w:szCs w:val="24"/>
        </w:rPr>
        <w:t>část</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nebyla v této </w:t>
      </w:r>
      <w:r w:rsidR="00AE7CAF" w:rsidRPr="008F56BF">
        <w:rPr>
          <w:rFonts w:ascii="Arial" w:hAnsi="Arial" w:cs="Arial"/>
          <w:sz w:val="24"/>
          <w:szCs w:val="24"/>
        </w:rPr>
        <w:t>záruční lhůtě</w:t>
      </w:r>
      <w:r w:rsidRPr="008F56BF">
        <w:rPr>
          <w:rFonts w:ascii="Arial" w:hAnsi="Arial" w:cs="Arial"/>
          <w:sz w:val="24"/>
          <w:szCs w:val="24"/>
        </w:rPr>
        <w:t xml:space="preserve"> provozována v souladu s podmínkami stanovenými projektovou dokumentací a za technických podmínek stanovených touto </w:t>
      </w:r>
      <w:r w:rsidR="00B2550D" w:rsidRPr="008F56BF">
        <w:rPr>
          <w:rFonts w:ascii="Arial" w:hAnsi="Arial" w:cs="Arial"/>
          <w:sz w:val="24"/>
          <w:szCs w:val="24"/>
        </w:rPr>
        <w:t>smlouvou</w:t>
      </w:r>
      <w:r w:rsidRPr="008F56BF">
        <w:rPr>
          <w:rFonts w:ascii="Arial" w:hAnsi="Arial" w:cs="Arial"/>
          <w:sz w:val="24"/>
          <w:szCs w:val="24"/>
        </w:rPr>
        <w:t>.</w:t>
      </w:r>
    </w:p>
    <w:p w14:paraId="7A09993F" w14:textId="77777777" w:rsidR="00F254BD" w:rsidRPr="008F56BF" w:rsidRDefault="00F254BD"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Do prokázání odpovědnosti za vadu na straně </w:t>
      </w:r>
      <w:r w:rsidR="00B2550D" w:rsidRPr="008F56BF">
        <w:rPr>
          <w:rFonts w:ascii="Arial" w:hAnsi="Arial" w:cs="Arial"/>
          <w:sz w:val="24"/>
          <w:szCs w:val="24"/>
        </w:rPr>
        <w:t>objednatele</w:t>
      </w:r>
      <w:r w:rsidRPr="008F56BF">
        <w:rPr>
          <w:rFonts w:ascii="Arial" w:hAnsi="Arial" w:cs="Arial"/>
          <w:sz w:val="24"/>
          <w:szCs w:val="24"/>
        </w:rPr>
        <w:t xml:space="preserve"> se má za to, že za vadu odpovídá </w:t>
      </w:r>
      <w:r w:rsidR="00B2550D" w:rsidRPr="008F56BF">
        <w:rPr>
          <w:rFonts w:ascii="Arial" w:hAnsi="Arial" w:cs="Arial"/>
          <w:sz w:val="24"/>
          <w:szCs w:val="24"/>
        </w:rPr>
        <w:t>zhotovitel</w:t>
      </w:r>
      <w:r w:rsidRPr="008F56BF">
        <w:rPr>
          <w:rFonts w:ascii="Arial" w:hAnsi="Arial" w:cs="Arial"/>
          <w:sz w:val="24"/>
          <w:szCs w:val="24"/>
        </w:rPr>
        <w:t xml:space="preserve"> a </w:t>
      </w:r>
      <w:r w:rsidR="00B2550D" w:rsidRPr="008F56BF">
        <w:rPr>
          <w:rFonts w:ascii="Arial" w:hAnsi="Arial" w:cs="Arial"/>
          <w:sz w:val="24"/>
          <w:szCs w:val="24"/>
        </w:rPr>
        <w:t>zhotovitel</w:t>
      </w:r>
      <w:r w:rsidRPr="008F56BF">
        <w:rPr>
          <w:rFonts w:ascii="Arial" w:hAnsi="Arial" w:cs="Arial"/>
          <w:sz w:val="24"/>
          <w:szCs w:val="24"/>
        </w:rPr>
        <w:t xml:space="preserve"> je povinen v této době do prokázání odpovědnosti za vady zahájit a pokračovat na pracích spojených s odstraněním vady, jako kdyby za vadu odpovídal.</w:t>
      </w:r>
    </w:p>
    <w:p w14:paraId="5D4906D6"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Oznámení vady (reklamace), včetně popisu jak se vada projevuje nebo projevila, zašle objednatel </w:t>
      </w:r>
      <w:r w:rsidR="00B2550D" w:rsidRPr="008F56BF">
        <w:rPr>
          <w:rFonts w:ascii="Arial" w:hAnsi="Arial" w:cs="Arial"/>
          <w:sz w:val="24"/>
          <w:szCs w:val="24"/>
        </w:rPr>
        <w:t>zhotoviteli</w:t>
      </w:r>
      <w:r w:rsidRPr="008F56BF">
        <w:rPr>
          <w:rFonts w:ascii="Arial" w:hAnsi="Arial" w:cs="Arial"/>
          <w:sz w:val="24"/>
          <w:szCs w:val="24"/>
        </w:rPr>
        <w:t xml:space="preserve"> písemně </w:t>
      </w:r>
      <w:r w:rsidR="00602097" w:rsidRPr="008F56BF">
        <w:rPr>
          <w:rFonts w:ascii="Arial" w:hAnsi="Arial" w:cs="Arial"/>
          <w:sz w:val="24"/>
          <w:szCs w:val="24"/>
        </w:rPr>
        <w:t>mailem</w:t>
      </w:r>
      <w:r w:rsidRPr="008F56BF">
        <w:rPr>
          <w:rFonts w:ascii="Arial" w:hAnsi="Arial" w:cs="Arial"/>
          <w:sz w:val="24"/>
          <w:szCs w:val="24"/>
        </w:rPr>
        <w:t xml:space="preserve"> anebo dopisem poté, kdy vadu zjistil a umožní </w:t>
      </w:r>
      <w:r w:rsidR="00B2550D" w:rsidRPr="008F56BF">
        <w:rPr>
          <w:rFonts w:ascii="Arial" w:hAnsi="Arial" w:cs="Arial"/>
          <w:sz w:val="24"/>
          <w:szCs w:val="24"/>
        </w:rPr>
        <w:t>zhotoviteli</w:t>
      </w:r>
      <w:r w:rsidRPr="008F56BF">
        <w:rPr>
          <w:rFonts w:ascii="Arial" w:hAnsi="Arial" w:cs="Arial"/>
          <w:sz w:val="24"/>
          <w:szCs w:val="24"/>
        </w:rPr>
        <w:t xml:space="preserve"> potřebný přístup k </w:t>
      </w:r>
      <w:r w:rsidR="00AE7CAF" w:rsidRPr="008F56BF">
        <w:rPr>
          <w:rFonts w:ascii="Arial" w:hAnsi="Arial" w:cs="Arial"/>
          <w:sz w:val="24"/>
          <w:szCs w:val="24"/>
        </w:rPr>
        <w:t>dílu</w:t>
      </w:r>
      <w:r w:rsidRPr="008F56BF">
        <w:rPr>
          <w:rFonts w:ascii="Arial" w:hAnsi="Arial" w:cs="Arial"/>
          <w:sz w:val="24"/>
          <w:szCs w:val="24"/>
        </w:rPr>
        <w:t xml:space="preserve"> a na </w:t>
      </w:r>
      <w:r w:rsidR="00B2550D" w:rsidRPr="008F56BF">
        <w:rPr>
          <w:rFonts w:ascii="Arial" w:hAnsi="Arial" w:cs="Arial"/>
          <w:sz w:val="24"/>
          <w:szCs w:val="24"/>
        </w:rPr>
        <w:t>staveniště</w:t>
      </w:r>
      <w:r w:rsidRPr="008F56BF">
        <w:rPr>
          <w:rFonts w:ascii="Arial" w:hAnsi="Arial" w:cs="Arial"/>
          <w:sz w:val="24"/>
          <w:szCs w:val="24"/>
        </w:rPr>
        <w:t xml:space="preserve">, aby </w:t>
      </w:r>
      <w:r w:rsidR="00B2550D" w:rsidRPr="008F56BF">
        <w:rPr>
          <w:rFonts w:ascii="Arial" w:hAnsi="Arial" w:cs="Arial"/>
          <w:sz w:val="24"/>
          <w:szCs w:val="24"/>
        </w:rPr>
        <w:t>zhotovitel</w:t>
      </w:r>
      <w:r w:rsidRPr="008F56BF">
        <w:rPr>
          <w:rFonts w:ascii="Arial" w:hAnsi="Arial" w:cs="Arial"/>
          <w:sz w:val="24"/>
          <w:szCs w:val="24"/>
        </w:rPr>
        <w:t xml:space="preserve"> mohl realizovat své závazky dané odpovědností za vady. V oznámení vady bude uvedena volba mezi následujícími nároky </w:t>
      </w:r>
      <w:r w:rsidR="00B2550D" w:rsidRPr="008F56BF">
        <w:rPr>
          <w:rFonts w:ascii="Arial" w:hAnsi="Arial" w:cs="Arial"/>
          <w:sz w:val="24"/>
          <w:szCs w:val="24"/>
        </w:rPr>
        <w:t>objednatele</w:t>
      </w:r>
      <w:r w:rsidRPr="008F56BF">
        <w:rPr>
          <w:rFonts w:ascii="Arial" w:hAnsi="Arial" w:cs="Arial"/>
          <w:sz w:val="24"/>
          <w:szCs w:val="24"/>
        </w:rPr>
        <w:t>:</w:t>
      </w:r>
    </w:p>
    <w:p w14:paraId="559830CF" w14:textId="77777777" w:rsidR="00F254BD" w:rsidRPr="008F56BF" w:rsidRDefault="00F254BD" w:rsidP="004058FF">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neopravitelných vad má </w:t>
      </w:r>
      <w:r w:rsidR="00B2550D" w:rsidRPr="008F56BF">
        <w:rPr>
          <w:rFonts w:ascii="Arial" w:hAnsi="Arial" w:cs="Arial"/>
          <w:sz w:val="24"/>
          <w:szCs w:val="24"/>
        </w:rPr>
        <w:t>objednatel</w:t>
      </w:r>
      <w:r w:rsidRPr="008F56BF">
        <w:rPr>
          <w:rFonts w:ascii="Arial" w:hAnsi="Arial" w:cs="Arial"/>
          <w:sz w:val="24"/>
          <w:szCs w:val="24"/>
        </w:rPr>
        <w:t xml:space="preserve"> právo požadovat odstranění vady bezplatným dodáním nového </w:t>
      </w:r>
      <w:r w:rsidR="00B2550D" w:rsidRPr="008F56BF">
        <w:rPr>
          <w:rFonts w:ascii="Arial" w:hAnsi="Arial" w:cs="Arial"/>
          <w:sz w:val="24"/>
          <w:szCs w:val="24"/>
        </w:rPr>
        <w:t>díla</w:t>
      </w:r>
      <w:r w:rsidRPr="008F56BF">
        <w:rPr>
          <w:rFonts w:ascii="Arial" w:hAnsi="Arial" w:cs="Arial"/>
          <w:sz w:val="24"/>
          <w:szCs w:val="24"/>
        </w:rPr>
        <w:t xml:space="preserve"> nebo jeho části - </w:t>
      </w:r>
      <w:r w:rsidR="00B2550D" w:rsidRPr="008F56BF">
        <w:rPr>
          <w:rFonts w:ascii="Arial" w:hAnsi="Arial" w:cs="Arial"/>
          <w:sz w:val="24"/>
          <w:szCs w:val="24"/>
        </w:rPr>
        <w:t>zhotovitel</w:t>
      </w:r>
      <w:r w:rsidRPr="008F56BF">
        <w:rPr>
          <w:rFonts w:ascii="Arial" w:hAnsi="Arial" w:cs="Arial"/>
          <w:sz w:val="24"/>
          <w:szCs w:val="24"/>
        </w:rPr>
        <w:t xml:space="preserve"> je povinen tak učinit </w:t>
      </w:r>
      <w:r w:rsidRPr="008F56BF">
        <w:rPr>
          <w:rFonts w:ascii="Arial" w:hAnsi="Arial" w:cs="Arial"/>
          <w:sz w:val="24"/>
          <w:szCs w:val="24"/>
        </w:rPr>
        <w:lastRenderedPageBreak/>
        <w:t xml:space="preserve">neprodleně, nejpozději však ve lhůtě stanovené mu </w:t>
      </w:r>
      <w:r w:rsidR="00B2550D" w:rsidRPr="008F56BF">
        <w:rPr>
          <w:rFonts w:ascii="Arial" w:hAnsi="Arial" w:cs="Arial"/>
          <w:sz w:val="24"/>
          <w:szCs w:val="24"/>
        </w:rPr>
        <w:t>objednatelem</w:t>
      </w:r>
      <w:r w:rsidRPr="008F56BF">
        <w:rPr>
          <w:rFonts w:ascii="Arial" w:hAnsi="Arial" w:cs="Arial"/>
          <w:sz w:val="24"/>
          <w:szCs w:val="24"/>
        </w:rPr>
        <w:t xml:space="preserve"> podle povahy vady; nebo</w:t>
      </w:r>
    </w:p>
    <w:p w14:paraId="4A9552B6" w14:textId="77777777" w:rsidR="00F254BD" w:rsidRPr="008F56BF" w:rsidRDefault="00F254BD" w:rsidP="004058FF">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požadovat odstranění vady bezplatnou opravou </w:t>
      </w:r>
      <w:r w:rsidR="00B2550D" w:rsidRPr="008F56BF">
        <w:rPr>
          <w:rFonts w:ascii="Arial" w:hAnsi="Arial" w:cs="Arial"/>
          <w:sz w:val="24"/>
          <w:szCs w:val="24"/>
        </w:rPr>
        <w:t>díla</w:t>
      </w:r>
      <w:r w:rsidRPr="008F56BF">
        <w:rPr>
          <w:rFonts w:ascii="Arial" w:hAnsi="Arial" w:cs="Arial"/>
          <w:sz w:val="24"/>
          <w:szCs w:val="24"/>
        </w:rPr>
        <w:t xml:space="preserve"> nebo jeho části - </w:t>
      </w:r>
      <w:r w:rsidR="00B2550D" w:rsidRPr="008F56BF">
        <w:rPr>
          <w:rFonts w:ascii="Arial" w:hAnsi="Arial" w:cs="Arial"/>
          <w:sz w:val="24"/>
          <w:szCs w:val="24"/>
        </w:rPr>
        <w:t>zhotovitel</w:t>
      </w:r>
      <w:r w:rsidRPr="008F56BF">
        <w:rPr>
          <w:rFonts w:ascii="Arial" w:hAnsi="Arial" w:cs="Arial"/>
          <w:sz w:val="24"/>
          <w:szCs w:val="24"/>
        </w:rPr>
        <w:t xml:space="preserve"> je povinen tak učinit neprodleně, nejpozději však do </w:t>
      </w:r>
      <w:r w:rsidR="00602097" w:rsidRPr="008F56BF">
        <w:rPr>
          <w:rFonts w:ascii="Arial" w:hAnsi="Arial" w:cs="Arial"/>
          <w:sz w:val="24"/>
          <w:szCs w:val="24"/>
        </w:rPr>
        <w:t>deseti (10) dnů</w:t>
      </w:r>
      <w:r w:rsidRPr="008F56BF">
        <w:rPr>
          <w:rFonts w:ascii="Arial" w:hAnsi="Arial" w:cs="Arial"/>
          <w:sz w:val="24"/>
          <w:szCs w:val="24"/>
        </w:rPr>
        <w:t xml:space="preserve"> od oznámení vady, pokud nebude v oznámení vady stanoveno jinak s ohledem na povahu vady; nebo</w:t>
      </w:r>
    </w:p>
    <w:p w14:paraId="5D92DDF7" w14:textId="0444241E" w:rsidR="00F254BD" w:rsidRPr="008F56BF" w:rsidRDefault="00F254BD" w:rsidP="004058FF">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požadovat přiměřenou slevu ze </w:t>
      </w:r>
      <w:r w:rsidR="00AE7CAF" w:rsidRPr="008F56BF">
        <w:rPr>
          <w:rFonts w:ascii="Arial" w:hAnsi="Arial" w:cs="Arial"/>
          <w:sz w:val="24"/>
          <w:szCs w:val="24"/>
        </w:rPr>
        <w:t>smluvní ceny</w:t>
      </w:r>
      <w:r w:rsidRPr="008F56BF">
        <w:rPr>
          <w:rFonts w:ascii="Arial" w:hAnsi="Arial" w:cs="Arial"/>
          <w:sz w:val="24"/>
          <w:szCs w:val="24"/>
        </w:rPr>
        <w:t>; nebo</w:t>
      </w:r>
    </w:p>
    <w:p w14:paraId="665A425E" w14:textId="77777777" w:rsidR="00F254BD" w:rsidRPr="008F56BF" w:rsidRDefault="00F254BD" w:rsidP="004058FF">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odstoupit od této </w:t>
      </w:r>
      <w:r w:rsidR="00B2550D" w:rsidRPr="008F56BF">
        <w:rPr>
          <w:rFonts w:ascii="Arial" w:hAnsi="Arial" w:cs="Arial"/>
          <w:sz w:val="24"/>
          <w:szCs w:val="24"/>
        </w:rPr>
        <w:t>smlouvy</w:t>
      </w:r>
      <w:r w:rsidRPr="008F56BF">
        <w:rPr>
          <w:rFonts w:ascii="Arial" w:hAnsi="Arial" w:cs="Arial"/>
          <w:sz w:val="24"/>
          <w:szCs w:val="24"/>
        </w:rPr>
        <w:t xml:space="preserve"> pro podstatné porušení </w:t>
      </w:r>
      <w:r w:rsidR="00B2550D" w:rsidRPr="008F56BF">
        <w:rPr>
          <w:rFonts w:ascii="Arial" w:hAnsi="Arial" w:cs="Arial"/>
          <w:sz w:val="24"/>
          <w:szCs w:val="24"/>
        </w:rPr>
        <w:t>smlouvy</w:t>
      </w:r>
      <w:r w:rsidRPr="008F56BF">
        <w:rPr>
          <w:rFonts w:ascii="Arial" w:hAnsi="Arial" w:cs="Arial"/>
          <w:sz w:val="24"/>
          <w:szCs w:val="24"/>
        </w:rPr>
        <w:t>.</w:t>
      </w:r>
    </w:p>
    <w:p w14:paraId="2FB0F0BB" w14:textId="77B933B4"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Neodstraní-li </w:t>
      </w:r>
      <w:r w:rsidR="00B2550D" w:rsidRPr="008F56BF">
        <w:rPr>
          <w:rFonts w:ascii="Arial" w:hAnsi="Arial" w:cs="Arial"/>
          <w:sz w:val="24"/>
          <w:szCs w:val="24"/>
        </w:rPr>
        <w:t>zhotovitel</w:t>
      </w:r>
      <w:r w:rsidRPr="008F56BF">
        <w:rPr>
          <w:rFonts w:ascii="Arial" w:hAnsi="Arial" w:cs="Arial"/>
          <w:sz w:val="24"/>
          <w:szCs w:val="24"/>
        </w:rPr>
        <w:t xml:space="preserve"> vady </w:t>
      </w:r>
      <w:r w:rsidR="00B2550D" w:rsidRPr="008F56BF">
        <w:rPr>
          <w:rFonts w:ascii="Arial" w:hAnsi="Arial" w:cs="Arial"/>
          <w:sz w:val="24"/>
          <w:szCs w:val="24"/>
        </w:rPr>
        <w:t>díla</w:t>
      </w:r>
      <w:r w:rsidRPr="008F56BF">
        <w:rPr>
          <w:rFonts w:ascii="Arial" w:hAnsi="Arial" w:cs="Arial"/>
          <w:sz w:val="24"/>
          <w:szCs w:val="24"/>
        </w:rPr>
        <w:t xml:space="preserve"> nebo jeho části ve lhůtě stanovené mu </w:t>
      </w:r>
      <w:r w:rsidR="00B2550D" w:rsidRPr="008F56BF">
        <w:rPr>
          <w:rFonts w:ascii="Arial" w:hAnsi="Arial" w:cs="Arial"/>
          <w:sz w:val="24"/>
          <w:szCs w:val="24"/>
        </w:rPr>
        <w:t>objednatelem</w:t>
      </w:r>
      <w:r w:rsidRPr="008F56BF">
        <w:rPr>
          <w:rFonts w:ascii="Arial" w:hAnsi="Arial" w:cs="Arial"/>
          <w:sz w:val="24"/>
          <w:szCs w:val="24"/>
        </w:rPr>
        <w:t xml:space="preserve">, může </w:t>
      </w:r>
      <w:r w:rsidR="00B2550D" w:rsidRPr="008F56BF">
        <w:rPr>
          <w:rFonts w:ascii="Arial" w:hAnsi="Arial" w:cs="Arial"/>
          <w:sz w:val="24"/>
          <w:szCs w:val="24"/>
        </w:rPr>
        <w:t>objednatel</w:t>
      </w:r>
      <w:r w:rsidRPr="008F56BF">
        <w:rPr>
          <w:rFonts w:ascii="Arial" w:hAnsi="Arial" w:cs="Arial"/>
          <w:sz w:val="24"/>
          <w:szCs w:val="24"/>
        </w:rPr>
        <w:t xml:space="preserve"> rovněž vadu odstranit sám nebo ji nechat odstranit, a sice na náklady </w:t>
      </w:r>
      <w:r w:rsidR="00B2550D" w:rsidRPr="008F56BF">
        <w:rPr>
          <w:rFonts w:ascii="Arial" w:hAnsi="Arial" w:cs="Arial"/>
          <w:sz w:val="24"/>
          <w:szCs w:val="24"/>
        </w:rPr>
        <w:t>zhotovitele</w:t>
      </w:r>
      <w:r w:rsidRPr="008F56BF">
        <w:rPr>
          <w:rFonts w:ascii="Arial" w:hAnsi="Arial" w:cs="Arial"/>
          <w:sz w:val="24"/>
          <w:szCs w:val="24"/>
        </w:rPr>
        <w:t xml:space="preserve">, aniž by tím </w:t>
      </w:r>
      <w:r w:rsidR="00B2550D" w:rsidRPr="008F56BF">
        <w:rPr>
          <w:rFonts w:ascii="Arial" w:hAnsi="Arial" w:cs="Arial"/>
          <w:sz w:val="24"/>
          <w:szCs w:val="24"/>
        </w:rPr>
        <w:t>objednatel</w:t>
      </w:r>
      <w:r w:rsidRPr="008F56BF">
        <w:rPr>
          <w:rFonts w:ascii="Arial" w:hAnsi="Arial" w:cs="Arial"/>
          <w:sz w:val="24"/>
          <w:szCs w:val="24"/>
        </w:rPr>
        <w:t xml:space="preserve"> omezil jakákoliv svá práva daná mu touto </w:t>
      </w:r>
      <w:r w:rsidR="00B2550D" w:rsidRPr="008F56BF">
        <w:rPr>
          <w:rFonts w:ascii="Arial" w:hAnsi="Arial" w:cs="Arial"/>
          <w:sz w:val="24"/>
          <w:szCs w:val="24"/>
        </w:rPr>
        <w:t>smlouvou</w:t>
      </w:r>
      <w:r w:rsidRPr="008F56BF">
        <w:rPr>
          <w:rFonts w:ascii="Arial" w:hAnsi="Arial" w:cs="Arial"/>
          <w:sz w:val="24"/>
          <w:szCs w:val="24"/>
        </w:rPr>
        <w:t xml:space="preserve">. </w:t>
      </w:r>
      <w:r w:rsidR="00555DFA"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je povinen nahradit </w:t>
      </w:r>
      <w:r w:rsidR="00B2550D" w:rsidRPr="008F56BF">
        <w:rPr>
          <w:rFonts w:ascii="Arial" w:hAnsi="Arial" w:cs="Arial"/>
          <w:sz w:val="24"/>
          <w:szCs w:val="24"/>
        </w:rPr>
        <w:t>objednateli</w:t>
      </w:r>
      <w:r w:rsidRPr="008F56BF">
        <w:rPr>
          <w:rFonts w:ascii="Arial" w:hAnsi="Arial" w:cs="Arial"/>
          <w:sz w:val="24"/>
          <w:szCs w:val="24"/>
        </w:rPr>
        <w:t xml:space="preserve"> výdaje a ušlý zisk, které byly s odstraněním vady zajišťovaným </w:t>
      </w:r>
      <w:r w:rsidR="00B2550D" w:rsidRPr="008F56BF">
        <w:rPr>
          <w:rFonts w:ascii="Arial" w:hAnsi="Arial" w:cs="Arial"/>
          <w:sz w:val="24"/>
          <w:szCs w:val="24"/>
        </w:rPr>
        <w:t>objednatelem</w:t>
      </w:r>
      <w:r w:rsidRPr="008F56BF">
        <w:rPr>
          <w:rFonts w:ascii="Arial" w:hAnsi="Arial" w:cs="Arial"/>
          <w:sz w:val="24"/>
          <w:szCs w:val="24"/>
        </w:rPr>
        <w:t xml:space="preserve"> spojeny, a to do patnácti (15) dnů po obdržení příslušné faktury </w:t>
      </w:r>
      <w:r w:rsidR="00B2550D" w:rsidRPr="008F56BF">
        <w:rPr>
          <w:rFonts w:ascii="Arial" w:hAnsi="Arial" w:cs="Arial"/>
          <w:sz w:val="24"/>
          <w:szCs w:val="24"/>
        </w:rPr>
        <w:t>objednatele</w:t>
      </w:r>
      <w:r w:rsidRPr="008F56BF">
        <w:rPr>
          <w:rFonts w:ascii="Arial" w:hAnsi="Arial" w:cs="Arial"/>
          <w:sz w:val="24"/>
          <w:szCs w:val="24"/>
        </w:rPr>
        <w:t xml:space="preserve">. V případě neproplacení této faktury řádně a včas má </w:t>
      </w:r>
      <w:r w:rsidR="00B2550D" w:rsidRPr="008F56BF">
        <w:rPr>
          <w:rFonts w:ascii="Arial" w:hAnsi="Arial" w:cs="Arial"/>
          <w:sz w:val="24"/>
          <w:szCs w:val="24"/>
        </w:rPr>
        <w:t>objednatel</w:t>
      </w:r>
      <w:r w:rsidRPr="008F56BF">
        <w:rPr>
          <w:rFonts w:ascii="Arial" w:hAnsi="Arial" w:cs="Arial"/>
          <w:sz w:val="24"/>
          <w:szCs w:val="24"/>
        </w:rPr>
        <w:t xml:space="preserve"> právo jednostranně započíst svoji pohledávku na úhradu takové faktury oproti pohledávkám </w:t>
      </w:r>
      <w:r w:rsidR="00B2550D" w:rsidRPr="008F56BF">
        <w:rPr>
          <w:rFonts w:ascii="Arial" w:hAnsi="Arial" w:cs="Arial"/>
          <w:sz w:val="24"/>
          <w:szCs w:val="24"/>
        </w:rPr>
        <w:t>zhotovitele</w:t>
      </w:r>
      <w:r w:rsidR="0098257F" w:rsidRPr="008F56BF">
        <w:rPr>
          <w:rFonts w:ascii="Arial" w:hAnsi="Arial" w:cs="Arial"/>
          <w:sz w:val="24"/>
          <w:szCs w:val="24"/>
        </w:rPr>
        <w:t xml:space="preserve"> nebo, dle svojí volby, použít bankovní záruku za provedení díla.</w:t>
      </w:r>
    </w:p>
    <w:p w14:paraId="2E0047AE" w14:textId="77777777" w:rsidR="00F254BD" w:rsidRPr="008F56BF" w:rsidRDefault="00F254BD"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Odstraněním vady není dotčen nárok </w:t>
      </w:r>
      <w:r w:rsidR="00B2550D" w:rsidRPr="008F56BF">
        <w:rPr>
          <w:rFonts w:ascii="Arial" w:hAnsi="Arial" w:cs="Arial"/>
          <w:sz w:val="24"/>
          <w:szCs w:val="24"/>
        </w:rPr>
        <w:t>objednatele</w:t>
      </w:r>
      <w:r w:rsidRPr="008F56BF">
        <w:rPr>
          <w:rFonts w:ascii="Arial" w:hAnsi="Arial" w:cs="Arial"/>
          <w:sz w:val="24"/>
          <w:szCs w:val="24"/>
        </w:rPr>
        <w:t xml:space="preserve"> na </w:t>
      </w:r>
      <w:r w:rsidR="00555DFA" w:rsidRPr="008F56BF">
        <w:rPr>
          <w:rFonts w:ascii="Arial" w:hAnsi="Arial" w:cs="Arial"/>
          <w:sz w:val="24"/>
          <w:szCs w:val="24"/>
        </w:rPr>
        <w:t xml:space="preserve">smluvní pokutu </w:t>
      </w:r>
      <w:r w:rsidRPr="008F56BF">
        <w:rPr>
          <w:rFonts w:ascii="Arial" w:hAnsi="Arial" w:cs="Arial"/>
          <w:sz w:val="24"/>
          <w:szCs w:val="24"/>
        </w:rPr>
        <w:t>a náhradu škody.</w:t>
      </w:r>
    </w:p>
    <w:p w14:paraId="316DED59" w14:textId="77777777" w:rsidR="0098257F" w:rsidRPr="0076565C" w:rsidRDefault="0098257F" w:rsidP="000B6A82">
      <w:pPr>
        <w:spacing w:after="120" w:line="240" w:lineRule="auto"/>
        <w:jc w:val="both"/>
        <w:rPr>
          <w:rFonts w:ascii="Arial" w:hAnsi="Arial" w:cs="Arial"/>
          <w:b/>
          <w:sz w:val="24"/>
          <w:szCs w:val="24"/>
        </w:rPr>
      </w:pPr>
    </w:p>
    <w:p w14:paraId="7E53AFFF" w14:textId="51017827" w:rsidR="00F254BD" w:rsidRPr="0076565C" w:rsidRDefault="00F254BD" w:rsidP="0098257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PŘECHOD VLASTNICTVÍ</w:t>
      </w:r>
      <w:r w:rsidR="000B6A82" w:rsidRPr="0076565C">
        <w:rPr>
          <w:rFonts w:ascii="Arial" w:hAnsi="Arial" w:cs="Arial"/>
          <w:b/>
          <w:sz w:val="24"/>
          <w:szCs w:val="24"/>
        </w:rPr>
        <w:t xml:space="preserve"> A NEBEZPEČÍ ŠKODY NA </w:t>
      </w:r>
      <w:r w:rsidR="0098257F" w:rsidRPr="0076565C">
        <w:rPr>
          <w:rFonts w:ascii="Arial" w:hAnsi="Arial" w:cs="Arial"/>
          <w:b/>
          <w:sz w:val="24"/>
          <w:szCs w:val="24"/>
        </w:rPr>
        <w:t>DÍLE</w:t>
      </w:r>
    </w:p>
    <w:p w14:paraId="6B93B528"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Vlastníkem </w:t>
      </w:r>
      <w:r w:rsidR="00B2550D" w:rsidRPr="008F56BF">
        <w:rPr>
          <w:rFonts w:ascii="Arial" w:hAnsi="Arial" w:cs="Arial"/>
          <w:sz w:val="24"/>
          <w:szCs w:val="24"/>
        </w:rPr>
        <w:t>díla</w:t>
      </w:r>
      <w:r w:rsidRPr="008F56BF">
        <w:rPr>
          <w:rFonts w:ascii="Arial" w:hAnsi="Arial" w:cs="Arial"/>
          <w:sz w:val="24"/>
          <w:szCs w:val="24"/>
        </w:rPr>
        <w:t xml:space="preserve"> je </w:t>
      </w:r>
      <w:r w:rsidR="00B2550D" w:rsidRPr="008F56BF">
        <w:rPr>
          <w:rFonts w:ascii="Arial" w:hAnsi="Arial" w:cs="Arial"/>
          <w:sz w:val="24"/>
          <w:szCs w:val="24"/>
        </w:rPr>
        <w:t>objednatel</w:t>
      </w:r>
      <w:r w:rsidRPr="008F56BF">
        <w:rPr>
          <w:rFonts w:ascii="Arial" w:hAnsi="Arial" w:cs="Arial"/>
          <w:sz w:val="24"/>
          <w:szCs w:val="24"/>
        </w:rPr>
        <w:t>.</w:t>
      </w:r>
    </w:p>
    <w:p w14:paraId="1C99B28C" w14:textId="142E65F1"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Vlastnické právo k dodávkám </w:t>
      </w:r>
      <w:r w:rsidR="00AE7CAF" w:rsidRPr="008F56BF">
        <w:rPr>
          <w:rFonts w:ascii="Arial" w:hAnsi="Arial" w:cs="Arial"/>
          <w:sz w:val="24"/>
          <w:szCs w:val="24"/>
        </w:rPr>
        <w:t>materiálů</w:t>
      </w:r>
      <w:r w:rsidRPr="008F56BF">
        <w:rPr>
          <w:rFonts w:ascii="Arial" w:hAnsi="Arial" w:cs="Arial"/>
          <w:sz w:val="24"/>
          <w:szCs w:val="24"/>
        </w:rPr>
        <w:t xml:space="preserve"> a výsledkům provedených </w:t>
      </w:r>
      <w:r w:rsidR="00555DFA" w:rsidRPr="008F56BF">
        <w:rPr>
          <w:rFonts w:ascii="Arial" w:hAnsi="Arial" w:cs="Arial"/>
          <w:sz w:val="24"/>
          <w:szCs w:val="24"/>
        </w:rPr>
        <w:t>služeb</w:t>
      </w:r>
      <w:r w:rsidRPr="008F56BF">
        <w:rPr>
          <w:rFonts w:ascii="Arial" w:hAnsi="Arial" w:cs="Arial"/>
          <w:sz w:val="24"/>
          <w:szCs w:val="24"/>
        </w:rPr>
        <w:t xml:space="preserve">, přechází ze </w:t>
      </w:r>
      <w:r w:rsidR="00B2550D" w:rsidRPr="008F56BF">
        <w:rPr>
          <w:rFonts w:ascii="Arial" w:hAnsi="Arial" w:cs="Arial"/>
          <w:sz w:val="24"/>
          <w:szCs w:val="24"/>
        </w:rPr>
        <w:t>zhotovitele</w:t>
      </w:r>
      <w:r w:rsidRPr="008F56BF">
        <w:rPr>
          <w:rFonts w:ascii="Arial" w:hAnsi="Arial" w:cs="Arial"/>
          <w:sz w:val="24"/>
          <w:szCs w:val="24"/>
        </w:rPr>
        <w:t xml:space="preserve"> na </w:t>
      </w:r>
      <w:r w:rsidR="00B2550D" w:rsidRPr="008F56BF">
        <w:rPr>
          <w:rFonts w:ascii="Arial" w:hAnsi="Arial" w:cs="Arial"/>
          <w:sz w:val="24"/>
          <w:szCs w:val="24"/>
        </w:rPr>
        <w:t>objednatele</w:t>
      </w:r>
      <w:r w:rsidRPr="008F56BF">
        <w:rPr>
          <w:rFonts w:ascii="Arial" w:hAnsi="Arial" w:cs="Arial"/>
          <w:sz w:val="24"/>
          <w:szCs w:val="24"/>
        </w:rPr>
        <w:t xml:space="preserve"> okamžikem zabudování </w:t>
      </w:r>
      <w:r w:rsidR="00AE7CAF" w:rsidRPr="008F56BF">
        <w:rPr>
          <w:rFonts w:ascii="Arial" w:hAnsi="Arial" w:cs="Arial"/>
          <w:sz w:val="24"/>
          <w:szCs w:val="24"/>
        </w:rPr>
        <w:t>materiálů</w:t>
      </w:r>
      <w:r w:rsidRPr="008F56BF">
        <w:rPr>
          <w:rFonts w:ascii="Arial" w:hAnsi="Arial" w:cs="Arial"/>
          <w:sz w:val="24"/>
          <w:szCs w:val="24"/>
        </w:rPr>
        <w:t xml:space="preserve"> do stavby.</w:t>
      </w:r>
    </w:p>
    <w:p w14:paraId="4F6377CE" w14:textId="5339EBD0"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Vlastnické právo ke stavebnímu a montážnímu zařízení používanému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 xml:space="preserve"> ve spojitosti s </w:t>
      </w:r>
      <w:r w:rsidR="00B2550D" w:rsidRPr="008F56BF">
        <w:rPr>
          <w:rFonts w:ascii="Arial" w:hAnsi="Arial" w:cs="Arial"/>
          <w:sz w:val="24"/>
          <w:szCs w:val="24"/>
        </w:rPr>
        <w:t>díle</w:t>
      </w:r>
      <w:r w:rsidR="00555DFA" w:rsidRPr="008F56BF">
        <w:rPr>
          <w:rFonts w:ascii="Arial" w:hAnsi="Arial" w:cs="Arial"/>
          <w:sz w:val="24"/>
          <w:szCs w:val="24"/>
        </w:rPr>
        <w:t>m</w:t>
      </w:r>
      <w:r w:rsidRPr="008F56BF">
        <w:rPr>
          <w:rFonts w:ascii="Arial" w:hAnsi="Arial" w:cs="Arial"/>
          <w:sz w:val="24"/>
          <w:szCs w:val="24"/>
        </w:rPr>
        <w:t xml:space="preserve"> zůstává </w:t>
      </w:r>
      <w:r w:rsidR="00B2550D" w:rsidRPr="008F56BF">
        <w:rPr>
          <w:rFonts w:ascii="Arial" w:hAnsi="Arial" w:cs="Arial"/>
          <w:sz w:val="24"/>
          <w:szCs w:val="24"/>
        </w:rPr>
        <w:t>zhotoviteli</w:t>
      </w:r>
      <w:r w:rsidRPr="008F56BF">
        <w:rPr>
          <w:rFonts w:ascii="Arial" w:hAnsi="Arial" w:cs="Arial"/>
          <w:sz w:val="24"/>
          <w:szCs w:val="24"/>
        </w:rPr>
        <w:t xml:space="preserve"> </w:t>
      </w:r>
      <w:r w:rsidR="001338BA" w:rsidRPr="008F56BF">
        <w:rPr>
          <w:rFonts w:ascii="Arial" w:hAnsi="Arial" w:cs="Arial"/>
          <w:sz w:val="24"/>
          <w:szCs w:val="24"/>
        </w:rPr>
        <w:t>případně jeho</w:t>
      </w:r>
      <w:r w:rsidRPr="008F56BF">
        <w:rPr>
          <w:rFonts w:ascii="Arial" w:hAnsi="Arial" w:cs="Arial"/>
          <w:sz w:val="24"/>
          <w:szCs w:val="24"/>
        </w:rPr>
        <w:t xml:space="preserve"> </w:t>
      </w:r>
      <w:r w:rsidR="0057737F" w:rsidRPr="008F56BF">
        <w:rPr>
          <w:rFonts w:ascii="Arial" w:hAnsi="Arial" w:cs="Arial"/>
          <w:sz w:val="24"/>
          <w:szCs w:val="24"/>
        </w:rPr>
        <w:t>pod</w:t>
      </w:r>
      <w:r w:rsidR="00B2550D" w:rsidRPr="008F56BF">
        <w:rPr>
          <w:rFonts w:ascii="Arial" w:hAnsi="Arial" w:cs="Arial"/>
          <w:sz w:val="24"/>
          <w:szCs w:val="24"/>
        </w:rPr>
        <w:t>dodavatel</w:t>
      </w:r>
      <w:r w:rsidR="00555DFA" w:rsidRPr="008F56BF">
        <w:rPr>
          <w:rFonts w:ascii="Arial" w:hAnsi="Arial" w:cs="Arial"/>
          <w:sz w:val="24"/>
          <w:szCs w:val="24"/>
        </w:rPr>
        <w:t>ům</w:t>
      </w:r>
      <w:r w:rsidRPr="008F56BF">
        <w:rPr>
          <w:rFonts w:ascii="Arial" w:hAnsi="Arial" w:cs="Arial"/>
          <w:sz w:val="24"/>
          <w:szCs w:val="24"/>
        </w:rPr>
        <w:t>.</w:t>
      </w:r>
    </w:p>
    <w:p w14:paraId="35F7F699" w14:textId="77777777"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má odpovědnost za škodu nebo zničení </w:t>
      </w:r>
      <w:r w:rsidR="00B2550D" w:rsidRPr="008F56BF">
        <w:rPr>
          <w:rFonts w:ascii="Arial" w:hAnsi="Arial" w:cs="Arial"/>
          <w:sz w:val="24"/>
          <w:szCs w:val="24"/>
        </w:rPr>
        <w:t>díla</w:t>
      </w:r>
      <w:r w:rsidR="00F254BD" w:rsidRPr="008F56BF">
        <w:rPr>
          <w:rFonts w:ascii="Arial" w:hAnsi="Arial" w:cs="Arial"/>
          <w:sz w:val="24"/>
          <w:szCs w:val="24"/>
        </w:rPr>
        <w:t xml:space="preserve"> nebo jakékoli jeho části až do data převzetí </w:t>
      </w:r>
      <w:r w:rsidR="00B2550D" w:rsidRPr="008F56BF">
        <w:rPr>
          <w:rFonts w:ascii="Arial" w:hAnsi="Arial" w:cs="Arial"/>
          <w:sz w:val="24"/>
          <w:szCs w:val="24"/>
        </w:rPr>
        <w:t>díla</w:t>
      </w:r>
      <w:r w:rsidR="00F254BD" w:rsidRPr="008F56BF">
        <w:rPr>
          <w:rFonts w:ascii="Arial" w:hAnsi="Arial" w:cs="Arial"/>
          <w:sz w:val="24"/>
          <w:szCs w:val="24"/>
        </w:rPr>
        <w:t xml:space="preserve"> nebo do odstranění vad a nedodělků a zavazuje se na své vlastní náklady odstranit jakoukoli škodu, ke které dojde na </w:t>
      </w:r>
      <w:r w:rsidR="00B2550D" w:rsidRPr="008F56BF">
        <w:rPr>
          <w:rFonts w:ascii="Arial" w:hAnsi="Arial" w:cs="Arial"/>
          <w:sz w:val="24"/>
          <w:szCs w:val="24"/>
        </w:rPr>
        <w:t>díle</w:t>
      </w:r>
      <w:r w:rsidR="00F254BD" w:rsidRPr="008F56BF">
        <w:rPr>
          <w:rFonts w:ascii="Arial" w:hAnsi="Arial" w:cs="Arial"/>
          <w:sz w:val="24"/>
          <w:szCs w:val="24"/>
        </w:rPr>
        <w:t xml:space="preserve"> nebo na jakékoli jeho části z jakéhokoli důvodu v této lhůtě.</w:t>
      </w:r>
    </w:p>
    <w:p w14:paraId="04BC207B" w14:textId="687A8B13"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má rovněž odpovědnost za jakoukoli škodu nebo zničení </w:t>
      </w:r>
      <w:r w:rsidR="00B2550D" w:rsidRPr="008F56BF">
        <w:rPr>
          <w:rFonts w:ascii="Arial" w:hAnsi="Arial" w:cs="Arial"/>
          <w:sz w:val="24"/>
          <w:szCs w:val="24"/>
        </w:rPr>
        <w:t>díla</w:t>
      </w:r>
      <w:r w:rsidR="00F254BD" w:rsidRPr="008F56BF">
        <w:rPr>
          <w:rFonts w:ascii="Arial" w:hAnsi="Arial" w:cs="Arial"/>
          <w:sz w:val="24"/>
          <w:szCs w:val="24"/>
        </w:rPr>
        <w:t xml:space="preserve"> nebo na jakékoli jeho části způsobené </w:t>
      </w:r>
      <w:r w:rsidR="00B2550D" w:rsidRPr="008F56BF">
        <w:rPr>
          <w:rFonts w:ascii="Arial" w:hAnsi="Arial" w:cs="Arial"/>
          <w:sz w:val="24"/>
          <w:szCs w:val="24"/>
        </w:rPr>
        <w:t>zhotovitelem</w:t>
      </w:r>
      <w:r w:rsidR="00F254BD" w:rsidRPr="008F56BF">
        <w:rPr>
          <w:rFonts w:ascii="Arial" w:hAnsi="Arial" w:cs="Arial"/>
          <w:sz w:val="24"/>
          <w:szCs w:val="24"/>
        </w:rPr>
        <w:t xml:space="preserve"> nebo jeho </w:t>
      </w:r>
      <w:r w:rsidR="0057737F" w:rsidRPr="008F56BF">
        <w:rPr>
          <w:rFonts w:ascii="Arial" w:hAnsi="Arial" w:cs="Arial"/>
          <w:sz w:val="24"/>
          <w:szCs w:val="24"/>
        </w:rPr>
        <w:t>pod</w:t>
      </w:r>
      <w:r w:rsidR="00B2550D" w:rsidRPr="008F56BF">
        <w:rPr>
          <w:rFonts w:ascii="Arial" w:hAnsi="Arial" w:cs="Arial"/>
          <w:sz w:val="24"/>
          <w:szCs w:val="24"/>
        </w:rPr>
        <w:t>dodavateli</w:t>
      </w:r>
      <w:r w:rsidR="00F254BD" w:rsidRPr="008F56BF">
        <w:rPr>
          <w:rFonts w:ascii="Arial" w:hAnsi="Arial" w:cs="Arial"/>
          <w:sz w:val="24"/>
          <w:szCs w:val="24"/>
        </w:rPr>
        <w:t xml:space="preserve"> v průběhu jakékoli práce prováděné.</w:t>
      </w:r>
    </w:p>
    <w:p w14:paraId="4036BA71" w14:textId="32E41991"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mít po dobu </w:t>
      </w:r>
      <w:r w:rsidR="004E55B0" w:rsidRPr="008F56BF">
        <w:rPr>
          <w:rFonts w:ascii="Arial" w:hAnsi="Arial" w:cs="Arial"/>
          <w:sz w:val="24"/>
          <w:szCs w:val="24"/>
        </w:rPr>
        <w:t xml:space="preserve">provádění </w:t>
      </w:r>
      <w:r w:rsidR="00B2550D" w:rsidRPr="008F56BF">
        <w:rPr>
          <w:rFonts w:ascii="Arial" w:hAnsi="Arial" w:cs="Arial"/>
          <w:sz w:val="24"/>
          <w:szCs w:val="24"/>
        </w:rPr>
        <w:t>díla</w:t>
      </w:r>
      <w:r w:rsidR="00F254BD" w:rsidRPr="008F56BF">
        <w:rPr>
          <w:rFonts w:ascii="Arial" w:hAnsi="Arial" w:cs="Arial"/>
          <w:sz w:val="24"/>
          <w:szCs w:val="24"/>
        </w:rPr>
        <w:t xml:space="preserve"> až do data převzetí </w:t>
      </w:r>
      <w:r w:rsidR="00B2550D" w:rsidRPr="008F56BF">
        <w:rPr>
          <w:rFonts w:ascii="Arial" w:hAnsi="Arial" w:cs="Arial"/>
          <w:sz w:val="24"/>
          <w:szCs w:val="24"/>
        </w:rPr>
        <w:t>díla</w:t>
      </w:r>
      <w:r w:rsidR="00F254BD" w:rsidRPr="008F56BF">
        <w:rPr>
          <w:rFonts w:ascii="Arial" w:hAnsi="Arial" w:cs="Arial"/>
          <w:sz w:val="24"/>
          <w:szCs w:val="24"/>
        </w:rPr>
        <w:t xml:space="preserve"> nebo do odstranění vad a nedodělků sjednáno odpovídající pojištění pro případ vzniku škody v souvislosti se zhotovováním </w:t>
      </w:r>
      <w:r w:rsidR="00B2550D" w:rsidRPr="008F56BF">
        <w:rPr>
          <w:rFonts w:ascii="Arial" w:hAnsi="Arial" w:cs="Arial"/>
          <w:sz w:val="24"/>
          <w:szCs w:val="24"/>
        </w:rPr>
        <w:t>díla</w:t>
      </w:r>
      <w:r w:rsidR="00F254BD" w:rsidRPr="008F56BF">
        <w:rPr>
          <w:rFonts w:ascii="Arial" w:hAnsi="Arial" w:cs="Arial"/>
          <w:sz w:val="24"/>
          <w:szCs w:val="24"/>
        </w:rPr>
        <w:t xml:space="preserve"> či jiné škody na </w:t>
      </w:r>
      <w:r w:rsidR="00B2550D" w:rsidRPr="008F56BF">
        <w:rPr>
          <w:rFonts w:ascii="Arial" w:hAnsi="Arial" w:cs="Arial"/>
          <w:sz w:val="24"/>
          <w:szCs w:val="24"/>
        </w:rPr>
        <w:t>díle</w:t>
      </w:r>
      <w:r w:rsidR="00F254BD" w:rsidRPr="008F56BF">
        <w:rPr>
          <w:rFonts w:ascii="Arial" w:hAnsi="Arial" w:cs="Arial"/>
          <w:sz w:val="24"/>
          <w:szCs w:val="24"/>
        </w:rPr>
        <w:t xml:space="preserve"> po tuto dobu, s pojistným krytím ve výši, která odpovídá smluvní ceně díla</w:t>
      </w:r>
      <w:r w:rsidR="00B2549D" w:rsidRPr="008F56BF">
        <w:rPr>
          <w:rFonts w:ascii="Arial" w:hAnsi="Arial" w:cs="Arial"/>
          <w:sz w:val="24"/>
          <w:szCs w:val="24"/>
        </w:rPr>
        <w:t>.</w:t>
      </w:r>
      <w:r w:rsidR="00F254BD" w:rsidRPr="008F56BF">
        <w:rPr>
          <w:rFonts w:ascii="Arial" w:hAnsi="Arial" w:cs="Arial"/>
          <w:sz w:val="24"/>
          <w:szCs w:val="24"/>
        </w:rPr>
        <w:t xml:space="preserve">  </w:t>
      </w: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neprodleně na výzvu </w:t>
      </w:r>
      <w:r w:rsidR="00B2550D" w:rsidRPr="008F56BF">
        <w:rPr>
          <w:rFonts w:ascii="Arial" w:hAnsi="Arial" w:cs="Arial"/>
          <w:sz w:val="24"/>
          <w:szCs w:val="24"/>
        </w:rPr>
        <w:t>objednatele</w:t>
      </w:r>
      <w:r w:rsidR="00F254BD" w:rsidRPr="008F56BF">
        <w:rPr>
          <w:rFonts w:ascii="Arial" w:hAnsi="Arial" w:cs="Arial"/>
          <w:sz w:val="24"/>
          <w:szCs w:val="24"/>
        </w:rPr>
        <w:t xml:space="preserve"> </w:t>
      </w:r>
      <w:r w:rsidR="00B2550D" w:rsidRPr="008F56BF">
        <w:rPr>
          <w:rFonts w:ascii="Arial" w:hAnsi="Arial" w:cs="Arial"/>
          <w:sz w:val="24"/>
          <w:szCs w:val="24"/>
        </w:rPr>
        <w:t>objednateli</w:t>
      </w:r>
      <w:r w:rsidR="00F254BD" w:rsidRPr="008F56BF">
        <w:rPr>
          <w:rFonts w:ascii="Arial" w:hAnsi="Arial" w:cs="Arial"/>
          <w:sz w:val="24"/>
          <w:szCs w:val="24"/>
        </w:rPr>
        <w:t xml:space="preserve"> prokázat, že má pojistnou smlouvu podle předchozí věty řádně uzavřenou.</w:t>
      </w:r>
    </w:p>
    <w:p w14:paraId="381B2A9B" w14:textId="77777777" w:rsidR="000B6A82" w:rsidRPr="0076565C" w:rsidRDefault="000B6A82" w:rsidP="000B6A82">
      <w:pPr>
        <w:spacing w:after="120" w:line="240" w:lineRule="auto"/>
        <w:jc w:val="both"/>
        <w:rPr>
          <w:rFonts w:ascii="Arial" w:hAnsi="Arial" w:cs="Arial"/>
          <w:b/>
          <w:sz w:val="24"/>
          <w:szCs w:val="24"/>
        </w:rPr>
      </w:pPr>
    </w:p>
    <w:p w14:paraId="053E5002"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ROZHODNÉ PRÁVO</w:t>
      </w:r>
      <w:r w:rsidR="000B6A82" w:rsidRPr="0076565C">
        <w:rPr>
          <w:rFonts w:ascii="Arial" w:hAnsi="Arial" w:cs="Arial"/>
          <w:b/>
          <w:sz w:val="24"/>
          <w:szCs w:val="24"/>
        </w:rPr>
        <w:t xml:space="preserve"> A ŘEŠENÍ SPORŮ</w:t>
      </w:r>
    </w:p>
    <w:p w14:paraId="42900C15" w14:textId="77777777" w:rsidR="000B6A82" w:rsidRPr="008F56BF" w:rsidRDefault="00555DFA"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B2550D" w:rsidRPr="008F56BF">
        <w:rPr>
          <w:rFonts w:ascii="Arial" w:hAnsi="Arial" w:cs="Arial"/>
          <w:sz w:val="24"/>
          <w:szCs w:val="24"/>
        </w:rPr>
        <w:t>mlouva</w:t>
      </w:r>
      <w:r w:rsidR="00F254BD" w:rsidRPr="008F56BF">
        <w:rPr>
          <w:rFonts w:ascii="Arial" w:hAnsi="Arial" w:cs="Arial"/>
          <w:sz w:val="24"/>
          <w:szCs w:val="24"/>
        </w:rPr>
        <w:t xml:space="preserve"> a veškeré vztahy z ní vyplývající se řídí právem České republiky, a to zejména příslušnými ujednáními o smlouvě o dílo obsaženými v zákoně č. 89/2012 Sb., občanském zákoníku, ve znění pozdějších předpisů.</w:t>
      </w:r>
    </w:p>
    <w:p w14:paraId="2B2C53AD" w14:textId="77777777" w:rsidR="00F254BD" w:rsidRPr="008F56BF" w:rsidRDefault="00F254BD"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vzniku jakéhokoli rozporu nebo rozdílných názorů mezi </w:t>
      </w:r>
      <w:r w:rsidR="00B2550D" w:rsidRPr="008F56BF">
        <w:rPr>
          <w:rFonts w:ascii="Arial" w:hAnsi="Arial" w:cs="Arial"/>
          <w:sz w:val="24"/>
          <w:szCs w:val="24"/>
        </w:rPr>
        <w:t>objednatelem</w:t>
      </w:r>
      <w:r w:rsidRPr="008F56BF">
        <w:rPr>
          <w:rFonts w:ascii="Arial" w:hAnsi="Arial" w:cs="Arial"/>
          <w:sz w:val="24"/>
          <w:szCs w:val="24"/>
        </w:rPr>
        <w:t xml:space="preserve"> a </w:t>
      </w:r>
      <w:r w:rsidR="00B2550D" w:rsidRPr="008F56BF">
        <w:rPr>
          <w:rFonts w:ascii="Arial" w:hAnsi="Arial" w:cs="Arial"/>
          <w:sz w:val="24"/>
          <w:szCs w:val="24"/>
        </w:rPr>
        <w:t>zhotovitelem</w:t>
      </w:r>
      <w:r w:rsidRPr="008F56BF">
        <w:rPr>
          <w:rFonts w:ascii="Arial" w:hAnsi="Arial" w:cs="Arial"/>
          <w:sz w:val="24"/>
          <w:szCs w:val="24"/>
        </w:rPr>
        <w:t xml:space="preserve"> ve spojitosti s touto </w:t>
      </w:r>
      <w:r w:rsidR="00B2550D" w:rsidRPr="008F56BF">
        <w:rPr>
          <w:rFonts w:ascii="Arial" w:hAnsi="Arial" w:cs="Arial"/>
          <w:sz w:val="24"/>
          <w:szCs w:val="24"/>
        </w:rPr>
        <w:t>smlouvou</w:t>
      </w:r>
      <w:r w:rsidRPr="008F56BF">
        <w:rPr>
          <w:rFonts w:ascii="Arial" w:hAnsi="Arial" w:cs="Arial"/>
          <w:sz w:val="24"/>
          <w:szCs w:val="24"/>
        </w:rPr>
        <w:t xml:space="preserve"> nebo vztahů z ní vyplývajících, se budou </w:t>
      </w:r>
      <w:r w:rsidR="00AE7CAF" w:rsidRPr="008F56BF">
        <w:rPr>
          <w:rFonts w:ascii="Arial" w:hAnsi="Arial" w:cs="Arial"/>
          <w:sz w:val="24"/>
          <w:szCs w:val="24"/>
        </w:rPr>
        <w:t>smluvní strany</w:t>
      </w:r>
      <w:r w:rsidRPr="008F56BF">
        <w:rPr>
          <w:rFonts w:ascii="Arial" w:hAnsi="Arial" w:cs="Arial"/>
          <w:sz w:val="24"/>
          <w:szCs w:val="24"/>
        </w:rPr>
        <w:t xml:space="preserve"> snažit vyřešit tento rozpor nebo rozdílný názor vzájemnými jednáními.</w:t>
      </w:r>
    </w:p>
    <w:p w14:paraId="5E92E9B7" w14:textId="572D780B"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Nedojde-li do třiceti (30) dnů od data zahájení jednání dle výše uvedeného bodu 1. ke smírnému řešení, nebo zmaří-li některá ze </w:t>
      </w:r>
      <w:r w:rsidR="00687D0A" w:rsidRPr="008F56BF">
        <w:rPr>
          <w:rFonts w:ascii="Arial" w:hAnsi="Arial" w:cs="Arial"/>
          <w:sz w:val="24"/>
          <w:szCs w:val="24"/>
        </w:rPr>
        <w:t>smluvní stran</w:t>
      </w:r>
      <w:r w:rsidRPr="008F56BF">
        <w:rPr>
          <w:rFonts w:ascii="Arial" w:hAnsi="Arial" w:cs="Arial"/>
          <w:sz w:val="24"/>
          <w:szCs w:val="24"/>
        </w:rPr>
        <w:t xml:space="preserve"> jednání, bude spor předložen </w:t>
      </w:r>
      <w:r w:rsidRPr="008F56BF">
        <w:rPr>
          <w:rFonts w:ascii="Arial" w:hAnsi="Arial" w:cs="Arial"/>
          <w:sz w:val="24"/>
          <w:szCs w:val="24"/>
        </w:rPr>
        <w:lastRenderedPageBreak/>
        <w:t xml:space="preserve">k projednání příslušnému soudu. </w:t>
      </w:r>
      <w:r w:rsidR="00B2549D" w:rsidRPr="008F56BF">
        <w:rPr>
          <w:rFonts w:ascii="Arial" w:hAnsi="Arial" w:cs="Arial"/>
          <w:sz w:val="24"/>
          <w:szCs w:val="24"/>
        </w:rPr>
        <w:t>Smluvní strany si pro takový případ sjednaly místní příslušnost soudu podle sídla objednatele.</w:t>
      </w:r>
    </w:p>
    <w:p w14:paraId="451CF177"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průběhu soudního řízení, pokud nastane, je </w:t>
      </w:r>
      <w:r w:rsidR="00B2550D" w:rsidRPr="008F56BF">
        <w:rPr>
          <w:rFonts w:ascii="Arial" w:hAnsi="Arial" w:cs="Arial"/>
          <w:sz w:val="24"/>
          <w:szCs w:val="24"/>
        </w:rPr>
        <w:t>zhotovitel</w:t>
      </w:r>
      <w:r w:rsidRPr="008F56BF">
        <w:rPr>
          <w:rFonts w:ascii="Arial" w:hAnsi="Arial" w:cs="Arial"/>
          <w:sz w:val="24"/>
          <w:szCs w:val="24"/>
        </w:rPr>
        <w:t xml:space="preserve"> povinen pokračovat v plnění </w:t>
      </w:r>
      <w:r w:rsidR="001531E1" w:rsidRPr="008F56BF">
        <w:rPr>
          <w:rFonts w:ascii="Arial" w:hAnsi="Arial" w:cs="Arial"/>
          <w:sz w:val="24"/>
          <w:szCs w:val="24"/>
        </w:rPr>
        <w:t xml:space="preserve">všech </w:t>
      </w:r>
      <w:r w:rsidRPr="008F56BF">
        <w:rPr>
          <w:rFonts w:ascii="Arial" w:hAnsi="Arial" w:cs="Arial"/>
          <w:sz w:val="24"/>
          <w:szCs w:val="24"/>
        </w:rPr>
        <w:t>smluvních povinností v souladu s původním časovým harmonogramem až do pravomocného rozhodnutí příslušného soudu.</w:t>
      </w:r>
    </w:p>
    <w:p w14:paraId="02682FDC" w14:textId="77777777" w:rsidR="000B6A82" w:rsidRPr="008F56BF" w:rsidRDefault="000B6A82" w:rsidP="000B6A82">
      <w:pPr>
        <w:spacing w:after="120" w:line="240" w:lineRule="auto"/>
        <w:jc w:val="both"/>
        <w:rPr>
          <w:rFonts w:ascii="Arial" w:hAnsi="Arial" w:cs="Arial"/>
          <w:sz w:val="24"/>
          <w:szCs w:val="24"/>
        </w:rPr>
      </w:pPr>
    </w:p>
    <w:p w14:paraId="7200C54A"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VYŠŠÍ MOC</w:t>
      </w:r>
    </w:p>
    <w:p w14:paraId="229D94D5"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Ani </w:t>
      </w:r>
      <w:r w:rsidR="00B2550D" w:rsidRPr="008F56BF">
        <w:rPr>
          <w:rFonts w:ascii="Arial" w:hAnsi="Arial" w:cs="Arial"/>
          <w:sz w:val="24"/>
          <w:szCs w:val="24"/>
        </w:rPr>
        <w:t>objednatel</w:t>
      </w:r>
      <w:r w:rsidRPr="008F56BF">
        <w:rPr>
          <w:rFonts w:ascii="Arial" w:hAnsi="Arial" w:cs="Arial"/>
          <w:sz w:val="24"/>
          <w:szCs w:val="24"/>
        </w:rPr>
        <w:t xml:space="preserve"> ani </w:t>
      </w:r>
      <w:r w:rsidR="00B2550D" w:rsidRPr="008F56BF">
        <w:rPr>
          <w:rFonts w:ascii="Arial" w:hAnsi="Arial" w:cs="Arial"/>
          <w:sz w:val="24"/>
          <w:szCs w:val="24"/>
        </w:rPr>
        <w:t>zhotovitel</w:t>
      </w:r>
      <w:r w:rsidRPr="008F56BF">
        <w:rPr>
          <w:rFonts w:ascii="Arial" w:hAnsi="Arial" w:cs="Arial"/>
          <w:sz w:val="24"/>
          <w:szCs w:val="24"/>
        </w:rPr>
        <w:t xml:space="preserve"> nebudou odpovědni za nesplnění svých smluvních závazků podle této </w:t>
      </w:r>
      <w:r w:rsidR="00B2550D" w:rsidRPr="008F56BF">
        <w:rPr>
          <w:rFonts w:ascii="Arial" w:hAnsi="Arial" w:cs="Arial"/>
          <w:sz w:val="24"/>
          <w:szCs w:val="24"/>
        </w:rPr>
        <w:t>smlouvy</w:t>
      </w:r>
      <w:r w:rsidRPr="008F56BF">
        <w:rPr>
          <w:rFonts w:ascii="Arial" w:hAnsi="Arial" w:cs="Arial"/>
          <w:sz w:val="24"/>
          <w:szCs w:val="24"/>
        </w:rPr>
        <w:t xml:space="preserve"> v případě vyšší moci.</w:t>
      </w:r>
    </w:p>
    <w:p w14:paraId="12637DFB"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 vyšší moc se považují nepředvídané události, které se stanou po vstoupení této smlouvy v účinnosti, a které jsou mimo rozumnou kontrolu </w:t>
      </w:r>
      <w:r w:rsidR="00555DFA" w:rsidRPr="008F56BF">
        <w:rPr>
          <w:rFonts w:ascii="Arial" w:hAnsi="Arial" w:cs="Arial"/>
          <w:sz w:val="24"/>
          <w:szCs w:val="24"/>
        </w:rPr>
        <w:t>smluvních stran,</w:t>
      </w:r>
      <w:r w:rsidRPr="008F56BF">
        <w:rPr>
          <w:rFonts w:ascii="Arial" w:hAnsi="Arial" w:cs="Arial"/>
          <w:sz w:val="24"/>
          <w:szCs w:val="24"/>
        </w:rPr>
        <w:t xml:space="preserve"> nebo proti kterým </w:t>
      </w:r>
      <w:r w:rsidR="00AE7CAF" w:rsidRPr="008F56BF">
        <w:rPr>
          <w:rFonts w:ascii="Arial" w:hAnsi="Arial" w:cs="Arial"/>
          <w:sz w:val="24"/>
          <w:szCs w:val="24"/>
        </w:rPr>
        <w:t>smluvní strany</w:t>
      </w:r>
      <w:r w:rsidRPr="008F56BF">
        <w:rPr>
          <w:rFonts w:ascii="Arial" w:hAnsi="Arial" w:cs="Arial"/>
          <w:sz w:val="24"/>
          <w:szCs w:val="24"/>
        </w:rPr>
        <w:t xml:space="preserve"> nemohly učinit rozumná opatření, jako jsou např. blokády, válka, nebezpečí války, mobilizace, revoluce nebo povstání, přírodní katastrofy, jiná </w:t>
      </w:r>
      <w:r w:rsidR="00DF550B" w:rsidRPr="008F56BF">
        <w:rPr>
          <w:rFonts w:ascii="Arial" w:hAnsi="Arial" w:cs="Arial"/>
          <w:sz w:val="24"/>
          <w:szCs w:val="24"/>
        </w:rPr>
        <w:t xml:space="preserve">obecně závazná </w:t>
      </w:r>
      <w:r w:rsidRPr="008F56BF">
        <w:rPr>
          <w:rFonts w:ascii="Arial" w:hAnsi="Arial" w:cs="Arial"/>
          <w:sz w:val="24"/>
          <w:szCs w:val="24"/>
        </w:rPr>
        <w:t xml:space="preserve">úřední opatření nebo omezení, pokud brání některé ze </w:t>
      </w:r>
      <w:r w:rsidR="00555DFA" w:rsidRPr="008F56BF">
        <w:rPr>
          <w:rFonts w:ascii="Arial" w:hAnsi="Arial" w:cs="Arial"/>
          <w:sz w:val="24"/>
          <w:szCs w:val="24"/>
        </w:rPr>
        <w:t>smluvních stran</w:t>
      </w:r>
      <w:r w:rsidRPr="008F56BF">
        <w:rPr>
          <w:rFonts w:ascii="Arial" w:hAnsi="Arial" w:cs="Arial"/>
          <w:sz w:val="24"/>
          <w:szCs w:val="24"/>
        </w:rPr>
        <w:t xml:space="preserve"> v plnění jakýchkoliv jejích závazků podle této </w:t>
      </w:r>
      <w:r w:rsidR="00B2550D" w:rsidRPr="008F56BF">
        <w:rPr>
          <w:rFonts w:ascii="Arial" w:hAnsi="Arial" w:cs="Arial"/>
          <w:sz w:val="24"/>
          <w:szCs w:val="24"/>
        </w:rPr>
        <w:t>smlouvy</w:t>
      </w:r>
      <w:r w:rsidRPr="008F56BF">
        <w:rPr>
          <w:rFonts w:ascii="Arial" w:hAnsi="Arial" w:cs="Arial"/>
          <w:sz w:val="24"/>
          <w:szCs w:val="24"/>
        </w:rPr>
        <w:t>.</w:t>
      </w:r>
    </w:p>
    <w:p w14:paraId="0DE4CE6B" w14:textId="77777777"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jsou povinny do pěti (5) dnů písemně ohlásit druhé </w:t>
      </w:r>
      <w:r w:rsidRPr="008F56BF">
        <w:rPr>
          <w:rFonts w:ascii="Arial" w:hAnsi="Arial" w:cs="Arial"/>
          <w:sz w:val="24"/>
          <w:szCs w:val="24"/>
        </w:rPr>
        <w:t xml:space="preserve">smluvní straně vznik </w:t>
      </w:r>
      <w:r w:rsidR="00F254BD" w:rsidRPr="008F56BF">
        <w:rPr>
          <w:rFonts w:ascii="Arial" w:hAnsi="Arial" w:cs="Arial"/>
          <w:sz w:val="24"/>
          <w:szCs w:val="24"/>
        </w:rPr>
        <w:t xml:space="preserve">nebo ukončení případu vyšší moci. Na požádání předloží </w:t>
      </w:r>
      <w:r w:rsidRPr="008F56BF">
        <w:rPr>
          <w:rFonts w:ascii="Arial" w:hAnsi="Arial" w:cs="Arial"/>
          <w:sz w:val="24"/>
          <w:szCs w:val="24"/>
        </w:rPr>
        <w:t>smluvní strana</w:t>
      </w:r>
      <w:r w:rsidR="00F254BD" w:rsidRPr="008F56BF">
        <w:rPr>
          <w:rFonts w:ascii="Arial" w:hAnsi="Arial" w:cs="Arial"/>
          <w:sz w:val="24"/>
          <w:szCs w:val="24"/>
        </w:rPr>
        <w:t xml:space="preserve">, dovolávající se vyšší moci, druhé </w:t>
      </w:r>
      <w:r w:rsidRPr="008F56BF">
        <w:rPr>
          <w:rFonts w:ascii="Arial" w:hAnsi="Arial" w:cs="Arial"/>
          <w:sz w:val="24"/>
          <w:szCs w:val="24"/>
        </w:rPr>
        <w:t>smluvní straně</w:t>
      </w:r>
      <w:r w:rsidR="00F254BD" w:rsidRPr="008F56BF">
        <w:rPr>
          <w:rFonts w:ascii="Arial" w:hAnsi="Arial" w:cs="Arial"/>
          <w:sz w:val="24"/>
          <w:szCs w:val="24"/>
        </w:rPr>
        <w:t xml:space="preserve"> doklady prokazující takovou skutečnost.</w:t>
      </w:r>
    </w:p>
    <w:p w14:paraId="1DCF963F"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prodlení s plněním povinností z těchto důvodů bude čas pro provedení práce prodloužen o dobu rozumně nezbytnou k překonání účinků vyšší moci. Hrazení případných dodatečných nákladů vyplývajících z jakékoliv události v rámci vyšší moci bude dohodnuto mezi </w:t>
      </w:r>
      <w:r w:rsidR="00B2550D" w:rsidRPr="008F56BF">
        <w:rPr>
          <w:rFonts w:ascii="Arial" w:hAnsi="Arial" w:cs="Arial"/>
          <w:sz w:val="24"/>
          <w:szCs w:val="24"/>
        </w:rPr>
        <w:t>objednatelem</w:t>
      </w:r>
      <w:r w:rsidRPr="008F56BF">
        <w:rPr>
          <w:rFonts w:ascii="Arial" w:hAnsi="Arial" w:cs="Arial"/>
          <w:sz w:val="24"/>
          <w:szCs w:val="24"/>
        </w:rPr>
        <w:t xml:space="preserve"> a </w:t>
      </w:r>
      <w:r w:rsidR="00B2550D" w:rsidRPr="008F56BF">
        <w:rPr>
          <w:rFonts w:ascii="Arial" w:hAnsi="Arial" w:cs="Arial"/>
          <w:sz w:val="24"/>
          <w:szCs w:val="24"/>
        </w:rPr>
        <w:t>zhotovitelem</w:t>
      </w:r>
      <w:r w:rsidRPr="008F56BF">
        <w:rPr>
          <w:rFonts w:ascii="Arial" w:hAnsi="Arial" w:cs="Arial"/>
          <w:sz w:val="24"/>
          <w:szCs w:val="24"/>
        </w:rPr>
        <w:t xml:space="preserve"> vzájemným jednáním. V případě trvání vyšší moci delším než šest (6) </w:t>
      </w:r>
      <w:r w:rsidR="00555DFA" w:rsidRPr="008F56BF">
        <w:rPr>
          <w:rFonts w:ascii="Arial" w:hAnsi="Arial" w:cs="Arial"/>
          <w:sz w:val="24"/>
          <w:szCs w:val="24"/>
        </w:rPr>
        <w:t>měsíců</w:t>
      </w:r>
      <w:r w:rsidRPr="008F56BF">
        <w:rPr>
          <w:rFonts w:ascii="Arial" w:hAnsi="Arial" w:cs="Arial"/>
          <w:sz w:val="24"/>
          <w:szCs w:val="24"/>
        </w:rPr>
        <w:t xml:space="preserve"> se </w:t>
      </w:r>
      <w:r w:rsidR="00B2550D" w:rsidRPr="008F56BF">
        <w:rPr>
          <w:rFonts w:ascii="Arial" w:hAnsi="Arial" w:cs="Arial"/>
          <w:sz w:val="24"/>
          <w:szCs w:val="24"/>
        </w:rPr>
        <w:t>objednatel</w:t>
      </w:r>
      <w:r w:rsidRPr="008F56BF">
        <w:rPr>
          <w:rFonts w:ascii="Arial" w:hAnsi="Arial" w:cs="Arial"/>
          <w:sz w:val="24"/>
          <w:szCs w:val="24"/>
        </w:rPr>
        <w:t xml:space="preserve"> a </w:t>
      </w:r>
      <w:r w:rsidR="00B2550D" w:rsidRPr="008F56BF">
        <w:rPr>
          <w:rFonts w:ascii="Arial" w:hAnsi="Arial" w:cs="Arial"/>
          <w:sz w:val="24"/>
          <w:szCs w:val="24"/>
        </w:rPr>
        <w:t>zhotovitel</w:t>
      </w:r>
      <w:r w:rsidRPr="008F56BF">
        <w:rPr>
          <w:rFonts w:ascii="Arial" w:hAnsi="Arial" w:cs="Arial"/>
          <w:sz w:val="24"/>
          <w:szCs w:val="24"/>
        </w:rPr>
        <w:t xml:space="preserve"> dohodnou na dalším postupu.</w:t>
      </w:r>
    </w:p>
    <w:p w14:paraId="3FC3AB47"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Při události charakteru povodně </w:t>
      </w:r>
      <w:r w:rsidR="00BB02B4" w:rsidRPr="008F56BF">
        <w:rPr>
          <w:rFonts w:ascii="Arial" w:hAnsi="Arial" w:cs="Arial"/>
          <w:sz w:val="24"/>
          <w:szCs w:val="24"/>
        </w:rPr>
        <w:t xml:space="preserve">či záplavy </w:t>
      </w:r>
      <w:r w:rsidR="00B2549D" w:rsidRPr="008F56BF">
        <w:rPr>
          <w:rFonts w:ascii="Arial" w:hAnsi="Arial" w:cs="Arial"/>
          <w:sz w:val="24"/>
          <w:szCs w:val="24"/>
        </w:rPr>
        <w:t xml:space="preserve">(přívalový déšť) </w:t>
      </w:r>
      <w:r w:rsidRPr="008F56BF">
        <w:rPr>
          <w:rFonts w:ascii="Arial" w:hAnsi="Arial" w:cs="Arial"/>
          <w:sz w:val="24"/>
          <w:szCs w:val="24"/>
        </w:rPr>
        <w:t xml:space="preserve">nemá </w:t>
      </w:r>
      <w:r w:rsidR="00B2550D" w:rsidRPr="008F56BF">
        <w:rPr>
          <w:rFonts w:ascii="Arial" w:hAnsi="Arial" w:cs="Arial"/>
          <w:sz w:val="24"/>
          <w:szCs w:val="24"/>
        </w:rPr>
        <w:t>zhotovitel</w:t>
      </w:r>
      <w:r w:rsidRPr="008F56BF">
        <w:rPr>
          <w:rFonts w:ascii="Arial" w:hAnsi="Arial" w:cs="Arial"/>
          <w:sz w:val="24"/>
          <w:szCs w:val="24"/>
        </w:rPr>
        <w:t xml:space="preserve"> nárok na úhradu žádných dodatečných nákladů.</w:t>
      </w:r>
    </w:p>
    <w:p w14:paraId="508EAC11" w14:textId="77777777" w:rsidR="000B6A82" w:rsidRPr="008F56BF" w:rsidRDefault="000B6A82" w:rsidP="000B6A82">
      <w:pPr>
        <w:spacing w:after="120" w:line="240" w:lineRule="auto"/>
        <w:jc w:val="both"/>
        <w:rPr>
          <w:rFonts w:ascii="Arial" w:hAnsi="Arial" w:cs="Arial"/>
          <w:sz w:val="24"/>
          <w:szCs w:val="24"/>
        </w:rPr>
      </w:pPr>
    </w:p>
    <w:p w14:paraId="0C6BE9E3"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ZMĚNOVÉ ŘÍZENÍ</w:t>
      </w:r>
    </w:p>
    <w:p w14:paraId="22F8578C" w14:textId="69519CEA"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V kterouk</w:t>
      </w:r>
      <w:r w:rsidR="000B6A82" w:rsidRPr="008F56BF">
        <w:rPr>
          <w:rFonts w:ascii="Arial" w:hAnsi="Arial" w:cs="Arial"/>
          <w:sz w:val="24"/>
          <w:szCs w:val="24"/>
        </w:rPr>
        <w:t xml:space="preserve">oliv dobu před </w:t>
      </w:r>
      <w:r w:rsidR="001A4F83" w:rsidRPr="008F56BF">
        <w:rPr>
          <w:rFonts w:ascii="Arial" w:hAnsi="Arial" w:cs="Arial"/>
          <w:sz w:val="24"/>
          <w:szCs w:val="24"/>
        </w:rPr>
        <w:t>dokončením</w:t>
      </w:r>
      <w:r w:rsidRPr="008F56BF">
        <w:rPr>
          <w:rFonts w:ascii="Arial" w:hAnsi="Arial" w:cs="Arial"/>
          <w:sz w:val="24"/>
          <w:szCs w:val="24"/>
        </w:rPr>
        <w:t xml:space="preserve"> během realizace </w:t>
      </w:r>
      <w:r w:rsidR="00B2550D" w:rsidRPr="008F56BF">
        <w:rPr>
          <w:rFonts w:ascii="Arial" w:hAnsi="Arial" w:cs="Arial"/>
          <w:sz w:val="24"/>
          <w:szCs w:val="24"/>
        </w:rPr>
        <w:t>díla</w:t>
      </w:r>
      <w:r w:rsidRPr="008F56BF">
        <w:rPr>
          <w:rFonts w:ascii="Arial" w:hAnsi="Arial" w:cs="Arial"/>
          <w:sz w:val="24"/>
          <w:szCs w:val="24"/>
        </w:rPr>
        <w:t xml:space="preserve"> má </w:t>
      </w:r>
      <w:r w:rsidR="00B2550D" w:rsidRPr="008F56BF">
        <w:rPr>
          <w:rFonts w:ascii="Arial" w:hAnsi="Arial" w:cs="Arial"/>
          <w:sz w:val="24"/>
          <w:szCs w:val="24"/>
        </w:rPr>
        <w:t>objednatel</w:t>
      </w:r>
      <w:r w:rsidRPr="008F56BF">
        <w:rPr>
          <w:rFonts w:ascii="Arial" w:hAnsi="Arial" w:cs="Arial"/>
          <w:sz w:val="24"/>
          <w:szCs w:val="24"/>
        </w:rPr>
        <w:t xml:space="preserve"> právo požadovat a následně i nařídit </w:t>
      </w:r>
      <w:r w:rsidR="00B2550D" w:rsidRPr="008F56BF">
        <w:rPr>
          <w:rFonts w:ascii="Arial" w:hAnsi="Arial" w:cs="Arial"/>
          <w:sz w:val="24"/>
          <w:szCs w:val="24"/>
        </w:rPr>
        <w:t>zhotoviteli</w:t>
      </w:r>
      <w:r w:rsidRPr="008F56BF">
        <w:rPr>
          <w:rFonts w:ascii="Arial" w:hAnsi="Arial" w:cs="Arial"/>
          <w:sz w:val="24"/>
          <w:szCs w:val="24"/>
        </w:rPr>
        <w:t xml:space="preserve">, aby provedl určitou změnu, úpravu nebo dodatek z rozsahu prací za předpokladu, že tato změna je ve shodě s celkovým rozsahem </w:t>
      </w:r>
      <w:r w:rsidR="00B2550D" w:rsidRPr="008F56BF">
        <w:rPr>
          <w:rFonts w:ascii="Arial" w:hAnsi="Arial" w:cs="Arial"/>
          <w:sz w:val="24"/>
          <w:szCs w:val="24"/>
        </w:rPr>
        <w:t>díla</w:t>
      </w:r>
      <w:r w:rsidRPr="008F56BF">
        <w:rPr>
          <w:rFonts w:ascii="Arial" w:hAnsi="Arial" w:cs="Arial"/>
          <w:sz w:val="24"/>
          <w:szCs w:val="24"/>
        </w:rPr>
        <w:t xml:space="preserve"> a že touto změnou nevznikají vícepráce nebo práce bez jakéhokoli vztahu k předchozím pracím a že změna je technicky proveditelná, bere-li se v úvahu pokročilost </w:t>
      </w:r>
      <w:r w:rsidR="00B2550D" w:rsidRPr="008F56BF">
        <w:rPr>
          <w:rFonts w:ascii="Arial" w:hAnsi="Arial" w:cs="Arial"/>
          <w:sz w:val="24"/>
          <w:szCs w:val="24"/>
        </w:rPr>
        <w:t>díla</w:t>
      </w:r>
      <w:r w:rsidRPr="008F56BF">
        <w:rPr>
          <w:rFonts w:ascii="Arial" w:hAnsi="Arial" w:cs="Arial"/>
          <w:sz w:val="24"/>
          <w:szCs w:val="24"/>
        </w:rPr>
        <w:t xml:space="preserve">, </w:t>
      </w:r>
      <w:r w:rsidR="001A4F83" w:rsidRPr="008F56BF">
        <w:rPr>
          <w:rFonts w:ascii="Arial" w:hAnsi="Arial" w:cs="Arial"/>
          <w:sz w:val="24"/>
          <w:szCs w:val="24"/>
        </w:rPr>
        <w:t>jakož</w:t>
      </w:r>
      <w:r w:rsidRPr="008F56BF">
        <w:rPr>
          <w:rFonts w:ascii="Arial" w:hAnsi="Arial" w:cs="Arial"/>
          <w:sz w:val="24"/>
          <w:szCs w:val="24"/>
        </w:rPr>
        <w:t xml:space="preserve"> i technická kompatibilita zamýšlené změny s povahou </w:t>
      </w:r>
      <w:r w:rsidR="00B2550D" w:rsidRPr="008F56BF">
        <w:rPr>
          <w:rFonts w:ascii="Arial" w:hAnsi="Arial" w:cs="Arial"/>
          <w:sz w:val="24"/>
          <w:szCs w:val="24"/>
        </w:rPr>
        <w:t>díla</w:t>
      </w:r>
      <w:r w:rsidRPr="008F56BF">
        <w:rPr>
          <w:rFonts w:ascii="Arial" w:hAnsi="Arial" w:cs="Arial"/>
          <w:sz w:val="24"/>
          <w:szCs w:val="24"/>
        </w:rPr>
        <w:t xml:space="preserve"> tak, jak tyto byly původně dohodnuty mezi </w:t>
      </w:r>
      <w:r w:rsidR="00B2550D" w:rsidRPr="008F56BF">
        <w:rPr>
          <w:rFonts w:ascii="Arial" w:hAnsi="Arial" w:cs="Arial"/>
          <w:sz w:val="24"/>
          <w:szCs w:val="24"/>
        </w:rPr>
        <w:t>objednatelem</w:t>
      </w:r>
      <w:r w:rsidRPr="008F56BF">
        <w:rPr>
          <w:rFonts w:ascii="Arial" w:hAnsi="Arial" w:cs="Arial"/>
          <w:sz w:val="24"/>
          <w:szCs w:val="24"/>
        </w:rPr>
        <w:t xml:space="preserve"> a </w:t>
      </w:r>
      <w:r w:rsidR="00B2550D" w:rsidRPr="008F56BF">
        <w:rPr>
          <w:rFonts w:ascii="Arial" w:hAnsi="Arial" w:cs="Arial"/>
          <w:sz w:val="24"/>
          <w:szCs w:val="24"/>
        </w:rPr>
        <w:t>zhotovitelem</w:t>
      </w:r>
      <w:r w:rsidRPr="008F56BF">
        <w:rPr>
          <w:rFonts w:ascii="Arial" w:hAnsi="Arial" w:cs="Arial"/>
          <w:sz w:val="24"/>
          <w:szCs w:val="24"/>
        </w:rPr>
        <w:t xml:space="preserve">. Kromě toho může </w:t>
      </w:r>
      <w:r w:rsidR="00555DFA" w:rsidRPr="008F56BF">
        <w:rPr>
          <w:rFonts w:ascii="Arial" w:hAnsi="Arial" w:cs="Arial"/>
          <w:sz w:val="24"/>
          <w:szCs w:val="24"/>
        </w:rPr>
        <w:t>objednatel</w:t>
      </w:r>
      <w:r w:rsidRPr="008F56BF">
        <w:rPr>
          <w:rFonts w:ascii="Arial" w:hAnsi="Arial" w:cs="Arial"/>
          <w:sz w:val="24"/>
          <w:szCs w:val="24"/>
        </w:rPr>
        <w:t xml:space="preserve"> navrhnout a následně i nařídit </w:t>
      </w:r>
      <w:r w:rsidR="00B2550D" w:rsidRPr="008F56BF">
        <w:rPr>
          <w:rFonts w:ascii="Arial" w:hAnsi="Arial" w:cs="Arial"/>
          <w:sz w:val="24"/>
          <w:szCs w:val="24"/>
        </w:rPr>
        <w:t>zhotoviteli</w:t>
      </w:r>
      <w:r w:rsidRPr="008F56BF">
        <w:rPr>
          <w:rFonts w:ascii="Arial" w:hAnsi="Arial" w:cs="Arial"/>
          <w:sz w:val="24"/>
          <w:szCs w:val="24"/>
        </w:rPr>
        <w:t xml:space="preserve">, aby provedl jakékoli další změny, které jsou nezbytné pro provozuschopnost, obsluhovatelnost a bezpečnost předmětu </w:t>
      </w:r>
      <w:r w:rsidR="00B2550D" w:rsidRPr="008F56BF">
        <w:rPr>
          <w:rFonts w:ascii="Arial" w:hAnsi="Arial" w:cs="Arial"/>
          <w:sz w:val="24"/>
          <w:szCs w:val="24"/>
        </w:rPr>
        <w:t>díla</w:t>
      </w:r>
      <w:r w:rsidRPr="008F56BF">
        <w:rPr>
          <w:rFonts w:ascii="Arial" w:hAnsi="Arial" w:cs="Arial"/>
          <w:sz w:val="24"/>
          <w:szCs w:val="24"/>
        </w:rPr>
        <w:t xml:space="preserve"> v důsledku chyby či zanedbání </w:t>
      </w:r>
      <w:r w:rsidR="00B2550D" w:rsidRPr="008F56BF">
        <w:rPr>
          <w:rFonts w:ascii="Arial" w:hAnsi="Arial" w:cs="Arial"/>
          <w:sz w:val="24"/>
          <w:szCs w:val="24"/>
        </w:rPr>
        <w:t>zhotovitele</w:t>
      </w:r>
      <w:r w:rsidRPr="008F56BF">
        <w:rPr>
          <w:rFonts w:ascii="Arial" w:hAnsi="Arial" w:cs="Arial"/>
          <w:sz w:val="24"/>
          <w:szCs w:val="24"/>
        </w:rPr>
        <w:t xml:space="preserve"> při realizaci jeho povinností v rámci této </w:t>
      </w:r>
      <w:r w:rsidR="00B2550D" w:rsidRPr="008F56BF">
        <w:rPr>
          <w:rFonts w:ascii="Arial" w:hAnsi="Arial" w:cs="Arial"/>
          <w:sz w:val="24"/>
          <w:szCs w:val="24"/>
        </w:rPr>
        <w:t>smlouvy</w:t>
      </w:r>
      <w:r w:rsidRPr="008F56BF">
        <w:rPr>
          <w:rFonts w:ascii="Arial" w:hAnsi="Arial" w:cs="Arial"/>
          <w:sz w:val="24"/>
          <w:szCs w:val="24"/>
        </w:rPr>
        <w:t xml:space="preserve">, případně souvisejí s běžným procesem provádění </w:t>
      </w:r>
      <w:r w:rsidR="00B2550D" w:rsidRPr="008F56BF">
        <w:rPr>
          <w:rFonts w:ascii="Arial" w:hAnsi="Arial" w:cs="Arial"/>
          <w:sz w:val="24"/>
          <w:szCs w:val="24"/>
        </w:rPr>
        <w:t>díla</w:t>
      </w:r>
      <w:r w:rsidRPr="008F56BF">
        <w:rPr>
          <w:rFonts w:ascii="Arial" w:hAnsi="Arial" w:cs="Arial"/>
          <w:sz w:val="24"/>
          <w:szCs w:val="24"/>
        </w:rPr>
        <w:t xml:space="preserve"> a postupnými korekcemi projektové dokumentace prováděnými </w:t>
      </w:r>
      <w:r w:rsidR="00B2550D" w:rsidRPr="008F56BF">
        <w:rPr>
          <w:rFonts w:ascii="Arial" w:hAnsi="Arial" w:cs="Arial"/>
          <w:sz w:val="24"/>
          <w:szCs w:val="24"/>
        </w:rPr>
        <w:t>zhotovitelem</w:t>
      </w:r>
      <w:r w:rsidRPr="008F56BF">
        <w:rPr>
          <w:rFonts w:ascii="Arial" w:hAnsi="Arial" w:cs="Arial"/>
          <w:sz w:val="24"/>
          <w:szCs w:val="24"/>
        </w:rPr>
        <w:t xml:space="preserve">. </w:t>
      </w:r>
    </w:p>
    <w:p w14:paraId="2C436489" w14:textId="77777777" w:rsidR="00F254BD" w:rsidRPr="008F56BF" w:rsidRDefault="00262D44"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může v průběhu realizace </w:t>
      </w:r>
      <w:r w:rsidR="00B2550D" w:rsidRPr="008F56BF">
        <w:rPr>
          <w:rFonts w:ascii="Arial" w:hAnsi="Arial" w:cs="Arial"/>
          <w:sz w:val="24"/>
          <w:szCs w:val="24"/>
        </w:rPr>
        <w:t>díla</w:t>
      </w:r>
      <w:r w:rsidR="00F254BD" w:rsidRPr="008F56BF">
        <w:rPr>
          <w:rFonts w:ascii="Arial" w:hAnsi="Arial" w:cs="Arial"/>
          <w:sz w:val="24"/>
          <w:szCs w:val="24"/>
        </w:rPr>
        <w:t xml:space="preserve"> navrhnout </w:t>
      </w:r>
      <w:r w:rsidR="00B2550D" w:rsidRPr="008F56BF">
        <w:rPr>
          <w:rFonts w:ascii="Arial" w:hAnsi="Arial" w:cs="Arial"/>
          <w:sz w:val="24"/>
          <w:szCs w:val="24"/>
        </w:rPr>
        <w:t>objednateli</w:t>
      </w:r>
      <w:r w:rsidR="00F254BD" w:rsidRPr="008F56BF">
        <w:rPr>
          <w:rFonts w:ascii="Arial" w:hAnsi="Arial" w:cs="Arial"/>
          <w:sz w:val="24"/>
          <w:szCs w:val="24"/>
        </w:rPr>
        <w:t xml:space="preserve"> jakoukoli změnu, kterou </w:t>
      </w:r>
      <w:r w:rsidR="00B2550D" w:rsidRPr="008F56BF">
        <w:rPr>
          <w:rFonts w:ascii="Arial" w:hAnsi="Arial" w:cs="Arial"/>
          <w:sz w:val="24"/>
          <w:szCs w:val="24"/>
        </w:rPr>
        <w:t>zhotovitel</w:t>
      </w:r>
      <w:r w:rsidR="00F254BD" w:rsidRPr="008F56BF">
        <w:rPr>
          <w:rFonts w:ascii="Arial" w:hAnsi="Arial" w:cs="Arial"/>
          <w:sz w:val="24"/>
          <w:szCs w:val="24"/>
        </w:rPr>
        <w:t xml:space="preserve"> považuje za potřebnou a žádoucí, aby se zvýšila jakost, účinnost nebo bezpečnost </w:t>
      </w:r>
      <w:r w:rsidR="00B2550D" w:rsidRPr="008F56BF">
        <w:rPr>
          <w:rFonts w:ascii="Arial" w:hAnsi="Arial" w:cs="Arial"/>
          <w:sz w:val="24"/>
          <w:szCs w:val="24"/>
        </w:rPr>
        <w:t>díla</w:t>
      </w:r>
      <w:r w:rsidR="00F254BD" w:rsidRPr="008F56BF">
        <w:rPr>
          <w:rFonts w:ascii="Arial" w:hAnsi="Arial" w:cs="Arial"/>
          <w:sz w:val="24"/>
          <w:szCs w:val="24"/>
        </w:rPr>
        <w:t xml:space="preserve">. </w:t>
      </w: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může navrhnout případně i jiné změny předmětu </w:t>
      </w:r>
      <w:r w:rsidR="00B2550D" w:rsidRPr="008F56BF">
        <w:rPr>
          <w:rFonts w:ascii="Arial" w:hAnsi="Arial" w:cs="Arial"/>
          <w:sz w:val="24"/>
          <w:szCs w:val="24"/>
        </w:rPr>
        <w:t>díla</w:t>
      </w:r>
      <w:r w:rsidR="00F254BD" w:rsidRPr="008F56BF">
        <w:rPr>
          <w:rFonts w:ascii="Arial" w:hAnsi="Arial" w:cs="Arial"/>
          <w:sz w:val="24"/>
          <w:szCs w:val="24"/>
        </w:rPr>
        <w:t xml:space="preserve">. </w:t>
      </w: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může dle svého uvážení schválit nebo zamítnout takovouto </w:t>
      </w:r>
      <w:r w:rsidR="00B2550D" w:rsidRPr="008F56BF">
        <w:rPr>
          <w:rFonts w:ascii="Arial" w:hAnsi="Arial" w:cs="Arial"/>
          <w:sz w:val="24"/>
          <w:szCs w:val="24"/>
        </w:rPr>
        <w:t>zhotovitelem</w:t>
      </w:r>
      <w:r w:rsidR="00F254BD" w:rsidRPr="008F56BF">
        <w:rPr>
          <w:rFonts w:ascii="Arial" w:hAnsi="Arial" w:cs="Arial"/>
          <w:sz w:val="24"/>
          <w:szCs w:val="24"/>
        </w:rPr>
        <w:t xml:space="preserve"> navrženou změnu.</w:t>
      </w:r>
    </w:p>
    <w:p w14:paraId="3074AAF8"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Důsledkem odsouhlasení a provedení případných změn, které jsou nezbytné pro provozuschopnost, obsluhovatelnost a bezpečnost předmětu </w:t>
      </w:r>
      <w:r w:rsidR="00B2550D" w:rsidRPr="008F56BF">
        <w:rPr>
          <w:rFonts w:ascii="Arial" w:hAnsi="Arial" w:cs="Arial"/>
          <w:sz w:val="24"/>
          <w:szCs w:val="24"/>
        </w:rPr>
        <w:t>díla</w:t>
      </w:r>
      <w:r w:rsidRPr="008F56BF">
        <w:rPr>
          <w:rFonts w:ascii="Arial" w:hAnsi="Arial" w:cs="Arial"/>
          <w:sz w:val="24"/>
          <w:szCs w:val="24"/>
        </w:rPr>
        <w:t xml:space="preserve"> v důsledku chyby či zanedbání </w:t>
      </w:r>
      <w:r w:rsidR="00B2550D" w:rsidRPr="008F56BF">
        <w:rPr>
          <w:rFonts w:ascii="Arial" w:hAnsi="Arial" w:cs="Arial"/>
          <w:sz w:val="24"/>
          <w:szCs w:val="24"/>
        </w:rPr>
        <w:t>zhotovitele</w:t>
      </w:r>
      <w:r w:rsidRPr="008F56BF">
        <w:rPr>
          <w:rFonts w:ascii="Arial" w:hAnsi="Arial" w:cs="Arial"/>
          <w:sz w:val="24"/>
          <w:szCs w:val="24"/>
        </w:rPr>
        <w:t xml:space="preserve"> při realizaci jeho povinností v rámci této </w:t>
      </w:r>
      <w:r w:rsidR="00B2550D" w:rsidRPr="008F56BF">
        <w:rPr>
          <w:rFonts w:ascii="Arial" w:hAnsi="Arial" w:cs="Arial"/>
          <w:sz w:val="24"/>
          <w:szCs w:val="24"/>
        </w:rPr>
        <w:t>smlouvy</w:t>
      </w:r>
      <w:r w:rsidRPr="008F56BF">
        <w:rPr>
          <w:rFonts w:ascii="Arial" w:hAnsi="Arial" w:cs="Arial"/>
          <w:sz w:val="24"/>
          <w:szCs w:val="24"/>
        </w:rPr>
        <w:t xml:space="preserve">, případně </w:t>
      </w:r>
      <w:r w:rsidRPr="008F56BF">
        <w:rPr>
          <w:rFonts w:ascii="Arial" w:hAnsi="Arial" w:cs="Arial"/>
          <w:sz w:val="24"/>
          <w:szCs w:val="24"/>
        </w:rPr>
        <w:lastRenderedPageBreak/>
        <w:t xml:space="preserve">souvisejí s běžným procesem provádění </w:t>
      </w:r>
      <w:r w:rsidR="00B2550D" w:rsidRPr="008F56BF">
        <w:rPr>
          <w:rFonts w:ascii="Arial" w:hAnsi="Arial" w:cs="Arial"/>
          <w:sz w:val="24"/>
          <w:szCs w:val="24"/>
        </w:rPr>
        <w:t>díla</w:t>
      </w:r>
      <w:r w:rsidRPr="008F56BF">
        <w:rPr>
          <w:rFonts w:ascii="Arial" w:hAnsi="Arial" w:cs="Arial"/>
          <w:sz w:val="24"/>
          <w:szCs w:val="24"/>
        </w:rPr>
        <w:t xml:space="preserve"> a postupnými korekcemi projektové dokumentace prováděnými </w:t>
      </w:r>
      <w:r w:rsidR="00B2550D" w:rsidRPr="008F56BF">
        <w:rPr>
          <w:rFonts w:ascii="Arial" w:hAnsi="Arial" w:cs="Arial"/>
          <w:sz w:val="24"/>
          <w:szCs w:val="24"/>
        </w:rPr>
        <w:t>zhotovitelem</w:t>
      </w:r>
      <w:r w:rsidRPr="008F56BF">
        <w:rPr>
          <w:rFonts w:ascii="Arial" w:hAnsi="Arial" w:cs="Arial"/>
          <w:sz w:val="24"/>
          <w:szCs w:val="24"/>
        </w:rPr>
        <w:t xml:space="preserve">, nemůže být navýšení </w:t>
      </w:r>
      <w:r w:rsidR="00AE7CAF" w:rsidRPr="008F56BF">
        <w:rPr>
          <w:rFonts w:ascii="Arial" w:hAnsi="Arial" w:cs="Arial"/>
          <w:sz w:val="24"/>
          <w:szCs w:val="24"/>
        </w:rPr>
        <w:t>smluvní ceny</w:t>
      </w:r>
      <w:r w:rsidRPr="008F56BF">
        <w:rPr>
          <w:rFonts w:ascii="Arial" w:hAnsi="Arial" w:cs="Arial"/>
          <w:sz w:val="24"/>
          <w:szCs w:val="24"/>
        </w:rPr>
        <w:t>.</w:t>
      </w:r>
    </w:p>
    <w:p w14:paraId="06CFC5B6" w14:textId="4998EAF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kterákoli ze </w:t>
      </w:r>
      <w:r w:rsidR="00262D44" w:rsidRPr="008F56BF">
        <w:rPr>
          <w:rFonts w:ascii="Arial" w:hAnsi="Arial" w:cs="Arial"/>
          <w:sz w:val="24"/>
          <w:szCs w:val="24"/>
        </w:rPr>
        <w:t>smluvních stran</w:t>
      </w:r>
      <w:r w:rsidRPr="008F56BF">
        <w:rPr>
          <w:rFonts w:ascii="Arial" w:hAnsi="Arial" w:cs="Arial"/>
          <w:sz w:val="24"/>
          <w:szCs w:val="24"/>
        </w:rPr>
        <w:t xml:space="preserve"> navrhuje změnu v souladu s výše uvedenými body 1. a 2. tohoto článku, </w:t>
      </w:r>
      <w:r w:rsidR="00B2550D" w:rsidRPr="008F56BF">
        <w:rPr>
          <w:rFonts w:ascii="Arial" w:hAnsi="Arial" w:cs="Arial"/>
          <w:sz w:val="24"/>
          <w:szCs w:val="24"/>
        </w:rPr>
        <w:t>zhotovitel</w:t>
      </w:r>
      <w:r w:rsidRPr="008F56BF">
        <w:rPr>
          <w:rFonts w:ascii="Arial" w:hAnsi="Arial" w:cs="Arial"/>
          <w:sz w:val="24"/>
          <w:szCs w:val="24"/>
        </w:rPr>
        <w:t xml:space="preserve"> je povinen zpracovat a předat </w:t>
      </w:r>
      <w:r w:rsidR="00B2550D" w:rsidRPr="008F56BF">
        <w:rPr>
          <w:rFonts w:ascii="Arial" w:hAnsi="Arial" w:cs="Arial"/>
          <w:sz w:val="24"/>
          <w:szCs w:val="24"/>
        </w:rPr>
        <w:t>objednateli</w:t>
      </w:r>
      <w:r w:rsidR="00C160FD" w:rsidRPr="008F56BF">
        <w:rPr>
          <w:rFonts w:ascii="Arial" w:hAnsi="Arial" w:cs="Arial"/>
          <w:sz w:val="24"/>
          <w:szCs w:val="24"/>
        </w:rPr>
        <w:t xml:space="preserve"> co nejdříve písemnou kalkulaci</w:t>
      </w:r>
      <w:r w:rsidRPr="008F56BF">
        <w:rPr>
          <w:rFonts w:ascii="Arial" w:hAnsi="Arial" w:cs="Arial"/>
          <w:sz w:val="24"/>
          <w:szCs w:val="24"/>
        </w:rPr>
        <w:t xml:space="preserve">, udávající všechny podrobnosti této změny, její důvody (pokud je navržena </w:t>
      </w:r>
      <w:r w:rsidR="00B2550D" w:rsidRPr="008F56BF">
        <w:rPr>
          <w:rFonts w:ascii="Arial" w:hAnsi="Arial" w:cs="Arial"/>
          <w:sz w:val="24"/>
          <w:szCs w:val="24"/>
        </w:rPr>
        <w:t>zhotovitelem</w:t>
      </w:r>
      <w:r w:rsidRPr="008F56BF">
        <w:rPr>
          <w:rFonts w:ascii="Arial" w:hAnsi="Arial" w:cs="Arial"/>
          <w:sz w:val="24"/>
          <w:szCs w:val="24"/>
        </w:rPr>
        <w:t xml:space="preserve">), práci a nebo </w:t>
      </w:r>
      <w:r w:rsidR="00262D44" w:rsidRPr="008F56BF">
        <w:rPr>
          <w:rFonts w:ascii="Arial" w:hAnsi="Arial" w:cs="Arial"/>
          <w:sz w:val="24"/>
          <w:szCs w:val="24"/>
        </w:rPr>
        <w:t>materiály</w:t>
      </w:r>
      <w:r w:rsidRPr="008F56BF">
        <w:rPr>
          <w:rFonts w:ascii="Arial" w:hAnsi="Arial" w:cs="Arial"/>
          <w:sz w:val="24"/>
          <w:szCs w:val="24"/>
        </w:rPr>
        <w:t xml:space="preserve">, které jsou nezbytné nebo naopak nebudou použity, odhad zvýšení nebo snížení </w:t>
      </w:r>
      <w:r w:rsidR="00AE7CAF" w:rsidRPr="008F56BF">
        <w:rPr>
          <w:rFonts w:ascii="Arial" w:hAnsi="Arial" w:cs="Arial"/>
          <w:sz w:val="24"/>
          <w:szCs w:val="24"/>
        </w:rPr>
        <w:t>smluvní ceny</w:t>
      </w:r>
      <w:r w:rsidRPr="008F56BF">
        <w:rPr>
          <w:rFonts w:ascii="Arial" w:hAnsi="Arial" w:cs="Arial"/>
          <w:sz w:val="24"/>
          <w:szCs w:val="24"/>
        </w:rPr>
        <w:t xml:space="preserve">, jakoukoli potřebnou úpravu při dokončení a jakékoli navrhované změny této </w:t>
      </w:r>
      <w:r w:rsidR="00B2550D" w:rsidRPr="008F56BF">
        <w:rPr>
          <w:rFonts w:ascii="Arial" w:hAnsi="Arial" w:cs="Arial"/>
          <w:sz w:val="24"/>
          <w:szCs w:val="24"/>
        </w:rPr>
        <w:t>smlouvy</w:t>
      </w:r>
      <w:r w:rsidRPr="008F56BF">
        <w:rPr>
          <w:rFonts w:ascii="Arial" w:hAnsi="Arial" w:cs="Arial"/>
          <w:sz w:val="24"/>
          <w:szCs w:val="24"/>
        </w:rPr>
        <w:t xml:space="preserve"> a nebo dopad, který by tato změna měla na </w:t>
      </w:r>
      <w:r w:rsidR="00B2550D" w:rsidRPr="008F56BF">
        <w:rPr>
          <w:rFonts w:ascii="Arial" w:hAnsi="Arial" w:cs="Arial"/>
          <w:sz w:val="24"/>
          <w:szCs w:val="24"/>
        </w:rPr>
        <w:t>dílo</w:t>
      </w:r>
      <w:r w:rsidRPr="008F56BF">
        <w:rPr>
          <w:rFonts w:ascii="Arial" w:hAnsi="Arial" w:cs="Arial"/>
          <w:sz w:val="24"/>
          <w:szCs w:val="24"/>
        </w:rPr>
        <w:t xml:space="preserve"> a nebo na jiná ustanovení této </w:t>
      </w:r>
      <w:r w:rsidR="00B2550D" w:rsidRPr="008F56BF">
        <w:rPr>
          <w:rFonts w:ascii="Arial" w:hAnsi="Arial" w:cs="Arial"/>
          <w:sz w:val="24"/>
          <w:szCs w:val="24"/>
        </w:rPr>
        <w:t>smlouvy</w:t>
      </w:r>
      <w:r w:rsidRPr="008F56BF">
        <w:rPr>
          <w:rFonts w:ascii="Arial" w:hAnsi="Arial" w:cs="Arial"/>
          <w:sz w:val="24"/>
          <w:szCs w:val="24"/>
        </w:rPr>
        <w:t xml:space="preserve"> po realizaci uvažované změny, podle toho, co přichází v úvahu. Toto bude řešeno formou dodatku k této </w:t>
      </w:r>
      <w:r w:rsidR="00B2550D" w:rsidRPr="008F56BF">
        <w:rPr>
          <w:rFonts w:ascii="Arial" w:hAnsi="Arial" w:cs="Arial"/>
          <w:sz w:val="24"/>
          <w:szCs w:val="24"/>
        </w:rPr>
        <w:t>smlouvě</w:t>
      </w:r>
      <w:r w:rsidRPr="008F56BF">
        <w:rPr>
          <w:rFonts w:ascii="Arial" w:hAnsi="Arial" w:cs="Arial"/>
          <w:sz w:val="24"/>
          <w:szCs w:val="24"/>
        </w:rPr>
        <w:t xml:space="preserve">. K uzavření dodatku ke smlouvě a ke zvýšení ceny </w:t>
      </w:r>
      <w:r w:rsidR="00F277AC" w:rsidRPr="008F56BF">
        <w:rPr>
          <w:rFonts w:ascii="Arial" w:hAnsi="Arial" w:cs="Arial"/>
          <w:sz w:val="24"/>
          <w:szCs w:val="24"/>
        </w:rPr>
        <w:t>díla</w:t>
      </w:r>
      <w:r w:rsidRPr="008F56BF">
        <w:rPr>
          <w:rFonts w:ascii="Arial" w:hAnsi="Arial" w:cs="Arial"/>
          <w:sz w:val="24"/>
          <w:szCs w:val="24"/>
        </w:rPr>
        <w:t xml:space="preserve"> může dojít </w:t>
      </w:r>
      <w:r w:rsidR="00F277AC" w:rsidRPr="008F56BF">
        <w:rPr>
          <w:rFonts w:ascii="Arial" w:hAnsi="Arial" w:cs="Arial"/>
          <w:sz w:val="24"/>
          <w:szCs w:val="24"/>
        </w:rPr>
        <w:t>pouze v souladu s platnými právními předpisy.</w:t>
      </w:r>
    </w:p>
    <w:p w14:paraId="6BE093E2" w14:textId="61DCC8CE"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Položka, která se má ke smluvní ceně přidat nebo odečíst z hlediska určité změny, bude kalkulována podle přílohy této smlouvy. </w:t>
      </w:r>
    </w:p>
    <w:p w14:paraId="21962ADB"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nepředá hlášení specifikovaná ve výše uvedeném bodě 4. tohoto článku ve lhůtě 10 dnů od okamžiku, kdy mu byl návrh na provedení změny doručen, nebo jestliže </w:t>
      </w:r>
      <w:r w:rsidR="00B2550D" w:rsidRPr="008F56BF">
        <w:rPr>
          <w:rFonts w:ascii="Arial" w:hAnsi="Arial" w:cs="Arial"/>
          <w:sz w:val="24"/>
          <w:szCs w:val="24"/>
        </w:rPr>
        <w:t>objednatel</w:t>
      </w:r>
      <w:r w:rsidRPr="008F56BF">
        <w:rPr>
          <w:rFonts w:ascii="Arial" w:hAnsi="Arial" w:cs="Arial"/>
          <w:sz w:val="24"/>
          <w:szCs w:val="24"/>
        </w:rPr>
        <w:t xml:space="preserve"> po jednání se </w:t>
      </w:r>
      <w:r w:rsidR="00B2550D" w:rsidRPr="008F56BF">
        <w:rPr>
          <w:rFonts w:ascii="Arial" w:hAnsi="Arial" w:cs="Arial"/>
          <w:sz w:val="24"/>
          <w:szCs w:val="24"/>
        </w:rPr>
        <w:t>zhotovitelem</w:t>
      </w:r>
      <w:r w:rsidRPr="008F56BF">
        <w:rPr>
          <w:rFonts w:ascii="Arial" w:hAnsi="Arial" w:cs="Arial"/>
          <w:sz w:val="24"/>
          <w:szCs w:val="24"/>
        </w:rPr>
        <w:t xml:space="preserve"> nedá svůj souhlas k úpravě </w:t>
      </w:r>
      <w:r w:rsidR="00B2550D" w:rsidRPr="008F56BF">
        <w:rPr>
          <w:rFonts w:ascii="Arial" w:hAnsi="Arial" w:cs="Arial"/>
          <w:sz w:val="24"/>
          <w:szCs w:val="24"/>
        </w:rPr>
        <w:t>smluvní ceny</w:t>
      </w:r>
      <w:r w:rsidRPr="008F56BF">
        <w:rPr>
          <w:rFonts w:ascii="Arial" w:hAnsi="Arial" w:cs="Arial"/>
          <w:sz w:val="24"/>
          <w:szCs w:val="24"/>
        </w:rPr>
        <w:t xml:space="preserve">, úpravě lhůty pro dokončení anebo jakékoli změně této </w:t>
      </w:r>
      <w:r w:rsidR="00B2550D" w:rsidRPr="008F56BF">
        <w:rPr>
          <w:rFonts w:ascii="Arial" w:hAnsi="Arial" w:cs="Arial"/>
          <w:sz w:val="24"/>
          <w:szCs w:val="24"/>
        </w:rPr>
        <w:t>smlouvy</w:t>
      </w:r>
      <w:r w:rsidRPr="008F56BF">
        <w:rPr>
          <w:rFonts w:ascii="Arial" w:hAnsi="Arial" w:cs="Arial"/>
          <w:sz w:val="24"/>
          <w:szCs w:val="24"/>
        </w:rPr>
        <w:t xml:space="preserve">, </w:t>
      </w:r>
      <w:r w:rsidR="00B2550D" w:rsidRPr="008F56BF">
        <w:rPr>
          <w:rFonts w:ascii="Arial" w:hAnsi="Arial" w:cs="Arial"/>
          <w:sz w:val="24"/>
          <w:szCs w:val="24"/>
        </w:rPr>
        <w:t>objednatel</w:t>
      </w:r>
      <w:r w:rsidRPr="008F56BF">
        <w:rPr>
          <w:rFonts w:ascii="Arial" w:hAnsi="Arial" w:cs="Arial"/>
          <w:sz w:val="24"/>
          <w:szCs w:val="24"/>
        </w:rPr>
        <w:t xml:space="preserve"> má právo rozhodnout, zda tuto změnu provést nebo neprovést, ať již tato změna byla navržena podle výše uvedených bodů 1. nebo 2. tohoto článku.</w:t>
      </w:r>
    </w:p>
    <w:p w14:paraId="18F6E0D0"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objednatel</w:t>
      </w:r>
      <w:r w:rsidRPr="008F56BF">
        <w:rPr>
          <w:rFonts w:ascii="Arial" w:hAnsi="Arial" w:cs="Arial"/>
          <w:sz w:val="24"/>
          <w:szCs w:val="24"/>
        </w:rPr>
        <w:t xml:space="preserve"> požaduje změnu a později se rozhodne tuto změnu neobjednat, zhotovitel je oprávněn žádat náhradu veškerých nákladů, které mu vznikly s prací na vypracování hlášení uvedeného v bodě 4. tohoto článku, za předpokladu, že </w:t>
      </w:r>
      <w:r w:rsidR="00B2550D" w:rsidRPr="008F56BF">
        <w:rPr>
          <w:rFonts w:ascii="Arial" w:hAnsi="Arial" w:cs="Arial"/>
          <w:sz w:val="24"/>
          <w:szCs w:val="24"/>
        </w:rPr>
        <w:t>zhotovitel</w:t>
      </w:r>
      <w:r w:rsidRPr="008F56BF">
        <w:rPr>
          <w:rFonts w:ascii="Arial" w:hAnsi="Arial" w:cs="Arial"/>
          <w:sz w:val="24"/>
          <w:szCs w:val="24"/>
        </w:rPr>
        <w:t xml:space="preserve"> předem písemně sdělil </w:t>
      </w:r>
      <w:r w:rsidR="00B2550D" w:rsidRPr="008F56BF">
        <w:rPr>
          <w:rFonts w:ascii="Arial" w:hAnsi="Arial" w:cs="Arial"/>
          <w:sz w:val="24"/>
          <w:szCs w:val="24"/>
        </w:rPr>
        <w:t>objednateli</w:t>
      </w:r>
      <w:r w:rsidRPr="008F56BF">
        <w:rPr>
          <w:rFonts w:ascii="Arial" w:hAnsi="Arial" w:cs="Arial"/>
          <w:sz w:val="24"/>
          <w:szCs w:val="24"/>
        </w:rPr>
        <w:t xml:space="preserve"> přibližné náklady a jeho záměr vyžadovat jejich uhrazení a jestliže </w:t>
      </w:r>
      <w:r w:rsidR="00B2550D" w:rsidRPr="008F56BF">
        <w:rPr>
          <w:rFonts w:ascii="Arial" w:hAnsi="Arial" w:cs="Arial"/>
          <w:sz w:val="24"/>
          <w:szCs w:val="24"/>
        </w:rPr>
        <w:t>objednatel</w:t>
      </w:r>
      <w:r w:rsidRPr="008F56BF">
        <w:rPr>
          <w:rFonts w:ascii="Arial" w:hAnsi="Arial" w:cs="Arial"/>
          <w:sz w:val="24"/>
          <w:szCs w:val="24"/>
        </w:rPr>
        <w:t xml:space="preserve"> písemně souhlasil s jejich výší a s tím, že </w:t>
      </w:r>
      <w:r w:rsidR="00B2550D" w:rsidRPr="008F56BF">
        <w:rPr>
          <w:rFonts w:ascii="Arial" w:hAnsi="Arial" w:cs="Arial"/>
          <w:sz w:val="24"/>
          <w:szCs w:val="24"/>
        </w:rPr>
        <w:t>zhotovitel</w:t>
      </w:r>
      <w:r w:rsidRPr="008F56BF">
        <w:rPr>
          <w:rFonts w:ascii="Arial" w:hAnsi="Arial" w:cs="Arial"/>
          <w:sz w:val="24"/>
          <w:szCs w:val="24"/>
        </w:rPr>
        <w:t xml:space="preserve"> má pokračovat ve vypracování hlášení na takovém základě.</w:t>
      </w:r>
    </w:p>
    <w:p w14:paraId="521B4974"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w:t>
      </w:r>
      <w:r w:rsidR="00B2550D" w:rsidRPr="008F56BF">
        <w:rPr>
          <w:rFonts w:ascii="Arial" w:hAnsi="Arial" w:cs="Arial"/>
          <w:sz w:val="24"/>
          <w:szCs w:val="24"/>
        </w:rPr>
        <w:t>zhotovitel</w:t>
      </w:r>
      <w:r w:rsidRPr="008F56BF">
        <w:rPr>
          <w:rFonts w:ascii="Arial" w:hAnsi="Arial" w:cs="Arial"/>
          <w:sz w:val="24"/>
          <w:szCs w:val="24"/>
        </w:rPr>
        <w:t xml:space="preserve"> provede jakoukoliv změnu </w:t>
      </w:r>
      <w:r w:rsidR="00B2550D" w:rsidRPr="008F56BF">
        <w:rPr>
          <w:rFonts w:ascii="Arial" w:hAnsi="Arial" w:cs="Arial"/>
          <w:sz w:val="24"/>
          <w:szCs w:val="24"/>
        </w:rPr>
        <w:t>díla</w:t>
      </w:r>
      <w:r w:rsidRPr="008F56BF">
        <w:rPr>
          <w:rFonts w:ascii="Arial" w:hAnsi="Arial" w:cs="Arial"/>
          <w:sz w:val="24"/>
          <w:szCs w:val="24"/>
        </w:rPr>
        <w:t xml:space="preserve"> bez písemného souhlasu objednatele, má </w:t>
      </w:r>
      <w:r w:rsidR="00B2550D" w:rsidRPr="008F56BF">
        <w:rPr>
          <w:rFonts w:ascii="Arial" w:hAnsi="Arial" w:cs="Arial"/>
          <w:sz w:val="24"/>
          <w:szCs w:val="24"/>
        </w:rPr>
        <w:t>objednatel</w:t>
      </w:r>
      <w:r w:rsidRPr="008F56BF">
        <w:rPr>
          <w:rFonts w:ascii="Arial" w:hAnsi="Arial" w:cs="Arial"/>
          <w:sz w:val="24"/>
          <w:szCs w:val="24"/>
        </w:rPr>
        <w:t xml:space="preserve"> právo požadovat, aby </w:t>
      </w:r>
      <w:r w:rsidR="00B2550D" w:rsidRPr="008F56BF">
        <w:rPr>
          <w:rFonts w:ascii="Arial" w:hAnsi="Arial" w:cs="Arial"/>
          <w:sz w:val="24"/>
          <w:szCs w:val="24"/>
        </w:rPr>
        <w:t>zhotovitel</w:t>
      </w:r>
      <w:r w:rsidRPr="008F56BF">
        <w:rPr>
          <w:rFonts w:ascii="Arial" w:hAnsi="Arial" w:cs="Arial"/>
          <w:sz w:val="24"/>
          <w:szCs w:val="24"/>
        </w:rPr>
        <w:t xml:space="preserve"> bezplatně neprodleně odstranil závadný stav a provedl </w:t>
      </w:r>
      <w:r w:rsidR="00B2550D" w:rsidRPr="008F56BF">
        <w:rPr>
          <w:rFonts w:ascii="Arial" w:hAnsi="Arial" w:cs="Arial"/>
          <w:sz w:val="24"/>
          <w:szCs w:val="24"/>
        </w:rPr>
        <w:t>dílo</w:t>
      </w:r>
      <w:r w:rsidRPr="008F56BF">
        <w:rPr>
          <w:rFonts w:ascii="Arial" w:hAnsi="Arial" w:cs="Arial"/>
          <w:sz w:val="24"/>
          <w:szCs w:val="24"/>
        </w:rPr>
        <w:t xml:space="preserve"> v souladu s touto smlouvou a zadávací dokumentací stavby. </w:t>
      </w:r>
    </w:p>
    <w:p w14:paraId="5E52A310" w14:textId="79816E0F" w:rsidR="00655F10" w:rsidRPr="008F56BF" w:rsidRDefault="00655F10"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Změny díla ve finančním objemu do 10 % celkové ceny díla nemají vliv na termín dokončení díla.</w:t>
      </w:r>
    </w:p>
    <w:p w14:paraId="7BDDC253" w14:textId="77777777" w:rsidR="000B6A82" w:rsidRPr="0076565C" w:rsidRDefault="000B6A82" w:rsidP="000B6A82">
      <w:pPr>
        <w:spacing w:after="120" w:line="240" w:lineRule="auto"/>
        <w:jc w:val="both"/>
        <w:rPr>
          <w:rFonts w:ascii="Arial" w:hAnsi="Arial" w:cs="Arial"/>
          <w:b/>
          <w:sz w:val="24"/>
          <w:szCs w:val="24"/>
        </w:rPr>
      </w:pPr>
    </w:p>
    <w:p w14:paraId="0574EC88"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PŘERUŠENÍ PRACÍ</w:t>
      </w:r>
    </w:p>
    <w:p w14:paraId="71A2D2FA" w14:textId="77777777" w:rsidR="00F254BD" w:rsidRPr="008F56BF" w:rsidRDefault="00262D44"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na písemnou žádost </w:t>
      </w:r>
      <w:r w:rsidR="00B2550D" w:rsidRPr="008F56BF">
        <w:rPr>
          <w:rFonts w:ascii="Arial" w:hAnsi="Arial" w:cs="Arial"/>
          <w:sz w:val="24"/>
          <w:szCs w:val="24"/>
        </w:rPr>
        <w:t>objednatele</w:t>
      </w:r>
      <w:r w:rsidR="00F254BD" w:rsidRPr="008F56BF">
        <w:rPr>
          <w:rFonts w:ascii="Arial" w:hAnsi="Arial" w:cs="Arial"/>
          <w:sz w:val="24"/>
          <w:szCs w:val="24"/>
        </w:rPr>
        <w:t xml:space="preserve"> přerušit práce na </w:t>
      </w:r>
      <w:r w:rsidR="00B2550D" w:rsidRPr="008F56BF">
        <w:rPr>
          <w:rFonts w:ascii="Arial" w:hAnsi="Arial" w:cs="Arial"/>
          <w:sz w:val="24"/>
          <w:szCs w:val="24"/>
        </w:rPr>
        <w:t>díle</w:t>
      </w:r>
      <w:r w:rsidR="00F254BD" w:rsidRPr="008F56BF">
        <w:rPr>
          <w:rFonts w:ascii="Arial" w:hAnsi="Arial" w:cs="Arial"/>
          <w:sz w:val="24"/>
          <w:szCs w:val="24"/>
        </w:rPr>
        <w:t xml:space="preserve"> nebo jeho části na takovou dobu a takovým způsobem, jaký považuje </w:t>
      </w:r>
      <w:r w:rsidR="00B2550D" w:rsidRPr="008F56BF">
        <w:rPr>
          <w:rFonts w:ascii="Arial" w:hAnsi="Arial" w:cs="Arial"/>
          <w:sz w:val="24"/>
          <w:szCs w:val="24"/>
        </w:rPr>
        <w:t>objednatel</w:t>
      </w:r>
      <w:r w:rsidR="00F254BD" w:rsidRPr="008F56BF">
        <w:rPr>
          <w:rFonts w:ascii="Arial" w:hAnsi="Arial" w:cs="Arial"/>
          <w:sz w:val="24"/>
          <w:szCs w:val="24"/>
        </w:rPr>
        <w:t xml:space="preserve"> za nezbytný a současně bude </w:t>
      </w:r>
      <w:r w:rsidR="00B2550D" w:rsidRPr="008F56BF">
        <w:rPr>
          <w:rFonts w:ascii="Arial" w:hAnsi="Arial" w:cs="Arial"/>
          <w:sz w:val="24"/>
          <w:szCs w:val="24"/>
        </w:rPr>
        <w:t>zhotovitel</w:t>
      </w:r>
      <w:r w:rsidR="00F254BD" w:rsidRPr="008F56BF">
        <w:rPr>
          <w:rFonts w:ascii="Arial" w:hAnsi="Arial" w:cs="Arial"/>
          <w:sz w:val="24"/>
          <w:szCs w:val="24"/>
        </w:rPr>
        <w:t xml:space="preserve"> během takového přerušení prací řádně chránit a zajišťovat </w:t>
      </w:r>
      <w:r w:rsidR="00B2550D" w:rsidRPr="008F56BF">
        <w:rPr>
          <w:rFonts w:ascii="Arial" w:hAnsi="Arial" w:cs="Arial"/>
          <w:sz w:val="24"/>
          <w:szCs w:val="24"/>
        </w:rPr>
        <w:t>dílo</w:t>
      </w:r>
      <w:r w:rsidR="00F254BD" w:rsidRPr="008F56BF">
        <w:rPr>
          <w:rFonts w:ascii="Arial" w:hAnsi="Arial" w:cs="Arial"/>
          <w:sz w:val="24"/>
          <w:szCs w:val="24"/>
        </w:rPr>
        <w:t>.</w:t>
      </w:r>
    </w:p>
    <w:p w14:paraId="0E84BC28" w14:textId="77777777" w:rsidR="00F254BD" w:rsidRPr="008F56BF" w:rsidRDefault="00262D44"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uhradí </w:t>
      </w:r>
      <w:r w:rsidR="00B2550D" w:rsidRPr="008F56BF">
        <w:rPr>
          <w:rFonts w:ascii="Arial" w:hAnsi="Arial" w:cs="Arial"/>
          <w:sz w:val="24"/>
          <w:szCs w:val="24"/>
        </w:rPr>
        <w:t>zhotoviteli</w:t>
      </w:r>
      <w:r w:rsidR="00F254BD" w:rsidRPr="008F56BF">
        <w:rPr>
          <w:rFonts w:ascii="Arial" w:hAnsi="Arial" w:cs="Arial"/>
          <w:sz w:val="24"/>
          <w:szCs w:val="24"/>
        </w:rPr>
        <w:t xml:space="preserve"> v této souvislosti nezbytné a účelně vynaložené, prokazatelné a řádně účetně doložené náklady vzniklé mu z pozastavení prací na </w:t>
      </w:r>
      <w:r w:rsidR="00B2550D" w:rsidRPr="008F56BF">
        <w:rPr>
          <w:rFonts w:ascii="Arial" w:hAnsi="Arial" w:cs="Arial"/>
          <w:sz w:val="24"/>
          <w:szCs w:val="24"/>
        </w:rPr>
        <w:t>díle</w:t>
      </w:r>
      <w:r w:rsidR="00F254BD" w:rsidRPr="008F56BF">
        <w:rPr>
          <w:rFonts w:ascii="Arial" w:hAnsi="Arial" w:cs="Arial"/>
          <w:sz w:val="24"/>
          <w:szCs w:val="24"/>
        </w:rPr>
        <w:t>, jako jsou náklady na skladování, konzervaci, repasi, přesun kapacit a pojištění, není-li pozastavení prací:</w:t>
      </w:r>
    </w:p>
    <w:p w14:paraId="1532FD69"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nezbytné pro řádné provedení </w:t>
      </w:r>
      <w:r w:rsidR="00B2550D" w:rsidRPr="008F56BF">
        <w:rPr>
          <w:rFonts w:ascii="Arial" w:hAnsi="Arial" w:cs="Arial"/>
          <w:sz w:val="24"/>
          <w:szCs w:val="24"/>
        </w:rPr>
        <w:t>díla</w:t>
      </w:r>
      <w:r w:rsidRPr="008F56BF">
        <w:rPr>
          <w:rFonts w:ascii="Arial" w:hAnsi="Arial" w:cs="Arial"/>
          <w:sz w:val="24"/>
          <w:szCs w:val="24"/>
        </w:rPr>
        <w:t>;</w:t>
      </w:r>
    </w:p>
    <w:p w14:paraId="6030656E"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způsobené v důsledku </w:t>
      </w:r>
      <w:r w:rsidR="00B2550D" w:rsidRPr="008F56BF">
        <w:rPr>
          <w:rFonts w:ascii="Arial" w:hAnsi="Arial" w:cs="Arial"/>
          <w:sz w:val="24"/>
          <w:szCs w:val="24"/>
        </w:rPr>
        <w:t>zhotovitel</w:t>
      </w:r>
      <w:r w:rsidR="00262D44" w:rsidRPr="008F56BF">
        <w:rPr>
          <w:rFonts w:ascii="Arial" w:hAnsi="Arial" w:cs="Arial"/>
          <w:sz w:val="24"/>
          <w:szCs w:val="24"/>
        </w:rPr>
        <w:t>ova</w:t>
      </w:r>
      <w:r w:rsidRPr="008F56BF">
        <w:rPr>
          <w:rFonts w:ascii="Arial" w:hAnsi="Arial" w:cs="Arial"/>
          <w:sz w:val="24"/>
          <w:szCs w:val="24"/>
        </w:rPr>
        <w:t xml:space="preserve"> nedodržení nebo porušení této </w:t>
      </w:r>
      <w:r w:rsidR="00B2550D" w:rsidRPr="008F56BF">
        <w:rPr>
          <w:rFonts w:ascii="Arial" w:hAnsi="Arial" w:cs="Arial"/>
          <w:sz w:val="24"/>
          <w:szCs w:val="24"/>
        </w:rPr>
        <w:t>smlouvy</w:t>
      </w:r>
      <w:r w:rsidRPr="008F56BF">
        <w:rPr>
          <w:rFonts w:ascii="Arial" w:hAnsi="Arial" w:cs="Arial"/>
          <w:sz w:val="24"/>
          <w:szCs w:val="24"/>
        </w:rPr>
        <w:t>;</w:t>
      </w:r>
    </w:p>
    <w:p w14:paraId="3BB02752"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nezbytné pro bezpečnost osob, </w:t>
      </w:r>
      <w:r w:rsidR="00B2550D" w:rsidRPr="008F56BF">
        <w:rPr>
          <w:rFonts w:ascii="Arial" w:hAnsi="Arial" w:cs="Arial"/>
          <w:sz w:val="24"/>
          <w:szCs w:val="24"/>
        </w:rPr>
        <w:t>díla</w:t>
      </w:r>
      <w:r w:rsidRPr="008F56BF">
        <w:rPr>
          <w:rFonts w:ascii="Arial" w:hAnsi="Arial" w:cs="Arial"/>
          <w:sz w:val="24"/>
          <w:szCs w:val="24"/>
        </w:rPr>
        <w:t xml:space="preserve"> nebo jeho části.</w:t>
      </w:r>
    </w:p>
    <w:p w14:paraId="6FE14004" w14:textId="77777777" w:rsidR="00F254BD" w:rsidRPr="008F56BF" w:rsidRDefault="00F254BD"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takovéto přerušení trvá déle než jeden (1) </w:t>
      </w:r>
      <w:r w:rsidR="00262D44" w:rsidRPr="008F56BF">
        <w:rPr>
          <w:rFonts w:ascii="Arial" w:hAnsi="Arial" w:cs="Arial"/>
          <w:sz w:val="24"/>
          <w:szCs w:val="24"/>
        </w:rPr>
        <w:t>měsíc</w:t>
      </w:r>
      <w:r w:rsidRPr="008F56BF">
        <w:rPr>
          <w:rFonts w:ascii="Arial" w:hAnsi="Arial" w:cs="Arial"/>
          <w:sz w:val="24"/>
          <w:szCs w:val="24"/>
        </w:rPr>
        <w:t xml:space="preserve">, jsou </w:t>
      </w:r>
      <w:r w:rsidR="00AE7CAF" w:rsidRPr="008F56BF">
        <w:rPr>
          <w:rFonts w:ascii="Arial" w:hAnsi="Arial" w:cs="Arial"/>
          <w:sz w:val="24"/>
          <w:szCs w:val="24"/>
        </w:rPr>
        <w:t>smluvní strany</w:t>
      </w:r>
      <w:r w:rsidRPr="008F56BF">
        <w:rPr>
          <w:rFonts w:ascii="Arial" w:hAnsi="Arial" w:cs="Arial"/>
          <w:sz w:val="24"/>
          <w:szCs w:val="24"/>
        </w:rPr>
        <w:t xml:space="preserve"> povinny projednat změnu termínu plnění.</w:t>
      </w:r>
    </w:p>
    <w:p w14:paraId="2F61C161"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Během doby přerušení nesmí </w:t>
      </w:r>
      <w:r w:rsidR="00B2550D" w:rsidRPr="008F56BF">
        <w:rPr>
          <w:rFonts w:ascii="Arial" w:hAnsi="Arial" w:cs="Arial"/>
          <w:sz w:val="24"/>
          <w:szCs w:val="24"/>
        </w:rPr>
        <w:t>zhotovitel</w:t>
      </w:r>
      <w:r w:rsidRPr="008F56BF">
        <w:rPr>
          <w:rFonts w:ascii="Arial" w:hAnsi="Arial" w:cs="Arial"/>
          <w:sz w:val="24"/>
          <w:szCs w:val="24"/>
        </w:rPr>
        <w:t xml:space="preserve"> odvážet ze </w:t>
      </w:r>
      <w:r w:rsidR="00B2550D" w:rsidRPr="008F56BF">
        <w:rPr>
          <w:rFonts w:ascii="Arial" w:hAnsi="Arial" w:cs="Arial"/>
          <w:sz w:val="24"/>
          <w:szCs w:val="24"/>
        </w:rPr>
        <w:t>staveniště</w:t>
      </w:r>
      <w:r w:rsidRPr="008F56BF">
        <w:rPr>
          <w:rFonts w:ascii="Arial" w:hAnsi="Arial" w:cs="Arial"/>
          <w:sz w:val="24"/>
          <w:szCs w:val="24"/>
        </w:rPr>
        <w:t xml:space="preserve"> žádné </w:t>
      </w:r>
      <w:r w:rsidR="00262D44" w:rsidRPr="008F56BF">
        <w:rPr>
          <w:rFonts w:ascii="Arial" w:hAnsi="Arial" w:cs="Arial"/>
          <w:sz w:val="24"/>
          <w:szCs w:val="24"/>
        </w:rPr>
        <w:t>materiály či</w:t>
      </w:r>
      <w:r w:rsidRPr="008F56BF">
        <w:rPr>
          <w:rFonts w:ascii="Arial" w:hAnsi="Arial" w:cs="Arial"/>
          <w:sz w:val="24"/>
          <w:szCs w:val="24"/>
        </w:rPr>
        <w:t xml:space="preserve"> žádné součásti </w:t>
      </w:r>
      <w:r w:rsidR="00B2550D" w:rsidRPr="008F56BF">
        <w:rPr>
          <w:rFonts w:ascii="Arial" w:hAnsi="Arial" w:cs="Arial"/>
          <w:sz w:val="24"/>
          <w:szCs w:val="24"/>
        </w:rPr>
        <w:t>díla</w:t>
      </w:r>
      <w:r w:rsidRPr="008F56BF">
        <w:rPr>
          <w:rFonts w:ascii="Arial" w:hAnsi="Arial" w:cs="Arial"/>
          <w:sz w:val="24"/>
          <w:szCs w:val="24"/>
        </w:rPr>
        <w:t xml:space="preserve"> bez předchozího písemného souhlasu </w:t>
      </w:r>
      <w:r w:rsidR="00B2550D" w:rsidRPr="008F56BF">
        <w:rPr>
          <w:rFonts w:ascii="Arial" w:hAnsi="Arial" w:cs="Arial"/>
          <w:sz w:val="24"/>
          <w:szCs w:val="24"/>
        </w:rPr>
        <w:t>objednatele</w:t>
      </w:r>
      <w:r w:rsidRPr="008F56BF">
        <w:rPr>
          <w:rFonts w:ascii="Arial" w:hAnsi="Arial" w:cs="Arial"/>
          <w:sz w:val="24"/>
          <w:szCs w:val="24"/>
        </w:rPr>
        <w:t>.</w:t>
      </w:r>
    </w:p>
    <w:p w14:paraId="54447DAE" w14:textId="756833C7" w:rsidR="00F254BD" w:rsidRPr="008F56BF" w:rsidRDefault="00224BF2"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S</w:t>
      </w:r>
      <w:r w:rsidR="00AE7CAF" w:rsidRPr="008F56BF">
        <w:rPr>
          <w:rFonts w:ascii="Arial" w:hAnsi="Arial" w:cs="Arial"/>
          <w:sz w:val="24"/>
          <w:szCs w:val="24"/>
        </w:rPr>
        <w:t>mluvní strany</w:t>
      </w:r>
      <w:r w:rsidR="00F254BD" w:rsidRPr="008F56BF">
        <w:rPr>
          <w:rFonts w:ascii="Arial" w:hAnsi="Arial" w:cs="Arial"/>
          <w:sz w:val="24"/>
          <w:szCs w:val="24"/>
        </w:rPr>
        <w:t xml:space="preserve"> se výslovně dohodly na vyloučení aplikace ustanovení § 2627 odst. 1 věta druhá občanského zákoníku, tj. dohodly se, že </w:t>
      </w:r>
      <w:r w:rsidR="00B2550D" w:rsidRPr="008F56BF">
        <w:rPr>
          <w:rFonts w:ascii="Arial" w:hAnsi="Arial" w:cs="Arial"/>
          <w:sz w:val="24"/>
          <w:szCs w:val="24"/>
        </w:rPr>
        <w:t>zhotovitel</w:t>
      </w:r>
      <w:r w:rsidR="00F254BD" w:rsidRPr="008F56BF">
        <w:rPr>
          <w:rFonts w:ascii="Arial" w:hAnsi="Arial" w:cs="Arial"/>
          <w:sz w:val="24"/>
          <w:szCs w:val="24"/>
        </w:rPr>
        <w:t xml:space="preserve"> není oprávněn přerušit provádění díla v případě skrytých překážek. </w:t>
      </w:r>
      <w:r w:rsidR="00262D44"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se výslovně dohodly tak, že </w:t>
      </w:r>
      <w:r w:rsidR="00B2550D" w:rsidRPr="008F56BF">
        <w:rPr>
          <w:rFonts w:ascii="Arial" w:hAnsi="Arial" w:cs="Arial"/>
          <w:sz w:val="24"/>
          <w:szCs w:val="24"/>
        </w:rPr>
        <w:t>zhotoviteli</w:t>
      </w:r>
      <w:r w:rsidR="00F254BD" w:rsidRPr="008F56BF">
        <w:rPr>
          <w:rFonts w:ascii="Arial" w:hAnsi="Arial" w:cs="Arial"/>
          <w:sz w:val="24"/>
          <w:szCs w:val="24"/>
        </w:rPr>
        <w:t xml:space="preserve"> nenáleží právo odstoupit od </w:t>
      </w:r>
      <w:r w:rsidR="00B2550D" w:rsidRPr="008F56BF">
        <w:rPr>
          <w:rFonts w:ascii="Arial" w:hAnsi="Arial" w:cs="Arial"/>
          <w:sz w:val="24"/>
          <w:szCs w:val="24"/>
        </w:rPr>
        <w:t>smlouvy</w:t>
      </w:r>
      <w:r w:rsidR="00F254BD" w:rsidRPr="008F56BF">
        <w:rPr>
          <w:rFonts w:ascii="Arial" w:hAnsi="Arial" w:cs="Arial"/>
          <w:sz w:val="24"/>
          <w:szCs w:val="24"/>
        </w:rPr>
        <w:t xml:space="preserve"> podle ustanovení § 2627 odst. 2 občanského zákoníku. </w:t>
      </w:r>
    </w:p>
    <w:p w14:paraId="62965513" w14:textId="77777777" w:rsidR="000B6A82" w:rsidRPr="0076565C" w:rsidRDefault="000B6A82" w:rsidP="000B6A82">
      <w:pPr>
        <w:spacing w:after="120" w:line="240" w:lineRule="auto"/>
        <w:jc w:val="both"/>
        <w:rPr>
          <w:rFonts w:ascii="Arial" w:hAnsi="Arial" w:cs="Arial"/>
          <w:b/>
          <w:sz w:val="24"/>
          <w:szCs w:val="24"/>
        </w:rPr>
      </w:pPr>
    </w:p>
    <w:p w14:paraId="3C4AA414"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 xml:space="preserve">ODSTOUPENÍ OD </w:t>
      </w:r>
      <w:r w:rsidR="00262D44" w:rsidRPr="0076565C">
        <w:rPr>
          <w:rFonts w:ascii="Arial" w:hAnsi="Arial" w:cs="Arial"/>
          <w:b/>
          <w:sz w:val="24"/>
          <w:szCs w:val="24"/>
        </w:rPr>
        <w:t>SMLOUVY</w:t>
      </w:r>
    </w:p>
    <w:p w14:paraId="16855581" w14:textId="77777777" w:rsidR="00F254BD" w:rsidRPr="008F56BF" w:rsidRDefault="00F254BD"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Není-li v této </w:t>
      </w:r>
      <w:r w:rsidR="00B2550D" w:rsidRPr="008F56BF">
        <w:rPr>
          <w:rFonts w:ascii="Arial" w:hAnsi="Arial" w:cs="Arial"/>
          <w:sz w:val="24"/>
          <w:szCs w:val="24"/>
        </w:rPr>
        <w:t>smlouvě</w:t>
      </w:r>
      <w:r w:rsidRPr="008F56BF">
        <w:rPr>
          <w:rFonts w:ascii="Arial" w:hAnsi="Arial" w:cs="Arial"/>
          <w:sz w:val="24"/>
          <w:szCs w:val="24"/>
        </w:rPr>
        <w:t xml:space="preserve"> stanoveno jinak, je </w:t>
      </w:r>
      <w:r w:rsidR="00B2550D" w:rsidRPr="008F56BF">
        <w:rPr>
          <w:rFonts w:ascii="Arial" w:hAnsi="Arial" w:cs="Arial"/>
          <w:sz w:val="24"/>
          <w:szCs w:val="24"/>
        </w:rPr>
        <w:t>objednatel</w:t>
      </w:r>
      <w:r w:rsidRPr="008F56BF">
        <w:rPr>
          <w:rFonts w:ascii="Arial" w:hAnsi="Arial" w:cs="Arial"/>
          <w:sz w:val="24"/>
          <w:szCs w:val="24"/>
        </w:rPr>
        <w:t xml:space="preserve"> kromě zákonných důvodů odstoupení oprávněn od této </w:t>
      </w:r>
      <w:r w:rsidR="00B2550D" w:rsidRPr="008F56BF">
        <w:rPr>
          <w:rFonts w:ascii="Arial" w:hAnsi="Arial" w:cs="Arial"/>
          <w:sz w:val="24"/>
          <w:szCs w:val="24"/>
        </w:rPr>
        <w:t>smlouvy</w:t>
      </w:r>
      <w:r w:rsidRPr="008F56BF">
        <w:rPr>
          <w:rFonts w:ascii="Arial" w:hAnsi="Arial" w:cs="Arial"/>
          <w:sz w:val="24"/>
          <w:szCs w:val="24"/>
        </w:rPr>
        <w:t xml:space="preserve"> odstoupit bez dalšího z důvodů podstatného porušení </w:t>
      </w:r>
      <w:r w:rsidR="00B2550D" w:rsidRPr="008F56BF">
        <w:rPr>
          <w:rFonts w:ascii="Arial" w:hAnsi="Arial" w:cs="Arial"/>
          <w:sz w:val="24"/>
          <w:szCs w:val="24"/>
        </w:rPr>
        <w:t>smlouvy</w:t>
      </w:r>
      <w:r w:rsidRPr="008F56BF">
        <w:rPr>
          <w:rFonts w:ascii="Arial" w:hAnsi="Arial" w:cs="Arial"/>
          <w:sz w:val="24"/>
          <w:szCs w:val="24"/>
        </w:rPr>
        <w:t xml:space="preserve"> ze strany </w:t>
      </w:r>
      <w:r w:rsidR="00B2550D" w:rsidRPr="008F56BF">
        <w:rPr>
          <w:rFonts w:ascii="Arial" w:hAnsi="Arial" w:cs="Arial"/>
          <w:sz w:val="24"/>
          <w:szCs w:val="24"/>
        </w:rPr>
        <w:t>zhotovitele</w:t>
      </w:r>
      <w:r w:rsidRPr="008F56BF">
        <w:rPr>
          <w:rFonts w:ascii="Arial" w:hAnsi="Arial" w:cs="Arial"/>
          <w:sz w:val="24"/>
          <w:szCs w:val="24"/>
        </w:rPr>
        <w:t xml:space="preserve">. </w:t>
      </w:r>
      <w:r w:rsidR="00262D44" w:rsidRPr="008F56BF">
        <w:rPr>
          <w:rFonts w:ascii="Arial" w:hAnsi="Arial" w:cs="Arial"/>
          <w:sz w:val="24"/>
          <w:szCs w:val="24"/>
        </w:rPr>
        <w:t>O</w:t>
      </w:r>
      <w:r w:rsidR="00B2550D" w:rsidRPr="008F56BF">
        <w:rPr>
          <w:rFonts w:ascii="Arial" w:hAnsi="Arial" w:cs="Arial"/>
          <w:sz w:val="24"/>
          <w:szCs w:val="24"/>
        </w:rPr>
        <w:t>bjednatel</w:t>
      </w:r>
      <w:r w:rsidRPr="008F56BF">
        <w:rPr>
          <w:rFonts w:ascii="Arial" w:hAnsi="Arial" w:cs="Arial"/>
          <w:sz w:val="24"/>
          <w:szCs w:val="24"/>
        </w:rPr>
        <w:t xml:space="preserve"> od </w:t>
      </w:r>
      <w:r w:rsidR="00B2550D" w:rsidRPr="008F56BF">
        <w:rPr>
          <w:rFonts w:ascii="Arial" w:hAnsi="Arial" w:cs="Arial"/>
          <w:sz w:val="24"/>
          <w:szCs w:val="24"/>
        </w:rPr>
        <w:t>smlouvy</w:t>
      </w:r>
      <w:r w:rsidRPr="008F56BF">
        <w:rPr>
          <w:rFonts w:ascii="Arial" w:hAnsi="Arial" w:cs="Arial"/>
          <w:sz w:val="24"/>
          <w:szCs w:val="24"/>
        </w:rPr>
        <w:t xml:space="preserve"> odstoupí tak, že odešle </w:t>
      </w:r>
      <w:r w:rsidR="00B2550D" w:rsidRPr="008F56BF">
        <w:rPr>
          <w:rFonts w:ascii="Arial" w:hAnsi="Arial" w:cs="Arial"/>
          <w:sz w:val="24"/>
          <w:szCs w:val="24"/>
        </w:rPr>
        <w:t>zhotoviteli</w:t>
      </w:r>
      <w:r w:rsidRPr="008F56BF">
        <w:rPr>
          <w:rFonts w:ascii="Arial" w:hAnsi="Arial" w:cs="Arial"/>
          <w:sz w:val="24"/>
          <w:szCs w:val="24"/>
        </w:rPr>
        <w:t xml:space="preserve"> písemné oznámení o odstoupení, jehož účinky nastávají dnem doručení tohoto oznámení. K podstatnému porušení </w:t>
      </w:r>
      <w:r w:rsidR="00B2550D" w:rsidRPr="008F56BF">
        <w:rPr>
          <w:rFonts w:ascii="Arial" w:hAnsi="Arial" w:cs="Arial"/>
          <w:sz w:val="24"/>
          <w:szCs w:val="24"/>
        </w:rPr>
        <w:t>smlouvy</w:t>
      </w:r>
      <w:r w:rsidRPr="008F56BF">
        <w:rPr>
          <w:rFonts w:ascii="Arial" w:hAnsi="Arial" w:cs="Arial"/>
          <w:sz w:val="24"/>
          <w:szCs w:val="24"/>
        </w:rPr>
        <w:t xml:space="preserve"> ze strany </w:t>
      </w:r>
      <w:r w:rsidR="00B2550D" w:rsidRPr="008F56BF">
        <w:rPr>
          <w:rFonts w:ascii="Arial" w:hAnsi="Arial" w:cs="Arial"/>
          <w:sz w:val="24"/>
          <w:szCs w:val="24"/>
        </w:rPr>
        <w:t>zhotovitele</w:t>
      </w:r>
      <w:r w:rsidRPr="008F56BF">
        <w:rPr>
          <w:rFonts w:ascii="Arial" w:hAnsi="Arial" w:cs="Arial"/>
          <w:sz w:val="24"/>
          <w:szCs w:val="24"/>
        </w:rPr>
        <w:t xml:space="preserve"> dojde:</w:t>
      </w:r>
    </w:p>
    <w:p w14:paraId="142DFF39" w14:textId="39973CB9" w:rsidR="00F254BD" w:rsidRPr="008F56BF" w:rsidRDefault="00F254BD" w:rsidP="00D83684">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v průběhu plnění této </w:t>
      </w:r>
      <w:r w:rsidR="00B2550D" w:rsidRPr="008F56BF">
        <w:rPr>
          <w:rFonts w:ascii="Arial" w:hAnsi="Arial" w:cs="Arial"/>
          <w:sz w:val="24"/>
          <w:szCs w:val="24"/>
        </w:rPr>
        <w:t>smlouvy</w:t>
      </w:r>
      <w:r w:rsidRPr="008F56BF">
        <w:rPr>
          <w:rFonts w:ascii="Arial" w:hAnsi="Arial" w:cs="Arial"/>
          <w:sz w:val="24"/>
          <w:szCs w:val="24"/>
        </w:rPr>
        <w:t xml:space="preserve"> bylo se </w:t>
      </w:r>
      <w:r w:rsidR="00B2550D" w:rsidRPr="008F56BF">
        <w:rPr>
          <w:rFonts w:ascii="Arial" w:hAnsi="Arial" w:cs="Arial"/>
          <w:sz w:val="24"/>
          <w:szCs w:val="24"/>
        </w:rPr>
        <w:t>zhotovitelem</w:t>
      </w:r>
      <w:r w:rsidRPr="008F56BF">
        <w:rPr>
          <w:rFonts w:ascii="Arial" w:hAnsi="Arial" w:cs="Arial"/>
          <w:sz w:val="24"/>
          <w:szCs w:val="24"/>
        </w:rPr>
        <w:t xml:space="preserve"> zahájeno insolvenční řízení dle zákona č.182/2006 Sb., o úpadku a způsobech jeho řešení, ve znění pozdějších předpisů</w:t>
      </w:r>
      <w:r w:rsidR="00D83684" w:rsidRPr="008F56BF">
        <w:rPr>
          <w:rFonts w:ascii="Arial" w:hAnsi="Arial" w:cs="Arial"/>
          <w:sz w:val="24"/>
          <w:szCs w:val="24"/>
        </w:rPr>
        <w:t xml:space="preserve"> a současně došlo k prohlášení úpadku na majetek zhotovitele, nebo pokud zhotovitel vstoupí do likvidace;</w:t>
      </w:r>
      <w:r w:rsidRPr="008F56BF">
        <w:rPr>
          <w:rFonts w:ascii="Arial" w:hAnsi="Arial" w:cs="Arial"/>
          <w:sz w:val="24"/>
          <w:szCs w:val="24"/>
        </w:rPr>
        <w:t xml:space="preserve"> nebo</w:t>
      </w:r>
    </w:p>
    <w:p w14:paraId="43A4DA84" w14:textId="39E2F46B"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převede své závazky, povinnosti nebo práva plynoucí z této </w:t>
      </w:r>
      <w:r w:rsidR="00B2550D" w:rsidRPr="008F56BF">
        <w:rPr>
          <w:rFonts w:ascii="Arial" w:hAnsi="Arial" w:cs="Arial"/>
          <w:sz w:val="24"/>
          <w:szCs w:val="24"/>
        </w:rPr>
        <w:t>smlouvy</w:t>
      </w:r>
      <w:r w:rsidR="00F277AC" w:rsidRPr="008F56BF">
        <w:rPr>
          <w:rFonts w:ascii="Arial" w:hAnsi="Arial" w:cs="Arial"/>
          <w:sz w:val="24"/>
          <w:szCs w:val="24"/>
        </w:rPr>
        <w:t>, nebo se pokusí převést,</w:t>
      </w:r>
      <w:r w:rsidRPr="008F56BF">
        <w:rPr>
          <w:rFonts w:ascii="Arial" w:hAnsi="Arial" w:cs="Arial"/>
          <w:sz w:val="24"/>
          <w:szCs w:val="24"/>
        </w:rPr>
        <w:t xml:space="preserve"> na jiný subjekt bez předchozího písemného souhlasu </w:t>
      </w:r>
      <w:r w:rsidR="00B2550D" w:rsidRPr="008F56BF">
        <w:rPr>
          <w:rFonts w:ascii="Arial" w:hAnsi="Arial" w:cs="Arial"/>
          <w:sz w:val="24"/>
          <w:szCs w:val="24"/>
        </w:rPr>
        <w:t>objednatele</w:t>
      </w:r>
      <w:r w:rsidRPr="008F56BF">
        <w:rPr>
          <w:rFonts w:ascii="Arial" w:hAnsi="Arial" w:cs="Arial"/>
          <w:sz w:val="24"/>
          <w:szCs w:val="24"/>
        </w:rPr>
        <w:t>; nebo</w:t>
      </w:r>
    </w:p>
    <w:p w14:paraId="265FC542"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7021FF" w:rsidRPr="008F56BF">
        <w:rPr>
          <w:rFonts w:ascii="Arial" w:hAnsi="Arial" w:cs="Arial"/>
          <w:sz w:val="24"/>
          <w:szCs w:val="24"/>
        </w:rPr>
        <w:t>smluvní pokuta</w:t>
      </w:r>
      <w:r w:rsidRPr="008F56BF">
        <w:rPr>
          <w:rFonts w:ascii="Arial" w:hAnsi="Arial" w:cs="Arial"/>
          <w:sz w:val="24"/>
          <w:szCs w:val="24"/>
        </w:rPr>
        <w:t xml:space="preserve"> účtovaná </w:t>
      </w:r>
      <w:r w:rsidR="00B2550D" w:rsidRPr="008F56BF">
        <w:rPr>
          <w:rFonts w:ascii="Arial" w:hAnsi="Arial" w:cs="Arial"/>
          <w:sz w:val="24"/>
          <w:szCs w:val="24"/>
        </w:rPr>
        <w:t>zhotoviteli</w:t>
      </w:r>
      <w:r w:rsidRPr="008F56BF">
        <w:rPr>
          <w:rFonts w:ascii="Arial" w:hAnsi="Arial" w:cs="Arial"/>
          <w:sz w:val="24"/>
          <w:szCs w:val="24"/>
        </w:rPr>
        <w:t xml:space="preserve"> dosáhla úhrnem deset procent (10%) </w:t>
      </w:r>
      <w:r w:rsidR="00AE7CAF" w:rsidRPr="008F56BF">
        <w:rPr>
          <w:rFonts w:ascii="Arial" w:hAnsi="Arial" w:cs="Arial"/>
          <w:sz w:val="24"/>
          <w:szCs w:val="24"/>
        </w:rPr>
        <w:t>smluvní ceny</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bez DPH; nebo</w:t>
      </w:r>
    </w:p>
    <w:p w14:paraId="431F3D82" w14:textId="528030F8" w:rsidR="00F254BD" w:rsidRPr="008F56BF" w:rsidRDefault="00F254BD" w:rsidP="008B4365">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nedodržuje časový postup realizace </w:t>
      </w:r>
      <w:r w:rsidR="00B2550D" w:rsidRPr="008F56BF">
        <w:rPr>
          <w:rFonts w:ascii="Arial" w:hAnsi="Arial" w:cs="Arial"/>
          <w:sz w:val="24"/>
          <w:szCs w:val="24"/>
        </w:rPr>
        <w:t>díla</w:t>
      </w:r>
      <w:r w:rsidRPr="008F56BF">
        <w:rPr>
          <w:rFonts w:ascii="Arial" w:hAnsi="Arial" w:cs="Arial"/>
          <w:sz w:val="24"/>
          <w:szCs w:val="24"/>
        </w:rPr>
        <w:t xml:space="preserve"> </w:t>
      </w:r>
      <w:r w:rsidR="00D83684" w:rsidRPr="008F56BF">
        <w:rPr>
          <w:rFonts w:ascii="Arial" w:hAnsi="Arial" w:cs="Arial"/>
          <w:sz w:val="24"/>
          <w:szCs w:val="24"/>
        </w:rPr>
        <w:t>dle závazného</w:t>
      </w:r>
      <w:r w:rsidRPr="008F56BF">
        <w:rPr>
          <w:rFonts w:ascii="Arial" w:hAnsi="Arial" w:cs="Arial"/>
          <w:sz w:val="24"/>
          <w:szCs w:val="24"/>
        </w:rPr>
        <w:t xml:space="preserve"> časového harmonogramu definovaného v příloze 2 </w:t>
      </w:r>
      <w:proofErr w:type="gramStart"/>
      <w:r w:rsidRPr="008F56BF">
        <w:rPr>
          <w:rFonts w:ascii="Arial" w:hAnsi="Arial" w:cs="Arial"/>
          <w:sz w:val="24"/>
          <w:szCs w:val="24"/>
        </w:rPr>
        <w:t>této</w:t>
      </w:r>
      <w:proofErr w:type="gramEnd"/>
      <w:r w:rsidRPr="008F56BF">
        <w:rPr>
          <w:rFonts w:ascii="Arial" w:hAnsi="Arial" w:cs="Arial"/>
          <w:sz w:val="24"/>
          <w:szCs w:val="24"/>
        </w:rPr>
        <w:t xml:space="preserve"> </w:t>
      </w:r>
      <w:r w:rsidR="00B2550D" w:rsidRPr="008F56BF">
        <w:rPr>
          <w:rFonts w:ascii="Arial" w:hAnsi="Arial" w:cs="Arial"/>
          <w:sz w:val="24"/>
          <w:szCs w:val="24"/>
        </w:rPr>
        <w:t>smlouvy</w:t>
      </w:r>
      <w:r w:rsidR="00D83684" w:rsidRPr="008F56BF">
        <w:rPr>
          <w:rFonts w:ascii="Arial" w:hAnsi="Arial" w:cs="Arial"/>
          <w:sz w:val="24"/>
          <w:szCs w:val="24"/>
        </w:rPr>
        <w:t>, zejména když bude v prodlení</w:t>
      </w:r>
      <w:r w:rsidR="008B4365" w:rsidRPr="008F56BF">
        <w:rPr>
          <w:rFonts w:ascii="Arial" w:hAnsi="Arial" w:cs="Arial"/>
          <w:sz w:val="24"/>
          <w:szCs w:val="24"/>
        </w:rPr>
        <w:t xml:space="preserve"> s dokončením kterékoliv etapy díla nebo dokončení celého díla oproti harmonogramu</w:t>
      </w:r>
      <w:r w:rsidR="00F277AC" w:rsidRPr="008F56BF">
        <w:rPr>
          <w:rFonts w:ascii="Arial" w:hAnsi="Arial" w:cs="Arial"/>
          <w:sz w:val="24"/>
          <w:szCs w:val="24"/>
        </w:rPr>
        <w:t>; nebo</w:t>
      </w:r>
    </w:p>
    <w:p w14:paraId="49F837C4" w14:textId="7E5FAF1B" w:rsidR="00F277AC" w:rsidRPr="008F56BF" w:rsidRDefault="00F277AC" w:rsidP="008B4365">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zhotovitel nepřevezme staveniště </w:t>
      </w:r>
      <w:r w:rsidR="00C160FD" w:rsidRPr="008F56BF">
        <w:rPr>
          <w:rFonts w:ascii="Arial" w:hAnsi="Arial" w:cs="Arial"/>
          <w:sz w:val="24"/>
          <w:szCs w:val="24"/>
        </w:rPr>
        <w:t xml:space="preserve">a nezahájí stavební práce </w:t>
      </w:r>
      <w:r w:rsidRPr="008F56BF">
        <w:rPr>
          <w:rFonts w:ascii="Arial" w:hAnsi="Arial" w:cs="Arial"/>
          <w:sz w:val="24"/>
          <w:szCs w:val="24"/>
        </w:rPr>
        <w:t>ve stanoveném term</w:t>
      </w:r>
      <w:r w:rsidR="00C160FD" w:rsidRPr="008F56BF">
        <w:rPr>
          <w:rFonts w:ascii="Arial" w:hAnsi="Arial" w:cs="Arial"/>
          <w:sz w:val="24"/>
          <w:szCs w:val="24"/>
        </w:rPr>
        <w:t>ínu; nebo</w:t>
      </w:r>
    </w:p>
    <w:p w14:paraId="7743C814" w14:textId="413747E5" w:rsidR="00C160FD" w:rsidRPr="008F56BF" w:rsidRDefault="00C160FD" w:rsidP="008B4365">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jestliže se v průběhu stavebních prací zjistí, že zhotovitel použil k provádění prací poddodavatele, který nebyl před zahájením prací oznámen objed</w:t>
      </w:r>
      <w:r w:rsidR="005D28DB" w:rsidRPr="008F56BF">
        <w:rPr>
          <w:rFonts w:ascii="Arial" w:hAnsi="Arial" w:cs="Arial"/>
          <w:sz w:val="24"/>
          <w:szCs w:val="24"/>
        </w:rPr>
        <w:t>n</w:t>
      </w:r>
      <w:r w:rsidRPr="008F56BF">
        <w:rPr>
          <w:rFonts w:ascii="Arial" w:hAnsi="Arial" w:cs="Arial"/>
          <w:sz w:val="24"/>
          <w:szCs w:val="24"/>
        </w:rPr>
        <w:t>ateli.</w:t>
      </w:r>
    </w:p>
    <w:p w14:paraId="20877779"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Objednatel je dále oprávněn od </w:t>
      </w:r>
      <w:r w:rsidR="00B2550D" w:rsidRPr="008F56BF">
        <w:rPr>
          <w:rFonts w:ascii="Arial" w:hAnsi="Arial" w:cs="Arial"/>
          <w:sz w:val="24"/>
          <w:szCs w:val="24"/>
        </w:rPr>
        <w:t>smlouvy</w:t>
      </w:r>
      <w:r w:rsidRPr="008F56BF">
        <w:rPr>
          <w:rFonts w:ascii="Arial" w:hAnsi="Arial" w:cs="Arial"/>
          <w:sz w:val="24"/>
          <w:szCs w:val="24"/>
        </w:rPr>
        <w:t xml:space="preserve"> odstoupit:</w:t>
      </w:r>
    </w:p>
    <w:p w14:paraId="07FF2F3B"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okamžitě nezahájil práce na </w:t>
      </w:r>
      <w:r w:rsidR="00B2550D" w:rsidRPr="008F56BF">
        <w:rPr>
          <w:rFonts w:ascii="Arial" w:hAnsi="Arial" w:cs="Arial"/>
          <w:sz w:val="24"/>
          <w:szCs w:val="24"/>
        </w:rPr>
        <w:t>díle</w:t>
      </w:r>
      <w:r w:rsidRPr="008F56BF">
        <w:rPr>
          <w:rFonts w:ascii="Arial" w:hAnsi="Arial" w:cs="Arial"/>
          <w:sz w:val="24"/>
          <w:szCs w:val="24"/>
        </w:rPr>
        <w:t xml:space="preserve">, nebo jestliže přerušil bez závažného důvodu práce na </w:t>
      </w:r>
      <w:r w:rsidR="00B2550D" w:rsidRPr="008F56BF">
        <w:rPr>
          <w:rFonts w:ascii="Arial" w:hAnsi="Arial" w:cs="Arial"/>
          <w:sz w:val="24"/>
          <w:szCs w:val="24"/>
        </w:rPr>
        <w:t>díle</w:t>
      </w:r>
      <w:r w:rsidRPr="008F56BF">
        <w:rPr>
          <w:rFonts w:ascii="Arial" w:hAnsi="Arial" w:cs="Arial"/>
          <w:sz w:val="24"/>
          <w:szCs w:val="24"/>
        </w:rPr>
        <w:t xml:space="preserve"> na dobu delší čtrnácti (14) dnů a ani po upozornění </w:t>
      </w:r>
      <w:r w:rsidR="00B2550D" w:rsidRPr="008F56BF">
        <w:rPr>
          <w:rFonts w:ascii="Arial" w:hAnsi="Arial" w:cs="Arial"/>
          <w:sz w:val="24"/>
          <w:szCs w:val="24"/>
        </w:rPr>
        <w:t>objednatele</w:t>
      </w:r>
      <w:r w:rsidRPr="008F56BF">
        <w:rPr>
          <w:rFonts w:ascii="Arial" w:hAnsi="Arial" w:cs="Arial"/>
          <w:sz w:val="24"/>
          <w:szCs w:val="24"/>
        </w:rPr>
        <w:t>, aby v pracích pokračoval, v pracích nepokračuje; nebo</w:t>
      </w:r>
    </w:p>
    <w:p w14:paraId="63C3AED7"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opakovaně, tj. nejméně dvakrát (2x) po sobě, zanedbává své povinnosti dané touto </w:t>
      </w:r>
      <w:r w:rsidR="00B2550D" w:rsidRPr="008F56BF">
        <w:rPr>
          <w:rFonts w:ascii="Arial" w:hAnsi="Arial" w:cs="Arial"/>
          <w:sz w:val="24"/>
          <w:szCs w:val="24"/>
        </w:rPr>
        <w:t>smlouvou</w:t>
      </w:r>
      <w:r w:rsidRPr="008F56BF">
        <w:rPr>
          <w:rFonts w:ascii="Arial" w:hAnsi="Arial" w:cs="Arial"/>
          <w:sz w:val="24"/>
          <w:szCs w:val="24"/>
        </w:rPr>
        <w:t>; nebo</w:t>
      </w:r>
    </w:p>
    <w:p w14:paraId="65176816"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neobstarává, zanedbává obstarávání, odmítá nebo není schopen obstarat potřebné </w:t>
      </w:r>
      <w:r w:rsidR="007021FF" w:rsidRPr="008F56BF">
        <w:rPr>
          <w:rFonts w:ascii="Arial" w:hAnsi="Arial" w:cs="Arial"/>
          <w:sz w:val="24"/>
          <w:szCs w:val="24"/>
        </w:rPr>
        <w:t>materiály, služby</w:t>
      </w:r>
      <w:r w:rsidRPr="008F56BF">
        <w:rPr>
          <w:rFonts w:ascii="Arial" w:hAnsi="Arial" w:cs="Arial"/>
          <w:sz w:val="24"/>
          <w:szCs w:val="24"/>
        </w:rPr>
        <w:t xml:space="preserve"> nebo pracovní síly na realizaci a ukončení </w:t>
      </w:r>
      <w:r w:rsidR="00B2550D" w:rsidRPr="008F56BF">
        <w:rPr>
          <w:rFonts w:ascii="Arial" w:hAnsi="Arial" w:cs="Arial"/>
          <w:sz w:val="24"/>
          <w:szCs w:val="24"/>
        </w:rPr>
        <w:t>díla</w:t>
      </w:r>
      <w:r w:rsidRPr="008F56BF">
        <w:rPr>
          <w:rFonts w:ascii="Arial" w:hAnsi="Arial" w:cs="Arial"/>
          <w:sz w:val="24"/>
          <w:szCs w:val="24"/>
        </w:rPr>
        <w:t xml:space="preserve"> v souladu s touto </w:t>
      </w:r>
      <w:r w:rsidR="00B2550D" w:rsidRPr="008F56BF">
        <w:rPr>
          <w:rFonts w:ascii="Arial" w:hAnsi="Arial" w:cs="Arial"/>
          <w:sz w:val="24"/>
          <w:szCs w:val="24"/>
        </w:rPr>
        <w:t>smlouvou</w:t>
      </w:r>
      <w:r w:rsidRPr="008F56BF">
        <w:rPr>
          <w:rFonts w:ascii="Arial" w:hAnsi="Arial" w:cs="Arial"/>
          <w:sz w:val="24"/>
          <w:szCs w:val="24"/>
        </w:rPr>
        <w:t>; nebo</w:t>
      </w:r>
    </w:p>
    <w:p w14:paraId="18C726FB"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i přes opakovaná upozornění </w:t>
      </w:r>
      <w:r w:rsidR="00B2550D" w:rsidRPr="008F56BF">
        <w:rPr>
          <w:rFonts w:ascii="Arial" w:hAnsi="Arial" w:cs="Arial"/>
          <w:sz w:val="24"/>
          <w:szCs w:val="24"/>
        </w:rPr>
        <w:t>objednatele</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brání nebo jinak znemožní provádění kontrol a zkoušek plnění </w:t>
      </w:r>
      <w:r w:rsidR="00B2550D" w:rsidRPr="008F56BF">
        <w:rPr>
          <w:rFonts w:ascii="Arial" w:hAnsi="Arial" w:cs="Arial"/>
          <w:sz w:val="24"/>
          <w:szCs w:val="24"/>
        </w:rPr>
        <w:t>díla</w:t>
      </w:r>
      <w:r w:rsidRPr="008F56BF">
        <w:rPr>
          <w:rFonts w:ascii="Arial" w:hAnsi="Arial" w:cs="Arial"/>
          <w:sz w:val="24"/>
          <w:szCs w:val="24"/>
        </w:rPr>
        <w:t xml:space="preserve"> nebo jeho části; nebo</w:t>
      </w:r>
    </w:p>
    <w:p w14:paraId="2B2F1A51"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opakovaně nebo zvlášť hrubým způsobem poruší na </w:t>
      </w:r>
      <w:r w:rsidR="00B2550D" w:rsidRPr="008F56BF">
        <w:rPr>
          <w:rFonts w:ascii="Arial" w:hAnsi="Arial" w:cs="Arial"/>
          <w:sz w:val="24"/>
          <w:szCs w:val="24"/>
        </w:rPr>
        <w:t>staveništi</w:t>
      </w:r>
      <w:r w:rsidRPr="008F56BF">
        <w:rPr>
          <w:rFonts w:ascii="Arial" w:hAnsi="Arial" w:cs="Arial"/>
          <w:sz w:val="24"/>
          <w:szCs w:val="24"/>
        </w:rPr>
        <w:t xml:space="preserve"> nebo v areálu </w:t>
      </w:r>
      <w:r w:rsidR="00B2550D" w:rsidRPr="008F56BF">
        <w:rPr>
          <w:rFonts w:ascii="Arial" w:hAnsi="Arial" w:cs="Arial"/>
          <w:sz w:val="24"/>
          <w:szCs w:val="24"/>
        </w:rPr>
        <w:t>objednatele</w:t>
      </w:r>
      <w:r w:rsidRPr="008F56BF">
        <w:rPr>
          <w:rFonts w:ascii="Arial" w:hAnsi="Arial" w:cs="Arial"/>
          <w:sz w:val="24"/>
          <w:szCs w:val="24"/>
        </w:rPr>
        <w:t xml:space="preserve"> pravidla bezpečnosti práce, protipožární ochrany, ochrany zdraví při práci či jiné bezpečnostní předpisy a pravidla nebo jedná způsobem, jímž může </w:t>
      </w:r>
      <w:r w:rsidR="00B2550D" w:rsidRPr="008F56BF">
        <w:rPr>
          <w:rFonts w:ascii="Arial" w:hAnsi="Arial" w:cs="Arial"/>
          <w:sz w:val="24"/>
          <w:szCs w:val="24"/>
        </w:rPr>
        <w:t>objednateli</w:t>
      </w:r>
      <w:r w:rsidRPr="008F56BF">
        <w:rPr>
          <w:rFonts w:ascii="Arial" w:hAnsi="Arial" w:cs="Arial"/>
          <w:sz w:val="24"/>
          <w:szCs w:val="24"/>
        </w:rPr>
        <w:t xml:space="preserve"> nebo třetí osobě způsobit škodu na majetku nebo na zdraví osob; nebo</w:t>
      </w:r>
    </w:p>
    <w:p w14:paraId="49115291"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opakovaně nedodržuje technologické postupy, vyplývající ze </w:t>
      </w:r>
      <w:r w:rsidR="00B2550D" w:rsidRPr="008F56BF">
        <w:rPr>
          <w:rFonts w:ascii="Arial" w:hAnsi="Arial" w:cs="Arial"/>
          <w:sz w:val="24"/>
          <w:szCs w:val="24"/>
        </w:rPr>
        <w:t>smlouvy</w:t>
      </w:r>
      <w:r w:rsidRPr="008F56BF">
        <w:rPr>
          <w:rFonts w:ascii="Arial" w:hAnsi="Arial" w:cs="Arial"/>
          <w:sz w:val="24"/>
          <w:szCs w:val="24"/>
        </w:rPr>
        <w:t>, obecně závazných právních předpisů anebo technických norem.</w:t>
      </w:r>
    </w:p>
    <w:p w14:paraId="389966E8" w14:textId="77777777" w:rsidR="00F254BD" w:rsidRPr="008F56BF" w:rsidRDefault="00F254BD"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takových případech </w:t>
      </w:r>
      <w:r w:rsidR="00B2550D" w:rsidRPr="008F56BF">
        <w:rPr>
          <w:rFonts w:ascii="Arial" w:hAnsi="Arial" w:cs="Arial"/>
          <w:sz w:val="24"/>
          <w:szCs w:val="24"/>
        </w:rPr>
        <w:t>objednatel</w:t>
      </w:r>
      <w:r w:rsidRPr="008F56BF">
        <w:rPr>
          <w:rFonts w:ascii="Arial" w:hAnsi="Arial" w:cs="Arial"/>
          <w:sz w:val="24"/>
          <w:szCs w:val="24"/>
        </w:rPr>
        <w:t xml:space="preserve"> nejprve odešle </w:t>
      </w:r>
      <w:r w:rsidR="00B2550D" w:rsidRPr="008F56BF">
        <w:rPr>
          <w:rFonts w:ascii="Arial" w:hAnsi="Arial" w:cs="Arial"/>
          <w:sz w:val="24"/>
          <w:szCs w:val="24"/>
        </w:rPr>
        <w:t>zhotoviteli</w:t>
      </w:r>
      <w:r w:rsidRPr="008F56BF">
        <w:rPr>
          <w:rFonts w:ascii="Arial" w:hAnsi="Arial" w:cs="Arial"/>
          <w:sz w:val="24"/>
          <w:szCs w:val="24"/>
        </w:rPr>
        <w:t xml:space="preserve"> písemné oznámení určující povahu zanedbání jeho smluvních povinností a požadavek sjednání nápravy vč. stanovení lhůty, do kdy má k nápravě dojít. Jestliže ze strany </w:t>
      </w:r>
      <w:r w:rsidR="00B2550D" w:rsidRPr="008F56BF">
        <w:rPr>
          <w:rFonts w:ascii="Arial" w:hAnsi="Arial" w:cs="Arial"/>
          <w:sz w:val="24"/>
          <w:szCs w:val="24"/>
        </w:rPr>
        <w:t>zhotovitele</w:t>
      </w:r>
      <w:r w:rsidRPr="008F56BF">
        <w:rPr>
          <w:rFonts w:ascii="Arial" w:hAnsi="Arial" w:cs="Arial"/>
          <w:sz w:val="24"/>
          <w:szCs w:val="24"/>
        </w:rPr>
        <w:t xml:space="preserve"> nedojde v </w:t>
      </w:r>
      <w:r w:rsidRPr="008F56BF">
        <w:rPr>
          <w:rFonts w:ascii="Arial" w:hAnsi="Arial" w:cs="Arial"/>
          <w:sz w:val="24"/>
          <w:szCs w:val="24"/>
        </w:rPr>
        <w:lastRenderedPageBreak/>
        <w:t xml:space="preserve">požadované lhůtě k nápravě ani nebudou přijata opatření k nápravě směřující, může </w:t>
      </w:r>
      <w:r w:rsidR="00B2550D" w:rsidRPr="008F56BF">
        <w:rPr>
          <w:rFonts w:ascii="Arial" w:hAnsi="Arial" w:cs="Arial"/>
          <w:sz w:val="24"/>
          <w:szCs w:val="24"/>
        </w:rPr>
        <w:t>objednatel</w:t>
      </w:r>
      <w:r w:rsidRPr="008F56BF">
        <w:rPr>
          <w:rFonts w:ascii="Arial" w:hAnsi="Arial" w:cs="Arial"/>
          <w:sz w:val="24"/>
          <w:szCs w:val="24"/>
        </w:rPr>
        <w:t xml:space="preserve"> bez dalšího odstoupit od </w:t>
      </w:r>
      <w:r w:rsidR="00B2550D" w:rsidRPr="008F56BF">
        <w:rPr>
          <w:rFonts w:ascii="Arial" w:hAnsi="Arial" w:cs="Arial"/>
          <w:sz w:val="24"/>
          <w:szCs w:val="24"/>
        </w:rPr>
        <w:t>smlouvy</w:t>
      </w:r>
      <w:r w:rsidRPr="008F56BF">
        <w:rPr>
          <w:rFonts w:ascii="Arial" w:hAnsi="Arial" w:cs="Arial"/>
          <w:sz w:val="24"/>
          <w:szCs w:val="24"/>
        </w:rPr>
        <w:t xml:space="preserve"> tak, že odešle </w:t>
      </w:r>
      <w:r w:rsidR="00B2550D" w:rsidRPr="008F56BF">
        <w:rPr>
          <w:rFonts w:ascii="Arial" w:hAnsi="Arial" w:cs="Arial"/>
          <w:sz w:val="24"/>
          <w:szCs w:val="24"/>
        </w:rPr>
        <w:t>zhotoviteli</w:t>
      </w:r>
      <w:r w:rsidRPr="008F56BF">
        <w:rPr>
          <w:rFonts w:ascii="Arial" w:hAnsi="Arial" w:cs="Arial"/>
          <w:sz w:val="24"/>
          <w:szCs w:val="24"/>
        </w:rPr>
        <w:t xml:space="preserve"> písemné oznámení o odstoupení.</w:t>
      </w:r>
    </w:p>
    <w:p w14:paraId="700DB123" w14:textId="6A203BB1"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Po obdržení oznámení o odstoupení podle bodů 1.</w:t>
      </w:r>
      <w:r w:rsidR="00C160FD" w:rsidRPr="008F56BF">
        <w:rPr>
          <w:rFonts w:ascii="Arial" w:hAnsi="Arial" w:cs="Arial"/>
          <w:sz w:val="24"/>
          <w:szCs w:val="24"/>
        </w:rPr>
        <w:t>, 2</w:t>
      </w:r>
      <w:r w:rsidRPr="008F56BF">
        <w:rPr>
          <w:rFonts w:ascii="Arial" w:hAnsi="Arial" w:cs="Arial"/>
          <w:sz w:val="24"/>
          <w:szCs w:val="24"/>
        </w:rPr>
        <w:t xml:space="preserve"> nebo </w:t>
      </w:r>
      <w:r w:rsidR="00C160FD" w:rsidRPr="008F56BF">
        <w:rPr>
          <w:rFonts w:ascii="Arial" w:hAnsi="Arial" w:cs="Arial"/>
          <w:sz w:val="24"/>
          <w:szCs w:val="24"/>
        </w:rPr>
        <w:t>3</w:t>
      </w:r>
      <w:r w:rsidRPr="008F56BF">
        <w:rPr>
          <w:rFonts w:ascii="Arial" w:hAnsi="Arial" w:cs="Arial"/>
          <w:sz w:val="24"/>
          <w:szCs w:val="24"/>
        </w:rPr>
        <w:t xml:space="preserve">. výše uvedených, je </w:t>
      </w:r>
      <w:r w:rsidR="00B2550D" w:rsidRPr="008F56BF">
        <w:rPr>
          <w:rFonts w:ascii="Arial" w:hAnsi="Arial" w:cs="Arial"/>
          <w:sz w:val="24"/>
          <w:szCs w:val="24"/>
        </w:rPr>
        <w:t>zhotovitel</w:t>
      </w:r>
      <w:r w:rsidRPr="008F56BF">
        <w:rPr>
          <w:rFonts w:ascii="Arial" w:hAnsi="Arial" w:cs="Arial"/>
          <w:sz w:val="24"/>
          <w:szCs w:val="24"/>
        </w:rPr>
        <w:t xml:space="preserve"> povinen okamžitě nebo k datu stanovenému v oznámení o odstoupení:</w:t>
      </w:r>
    </w:p>
    <w:p w14:paraId="58518A44"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přestat se všemi dalšími pracemi na </w:t>
      </w:r>
      <w:r w:rsidR="00B2550D" w:rsidRPr="008F56BF">
        <w:rPr>
          <w:rFonts w:ascii="Arial" w:hAnsi="Arial" w:cs="Arial"/>
          <w:sz w:val="24"/>
          <w:szCs w:val="24"/>
        </w:rPr>
        <w:t>díle</w:t>
      </w:r>
      <w:r w:rsidRPr="008F56BF">
        <w:rPr>
          <w:rFonts w:ascii="Arial" w:hAnsi="Arial" w:cs="Arial"/>
          <w:sz w:val="24"/>
          <w:szCs w:val="24"/>
        </w:rPr>
        <w:t xml:space="preserve">, vyjma těch prací, které </w:t>
      </w:r>
      <w:r w:rsidR="00B2550D" w:rsidRPr="008F56BF">
        <w:rPr>
          <w:rFonts w:ascii="Arial" w:hAnsi="Arial" w:cs="Arial"/>
          <w:sz w:val="24"/>
          <w:szCs w:val="24"/>
        </w:rPr>
        <w:t>objednatel</w:t>
      </w:r>
      <w:r w:rsidRPr="008F56BF">
        <w:rPr>
          <w:rFonts w:ascii="Arial" w:hAnsi="Arial" w:cs="Arial"/>
          <w:sz w:val="24"/>
          <w:szCs w:val="24"/>
        </w:rPr>
        <w:t xml:space="preserve"> uvedl v oznámení o odstoupení za účelem ochránit již realizované části </w:t>
      </w:r>
      <w:r w:rsidR="00B2550D" w:rsidRPr="008F56BF">
        <w:rPr>
          <w:rFonts w:ascii="Arial" w:hAnsi="Arial" w:cs="Arial"/>
          <w:sz w:val="24"/>
          <w:szCs w:val="24"/>
        </w:rPr>
        <w:t>díla</w:t>
      </w:r>
      <w:r w:rsidRPr="008F56BF">
        <w:rPr>
          <w:rFonts w:ascii="Arial" w:hAnsi="Arial" w:cs="Arial"/>
          <w:sz w:val="24"/>
          <w:szCs w:val="24"/>
        </w:rPr>
        <w:t>;</w:t>
      </w:r>
    </w:p>
    <w:p w14:paraId="4B324AF6" w14:textId="5EE2B06B"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ukončit všechny </w:t>
      </w:r>
      <w:r w:rsidR="00C160FD" w:rsidRPr="008F56BF">
        <w:rPr>
          <w:rFonts w:ascii="Arial" w:hAnsi="Arial" w:cs="Arial"/>
          <w:sz w:val="24"/>
          <w:szCs w:val="24"/>
        </w:rPr>
        <w:t>smlouvy</w:t>
      </w:r>
      <w:r w:rsidRPr="008F56BF">
        <w:rPr>
          <w:rFonts w:ascii="Arial" w:hAnsi="Arial" w:cs="Arial"/>
          <w:sz w:val="24"/>
          <w:szCs w:val="24"/>
        </w:rPr>
        <w:t xml:space="preserve"> s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 xml:space="preserve">, kromě těch, které se postupují </w:t>
      </w:r>
      <w:r w:rsidR="00B2550D" w:rsidRPr="008F56BF">
        <w:rPr>
          <w:rFonts w:ascii="Arial" w:hAnsi="Arial" w:cs="Arial"/>
          <w:sz w:val="24"/>
          <w:szCs w:val="24"/>
        </w:rPr>
        <w:t>objednateli</w:t>
      </w:r>
      <w:r w:rsidRPr="008F56BF">
        <w:rPr>
          <w:rFonts w:ascii="Arial" w:hAnsi="Arial" w:cs="Arial"/>
          <w:sz w:val="24"/>
          <w:szCs w:val="24"/>
        </w:rPr>
        <w:t xml:space="preserve"> podle bodu d) níže;</w:t>
      </w:r>
    </w:p>
    <w:p w14:paraId="6372ADA9"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předat </w:t>
      </w:r>
      <w:r w:rsidR="00B2550D" w:rsidRPr="008F56BF">
        <w:rPr>
          <w:rFonts w:ascii="Arial" w:hAnsi="Arial" w:cs="Arial"/>
          <w:sz w:val="24"/>
          <w:szCs w:val="24"/>
        </w:rPr>
        <w:t>objednateli</w:t>
      </w:r>
      <w:r w:rsidRPr="008F56BF">
        <w:rPr>
          <w:rFonts w:ascii="Arial" w:hAnsi="Arial" w:cs="Arial"/>
          <w:sz w:val="24"/>
          <w:szCs w:val="24"/>
        </w:rPr>
        <w:t xml:space="preserve"> části </w:t>
      </w:r>
      <w:r w:rsidR="00B2550D" w:rsidRPr="008F56BF">
        <w:rPr>
          <w:rFonts w:ascii="Arial" w:hAnsi="Arial" w:cs="Arial"/>
          <w:sz w:val="24"/>
          <w:szCs w:val="24"/>
        </w:rPr>
        <w:t>díla</w:t>
      </w:r>
      <w:r w:rsidRPr="008F56BF">
        <w:rPr>
          <w:rFonts w:ascii="Arial" w:hAnsi="Arial" w:cs="Arial"/>
          <w:sz w:val="24"/>
          <w:szCs w:val="24"/>
        </w:rPr>
        <w:t xml:space="preserve"> realizované </w:t>
      </w:r>
      <w:r w:rsidR="00B2550D" w:rsidRPr="008F56BF">
        <w:rPr>
          <w:rFonts w:ascii="Arial" w:hAnsi="Arial" w:cs="Arial"/>
          <w:sz w:val="24"/>
          <w:szCs w:val="24"/>
        </w:rPr>
        <w:t>zhotovitelem</w:t>
      </w:r>
      <w:r w:rsidRPr="008F56BF">
        <w:rPr>
          <w:rFonts w:ascii="Arial" w:hAnsi="Arial" w:cs="Arial"/>
          <w:sz w:val="24"/>
          <w:szCs w:val="24"/>
        </w:rPr>
        <w:t xml:space="preserve"> do data odstoupení;</w:t>
      </w:r>
    </w:p>
    <w:p w14:paraId="417D149F" w14:textId="6C68C76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postoupit </w:t>
      </w:r>
      <w:r w:rsidR="00B2550D" w:rsidRPr="008F56BF">
        <w:rPr>
          <w:rFonts w:ascii="Arial" w:hAnsi="Arial" w:cs="Arial"/>
          <w:sz w:val="24"/>
          <w:szCs w:val="24"/>
        </w:rPr>
        <w:t>objednateli</w:t>
      </w:r>
      <w:r w:rsidRPr="008F56BF">
        <w:rPr>
          <w:rFonts w:ascii="Arial" w:hAnsi="Arial" w:cs="Arial"/>
          <w:sz w:val="24"/>
          <w:szCs w:val="24"/>
        </w:rPr>
        <w:t xml:space="preserve"> všechna práva, výhody a zisky </w:t>
      </w:r>
      <w:r w:rsidR="00B2550D" w:rsidRPr="008F56BF">
        <w:rPr>
          <w:rFonts w:ascii="Arial" w:hAnsi="Arial" w:cs="Arial"/>
          <w:sz w:val="24"/>
          <w:szCs w:val="24"/>
        </w:rPr>
        <w:t>zhotovitele</w:t>
      </w:r>
      <w:r w:rsidRPr="008F56BF">
        <w:rPr>
          <w:rFonts w:ascii="Arial" w:hAnsi="Arial" w:cs="Arial"/>
          <w:sz w:val="24"/>
          <w:szCs w:val="24"/>
        </w:rPr>
        <w:t xml:space="preserve"> vyplývající z </w:t>
      </w:r>
      <w:r w:rsidR="00B2550D" w:rsidRPr="008F56BF">
        <w:rPr>
          <w:rFonts w:ascii="Arial" w:hAnsi="Arial" w:cs="Arial"/>
          <w:sz w:val="24"/>
          <w:szCs w:val="24"/>
        </w:rPr>
        <w:t>díla</w:t>
      </w:r>
      <w:r w:rsidRPr="008F56BF">
        <w:rPr>
          <w:rFonts w:ascii="Arial" w:hAnsi="Arial" w:cs="Arial"/>
          <w:sz w:val="24"/>
          <w:szCs w:val="24"/>
        </w:rPr>
        <w:t xml:space="preserve"> a z </w:t>
      </w:r>
      <w:r w:rsidR="00AE7CAF" w:rsidRPr="008F56BF">
        <w:rPr>
          <w:rFonts w:ascii="Arial" w:hAnsi="Arial" w:cs="Arial"/>
          <w:sz w:val="24"/>
          <w:szCs w:val="24"/>
        </w:rPr>
        <w:t>materiálů</w:t>
      </w:r>
      <w:r w:rsidRPr="008F56BF">
        <w:rPr>
          <w:rFonts w:ascii="Arial" w:hAnsi="Arial" w:cs="Arial"/>
          <w:sz w:val="24"/>
          <w:szCs w:val="24"/>
        </w:rPr>
        <w:t xml:space="preserve"> k datu odstoupení, a pokud o to </w:t>
      </w:r>
      <w:r w:rsidR="00B2550D" w:rsidRPr="008F56BF">
        <w:rPr>
          <w:rFonts w:ascii="Arial" w:hAnsi="Arial" w:cs="Arial"/>
          <w:sz w:val="24"/>
          <w:szCs w:val="24"/>
        </w:rPr>
        <w:t>objednatel</w:t>
      </w:r>
      <w:r w:rsidRPr="008F56BF">
        <w:rPr>
          <w:rFonts w:ascii="Arial" w:hAnsi="Arial" w:cs="Arial"/>
          <w:sz w:val="24"/>
          <w:szCs w:val="24"/>
        </w:rPr>
        <w:t xml:space="preserve"> požádá, také práva ze </w:t>
      </w:r>
      <w:r w:rsidR="00C160FD" w:rsidRPr="008F56BF">
        <w:rPr>
          <w:rFonts w:ascii="Arial" w:hAnsi="Arial" w:cs="Arial"/>
          <w:sz w:val="24"/>
          <w:szCs w:val="24"/>
        </w:rPr>
        <w:t>smluv</w:t>
      </w:r>
      <w:r w:rsidRPr="008F56BF">
        <w:rPr>
          <w:rFonts w:ascii="Arial" w:hAnsi="Arial" w:cs="Arial"/>
          <w:sz w:val="24"/>
          <w:szCs w:val="24"/>
        </w:rPr>
        <w:t xml:space="preserve"> uzavřeným mezi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w:t>
      </w:r>
    </w:p>
    <w:p w14:paraId="768CE4A3" w14:textId="2F3A2CC2"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předat </w:t>
      </w:r>
      <w:r w:rsidR="00B2550D" w:rsidRPr="008F56BF">
        <w:rPr>
          <w:rFonts w:ascii="Arial" w:hAnsi="Arial" w:cs="Arial"/>
          <w:sz w:val="24"/>
          <w:szCs w:val="24"/>
        </w:rPr>
        <w:t>objednateli</w:t>
      </w:r>
      <w:r w:rsidRPr="008F56BF">
        <w:rPr>
          <w:rFonts w:ascii="Arial" w:hAnsi="Arial" w:cs="Arial"/>
          <w:sz w:val="24"/>
          <w:szCs w:val="24"/>
        </w:rPr>
        <w:t xml:space="preserve"> všechny výkresy, specifikace a ostatní dokumentaci vypracovanou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 xml:space="preserve"> k datu odstoupení v souvislosti s </w:t>
      </w:r>
      <w:r w:rsidR="00B2550D" w:rsidRPr="008F56BF">
        <w:rPr>
          <w:rFonts w:ascii="Arial" w:hAnsi="Arial" w:cs="Arial"/>
          <w:sz w:val="24"/>
          <w:szCs w:val="24"/>
        </w:rPr>
        <w:t>díle</w:t>
      </w:r>
      <w:r w:rsidR="007021FF" w:rsidRPr="008F56BF">
        <w:rPr>
          <w:rFonts w:ascii="Arial" w:hAnsi="Arial" w:cs="Arial"/>
          <w:sz w:val="24"/>
          <w:szCs w:val="24"/>
        </w:rPr>
        <w:t>m</w:t>
      </w:r>
      <w:r w:rsidRPr="008F56BF">
        <w:rPr>
          <w:rFonts w:ascii="Arial" w:hAnsi="Arial" w:cs="Arial"/>
          <w:sz w:val="24"/>
          <w:szCs w:val="24"/>
        </w:rPr>
        <w:t>.</w:t>
      </w:r>
    </w:p>
    <w:p w14:paraId="162C28FE"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Pokud jsou dány důvody pro odstoupení od </w:t>
      </w:r>
      <w:r w:rsidR="00B2550D" w:rsidRPr="008F56BF">
        <w:rPr>
          <w:rFonts w:ascii="Arial" w:hAnsi="Arial" w:cs="Arial"/>
          <w:sz w:val="24"/>
          <w:szCs w:val="24"/>
        </w:rPr>
        <w:t>smlouvy</w:t>
      </w:r>
      <w:r w:rsidRPr="008F56BF">
        <w:rPr>
          <w:rFonts w:ascii="Arial" w:hAnsi="Arial" w:cs="Arial"/>
          <w:sz w:val="24"/>
          <w:szCs w:val="24"/>
        </w:rPr>
        <w:t xml:space="preserve"> ze strany </w:t>
      </w:r>
      <w:r w:rsidR="00B2550D" w:rsidRPr="008F56BF">
        <w:rPr>
          <w:rFonts w:ascii="Arial" w:hAnsi="Arial" w:cs="Arial"/>
          <w:sz w:val="24"/>
          <w:szCs w:val="24"/>
        </w:rPr>
        <w:t>objednatele</w:t>
      </w:r>
      <w:r w:rsidRPr="008F56BF">
        <w:rPr>
          <w:rFonts w:ascii="Arial" w:hAnsi="Arial" w:cs="Arial"/>
          <w:sz w:val="24"/>
          <w:szCs w:val="24"/>
        </w:rPr>
        <w:t xml:space="preserve">, může </w:t>
      </w:r>
      <w:r w:rsidR="00B2550D" w:rsidRPr="008F56BF">
        <w:rPr>
          <w:rFonts w:ascii="Arial" w:hAnsi="Arial" w:cs="Arial"/>
          <w:sz w:val="24"/>
          <w:szCs w:val="24"/>
        </w:rPr>
        <w:t>objednatel</w:t>
      </w:r>
      <w:r w:rsidRPr="008F56BF">
        <w:rPr>
          <w:rFonts w:ascii="Arial" w:hAnsi="Arial" w:cs="Arial"/>
          <w:sz w:val="24"/>
          <w:szCs w:val="24"/>
        </w:rPr>
        <w:t xml:space="preserve"> ze </w:t>
      </w:r>
      <w:r w:rsidR="00B2550D" w:rsidRPr="008F56BF">
        <w:rPr>
          <w:rFonts w:ascii="Arial" w:hAnsi="Arial" w:cs="Arial"/>
          <w:sz w:val="24"/>
          <w:szCs w:val="24"/>
        </w:rPr>
        <w:t>staveniště</w:t>
      </w:r>
      <w:r w:rsidRPr="008F56BF">
        <w:rPr>
          <w:rFonts w:ascii="Arial" w:hAnsi="Arial" w:cs="Arial"/>
          <w:sz w:val="24"/>
          <w:szCs w:val="24"/>
        </w:rPr>
        <w:t xml:space="preserve"> vypovědět s okamžitou účinností </w:t>
      </w:r>
      <w:r w:rsidR="00B2550D" w:rsidRPr="008F56BF">
        <w:rPr>
          <w:rFonts w:ascii="Arial" w:hAnsi="Arial" w:cs="Arial"/>
          <w:sz w:val="24"/>
          <w:szCs w:val="24"/>
        </w:rPr>
        <w:t>zhotovitele</w:t>
      </w:r>
      <w:r w:rsidRPr="008F56BF">
        <w:rPr>
          <w:rFonts w:ascii="Arial" w:hAnsi="Arial" w:cs="Arial"/>
          <w:sz w:val="24"/>
          <w:szCs w:val="24"/>
        </w:rPr>
        <w:t xml:space="preserve"> a zároveň </w:t>
      </w:r>
      <w:r w:rsidR="00B2550D" w:rsidRPr="008F56BF">
        <w:rPr>
          <w:rFonts w:ascii="Arial" w:hAnsi="Arial" w:cs="Arial"/>
          <w:sz w:val="24"/>
          <w:szCs w:val="24"/>
        </w:rPr>
        <w:t>objednatel</w:t>
      </w:r>
      <w:r w:rsidRPr="008F56BF">
        <w:rPr>
          <w:rFonts w:ascii="Arial" w:hAnsi="Arial" w:cs="Arial"/>
          <w:sz w:val="24"/>
          <w:szCs w:val="24"/>
        </w:rPr>
        <w:t xml:space="preserve"> může dokončit práce na </w:t>
      </w:r>
      <w:r w:rsidR="00B2550D" w:rsidRPr="008F56BF">
        <w:rPr>
          <w:rFonts w:ascii="Arial" w:hAnsi="Arial" w:cs="Arial"/>
          <w:sz w:val="24"/>
          <w:szCs w:val="24"/>
        </w:rPr>
        <w:t>díle</w:t>
      </w:r>
      <w:r w:rsidRPr="008F56BF">
        <w:rPr>
          <w:rFonts w:ascii="Arial" w:hAnsi="Arial" w:cs="Arial"/>
          <w:sz w:val="24"/>
          <w:szCs w:val="24"/>
        </w:rPr>
        <w:t xml:space="preserve"> sám nebo prostřednictvím nového zhotovitele. </w:t>
      </w:r>
      <w:r w:rsidR="00B2550D" w:rsidRPr="008F56BF">
        <w:rPr>
          <w:rFonts w:ascii="Arial" w:hAnsi="Arial" w:cs="Arial"/>
          <w:sz w:val="24"/>
          <w:szCs w:val="24"/>
        </w:rPr>
        <w:t>Objednatel</w:t>
      </w:r>
      <w:r w:rsidRPr="008F56BF">
        <w:rPr>
          <w:rFonts w:ascii="Arial" w:hAnsi="Arial" w:cs="Arial"/>
          <w:sz w:val="24"/>
          <w:szCs w:val="24"/>
        </w:rPr>
        <w:t xml:space="preserve"> může, s vyloučením práva </w:t>
      </w:r>
      <w:r w:rsidR="00B2550D" w:rsidRPr="008F56BF">
        <w:rPr>
          <w:rFonts w:ascii="Arial" w:hAnsi="Arial" w:cs="Arial"/>
          <w:sz w:val="24"/>
          <w:szCs w:val="24"/>
        </w:rPr>
        <w:t>zhotovitele</w:t>
      </w:r>
      <w:r w:rsidRPr="008F56BF">
        <w:rPr>
          <w:rFonts w:ascii="Arial" w:hAnsi="Arial" w:cs="Arial"/>
          <w:sz w:val="24"/>
          <w:szCs w:val="24"/>
        </w:rPr>
        <w:t xml:space="preserve">, převzít a používat bez platby </w:t>
      </w:r>
      <w:r w:rsidR="00B2550D" w:rsidRPr="008F56BF">
        <w:rPr>
          <w:rFonts w:ascii="Arial" w:hAnsi="Arial" w:cs="Arial"/>
          <w:sz w:val="24"/>
          <w:szCs w:val="24"/>
        </w:rPr>
        <w:t>zhotoviteli</w:t>
      </w:r>
      <w:r w:rsidRPr="008F56BF">
        <w:rPr>
          <w:rFonts w:ascii="Arial" w:hAnsi="Arial" w:cs="Arial"/>
          <w:sz w:val="24"/>
          <w:szCs w:val="24"/>
        </w:rPr>
        <w:t xml:space="preserve"> jakékoli </w:t>
      </w:r>
      <w:r w:rsidR="00B2550D" w:rsidRPr="008F56BF">
        <w:rPr>
          <w:rFonts w:ascii="Arial" w:hAnsi="Arial" w:cs="Arial"/>
          <w:sz w:val="24"/>
          <w:szCs w:val="24"/>
        </w:rPr>
        <w:t>montážní zařízení</w:t>
      </w:r>
      <w:r w:rsidRPr="008F56BF">
        <w:rPr>
          <w:rFonts w:ascii="Arial" w:hAnsi="Arial" w:cs="Arial"/>
          <w:sz w:val="24"/>
          <w:szCs w:val="24"/>
        </w:rPr>
        <w:t xml:space="preserve">, které se na </w:t>
      </w:r>
      <w:r w:rsidR="00B2550D" w:rsidRPr="008F56BF">
        <w:rPr>
          <w:rFonts w:ascii="Arial" w:hAnsi="Arial" w:cs="Arial"/>
          <w:sz w:val="24"/>
          <w:szCs w:val="24"/>
        </w:rPr>
        <w:t>staveništi</w:t>
      </w:r>
      <w:r w:rsidRPr="008F56BF">
        <w:rPr>
          <w:rFonts w:ascii="Arial" w:hAnsi="Arial" w:cs="Arial"/>
          <w:sz w:val="24"/>
          <w:szCs w:val="24"/>
        </w:rPr>
        <w:t xml:space="preserve"> nachází ve spojitosti s realizací </w:t>
      </w:r>
      <w:r w:rsidR="00B2550D" w:rsidRPr="008F56BF">
        <w:rPr>
          <w:rFonts w:ascii="Arial" w:hAnsi="Arial" w:cs="Arial"/>
          <w:sz w:val="24"/>
          <w:szCs w:val="24"/>
        </w:rPr>
        <w:t>díla</w:t>
      </w:r>
      <w:r w:rsidRPr="008F56BF">
        <w:rPr>
          <w:rFonts w:ascii="Arial" w:hAnsi="Arial" w:cs="Arial"/>
          <w:sz w:val="24"/>
          <w:szCs w:val="24"/>
        </w:rPr>
        <w:t xml:space="preserve">, a to na dobu, kterou </w:t>
      </w:r>
      <w:r w:rsidR="00B2550D" w:rsidRPr="008F56BF">
        <w:rPr>
          <w:rFonts w:ascii="Arial" w:hAnsi="Arial" w:cs="Arial"/>
          <w:sz w:val="24"/>
          <w:szCs w:val="24"/>
        </w:rPr>
        <w:t>objednatel</w:t>
      </w:r>
      <w:r w:rsidRPr="008F56BF">
        <w:rPr>
          <w:rFonts w:ascii="Arial" w:hAnsi="Arial" w:cs="Arial"/>
          <w:sz w:val="24"/>
          <w:szCs w:val="24"/>
        </w:rPr>
        <w:t xml:space="preserve"> považuje za nezbytně nutnou pro realizaci a dokončení </w:t>
      </w:r>
      <w:r w:rsidR="00B2550D" w:rsidRPr="008F56BF">
        <w:rPr>
          <w:rFonts w:ascii="Arial" w:hAnsi="Arial" w:cs="Arial"/>
          <w:sz w:val="24"/>
          <w:szCs w:val="24"/>
        </w:rPr>
        <w:t>díla</w:t>
      </w:r>
      <w:r w:rsidRPr="008F56BF">
        <w:rPr>
          <w:rFonts w:ascii="Arial" w:hAnsi="Arial" w:cs="Arial"/>
          <w:sz w:val="24"/>
          <w:szCs w:val="24"/>
        </w:rPr>
        <w:t xml:space="preserve">. Po dokončení </w:t>
      </w:r>
      <w:r w:rsidR="00B2550D" w:rsidRPr="008F56BF">
        <w:rPr>
          <w:rFonts w:ascii="Arial" w:hAnsi="Arial" w:cs="Arial"/>
          <w:sz w:val="24"/>
          <w:szCs w:val="24"/>
        </w:rPr>
        <w:t>díla</w:t>
      </w:r>
      <w:r w:rsidRPr="008F56BF">
        <w:rPr>
          <w:rFonts w:ascii="Arial" w:hAnsi="Arial" w:cs="Arial"/>
          <w:sz w:val="24"/>
          <w:szCs w:val="24"/>
        </w:rPr>
        <w:t xml:space="preserve"> nebo v dřívější době, dle uvážení </w:t>
      </w:r>
      <w:r w:rsidR="00B2550D" w:rsidRPr="008F56BF">
        <w:rPr>
          <w:rFonts w:ascii="Arial" w:hAnsi="Arial" w:cs="Arial"/>
          <w:sz w:val="24"/>
          <w:szCs w:val="24"/>
        </w:rPr>
        <w:t>objednatele</w:t>
      </w:r>
      <w:r w:rsidRPr="008F56BF">
        <w:rPr>
          <w:rFonts w:ascii="Arial" w:hAnsi="Arial" w:cs="Arial"/>
          <w:sz w:val="24"/>
          <w:szCs w:val="24"/>
        </w:rPr>
        <w:t xml:space="preserve">, </w:t>
      </w:r>
      <w:r w:rsidR="00B2550D" w:rsidRPr="008F56BF">
        <w:rPr>
          <w:rFonts w:ascii="Arial" w:hAnsi="Arial" w:cs="Arial"/>
          <w:sz w:val="24"/>
          <w:szCs w:val="24"/>
        </w:rPr>
        <w:t>objednatel</w:t>
      </w:r>
      <w:r w:rsidRPr="008F56BF">
        <w:rPr>
          <w:rFonts w:ascii="Arial" w:hAnsi="Arial" w:cs="Arial"/>
          <w:sz w:val="24"/>
          <w:szCs w:val="24"/>
        </w:rPr>
        <w:t xml:space="preserve"> informuje </w:t>
      </w:r>
      <w:r w:rsidR="00B2550D" w:rsidRPr="008F56BF">
        <w:rPr>
          <w:rFonts w:ascii="Arial" w:hAnsi="Arial" w:cs="Arial"/>
          <w:sz w:val="24"/>
          <w:szCs w:val="24"/>
        </w:rPr>
        <w:t>zhotovitele</w:t>
      </w:r>
      <w:r w:rsidRPr="008F56BF">
        <w:rPr>
          <w:rFonts w:ascii="Arial" w:hAnsi="Arial" w:cs="Arial"/>
          <w:sz w:val="24"/>
          <w:szCs w:val="24"/>
        </w:rPr>
        <w:t xml:space="preserve"> o tom, že toto </w:t>
      </w:r>
      <w:r w:rsidR="007021FF" w:rsidRPr="008F56BF">
        <w:rPr>
          <w:rFonts w:ascii="Arial" w:hAnsi="Arial" w:cs="Arial"/>
          <w:sz w:val="24"/>
          <w:szCs w:val="24"/>
        </w:rPr>
        <w:t>montážní zařízení</w:t>
      </w:r>
      <w:r w:rsidRPr="008F56BF">
        <w:rPr>
          <w:rFonts w:ascii="Arial" w:hAnsi="Arial" w:cs="Arial"/>
          <w:sz w:val="24"/>
          <w:szCs w:val="24"/>
        </w:rPr>
        <w:t xml:space="preserve"> bude vráceno </w:t>
      </w:r>
      <w:r w:rsidR="00B2550D" w:rsidRPr="008F56BF">
        <w:rPr>
          <w:rFonts w:ascii="Arial" w:hAnsi="Arial" w:cs="Arial"/>
          <w:sz w:val="24"/>
          <w:szCs w:val="24"/>
        </w:rPr>
        <w:t>zhotoviteli</w:t>
      </w:r>
      <w:r w:rsidRPr="008F56BF">
        <w:rPr>
          <w:rFonts w:ascii="Arial" w:hAnsi="Arial" w:cs="Arial"/>
          <w:sz w:val="24"/>
          <w:szCs w:val="24"/>
        </w:rPr>
        <w:t xml:space="preserve"> na </w:t>
      </w:r>
      <w:r w:rsidR="00B2550D" w:rsidRPr="008F56BF">
        <w:rPr>
          <w:rFonts w:ascii="Arial" w:hAnsi="Arial" w:cs="Arial"/>
          <w:sz w:val="24"/>
          <w:szCs w:val="24"/>
        </w:rPr>
        <w:t>staveništi</w:t>
      </w:r>
      <w:r w:rsidRPr="008F56BF">
        <w:rPr>
          <w:rFonts w:ascii="Arial" w:hAnsi="Arial" w:cs="Arial"/>
          <w:sz w:val="24"/>
          <w:szCs w:val="24"/>
        </w:rPr>
        <w:t xml:space="preserve">, resp. v místě blízkém </w:t>
      </w:r>
      <w:r w:rsidR="00B2550D" w:rsidRPr="008F56BF">
        <w:rPr>
          <w:rFonts w:ascii="Arial" w:hAnsi="Arial" w:cs="Arial"/>
          <w:sz w:val="24"/>
          <w:szCs w:val="24"/>
        </w:rPr>
        <w:t>staveništi</w:t>
      </w:r>
      <w:r w:rsidRPr="008F56BF">
        <w:rPr>
          <w:rFonts w:ascii="Arial" w:hAnsi="Arial" w:cs="Arial"/>
          <w:sz w:val="24"/>
          <w:szCs w:val="24"/>
        </w:rPr>
        <w:t xml:space="preserve">. </w:t>
      </w:r>
      <w:r w:rsidR="007021F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je povinen neodkladně a na své náklady odstranit nebo zajistit odvoz tohoto </w:t>
      </w:r>
      <w:r w:rsidR="007021FF" w:rsidRPr="008F56BF">
        <w:rPr>
          <w:rFonts w:ascii="Arial" w:hAnsi="Arial" w:cs="Arial"/>
          <w:sz w:val="24"/>
          <w:szCs w:val="24"/>
        </w:rPr>
        <w:t>montážního zařízení</w:t>
      </w:r>
      <w:r w:rsidRPr="008F56BF">
        <w:rPr>
          <w:rFonts w:ascii="Arial" w:hAnsi="Arial" w:cs="Arial"/>
          <w:sz w:val="24"/>
          <w:szCs w:val="24"/>
        </w:rPr>
        <w:t xml:space="preserve"> ze </w:t>
      </w:r>
      <w:r w:rsidR="00B2550D" w:rsidRPr="008F56BF">
        <w:rPr>
          <w:rFonts w:ascii="Arial" w:hAnsi="Arial" w:cs="Arial"/>
          <w:sz w:val="24"/>
          <w:szCs w:val="24"/>
        </w:rPr>
        <w:t>staveniště</w:t>
      </w:r>
      <w:r w:rsidRPr="008F56BF">
        <w:rPr>
          <w:rFonts w:ascii="Arial" w:hAnsi="Arial" w:cs="Arial"/>
          <w:sz w:val="24"/>
          <w:szCs w:val="24"/>
        </w:rPr>
        <w:t xml:space="preserve"> resp. daného místa.</w:t>
      </w:r>
    </w:p>
    <w:p w14:paraId="17DD033F" w14:textId="77777777" w:rsidR="00F254BD" w:rsidRPr="008F56BF" w:rsidRDefault="007021F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může od této </w:t>
      </w:r>
      <w:r w:rsidR="00B2550D" w:rsidRPr="008F56BF">
        <w:rPr>
          <w:rFonts w:ascii="Arial" w:hAnsi="Arial" w:cs="Arial"/>
          <w:sz w:val="24"/>
          <w:szCs w:val="24"/>
        </w:rPr>
        <w:t>smlouvy</w:t>
      </w:r>
      <w:r w:rsidR="00F254BD" w:rsidRPr="008F56BF">
        <w:rPr>
          <w:rFonts w:ascii="Arial" w:hAnsi="Arial" w:cs="Arial"/>
          <w:sz w:val="24"/>
          <w:szCs w:val="24"/>
        </w:rPr>
        <w:t xml:space="preserve"> odstoupit písemným oznámením odeslaným </w:t>
      </w:r>
      <w:r w:rsidR="00B2550D" w:rsidRPr="008F56BF">
        <w:rPr>
          <w:rFonts w:ascii="Arial" w:hAnsi="Arial" w:cs="Arial"/>
          <w:sz w:val="24"/>
          <w:szCs w:val="24"/>
        </w:rPr>
        <w:t>objednateli</w:t>
      </w:r>
      <w:r w:rsidR="00F254BD" w:rsidRPr="008F56BF">
        <w:rPr>
          <w:rFonts w:ascii="Arial" w:hAnsi="Arial" w:cs="Arial"/>
          <w:sz w:val="24"/>
          <w:szCs w:val="24"/>
        </w:rPr>
        <w:t>, jestliže:</w:t>
      </w:r>
    </w:p>
    <w:p w14:paraId="14D237B2" w14:textId="538A2E82"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v průběhu plnění této </w:t>
      </w:r>
      <w:r w:rsidR="00B2550D" w:rsidRPr="008F56BF">
        <w:rPr>
          <w:rFonts w:ascii="Arial" w:hAnsi="Arial" w:cs="Arial"/>
          <w:sz w:val="24"/>
          <w:szCs w:val="24"/>
        </w:rPr>
        <w:t>smlouvy</w:t>
      </w:r>
      <w:r w:rsidRPr="008F56BF">
        <w:rPr>
          <w:rFonts w:ascii="Arial" w:hAnsi="Arial" w:cs="Arial"/>
          <w:sz w:val="24"/>
          <w:szCs w:val="24"/>
        </w:rPr>
        <w:t xml:space="preserve"> bylo s </w:t>
      </w:r>
      <w:r w:rsidR="00B2550D" w:rsidRPr="008F56BF">
        <w:rPr>
          <w:rFonts w:ascii="Arial" w:hAnsi="Arial" w:cs="Arial"/>
          <w:sz w:val="24"/>
          <w:szCs w:val="24"/>
        </w:rPr>
        <w:t>objednatelem</w:t>
      </w:r>
      <w:r w:rsidRPr="008F56BF">
        <w:rPr>
          <w:rFonts w:ascii="Arial" w:hAnsi="Arial" w:cs="Arial"/>
          <w:sz w:val="24"/>
          <w:szCs w:val="24"/>
        </w:rPr>
        <w:t xml:space="preserve"> zahájeno insolvenční řízení dle zákona č.182/2006 Sb., o úpadku a způsobech jeho řešení, ve znění pozdějších předpisů a současně došlo k prohlášení úpadku na majetek </w:t>
      </w:r>
      <w:r w:rsidR="00B2550D" w:rsidRPr="008F56BF">
        <w:rPr>
          <w:rFonts w:ascii="Arial" w:hAnsi="Arial" w:cs="Arial"/>
          <w:sz w:val="24"/>
          <w:szCs w:val="24"/>
        </w:rPr>
        <w:t>objednatele</w:t>
      </w:r>
      <w:r w:rsidRPr="008F56BF">
        <w:rPr>
          <w:rFonts w:ascii="Arial" w:hAnsi="Arial" w:cs="Arial"/>
          <w:sz w:val="24"/>
          <w:szCs w:val="24"/>
        </w:rPr>
        <w:t xml:space="preserve">, nebo pokud se </w:t>
      </w:r>
      <w:r w:rsidR="00B2550D" w:rsidRPr="008F56BF">
        <w:rPr>
          <w:rFonts w:ascii="Arial" w:hAnsi="Arial" w:cs="Arial"/>
          <w:sz w:val="24"/>
          <w:szCs w:val="24"/>
        </w:rPr>
        <w:t>objednatel</w:t>
      </w:r>
      <w:r w:rsidRPr="008F56BF">
        <w:rPr>
          <w:rFonts w:ascii="Arial" w:hAnsi="Arial" w:cs="Arial"/>
          <w:sz w:val="24"/>
          <w:szCs w:val="24"/>
        </w:rPr>
        <w:t xml:space="preserve"> ocitne v</w:t>
      </w:r>
      <w:r w:rsidR="005E779B" w:rsidRPr="008F56BF">
        <w:rPr>
          <w:rFonts w:ascii="Arial" w:hAnsi="Arial" w:cs="Arial"/>
          <w:sz w:val="24"/>
          <w:szCs w:val="24"/>
        </w:rPr>
        <w:t> </w:t>
      </w:r>
      <w:r w:rsidRPr="008F56BF">
        <w:rPr>
          <w:rFonts w:ascii="Arial" w:hAnsi="Arial" w:cs="Arial"/>
          <w:sz w:val="24"/>
          <w:szCs w:val="24"/>
        </w:rPr>
        <w:t>likvidaci</w:t>
      </w:r>
      <w:r w:rsidR="005E779B" w:rsidRPr="008F56BF">
        <w:rPr>
          <w:rFonts w:ascii="Arial" w:hAnsi="Arial" w:cs="Arial"/>
          <w:sz w:val="24"/>
          <w:szCs w:val="24"/>
        </w:rPr>
        <w:t>.</w:t>
      </w:r>
      <w:r w:rsidRPr="008F56BF">
        <w:rPr>
          <w:rFonts w:ascii="Arial" w:hAnsi="Arial" w:cs="Arial"/>
          <w:sz w:val="24"/>
          <w:szCs w:val="24"/>
        </w:rPr>
        <w:t>;</w:t>
      </w:r>
    </w:p>
    <w:p w14:paraId="5FAF56CB" w14:textId="3478DDE1" w:rsidR="00F254BD" w:rsidRPr="008F56BF" w:rsidRDefault="00B2550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objednatel</w:t>
      </w:r>
      <w:r w:rsidR="00F254BD" w:rsidRPr="008F56BF">
        <w:rPr>
          <w:rFonts w:ascii="Arial" w:hAnsi="Arial" w:cs="Arial"/>
          <w:sz w:val="24"/>
          <w:szCs w:val="24"/>
        </w:rPr>
        <w:t xml:space="preserve"> neuhradí oprávněně vystavenou fakturu ani do </w:t>
      </w:r>
      <w:r w:rsidR="00AF271D" w:rsidRPr="008F56BF">
        <w:rPr>
          <w:rFonts w:ascii="Arial" w:hAnsi="Arial" w:cs="Arial"/>
          <w:sz w:val="24"/>
          <w:szCs w:val="24"/>
        </w:rPr>
        <w:t>dvaceti</w:t>
      </w:r>
      <w:r w:rsidR="00F254BD" w:rsidRPr="008F56BF">
        <w:rPr>
          <w:rFonts w:ascii="Arial" w:hAnsi="Arial" w:cs="Arial"/>
          <w:sz w:val="24"/>
          <w:szCs w:val="24"/>
        </w:rPr>
        <w:t xml:space="preserve"> (</w:t>
      </w:r>
      <w:r w:rsidR="00C160FD" w:rsidRPr="008F56BF">
        <w:rPr>
          <w:rFonts w:ascii="Arial" w:hAnsi="Arial" w:cs="Arial"/>
          <w:sz w:val="24"/>
          <w:szCs w:val="24"/>
        </w:rPr>
        <w:t>2</w:t>
      </w:r>
      <w:r w:rsidR="00AF271D" w:rsidRPr="008F56BF">
        <w:rPr>
          <w:rFonts w:ascii="Arial" w:hAnsi="Arial" w:cs="Arial"/>
          <w:sz w:val="24"/>
          <w:szCs w:val="24"/>
        </w:rPr>
        <w:t>0</w:t>
      </w:r>
      <w:r w:rsidR="00F254BD" w:rsidRPr="008F56BF">
        <w:rPr>
          <w:rFonts w:ascii="Arial" w:hAnsi="Arial" w:cs="Arial"/>
          <w:sz w:val="24"/>
          <w:szCs w:val="24"/>
        </w:rPr>
        <w:t xml:space="preserve">) </w:t>
      </w:r>
      <w:r w:rsidR="00AF271D" w:rsidRPr="008F56BF">
        <w:rPr>
          <w:rFonts w:ascii="Arial" w:hAnsi="Arial" w:cs="Arial"/>
          <w:sz w:val="24"/>
          <w:szCs w:val="24"/>
        </w:rPr>
        <w:t>dnů po písemném upozornění zhotovitele na uplynutí splatnosti</w:t>
      </w:r>
      <w:r w:rsidR="00F254BD" w:rsidRPr="008F56BF">
        <w:rPr>
          <w:rFonts w:ascii="Arial" w:hAnsi="Arial" w:cs="Arial"/>
          <w:sz w:val="24"/>
          <w:szCs w:val="24"/>
        </w:rPr>
        <w:t>.</w:t>
      </w:r>
    </w:p>
    <w:p w14:paraId="64A18D40"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odstoupení </w:t>
      </w:r>
      <w:r w:rsidR="00B2550D" w:rsidRPr="008F56BF">
        <w:rPr>
          <w:rFonts w:ascii="Arial" w:hAnsi="Arial" w:cs="Arial"/>
          <w:sz w:val="24"/>
          <w:szCs w:val="24"/>
        </w:rPr>
        <w:t>zhotovitele</w:t>
      </w:r>
      <w:r w:rsidRPr="008F56BF">
        <w:rPr>
          <w:rFonts w:ascii="Arial" w:hAnsi="Arial" w:cs="Arial"/>
          <w:sz w:val="24"/>
          <w:szCs w:val="24"/>
        </w:rPr>
        <w:t xml:space="preserve"> od této </w:t>
      </w:r>
      <w:r w:rsidR="00B2550D" w:rsidRPr="008F56BF">
        <w:rPr>
          <w:rFonts w:ascii="Arial" w:hAnsi="Arial" w:cs="Arial"/>
          <w:sz w:val="24"/>
          <w:szCs w:val="24"/>
        </w:rPr>
        <w:t>smlouvy</w:t>
      </w:r>
      <w:r w:rsidR="000B6A82" w:rsidRPr="008F56BF">
        <w:rPr>
          <w:rFonts w:ascii="Arial" w:hAnsi="Arial" w:cs="Arial"/>
          <w:sz w:val="24"/>
          <w:szCs w:val="24"/>
        </w:rPr>
        <w:t xml:space="preserve"> je</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povinen neprodleně:</w:t>
      </w:r>
    </w:p>
    <w:p w14:paraId="24B4B27C"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zastavit veškeré další práce na </w:t>
      </w:r>
      <w:r w:rsidR="00B2550D" w:rsidRPr="008F56BF">
        <w:rPr>
          <w:rFonts w:ascii="Arial" w:hAnsi="Arial" w:cs="Arial"/>
          <w:sz w:val="24"/>
          <w:szCs w:val="24"/>
        </w:rPr>
        <w:t>díle</w:t>
      </w:r>
      <w:r w:rsidRPr="008F56BF">
        <w:rPr>
          <w:rFonts w:ascii="Arial" w:hAnsi="Arial" w:cs="Arial"/>
          <w:sz w:val="24"/>
          <w:szCs w:val="24"/>
        </w:rPr>
        <w:t xml:space="preserve"> kromě prací prováděných za účelem ochrany již realizované části </w:t>
      </w:r>
      <w:r w:rsidR="00B2550D" w:rsidRPr="008F56BF">
        <w:rPr>
          <w:rFonts w:ascii="Arial" w:hAnsi="Arial" w:cs="Arial"/>
          <w:sz w:val="24"/>
          <w:szCs w:val="24"/>
        </w:rPr>
        <w:t>díla</w:t>
      </w:r>
      <w:r w:rsidRPr="008F56BF">
        <w:rPr>
          <w:rFonts w:ascii="Arial" w:hAnsi="Arial" w:cs="Arial"/>
          <w:sz w:val="24"/>
          <w:szCs w:val="24"/>
        </w:rPr>
        <w:t>;</w:t>
      </w:r>
    </w:p>
    <w:p w14:paraId="432FF78B" w14:textId="34C1FB8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odstoupit od všech </w:t>
      </w:r>
      <w:r w:rsidR="00AF271D" w:rsidRPr="008F56BF">
        <w:rPr>
          <w:rFonts w:ascii="Arial" w:hAnsi="Arial" w:cs="Arial"/>
          <w:sz w:val="24"/>
          <w:szCs w:val="24"/>
        </w:rPr>
        <w:t>smluv s poddodavateli</w:t>
      </w:r>
      <w:r w:rsidRPr="008F56BF">
        <w:rPr>
          <w:rFonts w:ascii="Arial" w:hAnsi="Arial" w:cs="Arial"/>
          <w:sz w:val="24"/>
          <w:szCs w:val="24"/>
        </w:rPr>
        <w:t xml:space="preserve"> kromě těch, o kterých se </w:t>
      </w:r>
      <w:r w:rsidR="00AE7CAF" w:rsidRPr="008F56BF">
        <w:rPr>
          <w:rFonts w:ascii="Arial" w:hAnsi="Arial" w:cs="Arial"/>
          <w:sz w:val="24"/>
          <w:szCs w:val="24"/>
        </w:rPr>
        <w:t>smluvní strany</w:t>
      </w:r>
      <w:r w:rsidRPr="008F56BF">
        <w:rPr>
          <w:rFonts w:ascii="Arial" w:hAnsi="Arial" w:cs="Arial"/>
          <w:sz w:val="24"/>
          <w:szCs w:val="24"/>
        </w:rPr>
        <w:t xml:space="preserve"> dohodnou, že je převedou na </w:t>
      </w:r>
      <w:r w:rsidR="00B2550D" w:rsidRPr="008F56BF">
        <w:rPr>
          <w:rFonts w:ascii="Arial" w:hAnsi="Arial" w:cs="Arial"/>
          <w:sz w:val="24"/>
          <w:szCs w:val="24"/>
        </w:rPr>
        <w:t>objednatele</w:t>
      </w:r>
      <w:r w:rsidRPr="008F56BF">
        <w:rPr>
          <w:rFonts w:ascii="Arial" w:hAnsi="Arial" w:cs="Arial"/>
          <w:sz w:val="24"/>
          <w:szCs w:val="24"/>
        </w:rPr>
        <w:t>;</w:t>
      </w:r>
    </w:p>
    <w:p w14:paraId="223867B0" w14:textId="0B8773FE"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odstranit ze </w:t>
      </w:r>
      <w:r w:rsidR="00B2550D" w:rsidRPr="008F56BF">
        <w:rPr>
          <w:rFonts w:ascii="Arial" w:hAnsi="Arial" w:cs="Arial"/>
          <w:sz w:val="24"/>
          <w:szCs w:val="24"/>
        </w:rPr>
        <w:t>staveniště</w:t>
      </w:r>
      <w:r w:rsidRPr="008F56BF">
        <w:rPr>
          <w:rFonts w:ascii="Arial" w:hAnsi="Arial" w:cs="Arial"/>
          <w:sz w:val="24"/>
          <w:szCs w:val="24"/>
        </w:rPr>
        <w:t xml:space="preserve"> všechno </w:t>
      </w:r>
      <w:r w:rsidR="007021FF" w:rsidRPr="008F56BF">
        <w:rPr>
          <w:rFonts w:ascii="Arial" w:hAnsi="Arial" w:cs="Arial"/>
          <w:sz w:val="24"/>
          <w:szCs w:val="24"/>
        </w:rPr>
        <w:t>montážní zařízení</w:t>
      </w:r>
      <w:r w:rsidRPr="008F56BF">
        <w:rPr>
          <w:rFonts w:ascii="Arial" w:hAnsi="Arial" w:cs="Arial"/>
          <w:sz w:val="24"/>
          <w:szCs w:val="24"/>
        </w:rPr>
        <w:t xml:space="preserve"> a odvolat své zaměstnance a</w:t>
      </w:r>
      <w:r w:rsidR="000B6A82" w:rsidRPr="008F56BF">
        <w:rPr>
          <w:rFonts w:ascii="Arial" w:hAnsi="Arial" w:cs="Arial"/>
          <w:sz w:val="24"/>
          <w:szCs w:val="24"/>
        </w:rPr>
        <w:t xml:space="preserve"> </w:t>
      </w:r>
      <w:r w:rsidR="0057737F" w:rsidRPr="008F56BF">
        <w:rPr>
          <w:rFonts w:ascii="Arial" w:hAnsi="Arial" w:cs="Arial"/>
          <w:sz w:val="24"/>
          <w:szCs w:val="24"/>
        </w:rPr>
        <w:t>pod</w:t>
      </w:r>
      <w:r w:rsidR="00B2550D" w:rsidRPr="008F56BF">
        <w:rPr>
          <w:rFonts w:ascii="Arial" w:hAnsi="Arial" w:cs="Arial"/>
          <w:sz w:val="24"/>
          <w:szCs w:val="24"/>
        </w:rPr>
        <w:t>dodavatele</w:t>
      </w:r>
      <w:r w:rsidRPr="008F56BF">
        <w:rPr>
          <w:rFonts w:ascii="Arial" w:hAnsi="Arial" w:cs="Arial"/>
          <w:sz w:val="24"/>
          <w:szCs w:val="24"/>
        </w:rPr>
        <w:t xml:space="preserve"> ze </w:t>
      </w:r>
      <w:r w:rsidR="00B2550D" w:rsidRPr="008F56BF">
        <w:rPr>
          <w:rFonts w:ascii="Arial" w:hAnsi="Arial" w:cs="Arial"/>
          <w:sz w:val="24"/>
          <w:szCs w:val="24"/>
        </w:rPr>
        <w:t>staveniště</w:t>
      </w:r>
      <w:r w:rsidRPr="008F56BF">
        <w:rPr>
          <w:rFonts w:ascii="Arial" w:hAnsi="Arial" w:cs="Arial"/>
          <w:sz w:val="24"/>
          <w:szCs w:val="24"/>
        </w:rPr>
        <w:t>;</w:t>
      </w:r>
    </w:p>
    <w:p w14:paraId="68EE9CC2"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předat </w:t>
      </w:r>
      <w:r w:rsidR="00B2550D" w:rsidRPr="008F56BF">
        <w:rPr>
          <w:rFonts w:ascii="Arial" w:hAnsi="Arial" w:cs="Arial"/>
          <w:sz w:val="24"/>
          <w:szCs w:val="24"/>
        </w:rPr>
        <w:t>objednateli</w:t>
      </w:r>
      <w:r w:rsidRPr="008F56BF">
        <w:rPr>
          <w:rFonts w:ascii="Arial" w:hAnsi="Arial" w:cs="Arial"/>
          <w:sz w:val="24"/>
          <w:szCs w:val="24"/>
        </w:rPr>
        <w:t xml:space="preserve"> realizovanou část </w:t>
      </w:r>
      <w:r w:rsidR="00B2550D" w:rsidRPr="008F56BF">
        <w:rPr>
          <w:rFonts w:ascii="Arial" w:hAnsi="Arial" w:cs="Arial"/>
          <w:sz w:val="24"/>
          <w:szCs w:val="24"/>
        </w:rPr>
        <w:t>díla</w:t>
      </w:r>
      <w:r w:rsidRPr="008F56BF">
        <w:rPr>
          <w:rFonts w:ascii="Arial" w:hAnsi="Arial" w:cs="Arial"/>
          <w:sz w:val="24"/>
          <w:szCs w:val="24"/>
        </w:rPr>
        <w:t xml:space="preserve"> k datu odstoupení,</w:t>
      </w:r>
    </w:p>
    <w:p w14:paraId="2500A5CE" w14:textId="7D4D743F"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dohodnout s </w:t>
      </w:r>
      <w:r w:rsidR="00B2550D" w:rsidRPr="008F56BF">
        <w:rPr>
          <w:rFonts w:ascii="Arial" w:hAnsi="Arial" w:cs="Arial"/>
          <w:sz w:val="24"/>
          <w:szCs w:val="24"/>
        </w:rPr>
        <w:t>objednatelem</w:t>
      </w:r>
      <w:r w:rsidRPr="008F56BF">
        <w:rPr>
          <w:rFonts w:ascii="Arial" w:hAnsi="Arial" w:cs="Arial"/>
          <w:sz w:val="24"/>
          <w:szCs w:val="24"/>
        </w:rPr>
        <w:t xml:space="preserve"> další podrobnosti předání již existujících práv a povinností ze smluv se </w:t>
      </w:r>
      <w:r w:rsidR="0057737F" w:rsidRPr="008F56BF">
        <w:rPr>
          <w:rFonts w:ascii="Arial" w:hAnsi="Arial" w:cs="Arial"/>
          <w:sz w:val="24"/>
          <w:szCs w:val="24"/>
        </w:rPr>
        <w:t>poddod</w:t>
      </w:r>
      <w:r w:rsidR="00B2550D" w:rsidRPr="008F56BF">
        <w:rPr>
          <w:rFonts w:ascii="Arial" w:hAnsi="Arial" w:cs="Arial"/>
          <w:sz w:val="24"/>
          <w:szCs w:val="24"/>
        </w:rPr>
        <w:t>avateli</w:t>
      </w:r>
      <w:r w:rsidRPr="008F56BF">
        <w:rPr>
          <w:rFonts w:ascii="Arial" w:hAnsi="Arial" w:cs="Arial"/>
          <w:sz w:val="24"/>
          <w:szCs w:val="24"/>
        </w:rPr>
        <w:t xml:space="preserve"> k datu odstoupení, pokud o to </w:t>
      </w:r>
      <w:r w:rsidR="00B2550D" w:rsidRPr="008F56BF">
        <w:rPr>
          <w:rFonts w:ascii="Arial" w:hAnsi="Arial" w:cs="Arial"/>
          <w:sz w:val="24"/>
          <w:szCs w:val="24"/>
        </w:rPr>
        <w:t>objednatel</w:t>
      </w:r>
      <w:r w:rsidRPr="008F56BF">
        <w:rPr>
          <w:rFonts w:ascii="Arial" w:hAnsi="Arial" w:cs="Arial"/>
          <w:sz w:val="24"/>
          <w:szCs w:val="24"/>
        </w:rPr>
        <w:t xml:space="preserve"> požádá, a to pro všechny </w:t>
      </w:r>
      <w:r w:rsidR="0057737F" w:rsidRPr="008F56BF">
        <w:rPr>
          <w:rFonts w:ascii="Arial" w:hAnsi="Arial" w:cs="Arial"/>
          <w:sz w:val="24"/>
          <w:szCs w:val="24"/>
        </w:rPr>
        <w:t>smlouvy</w:t>
      </w:r>
      <w:r w:rsidRPr="008F56BF">
        <w:rPr>
          <w:rFonts w:ascii="Arial" w:hAnsi="Arial" w:cs="Arial"/>
          <w:sz w:val="24"/>
          <w:szCs w:val="24"/>
        </w:rPr>
        <w:t xml:space="preserve"> uzavřené mezi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w:t>
      </w:r>
    </w:p>
    <w:p w14:paraId="24E595D2" w14:textId="54ACABA9"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vydat </w:t>
      </w:r>
      <w:r w:rsidR="00B2550D" w:rsidRPr="008F56BF">
        <w:rPr>
          <w:rFonts w:ascii="Arial" w:hAnsi="Arial" w:cs="Arial"/>
          <w:sz w:val="24"/>
          <w:szCs w:val="24"/>
        </w:rPr>
        <w:t>objednateli</w:t>
      </w:r>
      <w:r w:rsidRPr="008F56BF">
        <w:rPr>
          <w:rFonts w:ascii="Arial" w:hAnsi="Arial" w:cs="Arial"/>
          <w:sz w:val="24"/>
          <w:szCs w:val="24"/>
        </w:rPr>
        <w:t xml:space="preserve"> veškeré výkresy, specifikace a jinou dokumentaci vypracovanou </w:t>
      </w:r>
      <w:r w:rsidR="00B2550D" w:rsidRPr="008F56BF">
        <w:rPr>
          <w:rFonts w:ascii="Arial" w:hAnsi="Arial" w:cs="Arial"/>
          <w:sz w:val="24"/>
          <w:szCs w:val="24"/>
        </w:rPr>
        <w:t>zhotovitelem</w:t>
      </w:r>
      <w:r w:rsidRPr="008F56BF">
        <w:rPr>
          <w:rFonts w:ascii="Arial" w:hAnsi="Arial" w:cs="Arial"/>
          <w:sz w:val="24"/>
          <w:szCs w:val="24"/>
        </w:rPr>
        <w:t xml:space="preserve"> nebo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 xml:space="preserve"> k datu odstoupení, v souvislosti s </w:t>
      </w:r>
      <w:r w:rsidR="00B2550D" w:rsidRPr="008F56BF">
        <w:rPr>
          <w:rFonts w:ascii="Arial" w:hAnsi="Arial" w:cs="Arial"/>
          <w:sz w:val="24"/>
          <w:szCs w:val="24"/>
        </w:rPr>
        <w:t>díle</w:t>
      </w:r>
      <w:r w:rsidR="007021FF" w:rsidRPr="008F56BF">
        <w:rPr>
          <w:rFonts w:ascii="Arial" w:hAnsi="Arial" w:cs="Arial"/>
          <w:sz w:val="24"/>
          <w:szCs w:val="24"/>
        </w:rPr>
        <w:t>m</w:t>
      </w:r>
      <w:r w:rsidRPr="008F56BF">
        <w:rPr>
          <w:rFonts w:ascii="Arial" w:hAnsi="Arial" w:cs="Arial"/>
          <w:sz w:val="24"/>
          <w:szCs w:val="24"/>
        </w:rPr>
        <w:t>.</w:t>
      </w:r>
    </w:p>
    <w:p w14:paraId="16B165CB"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000B6A82" w:rsidRPr="008F56BF">
        <w:rPr>
          <w:rFonts w:ascii="Arial" w:hAnsi="Arial" w:cs="Arial"/>
          <w:sz w:val="24"/>
          <w:szCs w:val="24"/>
        </w:rPr>
        <w:t xml:space="preserve"> odstoupí od této </w:t>
      </w:r>
      <w:r w:rsidR="00B2550D" w:rsidRPr="008F56BF">
        <w:rPr>
          <w:rFonts w:ascii="Arial" w:hAnsi="Arial" w:cs="Arial"/>
          <w:sz w:val="24"/>
          <w:szCs w:val="24"/>
        </w:rPr>
        <w:t>smlouvy</w:t>
      </w:r>
      <w:r w:rsidRPr="008F56BF">
        <w:rPr>
          <w:rFonts w:ascii="Arial" w:hAnsi="Arial" w:cs="Arial"/>
          <w:sz w:val="24"/>
          <w:szCs w:val="24"/>
        </w:rPr>
        <w:t xml:space="preserve">, uhradí </w:t>
      </w:r>
      <w:r w:rsidR="00B2550D" w:rsidRPr="008F56BF">
        <w:rPr>
          <w:rFonts w:ascii="Arial" w:hAnsi="Arial" w:cs="Arial"/>
          <w:sz w:val="24"/>
          <w:szCs w:val="24"/>
        </w:rPr>
        <w:t>objednatel</w:t>
      </w:r>
      <w:r w:rsidRPr="008F56BF">
        <w:rPr>
          <w:rFonts w:ascii="Arial" w:hAnsi="Arial" w:cs="Arial"/>
          <w:sz w:val="24"/>
          <w:szCs w:val="24"/>
        </w:rPr>
        <w:t xml:space="preserve"> </w:t>
      </w:r>
      <w:r w:rsidR="00B2550D" w:rsidRPr="008F56BF">
        <w:rPr>
          <w:rFonts w:ascii="Arial" w:hAnsi="Arial" w:cs="Arial"/>
          <w:sz w:val="24"/>
          <w:szCs w:val="24"/>
        </w:rPr>
        <w:t>zhotoviteli</w:t>
      </w:r>
      <w:r w:rsidRPr="008F56BF">
        <w:rPr>
          <w:rFonts w:ascii="Arial" w:hAnsi="Arial" w:cs="Arial"/>
          <w:sz w:val="24"/>
          <w:szCs w:val="24"/>
        </w:rPr>
        <w:t xml:space="preserve"> dále specifikované platby:</w:t>
      </w:r>
    </w:p>
    <w:p w14:paraId="2E9AE1AE" w14:textId="77777777" w:rsidR="00F254BD" w:rsidRPr="008F56BF" w:rsidRDefault="007021FF"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lastRenderedPageBreak/>
        <w:t>Smluvní cenu</w:t>
      </w:r>
      <w:r w:rsidR="00F254BD" w:rsidRPr="008F56BF">
        <w:rPr>
          <w:rFonts w:ascii="Arial" w:hAnsi="Arial" w:cs="Arial"/>
          <w:sz w:val="24"/>
          <w:szCs w:val="24"/>
        </w:rPr>
        <w:t xml:space="preserve"> odpovídající dosud nezaplaceným a již provedeným pracím, službám a dodávkám </w:t>
      </w:r>
      <w:r w:rsidR="00B2550D" w:rsidRPr="008F56BF">
        <w:rPr>
          <w:rFonts w:ascii="Arial" w:hAnsi="Arial" w:cs="Arial"/>
          <w:sz w:val="24"/>
          <w:szCs w:val="24"/>
        </w:rPr>
        <w:t>díla</w:t>
      </w:r>
      <w:r w:rsidR="00F254BD" w:rsidRPr="008F56BF">
        <w:rPr>
          <w:rFonts w:ascii="Arial" w:hAnsi="Arial" w:cs="Arial"/>
          <w:sz w:val="24"/>
          <w:szCs w:val="24"/>
        </w:rPr>
        <w:t xml:space="preserve"> popř. částem </w:t>
      </w:r>
      <w:r w:rsidR="00B2550D" w:rsidRPr="008F56BF">
        <w:rPr>
          <w:rFonts w:ascii="Arial" w:hAnsi="Arial" w:cs="Arial"/>
          <w:sz w:val="24"/>
          <w:szCs w:val="24"/>
        </w:rPr>
        <w:t>díla</w:t>
      </w:r>
      <w:r w:rsidR="00F254BD" w:rsidRPr="008F56BF">
        <w:rPr>
          <w:rFonts w:ascii="Arial" w:hAnsi="Arial" w:cs="Arial"/>
          <w:sz w:val="24"/>
          <w:szCs w:val="24"/>
        </w:rPr>
        <w:t xml:space="preserve"> k datu odstoupení;</w:t>
      </w:r>
    </w:p>
    <w:p w14:paraId="06D0AE40"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proofErr w:type="gramStart"/>
      <w:r w:rsidRPr="008F56BF">
        <w:rPr>
          <w:rFonts w:ascii="Arial" w:hAnsi="Arial" w:cs="Arial"/>
          <w:sz w:val="24"/>
          <w:szCs w:val="24"/>
        </w:rPr>
        <w:t>náhradu</w:t>
      </w:r>
      <w:proofErr w:type="gramEnd"/>
      <w:r w:rsidRPr="008F56BF">
        <w:rPr>
          <w:rFonts w:ascii="Arial" w:hAnsi="Arial" w:cs="Arial"/>
          <w:sz w:val="24"/>
          <w:szCs w:val="24"/>
        </w:rPr>
        <w:t xml:space="preserve"> nákladů prokazatelně a účelně vynaložených, které v rozumné výši vyplynou </w:t>
      </w:r>
      <w:r w:rsidR="00B2550D" w:rsidRPr="008F56BF">
        <w:rPr>
          <w:rFonts w:ascii="Arial" w:hAnsi="Arial" w:cs="Arial"/>
          <w:sz w:val="24"/>
          <w:szCs w:val="24"/>
        </w:rPr>
        <w:t>zhotoviteli</w:t>
      </w:r>
      <w:r w:rsidRPr="008F56BF">
        <w:rPr>
          <w:rFonts w:ascii="Arial" w:hAnsi="Arial" w:cs="Arial"/>
          <w:sz w:val="24"/>
          <w:szCs w:val="24"/>
        </w:rPr>
        <w:t xml:space="preserve"> při odstraňování </w:t>
      </w:r>
      <w:r w:rsidR="007021FF" w:rsidRPr="008F56BF">
        <w:rPr>
          <w:rFonts w:ascii="Arial" w:hAnsi="Arial" w:cs="Arial"/>
          <w:sz w:val="24"/>
          <w:szCs w:val="24"/>
        </w:rPr>
        <w:t xml:space="preserve">montážního zařízení </w:t>
      </w:r>
      <w:r w:rsidRPr="008F56BF">
        <w:rPr>
          <w:rFonts w:ascii="Arial" w:hAnsi="Arial" w:cs="Arial"/>
          <w:sz w:val="24"/>
          <w:szCs w:val="24"/>
        </w:rPr>
        <w:t xml:space="preserve">ze </w:t>
      </w:r>
      <w:proofErr w:type="gramStart"/>
      <w:r w:rsidR="00B2550D" w:rsidRPr="008F56BF">
        <w:rPr>
          <w:rFonts w:ascii="Arial" w:hAnsi="Arial" w:cs="Arial"/>
          <w:sz w:val="24"/>
          <w:szCs w:val="24"/>
        </w:rPr>
        <w:t>staveniště</w:t>
      </w:r>
      <w:r w:rsidRPr="008F56BF">
        <w:rPr>
          <w:rFonts w:ascii="Arial" w:hAnsi="Arial" w:cs="Arial"/>
          <w:sz w:val="24"/>
          <w:szCs w:val="24"/>
        </w:rPr>
        <w:t>;</w:t>
      </w:r>
      <w:proofErr w:type="gramEnd"/>
    </w:p>
    <w:p w14:paraId="0EB97F28" w14:textId="4324B0AD"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náhradu prokazatelně a odůvodněně vynaložených nákladů (tyto náklady se odvodí od časového harmonogramu v příloze této </w:t>
      </w:r>
      <w:r w:rsidR="00B2550D" w:rsidRPr="008F56BF">
        <w:rPr>
          <w:rFonts w:ascii="Arial" w:hAnsi="Arial" w:cs="Arial"/>
          <w:sz w:val="24"/>
          <w:szCs w:val="24"/>
        </w:rPr>
        <w:t>smlouvy</w:t>
      </w:r>
      <w:r w:rsidRPr="008F56BF">
        <w:rPr>
          <w:rFonts w:ascii="Arial" w:hAnsi="Arial" w:cs="Arial"/>
          <w:sz w:val="24"/>
          <w:szCs w:val="24"/>
        </w:rPr>
        <w:t xml:space="preserve">) uhrazených </w:t>
      </w:r>
      <w:r w:rsidR="00B2550D" w:rsidRPr="008F56BF">
        <w:rPr>
          <w:rFonts w:ascii="Arial" w:hAnsi="Arial" w:cs="Arial"/>
          <w:sz w:val="24"/>
          <w:szCs w:val="24"/>
        </w:rPr>
        <w:t>zhotovitelem</w:t>
      </w:r>
      <w:r w:rsidRPr="008F56BF">
        <w:rPr>
          <w:rFonts w:ascii="Arial" w:hAnsi="Arial" w:cs="Arial"/>
          <w:sz w:val="24"/>
          <w:szCs w:val="24"/>
        </w:rPr>
        <w:t xml:space="preserve"> </w:t>
      </w:r>
      <w:r w:rsidR="0057737F" w:rsidRPr="008F56BF">
        <w:rPr>
          <w:rFonts w:ascii="Arial" w:hAnsi="Arial" w:cs="Arial"/>
          <w:sz w:val="24"/>
          <w:szCs w:val="24"/>
        </w:rPr>
        <w:t>pod</w:t>
      </w:r>
      <w:r w:rsidR="00B2550D" w:rsidRPr="008F56BF">
        <w:rPr>
          <w:rFonts w:ascii="Arial" w:hAnsi="Arial" w:cs="Arial"/>
          <w:sz w:val="24"/>
          <w:szCs w:val="24"/>
        </w:rPr>
        <w:t>dodavatel</w:t>
      </w:r>
      <w:r w:rsidR="007021FF" w:rsidRPr="008F56BF">
        <w:rPr>
          <w:rFonts w:ascii="Arial" w:hAnsi="Arial" w:cs="Arial"/>
          <w:sz w:val="24"/>
          <w:szCs w:val="24"/>
        </w:rPr>
        <w:t>ům</w:t>
      </w:r>
      <w:r w:rsidRPr="008F56BF">
        <w:rPr>
          <w:rFonts w:ascii="Arial" w:hAnsi="Arial" w:cs="Arial"/>
          <w:sz w:val="24"/>
          <w:szCs w:val="24"/>
        </w:rPr>
        <w:t xml:space="preserve"> ve spojitosti s ukončením </w:t>
      </w:r>
      <w:r w:rsidR="00AF271D" w:rsidRPr="008F56BF">
        <w:rPr>
          <w:rFonts w:ascii="Arial" w:hAnsi="Arial" w:cs="Arial"/>
          <w:sz w:val="24"/>
          <w:szCs w:val="24"/>
        </w:rPr>
        <w:t>smluv s nimi</w:t>
      </w:r>
      <w:r w:rsidRPr="008F56BF">
        <w:rPr>
          <w:rFonts w:ascii="Arial" w:hAnsi="Arial" w:cs="Arial"/>
          <w:sz w:val="24"/>
          <w:szCs w:val="24"/>
        </w:rPr>
        <w:t>;</w:t>
      </w:r>
    </w:p>
    <w:p w14:paraId="7D4FD3F4"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náhradu nezbytných, prokazatelně a účelně vynaložených nákladů, vzniklých </w:t>
      </w:r>
      <w:r w:rsidR="00B2550D" w:rsidRPr="008F56BF">
        <w:rPr>
          <w:rFonts w:ascii="Arial" w:hAnsi="Arial" w:cs="Arial"/>
          <w:sz w:val="24"/>
          <w:szCs w:val="24"/>
        </w:rPr>
        <w:t>zhotoviteli</w:t>
      </w:r>
      <w:r w:rsidRPr="008F56BF">
        <w:rPr>
          <w:rFonts w:ascii="Arial" w:hAnsi="Arial" w:cs="Arial"/>
          <w:sz w:val="24"/>
          <w:szCs w:val="24"/>
        </w:rPr>
        <w:t xml:space="preserve"> při ochraně </w:t>
      </w:r>
      <w:r w:rsidR="00B2550D" w:rsidRPr="008F56BF">
        <w:rPr>
          <w:rFonts w:ascii="Arial" w:hAnsi="Arial" w:cs="Arial"/>
          <w:sz w:val="24"/>
          <w:szCs w:val="24"/>
        </w:rPr>
        <w:t>díla</w:t>
      </w:r>
      <w:r w:rsidRPr="008F56BF">
        <w:rPr>
          <w:rFonts w:ascii="Arial" w:hAnsi="Arial" w:cs="Arial"/>
          <w:sz w:val="24"/>
          <w:szCs w:val="24"/>
        </w:rPr>
        <w:t>.</w:t>
      </w:r>
    </w:p>
    <w:p w14:paraId="7A834135" w14:textId="30F7304E"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Proti veškerým </w:t>
      </w:r>
      <w:r w:rsidR="00261B93" w:rsidRPr="008F56BF">
        <w:rPr>
          <w:rFonts w:ascii="Arial" w:hAnsi="Arial" w:cs="Arial"/>
          <w:sz w:val="24"/>
          <w:szCs w:val="24"/>
        </w:rPr>
        <w:t>peněžitým nárokům zhotovitele vzniklým v důsledku odstoupení od smlouvy</w:t>
      </w:r>
      <w:r w:rsidRPr="008F56BF">
        <w:rPr>
          <w:rFonts w:ascii="Arial" w:hAnsi="Arial" w:cs="Arial"/>
          <w:sz w:val="24"/>
          <w:szCs w:val="24"/>
        </w:rPr>
        <w:t xml:space="preserve"> budou započteny veškeré realizované platby </w:t>
      </w:r>
      <w:r w:rsidR="00B2550D" w:rsidRPr="008F56BF">
        <w:rPr>
          <w:rFonts w:ascii="Arial" w:hAnsi="Arial" w:cs="Arial"/>
          <w:sz w:val="24"/>
          <w:szCs w:val="24"/>
        </w:rPr>
        <w:t>objednatele</w:t>
      </w:r>
      <w:r w:rsidRPr="008F56BF">
        <w:rPr>
          <w:rFonts w:ascii="Arial" w:hAnsi="Arial" w:cs="Arial"/>
          <w:sz w:val="24"/>
          <w:szCs w:val="24"/>
        </w:rPr>
        <w:t xml:space="preserve"> </w:t>
      </w:r>
      <w:r w:rsidR="00B2550D" w:rsidRPr="008F56BF">
        <w:rPr>
          <w:rFonts w:ascii="Arial" w:hAnsi="Arial" w:cs="Arial"/>
          <w:sz w:val="24"/>
          <w:szCs w:val="24"/>
        </w:rPr>
        <w:t>zhotoviteli</w:t>
      </w:r>
      <w:r w:rsidRPr="008F56BF">
        <w:rPr>
          <w:rFonts w:ascii="Arial" w:hAnsi="Arial" w:cs="Arial"/>
          <w:sz w:val="24"/>
          <w:szCs w:val="24"/>
        </w:rPr>
        <w:t xml:space="preserve"> v rámci této </w:t>
      </w:r>
      <w:r w:rsidR="00B2550D" w:rsidRPr="008F56BF">
        <w:rPr>
          <w:rFonts w:ascii="Arial" w:hAnsi="Arial" w:cs="Arial"/>
          <w:sz w:val="24"/>
          <w:szCs w:val="24"/>
        </w:rPr>
        <w:t>smlouvy</w:t>
      </w:r>
      <w:r w:rsidRPr="008F56BF">
        <w:rPr>
          <w:rFonts w:ascii="Arial" w:hAnsi="Arial" w:cs="Arial"/>
          <w:sz w:val="24"/>
          <w:szCs w:val="24"/>
        </w:rPr>
        <w:t>, včetně jakýchkoli zaplacených dílčích plateb</w:t>
      </w:r>
      <w:r w:rsidR="00261B93" w:rsidRPr="008F56BF">
        <w:rPr>
          <w:rFonts w:ascii="Arial" w:hAnsi="Arial" w:cs="Arial"/>
          <w:sz w:val="24"/>
          <w:szCs w:val="24"/>
        </w:rPr>
        <w:t>, jakož i jiné peněžité nároky objednatele, zejména na smluvní pokutu a případnou náhradu škody</w:t>
      </w:r>
      <w:r w:rsidRPr="008F56BF">
        <w:rPr>
          <w:rFonts w:ascii="Arial" w:hAnsi="Arial" w:cs="Arial"/>
          <w:sz w:val="24"/>
          <w:szCs w:val="24"/>
        </w:rPr>
        <w:t>.</w:t>
      </w:r>
    </w:p>
    <w:p w14:paraId="18697AFA"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Odstoupením od této </w:t>
      </w:r>
      <w:r w:rsidR="00B2550D" w:rsidRPr="008F56BF">
        <w:rPr>
          <w:rFonts w:ascii="Arial" w:hAnsi="Arial" w:cs="Arial"/>
          <w:sz w:val="24"/>
          <w:szCs w:val="24"/>
        </w:rPr>
        <w:t>smlouvy</w:t>
      </w:r>
      <w:r w:rsidRPr="008F56BF">
        <w:rPr>
          <w:rFonts w:ascii="Arial" w:hAnsi="Arial" w:cs="Arial"/>
          <w:sz w:val="24"/>
          <w:szCs w:val="24"/>
        </w:rPr>
        <w:t xml:space="preserve"> nezaniká nárok </w:t>
      </w:r>
      <w:r w:rsidR="00B2550D" w:rsidRPr="008F56BF">
        <w:rPr>
          <w:rFonts w:ascii="Arial" w:hAnsi="Arial" w:cs="Arial"/>
          <w:sz w:val="24"/>
          <w:szCs w:val="24"/>
        </w:rPr>
        <w:t>objednatele</w:t>
      </w:r>
      <w:r w:rsidRPr="008F56BF">
        <w:rPr>
          <w:rFonts w:ascii="Arial" w:hAnsi="Arial" w:cs="Arial"/>
          <w:sz w:val="24"/>
          <w:szCs w:val="24"/>
        </w:rPr>
        <w:t xml:space="preserve"> na zaplacení </w:t>
      </w:r>
      <w:r w:rsidR="007021FF" w:rsidRPr="008F56BF">
        <w:rPr>
          <w:rFonts w:ascii="Arial" w:hAnsi="Arial" w:cs="Arial"/>
          <w:sz w:val="24"/>
          <w:szCs w:val="24"/>
        </w:rPr>
        <w:t>smluvní pokuty</w:t>
      </w:r>
      <w:r w:rsidRPr="008F56BF">
        <w:rPr>
          <w:rFonts w:ascii="Arial" w:hAnsi="Arial" w:cs="Arial"/>
          <w:sz w:val="24"/>
          <w:szCs w:val="24"/>
        </w:rPr>
        <w:t xml:space="preserve"> a náhradu škody </w:t>
      </w:r>
      <w:r w:rsidR="00B2550D" w:rsidRPr="008F56BF">
        <w:rPr>
          <w:rFonts w:ascii="Arial" w:hAnsi="Arial" w:cs="Arial"/>
          <w:sz w:val="24"/>
          <w:szCs w:val="24"/>
        </w:rPr>
        <w:t>zhotovitelem</w:t>
      </w:r>
      <w:r w:rsidRPr="008F56BF">
        <w:rPr>
          <w:rFonts w:ascii="Arial" w:hAnsi="Arial" w:cs="Arial"/>
          <w:sz w:val="24"/>
          <w:szCs w:val="24"/>
        </w:rPr>
        <w:t>.</w:t>
      </w:r>
    </w:p>
    <w:p w14:paraId="219F91E1" w14:textId="77777777" w:rsidR="00E82316" w:rsidRPr="008F56BF" w:rsidRDefault="00E82316" w:rsidP="00881BD9">
      <w:pPr>
        <w:spacing w:after="120" w:line="240" w:lineRule="auto"/>
        <w:jc w:val="both"/>
        <w:rPr>
          <w:rFonts w:ascii="Arial" w:hAnsi="Arial" w:cs="Arial"/>
          <w:sz w:val="24"/>
          <w:szCs w:val="24"/>
        </w:rPr>
      </w:pPr>
    </w:p>
    <w:p w14:paraId="6CE5021D" w14:textId="77777777" w:rsidR="00881BD9" w:rsidRPr="0076565C" w:rsidRDefault="00881BD9" w:rsidP="00881BD9">
      <w:pPr>
        <w:spacing w:after="120" w:line="240" w:lineRule="auto"/>
        <w:jc w:val="both"/>
        <w:rPr>
          <w:rFonts w:ascii="Arial" w:hAnsi="Arial" w:cs="Arial"/>
          <w:b/>
          <w:sz w:val="24"/>
          <w:szCs w:val="24"/>
        </w:rPr>
      </w:pPr>
    </w:p>
    <w:p w14:paraId="01AC1C0A"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OSTATNÍ USTANOVENÍ</w:t>
      </w:r>
    </w:p>
    <w:p w14:paraId="28F60C71" w14:textId="48AF94B1" w:rsidR="00247D39" w:rsidRPr="008F56BF" w:rsidRDefault="00247D39" w:rsidP="00D02704">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Zhotovitel i Objednatel se zavazují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Tuto povinnost bude Zhotovitel vyžadovat i po svých dodavatelích.</w:t>
      </w:r>
      <w:r w:rsidR="00D02704" w:rsidRPr="00D02704">
        <w:t xml:space="preserve"> </w:t>
      </w:r>
      <w:r w:rsidR="00D02704" w:rsidRPr="00D02704">
        <w:rPr>
          <w:rFonts w:ascii="Arial" w:hAnsi="Arial" w:cs="Arial"/>
          <w:sz w:val="24"/>
          <w:szCs w:val="24"/>
        </w:rPr>
        <w:t xml:space="preserve">Zakázka je z části financována z prostředků Evropské unie v rámci Operačního programu Výzkum, vývoj a vzdělávání, Projekt Výzkumné centrum informatiky - </w:t>
      </w:r>
      <w:proofErr w:type="spellStart"/>
      <w:r w:rsidR="00D02704" w:rsidRPr="00D02704">
        <w:rPr>
          <w:rFonts w:ascii="Arial" w:hAnsi="Arial" w:cs="Arial"/>
          <w:sz w:val="24"/>
          <w:szCs w:val="24"/>
        </w:rPr>
        <w:t>reg</w:t>
      </w:r>
      <w:proofErr w:type="spellEnd"/>
      <w:r w:rsidR="00D02704" w:rsidRPr="00D02704">
        <w:rPr>
          <w:rFonts w:ascii="Arial" w:hAnsi="Arial" w:cs="Arial"/>
          <w:sz w:val="24"/>
          <w:szCs w:val="24"/>
        </w:rPr>
        <w:t xml:space="preserve">. </w:t>
      </w:r>
      <w:proofErr w:type="gramStart"/>
      <w:r w:rsidR="00D02704" w:rsidRPr="00D02704">
        <w:rPr>
          <w:rFonts w:ascii="Arial" w:hAnsi="Arial" w:cs="Arial"/>
          <w:sz w:val="24"/>
          <w:szCs w:val="24"/>
        </w:rPr>
        <w:t>č.</w:t>
      </w:r>
      <w:proofErr w:type="gramEnd"/>
      <w:r w:rsidR="00D02704" w:rsidRPr="00D02704">
        <w:rPr>
          <w:rFonts w:ascii="Arial" w:hAnsi="Arial" w:cs="Arial"/>
          <w:sz w:val="24"/>
          <w:szCs w:val="24"/>
        </w:rPr>
        <w:t xml:space="preserve"> projektu: CZ.02.1.01/0.0/0.0/16_019/0000765.</w:t>
      </w:r>
      <w:r w:rsidR="00810F48">
        <w:rPr>
          <w:rFonts w:ascii="Arial" w:hAnsi="Arial" w:cs="Arial"/>
          <w:sz w:val="24"/>
          <w:szCs w:val="24"/>
        </w:rPr>
        <w:t xml:space="preserve"> Zhotovitel se zavazuje uvádět registrační číslo projektu na veškerých vystavených daňových dokladech.</w:t>
      </w:r>
    </w:p>
    <w:p w14:paraId="42BC610F" w14:textId="77777777" w:rsidR="00F254BD" w:rsidRPr="008F56BF" w:rsidRDefault="00B469F1"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ani </w:t>
      </w:r>
      <w:r w:rsidR="00B2550D" w:rsidRPr="008F56BF">
        <w:rPr>
          <w:rFonts w:ascii="Arial" w:hAnsi="Arial" w:cs="Arial"/>
          <w:sz w:val="24"/>
          <w:szCs w:val="24"/>
        </w:rPr>
        <w:t>objednatel</w:t>
      </w:r>
      <w:r w:rsidR="00F254BD" w:rsidRPr="008F56BF">
        <w:rPr>
          <w:rFonts w:ascii="Arial" w:hAnsi="Arial" w:cs="Arial"/>
          <w:sz w:val="24"/>
          <w:szCs w:val="24"/>
        </w:rPr>
        <w:t xml:space="preserve"> nesmí bez předchozího výslovného písemného souhlasu druhé </w:t>
      </w:r>
      <w:r w:rsidR="00AE7CAF" w:rsidRPr="008F56BF">
        <w:rPr>
          <w:rFonts w:ascii="Arial" w:hAnsi="Arial" w:cs="Arial"/>
          <w:sz w:val="24"/>
          <w:szCs w:val="24"/>
        </w:rPr>
        <w:t>smluvní strany</w:t>
      </w:r>
      <w:r w:rsidR="00F254BD" w:rsidRPr="008F56BF">
        <w:rPr>
          <w:rFonts w:ascii="Arial" w:hAnsi="Arial" w:cs="Arial"/>
          <w:sz w:val="24"/>
          <w:szCs w:val="24"/>
        </w:rPr>
        <w:t xml:space="preserve"> postoupit či převést třetí straně tuto </w:t>
      </w:r>
      <w:r w:rsidR="00AE7CAF" w:rsidRPr="008F56BF">
        <w:rPr>
          <w:rFonts w:ascii="Arial" w:hAnsi="Arial" w:cs="Arial"/>
          <w:sz w:val="24"/>
          <w:szCs w:val="24"/>
        </w:rPr>
        <w:t>smlouvu</w:t>
      </w:r>
      <w:r w:rsidR="00F254BD" w:rsidRPr="008F56BF">
        <w:rPr>
          <w:rFonts w:ascii="Arial" w:hAnsi="Arial" w:cs="Arial"/>
          <w:sz w:val="24"/>
          <w:szCs w:val="24"/>
        </w:rPr>
        <w:t xml:space="preserve"> nebo jakoukoli její část nebo jakékoli právo, závazek nebo zájem z této </w:t>
      </w:r>
      <w:r w:rsidR="00B2550D" w:rsidRPr="008F56BF">
        <w:rPr>
          <w:rFonts w:ascii="Arial" w:hAnsi="Arial" w:cs="Arial"/>
          <w:sz w:val="24"/>
          <w:szCs w:val="24"/>
        </w:rPr>
        <w:t>smlouvy</w:t>
      </w:r>
      <w:r w:rsidR="00F254BD" w:rsidRPr="008F56BF">
        <w:rPr>
          <w:rFonts w:ascii="Arial" w:hAnsi="Arial" w:cs="Arial"/>
          <w:sz w:val="24"/>
          <w:szCs w:val="24"/>
        </w:rPr>
        <w:t xml:space="preserve"> vyplývající. Toto ustanovení se však nevztahuje na právní nástupce </w:t>
      </w:r>
      <w:r w:rsidR="00B2550D" w:rsidRPr="008F56BF">
        <w:rPr>
          <w:rFonts w:ascii="Arial" w:hAnsi="Arial" w:cs="Arial"/>
          <w:sz w:val="24"/>
          <w:szCs w:val="24"/>
        </w:rPr>
        <w:t>objednatele</w:t>
      </w:r>
      <w:r w:rsidR="00F254BD" w:rsidRPr="008F56BF">
        <w:rPr>
          <w:rFonts w:ascii="Arial" w:hAnsi="Arial" w:cs="Arial"/>
          <w:sz w:val="24"/>
          <w:szCs w:val="24"/>
        </w:rPr>
        <w:t xml:space="preserve"> a </w:t>
      </w:r>
      <w:r w:rsidR="00B2550D" w:rsidRPr="008F56BF">
        <w:rPr>
          <w:rFonts w:ascii="Arial" w:hAnsi="Arial" w:cs="Arial"/>
          <w:sz w:val="24"/>
          <w:szCs w:val="24"/>
        </w:rPr>
        <w:t>zhotovitele</w:t>
      </w:r>
      <w:r w:rsidR="00F254BD" w:rsidRPr="008F56BF">
        <w:rPr>
          <w:rFonts w:ascii="Arial" w:hAnsi="Arial" w:cs="Arial"/>
          <w:sz w:val="24"/>
          <w:szCs w:val="24"/>
        </w:rPr>
        <w:t>.</w:t>
      </w:r>
    </w:p>
    <w:p w14:paraId="4FE4437C" w14:textId="562E9D51" w:rsidR="00F254BD" w:rsidRPr="008F56BF" w:rsidRDefault="00B469F1"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jednat jako nezávislý </w:t>
      </w:r>
      <w:r w:rsidR="00B2550D" w:rsidRPr="008F56BF">
        <w:rPr>
          <w:rFonts w:ascii="Arial" w:hAnsi="Arial" w:cs="Arial"/>
          <w:sz w:val="24"/>
          <w:szCs w:val="24"/>
        </w:rPr>
        <w:t>zhotovitel</w:t>
      </w:r>
      <w:r w:rsidR="00F254BD" w:rsidRPr="008F56BF">
        <w:rPr>
          <w:rFonts w:ascii="Arial" w:hAnsi="Arial" w:cs="Arial"/>
          <w:sz w:val="24"/>
          <w:szCs w:val="24"/>
        </w:rPr>
        <w:t xml:space="preserve">, realizující tuto </w:t>
      </w:r>
      <w:r w:rsidR="00AE7CAF" w:rsidRPr="008F56BF">
        <w:rPr>
          <w:rFonts w:ascii="Arial" w:hAnsi="Arial" w:cs="Arial"/>
          <w:sz w:val="24"/>
          <w:szCs w:val="24"/>
        </w:rPr>
        <w:t>smlouvu</w:t>
      </w:r>
      <w:r w:rsidR="00F254BD" w:rsidRPr="008F56BF">
        <w:rPr>
          <w:rFonts w:ascii="Arial" w:hAnsi="Arial" w:cs="Arial"/>
          <w:sz w:val="24"/>
          <w:szCs w:val="24"/>
        </w:rPr>
        <w:t xml:space="preserve">. V souladu s touto </w:t>
      </w:r>
      <w:r w:rsidR="00B2550D" w:rsidRPr="008F56BF">
        <w:rPr>
          <w:rFonts w:ascii="Arial" w:hAnsi="Arial" w:cs="Arial"/>
          <w:sz w:val="24"/>
          <w:szCs w:val="24"/>
        </w:rPr>
        <w:t>smlouvou</w:t>
      </w:r>
      <w:r w:rsidR="00F254BD" w:rsidRPr="008F56BF">
        <w:rPr>
          <w:rFonts w:ascii="Arial" w:hAnsi="Arial" w:cs="Arial"/>
          <w:sz w:val="24"/>
          <w:szCs w:val="24"/>
        </w:rPr>
        <w:t xml:space="preserve"> je </w:t>
      </w:r>
      <w:r w:rsidR="00B2550D" w:rsidRPr="008F56BF">
        <w:rPr>
          <w:rFonts w:ascii="Arial" w:hAnsi="Arial" w:cs="Arial"/>
          <w:sz w:val="24"/>
          <w:szCs w:val="24"/>
        </w:rPr>
        <w:t>zhotovitel</w:t>
      </w:r>
      <w:r w:rsidR="00F254BD" w:rsidRPr="008F56BF">
        <w:rPr>
          <w:rFonts w:ascii="Arial" w:hAnsi="Arial" w:cs="Arial"/>
          <w:sz w:val="24"/>
          <w:szCs w:val="24"/>
        </w:rPr>
        <w:t xml:space="preserve"> výlučně sám odpovědný za způsob, kterým se </w:t>
      </w:r>
      <w:r w:rsidR="00B2550D" w:rsidRPr="008F56BF">
        <w:rPr>
          <w:rFonts w:ascii="Arial" w:hAnsi="Arial" w:cs="Arial"/>
          <w:sz w:val="24"/>
          <w:szCs w:val="24"/>
        </w:rPr>
        <w:t>dílo</w:t>
      </w:r>
      <w:r w:rsidR="00F254BD" w:rsidRPr="008F56BF">
        <w:rPr>
          <w:rFonts w:ascii="Arial" w:hAnsi="Arial" w:cs="Arial"/>
          <w:sz w:val="24"/>
          <w:szCs w:val="24"/>
        </w:rPr>
        <w:t xml:space="preserve"> realizuje. Všichni zaměstnanci, zástupci, nebo </w:t>
      </w:r>
      <w:r w:rsidR="0057737F" w:rsidRPr="008F56BF">
        <w:rPr>
          <w:rFonts w:ascii="Arial" w:hAnsi="Arial" w:cs="Arial"/>
          <w:sz w:val="24"/>
          <w:szCs w:val="24"/>
        </w:rPr>
        <w:t>poddod</w:t>
      </w:r>
      <w:r w:rsidR="00B2550D" w:rsidRPr="008F56BF">
        <w:rPr>
          <w:rFonts w:ascii="Arial" w:hAnsi="Arial" w:cs="Arial"/>
          <w:sz w:val="24"/>
          <w:szCs w:val="24"/>
        </w:rPr>
        <w:t>avatel</w:t>
      </w:r>
      <w:r w:rsidRPr="008F56BF">
        <w:rPr>
          <w:rFonts w:ascii="Arial" w:hAnsi="Arial" w:cs="Arial"/>
          <w:sz w:val="24"/>
          <w:szCs w:val="24"/>
        </w:rPr>
        <w:t>é</w:t>
      </w:r>
      <w:r w:rsidR="00F254BD" w:rsidRPr="008F56BF">
        <w:rPr>
          <w:rFonts w:ascii="Arial" w:hAnsi="Arial" w:cs="Arial"/>
          <w:sz w:val="24"/>
          <w:szCs w:val="24"/>
        </w:rPr>
        <w:t xml:space="preserve"> najatí </w:t>
      </w:r>
      <w:r w:rsidR="00B2550D" w:rsidRPr="008F56BF">
        <w:rPr>
          <w:rFonts w:ascii="Arial" w:hAnsi="Arial" w:cs="Arial"/>
          <w:sz w:val="24"/>
          <w:szCs w:val="24"/>
        </w:rPr>
        <w:t>zhotovitelem</w:t>
      </w:r>
      <w:r w:rsidR="00F254BD" w:rsidRPr="008F56BF">
        <w:rPr>
          <w:rFonts w:ascii="Arial" w:hAnsi="Arial" w:cs="Arial"/>
          <w:sz w:val="24"/>
          <w:szCs w:val="24"/>
        </w:rPr>
        <w:t xml:space="preserve"> pro realizaci této </w:t>
      </w:r>
      <w:r w:rsidR="00B2550D" w:rsidRPr="008F56BF">
        <w:rPr>
          <w:rFonts w:ascii="Arial" w:hAnsi="Arial" w:cs="Arial"/>
          <w:sz w:val="24"/>
          <w:szCs w:val="24"/>
        </w:rPr>
        <w:t>smlouvy</w:t>
      </w:r>
      <w:r w:rsidR="00F254BD" w:rsidRPr="008F56BF">
        <w:rPr>
          <w:rFonts w:ascii="Arial" w:hAnsi="Arial" w:cs="Arial"/>
          <w:sz w:val="24"/>
          <w:szCs w:val="24"/>
        </w:rPr>
        <w:t xml:space="preserve"> jsou zcela řízeni </w:t>
      </w:r>
      <w:r w:rsidR="00B2550D" w:rsidRPr="008F56BF">
        <w:rPr>
          <w:rFonts w:ascii="Arial" w:hAnsi="Arial" w:cs="Arial"/>
          <w:sz w:val="24"/>
          <w:szCs w:val="24"/>
        </w:rPr>
        <w:t>zhotovitelem</w:t>
      </w:r>
      <w:r w:rsidR="00F254BD" w:rsidRPr="008F56BF">
        <w:rPr>
          <w:rFonts w:ascii="Arial" w:hAnsi="Arial" w:cs="Arial"/>
          <w:sz w:val="24"/>
          <w:szCs w:val="24"/>
        </w:rPr>
        <w:t xml:space="preserve"> a nejsou považováni za zaměstnance </w:t>
      </w:r>
      <w:r w:rsidR="00B2550D" w:rsidRPr="008F56BF">
        <w:rPr>
          <w:rFonts w:ascii="Arial" w:hAnsi="Arial" w:cs="Arial"/>
          <w:sz w:val="24"/>
          <w:szCs w:val="24"/>
        </w:rPr>
        <w:t>objednatele</w:t>
      </w:r>
      <w:r w:rsidR="00F254BD" w:rsidRPr="008F56BF">
        <w:rPr>
          <w:rFonts w:ascii="Arial" w:hAnsi="Arial" w:cs="Arial"/>
          <w:sz w:val="24"/>
          <w:szCs w:val="24"/>
        </w:rPr>
        <w:t xml:space="preserve"> a nic co je obsaženo v této </w:t>
      </w:r>
      <w:r w:rsidR="00B2550D" w:rsidRPr="008F56BF">
        <w:rPr>
          <w:rFonts w:ascii="Arial" w:hAnsi="Arial" w:cs="Arial"/>
          <w:sz w:val="24"/>
          <w:szCs w:val="24"/>
        </w:rPr>
        <w:t>smlouvě</w:t>
      </w:r>
      <w:r w:rsidR="00F254BD" w:rsidRPr="008F56BF">
        <w:rPr>
          <w:rFonts w:ascii="Arial" w:hAnsi="Arial" w:cs="Arial"/>
          <w:sz w:val="24"/>
          <w:szCs w:val="24"/>
        </w:rPr>
        <w:t xml:space="preserve"> a / nebo jakémkoliv </w:t>
      </w:r>
      <w:r w:rsidR="00AF271D" w:rsidRPr="008F56BF">
        <w:rPr>
          <w:rFonts w:ascii="Arial" w:hAnsi="Arial" w:cs="Arial"/>
          <w:sz w:val="24"/>
          <w:szCs w:val="24"/>
        </w:rPr>
        <w:t>podřízeném smluvním vztahu</w:t>
      </w:r>
      <w:r w:rsidR="00F254BD" w:rsidRPr="008F56BF">
        <w:rPr>
          <w:rFonts w:ascii="Arial" w:hAnsi="Arial" w:cs="Arial"/>
          <w:sz w:val="24"/>
          <w:szCs w:val="24"/>
        </w:rPr>
        <w:t xml:space="preserve"> uděleném </w:t>
      </w:r>
      <w:r w:rsidR="00B2550D" w:rsidRPr="008F56BF">
        <w:rPr>
          <w:rFonts w:ascii="Arial" w:hAnsi="Arial" w:cs="Arial"/>
          <w:sz w:val="24"/>
          <w:szCs w:val="24"/>
        </w:rPr>
        <w:t>zhotovitelem</w:t>
      </w:r>
      <w:r w:rsidR="00F254BD" w:rsidRPr="008F56BF">
        <w:rPr>
          <w:rFonts w:ascii="Arial" w:hAnsi="Arial" w:cs="Arial"/>
          <w:sz w:val="24"/>
          <w:szCs w:val="24"/>
        </w:rPr>
        <w:t xml:space="preserve">, nesmí být vykládáno jako jakýkoli přímý smluvní vztah mezi tímto zaměstnancem, zástupcem nebo </w:t>
      </w:r>
      <w:r w:rsidR="0057737F" w:rsidRPr="008F56BF">
        <w:rPr>
          <w:rFonts w:ascii="Arial" w:hAnsi="Arial" w:cs="Arial"/>
          <w:sz w:val="24"/>
          <w:szCs w:val="24"/>
        </w:rPr>
        <w:t>poddod</w:t>
      </w:r>
      <w:r w:rsidR="00B2550D" w:rsidRPr="008F56BF">
        <w:rPr>
          <w:rFonts w:ascii="Arial" w:hAnsi="Arial" w:cs="Arial"/>
          <w:sz w:val="24"/>
          <w:szCs w:val="24"/>
        </w:rPr>
        <w:t>avatele</w:t>
      </w:r>
      <w:r w:rsidR="00555DFA" w:rsidRPr="008F56BF">
        <w:rPr>
          <w:rFonts w:ascii="Arial" w:hAnsi="Arial" w:cs="Arial"/>
          <w:sz w:val="24"/>
          <w:szCs w:val="24"/>
        </w:rPr>
        <w:t>m</w:t>
      </w:r>
      <w:r w:rsidR="00F254BD" w:rsidRPr="008F56BF">
        <w:rPr>
          <w:rFonts w:ascii="Arial" w:hAnsi="Arial" w:cs="Arial"/>
          <w:sz w:val="24"/>
          <w:szCs w:val="24"/>
        </w:rPr>
        <w:t xml:space="preserve"> a </w:t>
      </w:r>
      <w:r w:rsidR="00B2550D" w:rsidRPr="008F56BF">
        <w:rPr>
          <w:rFonts w:ascii="Arial" w:hAnsi="Arial" w:cs="Arial"/>
          <w:sz w:val="24"/>
          <w:szCs w:val="24"/>
        </w:rPr>
        <w:t>objednatelem</w:t>
      </w:r>
      <w:r w:rsidR="00F254BD" w:rsidRPr="008F56BF">
        <w:rPr>
          <w:rFonts w:ascii="Arial" w:hAnsi="Arial" w:cs="Arial"/>
          <w:sz w:val="24"/>
          <w:szCs w:val="24"/>
        </w:rPr>
        <w:t>.</w:t>
      </w:r>
    </w:p>
    <w:p w14:paraId="02FDBE06"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se stane a / nebo se ukáže některé ustanovení této </w:t>
      </w:r>
      <w:r w:rsidR="00B2550D" w:rsidRPr="008F56BF">
        <w:rPr>
          <w:rFonts w:ascii="Arial" w:hAnsi="Arial" w:cs="Arial"/>
          <w:sz w:val="24"/>
          <w:szCs w:val="24"/>
        </w:rPr>
        <w:t>smlouvy</w:t>
      </w:r>
      <w:r w:rsidRPr="008F56BF">
        <w:rPr>
          <w:rFonts w:ascii="Arial" w:hAnsi="Arial" w:cs="Arial"/>
          <w:sz w:val="24"/>
          <w:szCs w:val="24"/>
        </w:rPr>
        <w:t xml:space="preserve"> jako neplatné, neúčinné nebo nevykonatelné, nemá tato skutečnost vliv na platnost, účinnost a vykonatelnost ostatních ustanovení této </w:t>
      </w:r>
      <w:r w:rsidR="00B2550D" w:rsidRPr="008F56BF">
        <w:rPr>
          <w:rFonts w:ascii="Arial" w:hAnsi="Arial" w:cs="Arial"/>
          <w:sz w:val="24"/>
          <w:szCs w:val="24"/>
        </w:rPr>
        <w:t>smlouvy</w:t>
      </w:r>
      <w:r w:rsidRPr="008F56BF">
        <w:rPr>
          <w:rFonts w:ascii="Arial" w:hAnsi="Arial" w:cs="Arial"/>
          <w:sz w:val="24"/>
          <w:szCs w:val="24"/>
        </w:rPr>
        <w:t xml:space="preserve">. </w:t>
      </w:r>
      <w:r w:rsidR="00555DFA" w:rsidRPr="008F56BF">
        <w:rPr>
          <w:rFonts w:ascii="Arial" w:hAnsi="Arial" w:cs="Arial"/>
          <w:sz w:val="24"/>
          <w:szCs w:val="24"/>
        </w:rPr>
        <w:t>S</w:t>
      </w:r>
      <w:r w:rsidR="00AE7CAF" w:rsidRPr="008F56BF">
        <w:rPr>
          <w:rFonts w:ascii="Arial" w:hAnsi="Arial" w:cs="Arial"/>
          <w:sz w:val="24"/>
          <w:szCs w:val="24"/>
        </w:rPr>
        <w:t>mluvní strany</w:t>
      </w:r>
      <w:r w:rsidRPr="008F56BF">
        <w:rPr>
          <w:rFonts w:ascii="Arial" w:hAnsi="Arial" w:cs="Arial"/>
          <w:sz w:val="24"/>
          <w:szCs w:val="24"/>
        </w:rPr>
        <w:t xml:space="preserve"> se zavazují nahradit takové ustanovení ustanovením platným, účinným a vykonatelným, které v co nejvyšší možné míře respektuje hospodářský účel neplatného, neúčinného nebo nevykonatelného ustanovení.</w:t>
      </w:r>
    </w:p>
    <w:p w14:paraId="5B6F94B7" w14:textId="23E4418E"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bere na vědomí, že </w:t>
      </w:r>
      <w:r w:rsidR="00AF271D" w:rsidRPr="008F56BF">
        <w:rPr>
          <w:rFonts w:ascii="Arial" w:hAnsi="Arial" w:cs="Arial"/>
          <w:sz w:val="24"/>
          <w:szCs w:val="24"/>
        </w:rPr>
        <w:t>uzavřená smlouva včetně všech</w:t>
      </w:r>
      <w:r w:rsidR="00F254BD" w:rsidRPr="008F56BF">
        <w:rPr>
          <w:rFonts w:ascii="Arial" w:hAnsi="Arial" w:cs="Arial"/>
          <w:sz w:val="24"/>
          <w:szCs w:val="24"/>
        </w:rPr>
        <w:t xml:space="preserve"> příloh, změn a dodatků</w:t>
      </w:r>
      <w:r w:rsidR="00AF271D" w:rsidRPr="008F56BF">
        <w:rPr>
          <w:rFonts w:ascii="Arial" w:hAnsi="Arial" w:cs="Arial"/>
          <w:sz w:val="24"/>
          <w:szCs w:val="24"/>
        </w:rPr>
        <w:t>, bude uveřejněna v registru smluv</w:t>
      </w:r>
      <w:r w:rsidR="00F254BD" w:rsidRPr="008F56BF">
        <w:rPr>
          <w:rFonts w:ascii="Arial" w:hAnsi="Arial" w:cs="Arial"/>
          <w:sz w:val="24"/>
          <w:szCs w:val="24"/>
        </w:rPr>
        <w:t>.</w:t>
      </w:r>
      <w:r w:rsidR="00AF271D" w:rsidRPr="008F56BF">
        <w:rPr>
          <w:rFonts w:ascii="Arial" w:hAnsi="Arial" w:cs="Arial"/>
          <w:sz w:val="24"/>
          <w:szCs w:val="24"/>
        </w:rPr>
        <w:t xml:space="preserve"> Uveřejnění provede objednatel nicméně zhotovitel je povinen zkontrolovat splnění povinnosti objednatelem, a pokud zjistí pochybení </w:t>
      </w:r>
      <w:r w:rsidR="00AF271D" w:rsidRPr="008F56BF">
        <w:rPr>
          <w:rFonts w:ascii="Arial" w:hAnsi="Arial" w:cs="Arial"/>
          <w:sz w:val="24"/>
          <w:szCs w:val="24"/>
        </w:rPr>
        <w:lastRenderedPageBreak/>
        <w:t>objednatele, uveřejnit smlouvu místo něho. Za veškeré sankce v případě neuveřejnění smlouvy odpovídají obě smluvní strany společně a nerozdílně.</w:t>
      </w:r>
    </w:p>
    <w:p w14:paraId="62A91496" w14:textId="77777777"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řádně uchovávat veškeré originály účetních dokladů a originály dalších dokumentů souvisejících s realizací předmětu této </w:t>
      </w:r>
      <w:r w:rsidR="00B2550D" w:rsidRPr="008F56BF">
        <w:rPr>
          <w:rFonts w:ascii="Arial" w:hAnsi="Arial" w:cs="Arial"/>
          <w:sz w:val="24"/>
          <w:szCs w:val="24"/>
        </w:rPr>
        <w:t>smlouvy</w:t>
      </w:r>
      <w:r w:rsidR="00F254BD" w:rsidRPr="008F56BF">
        <w:rPr>
          <w:rFonts w:ascii="Arial" w:hAnsi="Arial" w:cs="Arial"/>
          <w:sz w:val="24"/>
          <w:szCs w:val="24"/>
        </w:rPr>
        <w:t>. Účetní doklady budou uchovány způsobem uvedeným v zákoně č. 563/1991 Sb., o účetnictví, ve znění pozdějších předpisů.</w:t>
      </w:r>
    </w:p>
    <w:p w14:paraId="6D7B5492" w14:textId="7CF39341"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výslovně prohlašuje, že na sebe přebírá nebezpečí změny okolností ve smyslu § 1765 odst. 2 občanského zákoníku. </w:t>
      </w: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se tedy výslovně dohodly, že jakákoliv změna okolností nezakládá právo </w:t>
      </w:r>
      <w:r w:rsidR="00B2550D" w:rsidRPr="008F56BF">
        <w:rPr>
          <w:rFonts w:ascii="Arial" w:hAnsi="Arial" w:cs="Arial"/>
          <w:sz w:val="24"/>
          <w:szCs w:val="24"/>
        </w:rPr>
        <w:t>zhotovitele</w:t>
      </w:r>
      <w:r w:rsidR="00F254BD" w:rsidRPr="008F56BF">
        <w:rPr>
          <w:rFonts w:ascii="Arial" w:hAnsi="Arial" w:cs="Arial"/>
          <w:sz w:val="24"/>
          <w:szCs w:val="24"/>
        </w:rPr>
        <w:t xml:space="preserve"> uplatňovat jakékoliv nároky s ní související. </w:t>
      </w:r>
    </w:p>
    <w:p w14:paraId="2F68676A" w14:textId="77777777" w:rsidR="00555DFA" w:rsidRPr="0076565C" w:rsidRDefault="00555DFA" w:rsidP="00555DFA">
      <w:pPr>
        <w:pStyle w:val="Odstavecseseznamem"/>
        <w:spacing w:after="120" w:line="240" w:lineRule="auto"/>
        <w:ind w:left="567"/>
        <w:jc w:val="both"/>
        <w:rPr>
          <w:rFonts w:ascii="Arial" w:hAnsi="Arial" w:cs="Arial"/>
          <w:b/>
          <w:sz w:val="24"/>
          <w:szCs w:val="24"/>
        </w:rPr>
      </w:pPr>
    </w:p>
    <w:p w14:paraId="53542972"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ZÁVĚREČNÁ USTANOVENÍ</w:t>
      </w:r>
    </w:p>
    <w:p w14:paraId="5EC6CF62" w14:textId="27651D40" w:rsidR="00F254BD" w:rsidRPr="008F56BF" w:rsidRDefault="00FA1919"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se dohodly na písemné formě </w:t>
      </w:r>
      <w:r w:rsidR="00B2550D" w:rsidRPr="008F56BF">
        <w:rPr>
          <w:rFonts w:ascii="Arial" w:hAnsi="Arial" w:cs="Arial"/>
          <w:sz w:val="24"/>
          <w:szCs w:val="24"/>
        </w:rPr>
        <w:t>smlouvy</w:t>
      </w:r>
      <w:r w:rsidR="00F254BD" w:rsidRPr="008F56BF">
        <w:rPr>
          <w:rFonts w:ascii="Arial" w:hAnsi="Arial" w:cs="Arial"/>
          <w:sz w:val="24"/>
          <w:szCs w:val="24"/>
        </w:rPr>
        <w:t xml:space="preserve">, všech jejích příloh a dodatků. Změny a dodatky této </w:t>
      </w:r>
      <w:r w:rsidR="00B2550D" w:rsidRPr="008F56BF">
        <w:rPr>
          <w:rFonts w:ascii="Arial" w:hAnsi="Arial" w:cs="Arial"/>
          <w:sz w:val="24"/>
          <w:szCs w:val="24"/>
        </w:rPr>
        <w:t>smlouvy</w:t>
      </w:r>
      <w:r w:rsidR="00F254BD" w:rsidRPr="008F56BF">
        <w:rPr>
          <w:rFonts w:ascii="Arial" w:hAnsi="Arial" w:cs="Arial"/>
          <w:sz w:val="24"/>
          <w:szCs w:val="24"/>
        </w:rPr>
        <w:t xml:space="preserve"> nebo jejích příloh mohou být prováděny pouze po dohodě </w:t>
      </w:r>
      <w:r w:rsidR="00B469F1" w:rsidRPr="008F56BF">
        <w:rPr>
          <w:rFonts w:ascii="Arial" w:hAnsi="Arial" w:cs="Arial"/>
          <w:sz w:val="24"/>
          <w:szCs w:val="24"/>
        </w:rPr>
        <w:t>smluvních stran</w:t>
      </w:r>
      <w:r w:rsidR="00F254BD" w:rsidRPr="008F56BF">
        <w:rPr>
          <w:rFonts w:ascii="Arial" w:hAnsi="Arial" w:cs="Arial"/>
          <w:sz w:val="24"/>
          <w:szCs w:val="24"/>
        </w:rPr>
        <w:t xml:space="preserve"> ve formě písemného číslovaného dodatku řádně podepsaného oběma </w:t>
      </w:r>
      <w:r w:rsidR="00B469F1" w:rsidRPr="008F56BF">
        <w:rPr>
          <w:rFonts w:ascii="Arial" w:hAnsi="Arial" w:cs="Arial"/>
          <w:sz w:val="24"/>
          <w:szCs w:val="24"/>
        </w:rPr>
        <w:t>smluvními stranami</w:t>
      </w:r>
      <w:r w:rsidR="00F254BD" w:rsidRPr="008F56BF">
        <w:rPr>
          <w:rFonts w:ascii="Arial" w:hAnsi="Arial" w:cs="Arial"/>
          <w:sz w:val="24"/>
          <w:szCs w:val="24"/>
        </w:rPr>
        <w:t xml:space="preserve">, který bude tvořit nedílnou součást této </w:t>
      </w:r>
      <w:r w:rsidR="00B2550D" w:rsidRPr="008F56BF">
        <w:rPr>
          <w:rFonts w:ascii="Arial" w:hAnsi="Arial" w:cs="Arial"/>
          <w:sz w:val="24"/>
          <w:szCs w:val="24"/>
        </w:rPr>
        <w:t>smlouvy</w:t>
      </w:r>
      <w:r w:rsidR="00F254BD" w:rsidRPr="008F56BF">
        <w:rPr>
          <w:rFonts w:ascii="Arial" w:hAnsi="Arial" w:cs="Arial"/>
          <w:sz w:val="24"/>
          <w:szCs w:val="24"/>
        </w:rPr>
        <w:t>.</w:t>
      </w:r>
    </w:p>
    <w:p w14:paraId="0C0EBBB2" w14:textId="5E06905D"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Tato </w:t>
      </w:r>
      <w:r w:rsidR="00B2550D" w:rsidRPr="008F56BF">
        <w:rPr>
          <w:rFonts w:ascii="Arial" w:hAnsi="Arial" w:cs="Arial"/>
          <w:sz w:val="24"/>
          <w:szCs w:val="24"/>
        </w:rPr>
        <w:t>smlouva</w:t>
      </w:r>
      <w:r w:rsidRPr="008F56BF">
        <w:rPr>
          <w:rFonts w:ascii="Arial" w:hAnsi="Arial" w:cs="Arial"/>
          <w:sz w:val="24"/>
          <w:szCs w:val="24"/>
        </w:rPr>
        <w:t xml:space="preserve"> nabývá platnosti jejím podpisem </w:t>
      </w:r>
      <w:r w:rsidR="00B469F1" w:rsidRPr="008F56BF">
        <w:rPr>
          <w:rFonts w:ascii="Arial" w:hAnsi="Arial" w:cs="Arial"/>
          <w:sz w:val="24"/>
          <w:szCs w:val="24"/>
        </w:rPr>
        <w:t>smluvními stranami</w:t>
      </w:r>
      <w:r w:rsidR="00F6026B">
        <w:rPr>
          <w:rFonts w:ascii="Arial" w:hAnsi="Arial" w:cs="Arial"/>
          <w:sz w:val="24"/>
          <w:szCs w:val="24"/>
        </w:rPr>
        <w:t xml:space="preserve"> a účinnosti jejím zveřejněním v registru smluv</w:t>
      </w:r>
      <w:r w:rsidRPr="008F56BF">
        <w:rPr>
          <w:rFonts w:ascii="Arial" w:hAnsi="Arial" w:cs="Arial"/>
          <w:sz w:val="24"/>
          <w:szCs w:val="24"/>
        </w:rPr>
        <w:t>.</w:t>
      </w:r>
    </w:p>
    <w:p w14:paraId="2C434E04"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Veškerá vzájemná ujednání mezi </w:t>
      </w:r>
      <w:r w:rsidR="00B469F1" w:rsidRPr="008F56BF">
        <w:rPr>
          <w:rFonts w:ascii="Arial" w:hAnsi="Arial" w:cs="Arial"/>
          <w:sz w:val="24"/>
          <w:szCs w:val="24"/>
        </w:rPr>
        <w:t>smluvními stranami</w:t>
      </w:r>
      <w:r w:rsidRPr="008F56BF">
        <w:rPr>
          <w:rFonts w:ascii="Arial" w:hAnsi="Arial" w:cs="Arial"/>
          <w:sz w:val="24"/>
          <w:szCs w:val="24"/>
        </w:rPr>
        <w:t xml:space="preserve">, ať ústní nebo písemná předcházející podpisu této </w:t>
      </w:r>
      <w:r w:rsidR="00B2550D" w:rsidRPr="008F56BF">
        <w:rPr>
          <w:rFonts w:ascii="Arial" w:hAnsi="Arial" w:cs="Arial"/>
          <w:sz w:val="24"/>
          <w:szCs w:val="24"/>
        </w:rPr>
        <w:t>smlouvy</w:t>
      </w:r>
      <w:r w:rsidRPr="008F56BF">
        <w:rPr>
          <w:rFonts w:ascii="Arial" w:hAnsi="Arial" w:cs="Arial"/>
          <w:sz w:val="24"/>
          <w:szCs w:val="24"/>
        </w:rPr>
        <w:t xml:space="preserve"> a vztahující se k této </w:t>
      </w:r>
      <w:r w:rsidR="00B2550D" w:rsidRPr="008F56BF">
        <w:rPr>
          <w:rFonts w:ascii="Arial" w:hAnsi="Arial" w:cs="Arial"/>
          <w:sz w:val="24"/>
          <w:szCs w:val="24"/>
        </w:rPr>
        <w:t>smlouvě</w:t>
      </w:r>
      <w:r w:rsidRPr="008F56BF">
        <w:rPr>
          <w:rFonts w:ascii="Arial" w:hAnsi="Arial" w:cs="Arial"/>
          <w:sz w:val="24"/>
          <w:szCs w:val="24"/>
        </w:rPr>
        <w:t xml:space="preserve">, pokud se nestala součástí této </w:t>
      </w:r>
      <w:r w:rsidR="00B2550D" w:rsidRPr="008F56BF">
        <w:rPr>
          <w:rFonts w:ascii="Arial" w:hAnsi="Arial" w:cs="Arial"/>
          <w:sz w:val="24"/>
          <w:szCs w:val="24"/>
        </w:rPr>
        <w:t>smlouvy</w:t>
      </w:r>
      <w:r w:rsidRPr="008F56BF">
        <w:rPr>
          <w:rFonts w:ascii="Arial" w:hAnsi="Arial" w:cs="Arial"/>
          <w:sz w:val="24"/>
          <w:szCs w:val="24"/>
        </w:rPr>
        <w:t xml:space="preserve">, ztrácejí podpisem této </w:t>
      </w:r>
      <w:r w:rsidR="00B2550D" w:rsidRPr="008F56BF">
        <w:rPr>
          <w:rFonts w:ascii="Arial" w:hAnsi="Arial" w:cs="Arial"/>
          <w:sz w:val="24"/>
          <w:szCs w:val="24"/>
        </w:rPr>
        <w:t>smlouvy</w:t>
      </w:r>
      <w:r w:rsidRPr="008F56BF">
        <w:rPr>
          <w:rFonts w:ascii="Arial" w:hAnsi="Arial" w:cs="Arial"/>
          <w:sz w:val="24"/>
          <w:szCs w:val="24"/>
        </w:rPr>
        <w:t xml:space="preserve"> platnost. Tato </w:t>
      </w:r>
      <w:r w:rsidR="00B2550D" w:rsidRPr="008F56BF">
        <w:rPr>
          <w:rFonts w:ascii="Arial" w:hAnsi="Arial" w:cs="Arial"/>
          <w:sz w:val="24"/>
          <w:szCs w:val="24"/>
        </w:rPr>
        <w:t>smlouva</w:t>
      </w:r>
      <w:r w:rsidRPr="008F56BF">
        <w:rPr>
          <w:rFonts w:ascii="Arial" w:hAnsi="Arial" w:cs="Arial"/>
          <w:sz w:val="24"/>
          <w:szCs w:val="24"/>
        </w:rPr>
        <w:t xml:space="preserve"> včetně příloh tvoří úplnou dohodu mezi </w:t>
      </w:r>
      <w:r w:rsidR="00B469F1" w:rsidRPr="008F56BF">
        <w:rPr>
          <w:rFonts w:ascii="Arial" w:hAnsi="Arial" w:cs="Arial"/>
          <w:sz w:val="24"/>
          <w:szCs w:val="24"/>
        </w:rPr>
        <w:t xml:space="preserve">smluvními stranami </w:t>
      </w:r>
      <w:r w:rsidRPr="008F56BF">
        <w:rPr>
          <w:rFonts w:ascii="Arial" w:hAnsi="Arial" w:cs="Arial"/>
          <w:sz w:val="24"/>
          <w:szCs w:val="24"/>
        </w:rPr>
        <w:t>v záležitostech touto smlouvou upravených a nahrazuje ve vztahu k těmto záležitostem veškerá předchozí ústní, konkludentní i písemná ujednání a dohody.</w:t>
      </w:r>
    </w:p>
    <w:p w14:paraId="2D14CBB1" w14:textId="08C66173"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Tato </w:t>
      </w:r>
      <w:r w:rsidR="00B2550D" w:rsidRPr="008F56BF">
        <w:rPr>
          <w:rFonts w:ascii="Arial" w:hAnsi="Arial" w:cs="Arial"/>
          <w:sz w:val="24"/>
          <w:szCs w:val="24"/>
        </w:rPr>
        <w:t>smlouva</w:t>
      </w:r>
      <w:r w:rsidRPr="008F56BF">
        <w:rPr>
          <w:rFonts w:ascii="Arial" w:hAnsi="Arial" w:cs="Arial"/>
          <w:sz w:val="24"/>
          <w:szCs w:val="24"/>
        </w:rPr>
        <w:t xml:space="preserve"> je vyhotovena v českém jazyce v</w:t>
      </w:r>
      <w:r w:rsidR="00FA1919" w:rsidRPr="008F56BF">
        <w:rPr>
          <w:rFonts w:ascii="Arial" w:hAnsi="Arial" w:cs="Arial"/>
          <w:sz w:val="24"/>
          <w:szCs w:val="24"/>
        </w:rPr>
        <w:t>e</w:t>
      </w:r>
      <w:r w:rsidRPr="008F56BF">
        <w:rPr>
          <w:rFonts w:ascii="Arial" w:hAnsi="Arial" w:cs="Arial"/>
          <w:sz w:val="24"/>
          <w:szCs w:val="24"/>
        </w:rPr>
        <w:t xml:space="preserve"> </w:t>
      </w:r>
      <w:r w:rsidR="00BD1193" w:rsidRPr="008F56BF">
        <w:rPr>
          <w:rFonts w:ascii="Arial" w:hAnsi="Arial" w:cs="Arial"/>
          <w:sz w:val="24"/>
          <w:szCs w:val="24"/>
        </w:rPr>
        <w:t>dvou (2)</w:t>
      </w:r>
      <w:r w:rsidRPr="008F56BF">
        <w:rPr>
          <w:rFonts w:ascii="Arial" w:hAnsi="Arial" w:cs="Arial"/>
          <w:sz w:val="24"/>
          <w:szCs w:val="24"/>
        </w:rPr>
        <w:t xml:space="preserve"> vyhotoveních s platností originálu, z nichž </w:t>
      </w:r>
      <w:r w:rsidR="00B2550D" w:rsidRPr="008F56BF">
        <w:rPr>
          <w:rFonts w:ascii="Arial" w:hAnsi="Arial" w:cs="Arial"/>
          <w:sz w:val="24"/>
          <w:szCs w:val="24"/>
        </w:rPr>
        <w:t>objednatel</w:t>
      </w:r>
      <w:r w:rsidRPr="008F56BF">
        <w:rPr>
          <w:rFonts w:ascii="Arial" w:hAnsi="Arial" w:cs="Arial"/>
          <w:sz w:val="24"/>
          <w:szCs w:val="24"/>
        </w:rPr>
        <w:t xml:space="preserve"> obdrží </w:t>
      </w:r>
      <w:r w:rsidR="00BD1193" w:rsidRPr="008F56BF">
        <w:rPr>
          <w:rFonts w:ascii="Arial" w:hAnsi="Arial" w:cs="Arial"/>
          <w:sz w:val="24"/>
          <w:szCs w:val="24"/>
        </w:rPr>
        <w:t>jedno</w:t>
      </w:r>
      <w:r w:rsidR="00FA1919" w:rsidRPr="008F56BF">
        <w:rPr>
          <w:rFonts w:ascii="Arial" w:hAnsi="Arial" w:cs="Arial"/>
          <w:sz w:val="24"/>
          <w:szCs w:val="24"/>
        </w:rPr>
        <w:t xml:space="preserve"> </w:t>
      </w:r>
      <w:r w:rsidRPr="008F56BF">
        <w:rPr>
          <w:rFonts w:ascii="Arial" w:hAnsi="Arial" w:cs="Arial"/>
          <w:sz w:val="24"/>
          <w:szCs w:val="24"/>
        </w:rPr>
        <w:t xml:space="preserve">a </w:t>
      </w:r>
      <w:r w:rsidR="00B2550D" w:rsidRPr="008F56BF">
        <w:rPr>
          <w:rFonts w:ascii="Arial" w:hAnsi="Arial" w:cs="Arial"/>
          <w:sz w:val="24"/>
          <w:szCs w:val="24"/>
        </w:rPr>
        <w:t>zhotovitel</w:t>
      </w:r>
      <w:r w:rsidR="00BD1193" w:rsidRPr="008F56BF">
        <w:rPr>
          <w:rFonts w:ascii="Arial" w:hAnsi="Arial" w:cs="Arial"/>
          <w:sz w:val="24"/>
          <w:szCs w:val="24"/>
        </w:rPr>
        <w:t xml:space="preserve"> jedno vyhotovení</w:t>
      </w:r>
      <w:r w:rsidRPr="008F56BF">
        <w:rPr>
          <w:rFonts w:ascii="Arial" w:hAnsi="Arial" w:cs="Arial"/>
          <w:sz w:val="24"/>
          <w:szCs w:val="24"/>
        </w:rPr>
        <w:t>.</w:t>
      </w:r>
    </w:p>
    <w:p w14:paraId="11D70FC8" w14:textId="16A6B750" w:rsidR="00F254BD" w:rsidRPr="008F56BF" w:rsidRDefault="00FA1919"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považují smluvní pokuty sjednané v této </w:t>
      </w:r>
      <w:r w:rsidR="00B2550D" w:rsidRPr="008F56BF">
        <w:rPr>
          <w:rFonts w:ascii="Arial" w:hAnsi="Arial" w:cs="Arial"/>
          <w:sz w:val="24"/>
          <w:szCs w:val="24"/>
        </w:rPr>
        <w:t>smlouvě</w:t>
      </w:r>
      <w:r w:rsidR="00F254BD" w:rsidRPr="008F56BF">
        <w:rPr>
          <w:rFonts w:ascii="Arial" w:hAnsi="Arial" w:cs="Arial"/>
          <w:sz w:val="24"/>
          <w:szCs w:val="24"/>
        </w:rPr>
        <w:t xml:space="preserve"> za přiměřené zajišťované povinnosti.</w:t>
      </w:r>
    </w:p>
    <w:p w14:paraId="02853444" w14:textId="14D32519" w:rsidR="00F254BD" w:rsidRPr="008F56BF" w:rsidRDefault="00FA1919"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není oprávněn k jakékoli věci předané </w:t>
      </w:r>
      <w:r w:rsidR="00B2550D" w:rsidRPr="008F56BF">
        <w:rPr>
          <w:rFonts w:ascii="Arial" w:hAnsi="Arial" w:cs="Arial"/>
          <w:sz w:val="24"/>
          <w:szCs w:val="24"/>
        </w:rPr>
        <w:t>objednatelem</w:t>
      </w:r>
      <w:r w:rsidR="00F254BD" w:rsidRPr="008F56BF">
        <w:rPr>
          <w:rFonts w:ascii="Arial" w:hAnsi="Arial" w:cs="Arial"/>
          <w:sz w:val="24"/>
          <w:szCs w:val="24"/>
        </w:rPr>
        <w:t xml:space="preserve"> či získané při plnění této </w:t>
      </w:r>
      <w:r w:rsidR="00B2550D" w:rsidRPr="008F56BF">
        <w:rPr>
          <w:rFonts w:ascii="Arial" w:hAnsi="Arial" w:cs="Arial"/>
          <w:sz w:val="24"/>
          <w:szCs w:val="24"/>
        </w:rPr>
        <w:t>smlouvy</w:t>
      </w:r>
      <w:r w:rsidR="00F254BD" w:rsidRPr="008F56BF">
        <w:rPr>
          <w:rFonts w:ascii="Arial" w:hAnsi="Arial" w:cs="Arial"/>
          <w:sz w:val="24"/>
          <w:szCs w:val="24"/>
        </w:rPr>
        <w:t xml:space="preserve"> uplatnit zadržovací či obdobné právo.</w:t>
      </w:r>
    </w:p>
    <w:p w14:paraId="4B32C88E" w14:textId="42A156E7" w:rsidR="00F254BD" w:rsidRDefault="00F6026B"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Nedílnou součástí této smlouvy jsou následující přílohy:</w:t>
      </w:r>
      <w:r w:rsidR="00BD1193" w:rsidRPr="008F56BF">
        <w:rPr>
          <w:rFonts w:ascii="Arial" w:hAnsi="Arial" w:cs="Arial"/>
          <w:sz w:val="24"/>
          <w:szCs w:val="24"/>
        </w:rPr>
        <w:t xml:space="preserve"> </w:t>
      </w:r>
    </w:p>
    <w:p w14:paraId="7E4FE35B" w14:textId="5B161714" w:rsidR="00AF271D" w:rsidRPr="008F56BF" w:rsidRDefault="00AF271D" w:rsidP="00BD1193">
      <w:pPr>
        <w:pStyle w:val="Odstavecseseznamem"/>
        <w:spacing w:after="120" w:line="240" w:lineRule="auto"/>
        <w:ind w:left="851"/>
        <w:jc w:val="both"/>
        <w:rPr>
          <w:rFonts w:ascii="Arial" w:hAnsi="Arial" w:cs="Arial"/>
          <w:sz w:val="24"/>
          <w:szCs w:val="24"/>
        </w:rPr>
      </w:pPr>
      <w:r w:rsidRPr="008F56BF">
        <w:rPr>
          <w:rFonts w:ascii="Arial" w:hAnsi="Arial" w:cs="Arial"/>
          <w:sz w:val="24"/>
          <w:szCs w:val="24"/>
        </w:rPr>
        <w:t>Příloha 1 – Cenová specifikace (položkový rozpočet)</w:t>
      </w:r>
    </w:p>
    <w:p w14:paraId="0FD5B77B" w14:textId="77777777" w:rsidR="00F5128B" w:rsidRPr="008F56BF" w:rsidRDefault="00F5128B" w:rsidP="00F254BD">
      <w:pPr>
        <w:spacing w:after="120" w:line="240" w:lineRule="auto"/>
        <w:jc w:val="both"/>
        <w:rPr>
          <w:rFonts w:ascii="Arial" w:hAnsi="Arial" w:cs="Arial"/>
          <w:sz w:val="24"/>
          <w:szCs w:val="24"/>
        </w:rPr>
      </w:pPr>
    </w:p>
    <w:p w14:paraId="17C7155B" w14:textId="77777777" w:rsidR="0076565C" w:rsidRDefault="0076565C" w:rsidP="00F254BD">
      <w:pPr>
        <w:spacing w:after="120" w:line="240" w:lineRule="auto"/>
        <w:jc w:val="both"/>
        <w:rPr>
          <w:rFonts w:ascii="Arial" w:hAnsi="Arial" w:cs="Arial"/>
          <w:sz w:val="24"/>
          <w:szCs w:val="24"/>
        </w:rPr>
      </w:pPr>
    </w:p>
    <w:p w14:paraId="76723F70" w14:textId="25E112E1" w:rsidR="000B6A82" w:rsidRPr="008F56BF" w:rsidRDefault="000B6A82" w:rsidP="00F254BD">
      <w:pPr>
        <w:spacing w:after="120" w:line="240" w:lineRule="auto"/>
        <w:jc w:val="both"/>
        <w:rPr>
          <w:rFonts w:ascii="Arial" w:hAnsi="Arial" w:cs="Arial"/>
          <w:sz w:val="24"/>
          <w:szCs w:val="24"/>
        </w:rPr>
      </w:pPr>
      <w:r w:rsidRPr="008F56BF">
        <w:rPr>
          <w:rFonts w:ascii="Arial" w:hAnsi="Arial" w:cs="Arial"/>
          <w:sz w:val="24"/>
          <w:szCs w:val="24"/>
        </w:rPr>
        <w:t>V </w:t>
      </w:r>
      <w:r w:rsidR="00A430F4" w:rsidRPr="008F56BF">
        <w:rPr>
          <w:rFonts w:ascii="Arial" w:hAnsi="Arial" w:cs="Arial"/>
          <w:sz w:val="24"/>
          <w:szCs w:val="24"/>
        </w:rPr>
        <w:t>Praze</w:t>
      </w:r>
      <w:r w:rsidR="00CD0B82" w:rsidRPr="008F56BF">
        <w:rPr>
          <w:rFonts w:ascii="Arial" w:hAnsi="Arial" w:cs="Arial"/>
          <w:sz w:val="24"/>
          <w:szCs w:val="24"/>
        </w:rPr>
        <w:t xml:space="preserve"> dne:</w:t>
      </w:r>
      <w:r w:rsidR="00CD0B82" w:rsidRPr="008F56BF">
        <w:rPr>
          <w:rFonts w:ascii="Arial" w:hAnsi="Arial" w:cs="Arial"/>
          <w:sz w:val="24"/>
          <w:szCs w:val="24"/>
        </w:rPr>
        <w:tab/>
      </w:r>
      <w:proofErr w:type="gramStart"/>
      <w:ins w:id="2" w:author="Musil, Tomas" w:date="2019-09-03T17:36:00Z">
        <w:r w:rsidR="00BC50D7">
          <w:rPr>
            <w:rFonts w:ascii="Arial" w:hAnsi="Arial" w:cs="Arial"/>
            <w:sz w:val="24"/>
            <w:szCs w:val="24"/>
          </w:rPr>
          <w:t>3.9.2019</w:t>
        </w:r>
      </w:ins>
      <w:proofErr w:type="gramEnd"/>
      <w:r w:rsidR="00CD0B82" w:rsidRPr="008F56BF">
        <w:rPr>
          <w:rFonts w:ascii="Arial" w:hAnsi="Arial" w:cs="Arial"/>
          <w:sz w:val="24"/>
          <w:szCs w:val="24"/>
        </w:rPr>
        <w:tab/>
      </w:r>
      <w:r w:rsidR="00CD0B82" w:rsidRPr="008F56BF">
        <w:rPr>
          <w:rFonts w:ascii="Arial" w:hAnsi="Arial" w:cs="Arial"/>
          <w:sz w:val="24"/>
          <w:szCs w:val="24"/>
        </w:rPr>
        <w:tab/>
      </w:r>
      <w:r w:rsidR="00CD0B82" w:rsidRPr="008F56BF">
        <w:rPr>
          <w:rFonts w:ascii="Arial" w:hAnsi="Arial" w:cs="Arial"/>
          <w:sz w:val="24"/>
          <w:szCs w:val="24"/>
        </w:rPr>
        <w:tab/>
      </w:r>
      <w:r w:rsidR="00CD0B82" w:rsidRPr="008F56BF">
        <w:rPr>
          <w:rFonts w:ascii="Arial" w:hAnsi="Arial" w:cs="Arial"/>
          <w:sz w:val="24"/>
          <w:szCs w:val="24"/>
        </w:rPr>
        <w:tab/>
      </w:r>
      <w:r w:rsidR="0076565C">
        <w:rPr>
          <w:rFonts w:ascii="Arial" w:hAnsi="Arial" w:cs="Arial"/>
          <w:sz w:val="24"/>
          <w:szCs w:val="24"/>
        </w:rPr>
        <w:tab/>
      </w:r>
      <w:r w:rsidR="00CD0B82" w:rsidRPr="008F56BF">
        <w:rPr>
          <w:rFonts w:ascii="Arial" w:hAnsi="Arial" w:cs="Arial"/>
          <w:sz w:val="24"/>
          <w:szCs w:val="24"/>
        </w:rPr>
        <w:t>V Praze dne:</w:t>
      </w:r>
      <w:ins w:id="3" w:author="Musil, Tomas" w:date="2019-09-03T17:36:00Z">
        <w:r w:rsidR="00BC50D7">
          <w:rPr>
            <w:rFonts w:ascii="Arial" w:hAnsi="Arial" w:cs="Arial"/>
            <w:sz w:val="24"/>
            <w:szCs w:val="24"/>
          </w:rPr>
          <w:t>3.9.2019</w:t>
        </w:r>
      </w:ins>
    </w:p>
    <w:p w14:paraId="17F8A8AC" w14:textId="77777777" w:rsidR="000B6A82" w:rsidRPr="008F56BF" w:rsidRDefault="000B6A82" w:rsidP="00F254BD">
      <w:pPr>
        <w:spacing w:after="120" w:line="240" w:lineRule="auto"/>
        <w:jc w:val="both"/>
        <w:rPr>
          <w:rFonts w:ascii="Arial" w:hAnsi="Arial" w:cs="Arial"/>
          <w:sz w:val="24"/>
          <w:szCs w:val="24"/>
        </w:rPr>
      </w:pPr>
    </w:p>
    <w:p w14:paraId="6F074227" w14:textId="77777777" w:rsidR="0076565C" w:rsidRDefault="0076565C" w:rsidP="00F254BD">
      <w:pPr>
        <w:spacing w:after="120" w:line="240" w:lineRule="auto"/>
        <w:jc w:val="both"/>
        <w:rPr>
          <w:rFonts w:ascii="Arial" w:hAnsi="Arial" w:cs="Arial"/>
          <w:sz w:val="24"/>
          <w:szCs w:val="24"/>
        </w:rPr>
      </w:pPr>
    </w:p>
    <w:p w14:paraId="396B8110" w14:textId="7A6BB835" w:rsidR="000B6A82" w:rsidRPr="008F56BF" w:rsidRDefault="000B6A82" w:rsidP="00F254BD">
      <w:pPr>
        <w:spacing w:after="120" w:line="240" w:lineRule="auto"/>
        <w:jc w:val="both"/>
        <w:rPr>
          <w:rFonts w:ascii="Arial" w:hAnsi="Arial" w:cs="Arial"/>
          <w:sz w:val="24"/>
          <w:szCs w:val="24"/>
        </w:rPr>
      </w:pPr>
      <w:r w:rsidRPr="008F56BF">
        <w:rPr>
          <w:rFonts w:ascii="Arial" w:hAnsi="Arial" w:cs="Arial"/>
          <w:sz w:val="24"/>
          <w:szCs w:val="24"/>
        </w:rPr>
        <w:t>Za objednatele:</w:t>
      </w:r>
      <w:r w:rsidRPr="008F56BF">
        <w:rPr>
          <w:rFonts w:ascii="Arial" w:hAnsi="Arial" w:cs="Arial"/>
          <w:sz w:val="24"/>
          <w:szCs w:val="24"/>
        </w:rPr>
        <w:tab/>
      </w:r>
      <w:r w:rsidRPr="008F56BF">
        <w:rPr>
          <w:rFonts w:ascii="Arial" w:hAnsi="Arial" w:cs="Arial"/>
          <w:sz w:val="24"/>
          <w:szCs w:val="24"/>
        </w:rPr>
        <w:tab/>
      </w:r>
      <w:r w:rsidRPr="008F56BF">
        <w:rPr>
          <w:rFonts w:ascii="Arial" w:hAnsi="Arial" w:cs="Arial"/>
          <w:sz w:val="24"/>
          <w:szCs w:val="24"/>
        </w:rPr>
        <w:tab/>
      </w:r>
      <w:r w:rsidRPr="008F56BF">
        <w:rPr>
          <w:rFonts w:ascii="Arial" w:hAnsi="Arial" w:cs="Arial"/>
          <w:sz w:val="24"/>
          <w:szCs w:val="24"/>
        </w:rPr>
        <w:tab/>
      </w:r>
      <w:r w:rsidR="0076565C">
        <w:rPr>
          <w:rFonts w:ascii="Arial" w:hAnsi="Arial" w:cs="Arial"/>
          <w:sz w:val="24"/>
          <w:szCs w:val="24"/>
        </w:rPr>
        <w:tab/>
      </w:r>
      <w:r w:rsidRPr="008F56BF">
        <w:rPr>
          <w:rFonts w:ascii="Arial" w:hAnsi="Arial" w:cs="Arial"/>
          <w:sz w:val="24"/>
          <w:szCs w:val="24"/>
        </w:rPr>
        <w:t>Za zhotovitele:</w:t>
      </w:r>
    </w:p>
    <w:p w14:paraId="6C430D97" w14:textId="77777777" w:rsidR="000B6A82" w:rsidRPr="008F56BF" w:rsidRDefault="000B6A82" w:rsidP="00F254BD">
      <w:pPr>
        <w:spacing w:after="120" w:line="240" w:lineRule="auto"/>
        <w:jc w:val="both"/>
        <w:rPr>
          <w:rFonts w:ascii="Arial" w:hAnsi="Arial" w:cs="Arial"/>
          <w:sz w:val="24"/>
          <w:szCs w:val="24"/>
        </w:rPr>
      </w:pPr>
    </w:p>
    <w:p w14:paraId="636D3E55" w14:textId="77777777" w:rsidR="000B6A82" w:rsidRPr="008F56BF" w:rsidRDefault="000B6A82" w:rsidP="00F254BD">
      <w:pPr>
        <w:spacing w:after="120" w:line="240" w:lineRule="auto"/>
        <w:jc w:val="both"/>
        <w:rPr>
          <w:rFonts w:ascii="Arial" w:hAnsi="Arial" w:cs="Arial"/>
          <w:sz w:val="24"/>
          <w:szCs w:val="24"/>
        </w:rPr>
      </w:pPr>
    </w:p>
    <w:p w14:paraId="70FD330B" w14:textId="77777777" w:rsidR="000B6A82" w:rsidRPr="008F56BF" w:rsidRDefault="000B6A82" w:rsidP="00F254BD">
      <w:pPr>
        <w:spacing w:after="120" w:line="240" w:lineRule="auto"/>
        <w:jc w:val="both"/>
        <w:rPr>
          <w:rFonts w:ascii="Arial" w:hAnsi="Arial" w:cs="Arial"/>
          <w:sz w:val="24"/>
          <w:szCs w:val="24"/>
        </w:rPr>
      </w:pPr>
    </w:p>
    <w:p w14:paraId="3C9C29FA" w14:textId="13369691" w:rsidR="000B6A82" w:rsidRDefault="000B6A82" w:rsidP="0098257F">
      <w:pPr>
        <w:spacing w:after="0" w:line="240" w:lineRule="auto"/>
        <w:jc w:val="both"/>
        <w:rPr>
          <w:rFonts w:ascii="Arial" w:hAnsi="Arial" w:cs="Arial"/>
          <w:sz w:val="24"/>
          <w:szCs w:val="24"/>
        </w:rPr>
      </w:pPr>
      <w:r w:rsidRPr="008F56BF">
        <w:rPr>
          <w:rFonts w:ascii="Arial" w:hAnsi="Arial" w:cs="Arial"/>
          <w:sz w:val="24"/>
          <w:szCs w:val="24"/>
        </w:rPr>
        <w:t>___________________________</w:t>
      </w:r>
      <w:r w:rsidRPr="008F56BF">
        <w:rPr>
          <w:rFonts w:ascii="Arial" w:hAnsi="Arial" w:cs="Arial"/>
          <w:sz w:val="24"/>
          <w:szCs w:val="24"/>
        </w:rPr>
        <w:tab/>
      </w:r>
      <w:r w:rsidR="0076565C">
        <w:rPr>
          <w:rFonts w:ascii="Arial" w:hAnsi="Arial" w:cs="Arial"/>
          <w:sz w:val="24"/>
          <w:szCs w:val="24"/>
        </w:rPr>
        <w:tab/>
      </w:r>
      <w:r w:rsidRPr="008F56BF">
        <w:rPr>
          <w:rFonts w:ascii="Arial" w:hAnsi="Arial" w:cs="Arial"/>
          <w:sz w:val="24"/>
          <w:szCs w:val="24"/>
        </w:rPr>
        <w:t>___________________________</w:t>
      </w:r>
    </w:p>
    <w:p w14:paraId="303AF286" w14:textId="638A9FCC" w:rsidR="00E5479E" w:rsidRDefault="00E5479E" w:rsidP="0098257F">
      <w:pPr>
        <w:spacing w:after="0" w:line="240" w:lineRule="auto"/>
        <w:jc w:val="both"/>
        <w:rPr>
          <w:rFonts w:ascii="Arial" w:hAnsi="Arial" w:cs="Arial"/>
          <w:sz w:val="24"/>
          <w:szCs w:val="24"/>
        </w:rPr>
      </w:pPr>
    </w:p>
    <w:p w14:paraId="582153D0" w14:textId="17B0DB1C" w:rsidR="00E5479E" w:rsidRPr="008F56BF" w:rsidRDefault="00E5479E" w:rsidP="0098257F">
      <w:pPr>
        <w:spacing w:after="0" w:line="240" w:lineRule="auto"/>
        <w:jc w:val="both"/>
        <w:rPr>
          <w:rFonts w:ascii="Arial" w:hAnsi="Arial" w:cs="Arial"/>
          <w:sz w:val="24"/>
          <w:szCs w:val="24"/>
        </w:rPr>
      </w:pPr>
      <w:r>
        <w:rPr>
          <w:rFonts w:ascii="Arial" w:hAnsi="Arial" w:cs="Arial"/>
          <w:sz w:val="24"/>
          <w:szCs w:val="24"/>
        </w:rPr>
        <w:t xml:space="preserve">prof. Mgr. Petr </w:t>
      </w:r>
      <w:proofErr w:type="spellStart"/>
      <w:r>
        <w:rPr>
          <w:rFonts w:ascii="Arial" w:hAnsi="Arial" w:cs="Arial"/>
          <w:sz w:val="24"/>
          <w:szCs w:val="24"/>
        </w:rPr>
        <w:t>Páta</w:t>
      </w:r>
      <w:proofErr w:type="spellEnd"/>
      <w:r>
        <w:rPr>
          <w:rFonts w:ascii="Arial" w:hAnsi="Arial" w:cs="Arial"/>
          <w:sz w:val="24"/>
          <w:szCs w:val="24"/>
        </w:rPr>
        <w:t>, Ph.D.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Zdeněk Holub</w:t>
      </w:r>
    </w:p>
    <w:sectPr w:rsidR="00E5479E" w:rsidRPr="008F56BF" w:rsidSect="00084746">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3A27" w14:textId="77777777" w:rsidR="00BD30B4" w:rsidRDefault="00BD30B4" w:rsidP="00A6376A">
      <w:pPr>
        <w:spacing w:after="0" w:line="240" w:lineRule="auto"/>
      </w:pPr>
      <w:r>
        <w:separator/>
      </w:r>
    </w:p>
  </w:endnote>
  <w:endnote w:type="continuationSeparator" w:id="0">
    <w:p w14:paraId="35D2A95D" w14:textId="77777777" w:rsidR="00BD30B4" w:rsidRDefault="00BD30B4" w:rsidP="00A6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San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E2A2" w14:textId="39768CC6" w:rsidR="0076565C" w:rsidRDefault="0076565C" w:rsidP="00A6376A">
    <w:pPr>
      <w:pStyle w:val="Zpat"/>
      <w:jc w:val="center"/>
    </w:pPr>
    <w:r>
      <w:t xml:space="preserve">Stránka </w:t>
    </w:r>
    <w:r>
      <w:rPr>
        <w:b/>
        <w:bCs/>
      </w:rPr>
      <w:fldChar w:fldCharType="begin"/>
    </w:r>
    <w:r>
      <w:rPr>
        <w:b/>
        <w:bCs/>
      </w:rPr>
      <w:instrText>PAGE  \* Arabic  \* MERGEFORMAT</w:instrText>
    </w:r>
    <w:r>
      <w:rPr>
        <w:b/>
        <w:bCs/>
      </w:rPr>
      <w:fldChar w:fldCharType="separate"/>
    </w:r>
    <w:r w:rsidR="00BC50D7">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BC50D7">
      <w:rPr>
        <w:b/>
        <w:bCs/>
        <w:noProof/>
      </w:rPr>
      <w:t>15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73725" w14:textId="77777777" w:rsidR="00BD30B4" w:rsidRDefault="00BD30B4" w:rsidP="00A6376A">
      <w:pPr>
        <w:spacing w:after="0" w:line="240" w:lineRule="auto"/>
      </w:pPr>
      <w:r>
        <w:separator/>
      </w:r>
    </w:p>
  </w:footnote>
  <w:footnote w:type="continuationSeparator" w:id="0">
    <w:p w14:paraId="2ADE27DB" w14:textId="77777777" w:rsidR="00BD30B4" w:rsidRDefault="00BD30B4" w:rsidP="00A63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EB6"/>
    <w:multiLevelType w:val="hybridMultilevel"/>
    <w:tmpl w:val="0B68F3BE"/>
    <w:lvl w:ilvl="0" w:tplc="B6D80F90">
      <w:start w:val="1"/>
      <w:numFmt w:val="upperRoman"/>
      <w:lvlText w:val="%1."/>
      <w:lvlJc w:val="left"/>
      <w:pPr>
        <w:ind w:left="1080" w:hanging="720"/>
      </w:pPr>
      <w:rPr>
        <w:rFonts w:hint="default"/>
      </w:rPr>
    </w:lvl>
    <w:lvl w:ilvl="1" w:tplc="29ECA06C">
      <w:start w:val="1"/>
      <w:numFmt w:val="decimal"/>
      <w:lvlText w:val="%2."/>
      <w:lvlJc w:val="left"/>
      <w:pPr>
        <w:ind w:left="1788" w:hanging="708"/>
      </w:pPr>
      <w:rPr>
        <w:rFonts w:hint="default"/>
      </w:rPr>
    </w:lvl>
    <w:lvl w:ilvl="2" w:tplc="5896EFFA">
      <w:start w:val="13"/>
      <w:numFmt w:val="bullet"/>
      <w:lvlText w:val="-"/>
      <w:lvlJc w:val="left"/>
      <w:pPr>
        <w:ind w:left="2688" w:hanging="708"/>
      </w:pPr>
      <w:rPr>
        <w:rFonts w:ascii="Calibri" w:eastAsiaTheme="minorHAnsi" w:hAnsi="Calibri" w:cstheme="minorBidi" w:hint="default"/>
      </w:rPr>
    </w:lvl>
    <w:lvl w:ilvl="3" w:tplc="4F00252C">
      <w:start w:val="1"/>
      <w:numFmt w:val="lowerLetter"/>
      <w:lvlText w:val="(%4)"/>
      <w:lvlJc w:val="left"/>
      <w:pPr>
        <w:ind w:left="3228" w:hanging="708"/>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2F7C8B"/>
    <w:multiLevelType w:val="multilevel"/>
    <w:tmpl w:val="ECFE7D7E"/>
    <w:lvl w:ilvl="0">
      <w:start w:val="1"/>
      <w:numFmt w:val="decimal"/>
      <w:suff w:val="space"/>
      <w:lvlText w:val="Článek %1."/>
      <w:lvlJc w:val="center"/>
      <w:pPr>
        <w:ind w:left="360" w:hanging="72"/>
      </w:pPr>
      <w:rPr>
        <w:rFonts w:ascii="Calibri" w:hAnsi="Calibri" w:hint="default"/>
        <w:b/>
        <w:i w:val="0"/>
        <w:sz w:val="26"/>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6077CA"/>
    <w:multiLevelType w:val="multilevel"/>
    <w:tmpl w:val="C848086A"/>
    <w:lvl w:ilvl="0">
      <w:start w:val="1"/>
      <w:numFmt w:val="decimal"/>
      <w:lvlText w:val="Článek %1."/>
      <w:lvlJc w:val="left"/>
      <w:pPr>
        <w:tabs>
          <w:tab w:val="num" w:pos="4701"/>
        </w:tabs>
        <w:ind w:left="3261" w:firstLine="0"/>
      </w:pPr>
    </w:lvl>
    <w:lvl w:ilvl="1">
      <w:start w:val="1"/>
      <w:numFmt w:val="ordinal"/>
      <w:isLgl/>
      <w:lvlText w:val="%1.%2"/>
      <w:lvlJc w:val="left"/>
      <w:pPr>
        <w:tabs>
          <w:tab w:val="num" w:pos="567"/>
        </w:tabs>
        <w:ind w:left="0" w:firstLine="0"/>
      </w:pPr>
      <w:rPr>
        <w:b w:val="0"/>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535525FC"/>
    <w:multiLevelType w:val="multilevel"/>
    <w:tmpl w:val="6FF6B622"/>
    <w:lvl w:ilvl="0">
      <w:start w:val="1"/>
      <w:numFmt w:val="decimal"/>
      <w:suff w:val="space"/>
      <w:lvlText w:val="Článek %1."/>
      <w:lvlJc w:val="center"/>
      <w:pPr>
        <w:ind w:left="360" w:hanging="72"/>
      </w:pPr>
      <w:rPr>
        <w:rFonts w:ascii="Arial" w:hAnsi="Arial" w:cs="Arial" w:hint="default"/>
        <w:b/>
        <w:i w:val="0"/>
        <w:sz w:val="28"/>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A425560"/>
    <w:multiLevelType w:val="hybridMultilevel"/>
    <w:tmpl w:val="055C1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il, Tomas">
    <w15:presenceInfo w15:providerId="AD" w15:userId="S-1-5-21-3790076472-805733362-72324250-6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BD"/>
    <w:rsid w:val="000058F5"/>
    <w:rsid w:val="00010502"/>
    <w:rsid w:val="00012DA0"/>
    <w:rsid w:val="000338C5"/>
    <w:rsid w:val="00034ECD"/>
    <w:rsid w:val="00065B61"/>
    <w:rsid w:val="00084746"/>
    <w:rsid w:val="00087B2C"/>
    <w:rsid w:val="000B6A82"/>
    <w:rsid w:val="00105526"/>
    <w:rsid w:val="00116F50"/>
    <w:rsid w:val="001338BA"/>
    <w:rsid w:val="0014759E"/>
    <w:rsid w:val="001531E1"/>
    <w:rsid w:val="00154434"/>
    <w:rsid w:val="00172DE7"/>
    <w:rsid w:val="00192D02"/>
    <w:rsid w:val="001938E1"/>
    <w:rsid w:val="001A07F9"/>
    <w:rsid w:val="001A4F83"/>
    <w:rsid w:val="001A606A"/>
    <w:rsid w:val="001C2572"/>
    <w:rsid w:val="001D018E"/>
    <w:rsid w:val="001D21A0"/>
    <w:rsid w:val="001D4287"/>
    <w:rsid w:val="001E448E"/>
    <w:rsid w:val="001F14E9"/>
    <w:rsid w:val="00210BEC"/>
    <w:rsid w:val="00211B0C"/>
    <w:rsid w:val="00215330"/>
    <w:rsid w:val="002213EF"/>
    <w:rsid w:val="002220B0"/>
    <w:rsid w:val="00224BF2"/>
    <w:rsid w:val="00230F6C"/>
    <w:rsid w:val="00247D39"/>
    <w:rsid w:val="00256BB0"/>
    <w:rsid w:val="0026171A"/>
    <w:rsid w:val="00261B93"/>
    <w:rsid w:val="00262D44"/>
    <w:rsid w:val="00270D8E"/>
    <w:rsid w:val="00270F36"/>
    <w:rsid w:val="00274846"/>
    <w:rsid w:val="0028050E"/>
    <w:rsid w:val="002A2414"/>
    <w:rsid w:val="002A7034"/>
    <w:rsid w:val="002D6AD2"/>
    <w:rsid w:val="002E0F15"/>
    <w:rsid w:val="002E6414"/>
    <w:rsid w:val="002F1344"/>
    <w:rsid w:val="00302A1D"/>
    <w:rsid w:val="00305800"/>
    <w:rsid w:val="00322ED4"/>
    <w:rsid w:val="003240C8"/>
    <w:rsid w:val="00340D01"/>
    <w:rsid w:val="00361D7C"/>
    <w:rsid w:val="00361F9E"/>
    <w:rsid w:val="00366D4E"/>
    <w:rsid w:val="00397132"/>
    <w:rsid w:val="003A3D7F"/>
    <w:rsid w:val="003A443D"/>
    <w:rsid w:val="003A6193"/>
    <w:rsid w:val="003B7393"/>
    <w:rsid w:val="003C76F5"/>
    <w:rsid w:val="003E56A0"/>
    <w:rsid w:val="003E5F20"/>
    <w:rsid w:val="004058FF"/>
    <w:rsid w:val="0040790F"/>
    <w:rsid w:val="004115A1"/>
    <w:rsid w:val="00456BB6"/>
    <w:rsid w:val="00457E21"/>
    <w:rsid w:val="00467251"/>
    <w:rsid w:val="004728AC"/>
    <w:rsid w:val="00473F68"/>
    <w:rsid w:val="0048353D"/>
    <w:rsid w:val="00490BCF"/>
    <w:rsid w:val="00496C7F"/>
    <w:rsid w:val="004B2700"/>
    <w:rsid w:val="004E2246"/>
    <w:rsid w:val="004E55B0"/>
    <w:rsid w:val="00524A17"/>
    <w:rsid w:val="005257FD"/>
    <w:rsid w:val="00545196"/>
    <w:rsid w:val="00555DFA"/>
    <w:rsid w:val="0057737F"/>
    <w:rsid w:val="00591A03"/>
    <w:rsid w:val="0059619B"/>
    <w:rsid w:val="005A64B8"/>
    <w:rsid w:val="005A7279"/>
    <w:rsid w:val="005B55E3"/>
    <w:rsid w:val="005D28DB"/>
    <w:rsid w:val="005E779B"/>
    <w:rsid w:val="005F635E"/>
    <w:rsid w:val="005F7488"/>
    <w:rsid w:val="00602097"/>
    <w:rsid w:val="006254EF"/>
    <w:rsid w:val="006447B2"/>
    <w:rsid w:val="00655CEA"/>
    <w:rsid w:val="00655F10"/>
    <w:rsid w:val="006645DA"/>
    <w:rsid w:val="0067492A"/>
    <w:rsid w:val="006759E0"/>
    <w:rsid w:val="006803DB"/>
    <w:rsid w:val="00687D0A"/>
    <w:rsid w:val="006960D9"/>
    <w:rsid w:val="006A3DBF"/>
    <w:rsid w:val="006B10A2"/>
    <w:rsid w:val="006B434E"/>
    <w:rsid w:val="006B7B3E"/>
    <w:rsid w:val="006D391D"/>
    <w:rsid w:val="006F396F"/>
    <w:rsid w:val="007021FF"/>
    <w:rsid w:val="00741158"/>
    <w:rsid w:val="007428A9"/>
    <w:rsid w:val="0076565C"/>
    <w:rsid w:val="00781A9A"/>
    <w:rsid w:val="007965D6"/>
    <w:rsid w:val="007A5E59"/>
    <w:rsid w:val="007C2A3B"/>
    <w:rsid w:val="007D219A"/>
    <w:rsid w:val="007E13B1"/>
    <w:rsid w:val="00803861"/>
    <w:rsid w:val="00810F48"/>
    <w:rsid w:val="00823E61"/>
    <w:rsid w:val="00826546"/>
    <w:rsid w:val="00826CA1"/>
    <w:rsid w:val="0084148E"/>
    <w:rsid w:val="008440AC"/>
    <w:rsid w:val="0085580D"/>
    <w:rsid w:val="00862349"/>
    <w:rsid w:val="00877354"/>
    <w:rsid w:val="00881BD9"/>
    <w:rsid w:val="00892D64"/>
    <w:rsid w:val="008A2E93"/>
    <w:rsid w:val="008B4365"/>
    <w:rsid w:val="008B4F71"/>
    <w:rsid w:val="008C35B1"/>
    <w:rsid w:val="008C7AC4"/>
    <w:rsid w:val="008E3909"/>
    <w:rsid w:val="008F0C18"/>
    <w:rsid w:val="008F56BF"/>
    <w:rsid w:val="00917D91"/>
    <w:rsid w:val="009202B9"/>
    <w:rsid w:val="00964C0B"/>
    <w:rsid w:val="0098257F"/>
    <w:rsid w:val="0099702A"/>
    <w:rsid w:val="009B4330"/>
    <w:rsid w:val="009C7EB1"/>
    <w:rsid w:val="009E2996"/>
    <w:rsid w:val="009E7A4A"/>
    <w:rsid w:val="009F3274"/>
    <w:rsid w:val="00A05FCD"/>
    <w:rsid w:val="00A20E2E"/>
    <w:rsid w:val="00A30E48"/>
    <w:rsid w:val="00A348BF"/>
    <w:rsid w:val="00A430F4"/>
    <w:rsid w:val="00A5523F"/>
    <w:rsid w:val="00A627E8"/>
    <w:rsid w:val="00A6376A"/>
    <w:rsid w:val="00A930AA"/>
    <w:rsid w:val="00AC3ACD"/>
    <w:rsid w:val="00AE7CAF"/>
    <w:rsid w:val="00AF271D"/>
    <w:rsid w:val="00B15ED9"/>
    <w:rsid w:val="00B2549D"/>
    <w:rsid w:val="00B2550D"/>
    <w:rsid w:val="00B469F1"/>
    <w:rsid w:val="00B63F02"/>
    <w:rsid w:val="00B81EB1"/>
    <w:rsid w:val="00B835D0"/>
    <w:rsid w:val="00BA27E0"/>
    <w:rsid w:val="00BB02B4"/>
    <w:rsid w:val="00BB043E"/>
    <w:rsid w:val="00BC50D7"/>
    <w:rsid w:val="00BD1193"/>
    <w:rsid w:val="00BD30B4"/>
    <w:rsid w:val="00BE0D16"/>
    <w:rsid w:val="00BF444A"/>
    <w:rsid w:val="00C02131"/>
    <w:rsid w:val="00C02C86"/>
    <w:rsid w:val="00C160FD"/>
    <w:rsid w:val="00C43026"/>
    <w:rsid w:val="00C4793F"/>
    <w:rsid w:val="00C51BCE"/>
    <w:rsid w:val="00C520E4"/>
    <w:rsid w:val="00C61FF4"/>
    <w:rsid w:val="00C67942"/>
    <w:rsid w:val="00C92EEB"/>
    <w:rsid w:val="00CB27A3"/>
    <w:rsid w:val="00CC5918"/>
    <w:rsid w:val="00CD0B82"/>
    <w:rsid w:val="00CE730C"/>
    <w:rsid w:val="00CF7610"/>
    <w:rsid w:val="00D02137"/>
    <w:rsid w:val="00D02704"/>
    <w:rsid w:val="00D02832"/>
    <w:rsid w:val="00D05607"/>
    <w:rsid w:val="00D10DF1"/>
    <w:rsid w:val="00D257E6"/>
    <w:rsid w:val="00D347BD"/>
    <w:rsid w:val="00D40430"/>
    <w:rsid w:val="00D41D03"/>
    <w:rsid w:val="00D426E4"/>
    <w:rsid w:val="00D430C1"/>
    <w:rsid w:val="00D76E5B"/>
    <w:rsid w:val="00D83684"/>
    <w:rsid w:val="00D960D1"/>
    <w:rsid w:val="00DA1F5A"/>
    <w:rsid w:val="00DB4690"/>
    <w:rsid w:val="00DC3724"/>
    <w:rsid w:val="00DD1C4A"/>
    <w:rsid w:val="00DF550B"/>
    <w:rsid w:val="00E01EF6"/>
    <w:rsid w:val="00E040FE"/>
    <w:rsid w:val="00E32101"/>
    <w:rsid w:val="00E3555E"/>
    <w:rsid w:val="00E4050F"/>
    <w:rsid w:val="00E5479E"/>
    <w:rsid w:val="00E82316"/>
    <w:rsid w:val="00E91F78"/>
    <w:rsid w:val="00EA25AA"/>
    <w:rsid w:val="00EB391C"/>
    <w:rsid w:val="00EB4203"/>
    <w:rsid w:val="00EB7A3B"/>
    <w:rsid w:val="00EC40FB"/>
    <w:rsid w:val="00EC6031"/>
    <w:rsid w:val="00EE1E91"/>
    <w:rsid w:val="00EE71E2"/>
    <w:rsid w:val="00EF229D"/>
    <w:rsid w:val="00F128B3"/>
    <w:rsid w:val="00F254BD"/>
    <w:rsid w:val="00F263DA"/>
    <w:rsid w:val="00F277AC"/>
    <w:rsid w:val="00F325DB"/>
    <w:rsid w:val="00F34DC9"/>
    <w:rsid w:val="00F353D4"/>
    <w:rsid w:val="00F5128B"/>
    <w:rsid w:val="00F521C7"/>
    <w:rsid w:val="00F54CEF"/>
    <w:rsid w:val="00F6026B"/>
    <w:rsid w:val="00F67950"/>
    <w:rsid w:val="00F74810"/>
    <w:rsid w:val="00F9379D"/>
    <w:rsid w:val="00FA1919"/>
    <w:rsid w:val="00FA2DA8"/>
    <w:rsid w:val="00FC7F1B"/>
    <w:rsid w:val="00FE3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FED5"/>
  <w15:docId w15:val="{2B01C2BA-EC24-49C3-A7C5-9BF4DE9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254BD"/>
    <w:pPr>
      <w:ind w:left="720"/>
      <w:contextualSpacing/>
    </w:pPr>
  </w:style>
  <w:style w:type="paragraph" w:styleId="Zhlav">
    <w:name w:val="header"/>
    <w:basedOn w:val="Normln"/>
    <w:link w:val="ZhlavChar"/>
    <w:uiPriority w:val="99"/>
    <w:unhideWhenUsed/>
    <w:rsid w:val="00A637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376A"/>
  </w:style>
  <w:style w:type="paragraph" w:styleId="Zpat">
    <w:name w:val="footer"/>
    <w:basedOn w:val="Normln"/>
    <w:link w:val="ZpatChar"/>
    <w:uiPriority w:val="99"/>
    <w:unhideWhenUsed/>
    <w:rsid w:val="00A6376A"/>
    <w:pPr>
      <w:tabs>
        <w:tab w:val="center" w:pos="4536"/>
        <w:tab w:val="right" w:pos="9072"/>
      </w:tabs>
      <w:spacing w:after="0" w:line="240" w:lineRule="auto"/>
    </w:pPr>
  </w:style>
  <w:style w:type="character" w:customStyle="1" w:styleId="ZpatChar">
    <w:name w:val="Zápatí Char"/>
    <w:basedOn w:val="Standardnpsmoodstavce"/>
    <w:link w:val="Zpat"/>
    <w:uiPriority w:val="99"/>
    <w:rsid w:val="00A6376A"/>
  </w:style>
  <w:style w:type="paragraph" w:styleId="Textbubliny">
    <w:name w:val="Balloon Text"/>
    <w:basedOn w:val="Normln"/>
    <w:link w:val="TextbublinyChar"/>
    <w:uiPriority w:val="99"/>
    <w:semiHidden/>
    <w:unhideWhenUsed/>
    <w:rsid w:val="009F32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274"/>
    <w:rPr>
      <w:rFonts w:ascii="Tahoma" w:hAnsi="Tahoma" w:cs="Tahoma"/>
      <w:sz w:val="16"/>
      <w:szCs w:val="16"/>
    </w:rPr>
  </w:style>
  <w:style w:type="character" w:styleId="Odkaznakoment">
    <w:name w:val="annotation reference"/>
    <w:basedOn w:val="Standardnpsmoodstavce"/>
    <w:uiPriority w:val="99"/>
    <w:semiHidden/>
    <w:unhideWhenUsed/>
    <w:rsid w:val="004E2246"/>
    <w:rPr>
      <w:sz w:val="16"/>
      <w:szCs w:val="16"/>
    </w:rPr>
  </w:style>
  <w:style w:type="paragraph" w:styleId="Textkomente">
    <w:name w:val="annotation text"/>
    <w:basedOn w:val="Normln"/>
    <w:link w:val="TextkomenteChar"/>
    <w:uiPriority w:val="99"/>
    <w:semiHidden/>
    <w:unhideWhenUsed/>
    <w:rsid w:val="004E2246"/>
    <w:pPr>
      <w:spacing w:line="240" w:lineRule="auto"/>
    </w:pPr>
    <w:rPr>
      <w:sz w:val="20"/>
      <w:szCs w:val="20"/>
    </w:rPr>
  </w:style>
  <w:style w:type="character" w:customStyle="1" w:styleId="TextkomenteChar">
    <w:name w:val="Text komentáře Char"/>
    <w:basedOn w:val="Standardnpsmoodstavce"/>
    <w:link w:val="Textkomente"/>
    <w:uiPriority w:val="99"/>
    <w:semiHidden/>
    <w:rsid w:val="004E2246"/>
    <w:rPr>
      <w:sz w:val="20"/>
      <w:szCs w:val="20"/>
    </w:rPr>
  </w:style>
  <w:style w:type="paragraph" w:styleId="Pedmtkomente">
    <w:name w:val="annotation subject"/>
    <w:basedOn w:val="Textkomente"/>
    <w:next w:val="Textkomente"/>
    <w:link w:val="PedmtkomenteChar"/>
    <w:uiPriority w:val="99"/>
    <w:semiHidden/>
    <w:unhideWhenUsed/>
    <w:rsid w:val="004E2246"/>
    <w:rPr>
      <w:b/>
      <w:bCs/>
    </w:rPr>
  </w:style>
  <w:style w:type="character" w:customStyle="1" w:styleId="PedmtkomenteChar">
    <w:name w:val="Předmět komentáře Char"/>
    <w:basedOn w:val="TextkomenteChar"/>
    <w:link w:val="Pedmtkomente"/>
    <w:uiPriority w:val="99"/>
    <w:semiHidden/>
    <w:rsid w:val="004E2246"/>
    <w:rPr>
      <w:b/>
      <w:bCs/>
      <w:sz w:val="20"/>
      <w:szCs w:val="20"/>
    </w:rPr>
  </w:style>
  <w:style w:type="character" w:customStyle="1" w:styleId="Zkladntext10pt1">
    <w:name w:val="Základní text + 10 pt1"/>
    <w:aliases w:val="Malá písmena1"/>
    <w:rsid w:val="0098257F"/>
    <w:rPr>
      <w:rFonts w:ascii="Arial" w:eastAsia="Times New Roman" w:hAnsi="Arial" w:cs="Arial"/>
      <w:smallCaps/>
      <w:spacing w:val="0"/>
      <w:sz w:val="20"/>
      <w:szCs w:val="20"/>
    </w:rPr>
  </w:style>
  <w:style w:type="paragraph" w:customStyle="1" w:styleId="Smlouva">
    <w:name w:val="Smlouva"/>
    <w:basedOn w:val="Normln"/>
    <w:rsid w:val="00881BD9"/>
    <w:pPr>
      <w:tabs>
        <w:tab w:val="num" w:pos="4701"/>
      </w:tabs>
      <w:overflowPunct w:val="0"/>
      <w:autoSpaceDE w:val="0"/>
      <w:autoSpaceDN w:val="0"/>
      <w:adjustRightInd w:val="0"/>
      <w:spacing w:after="0" w:line="240" w:lineRule="auto"/>
      <w:ind w:left="3261"/>
    </w:pPr>
    <w:rPr>
      <w:rFonts w:ascii="Times New Roman" w:eastAsia="Times New Roman" w:hAnsi="Times New Roman" w:cs="Times New Roman"/>
      <w:sz w:val="20"/>
      <w:szCs w:val="20"/>
    </w:rPr>
  </w:style>
  <w:style w:type="paragraph" w:styleId="Bezmezer">
    <w:name w:val="No Spacing"/>
    <w:uiPriority w:val="1"/>
    <w:qFormat/>
    <w:rsid w:val="00F67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5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12245-9678-4278-AD6F-2510B5FD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1106786D.dotm</Template>
  <TotalTime>3</TotalTime>
  <Pages>15</Pages>
  <Words>6673</Words>
  <Characters>39374</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c:creator>
  <cp:lastModifiedBy>Musil, Tomas</cp:lastModifiedBy>
  <cp:revision>3</cp:revision>
  <cp:lastPrinted>2019-08-29T08:01:00Z</cp:lastPrinted>
  <dcterms:created xsi:type="dcterms:W3CDTF">2019-09-03T15:06:00Z</dcterms:created>
  <dcterms:modified xsi:type="dcterms:W3CDTF">2019-09-03T15:37:00Z</dcterms:modified>
</cp:coreProperties>
</file>