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FAFDB" w14:textId="77777777" w:rsidR="00290C03" w:rsidRDefault="00290C03" w:rsidP="002802AE">
      <w:pPr>
        <w:pStyle w:val="Nadpis1"/>
        <w:jc w:val="center"/>
      </w:pPr>
      <w:r>
        <w:t>Smlouva o propagaci</w:t>
      </w:r>
    </w:p>
    <w:p w14:paraId="392A51E1" w14:textId="77777777" w:rsidR="00290C03" w:rsidRDefault="00290C03" w:rsidP="00290C03">
      <w:pPr>
        <w:autoSpaceDE w:val="0"/>
        <w:autoSpaceDN w:val="0"/>
        <w:adjustRightInd w:val="0"/>
        <w:rPr>
          <w:rFonts w:ascii="Arial" w:hAnsi="Arial" w:cs="Arial"/>
          <w:sz w:val="20"/>
          <w:szCs w:val="20"/>
        </w:rPr>
      </w:pPr>
    </w:p>
    <w:p w14:paraId="2793FF2E" w14:textId="77777777" w:rsidR="00290C03" w:rsidRDefault="00290C03" w:rsidP="00290C03">
      <w:pPr>
        <w:autoSpaceDE w:val="0"/>
        <w:autoSpaceDN w:val="0"/>
        <w:adjustRightInd w:val="0"/>
        <w:rPr>
          <w:rFonts w:ascii="Arial" w:hAnsi="Arial" w:cs="Arial"/>
          <w:sz w:val="20"/>
          <w:szCs w:val="20"/>
        </w:rPr>
      </w:pPr>
    </w:p>
    <w:p w14:paraId="73B14466" w14:textId="77777777" w:rsidR="00290C03" w:rsidRDefault="00290C03" w:rsidP="00290C03">
      <w:pPr>
        <w:autoSpaceDE w:val="0"/>
        <w:autoSpaceDN w:val="0"/>
        <w:adjustRightInd w:val="0"/>
        <w:rPr>
          <w:rFonts w:ascii="Arial" w:hAnsi="Arial" w:cs="Arial"/>
          <w:sz w:val="20"/>
          <w:szCs w:val="20"/>
        </w:rPr>
      </w:pPr>
    </w:p>
    <w:p w14:paraId="729A0233" w14:textId="77777777" w:rsidR="00290C03" w:rsidRDefault="00290C03" w:rsidP="00290C03">
      <w:pPr>
        <w:autoSpaceDE w:val="0"/>
        <w:autoSpaceDN w:val="0"/>
        <w:adjustRightInd w:val="0"/>
        <w:rPr>
          <w:rFonts w:ascii="Arial" w:hAnsi="Arial" w:cs="Arial"/>
          <w:b/>
          <w:bCs/>
          <w:sz w:val="20"/>
          <w:szCs w:val="20"/>
        </w:rPr>
      </w:pPr>
      <w:r>
        <w:rPr>
          <w:rFonts w:ascii="Arial" w:hAnsi="Arial" w:cs="Arial"/>
          <w:b/>
          <w:bCs/>
          <w:sz w:val="20"/>
          <w:szCs w:val="20"/>
        </w:rPr>
        <w:t xml:space="preserve">Společnost:            </w:t>
      </w:r>
      <w:r>
        <w:rPr>
          <w:rFonts w:ascii="Arial" w:hAnsi="Arial" w:cs="Arial"/>
          <w:b/>
          <w:bCs/>
          <w:sz w:val="20"/>
          <w:szCs w:val="20"/>
        </w:rPr>
        <w:tab/>
        <w:t>Západočeská univerzita v Plzni</w:t>
      </w:r>
    </w:p>
    <w:p w14:paraId="19535631" w14:textId="77777777" w:rsidR="00290C03" w:rsidRDefault="00290C03" w:rsidP="00290C03">
      <w:pPr>
        <w:autoSpaceDE w:val="0"/>
        <w:autoSpaceDN w:val="0"/>
        <w:adjustRightInd w:val="0"/>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t xml:space="preserve">Univerzitní </w:t>
      </w:r>
      <w:r w:rsidR="00D562E9">
        <w:rPr>
          <w:rFonts w:ascii="Arial" w:hAnsi="Arial" w:cs="Arial"/>
          <w:sz w:val="20"/>
          <w:szCs w:val="20"/>
        </w:rPr>
        <w:t>2732/8, 301 00</w:t>
      </w:r>
      <w:r>
        <w:rPr>
          <w:rFonts w:ascii="Arial" w:hAnsi="Arial" w:cs="Arial"/>
          <w:sz w:val="20"/>
          <w:szCs w:val="20"/>
        </w:rPr>
        <w:t xml:space="preserve"> PLZEŇ</w:t>
      </w:r>
    </w:p>
    <w:p w14:paraId="2D1E4C6D" w14:textId="77777777" w:rsidR="00290C03" w:rsidRDefault="00290C03" w:rsidP="00290C03">
      <w:pPr>
        <w:autoSpaceDE w:val="0"/>
        <w:autoSpaceDN w:val="0"/>
        <w:adjustRightInd w:val="0"/>
        <w:rPr>
          <w:rFonts w:ascii="Arial" w:hAnsi="Arial" w:cs="Arial"/>
          <w:sz w:val="20"/>
          <w:szCs w:val="20"/>
        </w:rPr>
      </w:pPr>
      <w:r>
        <w:rPr>
          <w:rFonts w:ascii="Arial" w:hAnsi="Arial" w:cs="Arial"/>
          <w:sz w:val="20"/>
          <w:szCs w:val="20"/>
        </w:rPr>
        <w:t>IČ</w:t>
      </w:r>
      <w:r w:rsidR="00D562E9">
        <w:rPr>
          <w:rFonts w:ascii="Arial" w:hAnsi="Arial" w:cs="Arial"/>
          <w:sz w:val="20"/>
          <w:szCs w:val="20"/>
        </w:rPr>
        <w:t>O</w:t>
      </w:r>
      <w:r>
        <w:rPr>
          <w:rFonts w:ascii="Arial" w:hAnsi="Arial" w:cs="Arial"/>
          <w:sz w:val="20"/>
          <w:szCs w:val="20"/>
        </w:rPr>
        <w:t>:</w:t>
      </w:r>
      <w:r w:rsidR="00D562E9">
        <w:rPr>
          <w:rFonts w:ascii="Arial" w:hAnsi="Arial" w:cs="Arial"/>
          <w:sz w:val="20"/>
          <w:szCs w:val="20"/>
        </w:rPr>
        <w:t xml:space="preserve">                               497775</w:t>
      </w:r>
      <w:r>
        <w:rPr>
          <w:rFonts w:ascii="Arial" w:hAnsi="Arial" w:cs="Arial"/>
          <w:sz w:val="20"/>
          <w:szCs w:val="20"/>
        </w:rPr>
        <w:t>13</w:t>
      </w:r>
    </w:p>
    <w:p w14:paraId="7E66B508" w14:textId="77777777" w:rsidR="00290C03" w:rsidRDefault="00D562E9" w:rsidP="00290C03">
      <w:pPr>
        <w:autoSpaceDE w:val="0"/>
        <w:autoSpaceDN w:val="0"/>
        <w:adjustRightInd w:val="0"/>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t>CZ 497775</w:t>
      </w:r>
      <w:r w:rsidR="00290C03">
        <w:rPr>
          <w:rFonts w:ascii="Arial" w:hAnsi="Arial" w:cs="Arial"/>
          <w:sz w:val="20"/>
          <w:szCs w:val="20"/>
        </w:rPr>
        <w:t>13</w:t>
      </w:r>
    </w:p>
    <w:p w14:paraId="453BE007" w14:textId="596A7F49" w:rsidR="007E0313" w:rsidRDefault="00290C03" w:rsidP="00290C03">
      <w:pPr>
        <w:autoSpaceDE w:val="0"/>
        <w:autoSpaceDN w:val="0"/>
        <w:adjustRightInd w:val="0"/>
        <w:rPr>
          <w:rFonts w:ascii="Arial" w:hAnsi="Arial" w:cs="Arial"/>
          <w:sz w:val="20"/>
          <w:szCs w:val="20"/>
        </w:rPr>
      </w:pPr>
      <w:r>
        <w:rPr>
          <w:rFonts w:ascii="Arial" w:hAnsi="Arial" w:cs="Arial"/>
          <w:sz w:val="20"/>
          <w:szCs w:val="20"/>
        </w:rPr>
        <w:t xml:space="preserve">Zastoupená: </w:t>
      </w:r>
      <w:r>
        <w:rPr>
          <w:rFonts w:ascii="Arial" w:hAnsi="Arial" w:cs="Arial"/>
          <w:sz w:val="20"/>
          <w:szCs w:val="20"/>
        </w:rPr>
        <w:tab/>
      </w:r>
      <w:r w:rsidR="00D562E9">
        <w:rPr>
          <w:rFonts w:ascii="Arial" w:hAnsi="Arial" w:cs="Arial"/>
          <w:sz w:val="20"/>
          <w:szCs w:val="20"/>
        </w:rPr>
        <w:tab/>
      </w:r>
      <w:proofErr w:type="spellStart"/>
      <w:r w:rsidR="003E06BD">
        <w:rPr>
          <w:rFonts w:ascii="Arial" w:hAnsi="Arial" w:cs="Arial"/>
          <w:sz w:val="20"/>
          <w:szCs w:val="20"/>
        </w:rPr>
        <w:t>xxxxxxxxxx</w:t>
      </w:r>
      <w:proofErr w:type="spellEnd"/>
      <w:r w:rsidR="007E0313">
        <w:rPr>
          <w:rFonts w:ascii="Arial" w:hAnsi="Arial" w:cs="Arial"/>
          <w:sz w:val="20"/>
          <w:szCs w:val="20"/>
        </w:rPr>
        <w:t xml:space="preserve">, Ph.D., </w:t>
      </w:r>
      <w:r w:rsidR="007E0313" w:rsidRPr="007E0313">
        <w:rPr>
          <w:rFonts w:ascii="Arial" w:hAnsi="Arial" w:cs="Arial"/>
          <w:sz w:val="20"/>
          <w:szCs w:val="20"/>
        </w:rPr>
        <w:t>prorektor pro rozvoj a vnější vztahy</w:t>
      </w:r>
    </w:p>
    <w:p w14:paraId="250E4A94" w14:textId="77777777" w:rsidR="00290C03" w:rsidRDefault="00290C03" w:rsidP="00290C03">
      <w:pPr>
        <w:autoSpaceDE w:val="0"/>
        <w:autoSpaceDN w:val="0"/>
        <w:adjustRightInd w:val="0"/>
        <w:rPr>
          <w:rFonts w:ascii="Arial" w:hAnsi="Arial" w:cs="Arial"/>
          <w:sz w:val="20"/>
          <w:szCs w:val="20"/>
        </w:rPr>
      </w:pPr>
      <w:r>
        <w:rPr>
          <w:rFonts w:ascii="Arial" w:hAnsi="Arial" w:cs="Arial"/>
          <w:sz w:val="20"/>
          <w:szCs w:val="20"/>
        </w:rPr>
        <w:t>Zřízena zvláštním zákonem č. 314/1991 Sb.</w:t>
      </w:r>
    </w:p>
    <w:p w14:paraId="304FE808" w14:textId="77777777" w:rsidR="00290C03" w:rsidRDefault="00290C03" w:rsidP="00290C03">
      <w:pPr>
        <w:autoSpaceDE w:val="0"/>
        <w:autoSpaceDN w:val="0"/>
        <w:adjustRightInd w:val="0"/>
        <w:rPr>
          <w:rFonts w:ascii="Arial" w:hAnsi="Arial" w:cs="Arial"/>
          <w:sz w:val="20"/>
          <w:szCs w:val="20"/>
        </w:rPr>
      </w:pPr>
      <w:r>
        <w:rPr>
          <w:rFonts w:ascii="Arial" w:hAnsi="Arial" w:cs="Arial"/>
          <w:sz w:val="20"/>
          <w:szCs w:val="20"/>
        </w:rPr>
        <w:t>Bankovní spojení:</w:t>
      </w:r>
      <w:r>
        <w:rPr>
          <w:rFonts w:ascii="Arial" w:hAnsi="Arial" w:cs="Arial"/>
          <w:sz w:val="20"/>
          <w:szCs w:val="20"/>
        </w:rPr>
        <w:tab/>
        <w:t xml:space="preserve">Komerční banka, a.s. , Plzeň-město, </w:t>
      </w:r>
      <w:proofErr w:type="spellStart"/>
      <w:r>
        <w:rPr>
          <w:rFonts w:ascii="Arial" w:hAnsi="Arial" w:cs="Arial"/>
          <w:sz w:val="20"/>
          <w:szCs w:val="20"/>
        </w:rPr>
        <w:t>č.ú</w:t>
      </w:r>
      <w:proofErr w:type="spellEnd"/>
      <w:r>
        <w:rPr>
          <w:rFonts w:ascii="Arial" w:hAnsi="Arial" w:cs="Arial"/>
          <w:sz w:val="20"/>
          <w:szCs w:val="20"/>
        </w:rPr>
        <w:t>. : 4811530257/0100</w:t>
      </w:r>
    </w:p>
    <w:p w14:paraId="048553B3" w14:textId="77777777" w:rsidR="00290C03" w:rsidRDefault="00290C03" w:rsidP="00290C03">
      <w:pPr>
        <w:autoSpaceDE w:val="0"/>
        <w:autoSpaceDN w:val="0"/>
        <w:adjustRightInd w:val="0"/>
        <w:rPr>
          <w:rFonts w:ascii="Arial" w:hAnsi="Arial" w:cs="Arial"/>
          <w:sz w:val="20"/>
          <w:szCs w:val="20"/>
        </w:rPr>
      </w:pPr>
      <w:r>
        <w:rPr>
          <w:rFonts w:ascii="Arial" w:hAnsi="Arial" w:cs="Arial"/>
          <w:sz w:val="20"/>
          <w:szCs w:val="20"/>
        </w:rPr>
        <w:t xml:space="preserve">(dále jen </w:t>
      </w:r>
      <w:r>
        <w:rPr>
          <w:rFonts w:ascii="Arial" w:hAnsi="Arial" w:cs="Arial"/>
          <w:b/>
          <w:bCs/>
          <w:sz w:val="20"/>
          <w:szCs w:val="20"/>
        </w:rPr>
        <w:t>„</w:t>
      </w:r>
      <w:r w:rsidR="0018418C">
        <w:rPr>
          <w:rFonts w:ascii="Arial" w:hAnsi="Arial" w:cs="Arial"/>
          <w:b/>
          <w:bCs/>
          <w:sz w:val="20"/>
          <w:szCs w:val="20"/>
        </w:rPr>
        <w:t>ZČU</w:t>
      </w:r>
      <w:r>
        <w:rPr>
          <w:rFonts w:ascii="Arial" w:hAnsi="Arial" w:cs="Arial"/>
          <w:b/>
          <w:bCs/>
          <w:sz w:val="20"/>
          <w:szCs w:val="20"/>
        </w:rPr>
        <w:t>“</w:t>
      </w:r>
      <w:r>
        <w:rPr>
          <w:rFonts w:ascii="Arial" w:hAnsi="Arial" w:cs="Arial"/>
          <w:sz w:val="20"/>
          <w:szCs w:val="20"/>
        </w:rPr>
        <w:t>)</w:t>
      </w:r>
    </w:p>
    <w:p w14:paraId="09E8B6DF" w14:textId="77777777" w:rsidR="00290C03" w:rsidRDefault="00290C03" w:rsidP="00290C03">
      <w:pPr>
        <w:autoSpaceDE w:val="0"/>
        <w:autoSpaceDN w:val="0"/>
        <w:adjustRightInd w:val="0"/>
        <w:rPr>
          <w:rFonts w:ascii="Arial" w:hAnsi="Arial" w:cs="Arial"/>
          <w:sz w:val="20"/>
          <w:szCs w:val="20"/>
        </w:rPr>
      </w:pPr>
    </w:p>
    <w:p w14:paraId="3FBC4F5F" w14:textId="77777777" w:rsidR="00290C03" w:rsidRDefault="00290C03" w:rsidP="00290C03">
      <w:pPr>
        <w:autoSpaceDE w:val="0"/>
        <w:autoSpaceDN w:val="0"/>
        <w:adjustRightInd w:val="0"/>
        <w:rPr>
          <w:rFonts w:ascii="Arial" w:hAnsi="Arial" w:cs="Arial"/>
          <w:b/>
          <w:bCs/>
          <w:sz w:val="20"/>
          <w:szCs w:val="20"/>
        </w:rPr>
      </w:pPr>
      <w:r>
        <w:rPr>
          <w:rFonts w:ascii="Arial" w:hAnsi="Arial" w:cs="Arial"/>
          <w:sz w:val="20"/>
          <w:szCs w:val="20"/>
        </w:rPr>
        <w:t>a</w:t>
      </w:r>
    </w:p>
    <w:p w14:paraId="363DB87E" w14:textId="77777777" w:rsidR="00290C03" w:rsidRDefault="00290C03" w:rsidP="00290C03">
      <w:pPr>
        <w:autoSpaceDE w:val="0"/>
        <w:autoSpaceDN w:val="0"/>
        <w:adjustRightInd w:val="0"/>
        <w:rPr>
          <w:rFonts w:ascii="Arial" w:hAnsi="Arial" w:cs="Arial"/>
          <w:b/>
          <w:bCs/>
          <w:sz w:val="20"/>
          <w:szCs w:val="20"/>
        </w:rPr>
      </w:pPr>
    </w:p>
    <w:p w14:paraId="78DB9076" w14:textId="77777777" w:rsidR="00290C03" w:rsidRPr="006A17C5" w:rsidRDefault="00290C03" w:rsidP="006A17C5">
      <w:pPr>
        <w:autoSpaceDE w:val="0"/>
        <w:autoSpaceDN w:val="0"/>
        <w:adjustRightInd w:val="0"/>
        <w:rPr>
          <w:rFonts w:ascii="Arial" w:hAnsi="Arial" w:cs="Arial"/>
          <w:b/>
          <w:bCs/>
          <w:sz w:val="20"/>
          <w:szCs w:val="20"/>
        </w:rPr>
      </w:pPr>
      <w:r>
        <w:rPr>
          <w:rFonts w:ascii="Arial" w:hAnsi="Arial" w:cs="Arial"/>
          <w:b/>
          <w:bCs/>
          <w:sz w:val="20"/>
          <w:szCs w:val="20"/>
        </w:rPr>
        <w:t xml:space="preserve">Společnost:            </w:t>
      </w:r>
      <w:r>
        <w:rPr>
          <w:rFonts w:ascii="Arial" w:hAnsi="Arial" w:cs="Arial"/>
          <w:b/>
          <w:bCs/>
          <w:sz w:val="20"/>
          <w:szCs w:val="20"/>
        </w:rPr>
        <w:tab/>
      </w:r>
      <w:r w:rsidR="00A330A8">
        <w:rPr>
          <w:rFonts w:ascii="Arial" w:hAnsi="Arial" w:cs="Arial"/>
          <w:b/>
          <w:bCs/>
          <w:sz w:val="20"/>
          <w:szCs w:val="20"/>
        </w:rPr>
        <w:t>ŠKODA</w:t>
      </w:r>
      <w:r w:rsidR="006A17C5" w:rsidRPr="006A17C5">
        <w:rPr>
          <w:rFonts w:ascii="Arial" w:hAnsi="Arial" w:cs="Arial"/>
          <w:b/>
          <w:bCs/>
          <w:sz w:val="20"/>
          <w:szCs w:val="20"/>
        </w:rPr>
        <w:t xml:space="preserve"> TRANSPORTATION a.s.</w:t>
      </w:r>
      <w:r>
        <w:rPr>
          <w:rFonts w:ascii="Arial" w:hAnsi="Arial" w:cs="Arial"/>
          <w:b/>
          <w:bCs/>
          <w:sz w:val="20"/>
          <w:szCs w:val="20"/>
        </w:rPr>
        <w:t xml:space="preserve"> </w:t>
      </w:r>
    </w:p>
    <w:p w14:paraId="1A420524" w14:textId="77777777" w:rsidR="00290C03" w:rsidRDefault="00290C03" w:rsidP="00290C03">
      <w:pPr>
        <w:autoSpaceDE w:val="0"/>
        <w:autoSpaceDN w:val="0"/>
        <w:adjustRightInd w:val="0"/>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r>
      <w:r w:rsidR="006A17C5" w:rsidRPr="006A17C5">
        <w:rPr>
          <w:rFonts w:ascii="Arial" w:hAnsi="Arial" w:cs="Arial"/>
          <w:sz w:val="20"/>
          <w:szCs w:val="20"/>
        </w:rPr>
        <w:t>Emila Škody 2922/1, Jižní Předměstí, 301 00 Plzeň</w:t>
      </w:r>
    </w:p>
    <w:p w14:paraId="71CBFCBC" w14:textId="77777777" w:rsidR="00290C03" w:rsidRDefault="00290C03" w:rsidP="00D562E9">
      <w:pPr>
        <w:autoSpaceDE w:val="0"/>
        <w:autoSpaceDN w:val="0"/>
        <w:adjustRightInd w:val="0"/>
        <w:rPr>
          <w:rFonts w:ascii="Arial" w:hAnsi="Arial" w:cs="Arial"/>
          <w:sz w:val="20"/>
          <w:szCs w:val="20"/>
        </w:rPr>
      </w:pPr>
      <w:r>
        <w:rPr>
          <w:rFonts w:ascii="Arial" w:hAnsi="Arial" w:cs="Arial"/>
          <w:sz w:val="20"/>
          <w:szCs w:val="20"/>
        </w:rPr>
        <w:t>IČ</w:t>
      </w:r>
      <w:r w:rsidR="00D562E9">
        <w:rPr>
          <w:rFonts w:ascii="Arial" w:hAnsi="Arial" w:cs="Arial"/>
          <w:sz w:val="20"/>
          <w:szCs w:val="20"/>
        </w:rPr>
        <w:t>O</w:t>
      </w:r>
      <w:r>
        <w:rPr>
          <w:rFonts w:ascii="Arial" w:hAnsi="Arial" w:cs="Arial"/>
          <w:sz w:val="20"/>
          <w:szCs w:val="20"/>
        </w:rPr>
        <w:t xml:space="preserve">: </w:t>
      </w:r>
      <w:r w:rsidR="00D562E9">
        <w:rPr>
          <w:rFonts w:ascii="Arial" w:hAnsi="Arial" w:cs="Arial"/>
          <w:sz w:val="20"/>
          <w:szCs w:val="20"/>
        </w:rPr>
        <w:t xml:space="preserve">                              </w:t>
      </w:r>
      <w:r w:rsidR="00D562E9" w:rsidRPr="00D562E9">
        <w:rPr>
          <w:rFonts w:ascii="Arial" w:hAnsi="Arial" w:cs="Arial"/>
          <w:sz w:val="20"/>
          <w:szCs w:val="20"/>
        </w:rPr>
        <w:t>62623753</w:t>
      </w:r>
    </w:p>
    <w:p w14:paraId="39AB9D27" w14:textId="4B0E29CF" w:rsidR="00290C03" w:rsidRPr="00D562E9" w:rsidRDefault="00290C03" w:rsidP="00D562E9">
      <w:pPr>
        <w:rPr>
          <w:rFonts w:eastAsia="Times New Roman"/>
          <w:kern w:val="0"/>
          <w:lang w:eastAsia="cs-CZ"/>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t>CZ</w:t>
      </w:r>
      <w:r w:rsidR="00D562E9" w:rsidRPr="00D562E9">
        <w:rPr>
          <w:rFonts w:ascii="Arial" w:eastAsia="Times New Roman" w:hAnsi="Arial" w:cs="Arial"/>
          <w:kern w:val="0"/>
          <w:sz w:val="20"/>
          <w:lang w:eastAsia="cs-CZ"/>
        </w:rPr>
        <w:t>62623753</w:t>
      </w:r>
    </w:p>
    <w:p w14:paraId="7B9BF128" w14:textId="65A20901" w:rsidR="006F0216" w:rsidRPr="006F0216" w:rsidRDefault="00290C03" w:rsidP="00290C03">
      <w:pPr>
        <w:autoSpaceDE w:val="0"/>
        <w:autoSpaceDN w:val="0"/>
        <w:adjustRightInd w:val="0"/>
        <w:rPr>
          <w:rFonts w:ascii="Arial" w:hAnsi="Arial" w:cs="Arial"/>
          <w:sz w:val="20"/>
          <w:szCs w:val="20"/>
        </w:rPr>
      </w:pPr>
      <w:r>
        <w:rPr>
          <w:rFonts w:ascii="Arial" w:hAnsi="Arial" w:cs="Arial"/>
          <w:sz w:val="20"/>
          <w:szCs w:val="20"/>
        </w:rPr>
        <w:t>Zastoupená smluvně</w:t>
      </w:r>
      <w:r>
        <w:rPr>
          <w:rFonts w:ascii="Arial" w:hAnsi="Arial" w:cs="Arial"/>
          <w:sz w:val="20"/>
          <w:szCs w:val="20"/>
        </w:rPr>
        <w:tab/>
      </w:r>
      <w:proofErr w:type="spellStart"/>
      <w:r w:rsidR="003E06BD">
        <w:rPr>
          <w:rFonts w:ascii="Arial" w:hAnsi="Arial" w:cs="Arial"/>
          <w:sz w:val="20"/>
          <w:szCs w:val="20"/>
        </w:rPr>
        <w:t>xxxxxxxxxxxxxx</w:t>
      </w:r>
      <w:proofErr w:type="spellEnd"/>
      <w:r w:rsidR="006F0216" w:rsidRPr="001739F6">
        <w:rPr>
          <w:rFonts w:ascii="Arial" w:hAnsi="Arial" w:cs="Arial"/>
          <w:sz w:val="20"/>
          <w:szCs w:val="20"/>
        </w:rPr>
        <w:t>,</w:t>
      </w:r>
      <w:r w:rsidR="00810504" w:rsidRPr="006F0216">
        <w:rPr>
          <w:rFonts w:ascii="Arial" w:hAnsi="Arial" w:cs="Arial"/>
          <w:sz w:val="20"/>
          <w:szCs w:val="20"/>
        </w:rPr>
        <w:t xml:space="preserve"> </w:t>
      </w:r>
      <w:r w:rsidR="006F0216" w:rsidRPr="006F0216">
        <w:rPr>
          <w:rFonts w:ascii="Arial" w:hAnsi="Arial" w:cs="Arial"/>
          <w:sz w:val="20"/>
          <w:szCs w:val="20"/>
        </w:rPr>
        <w:t xml:space="preserve">předsedou představenstva a </w:t>
      </w:r>
    </w:p>
    <w:p w14:paraId="07B8A788" w14:textId="14406460" w:rsidR="00290C03" w:rsidRDefault="003E06BD" w:rsidP="001739F6">
      <w:pPr>
        <w:autoSpaceDE w:val="0"/>
        <w:autoSpaceDN w:val="0"/>
        <w:adjustRightInd w:val="0"/>
        <w:ind w:left="1416" w:firstLine="708"/>
        <w:rPr>
          <w:rFonts w:ascii="Arial" w:hAnsi="Arial" w:cs="Arial"/>
          <w:sz w:val="20"/>
          <w:szCs w:val="20"/>
        </w:rPr>
      </w:pPr>
      <w:proofErr w:type="spellStart"/>
      <w:r>
        <w:rPr>
          <w:rFonts w:ascii="Arial" w:hAnsi="Arial" w:cs="Arial"/>
          <w:sz w:val="20"/>
          <w:szCs w:val="20"/>
        </w:rPr>
        <w:t>xxxxxxxxxxxxxx</w:t>
      </w:r>
      <w:proofErr w:type="spellEnd"/>
      <w:r w:rsidR="006F0216">
        <w:rPr>
          <w:rFonts w:ascii="Arial" w:hAnsi="Arial" w:cs="Arial"/>
          <w:sz w:val="20"/>
          <w:szCs w:val="20"/>
        </w:rPr>
        <w:t xml:space="preserve">, </w:t>
      </w:r>
      <w:r w:rsidR="00810504">
        <w:rPr>
          <w:rFonts w:ascii="Arial" w:hAnsi="Arial" w:cs="Arial"/>
          <w:sz w:val="20"/>
          <w:szCs w:val="20"/>
        </w:rPr>
        <w:t>člen</w:t>
      </w:r>
      <w:r w:rsidR="006F0216">
        <w:rPr>
          <w:rFonts w:ascii="Arial" w:hAnsi="Arial" w:cs="Arial"/>
          <w:sz w:val="20"/>
          <w:szCs w:val="20"/>
        </w:rPr>
        <w:t>em</w:t>
      </w:r>
      <w:r w:rsidR="00810504">
        <w:rPr>
          <w:rFonts w:ascii="Arial" w:hAnsi="Arial" w:cs="Arial"/>
          <w:sz w:val="20"/>
          <w:szCs w:val="20"/>
        </w:rPr>
        <w:t xml:space="preserve"> představenstva</w:t>
      </w:r>
    </w:p>
    <w:p w14:paraId="51FFAF06" w14:textId="77777777" w:rsidR="00290C03" w:rsidRDefault="00290C03" w:rsidP="00EE2EF3">
      <w:pPr>
        <w:autoSpaceDE w:val="0"/>
        <w:autoSpaceDN w:val="0"/>
        <w:adjustRightInd w:val="0"/>
        <w:rPr>
          <w:rFonts w:ascii="Arial" w:hAnsi="Arial" w:cs="Arial"/>
          <w:sz w:val="20"/>
          <w:szCs w:val="20"/>
        </w:rPr>
      </w:pPr>
      <w:r>
        <w:rPr>
          <w:rFonts w:ascii="Arial" w:hAnsi="Arial" w:cs="Arial"/>
          <w:sz w:val="20"/>
          <w:szCs w:val="20"/>
        </w:rPr>
        <w:t xml:space="preserve">zapsaná v obchodním rejstříku vedeném </w:t>
      </w:r>
      <w:r w:rsidR="00CD14DC">
        <w:rPr>
          <w:rFonts w:ascii="Arial" w:hAnsi="Arial" w:cs="Arial"/>
          <w:sz w:val="20"/>
          <w:szCs w:val="20"/>
        </w:rPr>
        <w:t>Krajským soudem v Plzni, oddíl B</w:t>
      </w:r>
      <w:r>
        <w:rPr>
          <w:rFonts w:ascii="Arial" w:hAnsi="Arial" w:cs="Arial"/>
          <w:sz w:val="20"/>
          <w:szCs w:val="20"/>
        </w:rPr>
        <w:t xml:space="preserve">, vložka </w:t>
      </w:r>
      <w:r w:rsidR="00CD14DC">
        <w:rPr>
          <w:rFonts w:ascii="Arial" w:hAnsi="Arial" w:cs="Arial"/>
          <w:sz w:val="20"/>
          <w:szCs w:val="20"/>
        </w:rPr>
        <w:t>1491</w:t>
      </w:r>
    </w:p>
    <w:p w14:paraId="58EA4FDF" w14:textId="055777C4" w:rsidR="00290C03" w:rsidRDefault="00290C03" w:rsidP="00290C03">
      <w:pPr>
        <w:autoSpaceDE w:val="0"/>
        <w:autoSpaceDN w:val="0"/>
        <w:adjustRightInd w:val="0"/>
        <w:jc w:val="both"/>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r>
      <w:proofErr w:type="spellStart"/>
      <w:r w:rsidR="006F0216">
        <w:rPr>
          <w:rFonts w:ascii="Arial" w:hAnsi="Arial" w:cs="Arial"/>
          <w:sz w:val="20"/>
          <w:szCs w:val="20"/>
        </w:rPr>
        <w:t>CityBank</w:t>
      </w:r>
      <w:proofErr w:type="spellEnd"/>
      <w:r w:rsidR="006F0216">
        <w:rPr>
          <w:rFonts w:ascii="Arial" w:hAnsi="Arial" w:cs="Arial"/>
          <w:sz w:val="20"/>
          <w:szCs w:val="20"/>
        </w:rPr>
        <w:t xml:space="preserve"> </w:t>
      </w:r>
      <w:proofErr w:type="spellStart"/>
      <w:r w:rsidR="006F0216">
        <w:rPr>
          <w:rFonts w:ascii="Arial" w:hAnsi="Arial" w:cs="Arial"/>
          <w:sz w:val="20"/>
          <w:szCs w:val="20"/>
        </w:rPr>
        <w:t>Europe</w:t>
      </w:r>
      <w:proofErr w:type="spellEnd"/>
      <w:r w:rsidR="006F0216">
        <w:rPr>
          <w:rFonts w:ascii="Arial" w:hAnsi="Arial" w:cs="Arial"/>
          <w:sz w:val="20"/>
          <w:szCs w:val="20"/>
        </w:rPr>
        <w:t xml:space="preserve"> </w:t>
      </w:r>
      <w:proofErr w:type="spellStart"/>
      <w:r w:rsidR="003E06BD">
        <w:rPr>
          <w:rFonts w:ascii="Arial" w:hAnsi="Arial" w:cs="Arial"/>
          <w:sz w:val="20"/>
          <w:szCs w:val="20"/>
        </w:rPr>
        <w:t>xxxxxxxxxxxxxx</w:t>
      </w:r>
      <w:proofErr w:type="spellEnd"/>
    </w:p>
    <w:p w14:paraId="3006FDEC" w14:textId="77777777" w:rsidR="00290C03" w:rsidRDefault="00290C03" w:rsidP="00290C03">
      <w:pPr>
        <w:autoSpaceDE w:val="0"/>
        <w:autoSpaceDN w:val="0"/>
        <w:adjustRightInd w:val="0"/>
        <w:rPr>
          <w:rFonts w:ascii="Arial" w:hAnsi="Arial" w:cs="Arial"/>
          <w:sz w:val="20"/>
          <w:szCs w:val="20"/>
        </w:rPr>
      </w:pPr>
      <w:r>
        <w:rPr>
          <w:rFonts w:ascii="Arial" w:hAnsi="Arial" w:cs="Arial"/>
          <w:sz w:val="20"/>
          <w:szCs w:val="20"/>
        </w:rPr>
        <w:t xml:space="preserve">(dále jen </w:t>
      </w:r>
      <w:r>
        <w:rPr>
          <w:rFonts w:ascii="Arial" w:hAnsi="Arial" w:cs="Arial"/>
          <w:b/>
          <w:bCs/>
          <w:sz w:val="20"/>
          <w:szCs w:val="20"/>
        </w:rPr>
        <w:t>„</w:t>
      </w:r>
      <w:r w:rsidR="00A330A8">
        <w:rPr>
          <w:rFonts w:ascii="Arial" w:hAnsi="Arial" w:cs="Arial"/>
          <w:b/>
          <w:bCs/>
          <w:sz w:val="20"/>
          <w:szCs w:val="20"/>
        </w:rPr>
        <w:t>Společnost</w:t>
      </w:r>
      <w:r>
        <w:rPr>
          <w:rFonts w:ascii="Arial" w:hAnsi="Arial" w:cs="Arial"/>
          <w:b/>
          <w:bCs/>
          <w:sz w:val="20"/>
          <w:szCs w:val="20"/>
        </w:rPr>
        <w:t>“</w:t>
      </w:r>
      <w:r>
        <w:rPr>
          <w:rFonts w:ascii="Arial" w:hAnsi="Arial" w:cs="Arial"/>
          <w:sz w:val="20"/>
          <w:szCs w:val="20"/>
        </w:rPr>
        <w:t>)</w:t>
      </w:r>
    </w:p>
    <w:p w14:paraId="17480D65" w14:textId="77777777" w:rsidR="00290C03" w:rsidRDefault="00290C03" w:rsidP="00290C03">
      <w:pPr>
        <w:pBdr>
          <w:bottom w:val="single" w:sz="4" w:space="1" w:color="auto"/>
        </w:pBdr>
        <w:autoSpaceDE w:val="0"/>
        <w:autoSpaceDN w:val="0"/>
        <w:adjustRightInd w:val="0"/>
        <w:rPr>
          <w:rFonts w:ascii="Arial" w:hAnsi="Arial" w:cs="Arial"/>
          <w:sz w:val="20"/>
          <w:szCs w:val="20"/>
        </w:rPr>
      </w:pPr>
    </w:p>
    <w:p w14:paraId="42369A2F" w14:textId="77777777" w:rsidR="00290C03" w:rsidRDefault="00290C03" w:rsidP="00290C03">
      <w:pPr>
        <w:tabs>
          <w:tab w:val="left" w:pos="709"/>
        </w:tabs>
        <w:autoSpaceDE w:val="0"/>
        <w:autoSpaceDN w:val="0"/>
        <w:adjustRightInd w:val="0"/>
        <w:spacing w:line="240" w:lineRule="atLeast"/>
        <w:jc w:val="both"/>
        <w:rPr>
          <w:rFonts w:ascii="Arial" w:hAnsi="Arial" w:cs="Arial"/>
          <w:sz w:val="20"/>
          <w:szCs w:val="20"/>
        </w:rPr>
      </w:pPr>
    </w:p>
    <w:p w14:paraId="43C5C348" w14:textId="77777777" w:rsidR="00290C03" w:rsidRDefault="00290C03" w:rsidP="00290C03">
      <w:pPr>
        <w:tabs>
          <w:tab w:val="left" w:pos="709"/>
        </w:tabs>
        <w:autoSpaceDE w:val="0"/>
        <w:autoSpaceDN w:val="0"/>
        <w:adjustRightInd w:val="0"/>
        <w:spacing w:line="240" w:lineRule="atLeast"/>
        <w:jc w:val="center"/>
        <w:rPr>
          <w:rFonts w:ascii="Arial" w:hAnsi="Arial" w:cs="Arial"/>
          <w:sz w:val="20"/>
          <w:szCs w:val="20"/>
        </w:rPr>
      </w:pPr>
      <w:r>
        <w:rPr>
          <w:rFonts w:ascii="Arial" w:hAnsi="Arial" w:cs="Arial"/>
          <w:sz w:val="20"/>
          <w:szCs w:val="20"/>
        </w:rPr>
        <w:t>uzavírají níže uv</w:t>
      </w:r>
      <w:r w:rsidR="002C1390">
        <w:rPr>
          <w:rFonts w:ascii="Arial" w:hAnsi="Arial" w:cs="Arial"/>
          <w:sz w:val="20"/>
          <w:szCs w:val="20"/>
        </w:rPr>
        <w:t>edeného dne, měsíce a roku tuto</w:t>
      </w:r>
      <w:r>
        <w:rPr>
          <w:rFonts w:ascii="Arial" w:hAnsi="Arial" w:cs="Arial"/>
          <w:sz w:val="20"/>
          <w:szCs w:val="20"/>
        </w:rPr>
        <w:t xml:space="preserve"> smlouvu</w:t>
      </w:r>
    </w:p>
    <w:p w14:paraId="14E18291" w14:textId="77777777" w:rsidR="00290C03" w:rsidRDefault="00290C03" w:rsidP="00290C03">
      <w:pPr>
        <w:tabs>
          <w:tab w:val="left" w:pos="709"/>
        </w:tabs>
        <w:autoSpaceDE w:val="0"/>
        <w:autoSpaceDN w:val="0"/>
        <w:adjustRightInd w:val="0"/>
        <w:spacing w:line="240" w:lineRule="atLeast"/>
        <w:jc w:val="center"/>
        <w:rPr>
          <w:rFonts w:ascii="Arial" w:hAnsi="Arial" w:cs="Arial"/>
          <w:sz w:val="20"/>
          <w:szCs w:val="20"/>
        </w:rPr>
      </w:pPr>
      <w:r w:rsidRPr="00B40525">
        <w:rPr>
          <w:rFonts w:ascii="Arial" w:hAnsi="Arial" w:cs="Arial"/>
          <w:sz w:val="20"/>
          <w:szCs w:val="20"/>
        </w:rPr>
        <w:t>v souladu s příslušnými ustanoveními zákona č.  89/2012 Sb., občanského zákoníku</w:t>
      </w:r>
      <w:r w:rsidRPr="00B40525">
        <w:rPr>
          <w:rFonts w:ascii="Arial" w:hAnsi="Arial" w:cs="Arial"/>
          <w:b/>
          <w:bCs/>
          <w:sz w:val="20"/>
          <w:szCs w:val="20"/>
        </w:rPr>
        <w:t xml:space="preserve"> </w:t>
      </w:r>
      <w:r w:rsidRPr="00B40525">
        <w:rPr>
          <w:rFonts w:ascii="Arial" w:hAnsi="Arial" w:cs="Arial"/>
          <w:sz w:val="20"/>
          <w:szCs w:val="20"/>
        </w:rPr>
        <w:t>ve znění</w:t>
      </w:r>
      <w:r>
        <w:rPr>
          <w:rFonts w:ascii="Arial" w:hAnsi="Arial" w:cs="Arial"/>
          <w:sz w:val="20"/>
          <w:szCs w:val="20"/>
        </w:rPr>
        <w:t xml:space="preserve"> pozdějších předpisů takto: </w:t>
      </w:r>
    </w:p>
    <w:p w14:paraId="2A5AAD40" w14:textId="77777777" w:rsidR="00290C03" w:rsidRDefault="00290C03" w:rsidP="00290C03">
      <w:pPr>
        <w:rPr>
          <w:rFonts w:ascii="Arial" w:hAnsi="Arial" w:cs="Arial"/>
          <w:sz w:val="20"/>
          <w:szCs w:val="20"/>
        </w:rPr>
      </w:pPr>
    </w:p>
    <w:p w14:paraId="73B5290B" w14:textId="77777777" w:rsidR="002802AE" w:rsidRPr="00632286" w:rsidRDefault="002802AE" w:rsidP="00290C03"/>
    <w:p w14:paraId="07F47F10" w14:textId="77777777" w:rsidR="00290C03" w:rsidRPr="00362B7B" w:rsidRDefault="00290C03" w:rsidP="00290C03">
      <w:pPr>
        <w:pStyle w:val="Nadpis4"/>
        <w:spacing w:before="0" w:after="120"/>
        <w:jc w:val="center"/>
        <w:rPr>
          <w:rFonts w:ascii="Arial" w:hAnsi="Arial" w:cs="Arial"/>
          <w:sz w:val="20"/>
          <w:szCs w:val="20"/>
        </w:rPr>
      </w:pPr>
      <w:r w:rsidRPr="00362B7B">
        <w:rPr>
          <w:rFonts w:ascii="Arial" w:hAnsi="Arial" w:cs="Arial"/>
          <w:sz w:val="20"/>
          <w:szCs w:val="20"/>
        </w:rPr>
        <w:t>Článek I</w:t>
      </w:r>
    </w:p>
    <w:p w14:paraId="49BB4A3A" w14:textId="77777777" w:rsidR="00290C03" w:rsidRPr="00362B7B" w:rsidRDefault="00290C03" w:rsidP="00290C03">
      <w:pPr>
        <w:pStyle w:val="Nadpis3"/>
        <w:spacing w:before="0" w:after="120"/>
        <w:jc w:val="center"/>
        <w:rPr>
          <w:sz w:val="20"/>
          <w:szCs w:val="20"/>
        </w:rPr>
      </w:pPr>
      <w:r w:rsidRPr="00362B7B">
        <w:rPr>
          <w:sz w:val="20"/>
          <w:szCs w:val="20"/>
        </w:rPr>
        <w:t>Předmět smlouvy</w:t>
      </w:r>
    </w:p>
    <w:p w14:paraId="311B5C80" w14:textId="77777777" w:rsidR="00A330A8" w:rsidRDefault="00290C03" w:rsidP="00A330A8">
      <w:pPr>
        <w:pStyle w:val="Zkladntext2"/>
        <w:numPr>
          <w:ilvl w:val="0"/>
          <w:numId w:val="2"/>
        </w:numPr>
        <w:autoSpaceDE w:val="0"/>
        <w:autoSpaceDN w:val="0"/>
        <w:adjustRightInd w:val="0"/>
        <w:spacing w:line="240" w:lineRule="auto"/>
        <w:jc w:val="both"/>
        <w:rPr>
          <w:rFonts w:ascii="Arial" w:hAnsi="Arial" w:cs="Arial"/>
          <w:sz w:val="20"/>
        </w:rPr>
      </w:pPr>
      <w:r w:rsidRPr="00362B7B">
        <w:rPr>
          <w:rFonts w:ascii="Arial" w:hAnsi="Arial" w:cs="Arial"/>
          <w:sz w:val="20"/>
          <w:szCs w:val="20"/>
        </w:rPr>
        <w:t xml:space="preserve">Předmětem této smlouvy je závazek </w:t>
      </w:r>
      <w:r w:rsidR="0018418C">
        <w:rPr>
          <w:rFonts w:ascii="Arial" w:hAnsi="Arial" w:cs="Arial"/>
          <w:sz w:val="20"/>
          <w:szCs w:val="20"/>
        </w:rPr>
        <w:t>ZČU</w:t>
      </w:r>
      <w:r w:rsidRPr="00362B7B">
        <w:rPr>
          <w:rFonts w:ascii="Arial" w:hAnsi="Arial" w:cs="Arial"/>
          <w:sz w:val="20"/>
          <w:szCs w:val="20"/>
        </w:rPr>
        <w:t xml:space="preserve"> propagovat </w:t>
      </w:r>
      <w:r w:rsidR="00A330A8">
        <w:rPr>
          <w:rFonts w:ascii="Arial" w:hAnsi="Arial" w:cs="Arial"/>
          <w:sz w:val="20"/>
          <w:szCs w:val="20"/>
        </w:rPr>
        <w:t>Společnost</w:t>
      </w:r>
      <w:r w:rsidR="00043F34">
        <w:rPr>
          <w:rFonts w:ascii="Arial" w:hAnsi="Arial" w:cs="Arial"/>
          <w:sz w:val="20"/>
          <w:szCs w:val="20"/>
        </w:rPr>
        <w:t xml:space="preserve">, jakožto výhradního a generálního partnera akcí pořádaných </w:t>
      </w:r>
      <w:r w:rsidR="00043F34" w:rsidRPr="00043F34">
        <w:rPr>
          <w:rFonts w:ascii="Arial" w:hAnsi="Arial" w:cs="Arial"/>
          <w:sz w:val="20"/>
          <w:szCs w:val="20"/>
        </w:rPr>
        <w:t>v rámci oslav 70. let technického vzdělávání v</w:t>
      </w:r>
      <w:r w:rsidR="00AF0E44">
        <w:rPr>
          <w:rFonts w:ascii="Arial" w:hAnsi="Arial" w:cs="Arial"/>
          <w:sz w:val="20"/>
          <w:szCs w:val="20"/>
        </w:rPr>
        <w:t> </w:t>
      </w:r>
      <w:r w:rsidR="00043F34" w:rsidRPr="00043F34">
        <w:rPr>
          <w:rFonts w:ascii="Arial" w:hAnsi="Arial" w:cs="Arial"/>
          <w:sz w:val="20"/>
          <w:szCs w:val="20"/>
        </w:rPr>
        <w:t>Plzni</w:t>
      </w:r>
      <w:r w:rsidR="00AF0E44">
        <w:rPr>
          <w:rFonts w:ascii="Arial" w:hAnsi="Arial" w:cs="Arial"/>
          <w:sz w:val="20"/>
          <w:szCs w:val="20"/>
        </w:rPr>
        <w:t xml:space="preserve"> (dále jen „Výročí“) </w:t>
      </w:r>
      <w:r>
        <w:rPr>
          <w:rFonts w:ascii="Arial" w:hAnsi="Arial" w:cs="Arial"/>
          <w:sz w:val="20"/>
          <w:szCs w:val="20"/>
        </w:rPr>
        <w:t xml:space="preserve">v období </w:t>
      </w:r>
      <w:r w:rsidR="00043F34">
        <w:rPr>
          <w:rFonts w:ascii="Arial" w:hAnsi="Arial" w:cs="Arial"/>
          <w:sz w:val="20"/>
          <w:szCs w:val="20"/>
        </w:rPr>
        <w:t xml:space="preserve">akademického roku </w:t>
      </w:r>
      <w:r w:rsidR="00043F34" w:rsidRPr="00AF0E44">
        <w:rPr>
          <w:rFonts w:ascii="Arial" w:hAnsi="Arial" w:cs="Arial"/>
          <w:sz w:val="20"/>
          <w:szCs w:val="20"/>
        </w:rPr>
        <w:t>2019/2020</w:t>
      </w:r>
      <w:r w:rsidR="00043F34">
        <w:rPr>
          <w:rFonts w:ascii="Arial" w:hAnsi="Arial" w:cs="Arial"/>
          <w:sz w:val="20"/>
          <w:szCs w:val="20"/>
        </w:rPr>
        <w:t xml:space="preserve"> </w:t>
      </w:r>
      <w:r>
        <w:rPr>
          <w:rFonts w:ascii="Arial" w:hAnsi="Arial" w:cs="Arial"/>
          <w:sz w:val="20"/>
          <w:szCs w:val="20"/>
        </w:rPr>
        <w:t>formou a v rozsahu níže uvedeném</w:t>
      </w:r>
      <w:r w:rsidRPr="00362B7B">
        <w:rPr>
          <w:rFonts w:ascii="Arial" w:hAnsi="Arial" w:cs="Arial"/>
          <w:sz w:val="20"/>
          <w:szCs w:val="20"/>
        </w:rPr>
        <w:t xml:space="preserve"> a závazek </w:t>
      </w:r>
      <w:r w:rsidR="00A330A8">
        <w:rPr>
          <w:rFonts w:ascii="Arial" w:hAnsi="Arial" w:cs="Arial"/>
          <w:sz w:val="20"/>
          <w:szCs w:val="20"/>
        </w:rPr>
        <w:t>Společnosti</w:t>
      </w:r>
      <w:r w:rsidRPr="00362B7B">
        <w:rPr>
          <w:rFonts w:ascii="Arial" w:hAnsi="Arial" w:cs="Arial"/>
          <w:sz w:val="20"/>
          <w:szCs w:val="20"/>
        </w:rPr>
        <w:t xml:space="preserve"> zaplatit za tuto propagaci odměnu dle t</w:t>
      </w:r>
      <w:r w:rsidR="002C1390">
        <w:rPr>
          <w:rFonts w:ascii="Arial" w:hAnsi="Arial" w:cs="Arial"/>
          <w:sz w:val="20"/>
          <w:szCs w:val="20"/>
        </w:rPr>
        <w:t>éto s</w:t>
      </w:r>
      <w:r w:rsidRPr="00362B7B">
        <w:rPr>
          <w:rFonts w:ascii="Arial" w:hAnsi="Arial" w:cs="Arial"/>
          <w:sz w:val="20"/>
          <w:szCs w:val="20"/>
        </w:rPr>
        <w:t>mlouvy</w:t>
      </w:r>
      <w:r w:rsidRPr="00362B7B">
        <w:rPr>
          <w:rFonts w:ascii="Arial" w:hAnsi="Arial" w:cs="Arial"/>
          <w:sz w:val="20"/>
        </w:rPr>
        <w:t xml:space="preserve">. </w:t>
      </w:r>
    </w:p>
    <w:p w14:paraId="01B874A5" w14:textId="77777777" w:rsidR="00A330A8" w:rsidRPr="00A330A8" w:rsidRDefault="0018418C" w:rsidP="00A330A8">
      <w:pPr>
        <w:pStyle w:val="Zkladntext2"/>
        <w:numPr>
          <w:ilvl w:val="0"/>
          <w:numId w:val="2"/>
        </w:numPr>
        <w:autoSpaceDE w:val="0"/>
        <w:autoSpaceDN w:val="0"/>
        <w:adjustRightInd w:val="0"/>
        <w:spacing w:line="240" w:lineRule="auto"/>
        <w:jc w:val="both"/>
        <w:rPr>
          <w:rFonts w:ascii="Arial" w:hAnsi="Arial" w:cs="Arial"/>
          <w:sz w:val="20"/>
        </w:rPr>
      </w:pPr>
      <w:r w:rsidRPr="00A330A8">
        <w:rPr>
          <w:rFonts w:ascii="Arial" w:hAnsi="Arial" w:cs="Arial"/>
          <w:sz w:val="20"/>
          <w:szCs w:val="20"/>
        </w:rPr>
        <w:t>ZČU</w:t>
      </w:r>
      <w:r w:rsidR="00290C03" w:rsidRPr="00A330A8">
        <w:rPr>
          <w:rFonts w:ascii="Arial" w:hAnsi="Arial" w:cs="Arial"/>
          <w:sz w:val="20"/>
          <w:szCs w:val="20"/>
        </w:rPr>
        <w:t xml:space="preserve"> </w:t>
      </w:r>
      <w:r w:rsidR="00A330A8" w:rsidRPr="00A330A8">
        <w:rPr>
          <w:rFonts w:ascii="Arial" w:hAnsi="Arial" w:cs="Arial"/>
          <w:sz w:val="20"/>
          <w:szCs w:val="20"/>
        </w:rPr>
        <w:t>se zavazuje</w:t>
      </w:r>
      <w:r w:rsidR="00805CA6">
        <w:rPr>
          <w:rFonts w:ascii="Arial" w:hAnsi="Arial" w:cs="Arial"/>
          <w:sz w:val="20"/>
          <w:szCs w:val="20"/>
        </w:rPr>
        <w:t xml:space="preserve"> zajistit</w:t>
      </w:r>
      <w:r w:rsidR="00290C03" w:rsidRPr="00A330A8">
        <w:rPr>
          <w:rFonts w:ascii="Arial" w:hAnsi="Arial" w:cs="Arial"/>
          <w:sz w:val="20"/>
          <w:szCs w:val="20"/>
        </w:rPr>
        <w:t xml:space="preserve">: </w:t>
      </w:r>
      <w:r w:rsidR="00290C03" w:rsidRPr="00A330A8">
        <w:rPr>
          <w:rFonts w:ascii="Arial" w:hAnsi="Arial" w:cs="Arial"/>
          <w:sz w:val="20"/>
          <w:szCs w:val="20"/>
        </w:rPr>
        <w:tab/>
      </w:r>
    </w:p>
    <w:p w14:paraId="1C5F7EC3" w14:textId="77777777" w:rsidR="00A330A8" w:rsidRPr="00A330A8" w:rsidRDefault="00917367" w:rsidP="00A330A8">
      <w:pPr>
        <w:pStyle w:val="Zkladntext2"/>
        <w:numPr>
          <w:ilvl w:val="1"/>
          <w:numId w:val="2"/>
        </w:numPr>
        <w:autoSpaceDE w:val="0"/>
        <w:autoSpaceDN w:val="0"/>
        <w:adjustRightInd w:val="0"/>
        <w:spacing w:line="240" w:lineRule="auto"/>
        <w:jc w:val="both"/>
        <w:rPr>
          <w:rFonts w:ascii="Arial" w:hAnsi="Arial" w:cs="Arial"/>
          <w:sz w:val="20"/>
        </w:rPr>
      </w:pPr>
      <w:r>
        <w:rPr>
          <w:rFonts w:ascii="Arial" w:hAnsi="Arial" w:cs="Arial"/>
          <w:sz w:val="20"/>
          <w:szCs w:val="20"/>
        </w:rPr>
        <w:t>Umístění loga S</w:t>
      </w:r>
      <w:r w:rsidR="00A330A8" w:rsidRPr="00A330A8">
        <w:rPr>
          <w:rFonts w:ascii="Arial" w:hAnsi="Arial" w:cs="Arial"/>
          <w:sz w:val="20"/>
          <w:szCs w:val="20"/>
        </w:rPr>
        <w:t>polečnosti a její představení v rámci výstavy pro veřejnost v září 2019.</w:t>
      </w:r>
    </w:p>
    <w:p w14:paraId="168EC7C0" w14:textId="2ABCC753" w:rsidR="00A330A8" w:rsidRPr="00A330A8" w:rsidRDefault="00A330A8" w:rsidP="00A330A8">
      <w:pPr>
        <w:pStyle w:val="Zkladntext2"/>
        <w:numPr>
          <w:ilvl w:val="1"/>
          <w:numId w:val="2"/>
        </w:numPr>
        <w:autoSpaceDE w:val="0"/>
        <w:autoSpaceDN w:val="0"/>
        <w:adjustRightInd w:val="0"/>
        <w:spacing w:line="240" w:lineRule="auto"/>
        <w:jc w:val="both"/>
        <w:rPr>
          <w:rFonts w:ascii="Arial" w:hAnsi="Arial" w:cs="Arial"/>
          <w:sz w:val="20"/>
        </w:rPr>
      </w:pPr>
      <w:r w:rsidRPr="00A330A8">
        <w:rPr>
          <w:rFonts w:ascii="Arial" w:hAnsi="Arial" w:cs="Arial"/>
          <w:sz w:val="20"/>
          <w:szCs w:val="20"/>
        </w:rPr>
        <w:t>Za</w:t>
      </w:r>
      <w:r>
        <w:rPr>
          <w:rFonts w:ascii="Arial" w:hAnsi="Arial" w:cs="Arial"/>
          <w:sz w:val="20"/>
          <w:szCs w:val="20"/>
        </w:rPr>
        <w:t>jištění propagace v rámci akce „T</w:t>
      </w:r>
      <w:r w:rsidRPr="00A330A8">
        <w:rPr>
          <w:rFonts w:ascii="Arial" w:hAnsi="Arial" w:cs="Arial"/>
          <w:sz w:val="20"/>
          <w:szCs w:val="20"/>
        </w:rPr>
        <w:t>enkrát před 70. Léty</w:t>
      </w:r>
      <w:r>
        <w:rPr>
          <w:rFonts w:ascii="Arial" w:hAnsi="Arial" w:cs="Arial"/>
          <w:sz w:val="20"/>
          <w:szCs w:val="20"/>
        </w:rPr>
        <w:t>“</w:t>
      </w:r>
      <w:r w:rsidRPr="00A330A8">
        <w:rPr>
          <w:rFonts w:ascii="Arial" w:hAnsi="Arial" w:cs="Arial"/>
          <w:sz w:val="20"/>
          <w:szCs w:val="20"/>
        </w:rPr>
        <w:t xml:space="preserve"> dne 17.</w:t>
      </w:r>
      <w:r w:rsidR="009B443E">
        <w:rPr>
          <w:rFonts w:ascii="Arial" w:hAnsi="Arial" w:cs="Arial"/>
          <w:sz w:val="20"/>
          <w:szCs w:val="20"/>
        </w:rPr>
        <w:t xml:space="preserve"> </w:t>
      </w:r>
      <w:r w:rsidRPr="00A330A8">
        <w:rPr>
          <w:rFonts w:ascii="Arial" w:hAnsi="Arial" w:cs="Arial"/>
          <w:sz w:val="20"/>
          <w:szCs w:val="20"/>
        </w:rPr>
        <w:t>10.</w:t>
      </w:r>
      <w:r w:rsidR="009B443E">
        <w:rPr>
          <w:rFonts w:ascii="Arial" w:hAnsi="Arial" w:cs="Arial"/>
          <w:sz w:val="20"/>
          <w:szCs w:val="20"/>
        </w:rPr>
        <w:t xml:space="preserve"> </w:t>
      </w:r>
      <w:r w:rsidRPr="00A330A8">
        <w:rPr>
          <w:rFonts w:ascii="Arial" w:hAnsi="Arial" w:cs="Arial"/>
          <w:sz w:val="20"/>
          <w:szCs w:val="20"/>
        </w:rPr>
        <w:t xml:space="preserve">2019, na </w:t>
      </w:r>
      <w:r w:rsidR="00AF0E44">
        <w:rPr>
          <w:rFonts w:ascii="Arial" w:hAnsi="Arial" w:cs="Arial"/>
          <w:sz w:val="20"/>
          <w:szCs w:val="20"/>
        </w:rPr>
        <w:t>které budou zahájeny oslavy V</w:t>
      </w:r>
      <w:r w:rsidRPr="00A330A8">
        <w:rPr>
          <w:rFonts w:ascii="Arial" w:hAnsi="Arial" w:cs="Arial"/>
          <w:sz w:val="20"/>
          <w:szCs w:val="20"/>
        </w:rPr>
        <w:t>ýročí.</w:t>
      </w:r>
    </w:p>
    <w:p w14:paraId="7E91D11C" w14:textId="77777777" w:rsidR="00A330A8" w:rsidRPr="00A330A8" w:rsidRDefault="0094616B" w:rsidP="00A330A8">
      <w:pPr>
        <w:pStyle w:val="Zkladntext2"/>
        <w:numPr>
          <w:ilvl w:val="1"/>
          <w:numId w:val="2"/>
        </w:numPr>
        <w:autoSpaceDE w:val="0"/>
        <w:autoSpaceDN w:val="0"/>
        <w:adjustRightInd w:val="0"/>
        <w:spacing w:line="240" w:lineRule="auto"/>
        <w:jc w:val="both"/>
        <w:rPr>
          <w:rFonts w:ascii="Arial" w:hAnsi="Arial" w:cs="Arial"/>
          <w:sz w:val="20"/>
        </w:rPr>
      </w:pPr>
      <w:r>
        <w:rPr>
          <w:rFonts w:ascii="Arial" w:hAnsi="Arial" w:cs="Arial"/>
          <w:sz w:val="20"/>
          <w:szCs w:val="20"/>
        </w:rPr>
        <w:t>Prezentaci</w:t>
      </w:r>
      <w:r w:rsidR="00917367">
        <w:rPr>
          <w:rFonts w:ascii="Arial" w:hAnsi="Arial" w:cs="Arial"/>
          <w:sz w:val="20"/>
          <w:szCs w:val="20"/>
        </w:rPr>
        <w:t xml:space="preserve"> S</w:t>
      </w:r>
      <w:r w:rsidR="00A330A8" w:rsidRPr="00A330A8">
        <w:rPr>
          <w:rFonts w:ascii="Arial" w:hAnsi="Arial" w:cs="Arial"/>
          <w:sz w:val="20"/>
          <w:szCs w:val="20"/>
        </w:rPr>
        <w:t xml:space="preserve">polečnosti v rámci </w:t>
      </w:r>
      <w:r w:rsidR="00A330A8">
        <w:rPr>
          <w:rFonts w:ascii="Arial" w:hAnsi="Arial" w:cs="Arial"/>
          <w:sz w:val="20"/>
          <w:szCs w:val="20"/>
        </w:rPr>
        <w:t>„</w:t>
      </w:r>
      <w:r w:rsidR="00A330A8" w:rsidRPr="00A330A8">
        <w:rPr>
          <w:rFonts w:ascii="Arial" w:hAnsi="Arial" w:cs="Arial"/>
          <w:sz w:val="20"/>
          <w:szCs w:val="20"/>
        </w:rPr>
        <w:t>Společného dne otevřených dveří</w:t>
      </w:r>
      <w:r w:rsidR="00A330A8">
        <w:rPr>
          <w:rFonts w:ascii="Arial" w:hAnsi="Arial" w:cs="Arial"/>
          <w:sz w:val="20"/>
          <w:szCs w:val="20"/>
        </w:rPr>
        <w:t>“</w:t>
      </w:r>
      <w:r w:rsidR="00A330A8" w:rsidRPr="00A330A8">
        <w:rPr>
          <w:rFonts w:ascii="Arial" w:hAnsi="Arial" w:cs="Arial"/>
          <w:sz w:val="20"/>
          <w:szCs w:val="20"/>
        </w:rPr>
        <w:t xml:space="preserve"> v lednu 2020 (termín bude upřesněn).</w:t>
      </w:r>
    </w:p>
    <w:p w14:paraId="3B102080" w14:textId="77777777" w:rsidR="00A330A8" w:rsidRPr="00A330A8" w:rsidRDefault="00A330A8" w:rsidP="00A330A8">
      <w:pPr>
        <w:pStyle w:val="Zkladntext2"/>
        <w:numPr>
          <w:ilvl w:val="1"/>
          <w:numId w:val="2"/>
        </w:numPr>
        <w:autoSpaceDE w:val="0"/>
        <w:autoSpaceDN w:val="0"/>
        <w:adjustRightInd w:val="0"/>
        <w:spacing w:line="240" w:lineRule="auto"/>
        <w:jc w:val="both"/>
        <w:rPr>
          <w:rFonts w:ascii="Arial" w:hAnsi="Arial" w:cs="Arial"/>
          <w:sz w:val="20"/>
        </w:rPr>
      </w:pPr>
      <w:r w:rsidRPr="00A330A8">
        <w:rPr>
          <w:rFonts w:ascii="Arial" w:hAnsi="Arial" w:cs="Arial"/>
          <w:sz w:val="20"/>
          <w:szCs w:val="20"/>
        </w:rPr>
        <w:t>Zajištění výstavního prostoru v rámci Veletrhu pracovních příležitostí, který se uskuteční na půdě ZČU v dubnu 2020.</w:t>
      </w:r>
    </w:p>
    <w:p w14:paraId="74BB95C1" w14:textId="77777777" w:rsidR="00A330A8" w:rsidRPr="00A330A8" w:rsidRDefault="00A330A8" w:rsidP="00A330A8">
      <w:pPr>
        <w:pStyle w:val="Zkladntext2"/>
        <w:numPr>
          <w:ilvl w:val="1"/>
          <w:numId w:val="2"/>
        </w:numPr>
        <w:autoSpaceDE w:val="0"/>
        <w:autoSpaceDN w:val="0"/>
        <w:adjustRightInd w:val="0"/>
        <w:spacing w:line="240" w:lineRule="auto"/>
        <w:jc w:val="both"/>
        <w:rPr>
          <w:rFonts w:ascii="Arial" w:hAnsi="Arial" w:cs="Arial"/>
          <w:sz w:val="20"/>
        </w:rPr>
      </w:pPr>
      <w:r w:rsidRPr="00A330A8">
        <w:rPr>
          <w:rFonts w:ascii="Arial" w:hAnsi="Arial" w:cs="Arial"/>
          <w:sz w:val="20"/>
          <w:szCs w:val="20"/>
        </w:rPr>
        <w:t xml:space="preserve">Propagace </w:t>
      </w:r>
      <w:r>
        <w:rPr>
          <w:rFonts w:ascii="Arial" w:hAnsi="Arial" w:cs="Arial"/>
          <w:sz w:val="20"/>
          <w:szCs w:val="20"/>
        </w:rPr>
        <w:t>Společnosti</w:t>
      </w:r>
      <w:r w:rsidRPr="00A330A8">
        <w:rPr>
          <w:rFonts w:ascii="Arial" w:hAnsi="Arial" w:cs="Arial"/>
          <w:sz w:val="20"/>
          <w:szCs w:val="20"/>
        </w:rPr>
        <w:t xml:space="preserve"> ve všech tiskových materiálech a na webových stránkách ZČU, které budou souviset s Výročím.</w:t>
      </w:r>
    </w:p>
    <w:p w14:paraId="5B6D0359" w14:textId="77777777" w:rsidR="00A330A8" w:rsidRPr="00917367" w:rsidRDefault="00A330A8" w:rsidP="00A330A8">
      <w:pPr>
        <w:pStyle w:val="Zkladntext2"/>
        <w:numPr>
          <w:ilvl w:val="1"/>
          <w:numId w:val="2"/>
        </w:numPr>
        <w:autoSpaceDE w:val="0"/>
        <w:autoSpaceDN w:val="0"/>
        <w:adjustRightInd w:val="0"/>
        <w:spacing w:line="240" w:lineRule="auto"/>
        <w:jc w:val="both"/>
        <w:rPr>
          <w:rFonts w:ascii="Arial" w:hAnsi="Arial" w:cs="Arial"/>
          <w:sz w:val="20"/>
        </w:rPr>
      </w:pPr>
      <w:r>
        <w:rPr>
          <w:rFonts w:ascii="Arial" w:hAnsi="Arial" w:cs="Arial"/>
          <w:sz w:val="20"/>
          <w:szCs w:val="20"/>
        </w:rPr>
        <w:t>Propagace loga S</w:t>
      </w:r>
      <w:r w:rsidRPr="00A330A8">
        <w:rPr>
          <w:rFonts w:ascii="Arial" w:hAnsi="Arial" w:cs="Arial"/>
          <w:sz w:val="20"/>
          <w:szCs w:val="20"/>
        </w:rPr>
        <w:t xml:space="preserve">polečnosti, případně zajištění výstavního prostoru v rámci akcí pro veřejnost, které bude ZČU v roce 2020 pořádat v rámci Výročí. </w:t>
      </w:r>
    </w:p>
    <w:p w14:paraId="00265F74" w14:textId="035124A9" w:rsidR="00917367" w:rsidRPr="003E06BD" w:rsidRDefault="00917367" w:rsidP="00917367">
      <w:pPr>
        <w:pStyle w:val="Zkladntext2"/>
        <w:numPr>
          <w:ilvl w:val="0"/>
          <w:numId w:val="2"/>
        </w:numPr>
        <w:autoSpaceDE w:val="0"/>
        <w:autoSpaceDN w:val="0"/>
        <w:adjustRightInd w:val="0"/>
        <w:spacing w:line="240" w:lineRule="auto"/>
        <w:jc w:val="both"/>
        <w:rPr>
          <w:rFonts w:ascii="Arial" w:hAnsi="Arial" w:cs="Arial"/>
          <w:sz w:val="20"/>
        </w:rPr>
      </w:pPr>
      <w:r w:rsidRPr="003E06BD">
        <w:rPr>
          <w:rFonts w:ascii="Arial" w:hAnsi="Arial" w:cs="Arial"/>
          <w:sz w:val="20"/>
          <w:szCs w:val="20"/>
        </w:rPr>
        <w:t>Propagací</w:t>
      </w:r>
      <w:r w:rsidR="0084770D" w:rsidRPr="003E06BD">
        <w:rPr>
          <w:rFonts w:ascii="Arial" w:hAnsi="Arial" w:cs="Arial"/>
          <w:sz w:val="20"/>
          <w:szCs w:val="20"/>
        </w:rPr>
        <w:t>/Prezentací</w:t>
      </w:r>
      <w:r w:rsidR="0094616B" w:rsidRPr="003E06BD">
        <w:rPr>
          <w:rFonts w:ascii="Arial" w:hAnsi="Arial" w:cs="Arial"/>
          <w:sz w:val="20"/>
          <w:szCs w:val="20"/>
        </w:rPr>
        <w:t xml:space="preserve"> Společnosti se rozumí </w:t>
      </w:r>
      <w:r w:rsidRPr="003E06BD">
        <w:rPr>
          <w:rFonts w:ascii="Arial" w:hAnsi="Arial" w:cs="Arial"/>
          <w:sz w:val="20"/>
          <w:szCs w:val="20"/>
        </w:rPr>
        <w:t>umístění loga v tiskových materiálech a na webových stránkách ZČU týkajících se Výročí a umístění loga Společnosti v prostorech pořádané akce, p</w:t>
      </w:r>
      <w:r w:rsidR="005A00D0" w:rsidRPr="003E06BD">
        <w:rPr>
          <w:rFonts w:ascii="Arial" w:hAnsi="Arial" w:cs="Arial"/>
          <w:sz w:val="20"/>
          <w:szCs w:val="20"/>
        </w:rPr>
        <w:t xml:space="preserve">okud se Strany </w:t>
      </w:r>
      <w:r w:rsidR="0094616B" w:rsidRPr="003E06BD">
        <w:rPr>
          <w:rFonts w:ascii="Arial" w:hAnsi="Arial" w:cs="Arial"/>
          <w:sz w:val="20"/>
          <w:szCs w:val="20"/>
        </w:rPr>
        <w:t xml:space="preserve">pro konkrétní akci </w:t>
      </w:r>
      <w:r w:rsidR="005A00D0" w:rsidRPr="003E06BD">
        <w:rPr>
          <w:rFonts w:ascii="Arial" w:hAnsi="Arial" w:cs="Arial"/>
          <w:sz w:val="20"/>
          <w:szCs w:val="20"/>
        </w:rPr>
        <w:t>nedohodnou jinak.</w:t>
      </w:r>
    </w:p>
    <w:p w14:paraId="5B288AC1" w14:textId="77777777" w:rsidR="00AF0E44" w:rsidRPr="00A330A8" w:rsidRDefault="00AF0E44" w:rsidP="00AF0E44">
      <w:pPr>
        <w:pStyle w:val="Zkladntext2"/>
        <w:autoSpaceDE w:val="0"/>
        <w:autoSpaceDN w:val="0"/>
        <w:adjustRightInd w:val="0"/>
        <w:spacing w:line="240" w:lineRule="auto"/>
        <w:ind w:left="1440"/>
        <w:jc w:val="both"/>
        <w:rPr>
          <w:rFonts w:ascii="Arial" w:hAnsi="Arial" w:cs="Arial"/>
          <w:sz w:val="20"/>
        </w:rPr>
      </w:pPr>
    </w:p>
    <w:p w14:paraId="3D5FEEFF" w14:textId="77777777" w:rsidR="00290C03" w:rsidRPr="00A330A8" w:rsidRDefault="00290C03" w:rsidP="00A330A8">
      <w:pPr>
        <w:pStyle w:val="Nadpis4"/>
        <w:spacing w:before="0" w:after="120"/>
        <w:jc w:val="center"/>
        <w:rPr>
          <w:rFonts w:ascii="Arial" w:hAnsi="Arial" w:cs="Arial"/>
          <w:sz w:val="20"/>
          <w:szCs w:val="20"/>
        </w:rPr>
      </w:pPr>
      <w:r w:rsidRPr="00A330A8">
        <w:rPr>
          <w:rFonts w:ascii="Arial" w:hAnsi="Arial" w:cs="Arial"/>
          <w:sz w:val="20"/>
          <w:szCs w:val="20"/>
        </w:rPr>
        <w:t>Článek II</w:t>
      </w:r>
    </w:p>
    <w:p w14:paraId="24608F8B" w14:textId="77777777" w:rsidR="00290C03" w:rsidRPr="00362B7B" w:rsidRDefault="00290C03" w:rsidP="00290C03">
      <w:pPr>
        <w:pStyle w:val="Nadpis2"/>
        <w:spacing w:before="0" w:after="120"/>
        <w:jc w:val="center"/>
        <w:rPr>
          <w:i w:val="0"/>
          <w:sz w:val="20"/>
          <w:szCs w:val="20"/>
        </w:rPr>
      </w:pPr>
      <w:r w:rsidRPr="00362B7B">
        <w:rPr>
          <w:i w:val="0"/>
          <w:sz w:val="20"/>
          <w:szCs w:val="20"/>
        </w:rPr>
        <w:t xml:space="preserve">Povinnosti </w:t>
      </w:r>
      <w:r w:rsidR="0018418C">
        <w:rPr>
          <w:i w:val="0"/>
          <w:sz w:val="20"/>
          <w:szCs w:val="20"/>
        </w:rPr>
        <w:t>ZČU</w:t>
      </w:r>
    </w:p>
    <w:p w14:paraId="276F9858" w14:textId="77777777" w:rsidR="00290C03" w:rsidRDefault="0018418C" w:rsidP="00DC20DB">
      <w:pPr>
        <w:pStyle w:val="Zkladntext2"/>
        <w:numPr>
          <w:ilvl w:val="0"/>
          <w:numId w:val="3"/>
        </w:numPr>
        <w:spacing w:line="240" w:lineRule="auto"/>
        <w:jc w:val="both"/>
        <w:rPr>
          <w:rFonts w:ascii="Arial" w:hAnsi="Arial" w:cs="Arial"/>
          <w:sz w:val="20"/>
          <w:szCs w:val="20"/>
        </w:rPr>
      </w:pPr>
      <w:r>
        <w:rPr>
          <w:rFonts w:ascii="Arial" w:hAnsi="Arial" w:cs="Arial"/>
          <w:sz w:val="20"/>
          <w:szCs w:val="20"/>
        </w:rPr>
        <w:t>ZČU</w:t>
      </w:r>
      <w:r w:rsidR="00290C03" w:rsidRPr="00362B7B">
        <w:rPr>
          <w:rFonts w:ascii="Arial" w:hAnsi="Arial" w:cs="Arial"/>
          <w:sz w:val="20"/>
          <w:szCs w:val="20"/>
        </w:rPr>
        <w:t xml:space="preserve"> se zavazuje dodat </w:t>
      </w:r>
      <w:r w:rsidR="00A330A8">
        <w:rPr>
          <w:rFonts w:ascii="Arial" w:hAnsi="Arial" w:cs="Arial"/>
          <w:sz w:val="20"/>
          <w:szCs w:val="20"/>
        </w:rPr>
        <w:t>Společnosti</w:t>
      </w:r>
      <w:r w:rsidR="00A330A8" w:rsidRPr="00A330A8">
        <w:rPr>
          <w:rFonts w:ascii="Arial" w:hAnsi="Arial" w:cs="Arial"/>
          <w:sz w:val="20"/>
          <w:szCs w:val="20"/>
        </w:rPr>
        <w:t xml:space="preserve"> </w:t>
      </w:r>
      <w:r w:rsidR="00290C03" w:rsidRPr="00362B7B">
        <w:rPr>
          <w:rFonts w:ascii="Arial" w:hAnsi="Arial" w:cs="Arial"/>
          <w:sz w:val="20"/>
          <w:szCs w:val="20"/>
        </w:rPr>
        <w:t>fotodokumentaci a shrnující</w:t>
      </w:r>
      <w:r w:rsidR="00B40525">
        <w:rPr>
          <w:rFonts w:ascii="Arial" w:hAnsi="Arial" w:cs="Arial"/>
          <w:sz w:val="20"/>
          <w:szCs w:val="20"/>
        </w:rPr>
        <w:t xml:space="preserve"> zprávu z uskutečněné propagace </w:t>
      </w:r>
      <w:r w:rsidR="00290C03" w:rsidRPr="00362B7B">
        <w:rPr>
          <w:rFonts w:ascii="Arial" w:hAnsi="Arial" w:cs="Arial"/>
          <w:sz w:val="20"/>
          <w:szCs w:val="20"/>
        </w:rPr>
        <w:t>prokazující splnění podmínek u</w:t>
      </w:r>
      <w:r w:rsidR="002802AE">
        <w:rPr>
          <w:rFonts w:ascii="Arial" w:hAnsi="Arial" w:cs="Arial"/>
          <w:sz w:val="20"/>
          <w:szCs w:val="20"/>
        </w:rPr>
        <w:t xml:space="preserve">vedených v čl. I </w:t>
      </w:r>
      <w:r w:rsidR="00CF4FD4">
        <w:rPr>
          <w:rFonts w:ascii="Arial" w:hAnsi="Arial" w:cs="Arial"/>
          <w:sz w:val="20"/>
          <w:szCs w:val="20"/>
        </w:rPr>
        <w:t>odst. 2</w:t>
      </w:r>
      <w:r w:rsidR="00870483">
        <w:rPr>
          <w:rFonts w:ascii="Arial" w:hAnsi="Arial" w:cs="Arial"/>
          <w:sz w:val="20"/>
          <w:szCs w:val="20"/>
        </w:rPr>
        <w:t xml:space="preserve"> této smlouvy,</w:t>
      </w:r>
      <w:r w:rsidR="00290C03" w:rsidRPr="00362B7B">
        <w:rPr>
          <w:rFonts w:ascii="Arial" w:hAnsi="Arial" w:cs="Arial"/>
          <w:sz w:val="20"/>
          <w:szCs w:val="20"/>
        </w:rPr>
        <w:t xml:space="preserve"> a to nejpozději</w:t>
      </w:r>
      <w:r w:rsidR="00290C03" w:rsidRPr="00362B7B">
        <w:rPr>
          <w:rFonts w:ascii="Arial" w:hAnsi="Arial"/>
          <w:sz w:val="20"/>
        </w:rPr>
        <w:t xml:space="preserve"> do </w:t>
      </w:r>
      <w:r w:rsidR="00CF4FD4">
        <w:rPr>
          <w:rFonts w:ascii="Arial" w:hAnsi="Arial"/>
          <w:sz w:val="20"/>
        </w:rPr>
        <w:t>30</w:t>
      </w:r>
      <w:r w:rsidR="00290C03" w:rsidRPr="00362B7B">
        <w:rPr>
          <w:rFonts w:ascii="Arial" w:hAnsi="Arial"/>
          <w:sz w:val="20"/>
        </w:rPr>
        <w:t xml:space="preserve">-ti dnů po </w:t>
      </w:r>
      <w:r w:rsidR="00CF4FD4">
        <w:rPr>
          <w:rFonts w:ascii="Arial" w:hAnsi="Arial"/>
          <w:sz w:val="20"/>
        </w:rPr>
        <w:t>uskutečnění poslední akce Výročí</w:t>
      </w:r>
      <w:r w:rsidR="002802AE">
        <w:rPr>
          <w:rFonts w:ascii="Arial" w:hAnsi="Arial" w:cs="Arial"/>
          <w:sz w:val="20"/>
          <w:szCs w:val="20"/>
        </w:rPr>
        <w:t>.</w:t>
      </w:r>
    </w:p>
    <w:p w14:paraId="7F34416E" w14:textId="4009E6AF" w:rsidR="00DC20DB" w:rsidRPr="001739F6" w:rsidRDefault="00DC20DB" w:rsidP="00DC20DB">
      <w:pPr>
        <w:pStyle w:val="Zkladntext2"/>
        <w:numPr>
          <w:ilvl w:val="0"/>
          <w:numId w:val="3"/>
        </w:numPr>
        <w:spacing w:line="240" w:lineRule="auto"/>
        <w:jc w:val="both"/>
        <w:rPr>
          <w:rFonts w:ascii="Arial" w:hAnsi="Arial" w:cs="Arial"/>
          <w:sz w:val="20"/>
          <w:szCs w:val="20"/>
        </w:rPr>
      </w:pPr>
      <w:r w:rsidRPr="006F0216">
        <w:rPr>
          <w:rFonts w:ascii="Arial" w:hAnsi="Arial" w:cs="Arial"/>
          <w:sz w:val="20"/>
          <w:szCs w:val="20"/>
        </w:rPr>
        <w:t xml:space="preserve">Kontaktní osobou za ZČU je: </w:t>
      </w:r>
      <w:r w:rsidR="003E06BD">
        <w:rPr>
          <w:rFonts w:ascii="Arial" w:hAnsi="Arial" w:cs="Arial"/>
          <w:sz w:val="20"/>
          <w:szCs w:val="20"/>
        </w:rPr>
        <w:t> </w:t>
      </w:r>
      <w:proofErr w:type="spellStart"/>
      <w:r w:rsidR="003E06BD">
        <w:rPr>
          <w:rFonts w:ascii="Arial" w:hAnsi="Arial" w:cs="Arial"/>
          <w:sz w:val="20"/>
          <w:szCs w:val="20"/>
        </w:rPr>
        <w:t>xxxxxxxxxxxxxxx</w:t>
      </w:r>
      <w:proofErr w:type="spellEnd"/>
    </w:p>
    <w:p w14:paraId="12BF1485" w14:textId="77777777" w:rsidR="002802AE" w:rsidRPr="00362B7B" w:rsidRDefault="002802AE" w:rsidP="002802AE">
      <w:pPr>
        <w:pStyle w:val="Zkladntext2"/>
        <w:spacing w:line="240" w:lineRule="auto"/>
        <w:ind w:left="284" w:hanging="284"/>
        <w:jc w:val="both"/>
        <w:rPr>
          <w:rFonts w:ascii="Arial" w:hAnsi="Arial"/>
          <w:sz w:val="20"/>
        </w:rPr>
      </w:pPr>
    </w:p>
    <w:p w14:paraId="5FB1C655" w14:textId="77777777" w:rsidR="003E06BD" w:rsidRDefault="003E06BD" w:rsidP="00290C03">
      <w:pPr>
        <w:pStyle w:val="Zkladntext2"/>
        <w:spacing w:line="240" w:lineRule="auto"/>
        <w:jc w:val="center"/>
        <w:rPr>
          <w:ins w:id="0" w:author="Blanka GREBEŇOVÁ" w:date="2019-09-03T08:26:00Z"/>
          <w:rFonts w:ascii="Arial" w:hAnsi="Arial"/>
          <w:b/>
          <w:bCs/>
          <w:sz w:val="20"/>
        </w:rPr>
      </w:pPr>
    </w:p>
    <w:p w14:paraId="4782FA06" w14:textId="77777777" w:rsidR="00290C03" w:rsidRPr="00362B7B" w:rsidRDefault="00290C03" w:rsidP="00290C03">
      <w:pPr>
        <w:pStyle w:val="Zkladntext2"/>
        <w:spacing w:line="240" w:lineRule="auto"/>
        <w:jc w:val="center"/>
        <w:rPr>
          <w:rFonts w:ascii="Arial" w:hAnsi="Arial"/>
          <w:b/>
          <w:bCs/>
          <w:sz w:val="20"/>
        </w:rPr>
      </w:pPr>
      <w:r>
        <w:rPr>
          <w:rFonts w:ascii="Arial" w:hAnsi="Arial"/>
          <w:b/>
          <w:bCs/>
          <w:sz w:val="20"/>
        </w:rPr>
        <w:t>Č</w:t>
      </w:r>
      <w:r w:rsidRPr="00362B7B">
        <w:rPr>
          <w:rFonts w:ascii="Arial" w:hAnsi="Arial"/>
          <w:b/>
          <w:bCs/>
          <w:sz w:val="20"/>
        </w:rPr>
        <w:t>lánek III</w:t>
      </w:r>
    </w:p>
    <w:p w14:paraId="06BE8B81" w14:textId="77777777" w:rsidR="00290C03" w:rsidRPr="00362B7B" w:rsidRDefault="00290C03" w:rsidP="00290C03">
      <w:pPr>
        <w:pStyle w:val="Zkladntext2"/>
        <w:spacing w:line="240" w:lineRule="auto"/>
        <w:jc w:val="center"/>
        <w:rPr>
          <w:rFonts w:ascii="Arial" w:hAnsi="Arial"/>
          <w:b/>
          <w:bCs/>
          <w:sz w:val="20"/>
        </w:rPr>
      </w:pPr>
      <w:r w:rsidRPr="00362B7B">
        <w:rPr>
          <w:rFonts w:ascii="Arial" w:hAnsi="Arial"/>
          <w:b/>
          <w:bCs/>
          <w:sz w:val="20"/>
        </w:rPr>
        <w:t xml:space="preserve">Povinnosti </w:t>
      </w:r>
      <w:r w:rsidR="00C91A5A">
        <w:rPr>
          <w:rFonts w:ascii="Arial" w:hAnsi="Arial"/>
          <w:b/>
          <w:bCs/>
          <w:sz w:val="20"/>
        </w:rPr>
        <w:t>Společnosti</w:t>
      </w:r>
      <w:r w:rsidRPr="00362B7B">
        <w:rPr>
          <w:rFonts w:ascii="Arial" w:hAnsi="Arial"/>
          <w:b/>
          <w:bCs/>
          <w:sz w:val="20"/>
        </w:rPr>
        <w:t xml:space="preserve"> </w:t>
      </w:r>
    </w:p>
    <w:p w14:paraId="56FA86BD" w14:textId="56E39606" w:rsidR="00290C03" w:rsidRPr="003E06BD" w:rsidRDefault="00A330A8" w:rsidP="00DC20DB">
      <w:pPr>
        <w:pStyle w:val="Zkladntext2"/>
        <w:numPr>
          <w:ilvl w:val="0"/>
          <w:numId w:val="4"/>
        </w:numPr>
        <w:spacing w:line="240" w:lineRule="auto"/>
        <w:jc w:val="both"/>
        <w:rPr>
          <w:rFonts w:ascii="Arial" w:hAnsi="Arial" w:cs="Arial"/>
          <w:sz w:val="20"/>
          <w:szCs w:val="20"/>
        </w:rPr>
      </w:pPr>
      <w:r>
        <w:rPr>
          <w:rFonts w:ascii="Arial" w:hAnsi="Arial" w:cs="Arial"/>
          <w:sz w:val="20"/>
          <w:szCs w:val="20"/>
        </w:rPr>
        <w:t xml:space="preserve">Společnost </w:t>
      </w:r>
      <w:r w:rsidRPr="00DC20DB">
        <w:rPr>
          <w:rFonts w:ascii="Arial" w:hAnsi="Arial" w:cs="Arial"/>
          <w:sz w:val="20"/>
          <w:szCs w:val="20"/>
        </w:rPr>
        <w:t>je povinna</w:t>
      </w:r>
      <w:r w:rsidR="00290C03" w:rsidRPr="00DC20DB">
        <w:rPr>
          <w:rFonts w:ascii="Arial" w:hAnsi="Arial" w:cs="Arial"/>
          <w:sz w:val="20"/>
          <w:szCs w:val="20"/>
        </w:rPr>
        <w:t xml:space="preserve"> předat </w:t>
      </w:r>
      <w:r w:rsidR="0018418C" w:rsidRPr="00DC20DB">
        <w:rPr>
          <w:rFonts w:ascii="Arial" w:hAnsi="Arial" w:cs="Arial"/>
          <w:sz w:val="20"/>
          <w:szCs w:val="20"/>
        </w:rPr>
        <w:t>ZČU</w:t>
      </w:r>
      <w:r w:rsidR="00290C03" w:rsidRPr="00DC20DB">
        <w:rPr>
          <w:rFonts w:ascii="Arial" w:hAnsi="Arial" w:cs="Arial"/>
          <w:sz w:val="20"/>
          <w:szCs w:val="20"/>
        </w:rPr>
        <w:t xml:space="preserve"> potřebné podklady pro řádné splnění závazk</w:t>
      </w:r>
      <w:r w:rsidR="00401C9E" w:rsidRPr="00DC20DB">
        <w:rPr>
          <w:rFonts w:ascii="Arial" w:hAnsi="Arial" w:cs="Arial"/>
          <w:sz w:val="20"/>
          <w:szCs w:val="20"/>
        </w:rPr>
        <w:t xml:space="preserve">u </w:t>
      </w:r>
      <w:r w:rsidR="0018418C" w:rsidRPr="00DC20DB">
        <w:rPr>
          <w:rFonts w:ascii="Arial" w:hAnsi="Arial" w:cs="Arial"/>
          <w:sz w:val="20"/>
          <w:szCs w:val="20"/>
        </w:rPr>
        <w:t>ZČU</w:t>
      </w:r>
      <w:r w:rsidR="00401C9E" w:rsidRPr="00DC20DB">
        <w:rPr>
          <w:rFonts w:ascii="Arial" w:hAnsi="Arial" w:cs="Arial"/>
          <w:sz w:val="20"/>
          <w:szCs w:val="20"/>
        </w:rPr>
        <w:t xml:space="preserve">, a to zejména logo </w:t>
      </w:r>
      <w:r w:rsidR="00290C03" w:rsidRPr="00DC20DB">
        <w:rPr>
          <w:rFonts w:ascii="Arial" w:hAnsi="Arial" w:cs="Arial"/>
          <w:sz w:val="20"/>
          <w:szCs w:val="20"/>
        </w:rPr>
        <w:t>v elektronické podobě, reklamní bannery</w:t>
      </w:r>
      <w:r w:rsidR="00D61B76">
        <w:rPr>
          <w:rFonts w:ascii="Arial" w:hAnsi="Arial" w:cs="Arial"/>
          <w:sz w:val="20"/>
          <w:szCs w:val="20"/>
        </w:rPr>
        <w:t xml:space="preserve"> případně jiné propagační prostředky</w:t>
      </w:r>
      <w:r w:rsidR="00290C03" w:rsidRPr="00DC20DB">
        <w:rPr>
          <w:rFonts w:ascii="Arial" w:hAnsi="Arial" w:cs="Arial"/>
          <w:sz w:val="20"/>
          <w:szCs w:val="20"/>
        </w:rPr>
        <w:t xml:space="preserve"> pro umístění v prostorách </w:t>
      </w:r>
      <w:r w:rsidR="0018418C" w:rsidRPr="00DC20DB">
        <w:rPr>
          <w:rFonts w:ascii="Arial" w:hAnsi="Arial" w:cs="Arial"/>
          <w:sz w:val="20"/>
          <w:szCs w:val="20"/>
        </w:rPr>
        <w:t>ZČU</w:t>
      </w:r>
      <w:r w:rsidR="00290C03" w:rsidRPr="00DC20DB">
        <w:rPr>
          <w:rFonts w:ascii="Arial" w:hAnsi="Arial" w:cs="Arial"/>
          <w:sz w:val="20"/>
          <w:szCs w:val="20"/>
        </w:rPr>
        <w:t xml:space="preserve"> v odpovídajícím množství, formátu a kvalitě, a to v dostatečném předstihu, nejpozději však 1 týden před konáním</w:t>
      </w:r>
      <w:r w:rsidR="00D61B76">
        <w:rPr>
          <w:rFonts w:ascii="Arial" w:hAnsi="Arial" w:cs="Arial"/>
          <w:sz w:val="20"/>
          <w:szCs w:val="20"/>
        </w:rPr>
        <w:t xml:space="preserve"> jednotlivých akcí Výročí </w:t>
      </w:r>
      <w:r w:rsidR="00917367">
        <w:rPr>
          <w:rFonts w:ascii="Arial" w:hAnsi="Arial" w:cs="Arial"/>
          <w:sz w:val="20"/>
          <w:szCs w:val="20"/>
        </w:rPr>
        <w:t>v souladu</w:t>
      </w:r>
      <w:r w:rsidR="00D61B76">
        <w:rPr>
          <w:rFonts w:ascii="Arial" w:hAnsi="Arial" w:cs="Arial"/>
          <w:sz w:val="20"/>
          <w:szCs w:val="20"/>
        </w:rPr>
        <w:t xml:space="preserve"> čl. </w:t>
      </w:r>
      <w:r w:rsidR="00223D40">
        <w:rPr>
          <w:rFonts w:ascii="Arial" w:hAnsi="Arial" w:cs="Arial"/>
          <w:sz w:val="20"/>
          <w:szCs w:val="20"/>
        </w:rPr>
        <w:t>I</w:t>
      </w:r>
      <w:r w:rsidR="00D61B76">
        <w:rPr>
          <w:rFonts w:ascii="Arial" w:hAnsi="Arial" w:cs="Arial"/>
          <w:sz w:val="20"/>
          <w:szCs w:val="20"/>
        </w:rPr>
        <w:t xml:space="preserve"> odst. 2 písm. a) – f). </w:t>
      </w:r>
      <w:r w:rsidR="00360AB2" w:rsidRPr="003E06BD">
        <w:rPr>
          <w:rFonts w:ascii="Arial" w:hAnsi="Arial" w:cs="Arial"/>
          <w:sz w:val="20"/>
          <w:szCs w:val="20"/>
        </w:rPr>
        <w:t xml:space="preserve">Při použití loga Společnosti nebo jakéhokoli jiného grafického vyobrazení obchodního jména, názvu, značky, produktových označení, apod. užívaných Společností, je ZČU povinna se řídit pokyny Společnosti (např. </w:t>
      </w:r>
      <w:proofErr w:type="spellStart"/>
      <w:r w:rsidR="00360AB2" w:rsidRPr="003E06BD">
        <w:rPr>
          <w:rFonts w:ascii="Arial" w:hAnsi="Arial" w:cs="Arial"/>
          <w:sz w:val="20"/>
          <w:szCs w:val="20"/>
        </w:rPr>
        <w:t>logomanuál</w:t>
      </w:r>
      <w:proofErr w:type="spellEnd"/>
      <w:r w:rsidR="00360AB2" w:rsidRPr="003E06BD">
        <w:rPr>
          <w:rFonts w:ascii="Arial" w:hAnsi="Arial" w:cs="Arial"/>
          <w:sz w:val="20"/>
          <w:szCs w:val="20"/>
        </w:rPr>
        <w:t xml:space="preserve">). ZČU je povinna si pokyny předem vyžádat v dostatečném předstihu, aby nebylo ohroženo řádné plnění dle Smlouvy. </w:t>
      </w:r>
      <w:r w:rsidR="00235085" w:rsidRPr="003E06BD">
        <w:rPr>
          <w:rFonts w:ascii="Arial" w:hAnsi="Arial" w:cs="Arial"/>
          <w:sz w:val="20"/>
          <w:szCs w:val="20"/>
        </w:rPr>
        <w:t xml:space="preserve">Společnost </w:t>
      </w:r>
      <w:r w:rsidR="00360AB2" w:rsidRPr="003E06BD">
        <w:rPr>
          <w:rFonts w:ascii="Arial" w:hAnsi="Arial" w:cs="Arial"/>
          <w:sz w:val="20"/>
          <w:szCs w:val="20"/>
        </w:rPr>
        <w:t xml:space="preserve">se zavazuje poskytnout </w:t>
      </w:r>
      <w:r w:rsidR="00235085" w:rsidRPr="003E06BD">
        <w:rPr>
          <w:rFonts w:ascii="Arial" w:hAnsi="Arial" w:cs="Arial"/>
          <w:sz w:val="20"/>
          <w:szCs w:val="20"/>
        </w:rPr>
        <w:t xml:space="preserve">ZČU </w:t>
      </w:r>
      <w:r w:rsidR="00360AB2" w:rsidRPr="003E06BD">
        <w:rPr>
          <w:rFonts w:ascii="Arial" w:hAnsi="Arial" w:cs="Arial"/>
          <w:sz w:val="20"/>
          <w:szCs w:val="20"/>
        </w:rPr>
        <w:t>řádnou součinnost bez zbytečného odkladu.</w:t>
      </w:r>
      <w:r w:rsidR="00290C03" w:rsidRPr="003E06BD">
        <w:rPr>
          <w:rFonts w:ascii="Arial" w:hAnsi="Arial" w:cs="Arial"/>
          <w:sz w:val="20"/>
          <w:szCs w:val="20"/>
        </w:rPr>
        <w:t xml:space="preserve"> </w:t>
      </w:r>
    </w:p>
    <w:p w14:paraId="640FE74F" w14:textId="6AC2842D" w:rsidR="00290C03" w:rsidRDefault="00A330A8" w:rsidP="00DC20DB">
      <w:pPr>
        <w:pStyle w:val="Zkladntext2"/>
        <w:numPr>
          <w:ilvl w:val="0"/>
          <w:numId w:val="4"/>
        </w:numPr>
        <w:spacing w:line="240" w:lineRule="auto"/>
        <w:jc w:val="both"/>
        <w:rPr>
          <w:rFonts w:ascii="Arial" w:hAnsi="Arial" w:cs="Arial"/>
          <w:sz w:val="20"/>
          <w:szCs w:val="20"/>
        </w:rPr>
      </w:pPr>
      <w:r>
        <w:rPr>
          <w:rFonts w:ascii="Arial" w:hAnsi="Arial" w:cs="Arial"/>
          <w:sz w:val="20"/>
          <w:szCs w:val="20"/>
        </w:rPr>
        <w:t xml:space="preserve">Společnost </w:t>
      </w:r>
      <w:r w:rsidR="00290C03" w:rsidRPr="00DC20DB">
        <w:rPr>
          <w:rFonts w:ascii="Arial" w:hAnsi="Arial" w:cs="Arial"/>
          <w:sz w:val="20"/>
          <w:szCs w:val="20"/>
        </w:rPr>
        <w:t xml:space="preserve">se zavazuje zajistit přítomnost svého zástupce na případných akcích </w:t>
      </w:r>
      <w:r w:rsidR="0018418C" w:rsidRPr="00DC20DB">
        <w:rPr>
          <w:rFonts w:ascii="Arial" w:hAnsi="Arial" w:cs="Arial"/>
          <w:sz w:val="20"/>
          <w:szCs w:val="20"/>
        </w:rPr>
        <w:t>ZČU</w:t>
      </w:r>
      <w:r w:rsidR="00387346">
        <w:rPr>
          <w:rFonts w:ascii="Arial" w:hAnsi="Arial" w:cs="Arial"/>
          <w:sz w:val="20"/>
          <w:szCs w:val="20"/>
        </w:rPr>
        <w:t>, bude-li to považovat za vhodné a účelné</w:t>
      </w:r>
      <w:r w:rsidR="00290C03" w:rsidRPr="00DC20DB">
        <w:rPr>
          <w:rFonts w:ascii="Arial" w:hAnsi="Arial" w:cs="Arial"/>
          <w:sz w:val="20"/>
          <w:szCs w:val="20"/>
        </w:rPr>
        <w:t xml:space="preserve">. </w:t>
      </w:r>
    </w:p>
    <w:p w14:paraId="5129BC0E" w14:textId="5DBE4C28" w:rsidR="00290C03" w:rsidRPr="006F0216" w:rsidRDefault="00DC20DB" w:rsidP="00290C03">
      <w:pPr>
        <w:pStyle w:val="Zkladntext2"/>
        <w:numPr>
          <w:ilvl w:val="0"/>
          <w:numId w:val="4"/>
        </w:numPr>
        <w:spacing w:line="240" w:lineRule="auto"/>
        <w:jc w:val="both"/>
        <w:rPr>
          <w:rFonts w:ascii="Arial" w:hAnsi="Arial" w:cs="Arial"/>
          <w:sz w:val="20"/>
          <w:szCs w:val="20"/>
        </w:rPr>
      </w:pPr>
      <w:r>
        <w:rPr>
          <w:rFonts w:ascii="Arial" w:hAnsi="Arial" w:cs="Arial"/>
          <w:sz w:val="20"/>
          <w:szCs w:val="20"/>
        </w:rPr>
        <w:t xml:space="preserve">Kontaktní osobou za Společnost je: </w:t>
      </w:r>
      <w:proofErr w:type="spellStart"/>
      <w:r w:rsidR="003E06BD">
        <w:rPr>
          <w:rFonts w:ascii="Arial" w:hAnsi="Arial" w:cs="Arial"/>
          <w:sz w:val="20"/>
          <w:szCs w:val="20"/>
        </w:rPr>
        <w:t>xxxxxxxxxxxx</w:t>
      </w:r>
      <w:proofErr w:type="spellEnd"/>
    </w:p>
    <w:p w14:paraId="492056AD" w14:textId="77777777" w:rsidR="002802AE" w:rsidRPr="00362B7B" w:rsidRDefault="002802AE" w:rsidP="00290C03">
      <w:pPr>
        <w:rPr>
          <w:rFonts w:ascii="Arial" w:hAnsi="Arial" w:cs="Arial"/>
          <w:sz w:val="20"/>
          <w:szCs w:val="20"/>
        </w:rPr>
      </w:pPr>
    </w:p>
    <w:p w14:paraId="42128BB0" w14:textId="77777777" w:rsidR="003E06BD" w:rsidRDefault="003E06BD" w:rsidP="00290C03">
      <w:pPr>
        <w:spacing w:after="120"/>
        <w:jc w:val="center"/>
        <w:rPr>
          <w:ins w:id="1" w:author="Blanka GREBEŇOVÁ" w:date="2019-09-03T08:26:00Z"/>
          <w:rFonts w:ascii="Arial" w:hAnsi="Arial" w:cs="Arial"/>
          <w:b/>
          <w:bCs/>
          <w:sz w:val="20"/>
          <w:szCs w:val="20"/>
        </w:rPr>
      </w:pPr>
    </w:p>
    <w:p w14:paraId="78AA12C5" w14:textId="77777777" w:rsidR="00290C03" w:rsidRPr="00362B7B" w:rsidRDefault="00290C03" w:rsidP="00290C03">
      <w:pPr>
        <w:spacing w:after="120"/>
        <w:jc w:val="center"/>
        <w:rPr>
          <w:rFonts w:ascii="Arial" w:hAnsi="Arial" w:cs="Arial"/>
          <w:b/>
          <w:bCs/>
          <w:sz w:val="20"/>
          <w:szCs w:val="20"/>
        </w:rPr>
      </w:pPr>
      <w:r w:rsidRPr="00362B7B">
        <w:rPr>
          <w:rFonts w:ascii="Arial" w:hAnsi="Arial" w:cs="Arial"/>
          <w:b/>
          <w:bCs/>
          <w:sz w:val="20"/>
          <w:szCs w:val="20"/>
        </w:rPr>
        <w:t>Článek IV</w:t>
      </w:r>
    </w:p>
    <w:p w14:paraId="2F9F0D4C" w14:textId="77777777" w:rsidR="00290C03" w:rsidRPr="00362B7B" w:rsidRDefault="00290C03" w:rsidP="00290C03">
      <w:pPr>
        <w:spacing w:after="120"/>
        <w:jc w:val="center"/>
        <w:rPr>
          <w:rFonts w:ascii="Arial" w:hAnsi="Arial" w:cs="Arial"/>
          <w:sz w:val="20"/>
          <w:szCs w:val="20"/>
        </w:rPr>
      </w:pPr>
      <w:r w:rsidRPr="00362B7B">
        <w:rPr>
          <w:rFonts w:ascii="Arial" w:hAnsi="Arial" w:cs="Arial"/>
          <w:b/>
          <w:bCs/>
          <w:sz w:val="20"/>
          <w:szCs w:val="20"/>
        </w:rPr>
        <w:t>Cena plnění</w:t>
      </w:r>
    </w:p>
    <w:p w14:paraId="03CDEEA9" w14:textId="2DFC818B" w:rsidR="00290C03" w:rsidRPr="0096717A" w:rsidRDefault="00290C03" w:rsidP="0096717A">
      <w:pPr>
        <w:pStyle w:val="Zkladntext2"/>
        <w:numPr>
          <w:ilvl w:val="0"/>
          <w:numId w:val="5"/>
        </w:numPr>
        <w:spacing w:line="240" w:lineRule="auto"/>
        <w:jc w:val="both"/>
        <w:rPr>
          <w:rFonts w:ascii="Arial" w:hAnsi="Arial" w:cs="Arial"/>
          <w:sz w:val="20"/>
          <w:szCs w:val="20"/>
        </w:rPr>
      </w:pPr>
      <w:r w:rsidRPr="0096717A">
        <w:rPr>
          <w:rFonts w:ascii="Arial" w:hAnsi="Arial" w:cs="Arial"/>
          <w:sz w:val="20"/>
          <w:szCs w:val="20"/>
        </w:rPr>
        <w:t xml:space="preserve">Smluvní strany </w:t>
      </w:r>
      <w:r w:rsidR="00117808" w:rsidRPr="0096717A">
        <w:rPr>
          <w:rFonts w:ascii="Arial" w:hAnsi="Arial" w:cs="Arial"/>
          <w:sz w:val="20"/>
          <w:szCs w:val="20"/>
        </w:rPr>
        <w:t>sjednávají za</w:t>
      </w:r>
      <w:r w:rsidRPr="0096717A">
        <w:rPr>
          <w:rFonts w:ascii="Arial" w:hAnsi="Arial" w:cs="Arial"/>
          <w:sz w:val="20"/>
          <w:szCs w:val="20"/>
        </w:rPr>
        <w:t xml:space="preserve"> </w:t>
      </w:r>
      <w:r w:rsidR="00117808" w:rsidRPr="0096717A">
        <w:rPr>
          <w:rFonts w:ascii="Arial" w:hAnsi="Arial" w:cs="Arial"/>
          <w:sz w:val="20"/>
          <w:szCs w:val="20"/>
        </w:rPr>
        <w:t xml:space="preserve">propagaci, která bude poskytnuta </w:t>
      </w:r>
      <w:r w:rsidR="00924FE8" w:rsidRPr="0096717A">
        <w:rPr>
          <w:rFonts w:ascii="Arial" w:hAnsi="Arial" w:cs="Arial"/>
          <w:sz w:val="20"/>
          <w:szCs w:val="20"/>
        </w:rPr>
        <w:t>v</w:t>
      </w:r>
      <w:r w:rsidR="007A6BB2" w:rsidRPr="0096717A">
        <w:rPr>
          <w:rFonts w:ascii="Arial" w:hAnsi="Arial" w:cs="Arial"/>
          <w:sz w:val="20"/>
          <w:szCs w:val="20"/>
        </w:rPr>
        <w:t> </w:t>
      </w:r>
      <w:r w:rsidR="00924FE8" w:rsidRPr="0096717A">
        <w:rPr>
          <w:rFonts w:ascii="Arial" w:hAnsi="Arial" w:cs="Arial"/>
          <w:sz w:val="20"/>
          <w:szCs w:val="20"/>
        </w:rPr>
        <w:t>průběhu</w:t>
      </w:r>
      <w:r w:rsidR="007A6BB2" w:rsidRPr="0096717A">
        <w:rPr>
          <w:rFonts w:ascii="Arial" w:hAnsi="Arial" w:cs="Arial"/>
          <w:sz w:val="20"/>
          <w:szCs w:val="20"/>
        </w:rPr>
        <w:t xml:space="preserve"> </w:t>
      </w:r>
      <w:r w:rsidR="00924FE8" w:rsidRPr="00223D40">
        <w:rPr>
          <w:rFonts w:ascii="Arial" w:hAnsi="Arial" w:cs="Arial"/>
          <w:sz w:val="20"/>
          <w:szCs w:val="20"/>
        </w:rPr>
        <w:t>kalendářního roku 2019</w:t>
      </w:r>
      <w:r w:rsidR="007A6BB2" w:rsidRPr="00223D40">
        <w:rPr>
          <w:rFonts w:ascii="Arial" w:hAnsi="Arial" w:cs="Arial"/>
          <w:sz w:val="20"/>
          <w:szCs w:val="20"/>
        </w:rPr>
        <w:t>,</w:t>
      </w:r>
      <w:r w:rsidR="00924FE8" w:rsidRPr="00223D40">
        <w:rPr>
          <w:rFonts w:ascii="Arial" w:hAnsi="Arial" w:cs="Arial"/>
          <w:sz w:val="20"/>
          <w:szCs w:val="20"/>
        </w:rPr>
        <w:t xml:space="preserve"> </w:t>
      </w:r>
      <w:r w:rsidR="00223D40">
        <w:rPr>
          <w:rFonts w:ascii="Arial" w:hAnsi="Arial" w:cs="Arial"/>
          <w:sz w:val="20"/>
          <w:szCs w:val="20"/>
        </w:rPr>
        <w:t>cenu</w:t>
      </w:r>
      <w:r w:rsidR="007A6BB2" w:rsidRPr="00223D40">
        <w:rPr>
          <w:rFonts w:ascii="Arial" w:hAnsi="Arial" w:cs="Arial"/>
          <w:sz w:val="20"/>
          <w:szCs w:val="20"/>
        </w:rPr>
        <w:t xml:space="preserve"> </w:t>
      </w:r>
      <w:r w:rsidR="00117808" w:rsidRPr="00223D40">
        <w:rPr>
          <w:rFonts w:ascii="Arial" w:hAnsi="Arial" w:cs="Arial"/>
          <w:sz w:val="20"/>
          <w:szCs w:val="20"/>
        </w:rPr>
        <w:t>ve výši</w:t>
      </w:r>
      <w:r w:rsidR="00924FE8" w:rsidRPr="00223D40">
        <w:rPr>
          <w:rFonts w:ascii="Arial" w:hAnsi="Arial" w:cs="Arial"/>
          <w:sz w:val="20"/>
          <w:szCs w:val="20"/>
        </w:rPr>
        <w:t xml:space="preserve"> 50.000,- Kč bez DPH </w:t>
      </w:r>
      <w:r w:rsidR="007A6BB2" w:rsidRPr="00223D40">
        <w:rPr>
          <w:rFonts w:ascii="Arial" w:hAnsi="Arial" w:cs="Arial"/>
          <w:sz w:val="20"/>
          <w:szCs w:val="20"/>
        </w:rPr>
        <w:t>a za propagaci poskytnutou během kalendářního</w:t>
      </w:r>
      <w:r w:rsidR="00117808" w:rsidRPr="00223D40">
        <w:rPr>
          <w:rFonts w:ascii="Arial" w:hAnsi="Arial" w:cs="Arial"/>
          <w:sz w:val="20"/>
          <w:szCs w:val="20"/>
        </w:rPr>
        <w:t xml:space="preserve"> roku 2020 </w:t>
      </w:r>
      <w:r w:rsidR="0096717A" w:rsidRPr="00223D40">
        <w:rPr>
          <w:rFonts w:ascii="Arial" w:hAnsi="Arial" w:cs="Arial"/>
          <w:sz w:val="20"/>
          <w:szCs w:val="20"/>
        </w:rPr>
        <w:t xml:space="preserve">sjednávají </w:t>
      </w:r>
      <w:r w:rsidR="00223D40">
        <w:rPr>
          <w:rFonts w:ascii="Arial" w:hAnsi="Arial" w:cs="Arial"/>
          <w:sz w:val="20"/>
          <w:szCs w:val="20"/>
        </w:rPr>
        <w:t>cenu</w:t>
      </w:r>
      <w:r w:rsidR="007A6BB2" w:rsidRPr="00223D40">
        <w:rPr>
          <w:rFonts w:ascii="Arial" w:hAnsi="Arial" w:cs="Arial"/>
          <w:sz w:val="20"/>
          <w:szCs w:val="20"/>
        </w:rPr>
        <w:t xml:space="preserve"> </w:t>
      </w:r>
      <w:r w:rsidR="00117808" w:rsidRPr="00223D40">
        <w:rPr>
          <w:rFonts w:ascii="Arial" w:hAnsi="Arial" w:cs="Arial"/>
          <w:sz w:val="20"/>
          <w:szCs w:val="20"/>
        </w:rPr>
        <w:t>ve výši 50.000,- Kč bez DPH</w:t>
      </w:r>
      <w:r w:rsidR="00223D40">
        <w:rPr>
          <w:rFonts w:ascii="Arial" w:hAnsi="Arial" w:cs="Arial"/>
          <w:sz w:val="20"/>
          <w:szCs w:val="20"/>
        </w:rPr>
        <w:t xml:space="preserve">. </w:t>
      </w:r>
      <w:r w:rsidR="00CA4F33" w:rsidRPr="00223D40">
        <w:rPr>
          <w:rFonts w:ascii="Arial" w:hAnsi="Arial" w:cs="Arial"/>
          <w:sz w:val="20"/>
          <w:szCs w:val="20"/>
        </w:rPr>
        <w:t>Společnost</w:t>
      </w:r>
      <w:r w:rsidR="0096717A" w:rsidRPr="00223D40">
        <w:rPr>
          <w:rFonts w:ascii="Arial" w:hAnsi="Arial" w:cs="Arial"/>
          <w:sz w:val="20"/>
          <w:szCs w:val="20"/>
        </w:rPr>
        <w:t xml:space="preserve"> za propagaci dle čl. I odst. 2.</w:t>
      </w:r>
      <w:r w:rsidR="008605A1">
        <w:rPr>
          <w:rFonts w:ascii="Arial" w:hAnsi="Arial" w:cs="Arial"/>
          <w:sz w:val="20"/>
          <w:szCs w:val="20"/>
        </w:rPr>
        <w:t xml:space="preserve"> této smlouvy</w:t>
      </w:r>
      <w:r w:rsidR="00CA4F33" w:rsidRPr="00223D40">
        <w:rPr>
          <w:rFonts w:ascii="Arial" w:hAnsi="Arial" w:cs="Arial"/>
          <w:sz w:val="20"/>
          <w:szCs w:val="20"/>
        </w:rPr>
        <w:t xml:space="preserve"> </w:t>
      </w:r>
      <w:r w:rsidR="0096717A">
        <w:rPr>
          <w:rFonts w:ascii="Arial" w:hAnsi="Arial" w:cs="Arial"/>
          <w:sz w:val="20"/>
          <w:szCs w:val="20"/>
        </w:rPr>
        <w:t>uhradí</w:t>
      </w:r>
      <w:r w:rsidR="0096717A" w:rsidRPr="0096717A">
        <w:rPr>
          <w:rFonts w:ascii="Arial" w:hAnsi="Arial" w:cs="Arial"/>
          <w:sz w:val="20"/>
          <w:szCs w:val="20"/>
        </w:rPr>
        <w:t xml:space="preserve"> </w:t>
      </w:r>
      <w:r w:rsidR="00223D40">
        <w:rPr>
          <w:rFonts w:ascii="Arial" w:hAnsi="Arial" w:cs="Arial"/>
          <w:sz w:val="20"/>
          <w:szCs w:val="20"/>
        </w:rPr>
        <w:t>cenu</w:t>
      </w:r>
      <w:r w:rsidR="0096717A">
        <w:rPr>
          <w:rFonts w:ascii="Arial" w:hAnsi="Arial" w:cs="Arial"/>
          <w:sz w:val="20"/>
          <w:szCs w:val="20"/>
        </w:rPr>
        <w:t xml:space="preserve"> </w:t>
      </w:r>
      <w:r w:rsidRPr="0096717A">
        <w:rPr>
          <w:rFonts w:ascii="Arial" w:hAnsi="Arial" w:cs="Arial"/>
          <w:sz w:val="20"/>
          <w:szCs w:val="20"/>
        </w:rPr>
        <w:t xml:space="preserve">celkem </w:t>
      </w:r>
      <w:r w:rsidR="0096717A">
        <w:rPr>
          <w:rFonts w:ascii="Arial" w:hAnsi="Arial" w:cs="Arial"/>
          <w:sz w:val="20"/>
          <w:szCs w:val="20"/>
        </w:rPr>
        <w:t xml:space="preserve">ve výši </w:t>
      </w:r>
      <w:r w:rsidR="00F76C52" w:rsidRPr="0096717A">
        <w:rPr>
          <w:rFonts w:ascii="Arial" w:hAnsi="Arial" w:cs="Arial"/>
          <w:sz w:val="20"/>
          <w:szCs w:val="20"/>
        </w:rPr>
        <w:t>10</w:t>
      </w:r>
      <w:r w:rsidR="00806A14" w:rsidRPr="0096717A">
        <w:rPr>
          <w:rFonts w:ascii="Arial" w:hAnsi="Arial" w:cs="Arial"/>
          <w:sz w:val="20"/>
          <w:szCs w:val="20"/>
        </w:rPr>
        <w:t>0</w:t>
      </w:r>
      <w:r w:rsidR="0096717A">
        <w:rPr>
          <w:rFonts w:ascii="Arial" w:hAnsi="Arial" w:cs="Arial"/>
          <w:sz w:val="20"/>
          <w:szCs w:val="20"/>
        </w:rPr>
        <w:t>.</w:t>
      </w:r>
      <w:r w:rsidR="00806A14" w:rsidRPr="0096717A">
        <w:rPr>
          <w:rFonts w:ascii="Arial" w:hAnsi="Arial" w:cs="Arial"/>
          <w:sz w:val="20"/>
          <w:szCs w:val="20"/>
        </w:rPr>
        <w:t>000</w:t>
      </w:r>
      <w:r w:rsidR="00DA657D" w:rsidRPr="0096717A">
        <w:rPr>
          <w:rFonts w:ascii="Arial" w:hAnsi="Arial" w:cs="Arial"/>
          <w:sz w:val="20"/>
          <w:szCs w:val="20"/>
        </w:rPr>
        <w:t>,-</w:t>
      </w:r>
      <w:r w:rsidRPr="0096717A">
        <w:rPr>
          <w:rFonts w:ascii="Arial" w:hAnsi="Arial" w:cs="Arial"/>
          <w:sz w:val="20"/>
          <w:szCs w:val="20"/>
        </w:rPr>
        <w:t xml:space="preserve"> Kč (slovy: </w:t>
      </w:r>
      <w:proofErr w:type="spellStart"/>
      <w:r w:rsidR="00806A14" w:rsidRPr="0096717A">
        <w:rPr>
          <w:rFonts w:ascii="Arial" w:hAnsi="Arial" w:cs="Arial"/>
          <w:sz w:val="20"/>
          <w:szCs w:val="20"/>
        </w:rPr>
        <w:t>jednostotisíckorunčeských</w:t>
      </w:r>
      <w:proofErr w:type="spellEnd"/>
      <w:r w:rsidRPr="0096717A">
        <w:rPr>
          <w:rFonts w:ascii="Arial" w:hAnsi="Arial" w:cs="Arial"/>
          <w:sz w:val="20"/>
          <w:szCs w:val="20"/>
        </w:rPr>
        <w:t xml:space="preserve">) bez DPH, na základě faktury vystavené </w:t>
      </w:r>
      <w:r w:rsidR="0018418C" w:rsidRPr="0096717A">
        <w:rPr>
          <w:rFonts w:ascii="Arial" w:hAnsi="Arial" w:cs="Arial"/>
          <w:sz w:val="20"/>
          <w:szCs w:val="20"/>
        </w:rPr>
        <w:t>ZČU</w:t>
      </w:r>
      <w:r w:rsidRPr="0096717A">
        <w:rPr>
          <w:rFonts w:ascii="Arial" w:hAnsi="Arial" w:cs="Arial"/>
          <w:sz w:val="20"/>
          <w:szCs w:val="20"/>
        </w:rPr>
        <w:t xml:space="preserve"> do </w:t>
      </w:r>
      <w:r w:rsidR="00806A14" w:rsidRPr="0096717A">
        <w:rPr>
          <w:rFonts w:ascii="Arial" w:hAnsi="Arial" w:cs="Arial"/>
          <w:sz w:val="20"/>
          <w:szCs w:val="20"/>
        </w:rPr>
        <w:t>14</w:t>
      </w:r>
      <w:r w:rsidRPr="0096717A">
        <w:rPr>
          <w:rFonts w:ascii="Arial" w:hAnsi="Arial" w:cs="Arial"/>
          <w:sz w:val="20"/>
          <w:szCs w:val="20"/>
        </w:rPr>
        <w:t xml:space="preserve">  dnů po podpisu této smlouvy.</w:t>
      </w:r>
      <w:r w:rsidR="00B90803" w:rsidRPr="0096717A">
        <w:rPr>
          <w:rFonts w:ascii="Arial" w:hAnsi="Arial" w:cs="Arial"/>
          <w:sz w:val="20"/>
          <w:szCs w:val="20"/>
        </w:rPr>
        <w:t xml:space="preserve"> </w:t>
      </w:r>
    </w:p>
    <w:p w14:paraId="0E4978E7" w14:textId="7FB7498C" w:rsidR="002802AE" w:rsidRDefault="00223D40" w:rsidP="00DD12B2">
      <w:pPr>
        <w:pStyle w:val="Zkladntext2"/>
        <w:numPr>
          <w:ilvl w:val="0"/>
          <w:numId w:val="5"/>
        </w:numPr>
        <w:spacing w:line="240" w:lineRule="auto"/>
        <w:jc w:val="both"/>
        <w:rPr>
          <w:rFonts w:ascii="Arial" w:hAnsi="Arial" w:cs="Arial"/>
          <w:sz w:val="20"/>
          <w:szCs w:val="20"/>
        </w:rPr>
      </w:pPr>
      <w:r>
        <w:rPr>
          <w:rFonts w:ascii="Arial" w:hAnsi="Arial" w:cs="Arial"/>
          <w:sz w:val="20"/>
          <w:szCs w:val="20"/>
        </w:rPr>
        <w:t>Celkovou cenu</w:t>
      </w:r>
      <w:r w:rsidR="00290C03" w:rsidRPr="00DD12B2">
        <w:rPr>
          <w:rFonts w:ascii="Arial" w:hAnsi="Arial" w:cs="Arial"/>
          <w:sz w:val="20"/>
          <w:szCs w:val="20"/>
        </w:rPr>
        <w:t xml:space="preserve"> </w:t>
      </w:r>
      <w:r w:rsidR="0096717A">
        <w:rPr>
          <w:rFonts w:ascii="Arial" w:hAnsi="Arial" w:cs="Arial"/>
          <w:sz w:val="20"/>
          <w:szCs w:val="20"/>
        </w:rPr>
        <w:t>sjednanou v čl. IV</w:t>
      </w:r>
      <w:r>
        <w:rPr>
          <w:rFonts w:ascii="Arial" w:hAnsi="Arial" w:cs="Arial"/>
          <w:sz w:val="20"/>
          <w:szCs w:val="20"/>
        </w:rPr>
        <w:t xml:space="preserve"> odst. 1.</w:t>
      </w:r>
      <w:r w:rsidR="0096717A">
        <w:rPr>
          <w:rFonts w:ascii="Arial" w:hAnsi="Arial" w:cs="Arial"/>
          <w:sz w:val="20"/>
          <w:szCs w:val="20"/>
        </w:rPr>
        <w:t xml:space="preserve"> </w:t>
      </w:r>
      <w:r w:rsidR="00290C03" w:rsidRPr="00DD12B2">
        <w:rPr>
          <w:rFonts w:ascii="Arial" w:hAnsi="Arial" w:cs="Arial"/>
          <w:sz w:val="20"/>
          <w:szCs w:val="20"/>
        </w:rPr>
        <w:t xml:space="preserve">se </w:t>
      </w:r>
      <w:r w:rsidR="00AA0083">
        <w:rPr>
          <w:rFonts w:ascii="Arial" w:hAnsi="Arial" w:cs="Arial"/>
          <w:sz w:val="20"/>
          <w:szCs w:val="20"/>
        </w:rPr>
        <w:t xml:space="preserve">Společnost </w:t>
      </w:r>
      <w:r w:rsidR="00290C03" w:rsidRPr="00DD12B2">
        <w:rPr>
          <w:rFonts w:ascii="Arial" w:hAnsi="Arial" w:cs="Arial"/>
          <w:sz w:val="20"/>
          <w:szCs w:val="20"/>
        </w:rPr>
        <w:t xml:space="preserve">zavazuje uhradit převodem na běžný účet </w:t>
      </w:r>
      <w:r w:rsidR="0018418C" w:rsidRPr="00DD12B2">
        <w:rPr>
          <w:rFonts w:ascii="Arial" w:hAnsi="Arial" w:cs="Arial"/>
          <w:sz w:val="20"/>
          <w:szCs w:val="20"/>
        </w:rPr>
        <w:t>ZČU</w:t>
      </w:r>
      <w:r w:rsidR="00290C03" w:rsidRPr="00DD12B2">
        <w:rPr>
          <w:rFonts w:ascii="Arial" w:hAnsi="Arial" w:cs="Arial"/>
          <w:sz w:val="20"/>
          <w:szCs w:val="20"/>
        </w:rPr>
        <w:t xml:space="preserve"> uvedený v záhlaví této smlouvy do 14-ti dnů ode dne doručení řádného daňového dokladu (faktury) na adresu </w:t>
      </w:r>
      <w:r w:rsidR="00AA0083">
        <w:rPr>
          <w:rFonts w:ascii="Arial" w:hAnsi="Arial" w:cs="Arial"/>
          <w:sz w:val="20"/>
          <w:szCs w:val="20"/>
        </w:rPr>
        <w:t>Společnost</w:t>
      </w:r>
      <w:r w:rsidR="00644EEA">
        <w:rPr>
          <w:rFonts w:ascii="Arial" w:hAnsi="Arial" w:cs="Arial"/>
          <w:sz w:val="20"/>
          <w:szCs w:val="20"/>
        </w:rPr>
        <w:t>i</w:t>
      </w:r>
      <w:r w:rsidR="00290C03" w:rsidRPr="00DD12B2">
        <w:rPr>
          <w:rFonts w:ascii="Arial" w:hAnsi="Arial" w:cs="Arial"/>
          <w:sz w:val="20"/>
          <w:szCs w:val="20"/>
        </w:rPr>
        <w:t xml:space="preserve">. Faktura musí mít náležitosti daňového dokladu a obchodní listiny a musí být podepsána oprávněnou osobou. V případě, že faktura nebude mít předepsané náležitosti, je </w:t>
      </w:r>
      <w:r w:rsidR="00AA0083">
        <w:rPr>
          <w:rFonts w:ascii="Arial" w:hAnsi="Arial" w:cs="Arial"/>
          <w:sz w:val="20"/>
          <w:szCs w:val="20"/>
        </w:rPr>
        <w:t xml:space="preserve">Společnost </w:t>
      </w:r>
      <w:r w:rsidR="00290C03" w:rsidRPr="00DD12B2">
        <w:rPr>
          <w:rFonts w:ascii="Arial" w:hAnsi="Arial" w:cs="Arial"/>
          <w:sz w:val="20"/>
          <w:szCs w:val="20"/>
        </w:rPr>
        <w:t>oprávněn</w:t>
      </w:r>
      <w:r w:rsidR="008605A1">
        <w:rPr>
          <w:rFonts w:ascii="Arial" w:hAnsi="Arial" w:cs="Arial"/>
          <w:sz w:val="20"/>
          <w:szCs w:val="20"/>
        </w:rPr>
        <w:t>a</w:t>
      </w:r>
      <w:r w:rsidR="00290C03" w:rsidRPr="00DD12B2">
        <w:rPr>
          <w:rFonts w:ascii="Arial" w:hAnsi="Arial" w:cs="Arial"/>
          <w:sz w:val="20"/>
          <w:szCs w:val="20"/>
        </w:rPr>
        <w:t xml:space="preserve"> tuto fakturu vrátit a </w:t>
      </w:r>
      <w:r w:rsidR="0018418C" w:rsidRPr="00DD12B2">
        <w:rPr>
          <w:rFonts w:ascii="Arial" w:hAnsi="Arial" w:cs="Arial"/>
          <w:sz w:val="20"/>
          <w:szCs w:val="20"/>
        </w:rPr>
        <w:t>ZČU</w:t>
      </w:r>
      <w:r w:rsidR="00290C03" w:rsidRPr="00DD12B2">
        <w:rPr>
          <w:rFonts w:ascii="Arial" w:hAnsi="Arial" w:cs="Arial"/>
          <w:sz w:val="20"/>
          <w:szCs w:val="20"/>
        </w:rPr>
        <w:t xml:space="preserve"> vystaví novou fakturu se správnými náležitostmi s novou lhůtou splatnosti. Do uplynutí nové lhůty splatnosti není </w:t>
      </w:r>
      <w:r w:rsidR="00AA0083">
        <w:rPr>
          <w:rFonts w:ascii="Arial" w:hAnsi="Arial" w:cs="Arial"/>
          <w:sz w:val="20"/>
          <w:szCs w:val="20"/>
        </w:rPr>
        <w:t xml:space="preserve">Společnost </w:t>
      </w:r>
      <w:r w:rsidR="00290C03" w:rsidRPr="00DD12B2">
        <w:rPr>
          <w:rFonts w:ascii="Arial" w:hAnsi="Arial" w:cs="Arial"/>
          <w:sz w:val="20"/>
          <w:szCs w:val="20"/>
        </w:rPr>
        <w:t xml:space="preserve">v prodlení se zaplacením faktury. </w:t>
      </w:r>
    </w:p>
    <w:p w14:paraId="7F20F6FF" w14:textId="64525820" w:rsidR="007B1FEB" w:rsidRDefault="007B1FEB" w:rsidP="007B1FEB">
      <w:pPr>
        <w:pStyle w:val="Zkladntext2"/>
        <w:numPr>
          <w:ilvl w:val="0"/>
          <w:numId w:val="5"/>
        </w:numPr>
        <w:spacing w:line="240" w:lineRule="auto"/>
        <w:jc w:val="both"/>
        <w:rPr>
          <w:rFonts w:ascii="Arial" w:hAnsi="Arial" w:cs="Arial"/>
          <w:sz w:val="20"/>
          <w:szCs w:val="20"/>
        </w:rPr>
      </w:pPr>
      <w:r w:rsidRPr="007B1FEB">
        <w:rPr>
          <w:rFonts w:ascii="Arial" w:hAnsi="Arial" w:cs="Arial"/>
          <w:sz w:val="20"/>
          <w:szCs w:val="20"/>
        </w:rPr>
        <w:t xml:space="preserve">V případě, že dle § 109 zákona č. 235/2004 Sb., o dani z přidané hodnoty, v platném znění (dále jen „zákon o DPH“) bude </w:t>
      </w:r>
      <w:r w:rsidRPr="00223D40">
        <w:rPr>
          <w:rFonts w:ascii="Arial" w:hAnsi="Arial" w:cs="Arial"/>
          <w:sz w:val="20"/>
          <w:szCs w:val="20"/>
        </w:rPr>
        <w:t xml:space="preserve">Společnost </w:t>
      </w:r>
      <w:r w:rsidRPr="007B1FEB">
        <w:rPr>
          <w:rFonts w:ascii="Arial" w:hAnsi="Arial" w:cs="Arial"/>
          <w:sz w:val="20"/>
          <w:szCs w:val="20"/>
        </w:rPr>
        <w:t xml:space="preserve">jako příjemce plnění ručit za nezaplacenou daň z tohoto plnění, je </w:t>
      </w:r>
      <w:r w:rsidRPr="00223D40">
        <w:rPr>
          <w:rFonts w:ascii="Arial" w:hAnsi="Arial" w:cs="Arial"/>
          <w:sz w:val="20"/>
          <w:szCs w:val="20"/>
        </w:rPr>
        <w:t xml:space="preserve">Společnost </w:t>
      </w:r>
      <w:r w:rsidRPr="007B1FEB">
        <w:rPr>
          <w:rFonts w:ascii="Arial" w:hAnsi="Arial" w:cs="Arial"/>
          <w:sz w:val="20"/>
          <w:szCs w:val="20"/>
        </w:rPr>
        <w:t>oprávněn</w:t>
      </w:r>
      <w:r>
        <w:rPr>
          <w:rFonts w:ascii="Arial" w:hAnsi="Arial" w:cs="Arial"/>
          <w:sz w:val="20"/>
          <w:szCs w:val="20"/>
        </w:rPr>
        <w:t>a</w:t>
      </w:r>
      <w:r w:rsidRPr="007B1FEB">
        <w:rPr>
          <w:rFonts w:ascii="Arial" w:hAnsi="Arial" w:cs="Arial"/>
          <w:sz w:val="20"/>
          <w:szCs w:val="20"/>
        </w:rPr>
        <w:t xml:space="preserve"> uhradit daň z přidané hodnoty za </w:t>
      </w:r>
      <w:r w:rsidRPr="00DD12B2">
        <w:rPr>
          <w:rFonts w:ascii="Arial" w:hAnsi="Arial" w:cs="Arial"/>
          <w:sz w:val="20"/>
          <w:szCs w:val="20"/>
        </w:rPr>
        <w:t xml:space="preserve">ZČU </w:t>
      </w:r>
      <w:r w:rsidRPr="007B1FEB">
        <w:rPr>
          <w:rFonts w:ascii="Arial" w:hAnsi="Arial" w:cs="Arial"/>
          <w:sz w:val="20"/>
          <w:szCs w:val="20"/>
        </w:rPr>
        <w:t xml:space="preserve">přímo správci daně </w:t>
      </w:r>
      <w:r w:rsidRPr="00DD12B2">
        <w:rPr>
          <w:rFonts w:ascii="Arial" w:hAnsi="Arial" w:cs="Arial"/>
          <w:sz w:val="20"/>
          <w:szCs w:val="20"/>
        </w:rPr>
        <w:t xml:space="preserve">ZČU </w:t>
      </w:r>
      <w:r w:rsidRPr="007B1FEB">
        <w:rPr>
          <w:rFonts w:ascii="Arial" w:hAnsi="Arial" w:cs="Arial"/>
          <w:sz w:val="20"/>
          <w:szCs w:val="20"/>
        </w:rPr>
        <w:t xml:space="preserve">za účelem zvláštního způsobu zajištění daně dle § 109a zákona o DPH. O provedení platby </w:t>
      </w:r>
      <w:r w:rsidRPr="00223D40">
        <w:rPr>
          <w:rFonts w:ascii="Arial" w:hAnsi="Arial" w:cs="Arial"/>
          <w:sz w:val="20"/>
          <w:szCs w:val="20"/>
        </w:rPr>
        <w:t xml:space="preserve">Společnost </w:t>
      </w:r>
      <w:r w:rsidRPr="00DD12B2">
        <w:rPr>
          <w:rFonts w:ascii="Arial" w:hAnsi="Arial" w:cs="Arial"/>
          <w:sz w:val="20"/>
          <w:szCs w:val="20"/>
        </w:rPr>
        <w:t xml:space="preserve">ZČU </w:t>
      </w:r>
      <w:r w:rsidRPr="007B1FEB">
        <w:rPr>
          <w:rFonts w:ascii="Arial" w:hAnsi="Arial" w:cs="Arial"/>
          <w:sz w:val="20"/>
          <w:szCs w:val="20"/>
        </w:rPr>
        <w:t xml:space="preserve">písemně informuje. Takto uhrazenou daní dochází ke snížení pohledávky </w:t>
      </w:r>
      <w:r w:rsidRPr="00DD12B2">
        <w:rPr>
          <w:rFonts w:ascii="Arial" w:hAnsi="Arial" w:cs="Arial"/>
          <w:sz w:val="20"/>
          <w:szCs w:val="20"/>
        </w:rPr>
        <w:t xml:space="preserve">ZČU </w:t>
      </w:r>
      <w:r w:rsidRPr="007B1FEB">
        <w:rPr>
          <w:rFonts w:ascii="Arial" w:hAnsi="Arial" w:cs="Arial"/>
          <w:sz w:val="20"/>
          <w:szCs w:val="20"/>
        </w:rPr>
        <w:t xml:space="preserve">za </w:t>
      </w:r>
      <w:r w:rsidRPr="00223D40">
        <w:rPr>
          <w:rFonts w:ascii="Arial" w:hAnsi="Arial" w:cs="Arial"/>
          <w:sz w:val="20"/>
          <w:szCs w:val="20"/>
        </w:rPr>
        <w:t>Společnost</w:t>
      </w:r>
      <w:r>
        <w:rPr>
          <w:rFonts w:ascii="Arial" w:hAnsi="Arial" w:cs="Arial"/>
          <w:sz w:val="20"/>
          <w:szCs w:val="20"/>
        </w:rPr>
        <w:t>í</w:t>
      </w:r>
      <w:r w:rsidRPr="00223D40">
        <w:rPr>
          <w:rFonts w:ascii="Arial" w:hAnsi="Arial" w:cs="Arial"/>
          <w:sz w:val="20"/>
          <w:szCs w:val="20"/>
        </w:rPr>
        <w:t xml:space="preserve"> </w:t>
      </w:r>
      <w:r w:rsidRPr="007B1FEB">
        <w:rPr>
          <w:rFonts w:ascii="Arial" w:hAnsi="Arial" w:cs="Arial"/>
          <w:sz w:val="20"/>
          <w:szCs w:val="20"/>
        </w:rPr>
        <w:t xml:space="preserve">o příslušnou částku daně a </w:t>
      </w:r>
      <w:r w:rsidRPr="00DD12B2">
        <w:rPr>
          <w:rFonts w:ascii="Arial" w:hAnsi="Arial" w:cs="Arial"/>
          <w:sz w:val="20"/>
          <w:szCs w:val="20"/>
        </w:rPr>
        <w:t xml:space="preserve">ZČU </w:t>
      </w:r>
      <w:r w:rsidRPr="007B1FEB">
        <w:rPr>
          <w:rFonts w:ascii="Arial" w:hAnsi="Arial" w:cs="Arial"/>
          <w:sz w:val="20"/>
          <w:szCs w:val="20"/>
        </w:rPr>
        <w:t>tak není oprávněn</w:t>
      </w:r>
      <w:r>
        <w:rPr>
          <w:rFonts w:ascii="Arial" w:hAnsi="Arial" w:cs="Arial"/>
          <w:sz w:val="20"/>
          <w:szCs w:val="20"/>
        </w:rPr>
        <w:t>a</w:t>
      </w:r>
      <w:r w:rsidRPr="007B1FEB">
        <w:rPr>
          <w:rFonts w:ascii="Arial" w:hAnsi="Arial" w:cs="Arial"/>
          <w:sz w:val="20"/>
          <w:szCs w:val="20"/>
        </w:rPr>
        <w:t xml:space="preserve"> po </w:t>
      </w:r>
      <w:r w:rsidRPr="00223D40">
        <w:rPr>
          <w:rFonts w:ascii="Arial" w:hAnsi="Arial" w:cs="Arial"/>
          <w:sz w:val="20"/>
          <w:szCs w:val="20"/>
        </w:rPr>
        <w:t>Společnost</w:t>
      </w:r>
      <w:r>
        <w:rPr>
          <w:rFonts w:ascii="Arial" w:hAnsi="Arial" w:cs="Arial"/>
          <w:sz w:val="20"/>
          <w:szCs w:val="20"/>
        </w:rPr>
        <w:t>i</w:t>
      </w:r>
      <w:r w:rsidRPr="00223D40">
        <w:rPr>
          <w:rFonts w:ascii="Arial" w:hAnsi="Arial" w:cs="Arial"/>
          <w:sz w:val="20"/>
          <w:szCs w:val="20"/>
        </w:rPr>
        <w:t xml:space="preserve"> </w:t>
      </w:r>
      <w:r w:rsidRPr="007B1FEB">
        <w:rPr>
          <w:rFonts w:ascii="Arial" w:hAnsi="Arial" w:cs="Arial"/>
          <w:sz w:val="20"/>
          <w:szCs w:val="20"/>
        </w:rPr>
        <w:t>požadovat uhrazení této částky.</w:t>
      </w:r>
    </w:p>
    <w:p w14:paraId="33AFEF8A" w14:textId="77777777" w:rsidR="00583A4A" w:rsidRDefault="00583A4A" w:rsidP="00583A4A">
      <w:pPr>
        <w:pStyle w:val="Zkladntext2"/>
        <w:spacing w:line="240" w:lineRule="auto"/>
        <w:ind w:left="720"/>
        <w:jc w:val="both"/>
        <w:rPr>
          <w:ins w:id="2" w:author="Blanka GREBEŇOVÁ" w:date="2019-09-03T08:25:00Z"/>
          <w:rFonts w:ascii="Arial" w:hAnsi="Arial" w:cs="Arial"/>
          <w:sz w:val="20"/>
          <w:szCs w:val="20"/>
        </w:rPr>
      </w:pPr>
    </w:p>
    <w:p w14:paraId="448CF16E" w14:textId="77777777" w:rsidR="003E06BD" w:rsidRDefault="003E06BD" w:rsidP="00583A4A">
      <w:pPr>
        <w:pStyle w:val="Zkladntext2"/>
        <w:spacing w:line="240" w:lineRule="auto"/>
        <w:ind w:left="720"/>
        <w:jc w:val="both"/>
        <w:rPr>
          <w:ins w:id="3" w:author="Blanka GREBEŇOVÁ" w:date="2019-09-03T08:25:00Z"/>
          <w:rFonts w:ascii="Arial" w:hAnsi="Arial" w:cs="Arial"/>
          <w:sz w:val="20"/>
          <w:szCs w:val="20"/>
        </w:rPr>
      </w:pPr>
    </w:p>
    <w:p w14:paraId="010FECBE" w14:textId="77777777" w:rsidR="003E06BD" w:rsidRPr="00DD12B2" w:rsidRDefault="003E06BD" w:rsidP="00583A4A">
      <w:pPr>
        <w:pStyle w:val="Zkladntext2"/>
        <w:spacing w:line="240" w:lineRule="auto"/>
        <w:ind w:left="720"/>
        <w:jc w:val="both"/>
        <w:rPr>
          <w:rFonts w:ascii="Arial" w:hAnsi="Arial" w:cs="Arial"/>
          <w:sz w:val="20"/>
          <w:szCs w:val="20"/>
        </w:rPr>
      </w:pPr>
    </w:p>
    <w:p w14:paraId="7F854EC1" w14:textId="77777777" w:rsidR="00290C03" w:rsidRPr="00362B7B" w:rsidRDefault="00290C03" w:rsidP="00290C03">
      <w:pPr>
        <w:pStyle w:val="Zkladntext2"/>
        <w:spacing w:line="240" w:lineRule="auto"/>
        <w:jc w:val="center"/>
        <w:rPr>
          <w:rFonts w:ascii="Arial" w:hAnsi="Arial"/>
          <w:b/>
          <w:bCs/>
          <w:sz w:val="20"/>
        </w:rPr>
      </w:pPr>
      <w:r w:rsidRPr="00362B7B">
        <w:rPr>
          <w:rFonts w:ascii="Arial" w:hAnsi="Arial"/>
          <w:b/>
          <w:bCs/>
          <w:sz w:val="20"/>
        </w:rPr>
        <w:t>Článek V</w:t>
      </w:r>
    </w:p>
    <w:p w14:paraId="382B4936" w14:textId="77777777" w:rsidR="00290C03" w:rsidRPr="00362B7B" w:rsidRDefault="00290C03" w:rsidP="00290C03">
      <w:pPr>
        <w:pStyle w:val="Zkladntext2"/>
        <w:spacing w:line="240" w:lineRule="auto"/>
        <w:jc w:val="center"/>
        <w:rPr>
          <w:rFonts w:ascii="Arial" w:hAnsi="Arial"/>
          <w:b/>
          <w:bCs/>
          <w:sz w:val="20"/>
        </w:rPr>
      </w:pPr>
      <w:r w:rsidRPr="00362B7B">
        <w:rPr>
          <w:rFonts w:ascii="Arial" w:hAnsi="Arial"/>
          <w:b/>
          <w:bCs/>
          <w:sz w:val="20"/>
        </w:rPr>
        <w:t>Odstoupení od smlouvy</w:t>
      </w:r>
    </w:p>
    <w:p w14:paraId="6FA46346" w14:textId="77777777" w:rsidR="00290C03" w:rsidRPr="0097608B" w:rsidRDefault="00290C03" w:rsidP="00290C03">
      <w:pPr>
        <w:pStyle w:val="Zkladntext2"/>
        <w:numPr>
          <w:ilvl w:val="0"/>
          <w:numId w:val="6"/>
        </w:numPr>
        <w:spacing w:line="240" w:lineRule="auto"/>
        <w:jc w:val="both"/>
        <w:rPr>
          <w:rFonts w:ascii="Arial" w:hAnsi="Arial" w:cs="Arial"/>
          <w:sz w:val="20"/>
          <w:szCs w:val="20"/>
        </w:rPr>
      </w:pPr>
      <w:r w:rsidRPr="00DD12B2">
        <w:rPr>
          <w:rFonts w:ascii="Arial" w:hAnsi="Arial" w:cs="Arial"/>
          <w:sz w:val="20"/>
          <w:szCs w:val="20"/>
        </w:rPr>
        <w:t>Obě smluvní strany si vyhrazují právo v případě neplnění povinností článků I, II, III, IV této smlouvy druhou stranou na odstoupení od této smlouvy</w:t>
      </w:r>
      <w:r w:rsidR="00573C6D">
        <w:rPr>
          <w:rFonts w:ascii="Arial" w:hAnsi="Arial" w:cs="Arial"/>
          <w:sz w:val="20"/>
          <w:szCs w:val="20"/>
        </w:rPr>
        <w:t>, a to v případě, že druhá smluvní strana nezajistí na základě písemné výzvy odstupující strany řádné splnění předmětné povinnosti ani v dodatečné lhůtě nejméně 15 dní</w:t>
      </w:r>
      <w:r w:rsidRPr="00DD12B2">
        <w:rPr>
          <w:rFonts w:ascii="Arial" w:hAnsi="Arial" w:cs="Arial"/>
          <w:sz w:val="20"/>
          <w:szCs w:val="20"/>
        </w:rPr>
        <w:t>. V tomto případě zašle oprávněná smluvní strana povinné smluvní  straně  písemné odstoupení od této smlouvy na adresy uvedené v záhlaví této smlouvy. Odstoupení je účinné dnem doručení druhé smluvní straně.</w:t>
      </w:r>
    </w:p>
    <w:p w14:paraId="10815949" w14:textId="77777777" w:rsidR="002802AE" w:rsidRPr="008605A1" w:rsidRDefault="002802AE" w:rsidP="008605A1">
      <w:pPr>
        <w:pStyle w:val="Zkladntext2"/>
        <w:spacing w:line="240" w:lineRule="auto"/>
        <w:rPr>
          <w:rFonts w:ascii="Arial" w:hAnsi="Arial"/>
          <w:sz w:val="20"/>
          <w:szCs w:val="20"/>
        </w:rPr>
      </w:pPr>
    </w:p>
    <w:p w14:paraId="6BAEBA0D" w14:textId="77777777" w:rsidR="008605A1" w:rsidRPr="008605A1" w:rsidRDefault="008605A1" w:rsidP="008605A1">
      <w:pPr>
        <w:pStyle w:val="Zkladntext2"/>
        <w:spacing w:line="240" w:lineRule="auto"/>
        <w:jc w:val="center"/>
        <w:rPr>
          <w:rFonts w:ascii="Arial" w:hAnsi="Arial"/>
          <w:b/>
          <w:bCs/>
          <w:sz w:val="20"/>
          <w:szCs w:val="20"/>
        </w:rPr>
      </w:pPr>
      <w:r w:rsidRPr="008605A1">
        <w:rPr>
          <w:rFonts w:ascii="Arial" w:hAnsi="Arial"/>
          <w:b/>
          <w:bCs/>
          <w:sz w:val="20"/>
          <w:szCs w:val="20"/>
        </w:rPr>
        <w:t>Článek VI</w:t>
      </w:r>
    </w:p>
    <w:p w14:paraId="29246C5A" w14:textId="15FBF7B6" w:rsidR="008605A1" w:rsidRPr="00CA6BD1" w:rsidRDefault="008605A1" w:rsidP="00CA6BD1">
      <w:pPr>
        <w:pStyle w:val="Zkladntext2"/>
        <w:spacing w:line="240" w:lineRule="auto"/>
        <w:jc w:val="center"/>
        <w:rPr>
          <w:rFonts w:ascii="Arial" w:eastAsia="SimSun" w:hAnsi="Arial"/>
          <w:b/>
          <w:bCs/>
          <w:sz w:val="20"/>
          <w:szCs w:val="20"/>
        </w:rPr>
      </w:pPr>
      <w:proofErr w:type="spellStart"/>
      <w:r w:rsidRPr="00CA6BD1">
        <w:rPr>
          <w:rFonts w:ascii="Arial" w:hAnsi="Arial"/>
          <w:b/>
          <w:bCs/>
          <w:sz w:val="20"/>
          <w:szCs w:val="20"/>
        </w:rPr>
        <w:t>Compliance</w:t>
      </w:r>
      <w:proofErr w:type="spellEnd"/>
      <w:r w:rsidRPr="00CA6BD1">
        <w:rPr>
          <w:rFonts w:ascii="Arial" w:hAnsi="Arial"/>
          <w:b/>
          <w:bCs/>
          <w:sz w:val="20"/>
          <w:szCs w:val="20"/>
        </w:rPr>
        <w:t xml:space="preserve"> a ochrana osobních údajů</w:t>
      </w:r>
    </w:p>
    <w:p w14:paraId="53A2B963" w14:textId="7E5AB93C" w:rsidR="008605A1" w:rsidRPr="001739F6" w:rsidRDefault="008605A1">
      <w:pPr>
        <w:pStyle w:val="Zkladntext2"/>
        <w:spacing w:line="240" w:lineRule="auto"/>
        <w:jc w:val="center"/>
        <w:rPr>
          <w:rFonts w:ascii="Arial" w:hAnsi="Arial"/>
          <w:b/>
          <w:bCs/>
          <w:sz w:val="20"/>
          <w:szCs w:val="20"/>
        </w:rPr>
      </w:pPr>
    </w:p>
    <w:p w14:paraId="29976C26" w14:textId="53F06D28" w:rsidR="008605A1" w:rsidRPr="008605A1" w:rsidRDefault="008605A1" w:rsidP="008605A1">
      <w:pPr>
        <w:pStyle w:val="Odstavecseseznamem"/>
        <w:widowControl/>
        <w:numPr>
          <w:ilvl w:val="0"/>
          <w:numId w:val="9"/>
        </w:numPr>
        <w:autoSpaceDE w:val="0"/>
        <w:jc w:val="both"/>
        <w:rPr>
          <w:rFonts w:ascii="Arial" w:hAnsi="Arial" w:cs="Arial"/>
          <w:sz w:val="20"/>
          <w:szCs w:val="20"/>
        </w:rPr>
      </w:pPr>
      <w:r>
        <w:rPr>
          <w:rFonts w:ascii="Arial" w:hAnsi="Arial" w:cs="Arial"/>
          <w:sz w:val="20"/>
          <w:szCs w:val="20"/>
        </w:rPr>
        <w:t xml:space="preserve">Společnost </w:t>
      </w:r>
      <w:r w:rsidRPr="008605A1">
        <w:rPr>
          <w:rFonts w:ascii="Arial" w:hAnsi="Arial" w:cs="Arial"/>
          <w:sz w:val="20"/>
          <w:szCs w:val="20"/>
        </w:rPr>
        <w:t>přijal</w:t>
      </w:r>
      <w:r>
        <w:rPr>
          <w:rFonts w:ascii="Arial" w:hAnsi="Arial" w:cs="Arial"/>
          <w:sz w:val="20"/>
          <w:szCs w:val="20"/>
        </w:rPr>
        <w:t>a</w:t>
      </w:r>
      <w:r w:rsidRPr="008605A1">
        <w:rPr>
          <w:rFonts w:ascii="Arial" w:hAnsi="Arial" w:cs="Arial"/>
          <w:sz w:val="20"/>
          <w:szCs w:val="20"/>
        </w:rPr>
        <w:t xml:space="preserve"> a dodržuje interní korporátní </w:t>
      </w:r>
      <w:proofErr w:type="spellStart"/>
      <w:r w:rsidRPr="008605A1">
        <w:rPr>
          <w:rFonts w:ascii="Arial" w:hAnsi="Arial" w:cs="Arial"/>
          <w:sz w:val="20"/>
          <w:szCs w:val="20"/>
        </w:rPr>
        <w:t>compliance</w:t>
      </w:r>
      <w:proofErr w:type="spellEnd"/>
      <w:r w:rsidRPr="008605A1">
        <w:rPr>
          <w:rFonts w:ascii="Arial" w:hAnsi="Arial" w:cs="Arial"/>
          <w:sz w:val="20"/>
          <w:szCs w:val="20"/>
        </w:rPr>
        <w:t xml:space="preserve"> program navržený tak, aby byl zajištěn soulad činnosti </w:t>
      </w:r>
      <w:r>
        <w:rPr>
          <w:rFonts w:ascii="Arial" w:hAnsi="Arial" w:cs="Arial"/>
          <w:sz w:val="20"/>
          <w:szCs w:val="20"/>
        </w:rPr>
        <w:t xml:space="preserve">Společnosti </w:t>
      </w:r>
      <w:r w:rsidRPr="008605A1">
        <w:rPr>
          <w:rFonts w:ascii="Arial" w:hAnsi="Arial" w:cs="Arial"/>
          <w:sz w:val="20"/>
          <w:szCs w:val="20"/>
        </w:rPr>
        <w:t xml:space="preserve">s pravidly etiky, morálky, platnými právními předpisy </w:t>
      </w:r>
      <w:r w:rsidR="00856CA9">
        <w:rPr>
          <w:rFonts w:ascii="Arial" w:hAnsi="Arial" w:cs="Arial"/>
          <w:sz w:val="20"/>
          <w:szCs w:val="20"/>
        </w:rPr>
        <w:br/>
      </w:r>
      <w:r w:rsidRPr="008605A1">
        <w:rPr>
          <w:rFonts w:ascii="Arial" w:hAnsi="Arial" w:cs="Arial"/>
          <w:sz w:val="20"/>
          <w:szCs w:val="20"/>
        </w:rPr>
        <w:t xml:space="preserve">a mezinárodními smlouvami, včetně opatření, jejichž cílem je předcházení a odhalování jejich porušování (program </w:t>
      </w:r>
      <w:proofErr w:type="spellStart"/>
      <w:r w:rsidRPr="008605A1">
        <w:rPr>
          <w:rFonts w:ascii="Arial" w:hAnsi="Arial" w:cs="Arial"/>
          <w:sz w:val="20"/>
          <w:szCs w:val="20"/>
        </w:rPr>
        <w:t>Corporate</w:t>
      </w:r>
      <w:proofErr w:type="spellEnd"/>
      <w:r w:rsidRPr="008605A1">
        <w:rPr>
          <w:rFonts w:ascii="Arial" w:hAnsi="Arial" w:cs="Arial"/>
          <w:sz w:val="20"/>
          <w:szCs w:val="20"/>
        </w:rPr>
        <w:t xml:space="preserve"> </w:t>
      </w:r>
      <w:proofErr w:type="spellStart"/>
      <w:r w:rsidRPr="008605A1">
        <w:rPr>
          <w:rFonts w:ascii="Arial" w:hAnsi="Arial" w:cs="Arial"/>
          <w:sz w:val="20"/>
          <w:szCs w:val="20"/>
        </w:rPr>
        <w:t>Compliance</w:t>
      </w:r>
      <w:proofErr w:type="spellEnd"/>
      <w:r w:rsidRPr="008605A1">
        <w:rPr>
          <w:rFonts w:ascii="Arial" w:hAnsi="Arial" w:cs="Arial"/>
          <w:sz w:val="20"/>
          <w:szCs w:val="20"/>
        </w:rPr>
        <w:t>).</w:t>
      </w:r>
    </w:p>
    <w:p w14:paraId="311CB271" w14:textId="77777777" w:rsidR="008605A1" w:rsidRPr="008605A1" w:rsidRDefault="008605A1" w:rsidP="008605A1">
      <w:pPr>
        <w:pStyle w:val="Odstavecseseznamem"/>
        <w:autoSpaceDE w:val="0"/>
        <w:jc w:val="both"/>
        <w:rPr>
          <w:rFonts w:ascii="Arial" w:hAnsi="Arial" w:cs="Arial"/>
          <w:sz w:val="20"/>
          <w:szCs w:val="20"/>
        </w:rPr>
      </w:pPr>
    </w:p>
    <w:p w14:paraId="34F65B37" w14:textId="080A474D" w:rsidR="008605A1" w:rsidRPr="008605A1" w:rsidRDefault="008605A1" w:rsidP="008605A1">
      <w:pPr>
        <w:pStyle w:val="Odstavecseseznamem"/>
        <w:widowControl/>
        <w:numPr>
          <w:ilvl w:val="0"/>
          <w:numId w:val="9"/>
        </w:numPr>
        <w:autoSpaceDE w:val="0"/>
        <w:jc w:val="both"/>
        <w:rPr>
          <w:rFonts w:ascii="Arial" w:hAnsi="Arial" w:cs="Arial"/>
          <w:sz w:val="20"/>
          <w:szCs w:val="20"/>
        </w:rPr>
      </w:pPr>
      <w:r>
        <w:rPr>
          <w:rFonts w:ascii="Arial" w:hAnsi="Arial" w:cs="Arial"/>
          <w:sz w:val="20"/>
          <w:szCs w:val="20"/>
        </w:rPr>
        <w:t xml:space="preserve">ZČU </w:t>
      </w:r>
      <w:r w:rsidRPr="008605A1">
        <w:rPr>
          <w:rFonts w:ascii="Arial" w:hAnsi="Arial" w:cs="Arial"/>
          <w:sz w:val="20"/>
          <w:szCs w:val="20"/>
        </w:rPr>
        <w:t xml:space="preserve">(a jakákoliv fyzická nebo právnická osoba, která s ním spolupracuje a kterou využívá pro plnění povinností z této smlouvy nebo v souvislosti s jejím uzavřením a realizací, tj. zaměstnanci, zástupci nebo externí spolupracovníci) ctí a dodržuje platné právní předpisy včetně mezinárodních smluv a základních morálních a etických principů. </w:t>
      </w:r>
      <w:r>
        <w:rPr>
          <w:rFonts w:ascii="Arial" w:hAnsi="Arial" w:cs="Arial"/>
          <w:sz w:val="20"/>
          <w:szCs w:val="20"/>
        </w:rPr>
        <w:t xml:space="preserve">ZČU </w:t>
      </w:r>
      <w:r w:rsidRPr="008605A1">
        <w:rPr>
          <w:rFonts w:ascii="Arial" w:hAnsi="Arial" w:cs="Arial"/>
          <w:sz w:val="20"/>
          <w:szCs w:val="20"/>
        </w:rPr>
        <w:t xml:space="preserve">odmítá jakékoliv deliktní jednání a tohoto se zdržuje. </w:t>
      </w:r>
      <w:r>
        <w:rPr>
          <w:rFonts w:ascii="Arial" w:hAnsi="Arial" w:cs="Arial"/>
          <w:sz w:val="20"/>
          <w:szCs w:val="20"/>
        </w:rPr>
        <w:t xml:space="preserve">ZČU </w:t>
      </w:r>
      <w:r w:rsidRPr="008605A1">
        <w:rPr>
          <w:rFonts w:ascii="Arial" w:hAnsi="Arial" w:cs="Arial"/>
          <w:sz w:val="20"/>
          <w:szCs w:val="20"/>
        </w:rPr>
        <w:t xml:space="preserve">zejména nedopustí, neschválí ani nepovolí žádné přímé nebo zprostředkované jednání, které by způsobilo, že by partner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jejich rodinám nebo blízkým přátelům. Vystupuje-li </w:t>
      </w:r>
      <w:r w:rsidR="00344508">
        <w:rPr>
          <w:rFonts w:ascii="Arial" w:hAnsi="Arial" w:cs="Arial"/>
          <w:sz w:val="20"/>
          <w:szCs w:val="20"/>
        </w:rPr>
        <w:t xml:space="preserve">ZČU </w:t>
      </w:r>
      <w:r w:rsidRPr="008605A1">
        <w:rPr>
          <w:rFonts w:ascii="Arial" w:hAnsi="Arial" w:cs="Arial"/>
          <w:sz w:val="20"/>
          <w:szCs w:val="20"/>
        </w:rPr>
        <w:t xml:space="preserve">pro </w:t>
      </w:r>
      <w:r w:rsidR="00344508">
        <w:rPr>
          <w:rFonts w:ascii="Arial" w:hAnsi="Arial" w:cs="Arial"/>
          <w:sz w:val="20"/>
          <w:szCs w:val="20"/>
        </w:rPr>
        <w:t xml:space="preserve">Společnost </w:t>
      </w:r>
      <w:r w:rsidRPr="008605A1">
        <w:rPr>
          <w:rFonts w:ascii="Arial" w:hAnsi="Arial" w:cs="Arial"/>
          <w:sz w:val="20"/>
          <w:szCs w:val="20"/>
        </w:rPr>
        <w:t xml:space="preserve">nebo </w:t>
      </w:r>
      <w:r w:rsidR="00344508">
        <w:rPr>
          <w:rFonts w:ascii="Arial" w:hAnsi="Arial" w:cs="Arial"/>
          <w:sz w:val="20"/>
          <w:szCs w:val="20"/>
        </w:rPr>
        <w:t xml:space="preserve">jejím </w:t>
      </w:r>
      <w:r w:rsidRPr="008605A1">
        <w:rPr>
          <w:rFonts w:ascii="Arial" w:hAnsi="Arial" w:cs="Arial"/>
          <w:sz w:val="20"/>
          <w:szCs w:val="20"/>
        </w:rPr>
        <w:t>jménem, dává dodržování uvedených zásad najevo.</w:t>
      </w:r>
    </w:p>
    <w:p w14:paraId="6A160F5D" w14:textId="77777777" w:rsidR="008605A1" w:rsidRPr="008605A1" w:rsidRDefault="008605A1" w:rsidP="008605A1">
      <w:pPr>
        <w:pStyle w:val="Odstavecseseznamem"/>
        <w:rPr>
          <w:rFonts w:ascii="Arial" w:hAnsi="Arial" w:cs="Arial"/>
          <w:sz w:val="20"/>
          <w:szCs w:val="20"/>
        </w:rPr>
      </w:pPr>
    </w:p>
    <w:p w14:paraId="6B586070" w14:textId="71DDDA01" w:rsidR="008605A1" w:rsidRPr="008605A1" w:rsidRDefault="008605A1" w:rsidP="008605A1">
      <w:pPr>
        <w:pStyle w:val="Odstavecseseznamem"/>
        <w:widowControl/>
        <w:numPr>
          <w:ilvl w:val="0"/>
          <w:numId w:val="9"/>
        </w:numPr>
        <w:autoSpaceDE w:val="0"/>
        <w:jc w:val="both"/>
        <w:rPr>
          <w:rFonts w:ascii="Arial" w:hAnsi="Arial" w:cs="Arial"/>
          <w:sz w:val="20"/>
          <w:szCs w:val="20"/>
        </w:rPr>
      </w:pPr>
      <w:r w:rsidRPr="008605A1">
        <w:rPr>
          <w:rFonts w:ascii="Arial" w:hAnsi="Arial" w:cs="Arial"/>
          <w:sz w:val="20"/>
          <w:szCs w:val="20"/>
        </w:rPr>
        <w:t xml:space="preserve">Zásady zpracování osobních údajů </w:t>
      </w:r>
      <w:r w:rsidR="00CA6BD1">
        <w:rPr>
          <w:rFonts w:ascii="Arial" w:hAnsi="Arial" w:cs="Arial"/>
          <w:sz w:val="20"/>
          <w:szCs w:val="20"/>
        </w:rPr>
        <w:t xml:space="preserve">Společnosti </w:t>
      </w:r>
      <w:r w:rsidRPr="008605A1">
        <w:rPr>
          <w:rFonts w:ascii="Arial" w:hAnsi="Arial" w:cs="Arial"/>
          <w:sz w:val="20"/>
          <w:szCs w:val="20"/>
        </w:rPr>
        <w:t xml:space="preserve">jsou dostupné na </w:t>
      </w:r>
      <w:hyperlink r:id="rId6" w:history="1">
        <w:r w:rsidRPr="008605A1">
          <w:rPr>
            <w:rFonts w:ascii="Arial" w:hAnsi="Arial" w:cs="Arial"/>
            <w:sz w:val="20"/>
            <w:szCs w:val="20"/>
          </w:rPr>
          <w:t>https://www.skoda.cz/zasady-zpracovani-osobnich-udaju/</w:t>
        </w:r>
      </w:hyperlink>
      <w:r w:rsidRPr="008605A1">
        <w:rPr>
          <w:rFonts w:ascii="Arial" w:hAnsi="Arial" w:cs="Arial"/>
          <w:sz w:val="20"/>
          <w:szCs w:val="20"/>
        </w:rPr>
        <w:t xml:space="preserve"> (dále jen „Zásady“) a </w:t>
      </w:r>
      <w:r w:rsidR="00CA6BD1">
        <w:rPr>
          <w:rFonts w:ascii="Arial" w:hAnsi="Arial" w:cs="Arial"/>
          <w:sz w:val="20"/>
          <w:szCs w:val="20"/>
        </w:rPr>
        <w:t>ZČU</w:t>
      </w:r>
      <w:r w:rsidRPr="008605A1">
        <w:rPr>
          <w:rFonts w:ascii="Arial" w:hAnsi="Arial" w:cs="Arial"/>
          <w:sz w:val="20"/>
          <w:szCs w:val="20"/>
        </w:rPr>
        <w:t xml:space="preserve"> potvrzuje, že se s uvedenými Zásadami seznámil</w:t>
      </w:r>
      <w:r w:rsidR="00CA6BD1">
        <w:rPr>
          <w:rFonts w:ascii="Arial" w:hAnsi="Arial" w:cs="Arial"/>
          <w:sz w:val="20"/>
          <w:szCs w:val="20"/>
        </w:rPr>
        <w:t>a</w:t>
      </w:r>
      <w:r w:rsidRPr="008605A1">
        <w:rPr>
          <w:rFonts w:ascii="Arial" w:hAnsi="Arial" w:cs="Arial"/>
          <w:sz w:val="20"/>
          <w:szCs w:val="20"/>
        </w:rPr>
        <w:t>.</w:t>
      </w:r>
    </w:p>
    <w:p w14:paraId="798134DF" w14:textId="6CD63570" w:rsidR="008605A1" w:rsidRDefault="008605A1" w:rsidP="008605A1">
      <w:pPr>
        <w:pStyle w:val="Zkladntext2"/>
        <w:spacing w:line="240" w:lineRule="auto"/>
        <w:jc w:val="center"/>
        <w:rPr>
          <w:ins w:id="4" w:author="Blanka GREBEŇOVÁ" w:date="2019-09-03T08:26:00Z"/>
          <w:rFonts w:ascii="Arial" w:hAnsi="Arial"/>
          <w:b/>
          <w:bCs/>
          <w:sz w:val="20"/>
          <w:szCs w:val="20"/>
        </w:rPr>
      </w:pPr>
    </w:p>
    <w:p w14:paraId="5C85AC7D" w14:textId="77777777" w:rsidR="003E06BD" w:rsidRPr="008605A1" w:rsidRDefault="003E06BD" w:rsidP="008605A1">
      <w:pPr>
        <w:pStyle w:val="Zkladntext2"/>
        <w:spacing w:line="240" w:lineRule="auto"/>
        <w:jc w:val="center"/>
        <w:rPr>
          <w:rFonts w:ascii="Arial" w:hAnsi="Arial"/>
          <w:b/>
          <w:bCs/>
          <w:sz w:val="20"/>
          <w:szCs w:val="20"/>
        </w:rPr>
      </w:pPr>
      <w:bookmarkStart w:id="5" w:name="_GoBack"/>
      <w:bookmarkEnd w:id="5"/>
    </w:p>
    <w:p w14:paraId="4D4B0BE0" w14:textId="755D7443" w:rsidR="00290C03" w:rsidRPr="00362B7B" w:rsidRDefault="00290C03" w:rsidP="00290C03">
      <w:pPr>
        <w:pStyle w:val="Zkladntext2"/>
        <w:spacing w:line="240" w:lineRule="auto"/>
        <w:jc w:val="center"/>
        <w:rPr>
          <w:rFonts w:ascii="Arial" w:hAnsi="Arial"/>
          <w:b/>
          <w:bCs/>
          <w:sz w:val="20"/>
        </w:rPr>
      </w:pPr>
      <w:r w:rsidRPr="00362B7B">
        <w:rPr>
          <w:rFonts w:ascii="Arial" w:hAnsi="Arial"/>
          <w:b/>
          <w:bCs/>
          <w:sz w:val="20"/>
        </w:rPr>
        <w:t>Článek VI</w:t>
      </w:r>
      <w:r w:rsidR="008605A1">
        <w:rPr>
          <w:rFonts w:ascii="Arial" w:hAnsi="Arial"/>
          <w:b/>
          <w:bCs/>
          <w:sz w:val="20"/>
        </w:rPr>
        <w:t>I</w:t>
      </w:r>
    </w:p>
    <w:p w14:paraId="53137FB8" w14:textId="77777777" w:rsidR="00290C03" w:rsidRPr="00362B7B" w:rsidRDefault="00290C03" w:rsidP="00290C03">
      <w:pPr>
        <w:pStyle w:val="Zkladntext2"/>
        <w:spacing w:line="240" w:lineRule="auto"/>
        <w:jc w:val="center"/>
        <w:rPr>
          <w:rFonts w:ascii="Arial" w:eastAsia="SimSun" w:hAnsi="Arial"/>
          <w:b/>
          <w:bCs/>
          <w:sz w:val="20"/>
        </w:rPr>
      </w:pPr>
      <w:r w:rsidRPr="00362B7B">
        <w:rPr>
          <w:rFonts w:ascii="Arial" w:hAnsi="Arial"/>
          <w:b/>
          <w:bCs/>
          <w:sz w:val="20"/>
        </w:rPr>
        <w:t xml:space="preserve">Přechodná a závěrečná ustanovení </w:t>
      </w:r>
    </w:p>
    <w:p w14:paraId="2E178C8A" w14:textId="77777777" w:rsidR="00CB6892" w:rsidRPr="00DD12B2" w:rsidRDefault="00CB6892" w:rsidP="0091687D">
      <w:pPr>
        <w:pStyle w:val="Zkladntext2"/>
        <w:numPr>
          <w:ilvl w:val="0"/>
          <w:numId w:val="7"/>
        </w:numPr>
        <w:spacing w:line="240" w:lineRule="auto"/>
        <w:jc w:val="both"/>
        <w:rPr>
          <w:rFonts w:ascii="Arial" w:hAnsi="Arial" w:cs="Arial"/>
          <w:sz w:val="20"/>
          <w:szCs w:val="20"/>
        </w:rPr>
      </w:pPr>
      <w:r w:rsidRPr="00DD12B2">
        <w:rPr>
          <w:rFonts w:ascii="Arial" w:hAnsi="Arial" w:cs="Arial"/>
          <w:sz w:val="20"/>
          <w:szCs w:val="20"/>
        </w:rPr>
        <w:t xml:space="preserve">Tuto smlouvu lze </w:t>
      </w:r>
      <w:r w:rsidR="00AC1FC2">
        <w:rPr>
          <w:rFonts w:ascii="Arial" w:hAnsi="Arial" w:cs="Arial"/>
          <w:sz w:val="20"/>
          <w:szCs w:val="20"/>
        </w:rPr>
        <w:t>doplňovat a měnit</w:t>
      </w:r>
      <w:r w:rsidRPr="00DD12B2">
        <w:rPr>
          <w:rFonts w:ascii="Arial" w:hAnsi="Arial" w:cs="Arial"/>
          <w:sz w:val="20"/>
          <w:szCs w:val="20"/>
        </w:rPr>
        <w:t xml:space="preserve"> pouze na základě dohody smluvních stran formou písemných</w:t>
      </w:r>
      <w:r w:rsidR="00C870AC">
        <w:rPr>
          <w:rFonts w:ascii="Arial" w:hAnsi="Arial" w:cs="Arial"/>
          <w:sz w:val="20"/>
          <w:szCs w:val="20"/>
        </w:rPr>
        <w:t xml:space="preserve"> číslovaných dodatků podepsaných</w:t>
      </w:r>
      <w:r w:rsidRPr="00DD12B2">
        <w:rPr>
          <w:rFonts w:ascii="Arial" w:hAnsi="Arial" w:cs="Arial"/>
          <w:sz w:val="20"/>
          <w:szCs w:val="20"/>
        </w:rPr>
        <w:t xml:space="preserve"> oprávněnými zástupci obou smluvních stran. </w:t>
      </w:r>
    </w:p>
    <w:p w14:paraId="587743AD" w14:textId="77777777" w:rsidR="0091687D" w:rsidRPr="0091687D" w:rsidRDefault="0091687D" w:rsidP="0091687D">
      <w:pPr>
        <w:pStyle w:val="Zkladntext2"/>
        <w:numPr>
          <w:ilvl w:val="0"/>
          <w:numId w:val="7"/>
        </w:numPr>
        <w:spacing w:line="240" w:lineRule="auto"/>
        <w:jc w:val="both"/>
        <w:rPr>
          <w:rFonts w:ascii="Arial" w:hAnsi="Arial" w:cs="Arial"/>
          <w:sz w:val="20"/>
          <w:szCs w:val="20"/>
        </w:rPr>
      </w:pPr>
      <w:r w:rsidRPr="0091687D">
        <w:rPr>
          <w:rFonts w:ascii="Arial" w:hAnsi="Arial" w:cs="Arial"/>
          <w:sz w:val="20"/>
          <w:szCs w:val="20"/>
        </w:rPr>
        <w:t>Pro vztahy touto smlouvou výslovně neupravené, včetně náhrady škody, platí příslušná ustanovení zákona č. 89/2012 Sb., občanský zákoník ve znění pozdějších předpisů.</w:t>
      </w:r>
    </w:p>
    <w:p w14:paraId="726C30DE" w14:textId="77777777" w:rsidR="0091687D" w:rsidRPr="00782433" w:rsidRDefault="0091687D" w:rsidP="00782433">
      <w:pPr>
        <w:pStyle w:val="Zkladntext2"/>
        <w:numPr>
          <w:ilvl w:val="0"/>
          <w:numId w:val="7"/>
        </w:numPr>
        <w:spacing w:line="240" w:lineRule="auto"/>
        <w:jc w:val="both"/>
        <w:rPr>
          <w:rFonts w:ascii="Arial" w:hAnsi="Arial" w:cs="Arial"/>
          <w:sz w:val="20"/>
          <w:szCs w:val="20"/>
        </w:rPr>
      </w:pPr>
      <w:r w:rsidRPr="0091687D">
        <w:rPr>
          <w:rFonts w:ascii="Arial" w:hAnsi="Arial" w:cs="Arial"/>
          <w:sz w:val="20"/>
          <w:szCs w:val="20"/>
        </w:rPr>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3B9B9981" w14:textId="77777777" w:rsidR="00CB6892" w:rsidRDefault="00CB6892" w:rsidP="00DD12B2">
      <w:pPr>
        <w:pStyle w:val="Zkladntext2"/>
        <w:numPr>
          <w:ilvl w:val="0"/>
          <w:numId w:val="7"/>
        </w:numPr>
        <w:spacing w:line="240" w:lineRule="auto"/>
        <w:jc w:val="both"/>
        <w:rPr>
          <w:rFonts w:ascii="Arial" w:hAnsi="Arial" w:cs="Arial"/>
          <w:sz w:val="20"/>
          <w:szCs w:val="20"/>
        </w:rPr>
      </w:pPr>
      <w:r>
        <w:rPr>
          <w:rFonts w:ascii="Arial" w:hAnsi="Arial" w:cs="Arial"/>
          <w:sz w:val="20"/>
          <w:szCs w:val="20"/>
        </w:rPr>
        <w:t xml:space="preserve">Společnost bere na vědomí, že ZČU je subjektem, na něhož se vztahuje povinnost uveřejňovat smlouvy v registru smluv dle zákona č. </w:t>
      </w:r>
      <w:r w:rsidR="00AC1FC2">
        <w:rPr>
          <w:rFonts w:ascii="Arial" w:hAnsi="Arial" w:cs="Arial"/>
          <w:sz w:val="20"/>
          <w:szCs w:val="20"/>
        </w:rPr>
        <w:t>340/2015 Sb., o registru smluv a že tuto smlouvu v registru smluv uveřejní ZČU.</w:t>
      </w:r>
    </w:p>
    <w:p w14:paraId="5B5CB038" w14:textId="77777777" w:rsidR="00290C03" w:rsidRPr="00DD12B2" w:rsidRDefault="00290C03" w:rsidP="00DD12B2">
      <w:pPr>
        <w:pStyle w:val="Zkladntext2"/>
        <w:numPr>
          <w:ilvl w:val="0"/>
          <w:numId w:val="7"/>
        </w:numPr>
        <w:spacing w:line="240" w:lineRule="auto"/>
        <w:jc w:val="both"/>
        <w:rPr>
          <w:rFonts w:ascii="Arial" w:hAnsi="Arial" w:cs="Arial"/>
          <w:sz w:val="20"/>
          <w:szCs w:val="20"/>
        </w:rPr>
      </w:pPr>
      <w:r w:rsidRPr="00DD12B2">
        <w:rPr>
          <w:rFonts w:ascii="Arial" w:hAnsi="Arial" w:cs="Arial"/>
          <w:sz w:val="20"/>
          <w:szCs w:val="20"/>
        </w:rPr>
        <w:t>Tato smlouva nabývá platnosti dnem jejího podpisu oběma smluvními stranami</w:t>
      </w:r>
      <w:r w:rsidR="0091687D">
        <w:rPr>
          <w:rFonts w:ascii="Arial" w:hAnsi="Arial" w:cs="Arial"/>
          <w:sz w:val="20"/>
          <w:szCs w:val="20"/>
        </w:rPr>
        <w:t>. Tato smlouva</w:t>
      </w:r>
      <w:r w:rsidR="00CB6892">
        <w:rPr>
          <w:rFonts w:ascii="Arial" w:hAnsi="Arial" w:cs="Arial"/>
          <w:sz w:val="20"/>
          <w:szCs w:val="20"/>
        </w:rPr>
        <w:t xml:space="preserve"> nabývá účinnosti dnem jejího uveřejnění v registru smluv v souladu se zákonem č. 340/2015 Sb., o registru smluv. </w:t>
      </w:r>
    </w:p>
    <w:p w14:paraId="0DE143B1" w14:textId="358D8981" w:rsidR="00290C03" w:rsidRPr="00DD12B2" w:rsidRDefault="00DD12B2" w:rsidP="00DD12B2">
      <w:pPr>
        <w:pStyle w:val="Zkladntext2"/>
        <w:numPr>
          <w:ilvl w:val="0"/>
          <w:numId w:val="7"/>
        </w:numPr>
        <w:spacing w:line="240" w:lineRule="auto"/>
        <w:jc w:val="both"/>
        <w:rPr>
          <w:rFonts w:ascii="Arial" w:hAnsi="Arial" w:cs="Arial"/>
          <w:sz w:val="20"/>
          <w:szCs w:val="20"/>
        </w:rPr>
      </w:pPr>
      <w:r>
        <w:rPr>
          <w:rFonts w:ascii="Arial" w:hAnsi="Arial" w:cs="Arial"/>
          <w:sz w:val="20"/>
          <w:szCs w:val="20"/>
        </w:rPr>
        <w:lastRenderedPageBreak/>
        <w:t>T</w:t>
      </w:r>
      <w:r w:rsidR="00290C03" w:rsidRPr="00DD12B2">
        <w:rPr>
          <w:rFonts w:ascii="Arial" w:hAnsi="Arial" w:cs="Arial"/>
          <w:sz w:val="20"/>
          <w:szCs w:val="20"/>
        </w:rPr>
        <w:t>ato smlouva je vyhotovena ve dvou stejnopisech, přičemž každá ze smluvní</w:t>
      </w:r>
      <w:r w:rsidR="008605A1">
        <w:rPr>
          <w:rFonts w:ascii="Arial" w:hAnsi="Arial" w:cs="Arial"/>
          <w:sz w:val="20"/>
          <w:szCs w:val="20"/>
        </w:rPr>
        <w:t>ch</w:t>
      </w:r>
      <w:r w:rsidR="00290C03" w:rsidRPr="00DD12B2">
        <w:rPr>
          <w:rFonts w:ascii="Arial" w:hAnsi="Arial" w:cs="Arial"/>
          <w:sz w:val="20"/>
          <w:szCs w:val="20"/>
        </w:rPr>
        <w:t xml:space="preserve"> stran obdrží po  jednom vyhotovení. </w:t>
      </w:r>
    </w:p>
    <w:p w14:paraId="15EE8DA2" w14:textId="77777777" w:rsidR="00290C03" w:rsidRPr="00DD12B2" w:rsidRDefault="00290C03" w:rsidP="0091687D">
      <w:pPr>
        <w:pStyle w:val="Zkladntext2"/>
        <w:numPr>
          <w:ilvl w:val="0"/>
          <w:numId w:val="7"/>
        </w:numPr>
        <w:spacing w:line="240" w:lineRule="auto"/>
        <w:jc w:val="both"/>
        <w:rPr>
          <w:rFonts w:ascii="Arial" w:hAnsi="Arial" w:cs="Arial"/>
          <w:sz w:val="20"/>
          <w:szCs w:val="20"/>
        </w:rPr>
      </w:pPr>
      <w:r w:rsidRPr="00DD12B2">
        <w:rPr>
          <w:rFonts w:ascii="Arial" w:hAnsi="Arial" w:cs="Arial"/>
          <w:sz w:val="20"/>
          <w:szCs w:val="20"/>
        </w:rPr>
        <w:t>Smluvní strany se zavazují případné spory řešit smírnou cestou. Pokud dohoda nebude možn</w:t>
      </w:r>
      <w:r w:rsidR="0091687D">
        <w:rPr>
          <w:rFonts w:ascii="Arial" w:hAnsi="Arial" w:cs="Arial"/>
          <w:sz w:val="20"/>
          <w:szCs w:val="20"/>
        </w:rPr>
        <w:t xml:space="preserve">á, budou </w:t>
      </w:r>
      <w:r w:rsidR="0091687D" w:rsidRPr="0091687D">
        <w:rPr>
          <w:rFonts w:ascii="Arial" w:hAnsi="Arial" w:cs="Arial"/>
          <w:sz w:val="20"/>
          <w:szCs w:val="20"/>
        </w:rPr>
        <w:t>spory vzniklé z této smlouvy řešeny podle platné právní úpravy věcně a místně příslušnými orgány České republiky</w:t>
      </w:r>
      <w:r w:rsidR="0091687D">
        <w:rPr>
          <w:rFonts w:ascii="Arial" w:hAnsi="Arial" w:cs="Arial"/>
          <w:sz w:val="20"/>
          <w:szCs w:val="20"/>
        </w:rPr>
        <w:t>.</w:t>
      </w:r>
    </w:p>
    <w:p w14:paraId="7BBC3965" w14:textId="77777777" w:rsidR="00290C03" w:rsidRPr="00DD12B2" w:rsidRDefault="00290C03" w:rsidP="00DD12B2">
      <w:pPr>
        <w:pStyle w:val="Zkladntext2"/>
        <w:numPr>
          <w:ilvl w:val="0"/>
          <w:numId w:val="7"/>
        </w:numPr>
        <w:spacing w:line="240" w:lineRule="auto"/>
        <w:jc w:val="both"/>
        <w:rPr>
          <w:rFonts w:ascii="Arial" w:hAnsi="Arial" w:cs="Arial"/>
          <w:sz w:val="20"/>
          <w:szCs w:val="20"/>
        </w:rPr>
      </w:pPr>
      <w:r w:rsidRPr="00DD12B2">
        <w:rPr>
          <w:rFonts w:ascii="Arial" w:hAnsi="Arial" w:cs="Arial"/>
          <w:sz w:val="20"/>
          <w:szCs w:val="20"/>
        </w:rPr>
        <w:t xml:space="preserve">Smluvní strany prohlašují, že si tuto smlouvu před jejím podpisem přečetly, že byla uzavřena po vzájemném projednání podle jejich pravé a svobodné vůle, určitě, vážně a srozumitelně, nikoliv v tísni a za nápadně nevýhodných podmínek. Na důkaz souhlasu s jejím obsahem připojují své podpisy. </w:t>
      </w:r>
    </w:p>
    <w:p w14:paraId="7EF2C4B5" w14:textId="77777777" w:rsidR="00290C03" w:rsidRDefault="00290C03" w:rsidP="00290C03">
      <w:pPr>
        <w:tabs>
          <w:tab w:val="left" w:pos="709"/>
        </w:tabs>
        <w:autoSpaceDE w:val="0"/>
        <w:autoSpaceDN w:val="0"/>
        <w:adjustRightInd w:val="0"/>
        <w:jc w:val="both"/>
        <w:rPr>
          <w:rFonts w:ascii="Arial" w:eastAsia="SimSun" w:hAnsi="Arial"/>
          <w:sz w:val="20"/>
          <w:szCs w:val="20"/>
        </w:rPr>
      </w:pPr>
    </w:p>
    <w:p w14:paraId="42715F0C" w14:textId="77777777" w:rsidR="00290C03" w:rsidRDefault="00290C03" w:rsidP="00290C03">
      <w:pPr>
        <w:tabs>
          <w:tab w:val="left" w:pos="709"/>
        </w:tabs>
        <w:autoSpaceDE w:val="0"/>
        <w:autoSpaceDN w:val="0"/>
        <w:adjustRightInd w:val="0"/>
        <w:jc w:val="both"/>
        <w:rPr>
          <w:rFonts w:ascii="Arial" w:eastAsia="SimSun" w:hAnsi="Arial"/>
          <w:sz w:val="20"/>
          <w:szCs w:val="20"/>
        </w:rPr>
      </w:pPr>
    </w:p>
    <w:p w14:paraId="12581C9D" w14:textId="77777777" w:rsidR="00290C03" w:rsidRDefault="00290C03" w:rsidP="00290C03">
      <w:pPr>
        <w:tabs>
          <w:tab w:val="left" w:pos="709"/>
        </w:tabs>
        <w:autoSpaceDE w:val="0"/>
        <w:autoSpaceDN w:val="0"/>
        <w:adjustRightInd w:val="0"/>
        <w:jc w:val="both"/>
        <w:rPr>
          <w:rFonts w:ascii="Arial" w:eastAsia="SimSun" w:hAnsi="Arial"/>
          <w:sz w:val="20"/>
          <w:szCs w:val="20"/>
        </w:rPr>
      </w:pPr>
    </w:p>
    <w:p w14:paraId="594E70ED" w14:textId="77777777" w:rsidR="00290C03" w:rsidRDefault="00290C03" w:rsidP="00290C03">
      <w:pPr>
        <w:tabs>
          <w:tab w:val="left" w:pos="709"/>
        </w:tabs>
        <w:autoSpaceDE w:val="0"/>
        <w:autoSpaceDN w:val="0"/>
        <w:adjustRightInd w:val="0"/>
        <w:jc w:val="both"/>
        <w:rPr>
          <w:rFonts w:ascii="Arial" w:eastAsia="SimSun" w:hAnsi="Arial"/>
          <w:sz w:val="20"/>
          <w:szCs w:val="20"/>
        </w:rPr>
      </w:pPr>
    </w:p>
    <w:p w14:paraId="314F0F49" w14:textId="77777777" w:rsidR="00290C03" w:rsidRPr="00362B7B" w:rsidRDefault="00290C03" w:rsidP="00290C03">
      <w:pPr>
        <w:tabs>
          <w:tab w:val="left" w:pos="709"/>
        </w:tabs>
        <w:autoSpaceDE w:val="0"/>
        <w:autoSpaceDN w:val="0"/>
        <w:adjustRightInd w:val="0"/>
        <w:jc w:val="both"/>
        <w:rPr>
          <w:rFonts w:ascii="Arial" w:eastAsia="SimSun" w:hAnsi="Arial"/>
          <w:sz w:val="20"/>
          <w:szCs w:val="20"/>
        </w:rPr>
      </w:pPr>
    </w:p>
    <w:p w14:paraId="410A3F88" w14:textId="3690AF76" w:rsidR="00290C03" w:rsidRPr="00362B7B" w:rsidRDefault="00290C03" w:rsidP="00290C03">
      <w:pPr>
        <w:tabs>
          <w:tab w:val="left" w:pos="709"/>
        </w:tabs>
        <w:autoSpaceDE w:val="0"/>
        <w:autoSpaceDN w:val="0"/>
        <w:adjustRightInd w:val="0"/>
        <w:jc w:val="both"/>
        <w:rPr>
          <w:rFonts w:ascii="Arial" w:eastAsia="SimSun" w:hAnsi="Arial" w:cs="Arial"/>
          <w:sz w:val="20"/>
          <w:szCs w:val="20"/>
        </w:rPr>
      </w:pPr>
      <w:r w:rsidRPr="00362B7B">
        <w:rPr>
          <w:rFonts w:ascii="Arial" w:eastAsia="SimSun" w:hAnsi="Arial" w:cs="Arial"/>
          <w:sz w:val="20"/>
          <w:szCs w:val="20"/>
        </w:rPr>
        <w:t xml:space="preserve">Datum a místo: </w:t>
      </w:r>
      <w:r w:rsidRPr="00362B7B">
        <w:rPr>
          <w:rFonts w:ascii="Arial" w:eastAsia="SimSun" w:hAnsi="Arial" w:cs="Arial"/>
          <w:sz w:val="20"/>
          <w:szCs w:val="20"/>
        </w:rPr>
        <w:tab/>
        <w:t>……………………….</w:t>
      </w:r>
      <w:r w:rsidRPr="00362B7B">
        <w:rPr>
          <w:rFonts w:ascii="Arial" w:eastAsia="SimSun" w:hAnsi="Arial" w:cs="Arial"/>
          <w:sz w:val="20"/>
          <w:szCs w:val="20"/>
        </w:rPr>
        <w:tab/>
      </w:r>
      <w:r w:rsidRPr="00362B7B">
        <w:rPr>
          <w:rFonts w:ascii="Arial" w:eastAsia="SimSun" w:hAnsi="Arial" w:cs="Arial"/>
          <w:sz w:val="20"/>
          <w:szCs w:val="20"/>
        </w:rPr>
        <w:tab/>
      </w:r>
      <w:r w:rsidRPr="00362B7B">
        <w:rPr>
          <w:rFonts w:ascii="Arial" w:eastAsia="SimSun" w:hAnsi="Arial" w:cs="Arial"/>
          <w:sz w:val="20"/>
          <w:szCs w:val="20"/>
        </w:rPr>
        <w:tab/>
      </w:r>
      <w:r w:rsidR="00806A14">
        <w:rPr>
          <w:rFonts w:ascii="Arial" w:eastAsia="SimSun" w:hAnsi="Arial" w:cs="Arial"/>
          <w:sz w:val="20"/>
          <w:szCs w:val="20"/>
        </w:rPr>
        <w:t>Datu</w:t>
      </w:r>
      <w:r w:rsidR="008605A1">
        <w:rPr>
          <w:rFonts w:ascii="Arial" w:eastAsia="SimSun" w:hAnsi="Arial" w:cs="Arial"/>
          <w:sz w:val="20"/>
          <w:szCs w:val="20"/>
        </w:rPr>
        <w:t>m</w:t>
      </w:r>
      <w:r w:rsidRPr="00362B7B">
        <w:rPr>
          <w:rFonts w:ascii="Arial" w:eastAsia="SimSun" w:hAnsi="Arial" w:cs="Arial"/>
          <w:sz w:val="20"/>
          <w:szCs w:val="20"/>
        </w:rPr>
        <w:t xml:space="preserve"> a místo: ………………………….</w:t>
      </w:r>
    </w:p>
    <w:p w14:paraId="41342058" w14:textId="77777777" w:rsidR="00290C03" w:rsidRPr="00362B7B" w:rsidRDefault="00290C03" w:rsidP="00290C03">
      <w:pPr>
        <w:tabs>
          <w:tab w:val="left" w:pos="709"/>
        </w:tabs>
        <w:autoSpaceDE w:val="0"/>
        <w:autoSpaceDN w:val="0"/>
        <w:adjustRightInd w:val="0"/>
        <w:jc w:val="both"/>
        <w:rPr>
          <w:rFonts w:ascii="Arial" w:eastAsia="SimSun" w:hAnsi="Arial" w:cs="Arial"/>
          <w:sz w:val="20"/>
          <w:szCs w:val="20"/>
        </w:rPr>
      </w:pPr>
    </w:p>
    <w:p w14:paraId="07C9A4F1" w14:textId="77777777" w:rsidR="00290C03" w:rsidRDefault="00290C03" w:rsidP="00290C03">
      <w:pPr>
        <w:tabs>
          <w:tab w:val="left" w:pos="709"/>
        </w:tabs>
        <w:autoSpaceDE w:val="0"/>
        <w:autoSpaceDN w:val="0"/>
        <w:adjustRightInd w:val="0"/>
        <w:jc w:val="both"/>
        <w:rPr>
          <w:rFonts w:ascii="Arial" w:eastAsia="SimSun" w:hAnsi="Arial" w:cs="Arial"/>
          <w:sz w:val="20"/>
          <w:szCs w:val="20"/>
        </w:rPr>
      </w:pPr>
    </w:p>
    <w:p w14:paraId="5DC96447" w14:textId="77777777" w:rsidR="00BD1C0A" w:rsidRDefault="00BD1C0A" w:rsidP="00290C03">
      <w:pPr>
        <w:tabs>
          <w:tab w:val="left" w:pos="709"/>
        </w:tabs>
        <w:autoSpaceDE w:val="0"/>
        <w:autoSpaceDN w:val="0"/>
        <w:adjustRightInd w:val="0"/>
        <w:jc w:val="both"/>
        <w:rPr>
          <w:rFonts w:ascii="Arial" w:eastAsia="SimSun" w:hAnsi="Arial" w:cs="Arial"/>
          <w:sz w:val="20"/>
          <w:szCs w:val="20"/>
        </w:rPr>
      </w:pPr>
    </w:p>
    <w:p w14:paraId="1218D083" w14:textId="77777777" w:rsidR="00BD1C0A" w:rsidRDefault="00BD1C0A" w:rsidP="00290C03">
      <w:pPr>
        <w:tabs>
          <w:tab w:val="left" w:pos="709"/>
        </w:tabs>
        <w:autoSpaceDE w:val="0"/>
        <w:autoSpaceDN w:val="0"/>
        <w:adjustRightInd w:val="0"/>
        <w:jc w:val="both"/>
        <w:rPr>
          <w:rFonts w:ascii="Arial" w:eastAsia="SimSun" w:hAnsi="Arial" w:cs="Arial"/>
          <w:sz w:val="20"/>
          <w:szCs w:val="20"/>
        </w:rPr>
      </w:pPr>
    </w:p>
    <w:p w14:paraId="5D03E776" w14:textId="77777777" w:rsidR="00BD1C0A" w:rsidRDefault="00BD1C0A" w:rsidP="00290C03">
      <w:pPr>
        <w:tabs>
          <w:tab w:val="left" w:pos="709"/>
        </w:tabs>
        <w:autoSpaceDE w:val="0"/>
        <w:autoSpaceDN w:val="0"/>
        <w:adjustRightInd w:val="0"/>
        <w:jc w:val="both"/>
        <w:rPr>
          <w:rFonts w:ascii="Arial" w:eastAsia="SimSun" w:hAnsi="Arial" w:cs="Arial"/>
          <w:sz w:val="20"/>
          <w:szCs w:val="20"/>
        </w:rPr>
      </w:pPr>
    </w:p>
    <w:p w14:paraId="79D38AB5" w14:textId="77777777" w:rsidR="00BD1C0A" w:rsidRDefault="00BD1C0A" w:rsidP="00290C03">
      <w:pPr>
        <w:tabs>
          <w:tab w:val="left" w:pos="709"/>
        </w:tabs>
        <w:autoSpaceDE w:val="0"/>
        <w:autoSpaceDN w:val="0"/>
        <w:adjustRightInd w:val="0"/>
        <w:jc w:val="both"/>
        <w:rPr>
          <w:rFonts w:ascii="Arial" w:eastAsia="SimSun" w:hAnsi="Arial" w:cs="Arial"/>
          <w:sz w:val="20"/>
          <w:szCs w:val="20"/>
        </w:rPr>
      </w:pPr>
    </w:p>
    <w:p w14:paraId="437D30B9" w14:textId="77777777" w:rsidR="00BD1C0A" w:rsidRPr="00362B7B" w:rsidRDefault="00BD1C0A" w:rsidP="00290C03">
      <w:pPr>
        <w:tabs>
          <w:tab w:val="left" w:pos="709"/>
        </w:tabs>
        <w:autoSpaceDE w:val="0"/>
        <w:autoSpaceDN w:val="0"/>
        <w:adjustRightInd w:val="0"/>
        <w:jc w:val="both"/>
        <w:rPr>
          <w:rFonts w:ascii="Arial" w:eastAsia="SimSun" w:hAnsi="Arial" w:cs="Arial"/>
          <w:sz w:val="20"/>
          <w:szCs w:val="20"/>
        </w:rPr>
      </w:pPr>
    </w:p>
    <w:p w14:paraId="34C3037F" w14:textId="35B1F225" w:rsidR="00290C03" w:rsidRPr="006F0216" w:rsidRDefault="00806A14" w:rsidP="00290C03">
      <w:pPr>
        <w:tabs>
          <w:tab w:val="left" w:pos="709"/>
        </w:tabs>
        <w:autoSpaceDE w:val="0"/>
        <w:autoSpaceDN w:val="0"/>
        <w:adjustRightInd w:val="0"/>
        <w:jc w:val="both"/>
        <w:rPr>
          <w:rFonts w:ascii="Arial" w:eastAsia="SimSun" w:hAnsi="Arial" w:cs="Arial"/>
          <w:sz w:val="20"/>
          <w:szCs w:val="20"/>
        </w:rPr>
      </w:pPr>
      <w:r>
        <w:rPr>
          <w:rFonts w:ascii="Arial" w:eastAsia="SimSun" w:hAnsi="Arial" w:cs="Arial"/>
          <w:sz w:val="20"/>
          <w:szCs w:val="20"/>
        </w:rPr>
        <w:t>………………………………………….</w:t>
      </w:r>
      <w:r w:rsidR="00290C03" w:rsidRPr="00362B7B">
        <w:rPr>
          <w:rFonts w:ascii="Arial" w:eastAsia="SimSun" w:hAnsi="Arial" w:cs="Arial"/>
          <w:sz w:val="20"/>
          <w:szCs w:val="20"/>
        </w:rPr>
        <w:t>…</w:t>
      </w:r>
      <w:r>
        <w:rPr>
          <w:rFonts w:ascii="Arial" w:eastAsia="SimSun" w:hAnsi="Arial" w:cs="Arial"/>
          <w:sz w:val="20"/>
          <w:szCs w:val="20"/>
        </w:rPr>
        <w:tab/>
      </w:r>
      <w:r>
        <w:rPr>
          <w:rFonts w:ascii="Arial" w:eastAsia="SimSun" w:hAnsi="Arial" w:cs="Arial"/>
          <w:sz w:val="20"/>
          <w:szCs w:val="20"/>
        </w:rPr>
        <w:tab/>
      </w:r>
      <w:r>
        <w:rPr>
          <w:rFonts w:ascii="Arial" w:eastAsia="SimSun" w:hAnsi="Arial" w:cs="Arial"/>
          <w:sz w:val="20"/>
          <w:szCs w:val="20"/>
        </w:rPr>
        <w:tab/>
      </w:r>
      <w:r w:rsidR="00290C03" w:rsidRPr="006F0216">
        <w:rPr>
          <w:rFonts w:ascii="Arial" w:eastAsia="SimSun" w:hAnsi="Arial" w:cs="Arial"/>
          <w:sz w:val="20"/>
          <w:szCs w:val="20"/>
        </w:rPr>
        <w:t>…………………………………………..</w:t>
      </w:r>
    </w:p>
    <w:p w14:paraId="3869F442" w14:textId="659F74FC" w:rsidR="00290C03" w:rsidRPr="00362B7B" w:rsidRDefault="006F0216" w:rsidP="00290C03">
      <w:pPr>
        <w:tabs>
          <w:tab w:val="left" w:pos="709"/>
        </w:tabs>
        <w:autoSpaceDE w:val="0"/>
        <w:autoSpaceDN w:val="0"/>
        <w:adjustRightInd w:val="0"/>
        <w:jc w:val="both"/>
        <w:rPr>
          <w:rFonts w:ascii="Arial" w:eastAsia="SimSun" w:hAnsi="Arial"/>
          <w:sz w:val="20"/>
          <w:szCs w:val="16"/>
        </w:rPr>
      </w:pPr>
      <w:r w:rsidRPr="001739F6">
        <w:rPr>
          <w:rFonts w:ascii="Arial" w:eastAsia="SimSun" w:hAnsi="Arial" w:cs="Arial"/>
          <w:sz w:val="20"/>
          <w:szCs w:val="20"/>
        </w:rPr>
        <w:t>Prorektor pro rozvoj a vnější vztahy</w:t>
      </w:r>
      <w:r w:rsidRPr="001739F6">
        <w:rPr>
          <w:rFonts w:ascii="Arial" w:eastAsia="SimSun" w:hAnsi="Arial" w:cs="Arial"/>
          <w:sz w:val="20"/>
          <w:szCs w:val="20"/>
        </w:rPr>
        <w:tab/>
      </w:r>
      <w:r w:rsidRPr="001739F6">
        <w:rPr>
          <w:rFonts w:ascii="Arial" w:eastAsia="SimSun" w:hAnsi="Arial" w:cs="Arial"/>
          <w:sz w:val="20"/>
          <w:szCs w:val="20"/>
        </w:rPr>
        <w:tab/>
      </w:r>
      <w:r w:rsidRPr="001739F6">
        <w:rPr>
          <w:rFonts w:ascii="Arial" w:eastAsia="SimSun" w:hAnsi="Arial" w:cs="Arial"/>
          <w:sz w:val="20"/>
          <w:szCs w:val="20"/>
        </w:rPr>
        <w:tab/>
      </w:r>
      <w:r w:rsidRPr="006F0216">
        <w:rPr>
          <w:rFonts w:ascii="Arial" w:eastAsia="SimSun" w:hAnsi="Arial" w:cs="Arial"/>
          <w:sz w:val="20"/>
          <w:szCs w:val="20"/>
        </w:rPr>
        <w:t>Předseda</w:t>
      </w:r>
      <w:r>
        <w:rPr>
          <w:rFonts w:ascii="Arial" w:eastAsia="SimSun" w:hAnsi="Arial" w:cs="Arial"/>
          <w:sz w:val="20"/>
          <w:szCs w:val="20"/>
        </w:rPr>
        <w:t xml:space="preserve"> </w:t>
      </w:r>
      <w:r w:rsidR="009E2FCD">
        <w:rPr>
          <w:rFonts w:ascii="Arial" w:eastAsia="SimSun" w:hAnsi="Arial" w:cs="Arial"/>
          <w:sz w:val="20"/>
          <w:szCs w:val="20"/>
        </w:rPr>
        <w:t>představenstva</w:t>
      </w:r>
      <w:r w:rsidR="00290C03" w:rsidRPr="00362B7B">
        <w:rPr>
          <w:rFonts w:ascii="Arial" w:eastAsia="SimSun" w:hAnsi="Arial" w:cs="Arial"/>
          <w:sz w:val="20"/>
          <w:szCs w:val="20"/>
        </w:rPr>
        <w:t xml:space="preserve"> </w:t>
      </w:r>
      <w:r w:rsidR="00290C03" w:rsidRPr="00362B7B">
        <w:rPr>
          <w:rFonts w:ascii="Arial" w:eastAsia="SimSun" w:hAnsi="Arial"/>
          <w:sz w:val="20"/>
          <w:szCs w:val="20"/>
        </w:rPr>
        <w:tab/>
      </w:r>
      <w:r w:rsidR="00290C03" w:rsidRPr="00362B7B">
        <w:rPr>
          <w:rFonts w:ascii="Arial" w:eastAsia="SimSun" w:hAnsi="Arial"/>
          <w:sz w:val="20"/>
          <w:szCs w:val="20"/>
        </w:rPr>
        <w:tab/>
      </w:r>
    </w:p>
    <w:p w14:paraId="53CC48A4" w14:textId="05F8CDE4" w:rsidR="00290C03" w:rsidRDefault="00290C03" w:rsidP="00290C03">
      <w:pPr>
        <w:tabs>
          <w:tab w:val="left" w:pos="709"/>
        </w:tabs>
        <w:autoSpaceDE w:val="0"/>
        <w:autoSpaceDN w:val="0"/>
        <w:adjustRightInd w:val="0"/>
        <w:jc w:val="both"/>
        <w:rPr>
          <w:rFonts w:ascii="Arial" w:eastAsia="SimSun" w:hAnsi="Arial" w:cs="Arial"/>
          <w:sz w:val="20"/>
          <w:szCs w:val="20"/>
        </w:rPr>
      </w:pPr>
      <w:r w:rsidRPr="00362B7B">
        <w:rPr>
          <w:rFonts w:ascii="Arial" w:eastAsia="SimSun" w:hAnsi="Arial" w:cs="Arial"/>
          <w:sz w:val="20"/>
          <w:szCs w:val="20"/>
        </w:rPr>
        <w:t xml:space="preserve">Západočeská univerzita v Plzni </w:t>
      </w:r>
      <w:r w:rsidRPr="00362B7B">
        <w:rPr>
          <w:rFonts w:ascii="Arial" w:eastAsia="SimSun" w:hAnsi="Arial" w:cs="Arial"/>
          <w:sz w:val="20"/>
          <w:szCs w:val="20"/>
        </w:rPr>
        <w:tab/>
      </w:r>
      <w:r w:rsidRPr="00362B7B">
        <w:rPr>
          <w:rFonts w:ascii="Arial" w:eastAsia="SimSun" w:hAnsi="Arial" w:cs="Arial"/>
          <w:sz w:val="20"/>
          <w:szCs w:val="20"/>
        </w:rPr>
        <w:tab/>
      </w:r>
      <w:r w:rsidRPr="00362B7B">
        <w:rPr>
          <w:rFonts w:ascii="Arial" w:eastAsia="SimSun" w:hAnsi="Arial" w:cs="Arial"/>
          <w:sz w:val="20"/>
          <w:szCs w:val="20"/>
        </w:rPr>
        <w:tab/>
      </w:r>
      <w:r w:rsidRPr="00362B7B">
        <w:rPr>
          <w:rFonts w:ascii="Arial" w:eastAsia="SimSun" w:hAnsi="Arial" w:cs="Arial"/>
          <w:sz w:val="20"/>
          <w:szCs w:val="20"/>
        </w:rPr>
        <w:tab/>
      </w:r>
      <w:r w:rsidR="00A330A8">
        <w:rPr>
          <w:rFonts w:ascii="Arial" w:eastAsia="SimSun" w:hAnsi="Arial" w:cs="Arial"/>
          <w:sz w:val="20"/>
          <w:szCs w:val="20"/>
        </w:rPr>
        <w:t xml:space="preserve">ŠKODA </w:t>
      </w:r>
      <w:r w:rsidR="00A330A8" w:rsidRPr="00A330A8">
        <w:rPr>
          <w:rFonts w:ascii="Arial" w:eastAsia="SimSun" w:hAnsi="Arial" w:cs="Arial"/>
          <w:sz w:val="20"/>
          <w:szCs w:val="20"/>
        </w:rPr>
        <w:t>TRANSPORTATION a.s.</w:t>
      </w:r>
    </w:p>
    <w:p w14:paraId="34FF6432" w14:textId="44B39243" w:rsidR="006F0216" w:rsidRDefault="006F0216" w:rsidP="00290C03">
      <w:pPr>
        <w:tabs>
          <w:tab w:val="left" w:pos="709"/>
        </w:tabs>
        <w:autoSpaceDE w:val="0"/>
        <w:autoSpaceDN w:val="0"/>
        <w:adjustRightInd w:val="0"/>
        <w:jc w:val="both"/>
        <w:rPr>
          <w:rFonts w:ascii="Arial" w:eastAsia="SimSun" w:hAnsi="Arial" w:cs="Arial"/>
          <w:sz w:val="20"/>
          <w:szCs w:val="20"/>
        </w:rPr>
      </w:pPr>
    </w:p>
    <w:p w14:paraId="7E972731" w14:textId="77777777" w:rsidR="006F0216" w:rsidRDefault="006F0216" w:rsidP="00290C03">
      <w:pPr>
        <w:tabs>
          <w:tab w:val="left" w:pos="709"/>
        </w:tabs>
        <w:autoSpaceDE w:val="0"/>
        <w:autoSpaceDN w:val="0"/>
        <w:adjustRightInd w:val="0"/>
        <w:jc w:val="both"/>
        <w:rPr>
          <w:rFonts w:ascii="Arial" w:eastAsia="SimSun" w:hAnsi="Arial" w:cs="Arial"/>
          <w:sz w:val="20"/>
          <w:szCs w:val="20"/>
        </w:rPr>
      </w:pPr>
    </w:p>
    <w:p w14:paraId="0A05659E" w14:textId="77777777" w:rsidR="006F0216" w:rsidRDefault="006F0216" w:rsidP="00290C03">
      <w:pPr>
        <w:tabs>
          <w:tab w:val="left" w:pos="709"/>
        </w:tabs>
        <w:autoSpaceDE w:val="0"/>
        <w:autoSpaceDN w:val="0"/>
        <w:adjustRightInd w:val="0"/>
        <w:jc w:val="both"/>
        <w:rPr>
          <w:rFonts w:ascii="Arial" w:eastAsia="SimSun" w:hAnsi="Arial" w:cs="Arial"/>
          <w:sz w:val="20"/>
          <w:szCs w:val="20"/>
        </w:rPr>
      </w:pPr>
    </w:p>
    <w:p w14:paraId="37FEE274" w14:textId="0F517C28" w:rsidR="006F0216" w:rsidRPr="00362B7B" w:rsidRDefault="006F0216" w:rsidP="00290C03">
      <w:pPr>
        <w:tabs>
          <w:tab w:val="left" w:pos="709"/>
        </w:tabs>
        <w:autoSpaceDE w:val="0"/>
        <w:autoSpaceDN w:val="0"/>
        <w:adjustRightInd w:val="0"/>
        <w:jc w:val="both"/>
        <w:rPr>
          <w:rFonts w:ascii="Arial" w:eastAsia="SimSun" w:hAnsi="Arial" w:cs="Arial"/>
          <w:sz w:val="20"/>
          <w:szCs w:val="20"/>
        </w:rPr>
      </w:pPr>
      <w:r>
        <w:rPr>
          <w:rFonts w:ascii="Arial" w:eastAsia="SimSun" w:hAnsi="Arial" w:cs="Arial"/>
          <w:sz w:val="20"/>
          <w:szCs w:val="20"/>
        </w:rPr>
        <w:tab/>
      </w:r>
      <w:r>
        <w:rPr>
          <w:rFonts w:ascii="Arial" w:eastAsia="SimSun" w:hAnsi="Arial" w:cs="Arial"/>
          <w:sz w:val="20"/>
          <w:szCs w:val="20"/>
        </w:rPr>
        <w:tab/>
      </w:r>
      <w:r>
        <w:rPr>
          <w:rFonts w:ascii="Arial" w:eastAsia="SimSun" w:hAnsi="Arial" w:cs="Arial"/>
          <w:sz w:val="20"/>
          <w:szCs w:val="20"/>
        </w:rPr>
        <w:tab/>
      </w:r>
      <w:r>
        <w:rPr>
          <w:rFonts w:ascii="Arial" w:eastAsia="SimSun" w:hAnsi="Arial" w:cs="Arial"/>
          <w:sz w:val="20"/>
          <w:szCs w:val="20"/>
        </w:rPr>
        <w:tab/>
      </w:r>
      <w:r>
        <w:rPr>
          <w:rFonts w:ascii="Arial" w:eastAsia="SimSun" w:hAnsi="Arial" w:cs="Arial"/>
          <w:sz w:val="20"/>
          <w:szCs w:val="20"/>
        </w:rPr>
        <w:tab/>
      </w:r>
      <w:r>
        <w:rPr>
          <w:rFonts w:ascii="Arial" w:eastAsia="SimSun" w:hAnsi="Arial" w:cs="Arial"/>
          <w:sz w:val="20"/>
          <w:szCs w:val="20"/>
        </w:rPr>
        <w:tab/>
      </w:r>
      <w:r>
        <w:rPr>
          <w:rFonts w:ascii="Arial" w:eastAsia="SimSun" w:hAnsi="Arial" w:cs="Arial"/>
          <w:sz w:val="20"/>
          <w:szCs w:val="20"/>
        </w:rPr>
        <w:tab/>
      </w:r>
      <w:r w:rsidRPr="006F0216">
        <w:rPr>
          <w:rFonts w:ascii="Arial" w:eastAsia="SimSun" w:hAnsi="Arial" w:cs="Arial"/>
          <w:sz w:val="20"/>
          <w:szCs w:val="20"/>
        </w:rPr>
        <w:t>…………………………………………..</w:t>
      </w:r>
    </w:p>
    <w:p w14:paraId="5F0B8C0D" w14:textId="56854143" w:rsidR="00290C03" w:rsidRPr="001739F6" w:rsidRDefault="006F0216" w:rsidP="001739F6">
      <w:pPr>
        <w:ind w:left="4248" w:firstLine="708"/>
        <w:rPr>
          <w:rFonts w:ascii="Arial" w:hAnsi="Arial" w:cs="Arial"/>
          <w:sz w:val="20"/>
          <w:szCs w:val="20"/>
        </w:rPr>
      </w:pPr>
      <w:r w:rsidRPr="001739F6">
        <w:rPr>
          <w:rFonts w:ascii="Arial" w:hAnsi="Arial" w:cs="Arial"/>
          <w:sz w:val="20"/>
          <w:szCs w:val="20"/>
        </w:rPr>
        <w:t>Člen představenstva</w:t>
      </w:r>
    </w:p>
    <w:p w14:paraId="00E86266" w14:textId="77777777" w:rsidR="006F0216" w:rsidRPr="001739F6" w:rsidRDefault="006F0216" w:rsidP="001739F6">
      <w:pPr>
        <w:ind w:left="4956"/>
        <w:rPr>
          <w:rFonts w:ascii="Arial" w:hAnsi="Arial" w:cs="Arial"/>
          <w:sz w:val="20"/>
          <w:szCs w:val="20"/>
        </w:rPr>
      </w:pPr>
      <w:r w:rsidRPr="001739F6">
        <w:rPr>
          <w:rFonts w:ascii="Arial" w:hAnsi="Arial" w:cs="Arial"/>
          <w:sz w:val="20"/>
          <w:szCs w:val="20"/>
        </w:rPr>
        <w:t>ŠKODA TRANSPORTATION a.s.</w:t>
      </w:r>
    </w:p>
    <w:p w14:paraId="358D878B" w14:textId="77777777" w:rsidR="006F0216" w:rsidRDefault="006F0216" w:rsidP="00290C03"/>
    <w:sectPr w:rsidR="006F0216" w:rsidSect="00514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71ADB"/>
    <w:multiLevelType w:val="hybridMultilevel"/>
    <w:tmpl w:val="98B628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B3F3A34"/>
    <w:multiLevelType w:val="hybridMultilevel"/>
    <w:tmpl w:val="4FD2C2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9D4389A"/>
    <w:multiLevelType w:val="multilevel"/>
    <w:tmpl w:val="39BE8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AA3506D"/>
    <w:multiLevelType w:val="hybridMultilevel"/>
    <w:tmpl w:val="A016F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667CFD"/>
    <w:multiLevelType w:val="hybridMultilevel"/>
    <w:tmpl w:val="7D12A086"/>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8634A3B"/>
    <w:multiLevelType w:val="hybridMultilevel"/>
    <w:tmpl w:val="556A4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9311F53"/>
    <w:multiLevelType w:val="hybridMultilevel"/>
    <w:tmpl w:val="A016F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1771C0A"/>
    <w:multiLevelType w:val="hybridMultilevel"/>
    <w:tmpl w:val="556A4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72B72C9"/>
    <w:multiLevelType w:val="hybridMultilevel"/>
    <w:tmpl w:val="A016F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8"/>
  </w:num>
  <w:num w:numId="5">
    <w:abstractNumId w:val="0"/>
  </w:num>
  <w:num w:numId="6">
    <w:abstractNumId w:val="7"/>
  </w:num>
  <w:num w:numId="7">
    <w:abstractNumId w:val="3"/>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čera Michal">
    <w15:presenceInfo w15:providerId="AD" w15:userId="S-1-5-21-1547161642-926492609-839522115-105334"/>
  </w15:person>
  <w15:person w15:author="Charouz Vladimír">
    <w15:presenceInfo w15:providerId="AD" w15:userId="S-1-5-21-1547161642-926492609-839522115-110679"/>
  </w15:person>
  <w15:person w15:author="Rybářová Veronika">
    <w15:presenceInfo w15:providerId="AD" w15:userId="S-1-5-21-1547161642-926492609-839522115-65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03"/>
    <w:rsid w:val="000001CE"/>
    <w:rsid w:val="000218F6"/>
    <w:rsid w:val="00043F34"/>
    <w:rsid w:val="00116EAD"/>
    <w:rsid w:val="00117808"/>
    <w:rsid w:val="001406BE"/>
    <w:rsid w:val="001739F6"/>
    <w:rsid w:val="001744E9"/>
    <w:rsid w:val="0018418C"/>
    <w:rsid w:val="001F7E39"/>
    <w:rsid w:val="00223D40"/>
    <w:rsid w:val="00235085"/>
    <w:rsid w:val="00255448"/>
    <w:rsid w:val="00276C55"/>
    <w:rsid w:val="002802AE"/>
    <w:rsid w:val="00290C03"/>
    <w:rsid w:val="0029110A"/>
    <w:rsid w:val="002C1390"/>
    <w:rsid w:val="00313A3B"/>
    <w:rsid w:val="00344508"/>
    <w:rsid w:val="00360AB2"/>
    <w:rsid w:val="003812BF"/>
    <w:rsid w:val="003826F3"/>
    <w:rsid w:val="00387346"/>
    <w:rsid w:val="003D50B4"/>
    <w:rsid w:val="003E06BD"/>
    <w:rsid w:val="003E667B"/>
    <w:rsid w:val="00401C9E"/>
    <w:rsid w:val="004B0B94"/>
    <w:rsid w:val="004B3DBB"/>
    <w:rsid w:val="004B466F"/>
    <w:rsid w:val="004E5DD5"/>
    <w:rsid w:val="004E66DB"/>
    <w:rsid w:val="004E7C16"/>
    <w:rsid w:val="005148BC"/>
    <w:rsid w:val="00573C6D"/>
    <w:rsid w:val="00583A4A"/>
    <w:rsid w:val="005A00D0"/>
    <w:rsid w:val="005A444C"/>
    <w:rsid w:val="005D7377"/>
    <w:rsid w:val="00633879"/>
    <w:rsid w:val="00644EEA"/>
    <w:rsid w:val="006A17C5"/>
    <w:rsid w:val="006C1461"/>
    <w:rsid w:val="006F0216"/>
    <w:rsid w:val="007642BD"/>
    <w:rsid w:val="00782433"/>
    <w:rsid w:val="007A6BB2"/>
    <w:rsid w:val="007B1FEB"/>
    <w:rsid w:val="007B459F"/>
    <w:rsid w:val="007C3C94"/>
    <w:rsid w:val="007E0313"/>
    <w:rsid w:val="00805CA6"/>
    <w:rsid w:val="00806A14"/>
    <w:rsid w:val="00810504"/>
    <w:rsid w:val="00843202"/>
    <w:rsid w:val="008460DD"/>
    <w:rsid w:val="0084770D"/>
    <w:rsid w:val="00856CA9"/>
    <w:rsid w:val="008605A1"/>
    <w:rsid w:val="00870483"/>
    <w:rsid w:val="008C5836"/>
    <w:rsid w:val="008F479B"/>
    <w:rsid w:val="0091687D"/>
    <w:rsid w:val="00917367"/>
    <w:rsid w:val="00924FE8"/>
    <w:rsid w:val="0094616B"/>
    <w:rsid w:val="0096717A"/>
    <w:rsid w:val="0097608B"/>
    <w:rsid w:val="009B443E"/>
    <w:rsid w:val="009E2FCD"/>
    <w:rsid w:val="00A330A8"/>
    <w:rsid w:val="00A41C53"/>
    <w:rsid w:val="00A5394A"/>
    <w:rsid w:val="00A85774"/>
    <w:rsid w:val="00AA0083"/>
    <w:rsid w:val="00AB3AAB"/>
    <w:rsid w:val="00AC1FC2"/>
    <w:rsid w:val="00AF0E44"/>
    <w:rsid w:val="00B20DEE"/>
    <w:rsid w:val="00B40525"/>
    <w:rsid w:val="00B90803"/>
    <w:rsid w:val="00BB2300"/>
    <w:rsid w:val="00BD1C0A"/>
    <w:rsid w:val="00C41A10"/>
    <w:rsid w:val="00C70A31"/>
    <w:rsid w:val="00C870AC"/>
    <w:rsid w:val="00C91A5A"/>
    <w:rsid w:val="00CA4F33"/>
    <w:rsid w:val="00CA6BD1"/>
    <w:rsid w:val="00CB6892"/>
    <w:rsid w:val="00CD1035"/>
    <w:rsid w:val="00CD14DC"/>
    <w:rsid w:val="00CF4FD4"/>
    <w:rsid w:val="00D562E9"/>
    <w:rsid w:val="00D61B76"/>
    <w:rsid w:val="00D62130"/>
    <w:rsid w:val="00D77946"/>
    <w:rsid w:val="00DA657D"/>
    <w:rsid w:val="00DC20DB"/>
    <w:rsid w:val="00DD12B2"/>
    <w:rsid w:val="00DF26FA"/>
    <w:rsid w:val="00E53AC4"/>
    <w:rsid w:val="00EE2EF3"/>
    <w:rsid w:val="00F76C52"/>
    <w:rsid w:val="00FC2E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pacing w:val="5"/>
        <w:sz w:val="24"/>
        <w:szCs w:val="22"/>
        <w:lang w:val="cs-CZ" w:eastAsia="en-US" w:bidi="ar-SA"/>
      </w:rPr>
    </w:rPrDefault>
    <w:pPrDefault>
      <w:pPr>
        <w:ind w:left="4247"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0C03"/>
    <w:pPr>
      <w:widowControl w:val="0"/>
      <w:suppressAutoHyphens/>
      <w:ind w:left="0" w:firstLine="0"/>
      <w:jc w:val="left"/>
    </w:pPr>
    <w:rPr>
      <w:rFonts w:eastAsia="Arial" w:cs="Times New Roman"/>
      <w:bCs w:val="0"/>
      <w:spacing w:val="0"/>
      <w:kern w:val="1"/>
      <w:szCs w:val="24"/>
    </w:rPr>
  </w:style>
  <w:style w:type="paragraph" w:styleId="Nadpis1">
    <w:name w:val="heading 1"/>
    <w:basedOn w:val="Normln"/>
    <w:next w:val="Normln"/>
    <w:link w:val="Nadpis1Char"/>
    <w:qFormat/>
    <w:rsid w:val="00290C0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290C03"/>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290C03"/>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290C0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E667B"/>
    <w:pPr>
      <w:spacing w:line="276" w:lineRule="auto"/>
      <w:ind w:left="0" w:firstLine="0"/>
      <w:jc w:val="both"/>
    </w:pPr>
  </w:style>
  <w:style w:type="character" w:customStyle="1" w:styleId="Nadpis1Char">
    <w:name w:val="Nadpis 1 Char"/>
    <w:basedOn w:val="Standardnpsmoodstavce"/>
    <w:link w:val="Nadpis1"/>
    <w:rsid w:val="00290C03"/>
    <w:rPr>
      <w:rFonts w:ascii="Arial" w:eastAsia="Arial" w:hAnsi="Arial" w:cs="Arial"/>
      <w:b/>
      <w:spacing w:val="0"/>
      <w:kern w:val="32"/>
      <w:sz w:val="32"/>
      <w:szCs w:val="32"/>
    </w:rPr>
  </w:style>
  <w:style w:type="character" w:customStyle="1" w:styleId="Nadpis3Char">
    <w:name w:val="Nadpis 3 Char"/>
    <w:basedOn w:val="Standardnpsmoodstavce"/>
    <w:link w:val="Nadpis3"/>
    <w:rsid w:val="00290C03"/>
    <w:rPr>
      <w:rFonts w:ascii="Arial" w:eastAsia="Arial" w:hAnsi="Arial" w:cs="Arial"/>
      <w:b/>
      <w:spacing w:val="0"/>
      <w:kern w:val="1"/>
      <w:sz w:val="26"/>
      <w:szCs w:val="26"/>
    </w:rPr>
  </w:style>
  <w:style w:type="character" w:customStyle="1" w:styleId="Nadpis4Char">
    <w:name w:val="Nadpis 4 Char"/>
    <w:basedOn w:val="Standardnpsmoodstavce"/>
    <w:link w:val="Nadpis4"/>
    <w:rsid w:val="00290C03"/>
    <w:rPr>
      <w:rFonts w:eastAsia="Arial" w:cs="Times New Roman"/>
      <w:b/>
      <w:spacing w:val="0"/>
      <w:kern w:val="1"/>
      <w:sz w:val="28"/>
      <w:szCs w:val="28"/>
    </w:rPr>
  </w:style>
  <w:style w:type="paragraph" w:styleId="Zkladntext2">
    <w:name w:val="Body Text 2"/>
    <w:basedOn w:val="Normln"/>
    <w:link w:val="Zkladntext2Char"/>
    <w:rsid w:val="00290C03"/>
    <w:pPr>
      <w:spacing w:after="120" w:line="480" w:lineRule="auto"/>
    </w:pPr>
  </w:style>
  <w:style w:type="character" w:customStyle="1" w:styleId="Zkladntext2Char">
    <w:name w:val="Základní text 2 Char"/>
    <w:basedOn w:val="Standardnpsmoodstavce"/>
    <w:link w:val="Zkladntext2"/>
    <w:rsid w:val="00290C03"/>
    <w:rPr>
      <w:rFonts w:eastAsia="Arial" w:cs="Times New Roman"/>
      <w:bCs w:val="0"/>
      <w:spacing w:val="0"/>
      <w:kern w:val="1"/>
      <w:szCs w:val="24"/>
    </w:rPr>
  </w:style>
  <w:style w:type="character" w:customStyle="1" w:styleId="Nadpis2Char">
    <w:name w:val="Nadpis 2 Char"/>
    <w:basedOn w:val="Standardnpsmoodstavce"/>
    <w:link w:val="Nadpis2"/>
    <w:rsid w:val="00290C03"/>
    <w:rPr>
      <w:rFonts w:ascii="Arial" w:eastAsia="Arial" w:hAnsi="Arial" w:cs="Arial"/>
      <w:b/>
      <w:i/>
      <w:iCs/>
      <w:spacing w:val="0"/>
      <w:kern w:val="1"/>
      <w:sz w:val="28"/>
      <w:szCs w:val="28"/>
    </w:rPr>
  </w:style>
  <w:style w:type="character" w:styleId="Hypertextovodkaz">
    <w:name w:val="Hyperlink"/>
    <w:uiPriority w:val="99"/>
    <w:unhideWhenUsed/>
    <w:rsid w:val="002802AE"/>
    <w:rPr>
      <w:color w:val="0000FF"/>
      <w:u w:val="single"/>
    </w:rPr>
  </w:style>
  <w:style w:type="character" w:customStyle="1" w:styleId="nowrap">
    <w:name w:val="nowrap"/>
    <w:basedOn w:val="Standardnpsmoodstavce"/>
    <w:rsid w:val="00D562E9"/>
  </w:style>
  <w:style w:type="character" w:styleId="Odkaznakoment">
    <w:name w:val="annotation reference"/>
    <w:basedOn w:val="Standardnpsmoodstavce"/>
    <w:uiPriority w:val="99"/>
    <w:semiHidden/>
    <w:unhideWhenUsed/>
    <w:rsid w:val="006A17C5"/>
    <w:rPr>
      <w:sz w:val="16"/>
      <w:szCs w:val="16"/>
    </w:rPr>
  </w:style>
  <w:style w:type="paragraph" w:styleId="Textkomente">
    <w:name w:val="annotation text"/>
    <w:basedOn w:val="Normln"/>
    <w:link w:val="TextkomenteChar"/>
    <w:uiPriority w:val="99"/>
    <w:semiHidden/>
    <w:unhideWhenUsed/>
    <w:rsid w:val="006A17C5"/>
    <w:rPr>
      <w:sz w:val="20"/>
      <w:szCs w:val="20"/>
    </w:rPr>
  </w:style>
  <w:style w:type="character" w:customStyle="1" w:styleId="TextkomenteChar">
    <w:name w:val="Text komentáře Char"/>
    <w:basedOn w:val="Standardnpsmoodstavce"/>
    <w:link w:val="Textkomente"/>
    <w:uiPriority w:val="99"/>
    <w:semiHidden/>
    <w:rsid w:val="006A17C5"/>
    <w:rPr>
      <w:rFonts w:eastAsia="Arial" w:cs="Times New Roman"/>
      <w:bCs w:val="0"/>
      <w:spacing w:val="0"/>
      <w:kern w:val="1"/>
      <w:sz w:val="20"/>
      <w:szCs w:val="20"/>
    </w:rPr>
  </w:style>
  <w:style w:type="paragraph" w:styleId="Pedmtkomente">
    <w:name w:val="annotation subject"/>
    <w:basedOn w:val="Textkomente"/>
    <w:next w:val="Textkomente"/>
    <w:link w:val="PedmtkomenteChar"/>
    <w:uiPriority w:val="99"/>
    <w:semiHidden/>
    <w:unhideWhenUsed/>
    <w:rsid w:val="006A17C5"/>
    <w:rPr>
      <w:b/>
      <w:bCs/>
    </w:rPr>
  </w:style>
  <w:style w:type="character" w:customStyle="1" w:styleId="PedmtkomenteChar">
    <w:name w:val="Předmět komentáře Char"/>
    <w:basedOn w:val="TextkomenteChar"/>
    <w:link w:val="Pedmtkomente"/>
    <w:uiPriority w:val="99"/>
    <w:semiHidden/>
    <w:rsid w:val="006A17C5"/>
    <w:rPr>
      <w:rFonts w:eastAsia="Arial" w:cs="Times New Roman"/>
      <w:b/>
      <w:bCs/>
      <w:spacing w:val="0"/>
      <w:kern w:val="1"/>
      <w:sz w:val="20"/>
      <w:szCs w:val="20"/>
    </w:rPr>
  </w:style>
  <w:style w:type="paragraph" w:styleId="Textbubliny">
    <w:name w:val="Balloon Text"/>
    <w:basedOn w:val="Normln"/>
    <w:link w:val="TextbublinyChar"/>
    <w:uiPriority w:val="99"/>
    <w:semiHidden/>
    <w:unhideWhenUsed/>
    <w:rsid w:val="006A17C5"/>
    <w:rPr>
      <w:rFonts w:ascii="Tahoma" w:hAnsi="Tahoma" w:cs="Tahoma"/>
      <w:sz w:val="16"/>
      <w:szCs w:val="16"/>
    </w:rPr>
  </w:style>
  <w:style w:type="character" w:customStyle="1" w:styleId="TextbublinyChar">
    <w:name w:val="Text bubliny Char"/>
    <w:basedOn w:val="Standardnpsmoodstavce"/>
    <w:link w:val="Textbubliny"/>
    <w:uiPriority w:val="99"/>
    <w:semiHidden/>
    <w:rsid w:val="006A17C5"/>
    <w:rPr>
      <w:rFonts w:ascii="Tahoma" w:eastAsia="Arial" w:hAnsi="Tahoma" w:cs="Tahoma"/>
      <w:bCs w:val="0"/>
      <w:spacing w:val="0"/>
      <w:kern w:val="1"/>
      <w:sz w:val="16"/>
      <w:szCs w:val="16"/>
    </w:rPr>
  </w:style>
  <w:style w:type="paragraph" w:styleId="Odstavecseseznamem">
    <w:name w:val="List Paragraph"/>
    <w:basedOn w:val="Normln"/>
    <w:uiPriority w:val="34"/>
    <w:qFormat/>
    <w:rsid w:val="009168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pacing w:val="5"/>
        <w:sz w:val="24"/>
        <w:szCs w:val="22"/>
        <w:lang w:val="cs-CZ" w:eastAsia="en-US" w:bidi="ar-SA"/>
      </w:rPr>
    </w:rPrDefault>
    <w:pPrDefault>
      <w:pPr>
        <w:ind w:left="4247"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0C03"/>
    <w:pPr>
      <w:widowControl w:val="0"/>
      <w:suppressAutoHyphens/>
      <w:ind w:left="0" w:firstLine="0"/>
      <w:jc w:val="left"/>
    </w:pPr>
    <w:rPr>
      <w:rFonts w:eastAsia="Arial" w:cs="Times New Roman"/>
      <w:bCs w:val="0"/>
      <w:spacing w:val="0"/>
      <w:kern w:val="1"/>
      <w:szCs w:val="24"/>
    </w:rPr>
  </w:style>
  <w:style w:type="paragraph" w:styleId="Nadpis1">
    <w:name w:val="heading 1"/>
    <w:basedOn w:val="Normln"/>
    <w:next w:val="Normln"/>
    <w:link w:val="Nadpis1Char"/>
    <w:qFormat/>
    <w:rsid w:val="00290C0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290C03"/>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290C03"/>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290C0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E667B"/>
    <w:pPr>
      <w:spacing w:line="276" w:lineRule="auto"/>
      <w:ind w:left="0" w:firstLine="0"/>
      <w:jc w:val="both"/>
    </w:pPr>
  </w:style>
  <w:style w:type="character" w:customStyle="1" w:styleId="Nadpis1Char">
    <w:name w:val="Nadpis 1 Char"/>
    <w:basedOn w:val="Standardnpsmoodstavce"/>
    <w:link w:val="Nadpis1"/>
    <w:rsid w:val="00290C03"/>
    <w:rPr>
      <w:rFonts w:ascii="Arial" w:eastAsia="Arial" w:hAnsi="Arial" w:cs="Arial"/>
      <w:b/>
      <w:spacing w:val="0"/>
      <w:kern w:val="32"/>
      <w:sz w:val="32"/>
      <w:szCs w:val="32"/>
    </w:rPr>
  </w:style>
  <w:style w:type="character" w:customStyle="1" w:styleId="Nadpis3Char">
    <w:name w:val="Nadpis 3 Char"/>
    <w:basedOn w:val="Standardnpsmoodstavce"/>
    <w:link w:val="Nadpis3"/>
    <w:rsid w:val="00290C03"/>
    <w:rPr>
      <w:rFonts w:ascii="Arial" w:eastAsia="Arial" w:hAnsi="Arial" w:cs="Arial"/>
      <w:b/>
      <w:spacing w:val="0"/>
      <w:kern w:val="1"/>
      <w:sz w:val="26"/>
      <w:szCs w:val="26"/>
    </w:rPr>
  </w:style>
  <w:style w:type="character" w:customStyle="1" w:styleId="Nadpis4Char">
    <w:name w:val="Nadpis 4 Char"/>
    <w:basedOn w:val="Standardnpsmoodstavce"/>
    <w:link w:val="Nadpis4"/>
    <w:rsid w:val="00290C03"/>
    <w:rPr>
      <w:rFonts w:eastAsia="Arial" w:cs="Times New Roman"/>
      <w:b/>
      <w:spacing w:val="0"/>
      <w:kern w:val="1"/>
      <w:sz w:val="28"/>
      <w:szCs w:val="28"/>
    </w:rPr>
  </w:style>
  <w:style w:type="paragraph" w:styleId="Zkladntext2">
    <w:name w:val="Body Text 2"/>
    <w:basedOn w:val="Normln"/>
    <w:link w:val="Zkladntext2Char"/>
    <w:rsid w:val="00290C03"/>
    <w:pPr>
      <w:spacing w:after="120" w:line="480" w:lineRule="auto"/>
    </w:pPr>
  </w:style>
  <w:style w:type="character" w:customStyle="1" w:styleId="Zkladntext2Char">
    <w:name w:val="Základní text 2 Char"/>
    <w:basedOn w:val="Standardnpsmoodstavce"/>
    <w:link w:val="Zkladntext2"/>
    <w:rsid w:val="00290C03"/>
    <w:rPr>
      <w:rFonts w:eastAsia="Arial" w:cs="Times New Roman"/>
      <w:bCs w:val="0"/>
      <w:spacing w:val="0"/>
      <w:kern w:val="1"/>
      <w:szCs w:val="24"/>
    </w:rPr>
  </w:style>
  <w:style w:type="character" w:customStyle="1" w:styleId="Nadpis2Char">
    <w:name w:val="Nadpis 2 Char"/>
    <w:basedOn w:val="Standardnpsmoodstavce"/>
    <w:link w:val="Nadpis2"/>
    <w:rsid w:val="00290C03"/>
    <w:rPr>
      <w:rFonts w:ascii="Arial" w:eastAsia="Arial" w:hAnsi="Arial" w:cs="Arial"/>
      <w:b/>
      <w:i/>
      <w:iCs/>
      <w:spacing w:val="0"/>
      <w:kern w:val="1"/>
      <w:sz w:val="28"/>
      <w:szCs w:val="28"/>
    </w:rPr>
  </w:style>
  <w:style w:type="character" w:styleId="Hypertextovodkaz">
    <w:name w:val="Hyperlink"/>
    <w:uiPriority w:val="99"/>
    <w:unhideWhenUsed/>
    <w:rsid w:val="002802AE"/>
    <w:rPr>
      <w:color w:val="0000FF"/>
      <w:u w:val="single"/>
    </w:rPr>
  </w:style>
  <w:style w:type="character" w:customStyle="1" w:styleId="nowrap">
    <w:name w:val="nowrap"/>
    <w:basedOn w:val="Standardnpsmoodstavce"/>
    <w:rsid w:val="00D562E9"/>
  </w:style>
  <w:style w:type="character" w:styleId="Odkaznakoment">
    <w:name w:val="annotation reference"/>
    <w:basedOn w:val="Standardnpsmoodstavce"/>
    <w:uiPriority w:val="99"/>
    <w:semiHidden/>
    <w:unhideWhenUsed/>
    <w:rsid w:val="006A17C5"/>
    <w:rPr>
      <w:sz w:val="16"/>
      <w:szCs w:val="16"/>
    </w:rPr>
  </w:style>
  <w:style w:type="paragraph" w:styleId="Textkomente">
    <w:name w:val="annotation text"/>
    <w:basedOn w:val="Normln"/>
    <w:link w:val="TextkomenteChar"/>
    <w:uiPriority w:val="99"/>
    <w:semiHidden/>
    <w:unhideWhenUsed/>
    <w:rsid w:val="006A17C5"/>
    <w:rPr>
      <w:sz w:val="20"/>
      <w:szCs w:val="20"/>
    </w:rPr>
  </w:style>
  <w:style w:type="character" w:customStyle="1" w:styleId="TextkomenteChar">
    <w:name w:val="Text komentáře Char"/>
    <w:basedOn w:val="Standardnpsmoodstavce"/>
    <w:link w:val="Textkomente"/>
    <w:uiPriority w:val="99"/>
    <w:semiHidden/>
    <w:rsid w:val="006A17C5"/>
    <w:rPr>
      <w:rFonts w:eastAsia="Arial" w:cs="Times New Roman"/>
      <w:bCs w:val="0"/>
      <w:spacing w:val="0"/>
      <w:kern w:val="1"/>
      <w:sz w:val="20"/>
      <w:szCs w:val="20"/>
    </w:rPr>
  </w:style>
  <w:style w:type="paragraph" w:styleId="Pedmtkomente">
    <w:name w:val="annotation subject"/>
    <w:basedOn w:val="Textkomente"/>
    <w:next w:val="Textkomente"/>
    <w:link w:val="PedmtkomenteChar"/>
    <w:uiPriority w:val="99"/>
    <w:semiHidden/>
    <w:unhideWhenUsed/>
    <w:rsid w:val="006A17C5"/>
    <w:rPr>
      <w:b/>
      <w:bCs/>
    </w:rPr>
  </w:style>
  <w:style w:type="character" w:customStyle="1" w:styleId="PedmtkomenteChar">
    <w:name w:val="Předmět komentáře Char"/>
    <w:basedOn w:val="TextkomenteChar"/>
    <w:link w:val="Pedmtkomente"/>
    <w:uiPriority w:val="99"/>
    <w:semiHidden/>
    <w:rsid w:val="006A17C5"/>
    <w:rPr>
      <w:rFonts w:eastAsia="Arial" w:cs="Times New Roman"/>
      <w:b/>
      <w:bCs/>
      <w:spacing w:val="0"/>
      <w:kern w:val="1"/>
      <w:sz w:val="20"/>
      <w:szCs w:val="20"/>
    </w:rPr>
  </w:style>
  <w:style w:type="paragraph" w:styleId="Textbubliny">
    <w:name w:val="Balloon Text"/>
    <w:basedOn w:val="Normln"/>
    <w:link w:val="TextbublinyChar"/>
    <w:uiPriority w:val="99"/>
    <w:semiHidden/>
    <w:unhideWhenUsed/>
    <w:rsid w:val="006A17C5"/>
    <w:rPr>
      <w:rFonts w:ascii="Tahoma" w:hAnsi="Tahoma" w:cs="Tahoma"/>
      <w:sz w:val="16"/>
      <w:szCs w:val="16"/>
    </w:rPr>
  </w:style>
  <w:style w:type="character" w:customStyle="1" w:styleId="TextbublinyChar">
    <w:name w:val="Text bubliny Char"/>
    <w:basedOn w:val="Standardnpsmoodstavce"/>
    <w:link w:val="Textbubliny"/>
    <w:uiPriority w:val="99"/>
    <w:semiHidden/>
    <w:rsid w:val="006A17C5"/>
    <w:rPr>
      <w:rFonts w:ascii="Tahoma" w:eastAsia="Arial" w:hAnsi="Tahoma" w:cs="Tahoma"/>
      <w:bCs w:val="0"/>
      <w:spacing w:val="0"/>
      <w:kern w:val="1"/>
      <w:sz w:val="16"/>
      <w:szCs w:val="16"/>
    </w:rPr>
  </w:style>
  <w:style w:type="paragraph" w:styleId="Odstavecseseznamem">
    <w:name w:val="List Paragraph"/>
    <w:basedOn w:val="Normln"/>
    <w:uiPriority w:val="34"/>
    <w:qFormat/>
    <w:rsid w:val="00916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132046">
      <w:bodyDiv w:val="1"/>
      <w:marLeft w:val="0"/>
      <w:marRight w:val="0"/>
      <w:marTop w:val="0"/>
      <w:marBottom w:val="0"/>
      <w:divBdr>
        <w:top w:val="none" w:sz="0" w:space="0" w:color="auto"/>
        <w:left w:val="none" w:sz="0" w:space="0" w:color="auto"/>
        <w:bottom w:val="none" w:sz="0" w:space="0" w:color="auto"/>
        <w:right w:val="none" w:sz="0" w:space="0" w:color="auto"/>
      </w:divBdr>
      <w:divsChild>
        <w:div w:id="842010675">
          <w:marLeft w:val="0"/>
          <w:marRight w:val="0"/>
          <w:marTop w:val="0"/>
          <w:marBottom w:val="0"/>
          <w:divBdr>
            <w:top w:val="none" w:sz="0" w:space="0" w:color="auto"/>
            <w:left w:val="none" w:sz="0" w:space="0" w:color="auto"/>
            <w:bottom w:val="none" w:sz="0" w:space="0" w:color="auto"/>
            <w:right w:val="none" w:sz="0" w:space="0" w:color="auto"/>
          </w:divBdr>
          <w:divsChild>
            <w:div w:id="13744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oda.cz/zasady-zpracovani-osobnich-udaj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1376</Words>
  <Characters>8124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Ivana ZELENKOVÁ</dc:creator>
  <cp:lastModifiedBy>Blanka GREBEŇOVÁ</cp:lastModifiedBy>
  <cp:revision>2</cp:revision>
  <cp:lastPrinted>2017-04-03T11:24:00Z</cp:lastPrinted>
  <dcterms:created xsi:type="dcterms:W3CDTF">2019-09-03T06:27:00Z</dcterms:created>
  <dcterms:modified xsi:type="dcterms:W3CDTF">2019-09-03T06:27:00Z</dcterms:modified>
</cp:coreProperties>
</file>