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A2" w:rsidRDefault="006203A2" w:rsidP="00960D5A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iCs/>
          <w:sz w:val="32"/>
          <w:szCs w:val="32"/>
          <w:u w:val="single"/>
          <w:lang w:eastAsia="ar-SA"/>
        </w:rPr>
      </w:pPr>
    </w:p>
    <w:p w:rsidR="006203A2" w:rsidRDefault="006203A2" w:rsidP="00960D5A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iCs/>
          <w:sz w:val="32"/>
          <w:szCs w:val="32"/>
          <w:u w:val="single"/>
          <w:lang w:eastAsia="ar-SA"/>
        </w:rPr>
      </w:pPr>
      <w:r>
        <w:rPr>
          <w:rFonts w:ascii="Arial" w:hAnsi="Arial" w:cs="Arial"/>
          <w:b/>
          <w:iCs/>
          <w:sz w:val="32"/>
          <w:szCs w:val="32"/>
          <w:u w:val="single"/>
          <w:lang w:eastAsia="ar-SA"/>
        </w:rPr>
        <w:t>Dodatek č. 1</w:t>
      </w:r>
    </w:p>
    <w:p w:rsidR="006203A2" w:rsidRDefault="006203A2" w:rsidP="00960D5A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iCs/>
          <w:sz w:val="32"/>
          <w:szCs w:val="32"/>
          <w:u w:val="single"/>
          <w:lang w:eastAsia="ar-SA"/>
        </w:rPr>
      </w:pPr>
    </w:p>
    <w:p w:rsidR="006203A2" w:rsidRDefault="006203A2" w:rsidP="00F376A9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iCs/>
          <w:sz w:val="32"/>
          <w:szCs w:val="32"/>
          <w:u w:val="single"/>
          <w:lang w:eastAsia="ar-SA"/>
        </w:rPr>
      </w:pPr>
      <w:r>
        <w:rPr>
          <w:rFonts w:ascii="Arial" w:hAnsi="Arial" w:cs="Arial"/>
          <w:b/>
          <w:iCs/>
          <w:sz w:val="32"/>
          <w:szCs w:val="32"/>
          <w:u w:val="single"/>
          <w:lang w:eastAsia="ar-SA"/>
        </w:rPr>
        <w:t>ke Smlouvě</w:t>
      </w:r>
      <w:r w:rsidRPr="00960D5A">
        <w:rPr>
          <w:rFonts w:ascii="Arial" w:hAnsi="Arial" w:cs="Arial"/>
          <w:b/>
          <w:iCs/>
          <w:sz w:val="32"/>
          <w:szCs w:val="32"/>
          <w:u w:val="single"/>
          <w:lang w:eastAsia="ar-SA"/>
        </w:rPr>
        <w:t xml:space="preserve"> o poskytnutí služeb odborně způsobilé osoby </w:t>
      </w:r>
    </w:p>
    <w:p w:rsidR="006203A2" w:rsidRDefault="006203A2" w:rsidP="00F376A9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iCs/>
          <w:sz w:val="32"/>
          <w:szCs w:val="32"/>
          <w:u w:val="single"/>
          <w:lang w:eastAsia="ar-SA"/>
        </w:rPr>
      </w:pPr>
      <w:r w:rsidRPr="00960D5A">
        <w:rPr>
          <w:rFonts w:ascii="Arial" w:hAnsi="Arial" w:cs="Arial"/>
          <w:b/>
          <w:iCs/>
          <w:sz w:val="32"/>
          <w:szCs w:val="32"/>
          <w:u w:val="single"/>
          <w:lang w:eastAsia="ar-SA"/>
        </w:rPr>
        <w:t>v oblasti prevence rizik (BOZP) a požární ochrany (PO)</w:t>
      </w:r>
    </w:p>
    <w:p w:rsidR="006203A2" w:rsidRDefault="006203A2" w:rsidP="00960D5A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iCs/>
          <w:sz w:val="32"/>
          <w:szCs w:val="32"/>
          <w:u w:val="single"/>
          <w:lang w:eastAsia="ar-SA"/>
        </w:rPr>
      </w:pPr>
    </w:p>
    <w:p w:rsidR="006203A2" w:rsidRPr="00960D5A" w:rsidRDefault="006203A2" w:rsidP="00960D5A">
      <w:pPr>
        <w:suppressAutoHyphens/>
        <w:rPr>
          <w:rFonts w:ascii="Arial" w:hAnsi="Arial" w:cs="Arial"/>
          <w:lang w:eastAsia="ar-SA"/>
        </w:rPr>
      </w:pPr>
    </w:p>
    <w:p w:rsidR="006203A2" w:rsidRPr="00960D5A" w:rsidRDefault="006203A2" w:rsidP="00960D5A">
      <w:pPr>
        <w:suppressAutoHyphens/>
        <w:jc w:val="center"/>
        <w:rPr>
          <w:rFonts w:ascii="Arial" w:hAnsi="Arial" w:cs="Arial"/>
          <w:b/>
          <w:lang w:eastAsia="ar-SA"/>
        </w:rPr>
      </w:pPr>
      <w:r w:rsidRPr="00960D5A">
        <w:rPr>
          <w:rFonts w:ascii="Arial" w:hAnsi="Arial" w:cs="Arial"/>
          <w:b/>
          <w:lang w:eastAsia="ar-SA"/>
        </w:rPr>
        <w:t>I. Smluvní strany</w:t>
      </w:r>
    </w:p>
    <w:p w:rsidR="006203A2" w:rsidRPr="00960D5A" w:rsidRDefault="006203A2" w:rsidP="00960D5A">
      <w:pPr>
        <w:numPr>
          <w:ilvl w:val="0"/>
          <w:numId w:val="14"/>
        </w:numPr>
        <w:tabs>
          <w:tab w:val="num" w:pos="567"/>
        </w:tabs>
        <w:suppressAutoHyphens/>
        <w:ind w:hanging="720"/>
        <w:rPr>
          <w:rFonts w:ascii="Arial" w:hAnsi="Arial" w:cs="Arial"/>
          <w:u w:val="single"/>
          <w:lang w:eastAsia="ar-SA"/>
        </w:rPr>
      </w:pPr>
      <w:r w:rsidRPr="00960D5A">
        <w:rPr>
          <w:rFonts w:ascii="Arial" w:hAnsi="Arial" w:cs="Arial"/>
          <w:u w:val="single"/>
          <w:lang w:eastAsia="ar-SA"/>
        </w:rPr>
        <w:t xml:space="preserve">Objednavatel: </w:t>
      </w:r>
    </w:p>
    <w:p w:rsidR="006203A2" w:rsidRDefault="006203A2" w:rsidP="005627C0">
      <w:pPr>
        <w:suppressAutoHyphens/>
        <w:ind w:left="567"/>
        <w:rPr>
          <w:rFonts w:ascii="Arial" w:hAnsi="Arial" w:cs="Arial"/>
          <w:lang w:eastAsia="ar-SA"/>
        </w:rPr>
      </w:pPr>
    </w:p>
    <w:p w:rsidR="006203A2" w:rsidRPr="005134E0" w:rsidRDefault="006203A2" w:rsidP="005627C0">
      <w:pPr>
        <w:suppressAutoHyphens/>
        <w:ind w:left="567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Město Náchod</w:t>
      </w:r>
    </w:p>
    <w:p w:rsidR="006203A2" w:rsidRDefault="006203A2" w:rsidP="005627C0">
      <w:pPr>
        <w:suppressAutoHyphens/>
        <w:ind w:left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Se sídlem Masarykovo náměstí 40, 547 01 Náchod, Česká republika</w:t>
      </w:r>
    </w:p>
    <w:p w:rsidR="006203A2" w:rsidRDefault="006203A2" w:rsidP="005627C0">
      <w:pPr>
        <w:suppressAutoHyphens/>
        <w:ind w:left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Bankovní spojení: Komerční banka, a.s., pob. Náchod, č. ú. 222551/0100 </w:t>
      </w:r>
    </w:p>
    <w:p w:rsidR="006203A2" w:rsidRDefault="006203A2" w:rsidP="005627C0">
      <w:pPr>
        <w:suppressAutoHyphens/>
        <w:ind w:left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IČO:00272868</w:t>
      </w:r>
    </w:p>
    <w:p w:rsidR="006203A2" w:rsidRPr="00960D5A" w:rsidRDefault="006203A2" w:rsidP="005627C0">
      <w:pPr>
        <w:suppressAutoHyphens/>
        <w:ind w:left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DIČ:CZ00272868</w:t>
      </w:r>
    </w:p>
    <w:p w:rsidR="006203A2" w:rsidRDefault="006203A2" w:rsidP="00960D5A">
      <w:pPr>
        <w:tabs>
          <w:tab w:val="left" w:pos="709"/>
        </w:tabs>
        <w:suppressAutoHyphens/>
        <w:ind w:left="2552" w:hanging="198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Tel.: 491 405 111, e-mail: </w:t>
      </w:r>
      <w:hyperlink r:id="rId7" w:history="1">
        <w:r w:rsidRPr="008C7729">
          <w:rPr>
            <w:rStyle w:val="Hyperlink"/>
            <w:rFonts w:ascii="Arial" w:hAnsi="Arial" w:cs="Arial"/>
            <w:lang w:eastAsia="ar-SA"/>
          </w:rPr>
          <w:t>podatelna@mestonachod.cz</w:t>
        </w:r>
      </w:hyperlink>
    </w:p>
    <w:p w:rsidR="006203A2" w:rsidRPr="00960D5A" w:rsidRDefault="006203A2" w:rsidP="00960D5A">
      <w:pPr>
        <w:tabs>
          <w:tab w:val="left" w:pos="709"/>
        </w:tabs>
        <w:suppressAutoHyphens/>
        <w:ind w:left="2552" w:hanging="1985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ID DS: gmtbqhx</w:t>
      </w:r>
      <w:r w:rsidRPr="00960D5A">
        <w:rPr>
          <w:rFonts w:ascii="Arial" w:hAnsi="Arial" w:cs="Arial"/>
          <w:lang w:eastAsia="ar-SA"/>
        </w:rPr>
        <w:tab/>
      </w:r>
    </w:p>
    <w:p w:rsidR="006203A2" w:rsidRDefault="006203A2" w:rsidP="00256E92">
      <w:pPr>
        <w:tabs>
          <w:tab w:val="left" w:pos="1276"/>
          <w:tab w:val="left" w:pos="3969"/>
        </w:tabs>
        <w:suppressAutoHyphens/>
        <w:ind w:left="2552" w:hanging="1985"/>
        <w:jc w:val="both"/>
        <w:rPr>
          <w:rFonts w:ascii="Arial" w:hAnsi="Arial" w:cs="Arial"/>
          <w:lang w:eastAsia="ar-SA"/>
        </w:rPr>
      </w:pPr>
      <w:r w:rsidRPr="00960D5A">
        <w:rPr>
          <w:rFonts w:ascii="Arial" w:hAnsi="Arial" w:cs="Arial"/>
          <w:lang w:eastAsia="ar-SA"/>
        </w:rPr>
        <w:t>zastoupený:</w:t>
      </w:r>
      <w:r>
        <w:rPr>
          <w:rFonts w:ascii="Arial" w:hAnsi="Arial" w:cs="Arial"/>
          <w:lang w:eastAsia="ar-SA"/>
        </w:rPr>
        <w:t xml:space="preserve">  Mgr. Hanou Mílovou, tajemnicí Městského úřadu Náchod a Bc. Hanou Horákovou, vedoucí odboru správního Městského úřadu Náchod  </w:t>
      </w:r>
    </w:p>
    <w:p w:rsidR="006203A2" w:rsidRPr="00960D5A" w:rsidRDefault="006203A2" w:rsidP="00D03701">
      <w:pPr>
        <w:tabs>
          <w:tab w:val="left" w:pos="3969"/>
        </w:tabs>
        <w:suppressAutoHyphens/>
        <w:ind w:left="2552" w:hanging="1985"/>
        <w:rPr>
          <w:rFonts w:ascii="Arial" w:hAnsi="Arial" w:cs="Arial"/>
          <w:lang w:eastAsia="ar-SA"/>
        </w:rPr>
      </w:pPr>
      <w:r w:rsidRPr="00960D5A">
        <w:rPr>
          <w:rFonts w:ascii="Arial" w:hAnsi="Arial" w:cs="Arial"/>
          <w:lang w:eastAsia="ar-SA"/>
        </w:rPr>
        <w:t>(dále jen „</w:t>
      </w:r>
      <w:r w:rsidRPr="00960D5A">
        <w:rPr>
          <w:rFonts w:ascii="Arial" w:hAnsi="Arial" w:cs="Arial"/>
          <w:b/>
          <w:lang w:eastAsia="ar-SA"/>
        </w:rPr>
        <w:t>objednatel</w:t>
      </w:r>
      <w:r w:rsidRPr="00960D5A">
        <w:rPr>
          <w:rFonts w:ascii="Arial" w:hAnsi="Arial" w:cs="Arial"/>
          <w:lang w:eastAsia="ar-SA"/>
        </w:rPr>
        <w:t xml:space="preserve">“ na straně jedné) </w:t>
      </w:r>
    </w:p>
    <w:p w:rsidR="006203A2" w:rsidRPr="00960D5A" w:rsidRDefault="006203A2" w:rsidP="00960D5A">
      <w:pPr>
        <w:suppressAutoHyphens/>
        <w:ind w:left="567"/>
        <w:rPr>
          <w:rFonts w:ascii="Arial" w:hAnsi="Arial" w:cs="Arial"/>
          <w:lang w:eastAsia="ar-SA"/>
        </w:rPr>
      </w:pPr>
    </w:p>
    <w:p w:rsidR="006203A2" w:rsidRPr="00960D5A" w:rsidRDefault="006203A2" w:rsidP="00960D5A">
      <w:pPr>
        <w:suppressAutoHyphens/>
        <w:ind w:left="567"/>
        <w:rPr>
          <w:rFonts w:ascii="Arial" w:hAnsi="Arial" w:cs="Arial"/>
          <w:lang w:eastAsia="ar-SA"/>
        </w:rPr>
      </w:pPr>
      <w:r w:rsidRPr="00960D5A">
        <w:rPr>
          <w:rFonts w:ascii="Arial" w:hAnsi="Arial" w:cs="Arial"/>
          <w:lang w:eastAsia="ar-SA"/>
        </w:rPr>
        <w:t>a</w:t>
      </w:r>
    </w:p>
    <w:p w:rsidR="006203A2" w:rsidRPr="00960D5A" w:rsidRDefault="006203A2" w:rsidP="00960D5A">
      <w:pPr>
        <w:suppressAutoHyphens/>
        <w:ind w:left="360" w:hanging="360"/>
        <w:rPr>
          <w:rFonts w:ascii="Arial" w:hAnsi="Arial" w:cs="Arial"/>
          <w:lang w:eastAsia="ar-SA"/>
        </w:rPr>
      </w:pPr>
    </w:p>
    <w:p w:rsidR="006203A2" w:rsidRPr="00960D5A" w:rsidRDefault="006203A2" w:rsidP="00960D5A">
      <w:pPr>
        <w:numPr>
          <w:ilvl w:val="0"/>
          <w:numId w:val="14"/>
        </w:numPr>
        <w:tabs>
          <w:tab w:val="num" w:pos="567"/>
        </w:tabs>
        <w:suppressAutoHyphens/>
        <w:ind w:hanging="720"/>
        <w:rPr>
          <w:rFonts w:ascii="Arial" w:hAnsi="Arial" w:cs="Arial"/>
          <w:u w:val="single"/>
          <w:lang w:eastAsia="ar-SA"/>
        </w:rPr>
      </w:pPr>
      <w:r w:rsidRPr="00960D5A">
        <w:rPr>
          <w:rFonts w:ascii="Arial" w:hAnsi="Arial" w:cs="Arial"/>
          <w:u w:val="single"/>
          <w:lang w:eastAsia="ar-SA"/>
        </w:rPr>
        <w:t xml:space="preserve">Poskytovatel: </w:t>
      </w:r>
    </w:p>
    <w:p w:rsidR="006203A2" w:rsidRDefault="006203A2" w:rsidP="00960D5A">
      <w:pPr>
        <w:suppressAutoHyphens/>
        <w:ind w:left="567"/>
        <w:rPr>
          <w:rFonts w:ascii="Arial" w:hAnsi="Arial" w:cs="Arial"/>
          <w:u w:val="single"/>
          <w:lang w:eastAsia="ar-SA"/>
        </w:rPr>
      </w:pPr>
    </w:p>
    <w:p w:rsidR="006203A2" w:rsidRPr="00960D5A" w:rsidRDefault="006203A2" w:rsidP="002D587D">
      <w:pPr>
        <w:suppressAutoHyphens/>
        <w:ind w:firstLine="567"/>
        <w:rPr>
          <w:rFonts w:ascii="Arial" w:hAnsi="Arial" w:cs="Arial"/>
          <w:b/>
          <w:lang w:eastAsia="ar-SA"/>
        </w:rPr>
      </w:pPr>
      <w:r w:rsidRPr="00824AD6">
        <w:rPr>
          <w:rFonts w:ascii="Arial" w:hAnsi="Arial" w:cs="Arial"/>
          <w:b/>
          <w:lang w:eastAsia="ar-SA"/>
        </w:rPr>
        <w:t>Ing. Lukáš Balcar</w:t>
      </w:r>
      <w:r>
        <w:rPr>
          <w:rFonts w:ascii="Arial" w:hAnsi="Arial" w:cs="Arial"/>
          <w:b/>
          <w:lang w:eastAsia="ar-SA"/>
        </w:rPr>
        <w:t xml:space="preserve">  POLUK – Preventivní ochrana</w:t>
      </w:r>
    </w:p>
    <w:p w:rsidR="006203A2" w:rsidRPr="00960D5A" w:rsidRDefault="006203A2" w:rsidP="00960D5A">
      <w:pPr>
        <w:suppressAutoHyphens/>
        <w:ind w:left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Se sídlem U Legionáře 33, 549 11 Dolní Radechová</w:t>
      </w:r>
    </w:p>
    <w:p w:rsidR="006203A2" w:rsidRDefault="006203A2" w:rsidP="00256E92">
      <w:pPr>
        <w:suppressAutoHyphens/>
        <w:ind w:left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Podnikatel je veden v živnostenském rejstříku u Obecního živnostenského úřadu Městského úřadu Náchod</w:t>
      </w:r>
    </w:p>
    <w:p w:rsidR="006203A2" w:rsidRDefault="006203A2" w:rsidP="00E06472">
      <w:pPr>
        <w:suppressAutoHyphens/>
        <w:ind w:left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B</w:t>
      </w:r>
      <w:r w:rsidRPr="00960D5A">
        <w:rPr>
          <w:rFonts w:ascii="Arial" w:hAnsi="Arial" w:cs="Arial"/>
          <w:lang w:eastAsia="ar-SA"/>
        </w:rPr>
        <w:t xml:space="preserve">ankovní spojení: </w:t>
      </w:r>
      <w:r>
        <w:rPr>
          <w:rFonts w:ascii="Arial" w:hAnsi="Arial" w:cs="Arial"/>
          <w:lang w:eastAsia="ar-SA"/>
        </w:rPr>
        <w:t>……………………………</w:t>
      </w:r>
    </w:p>
    <w:p w:rsidR="006203A2" w:rsidRDefault="006203A2" w:rsidP="00E06472">
      <w:pPr>
        <w:suppressAutoHyphens/>
        <w:ind w:left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IČO: 05415039</w:t>
      </w:r>
    </w:p>
    <w:p w:rsidR="006203A2" w:rsidRDefault="006203A2" w:rsidP="00E06472">
      <w:pPr>
        <w:suppressAutoHyphens/>
        <w:ind w:left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DIČ:……………………………….</w:t>
      </w:r>
    </w:p>
    <w:p w:rsidR="006203A2" w:rsidRDefault="006203A2" w:rsidP="00E06472">
      <w:pPr>
        <w:suppressAutoHyphens/>
        <w:ind w:left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Tel.:               , e-mail:………………………. </w:t>
      </w:r>
    </w:p>
    <w:p w:rsidR="006203A2" w:rsidRPr="007D3F2C" w:rsidRDefault="006203A2" w:rsidP="00E06472">
      <w:pPr>
        <w:suppressAutoHyphens/>
        <w:ind w:left="56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ID DS: </w:t>
      </w:r>
      <w:r w:rsidRPr="007D3F2C">
        <w:rPr>
          <w:rFonts w:ascii="Arial" w:hAnsi="Arial" w:cs="Arial"/>
          <w:spacing w:val="12"/>
        </w:rPr>
        <w:t>7stw732</w:t>
      </w:r>
    </w:p>
    <w:p w:rsidR="006203A2" w:rsidRDefault="006203A2" w:rsidP="00960D5A">
      <w:pPr>
        <w:suppressAutoHyphens/>
        <w:ind w:firstLine="567"/>
        <w:rPr>
          <w:rFonts w:ascii="Arial" w:hAnsi="Arial" w:cs="Arial"/>
          <w:lang w:eastAsia="ar-SA"/>
        </w:rPr>
      </w:pPr>
      <w:r w:rsidRPr="00960D5A">
        <w:rPr>
          <w:rFonts w:ascii="Arial" w:hAnsi="Arial" w:cs="Arial"/>
          <w:lang w:eastAsia="ar-SA"/>
        </w:rPr>
        <w:t>(dále jen „</w:t>
      </w:r>
      <w:r w:rsidRPr="00960D5A">
        <w:rPr>
          <w:rFonts w:ascii="Arial" w:hAnsi="Arial" w:cs="Arial"/>
          <w:b/>
          <w:bCs/>
          <w:lang w:eastAsia="ar-SA"/>
        </w:rPr>
        <w:t xml:space="preserve">poskytovatel“ </w:t>
      </w:r>
      <w:r w:rsidRPr="00960D5A">
        <w:rPr>
          <w:rFonts w:ascii="Arial" w:hAnsi="Arial" w:cs="Arial"/>
          <w:bCs/>
          <w:lang w:eastAsia="ar-SA"/>
        </w:rPr>
        <w:t>na straně druhé</w:t>
      </w:r>
      <w:r w:rsidRPr="00960D5A">
        <w:rPr>
          <w:rFonts w:ascii="Arial" w:hAnsi="Arial" w:cs="Arial"/>
          <w:lang w:eastAsia="ar-SA"/>
        </w:rPr>
        <w:t>)</w:t>
      </w:r>
    </w:p>
    <w:p w:rsidR="006203A2" w:rsidRDefault="006203A2" w:rsidP="00896759">
      <w:pPr>
        <w:keepNext/>
        <w:tabs>
          <w:tab w:val="num" w:pos="0"/>
        </w:tabs>
        <w:suppressAutoHyphens/>
        <w:jc w:val="both"/>
        <w:outlineLvl w:val="0"/>
        <w:rPr>
          <w:rFonts w:ascii="Arial" w:hAnsi="Arial" w:cs="Arial"/>
          <w:lang w:eastAsia="ar-SA"/>
        </w:rPr>
      </w:pPr>
    </w:p>
    <w:p w:rsidR="006203A2" w:rsidRDefault="006203A2" w:rsidP="00896759">
      <w:pPr>
        <w:keepNext/>
        <w:tabs>
          <w:tab w:val="num" w:pos="0"/>
        </w:tabs>
        <w:suppressAutoHyphens/>
        <w:jc w:val="both"/>
        <w:outlineLvl w:val="0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lang w:eastAsia="ar-SA"/>
        </w:rPr>
        <w:tab/>
        <w:t xml:space="preserve">Tímto Dodatkem č. 1 se na základě dohody smluvních stran </w:t>
      </w:r>
      <w:r w:rsidRPr="00C731A7">
        <w:rPr>
          <w:rFonts w:ascii="Arial" w:hAnsi="Arial" w:cs="Arial"/>
          <w:b/>
          <w:lang w:eastAsia="ar-SA"/>
        </w:rPr>
        <w:t xml:space="preserve">dočasně </w:t>
      </w:r>
      <w:r>
        <w:rPr>
          <w:rFonts w:ascii="Arial" w:hAnsi="Arial" w:cs="Arial"/>
          <w:b/>
          <w:lang w:eastAsia="ar-SA"/>
        </w:rPr>
        <w:t>navyšuje</w:t>
      </w:r>
      <w:r w:rsidRPr="00C731A7">
        <w:rPr>
          <w:rFonts w:ascii="Arial" w:hAnsi="Arial" w:cs="Arial"/>
          <w:b/>
          <w:lang w:eastAsia="ar-SA"/>
        </w:rPr>
        <w:t xml:space="preserve"> cena za poskytování služeb</w:t>
      </w:r>
      <w:r>
        <w:rPr>
          <w:rFonts w:ascii="Arial" w:hAnsi="Arial" w:cs="Arial"/>
          <w:lang w:eastAsia="ar-SA"/>
        </w:rPr>
        <w:t xml:space="preserve"> sjednaných v článku IV. S</w:t>
      </w:r>
      <w:r w:rsidRPr="00A013F2">
        <w:rPr>
          <w:rFonts w:ascii="Arial" w:hAnsi="Arial" w:cs="Arial"/>
          <w:lang w:eastAsia="ar-SA"/>
        </w:rPr>
        <w:t xml:space="preserve">mlouvy </w:t>
      </w:r>
      <w:r w:rsidRPr="00A013F2">
        <w:rPr>
          <w:rFonts w:ascii="Arial" w:hAnsi="Arial" w:cs="Arial"/>
          <w:iCs/>
          <w:lang w:eastAsia="ar-SA"/>
        </w:rPr>
        <w:t>o poskytnutí služeb odborně způsobilé osoby v oblasti prevence rizik (BOZP) a požární ochrany (PO)</w:t>
      </w:r>
      <w:r>
        <w:rPr>
          <w:rFonts w:ascii="Arial" w:hAnsi="Arial" w:cs="Arial"/>
          <w:iCs/>
          <w:lang w:eastAsia="ar-SA"/>
        </w:rPr>
        <w:t xml:space="preserve"> uzavřené dne 15.5.2019, a to z důvodu počátečního potřebného většího rozsahu poskytování služeb, než smluvní  strany předpokládaly při uzavření této smlouvy.</w:t>
      </w:r>
    </w:p>
    <w:p w:rsidR="006203A2" w:rsidRDefault="006203A2" w:rsidP="00896759">
      <w:pPr>
        <w:keepNext/>
        <w:tabs>
          <w:tab w:val="num" w:pos="0"/>
        </w:tabs>
        <w:suppressAutoHyphens/>
        <w:jc w:val="both"/>
        <w:outlineLvl w:val="0"/>
        <w:rPr>
          <w:rFonts w:ascii="Arial" w:hAnsi="Arial" w:cs="Arial"/>
          <w:iCs/>
          <w:lang w:eastAsia="ar-SA"/>
        </w:rPr>
      </w:pPr>
    </w:p>
    <w:p w:rsidR="006203A2" w:rsidRDefault="006203A2" w:rsidP="00896759">
      <w:pPr>
        <w:keepNext/>
        <w:tabs>
          <w:tab w:val="num" w:pos="0"/>
        </w:tabs>
        <w:suppressAutoHyphens/>
        <w:jc w:val="both"/>
        <w:outlineLvl w:val="0"/>
        <w:rPr>
          <w:rFonts w:ascii="Arial" w:hAnsi="Arial" w:cs="Arial"/>
          <w:iCs/>
          <w:lang w:eastAsia="ar-SA"/>
        </w:rPr>
      </w:pPr>
    </w:p>
    <w:p w:rsidR="006203A2" w:rsidRDefault="006203A2" w:rsidP="00896759">
      <w:pPr>
        <w:keepNext/>
        <w:tabs>
          <w:tab w:val="num" w:pos="0"/>
        </w:tabs>
        <w:suppressAutoHyphens/>
        <w:jc w:val="both"/>
        <w:outlineLvl w:val="0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 xml:space="preserve">Za </w:t>
      </w:r>
      <w:r w:rsidRPr="004F4E2C">
        <w:rPr>
          <w:rFonts w:ascii="Arial" w:hAnsi="Arial" w:cs="Arial"/>
          <w:b/>
          <w:iCs/>
          <w:lang w:eastAsia="ar-SA"/>
        </w:rPr>
        <w:t>článek VII. Cena</w:t>
      </w:r>
      <w:r>
        <w:rPr>
          <w:rFonts w:ascii="Arial" w:hAnsi="Arial" w:cs="Arial"/>
          <w:iCs/>
          <w:lang w:eastAsia="ar-SA"/>
        </w:rPr>
        <w:t xml:space="preserve">  se proto vkládá </w:t>
      </w:r>
      <w:r w:rsidRPr="00A62411">
        <w:rPr>
          <w:rFonts w:ascii="Arial" w:hAnsi="Arial" w:cs="Arial"/>
          <w:b/>
          <w:iCs/>
          <w:lang w:eastAsia="ar-SA"/>
        </w:rPr>
        <w:t>nový článek VIIa.</w:t>
      </w:r>
      <w:r>
        <w:rPr>
          <w:rFonts w:ascii="Arial" w:hAnsi="Arial" w:cs="Arial"/>
          <w:iCs/>
          <w:lang w:eastAsia="ar-SA"/>
        </w:rPr>
        <w:t xml:space="preserve">, který zní takto: </w:t>
      </w:r>
    </w:p>
    <w:p w:rsidR="006203A2" w:rsidRPr="00A013F2" w:rsidRDefault="006203A2" w:rsidP="00896759">
      <w:pPr>
        <w:keepNext/>
        <w:tabs>
          <w:tab w:val="num" w:pos="0"/>
        </w:tabs>
        <w:suppressAutoHyphens/>
        <w:jc w:val="both"/>
        <w:outlineLvl w:val="0"/>
        <w:rPr>
          <w:rFonts w:ascii="Arial" w:hAnsi="Arial" w:cs="Arial"/>
          <w:iCs/>
          <w:lang w:eastAsia="ar-SA"/>
        </w:rPr>
      </w:pPr>
    </w:p>
    <w:p w:rsidR="006203A2" w:rsidRDefault="006203A2" w:rsidP="00A013F2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iCs/>
          <w:sz w:val="32"/>
          <w:szCs w:val="32"/>
          <w:u w:val="single"/>
          <w:lang w:eastAsia="ar-SA"/>
        </w:rPr>
      </w:pPr>
    </w:p>
    <w:p w:rsidR="006203A2" w:rsidRDefault="006203A2" w:rsidP="00905D51">
      <w:pPr>
        <w:suppressAutoHyphens/>
        <w:rPr>
          <w:rFonts w:ascii="Arial" w:hAnsi="Arial" w:cs="Arial"/>
          <w:lang w:eastAsia="ar-SA"/>
        </w:rPr>
      </w:pPr>
    </w:p>
    <w:p w:rsidR="006203A2" w:rsidRPr="00960D5A" w:rsidRDefault="006203A2" w:rsidP="00960D5A">
      <w:pPr>
        <w:suppressAutoHyphens/>
        <w:jc w:val="center"/>
        <w:rPr>
          <w:rFonts w:ascii="Arial" w:hAnsi="Arial" w:cs="Arial"/>
          <w:b/>
          <w:lang w:eastAsia="ar-SA"/>
        </w:rPr>
      </w:pPr>
      <w:r w:rsidRPr="00960D5A">
        <w:rPr>
          <w:rFonts w:ascii="Arial" w:hAnsi="Arial" w:cs="Arial"/>
          <w:b/>
          <w:lang w:eastAsia="ar-SA"/>
        </w:rPr>
        <w:t>VII</w:t>
      </w:r>
      <w:r>
        <w:rPr>
          <w:rFonts w:ascii="Arial" w:hAnsi="Arial" w:cs="Arial"/>
          <w:b/>
          <w:lang w:eastAsia="ar-SA"/>
        </w:rPr>
        <w:t>a</w:t>
      </w:r>
      <w:r w:rsidRPr="00960D5A">
        <w:rPr>
          <w:rFonts w:ascii="Arial" w:hAnsi="Arial" w:cs="Arial"/>
          <w:b/>
          <w:lang w:eastAsia="ar-SA"/>
        </w:rPr>
        <w:t>.</w:t>
      </w:r>
    </w:p>
    <w:p w:rsidR="006203A2" w:rsidRPr="00960D5A" w:rsidRDefault="006203A2" w:rsidP="00C34C66">
      <w:pPr>
        <w:suppressAutoHyphens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Dočasně navýšená c</w:t>
      </w:r>
      <w:r w:rsidRPr="00960D5A">
        <w:rPr>
          <w:rFonts w:ascii="Arial" w:hAnsi="Arial" w:cs="Arial"/>
          <w:b/>
          <w:lang w:eastAsia="ar-SA"/>
        </w:rPr>
        <w:t>ena</w:t>
      </w:r>
    </w:p>
    <w:p w:rsidR="006203A2" w:rsidRDefault="006203A2" w:rsidP="00960D5A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960D5A">
        <w:rPr>
          <w:rFonts w:ascii="Arial" w:hAnsi="Arial" w:cs="Arial"/>
          <w:lang w:eastAsia="ar-SA"/>
        </w:rPr>
        <w:t xml:space="preserve">Za poskytování služeb </w:t>
      </w:r>
      <w:r>
        <w:rPr>
          <w:rFonts w:ascii="Arial" w:hAnsi="Arial" w:cs="Arial"/>
          <w:lang w:eastAsia="ar-SA"/>
        </w:rPr>
        <w:t>sjednaných</w:t>
      </w:r>
      <w:r w:rsidRPr="00960D5A">
        <w:rPr>
          <w:rFonts w:ascii="Arial" w:hAnsi="Arial" w:cs="Arial"/>
          <w:lang w:eastAsia="ar-SA"/>
        </w:rPr>
        <w:t xml:space="preserve"> v čl. IV. této smlouvy, </w:t>
      </w:r>
      <w:r>
        <w:rPr>
          <w:rFonts w:ascii="Arial" w:hAnsi="Arial" w:cs="Arial"/>
          <w:lang w:eastAsia="ar-SA"/>
        </w:rPr>
        <w:t>včetně</w:t>
      </w:r>
      <w:r w:rsidRPr="00960D5A">
        <w:rPr>
          <w:rFonts w:ascii="Arial" w:hAnsi="Arial" w:cs="Arial"/>
          <w:lang w:eastAsia="ar-SA"/>
        </w:rPr>
        <w:t xml:space="preserve"> školení zaměstnanců a zpracování dokumentace BOZP a PO, se </w:t>
      </w:r>
      <w:r>
        <w:rPr>
          <w:rFonts w:ascii="Arial" w:hAnsi="Arial" w:cs="Arial"/>
          <w:lang w:eastAsia="ar-SA"/>
        </w:rPr>
        <w:t xml:space="preserve">za </w:t>
      </w:r>
      <w:r w:rsidRPr="002D5CBA">
        <w:rPr>
          <w:rFonts w:ascii="Arial" w:hAnsi="Arial" w:cs="Arial"/>
          <w:b/>
          <w:lang w:eastAsia="ar-SA"/>
        </w:rPr>
        <w:t xml:space="preserve">měsíce září, říjen, listopad a prosinec roku </w:t>
      </w:r>
      <w:smartTag w:uri="urn:schemas-microsoft-com:office:smarttags" w:element="metricconverter">
        <w:smartTagPr>
          <w:attr w:name="ProductID" w:val="2019 a"/>
        </w:smartTagPr>
        <w:r w:rsidRPr="002D5CBA">
          <w:rPr>
            <w:rFonts w:ascii="Arial" w:hAnsi="Arial" w:cs="Arial"/>
            <w:b/>
            <w:lang w:eastAsia="ar-SA"/>
          </w:rPr>
          <w:t>2019 a</w:t>
        </w:r>
      </w:smartTag>
      <w:r w:rsidRPr="002D5CBA">
        <w:rPr>
          <w:rFonts w:ascii="Arial" w:hAnsi="Arial" w:cs="Arial"/>
          <w:b/>
          <w:lang w:eastAsia="ar-SA"/>
        </w:rPr>
        <w:t xml:space="preserve"> za leden a únor roku 2020</w:t>
      </w:r>
      <w:r>
        <w:rPr>
          <w:rFonts w:ascii="Arial" w:hAnsi="Arial" w:cs="Arial"/>
          <w:lang w:eastAsia="ar-SA"/>
        </w:rPr>
        <w:t xml:space="preserve">  </w:t>
      </w:r>
      <w:r w:rsidRPr="00960D5A">
        <w:rPr>
          <w:rFonts w:ascii="Arial" w:hAnsi="Arial" w:cs="Arial"/>
          <w:lang w:eastAsia="ar-SA"/>
        </w:rPr>
        <w:t xml:space="preserve">sjednává paušální </w:t>
      </w:r>
      <w:r>
        <w:rPr>
          <w:rFonts w:ascii="Arial" w:hAnsi="Arial" w:cs="Arial"/>
          <w:lang w:eastAsia="ar-SA"/>
        </w:rPr>
        <w:t xml:space="preserve">tříměsíční </w:t>
      </w:r>
      <w:r w:rsidRPr="00960D5A">
        <w:rPr>
          <w:rFonts w:ascii="Arial" w:hAnsi="Arial" w:cs="Arial"/>
          <w:lang w:eastAsia="ar-SA"/>
        </w:rPr>
        <w:t xml:space="preserve">odměna dle níže uvedeného ceníku. </w:t>
      </w:r>
    </w:p>
    <w:p w:rsidR="006203A2" w:rsidRDefault="006203A2" w:rsidP="00EA2C47">
      <w:pPr>
        <w:suppressAutoHyphens/>
        <w:spacing w:before="120"/>
        <w:jc w:val="both"/>
        <w:rPr>
          <w:rFonts w:ascii="Arial" w:hAnsi="Arial" w:cs="Arial"/>
          <w:b/>
          <w:lang w:eastAsia="ar-SA"/>
        </w:rPr>
      </w:pPr>
      <w:r w:rsidRPr="00960D5A">
        <w:rPr>
          <w:rFonts w:ascii="Arial" w:hAnsi="Arial" w:cs="Arial"/>
          <w:b/>
          <w:lang w:eastAsia="ar-SA"/>
        </w:rPr>
        <w:t>Ceník:</w:t>
      </w:r>
    </w:p>
    <w:p w:rsidR="006203A2" w:rsidRPr="001D5ADB" w:rsidRDefault="006203A2" w:rsidP="00EA2C47">
      <w:pPr>
        <w:tabs>
          <w:tab w:val="left" w:pos="1276"/>
          <w:tab w:val="left" w:leader="dot" w:pos="6804"/>
        </w:tabs>
        <w:spacing w:line="276" w:lineRule="auto"/>
        <w:jc w:val="both"/>
        <w:rPr>
          <w:rFonts w:ascii="Arial" w:hAnsi="Arial" w:cs="Arial"/>
          <w:highlight w:val="yellow"/>
          <w:lang w:eastAsia="ar-SA"/>
        </w:rPr>
      </w:pPr>
      <w:r w:rsidRPr="001D5ADB">
        <w:rPr>
          <w:rFonts w:ascii="Arial" w:hAnsi="Arial" w:cs="Arial"/>
        </w:rPr>
        <w:t>Paušální  odměna za OZO BOZP/PO</w:t>
      </w:r>
      <w:r w:rsidRPr="001D5ADB">
        <w:rPr>
          <w:rFonts w:ascii="Arial" w:hAnsi="Arial" w:cs="Arial"/>
        </w:rPr>
        <w:tab/>
        <w:t>….</w:t>
      </w:r>
      <w:r w:rsidRPr="001D5ADB">
        <w:rPr>
          <w:rFonts w:ascii="Arial" w:hAnsi="Arial" w:cs="Arial"/>
          <w:b/>
        </w:rPr>
        <w:t>13.500,- Kč/3 měsíce</w:t>
      </w:r>
    </w:p>
    <w:p w:rsidR="006203A2" w:rsidRDefault="006203A2" w:rsidP="00B43B31">
      <w:pPr>
        <w:suppressAutoHyphens/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Tato paušální tříměsíční odměna bude objednatelem poukázána poskytovateli způsobem a za podmínek sjednaných v článku VII. S</w:t>
      </w:r>
      <w:r w:rsidRPr="00A013F2">
        <w:rPr>
          <w:rFonts w:ascii="Arial" w:hAnsi="Arial" w:cs="Arial"/>
          <w:lang w:eastAsia="ar-SA"/>
        </w:rPr>
        <w:t xml:space="preserve">mlouvy </w:t>
      </w:r>
      <w:r w:rsidRPr="00A013F2">
        <w:rPr>
          <w:rFonts w:ascii="Arial" w:hAnsi="Arial" w:cs="Arial"/>
          <w:iCs/>
          <w:lang w:eastAsia="ar-SA"/>
        </w:rPr>
        <w:t>o poskytnutí služeb odborně způsobilé osoby v oblasti prevence rizik (BOZP) a požární ochrany (PO)</w:t>
      </w:r>
      <w:r>
        <w:rPr>
          <w:rFonts w:ascii="Arial" w:hAnsi="Arial" w:cs="Arial"/>
          <w:iCs/>
          <w:lang w:eastAsia="ar-SA"/>
        </w:rPr>
        <w:t xml:space="preserve"> uzavřené dne 15.5.2019.</w:t>
      </w:r>
    </w:p>
    <w:p w:rsidR="006203A2" w:rsidRPr="00960D5A" w:rsidRDefault="006203A2" w:rsidP="00816D68">
      <w:pPr>
        <w:suppressAutoHyphens/>
        <w:jc w:val="both"/>
        <w:rPr>
          <w:rFonts w:ascii="Arial" w:hAnsi="Arial" w:cs="Arial"/>
          <w:lang w:eastAsia="ar-SA"/>
        </w:rPr>
      </w:pPr>
    </w:p>
    <w:p w:rsidR="006203A2" w:rsidRPr="00FF1512" w:rsidRDefault="006203A2" w:rsidP="00B93E97">
      <w:pPr>
        <w:tabs>
          <w:tab w:val="left" w:pos="720"/>
          <w:tab w:val="left" w:leader="dot" w:pos="6804"/>
        </w:tabs>
        <w:jc w:val="both"/>
        <w:rPr>
          <w:rFonts w:ascii="Arial" w:hAnsi="Arial" w:cs="Arial"/>
          <w:highlight w:val="yellow"/>
          <w:lang w:eastAsia="ar-SA"/>
        </w:rPr>
      </w:pPr>
      <w:r>
        <w:rPr>
          <w:rFonts w:ascii="Arial" w:hAnsi="Arial" w:cs="Arial"/>
          <w:lang w:eastAsia="ar-SA"/>
        </w:rPr>
        <w:tab/>
      </w:r>
      <w:r w:rsidRPr="001D264D">
        <w:rPr>
          <w:rFonts w:ascii="Arial" w:hAnsi="Arial" w:cs="Arial"/>
          <w:lang w:eastAsia="ar-SA"/>
        </w:rPr>
        <w:t xml:space="preserve">Ostatní ustanovení </w:t>
      </w:r>
      <w:r>
        <w:rPr>
          <w:rFonts w:ascii="Arial" w:hAnsi="Arial" w:cs="Arial"/>
          <w:lang w:eastAsia="ar-SA"/>
        </w:rPr>
        <w:t>S</w:t>
      </w:r>
      <w:r w:rsidRPr="00A013F2">
        <w:rPr>
          <w:rFonts w:ascii="Arial" w:hAnsi="Arial" w:cs="Arial"/>
          <w:lang w:eastAsia="ar-SA"/>
        </w:rPr>
        <w:t xml:space="preserve">mlouvy </w:t>
      </w:r>
      <w:r w:rsidRPr="00A013F2">
        <w:rPr>
          <w:rFonts w:ascii="Arial" w:hAnsi="Arial" w:cs="Arial"/>
          <w:iCs/>
          <w:lang w:eastAsia="ar-SA"/>
        </w:rPr>
        <w:t>o poskytnutí služeb odborně způsobilé osoby v oblasti prevence rizik (BOZP) a požární ochrany (PO)</w:t>
      </w:r>
      <w:r>
        <w:rPr>
          <w:rFonts w:ascii="Arial" w:hAnsi="Arial" w:cs="Arial"/>
          <w:iCs/>
          <w:lang w:eastAsia="ar-SA"/>
        </w:rPr>
        <w:t xml:space="preserve"> uzavřené dne 15.5.2019 se nemění a zůstávají v platnosti.</w:t>
      </w:r>
    </w:p>
    <w:p w:rsidR="006203A2" w:rsidRPr="006853B7" w:rsidRDefault="006203A2" w:rsidP="006853B7">
      <w:pPr>
        <w:suppressAutoHyphens/>
        <w:spacing w:before="120"/>
        <w:ind w:firstLine="709"/>
        <w:jc w:val="both"/>
        <w:rPr>
          <w:rFonts w:ascii="Arial" w:hAnsi="Arial" w:cs="Arial"/>
          <w:lang w:eastAsia="ar-SA"/>
        </w:rPr>
      </w:pPr>
      <w:r w:rsidRPr="006853B7">
        <w:rPr>
          <w:rFonts w:ascii="Arial" w:hAnsi="Arial" w:cs="Arial"/>
          <w:lang w:eastAsia="ar-SA"/>
        </w:rPr>
        <w:t xml:space="preserve"> </w:t>
      </w:r>
    </w:p>
    <w:p w:rsidR="006203A2" w:rsidRPr="006853B7" w:rsidRDefault="006203A2" w:rsidP="00B93E97">
      <w:pPr>
        <w:pStyle w:val="BodyTextIndent"/>
        <w:tabs>
          <w:tab w:val="left" w:pos="72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853B7">
        <w:rPr>
          <w:rFonts w:ascii="Arial" w:hAnsi="Arial" w:cs="Arial"/>
        </w:rPr>
        <w:t xml:space="preserve">Na tento Dodatek č. 1 se vztahuje povinnost  uveřejnění v registru smluv dle zákona č. 340/2015 Sb., o registru smluv, v platném znění. Smluvní strany se dohodly, že tento Dodatek č. 1 zašle k uveřejnění do registru smluv objednatel. </w:t>
      </w:r>
    </w:p>
    <w:p w:rsidR="006203A2" w:rsidRPr="006853B7" w:rsidRDefault="006203A2" w:rsidP="0039494B">
      <w:pPr>
        <w:pStyle w:val="BodyTextInden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853B7">
        <w:rPr>
          <w:rFonts w:ascii="Arial" w:hAnsi="Arial" w:cs="Arial"/>
        </w:rPr>
        <w:t xml:space="preserve">Tento Dodatek č. 1 nabývá platnosti dnem podpisu oběma smluvními stranami a účinnosti dnem uveřejnění v registru smluv dle předchozího odstavce. </w:t>
      </w:r>
    </w:p>
    <w:p w:rsidR="006203A2" w:rsidRPr="006853B7" w:rsidRDefault="006203A2" w:rsidP="006853B7">
      <w:pPr>
        <w:suppressAutoHyphens/>
        <w:spacing w:before="120"/>
        <w:ind w:firstLine="709"/>
        <w:jc w:val="both"/>
        <w:rPr>
          <w:rFonts w:ascii="Arial" w:hAnsi="Arial" w:cs="Arial"/>
          <w:lang w:eastAsia="ar-SA"/>
        </w:rPr>
      </w:pPr>
      <w:r w:rsidRPr="006853B7">
        <w:rPr>
          <w:rFonts w:ascii="Arial" w:hAnsi="Arial" w:cs="Arial"/>
          <w:lang w:eastAsia="ar-SA"/>
        </w:rPr>
        <w:t xml:space="preserve">Smluvní strany tímto výslovně prohlašují, že si tento Dodatek č. 1 před jeho podpisem přečetly, a že </w:t>
      </w:r>
      <w:r>
        <w:rPr>
          <w:rFonts w:ascii="Arial" w:hAnsi="Arial" w:cs="Arial"/>
          <w:lang w:eastAsia="ar-SA"/>
        </w:rPr>
        <w:t xml:space="preserve">jej </w:t>
      </w:r>
      <w:r w:rsidRPr="006853B7">
        <w:rPr>
          <w:rFonts w:ascii="Arial" w:hAnsi="Arial" w:cs="Arial"/>
          <w:lang w:eastAsia="ar-SA"/>
        </w:rPr>
        <w:t>uzavřely po vzájemném projednání podle svojí pravé a svobodné vůle, určitě, vážně a srozumitelně a v souladu s dobrými mravy</w:t>
      </w:r>
      <w:r>
        <w:rPr>
          <w:rFonts w:ascii="Arial" w:hAnsi="Arial" w:cs="Arial"/>
          <w:lang w:eastAsia="ar-SA"/>
        </w:rPr>
        <w:t>. S</w:t>
      </w:r>
      <w:r w:rsidRPr="006853B7">
        <w:rPr>
          <w:rFonts w:ascii="Arial" w:hAnsi="Arial" w:cs="Arial"/>
          <w:lang w:eastAsia="ar-SA"/>
        </w:rPr>
        <w:t>ouhlas s jeho obsahem stvrzují svými podpisy.</w:t>
      </w:r>
    </w:p>
    <w:p w:rsidR="006203A2" w:rsidRDefault="006203A2" w:rsidP="006F3ACC">
      <w:pPr>
        <w:suppressAutoHyphens/>
        <w:spacing w:before="120"/>
        <w:ind w:firstLine="709"/>
        <w:jc w:val="both"/>
        <w:rPr>
          <w:sz w:val="22"/>
          <w:szCs w:val="22"/>
        </w:rPr>
      </w:pPr>
    </w:p>
    <w:p w:rsidR="006203A2" w:rsidRDefault="006203A2" w:rsidP="003B4B9F">
      <w:pPr>
        <w:suppressAutoHyphens/>
        <w:jc w:val="both"/>
        <w:rPr>
          <w:rFonts w:ascii="Arial" w:hAnsi="Arial" w:cs="Arial"/>
          <w:lang w:eastAsia="ar-SA"/>
        </w:rPr>
      </w:pPr>
    </w:p>
    <w:p w:rsidR="006203A2" w:rsidRDefault="006203A2" w:rsidP="00960D5A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V Dolní Radechové dne 30.8.2019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 xml:space="preserve">V Náchodě dne 30.8.2019 </w:t>
      </w:r>
    </w:p>
    <w:p w:rsidR="006203A2" w:rsidRDefault="006203A2" w:rsidP="00196DFC">
      <w:pPr>
        <w:suppressAutoHyphens/>
        <w:rPr>
          <w:rFonts w:ascii="Arial" w:hAnsi="Arial" w:cs="Arial"/>
          <w:lang w:eastAsia="ar-SA"/>
        </w:rPr>
      </w:pPr>
    </w:p>
    <w:p w:rsidR="006203A2" w:rsidRPr="00960D5A" w:rsidRDefault="006203A2" w:rsidP="00196DFC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</w:t>
      </w:r>
      <w:r w:rsidRPr="00960D5A">
        <w:rPr>
          <w:rFonts w:ascii="Arial" w:hAnsi="Arial" w:cs="Arial"/>
          <w:lang w:eastAsia="ar-SA"/>
        </w:rPr>
        <w:t>oskytovatel: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O</w:t>
      </w:r>
      <w:r w:rsidRPr="00960D5A">
        <w:rPr>
          <w:rFonts w:ascii="Arial" w:hAnsi="Arial" w:cs="Arial"/>
          <w:lang w:eastAsia="ar-SA"/>
        </w:rPr>
        <w:t>bjednavatel:</w:t>
      </w:r>
      <w:r w:rsidRPr="00960D5A">
        <w:rPr>
          <w:rFonts w:ascii="Arial" w:hAnsi="Arial" w:cs="Arial"/>
          <w:lang w:eastAsia="ar-SA"/>
        </w:rPr>
        <w:tab/>
      </w:r>
      <w:r w:rsidRPr="00960D5A">
        <w:rPr>
          <w:rFonts w:ascii="Arial" w:hAnsi="Arial" w:cs="Arial"/>
          <w:lang w:eastAsia="ar-SA"/>
        </w:rPr>
        <w:tab/>
      </w:r>
    </w:p>
    <w:p w:rsidR="006203A2" w:rsidRPr="00960D5A" w:rsidRDefault="006203A2" w:rsidP="00196DFC">
      <w:pPr>
        <w:tabs>
          <w:tab w:val="left" w:pos="5670"/>
        </w:tabs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Ing. Lukáš Balcar</w:t>
      </w:r>
      <w:r>
        <w:rPr>
          <w:rFonts w:ascii="Arial" w:hAnsi="Arial" w:cs="Arial"/>
          <w:lang w:eastAsia="ar-SA"/>
        </w:rPr>
        <w:tab/>
        <w:t>Město Náchod</w:t>
      </w:r>
    </w:p>
    <w:p w:rsidR="006203A2" w:rsidRPr="00960D5A" w:rsidRDefault="006203A2" w:rsidP="00960D5A">
      <w:pPr>
        <w:suppressAutoHyphens/>
        <w:rPr>
          <w:rFonts w:ascii="Arial" w:hAnsi="Arial" w:cs="Arial"/>
          <w:lang w:eastAsia="ar-SA"/>
        </w:rPr>
      </w:pPr>
      <w:r w:rsidRPr="00960D5A">
        <w:rPr>
          <w:rFonts w:ascii="Arial" w:hAnsi="Arial" w:cs="Arial"/>
          <w:lang w:eastAsia="ar-SA"/>
        </w:rPr>
        <w:tab/>
      </w:r>
      <w:r w:rsidRPr="00960D5A">
        <w:rPr>
          <w:rFonts w:ascii="Arial" w:hAnsi="Arial" w:cs="Arial"/>
          <w:lang w:eastAsia="ar-SA"/>
        </w:rPr>
        <w:tab/>
      </w:r>
    </w:p>
    <w:p w:rsidR="006203A2" w:rsidRPr="00960D5A" w:rsidRDefault="006203A2" w:rsidP="00960D5A">
      <w:pPr>
        <w:suppressAutoHyphens/>
        <w:rPr>
          <w:rFonts w:ascii="Arial" w:hAnsi="Arial" w:cs="Arial"/>
          <w:lang w:eastAsia="ar-SA"/>
        </w:rPr>
      </w:pPr>
    </w:p>
    <w:p w:rsidR="006203A2" w:rsidRPr="00960D5A" w:rsidRDefault="006203A2" w:rsidP="00960D5A">
      <w:pPr>
        <w:suppressAutoHyphens/>
        <w:rPr>
          <w:rFonts w:ascii="Arial" w:hAnsi="Arial" w:cs="Arial"/>
          <w:lang w:eastAsia="ar-SA"/>
        </w:rPr>
      </w:pPr>
    </w:p>
    <w:p w:rsidR="006203A2" w:rsidRDefault="006203A2" w:rsidP="00C91423">
      <w:pPr>
        <w:tabs>
          <w:tab w:val="left" w:pos="5103"/>
        </w:tabs>
        <w:suppressAutoHyphens/>
        <w:rPr>
          <w:rFonts w:ascii="Arial" w:hAnsi="Arial" w:cs="Arial"/>
          <w:szCs w:val="20"/>
          <w:lang w:eastAsia="ar-SA"/>
        </w:rPr>
      </w:pPr>
      <w:r w:rsidRPr="00960D5A">
        <w:rPr>
          <w:rFonts w:ascii="Arial" w:hAnsi="Arial" w:cs="Arial"/>
          <w:szCs w:val="20"/>
          <w:lang w:eastAsia="ar-SA"/>
        </w:rPr>
        <w:t>________________________</w:t>
      </w:r>
      <w:r w:rsidRPr="00960D5A">
        <w:rPr>
          <w:rFonts w:ascii="Arial" w:hAnsi="Arial" w:cs="Arial"/>
          <w:szCs w:val="20"/>
          <w:lang w:eastAsia="ar-SA"/>
        </w:rPr>
        <w:tab/>
        <w:t>_________________________</w:t>
      </w:r>
      <w:r>
        <w:rPr>
          <w:rFonts w:ascii="Arial" w:hAnsi="Arial" w:cs="Arial"/>
          <w:szCs w:val="20"/>
          <w:lang w:eastAsia="ar-SA"/>
        </w:rPr>
        <w:t>_______</w:t>
      </w:r>
      <w:r w:rsidRPr="00960D5A">
        <w:rPr>
          <w:rFonts w:ascii="Arial" w:hAnsi="Arial" w:cs="Arial"/>
          <w:szCs w:val="20"/>
          <w:lang w:eastAsia="ar-SA"/>
        </w:rPr>
        <w:t>_</w:t>
      </w:r>
    </w:p>
    <w:p w:rsidR="006203A2" w:rsidRDefault="006203A2" w:rsidP="00C91423">
      <w:pPr>
        <w:tabs>
          <w:tab w:val="left" w:pos="5103"/>
        </w:tabs>
        <w:suppressAutoHyphens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Ing. Lukáš Balcar  POLUK – Preventivní ochrana</w:t>
      </w:r>
      <w:r>
        <w:rPr>
          <w:rFonts w:ascii="Arial" w:hAnsi="Arial" w:cs="Arial"/>
          <w:sz w:val="16"/>
          <w:szCs w:val="16"/>
          <w:lang w:eastAsia="ar-SA"/>
        </w:rPr>
        <w:tab/>
        <w:t xml:space="preserve"> zastoupené Mgr. Hanou Mílovou, tajemnicí MěÚ Náchod </w:t>
      </w:r>
    </w:p>
    <w:p w:rsidR="006203A2" w:rsidRDefault="006203A2" w:rsidP="00196DFC">
      <w:pPr>
        <w:tabs>
          <w:tab w:val="left" w:pos="993"/>
          <w:tab w:val="left" w:pos="5103"/>
        </w:tabs>
        <w:suppressAutoHyphens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                       OZO BOZP/PO </w:t>
      </w:r>
      <w:r>
        <w:rPr>
          <w:rFonts w:ascii="Arial" w:hAnsi="Arial" w:cs="Arial"/>
          <w:sz w:val="16"/>
          <w:szCs w:val="16"/>
          <w:lang w:eastAsia="ar-SA"/>
        </w:rPr>
        <w:tab/>
      </w:r>
    </w:p>
    <w:p w:rsidR="006203A2" w:rsidRDefault="006203A2" w:rsidP="00196DFC">
      <w:pPr>
        <w:tabs>
          <w:tab w:val="left" w:pos="993"/>
          <w:tab w:val="left" w:pos="5103"/>
        </w:tabs>
        <w:suppressAutoHyphens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Č.osv: ROVS/3937/PRE/2015, Z-OZO-129/2013</w:t>
      </w:r>
    </w:p>
    <w:p w:rsidR="006203A2" w:rsidRDefault="006203A2" w:rsidP="00196DFC">
      <w:pPr>
        <w:tabs>
          <w:tab w:val="left" w:pos="993"/>
          <w:tab w:val="left" w:pos="5103"/>
        </w:tabs>
        <w:suppressAutoHyphens/>
        <w:rPr>
          <w:rFonts w:ascii="Arial" w:hAnsi="Arial" w:cs="Arial"/>
          <w:sz w:val="16"/>
          <w:szCs w:val="16"/>
          <w:lang w:eastAsia="ar-SA"/>
        </w:rPr>
      </w:pPr>
    </w:p>
    <w:p w:rsidR="006203A2" w:rsidRDefault="006203A2" w:rsidP="00196DFC">
      <w:pPr>
        <w:tabs>
          <w:tab w:val="left" w:pos="993"/>
          <w:tab w:val="left" w:pos="5103"/>
        </w:tabs>
        <w:suppressAutoHyphens/>
        <w:rPr>
          <w:rFonts w:ascii="Arial" w:hAnsi="Arial" w:cs="Arial"/>
          <w:sz w:val="16"/>
          <w:szCs w:val="16"/>
          <w:lang w:eastAsia="ar-SA"/>
        </w:rPr>
      </w:pPr>
    </w:p>
    <w:p w:rsidR="006203A2" w:rsidRDefault="006203A2" w:rsidP="00196DFC">
      <w:pPr>
        <w:tabs>
          <w:tab w:val="left" w:pos="993"/>
          <w:tab w:val="left" w:pos="5103"/>
        </w:tabs>
        <w:suppressAutoHyphens/>
        <w:rPr>
          <w:rFonts w:ascii="Arial" w:hAnsi="Arial" w:cs="Arial"/>
          <w:sz w:val="16"/>
          <w:szCs w:val="16"/>
          <w:lang w:eastAsia="ar-SA"/>
        </w:rPr>
      </w:pPr>
    </w:p>
    <w:p w:rsidR="006203A2" w:rsidRDefault="006203A2" w:rsidP="00196DFC">
      <w:pPr>
        <w:tabs>
          <w:tab w:val="left" w:pos="993"/>
          <w:tab w:val="left" w:pos="5103"/>
        </w:tabs>
        <w:suppressAutoHyphens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ab/>
      </w:r>
      <w:r>
        <w:rPr>
          <w:rFonts w:ascii="Arial" w:hAnsi="Arial" w:cs="Arial"/>
          <w:sz w:val="16"/>
          <w:szCs w:val="16"/>
          <w:lang w:eastAsia="ar-SA"/>
        </w:rPr>
        <w:tab/>
        <w:t>____________________________________________________</w:t>
      </w:r>
    </w:p>
    <w:p w:rsidR="006203A2" w:rsidRDefault="006203A2" w:rsidP="003E3BF2">
      <w:pPr>
        <w:tabs>
          <w:tab w:val="left" w:pos="993"/>
          <w:tab w:val="left" w:pos="5103"/>
        </w:tabs>
        <w:suppressAutoHyphens/>
        <w:ind w:left="5103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zastoupené Bc. Hanou Horákovou, vedoucí odboru správního  MěÚ Náchod</w:t>
      </w:r>
    </w:p>
    <w:p w:rsidR="006203A2" w:rsidRDefault="006203A2" w:rsidP="00196DFC">
      <w:pPr>
        <w:tabs>
          <w:tab w:val="left" w:pos="993"/>
          <w:tab w:val="left" w:pos="5103"/>
        </w:tabs>
        <w:suppressAutoHyphens/>
        <w:rPr>
          <w:rFonts w:ascii="Arial" w:hAnsi="Arial" w:cs="Arial"/>
          <w:sz w:val="16"/>
          <w:szCs w:val="16"/>
          <w:lang w:eastAsia="ar-SA"/>
        </w:rPr>
      </w:pPr>
    </w:p>
    <w:p w:rsidR="006203A2" w:rsidRDefault="006203A2" w:rsidP="00196DFC">
      <w:pPr>
        <w:tabs>
          <w:tab w:val="left" w:pos="993"/>
          <w:tab w:val="left" w:pos="5103"/>
        </w:tabs>
        <w:suppressAutoHyphens/>
        <w:rPr>
          <w:rFonts w:ascii="Arial" w:hAnsi="Arial" w:cs="Arial"/>
          <w:sz w:val="16"/>
          <w:szCs w:val="16"/>
          <w:lang w:eastAsia="ar-SA"/>
        </w:rPr>
      </w:pPr>
    </w:p>
    <w:p w:rsidR="006203A2" w:rsidRDefault="006203A2" w:rsidP="00196DFC">
      <w:pPr>
        <w:tabs>
          <w:tab w:val="left" w:pos="993"/>
          <w:tab w:val="left" w:pos="5103"/>
        </w:tabs>
        <w:suppressAutoHyphens/>
        <w:rPr>
          <w:rFonts w:ascii="Arial" w:hAnsi="Arial" w:cs="Arial"/>
          <w:sz w:val="16"/>
          <w:szCs w:val="16"/>
          <w:lang w:eastAsia="ar-SA"/>
        </w:rPr>
      </w:pPr>
    </w:p>
    <w:p w:rsidR="006203A2" w:rsidRDefault="006203A2" w:rsidP="00196DFC">
      <w:pPr>
        <w:numPr>
          <w:ins w:id="0" w:author="Unknown" w:date="2019-04-24T11:45:00Z"/>
        </w:numPr>
        <w:tabs>
          <w:tab w:val="left" w:pos="993"/>
          <w:tab w:val="left" w:pos="5103"/>
        </w:tabs>
        <w:suppressAutoHyphens/>
        <w:rPr>
          <w:rFonts w:ascii="Arial" w:hAnsi="Arial" w:cs="Arial"/>
          <w:sz w:val="16"/>
          <w:szCs w:val="16"/>
          <w:lang w:eastAsia="ar-SA"/>
        </w:rPr>
        <w:sectPr w:rsidR="006203A2" w:rsidSect="00062E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991" w:bottom="1417" w:left="1134" w:header="708" w:footer="708" w:gutter="0"/>
          <w:cols w:space="708"/>
          <w:docGrid w:linePitch="360"/>
        </w:sectPr>
      </w:pPr>
    </w:p>
    <w:p w:rsidR="006203A2" w:rsidRPr="006010CB" w:rsidRDefault="006203A2" w:rsidP="004F4E2C">
      <w:pPr>
        <w:spacing w:after="160" w:line="259" w:lineRule="auto"/>
      </w:pPr>
    </w:p>
    <w:sectPr w:rsidR="006203A2" w:rsidRPr="006010CB" w:rsidSect="002E4162">
      <w:headerReference w:type="default" r:id="rId14"/>
      <w:footerReference w:type="default" r:id="rId15"/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3A2" w:rsidRDefault="006203A2" w:rsidP="009A1145">
      <w:r>
        <w:separator/>
      </w:r>
    </w:p>
  </w:endnote>
  <w:endnote w:type="continuationSeparator" w:id="0">
    <w:p w:rsidR="006203A2" w:rsidRDefault="006203A2" w:rsidP="009A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A2" w:rsidRDefault="006203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A2" w:rsidRDefault="006203A2">
    <w:pPr>
      <w:pStyle w:val="Footer"/>
      <w:jc w:val="right"/>
    </w:pPr>
    <w:r>
      <w:t xml:space="preserve"> </w:t>
    </w:r>
  </w:p>
  <w:p w:rsidR="006203A2" w:rsidRDefault="006203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A2" w:rsidRDefault="006203A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A2" w:rsidRPr="006E3946" w:rsidRDefault="006203A2" w:rsidP="006E39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3A2" w:rsidRDefault="006203A2" w:rsidP="009A1145">
      <w:r>
        <w:separator/>
      </w:r>
    </w:p>
  </w:footnote>
  <w:footnote w:type="continuationSeparator" w:id="0">
    <w:p w:rsidR="006203A2" w:rsidRDefault="006203A2" w:rsidP="009A1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A2" w:rsidRDefault="006203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A2" w:rsidRDefault="006203A2" w:rsidP="00AB4392">
    <w:pPr>
      <w:pStyle w:val="Header"/>
      <w:tabs>
        <w:tab w:val="clear" w:pos="4536"/>
        <w:tab w:val="clear" w:pos="9072"/>
      </w:tabs>
      <w:jc w:val="both"/>
      <w:rPr>
        <w:rFonts w:ascii="Arial" w:hAnsi="Arial" w:cs="Arial"/>
      </w:rPr>
    </w:pPr>
    <w:r>
      <w:rPr>
        <w:rFonts w:ascii="Arial" w:hAnsi="Arial" w:cs="Arial"/>
      </w:rPr>
      <w:t>Objednatel eviduje smlouvu pod č. KT/2/2019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Číslo smlouvy 6/2019</w:t>
    </w:r>
  </w:p>
  <w:p w:rsidR="006203A2" w:rsidRPr="00667D18" w:rsidRDefault="006203A2" w:rsidP="00AB4392">
    <w:pPr>
      <w:pStyle w:val="Header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r w:rsidRPr="00667D18">
      <w:rPr>
        <w:rFonts w:ascii="Arial" w:hAnsi="Arial" w:cs="Arial"/>
        <w:sz w:val="20"/>
        <w:szCs w:val="20"/>
      </w:rPr>
      <w:t>MUNAC</w:t>
    </w:r>
    <w:r w:rsidRPr="003A46CC">
      <w:rPr>
        <w:rFonts w:ascii="Arial" w:hAnsi="Arial" w:cs="Arial"/>
        <w:sz w:val="20"/>
        <w:szCs w:val="20"/>
      </w:rPr>
      <w:t>73534/2019</w:t>
    </w:r>
    <w:r w:rsidRPr="00667D18">
      <w:rPr>
        <w:rFonts w:ascii="Arial" w:hAnsi="Arial" w:cs="Arial"/>
        <w:sz w:val="20"/>
        <w:szCs w:val="20"/>
      </w:rPr>
      <w:t>/KT</w:t>
    </w:r>
  </w:p>
  <w:p w:rsidR="006203A2" w:rsidRPr="00667D18" w:rsidRDefault="006203A2" w:rsidP="003A46CC">
    <w:pPr>
      <w:pStyle w:val="Header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r w:rsidRPr="003A46CC">
      <w:rPr>
        <w:rFonts w:ascii="Arial" w:hAnsi="Arial" w:cs="Arial"/>
        <w:sz w:val="20"/>
        <w:szCs w:val="20"/>
      </w:rPr>
      <w:t>MUNAX00MCNQJ</w:t>
    </w:r>
    <w:bookmarkStart w:id="1" w:name="_GoBack"/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A2" w:rsidRDefault="006203A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A2" w:rsidRDefault="006203A2" w:rsidP="002E4162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AE6667"/>
    <w:multiLevelType w:val="hybridMultilevel"/>
    <w:tmpl w:val="94DEA9CE"/>
    <w:lvl w:ilvl="0" w:tplc="5020445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35394"/>
    <w:multiLevelType w:val="hybridMultilevel"/>
    <w:tmpl w:val="F40E61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E3BE9"/>
    <w:multiLevelType w:val="hybridMultilevel"/>
    <w:tmpl w:val="1B444B62"/>
    <w:lvl w:ilvl="0" w:tplc="0405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0DAB7FC8"/>
    <w:multiLevelType w:val="hybridMultilevel"/>
    <w:tmpl w:val="F66C363A"/>
    <w:lvl w:ilvl="0" w:tplc="8E222C0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293C13"/>
    <w:multiLevelType w:val="hybridMultilevel"/>
    <w:tmpl w:val="B6E272D4"/>
    <w:lvl w:ilvl="0" w:tplc="5020445A">
      <w:numFmt w:val="bullet"/>
      <w:lvlText w:val="-"/>
      <w:lvlJc w:val="left"/>
      <w:pPr>
        <w:ind w:left="993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6">
    <w:nsid w:val="178510ED"/>
    <w:multiLevelType w:val="hybridMultilevel"/>
    <w:tmpl w:val="1A405B2C"/>
    <w:lvl w:ilvl="0" w:tplc="ADC4DD6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C40D23"/>
    <w:multiLevelType w:val="hybridMultilevel"/>
    <w:tmpl w:val="58402890"/>
    <w:lvl w:ilvl="0" w:tplc="6F0A719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766B8F"/>
    <w:multiLevelType w:val="hybridMultilevel"/>
    <w:tmpl w:val="2C505D02"/>
    <w:lvl w:ilvl="0" w:tplc="9A425F28">
      <w:start w:val="1"/>
      <w:numFmt w:val="bullet"/>
      <w:pStyle w:val="Odrky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>
    <w:nsid w:val="25F25DF3"/>
    <w:multiLevelType w:val="hybridMultilevel"/>
    <w:tmpl w:val="0EFAF906"/>
    <w:lvl w:ilvl="0" w:tplc="6F0A719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8D358FD"/>
    <w:multiLevelType w:val="hybridMultilevel"/>
    <w:tmpl w:val="86329F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90135E"/>
    <w:multiLevelType w:val="hybridMultilevel"/>
    <w:tmpl w:val="7A78D9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4D2903"/>
    <w:multiLevelType w:val="hybridMultilevel"/>
    <w:tmpl w:val="215C15DE"/>
    <w:lvl w:ilvl="0" w:tplc="5020445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DC22CA"/>
    <w:multiLevelType w:val="hybridMultilevel"/>
    <w:tmpl w:val="BFFE2182"/>
    <w:lvl w:ilvl="0" w:tplc="8E222C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66492"/>
    <w:multiLevelType w:val="hybridMultilevel"/>
    <w:tmpl w:val="8DC440C2"/>
    <w:lvl w:ilvl="0" w:tplc="1548E8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590272"/>
    <w:multiLevelType w:val="multilevel"/>
    <w:tmpl w:val="30F0ECBC"/>
    <w:lvl w:ilvl="0">
      <w:start w:val="1"/>
      <w:numFmt w:val="decimal"/>
      <w:pStyle w:val="st"/>
      <w:lvlText w:val="ČÁST 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Kapitola"/>
      <w:lvlText w:val="Kapitola 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Pododdl1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Pododdl2"/>
      <w:lvlText w:val="%1.%2.%3.%4"/>
      <w:lvlJc w:val="left"/>
      <w:pPr>
        <w:ind w:left="864" w:hanging="864"/>
      </w:pPr>
      <w:rPr>
        <w:rFonts w:cs="Times New Roman" w:hint="default"/>
        <w:i w:val="0"/>
      </w:rPr>
    </w:lvl>
    <w:lvl w:ilvl="4">
      <w:start w:val="1"/>
      <w:numFmt w:val="decimal"/>
      <w:pStyle w:val="Pododdl3"/>
      <w:lvlText w:val="%1.%2.%3.%4.%5"/>
      <w:lvlJc w:val="left"/>
      <w:pPr>
        <w:ind w:left="1008" w:hanging="1008"/>
      </w:pPr>
      <w:rPr>
        <w:rFonts w:cs="Times New Roman" w:hint="default"/>
        <w:b w:val="0"/>
        <w:i w:val="0"/>
      </w:rPr>
    </w:lvl>
    <w:lvl w:ilvl="5">
      <w:start w:val="1"/>
      <w:numFmt w:val="decimal"/>
      <w:pStyle w:val="Pododdl4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>
    <w:nsid w:val="3479350B"/>
    <w:multiLevelType w:val="hybridMultilevel"/>
    <w:tmpl w:val="6A2A4B38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67146B9"/>
    <w:multiLevelType w:val="hybridMultilevel"/>
    <w:tmpl w:val="140A3D60"/>
    <w:lvl w:ilvl="0" w:tplc="0405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DB04732"/>
    <w:multiLevelType w:val="hybridMultilevel"/>
    <w:tmpl w:val="57E8CF0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A1557F"/>
    <w:multiLevelType w:val="hybridMultilevel"/>
    <w:tmpl w:val="BCD01818"/>
    <w:lvl w:ilvl="0" w:tplc="0405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6E50410"/>
    <w:multiLevelType w:val="hybridMultilevel"/>
    <w:tmpl w:val="3C421238"/>
    <w:lvl w:ilvl="0" w:tplc="5828549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51371B"/>
    <w:multiLevelType w:val="hybridMultilevel"/>
    <w:tmpl w:val="6CE2B6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ED4659DC">
      <w:numFmt w:val="bullet"/>
      <w:lvlText w:val="•"/>
      <w:lvlJc w:val="left"/>
      <w:pPr>
        <w:ind w:left="1776" w:hanging="696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FF5C62"/>
    <w:multiLevelType w:val="hybridMultilevel"/>
    <w:tmpl w:val="CA9AF894"/>
    <w:lvl w:ilvl="0" w:tplc="6F0A719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523912B0"/>
    <w:multiLevelType w:val="hybridMultilevel"/>
    <w:tmpl w:val="40EE65B8"/>
    <w:lvl w:ilvl="0" w:tplc="5020445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AA6B10"/>
    <w:multiLevelType w:val="hybridMultilevel"/>
    <w:tmpl w:val="5A549A1A"/>
    <w:lvl w:ilvl="0" w:tplc="910C1A4C">
      <w:start w:val="1"/>
      <w:numFmt w:val="upp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18F4461"/>
    <w:multiLevelType w:val="hybridMultilevel"/>
    <w:tmpl w:val="421C9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C873EC"/>
    <w:multiLevelType w:val="hybridMultilevel"/>
    <w:tmpl w:val="A05EE170"/>
    <w:lvl w:ilvl="0" w:tplc="6194CA76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AFB4A41"/>
    <w:multiLevelType w:val="hybridMultilevel"/>
    <w:tmpl w:val="E50227F0"/>
    <w:lvl w:ilvl="0" w:tplc="EDA09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A16E7C"/>
    <w:multiLevelType w:val="hybridMultilevel"/>
    <w:tmpl w:val="1958BC7E"/>
    <w:lvl w:ilvl="0" w:tplc="66FA0C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8"/>
  </w:num>
  <w:num w:numId="4">
    <w:abstractNumId w:val="22"/>
  </w:num>
  <w:num w:numId="5">
    <w:abstractNumId w:val="10"/>
  </w:num>
  <w:num w:numId="6">
    <w:abstractNumId w:val="18"/>
  </w:num>
  <w:num w:numId="7">
    <w:abstractNumId w:val="20"/>
  </w:num>
  <w:num w:numId="8">
    <w:abstractNumId w:val="11"/>
  </w:num>
  <w:num w:numId="9">
    <w:abstractNumId w:val="24"/>
  </w:num>
  <w:num w:numId="10">
    <w:abstractNumId w:val="13"/>
  </w:num>
  <w:num w:numId="11">
    <w:abstractNumId w:val="4"/>
  </w:num>
  <w:num w:numId="12">
    <w:abstractNumId w:val="6"/>
  </w:num>
  <w:num w:numId="13">
    <w:abstractNumId w:val="14"/>
  </w:num>
  <w:num w:numId="14">
    <w:abstractNumId w:val="0"/>
  </w:num>
  <w:num w:numId="15">
    <w:abstractNumId w:val="16"/>
  </w:num>
  <w:num w:numId="16">
    <w:abstractNumId w:val="3"/>
  </w:num>
  <w:num w:numId="17">
    <w:abstractNumId w:val="9"/>
  </w:num>
  <w:num w:numId="18">
    <w:abstractNumId w:val="7"/>
  </w:num>
  <w:num w:numId="19">
    <w:abstractNumId w:val="2"/>
  </w:num>
  <w:num w:numId="20">
    <w:abstractNumId w:val="17"/>
  </w:num>
  <w:num w:numId="21">
    <w:abstractNumId w:val="19"/>
  </w:num>
  <w:num w:numId="22">
    <w:abstractNumId w:val="21"/>
  </w:num>
  <w:num w:numId="23">
    <w:abstractNumId w:val="5"/>
  </w:num>
  <w:num w:numId="24">
    <w:abstractNumId w:val="12"/>
  </w:num>
  <w:num w:numId="25">
    <w:abstractNumId w:val="23"/>
  </w:num>
  <w:num w:numId="26">
    <w:abstractNumId w:val="1"/>
  </w:num>
  <w:num w:numId="27">
    <w:abstractNumId w:val="26"/>
  </w:num>
  <w:num w:numId="28">
    <w:abstractNumId w:val="2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145"/>
    <w:rsid w:val="000157FF"/>
    <w:rsid w:val="000208E5"/>
    <w:rsid w:val="00021B75"/>
    <w:rsid w:val="000369C5"/>
    <w:rsid w:val="0004176A"/>
    <w:rsid w:val="00044FD7"/>
    <w:rsid w:val="00062E88"/>
    <w:rsid w:val="00062EE0"/>
    <w:rsid w:val="00065A6A"/>
    <w:rsid w:val="00077E13"/>
    <w:rsid w:val="000929D9"/>
    <w:rsid w:val="00094332"/>
    <w:rsid w:val="00094F24"/>
    <w:rsid w:val="00095F65"/>
    <w:rsid w:val="000A4C34"/>
    <w:rsid w:val="000A5371"/>
    <w:rsid w:val="000B0C6D"/>
    <w:rsid w:val="000C6F65"/>
    <w:rsid w:val="000E75F4"/>
    <w:rsid w:val="000F1C3F"/>
    <w:rsid w:val="000F3C8D"/>
    <w:rsid w:val="000F55E6"/>
    <w:rsid w:val="000F5A3D"/>
    <w:rsid w:val="001026F9"/>
    <w:rsid w:val="00103EAB"/>
    <w:rsid w:val="0011326E"/>
    <w:rsid w:val="00131E08"/>
    <w:rsid w:val="001324F5"/>
    <w:rsid w:val="00132EBB"/>
    <w:rsid w:val="00136374"/>
    <w:rsid w:val="00136FAB"/>
    <w:rsid w:val="00140DC8"/>
    <w:rsid w:val="00144EFD"/>
    <w:rsid w:val="001522FF"/>
    <w:rsid w:val="0015255F"/>
    <w:rsid w:val="0016087F"/>
    <w:rsid w:val="001622B1"/>
    <w:rsid w:val="00165E16"/>
    <w:rsid w:val="00165FC1"/>
    <w:rsid w:val="00175C0C"/>
    <w:rsid w:val="00181AEA"/>
    <w:rsid w:val="00196DFC"/>
    <w:rsid w:val="00197C47"/>
    <w:rsid w:val="001A53B8"/>
    <w:rsid w:val="001C6E59"/>
    <w:rsid w:val="001D038E"/>
    <w:rsid w:val="001D264D"/>
    <w:rsid w:val="001D5ADB"/>
    <w:rsid w:val="001E04FC"/>
    <w:rsid w:val="001F02D2"/>
    <w:rsid w:val="00201079"/>
    <w:rsid w:val="002013B1"/>
    <w:rsid w:val="00201670"/>
    <w:rsid w:val="00205FA9"/>
    <w:rsid w:val="0020620D"/>
    <w:rsid w:val="00212C49"/>
    <w:rsid w:val="00214542"/>
    <w:rsid w:val="00217672"/>
    <w:rsid w:val="0022330B"/>
    <w:rsid w:val="00224DE8"/>
    <w:rsid w:val="00240520"/>
    <w:rsid w:val="00241765"/>
    <w:rsid w:val="0024362B"/>
    <w:rsid w:val="0024686B"/>
    <w:rsid w:val="00253820"/>
    <w:rsid w:val="00256E92"/>
    <w:rsid w:val="00266E26"/>
    <w:rsid w:val="00281834"/>
    <w:rsid w:val="002958B9"/>
    <w:rsid w:val="00296C73"/>
    <w:rsid w:val="00297AAA"/>
    <w:rsid w:val="002A1B6F"/>
    <w:rsid w:val="002A4102"/>
    <w:rsid w:val="002A6F54"/>
    <w:rsid w:val="002A710D"/>
    <w:rsid w:val="002B6083"/>
    <w:rsid w:val="002B71D8"/>
    <w:rsid w:val="002C27A3"/>
    <w:rsid w:val="002D587D"/>
    <w:rsid w:val="002D5CBA"/>
    <w:rsid w:val="002E4162"/>
    <w:rsid w:val="002F0508"/>
    <w:rsid w:val="002F36A0"/>
    <w:rsid w:val="002F7E29"/>
    <w:rsid w:val="002F7F42"/>
    <w:rsid w:val="00300F5F"/>
    <w:rsid w:val="00303819"/>
    <w:rsid w:val="003039B9"/>
    <w:rsid w:val="00307A58"/>
    <w:rsid w:val="00320C1F"/>
    <w:rsid w:val="00326304"/>
    <w:rsid w:val="003337A5"/>
    <w:rsid w:val="003361A9"/>
    <w:rsid w:val="003525E3"/>
    <w:rsid w:val="0035680E"/>
    <w:rsid w:val="00360276"/>
    <w:rsid w:val="00364F40"/>
    <w:rsid w:val="00376226"/>
    <w:rsid w:val="0037746D"/>
    <w:rsid w:val="00385D5C"/>
    <w:rsid w:val="00386BA9"/>
    <w:rsid w:val="00387D01"/>
    <w:rsid w:val="00387E7E"/>
    <w:rsid w:val="003912DE"/>
    <w:rsid w:val="00391886"/>
    <w:rsid w:val="00392EA3"/>
    <w:rsid w:val="00394248"/>
    <w:rsid w:val="0039494B"/>
    <w:rsid w:val="00397AEF"/>
    <w:rsid w:val="003A0443"/>
    <w:rsid w:val="003A2E45"/>
    <w:rsid w:val="003A46CC"/>
    <w:rsid w:val="003B03AC"/>
    <w:rsid w:val="003B18EF"/>
    <w:rsid w:val="003B4B9F"/>
    <w:rsid w:val="003C030C"/>
    <w:rsid w:val="003C1667"/>
    <w:rsid w:val="003C3695"/>
    <w:rsid w:val="003C3805"/>
    <w:rsid w:val="003D2BEB"/>
    <w:rsid w:val="003E02E1"/>
    <w:rsid w:val="003E33AA"/>
    <w:rsid w:val="003E3BF2"/>
    <w:rsid w:val="003E5082"/>
    <w:rsid w:val="003E7C4D"/>
    <w:rsid w:val="003F6283"/>
    <w:rsid w:val="004018A3"/>
    <w:rsid w:val="00403BA9"/>
    <w:rsid w:val="00410C67"/>
    <w:rsid w:val="00432C0B"/>
    <w:rsid w:val="00441061"/>
    <w:rsid w:val="00443417"/>
    <w:rsid w:val="004471E5"/>
    <w:rsid w:val="00447818"/>
    <w:rsid w:val="00451524"/>
    <w:rsid w:val="00456A12"/>
    <w:rsid w:val="00456F2B"/>
    <w:rsid w:val="00457ACE"/>
    <w:rsid w:val="00463949"/>
    <w:rsid w:val="0046660F"/>
    <w:rsid w:val="00471009"/>
    <w:rsid w:val="004758AE"/>
    <w:rsid w:val="00484347"/>
    <w:rsid w:val="004900C3"/>
    <w:rsid w:val="00490CA8"/>
    <w:rsid w:val="0049470C"/>
    <w:rsid w:val="004A1434"/>
    <w:rsid w:val="004A4CE4"/>
    <w:rsid w:val="004A5BB5"/>
    <w:rsid w:val="004B51B9"/>
    <w:rsid w:val="004B68CA"/>
    <w:rsid w:val="004C232B"/>
    <w:rsid w:val="004C517B"/>
    <w:rsid w:val="004D6061"/>
    <w:rsid w:val="004E0735"/>
    <w:rsid w:val="004E3C95"/>
    <w:rsid w:val="004E594F"/>
    <w:rsid w:val="004F47E8"/>
    <w:rsid w:val="004F4E2C"/>
    <w:rsid w:val="005001BE"/>
    <w:rsid w:val="0050132C"/>
    <w:rsid w:val="0050607F"/>
    <w:rsid w:val="00506BB3"/>
    <w:rsid w:val="00506E93"/>
    <w:rsid w:val="0051010A"/>
    <w:rsid w:val="00510E18"/>
    <w:rsid w:val="005134E0"/>
    <w:rsid w:val="00514A00"/>
    <w:rsid w:val="00516923"/>
    <w:rsid w:val="00521801"/>
    <w:rsid w:val="00521B74"/>
    <w:rsid w:val="0052555D"/>
    <w:rsid w:val="0052723F"/>
    <w:rsid w:val="0054647D"/>
    <w:rsid w:val="00553034"/>
    <w:rsid w:val="00555A9D"/>
    <w:rsid w:val="005563E5"/>
    <w:rsid w:val="005627C0"/>
    <w:rsid w:val="00566B9B"/>
    <w:rsid w:val="005826FF"/>
    <w:rsid w:val="005834EF"/>
    <w:rsid w:val="00584D29"/>
    <w:rsid w:val="00593B9E"/>
    <w:rsid w:val="0059491C"/>
    <w:rsid w:val="00596887"/>
    <w:rsid w:val="005A3DAF"/>
    <w:rsid w:val="005B0186"/>
    <w:rsid w:val="005B7FAC"/>
    <w:rsid w:val="005C54AD"/>
    <w:rsid w:val="005C5FCB"/>
    <w:rsid w:val="005C65FA"/>
    <w:rsid w:val="005D132E"/>
    <w:rsid w:val="005D25DE"/>
    <w:rsid w:val="005E00AB"/>
    <w:rsid w:val="005E266A"/>
    <w:rsid w:val="005E5E56"/>
    <w:rsid w:val="005E6376"/>
    <w:rsid w:val="006010CB"/>
    <w:rsid w:val="00602DF6"/>
    <w:rsid w:val="00606ABF"/>
    <w:rsid w:val="00607EB0"/>
    <w:rsid w:val="00614F20"/>
    <w:rsid w:val="006203A2"/>
    <w:rsid w:val="00621523"/>
    <w:rsid w:val="006236C7"/>
    <w:rsid w:val="0062487E"/>
    <w:rsid w:val="0063700E"/>
    <w:rsid w:val="00637178"/>
    <w:rsid w:val="00651BE5"/>
    <w:rsid w:val="00652FB3"/>
    <w:rsid w:val="00667D18"/>
    <w:rsid w:val="006853B7"/>
    <w:rsid w:val="00693A45"/>
    <w:rsid w:val="00695C6A"/>
    <w:rsid w:val="0069658C"/>
    <w:rsid w:val="006B2387"/>
    <w:rsid w:val="006B4F94"/>
    <w:rsid w:val="006B531D"/>
    <w:rsid w:val="006C7C15"/>
    <w:rsid w:val="006E3946"/>
    <w:rsid w:val="006E3E9C"/>
    <w:rsid w:val="006F1238"/>
    <w:rsid w:val="006F3ACC"/>
    <w:rsid w:val="00702A07"/>
    <w:rsid w:val="00703037"/>
    <w:rsid w:val="00705D70"/>
    <w:rsid w:val="00706A8C"/>
    <w:rsid w:val="00714D84"/>
    <w:rsid w:val="00725A89"/>
    <w:rsid w:val="00730177"/>
    <w:rsid w:val="00735D02"/>
    <w:rsid w:val="00742B61"/>
    <w:rsid w:val="00754D52"/>
    <w:rsid w:val="0075510D"/>
    <w:rsid w:val="0075517B"/>
    <w:rsid w:val="00755E88"/>
    <w:rsid w:val="00764C01"/>
    <w:rsid w:val="00765232"/>
    <w:rsid w:val="0076554E"/>
    <w:rsid w:val="00770235"/>
    <w:rsid w:val="0077131F"/>
    <w:rsid w:val="00782B64"/>
    <w:rsid w:val="00784254"/>
    <w:rsid w:val="00786A26"/>
    <w:rsid w:val="007902A9"/>
    <w:rsid w:val="0079240D"/>
    <w:rsid w:val="0079305A"/>
    <w:rsid w:val="00794F42"/>
    <w:rsid w:val="00797A35"/>
    <w:rsid w:val="007A574C"/>
    <w:rsid w:val="007B1DF8"/>
    <w:rsid w:val="007B5A48"/>
    <w:rsid w:val="007B5D0F"/>
    <w:rsid w:val="007C3305"/>
    <w:rsid w:val="007C73E9"/>
    <w:rsid w:val="007D3F2C"/>
    <w:rsid w:val="007E48CA"/>
    <w:rsid w:val="007E6F72"/>
    <w:rsid w:val="007F01AE"/>
    <w:rsid w:val="007F2B8D"/>
    <w:rsid w:val="007F4948"/>
    <w:rsid w:val="007F7D30"/>
    <w:rsid w:val="0080123B"/>
    <w:rsid w:val="00802B66"/>
    <w:rsid w:val="00803F35"/>
    <w:rsid w:val="0081542E"/>
    <w:rsid w:val="00816D68"/>
    <w:rsid w:val="0081769A"/>
    <w:rsid w:val="00823038"/>
    <w:rsid w:val="00824AD6"/>
    <w:rsid w:val="008265ED"/>
    <w:rsid w:val="008365A0"/>
    <w:rsid w:val="008516EF"/>
    <w:rsid w:val="00862003"/>
    <w:rsid w:val="00863701"/>
    <w:rsid w:val="00872510"/>
    <w:rsid w:val="00874B9D"/>
    <w:rsid w:val="00876679"/>
    <w:rsid w:val="00881805"/>
    <w:rsid w:val="0089491C"/>
    <w:rsid w:val="00894CD8"/>
    <w:rsid w:val="00896759"/>
    <w:rsid w:val="008A4B09"/>
    <w:rsid w:val="008A692F"/>
    <w:rsid w:val="008B6314"/>
    <w:rsid w:val="008C7677"/>
    <w:rsid w:val="008C7729"/>
    <w:rsid w:val="008E2EAF"/>
    <w:rsid w:val="008F74BF"/>
    <w:rsid w:val="00900083"/>
    <w:rsid w:val="009041AC"/>
    <w:rsid w:val="00905D51"/>
    <w:rsid w:val="009064C0"/>
    <w:rsid w:val="00910974"/>
    <w:rsid w:val="0091293B"/>
    <w:rsid w:val="00920B9E"/>
    <w:rsid w:val="009263AB"/>
    <w:rsid w:val="00932884"/>
    <w:rsid w:val="0095295E"/>
    <w:rsid w:val="009604C9"/>
    <w:rsid w:val="00960D5A"/>
    <w:rsid w:val="00961C1D"/>
    <w:rsid w:val="00962D57"/>
    <w:rsid w:val="00964A69"/>
    <w:rsid w:val="009657E2"/>
    <w:rsid w:val="00965DD1"/>
    <w:rsid w:val="00970F93"/>
    <w:rsid w:val="00985463"/>
    <w:rsid w:val="0099750D"/>
    <w:rsid w:val="009A1145"/>
    <w:rsid w:val="009A32AC"/>
    <w:rsid w:val="009A7B53"/>
    <w:rsid w:val="009B2489"/>
    <w:rsid w:val="009B2576"/>
    <w:rsid w:val="009B3632"/>
    <w:rsid w:val="009B58C5"/>
    <w:rsid w:val="009B703A"/>
    <w:rsid w:val="009B7DDC"/>
    <w:rsid w:val="009C710A"/>
    <w:rsid w:val="009D5659"/>
    <w:rsid w:val="009E2994"/>
    <w:rsid w:val="009E3AC6"/>
    <w:rsid w:val="009F1449"/>
    <w:rsid w:val="00A013F2"/>
    <w:rsid w:val="00A1449A"/>
    <w:rsid w:val="00A247D1"/>
    <w:rsid w:val="00A272A2"/>
    <w:rsid w:val="00A3713A"/>
    <w:rsid w:val="00A43520"/>
    <w:rsid w:val="00A50F18"/>
    <w:rsid w:val="00A51A11"/>
    <w:rsid w:val="00A62411"/>
    <w:rsid w:val="00A731EB"/>
    <w:rsid w:val="00A9110F"/>
    <w:rsid w:val="00A95F00"/>
    <w:rsid w:val="00A97E5D"/>
    <w:rsid w:val="00AA22BA"/>
    <w:rsid w:val="00AA68E5"/>
    <w:rsid w:val="00AA73AB"/>
    <w:rsid w:val="00AB4392"/>
    <w:rsid w:val="00AC2DDB"/>
    <w:rsid w:val="00AD6A53"/>
    <w:rsid w:val="00AE0178"/>
    <w:rsid w:val="00AE0485"/>
    <w:rsid w:val="00AE4254"/>
    <w:rsid w:val="00AF3193"/>
    <w:rsid w:val="00AF6570"/>
    <w:rsid w:val="00B155C8"/>
    <w:rsid w:val="00B313B1"/>
    <w:rsid w:val="00B43B31"/>
    <w:rsid w:val="00B50A57"/>
    <w:rsid w:val="00B53AE6"/>
    <w:rsid w:val="00B617DD"/>
    <w:rsid w:val="00B65068"/>
    <w:rsid w:val="00B70CD4"/>
    <w:rsid w:val="00B81701"/>
    <w:rsid w:val="00B85AC4"/>
    <w:rsid w:val="00B862D0"/>
    <w:rsid w:val="00B93E97"/>
    <w:rsid w:val="00BC15DA"/>
    <w:rsid w:val="00BC2600"/>
    <w:rsid w:val="00BC5D35"/>
    <w:rsid w:val="00BD4619"/>
    <w:rsid w:val="00BD4A91"/>
    <w:rsid w:val="00BE143C"/>
    <w:rsid w:val="00BE24B2"/>
    <w:rsid w:val="00BE4DA1"/>
    <w:rsid w:val="00BE79B6"/>
    <w:rsid w:val="00BF55FC"/>
    <w:rsid w:val="00C011A9"/>
    <w:rsid w:val="00C0329C"/>
    <w:rsid w:val="00C127CC"/>
    <w:rsid w:val="00C149E4"/>
    <w:rsid w:val="00C22DB9"/>
    <w:rsid w:val="00C33D01"/>
    <w:rsid w:val="00C34C66"/>
    <w:rsid w:val="00C36912"/>
    <w:rsid w:val="00C47207"/>
    <w:rsid w:val="00C5000F"/>
    <w:rsid w:val="00C52A78"/>
    <w:rsid w:val="00C62A41"/>
    <w:rsid w:val="00C63B1D"/>
    <w:rsid w:val="00C66F25"/>
    <w:rsid w:val="00C731A7"/>
    <w:rsid w:val="00C75802"/>
    <w:rsid w:val="00C80929"/>
    <w:rsid w:val="00C82BCD"/>
    <w:rsid w:val="00C82DBB"/>
    <w:rsid w:val="00C84951"/>
    <w:rsid w:val="00C84CF1"/>
    <w:rsid w:val="00C91423"/>
    <w:rsid w:val="00C94C52"/>
    <w:rsid w:val="00CA14D1"/>
    <w:rsid w:val="00CB4420"/>
    <w:rsid w:val="00CB6E86"/>
    <w:rsid w:val="00CC4E35"/>
    <w:rsid w:val="00CD68E8"/>
    <w:rsid w:val="00CE05E3"/>
    <w:rsid w:val="00CE1FBF"/>
    <w:rsid w:val="00D03701"/>
    <w:rsid w:val="00D15604"/>
    <w:rsid w:val="00D15C22"/>
    <w:rsid w:val="00D22242"/>
    <w:rsid w:val="00D320E5"/>
    <w:rsid w:val="00D322D5"/>
    <w:rsid w:val="00D37F61"/>
    <w:rsid w:val="00D4301D"/>
    <w:rsid w:val="00D520D6"/>
    <w:rsid w:val="00D63367"/>
    <w:rsid w:val="00D701ED"/>
    <w:rsid w:val="00D7352D"/>
    <w:rsid w:val="00D7448B"/>
    <w:rsid w:val="00D77242"/>
    <w:rsid w:val="00D83E0C"/>
    <w:rsid w:val="00D84AF2"/>
    <w:rsid w:val="00D95C4F"/>
    <w:rsid w:val="00DA03A0"/>
    <w:rsid w:val="00DA44BA"/>
    <w:rsid w:val="00DA6405"/>
    <w:rsid w:val="00DC02BA"/>
    <w:rsid w:val="00DC2A93"/>
    <w:rsid w:val="00DD0DBD"/>
    <w:rsid w:val="00DD3910"/>
    <w:rsid w:val="00DD525C"/>
    <w:rsid w:val="00DE42AF"/>
    <w:rsid w:val="00E03945"/>
    <w:rsid w:val="00E04FE9"/>
    <w:rsid w:val="00E06472"/>
    <w:rsid w:val="00E067A8"/>
    <w:rsid w:val="00E161AE"/>
    <w:rsid w:val="00E22775"/>
    <w:rsid w:val="00E3272D"/>
    <w:rsid w:val="00E41571"/>
    <w:rsid w:val="00E5512E"/>
    <w:rsid w:val="00E55BCB"/>
    <w:rsid w:val="00E623F5"/>
    <w:rsid w:val="00E64BE6"/>
    <w:rsid w:val="00E67364"/>
    <w:rsid w:val="00E70F1A"/>
    <w:rsid w:val="00E713A2"/>
    <w:rsid w:val="00E86BDD"/>
    <w:rsid w:val="00EA2B31"/>
    <w:rsid w:val="00EA2C47"/>
    <w:rsid w:val="00EA4816"/>
    <w:rsid w:val="00EA72D7"/>
    <w:rsid w:val="00EB5456"/>
    <w:rsid w:val="00EC6249"/>
    <w:rsid w:val="00ED5A15"/>
    <w:rsid w:val="00EE03CF"/>
    <w:rsid w:val="00EF0A5B"/>
    <w:rsid w:val="00EF144B"/>
    <w:rsid w:val="00EF35ED"/>
    <w:rsid w:val="00F01A96"/>
    <w:rsid w:val="00F11EB2"/>
    <w:rsid w:val="00F125ED"/>
    <w:rsid w:val="00F13112"/>
    <w:rsid w:val="00F155E8"/>
    <w:rsid w:val="00F22EC4"/>
    <w:rsid w:val="00F22FB6"/>
    <w:rsid w:val="00F24299"/>
    <w:rsid w:val="00F25162"/>
    <w:rsid w:val="00F34F6E"/>
    <w:rsid w:val="00F376A9"/>
    <w:rsid w:val="00F418A0"/>
    <w:rsid w:val="00F45324"/>
    <w:rsid w:val="00F50A8E"/>
    <w:rsid w:val="00F54CC1"/>
    <w:rsid w:val="00F64F75"/>
    <w:rsid w:val="00F739CE"/>
    <w:rsid w:val="00FA3BB2"/>
    <w:rsid w:val="00FA59F0"/>
    <w:rsid w:val="00FB048B"/>
    <w:rsid w:val="00FD1229"/>
    <w:rsid w:val="00FD26D1"/>
    <w:rsid w:val="00FD74E6"/>
    <w:rsid w:val="00FE3202"/>
    <w:rsid w:val="00FE7D2F"/>
    <w:rsid w:val="00FF0BC3"/>
    <w:rsid w:val="00FF1512"/>
    <w:rsid w:val="00FF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11EB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EB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0D5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1A11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5068"/>
    <w:pPr>
      <w:keepNext/>
      <w:keepLines/>
      <w:numPr>
        <w:ilvl w:val="6"/>
        <w:numId w:val="2"/>
      </w:numPr>
      <w:spacing w:before="40" w:line="240" w:lineRule="atLeast"/>
      <w:jc w:val="both"/>
      <w:outlineLvl w:val="6"/>
    </w:pPr>
    <w:rPr>
      <w:rFonts w:ascii="Calibri Light" w:hAnsi="Calibri Light"/>
      <w:i/>
      <w:iCs/>
      <w:color w:val="1F4D78"/>
      <w:sz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5068"/>
    <w:pPr>
      <w:keepNext/>
      <w:keepLines/>
      <w:numPr>
        <w:ilvl w:val="7"/>
        <w:numId w:val="2"/>
      </w:numPr>
      <w:spacing w:before="40" w:line="240" w:lineRule="atLeast"/>
      <w:jc w:val="both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5068"/>
    <w:pPr>
      <w:keepNext/>
      <w:keepLines/>
      <w:numPr>
        <w:ilvl w:val="8"/>
        <w:numId w:val="2"/>
      </w:numPr>
      <w:spacing w:before="40" w:line="240" w:lineRule="atLeast"/>
      <w:jc w:val="both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1EB2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60D5A"/>
    <w:rPr>
      <w:rFonts w:ascii="Calibri Light" w:hAnsi="Calibri Light" w:cs="Times New Roman"/>
      <w:color w:val="2E74B5"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1A11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65068"/>
    <w:rPr>
      <w:rFonts w:ascii="Calibri Light" w:hAnsi="Calibri Light" w:cs="Times New Roman"/>
      <w:i/>
      <w:iCs/>
      <w:color w:val="1F4D78"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65068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65068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uiPriority w:val="99"/>
    <w:rsid w:val="009A11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11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11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1145"/>
    <w:rPr>
      <w:rFonts w:cs="Times New Roman"/>
    </w:rPr>
  </w:style>
  <w:style w:type="paragraph" w:styleId="NormalWeb">
    <w:name w:val="Normal (Web)"/>
    <w:basedOn w:val="Normal"/>
    <w:uiPriority w:val="99"/>
    <w:rsid w:val="009A1145"/>
    <w:pPr>
      <w:spacing w:before="100" w:beforeAutospacing="1" w:after="100" w:afterAutospacing="1"/>
    </w:pPr>
  </w:style>
  <w:style w:type="paragraph" w:customStyle="1" w:styleId="Pododdl1">
    <w:name w:val="Pododdíl 1"/>
    <w:basedOn w:val="Normal"/>
    <w:uiPriority w:val="99"/>
    <w:rsid w:val="00B65068"/>
    <w:pPr>
      <w:numPr>
        <w:ilvl w:val="2"/>
        <w:numId w:val="2"/>
      </w:numPr>
      <w:spacing w:before="180" w:after="180" w:line="240" w:lineRule="atLeast"/>
      <w:ind w:left="1418" w:hanging="1418"/>
      <w:jc w:val="both"/>
    </w:pPr>
    <w:rPr>
      <w:rFonts w:ascii="Arial" w:hAnsi="Arial"/>
      <w:sz w:val="18"/>
    </w:rPr>
  </w:style>
  <w:style w:type="paragraph" w:customStyle="1" w:styleId="Pododdl2">
    <w:name w:val="Pododdíl 2"/>
    <w:basedOn w:val="Pododdl1"/>
    <w:link w:val="Pododdl2Char"/>
    <w:uiPriority w:val="99"/>
    <w:rsid w:val="00B65068"/>
    <w:pPr>
      <w:numPr>
        <w:ilvl w:val="3"/>
      </w:numPr>
    </w:pPr>
  </w:style>
  <w:style w:type="paragraph" w:customStyle="1" w:styleId="Pododdl3">
    <w:name w:val="Pododdíl 3"/>
    <w:basedOn w:val="Pododdl2"/>
    <w:uiPriority w:val="99"/>
    <w:rsid w:val="00B65068"/>
    <w:pPr>
      <w:numPr>
        <w:ilvl w:val="4"/>
      </w:numPr>
    </w:pPr>
  </w:style>
  <w:style w:type="character" w:customStyle="1" w:styleId="Pododdl2Char">
    <w:name w:val="Pododdíl 2 Char"/>
    <w:basedOn w:val="DefaultParagraphFont"/>
    <w:link w:val="Pododdl2"/>
    <w:uiPriority w:val="99"/>
    <w:locked/>
    <w:rsid w:val="00B65068"/>
    <w:rPr>
      <w:rFonts w:ascii="Arial" w:hAnsi="Arial" w:cs="Times New Roman"/>
      <w:sz w:val="18"/>
    </w:rPr>
  </w:style>
  <w:style w:type="paragraph" w:customStyle="1" w:styleId="Pododdl4">
    <w:name w:val="Pododdíl 4"/>
    <w:basedOn w:val="Pododdl3"/>
    <w:uiPriority w:val="99"/>
    <w:rsid w:val="00B65068"/>
    <w:pPr>
      <w:numPr>
        <w:ilvl w:val="5"/>
      </w:numPr>
    </w:pPr>
  </w:style>
  <w:style w:type="paragraph" w:customStyle="1" w:styleId="st">
    <w:name w:val="Část"/>
    <w:basedOn w:val="Normal"/>
    <w:uiPriority w:val="99"/>
    <w:rsid w:val="00B65068"/>
    <w:pPr>
      <w:numPr>
        <w:numId w:val="2"/>
      </w:numPr>
      <w:spacing w:before="4000" w:after="4000"/>
      <w:ind w:left="431" w:hanging="431"/>
      <w:jc w:val="center"/>
    </w:pPr>
    <w:rPr>
      <w:rFonts w:ascii="Arial" w:hAnsi="Arial"/>
      <w:b/>
      <w:caps/>
      <w:sz w:val="32"/>
    </w:rPr>
  </w:style>
  <w:style w:type="paragraph" w:customStyle="1" w:styleId="Kapitola">
    <w:name w:val="Kapitola"/>
    <w:basedOn w:val="st"/>
    <w:uiPriority w:val="99"/>
    <w:rsid w:val="00B65068"/>
    <w:pPr>
      <w:numPr>
        <w:ilvl w:val="1"/>
      </w:numPr>
      <w:spacing w:before="280" w:after="280"/>
      <w:ind w:left="0" w:firstLine="0"/>
    </w:pPr>
    <w:rPr>
      <w:sz w:val="28"/>
    </w:rPr>
  </w:style>
  <w:style w:type="paragraph" w:customStyle="1" w:styleId="Odrky">
    <w:name w:val="Odrážky"/>
    <w:basedOn w:val="Normal"/>
    <w:link w:val="OdrkyChar"/>
    <w:uiPriority w:val="99"/>
    <w:rsid w:val="00B65068"/>
    <w:pPr>
      <w:numPr>
        <w:numId w:val="1"/>
      </w:numPr>
      <w:spacing w:before="180" w:after="180" w:line="240" w:lineRule="atLeast"/>
      <w:ind w:left="1985" w:hanging="567"/>
      <w:jc w:val="both"/>
    </w:pPr>
    <w:rPr>
      <w:rFonts w:ascii="Arial" w:hAnsi="Arial"/>
      <w:sz w:val="18"/>
    </w:rPr>
  </w:style>
  <w:style w:type="character" w:customStyle="1" w:styleId="OdrkyChar">
    <w:name w:val="Odrážky Char"/>
    <w:basedOn w:val="DefaultParagraphFont"/>
    <w:link w:val="Odrky"/>
    <w:uiPriority w:val="99"/>
    <w:locked/>
    <w:rsid w:val="00B65068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99"/>
    <w:qFormat/>
    <w:rsid w:val="00062EE0"/>
    <w:pPr>
      <w:ind w:left="720"/>
      <w:contextualSpacing/>
    </w:pPr>
  </w:style>
  <w:style w:type="paragraph" w:customStyle="1" w:styleId="Normln1">
    <w:name w:val="Normální1"/>
    <w:basedOn w:val="Normal"/>
    <w:uiPriority w:val="99"/>
    <w:rsid w:val="00F11EB2"/>
    <w:pPr>
      <w:outlineLvl w:val="0"/>
    </w:pPr>
    <w:rPr>
      <w:rFonts w:ascii="Arial" w:hAnsi="Arial"/>
      <w:sz w:val="22"/>
      <w:szCs w:val="20"/>
      <w:lang w:val="de-DE" w:eastAsia="de-DE"/>
    </w:rPr>
  </w:style>
  <w:style w:type="paragraph" w:customStyle="1" w:styleId="FormText">
    <w:name w:val="Form Text"/>
    <w:basedOn w:val="Normal"/>
    <w:uiPriority w:val="99"/>
    <w:rsid w:val="00F11EB2"/>
    <w:pPr>
      <w:tabs>
        <w:tab w:val="right" w:pos="9923"/>
      </w:tabs>
      <w:spacing w:before="120" w:after="80"/>
    </w:pPr>
    <w:rPr>
      <w:rFonts w:ascii="Arial" w:hAnsi="Arial"/>
      <w:sz w:val="22"/>
      <w:szCs w:val="20"/>
      <w:lang w:val="de-DE" w:eastAsia="de-DE"/>
    </w:rPr>
  </w:style>
  <w:style w:type="paragraph" w:styleId="BodyText">
    <w:name w:val="Body Text"/>
    <w:basedOn w:val="Normal"/>
    <w:link w:val="BodyTextChar"/>
    <w:uiPriority w:val="99"/>
    <w:rsid w:val="00F11EB2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1EB2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yl">
    <w:name w:val="Styl"/>
    <w:uiPriority w:val="99"/>
    <w:rsid w:val="00F11EB2"/>
    <w:rPr>
      <w:rFonts w:ascii="Times New Roman" w:eastAsia="Times New Roman" w:hAnsi="Times New Roman"/>
      <w:sz w:val="24"/>
      <w:szCs w:val="24"/>
    </w:rPr>
  </w:style>
  <w:style w:type="paragraph" w:customStyle="1" w:styleId="go">
    <w:name w:val="go"/>
    <w:basedOn w:val="Normal"/>
    <w:uiPriority w:val="99"/>
    <w:rsid w:val="00F11EB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F11EB2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960D5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60D5A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60D5A"/>
    <w:rPr>
      <w:rFonts w:ascii="Arial" w:hAnsi="Arial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60D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D5A"/>
    <w:rPr>
      <w:rFonts w:ascii="Segoe UI" w:hAnsi="Segoe UI" w:cs="Segoe UI"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3946"/>
    <w:pPr>
      <w:suppressAutoHyphens w:val="0"/>
    </w:pPr>
    <w:rPr>
      <w:rFonts w:ascii="Times New Roman" w:hAnsi="Times New Roman"/>
      <w:b/>
      <w:bCs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3946"/>
    <w:rPr>
      <w:rFonts w:ascii="Times New Roman" w:hAnsi="Times New Roman"/>
      <w:b/>
      <w:bCs/>
      <w:lang w:eastAsia="cs-CZ"/>
    </w:rPr>
  </w:style>
  <w:style w:type="table" w:styleId="TableGrid">
    <w:name w:val="Table Grid"/>
    <w:basedOn w:val="TableNormal"/>
    <w:uiPriority w:val="99"/>
    <w:rsid w:val="00062E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locked/>
    <w:rsid w:val="00584D2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locked/>
    <w:rsid w:val="00FA59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320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datelna@mestonachod.cz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499</Words>
  <Characters>2948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 odborně způsobilé osoby v oblasti prevence rizik (BOZP) a požární ochrany (PO)</dc:title>
  <dc:subject/>
  <dc:creator>Balcar Lukáš</dc:creator>
  <cp:keywords/>
  <dc:description/>
  <cp:lastModifiedBy>Městský úřad Náchod</cp:lastModifiedBy>
  <cp:revision>3</cp:revision>
  <cp:lastPrinted>2019-05-13T08:10:00Z</cp:lastPrinted>
  <dcterms:created xsi:type="dcterms:W3CDTF">2019-08-30T10:31:00Z</dcterms:created>
  <dcterms:modified xsi:type="dcterms:W3CDTF">2019-08-30T10:32:00Z</dcterms:modified>
</cp:coreProperties>
</file>